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957E7" w14:textId="77777777" w:rsidR="0055476C" w:rsidRPr="003B0F5D" w:rsidRDefault="0055476C" w:rsidP="00A279F0">
      <w:pPr>
        <w:tabs>
          <w:tab w:val="left" w:pos="709"/>
          <w:tab w:val="left" w:pos="3600"/>
        </w:tabs>
        <w:autoSpaceDE w:val="0"/>
        <w:autoSpaceDN w:val="0"/>
        <w:adjustRightInd w:val="0"/>
        <w:spacing w:after="240" w:line="320" w:lineRule="exact"/>
        <w:rPr>
          <w:rFonts w:eastAsia="MS Mincho" w:cs="Tahoma"/>
          <w:b/>
          <w:caps/>
          <w:szCs w:val="22"/>
        </w:rPr>
      </w:pPr>
      <w:r>
        <w:rPr>
          <w:rFonts w:eastAsia="MS Mincho" w:cs="Tahoma"/>
          <w:b/>
          <w:szCs w:val="22"/>
        </w:rPr>
        <w:t xml:space="preserve">PRIMEIRO ADITAMENTO AO </w:t>
      </w:r>
      <w:r w:rsidRPr="003B0F5D">
        <w:rPr>
          <w:rFonts w:eastAsia="MS Mincho" w:cs="Tahoma"/>
          <w:b/>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w:t>
      </w: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p>
    <w:p w14:paraId="20FE0A24" w14:textId="77777777" w:rsidR="0055476C" w:rsidRPr="003B0F5D" w:rsidRDefault="0055476C" w:rsidP="0055476C">
      <w:pPr>
        <w:autoSpaceDE w:val="0"/>
        <w:autoSpaceDN w:val="0"/>
        <w:adjustRightInd w:val="0"/>
        <w:spacing w:after="240" w:line="320" w:lineRule="exact"/>
        <w:rPr>
          <w:rFonts w:eastAsia="MS Mincho" w:cs="Tahoma"/>
          <w:szCs w:val="22"/>
        </w:rPr>
      </w:pPr>
      <w:r w:rsidRPr="003B0F5D">
        <w:rPr>
          <w:rFonts w:eastAsia="MS Mincho" w:cs="Tahoma"/>
          <w:szCs w:val="22"/>
        </w:rPr>
        <w:t>Pelo presente instrumento, como emissora:</w:t>
      </w:r>
    </w:p>
    <w:p w14:paraId="4CD7DD05" w14:textId="77777777" w:rsidR="0055476C" w:rsidRPr="003B0F5D" w:rsidRDefault="0055476C" w:rsidP="0055476C">
      <w:pPr>
        <w:pStyle w:val="PargrafodaLista"/>
        <w:numPr>
          <w:ilvl w:val="0"/>
          <w:numId w:val="21"/>
        </w:numPr>
        <w:spacing w:after="240" w:line="320" w:lineRule="exact"/>
        <w:ind w:left="426" w:hanging="426"/>
        <w:jc w:val="both"/>
        <w:rPr>
          <w:rFonts w:ascii="Tahoma" w:hAnsi="Tahoma" w:cs="Tahoma"/>
          <w:sz w:val="22"/>
          <w:szCs w:val="22"/>
        </w:rPr>
      </w:pPr>
      <w:r w:rsidRPr="003B0F5D">
        <w:rPr>
          <w:rFonts w:ascii="Tahoma" w:hAnsi="Tahoma" w:cs="Tahoma"/>
          <w:b/>
          <w:sz w:val="22"/>
          <w:szCs w:val="22"/>
        </w:rPr>
        <w:t>CA INVESTMENT (BRAZIL) S.A.</w:t>
      </w:r>
      <w:r w:rsidRPr="003B0F5D">
        <w:rPr>
          <w:rFonts w:ascii="Tahoma" w:hAnsi="Tahoma" w:cs="Tahoma"/>
          <w:sz w:val="22"/>
          <w:szCs w:val="22"/>
        </w:rPr>
        <w:t>, sociedade por ações, sem registro de companhia aberta perante a Comissão de Valores Mobiliários (“</w:t>
      </w:r>
      <w:r w:rsidRPr="003B0F5D">
        <w:rPr>
          <w:rFonts w:ascii="Tahoma" w:hAnsi="Tahoma" w:cs="Tahoma"/>
          <w:sz w:val="22"/>
          <w:szCs w:val="22"/>
          <w:u w:val="single"/>
        </w:rPr>
        <w:t>CVM</w:t>
      </w:r>
      <w:r w:rsidRPr="003B0F5D">
        <w:rPr>
          <w:rFonts w:ascii="Tahoma" w:hAnsi="Tahoma" w:cs="Tahoma"/>
          <w:sz w:val="22"/>
          <w:szCs w:val="22"/>
        </w:rPr>
        <w:t>”), com sede na Cidade de São Paulo, Estado de São Paulo, na Rua Elvira Ferraz, n.º 68, 14º andar, Vila Olímpia, CEP 04552-040, inscrita no Cadastro Nacional da Pessoa Jurídica do Ministério da Economia (“</w:t>
      </w:r>
      <w:r w:rsidRPr="003B0F5D">
        <w:rPr>
          <w:rFonts w:ascii="Tahoma" w:hAnsi="Tahoma" w:cs="Tahoma"/>
          <w:sz w:val="22"/>
          <w:szCs w:val="22"/>
          <w:u w:val="single"/>
        </w:rPr>
        <w:t>CNPJ/ME</w:t>
      </w:r>
      <w:r w:rsidRPr="003B0F5D">
        <w:rPr>
          <w:rFonts w:ascii="Tahoma" w:hAnsi="Tahoma" w:cs="Tahoma"/>
          <w:sz w:val="22"/>
          <w:szCs w:val="22"/>
        </w:rPr>
        <w:t>”) sob o n.º 28.132.263/0001-73 e na Junta Comercial do Estado de São Paulo (“</w:t>
      </w:r>
      <w:r w:rsidRPr="003B0F5D">
        <w:rPr>
          <w:rFonts w:ascii="Tahoma" w:hAnsi="Tahoma" w:cs="Tahoma"/>
          <w:sz w:val="22"/>
          <w:szCs w:val="22"/>
          <w:u w:val="single"/>
        </w:rPr>
        <w:t>JUCESP</w:t>
      </w:r>
      <w:r w:rsidRPr="003B0F5D">
        <w:rPr>
          <w:rFonts w:ascii="Tahoma" w:hAnsi="Tahoma" w:cs="Tahoma"/>
          <w:sz w:val="22"/>
          <w:szCs w:val="22"/>
        </w:rPr>
        <w:t>”) sob o NIRE 35300505778, neste ato representada por seu(s) representante(s) legal(</w:t>
      </w:r>
      <w:proofErr w:type="spellStart"/>
      <w:r w:rsidRPr="003B0F5D">
        <w:rPr>
          <w:rFonts w:ascii="Tahoma" w:hAnsi="Tahoma" w:cs="Tahoma"/>
          <w:sz w:val="22"/>
          <w:szCs w:val="22"/>
        </w:rPr>
        <w:t>is</w:t>
      </w:r>
      <w:proofErr w:type="spellEnd"/>
      <w:r w:rsidRPr="003B0F5D">
        <w:rPr>
          <w:rFonts w:ascii="Tahoma" w:hAnsi="Tahoma" w:cs="Tahoma"/>
          <w:sz w:val="22"/>
          <w:szCs w:val="22"/>
        </w:rPr>
        <w:t>) devidamente autorizado(s) e identificado(s) nas páginas de assinaturas do presente instrumento (“</w:t>
      </w:r>
      <w:r w:rsidRPr="003B0F5D">
        <w:rPr>
          <w:rFonts w:ascii="Tahoma" w:hAnsi="Tahoma" w:cs="Tahoma"/>
          <w:sz w:val="22"/>
          <w:szCs w:val="22"/>
          <w:u w:val="single"/>
        </w:rPr>
        <w:t>Emissora</w:t>
      </w:r>
      <w:r w:rsidRPr="003B0F5D">
        <w:rPr>
          <w:rFonts w:ascii="Tahoma" w:hAnsi="Tahoma" w:cs="Tahoma"/>
          <w:sz w:val="22"/>
          <w:szCs w:val="22"/>
        </w:rPr>
        <w:t>” ou “</w:t>
      </w:r>
      <w:r w:rsidRPr="003B0F5D">
        <w:rPr>
          <w:rFonts w:ascii="Tahoma" w:hAnsi="Tahoma" w:cs="Tahoma"/>
          <w:sz w:val="22"/>
          <w:szCs w:val="22"/>
          <w:u w:val="single"/>
        </w:rPr>
        <w:t>Companhia</w:t>
      </w:r>
      <w:r w:rsidRPr="003B0F5D">
        <w:rPr>
          <w:rFonts w:ascii="Tahoma" w:hAnsi="Tahoma" w:cs="Tahoma"/>
          <w:sz w:val="22"/>
          <w:szCs w:val="22"/>
        </w:rPr>
        <w:t>”);</w:t>
      </w:r>
    </w:p>
    <w:p w14:paraId="1046EFC5" w14:textId="77777777" w:rsidR="0055476C" w:rsidRPr="003B0F5D" w:rsidRDefault="0055476C" w:rsidP="0055476C">
      <w:pPr>
        <w:spacing w:after="240" w:line="320" w:lineRule="exact"/>
        <w:rPr>
          <w:rFonts w:eastAsia="MS Mincho" w:cs="Tahoma"/>
          <w:szCs w:val="22"/>
        </w:rPr>
      </w:pPr>
      <w:r w:rsidRPr="003B0F5D">
        <w:rPr>
          <w:rFonts w:eastAsia="MS Mincho" w:cs="Tahoma"/>
          <w:szCs w:val="22"/>
        </w:rPr>
        <w:t>e, como agente fiduciário, representando a comunhão dos titulares das debêntures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szCs w:val="22"/>
          <w:u w:val="single"/>
        </w:rPr>
        <w:t>Debenturistas</w:t>
      </w:r>
      <w:r w:rsidRPr="003B0F5D">
        <w:rPr>
          <w:rFonts w:eastAsia="MS Mincho" w:cs="Tahoma"/>
          <w:szCs w:val="22"/>
        </w:rPr>
        <w:t>” e, individualmente, “</w:t>
      </w:r>
      <w:r w:rsidRPr="003B0F5D">
        <w:rPr>
          <w:rFonts w:eastAsia="MS Mincho" w:cs="Tahoma"/>
          <w:szCs w:val="22"/>
          <w:u w:val="single"/>
        </w:rPr>
        <w:t>Debenturista</w:t>
      </w:r>
      <w:r w:rsidRPr="003B0F5D">
        <w:rPr>
          <w:rFonts w:eastAsia="MS Mincho" w:cs="Tahoma"/>
          <w:szCs w:val="22"/>
        </w:rPr>
        <w:t>”):</w:t>
      </w:r>
    </w:p>
    <w:p w14:paraId="0C692213" w14:textId="77777777" w:rsidR="0055476C" w:rsidRPr="003B0F5D" w:rsidRDefault="0055476C" w:rsidP="0055476C">
      <w:pPr>
        <w:pStyle w:val="PargrafodaLista"/>
        <w:numPr>
          <w:ilvl w:val="0"/>
          <w:numId w:val="21"/>
        </w:numPr>
        <w:spacing w:after="240" w:line="320" w:lineRule="exact"/>
        <w:ind w:left="426" w:hanging="426"/>
        <w:jc w:val="both"/>
        <w:rPr>
          <w:rFonts w:ascii="Tahoma" w:hAnsi="Tahoma" w:cs="Tahoma"/>
          <w:sz w:val="22"/>
          <w:szCs w:val="22"/>
        </w:rPr>
      </w:pPr>
      <w:r w:rsidRPr="00620CA1">
        <w:rPr>
          <w:rFonts w:ascii="Tahoma" w:hAnsi="Tahoma" w:cs="Tahoma"/>
          <w:b/>
          <w:bCs/>
          <w:sz w:val="22"/>
          <w:szCs w:val="22"/>
        </w:rPr>
        <w:t>SIMPLIFIC PAVARINI DISTRIBUIDORA DE TÍTULOS E VALORES MOBILIÁRIOS</w:t>
      </w:r>
      <w:r>
        <w:rPr>
          <w:rFonts w:ascii="Tahoma" w:hAnsi="Tahoma" w:cs="Tahoma"/>
          <w:b/>
          <w:bCs/>
          <w:sz w:val="22"/>
          <w:szCs w:val="22"/>
        </w:rPr>
        <w:t> </w:t>
      </w:r>
      <w:r w:rsidRPr="00620CA1">
        <w:rPr>
          <w:rFonts w:ascii="Tahoma" w:hAnsi="Tahoma" w:cs="Tahoma"/>
          <w:b/>
          <w:bCs/>
          <w:sz w:val="22"/>
          <w:szCs w:val="22"/>
        </w:rPr>
        <w:t>LTDA.</w:t>
      </w:r>
      <w:r w:rsidRPr="00140CC6">
        <w:rPr>
          <w:rFonts w:ascii="Tahoma" w:hAnsi="Tahoma" w:cs="Tahoma"/>
          <w:sz w:val="22"/>
          <w:szCs w:val="22"/>
        </w:rPr>
        <w:t xml:space="preserve">, instituição financeira atuando por sua filial, localizada na Cidade de São Paulo, Estado de São Paulo, na Rua Joaquim Floriano 466, Bloco B, sala 1401, inscrita no CNPJ/MF sob o </w:t>
      </w:r>
      <w:r w:rsidRPr="002B03E4">
        <w:rPr>
          <w:rFonts w:ascii="Tahoma" w:hAnsi="Tahoma" w:cs="Tahoma"/>
          <w:sz w:val="22"/>
          <w:szCs w:val="22"/>
        </w:rPr>
        <w:t>n.º </w:t>
      </w:r>
      <w:r w:rsidRPr="00140CC6">
        <w:rPr>
          <w:rFonts w:ascii="Tahoma" w:hAnsi="Tahoma" w:cs="Tahoma"/>
          <w:sz w:val="22"/>
          <w:szCs w:val="22"/>
        </w:rPr>
        <w:t>15.227.994/0004-01</w:t>
      </w:r>
      <w:r w:rsidRPr="003B0F5D">
        <w:rPr>
          <w:rFonts w:ascii="Tahoma" w:hAnsi="Tahoma" w:cs="Tahoma"/>
          <w:sz w:val="22"/>
          <w:szCs w:val="22"/>
        </w:rPr>
        <w:t>, neste ato representada por seu(s) representante(s) legal(</w:t>
      </w:r>
      <w:proofErr w:type="spellStart"/>
      <w:r w:rsidRPr="003B0F5D">
        <w:rPr>
          <w:rFonts w:ascii="Tahoma" w:hAnsi="Tahoma" w:cs="Tahoma"/>
          <w:sz w:val="22"/>
          <w:szCs w:val="22"/>
        </w:rPr>
        <w:t>is</w:t>
      </w:r>
      <w:proofErr w:type="spellEnd"/>
      <w:r w:rsidRPr="003B0F5D">
        <w:rPr>
          <w:rFonts w:ascii="Tahoma" w:hAnsi="Tahoma" w:cs="Tahoma"/>
          <w:sz w:val="22"/>
          <w:szCs w:val="22"/>
        </w:rPr>
        <w:t>) devidamente autorizado(s) e identificado(s) nas páginas de assinaturas do presente instrumento</w:t>
      </w:r>
      <w:r>
        <w:rPr>
          <w:rFonts w:ascii="Tahoma" w:hAnsi="Tahoma" w:cs="Tahoma"/>
          <w:sz w:val="22"/>
          <w:szCs w:val="22"/>
        </w:rPr>
        <w:t> </w:t>
      </w:r>
      <w:r w:rsidRPr="003B0F5D">
        <w:rPr>
          <w:rFonts w:ascii="Tahoma" w:hAnsi="Tahoma" w:cs="Tahoma"/>
          <w:sz w:val="22"/>
          <w:szCs w:val="22"/>
        </w:rPr>
        <w:t>(“</w:t>
      </w:r>
      <w:r w:rsidRPr="003B0F5D">
        <w:rPr>
          <w:rFonts w:ascii="Tahoma" w:hAnsi="Tahoma" w:cs="Tahoma"/>
          <w:sz w:val="22"/>
          <w:szCs w:val="22"/>
          <w:u w:val="single"/>
        </w:rPr>
        <w:t>Agente Fiduciário</w:t>
      </w:r>
      <w:r w:rsidRPr="003B0F5D">
        <w:rPr>
          <w:rFonts w:ascii="Tahoma" w:hAnsi="Tahoma" w:cs="Tahoma"/>
          <w:sz w:val="22"/>
          <w:szCs w:val="22"/>
        </w:rPr>
        <w:t>”);</w:t>
      </w:r>
    </w:p>
    <w:p w14:paraId="384CEDA6" w14:textId="77777777" w:rsidR="0055476C" w:rsidRPr="003B0F5D" w:rsidRDefault="0055476C" w:rsidP="0055476C">
      <w:pPr>
        <w:autoSpaceDE w:val="0"/>
        <w:autoSpaceDN w:val="0"/>
        <w:adjustRightInd w:val="0"/>
        <w:spacing w:after="240" w:line="320" w:lineRule="exact"/>
        <w:rPr>
          <w:rFonts w:eastAsia="MS Mincho" w:cs="Tahoma"/>
          <w:szCs w:val="22"/>
        </w:rPr>
      </w:pPr>
      <w:r w:rsidRPr="003B0F5D">
        <w:rPr>
          <w:rFonts w:eastAsia="MS Mincho" w:cs="Tahoma"/>
          <w:szCs w:val="22"/>
        </w:rPr>
        <w:t>sendo a Emissora e o Agente Fiduciário doravante designados, em conjunto, como “</w:t>
      </w:r>
      <w:r w:rsidRPr="003B0F5D">
        <w:rPr>
          <w:rFonts w:eastAsia="MS Mincho" w:cs="Tahoma"/>
          <w:szCs w:val="22"/>
          <w:u w:val="single"/>
        </w:rPr>
        <w:t>Partes</w:t>
      </w:r>
      <w:r w:rsidRPr="003B0F5D">
        <w:rPr>
          <w:rFonts w:eastAsia="MS Mincho" w:cs="Tahoma"/>
          <w:szCs w:val="22"/>
        </w:rPr>
        <w:t>” e, individualmente, como “</w:t>
      </w:r>
      <w:r w:rsidRPr="003B0F5D">
        <w:rPr>
          <w:rFonts w:eastAsia="MS Mincho" w:cs="Tahoma"/>
          <w:szCs w:val="22"/>
          <w:u w:val="single"/>
        </w:rPr>
        <w:t>Parte</w:t>
      </w:r>
      <w:r w:rsidRPr="003B0F5D">
        <w:rPr>
          <w:rFonts w:eastAsia="MS Mincho" w:cs="Tahoma"/>
          <w:szCs w:val="22"/>
        </w:rPr>
        <w:t>”;</w:t>
      </w:r>
    </w:p>
    <w:p w14:paraId="7A45BC5D" w14:textId="77777777" w:rsidR="00933899" w:rsidRPr="00933899" w:rsidRDefault="00933899" w:rsidP="0055476C">
      <w:pPr>
        <w:spacing w:after="240" w:line="320" w:lineRule="exact"/>
        <w:rPr>
          <w:rFonts w:eastAsia="MS Mincho" w:cs="Tahoma"/>
          <w:b/>
          <w:bCs/>
          <w:szCs w:val="22"/>
        </w:rPr>
      </w:pPr>
      <w:r w:rsidRPr="00363B6C">
        <w:rPr>
          <w:rFonts w:eastAsia="MS Mincho" w:cs="Tahoma"/>
          <w:b/>
          <w:bCs/>
          <w:szCs w:val="22"/>
        </w:rPr>
        <w:t>CONSIDERANDO QUE</w:t>
      </w:r>
      <w:r w:rsidRPr="00933899">
        <w:rPr>
          <w:rFonts w:eastAsia="MS Mincho" w:cs="Tahoma"/>
          <w:b/>
          <w:bCs/>
          <w:szCs w:val="22"/>
        </w:rPr>
        <w:t>:</w:t>
      </w:r>
    </w:p>
    <w:p w14:paraId="101A8840" w14:textId="77777777" w:rsidR="009C07AC" w:rsidRPr="00725285" w:rsidRDefault="00933899" w:rsidP="00933899">
      <w:pPr>
        <w:pStyle w:val="PargrafodaLista"/>
        <w:numPr>
          <w:ilvl w:val="0"/>
          <w:numId w:val="38"/>
        </w:numPr>
        <w:spacing w:after="240" w:line="320" w:lineRule="exact"/>
        <w:jc w:val="both"/>
        <w:rPr>
          <w:rFonts w:cs="Tahoma"/>
          <w:szCs w:val="22"/>
        </w:rPr>
      </w:pPr>
      <w:r w:rsidRPr="00363B6C">
        <w:rPr>
          <w:rFonts w:ascii="Tahoma" w:hAnsi="Tahoma" w:cs="Tahoma"/>
          <w:sz w:val="22"/>
          <w:szCs w:val="22"/>
        </w:rPr>
        <w:t xml:space="preserve">Em 16 de setembro de 2019, a Emissora e o Agente Fiduciário celebraram o </w:t>
      </w:r>
      <w:r w:rsidRPr="00933899">
        <w:rPr>
          <w:rFonts w:ascii="Tahoma" w:hAnsi="Tahoma" w:cs="Tahoma"/>
          <w:sz w:val="22"/>
          <w:szCs w:val="22"/>
        </w:rPr>
        <w:t>“</w:t>
      </w:r>
      <w:r w:rsidRPr="00933899">
        <w:rPr>
          <w:rFonts w:ascii="Tahoma" w:hAnsi="Tahoma" w:cs="Tahoma"/>
          <w:i/>
          <w:sz w:val="22"/>
          <w:szCs w:val="22"/>
        </w:rPr>
        <w:t>Instrumento Particular de Escritura da 1ª (primeira) Emissão de Debêntures Simples, Não Conversíveis em Ações, da Espécie com Garantia Real, com Garantia Fidejussória Adicional, em Série Única, para Distribuição Pública, com</w:t>
      </w:r>
      <w:r w:rsidRPr="002A7785">
        <w:rPr>
          <w:rFonts w:ascii="Tahoma" w:hAnsi="Tahoma"/>
          <w:i/>
          <w:sz w:val="22"/>
          <w:szCs w:val="22"/>
        </w:rPr>
        <w:t xml:space="preserve"> Esforços Restritos de Distribuição, da CA </w:t>
      </w:r>
      <w:proofErr w:type="spellStart"/>
      <w:r w:rsidRPr="002A7785">
        <w:rPr>
          <w:rFonts w:ascii="Tahoma" w:hAnsi="Tahoma"/>
          <w:i/>
          <w:sz w:val="22"/>
          <w:szCs w:val="22"/>
        </w:rPr>
        <w:t>Investment</w:t>
      </w:r>
      <w:proofErr w:type="spellEnd"/>
      <w:r w:rsidRPr="002A7785">
        <w:rPr>
          <w:rFonts w:ascii="Tahoma" w:hAnsi="Tahoma"/>
          <w:i/>
          <w:sz w:val="22"/>
          <w:szCs w:val="22"/>
        </w:rPr>
        <w:t xml:space="preserve"> (Brazil) S.A.</w:t>
      </w:r>
      <w:r w:rsidRPr="002A7785">
        <w:rPr>
          <w:rFonts w:ascii="Tahoma" w:hAnsi="Tahoma"/>
          <w:sz w:val="22"/>
          <w:szCs w:val="22"/>
        </w:rPr>
        <w:t>”</w:t>
      </w:r>
      <w:r>
        <w:rPr>
          <w:rFonts w:ascii="Tahoma" w:hAnsi="Tahoma"/>
          <w:sz w:val="22"/>
          <w:szCs w:val="22"/>
        </w:rPr>
        <w:t xml:space="preserve"> (“</w:t>
      </w:r>
      <w:r>
        <w:rPr>
          <w:rFonts w:ascii="Tahoma" w:hAnsi="Tahoma"/>
          <w:sz w:val="22"/>
          <w:szCs w:val="22"/>
          <w:u w:val="single"/>
        </w:rPr>
        <w:t>Escritura de Emissão</w:t>
      </w:r>
      <w:r>
        <w:rPr>
          <w:rFonts w:ascii="Tahoma" w:hAnsi="Tahoma"/>
          <w:sz w:val="22"/>
          <w:szCs w:val="22"/>
        </w:rPr>
        <w:t>”);</w:t>
      </w:r>
      <w:r w:rsidR="00D52C90">
        <w:rPr>
          <w:rFonts w:ascii="Tahoma" w:hAnsi="Tahoma"/>
          <w:sz w:val="22"/>
          <w:szCs w:val="22"/>
        </w:rPr>
        <w:t xml:space="preserve"> </w:t>
      </w:r>
    </w:p>
    <w:p w14:paraId="1F0C5EB1" w14:textId="17DE7465" w:rsidR="009C07AC" w:rsidRPr="00E97935" w:rsidRDefault="009C07AC" w:rsidP="00933899">
      <w:pPr>
        <w:pStyle w:val="PargrafodaLista"/>
        <w:numPr>
          <w:ilvl w:val="0"/>
          <w:numId w:val="38"/>
        </w:numPr>
        <w:spacing w:after="240" w:line="320" w:lineRule="exact"/>
        <w:jc w:val="both"/>
        <w:rPr>
          <w:rFonts w:ascii="Tahoma" w:hAnsi="Tahoma" w:cs="Tahoma"/>
          <w:sz w:val="22"/>
          <w:szCs w:val="22"/>
        </w:rPr>
      </w:pPr>
      <w:r w:rsidRPr="00E97935">
        <w:rPr>
          <w:rFonts w:ascii="Tahoma" w:hAnsi="Tahoma" w:cs="Tahoma"/>
          <w:sz w:val="22"/>
          <w:szCs w:val="22"/>
        </w:rPr>
        <w:lastRenderedPageBreak/>
        <w:t xml:space="preserve">Em </w:t>
      </w:r>
      <w:r w:rsidR="000A4A92">
        <w:rPr>
          <w:rFonts w:ascii="Tahoma" w:hAnsi="Tahoma" w:cs="Tahoma"/>
          <w:sz w:val="22"/>
          <w:szCs w:val="22"/>
        </w:rPr>
        <w:t>12 de novembro de 2019</w:t>
      </w:r>
      <w:r w:rsidRPr="00E97935">
        <w:rPr>
          <w:rFonts w:ascii="Tahoma" w:hAnsi="Tahoma" w:cs="Tahoma"/>
          <w:sz w:val="22"/>
          <w:szCs w:val="22"/>
        </w:rPr>
        <w:t xml:space="preserve">, a assembleia geral extraordinária da Companhia aprovou os novos termos e condições da Emissão (conforme definido abaixo), nos termos do artigo 59 da Lei das Sociedades por Ações (conforme definido abaixo); </w:t>
      </w:r>
    </w:p>
    <w:p w14:paraId="60582B6D" w14:textId="12CAABEC" w:rsidR="00933899" w:rsidRPr="00363B6C" w:rsidRDefault="009C07AC" w:rsidP="00933899">
      <w:pPr>
        <w:pStyle w:val="PargrafodaLista"/>
        <w:numPr>
          <w:ilvl w:val="0"/>
          <w:numId w:val="38"/>
        </w:numPr>
        <w:spacing w:after="240" w:line="320" w:lineRule="exact"/>
        <w:jc w:val="both"/>
        <w:rPr>
          <w:rFonts w:cs="Tahoma"/>
          <w:szCs w:val="22"/>
        </w:rPr>
      </w:pPr>
      <w:r>
        <w:rPr>
          <w:rFonts w:ascii="Tahoma" w:hAnsi="Tahoma" w:cs="Tahoma"/>
          <w:sz w:val="22"/>
          <w:szCs w:val="22"/>
        </w:rPr>
        <w:t>Até a presente data, não houve a efetiva colocação e liquidação das Debêntures;</w:t>
      </w:r>
      <w:r>
        <w:rPr>
          <w:rFonts w:ascii="Tahoma" w:hAnsi="Tahoma"/>
          <w:sz w:val="22"/>
          <w:szCs w:val="22"/>
        </w:rPr>
        <w:t xml:space="preserve"> </w:t>
      </w:r>
      <w:r w:rsidR="00D52C90">
        <w:rPr>
          <w:rFonts w:ascii="Tahoma" w:hAnsi="Tahoma"/>
          <w:sz w:val="22"/>
          <w:szCs w:val="22"/>
        </w:rPr>
        <w:t>e</w:t>
      </w:r>
    </w:p>
    <w:p w14:paraId="3186E750" w14:textId="77777777" w:rsidR="0064621B" w:rsidRPr="00363B6C" w:rsidRDefault="00D52C90" w:rsidP="00363B6C">
      <w:pPr>
        <w:pStyle w:val="PargrafodaLista"/>
        <w:numPr>
          <w:ilvl w:val="0"/>
          <w:numId w:val="38"/>
        </w:numPr>
        <w:spacing w:after="240" w:line="320" w:lineRule="exact"/>
        <w:jc w:val="both"/>
        <w:rPr>
          <w:rFonts w:ascii="Tahoma" w:hAnsi="Tahoma" w:cs="Tahoma"/>
          <w:sz w:val="22"/>
          <w:szCs w:val="22"/>
        </w:rPr>
      </w:pPr>
      <w:r>
        <w:rPr>
          <w:rFonts w:ascii="Tahoma" w:hAnsi="Tahoma" w:cs="Tahoma"/>
          <w:sz w:val="22"/>
          <w:szCs w:val="22"/>
        </w:rPr>
        <w:t>A</w:t>
      </w:r>
      <w:r w:rsidR="0064621B" w:rsidRPr="00363B6C">
        <w:rPr>
          <w:rFonts w:ascii="Tahoma" w:hAnsi="Tahoma" w:cs="Tahoma"/>
          <w:sz w:val="22"/>
          <w:szCs w:val="22"/>
        </w:rPr>
        <w:t xml:space="preserve">s Partes, em conjunto, concordam, por meio deste Aditamento, a alterar determinados termos e condições </w:t>
      </w:r>
      <w:r w:rsidR="00B22703">
        <w:rPr>
          <w:rFonts w:ascii="Tahoma" w:hAnsi="Tahoma" w:cs="Tahoma"/>
          <w:sz w:val="22"/>
          <w:szCs w:val="22"/>
        </w:rPr>
        <w:t>da Escritura de Emissão</w:t>
      </w:r>
      <w:r w:rsidR="0064621B" w:rsidRPr="00363B6C">
        <w:rPr>
          <w:rFonts w:ascii="Tahoma" w:hAnsi="Tahoma" w:cs="Tahoma"/>
          <w:sz w:val="22"/>
          <w:szCs w:val="22"/>
        </w:rPr>
        <w:t>, promovendo os ajustes abaixo descritos</w:t>
      </w:r>
      <w:r w:rsidR="00152707">
        <w:rPr>
          <w:rFonts w:ascii="Tahoma" w:hAnsi="Tahoma" w:cs="Tahoma"/>
          <w:sz w:val="22"/>
          <w:szCs w:val="22"/>
        </w:rPr>
        <w:t>.</w:t>
      </w:r>
    </w:p>
    <w:p w14:paraId="1F64C56D" w14:textId="77777777" w:rsidR="0055476C" w:rsidRPr="0064621B" w:rsidRDefault="0055476C" w:rsidP="0064621B">
      <w:pPr>
        <w:spacing w:after="240" w:line="320" w:lineRule="exact"/>
        <w:rPr>
          <w:rFonts w:eastAsia="MS Mincho" w:cs="Tahoma"/>
          <w:szCs w:val="22"/>
        </w:rPr>
      </w:pPr>
      <w:r w:rsidRPr="003B0F5D">
        <w:rPr>
          <w:rFonts w:eastAsia="MS Mincho" w:cs="Tahoma"/>
          <w:szCs w:val="22"/>
        </w:rPr>
        <w:t>vêm por esta e na melhor forma de direito firmar o presente “</w:t>
      </w:r>
      <w:r w:rsidR="00A87578" w:rsidRPr="00363B6C">
        <w:rPr>
          <w:rFonts w:eastAsia="MS Mincho" w:cs="Tahoma"/>
          <w:i/>
          <w:iCs/>
          <w:szCs w:val="22"/>
        </w:rPr>
        <w:t xml:space="preserve">Primeiro Aditamento </w:t>
      </w:r>
      <w:r w:rsidR="00A87578">
        <w:rPr>
          <w:rFonts w:eastAsia="MS Mincho" w:cs="Tahoma"/>
          <w:i/>
          <w:szCs w:val="22"/>
        </w:rPr>
        <w:t xml:space="preserve">ao </w:t>
      </w:r>
      <w:r w:rsidRPr="003B0F5D">
        <w:rPr>
          <w:rFonts w:eastAsia="MS Mincho" w:cs="Tahoma"/>
          <w:i/>
          <w:szCs w:val="22"/>
        </w:rPr>
        <w:t>Instrumento Particular de Escritura da 1ª (primeira</w:t>
      </w:r>
      <w:r w:rsidRPr="0064621B">
        <w:rPr>
          <w:rFonts w:eastAsia="MS Mincho" w:cs="Tahoma"/>
          <w:i/>
          <w:szCs w:val="22"/>
        </w:rPr>
        <w:t xml:space="preserve">) Emissão de Debêntures Simples, Não Conversíveis em Ações, da Espécie com Garantia Real, com Garantia Fidejussória Adicional, para Distribuição Pública com Esforços Restritos de Distribuição, da CA </w:t>
      </w:r>
      <w:proofErr w:type="spellStart"/>
      <w:r w:rsidRPr="0064621B">
        <w:rPr>
          <w:rFonts w:eastAsia="MS Mincho" w:cs="Tahoma"/>
          <w:i/>
          <w:szCs w:val="22"/>
        </w:rPr>
        <w:t>Investment</w:t>
      </w:r>
      <w:proofErr w:type="spellEnd"/>
      <w:r w:rsidRPr="0064621B">
        <w:rPr>
          <w:rFonts w:eastAsia="MS Mincho" w:cs="Tahoma"/>
          <w:i/>
          <w:szCs w:val="22"/>
        </w:rPr>
        <w:t xml:space="preserve"> (Brazil) S.A.</w:t>
      </w:r>
      <w:r w:rsidRPr="0064621B">
        <w:rPr>
          <w:rFonts w:eastAsia="MS Mincho" w:cs="Tahoma"/>
          <w:szCs w:val="22"/>
        </w:rPr>
        <w:t>” (“</w:t>
      </w:r>
      <w:r w:rsidR="00A87578">
        <w:rPr>
          <w:rFonts w:eastAsia="MS Mincho" w:cs="Tahoma"/>
          <w:szCs w:val="22"/>
          <w:u w:val="single"/>
        </w:rPr>
        <w:t>Aditamento</w:t>
      </w:r>
      <w:r w:rsidRPr="0064621B">
        <w:rPr>
          <w:rFonts w:eastAsia="MS Mincho" w:cs="Tahoma"/>
          <w:szCs w:val="22"/>
        </w:rPr>
        <w:t xml:space="preserve">”), mediante as cláusulas e condições a seguir. </w:t>
      </w:r>
    </w:p>
    <w:p w14:paraId="77F6A682" w14:textId="77777777" w:rsidR="0055476C" w:rsidRPr="0064621B" w:rsidRDefault="0055476C" w:rsidP="00363B6C">
      <w:pPr>
        <w:keepNext/>
        <w:autoSpaceDE w:val="0"/>
        <w:autoSpaceDN w:val="0"/>
        <w:adjustRightInd w:val="0"/>
        <w:spacing w:after="240" w:line="320" w:lineRule="exact"/>
        <w:jc w:val="center"/>
        <w:outlineLvl w:val="0"/>
        <w:rPr>
          <w:rFonts w:eastAsia="MS Mincho" w:cs="Tahoma"/>
          <w:b/>
          <w:bCs/>
          <w:smallCaps/>
          <w:szCs w:val="22"/>
        </w:rPr>
      </w:pPr>
      <w:r w:rsidRPr="0064621B">
        <w:rPr>
          <w:rFonts w:eastAsia="MS Mincho" w:cs="Tahoma"/>
          <w:b/>
          <w:bCs/>
          <w:smallCaps/>
          <w:szCs w:val="22"/>
        </w:rPr>
        <w:t xml:space="preserve">CLÁUSULA I – </w:t>
      </w:r>
      <w:r w:rsidR="00691048" w:rsidRPr="0064621B">
        <w:rPr>
          <w:rFonts w:eastAsia="MS Mincho" w:cs="Tahoma"/>
          <w:b/>
          <w:bCs/>
          <w:smallCaps/>
          <w:szCs w:val="22"/>
        </w:rPr>
        <w:t>AUTORIZAÇÃO</w:t>
      </w:r>
    </w:p>
    <w:p w14:paraId="4C5EC71B" w14:textId="49938EC1" w:rsidR="0064621B" w:rsidRPr="0064621B" w:rsidRDefault="0064621B" w:rsidP="0064621B">
      <w:pPr>
        <w:pStyle w:val="PargrafodaLista"/>
        <w:numPr>
          <w:ilvl w:val="1"/>
          <w:numId w:val="6"/>
        </w:numPr>
        <w:spacing w:after="240" w:line="320" w:lineRule="exact"/>
        <w:jc w:val="both"/>
        <w:rPr>
          <w:rFonts w:ascii="Tahoma" w:hAnsi="Tahoma" w:cs="Tahoma"/>
          <w:b/>
          <w:sz w:val="22"/>
          <w:szCs w:val="22"/>
        </w:rPr>
      </w:pPr>
      <w:r w:rsidRPr="0064621B">
        <w:rPr>
          <w:rFonts w:ascii="Tahoma" w:hAnsi="Tahoma" w:cs="Tahoma"/>
          <w:bCs/>
          <w:sz w:val="22"/>
          <w:szCs w:val="22"/>
        </w:rPr>
        <w:t>O presente Aditamento é celebrado com base na</w:t>
      </w:r>
      <w:r w:rsidR="009B3B38">
        <w:rPr>
          <w:rFonts w:ascii="Tahoma" w:hAnsi="Tahoma" w:cs="Tahoma"/>
          <w:bCs/>
          <w:sz w:val="22"/>
          <w:szCs w:val="22"/>
        </w:rPr>
        <w:t xml:space="preserve">s aprovações da assembleia geral extraordinária </w:t>
      </w:r>
      <w:r w:rsidR="005C0125">
        <w:rPr>
          <w:rFonts w:ascii="Tahoma" w:hAnsi="Tahoma" w:cs="Tahoma"/>
          <w:bCs/>
          <w:sz w:val="22"/>
          <w:szCs w:val="22"/>
        </w:rPr>
        <w:t>d</w:t>
      </w:r>
      <w:r w:rsidR="009B3B38">
        <w:rPr>
          <w:rFonts w:ascii="Tahoma" w:hAnsi="Tahoma" w:cs="Tahoma"/>
          <w:bCs/>
          <w:sz w:val="22"/>
          <w:szCs w:val="22"/>
        </w:rPr>
        <w:t xml:space="preserve">e acionistas da Emissora realizada em </w:t>
      </w:r>
      <w:r w:rsidR="000A4A92">
        <w:rPr>
          <w:rFonts w:ascii="Tahoma" w:hAnsi="Tahoma" w:cs="Tahoma"/>
          <w:bCs/>
          <w:sz w:val="22"/>
          <w:szCs w:val="22"/>
        </w:rPr>
        <w:t>12</w:t>
      </w:r>
      <w:r w:rsidR="009B3B38">
        <w:rPr>
          <w:rFonts w:ascii="Tahoma" w:hAnsi="Tahoma" w:cs="Tahoma"/>
          <w:bCs/>
          <w:sz w:val="22"/>
          <w:szCs w:val="22"/>
        </w:rPr>
        <w:t xml:space="preserve"> de novembro de 2019, na qual foram aprovados</w:t>
      </w:r>
      <w:r w:rsidR="009B3B38" w:rsidRPr="00E97935">
        <w:rPr>
          <w:rFonts w:ascii="Tahoma" w:hAnsi="Tahoma"/>
          <w:sz w:val="22"/>
        </w:rPr>
        <w:t xml:space="preserve"> os novos termos </w:t>
      </w:r>
      <w:r w:rsidR="009B3B38">
        <w:rPr>
          <w:rFonts w:ascii="Tahoma" w:hAnsi="Tahoma" w:cs="Tahoma"/>
          <w:bCs/>
          <w:sz w:val="22"/>
          <w:szCs w:val="22"/>
        </w:rPr>
        <w:t>e condições da Emissão</w:t>
      </w:r>
      <w:r w:rsidR="00AA1F8E">
        <w:rPr>
          <w:rFonts w:ascii="Tahoma" w:hAnsi="Tahoma" w:cs="Tahoma"/>
          <w:bCs/>
          <w:sz w:val="22"/>
          <w:szCs w:val="22"/>
        </w:rPr>
        <w:t>.</w:t>
      </w:r>
      <w:r w:rsidR="009C07AC">
        <w:rPr>
          <w:rFonts w:ascii="Tahoma" w:hAnsi="Tahoma" w:cs="Tahoma"/>
          <w:bCs/>
          <w:sz w:val="22"/>
          <w:szCs w:val="22"/>
        </w:rPr>
        <w:t xml:space="preserve"> </w:t>
      </w:r>
    </w:p>
    <w:p w14:paraId="6B0936A4" w14:textId="77777777" w:rsidR="00A87578" w:rsidRPr="00C12B37" w:rsidRDefault="00A87578" w:rsidP="00363B6C">
      <w:pPr>
        <w:keepNext/>
        <w:autoSpaceDE w:val="0"/>
        <w:autoSpaceDN w:val="0"/>
        <w:adjustRightInd w:val="0"/>
        <w:spacing w:after="240" w:line="320" w:lineRule="exact"/>
        <w:ind w:firstLine="708"/>
        <w:jc w:val="center"/>
        <w:outlineLvl w:val="0"/>
        <w:rPr>
          <w:rFonts w:eastAsia="MS Mincho" w:cs="Tahoma"/>
          <w:b/>
          <w:bCs/>
          <w:smallCaps/>
          <w:szCs w:val="22"/>
        </w:rPr>
      </w:pPr>
      <w:r w:rsidRPr="00A87578">
        <w:rPr>
          <w:rFonts w:eastAsia="MS Mincho" w:cs="Tahoma"/>
          <w:b/>
          <w:bCs/>
          <w:smallCaps/>
          <w:szCs w:val="22"/>
        </w:rPr>
        <w:t>CLÁUSULA I</w:t>
      </w:r>
      <w:r w:rsidRPr="00C12B37">
        <w:rPr>
          <w:rFonts w:eastAsia="MS Mincho" w:cs="Tahoma"/>
          <w:b/>
          <w:bCs/>
          <w:smallCaps/>
          <w:szCs w:val="22"/>
        </w:rPr>
        <w:t xml:space="preserve">I – </w:t>
      </w:r>
      <w:r w:rsidR="00691048">
        <w:rPr>
          <w:rFonts w:eastAsia="MS Mincho" w:cs="Tahoma"/>
          <w:b/>
          <w:bCs/>
          <w:smallCaps/>
          <w:szCs w:val="22"/>
        </w:rPr>
        <w:t>REQUISITOS</w:t>
      </w:r>
    </w:p>
    <w:p w14:paraId="5B8217A1" w14:textId="77777777" w:rsidR="0064621B" w:rsidRPr="00363B6C" w:rsidRDefault="00691048" w:rsidP="00363B6C">
      <w:pPr>
        <w:pStyle w:val="PargrafodaLista"/>
        <w:numPr>
          <w:ilvl w:val="1"/>
          <w:numId w:val="40"/>
        </w:numPr>
        <w:spacing w:after="240" w:line="320" w:lineRule="exact"/>
        <w:ind w:left="0" w:firstLine="0"/>
        <w:jc w:val="both"/>
        <w:rPr>
          <w:rFonts w:ascii="Tahoma" w:hAnsi="Tahoma" w:cs="Tahoma"/>
          <w:b/>
          <w:sz w:val="22"/>
          <w:szCs w:val="22"/>
        </w:rPr>
      </w:pPr>
      <w:r w:rsidRPr="00363B6C">
        <w:rPr>
          <w:rFonts w:ascii="Tahoma" w:hAnsi="Tahoma" w:cs="Tahoma"/>
          <w:bCs/>
          <w:sz w:val="22"/>
          <w:szCs w:val="22"/>
        </w:rPr>
        <w:t>Este Aditamento será protocolado para registro na JUCESP, em até 3 (três) Dias Úteis contados da data da respectiva assinatura, de acordo com o artigo 62, inciso II, parágrafo 3º da Lei n° 6.404, de 15 de dezembro de 1976, conforme alterada (“</w:t>
      </w:r>
      <w:r w:rsidRPr="00363B6C">
        <w:rPr>
          <w:rFonts w:ascii="Tahoma" w:hAnsi="Tahoma" w:cs="Tahoma"/>
          <w:bCs/>
          <w:sz w:val="22"/>
          <w:szCs w:val="22"/>
          <w:u w:val="single"/>
        </w:rPr>
        <w:t>Lei das Sociedades por Ações</w:t>
      </w:r>
      <w:r w:rsidRPr="00363B6C">
        <w:rPr>
          <w:rFonts w:ascii="Tahoma" w:hAnsi="Tahoma" w:cs="Tahoma"/>
          <w:bCs/>
          <w:sz w:val="22"/>
          <w:szCs w:val="22"/>
        </w:rPr>
        <w:t>”), devendo ser entregue cópia do protocolo do respectivo pedido de registro ao Agente Fiduciário em até 2 (dois) Dias Úteis contados da data do efetivo protocolo. Após a realização do registro mencionado acima, o qual deverá ocorrer em até 10 (dez) dias contados da data de assinatura do Aditamento, deverá ser entregue ao Agente Fiduciário 1 (uma) via original do respectivo documento, devidamente registrado no prazo de até 2 (dois) Dias Úteis contados da data do efetivo registro</w:t>
      </w:r>
      <w:r w:rsidR="00C12B37">
        <w:rPr>
          <w:rFonts w:ascii="Tahoma" w:hAnsi="Tahoma" w:cs="Tahoma"/>
          <w:sz w:val="22"/>
          <w:szCs w:val="22"/>
        </w:rPr>
        <w:t>.</w:t>
      </w:r>
    </w:p>
    <w:p w14:paraId="28D1649D" w14:textId="77777777" w:rsidR="00C12B37" w:rsidRPr="00363B6C" w:rsidRDefault="00C12B37" w:rsidP="00363B6C">
      <w:pPr>
        <w:pStyle w:val="PargrafodaLista"/>
        <w:keepNext/>
        <w:spacing w:after="240" w:line="320" w:lineRule="exact"/>
        <w:ind w:left="390"/>
        <w:jc w:val="center"/>
        <w:outlineLvl w:val="0"/>
        <w:rPr>
          <w:rFonts w:ascii="Tahoma" w:hAnsi="Tahoma" w:cs="Tahoma"/>
          <w:b/>
          <w:bCs/>
          <w:smallCaps/>
          <w:sz w:val="22"/>
          <w:szCs w:val="22"/>
        </w:rPr>
      </w:pPr>
      <w:r w:rsidRPr="00363B6C">
        <w:rPr>
          <w:rFonts w:ascii="Tahoma" w:hAnsi="Tahoma" w:cs="Tahoma"/>
          <w:b/>
          <w:bCs/>
          <w:smallCaps/>
          <w:sz w:val="22"/>
          <w:szCs w:val="22"/>
        </w:rPr>
        <w:t>CLÁUSULA II</w:t>
      </w:r>
      <w:r>
        <w:rPr>
          <w:rFonts w:ascii="Tahoma" w:hAnsi="Tahoma" w:cs="Tahoma"/>
          <w:b/>
          <w:bCs/>
          <w:smallCaps/>
          <w:sz w:val="22"/>
          <w:szCs w:val="22"/>
        </w:rPr>
        <w:t>I</w:t>
      </w:r>
      <w:r w:rsidRPr="00363B6C">
        <w:rPr>
          <w:rFonts w:ascii="Tahoma" w:hAnsi="Tahoma" w:cs="Tahoma"/>
          <w:b/>
          <w:bCs/>
          <w:smallCaps/>
          <w:sz w:val="22"/>
          <w:szCs w:val="22"/>
        </w:rPr>
        <w:t xml:space="preserve"> – </w:t>
      </w:r>
      <w:r w:rsidR="00691048">
        <w:rPr>
          <w:rFonts w:ascii="Tahoma" w:hAnsi="Tahoma" w:cs="Tahoma"/>
          <w:b/>
          <w:bCs/>
          <w:smallCaps/>
          <w:sz w:val="22"/>
          <w:szCs w:val="22"/>
        </w:rPr>
        <w:t>ADITAMENTOS</w:t>
      </w:r>
    </w:p>
    <w:p w14:paraId="040DAECF" w14:textId="4EEB45DA" w:rsidR="0064621B" w:rsidRDefault="00354234" w:rsidP="00C12B37">
      <w:pPr>
        <w:spacing w:after="240" w:line="320" w:lineRule="exact"/>
        <w:rPr>
          <w:rFonts w:cs="Tahoma"/>
          <w:bCs/>
          <w:szCs w:val="22"/>
        </w:rPr>
      </w:pPr>
      <w:r w:rsidRPr="00363B6C">
        <w:rPr>
          <w:rFonts w:cs="Tahoma"/>
          <w:b/>
          <w:szCs w:val="22"/>
        </w:rPr>
        <w:t>3.1.</w:t>
      </w:r>
      <w:r>
        <w:rPr>
          <w:rFonts w:cs="Tahoma"/>
          <w:bCs/>
          <w:szCs w:val="22"/>
        </w:rPr>
        <w:tab/>
        <w:t>As Partes resolvem alterar a Escritura de Emissão, a fim de constarem</w:t>
      </w:r>
      <w:r w:rsidR="005D1C49">
        <w:rPr>
          <w:rFonts w:cs="Tahoma"/>
          <w:bCs/>
          <w:szCs w:val="22"/>
        </w:rPr>
        <w:t>, especialmente,</w:t>
      </w:r>
      <w:r>
        <w:rPr>
          <w:rFonts w:cs="Tahoma"/>
          <w:bCs/>
          <w:szCs w:val="22"/>
        </w:rPr>
        <w:t xml:space="preserve"> </w:t>
      </w:r>
      <w:r w:rsidR="009C07AC">
        <w:rPr>
          <w:rFonts w:cs="Tahoma"/>
          <w:bCs/>
          <w:szCs w:val="22"/>
        </w:rPr>
        <w:t>o quanto segue</w:t>
      </w:r>
      <w:r>
        <w:rPr>
          <w:rFonts w:cs="Tahoma"/>
          <w:bCs/>
          <w:szCs w:val="22"/>
        </w:rPr>
        <w:t>:</w:t>
      </w:r>
    </w:p>
    <w:p w14:paraId="24E796DB" w14:textId="32E3985C" w:rsidR="006177B9" w:rsidRDefault="00354234" w:rsidP="00363B6C">
      <w:pPr>
        <w:spacing w:after="240" w:line="320" w:lineRule="exact"/>
        <w:ind w:left="567"/>
        <w:rPr>
          <w:rFonts w:cs="Tahoma"/>
          <w:bCs/>
          <w:szCs w:val="22"/>
        </w:rPr>
      </w:pPr>
      <w:r>
        <w:rPr>
          <w:rFonts w:cs="Tahoma"/>
          <w:bCs/>
          <w:szCs w:val="22"/>
        </w:rPr>
        <w:t>(i)</w:t>
      </w:r>
      <w:r>
        <w:rPr>
          <w:rFonts w:cs="Tahoma"/>
          <w:bCs/>
          <w:szCs w:val="22"/>
        </w:rPr>
        <w:tab/>
      </w:r>
      <w:r w:rsidR="009C07AC">
        <w:rPr>
          <w:rFonts w:cs="Tahoma"/>
          <w:bCs/>
          <w:szCs w:val="22"/>
        </w:rPr>
        <w:t>alteração d</w:t>
      </w:r>
      <w:r w:rsidR="006177B9">
        <w:rPr>
          <w:rFonts w:cs="Tahoma"/>
          <w:bCs/>
          <w:szCs w:val="22"/>
        </w:rPr>
        <w:t xml:space="preserve">a Data de Vencimento das Debêntures, </w:t>
      </w:r>
      <w:r w:rsidR="009C07AC">
        <w:rPr>
          <w:rFonts w:cs="Tahoma"/>
          <w:bCs/>
          <w:szCs w:val="22"/>
        </w:rPr>
        <w:t>d</w:t>
      </w:r>
      <w:r w:rsidR="003A2917">
        <w:rPr>
          <w:rFonts w:cs="Tahoma"/>
          <w:bCs/>
          <w:szCs w:val="22"/>
        </w:rPr>
        <w:t xml:space="preserve">a Remuneração das Debêntures e </w:t>
      </w:r>
      <w:r w:rsidR="009C07AC">
        <w:rPr>
          <w:rFonts w:cs="Tahoma"/>
          <w:bCs/>
          <w:szCs w:val="22"/>
        </w:rPr>
        <w:t>d</w:t>
      </w:r>
      <w:r w:rsidR="006177B9">
        <w:rPr>
          <w:rFonts w:cs="Tahoma"/>
          <w:bCs/>
          <w:szCs w:val="22"/>
        </w:rPr>
        <w:t xml:space="preserve">as Datas de Pagamento de Remuneração; </w:t>
      </w:r>
    </w:p>
    <w:p w14:paraId="273997A7" w14:textId="31A03733" w:rsidR="008E13FD" w:rsidRDefault="006177B9" w:rsidP="00363B6C">
      <w:pPr>
        <w:spacing w:after="240" w:line="320" w:lineRule="exact"/>
        <w:ind w:left="567"/>
        <w:rPr>
          <w:rFonts w:cs="Tahoma"/>
          <w:bCs/>
          <w:szCs w:val="22"/>
        </w:rPr>
      </w:pPr>
      <w:r>
        <w:rPr>
          <w:rFonts w:cs="Tahoma"/>
          <w:bCs/>
          <w:szCs w:val="22"/>
        </w:rPr>
        <w:lastRenderedPageBreak/>
        <w:t>(</w:t>
      </w:r>
      <w:proofErr w:type="spellStart"/>
      <w:r>
        <w:rPr>
          <w:rFonts w:cs="Tahoma"/>
          <w:bCs/>
          <w:szCs w:val="22"/>
        </w:rPr>
        <w:t>ii</w:t>
      </w:r>
      <w:proofErr w:type="spellEnd"/>
      <w:r>
        <w:rPr>
          <w:rFonts w:cs="Tahoma"/>
          <w:bCs/>
          <w:szCs w:val="22"/>
        </w:rPr>
        <w:t>)</w:t>
      </w:r>
      <w:r>
        <w:rPr>
          <w:rFonts w:cs="Tahoma"/>
          <w:bCs/>
          <w:szCs w:val="22"/>
        </w:rPr>
        <w:tab/>
      </w:r>
      <w:r w:rsidR="008E13FD">
        <w:rPr>
          <w:rFonts w:cs="Tahoma"/>
          <w:bCs/>
          <w:szCs w:val="22"/>
        </w:rPr>
        <w:t xml:space="preserve">alteração </w:t>
      </w:r>
      <w:r w:rsidR="004654A0">
        <w:rPr>
          <w:rFonts w:cs="Tahoma"/>
          <w:bCs/>
          <w:szCs w:val="22"/>
        </w:rPr>
        <w:t xml:space="preserve">e/ou exclusão, conforme o caso, </w:t>
      </w:r>
      <w:r w:rsidR="008E13FD">
        <w:rPr>
          <w:rFonts w:cs="Tahoma"/>
          <w:bCs/>
          <w:szCs w:val="22"/>
        </w:rPr>
        <w:t>das Cláusulas 6.21 e 6.22</w:t>
      </w:r>
      <w:r w:rsidR="00D30DE0">
        <w:rPr>
          <w:rFonts w:cs="Tahoma"/>
          <w:bCs/>
          <w:szCs w:val="22"/>
        </w:rPr>
        <w:t xml:space="preserve"> </w:t>
      </w:r>
      <w:r w:rsidR="004654A0">
        <w:rPr>
          <w:rFonts w:cs="Tahoma"/>
          <w:bCs/>
          <w:szCs w:val="22"/>
        </w:rPr>
        <w:t xml:space="preserve">e seguintes </w:t>
      </w:r>
      <w:r w:rsidR="00D30DE0">
        <w:rPr>
          <w:rFonts w:cs="Tahoma"/>
          <w:bCs/>
          <w:szCs w:val="22"/>
        </w:rPr>
        <w:t>(atuais Cláusulas 5.21 e 5.22)</w:t>
      </w:r>
      <w:r w:rsidR="008E13FD">
        <w:rPr>
          <w:rFonts w:cs="Tahoma"/>
          <w:bCs/>
          <w:szCs w:val="22"/>
        </w:rPr>
        <w:t xml:space="preserve"> da Escritura de Emissão, em decorrência da liberação da Alienação Fiduciária de Ações Eldorado;</w:t>
      </w:r>
      <w:r w:rsidR="004654A0">
        <w:rPr>
          <w:rFonts w:cs="Tahoma"/>
          <w:bCs/>
          <w:szCs w:val="22"/>
        </w:rPr>
        <w:t xml:space="preserve"> </w:t>
      </w:r>
    </w:p>
    <w:p w14:paraId="6D3E20A2" w14:textId="3EF1F5BE" w:rsidR="00D30DE0" w:rsidRDefault="00D30DE0" w:rsidP="00363B6C">
      <w:pPr>
        <w:spacing w:after="240" w:line="320" w:lineRule="exact"/>
        <w:ind w:left="567"/>
        <w:rPr>
          <w:rFonts w:cs="Tahoma"/>
          <w:bCs/>
          <w:szCs w:val="22"/>
        </w:rPr>
      </w:pPr>
      <w:r>
        <w:rPr>
          <w:rFonts w:cs="Tahoma"/>
          <w:bCs/>
          <w:szCs w:val="22"/>
        </w:rPr>
        <w:t>(</w:t>
      </w:r>
      <w:proofErr w:type="spellStart"/>
      <w:r>
        <w:rPr>
          <w:rFonts w:cs="Tahoma"/>
          <w:bCs/>
          <w:szCs w:val="22"/>
        </w:rPr>
        <w:t>ii</w:t>
      </w:r>
      <w:r w:rsidR="006177B9">
        <w:rPr>
          <w:rFonts w:cs="Tahoma"/>
          <w:bCs/>
          <w:szCs w:val="22"/>
        </w:rPr>
        <w:t>i</w:t>
      </w:r>
      <w:proofErr w:type="spellEnd"/>
      <w:r>
        <w:rPr>
          <w:rFonts w:cs="Tahoma"/>
          <w:bCs/>
          <w:szCs w:val="22"/>
        </w:rPr>
        <w:t>)</w:t>
      </w:r>
      <w:r>
        <w:rPr>
          <w:rFonts w:cs="Tahoma"/>
          <w:bCs/>
          <w:szCs w:val="22"/>
        </w:rPr>
        <w:tab/>
        <w:t>exclusão</w:t>
      </w:r>
      <w:r w:rsidR="004654A0">
        <w:rPr>
          <w:rFonts w:cs="Tahoma"/>
          <w:bCs/>
          <w:szCs w:val="22"/>
        </w:rPr>
        <w:t xml:space="preserve"> integral</w:t>
      </w:r>
      <w:r>
        <w:rPr>
          <w:rFonts w:cs="Tahoma"/>
          <w:bCs/>
          <w:szCs w:val="22"/>
        </w:rPr>
        <w:t xml:space="preserve"> da Cláusula V da Escritura de Emissão;</w:t>
      </w:r>
    </w:p>
    <w:p w14:paraId="1BF7F186" w14:textId="221DD521" w:rsidR="00354234" w:rsidRDefault="008E13FD" w:rsidP="00363B6C">
      <w:pPr>
        <w:spacing w:after="240" w:line="320" w:lineRule="exact"/>
        <w:ind w:left="567"/>
        <w:rPr>
          <w:rFonts w:cs="Tahoma"/>
          <w:bCs/>
          <w:szCs w:val="22"/>
        </w:rPr>
      </w:pPr>
      <w:r>
        <w:rPr>
          <w:rFonts w:cs="Tahoma"/>
          <w:bCs/>
          <w:szCs w:val="22"/>
        </w:rPr>
        <w:t>(</w:t>
      </w:r>
      <w:proofErr w:type="spellStart"/>
      <w:r>
        <w:rPr>
          <w:rFonts w:cs="Tahoma"/>
          <w:bCs/>
          <w:szCs w:val="22"/>
        </w:rPr>
        <w:t>i</w:t>
      </w:r>
      <w:r w:rsidR="006177B9">
        <w:rPr>
          <w:rFonts w:cs="Tahoma"/>
          <w:bCs/>
          <w:szCs w:val="22"/>
        </w:rPr>
        <w:t>v</w:t>
      </w:r>
      <w:proofErr w:type="spellEnd"/>
      <w:r>
        <w:rPr>
          <w:rFonts w:cs="Tahoma"/>
          <w:bCs/>
          <w:szCs w:val="22"/>
        </w:rPr>
        <w:t>)</w:t>
      </w:r>
      <w:r>
        <w:rPr>
          <w:rFonts w:cs="Tahoma"/>
          <w:bCs/>
          <w:szCs w:val="22"/>
        </w:rPr>
        <w:tab/>
      </w:r>
      <w:r w:rsidR="003C3C9E">
        <w:rPr>
          <w:rFonts w:cs="Tahoma"/>
          <w:bCs/>
          <w:szCs w:val="22"/>
        </w:rPr>
        <w:t>alteração do inciso (</w:t>
      </w:r>
      <w:proofErr w:type="spellStart"/>
      <w:r w:rsidR="003C3C9E">
        <w:rPr>
          <w:rFonts w:cs="Tahoma"/>
          <w:bCs/>
          <w:szCs w:val="22"/>
        </w:rPr>
        <w:t>iii</w:t>
      </w:r>
      <w:proofErr w:type="spellEnd"/>
      <w:r w:rsidR="003C3C9E">
        <w:rPr>
          <w:rFonts w:cs="Tahoma"/>
          <w:bCs/>
          <w:szCs w:val="22"/>
        </w:rPr>
        <w:t xml:space="preserve">) da Cláusula 7.3.1 (atual Cláusula 6.3.1) da Escritura de Emissão, </w:t>
      </w:r>
      <w:r w:rsidR="00354234">
        <w:rPr>
          <w:rFonts w:cs="Tahoma"/>
          <w:bCs/>
          <w:szCs w:val="22"/>
        </w:rPr>
        <w:t>exclusão da</w:t>
      </w:r>
      <w:r>
        <w:rPr>
          <w:rFonts w:cs="Tahoma"/>
          <w:bCs/>
          <w:szCs w:val="22"/>
        </w:rPr>
        <w:t>s</w:t>
      </w:r>
      <w:r w:rsidR="00354234">
        <w:rPr>
          <w:rFonts w:cs="Tahoma"/>
          <w:bCs/>
          <w:szCs w:val="22"/>
        </w:rPr>
        <w:t xml:space="preserve"> Hipótese</w:t>
      </w:r>
      <w:r>
        <w:rPr>
          <w:rFonts w:cs="Tahoma"/>
          <w:bCs/>
          <w:szCs w:val="22"/>
        </w:rPr>
        <w:t>s</w:t>
      </w:r>
      <w:r w:rsidR="00354234">
        <w:rPr>
          <w:rFonts w:cs="Tahoma"/>
          <w:bCs/>
          <w:szCs w:val="22"/>
        </w:rPr>
        <w:t xml:space="preserve"> de Resgate Antecipado Obrigatório Total prevista</w:t>
      </w:r>
      <w:r w:rsidR="00773D68">
        <w:rPr>
          <w:rFonts w:cs="Tahoma"/>
          <w:bCs/>
          <w:szCs w:val="22"/>
        </w:rPr>
        <w:t>s</w:t>
      </w:r>
      <w:r w:rsidR="00354234">
        <w:rPr>
          <w:rFonts w:cs="Tahoma"/>
          <w:bCs/>
          <w:szCs w:val="22"/>
        </w:rPr>
        <w:t xml:space="preserve"> no</w:t>
      </w:r>
      <w:r>
        <w:rPr>
          <w:rFonts w:cs="Tahoma"/>
          <w:bCs/>
          <w:szCs w:val="22"/>
        </w:rPr>
        <w:t>s</w:t>
      </w:r>
      <w:r w:rsidR="00354234">
        <w:rPr>
          <w:rFonts w:cs="Tahoma"/>
          <w:bCs/>
          <w:szCs w:val="22"/>
        </w:rPr>
        <w:t xml:space="preserve"> inciso</w:t>
      </w:r>
      <w:r>
        <w:rPr>
          <w:rFonts w:cs="Tahoma"/>
          <w:bCs/>
          <w:szCs w:val="22"/>
        </w:rPr>
        <w:t xml:space="preserve">s </w:t>
      </w:r>
      <w:r w:rsidR="00B83047">
        <w:rPr>
          <w:rFonts w:cs="Tahoma"/>
          <w:bCs/>
          <w:szCs w:val="22"/>
        </w:rPr>
        <w:t>(</w:t>
      </w:r>
      <w:proofErr w:type="spellStart"/>
      <w:r w:rsidR="00B83047">
        <w:rPr>
          <w:rFonts w:cs="Tahoma"/>
          <w:bCs/>
          <w:szCs w:val="22"/>
        </w:rPr>
        <w:t>ii</w:t>
      </w:r>
      <w:proofErr w:type="spellEnd"/>
      <w:r w:rsidR="00B83047">
        <w:rPr>
          <w:rFonts w:cs="Tahoma"/>
          <w:bCs/>
          <w:szCs w:val="22"/>
        </w:rPr>
        <w:t xml:space="preserve">), </w:t>
      </w:r>
      <w:r>
        <w:rPr>
          <w:rFonts w:cs="Tahoma"/>
          <w:bCs/>
          <w:szCs w:val="22"/>
        </w:rPr>
        <w:t>(vi), (</w:t>
      </w:r>
      <w:proofErr w:type="spellStart"/>
      <w:r>
        <w:rPr>
          <w:rFonts w:cs="Tahoma"/>
          <w:bCs/>
          <w:szCs w:val="22"/>
        </w:rPr>
        <w:t>vii</w:t>
      </w:r>
      <w:proofErr w:type="spellEnd"/>
      <w:r>
        <w:rPr>
          <w:rFonts w:cs="Tahoma"/>
          <w:bCs/>
          <w:szCs w:val="22"/>
        </w:rPr>
        <w:t>), (</w:t>
      </w:r>
      <w:proofErr w:type="spellStart"/>
      <w:r>
        <w:rPr>
          <w:rFonts w:cs="Tahoma"/>
          <w:bCs/>
          <w:szCs w:val="22"/>
        </w:rPr>
        <w:t>viii</w:t>
      </w:r>
      <w:proofErr w:type="spellEnd"/>
      <w:r>
        <w:rPr>
          <w:rFonts w:cs="Tahoma"/>
          <w:bCs/>
          <w:szCs w:val="22"/>
        </w:rPr>
        <w:t>), (</w:t>
      </w:r>
      <w:proofErr w:type="spellStart"/>
      <w:r>
        <w:rPr>
          <w:rFonts w:cs="Tahoma"/>
          <w:bCs/>
          <w:szCs w:val="22"/>
        </w:rPr>
        <w:t>ix</w:t>
      </w:r>
      <w:proofErr w:type="spellEnd"/>
      <w:r>
        <w:rPr>
          <w:rFonts w:cs="Tahoma"/>
          <w:bCs/>
          <w:szCs w:val="22"/>
        </w:rPr>
        <w:t>), (x)</w:t>
      </w:r>
      <w:r w:rsidR="00773D68">
        <w:rPr>
          <w:rFonts w:cs="Tahoma"/>
          <w:bCs/>
          <w:szCs w:val="22"/>
        </w:rPr>
        <w:t>,</w:t>
      </w:r>
      <w:r w:rsidR="00354234">
        <w:rPr>
          <w:rFonts w:cs="Tahoma"/>
          <w:bCs/>
          <w:szCs w:val="22"/>
        </w:rPr>
        <w:t xml:space="preserve"> (xi) </w:t>
      </w:r>
      <w:r w:rsidR="00773D68">
        <w:rPr>
          <w:rFonts w:cs="Tahoma"/>
          <w:bCs/>
          <w:szCs w:val="22"/>
        </w:rPr>
        <w:t>e (</w:t>
      </w:r>
      <w:proofErr w:type="spellStart"/>
      <w:r w:rsidR="00773D68">
        <w:rPr>
          <w:rFonts w:cs="Tahoma"/>
          <w:bCs/>
          <w:szCs w:val="22"/>
        </w:rPr>
        <w:t>xii</w:t>
      </w:r>
      <w:proofErr w:type="spellEnd"/>
      <w:r w:rsidR="00773D68">
        <w:rPr>
          <w:rFonts w:cs="Tahoma"/>
          <w:bCs/>
          <w:szCs w:val="22"/>
        </w:rPr>
        <w:t xml:space="preserve">) </w:t>
      </w:r>
      <w:r w:rsidR="00354234">
        <w:rPr>
          <w:rFonts w:cs="Tahoma"/>
          <w:bCs/>
          <w:szCs w:val="22"/>
        </w:rPr>
        <w:t xml:space="preserve">da Cláusula 7.3.1 </w:t>
      </w:r>
      <w:r w:rsidR="00D30DE0">
        <w:rPr>
          <w:rFonts w:cs="Tahoma"/>
          <w:bCs/>
          <w:szCs w:val="22"/>
        </w:rPr>
        <w:t xml:space="preserve">(atual Cláusula 6.3.1) </w:t>
      </w:r>
      <w:r w:rsidR="00354234">
        <w:rPr>
          <w:rFonts w:cs="Tahoma"/>
          <w:bCs/>
          <w:szCs w:val="22"/>
        </w:rPr>
        <w:t>da Escritura de Emissão</w:t>
      </w:r>
      <w:r w:rsidR="00130AC0">
        <w:rPr>
          <w:rFonts w:cs="Tahoma"/>
          <w:bCs/>
          <w:szCs w:val="22"/>
        </w:rPr>
        <w:t xml:space="preserve">, e consequente exclusão da Cláusula 7.3.1.2 e alteração da Cláusula 7.3.2 </w:t>
      </w:r>
      <w:r w:rsidR="00D30DE0">
        <w:rPr>
          <w:rFonts w:cs="Tahoma"/>
          <w:bCs/>
          <w:szCs w:val="22"/>
        </w:rPr>
        <w:t xml:space="preserve">(atual Cláusula 6.3.2) </w:t>
      </w:r>
      <w:r w:rsidR="00130AC0">
        <w:rPr>
          <w:rFonts w:cs="Tahoma"/>
          <w:bCs/>
          <w:szCs w:val="22"/>
        </w:rPr>
        <w:t>da Escritura de Emissão</w:t>
      </w:r>
      <w:r w:rsidR="00354234">
        <w:rPr>
          <w:rFonts w:cs="Tahoma"/>
          <w:bCs/>
          <w:szCs w:val="22"/>
        </w:rPr>
        <w:t>;</w:t>
      </w:r>
    </w:p>
    <w:p w14:paraId="5A9BB5E1" w14:textId="71139D04" w:rsidR="00773D68" w:rsidRDefault="00354234" w:rsidP="00354234">
      <w:pPr>
        <w:spacing w:after="240" w:line="320" w:lineRule="exact"/>
        <w:ind w:left="567"/>
        <w:rPr>
          <w:rFonts w:cs="Tahoma"/>
          <w:bCs/>
          <w:szCs w:val="22"/>
        </w:rPr>
      </w:pPr>
      <w:r>
        <w:rPr>
          <w:rFonts w:cs="Tahoma"/>
          <w:bCs/>
          <w:szCs w:val="22"/>
        </w:rPr>
        <w:t>(</w:t>
      </w:r>
      <w:r w:rsidR="006177B9">
        <w:rPr>
          <w:rFonts w:cs="Tahoma"/>
          <w:bCs/>
          <w:szCs w:val="22"/>
        </w:rPr>
        <w:t>v</w:t>
      </w:r>
      <w:r>
        <w:rPr>
          <w:rFonts w:cs="Tahoma"/>
          <w:bCs/>
          <w:szCs w:val="22"/>
        </w:rPr>
        <w:t>)</w:t>
      </w:r>
      <w:r>
        <w:rPr>
          <w:rFonts w:cs="Tahoma"/>
          <w:bCs/>
          <w:szCs w:val="22"/>
        </w:rPr>
        <w:tab/>
      </w:r>
      <w:r w:rsidR="00773D68">
        <w:rPr>
          <w:rFonts w:cs="Tahoma"/>
          <w:bCs/>
          <w:szCs w:val="22"/>
        </w:rPr>
        <w:t>alteração do</w:t>
      </w:r>
      <w:r w:rsidR="00904D0A">
        <w:rPr>
          <w:rFonts w:cs="Tahoma"/>
          <w:bCs/>
          <w:szCs w:val="22"/>
        </w:rPr>
        <w:t>s</w:t>
      </w:r>
      <w:r w:rsidR="00773D68">
        <w:rPr>
          <w:rFonts w:cs="Tahoma"/>
          <w:bCs/>
          <w:szCs w:val="22"/>
        </w:rPr>
        <w:t xml:space="preserve"> Evento</w:t>
      </w:r>
      <w:r w:rsidR="00904D0A">
        <w:rPr>
          <w:rFonts w:cs="Tahoma"/>
          <w:bCs/>
          <w:szCs w:val="22"/>
        </w:rPr>
        <w:t>s</w:t>
      </w:r>
      <w:r w:rsidR="00773D68">
        <w:rPr>
          <w:rFonts w:cs="Tahoma"/>
          <w:bCs/>
          <w:szCs w:val="22"/>
        </w:rPr>
        <w:t xml:space="preserve"> de Vencimento Antecipado Automático previsto</w:t>
      </w:r>
      <w:r w:rsidR="00904D0A">
        <w:rPr>
          <w:rFonts w:cs="Tahoma"/>
          <w:bCs/>
          <w:szCs w:val="22"/>
        </w:rPr>
        <w:t>s</w:t>
      </w:r>
      <w:r w:rsidR="00773D68">
        <w:rPr>
          <w:rFonts w:cs="Tahoma"/>
          <w:bCs/>
          <w:szCs w:val="22"/>
        </w:rPr>
        <w:t xml:space="preserve"> </w:t>
      </w:r>
      <w:r w:rsidR="00904D0A">
        <w:rPr>
          <w:rFonts w:cs="Tahoma"/>
          <w:bCs/>
          <w:szCs w:val="22"/>
        </w:rPr>
        <w:t xml:space="preserve">nos </w:t>
      </w:r>
      <w:r w:rsidR="00CC5432">
        <w:rPr>
          <w:rFonts w:cs="Tahoma"/>
          <w:bCs/>
          <w:szCs w:val="22"/>
        </w:rPr>
        <w:t xml:space="preserve">incisos até então numerados como </w:t>
      </w:r>
      <w:r w:rsidR="00904D0A" w:rsidRPr="00295E81">
        <w:rPr>
          <w:rFonts w:cs="Tahoma"/>
          <w:bCs/>
          <w:szCs w:val="22"/>
        </w:rPr>
        <w:t>(i),</w:t>
      </w:r>
      <w:r w:rsidR="00904D0A">
        <w:rPr>
          <w:rFonts w:cs="Tahoma"/>
          <w:bCs/>
          <w:szCs w:val="22"/>
        </w:rPr>
        <w:t xml:space="preserve"> </w:t>
      </w:r>
      <w:r w:rsidR="00295E81">
        <w:rPr>
          <w:rFonts w:cs="Tahoma"/>
          <w:bCs/>
          <w:szCs w:val="22"/>
        </w:rPr>
        <w:t>(</w:t>
      </w:r>
      <w:proofErr w:type="spellStart"/>
      <w:r w:rsidR="00295E81">
        <w:rPr>
          <w:rFonts w:cs="Tahoma"/>
          <w:bCs/>
          <w:szCs w:val="22"/>
        </w:rPr>
        <w:t>xv</w:t>
      </w:r>
      <w:proofErr w:type="spellEnd"/>
      <w:r w:rsidR="00295E81">
        <w:rPr>
          <w:rFonts w:cs="Tahoma"/>
          <w:bCs/>
          <w:szCs w:val="22"/>
        </w:rPr>
        <w:t xml:space="preserve">), </w:t>
      </w:r>
      <w:r w:rsidR="00904D0A">
        <w:rPr>
          <w:rFonts w:cs="Tahoma"/>
          <w:bCs/>
          <w:szCs w:val="22"/>
        </w:rPr>
        <w:t>(</w:t>
      </w:r>
      <w:proofErr w:type="spellStart"/>
      <w:r w:rsidR="00904D0A">
        <w:rPr>
          <w:rFonts w:cs="Tahoma"/>
          <w:bCs/>
          <w:szCs w:val="22"/>
        </w:rPr>
        <w:t>xxi</w:t>
      </w:r>
      <w:proofErr w:type="spellEnd"/>
      <w:r w:rsidR="00904D0A">
        <w:rPr>
          <w:rFonts w:cs="Tahoma"/>
          <w:bCs/>
          <w:szCs w:val="22"/>
        </w:rPr>
        <w:t>) e (</w:t>
      </w:r>
      <w:proofErr w:type="spellStart"/>
      <w:r w:rsidR="00904D0A">
        <w:rPr>
          <w:rFonts w:cs="Tahoma"/>
          <w:bCs/>
          <w:szCs w:val="22"/>
        </w:rPr>
        <w:t>xxiii</w:t>
      </w:r>
      <w:proofErr w:type="spellEnd"/>
      <w:r w:rsidR="00904D0A">
        <w:rPr>
          <w:rFonts w:cs="Tahoma"/>
          <w:bCs/>
          <w:szCs w:val="22"/>
        </w:rPr>
        <w:t>) da</w:t>
      </w:r>
      <w:r w:rsidR="00773D68">
        <w:rPr>
          <w:rFonts w:cs="Tahoma"/>
          <w:bCs/>
          <w:szCs w:val="22"/>
        </w:rPr>
        <w:t xml:space="preserve"> Cláusula 8.1.1 </w:t>
      </w:r>
      <w:r w:rsidR="00D30DE0">
        <w:rPr>
          <w:rFonts w:cs="Tahoma"/>
          <w:bCs/>
          <w:szCs w:val="22"/>
        </w:rPr>
        <w:t>(atual Cláusula 7.1.1</w:t>
      </w:r>
      <w:r w:rsidR="00511D44">
        <w:rPr>
          <w:rFonts w:cs="Tahoma"/>
          <w:bCs/>
          <w:szCs w:val="22"/>
        </w:rPr>
        <w:t>)</w:t>
      </w:r>
      <w:r w:rsidR="00D30DE0">
        <w:rPr>
          <w:rFonts w:cs="Tahoma"/>
          <w:bCs/>
          <w:szCs w:val="22"/>
        </w:rPr>
        <w:t xml:space="preserve"> </w:t>
      </w:r>
      <w:r w:rsidR="00773D68">
        <w:rPr>
          <w:rFonts w:cs="Tahoma"/>
          <w:bCs/>
          <w:szCs w:val="22"/>
        </w:rPr>
        <w:t xml:space="preserve">da Escritura de Emissão e exclusão dos Eventos de Vencimento Antecipado Automático previstos nos incisos </w:t>
      </w:r>
      <w:r w:rsidR="00CC5432">
        <w:rPr>
          <w:rFonts w:cs="Tahoma"/>
          <w:bCs/>
          <w:szCs w:val="22"/>
        </w:rPr>
        <w:t xml:space="preserve">até então numerados como </w:t>
      </w:r>
      <w:r w:rsidR="00B61750" w:rsidRPr="00295E81">
        <w:rPr>
          <w:rFonts w:cs="Tahoma"/>
          <w:bCs/>
          <w:szCs w:val="22"/>
        </w:rPr>
        <w:t>(</w:t>
      </w:r>
      <w:proofErr w:type="spellStart"/>
      <w:r w:rsidR="00B61750" w:rsidRPr="00295E81">
        <w:rPr>
          <w:rFonts w:cs="Tahoma"/>
          <w:bCs/>
          <w:szCs w:val="22"/>
        </w:rPr>
        <w:t>iv</w:t>
      </w:r>
      <w:proofErr w:type="spellEnd"/>
      <w:r w:rsidR="00B61750" w:rsidRPr="00295E81">
        <w:rPr>
          <w:rFonts w:cs="Tahoma"/>
          <w:bCs/>
          <w:szCs w:val="22"/>
        </w:rPr>
        <w:t>)</w:t>
      </w:r>
      <w:r w:rsidR="00B61750">
        <w:rPr>
          <w:rFonts w:cs="Tahoma"/>
          <w:bCs/>
          <w:szCs w:val="22"/>
        </w:rPr>
        <w:t xml:space="preserve"> </w:t>
      </w:r>
      <w:r w:rsidR="00773D68">
        <w:rPr>
          <w:rFonts w:cs="Tahoma"/>
          <w:bCs/>
          <w:szCs w:val="22"/>
        </w:rPr>
        <w:t>(vi), (x), (</w:t>
      </w:r>
      <w:proofErr w:type="spellStart"/>
      <w:r w:rsidR="00773D68">
        <w:rPr>
          <w:rFonts w:cs="Tahoma"/>
          <w:bCs/>
          <w:szCs w:val="22"/>
        </w:rPr>
        <w:t>xix</w:t>
      </w:r>
      <w:proofErr w:type="spellEnd"/>
      <w:r w:rsidR="00773D68">
        <w:rPr>
          <w:rFonts w:cs="Tahoma"/>
          <w:bCs/>
          <w:szCs w:val="22"/>
        </w:rPr>
        <w:t>) e (</w:t>
      </w:r>
      <w:proofErr w:type="spellStart"/>
      <w:r w:rsidR="00773D68">
        <w:rPr>
          <w:rFonts w:cs="Tahoma"/>
          <w:bCs/>
          <w:szCs w:val="22"/>
        </w:rPr>
        <w:t>xxv</w:t>
      </w:r>
      <w:proofErr w:type="spellEnd"/>
      <w:r w:rsidR="00773D68">
        <w:rPr>
          <w:rFonts w:cs="Tahoma"/>
          <w:bCs/>
          <w:szCs w:val="22"/>
        </w:rPr>
        <w:t xml:space="preserve">) da Cláusula 8.1.1 </w:t>
      </w:r>
      <w:r w:rsidR="00D30DE0">
        <w:rPr>
          <w:rFonts w:cs="Tahoma"/>
          <w:bCs/>
          <w:szCs w:val="22"/>
        </w:rPr>
        <w:t xml:space="preserve">(atual Cláusula 7.1.1) </w:t>
      </w:r>
      <w:r w:rsidR="00773D68">
        <w:rPr>
          <w:rFonts w:cs="Tahoma"/>
          <w:bCs/>
          <w:szCs w:val="22"/>
        </w:rPr>
        <w:t>da Escritura de Emissão;</w:t>
      </w:r>
      <w:r w:rsidR="00295E81">
        <w:rPr>
          <w:rFonts w:cs="Tahoma"/>
          <w:bCs/>
          <w:szCs w:val="22"/>
        </w:rPr>
        <w:t xml:space="preserve"> </w:t>
      </w:r>
    </w:p>
    <w:p w14:paraId="11F96F9C" w14:textId="522774AD" w:rsidR="00032168" w:rsidRDefault="00CB754A" w:rsidP="00354234">
      <w:pPr>
        <w:spacing w:after="240" w:line="320" w:lineRule="exact"/>
        <w:ind w:left="567"/>
        <w:rPr>
          <w:rFonts w:cs="Tahoma"/>
          <w:bCs/>
          <w:szCs w:val="22"/>
        </w:rPr>
      </w:pPr>
      <w:r>
        <w:rPr>
          <w:rFonts w:cs="Tahoma"/>
          <w:bCs/>
          <w:szCs w:val="22"/>
        </w:rPr>
        <w:t>(</w:t>
      </w:r>
      <w:r w:rsidR="006177B9">
        <w:rPr>
          <w:rFonts w:cs="Tahoma"/>
          <w:bCs/>
          <w:szCs w:val="22"/>
        </w:rPr>
        <w:t>vi</w:t>
      </w:r>
      <w:r>
        <w:rPr>
          <w:rFonts w:cs="Tahoma"/>
          <w:bCs/>
          <w:szCs w:val="22"/>
        </w:rPr>
        <w:t>)</w:t>
      </w:r>
      <w:r>
        <w:rPr>
          <w:rFonts w:cs="Tahoma"/>
          <w:bCs/>
          <w:szCs w:val="22"/>
        </w:rPr>
        <w:tab/>
        <w:t>alteração do</w:t>
      </w:r>
      <w:r w:rsidR="003C3C9E">
        <w:rPr>
          <w:rFonts w:cs="Tahoma"/>
          <w:bCs/>
          <w:szCs w:val="22"/>
        </w:rPr>
        <w:t>s</w:t>
      </w:r>
      <w:r>
        <w:rPr>
          <w:rFonts w:cs="Tahoma"/>
          <w:bCs/>
          <w:szCs w:val="22"/>
        </w:rPr>
        <w:t xml:space="preserve"> Eventos de Vencimento Antecipado Não Automático previstos nos itens (i)</w:t>
      </w:r>
      <w:r w:rsidR="0083224C">
        <w:rPr>
          <w:rFonts w:cs="Tahoma"/>
          <w:bCs/>
          <w:szCs w:val="22"/>
        </w:rPr>
        <w:t>,</w:t>
      </w:r>
      <w:r w:rsidR="00B61750">
        <w:rPr>
          <w:rFonts w:cs="Tahoma"/>
          <w:bCs/>
          <w:szCs w:val="22"/>
        </w:rPr>
        <w:t xml:space="preserve"> (</w:t>
      </w:r>
      <w:proofErr w:type="spellStart"/>
      <w:r w:rsidR="00B61750">
        <w:rPr>
          <w:rFonts w:cs="Tahoma"/>
          <w:bCs/>
          <w:szCs w:val="22"/>
        </w:rPr>
        <w:t>ii</w:t>
      </w:r>
      <w:proofErr w:type="spellEnd"/>
      <w:r w:rsidR="00B61750">
        <w:rPr>
          <w:rFonts w:cs="Tahoma"/>
          <w:bCs/>
          <w:szCs w:val="22"/>
        </w:rPr>
        <w:t>),</w:t>
      </w:r>
      <w:r>
        <w:rPr>
          <w:rFonts w:cs="Tahoma"/>
          <w:bCs/>
          <w:szCs w:val="22"/>
        </w:rPr>
        <w:t xml:space="preserve"> (v)</w:t>
      </w:r>
      <w:r w:rsidR="00CC5432">
        <w:rPr>
          <w:rFonts w:cs="Tahoma"/>
          <w:bCs/>
          <w:szCs w:val="22"/>
        </w:rPr>
        <w:t>,</w:t>
      </w:r>
      <w:r>
        <w:rPr>
          <w:rFonts w:cs="Tahoma"/>
          <w:bCs/>
          <w:szCs w:val="22"/>
        </w:rPr>
        <w:t xml:space="preserve"> </w:t>
      </w:r>
      <w:r w:rsidR="00CC5432">
        <w:rPr>
          <w:rFonts w:cs="Tahoma"/>
          <w:bCs/>
          <w:szCs w:val="22"/>
        </w:rPr>
        <w:t>(</w:t>
      </w:r>
      <w:proofErr w:type="spellStart"/>
      <w:r w:rsidR="00CC5432">
        <w:rPr>
          <w:rFonts w:cs="Tahoma"/>
          <w:bCs/>
          <w:szCs w:val="22"/>
        </w:rPr>
        <w:t>vii</w:t>
      </w:r>
      <w:proofErr w:type="spellEnd"/>
      <w:r w:rsidR="00CC5432">
        <w:rPr>
          <w:rFonts w:cs="Tahoma"/>
          <w:bCs/>
          <w:szCs w:val="22"/>
        </w:rPr>
        <w:t xml:space="preserve">) </w:t>
      </w:r>
      <w:r w:rsidR="0083224C">
        <w:rPr>
          <w:rFonts w:cs="Tahoma"/>
          <w:bCs/>
          <w:szCs w:val="22"/>
        </w:rPr>
        <w:t>e (</w:t>
      </w:r>
      <w:proofErr w:type="spellStart"/>
      <w:r w:rsidR="00130AC0">
        <w:rPr>
          <w:rFonts w:cs="Tahoma"/>
          <w:bCs/>
          <w:szCs w:val="22"/>
        </w:rPr>
        <w:t>i</w:t>
      </w:r>
      <w:r w:rsidR="0083224C">
        <w:rPr>
          <w:rFonts w:cs="Tahoma"/>
          <w:bCs/>
          <w:szCs w:val="22"/>
        </w:rPr>
        <w:t>x</w:t>
      </w:r>
      <w:proofErr w:type="spellEnd"/>
      <w:r w:rsidR="0083224C">
        <w:rPr>
          <w:rFonts w:cs="Tahoma"/>
          <w:bCs/>
          <w:szCs w:val="22"/>
        </w:rPr>
        <w:t xml:space="preserve">) </w:t>
      </w:r>
      <w:r>
        <w:rPr>
          <w:rFonts w:cs="Tahoma"/>
          <w:bCs/>
          <w:szCs w:val="22"/>
        </w:rPr>
        <w:t xml:space="preserve">da Cláusula 8.2.1 </w:t>
      </w:r>
      <w:r w:rsidR="00D30DE0">
        <w:rPr>
          <w:rFonts w:cs="Tahoma"/>
          <w:bCs/>
          <w:szCs w:val="22"/>
        </w:rPr>
        <w:t xml:space="preserve">(atual Cláusula 7.2.1) </w:t>
      </w:r>
      <w:r>
        <w:rPr>
          <w:rFonts w:cs="Tahoma"/>
          <w:bCs/>
          <w:szCs w:val="22"/>
        </w:rPr>
        <w:t>da Escritura de Emissão</w:t>
      </w:r>
      <w:r w:rsidR="00032168">
        <w:rPr>
          <w:rFonts w:cs="Tahoma"/>
          <w:bCs/>
          <w:szCs w:val="22"/>
        </w:rPr>
        <w:t>;</w:t>
      </w:r>
    </w:p>
    <w:p w14:paraId="6666F4AF" w14:textId="5A085113" w:rsidR="008719D9" w:rsidRDefault="008719D9" w:rsidP="00354234">
      <w:pPr>
        <w:spacing w:after="240" w:line="320" w:lineRule="exact"/>
        <w:ind w:left="567"/>
        <w:rPr>
          <w:rFonts w:cs="Tahoma"/>
          <w:bCs/>
          <w:szCs w:val="22"/>
        </w:rPr>
      </w:pPr>
      <w:r>
        <w:rPr>
          <w:rFonts w:cs="Tahoma"/>
          <w:bCs/>
          <w:szCs w:val="22"/>
        </w:rPr>
        <w:t>(</w:t>
      </w:r>
      <w:proofErr w:type="spellStart"/>
      <w:r w:rsidR="008E13FD">
        <w:rPr>
          <w:rFonts w:cs="Tahoma"/>
          <w:bCs/>
          <w:szCs w:val="22"/>
        </w:rPr>
        <w:t>v</w:t>
      </w:r>
      <w:r w:rsidR="006177B9">
        <w:rPr>
          <w:rFonts w:cs="Tahoma"/>
          <w:bCs/>
          <w:szCs w:val="22"/>
        </w:rPr>
        <w:t>ii</w:t>
      </w:r>
      <w:proofErr w:type="spellEnd"/>
      <w:r>
        <w:rPr>
          <w:rFonts w:cs="Tahoma"/>
          <w:bCs/>
          <w:szCs w:val="22"/>
        </w:rPr>
        <w:t>)</w:t>
      </w:r>
      <w:r>
        <w:rPr>
          <w:rFonts w:cs="Tahoma"/>
          <w:bCs/>
          <w:szCs w:val="22"/>
        </w:rPr>
        <w:tab/>
      </w:r>
      <w:r w:rsidRPr="00CE75C6">
        <w:rPr>
          <w:rFonts w:cs="Tahoma"/>
          <w:bCs/>
          <w:szCs w:val="22"/>
        </w:rPr>
        <w:t xml:space="preserve">alteração </w:t>
      </w:r>
      <w:r w:rsidR="00B46721">
        <w:rPr>
          <w:rFonts w:cs="Tahoma"/>
          <w:bCs/>
          <w:szCs w:val="22"/>
        </w:rPr>
        <w:t xml:space="preserve">do </w:t>
      </w:r>
      <w:r w:rsidR="00F24CD6">
        <w:rPr>
          <w:rFonts w:cs="Tahoma"/>
          <w:bCs/>
          <w:szCs w:val="22"/>
        </w:rPr>
        <w:t xml:space="preserve">item </w:t>
      </w:r>
      <w:r w:rsidR="00B46721">
        <w:rPr>
          <w:rFonts w:cs="Tahoma"/>
          <w:bCs/>
          <w:szCs w:val="22"/>
        </w:rPr>
        <w:t>(</w:t>
      </w:r>
      <w:proofErr w:type="spellStart"/>
      <w:r w:rsidR="00B46721">
        <w:rPr>
          <w:rFonts w:cs="Tahoma"/>
          <w:bCs/>
          <w:szCs w:val="22"/>
        </w:rPr>
        <w:t>xxiii</w:t>
      </w:r>
      <w:proofErr w:type="spellEnd"/>
      <w:r w:rsidR="00B46721">
        <w:rPr>
          <w:rFonts w:cs="Tahoma"/>
          <w:bCs/>
          <w:szCs w:val="22"/>
        </w:rPr>
        <w:t>)</w:t>
      </w:r>
      <w:r w:rsidR="00BC06AE">
        <w:rPr>
          <w:rFonts w:cs="Tahoma"/>
          <w:bCs/>
          <w:szCs w:val="22"/>
        </w:rPr>
        <w:t xml:space="preserve"> </w:t>
      </w:r>
      <w:r w:rsidR="00483834">
        <w:rPr>
          <w:rFonts w:cs="Tahoma"/>
          <w:bCs/>
          <w:szCs w:val="22"/>
        </w:rPr>
        <w:t xml:space="preserve">e </w:t>
      </w:r>
      <w:r w:rsidR="00BC06AE">
        <w:rPr>
          <w:rFonts w:cs="Tahoma"/>
          <w:bCs/>
          <w:szCs w:val="22"/>
        </w:rPr>
        <w:t>inclusão do item</w:t>
      </w:r>
      <w:r w:rsidR="00B46721">
        <w:rPr>
          <w:rFonts w:cs="Tahoma"/>
          <w:bCs/>
          <w:szCs w:val="22"/>
        </w:rPr>
        <w:t xml:space="preserve"> (</w:t>
      </w:r>
      <w:proofErr w:type="spellStart"/>
      <w:r w:rsidR="00B46721">
        <w:rPr>
          <w:rFonts w:cs="Tahoma"/>
          <w:bCs/>
          <w:szCs w:val="22"/>
        </w:rPr>
        <w:t>xxv</w:t>
      </w:r>
      <w:proofErr w:type="spellEnd"/>
      <w:r w:rsidR="00B46721">
        <w:rPr>
          <w:rFonts w:cs="Tahoma"/>
          <w:bCs/>
          <w:szCs w:val="22"/>
        </w:rPr>
        <w:t>)</w:t>
      </w:r>
      <w:r w:rsidR="00685FAB">
        <w:rPr>
          <w:rFonts w:cs="Tahoma"/>
          <w:bCs/>
          <w:szCs w:val="22"/>
        </w:rPr>
        <w:t xml:space="preserve"> </w:t>
      </w:r>
      <w:r w:rsidR="00B46721">
        <w:rPr>
          <w:rFonts w:cs="Tahoma"/>
          <w:bCs/>
          <w:szCs w:val="22"/>
        </w:rPr>
        <w:t>da</w:t>
      </w:r>
      <w:r w:rsidRPr="00CE75C6">
        <w:rPr>
          <w:rFonts w:cs="Tahoma"/>
          <w:bCs/>
          <w:szCs w:val="22"/>
        </w:rPr>
        <w:t xml:space="preserve"> Cláusula </w:t>
      </w:r>
      <w:r w:rsidR="00691048" w:rsidRPr="00CE75C6">
        <w:rPr>
          <w:rFonts w:cs="Tahoma"/>
          <w:bCs/>
          <w:szCs w:val="22"/>
        </w:rPr>
        <w:t>9.1</w:t>
      </w:r>
      <w:r w:rsidRPr="00CE75C6">
        <w:rPr>
          <w:rFonts w:cs="Tahoma"/>
          <w:bCs/>
          <w:szCs w:val="22"/>
        </w:rPr>
        <w:t xml:space="preserve"> </w:t>
      </w:r>
      <w:r w:rsidR="00D30DE0">
        <w:rPr>
          <w:rFonts w:cs="Tahoma"/>
          <w:bCs/>
          <w:szCs w:val="22"/>
        </w:rPr>
        <w:t xml:space="preserve">(atual Cláusula 8.1) </w:t>
      </w:r>
      <w:r w:rsidRPr="00CE75C6">
        <w:rPr>
          <w:rFonts w:cs="Tahoma"/>
          <w:bCs/>
          <w:szCs w:val="22"/>
        </w:rPr>
        <w:t>da Escritura de Emissão</w:t>
      </w:r>
      <w:r w:rsidR="00130AC0">
        <w:rPr>
          <w:rFonts w:cs="Tahoma"/>
          <w:bCs/>
          <w:szCs w:val="22"/>
        </w:rPr>
        <w:t>; e</w:t>
      </w:r>
    </w:p>
    <w:p w14:paraId="03AD6728" w14:textId="1C79BC82" w:rsidR="00773D68" w:rsidRPr="00CE75C6" w:rsidRDefault="00773D68" w:rsidP="00354234">
      <w:pPr>
        <w:spacing w:after="240" w:line="320" w:lineRule="exact"/>
        <w:ind w:left="567"/>
        <w:rPr>
          <w:rFonts w:cs="Tahoma"/>
          <w:bCs/>
          <w:szCs w:val="22"/>
        </w:rPr>
      </w:pPr>
      <w:r>
        <w:rPr>
          <w:rFonts w:cs="Tahoma"/>
          <w:bCs/>
          <w:szCs w:val="22"/>
        </w:rPr>
        <w:t>(</w:t>
      </w:r>
      <w:proofErr w:type="spellStart"/>
      <w:r>
        <w:rPr>
          <w:rFonts w:cs="Tahoma"/>
          <w:bCs/>
          <w:szCs w:val="22"/>
        </w:rPr>
        <w:t>v</w:t>
      </w:r>
      <w:r w:rsidR="006177B9">
        <w:rPr>
          <w:rFonts w:cs="Tahoma"/>
          <w:bCs/>
          <w:szCs w:val="22"/>
        </w:rPr>
        <w:t>ii</w:t>
      </w:r>
      <w:r>
        <w:rPr>
          <w:rFonts w:cs="Tahoma"/>
          <w:bCs/>
          <w:szCs w:val="22"/>
        </w:rPr>
        <w:t>i</w:t>
      </w:r>
      <w:proofErr w:type="spellEnd"/>
      <w:r>
        <w:rPr>
          <w:rFonts w:cs="Tahoma"/>
          <w:bCs/>
          <w:szCs w:val="22"/>
        </w:rPr>
        <w:t>)</w:t>
      </w:r>
      <w:r>
        <w:rPr>
          <w:rFonts w:cs="Tahoma"/>
          <w:bCs/>
          <w:szCs w:val="22"/>
        </w:rPr>
        <w:tab/>
        <w:t xml:space="preserve">atualização da Escritura de Emissão em razão da </w:t>
      </w:r>
      <w:r w:rsidR="0083224C" w:rsidRPr="00573584">
        <w:rPr>
          <w:rFonts w:cs="Tahoma"/>
          <w:szCs w:val="22"/>
        </w:rPr>
        <w:t>Portaria do Ministério da Economia nº 529, de 26 de setembro de 2019, que regulamentou o disposto no artigo 289, § 4º da Lei das Sociedades por Ações, conforme redação que lhe foi conferida pela Medida Provisória nº 892, de 5 de agosto de 2019</w:t>
      </w:r>
      <w:r w:rsidR="0083224C">
        <w:rPr>
          <w:rFonts w:cs="Tahoma"/>
          <w:szCs w:val="22"/>
        </w:rPr>
        <w:t>.</w:t>
      </w:r>
    </w:p>
    <w:p w14:paraId="16C5BCF6" w14:textId="77777777" w:rsidR="00691048" w:rsidRPr="00363B6C" w:rsidRDefault="00CE75C6" w:rsidP="00CE75C6">
      <w:pPr>
        <w:pStyle w:val="PargrafodaLista"/>
        <w:keepNext/>
        <w:spacing w:after="240" w:line="320" w:lineRule="exact"/>
        <w:ind w:left="0"/>
        <w:jc w:val="both"/>
        <w:outlineLvl w:val="0"/>
        <w:rPr>
          <w:rFonts w:ascii="Tahoma" w:hAnsi="Tahoma" w:cs="Tahoma"/>
          <w:bCs/>
          <w:smallCaps/>
          <w:sz w:val="22"/>
          <w:szCs w:val="22"/>
        </w:rPr>
      </w:pPr>
      <w:r w:rsidRPr="00725285">
        <w:rPr>
          <w:rFonts w:ascii="Tahoma" w:hAnsi="Tahoma"/>
          <w:b/>
          <w:smallCaps/>
          <w:sz w:val="22"/>
        </w:rPr>
        <w:t>3.2.</w:t>
      </w:r>
      <w:r w:rsidR="00691048" w:rsidRPr="00CE75C6">
        <w:rPr>
          <w:rFonts w:ascii="Tahoma" w:hAnsi="Tahoma" w:cs="Tahoma"/>
          <w:b/>
          <w:bCs/>
          <w:smallCaps/>
          <w:sz w:val="22"/>
          <w:szCs w:val="22"/>
        </w:rPr>
        <w:tab/>
      </w:r>
      <w:r w:rsidRPr="00CE75C6">
        <w:rPr>
          <w:rFonts w:ascii="Tahoma" w:hAnsi="Tahoma" w:cs="Tahoma"/>
          <w:sz w:val="22"/>
          <w:szCs w:val="22"/>
        </w:rPr>
        <w:t xml:space="preserve">A Escritura </w:t>
      </w:r>
      <w:r w:rsidR="002429AC">
        <w:rPr>
          <w:rFonts w:ascii="Tahoma" w:hAnsi="Tahoma" w:cs="Tahoma"/>
          <w:sz w:val="22"/>
          <w:szCs w:val="22"/>
        </w:rPr>
        <w:t xml:space="preserve">de Emissão </w:t>
      </w:r>
      <w:r w:rsidRPr="00CE75C6">
        <w:rPr>
          <w:rFonts w:ascii="Tahoma" w:hAnsi="Tahoma" w:cs="Tahoma"/>
          <w:sz w:val="22"/>
          <w:szCs w:val="22"/>
        </w:rPr>
        <w:t xml:space="preserve">passará a vigorar conforme </w:t>
      </w:r>
      <w:r w:rsidRPr="002429AC">
        <w:rPr>
          <w:rFonts w:ascii="Tahoma" w:hAnsi="Tahoma" w:cs="Tahoma"/>
          <w:sz w:val="22"/>
          <w:szCs w:val="22"/>
          <w:u w:val="single"/>
        </w:rPr>
        <w:t>Anexo A</w:t>
      </w:r>
      <w:r w:rsidRPr="00CE75C6">
        <w:rPr>
          <w:rFonts w:ascii="Tahoma" w:hAnsi="Tahoma" w:cs="Tahoma"/>
          <w:sz w:val="22"/>
          <w:szCs w:val="22"/>
        </w:rPr>
        <w:t xml:space="preserve"> </w:t>
      </w:r>
      <w:r w:rsidR="002429AC">
        <w:rPr>
          <w:rFonts w:ascii="Tahoma" w:hAnsi="Tahoma" w:cs="Tahoma"/>
          <w:sz w:val="22"/>
          <w:szCs w:val="22"/>
        </w:rPr>
        <w:t>ao presente</w:t>
      </w:r>
      <w:r w:rsidRPr="00CE75C6">
        <w:rPr>
          <w:rFonts w:ascii="Tahoma" w:hAnsi="Tahoma" w:cs="Tahoma"/>
          <w:sz w:val="22"/>
          <w:szCs w:val="22"/>
        </w:rPr>
        <w:t xml:space="preserve"> Aditamento.</w:t>
      </w:r>
    </w:p>
    <w:p w14:paraId="3AEEE59C" w14:textId="77777777" w:rsidR="00691048" w:rsidRPr="00363B6C" w:rsidRDefault="00691048" w:rsidP="00691048">
      <w:pPr>
        <w:pStyle w:val="PargrafodaLista"/>
        <w:keepNext/>
        <w:spacing w:after="240" w:line="320" w:lineRule="exact"/>
        <w:ind w:left="390"/>
        <w:jc w:val="center"/>
        <w:outlineLvl w:val="0"/>
        <w:rPr>
          <w:rFonts w:ascii="Tahoma" w:hAnsi="Tahoma" w:cs="Tahoma"/>
          <w:b/>
          <w:bCs/>
          <w:smallCaps/>
          <w:sz w:val="22"/>
          <w:szCs w:val="22"/>
        </w:rPr>
      </w:pPr>
      <w:r>
        <w:rPr>
          <w:rFonts w:ascii="Tahoma" w:hAnsi="Tahoma" w:cs="Tahoma"/>
          <w:b/>
          <w:bCs/>
          <w:smallCaps/>
          <w:sz w:val="22"/>
          <w:szCs w:val="22"/>
        </w:rPr>
        <w:t xml:space="preserve">CLÁUSULA </w:t>
      </w:r>
      <w:r w:rsidR="00CE75C6">
        <w:rPr>
          <w:rFonts w:ascii="Tahoma" w:hAnsi="Tahoma" w:cs="Tahoma"/>
          <w:b/>
          <w:bCs/>
          <w:smallCaps/>
          <w:sz w:val="22"/>
          <w:szCs w:val="22"/>
        </w:rPr>
        <w:t>I</w:t>
      </w:r>
      <w:r>
        <w:rPr>
          <w:rFonts w:ascii="Tahoma" w:hAnsi="Tahoma" w:cs="Tahoma"/>
          <w:b/>
          <w:bCs/>
          <w:smallCaps/>
          <w:sz w:val="22"/>
          <w:szCs w:val="22"/>
        </w:rPr>
        <w:t xml:space="preserve">V – DAS </w:t>
      </w:r>
      <w:r w:rsidRPr="00363B6C">
        <w:rPr>
          <w:rFonts w:ascii="Tahoma" w:hAnsi="Tahoma" w:cs="Tahoma"/>
          <w:b/>
          <w:bCs/>
          <w:smallCaps/>
          <w:sz w:val="22"/>
          <w:szCs w:val="22"/>
        </w:rPr>
        <w:t>DISPOSIÇÕES GERAIS</w:t>
      </w:r>
    </w:p>
    <w:p w14:paraId="79EB6D02" w14:textId="77777777" w:rsidR="00691048" w:rsidRPr="00CE75C6" w:rsidRDefault="00CE75C6" w:rsidP="00691048">
      <w:pPr>
        <w:spacing w:after="240" w:line="320" w:lineRule="exact"/>
        <w:rPr>
          <w:rFonts w:cs="Tahoma"/>
          <w:bCs/>
        </w:rPr>
      </w:pPr>
      <w:r>
        <w:rPr>
          <w:rFonts w:cs="Tahoma"/>
          <w:b/>
          <w:szCs w:val="22"/>
        </w:rPr>
        <w:t>4</w:t>
      </w:r>
      <w:r w:rsidR="00691048" w:rsidRPr="00CE75C6">
        <w:rPr>
          <w:rFonts w:cs="Tahoma"/>
          <w:b/>
          <w:szCs w:val="22"/>
        </w:rPr>
        <w:t>.1.</w:t>
      </w:r>
      <w:r w:rsidR="00691048" w:rsidRPr="00CE75C6">
        <w:rPr>
          <w:rFonts w:cs="Tahoma"/>
          <w:bCs/>
          <w:szCs w:val="22"/>
        </w:rPr>
        <w:tab/>
        <w:t>Os termos definidos e as expressões adotadas neste Aditamento, iniciados em letras maiúsculas, no singular ou no plural, e que não tenham sido de outra forma definidos neste Aditamento, terão o significado a eles atribuído na Escritura de Emissão</w:t>
      </w:r>
      <w:r w:rsidR="00691048" w:rsidRPr="00CE75C6">
        <w:rPr>
          <w:rFonts w:cs="Tahoma"/>
          <w:bCs/>
        </w:rPr>
        <w:t>.</w:t>
      </w:r>
    </w:p>
    <w:p w14:paraId="57C1CFAD" w14:textId="77777777" w:rsidR="00691048" w:rsidRPr="00CE75C6" w:rsidRDefault="00CE75C6" w:rsidP="00691048">
      <w:pPr>
        <w:spacing w:after="240" w:line="320" w:lineRule="exact"/>
        <w:rPr>
          <w:rFonts w:cs="Tahoma"/>
          <w:bCs/>
        </w:rPr>
      </w:pPr>
      <w:r>
        <w:rPr>
          <w:rFonts w:cs="Tahoma"/>
          <w:b/>
        </w:rPr>
        <w:t>4</w:t>
      </w:r>
      <w:r w:rsidR="00691048" w:rsidRPr="00CE75C6">
        <w:rPr>
          <w:rFonts w:cs="Tahoma"/>
          <w:b/>
        </w:rPr>
        <w:t>.2.</w:t>
      </w:r>
      <w:r w:rsidR="00691048" w:rsidRPr="00CE75C6">
        <w:rPr>
          <w:rFonts w:cs="Tahoma"/>
          <w:bCs/>
        </w:rPr>
        <w:tab/>
      </w:r>
      <w:r w:rsidR="00691048" w:rsidRPr="00CE75C6">
        <w:rPr>
          <w:rFonts w:cs="Tahoma"/>
          <w:bCs/>
          <w:szCs w:val="22"/>
        </w:rPr>
        <w:t xml:space="preserve">Não se presume a renúncia a qualquer dos direitos decorrentes da Escritura de Emissão e deste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w:t>
      </w:r>
      <w:r w:rsidR="00691048" w:rsidRPr="00CE75C6">
        <w:rPr>
          <w:rFonts w:cs="Tahoma"/>
          <w:bCs/>
          <w:szCs w:val="22"/>
        </w:rPr>
        <w:lastRenderedPageBreak/>
        <w:t>modificação de quaisquer outras obrigações assumidas pela Emissora na Escritura de Emissão e deste Aditamento, ou precedente no tocante a qualquer outro inadimplemento ou atraso</w:t>
      </w:r>
      <w:r w:rsidR="00691048" w:rsidRPr="00CE75C6">
        <w:rPr>
          <w:rFonts w:cs="Tahoma"/>
          <w:bCs/>
        </w:rPr>
        <w:t>.</w:t>
      </w:r>
    </w:p>
    <w:p w14:paraId="4148F3B1" w14:textId="77777777" w:rsidR="00691048" w:rsidRPr="00CE75C6" w:rsidRDefault="00CE75C6" w:rsidP="00691048">
      <w:pPr>
        <w:spacing w:after="240" w:line="320" w:lineRule="exact"/>
        <w:rPr>
          <w:rFonts w:cs="Tahoma"/>
          <w:bCs/>
        </w:rPr>
      </w:pPr>
      <w:r>
        <w:rPr>
          <w:rFonts w:cs="Tahoma"/>
          <w:b/>
          <w:szCs w:val="22"/>
        </w:rPr>
        <w:t>4</w:t>
      </w:r>
      <w:r w:rsidR="00691048" w:rsidRPr="00CE75C6">
        <w:rPr>
          <w:rFonts w:cs="Tahoma"/>
          <w:b/>
          <w:szCs w:val="22"/>
        </w:rPr>
        <w:t>.3.</w:t>
      </w:r>
      <w:r w:rsidR="00691048" w:rsidRPr="00CE75C6">
        <w:rPr>
          <w:rFonts w:cs="Tahoma"/>
          <w:bCs/>
          <w:szCs w:val="22"/>
        </w:rPr>
        <w:tab/>
        <w:t>O presente Aditamento é firmado em caráter irrevogável e irretratável obrigando as partes por si e seus sucessores, a qualquer título, ao seu integral cumprimento</w:t>
      </w:r>
      <w:r w:rsidR="00385CDC">
        <w:rPr>
          <w:rFonts w:cs="Tahoma"/>
          <w:bCs/>
          <w:szCs w:val="22"/>
        </w:rPr>
        <w:t>.</w:t>
      </w:r>
    </w:p>
    <w:p w14:paraId="26B9B0F5" w14:textId="77777777" w:rsidR="00691048" w:rsidRDefault="00CE75C6" w:rsidP="00691048">
      <w:pPr>
        <w:pStyle w:val="Level1"/>
        <w:keepNext w:val="0"/>
        <w:tabs>
          <w:tab w:val="clear" w:pos="567"/>
          <w:tab w:val="left" w:pos="1134"/>
        </w:tabs>
        <w:spacing w:before="0" w:after="0" w:line="320" w:lineRule="exact"/>
        <w:ind w:left="0" w:firstLine="0"/>
        <w:rPr>
          <w:rFonts w:ascii="Tahoma" w:hAnsi="Tahoma" w:cs="Tahoma"/>
          <w:b w:val="0"/>
          <w:caps/>
          <w:szCs w:val="22"/>
        </w:rPr>
      </w:pPr>
      <w:r>
        <w:rPr>
          <w:rFonts w:ascii="Tahoma" w:hAnsi="Tahoma" w:cs="Tahoma"/>
          <w:bCs w:val="0"/>
          <w:szCs w:val="22"/>
        </w:rPr>
        <w:t>4</w:t>
      </w:r>
      <w:r w:rsidR="00691048" w:rsidRPr="00CE75C6">
        <w:rPr>
          <w:rFonts w:ascii="Tahoma" w:hAnsi="Tahoma" w:cs="Tahoma"/>
          <w:bCs w:val="0"/>
          <w:szCs w:val="22"/>
        </w:rPr>
        <w:t>.4.</w:t>
      </w:r>
      <w:r w:rsidR="00691048">
        <w:rPr>
          <w:rFonts w:ascii="Tahoma" w:hAnsi="Tahoma" w:cs="Tahoma"/>
          <w:b w:val="0"/>
          <w:szCs w:val="22"/>
        </w:rPr>
        <w:tab/>
      </w:r>
      <w:r w:rsidR="00691048" w:rsidRPr="005F720C">
        <w:rPr>
          <w:rFonts w:ascii="Tahoma" w:hAnsi="Tahoma" w:cs="Tahoma"/>
          <w:b w:val="0"/>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CC670CF" w14:textId="77777777" w:rsidR="00691048" w:rsidRPr="005F720C" w:rsidRDefault="00691048" w:rsidP="00691048">
      <w:pPr>
        <w:pStyle w:val="Level1"/>
        <w:keepNext w:val="0"/>
        <w:tabs>
          <w:tab w:val="clear" w:pos="567"/>
          <w:tab w:val="left" w:pos="1134"/>
        </w:tabs>
        <w:spacing w:before="0" w:after="0" w:line="320" w:lineRule="exact"/>
        <w:ind w:left="0" w:firstLine="0"/>
        <w:rPr>
          <w:rFonts w:ascii="Tahoma" w:hAnsi="Tahoma" w:cs="Tahoma"/>
          <w:b w:val="0"/>
          <w:caps/>
          <w:szCs w:val="22"/>
        </w:rPr>
      </w:pPr>
    </w:p>
    <w:p w14:paraId="23E28BD2" w14:textId="77777777" w:rsidR="00691048" w:rsidRDefault="00CE75C6" w:rsidP="00691048">
      <w:pPr>
        <w:pStyle w:val="Level1"/>
        <w:keepNext w:val="0"/>
        <w:tabs>
          <w:tab w:val="clear" w:pos="567"/>
          <w:tab w:val="left" w:pos="1134"/>
        </w:tabs>
        <w:spacing w:before="0" w:after="0" w:line="320" w:lineRule="exact"/>
        <w:ind w:left="0" w:firstLine="0"/>
        <w:rPr>
          <w:rFonts w:ascii="Tahoma" w:hAnsi="Tahoma" w:cs="Tahoma"/>
          <w:b w:val="0"/>
          <w:caps/>
          <w:szCs w:val="22"/>
        </w:rPr>
      </w:pPr>
      <w:r>
        <w:rPr>
          <w:rFonts w:ascii="Tahoma" w:hAnsi="Tahoma" w:cs="Tahoma"/>
          <w:szCs w:val="22"/>
        </w:rPr>
        <w:t>4</w:t>
      </w:r>
      <w:r w:rsidR="00691048" w:rsidRPr="005F720C">
        <w:rPr>
          <w:rFonts w:ascii="Tahoma" w:hAnsi="Tahoma" w:cs="Tahoma"/>
          <w:szCs w:val="22"/>
        </w:rPr>
        <w:t>.5</w:t>
      </w:r>
      <w:r w:rsidR="00691048" w:rsidRPr="005F720C">
        <w:rPr>
          <w:rFonts w:ascii="Tahoma" w:hAnsi="Tahoma" w:cs="Tahoma"/>
          <w:szCs w:val="22"/>
        </w:rPr>
        <w:tab/>
      </w:r>
      <w:r w:rsidR="00691048" w:rsidRPr="005F720C">
        <w:rPr>
          <w:rFonts w:ascii="Tahoma" w:hAnsi="Tahoma" w:cs="Tahoma"/>
          <w:b w:val="0"/>
          <w:szCs w:val="22"/>
        </w:rPr>
        <w:t>O presente Aditamento e as Debêntures constituem título executivo extrajudicial, nos termos do artigo 784, incisos I e III, do Código de Processo Civil, e as obrigações nelas encerradas estão sujeitas a execução específica, de acordo com os artigos 81</w:t>
      </w:r>
      <w:r w:rsidR="00691048">
        <w:rPr>
          <w:rFonts w:ascii="Tahoma" w:hAnsi="Tahoma" w:cs="Tahoma"/>
          <w:b w:val="0"/>
          <w:szCs w:val="22"/>
        </w:rPr>
        <w:t>4</w:t>
      </w:r>
      <w:r w:rsidR="00691048" w:rsidRPr="005F720C">
        <w:rPr>
          <w:rFonts w:ascii="Tahoma" w:hAnsi="Tahoma" w:cs="Tahoma"/>
          <w:b w:val="0"/>
          <w:szCs w:val="22"/>
        </w:rPr>
        <w:t xml:space="preserve"> e seguintes, do Código de Processo Civil.</w:t>
      </w:r>
    </w:p>
    <w:p w14:paraId="451AA9DE" w14:textId="77777777" w:rsidR="00691048" w:rsidRPr="005F720C" w:rsidRDefault="00691048" w:rsidP="00691048">
      <w:pPr>
        <w:pStyle w:val="Level1"/>
        <w:keepNext w:val="0"/>
        <w:tabs>
          <w:tab w:val="clear" w:pos="567"/>
          <w:tab w:val="left" w:pos="1134"/>
        </w:tabs>
        <w:spacing w:before="0" w:after="0" w:line="320" w:lineRule="exact"/>
        <w:ind w:left="0" w:firstLine="0"/>
        <w:rPr>
          <w:rFonts w:ascii="Tahoma" w:hAnsi="Tahoma" w:cs="Tahoma"/>
          <w:b w:val="0"/>
          <w:caps/>
          <w:szCs w:val="22"/>
        </w:rPr>
      </w:pPr>
    </w:p>
    <w:p w14:paraId="2AF3746E" w14:textId="77777777" w:rsidR="00691048" w:rsidRDefault="00CE75C6" w:rsidP="00691048">
      <w:pPr>
        <w:pStyle w:val="Level1"/>
        <w:keepNext w:val="0"/>
        <w:tabs>
          <w:tab w:val="clear" w:pos="567"/>
          <w:tab w:val="left" w:pos="1134"/>
        </w:tabs>
        <w:spacing w:before="0" w:after="0" w:line="320" w:lineRule="exact"/>
        <w:ind w:left="0" w:firstLine="0"/>
        <w:rPr>
          <w:rFonts w:ascii="Tahoma" w:hAnsi="Tahoma" w:cs="Tahoma"/>
          <w:b w:val="0"/>
          <w:caps/>
          <w:szCs w:val="22"/>
        </w:rPr>
      </w:pPr>
      <w:r>
        <w:rPr>
          <w:rFonts w:ascii="Tahoma" w:hAnsi="Tahoma" w:cs="Tahoma"/>
          <w:szCs w:val="22"/>
        </w:rPr>
        <w:t>4</w:t>
      </w:r>
      <w:r w:rsidR="00691048" w:rsidRPr="005F720C">
        <w:rPr>
          <w:rFonts w:ascii="Tahoma" w:hAnsi="Tahoma" w:cs="Tahoma"/>
          <w:szCs w:val="22"/>
        </w:rPr>
        <w:t>.6</w:t>
      </w:r>
      <w:r w:rsidR="00691048" w:rsidRPr="005F720C">
        <w:rPr>
          <w:rFonts w:ascii="Tahoma" w:hAnsi="Tahoma" w:cs="Tahoma"/>
          <w:szCs w:val="22"/>
        </w:rPr>
        <w:tab/>
      </w:r>
      <w:r w:rsidR="00691048" w:rsidRPr="005F720C">
        <w:rPr>
          <w:rFonts w:ascii="Tahoma" w:hAnsi="Tahoma" w:cs="Tahoma"/>
          <w:b w:val="0"/>
          <w:szCs w:val="22"/>
        </w:rPr>
        <w:t xml:space="preserve">Caso a Emissora não providencie o registro deste Aditamento na JUCESP no prazo indicado na Cláusula </w:t>
      </w:r>
      <w:r w:rsidR="003F1068">
        <w:rPr>
          <w:rFonts w:ascii="Tahoma" w:hAnsi="Tahoma" w:cs="Tahoma"/>
          <w:b w:val="0"/>
          <w:szCs w:val="22"/>
        </w:rPr>
        <w:t>2.1.</w:t>
      </w:r>
      <w:r w:rsidR="00691048" w:rsidRPr="005F720C">
        <w:rPr>
          <w:rFonts w:ascii="Tahoma" w:hAnsi="Tahoma" w:cs="Tahoma"/>
          <w:b w:val="0"/>
          <w:szCs w:val="22"/>
        </w:rPr>
        <w:t xml:space="preserve"> supra, o Agente Fiduciário deverá promover o referido registro, por conta da Emissora, devendo a Emissora arcar com os respectivos custos de registro, sem prejuízo de verificar-se o inadimplemento de obrigação não pecuniária pela Emissora. </w:t>
      </w:r>
    </w:p>
    <w:p w14:paraId="4D13EEFF" w14:textId="77777777" w:rsidR="00691048" w:rsidRDefault="00691048" w:rsidP="00691048">
      <w:pPr>
        <w:pStyle w:val="Level1"/>
        <w:tabs>
          <w:tab w:val="clear" w:pos="567"/>
          <w:tab w:val="left" w:pos="1134"/>
        </w:tabs>
        <w:spacing w:before="0" w:after="0" w:line="320" w:lineRule="exact"/>
        <w:ind w:left="680" w:hanging="680"/>
        <w:jc w:val="center"/>
        <w:rPr>
          <w:rFonts w:ascii="Tahoma" w:hAnsi="Tahoma" w:cs="Tahoma"/>
          <w:szCs w:val="22"/>
        </w:rPr>
      </w:pPr>
      <w:r w:rsidRPr="005F720C">
        <w:rPr>
          <w:rFonts w:ascii="Tahoma" w:hAnsi="Tahoma" w:cs="Tahoma"/>
          <w:szCs w:val="22"/>
        </w:rPr>
        <w:t xml:space="preserve">CLÁUSULA </w:t>
      </w:r>
      <w:r>
        <w:rPr>
          <w:rFonts w:ascii="Tahoma" w:hAnsi="Tahoma" w:cs="Tahoma"/>
          <w:szCs w:val="22"/>
        </w:rPr>
        <w:t>V</w:t>
      </w:r>
      <w:r w:rsidRPr="005F720C">
        <w:rPr>
          <w:rFonts w:ascii="Tahoma" w:hAnsi="Tahoma" w:cs="Tahoma"/>
          <w:szCs w:val="22"/>
        </w:rPr>
        <w:t xml:space="preserve"> – </w:t>
      </w:r>
      <w:r>
        <w:rPr>
          <w:rFonts w:ascii="Tahoma" w:hAnsi="Tahoma" w:cs="Tahoma"/>
          <w:szCs w:val="22"/>
        </w:rPr>
        <w:t>LEI DE REGÊNCIA E FORO</w:t>
      </w:r>
    </w:p>
    <w:p w14:paraId="10C47C4A" w14:textId="77777777" w:rsidR="00691048" w:rsidRPr="005F720C" w:rsidRDefault="00691048" w:rsidP="00691048">
      <w:pPr>
        <w:pStyle w:val="Level1"/>
        <w:tabs>
          <w:tab w:val="clear" w:pos="567"/>
          <w:tab w:val="left" w:pos="1134"/>
        </w:tabs>
        <w:spacing w:before="0" w:after="0" w:line="320" w:lineRule="exact"/>
        <w:ind w:left="680" w:hanging="680"/>
        <w:jc w:val="center"/>
        <w:rPr>
          <w:rFonts w:ascii="Tahoma" w:hAnsi="Tahoma" w:cs="Tahoma"/>
          <w:b w:val="0"/>
          <w:caps/>
          <w:szCs w:val="22"/>
        </w:rPr>
      </w:pPr>
    </w:p>
    <w:p w14:paraId="5CE0D994" w14:textId="77777777" w:rsidR="00691048" w:rsidRDefault="00CE75C6" w:rsidP="00691048">
      <w:pPr>
        <w:pStyle w:val="Level1"/>
        <w:keepNext w:val="0"/>
        <w:tabs>
          <w:tab w:val="clear" w:pos="567"/>
          <w:tab w:val="left" w:pos="1134"/>
        </w:tabs>
        <w:spacing w:before="0" w:after="0" w:line="320" w:lineRule="exact"/>
        <w:ind w:left="0" w:firstLine="0"/>
        <w:rPr>
          <w:rFonts w:ascii="Tahoma" w:hAnsi="Tahoma" w:cs="Tahoma"/>
          <w:b w:val="0"/>
          <w:caps/>
          <w:szCs w:val="22"/>
        </w:rPr>
      </w:pPr>
      <w:r>
        <w:rPr>
          <w:rFonts w:ascii="Tahoma" w:hAnsi="Tahoma" w:cs="Tahoma"/>
          <w:szCs w:val="22"/>
        </w:rPr>
        <w:t>5</w:t>
      </w:r>
      <w:r w:rsidR="00691048" w:rsidRPr="005F720C">
        <w:rPr>
          <w:rFonts w:ascii="Tahoma" w:hAnsi="Tahoma" w:cs="Tahoma"/>
          <w:szCs w:val="22"/>
        </w:rPr>
        <w:t>.1</w:t>
      </w:r>
      <w:r w:rsidR="00691048" w:rsidRPr="005F720C">
        <w:rPr>
          <w:rFonts w:ascii="Tahoma" w:hAnsi="Tahoma" w:cs="Tahoma"/>
          <w:b w:val="0"/>
          <w:szCs w:val="22"/>
        </w:rPr>
        <w:tab/>
        <w:t xml:space="preserve">Este Aditamento será regido </w:t>
      </w:r>
      <w:r w:rsidR="00691048">
        <w:rPr>
          <w:rFonts w:ascii="Tahoma" w:hAnsi="Tahoma" w:cs="Tahoma"/>
          <w:b w:val="0"/>
          <w:szCs w:val="22"/>
        </w:rPr>
        <w:t>e interpretado de acordo com as leis</w:t>
      </w:r>
      <w:r w:rsidR="00691048" w:rsidRPr="005F720C">
        <w:rPr>
          <w:rFonts w:ascii="Tahoma" w:hAnsi="Tahoma" w:cs="Tahoma"/>
          <w:b w:val="0"/>
          <w:szCs w:val="22"/>
        </w:rPr>
        <w:t xml:space="preserve"> do Brasil. </w:t>
      </w:r>
    </w:p>
    <w:p w14:paraId="3907F389" w14:textId="77777777" w:rsidR="00691048" w:rsidRDefault="00691048" w:rsidP="00691048">
      <w:pPr>
        <w:pStyle w:val="Level1"/>
        <w:keepNext w:val="0"/>
        <w:tabs>
          <w:tab w:val="clear" w:pos="567"/>
          <w:tab w:val="left" w:pos="1134"/>
        </w:tabs>
        <w:spacing w:before="0" w:after="0" w:line="320" w:lineRule="exact"/>
        <w:ind w:left="0" w:firstLine="0"/>
        <w:rPr>
          <w:rFonts w:ascii="Tahoma" w:hAnsi="Tahoma" w:cs="Tahoma"/>
          <w:b w:val="0"/>
          <w:caps/>
          <w:szCs w:val="22"/>
        </w:rPr>
      </w:pPr>
    </w:p>
    <w:p w14:paraId="01169069" w14:textId="77777777" w:rsidR="00691048" w:rsidRDefault="00CE75C6" w:rsidP="00691048">
      <w:pPr>
        <w:pStyle w:val="Level1"/>
        <w:keepNext w:val="0"/>
        <w:tabs>
          <w:tab w:val="clear" w:pos="567"/>
          <w:tab w:val="left" w:pos="1134"/>
        </w:tabs>
        <w:spacing w:before="0" w:after="0" w:line="320" w:lineRule="exact"/>
        <w:ind w:left="0" w:firstLine="0"/>
        <w:rPr>
          <w:rFonts w:ascii="Tahoma" w:hAnsi="Tahoma" w:cs="Tahoma"/>
          <w:b w:val="0"/>
          <w:caps/>
          <w:szCs w:val="22"/>
        </w:rPr>
      </w:pPr>
      <w:r>
        <w:rPr>
          <w:rFonts w:ascii="Tahoma" w:hAnsi="Tahoma" w:cs="Tahoma"/>
          <w:szCs w:val="22"/>
        </w:rPr>
        <w:t>5</w:t>
      </w:r>
      <w:r w:rsidR="00691048" w:rsidRPr="007A0DAD">
        <w:rPr>
          <w:rFonts w:ascii="Tahoma" w:hAnsi="Tahoma" w:cs="Tahoma"/>
          <w:szCs w:val="22"/>
        </w:rPr>
        <w:t>.2</w:t>
      </w:r>
      <w:r w:rsidR="00691048">
        <w:rPr>
          <w:rFonts w:ascii="Tahoma" w:hAnsi="Tahoma" w:cs="Tahoma"/>
          <w:b w:val="0"/>
          <w:szCs w:val="22"/>
        </w:rPr>
        <w:tab/>
        <w:t>Fica eleito o foro da C</w:t>
      </w:r>
      <w:r w:rsidR="00691048" w:rsidRPr="005F720C">
        <w:rPr>
          <w:rFonts w:ascii="Tahoma" w:hAnsi="Tahoma" w:cs="Tahoma"/>
          <w:b w:val="0"/>
          <w:szCs w:val="22"/>
        </w:rPr>
        <w:t xml:space="preserve">omarca de São Paulo, </w:t>
      </w:r>
      <w:r w:rsidR="00691048">
        <w:rPr>
          <w:rFonts w:ascii="Tahoma" w:hAnsi="Tahoma" w:cs="Tahoma"/>
          <w:b w:val="0"/>
          <w:szCs w:val="22"/>
        </w:rPr>
        <w:t xml:space="preserve">Capital do Estado de São Paulo, </w:t>
      </w:r>
      <w:r w:rsidR="00691048" w:rsidRPr="005F720C">
        <w:rPr>
          <w:rFonts w:ascii="Tahoma" w:hAnsi="Tahoma" w:cs="Tahoma"/>
          <w:b w:val="0"/>
          <w:szCs w:val="22"/>
        </w:rPr>
        <w:t xml:space="preserve">com </w:t>
      </w:r>
      <w:r w:rsidR="00691048">
        <w:rPr>
          <w:rFonts w:ascii="Tahoma" w:hAnsi="Tahoma" w:cs="Tahoma"/>
          <w:b w:val="0"/>
          <w:szCs w:val="22"/>
        </w:rPr>
        <w:t>renúncia expressa a qualquer outro</w:t>
      </w:r>
      <w:r w:rsidR="00691048" w:rsidRPr="005F720C">
        <w:rPr>
          <w:rFonts w:ascii="Tahoma" w:hAnsi="Tahoma" w:cs="Tahoma"/>
          <w:b w:val="0"/>
          <w:szCs w:val="22"/>
        </w:rPr>
        <w:t>, por mais privilegiado que seja</w:t>
      </w:r>
      <w:r w:rsidR="00691048">
        <w:rPr>
          <w:rFonts w:ascii="Tahoma" w:hAnsi="Tahoma" w:cs="Tahoma"/>
          <w:b w:val="0"/>
          <w:szCs w:val="22"/>
        </w:rPr>
        <w:t xml:space="preserve"> ou possa vir a ser</w:t>
      </w:r>
      <w:r w:rsidR="00691048" w:rsidRPr="005F720C">
        <w:rPr>
          <w:rFonts w:ascii="Tahoma" w:hAnsi="Tahoma" w:cs="Tahoma"/>
          <w:b w:val="0"/>
          <w:szCs w:val="22"/>
        </w:rPr>
        <w:t>.</w:t>
      </w:r>
    </w:p>
    <w:p w14:paraId="59AEC41D" w14:textId="77777777" w:rsidR="00691048" w:rsidRPr="005F720C" w:rsidRDefault="00691048" w:rsidP="00691048">
      <w:pPr>
        <w:pStyle w:val="Level1"/>
        <w:keepNext w:val="0"/>
        <w:tabs>
          <w:tab w:val="clear" w:pos="567"/>
          <w:tab w:val="left" w:pos="1134"/>
        </w:tabs>
        <w:spacing w:before="0" w:after="0" w:line="320" w:lineRule="exact"/>
        <w:ind w:left="0" w:firstLine="0"/>
        <w:rPr>
          <w:rFonts w:ascii="Tahoma" w:hAnsi="Tahoma" w:cs="Tahoma"/>
          <w:b w:val="0"/>
          <w:caps/>
          <w:szCs w:val="22"/>
        </w:rPr>
      </w:pPr>
    </w:p>
    <w:p w14:paraId="20A680AD" w14:textId="77777777" w:rsidR="00691048" w:rsidRPr="00725285" w:rsidRDefault="00691048" w:rsidP="00725285">
      <w:pPr>
        <w:suppressAutoHyphens/>
        <w:spacing w:line="320" w:lineRule="exact"/>
      </w:pPr>
      <w:r w:rsidRPr="00725285">
        <w:t>Estando assim, as Partes, certas e ajustadas, firmam o presente instrumento, em 3 (três) vias de igual teor e forma, juntamente com 2 (duas) testemunhas, que também o assinam.</w:t>
      </w:r>
    </w:p>
    <w:p w14:paraId="2EA3409E" w14:textId="77777777" w:rsidR="00691048" w:rsidRDefault="00691048" w:rsidP="00691048">
      <w:pPr>
        <w:suppressAutoHyphens/>
        <w:spacing w:line="320" w:lineRule="exact"/>
        <w:rPr>
          <w:rFonts w:cs="Tahoma"/>
          <w:szCs w:val="22"/>
        </w:rPr>
      </w:pPr>
    </w:p>
    <w:p w14:paraId="47F2CA16" w14:textId="77777777" w:rsidR="00691048" w:rsidRPr="005F720C" w:rsidRDefault="00691048" w:rsidP="00691048">
      <w:pPr>
        <w:suppressAutoHyphens/>
        <w:spacing w:line="320" w:lineRule="exact"/>
        <w:rPr>
          <w:rFonts w:cs="Tahoma"/>
          <w:szCs w:val="22"/>
        </w:rPr>
      </w:pPr>
    </w:p>
    <w:p w14:paraId="483F7BEB" w14:textId="50D2E786" w:rsidR="00691048" w:rsidRDefault="00691048" w:rsidP="00691048">
      <w:pPr>
        <w:spacing w:after="240" w:line="320" w:lineRule="exact"/>
        <w:jc w:val="center"/>
        <w:rPr>
          <w:rFonts w:cs="Tahoma"/>
          <w:bCs/>
          <w:szCs w:val="22"/>
        </w:rPr>
      </w:pPr>
      <w:r w:rsidRPr="005F720C">
        <w:rPr>
          <w:rFonts w:cs="Tahoma"/>
          <w:szCs w:val="22"/>
        </w:rPr>
        <w:t xml:space="preserve">São Paulo, </w:t>
      </w:r>
      <w:r w:rsidR="000A4A92">
        <w:rPr>
          <w:rFonts w:cs="Tahoma"/>
          <w:szCs w:val="22"/>
        </w:rPr>
        <w:t>13</w:t>
      </w:r>
      <w:r>
        <w:rPr>
          <w:rFonts w:cs="Tahoma"/>
          <w:szCs w:val="22"/>
        </w:rPr>
        <w:t xml:space="preserve"> </w:t>
      </w:r>
      <w:r w:rsidRPr="005F720C">
        <w:rPr>
          <w:rFonts w:cs="Tahoma"/>
          <w:szCs w:val="22"/>
        </w:rPr>
        <w:t xml:space="preserve">de </w:t>
      </w:r>
      <w:r w:rsidR="000A4A92">
        <w:rPr>
          <w:rFonts w:cs="Tahoma"/>
          <w:szCs w:val="22"/>
        </w:rPr>
        <w:t>novembro</w:t>
      </w:r>
      <w:r>
        <w:rPr>
          <w:rFonts w:cs="Tahoma"/>
          <w:szCs w:val="22"/>
        </w:rPr>
        <w:t xml:space="preserve"> </w:t>
      </w:r>
      <w:r w:rsidRPr="005F720C">
        <w:rPr>
          <w:rFonts w:cs="Tahoma"/>
          <w:szCs w:val="22"/>
        </w:rPr>
        <w:t>de 201</w:t>
      </w:r>
      <w:r w:rsidR="006B37C3">
        <w:rPr>
          <w:rFonts w:cs="Tahoma"/>
          <w:szCs w:val="22"/>
        </w:rPr>
        <w:t>9.</w:t>
      </w:r>
    </w:p>
    <w:p w14:paraId="4681BC9D" w14:textId="77777777" w:rsidR="00B82807" w:rsidRPr="002A7785" w:rsidRDefault="00B82807" w:rsidP="00B82807">
      <w:pPr>
        <w:spacing w:after="240" w:line="300" w:lineRule="exact"/>
        <w:jc w:val="center"/>
      </w:pPr>
      <w:r w:rsidRPr="002A7785">
        <w:t>(</w:t>
      </w:r>
      <w:r w:rsidRPr="002A7785">
        <w:rPr>
          <w:i/>
        </w:rPr>
        <w:t>restante da página intencionalmente deixado em branco</w:t>
      </w:r>
      <w:r w:rsidRPr="002A7785">
        <w:t>)</w:t>
      </w:r>
    </w:p>
    <w:p w14:paraId="45B27A85" w14:textId="77777777" w:rsidR="00B82807" w:rsidRDefault="00B82807">
      <w:pPr>
        <w:jc w:val="left"/>
        <w:rPr>
          <w:rFonts w:eastAsia="MS Mincho" w:cs="Tahoma"/>
          <w:w w:val="0"/>
          <w:szCs w:val="22"/>
        </w:rPr>
      </w:pPr>
      <w:r>
        <w:rPr>
          <w:rFonts w:eastAsia="MS Mincho" w:cs="Tahoma"/>
          <w:w w:val="0"/>
          <w:szCs w:val="22"/>
        </w:rPr>
        <w:br w:type="page"/>
      </w:r>
    </w:p>
    <w:p w14:paraId="6B1322FF" w14:textId="77777777" w:rsidR="00B82807" w:rsidRPr="003B0F5D" w:rsidRDefault="00B82807" w:rsidP="00B82807">
      <w:pPr>
        <w:autoSpaceDE w:val="0"/>
        <w:autoSpaceDN w:val="0"/>
        <w:adjustRightInd w:val="0"/>
        <w:spacing w:after="240" w:line="320" w:lineRule="exact"/>
        <w:rPr>
          <w:rFonts w:eastAsia="MS Mincho" w:cs="Tahoma"/>
          <w:szCs w:val="22"/>
        </w:rPr>
      </w:pPr>
      <w:r w:rsidRPr="003B0F5D">
        <w:rPr>
          <w:rFonts w:eastAsia="MS Mincho" w:cs="Tahoma"/>
          <w:w w:val="0"/>
          <w:szCs w:val="22"/>
        </w:rPr>
        <w:lastRenderedPageBreak/>
        <w:t xml:space="preserve">Página 1/2 de Assinaturas do </w:t>
      </w:r>
      <w:r w:rsidRPr="003B0F5D">
        <w:rPr>
          <w:rFonts w:eastAsia="MS Mincho" w:cs="Tahoma"/>
          <w:i/>
          <w:szCs w:val="22"/>
        </w:rPr>
        <w:t>“</w:t>
      </w:r>
      <w:r w:rsidRPr="00B82807">
        <w:rPr>
          <w:rFonts w:eastAsia="MS Mincho" w:cs="Tahoma"/>
          <w:i/>
          <w:szCs w:val="22"/>
        </w:rPr>
        <w:t xml:space="preserve">Primeiro Aditamento ao </w:t>
      </w:r>
      <w:r w:rsidRPr="003B0F5D">
        <w:rPr>
          <w:rFonts w:eastAsia="MS Mincho" w:cs="Tahoma"/>
          <w:i/>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CA </w:t>
      </w:r>
      <w:proofErr w:type="spellStart"/>
      <w:r w:rsidRPr="003B0F5D">
        <w:rPr>
          <w:rFonts w:eastAsia="MS Mincho" w:cs="Tahoma"/>
          <w:i/>
          <w:szCs w:val="22"/>
        </w:rPr>
        <w:t>Investment</w:t>
      </w:r>
      <w:proofErr w:type="spellEnd"/>
      <w:r w:rsidRPr="003B0F5D">
        <w:rPr>
          <w:rFonts w:eastAsia="MS Mincho" w:cs="Tahoma"/>
          <w:i/>
          <w:szCs w:val="22"/>
        </w:rPr>
        <w:t xml:space="preserve"> (</w:t>
      </w:r>
      <w:r>
        <w:rPr>
          <w:rFonts w:eastAsia="MS Mincho" w:cs="Tahoma"/>
          <w:i/>
          <w:szCs w:val="22"/>
        </w:rPr>
        <w:t>Brazil</w:t>
      </w:r>
      <w:r w:rsidRPr="003B0F5D">
        <w:rPr>
          <w:rFonts w:eastAsia="MS Mincho" w:cs="Tahoma"/>
          <w:i/>
          <w:szCs w:val="22"/>
        </w:rPr>
        <w:t>) S.A.</w:t>
      </w:r>
      <w:r w:rsidRPr="003B0F5D">
        <w:rPr>
          <w:rFonts w:eastAsia="MS Mincho" w:cs="Tahoma"/>
          <w:szCs w:val="22"/>
        </w:rPr>
        <w:t>”</w:t>
      </w:r>
      <w:r w:rsidRPr="003B0F5D">
        <w:rPr>
          <w:rFonts w:eastAsia="MS Mincho" w:cs="Tahoma"/>
          <w:w w:val="0"/>
          <w:szCs w:val="22"/>
        </w:rPr>
        <w:t xml:space="preserve"> </w:t>
      </w:r>
    </w:p>
    <w:p w14:paraId="583272F1" w14:textId="77777777" w:rsidR="00B82807" w:rsidRPr="003B0F5D" w:rsidRDefault="00B82807" w:rsidP="00B82807">
      <w:pPr>
        <w:autoSpaceDE w:val="0"/>
        <w:autoSpaceDN w:val="0"/>
        <w:adjustRightInd w:val="0"/>
        <w:spacing w:after="240" w:line="320" w:lineRule="exact"/>
        <w:rPr>
          <w:rFonts w:eastAsia="MS Mincho" w:cs="Tahoma"/>
          <w:b/>
          <w:caps/>
          <w:szCs w:val="22"/>
        </w:rPr>
      </w:pPr>
    </w:p>
    <w:p w14:paraId="22706D61" w14:textId="77777777" w:rsidR="00B82807" w:rsidRPr="003B0F5D" w:rsidRDefault="00B82807" w:rsidP="00B82807">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B82807" w:rsidRPr="003B0F5D" w14:paraId="1AB803F8" w14:textId="77777777" w:rsidTr="00E97935">
        <w:trPr>
          <w:cantSplit/>
        </w:trPr>
        <w:tc>
          <w:tcPr>
            <w:tcW w:w="8978" w:type="dxa"/>
          </w:tcPr>
          <w:p w14:paraId="4E20F64F" w14:textId="77777777" w:rsidR="00B82807" w:rsidRPr="003B0F5D" w:rsidRDefault="00B82807" w:rsidP="003F1068">
            <w:pPr>
              <w:autoSpaceDE w:val="0"/>
              <w:autoSpaceDN w:val="0"/>
              <w:adjustRightInd w:val="0"/>
              <w:spacing w:after="240" w:line="320" w:lineRule="exact"/>
              <w:jc w:val="center"/>
              <w:rPr>
                <w:rFonts w:eastAsia="MS Mincho" w:cs="Tahoma"/>
                <w:i/>
                <w:szCs w:val="22"/>
              </w:rPr>
            </w:pP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r w:rsidRPr="003B0F5D">
              <w:rPr>
                <w:rFonts w:eastAsia="MS Mincho" w:cs="Tahoma"/>
                <w:i/>
                <w:szCs w:val="22"/>
              </w:rPr>
              <w:br/>
              <w:t>Emissora</w:t>
            </w:r>
          </w:p>
          <w:p w14:paraId="619606E5" w14:textId="77777777" w:rsidR="00B82807" w:rsidRDefault="00B82807" w:rsidP="003F1068">
            <w:pPr>
              <w:autoSpaceDE w:val="0"/>
              <w:autoSpaceDN w:val="0"/>
              <w:adjustRightInd w:val="0"/>
              <w:spacing w:after="240" w:line="320" w:lineRule="exact"/>
              <w:jc w:val="center"/>
              <w:rPr>
                <w:rFonts w:eastAsia="MS Mincho" w:cs="Tahoma"/>
                <w:szCs w:val="22"/>
              </w:rPr>
            </w:pPr>
          </w:p>
          <w:p w14:paraId="539362FF" w14:textId="77777777" w:rsidR="00B82807" w:rsidRDefault="00B82807" w:rsidP="003F1068">
            <w:pPr>
              <w:autoSpaceDE w:val="0"/>
              <w:autoSpaceDN w:val="0"/>
              <w:adjustRightInd w:val="0"/>
              <w:spacing w:after="240" w:line="320" w:lineRule="exact"/>
              <w:jc w:val="center"/>
              <w:rPr>
                <w:rFonts w:eastAsia="MS Mincho" w:cs="Tahoma"/>
                <w:szCs w:val="22"/>
              </w:rPr>
            </w:pPr>
          </w:p>
          <w:p w14:paraId="5849A860" w14:textId="77777777" w:rsidR="00B82807" w:rsidRPr="003B0F5D" w:rsidRDefault="00B82807" w:rsidP="003F1068">
            <w:pPr>
              <w:autoSpaceDE w:val="0"/>
              <w:autoSpaceDN w:val="0"/>
              <w:adjustRightInd w:val="0"/>
              <w:spacing w:after="240" w:line="320" w:lineRule="exact"/>
              <w:jc w:val="left"/>
              <w:rPr>
                <w:rFonts w:eastAsia="MS Mincho" w:cs="Tahoma"/>
                <w:szCs w:val="22"/>
              </w:rPr>
            </w:pPr>
            <w:r w:rsidRPr="003B0F5D">
              <w:rPr>
                <w:rFonts w:eastAsia="MS Mincho" w:cs="Tahoma"/>
                <w:szCs w:val="22"/>
              </w:rPr>
              <w:t>_______________________________</w:t>
            </w:r>
          </w:p>
          <w:p w14:paraId="1CCD5F9E" w14:textId="77777777" w:rsidR="00B82807" w:rsidRPr="003B0F5D" w:rsidRDefault="00B82807" w:rsidP="003F1068">
            <w:pPr>
              <w:autoSpaceDE w:val="0"/>
              <w:autoSpaceDN w:val="0"/>
              <w:adjustRightInd w:val="0"/>
              <w:spacing w:after="240" w:line="320" w:lineRule="exact"/>
              <w:jc w:val="left"/>
              <w:rPr>
                <w:rFonts w:eastAsia="MS Mincho" w:cs="Tahoma"/>
                <w:szCs w:val="22"/>
              </w:rPr>
            </w:pPr>
            <w:r w:rsidRPr="003B0F5D">
              <w:rPr>
                <w:rFonts w:eastAsia="MS Mincho" w:cs="Tahoma"/>
                <w:szCs w:val="22"/>
              </w:rPr>
              <w:t>Nome:</w:t>
            </w:r>
          </w:p>
          <w:p w14:paraId="0DD9E3BA" w14:textId="77777777" w:rsidR="00B82807" w:rsidRPr="003B0F5D" w:rsidRDefault="00B82807" w:rsidP="003F1068">
            <w:pPr>
              <w:autoSpaceDE w:val="0"/>
              <w:autoSpaceDN w:val="0"/>
              <w:adjustRightInd w:val="0"/>
              <w:spacing w:after="240" w:line="320" w:lineRule="exact"/>
              <w:jc w:val="left"/>
              <w:rPr>
                <w:rFonts w:eastAsia="MS Mincho" w:cs="Tahoma"/>
                <w:szCs w:val="22"/>
              </w:rPr>
            </w:pPr>
            <w:r w:rsidRPr="003B0F5D">
              <w:rPr>
                <w:rFonts w:eastAsia="MS Mincho" w:cs="Tahoma"/>
                <w:szCs w:val="22"/>
              </w:rPr>
              <w:t>Cargo:</w:t>
            </w:r>
          </w:p>
          <w:p w14:paraId="7B021A4D" w14:textId="77777777" w:rsidR="00B82807" w:rsidRPr="003B0F5D" w:rsidRDefault="00B82807" w:rsidP="003F1068">
            <w:pPr>
              <w:autoSpaceDE w:val="0"/>
              <w:autoSpaceDN w:val="0"/>
              <w:adjustRightInd w:val="0"/>
              <w:spacing w:after="240" w:line="320" w:lineRule="exact"/>
              <w:jc w:val="center"/>
              <w:rPr>
                <w:rFonts w:eastAsia="MS Mincho" w:cs="Tahoma"/>
                <w:szCs w:val="22"/>
              </w:rPr>
            </w:pPr>
          </w:p>
        </w:tc>
      </w:tr>
    </w:tbl>
    <w:p w14:paraId="207D0EA6" w14:textId="77777777" w:rsidR="00B82807" w:rsidRPr="003B0F5D" w:rsidRDefault="00B82807" w:rsidP="00B82807">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14:paraId="78A7A9B4" w14:textId="77777777" w:rsidR="00B82807" w:rsidRPr="003B0F5D" w:rsidRDefault="00B82807" w:rsidP="00B82807">
      <w:pPr>
        <w:autoSpaceDE w:val="0"/>
        <w:autoSpaceDN w:val="0"/>
        <w:adjustRightInd w:val="0"/>
        <w:spacing w:after="240" w:line="320" w:lineRule="exact"/>
        <w:rPr>
          <w:rFonts w:eastAsia="MS Mincho" w:cs="Tahoma"/>
          <w:szCs w:val="22"/>
        </w:rPr>
      </w:pPr>
    </w:p>
    <w:p w14:paraId="53264F75" w14:textId="77777777" w:rsidR="00B82807" w:rsidRPr="003B0F5D" w:rsidRDefault="00B82807" w:rsidP="00B82807">
      <w:pPr>
        <w:autoSpaceDE w:val="0"/>
        <w:autoSpaceDN w:val="0"/>
        <w:adjustRightInd w:val="0"/>
        <w:spacing w:after="240" w:line="320" w:lineRule="exact"/>
        <w:rPr>
          <w:rFonts w:eastAsia="MS Mincho" w:cs="Tahoma"/>
          <w:szCs w:val="22"/>
        </w:rPr>
      </w:pPr>
      <w:r w:rsidRPr="003B0F5D">
        <w:rPr>
          <w:rFonts w:eastAsia="MS Mincho" w:cs="Tahoma"/>
          <w:szCs w:val="22"/>
        </w:rPr>
        <w:br w:type="page"/>
      </w:r>
      <w:r w:rsidRPr="003B0F5D">
        <w:rPr>
          <w:rFonts w:eastAsia="MS Mincho" w:cs="Tahoma"/>
          <w:w w:val="0"/>
          <w:szCs w:val="22"/>
        </w:rPr>
        <w:lastRenderedPageBreak/>
        <w:t xml:space="preserve">Página 2/2 de Assinaturas do </w:t>
      </w:r>
      <w:r w:rsidRPr="003B0F5D">
        <w:rPr>
          <w:rFonts w:eastAsia="MS Mincho" w:cs="Tahoma"/>
          <w:i/>
          <w:szCs w:val="22"/>
        </w:rPr>
        <w:t>“</w:t>
      </w:r>
      <w:r w:rsidRPr="00B82807">
        <w:rPr>
          <w:rFonts w:eastAsia="MS Mincho" w:cs="Tahoma"/>
          <w:i/>
          <w:szCs w:val="22"/>
        </w:rPr>
        <w:t xml:space="preserve">Primeiro Aditamento ao </w:t>
      </w:r>
      <w:r w:rsidRPr="003B0F5D">
        <w:rPr>
          <w:rFonts w:eastAsia="MS Mincho" w:cs="Tahoma"/>
          <w:i/>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Ca </w:t>
      </w:r>
      <w:proofErr w:type="spellStart"/>
      <w:r w:rsidRPr="003B0F5D">
        <w:rPr>
          <w:rFonts w:eastAsia="MS Mincho" w:cs="Tahoma"/>
          <w:i/>
          <w:szCs w:val="22"/>
        </w:rPr>
        <w:t>Investment</w:t>
      </w:r>
      <w:proofErr w:type="spellEnd"/>
      <w:r w:rsidRPr="003B0F5D">
        <w:rPr>
          <w:rFonts w:eastAsia="MS Mincho" w:cs="Tahoma"/>
          <w:i/>
          <w:szCs w:val="22"/>
        </w:rPr>
        <w:t xml:space="preserve"> (</w:t>
      </w:r>
      <w:r>
        <w:rPr>
          <w:rFonts w:eastAsia="MS Mincho" w:cs="Tahoma"/>
          <w:i/>
          <w:szCs w:val="22"/>
        </w:rPr>
        <w:t>Brazil</w:t>
      </w:r>
      <w:r w:rsidRPr="003B0F5D">
        <w:rPr>
          <w:rFonts w:eastAsia="MS Mincho" w:cs="Tahoma"/>
          <w:i/>
          <w:szCs w:val="22"/>
        </w:rPr>
        <w:t>) S.A.</w:t>
      </w:r>
      <w:r w:rsidRPr="003B0F5D">
        <w:rPr>
          <w:rFonts w:eastAsia="MS Mincho" w:cs="Tahoma"/>
          <w:szCs w:val="22"/>
        </w:rPr>
        <w:t>”</w:t>
      </w:r>
    </w:p>
    <w:p w14:paraId="7FC31916" w14:textId="77777777" w:rsidR="00B82807" w:rsidRPr="003B0F5D" w:rsidRDefault="00B82807" w:rsidP="00B82807">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82807" w:rsidRPr="003B0F5D" w14:paraId="4E9C13DD" w14:textId="77777777" w:rsidTr="00E97935">
        <w:trPr>
          <w:cantSplit/>
        </w:trPr>
        <w:tc>
          <w:tcPr>
            <w:tcW w:w="8978" w:type="dxa"/>
            <w:gridSpan w:val="2"/>
          </w:tcPr>
          <w:p w14:paraId="7AA65C2C" w14:textId="77777777" w:rsidR="00B82807" w:rsidRPr="00620CA1" w:rsidRDefault="00B82807" w:rsidP="003F1068">
            <w:pPr>
              <w:autoSpaceDE w:val="0"/>
              <w:autoSpaceDN w:val="0"/>
              <w:adjustRightInd w:val="0"/>
              <w:spacing w:after="240" w:line="320" w:lineRule="exact"/>
              <w:jc w:val="center"/>
              <w:rPr>
                <w:rFonts w:eastAsia="MS Mincho" w:cs="Tahoma"/>
                <w:b/>
                <w:caps/>
                <w:szCs w:val="22"/>
              </w:rPr>
            </w:pPr>
            <w:r w:rsidRPr="00620CA1">
              <w:rPr>
                <w:rFonts w:eastAsia="MS Mincho" w:cs="Tahoma"/>
                <w:b/>
                <w:bCs/>
                <w:caps/>
                <w:szCs w:val="22"/>
              </w:rPr>
              <w:t>Simplific Pavarini Distribuidora de Títulos e Valores Mobiliários</w:t>
            </w:r>
            <w:r>
              <w:rPr>
                <w:rFonts w:eastAsia="MS Mincho" w:cs="Tahoma"/>
                <w:b/>
                <w:bCs/>
                <w:caps/>
                <w:szCs w:val="22"/>
              </w:rPr>
              <w:t> </w:t>
            </w:r>
            <w:r w:rsidRPr="00620CA1">
              <w:rPr>
                <w:rFonts w:eastAsia="MS Mincho" w:cs="Tahoma"/>
                <w:b/>
                <w:bCs/>
                <w:caps/>
                <w:szCs w:val="22"/>
              </w:rPr>
              <w:t>Ltda.</w:t>
            </w:r>
          </w:p>
          <w:p w14:paraId="5B2AF580" w14:textId="77777777" w:rsidR="00B82807" w:rsidRPr="003B0F5D" w:rsidRDefault="00B82807" w:rsidP="003F1068">
            <w:pPr>
              <w:autoSpaceDE w:val="0"/>
              <w:autoSpaceDN w:val="0"/>
              <w:adjustRightInd w:val="0"/>
              <w:spacing w:after="240" w:line="320" w:lineRule="exact"/>
              <w:jc w:val="center"/>
              <w:rPr>
                <w:rFonts w:eastAsia="MS Mincho" w:cs="Tahoma"/>
                <w:i/>
                <w:szCs w:val="22"/>
              </w:rPr>
            </w:pPr>
            <w:r w:rsidRPr="003B0F5D">
              <w:rPr>
                <w:rFonts w:eastAsia="MS Mincho" w:cs="Tahoma"/>
                <w:i/>
                <w:szCs w:val="22"/>
              </w:rPr>
              <w:t>Agente Fiduciário</w:t>
            </w:r>
          </w:p>
          <w:p w14:paraId="1A191089" w14:textId="77777777" w:rsidR="00B82807" w:rsidRPr="003B0F5D" w:rsidRDefault="00B82807" w:rsidP="003F1068">
            <w:pPr>
              <w:autoSpaceDE w:val="0"/>
              <w:autoSpaceDN w:val="0"/>
              <w:adjustRightInd w:val="0"/>
              <w:spacing w:after="240" w:line="320" w:lineRule="exact"/>
              <w:jc w:val="center"/>
              <w:rPr>
                <w:rFonts w:eastAsia="MS Mincho" w:cs="Tahoma"/>
                <w:szCs w:val="22"/>
              </w:rPr>
            </w:pPr>
          </w:p>
        </w:tc>
      </w:tr>
      <w:tr w:rsidR="00B82807" w:rsidRPr="003B0F5D" w14:paraId="65D99083" w14:textId="77777777" w:rsidTr="00725285">
        <w:trPr>
          <w:trHeight w:val="1168"/>
        </w:trPr>
        <w:tc>
          <w:tcPr>
            <w:tcW w:w="4489" w:type="dxa"/>
          </w:tcPr>
          <w:p w14:paraId="54B2D2AF" w14:textId="77777777" w:rsidR="00B82807" w:rsidRPr="003B0F5D" w:rsidRDefault="00B82807" w:rsidP="003F1068">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6B4975C3" w14:textId="77777777" w:rsidR="00B82807" w:rsidRPr="003B0F5D" w:rsidRDefault="00B82807" w:rsidP="003F1068">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7C37B325" w14:textId="77777777" w:rsidR="00B82807" w:rsidRPr="003B0F5D" w:rsidRDefault="00B82807" w:rsidP="003F1068">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14:paraId="7FE095A3" w14:textId="77777777" w:rsidR="00B82807" w:rsidRPr="003B0F5D" w:rsidRDefault="00B82807" w:rsidP="003F1068">
            <w:pPr>
              <w:autoSpaceDE w:val="0"/>
              <w:autoSpaceDN w:val="0"/>
              <w:adjustRightInd w:val="0"/>
              <w:spacing w:after="240" w:line="320" w:lineRule="exact"/>
              <w:rPr>
                <w:rFonts w:eastAsia="MS Mincho" w:cs="Tahoma"/>
                <w:szCs w:val="22"/>
              </w:rPr>
            </w:pPr>
          </w:p>
        </w:tc>
      </w:tr>
      <w:tr w:rsidR="00B82807" w:rsidRPr="003B0F5D" w14:paraId="5455D2B2" w14:textId="77777777" w:rsidTr="00E97935">
        <w:trPr>
          <w:cantSplit/>
        </w:trPr>
        <w:tc>
          <w:tcPr>
            <w:tcW w:w="8978" w:type="dxa"/>
            <w:gridSpan w:val="2"/>
          </w:tcPr>
          <w:p w14:paraId="6689ECFF" w14:textId="77777777" w:rsidR="00B82807" w:rsidRPr="003B0F5D" w:rsidRDefault="00B82807" w:rsidP="003F1068">
            <w:pPr>
              <w:autoSpaceDE w:val="0"/>
              <w:autoSpaceDN w:val="0"/>
              <w:adjustRightInd w:val="0"/>
              <w:spacing w:after="240" w:line="320" w:lineRule="exact"/>
              <w:jc w:val="center"/>
              <w:rPr>
                <w:rFonts w:eastAsia="MS Mincho" w:cs="Tahoma"/>
                <w:szCs w:val="22"/>
              </w:rPr>
            </w:pPr>
          </w:p>
        </w:tc>
      </w:tr>
    </w:tbl>
    <w:p w14:paraId="7B80CB41" w14:textId="77777777" w:rsidR="00B82807" w:rsidRPr="003B0F5D" w:rsidRDefault="00B82807" w:rsidP="00B82807">
      <w:pPr>
        <w:autoSpaceDE w:val="0"/>
        <w:autoSpaceDN w:val="0"/>
        <w:adjustRightInd w:val="0"/>
        <w:spacing w:after="240" w:line="320" w:lineRule="exact"/>
        <w:jc w:val="left"/>
        <w:rPr>
          <w:rFonts w:eastAsia="MS Mincho" w:cs="Tahoma"/>
          <w:b/>
          <w:szCs w:val="22"/>
        </w:rPr>
      </w:pPr>
      <w:r w:rsidRPr="003B0F5D">
        <w:rPr>
          <w:rFonts w:eastAsia="MS Mincho" w:cs="Tahoma"/>
          <w:b/>
          <w:szCs w:val="22"/>
        </w:rPr>
        <w:t>Testemunhas:</w:t>
      </w:r>
    </w:p>
    <w:p w14:paraId="17027F97" w14:textId="77777777" w:rsidR="00B82807" w:rsidRPr="003B0F5D" w:rsidRDefault="00B82807" w:rsidP="00B82807">
      <w:pPr>
        <w:autoSpaceDE w:val="0"/>
        <w:autoSpaceDN w:val="0"/>
        <w:adjustRightInd w:val="0"/>
        <w:spacing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82807" w:rsidRPr="003B0F5D" w14:paraId="1E0B9435" w14:textId="77777777" w:rsidTr="00725285">
        <w:tc>
          <w:tcPr>
            <w:tcW w:w="4489" w:type="dxa"/>
          </w:tcPr>
          <w:p w14:paraId="55E58AD0" w14:textId="77777777" w:rsidR="00B82807" w:rsidRPr="003B0F5D" w:rsidRDefault="00B82807" w:rsidP="003F1068">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620B27ED" w14:textId="77777777" w:rsidR="00B82807" w:rsidRPr="003B0F5D" w:rsidRDefault="00B82807" w:rsidP="003F1068">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61078B2F" w14:textId="77777777" w:rsidR="00B82807" w:rsidRPr="003B0F5D" w:rsidRDefault="00B82807" w:rsidP="003F1068">
            <w:pPr>
              <w:autoSpaceDE w:val="0"/>
              <w:autoSpaceDN w:val="0"/>
              <w:adjustRightInd w:val="0"/>
              <w:spacing w:after="240" w:line="320" w:lineRule="exact"/>
              <w:rPr>
                <w:rFonts w:eastAsia="MS Mincho" w:cs="Tahoma"/>
                <w:szCs w:val="22"/>
              </w:rPr>
            </w:pPr>
            <w:r w:rsidRPr="003B0F5D">
              <w:rPr>
                <w:rFonts w:eastAsia="MS Mincho" w:cs="Tahoma"/>
                <w:szCs w:val="22"/>
              </w:rPr>
              <w:t>RG:</w:t>
            </w:r>
          </w:p>
          <w:p w14:paraId="79736CFA" w14:textId="77777777" w:rsidR="00B82807" w:rsidRPr="003B0F5D" w:rsidRDefault="00B82807" w:rsidP="003F1068">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5C28AA08" w14:textId="77777777" w:rsidR="00B82807" w:rsidRPr="003B0F5D" w:rsidRDefault="00B82807" w:rsidP="003F1068">
            <w:pPr>
              <w:autoSpaceDE w:val="0"/>
              <w:autoSpaceDN w:val="0"/>
              <w:adjustRightInd w:val="0"/>
              <w:spacing w:after="240" w:line="320" w:lineRule="exact"/>
              <w:rPr>
                <w:rFonts w:eastAsia="MS Mincho" w:cs="Tahoma"/>
                <w:szCs w:val="22"/>
              </w:rPr>
            </w:pPr>
          </w:p>
        </w:tc>
        <w:tc>
          <w:tcPr>
            <w:tcW w:w="4489" w:type="dxa"/>
          </w:tcPr>
          <w:p w14:paraId="1F0FCE73" w14:textId="77777777" w:rsidR="00B82807" w:rsidRPr="003B0F5D" w:rsidRDefault="00B82807" w:rsidP="003F1068">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3C6FC794" w14:textId="77777777" w:rsidR="00B82807" w:rsidRPr="003B0F5D" w:rsidRDefault="00B82807" w:rsidP="003F1068">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27483C47" w14:textId="77777777" w:rsidR="00B82807" w:rsidRPr="003B0F5D" w:rsidRDefault="00B82807" w:rsidP="003F1068">
            <w:pPr>
              <w:autoSpaceDE w:val="0"/>
              <w:autoSpaceDN w:val="0"/>
              <w:adjustRightInd w:val="0"/>
              <w:spacing w:after="240" w:line="320" w:lineRule="exact"/>
              <w:rPr>
                <w:rFonts w:eastAsia="MS Mincho" w:cs="Tahoma"/>
                <w:szCs w:val="22"/>
              </w:rPr>
            </w:pPr>
            <w:r w:rsidRPr="003B0F5D">
              <w:rPr>
                <w:rFonts w:eastAsia="MS Mincho" w:cs="Tahoma"/>
                <w:szCs w:val="22"/>
              </w:rPr>
              <w:t>RG:</w:t>
            </w:r>
          </w:p>
          <w:p w14:paraId="193D3C86" w14:textId="77777777" w:rsidR="00B82807" w:rsidRPr="003B0F5D" w:rsidRDefault="00B82807" w:rsidP="003F1068">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5D479427" w14:textId="77777777" w:rsidR="00B82807" w:rsidRPr="003B0F5D" w:rsidRDefault="00B82807" w:rsidP="003F1068">
            <w:pPr>
              <w:autoSpaceDE w:val="0"/>
              <w:autoSpaceDN w:val="0"/>
              <w:adjustRightInd w:val="0"/>
              <w:spacing w:after="240" w:line="320" w:lineRule="exact"/>
              <w:rPr>
                <w:rFonts w:eastAsia="MS Mincho" w:cs="Tahoma"/>
                <w:szCs w:val="22"/>
              </w:rPr>
            </w:pPr>
          </w:p>
        </w:tc>
      </w:tr>
    </w:tbl>
    <w:p w14:paraId="3D416848" w14:textId="77777777" w:rsidR="00691048" w:rsidRDefault="00691048" w:rsidP="00691048">
      <w:pPr>
        <w:suppressAutoHyphens/>
        <w:spacing w:line="320" w:lineRule="exact"/>
        <w:jc w:val="center"/>
        <w:rPr>
          <w:rFonts w:cs="Tahoma"/>
          <w:b/>
          <w:szCs w:val="22"/>
        </w:rPr>
      </w:pPr>
    </w:p>
    <w:p w14:paraId="114A6062" w14:textId="77777777" w:rsidR="0055476C" w:rsidRPr="0064621B" w:rsidRDefault="0055476C" w:rsidP="0064621B">
      <w:pPr>
        <w:spacing w:after="240" w:line="320" w:lineRule="exact"/>
        <w:jc w:val="left"/>
        <w:rPr>
          <w:rFonts w:eastAsia="MS Mincho" w:cs="Tahoma"/>
          <w:b/>
          <w:szCs w:val="22"/>
        </w:rPr>
      </w:pPr>
      <w:r w:rsidRPr="0064621B">
        <w:rPr>
          <w:rFonts w:eastAsia="MS Mincho" w:cs="Tahoma"/>
          <w:b/>
          <w:szCs w:val="22"/>
        </w:rPr>
        <w:br w:type="page"/>
      </w:r>
    </w:p>
    <w:p w14:paraId="6D605B5A" w14:textId="77777777" w:rsidR="00CE75C6" w:rsidRPr="00CE75C6" w:rsidRDefault="00CE75C6" w:rsidP="00CE75C6">
      <w:pPr>
        <w:tabs>
          <w:tab w:val="left" w:pos="709"/>
        </w:tabs>
        <w:autoSpaceDE w:val="0"/>
        <w:autoSpaceDN w:val="0"/>
        <w:adjustRightInd w:val="0"/>
        <w:spacing w:after="240" w:line="320" w:lineRule="exact"/>
        <w:jc w:val="center"/>
        <w:rPr>
          <w:rFonts w:eastAsia="MS Mincho" w:cs="Tahoma"/>
          <w:b/>
          <w:szCs w:val="22"/>
          <w:u w:val="single"/>
        </w:rPr>
      </w:pPr>
      <w:r w:rsidRPr="00CE75C6">
        <w:rPr>
          <w:rFonts w:eastAsia="MS Mincho" w:cs="Tahoma"/>
          <w:b/>
          <w:szCs w:val="22"/>
          <w:u w:val="single"/>
        </w:rPr>
        <w:lastRenderedPageBreak/>
        <w:t>ANEXO A</w:t>
      </w:r>
    </w:p>
    <w:p w14:paraId="249D7E0A" w14:textId="77777777" w:rsidR="009F146E" w:rsidRPr="003B0F5D" w:rsidRDefault="00CE75C6" w:rsidP="009F146E">
      <w:pPr>
        <w:tabs>
          <w:tab w:val="left" w:pos="709"/>
        </w:tabs>
        <w:autoSpaceDE w:val="0"/>
        <w:autoSpaceDN w:val="0"/>
        <w:adjustRightInd w:val="0"/>
        <w:spacing w:after="240" w:line="320" w:lineRule="exact"/>
        <w:rPr>
          <w:rFonts w:eastAsia="MS Mincho" w:cs="Tahoma"/>
          <w:b/>
          <w:caps/>
          <w:szCs w:val="22"/>
        </w:rPr>
      </w:pPr>
      <w:r>
        <w:rPr>
          <w:rFonts w:eastAsia="MS Mincho" w:cs="Tahoma"/>
          <w:b/>
          <w:szCs w:val="22"/>
        </w:rPr>
        <w:br/>
      </w:r>
      <w:r w:rsidR="009F146E" w:rsidRPr="003B0F5D">
        <w:rPr>
          <w:rFonts w:eastAsia="MS Mincho" w:cs="Tahoma"/>
          <w:b/>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w:t>
      </w:r>
      <w:r w:rsidR="009F146E" w:rsidRPr="003B0F5D">
        <w:rPr>
          <w:rFonts w:eastAsia="MS Mincho" w:cs="Tahoma"/>
          <w:b/>
          <w:caps/>
          <w:szCs w:val="22"/>
        </w:rPr>
        <w:t>CA INVESTMENT (</w:t>
      </w:r>
      <w:r w:rsidR="009F146E">
        <w:rPr>
          <w:rFonts w:eastAsia="MS Mincho" w:cs="Tahoma"/>
          <w:b/>
          <w:caps/>
          <w:szCs w:val="22"/>
        </w:rPr>
        <w:t>BRAZIL</w:t>
      </w:r>
      <w:r w:rsidR="009F146E" w:rsidRPr="003B0F5D">
        <w:rPr>
          <w:rFonts w:eastAsia="MS Mincho" w:cs="Tahoma"/>
          <w:b/>
          <w:caps/>
          <w:szCs w:val="22"/>
        </w:rPr>
        <w:t>) s.A.</w:t>
      </w:r>
    </w:p>
    <w:p w14:paraId="48F9004D"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t>Pelo presente instrumento, como emissora:</w:t>
      </w:r>
    </w:p>
    <w:p w14:paraId="138D6C6E" w14:textId="77777777" w:rsidR="009F146E" w:rsidRPr="003B0F5D" w:rsidRDefault="009F146E" w:rsidP="009F146E">
      <w:pPr>
        <w:pStyle w:val="PargrafodaLista"/>
        <w:numPr>
          <w:ilvl w:val="0"/>
          <w:numId w:val="21"/>
        </w:numPr>
        <w:spacing w:after="240" w:line="320" w:lineRule="exact"/>
        <w:ind w:left="426" w:hanging="426"/>
        <w:jc w:val="both"/>
        <w:rPr>
          <w:rFonts w:ascii="Tahoma" w:hAnsi="Tahoma" w:cs="Tahoma"/>
          <w:sz w:val="22"/>
          <w:szCs w:val="22"/>
        </w:rPr>
      </w:pPr>
      <w:bookmarkStart w:id="0" w:name="_Ref12818978"/>
      <w:r w:rsidRPr="003B0F5D">
        <w:rPr>
          <w:rFonts w:ascii="Tahoma" w:hAnsi="Tahoma" w:cs="Tahoma"/>
          <w:b/>
          <w:sz w:val="22"/>
          <w:szCs w:val="22"/>
        </w:rPr>
        <w:t>CA INVESTMENT (BRAZIL) S.A.</w:t>
      </w:r>
      <w:r w:rsidRPr="003B0F5D">
        <w:rPr>
          <w:rFonts w:ascii="Tahoma" w:hAnsi="Tahoma" w:cs="Tahoma"/>
          <w:sz w:val="22"/>
          <w:szCs w:val="22"/>
        </w:rPr>
        <w:t>, sociedade por ações, sem registro de companhia aberta perante a Comissão de Valores Mobiliários (“</w:t>
      </w:r>
      <w:r w:rsidRPr="003B0F5D">
        <w:rPr>
          <w:rFonts w:ascii="Tahoma" w:hAnsi="Tahoma" w:cs="Tahoma"/>
          <w:sz w:val="22"/>
          <w:szCs w:val="22"/>
          <w:u w:val="single"/>
        </w:rPr>
        <w:t>CVM</w:t>
      </w:r>
      <w:r w:rsidRPr="003B0F5D">
        <w:rPr>
          <w:rFonts w:ascii="Tahoma" w:hAnsi="Tahoma" w:cs="Tahoma"/>
          <w:sz w:val="22"/>
          <w:szCs w:val="22"/>
        </w:rPr>
        <w:t>”), com sede na Cidade de São Paulo, Estado de São Paulo, na Rua Elvira Ferraz, n.º 68, 14º andar, Vila Olímpia, CEP 04552-040, inscrita no Cadastro Nacional da Pessoa Jurídica do Ministério da Economia (“</w:t>
      </w:r>
      <w:r w:rsidRPr="003B0F5D">
        <w:rPr>
          <w:rFonts w:ascii="Tahoma" w:hAnsi="Tahoma" w:cs="Tahoma"/>
          <w:sz w:val="22"/>
          <w:szCs w:val="22"/>
          <w:u w:val="single"/>
        </w:rPr>
        <w:t>CNPJ/ME</w:t>
      </w:r>
      <w:r w:rsidRPr="003B0F5D">
        <w:rPr>
          <w:rFonts w:ascii="Tahoma" w:hAnsi="Tahoma" w:cs="Tahoma"/>
          <w:sz w:val="22"/>
          <w:szCs w:val="22"/>
        </w:rPr>
        <w:t>”) sob o n.º 28.132.263/0001-73 e na Junta Comercial do Estado de São Paulo (“</w:t>
      </w:r>
      <w:r w:rsidRPr="003B0F5D">
        <w:rPr>
          <w:rFonts w:ascii="Tahoma" w:hAnsi="Tahoma" w:cs="Tahoma"/>
          <w:sz w:val="22"/>
          <w:szCs w:val="22"/>
          <w:u w:val="single"/>
        </w:rPr>
        <w:t>JUCESP</w:t>
      </w:r>
      <w:r w:rsidRPr="003B0F5D">
        <w:rPr>
          <w:rFonts w:ascii="Tahoma" w:hAnsi="Tahoma" w:cs="Tahoma"/>
          <w:sz w:val="22"/>
          <w:szCs w:val="22"/>
        </w:rPr>
        <w:t>”) sob o NIRE 35300505778, neste ato representada por seu(s) representante(s) legal(</w:t>
      </w:r>
      <w:proofErr w:type="spellStart"/>
      <w:r w:rsidRPr="003B0F5D">
        <w:rPr>
          <w:rFonts w:ascii="Tahoma" w:hAnsi="Tahoma" w:cs="Tahoma"/>
          <w:sz w:val="22"/>
          <w:szCs w:val="22"/>
        </w:rPr>
        <w:t>is</w:t>
      </w:r>
      <w:proofErr w:type="spellEnd"/>
      <w:r w:rsidRPr="003B0F5D">
        <w:rPr>
          <w:rFonts w:ascii="Tahoma" w:hAnsi="Tahoma" w:cs="Tahoma"/>
          <w:sz w:val="22"/>
          <w:szCs w:val="22"/>
        </w:rPr>
        <w:t>) devidamente autorizado(s) e identificado(s) nas páginas de assinaturas do presente instrumento (“</w:t>
      </w:r>
      <w:r w:rsidRPr="003B0F5D">
        <w:rPr>
          <w:rFonts w:ascii="Tahoma" w:hAnsi="Tahoma" w:cs="Tahoma"/>
          <w:sz w:val="22"/>
          <w:szCs w:val="22"/>
          <w:u w:val="single"/>
        </w:rPr>
        <w:t>Emissora</w:t>
      </w:r>
      <w:r w:rsidRPr="003B0F5D">
        <w:rPr>
          <w:rFonts w:ascii="Tahoma" w:hAnsi="Tahoma" w:cs="Tahoma"/>
          <w:sz w:val="22"/>
          <w:szCs w:val="22"/>
        </w:rPr>
        <w:t>” ou “</w:t>
      </w:r>
      <w:r w:rsidRPr="003B0F5D">
        <w:rPr>
          <w:rFonts w:ascii="Tahoma" w:hAnsi="Tahoma" w:cs="Tahoma"/>
          <w:sz w:val="22"/>
          <w:szCs w:val="22"/>
          <w:u w:val="single"/>
        </w:rPr>
        <w:t>Companhia</w:t>
      </w:r>
      <w:r w:rsidRPr="003B0F5D">
        <w:rPr>
          <w:rFonts w:ascii="Tahoma" w:hAnsi="Tahoma" w:cs="Tahoma"/>
          <w:sz w:val="22"/>
          <w:szCs w:val="22"/>
        </w:rPr>
        <w:t>”);</w:t>
      </w:r>
      <w:bookmarkEnd w:id="0"/>
    </w:p>
    <w:p w14:paraId="3385855D" w14:textId="77777777" w:rsidR="009F146E" w:rsidRPr="003B0F5D" w:rsidRDefault="009F146E" w:rsidP="009F146E">
      <w:pPr>
        <w:spacing w:after="240" w:line="320" w:lineRule="exact"/>
        <w:rPr>
          <w:rFonts w:eastAsia="MS Mincho" w:cs="Tahoma"/>
          <w:szCs w:val="22"/>
        </w:rPr>
      </w:pPr>
      <w:r w:rsidRPr="003B0F5D">
        <w:rPr>
          <w:rFonts w:eastAsia="MS Mincho" w:cs="Tahoma"/>
          <w:szCs w:val="22"/>
        </w:rPr>
        <w:t>e, como agente fiduciário, representando a comunhão dos titulares das debêntures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szCs w:val="22"/>
          <w:u w:val="single"/>
        </w:rPr>
        <w:t>Debenturistas</w:t>
      </w:r>
      <w:r w:rsidRPr="003B0F5D">
        <w:rPr>
          <w:rFonts w:eastAsia="MS Mincho" w:cs="Tahoma"/>
          <w:szCs w:val="22"/>
        </w:rPr>
        <w:t>” e, individualmente, “</w:t>
      </w:r>
      <w:r w:rsidRPr="003B0F5D">
        <w:rPr>
          <w:rFonts w:eastAsia="MS Mincho" w:cs="Tahoma"/>
          <w:szCs w:val="22"/>
          <w:u w:val="single"/>
        </w:rPr>
        <w:t>Debenturista</w:t>
      </w:r>
      <w:r w:rsidRPr="003B0F5D">
        <w:rPr>
          <w:rFonts w:eastAsia="MS Mincho" w:cs="Tahoma"/>
          <w:szCs w:val="22"/>
        </w:rPr>
        <w:t>”):</w:t>
      </w:r>
    </w:p>
    <w:p w14:paraId="245A0C9D" w14:textId="77777777" w:rsidR="009F146E" w:rsidRPr="003B0F5D" w:rsidRDefault="009F146E" w:rsidP="009F146E">
      <w:pPr>
        <w:pStyle w:val="PargrafodaLista"/>
        <w:numPr>
          <w:ilvl w:val="0"/>
          <w:numId w:val="21"/>
        </w:numPr>
        <w:spacing w:after="240" w:line="320" w:lineRule="exact"/>
        <w:ind w:left="426" w:hanging="426"/>
        <w:jc w:val="both"/>
        <w:rPr>
          <w:rFonts w:ascii="Tahoma" w:hAnsi="Tahoma" w:cs="Tahoma"/>
          <w:sz w:val="22"/>
          <w:szCs w:val="22"/>
        </w:rPr>
      </w:pPr>
      <w:bookmarkStart w:id="1" w:name="_Hlk12801649"/>
      <w:r w:rsidRPr="00620CA1">
        <w:rPr>
          <w:rFonts w:ascii="Tahoma" w:hAnsi="Tahoma" w:cs="Tahoma"/>
          <w:b/>
          <w:bCs/>
          <w:sz w:val="22"/>
          <w:szCs w:val="22"/>
        </w:rPr>
        <w:t>SIMPLIFIC PAVARINI DISTRIBUIDORA DE TÍTULOS E VALORES MOBILIÁRIOS</w:t>
      </w:r>
      <w:r>
        <w:rPr>
          <w:rFonts w:ascii="Tahoma" w:hAnsi="Tahoma" w:cs="Tahoma"/>
          <w:b/>
          <w:bCs/>
          <w:sz w:val="22"/>
          <w:szCs w:val="22"/>
        </w:rPr>
        <w:t> </w:t>
      </w:r>
      <w:r w:rsidRPr="00620CA1">
        <w:rPr>
          <w:rFonts w:ascii="Tahoma" w:hAnsi="Tahoma" w:cs="Tahoma"/>
          <w:b/>
          <w:bCs/>
          <w:sz w:val="22"/>
          <w:szCs w:val="22"/>
        </w:rPr>
        <w:t>LTDA.</w:t>
      </w:r>
      <w:r w:rsidRPr="00140CC6">
        <w:rPr>
          <w:rFonts w:ascii="Tahoma" w:hAnsi="Tahoma" w:cs="Tahoma"/>
          <w:sz w:val="22"/>
          <w:szCs w:val="22"/>
        </w:rPr>
        <w:t xml:space="preserve">, instituição financeira atuando por sua filial, localizada na Cidade de São Paulo, Estado de São Paulo, na Rua Joaquim Floriano 466, Bloco B, sala 1401, inscrita no CNPJ/MF sob o </w:t>
      </w:r>
      <w:r w:rsidRPr="002B03E4">
        <w:rPr>
          <w:rFonts w:ascii="Tahoma" w:hAnsi="Tahoma" w:cs="Tahoma"/>
          <w:sz w:val="22"/>
          <w:szCs w:val="22"/>
        </w:rPr>
        <w:t>n.º </w:t>
      </w:r>
      <w:r w:rsidRPr="00140CC6">
        <w:rPr>
          <w:rFonts w:ascii="Tahoma" w:hAnsi="Tahoma" w:cs="Tahoma"/>
          <w:sz w:val="22"/>
          <w:szCs w:val="22"/>
        </w:rPr>
        <w:t>15.227.994/0004-01</w:t>
      </w:r>
      <w:r w:rsidRPr="003B0F5D">
        <w:rPr>
          <w:rFonts w:ascii="Tahoma" w:hAnsi="Tahoma" w:cs="Tahoma"/>
          <w:sz w:val="22"/>
          <w:szCs w:val="22"/>
        </w:rPr>
        <w:t>, neste ato representada por seu(s) representante(s) legal(</w:t>
      </w:r>
      <w:proofErr w:type="spellStart"/>
      <w:r w:rsidRPr="003B0F5D">
        <w:rPr>
          <w:rFonts w:ascii="Tahoma" w:hAnsi="Tahoma" w:cs="Tahoma"/>
          <w:sz w:val="22"/>
          <w:szCs w:val="22"/>
        </w:rPr>
        <w:t>is</w:t>
      </w:r>
      <w:proofErr w:type="spellEnd"/>
      <w:r w:rsidRPr="003B0F5D">
        <w:rPr>
          <w:rFonts w:ascii="Tahoma" w:hAnsi="Tahoma" w:cs="Tahoma"/>
          <w:sz w:val="22"/>
          <w:szCs w:val="22"/>
        </w:rPr>
        <w:t>) devidamente autorizado(s) e identificado(s) nas páginas de assinaturas do presente instrumento</w:t>
      </w:r>
      <w:bookmarkEnd w:id="1"/>
      <w:r>
        <w:rPr>
          <w:rFonts w:ascii="Tahoma" w:hAnsi="Tahoma" w:cs="Tahoma"/>
          <w:sz w:val="22"/>
          <w:szCs w:val="22"/>
        </w:rPr>
        <w:t> </w:t>
      </w:r>
      <w:r w:rsidRPr="003B0F5D">
        <w:rPr>
          <w:rFonts w:ascii="Tahoma" w:hAnsi="Tahoma" w:cs="Tahoma"/>
          <w:sz w:val="22"/>
          <w:szCs w:val="22"/>
        </w:rPr>
        <w:t>(“</w:t>
      </w:r>
      <w:r w:rsidRPr="003B0F5D">
        <w:rPr>
          <w:rFonts w:ascii="Tahoma" w:hAnsi="Tahoma" w:cs="Tahoma"/>
          <w:sz w:val="22"/>
          <w:szCs w:val="22"/>
          <w:u w:val="single"/>
        </w:rPr>
        <w:t>Agente Fiduciário</w:t>
      </w:r>
      <w:r w:rsidRPr="003B0F5D">
        <w:rPr>
          <w:rFonts w:ascii="Tahoma" w:hAnsi="Tahoma" w:cs="Tahoma"/>
          <w:sz w:val="22"/>
          <w:szCs w:val="22"/>
        </w:rPr>
        <w:t>”);</w:t>
      </w:r>
    </w:p>
    <w:p w14:paraId="2DA2B5FB"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t>sendo a Emissora e o Agente Fiduciário doravante designados, em conjunto, como “</w:t>
      </w:r>
      <w:r w:rsidRPr="003B0F5D">
        <w:rPr>
          <w:rFonts w:eastAsia="MS Mincho" w:cs="Tahoma"/>
          <w:szCs w:val="22"/>
          <w:u w:val="single"/>
        </w:rPr>
        <w:t>Partes</w:t>
      </w:r>
      <w:r w:rsidRPr="003B0F5D">
        <w:rPr>
          <w:rFonts w:eastAsia="MS Mincho" w:cs="Tahoma"/>
          <w:szCs w:val="22"/>
        </w:rPr>
        <w:t>” e, individualmente, como “</w:t>
      </w:r>
      <w:r w:rsidRPr="003B0F5D">
        <w:rPr>
          <w:rFonts w:eastAsia="MS Mincho" w:cs="Tahoma"/>
          <w:szCs w:val="22"/>
          <w:u w:val="single"/>
        </w:rPr>
        <w:t>Parte</w:t>
      </w:r>
      <w:r w:rsidRPr="003B0F5D">
        <w:rPr>
          <w:rFonts w:eastAsia="MS Mincho" w:cs="Tahoma"/>
          <w:szCs w:val="22"/>
        </w:rPr>
        <w:t>”;</w:t>
      </w:r>
    </w:p>
    <w:p w14:paraId="562C3AF2" w14:textId="77777777" w:rsidR="009F146E" w:rsidRPr="003B0F5D" w:rsidRDefault="009F146E" w:rsidP="009F146E">
      <w:pPr>
        <w:spacing w:after="240" w:line="320" w:lineRule="exact"/>
        <w:rPr>
          <w:rFonts w:eastAsia="MS Mincho" w:cs="Tahoma"/>
          <w:szCs w:val="22"/>
        </w:rPr>
      </w:pPr>
      <w:r w:rsidRPr="003B0F5D">
        <w:rPr>
          <w:rFonts w:eastAsia="MS Mincho" w:cs="Tahoma"/>
          <w:szCs w:val="22"/>
        </w:rPr>
        <w:t>vêm por esta e na melhor forma de direito firmar o presente “</w:t>
      </w:r>
      <w:r w:rsidRPr="003B0F5D">
        <w:rPr>
          <w:rFonts w:eastAsia="MS Mincho" w:cs="Tahoma"/>
          <w:i/>
          <w:szCs w:val="22"/>
        </w:rPr>
        <w:t xml:space="preserve">Instrumento Particular de Escritura da 1ª (primeira) Emissão de Debêntures Simples, Não Conversíveis em Ações, da Espécie com Garantia Real, com Garantia Fidejussória Adicional, para Distribuição Pública com Esforços Restritos de Distribuição, da CA </w:t>
      </w:r>
      <w:proofErr w:type="spellStart"/>
      <w:r w:rsidRPr="003B0F5D">
        <w:rPr>
          <w:rFonts w:eastAsia="MS Mincho" w:cs="Tahoma"/>
          <w:i/>
          <w:szCs w:val="22"/>
        </w:rPr>
        <w:t>Investment</w:t>
      </w:r>
      <w:proofErr w:type="spellEnd"/>
      <w:r w:rsidRPr="003B0F5D">
        <w:rPr>
          <w:rFonts w:eastAsia="MS Mincho" w:cs="Tahoma"/>
          <w:i/>
          <w:szCs w:val="22"/>
        </w:rPr>
        <w:t xml:space="preserve"> (</w:t>
      </w:r>
      <w:r>
        <w:rPr>
          <w:rFonts w:eastAsia="MS Mincho" w:cs="Tahoma"/>
          <w:i/>
          <w:szCs w:val="22"/>
        </w:rPr>
        <w:t>Brazil</w:t>
      </w:r>
      <w:r w:rsidRPr="003B0F5D">
        <w:rPr>
          <w:rFonts w:eastAsia="MS Mincho" w:cs="Tahoma"/>
          <w:i/>
          <w:szCs w:val="22"/>
        </w:rPr>
        <w:t>) S.A.</w:t>
      </w:r>
      <w:r w:rsidRPr="003B0F5D">
        <w:rPr>
          <w:rFonts w:eastAsia="MS Mincho" w:cs="Tahoma"/>
          <w:szCs w:val="22"/>
        </w:rPr>
        <w:t>” (“</w:t>
      </w:r>
      <w:r w:rsidRPr="003B0F5D">
        <w:rPr>
          <w:rFonts w:eastAsia="MS Mincho" w:cs="Tahoma"/>
          <w:szCs w:val="22"/>
          <w:u w:val="single"/>
        </w:rPr>
        <w:t>Escritura de Emissão</w:t>
      </w:r>
      <w:r w:rsidRPr="003B0F5D">
        <w:rPr>
          <w:rFonts w:eastAsia="MS Mincho" w:cs="Tahoma"/>
          <w:szCs w:val="22"/>
        </w:rPr>
        <w:t>”), mediante as cláusulas e condições a seguir.</w:t>
      </w:r>
      <w:bookmarkStart w:id="2" w:name="_Toc349758703"/>
      <w:bookmarkStart w:id="3" w:name="_Toc499990313"/>
      <w:r w:rsidRPr="003B0F5D">
        <w:rPr>
          <w:rFonts w:eastAsia="MS Mincho" w:cs="Tahoma"/>
          <w:szCs w:val="22"/>
        </w:rPr>
        <w:t xml:space="preserve"> </w:t>
      </w:r>
    </w:p>
    <w:p w14:paraId="79DE2ACE" w14:textId="77777777" w:rsidR="009F146E" w:rsidRPr="003B0F5D" w:rsidRDefault="009F146E" w:rsidP="00725285">
      <w:pPr>
        <w:keepNext/>
        <w:numPr>
          <w:ilvl w:val="0"/>
          <w:numId w:val="39"/>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lastRenderedPageBreak/>
        <w:t>CLÁUSULA I</w:t>
      </w:r>
      <w:bookmarkEnd w:id="2"/>
      <w:r w:rsidRPr="003B0F5D">
        <w:rPr>
          <w:rFonts w:eastAsia="MS Mincho" w:cs="Tahoma"/>
          <w:b/>
          <w:bCs/>
          <w:smallCaps/>
          <w:szCs w:val="22"/>
        </w:rPr>
        <w:t xml:space="preserve"> – </w:t>
      </w:r>
      <w:bookmarkStart w:id="4" w:name="_Toc349758704"/>
      <w:r w:rsidRPr="003B0F5D">
        <w:rPr>
          <w:rFonts w:eastAsia="MS Mincho" w:cs="Tahoma"/>
          <w:b/>
          <w:bCs/>
          <w:smallCaps/>
          <w:szCs w:val="22"/>
        </w:rPr>
        <w:t>AUTORIZAÇÃO</w:t>
      </w:r>
      <w:bookmarkEnd w:id="3"/>
      <w:bookmarkEnd w:id="4"/>
    </w:p>
    <w:p w14:paraId="5B1D1952" w14:textId="77777777" w:rsidR="009F146E" w:rsidRPr="003B0F5D" w:rsidRDefault="009F146E" w:rsidP="00725285">
      <w:pPr>
        <w:numPr>
          <w:ilvl w:val="1"/>
          <w:numId w:val="39"/>
        </w:numPr>
        <w:autoSpaceDE w:val="0"/>
        <w:autoSpaceDN w:val="0"/>
        <w:adjustRightInd w:val="0"/>
        <w:spacing w:after="240" w:line="320" w:lineRule="exact"/>
        <w:outlineLvl w:val="0"/>
        <w:rPr>
          <w:rFonts w:cs="Tahoma"/>
          <w:szCs w:val="22"/>
        </w:rPr>
      </w:pPr>
      <w:bookmarkStart w:id="5" w:name="_DV_M14"/>
      <w:bookmarkEnd w:id="5"/>
      <w:r w:rsidRPr="003B0F5D">
        <w:rPr>
          <w:rFonts w:eastAsia="MS Mincho" w:cs="Tahoma"/>
          <w:bCs/>
          <w:szCs w:val="22"/>
        </w:rPr>
        <w:t>A presente Escritura de Emissão é celebrada com base nas aprovações abaixo descritas:</w:t>
      </w:r>
    </w:p>
    <w:p w14:paraId="06613BA1" w14:textId="01B3CEF4" w:rsidR="009F146E" w:rsidRPr="003B0F5D" w:rsidRDefault="009F146E" w:rsidP="009F146E">
      <w:pPr>
        <w:pStyle w:val="PargrafodaLista"/>
        <w:numPr>
          <w:ilvl w:val="0"/>
          <w:numId w:val="16"/>
        </w:numPr>
        <w:spacing w:after="240" w:line="320" w:lineRule="exact"/>
        <w:ind w:left="1134" w:hanging="1134"/>
        <w:jc w:val="both"/>
        <w:outlineLvl w:val="0"/>
        <w:rPr>
          <w:rFonts w:ascii="Tahoma" w:hAnsi="Tahoma" w:cs="Tahoma"/>
          <w:sz w:val="22"/>
          <w:szCs w:val="22"/>
        </w:rPr>
      </w:pPr>
      <w:r w:rsidRPr="003B0F5D">
        <w:rPr>
          <w:rFonts w:ascii="Tahoma" w:hAnsi="Tahoma" w:cs="Tahoma"/>
          <w:bCs/>
          <w:sz w:val="22"/>
          <w:szCs w:val="22"/>
        </w:rPr>
        <w:t>Assembleia</w:t>
      </w:r>
      <w:r w:rsidR="0005562A">
        <w:rPr>
          <w:rFonts w:ascii="Tahoma" w:hAnsi="Tahoma" w:cs="Tahoma"/>
          <w:bCs/>
          <w:sz w:val="22"/>
          <w:szCs w:val="22"/>
        </w:rPr>
        <w:t>s</w:t>
      </w:r>
      <w:r w:rsidRPr="003B0F5D">
        <w:rPr>
          <w:rFonts w:ascii="Tahoma" w:hAnsi="Tahoma" w:cs="Tahoma"/>
          <w:bCs/>
          <w:sz w:val="22"/>
          <w:szCs w:val="22"/>
        </w:rPr>
        <w:t xml:space="preserve"> Gera</w:t>
      </w:r>
      <w:r w:rsidR="0005562A">
        <w:rPr>
          <w:rFonts w:ascii="Tahoma" w:hAnsi="Tahoma" w:cs="Tahoma"/>
          <w:bCs/>
          <w:sz w:val="22"/>
          <w:szCs w:val="22"/>
        </w:rPr>
        <w:t>is</w:t>
      </w:r>
      <w:r w:rsidRPr="003B0F5D">
        <w:rPr>
          <w:rFonts w:ascii="Tahoma" w:hAnsi="Tahoma" w:cs="Tahoma"/>
          <w:bCs/>
          <w:sz w:val="22"/>
          <w:szCs w:val="22"/>
        </w:rPr>
        <w:t xml:space="preserve"> Extraordinária</w:t>
      </w:r>
      <w:r w:rsidR="0005562A">
        <w:rPr>
          <w:rFonts w:ascii="Tahoma" w:hAnsi="Tahoma" w:cs="Tahoma"/>
          <w:bCs/>
          <w:sz w:val="22"/>
          <w:szCs w:val="22"/>
        </w:rPr>
        <w:t>s</w:t>
      </w:r>
      <w:r w:rsidRPr="003B0F5D">
        <w:rPr>
          <w:rFonts w:ascii="Tahoma" w:hAnsi="Tahoma" w:cs="Tahoma"/>
          <w:bCs/>
          <w:sz w:val="22"/>
          <w:szCs w:val="22"/>
        </w:rPr>
        <w:t xml:space="preserve"> de acionistas da Emissora realizada</w:t>
      </w:r>
      <w:r w:rsidR="0005562A">
        <w:rPr>
          <w:rFonts w:ascii="Tahoma" w:hAnsi="Tahoma" w:cs="Tahoma"/>
          <w:bCs/>
          <w:sz w:val="22"/>
          <w:szCs w:val="22"/>
        </w:rPr>
        <w:t>s</w:t>
      </w:r>
      <w:r w:rsidRPr="003B0F5D">
        <w:rPr>
          <w:rFonts w:ascii="Tahoma" w:hAnsi="Tahoma" w:cs="Tahoma"/>
          <w:bCs/>
          <w:sz w:val="22"/>
          <w:szCs w:val="22"/>
        </w:rPr>
        <w:t xml:space="preserve"> em </w:t>
      </w:r>
      <w:r w:rsidR="007067E6">
        <w:rPr>
          <w:rFonts w:ascii="Tahoma" w:hAnsi="Tahoma" w:cs="Tahoma"/>
          <w:bCs/>
          <w:sz w:val="22"/>
          <w:szCs w:val="22"/>
        </w:rPr>
        <w:t>11</w:t>
      </w:r>
      <w:r w:rsidR="007067E6" w:rsidRPr="003B0F5D">
        <w:rPr>
          <w:rFonts w:ascii="Tahoma" w:hAnsi="Tahoma" w:cs="Tahoma"/>
          <w:bCs/>
          <w:sz w:val="22"/>
          <w:szCs w:val="22"/>
        </w:rPr>
        <w:t> </w:t>
      </w:r>
      <w:r w:rsidRPr="003B0F5D">
        <w:rPr>
          <w:rFonts w:ascii="Tahoma" w:hAnsi="Tahoma" w:cs="Tahoma"/>
          <w:bCs/>
          <w:sz w:val="22"/>
          <w:szCs w:val="22"/>
        </w:rPr>
        <w:t>de </w:t>
      </w:r>
      <w:r w:rsidR="007067E6">
        <w:rPr>
          <w:rFonts w:ascii="Tahoma" w:hAnsi="Tahoma" w:cs="Tahoma"/>
          <w:bCs/>
          <w:sz w:val="22"/>
          <w:szCs w:val="22"/>
        </w:rPr>
        <w:t>setembro</w:t>
      </w:r>
      <w:r w:rsidR="007067E6" w:rsidRPr="003B0F5D">
        <w:rPr>
          <w:rFonts w:ascii="Tahoma" w:hAnsi="Tahoma" w:cs="Tahoma"/>
          <w:bCs/>
          <w:sz w:val="22"/>
          <w:szCs w:val="22"/>
        </w:rPr>
        <w:t> </w:t>
      </w:r>
      <w:r w:rsidRPr="003B0F5D">
        <w:rPr>
          <w:rFonts w:ascii="Tahoma" w:hAnsi="Tahoma" w:cs="Tahoma"/>
          <w:bCs/>
          <w:sz w:val="22"/>
          <w:szCs w:val="22"/>
        </w:rPr>
        <w:t>de 2019</w:t>
      </w:r>
      <w:r w:rsidR="0005562A">
        <w:rPr>
          <w:rFonts w:ascii="Tahoma" w:hAnsi="Tahoma" w:cs="Tahoma"/>
          <w:bCs/>
          <w:sz w:val="22"/>
          <w:szCs w:val="22"/>
        </w:rPr>
        <w:t xml:space="preserve"> </w:t>
      </w:r>
      <w:r w:rsidR="005D1C49">
        <w:rPr>
          <w:rFonts w:ascii="Tahoma" w:hAnsi="Tahoma" w:cs="Tahoma"/>
          <w:bCs/>
          <w:sz w:val="22"/>
          <w:szCs w:val="22"/>
        </w:rPr>
        <w:t xml:space="preserve">e </w:t>
      </w:r>
      <w:r w:rsidR="000A4A92">
        <w:rPr>
          <w:rFonts w:ascii="Tahoma" w:hAnsi="Tahoma" w:cs="Tahoma"/>
          <w:bCs/>
          <w:sz w:val="22"/>
          <w:szCs w:val="22"/>
        </w:rPr>
        <w:t>12</w:t>
      </w:r>
      <w:r w:rsidR="0005562A">
        <w:rPr>
          <w:rFonts w:ascii="Tahoma" w:hAnsi="Tahoma" w:cs="Tahoma"/>
          <w:bCs/>
          <w:sz w:val="22"/>
          <w:szCs w:val="22"/>
        </w:rPr>
        <w:t xml:space="preserve"> de novembro de 2019</w:t>
      </w:r>
      <w:r w:rsidRPr="003B0F5D">
        <w:rPr>
          <w:rFonts w:ascii="Tahoma" w:hAnsi="Tahoma" w:cs="Tahoma"/>
          <w:bCs/>
          <w:sz w:val="22"/>
          <w:szCs w:val="22"/>
        </w:rPr>
        <w:t xml:space="preserve"> (</w:t>
      </w:r>
      <w:r w:rsidR="0008203A">
        <w:rPr>
          <w:rFonts w:ascii="Tahoma" w:hAnsi="Tahoma" w:cs="Tahoma"/>
          <w:bCs/>
          <w:sz w:val="22"/>
          <w:szCs w:val="22"/>
        </w:rPr>
        <w:t xml:space="preserve">em conjunto, as </w:t>
      </w:r>
      <w:r w:rsidRPr="003B0F5D">
        <w:rPr>
          <w:rFonts w:ascii="Tahoma" w:hAnsi="Tahoma" w:cs="Tahoma"/>
          <w:bCs/>
          <w:sz w:val="22"/>
          <w:szCs w:val="22"/>
        </w:rPr>
        <w:t>“</w:t>
      </w:r>
      <w:proofErr w:type="spellStart"/>
      <w:r w:rsidRPr="003B0F5D">
        <w:rPr>
          <w:rFonts w:ascii="Tahoma" w:hAnsi="Tahoma" w:cs="Tahoma"/>
          <w:bCs/>
          <w:sz w:val="22"/>
          <w:szCs w:val="22"/>
          <w:u w:val="single"/>
        </w:rPr>
        <w:t>AGE</w:t>
      </w:r>
      <w:r w:rsidR="0005562A">
        <w:rPr>
          <w:rFonts w:ascii="Tahoma" w:hAnsi="Tahoma" w:cs="Tahoma"/>
          <w:bCs/>
          <w:sz w:val="22"/>
          <w:szCs w:val="22"/>
          <w:u w:val="single"/>
        </w:rPr>
        <w:t>s</w:t>
      </w:r>
      <w:proofErr w:type="spellEnd"/>
      <w:r w:rsidRPr="003B0F5D">
        <w:rPr>
          <w:rFonts w:ascii="Tahoma" w:hAnsi="Tahoma" w:cs="Tahoma"/>
          <w:bCs/>
          <w:sz w:val="22"/>
          <w:szCs w:val="22"/>
          <w:u w:val="single"/>
        </w:rPr>
        <w:t xml:space="preserve"> Emissora</w:t>
      </w:r>
      <w:r w:rsidRPr="003B0F5D">
        <w:rPr>
          <w:rFonts w:ascii="Tahoma" w:hAnsi="Tahoma" w:cs="Tahoma"/>
          <w:bCs/>
          <w:sz w:val="22"/>
          <w:szCs w:val="22"/>
        </w:rPr>
        <w:t xml:space="preserve">”), na qual foram aprovadas, dentre outras matérias, </w:t>
      </w:r>
      <w:r w:rsidRPr="003B0F5D">
        <w:rPr>
          <w:rFonts w:ascii="Tahoma" w:hAnsi="Tahoma" w:cs="Tahoma"/>
          <w:b/>
          <w:sz w:val="22"/>
          <w:szCs w:val="22"/>
        </w:rPr>
        <w:t>(a)</w:t>
      </w:r>
      <w:r w:rsidRPr="003B0F5D">
        <w:rPr>
          <w:rFonts w:ascii="Tahoma" w:hAnsi="Tahoma" w:cs="Tahoma"/>
          <w:bCs/>
          <w:sz w:val="22"/>
          <w:szCs w:val="22"/>
        </w:rPr>
        <w:t> </w:t>
      </w:r>
      <w:r w:rsidRPr="003B0F5D">
        <w:rPr>
          <w:rFonts w:ascii="Tahoma" w:hAnsi="Tahoma" w:cs="Tahoma"/>
          <w:sz w:val="22"/>
          <w:szCs w:val="22"/>
        </w:rPr>
        <w:t xml:space="preserve">as condições da </w:t>
      </w:r>
      <w:r w:rsidRPr="003B0F5D">
        <w:rPr>
          <w:rFonts w:ascii="Tahoma" w:hAnsi="Tahoma" w:cs="Tahoma"/>
          <w:bCs/>
          <w:sz w:val="22"/>
          <w:szCs w:val="22"/>
        </w:rPr>
        <w:t>Emissão (conforme abaixo definido)</w:t>
      </w:r>
      <w:r w:rsidRPr="003B0F5D">
        <w:rPr>
          <w:rFonts w:ascii="Tahoma" w:hAnsi="Tahoma" w:cs="Tahoma"/>
          <w:sz w:val="22"/>
          <w:szCs w:val="22"/>
        </w:rPr>
        <w:t>, conforme o disposto no artigo 59 da Lei n.º 6.404, de 15 de dezembro de 1976, conforme alterada (“</w:t>
      </w:r>
      <w:r w:rsidRPr="003B0F5D">
        <w:rPr>
          <w:rFonts w:ascii="Tahoma" w:hAnsi="Tahoma" w:cs="Tahoma"/>
          <w:sz w:val="22"/>
          <w:szCs w:val="22"/>
          <w:u w:val="single"/>
        </w:rPr>
        <w:t>Lei das Sociedades por Ações</w:t>
      </w:r>
      <w:r w:rsidRPr="003B0F5D">
        <w:rPr>
          <w:rFonts w:ascii="Tahoma" w:hAnsi="Tahoma" w:cs="Tahoma"/>
          <w:sz w:val="22"/>
          <w:szCs w:val="22"/>
        </w:rPr>
        <w:t>”)</w:t>
      </w:r>
      <w:r w:rsidRPr="003B0F5D">
        <w:rPr>
          <w:rFonts w:ascii="Tahoma" w:hAnsi="Tahoma" w:cs="Tahoma"/>
          <w:bCs/>
          <w:sz w:val="22"/>
          <w:szCs w:val="22"/>
        </w:rPr>
        <w:t xml:space="preserve"> e a realização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ascii="Tahoma" w:hAnsi="Tahoma" w:cs="Tahoma"/>
          <w:bCs/>
          <w:sz w:val="22"/>
          <w:szCs w:val="22"/>
          <w:u w:val="single"/>
        </w:rPr>
        <w:t>Emissão</w:t>
      </w:r>
      <w:r w:rsidRPr="003B0F5D">
        <w:rPr>
          <w:rFonts w:ascii="Tahoma" w:hAnsi="Tahoma" w:cs="Tahoma"/>
          <w:bCs/>
          <w:sz w:val="22"/>
          <w:szCs w:val="22"/>
        </w:rPr>
        <w:t>”</w:t>
      </w:r>
      <w:r>
        <w:rPr>
          <w:rFonts w:ascii="Tahoma" w:hAnsi="Tahoma" w:cs="Tahoma"/>
          <w:bCs/>
          <w:sz w:val="22"/>
          <w:szCs w:val="22"/>
        </w:rPr>
        <w:t xml:space="preserve"> e “</w:t>
      </w:r>
      <w:r w:rsidRPr="007B7F25">
        <w:rPr>
          <w:rFonts w:ascii="Tahoma" w:hAnsi="Tahoma" w:cs="Tahoma"/>
          <w:bCs/>
          <w:sz w:val="22"/>
          <w:szCs w:val="22"/>
          <w:u w:val="single"/>
        </w:rPr>
        <w:t>Debêntures</w:t>
      </w:r>
      <w:r>
        <w:rPr>
          <w:rFonts w:ascii="Tahoma" w:hAnsi="Tahoma" w:cs="Tahoma"/>
          <w:bCs/>
          <w:sz w:val="22"/>
          <w:szCs w:val="22"/>
        </w:rPr>
        <w:t>”, respectivamente</w:t>
      </w:r>
      <w:r w:rsidRPr="003B0F5D">
        <w:rPr>
          <w:rFonts w:ascii="Tahoma" w:hAnsi="Tahoma" w:cs="Tahoma"/>
          <w:bCs/>
          <w:sz w:val="22"/>
          <w:szCs w:val="22"/>
        </w:rPr>
        <w:t xml:space="preserve">), </w:t>
      </w:r>
      <w:r w:rsidRPr="003B0F5D">
        <w:rPr>
          <w:rFonts w:ascii="Tahoma" w:hAnsi="Tahoma" w:cs="Tahoma"/>
          <w:sz w:val="22"/>
          <w:szCs w:val="22"/>
        </w:rPr>
        <w:t>nos termos da Lei n.º 6.385, de 7 de dezembro de 1976, conforme alterada, da Instrução da CVM n.º 476, de 16 de janeiro de 2009, conforme alterada (“</w:t>
      </w:r>
      <w:r w:rsidRPr="003B0F5D">
        <w:rPr>
          <w:rFonts w:ascii="Tahoma" w:hAnsi="Tahoma" w:cs="Tahoma"/>
          <w:sz w:val="22"/>
          <w:szCs w:val="22"/>
          <w:u w:val="single"/>
        </w:rPr>
        <w:t>Instrução CVM 476</w:t>
      </w:r>
      <w:r w:rsidRPr="003B0F5D">
        <w:rPr>
          <w:rFonts w:ascii="Tahoma" w:hAnsi="Tahoma" w:cs="Tahoma"/>
          <w:sz w:val="22"/>
          <w:szCs w:val="22"/>
        </w:rPr>
        <w:t>”) e das demais disposições legais e regulamentares aplicáveis (“</w:t>
      </w:r>
      <w:r w:rsidRPr="003B0F5D">
        <w:rPr>
          <w:rFonts w:ascii="Tahoma" w:hAnsi="Tahoma" w:cs="Tahoma"/>
          <w:sz w:val="22"/>
          <w:szCs w:val="22"/>
          <w:u w:val="single"/>
        </w:rPr>
        <w:t>Oferta Restrita</w:t>
      </w:r>
      <w:r w:rsidRPr="003B0F5D">
        <w:rPr>
          <w:rFonts w:ascii="Tahoma" w:hAnsi="Tahoma" w:cs="Tahoma"/>
          <w:sz w:val="22"/>
          <w:szCs w:val="22"/>
        </w:rPr>
        <w:t>”)</w:t>
      </w:r>
      <w:r w:rsidRPr="003B0F5D">
        <w:rPr>
          <w:rFonts w:ascii="Tahoma" w:hAnsi="Tahoma" w:cs="Tahoma"/>
          <w:bCs/>
          <w:sz w:val="22"/>
          <w:szCs w:val="22"/>
        </w:rPr>
        <w:t xml:space="preserve">; </w:t>
      </w:r>
      <w:r w:rsidRPr="003B0F5D">
        <w:rPr>
          <w:rFonts w:ascii="Tahoma" w:hAnsi="Tahoma" w:cs="Tahoma"/>
          <w:b/>
          <w:bCs/>
          <w:sz w:val="22"/>
          <w:szCs w:val="22"/>
        </w:rPr>
        <w:t>(b)</w:t>
      </w:r>
      <w:r w:rsidRPr="003B0F5D">
        <w:rPr>
          <w:rFonts w:ascii="Tahoma" w:hAnsi="Tahoma" w:cs="Tahoma"/>
          <w:bCs/>
          <w:sz w:val="22"/>
          <w:szCs w:val="22"/>
        </w:rPr>
        <w:t> a constituição da Cessão Fiduciária</w:t>
      </w:r>
      <w:r>
        <w:rPr>
          <w:rFonts w:ascii="Tahoma" w:hAnsi="Tahoma" w:cs="Tahoma"/>
          <w:bCs/>
          <w:sz w:val="22"/>
          <w:szCs w:val="22"/>
        </w:rPr>
        <w:t xml:space="preserve"> de Conta Garantida</w:t>
      </w:r>
      <w:r w:rsidRPr="003B0F5D">
        <w:rPr>
          <w:rFonts w:ascii="Tahoma" w:hAnsi="Tahoma" w:cs="Tahoma"/>
          <w:bCs/>
          <w:sz w:val="22"/>
          <w:szCs w:val="22"/>
        </w:rPr>
        <w:t xml:space="preserve">, nos termos do Contrato de Cessão Fiduciária </w:t>
      </w:r>
      <w:r>
        <w:rPr>
          <w:rFonts w:ascii="Tahoma" w:hAnsi="Tahoma" w:cs="Tahoma"/>
          <w:bCs/>
          <w:sz w:val="22"/>
          <w:szCs w:val="22"/>
        </w:rPr>
        <w:t xml:space="preserve">de Conta Garantida </w:t>
      </w:r>
      <w:r w:rsidRPr="003B0F5D">
        <w:rPr>
          <w:rFonts w:ascii="Tahoma" w:hAnsi="Tahoma" w:cs="Tahoma"/>
          <w:bCs/>
          <w:sz w:val="22"/>
          <w:szCs w:val="22"/>
        </w:rPr>
        <w:t xml:space="preserve">(conforme definições constantes do </w:t>
      </w:r>
      <w:r w:rsidR="000C45FF" w:rsidRPr="00322423">
        <w:rPr>
          <w:rFonts w:ascii="Tahoma" w:hAnsi="Tahoma" w:cs="Tahoma"/>
          <w:bCs/>
          <w:sz w:val="22"/>
          <w:szCs w:val="22"/>
        </w:rPr>
        <w:t xml:space="preserve">item </w:t>
      </w:r>
      <w:r w:rsidR="005B6B03">
        <w:rPr>
          <w:rFonts w:ascii="Tahoma" w:hAnsi="Tahoma" w:cs="Tahoma"/>
          <w:bCs/>
          <w:sz w:val="22"/>
          <w:szCs w:val="22"/>
        </w:rPr>
        <w:t>5</w:t>
      </w:r>
      <w:r w:rsidR="000C45FF" w:rsidRPr="00322423">
        <w:rPr>
          <w:rFonts w:ascii="Tahoma" w:hAnsi="Tahoma" w:cs="Tahoma"/>
          <w:bCs/>
          <w:sz w:val="22"/>
          <w:szCs w:val="22"/>
        </w:rPr>
        <w:t>.21.1 abaixo</w:t>
      </w:r>
      <w:r w:rsidRPr="003B0F5D">
        <w:rPr>
          <w:rFonts w:ascii="Tahoma" w:hAnsi="Tahoma" w:cs="Tahoma"/>
          <w:bCs/>
          <w:sz w:val="22"/>
          <w:szCs w:val="22"/>
        </w:rPr>
        <w:t xml:space="preserve">); e </w:t>
      </w:r>
      <w:r w:rsidRPr="003B0F5D">
        <w:rPr>
          <w:rFonts w:ascii="Tahoma" w:hAnsi="Tahoma" w:cs="Tahoma"/>
          <w:b/>
          <w:sz w:val="22"/>
          <w:szCs w:val="22"/>
        </w:rPr>
        <w:t>(c)</w:t>
      </w:r>
      <w:r w:rsidRPr="003B0F5D">
        <w:rPr>
          <w:rFonts w:ascii="Tahoma" w:hAnsi="Tahoma" w:cs="Tahoma"/>
          <w:bCs/>
          <w:sz w:val="22"/>
          <w:szCs w:val="22"/>
        </w:rPr>
        <w:t> </w:t>
      </w:r>
      <w:r w:rsidRPr="003B0F5D">
        <w:rPr>
          <w:rFonts w:ascii="Tahoma" w:hAnsi="Tahoma" w:cs="Tahoma"/>
          <w:sz w:val="22"/>
          <w:szCs w:val="22"/>
        </w:rPr>
        <w:t>a autorização aos diretores da Emissora para adotarem todas e quaisquer medidas e celebrar todos os documentos necessários à Emissão (conforme definido abaixo), à Oferta Restrita e às Garantias </w:t>
      </w:r>
      <w:r w:rsidRPr="003B0F5D">
        <w:rPr>
          <w:rFonts w:ascii="Tahoma" w:hAnsi="Tahoma" w:cs="Tahoma"/>
          <w:bCs/>
          <w:sz w:val="22"/>
          <w:szCs w:val="22"/>
        </w:rPr>
        <w:t>(conforme definido no item </w:t>
      </w:r>
      <w:r w:rsidR="005B6B03">
        <w:rPr>
          <w:rFonts w:ascii="Tahoma" w:hAnsi="Tahoma" w:cs="Tahoma"/>
          <w:bCs/>
          <w:sz w:val="22"/>
          <w:szCs w:val="22"/>
        </w:rPr>
        <w:t>5</w:t>
      </w:r>
      <w:r w:rsidR="000C45FF">
        <w:rPr>
          <w:rFonts w:ascii="Tahoma" w:hAnsi="Tahoma" w:cs="Tahoma"/>
          <w:bCs/>
          <w:sz w:val="22"/>
          <w:szCs w:val="22"/>
        </w:rPr>
        <w:t>.21.1 abaixo</w:t>
      </w:r>
      <w:r w:rsidRPr="003B0F5D">
        <w:rPr>
          <w:rFonts w:ascii="Tahoma" w:hAnsi="Tahoma" w:cs="Tahoma"/>
          <w:bCs/>
          <w:sz w:val="22"/>
          <w:szCs w:val="22"/>
        </w:rPr>
        <w:t>)</w:t>
      </w:r>
      <w:r w:rsidRPr="003B0F5D">
        <w:rPr>
          <w:rFonts w:ascii="Tahoma" w:hAnsi="Tahoma" w:cs="Tahoma"/>
          <w:sz w:val="22"/>
          <w:szCs w:val="22"/>
        </w:rPr>
        <w:t>, podendo, inclusive, celebrar aditamentos a esta Escritura de Emissão e aos Contratos de Garantia Brasileiros </w:t>
      </w:r>
      <w:r w:rsidRPr="003B0F5D">
        <w:rPr>
          <w:rFonts w:ascii="Tahoma" w:hAnsi="Tahoma" w:cs="Tahoma"/>
          <w:bCs/>
          <w:sz w:val="22"/>
          <w:szCs w:val="22"/>
        </w:rPr>
        <w:t>(conforme definições constantes do item </w:t>
      </w:r>
      <w:r w:rsidR="000C45FF" w:rsidRPr="003B0F5D">
        <w:rPr>
          <w:rFonts w:ascii="Tahoma" w:hAnsi="Tahoma" w:cs="Tahoma"/>
          <w:bCs/>
          <w:sz w:val="22"/>
          <w:szCs w:val="22"/>
        </w:rPr>
        <w:fldChar w:fldCharType="begin"/>
      </w:r>
      <w:r w:rsidR="000C45FF" w:rsidRPr="003B0F5D">
        <w:rPr>
          <w:rFonts w:ascii="Tahoma" w:hAnsi="Tahoma" w:cs="Tahoma"/>
          <w:bCs/>
          <w:sz w:val="22"/>
          <w:szCs w:val="22"/>
        </w:rPr>
        <w:instrText xml:space="preserve"> REF _Ref12815397 \w \p \h  \* MERGEFORMAT </w:instrText>
      </w:r>
      <w:r w:rsidR="000C45FF" w:rsidRPr="003B0F5D">
        <w:rPr>
          <w:rFonts w:ascii="Tahoma" w:hAnsi="Tahoma" w:cs="Tahoma"/>
          <w:bCs/>
          <w:sz w:val="22"/>
          <w:szCs w:val="22"/>
        </w:rPr>
      </w:r>
      <w:r w:rsidR="000C45FF" w:rsidRPr="003B0F5D">
        <w:rPr>
          <w:rFonts w:ascii="Tahoma" w:hAnsi="Tahoma" w:cs="Tahoma"/>
          <w:bCs/>
          <w:sz w:val="22"/>
          <w:szCs w:val="22"/>
        </w:rPr>
        <w:fldChar w:fldCharType="separate"/>
      </w:r>
      <w:r w:rsidR="005B6B03">
        <w:rPr>
          <w:rFonts w:ascii="Tahoma" w:hAnsi="Tahoma" w:cs="Tahoma"/>
          <w:bCs/>
          <w:sz w:val="22"/>
          <w:szCs w:val="22"/>
        </w:rPr>
        <w:t>5.21.1 abaixo</w:t>
      </w:r>
      <w:r w:rsidR="000C45FF"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eastAsia="Times New Roman" w:hAnsi="Tahoma" w:cs="Tahoma"/>
          <w:sz w:val="22"/>
          <w:szCs w:val="22"/>
        </w:rPr>
        <w:t>; e</w:t>
      </w:r>
    </w:p>
    <w:p w14:paraId="5B3944FC" w14:textId="36D12EFE" w:rsidR="009F146E" w:rsidRPr="003B0F5D" w:rsidRDefault="009F146E" w:rsidP="009F146E">
      <w:pPr>
        <w:pStyle w:val="PargrafodaLista"/>
        <w:numPr>
          <w:ilvl w:val="0"/>
          <w:numId w:val="16"/>
        </w:numPr>
        <w:spacing w:after="240" w:line="320" w:lineRule="exact"/>
        <w:ind w:left="1134" w:hanging="1134"/>
        <w:jc w:val="both"/>
        <w:outlineLvl w:val="0"/>
        <w:rPr>
          <w:rFonts w:ascii="Tahoma" w:hAnsi="Tahoma" w:cs="Tahoma"/>
          <w:sz w:val="22"/>
          <w:szCs w:val="22"/>
        </w:rPr>
      </w:pPr>
      <w:r w:rsidRPr="000B22B3">
        <w:rPr>
          <w:rFonts w:ascii="Tahoma" w:hAnsi="Tahoma" w:cs="Tahoma"/>
          <w:sz w:val="22"/>
          <w:szCs w:val="22"/>
        </w:rPr>
        <w:t>deliberações do conselho de administração da</w:t>
      </w:r>
      <w:r w:rsidRPr="00A56627">
        <w:rPr>
          <w:rFonts w:ascii="Tahoma" w:hAnsi="Tahoma"/>
          <w:sz w:val="22"/>
        </w:rPr>
        <w:t xml:space="preserve"> </w:t>
      </w:r>
      <w:proofErr w:type="spellStart"/>
      <w:r w:rsidRPr="00A56627">
        <w:rPr>
          <w:rFonts w:ascii="Tahoma" w:hAnsi="Tahoma"/>
          <w:sz w:val="22"/>
        </w:rPr>
        <w:t>Paper</w:t>
      </w:r>
      <w:proofErr w:type="spellEnd"/>
      <w:r w:rsidRPr="00A56627">
        <w:rPr>
          <w:rFonts w:ascii="Tahoma" w:hAnsi="Tahoma"/>
          <w:sz w:val="22"/>
        </w:rPr>
        <w:t xml:space="preserve"> </w:t>
      </w:r>
      <w:proofErr w:type="spellStart"/>
      <w:r w:rsidRPr="00A56627">
        <w:rPr>
          <w:rFonts w:ascii="Tahoma" w:hAnsi="Tahoma"/>
          <w:sz w:val="22"/>
        </w:rPr>
        <w:t>Excellence</w:t>
      </w:r>
      <w:proofErr w:type="spellEnd"/>
      <w:r w:rsidRPr="00A56627">
        <w:rPr>
          <w:rFonts w:ascii="Tahoma" w:hAnsi="Tahoma"/>
          <w:sz w:val="22"/>
        </w:rPr>
        <w:t xml:space="preserve"> B.V. (“</w:t>
      </w:r>
      <w:proofErr w:type="spellStart"/>
      <w:r w:rsidRPr="00A56627">
        <w:rPr>
          <w:rFonts w:ascii="Tahoma" w:hAnsi="Tahoma"/>
          <w:sz w:val="22"/>
          <w:u w:val="single"/>
        </w:rPr>
        <w:t>Paper</w:t>
      </w:r>
      <w:proofErr w:type="spellEnd"/>
      <w:r w:rsidRPr="00A56627">
        <w:rPr>
          <w:rFonts w:ascii="Tahoma" w:hAnsi="Tahoma"/>
          <w:sz w:val="22"/>
          <w:u w:val="single"/>
        </w:rPr>
        <w:t xml:space="preserve"> </w:t>
      </w:r>
      <w:proofErr w:type="spellStart"/>
      <w:r w:rsidRPr="00A56627">
        <w:rPr>
          <w:rFonts w:ascii="Tahoma" w:hAnsi="Tahoma"/>
          <w:sz w:val="22"/>
          <w:u w:val="single"/>
        </w:rPr>
        <w:t>Excellence</w:t>
      </w:r>
      <w:proofErr w:type="spellEnd"/>
      <w:r w:rsidRPr="00A56627">
        <w:rPr>
          <w:rFonts w:ascii="Tahoma" w:hAnsi="Tahoma"/>
          <w:sz w:val="22"/>
        </w:rPr>
        <w:t>”</w:t>
      </w:r>
      <w:r w:rsidR="007067E6">
        <w:rPr>
          <w:rFonts w:ascii="Tahoma" w:hAnsi="Tahoma"/>
          <w:sz w:val="22"/>
        </w:rPr>
        <w:t xml:space="preserve"> ou “</w:t>
      </w:r>
      <w:r w:rsidR="007067E6" w:rsidRPr="00725285">
        <w:rPr>
          <w:rFonts w:ascii="Tahoma" w:hAnsi="Tahoma"/>
          <w:sz w:val="22"/>
          <w:u w:val="single"/>
        </w:rPr>
        <w:t>Garantidora</w:t>
      </w:r>
      <w:r w:rsidR="007067E6">
        <w:rPr>
          <w:rFonts w:ascii="Tahoma" w:hAnsi="Tahoma"/>
          <w:sz w:val="22"/>
        </w:rPr>
        <w:t>”</w:t>
      </w:r>
      <w:r w:rsidRPr="00A56627">
        <w:rPr>
          <w:rFonts w:ascii="Tahoma" w:hAnsi="Tahoma"/>
          <w:sz w:val="22"/>
        </w:rPr>
        <w:t xml:space="preserve">) e </w:t>
      </w:r>
      <w:r w:rsidRPr="000B22B3">
        <w:rPr>
          <w:rFonts w:ascii="Tahoma" w:hAnsi="Tahoma" w:cs="Tahoma"/>
          <w:sz w:val="22"/>
          <w:szCs w:val="22"/>
        </w:rPr>
        <w:t xml:space="preserve">do conselho de administração da </w:t>
      </w:r>
      <w:r w:rsidRPr="00A56627">
        <w:rPr>
          <w:rFonts w:ascii="Tahoma" w:hAnsi="Tahoma"/>
          <w:sz w:val="22"/>
        </w:rPr>
        <w:t xml:space="preserve">Fortune </w:t>
      </w:r>
      <w:proofErr w:type="spellStart"/>
      <w:r w:rsidRPr="00A56627">
        <w:rPr>
          <w:rFonts w:ascii="Tahoma" w:hAnsi="Tahoma"/>
          <w:sz w:val="22"/>
        </w:rPr>
        <w:t>Everrich</w:t>
      </w:r>
      <w:proofErr w:type="spellEnd"/>
      <w:r w:rsidRPr="00A56627">
        <w:rPr>
          <w:rFonts w:ascii="Tahoma" w:hAnsi="Tahoma"/>
          <w:sz w:val="22"/>
        </w:rPr>
        <w:t xml:space="preserve"> </w:t>
      </w:r>
      <w:proofErr w:type="spellStart"/>
      <w:r w:rsidRPr="00A56627">
        <w:rPr>
          <w:rFonts w:ascii="Tahoma" w:hAnsi="Tahoma"/>
          <w:sz w:val="22"/>
        </w:rPr>
        <w:t>Sdn</w:t>
      </w:r>
      <w:proofErr w:type="spellEnd"/>
      <w:r w:rsidRPr="00A56627">
        <w:rPr>
          <w:rFonts w:ascii="Tahoma" w:hAnsi="Tahoma"/>
          <w:sz w:val="22"/>
        </w:rPr>
        <w:t xml:space="preserve"> </w:t>
      </w:r>
      <w:proofErr w:type="spellStart"/>
      <w:r w:rsidRPr="00A56627">
        <w:rPr>
          <w:rFonts w:ascii="Tahoma" w:hAnsi="Tahoma"/>
          <w:sz w:val="22"/>
        </w:rPr>
        <w:t>Bhd</w:t>
      </w:r>
      <w:proofErr w:type="spellEnd"/>
      <w:r w:rsidRPr="000B22B3">
        <w:rPr>
          <w:rFonts w:ascii="Tahoma" w:hAnsi="Tahoma" w:cs="Tahoma"/>
          <w:sz w:val="22"/>
          <w:szCs w:val="22"/>
        </w:rPr>
        <w:t xml:space="preserve"> (“</w:t>
      </w:r>
      <w:r w:rsidRPr="000B22B3">
        <w:rPr>
          <w:rFonts w:ascii="Tahoma" w:hAnsi="Tahoma" w:cs="Tahoma"/>
          <w:sz w:val="22"/>
          <w:szCs w:val="22"/>
          <w:u w:val="single"/>
        </w:rPr>
        <w:t xml:space="preserve">Fortune </w:t>
      </w:r>
      <w:proofErr w:type="spellStart"/>
      <w:r w:rsidRPr="000B22B3">
        <w:rPr>
          <w:rFonts w:ascii="Tahoma" w:hAnsi="Tahoma" w:cs="Tahoma"/>
          <w:sz w:val="22"/>
          <w:szCs w:val="22"/>
          <w:u w:val="single"/>
        </w:rPr>
        <w:t>Everrich</w:t>
      </w:r>
      <w:proofErr w:type="spellEnd"/>
      <w:r w:rsidRPr="000B22B3">
        <w:rPr>
          <w:rFonts w:ascii="Tahoma" w:hAnsi="Tahoma" w:cs="Tahoma"/>
          <w:sz w:val="22"/>
          <w:szCs w:val="22"/>
        </w:rPr>
        <w:t>”)</w:t>
      </w:r>
      <w:r w:rsidRPr="003B0F5D">
        <w:rPr>
          <w:rFonts w:ascii="Tahoma" w:hAnsi="Tahoma" w:cs="Tahoma"/>
          <w:sz w:val="22"/>
          <w:szCs w:val="22"/>
        </w:rPr>
        <w:t xml:space="preserve">, </w:t>
      </w:r>
      <w:r>
        <w:rPr>
          <w:rFonts w:ascii="Tahoma" w:hAnsi="Tahoma" w:cs="Tahoma"/>
          <w:sz w:val="22"/>
          <w:szCs w:val="22"/>
        </w:rPr>
        <w:t>nas quais foram aprovadas</w:t>
      </w:r>
      <w:r w:rsidRPr="003B0F5D">
        <w:rPr>
          <w:rFonts w:ascii="Tahoma" w:hAnsi="Tahoma" w:cs="Tahoma"/>
          <w:sz w:val="22"/>
          <w:szCs w:val="22"/>
        </w:rPr>
        <w:t xml:space="preserve">, dentre outras matérias, a constituição da Alienação Fiduciária CA </w:t>
      </w:r>
      <w:proofErr w:type="spellStart"/>
      <w:r w:rsidRPr="003B0F5D">
        <w:rPr>
          <w:rFonts w:ascii="Tahoma" w:hAnsi="Tahoma" w:cs="Tahoma"/>
          <w:sz w:val="22"/>
          <w:szCs w:val="22"/>
        </w:rPr>
        <w:t>Investment</w:t>
      </w:r>
      <w:proofErr w:type="spellEnd"/>
      <w:r w:rsidRPr="003B0F5D">
        <w:rPr>
          <w:rFonts w:ascii="Tahoma" w:hAnsi="Tahoma" w:cs="Tahoma"/>
          <w:sz w:val="22"/>
          <w:szCs w:val="22"/>
        </w:rPr>
        <w:t xml:space="preserve"> (conforme definido abaixo), nos termos do Contrato de Alienação Fiduciária de Ações CA </w:t>
      </w:r>
      <w:proofErr w:type="spellStart"/>
      <w:r w:rsidRPr="003B0F5D">
        <w:rPr>
          <w:rFonts w:ascii="Tahoma" w:hAnsi="Tahoma" w:cs="Tahoma"/>
          <w:sz w:val="22"/>
          <w:szCs w:val="22"/>
        </w:rPr>
        <w:t>Investment</w:t>
      </w:r>
      <w:proofErr w:type="spellEnd"/>
      <w:r w:rsidRPr="003B0F5D">
        <w:rPr>
          <w:rFonts w:ascii="Tahoma" w:hAnsi="Tahoma" w:cs="Tahoma"/>
          <w:sz w:val="22"/>
          <w:szCs w:val="22"/>
        </w:rPr>
        <w:t> (conforme definido abaixo).</w:t>
      </w:r>
      <w:r>
        <w:rPr>
          <w:rFonts w:ascii="Tahoma" w:hAnsi="Tahoma" w:cs="Tahoma"/>
          <w:sz w:val="22"/>
          <w:szCs w:val="22"/>
        </w:rPr>
        <w:t xml:space="preserve"> </w:t>
      </w:r>
    </w:p>
    <w:p w14:paraId="3F186BE9" w14:textId="77777777" w:rsidR="009F146E" w:rsidRPr="003B0F5D" w:rsidRDefault="009F146E" w:rsidP="00725285">
      <w:pPr>
        <w:keepNext/>
        <w:numPr>
          <w:ilvl w:val="0"/>
          <w:numId w:val="39"/>
        </w:numPr>
        <w:autoSpaceDE w:val="0"/>
        <w:autoSpaceDN w:val="0"/>
        <w:adjustRightInd w:val="0"/>
        <w:spacing w:after="240" w:line="320" w:lineRule="exact"/>
        <w:jc w:val="center"/>
        <w:outlineLvl w:val="0"/>
        <w:rPr>
          <w:rFonts w:eastAsia="MS Mincho" w:cs="Tahoma"/>
          <w:b/>
          <w:bCs/>
          <w:smallCaps/>
          <w:szCs w:val="22"/>
        </w:rPr>
      </w:pPr>
      <w:bookmarkStart w:id="6" w:name="_DV_M15"/>
      <w:bookmarkStart w:id="7" w:name="_Toc349758705"/>
      <w:bookmarkStart w:id="8" w:name="_Toc499990314"/>
      <w:bookmarkEnd w:id="6"/>
      <w:r w:rsidRPr="003B0F5D">
        <w:rPr>
          <w:rFonts w:eastAsia="MS Mincho" w:cs="Tahoma"/>
          <w:b/>
          <w:bCs/>
          <w:smallCaps/>
          <w:szCs w:val="22"/>
        </w:rPr>
        <w:t>CLÁUSULA I</w:t>
      </w:r>
      <w:bookmarkEnd w:id="7"/>
      <w:r w:rsidRPr="003B0F5D">
        <w:rPr>
          <w:rFonts w:eastAsia="MS Mincho" w:cs="Tahoma"/>
          <w:b/>
          <w:bCs/>
          <w:smallCaps/>
          <w:szCs w:val="22"/>
        </w:rPr>
        <w:t xml:space="preserve">I – </w:t>
      </w:r>
      <w:bookmarkStart w:id="9" w:name="_Toc349758706"/>
      <w:r w:rsidRPr="003B0F5D">
        <w:rPr>
          <w:rFonts w:eastAsia="MS Mincho" w:cs="Tahoma"/>
          <w:b/>
          <w:bCs/>
          <w:smallCaps/>
          <w:szCs w:val="22"/>
        </w:rPr>
        <w:t>REQUISITOS</w:t>
      </w:r>
      <w:bookmarkEnd w:id="8"/>
      <w:bookmarkEnd w:id="9"/>
    </w:p>
    <w:p w14:paraId="26F0A6DB" w14:textId="77777777" w:rsidR="009F146E" w:rsidRPr="003B0F5D" w:rsidRDefault="009F146E" w:rsidP="00725285">
      <w:pPr>
        <w:numPr>
          <w:ilvl w:val="1"/>
          <w:numId w:val="39"/>
        </w:numPr>
        <w:autoSpaceDE w:val="0"/>
        <w:autoSpaceDN w:val="0"/>
        <w:adjustRightInd w:val="0"/>
        <w:spacing w:after="240" w:line="320" w:lineRule="exact"/>
        <w:outlineLvl w:val="0"/>
        <w:rPr>
          <w:rFonts w:eastAsia="MS Mincho" w:cs="Tahoma"/>
          <w:bCs/>
          <w:szCs w:val="22"/>
        </w:rPr>
      </w:pPr>
      <w:bookmarkStart w:id="10" w:name="_DV_M16"/>
      <w:bookmarkEnd w:id="10"/>
      <w:r w:rsidRPr="003B0F5D">
        <w:rPr>
          <w:rFonts w:eastAsia="MS Mincho" w:cs="Tahoma"/>
          <w:bCs/>
          <w:szCs w:val="22"/>
        </w:rPr>
        <w:t>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bCs/>
          <w:szCs w:val="22"/>
          <w:u w:val="single"/>
        </w:rPr>
        <w:t>Emissão</w:t>
      </w:r>
      <w:r w:rsidRPr="003B0F5D">
        <w:rPr>
          <w:rFonts w:eastAsia="MS Mincho" w:cs="Tahoma"/>
          <w:bCs/>
          <w:szCs w:val="22"/>
        </w:rPr>
        <w:t>”) será realizada com observância dos seguintes requisitos:</w:t>
      </w:r>
    </w:p>
    <w:p w14:paraId="793DF7E5"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bookmarkStart w:id="11" w:name="_DV_M22"/>
      <w:bookmarkEnd w:id="11"/>
      <w:r w:rsidRPr="003B0F5D">
        <w:rPr>
          <w:rFonts w:eastAsia="MS Mincho" w:cs="Tahoma"/>
          <w:b/>
          <w:bCs/>
          <w:szCs w:val="22"/>
        </w:rPr>
        <w:lastRenderedPageBreak/>
        <w:t>Dispensa de Registro na CVM e Registro na Associação Brasileira das Entidades dos Mercados Financeiro e de Capitais – ANBIMA (“</w:t>
      </w:r>
      <w:r w:rsidRPr="003B0F5D">
        <w:rPr>
          <w:rFonts w:eastAsia="MS Mincho" w:cs="Tahoma"/>
          <w:b/>
          <w:bCs/>
          <w:szCs w:val="22"/>
          <w:u w:val="single"/>
        </w:rPr>
        <w:t>ANBIMA</w:t>
      </w:r>
      <w:r w:rsidRPr="003B0F5D">
        <w:rPr>
          <w:rFonts w:eastAsia="MS Mincho" w:cs="Tahoma"/>
          <w:b/>
          <w:bCs/>
          <w:szCs w:val="22"/>
        </w:rPr>
        <w:t>”).</w:t>
      </w:r>
    </w:p>
    <w:p w14:paraId="595C1250"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bookmarkStart w:id="12" w:name="_DV_M23"/>
      <w:bookmarkEnd w:id="12"/>
      <w:r w:rsidRPr="003B0F5D">
        <w:rPr>
          <w:rFonts w:cs="Tahoma"/>
          <w:iCs/>
          <w:szCs w:val="22"/>
        </w:rPr>
        <w:t xml:space="preserve">Nos termos do artigo 6º da Instrução CVM 476,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Pr="003B0F5D">
        <w:rPr>
          <w:rFonts w:cs="Tahoma"/>
          <w:szCs w:val="22"/>
        </w:rPr>
        <w:t>envio à CVM da comunicação sobre o início da Oferta Restrita e a comunicação de seu encerramento, nos termos dos artigos 7º-A e 8º, respectivamente, da Instrução CVM 476.</w:t>
      </w:r>
    </w:p>
    <w:p w14:paraId="3C37664C"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bookmarkStart w:id="13" w:name="_Ref486951391"/>
      <w:r w:rsidRPr="003B0F5D">
        <w:rPr>
          <w:rFonts w:eastAsia="MS Mincho" w:cs="Tahoma"/>
          <w:szCs w:val="22"/>
        </w:rPr>
        <w:t>A Oferta Restrita será objeto de registro na ANBIMA</w:t>
      </w:r>
      <w:r w:rsidRPr="000B22B3">
        <w:rPr>
          <w:rFonts w:eastAsia="MS Mincho" w:cs="Tahoma"/>
          <w:szCs w:val="22"/>
        </w:rPr>
        <w:t>, no prazo máximo de 15 (quinze) dias a contar da data do comunicado de encerramento da Oferta</w:t>
      </w:r>
      <w:r w:rsidRPr="003B0F5D">
        <w:rPr>
          <w:rFonts w:eastAsia="MS Mincho" w:cs="Tahoma"/>
          <w:szCs w:val="22"/>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w:t>
      </w:r>
      <w:r>
        <w:rPr>
          <w:rFonts w:eastAsia="MS Mincho" w:cs="Tahoma"/>
          <w:szCs w:val="22"/>
        </w:rPr>
        <w:t>, em vigor desde 3 de junho de 2019</w:t>
      </w:r>
      <w:r w:rsidRPr="003B0F5D">
        <w:rPr>
          <w:rFonts w:eastAsia="MS Mincho" w:cs="Tahoma"/>
          <w:szCs w:val="22"/>
        </w:rPr>
        <w:t xml:space="preserve"> (“</w:t>
      </w:r>
      <w:r w:rsidRPr="003B0F5D">
        <w:rPr>
          <w:rFonts w:eastAsia="MS Mincho" w:cs="Tahoma"/>
          <w:szCs w:val="22"/>
          <w:u w:val="single"/>
        </w:rPr>
        <w:t>Código ANBIMA</w:t>
      </w:r>
      <w:r w:rsidRPr="003B0F5D">
        <w:rPr>
          <w:rFonts w:eastAsia="MS Mincho" w:cs="Tahoma"/>
          <w:szCs w:val="22"/>
        </w:rPr>
        <w:t>”)</w:t>
      </w:r>
      <w:r w:rsidRPr="003B0F5D">
        <w:rPr>
          <w:rFonts w:eastAsia="MS Mincho" w:cs="Tahoma"/>
          <w:kern w:val="16"/>
          <w:szCs w:val="22"/>
        </w:rPr>
        <w:t>.</w:t>
      </w:r>
      <w:bookmarkEnd w:id="13"/>
    </w:p>
    <w:p w14:paraId="345C4648" w14:textId="6E4504A0"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bookmarkStart w:id="14" w:name="_DV_M28"/>
      <w:bookmarkStart w:id="15" w:name="_DV_M29"/>
      <w:bookmarkStart w:id="16" w:name="_DV_M33"/>
      <w:bookmarkEnd w:id="14"/>
      <w:bookmarkEnd w:id="15"/>
      <w:bookmarkEnd w:id="16"/>
      <w:r w:rsidRPr="003B0F5D">
        <w:rPr>
          <w:rFonts w:eastAsia="MS Mincho" w:cs="Tahoma"/>
          <w:b/>
          <w:bCs/>
          <w:szCs w:val="22"/>
        </w:rPr>
        <w:t>Arquivamento e Publicação da</w:t>
      </w:r>
      <w:r w:rsidR="0005562A">
        <w:rPr>
          <w:rFonts w:eastAsia="MS Mincho" w:cs="Tahoma"/>
          <w:b/>
          <w:bCs/>
          <w:szCs w:val="22"/>
        </w:rPr>
        <w:t>s</w:t>
      </w:r>
      <w:r w:rsidRPr="003B0F5D">
        <w:rPr>
          <w:rFonts w:eastAsia="MS Mincho" w:cs="Tahoma"/>
          <w:b/>
          <w:bCs/>
          <w:szCs w:val="22"/>
        </w:rPr>
        <w:t xml:space="preserve"> Ata</w:t>
      </w:r>
      <w:r w:rsidR="0005562A">
        <w:rPr>
          <w:rFonts w:eastAsia="MS Mincho" w:cs="Tahoma"/>
          <w:b/>
          <w:bCs/>
          <w:szCs w:val="22"/>
        </w:rPr>
        <w:t>s</w:t>
      </w:r>
      <w:r w:rsidRPr="003B0F5D">
        <w:rPr>
          <w:rFonts w:eastAsia="MS Mincho" w:cs="Tahoma"/>
          <w:b/>
          <w:bCs/>
          <w:szCs w:val="22"/>
        </w:rPr>
        <w:t xml:space="preserve"> da</w:t>
      </w:r>
      <w:r w:rsidR="0005562A">
        <w:rPr>
          <w:rFonts w:eastAsia="MS Mincho" w:cs="Tahoma"/>
          <w:b/>
          <w:bCs/>
          <w:szCs w:val="22"/>
        </w:rPr>
        <w:t>s</w:t>
      </w:r>
      <w:r w:rsidRPr="003B0F5D">
        <w:rPr>
          <w:rFonts w:eastAsia="MS Mincho" w:cs="Tahoma"/>
          <w:b/>
          <w:bCs/>
          <w:szCs w:val="22"/>
        </w:rPr>
        <w:t xml:space="preserve"> </w:t>
      </w:r>
      <w:proofErr w:type="spellStart"/>
      <w:r w:rsidRPr="003B0F5D">
        <w:rPr>
          <w:rFonts w:eastAsia="MS Mincho" w:cs="Tahoma"/>
          <w:b/>
          <w:bCs/>
          <w:szCs w:val="22"/>
        </w:rPr>
        <w:t>AGE</w:t>
      </w:r>
      <w:r w:rsidR="0005562A">
        <w:rPr>
          <w:rFonts w:eastAsia="MS Mincho" w:cs="Tahoma"/>
          <w:b/>
          <w:bCs/>
          <w:szCs w:val="22"/>
        </w:rPr>
        <w:t>s</w:t>
      </w:r>
      <w:proofErr w:type="spellEnd"/>
      <w:r w:rsidRPr="003B0F5D">
        <w:rPr>
          <w:rFonts w:eastAsia="MS Mincho" w:cs="Tahoma"/>
          <w:b/>
          <w:bCs/>
          <w:szCs w:val="22"/>
        </w:rPr>
        <w:t xml:space="preserve"> Emissora</w:t>
      </w:r>
    </w:p>
    <w:p w14:paraId="5300F55F" w14:textId="656627C0"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bookmarkStart w:id="17" w:name="_Ref486952589"/>
      <w:r w:rsidRPr="003B0F5D">
        <w:rPr>
          <w:rFonts w:eastAsia="MS Mincho" w:cs="Tahoma"/>
          <w:szCs w:val="22"/>
        </w:rPr>
        <w:t>A ata da AGE Emissora</w:t>
      </w:r>
      <w:r w:rsidR="0005562A">
        <w:rPr>
          <w:rFonts w:eastAsia="MS Mincho" w:cs="Tahoma"/>
          <w:szCs w:val="22"/>
        </w:rPr>
        <w:t xml:space="preserve"> realizada em 11 de setembro de 2019</w:t>
      </w:r>
      <w:r w:rsidRPr="003B0F5D">
        <w:rPr>
          <w:rFonts w:eastAsia="MS Mincho" w:cs="Tahoma"/>
          <w:szCs w:val="22"/>
        </w:rPr>
        <w:t xml:space="preserve"> </w:t>
      </w:r>
      <w:r w:rsidR="0005562A">
        <w:rPr>
          <w:rFonts w:eastAsia="MS Mincho" w:cs="Tahoma"/>
          <w:szCs w:val="22"/>
        </w:rPr>
        <w:t>foi</w:t>
      </w:r>
      <w:r w:rsidR="0005562A" w:rsidRPr="003B0F5D">
        <w:rPr>
          <w:rFonts w:eastAsia="MS Mincho" w:cs="Tahoma"/>
          <w:szCs w:val="22"/>
        </w:rPr>
        <w:t xml:space="preserve"> </w:t>
      </w:r>
      <w:r w:rsidRPr="003B0F5D">
        <w:rPr>
          <w:rFonts w:eastAsia="MS Mincho" w:cs="Tahoma"/>
          <w:szCs w:val="22"/>
        </w:rPr>
        <w:t xml:space="preserve">arquivada na JUCESP </w:t>
      </w:r>
      <w:r w:rsidR="0008203A">
        <w:rPr>
          <w:rFonts w:eastAsia="MS Mincho" w:cs="Tahoma"/>
          <w:szCs w:val="22"/>
        </w:rPr>
        <w:t xml:space="preserve">em 27 de setembro de 2019 sob o nº 514.364/19-1 </w:t>
      </w:r>
      <w:r w:rsidRPr="003B0F5D">
        <w:rPr>
          <w:rFonts w:eastAsia="MS Mincho" w:cs="Tahoma"/>
          <w:szCs w:val="22"/>
        </w:rPr>
        <w:t>e publicada</w:t>
      </w:r>
      <w:r w:rsidR="0008203A">
        <w:rPr>
          <w:rFonts w:eastAsia="MS Mincho" w:cs="Tahoma"/>
          <w:szCs w:val="22"/>
        </w:rPr>
        <w:t xml:space="preserve"> em 25 de setembro de 2019 e em 02 de outubro de 2019</w:t>
      </w:r>
      <w:r w:rsidRPr="003B0F5D">
        <w:rPr>
          <w:rFonts w:eastAsia="MS Mincho" w:cs="Tahoma"/>
          <w:szCs w:val="22"/>
        </w:rPr>
        <w:t xml:space="preserve"> no </w:t>
      </w:r>
      <w:r w:rsidRPr="003B0F5D">
        <w:rPr>
          <w:rFonts w:eastAsia="MS Mincho" w:cs="Tahoma"/>
          <w:b/>
          <w:szCs w:val="22"/>
        </w:rPr>
        <w:t>(a)</w:t>
      </w:r>
      <w:r w:rsidRPr="003B0F5D">
        <w:rPr>
          <w:rFonts w:eastAsia="MS Mincho" w:cs="Tahoma"/>
          <w:szCs w:val="22"/>
        </w:rPr>
        <w:t xml:space="preserve"> Diário Oficial do Estado de São Paulo; e </w:t>
      </w:r>
      <w:r w:rsidRPr="003B0F5D">
        <w:rPr>
          <w:rFonts w:eastAsia="MS Mincho" w:cs="Tahoma"/>
          <w:b/>
          <w:szCs w:val="22"/>
        </w:rPr>
        <w:t>(b)</w:t>
      </w:r>
      <w:r w:rsidRPr="003B0F5D">
        <w:rPr>
          <w:rFonts w:eastAsia="MS Mincho" w:cs="Tahoma"/>
          <w:szCs w:val="22"/>
        </w:rPr>
        <w:t> jornal “</w:t>
      </w:r>
      <w:r>
        <w:rPr>
          <w:rFonts w:eastAsia="MS Mincho" w:cs="Tahoma"/>
          <w:szCs w:val="22"/>
        </w:rPr>
        <w:t>O Dia SP</w:t>
      </w:r>
      <w:r w:rsidRPr="003B0F5D">
        <w:rPr>
          <w:rFonts w:eastAsia="MS Mincho" w:cs="Tahoma"/>
          <w:szCs w:val="22"/>
        </w:rPr>
        <w:t>” de acordo com o artigo 62, inciso I, e artigo 289, ambos da Lei das Sociedades por Ações (“</w:t>
      </w:r>
      <w:r w:rsidRPr="003B0F5D">
        <w:rPr>
          <w:rFonts w:eastAsia="MS Mincho" w:cs="Tahoma"/>
          <w:szCs w:val="22"/>
          <w:u w:val="single"/>
        </w:rPr>
        <w:t>Jornais de Publicação da Emissora</w:t>
      </w:r>
      <w:r w:rsidRPr="003B0F5D">
        <w:rPr>
          <w:rFonts w:eastAsia="MS Mincho" w:cs="Tahoma"/>
          <w:szCs w:val="22"/>
        </w:rPr>
        <w:t>”).</w:t>
      </w:r>
      <w:bookmarkEnd w:id="17"/>
    </w:p>
    <w:p w14:paraId="2C6E1A17" w14:textId="66634061" w:rsidR="00322423" w:rsidRPr="008E7176" w:rsidRDefault="008E7176" w:rsidP="008E7176">
      <w:pPr>
        <w:pStyle w:val="Corpodetexto"/>
        <w:numPr>
          <w:ilvl w:val="2"/>
          <w:numId w:val="39"/>
        </w:numPr>
        <w:tabs>
          <w:tab w:val="left" w:pos="0"/>
        </w:tabs>
        <w:spacing w:after="240" w:line="320" w:lineRule="exact"/>
        <w:rPr>
          <w:rFonts w:ascii="Tahoma" w:hAnsi="Tahoma" w:cs="Tahoma"/>
        </w:rPr>
      </w:pPr>
      <w:r>
        <w:rPr>
          <w:rFonts w:ascii="Tahoma" w:hAnsi="Tahoma" w:cs="Tahoma"/>
        </w:rPr>
        <w:t>A</w:t>
      </w:r>
      <w:r w:rsidR="0008203A">
        <w:rPr>
          <w:rFonts w:ascii="Tahoma" w:hAnsi="Tahoma" w:cs="Tahoma"/>
        </w:rPr>
        <w:t xml:space="preserve"> ata da AGE Emissora realizada em </w:t>
      </w:r>
      <w:r w:rsidR="000A4A92">
        <w:rPr>
          <w:rFonts w:ascii="Tahoma" w:hAnsi="Tahoma" w:cs="Tahoma"/>
        </w:rPr>
        <w:t>12</w:t>
      </w:r>
      <w:r w:rsidR="0008203A">
        <w:rPr>
          <w:rFonts w:ascii="Tahoma" w:hAnsi="Tahoma" w:cs="Tahoma"/>
        </w:rPr>
        <w:t xml:space="preserve"> de novembro de 2019 </w:t>
      </w:r>
      <w:r w:rsidR="00322423">
        <w:rPr>
          <w:rFonts w:ascii="Tahoma" w:hAnsi="Tahoma" w:cs="Tahoma"/>
        </w:rPr>
        <w:t>deverá ser arquivada na JUCESP e, ainda, publicada nos</w:t>
      </w:r>
      <w:r>
        <w:rPr>
          <w:rFonts w:ascii="Tahoma" w:hAnsi="Tahoma" w:cs="Tahoma"/>
        </w:rPr>
        <w:t xml:space="preserve"> termos previstos na Cláusula </w:t>
      </w:r>
      <w:r w:rsidR="00B46721">
        <w:rPr>
          <w:rFonts w:ascii="Tahoma" w:hAnsi="Tahoma" w:cs="Tahoma"/>
        </w:rPr>
        <w:t>5</w:t>
      </w:r>
      <w:r>
        <w:rPr>
          <w:rFonts w:ascii="Tahoma" w:hAnsi="Tahoma" w:cs="Tahoma"/>
        </w:rPr>
        <w:t>.29. abaixo</w:t>
      </w:r>
      <w:r w:rsidR="0008203A">
        <w:rPr>
          <w:rFonts w:ascii="Tahoma" w:hAnsi="Tahoma" w:cs="Tahoma"/>
        </w:rPr>
        <w:t xml:space="preserve">. </w:t>
      </w:r>
    </w:p>
    <w:p w14:paraId="66D226B6" w14:textId="3C71EAAA" w:rsidR="009F146E" w:rsidRPr="003B0F5D" w:rsidRDefault="009F146E" w:rsidP="00725285">
      <w:pPr>
        <w:pStyle w:val="Corpodetexto"/>
        <w:numPr>
          <w:ilvl w:val="2"/>
          <w:numId w:val="39"/>
        </w:numPr>
        <w:tabs>
          <w:tab w:val="left" w:pos="0"/>
        </w:tabs>
        <w:spacing w:after="240" w:line="320" w:lineRule="exact"/>
        <w:rPr>
          <w:rFonts w:ascii="Tahoma" w:hAnsi="Tahoma" w:cs="Tahoma"/>
        </w:rPr>
      </w:pPr>
      <w:r w:rsidRPr="003B0F5D">
        <w:rPr>
          <w:rFonts w:ascii="Tahoma" w:hAnsi="Tahoma" w:cs="Tahoma"/>
        </w:rPr>
        <w:t xml:space="preserve">A ata da AGE Emissora </w:t>
      </w:r>
      <w:r w:rsidR="00322423">
        <w:rPr>
          <w:rFonts w:ascii="Tahoma" w:hAnsi="Tahoma" w:cs="Tahoma"/>
        </w:rPr>
        <w:t xml:space="preserve">realizada em </w:t>
      </w:r>
      <w:r w:rsidR="000A4A92">
        <w:rPr>
          <w:rFonts w:ascii="Tahoma" w:hAnsi="Tahoma" w:cs="Tahoma"/>
        </w:rPr>
        <w:t>12</w:t>
      </w:r>
      <w:r w:rsidR="00322423">
        <w:rPr>
          <w:rFonts w:ascii="Tahoma" w:hAnsi="Tahoma" w:cs="Tahoma"/>
        </w:rPr>
        <w:t xml:space="preserve"> de novembro de 2019 </w:t>
      </w:r>
      <w:r w:rsidRPr="003B0F5D">
        <w:rPr>
          <w:rFonts w:ascii="Tahoma" w:hAnsi="Tahoma" w:cs="Tahoma"/>
        </w:rPr>
        <w:t xml:space="preserve">deverá ser protocolada na JUCESP em até </w:t>
      </w:r>
      <w:r>
        <w:rPr>
          <w:rFonts w:ascii="Tahoma" w:hAnsi="Tahoma" w:cs="Tahoma"/>
        </w:rPr>
        <w:t>3</w:t>
      </w:r>
      <w:r w:rsidRPr="003B0F5D">
        <w:rPr>
          <w:rFonts w:ascii="Tahoma" w:hAnsi="Tahoma" w:cs="Tahoma"/>
        </w:rPr>
        <w:t> (</w:t>
      </w:r>
      <w:r>
        <w:rPr>
          <w:rFonts w:ascii="Tahoma" w:hAnsi="Tahoma" w:cs="Tahoma"/>
        </w:rPr>
        <w:t>três</w:t>
      </w:r>
      <w:r w:rsidRPr="003B0F5D">
        <w:rPr>
          <w:rFonts w:ascii="Tahoma" w:hAnsi="Tahoma" w:cs="Tahoma"/>
        </w:rPr>
        <w:t xml:space="preserve">) Dias Úteis da data de assinatura da </w:t>
      </w:r>
      <w:r w:rsidR="00322423">
        <w:rPr>
          <w:rFonts w:ascii="Tahoma" w:hAnsi="Tahoma" w:cs="Tahoma"/>
        </w:rPr>
        <w:t xml:space="preserve">referida </w:t>
      </w:r>
      <w:r w:rsidRPr="003B0F5D">
        <w:rPr>
          <w:rFonts w:ascii="Tahoma" w:hAnsi="Tahoma" w:cs="Tahoma"/>
        </w:rPr>
        <w:t>ata da AGE Emissora,</w:t>
      </w:r>
      <w:r w:rsidRPr="003B0F5D">
        <w:rPr>
          <w:rFonts w:ascii="Tahoma" w:eastAsia="Times New Roman" w:hAnsi="Tahoma" w:cs="Tahoma"/>
        </w:rPr>
        <w:t xml:space="preserve"> </w:t>
      </w:r>
      <w:r w:rsidRPr="003B0F5D">
        <w:rPr>
          <w:rFonts w:ascii="Tahoma" w:hAnsi="Tahoma" w:cs="Tahoma"/>
        </w:rPr>
        <w:t xml:space="preserve">devendo ser entregues cópias dos protocolos dos respectivos pedidos de registro ao Agente Fiduciário em até 2 (dois) Dias Úteis contados da data do efetivo protocolo. A Emissora deverá encaminhar ao Agente Fiduciário cópia eletrônica (PDF) da ata da AGE Emissora </w:t>
      </w:r>
      <w:r w:rsidR="00322423">
        <w:rPr>
          <w:rFonts w:ascii="Tahoma" w:hAnsi="Tahoma" w:cs="Tahoma"/>
        </w:rPr>
        <w:t xml:space="preserve">realizada em </w:t>
      </w:r>
      <w:r w:rsidR="000A4A92">
        <w:rPr>
          <w:rFonts w:ascii="Tahoma" w:hAnsi="Tahoma" w:cs="Tahoma"/>
        </w:rPr>
        <w:t>12</w:t>
      </w:r>
      <w:r w:rsidR="00322423">
        <w:rPr>
          <w:rFonts w:ascii="Tahoma" w:hAnsi="Tahoma" w:cs="Tahoma"/>
        </w:rPr>
        <w:t xml:space="preserve"> de novembro de 2019 </w:t>
      </w:r>
      <w:r w:rsidRPr="003B0F5D">
        <w:rPr>
          <w:rFonts w:ascii="Tahoma" w:hAnsi="Tahoma" w:cs="Tahoma"/>
        </w:rPr>
        <w:t>registrada, bem como respectivas publicações</w:t>
      </w:r>
      <w:r w:rsidR="00322423">
        <w:rPr>
          <w:rFonts w:ascii="Tahoma" w:hAnsi="Tahoma" w:cs="Tahoma"/>
        </w:rPr>
        <w:t xml:space="preserve"> nos termos previstos na Cláusula </w:t>
      </w:r>
      <w:r w:rsidR="00B46721">
        <w:rPr>
          <w:rFonts w:ascii="Tahoma" w:hAnsi="Tahoma" w:cs="Tahoma"/>
        </w:rPr>
        <w:t>5</w:t>
      </w:r>
      <w:r w:rsidR="008E7176">
        <w:rPr>
          <w:rFonts w:ascii="Tahoma" w:hAnsi="Tahoma" w:cs="Tahoma"/>
        </w:rPr>
        <w:t>.29.</w:t>
      </w:r>
      <w:r w:rsidR="00322423">
        <w:rPr>
          <w:rFonts w:ascii="Tahoma" w:hAnsi="Tahoma" w:cs="Tahoma"/>
        </w:rPr>
        <w:t xml:space="preserve"> a</w:t>
      </w:r>
      <w:r w:rsidR="008E7176">
        <w:rPr>
          <w:rFonts w:ascii="Tahoma" w:hAnsi="Tahoma" w:cs="Tahoma"/>
        </w:rPr>
        <w:t>baixo</w:t>
      </w:r>
      <w:r w:rsidRPr="003B0F5D">
        <w:rPr>
          <w:rFonts w:ascii="Tahoma" w:hAnsi="Tahoma" w:cs="Tahoma"/>
        </w:rPr>
        <w:t>, em até 05 (cinco) Dias Úteis contados das respectivas datas de arquivamento e publicações.</w:t>
      </w:r>
    </w:p>
    <w:p w14:paraId="2723EEDB"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bookmarkStart w:id="18" w:name="_DV_M35"/>
      <w:bookmarkStart w:id="19" w:name="_DV_M37"/>
      <w:bookmarkStart w:id="20" w:name="_DV_M36"/>
      <w:bookmarkEnd w:id="18"/>
      <w:bookmarkEnd w:id="19"/>
      <w:bookmarkEnd w:id="20"/>
      <w:r w:rsidRPr="003B0F5D">
        <w:rPr>
          <w:rFonts w:eastAsia="MS Mincho" w:cs="Tahoma"/>
          <w:b/>
          <w:bCs/>
          <w:szCs w:val="22"/>
        </w:rPr>
        <w:t>Inscrição e Registro da Escritura de Emissão</w:t>
      </w:r>
    </w:p>
    <w:p w14:paraId="288F2020"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bookmarkStart w:id="21" w:name="_DV_M38"/>
      <w:bookmarkEnd w:id="21"/>
      <w:r w:rsidRPr="003B0F5D">
        <w:rPr>
          <w:rFonts w:cs="Tahoma"/>
          <w:szCs w:val="22"/>
        </w:rPr>
        <w:t xml:space="preserve">Esta Escritura de Emissão e eventuais aditamentos serão protocolados para registro na JUCESP, em até </w:t>
      </w:r>
      <w:r>
        <w:rPr>
          <w:rFonts w:cs="Tahoma"/>
          <w:szCs w:val="22"/>
        </w:rPr>
        <w:t>3</w:t>
      </w:r>
      <w:r w:rsidRPr="003B0F5D">
        <w:rPr>
          <w:rFonts w:cs="Tahoma"/>
          <w:szCs w:val="22"/>
        </w:rPr>
        <w:t> (</w:t>
      </w:r>
      <w:r>
        <w:rPr>
          <w:rFonts w:cs="Tahoma"/>
          <w:szCs w:val="22"/>
        </w:rPr>
        <w:t>três</w:t>
      </w:r>
      <w:r w:rsidRPr="003B0F5D">
        <w:rPr>
          <w:rFonts w:cs="Tahoma"/>
          <w:szCs w:val="22"/>
        </w:rPr>
        <w:t xml:space="preserve">) Dias Úteis contados da data da respectiva assinatura, de acordo com o artigo 62, inciso II, parágrafo 3º da Lei das Sociedades por Ações, devendo ser entregues cópias dos protocolos dos respectivos pedidos de registro ao Agente Fiduciário </w:t>
      </w:r>
      <w:r w:rsidRPr="003B0F5D">
        <w:rPr>
          <w:rFonts w:cs="Tahoma"/>
          <w:szCs w:val="22"/>
        </w:rPr>
        <w:lastRenderedPageBreak/>
        <w:t xml:space="preserve">em até 2 (dois) Dias Úteis contados da data do efetivo protocolo. Após a realização do efetivo registro mencionado acima, </w:t>
      </w:r>
      <w:r>
        <w:rPr>
          <w:rFonts w:cs="Tahoma"/>
          <w:szCs w:val="22"/>
        </w:rPr>
        <w:t xml:space="preserve">o qual deverá ocorrer em até 10 (dez) dias contados da Data de Emissão, </w:t>
      </w:r>
      <w:r w:rsidRPr="003B0F5D">
        <w:rPr>
          <w:rFonts w:cs="Tahoma"/>
          <w:szCs w:val="22"/>
        </w:rPr>
        <w:t xml:space="preserve">deverá ser entregue ao Agente Fiduciário 1 (uma) via original do respectivo documento, devidamente registrado no prazo de até </w:t>
      </w:r>
      <w:r>
        <w:rPr>
          <w:rFonts w:cs="Tahoma"/>
          <w:szCs w:val="22"/>
        </w:rPr>
        <w:t>2</w:t>
      </w:r>
      <w:r w:rsidRPr="003B0F5D">
        <w:rPr>
          <w:rFonts w:cs="Tahoma"/>
          <w:szCs w:val="22"/>
        </w:rPr>
        <w:t> (</w:t>
      </w:r>
      <w:r>
        <w:rPr>
          <w:rFonts w:cs="Tahoma"/>
          <w:szCs w:val="22"/>
        </w:rPr>
        <w:t>dois</w:t>
      </w:r>
      <w:r w:rsidRPr="003B0F5D">
        <w:rPr>
          <w:rFonts w:cs="Tahoma"/>
          <w:szCs w:val="22"/>
        </w:rPr>
        <w:t>) Dias Úteis contados da data do efetivo registro.</w:t>
      </w:r>
    </w:p>
    <w:p w14:paraId="15D039EE"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bookmarkStart w:id="22" w:name="_DV_M41"/>
      <w:bookmarkEnd w:id="22"/>
      <w:r w:rsidRPr="003B0F5D">
        <w:rPr>
          <w:rFonts w:eastAsia="MS Mincho" w:cs="Tahoma"/>
          <w:b/>
          <w:bCs/>
          <w:szCs w:val="22"/>
        </w:rPr>
        <w:t xml:space="preserve">Depósito para </w:t>
      </w:r>
      <w:bookmarkStart w:id="23" w:name="_DV_C38"/>
      <w:r w:rsidRPr="003B0F5D">
        <w:rPr>
          <w:rFonts w:eastAsia="MS Mincho" w:cs="Tahoma"/>
          <w:b/>
          <w:bCs/>
          <w:szCs w:val="22"/>
        </w:rPr>
        <w:t xml:space="preserve">Distribuição, </w:t>
      </w:r>
      <w:bookmarkStart w:id="24" w:name="_DV_M43"/>
      <w:bookmarkEnd w:id="23"/>
      <w:bookmarkEnd w:id="24"/>
      <w:r w:rsidRPr="003B0F5D">
        <w:rPr>
          <w:rFonts w:eastAsia="MS Mincho" w:cs="Tahoma"/>
          <w:b/>
          <w:bCs/>
          <w:szCs w:val="22"/>
        </w:rPr>
        <w:t>Negociação e Custódia Eletrônica</w:t>
      </w:r>
    </w:p>
    <w:p w14:paraId="704B0BD1"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bookmarkStart w:id="25" w:name="_DV_M44"/>
      <w:bookmarkStart w:id="26" w:name="_Ref486949812"/>
      <w:bookmarkStart w:id="27" w:name="_Toc499990318"/>
      <w:bookmarkEnd w:id="25"/>
      <w:r w:rsidRPr="003B0F5D">
        <w:rPr>
          <w:rFonts w:eastAsia="MS Mincho" w:cs="Tahoma"/>
          <w:szCs w:val="22"/>
        </w:rPr>
        <w:t xml:space="preserve">As Debêntures serão depositadas para </w:t>
      </w:r>
      <w:r w:rsidRPr="003B0F5D">
        <w:rPr>
          <w:rFonts w:eastAsia="MS Mincho" w:cs="Tahoma"/>
          <w:b/>
          <w:szCs w:val="22"/>
        </w:rPr>
        <w:t>(a)</w:t>
      </w:r>
      <w:r w:rsidRPr="003B0F5D">
        <w:rPr>
          <w:rFonts w:eastAsia="MS Mincho" w:cs="Tahoma"/>
          <w:szCs w:val="22"/>
        </w:rPr>
        <w:t xml:space="preserve"> distribuição no mercado primário por meio do MDA – Módulo de Distribuição de Ativos (“</w:t>
      </w:r>
      <w:r w:rsidRPr="003B0F5D">
        <w:rPr>
          <w:rFonts w:eastAsia="MS Mincho" w:cs="Tahoma"/>
          <w:szCs w:val="22"/>
          <w:u w:val="single"/>
        </w:rPr>
        <w:t>MDA</w:t>
      </w:r>
      <w:r w:rsidRPr="003B0F5D">
        <w:rPr>
          <w:rFonts w:eastAsia="MS Mincho" w:cs="Tahoma"/>
          <w:szCs w:val="22"/>
        </w:rPr>
        <w:t>”), administrado e operacionalizado pela B3 S.A. – Brasil, Bolsa, Balcão - Segmento CETIP UTVM (“</w:t>
      </w:r>
      <w:r w:rsidRPr="003B0F5D">
        <w:rPr>
          <w:rFonts w:eastAsia="MS Mincho" w:cs="Tahoma"/>
          <w:szCs w:val="22"/>
          <w:u w:val="single"/>
        </w:rPr>
        <w:t>B3</w:t>
      </w:r>
      <w:r w:rsidRPr="003B0F5D">
        <w:rPr>
          <w:rFonts w:eastAsia="MS Mincho" w:cs="Tahoma"/>
          <w:szCs w:val="22"/>
        </w:rPr>
        <w:t xml:space="preserve">”), sendo a distribuição liquidada financeiramente por meio da B3; e </w:t>
      </w:r>
      <w:r w:rsidRPr="003B0F5D">
        <w:rPr>
          <w:rFonts w:eastAsia="MS Mincho" w:cs="Tahoma"/>
          <w:b/>
          <w:szCs w:val="22"/>
        </w:rPr>
        <w:t>(b)</w:t>
      </w:r>
      <w:r w:rsidRPr="003B0F5D">
        <w:rPr>
          <w:rFonts w:eastAsia="MS Mincho" w:cs="Tahoma"/>
          <w:szCs w:val="22"/>
        </w:rPr>
        <w:t xml:space="preserve"> negociação no mercado secundário por meio do CETIP21 – Títulos e Valores Mobiliários (“</w:t>
      </w:r>
      <w:r w:rsidRPr="003B0F5D">
        <w:rPr>
          <w:rFonts w:eastAsia="MS Mincho" w:cs="Tahoma"/>
          <w:szCs w:val="22"/>
          <w:u w:val="single"/>
        </w:rPr>
        <w:t>CETIP21</w:t>
      </w:r>
      <w:r w:rsidRPr="003B0F5D">
        <w:rPr>
          <w:rFonts w:eastAsia="MS Mincho" w:cs="Tahoma"/>
          <w:szCs w:val="22"/>
        </w:rPr>
        <w:t>”), administrado e operacionalizado pela B3, sendo as negociações liquidadas financeiramente e as Debêntures custodiadas eletronicamente na B3.</w:t>
      </w:r>
      <w:bookmarkEnd w:id="26"/>
    </w:p>
    <w:p w14:paraId="0A113F26"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bookmarkStart w:id="28" w:name="_Ref12817147"/>
      <w:r w:rsidRPr="003B0F5D">
        <w:rPr>
          <w:rFonts w:eastAsia="MS Mincho" w:cs="Tahoma"/>
          <w:szCs w:val="22"/>
        </w:rPr>
        <w:t xml:space="preserve">Não obstante o descrito no item </w:t>
      </w:r>
      <w:r w:rsidRPr="003B0F5D">
        <w:rPr>
          <w:rFonts w:eastAsia="MS Mincho" w:cs="Tahoma"/>
          <w:szCs w:val="22"/>
        </w:rPr>
        <w:fldChar w:fldCharType="begin"/>
      </w:r>
      <w:r w:rsidRPr="003B0F5D">
        <w:rPr>
          <w:rFonts w:eastAsia="MS Mincho" w:cs="Tahoma"/>
          <w:szCs w:val="22"/>
        </w:rPr>
        <w:instrText xml:space="preserve"> REF _Ref486949812 \r \p \h  \* MERGEFORMAT </w:instrText>
      </w:r>
      <w:r w:rsidRPr="003B0F5D">
        <w:rPr>
          <w:rFonts w:eastAsia="MS Mincho" w:cs="Tahoma"/>
          <w:szCs w:val="22"/>
        </w:rPr>
      </w:r>
      <w:r w:rsidRPr="003B0F5D">
        <w:rPr>
          <w:rFonts w:eastAsia="MS Mincho" w:cs="Tahoma"/>
          <w:szCs w:val="22"/>
        </w:rPr>
        <w:fldChar w:fldCharType="separate"/>
      </w:r>
      <w:r w:rsidR="00411E65">
        <w:rPr>
          <w:rFonts w:eastAsia="MS Mincho" w:cs="Tahoma"/>
          <w:szCs w:val="22"/>
        </w:rPr>
        <w:t>2.4.1 acima</w:t>
      </w:r>
      <w:r w:rsidRPr="003B0F5D">
        <w:rPr>
          <w:rFonts w:eastAsia="MS Mincho" w:cs="Tahoma"/>
          <w:szCs w:val="22"/>
        </w:rPr>
        <w:fldChar w:fldCharType="end"/>
      </w:r>
      <w:r w:rsidRPr="003B0F5D">
        <w:rPr>
          <w:rFonts w:eastAsia="MS Mincho" w:cs="Tahoma"/>
          <w:szCs w:val="22"/>
        </w:rPr>
        <w:t>, as Debêntures somente poderão ser negociadas nos mercados regulamentados de valores mobiliários entre investidores qualificados, conforme definido no artigo 9º-B da Instrução da CVM n.º 539, de 13 de novembro de 2013, conforme alterada (“</w:t>
      </w:r>
      <w:r w:rsidRPr="003B0F5D">
        <w:rPr>
          <w:rFonts w:eastAsia="MS Mincho" w:cs="Tahoma"/>
          <w:szCs w:val="22"/>
          <w:u w:val="single"/>
        </w:rPr>
        <w:t>Instrução CVM 539</w:t>
      </w:r>
      <w:r w:rsidRPr="003B0F5D">
        <w:rPr>
          <w:rFonts w:eastAsia="MS Mincho" w:cs="Tahoma"/>
          <w:szCs w:val="22"/>
        </w:rPr>
        <w:t>”) e depois de decorridos 90 (noventa) dias contados da data de cada subscrição ou aquisição por investidores considerados como profissionais, conforme definidos no artigo 9º-A da Instrução CVM 539 (“</w:t>
      </w:r>
      <w:r w:rsidRPr="003B0F5D">
        <w:rPr>
          <w:rFonts w:eastAsia="MS Mincho" w:cs="Tahoma"/>
          <w:szCs w:val="22"/>
          <w:u w:val="single"/>
        </w:rPr>
        <w:t>Investidores Profissionais</w:t>
      </w:r>
      <w:r w:rsidRPr="003B0F5D">
        <w:rPr>
          <w:rFonts w:eastAsia="MS Mincho" w:cs="Tahoma"/>
          <w:szCs w:val="22"/>
        </w:rPr>
        <w:t>”), conforme disposto nos artigos 13 e 15 da Instrução CVM 476 e observado o cumprimento, pela Emissora, de suas obrigações previstas no artigo 17 da Instrução CVM 476.</w:t>
      </w:r>
      <w:bookmarkEnd w:id="28"/>
    </w:p>
    <w:p w14:paraId="52B04FC6"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cs="Tahoma"/>
          <w:szCs w:val="22"/>
        </w:rPr>
        <w:t>Nos termos do inciso II do artigo 13 da Instrução CVM 476, o prazo de 90 (noventa) dias para restrição de negociação das Debêntures referido no 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sidR="00411E65">
        <w:rPr>
          <w:rFonts w:cs="Tahoma"/>
          <w:szCs w:val="22"/>
        </w:rPr>
        <w:t>2.4.2 acima</w:t>
      </w:r>
      <w:r w:rsidRPr="003B0F5D">
        <w:rPr>
          <w:rFonts w:cs="Tahoma"/>
          <w:szCs w:val="22"/>
        </w:rPr>
        <w:fldChar w:fldCharType="end"/>
      </w:r>
      <w:r w:rsidRPr="003B0F5D">
        <w:rPr>
          <w:rFonts w:cs="Tahoma"/>
          <w:szCs w:val="22"/>
        </w:rPr>
        <w:t xml:space="preserve"> não será aplicável aos lotes de garantia firme de colocação pelo Coordenador Líder, nos termos do Contrato de Distribuição (conforme definido abaixo), desde que sejam observadas as seguintes condições: </w:t>
      </w:r>
      <w:r w:rsidRPr="003B0F5D">
        <w:rPr>
          <w:rFonts w:cs="Tahoma"/>
          <w:b/>
          <w:szCs w:val="22"/>
        </w:rPr>
        <w:t>(i)</w:t>
      </w:r>
      <w:r w:rsidRPr="003B0F5D">
        <w:rPr>
          <w:rFonts w:cs="Tahoma"/>
          <w:szCs w:val="22"/>
        </w:rPr>
        <w:t xml:space="preserve"> na negociação subsequente, o adquirente observe a restrição de negociação pelo prazo de 90 (noventa) dias contado da data do exercício da garantia firme pelo Coordenador Líder, bem como os limites e condições previstos nos artigos 2º e 3º da Instrução CVM 476; </w:t>
      </w:r>
      <w:r w:rsidRPr="003B0F5D">
        <w:rPr>
          <w:rFonts w:cs="Tahoma"/>
          <w:b/>
          <w:szCs w:val="22"/>
        </w:rPr>
        <w:t>(</w:t>
      </w:r>
      <w:proofErr w:type="spellStart"/>
      <w:r w:rsidRPr="003B0F5D">
        <w:rPr>
          <w:rFonts w:cs="Tahoma"/>
          <w:b/>
          <w:szCs w:val="22"/>
        </w:rPr>
        <w:t>ii</w:t>
      </w:r>
      <w:proofErr w:type="spellEnd"/>
      <w:r w:rsidRPr="003B0F5D">
        <w:rPr>
          <w:rFonts w:cs="Tahoma"/>
          <w:b/>
          <w:szCs w:val="22"/>
        </w:rPr>
        <w:t>)</w:t>
      </w:r>
      <w:r w:rsidRPr="003B0F5D">
        <w:rPr>
          <w:rFonts w:cs="Tahoma"/>
          <w:szCs w:val="22"/>
        </w:rPr>
        <w:t xml:space="preserve"> o Coordenador Líder verifique o cumprimento das regras previstas nos artigos 2º e 3º da Instrução CVM 476; e </w:t>
      </w:r>
      <w:r w:rsidRPr="003B0F5D">
        <w:rPr>
          <w:rFonts w:cs="Tahoma"/>
          <w:b/>
          <w:szCs w:val="22"/>
        </w:rPr>
        <w:t>(</w:t>
      </w:r>
      <w:proofErr w:type="spellStart"/>
      <w:r w:rsidRPr="003B0F5D">
        <w:rPr>
          <w:rFonts w:cs="Tahoma"/>
          <w:b/>
          <w:szCs w:val="22"/>
        </w:rPr>
        <w:t>iii</w:t>
      </w:r>
      <w:proofErr w:type="spellEnd"/>
      <w:r w:rsidRPr="003B0F5D">
        <w:rPr>
          <w:rFonts w:cs="Tahoma"/>
          <w:b/>
          <w:szCs w:val="22"/>
        </w:rPr>
        <w:t>)</w:t>
      </w:r>
      <w:r w:rsidRPr="003B0F5D">
        <w:rPr>
          <w:rFonts w:cs="Tahoma"/>
          <w:szCs w:val="22"/>
        </w:rPr>
        <w:t> a negociação das Debêntures deve ser realizada nas mesmas condições aplicáveis à Oferta Restrita, podendo o valor de transferência das Debêntures</w:t>
      </w:r>
      <w:r>
        <w:rPr>
          <w:rFonts w:cs="Tahoma"/>
          <w:szCs w:val="22"/>
        </w:rPr>
        <w:t xml:space="preserve">, inclusive na hipótese que trata o </w:t>
      </w:r>
      <w:r w:rsidRPr="003B0F5D">
        <w:rPr>
          <w:rFonts w:cs="Tahoma"/>
          <w:szCs w:val="22"/>
        </w:rPr>
        <w:t>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sidR="00411E65">
        <w:rPr>
          <w:rFonts w:cs="Tahoma"/>
          <w:szCs w:val="22"/>
        </w:rPr>
        <w:t>2.4.2 acima</w:t>
      </w:r>
      <w:r w:rsidRPr="003B0F5D">
        <w:rPr>
          <w:rFonts w:cs="Tahoma"/>
          <w:szCs w:val="22"/>
        </w:rPr>
        <w:fldChar w:fldCharType="end"/>
      </w:r>
      <w:r>
        <w:rPr>
          <w:rFonts w:cs="Tahoma"/>
          <w:szCs w:val="22"/>
        </w:rPr>
        <w:t>,</w:t>
      </w:r>
      <w:r w:rsidRPr="003B0F5D">
        <w:rPr>
          <w:rFonts w:cs="Tahoma"/>
          <w:szCs w:val="22"/>
        </w:rPr>
        <w:t xml:space="preserve"> ser o Valor Nominal Unitário (conforme definido abaixo) acrescido ou não da Remuneração, calculada </w:t>
      </w:r>
      <w:r w:rsidRPr="003B0F5D">
        <w:rPr>
          <w:rFonts w:cs="Tahoma"/>
          <w:i/>
          <w:szCs w:val="22"/>
        </w:rPr>
        <w:t xml:space="preserve">pro rata </w:t>
      </w:r>
      <w:proofErr w:type="spellStart"/>
      <w:r w:rsidRPr="003B0F5D">
        <w:rPr>
          <w:rFonts w:cs="Tahoma"/>
          <w:i/>
          <w:szCs w:val="22"/>
        </w:rPr>
        <w:t>temporis</w:t>
      </w:r>
      <w:proofErr w:type="spellEnd"/>
      <w:r w:rsidRPr="003B0F5D">
        <w:rPr>
          <w:rFonts w:cs="Tahoma"/>
          <w:szCs w:val="22"/>
        </w:rPr>
        <w:t xml:space="preserve">, desde a </w:t>
      </w:r>
      <w:r w:rsidR="006A10BC">
        <w:rPr>
          <w:rFonts w:cs="Tahoma"/>
          <w:szCs w:val="22"/>
        </w:rPr>
        <w:t>P</w:t>
      </w:r>
      <w:r w:rsidRPr="003B0F5D">
        <w:rPr>
          <w:rFonts w:cs="Tahoma"/>
          <w:szCs w:val="22"/>
        </w:rPr>
        <w:t>rimeira Data de Integralização até a data de sua efetiva aquisição.</w:t>
      </w:r>
    </w:p>
    <w:p w14:paraId="50F136E5"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szCs w:val="22"/>
        </w:rPr>
      </w:pPr>
      <w:bookmarkStart w:id="29" w:name="_Ref12715860"/>
      <w:r w:rsidRPr="003B0F5D">
        <w:rPr>
          <w:rFonts w:eastAsia="MS Mincho" w:cs="Tahoma"/>
          <w:b/>
          <w:szCs w:val="22"/>
        </w:rPr>
        <w:lastRenderedPageBreak/>
        <w:t>Constituição das Garantias Reais</w:t>
      </w:r>
      <w:bookmarkEnd w:id="29"/>
      <w:r>
        <w:rPr>
          <w:rFonts w:eastAsia="MS Mincho" w:cs="Tahoma"/>
          <w:b/>
          <w:szCs w:val="22"/>
        </w:rPr>
        <w:t xml:space="preserve"> </w:t>
      </w:r>
    </w:p>
    <w:p w14:paraId="50D3D278" w14:textId="361EAE31" w:rsidR="009F146E" w:rsidRPr="00277B01" w:rsidRDefault="009F146E" w:rsidP="00725285">
      <w:pPr>
        <w:numPr>
          <w:ilvl w:val="2"/>
          <w:numId w:val="39"/>
        </w:numPr>
        <w:autoSpaceDE w:val="0"/>
        <w:autoSpaceDN w:val="0"/>
        <w:adjustRightInd w:val="0"/>
        <w:spacing w:after="240" w:line="320" w:lineRule="exact"/>
        <w:outlineLvl w:val="0"/>
        <w:rPr>
          <w:rFonts w:cs="Tahoma"/>
          <w:szCs w:val="22"/>
        </w:rPr>
      </w:pPr>
      <w:bookmarkStart w:id="30" w:name="_Ref12716131"/>
      <w:bookmarkStart w:id="31" w:name="_Ref447279574"/>
      <w:r w:rsidRPr="00277B01">
        <w:rPr>
          <w:rFonts w:cs="Tahoma"/>
          <w:szCs w:val="22"/>
        </w:rPr>
        <w:t xml:space="preserve">A </w:t>
      </w:r>
      <w:r w:rsidR="00F909DB">
        <w:rPr>
          <w:rFonts w:cs="Tahoma"/>
          <w:szCs w:val="22"/>
        </w:rPr>
        <w:t>Alienação</w:t>
      </w:r>
      <w:r w:rsidR="00F909DB" w:rsidRPr="00277B01">
        <w:rPr>
          <w:rFonts w:cs="Tahoma"/>
          <w:szCs w:val="22"/>
        </w:rPr>
        <w:t xml:space="preserve"> </w:t>
      </w:r>
      <w:r w:rsidRPr="00277B01">
        <w:rPr>
          <w:rFonts w:cs="Tahoma"/>
          <w:szCs w:val="22"/>
        </w:rPr>
        <w:t xml:space="preserve">Fiduciária (conforme definido abaixo) </w:t>
      </w:r>
      <w:r w:rsidR="00F909DB">
        <w:rPr>
          <w:rFonts w:cs="Tahoma"/>
          <w:szCs w:val="22"/>
        </w:rPr>
        <w:t>foi</w:t>
      </w:r>
      <w:r w:rsidR="00F909DB" w:rsidRPr="00277B01">
        <w:rPr>
          <w:rFonts w:cs="Tahoma"/>
          <w:szCs w:val="22"/>
        </w:rPr>
        <w:t xml:space="preserve"> </w:t>
      </w:r>
      <w:r w:rsidRPr="00277B01">
        <w:rPr>
          <w:rFonts w:cs="Tahoma"/>
          <w:szCs w:val="22"/>
        </w:rPr>
        <w:t xml:space="preserve">formalizada por meio do Contrato de Alienação Fiduciária (conforme definido abaixo) e </w:t>
      </w:r>
      <w:r w:rsidRPr="00277B01">
        <w:rPr>
          <w:rFonts w:cs="Tahoma"/>
          <w:b/>
          <w:szCs w:val="22"/>
        </w:rPr>
        <w:t>(a)</w:t>
      </w:r>
      <w:r w:rsidRPr="00277B01">
        <w:rPr>
          <w:rFonts w:cs="Tahoma"/>
          <w:szCs w:val="22"/>
        </w:rPr>
        <w:t xml:space="preserve"> o Contrato de Alienação Fiduciária </w:t>
      </w:r>
      <w:r w:rsidR="00AD430B">
        <w:rPr>
          <w:rFonts w:cs="Tahoma"/>
          <w:szCs w:val="22"/>
        </w:rPr>
        <w:t>foi</w:t>
      </w:r>
      <w:r w:rsidRPr="00277B01">
        <w:rPr>
          <w:rFonts w:cs="Tahoma"/>
          <w:szCs w:val="22"/>
        </w:rPr>
        <w:t xml:space="preserve"> ser registrado nos cartórios de registro de títulos e documentos (“</w:t>
      </w:r>
      <w:r w:rsidRPr="00277B01">
        <w:rPr>
          <w:rFonts w:cs="Tahoma"/>
          <w:szCs w:val="22"/>
          <w:u w:val="single"/>
        </w:rPr>
        <w:t>Cartórios Competentes</w:t>
      </w:r>
      <w:r w:rsidRPr="00277B01">
        <w:rPr>
          <w:rFonts w:cs="Tahoma"/>
          <w:szCs w:val="22"/>
        </w:rPr>
        <w:t xml:space="preserve">”); e </w:t>
      </w:r>
      <w:r w:rsidRPr="00277B01">
        <w:rPr>
          <w:rFonts w:cs="Tahoma"/>
          <w:b/>
          <w:szCs w:val="22"/>
        </w:rPr>
        <w:t>(b)</w:t>
      </w:r>
      <w:r w:rsidRPr="00277B01">
        <w:rPr>
          <w:rFonts w:cs="Tahoma"/>
          <w:szCs w:val="22"/>
        </w:rPr>
        <w:t> a Alienaç</w:t>
      </w:r>
      <w:r w:rsidR="00E404B8">
        <w:rPr>
          <w:rFonts w:cs="Tahoma"/>
          <w:szCs w:val="22"/>
        </w:rPr>
        <w:t>ão</w:t>
      </w:r>
      <w:r w:rsidRPr="00277B01">
        <w:rPr>
          <w:rFonts w:cs="Tahoma"/>
          <w:szCs w:val="22"/>
        </w:rPr>
        <w:t xml:space="preserve"> Fiduciária (conforme definido abaixo) </w:t>
      </w:r>
      <w:r w:rsidR="00AD430B">
        <w:rPr>
          <w:rFonts w:eastAsia="MS Mincho" w:cs="Tahoma"/>
          <w:szCs w:val="22"/>
        </w:rPr>
        <w:t xml:space="preserve">foi </w:t>
      </w:r>
      <w:r w:rsidRPr="00277B01">
        <w:rPr>
          <w:rFonts w:eastAsia="MS Mincho" w:cs="Tahoma"/>
          <w:szCs w:val="22"/>
        </w:rPr>
        <w:t xml:space="preserve">averbada no Livro de Registro de Ações Nominativas da </w:t>
      </w:r>
      <w:r w:rsidRPr="00277B01">
        <w:rPr>
          <w:rFonts w:cs="Tahoma"/>
          <w:szCs w:val="22"/>
        </w:rPr>
        <w:t xml:space="preserve">Emissora </w:t>
      </w:r>
      <w:r w:rsidRPr="00277B01">
        <w:rPr>
          <w:rFonts w:eastAsia="MS Mincho" w:cs="Tahoma"/>
          <w:szCs w:val="22"/>
        </w:rPr>
        <w:t>e</w:t>
      </w:r>
      <w:r w:rsidR="00AD430B">
        <w:rPr>
          <w:rFonts w:eastAsia="MS Mincho" w:cs="Tahoma"/>
          <w:szCs w:val="22"/>
        </w:rPr>
        <w:t xml:space="preserve"> deverá ser averbada</w:t>
      </w:r>
      <w:r w:rsidR="00725285">
        <w:rPr>
          <w:rFonts w:eastAsia="MS Mincho" w:cs="Tahoma"/>
          <w:szCs w:val="22"/>
        </w:rPr>
        <w:t xml:space="preserve"> </w:t>
      </w:r>
      <w:r w:rsidRPr="00277B01">
        <w:rPr>
          <w:rFonts w:eastAsia="MS Mincho" w:cs="Tahoma"/>
          <w:szCs w:val="22"/>
        </w:rPr>
        <w:t xml:space="preserve">no livros e sistemas da instituição financeira responsável pela prestação de serviços de escrituração das ações da </w:t>
      </w:r>
      <w:r w:rsidRPr="00277B01">
        <w:rPr>
          <w:rFonts w:cs="Tahoma"/>
          <w:szCs w:val="22"/>
        </w:rPr>
        <w:t>Emissora</w:t>
      </w:r>
      <w:r w:rsidRPr="00277B01">
        <w:rPr>
          <w:rFonts w:eastAsia="MS Mincho" w:cs="Tahoma"/>
          <w:szCs w:val="22"/>
        </w:rPr>
        <w:t xml:space="preserve">, caso as ações da </w:t>
      </w:r>
      <w:r w:rsidRPr="00277B01">
        <w:rPr>
          <w:rFonts w:cs="Tahoma"/>
          <w:szCs w:val="22"/>
        </w:rPr>
        <w:t>Emissora l</w:t>
      </w:r>
      <w:r w:rsidRPr="00277B01">
        <w:rPr>
          <w:rFonts w:eastAsia="MS Mincho" w:cs="Tahoma"/>
          <w:szCs w:val="22"/>
        </w:rPr>
        <w:t xml:space="preserve"> venham a se tornar escriturais, nos termos do artigo 39 da Lei das Sociedades por Ações</w:t>
      </w:r>
      <w:r w:rsidRPr="00277B01">
        <w:rPr>
          <w:rFonts w:cs="Tahoma"/>
          <w:szCs w:val="22"/>
        </w:rPr>
        <w:t>.</w:t>
      </w:r>
      <w:bookmarkEnd w:id="30"/>
    </w:p>
    <w:p w14:paraId="693E3948" w14:textId="77777777" w:rsidR="009F146E" w:rsidRPr="00277B01" w:rsidRDefault="009F146E" w:rsidP="00725285">
      <w:pPr>
        <w:numPr>
          <w:ilvl w:val="2"/>
          <w:numId w:val="39"/>
        </w:numPr>
        <w:autoSpaceDE w:val="0"/>
        <w:autoSpaceDN w:val="0"/>
        <w:adjustRightInd w:val="0"/>
        <w:spacing w:after="240" w:line="320" w:lineRule="exact"/>
        <w:outlineLvl w:val="0"/>
        <w:rPr>
          <w:rFonts w:cs="Tahoma"/>
          <w:szCs w:val="22"/>
        </w:rPr>
      </w:pPr>
      <w:r w:rsidRPr="00277B01">
        <w:rPr>
          <w:rFonts w:cs="Tahoma"/>
          <w:szCs w:val="22"/>
        </w:rPr>
        <w:t>A Cessão Fiduciária</w:t>
      </w:r>
      <w:r w:rsidRPr="00490ECD">
        <w:rPr>
          <w:rFonts w:cs="Tahoma"/>
          <w:bCs/>
          <w:szCs w:val="22"/>
        </w:rPr>
        <w:t xml:space="preserve"> </w:t>
      </w:r>
      <w:r>
        <w:rPr>
          <w:rFonts w:cs="Tahoma"/>
          <w:bCs/>
          <w:szCs w:val="22"/>
        </w:rPr>
        <w:t>de Conta Garantida</w:t>
      </w:r>
      <w:r w:rsidRPr="00277B01">
        <w:rPr>
          <w:rFonts w:cs="Tahoma"/>
          <w:szCs w:val="22"/>
        </w:rPr>
        <w:t xml:space="preserve"> foi formalizada por meio do Contrato de Cessão Fiduciária de Conta Garantida (conforme definido abaixo) e deverá ser constituída mediante registro do Contrato de Cessão Fiduciária de Conta Garantida nos Cartórios Competentes.</w:t>
      </w:r>
    </w:p>
    <w:p w14:paraId="13286A62" w14:textId="77777777" w:rsidR="009F146E" w:rsidRPr="003B0F5D" w:rsidRDefault="009F146E" w:rsidP="00725285">
      <w:pPr>
        <w:numPr>
          <w:ilvl w:val="2"/>
          <w:numId w:val="39"/>
        </w:numPr>
        <w:autoSpaceDE w:val="0"/>
        <w:autoSpaceDN w:val="0"/>
        <w:adjustRightInd w:val="0"/>
        <w:spacing w:after="240" w:line="320" w:lineRule="exact"/>
        <w:outlineLvl w:val="0"/>
        <w:rPr>
          <w:rFonts w:cs="Tahoma"/>
          <w:szCs w:val="22"/>
        </w:rPr>
      </w:pPr>
      <w:r w:rsidRPr="003B0F5D">
        <w:rPr>
          <w:rFonts w:cs="Tahoma"/>
          <w:szCs w:val="22"/>
        </w:rPr>
        <w:t>Caso a Emissora não providencie os registros previstos nesta Cláusula </w:t>
      </w:r>
      <w:r w:rsidRPr="003B0F5D">
        <w:rPr>
          <w:rFonts w:cs="Tahoma"/>
          <w:szCs w:val="22"/>
        </w:rPr>
        <w:fldChar w:fldCharType="begin"/>
      </w:r>
      <w:r w:rsidRPr="003B0F5D">
        <w:rPr>
          <w:rFonts w:cs="Tahoma"/>
          <w:szCs w:val="22"/>
        </w:rPr>
        <w:instrText xml:space="preserve"> REF _Ref12715860 \n \h  \* MERGEFORMAT </w:instrText>
      </w:r>
      <w:r w:rsidRPr="003B0F5D">
        <w:rPr>
          <w:rFonts w:cs="Tahoma"/>
          <w:szCs w:val="22"/>
        </w:rPr>
      </w:r>
      <w:r w:rsidRPr="003B0F5D">
        <w:rPr>
          <w:rFonts w:cs="Tahoma"/>
          <w:szCs w:val="22"/>
        </w:rPr>
        <w:fldChar w:fldCharType="separate"/>
      </w:r>
      <w:r w:rsidR="00411E65">
        <w:rPr>
          <w:rFonts w:cs="Tahoma"/>
          <w:szCs w:val="22"/>
        </w:rPr>
        <w:t>2.5</w:t>
      </w:r>
      <w:r w:rsidRPr="003B0F5D">
        <w:rPr>
          <w:rFonts w:cs="Tahoma"/>
          <w:szCs w:val="22"/>
        </w:rPr>
        <w:fldChar w:fldCharType="end"/>
      </w:r>
      <w:r w:rsidRPr="003B0F5D">
        <w:rPr>
          <w:rFonts w:cs="Tahoma"/>
          <w:szCs w:val="22"/>
        </w:rPr>
        <w:t xml:space="preserve"> nos termos estabelecidos nos respectivos Contratos de Garantia Brasileiros, o Agente Fiduciário poderá promover tais registros, devendo a Emissora arcar com os respectivos custos, desde que devidamente comprovados, sem prejuízo da ocorrência de descumprimento de obrigação não pecuniária prevista nesta Escritura de Emissão pela Emissora.</w:t>
      </w:r>
      <w:bookmarkStart w:id="32" w:name="_Ref447279616"/>
      <w:bookmarkEnd w:id="31"/>
    </w:p>
    <w:p w14:paraId="1085E24F" w14:textId="77777777" w:rsidR="009F146E" w:rsidRPr="003B0F5D" w:rsidRDefault="009F146E" w:rsidP="00725285">
      <w:pPr>
        <w:keepNext/>
        <w:numPr>
          <w:ilvl w:val="0"/>
          <w:numId w:val="39"/>
        </w:numPr>
        <w:autoSpaceDE w:val="0"/>
        <w:autoSpaceDN w:val="0"/>
        <w:adjustRightInd w:val="0"/>
        <w:spacing w:after="240" w:line="320" w:lineRule="exact"/>
        <w:jc w:val="center"/>
        <w:outlineLvl w:val="0"/>
        <w:rPr>
          <w:rFonts w:eastAsia="MS Mincho" w:cs="Tahoma"/>
          <w:b/>
          <w:bCs/>
          <w:smallCaps/>
          <w:szCs w:val="22"/>
        </w:rPr>
      </w:pPr>
      <w:bookmarkStart w:id="33" w:name="_DV_M46"/>
      <w:bookmarkStart w:id="34" w:name="_Toc349758707"/>
      <w:bookmarkEnd w:id="32"/>
      <w:bookmarkEnd w:id="33"/>
      <w:r w:rsidRPr="003B0F5D">
        <w:rPr>
          <w:rFonts w:eastAsia="MS Mincho" w:cs="Tahoma"/>
          <w:b/>
          <w:bCs/>
          <w:smallCaps/>
          <w:szCs w:val="22"/>
        </w:rPr>
        <w:t>CLÁUSULA III</w:t>
      </w:r>
      <w:bookmarkEnd w:id="34"/>
      <w:r w:rsidRPr="003B0F5D">
        <w:rPr>
          <w:rFonts w:eastAsia="MS Mincho" w:cs="Tahoma"/>
          <w:b/>
          <w:bCs/>
          <w:smallCaps/>
          <w:szCs w:val="22"/>
        </w:rPr>
        <w:t xml:space="preserve"> – </w:t>
      </w:r>
      <w:bookmarkStart w:id="35" w:name="_Toc349758708"/>
      <w:r w:rsidRPr="003B0F5D">
        <w:rPr>
          <w:rFonts w:eastAsia="MS Mincho" w:cs="Tahoma"/>
          <w:b/>
          <w:bCs/>
          <w:smallCaps/>
          <w:szCs w:val="22"/>
        </w:rPr>
        <w:t>OBJETO SOCIAL DA EMISSORA</w:t>
      </w:r>
      <w:r w:rsidRPr="003B0F5D" w:rsidDel="00A35478">
        <w:rPr>
          <w:rFonts w:eastAsia="MS Mincho" w:cs="Tahoma"/>
          <w:b/>
          <w:bCs/>
          <w:smallCaps/>
          <w:szCs w:val="22"/>
        </w:rPr>
        <w:t xml:space="preserve"> </w:t>
      </w:r>
      <w:bookmarkEnd w:id="27"/>
      <w:bookmarkEnd w:id="35"/>
    </w:p>
    <w:p w14:paraId="7B47A6B8" w14:textId="77777777" w:rsidR="009F146E" w:rsidRPr="003B0F5D" w:rsidRDefault="009F146E" w:rsidP="00725285">
      <w:pPr>
        <w:numPr>
          <w:ilvl w:val="1"/>
          <w:numId w:val="39"/>
        </w:numPr>
        <w:autoSpaceDE w:val="0"/>
        <w:autoSpaceDN w:val="0"/>
        <w:adjustRightInd w:val="0"/>
        <w:spacing w:after="240" w:line="320" w:lineRule="exact"/>
        <w:outlineLvl w:val="0"/>
        <w:rPr>
          <w:rFonts w:eastAsia="MS Mincho" w:cs="Tahoma"/>
          <w:szCs w:val="22"/>
        </w:rPr>
      </w:pPr>
      <w:bookmarkStart w:id="36" w:name="_DV_M47"/>
      <w:bookmarkEnd w:id="36"/>
      <w:r w:rsidRPr="003B0F5D">
        <w:rPr>
          <w:rFonts w:eastAsia="MS Mincho" w:cs="Tahoma"/>
          <w:szCs w:val="22"/>
        </w:rPr>
        <w:t>A Emissora tem por objeto social a participação em outras sociedades, como sócia ou acionista, no país ou no exterior (</w:t>
      </w:r>
      <w:r w:rsidRPr="003B0F5D">
        <w:rPr>
          <w:rFonts w:eastAsia="MS Mincho" w:cs="Tahoma"/>
          <w:i/>
          <w:szCs w:val="22"/>
        </w:rPr>
        <w:t>holding</w:t>
      </w:r>
      <w:r w:rsidRPr="003B0F5D">
        <w:rPr>
          <w:rFonts w:eastAsia="MS Mincho" w:cs="Tahoma"/>
          <w:szCs w:val="22"/>
        </w:rPr>
        <w:t>).</w:t>
      </w:r>
    </w:p>
    <w:p w14:paraId="06D3DFA0" w14:textId="77777777" w:rsidR="009F146E" w:rsidRPr="003B0F5D" w:rsidRDefault="009F146E" w:rsidP="00725285">
      <w:pPr>
        <w:keepNext/>
        <w:numPr>
          <w:ilvl w:val="0"/>
          <w:numId w:val="39"/>
        </w:numPr>
        <w:autoSpaceDE w:val="0"/>
        <w:autoSpaceDN w:val="0"/>
        <w:adjustRightInd w:val="0"/>
        <w:spacing w:after="240" w:line="320" w:lineRule="exact"/>
        <w:jc w:val="center"/>
        <w:outlineLvl w:val="0"/>
        <w:rPr>
          <w:rFonts w:eastAsia="MS Mincho" w:cs="Tahoma"/>
          <w:b/>
          <w:bCs/>
          <w:smallCaps/>
          <w:szCs w:val="22"/>
        </w:rPr>
      </w:pPr>
      <w:bookmarkStart w:id="37" w:name="_Ref12797627"/>
      <w:r w:rsidRPr="003B0F5D">
        <w:rPr>
          <w:rFonts w:eastAsia="MS Mincho" w:cs="Tahoma"/>
          <w:b/>
          <w:bCs/>
          <w:smallCaps/>
          <w:szCs w:val="22"/>
        </w:rPr>
        <w:t xml:space="preserve">CLÁUSULA IV – </w:t>
      </w:r>
      <w:r w:rsidRPr="003B0F5D">
        <w:rPr>
          <w:rFonts w:eastAsia="MS Mincho" w:cs="Tahoma"/>
          <w:b/>
          <w:bCs/>
          <w:szCs w:val="22"/>
        </w:rPr>
        <w:t>DESTINAÇÃO DOS RECURSOS E CONTEXTO DA EMISSÃO</w:t>
      </w:r>
      <w:bookmarkEnd w:id="37"/>
    </w:p>
    <w:p w14:paraId="0936BD7E" w14:textId="114AC68D" w:rsidR="009F146E" w:rsidRPr="003B0F5D" w:rsidRDefault="009F146E" w:rsidP="005B6B03">
      <w:pPr>
        <w:numPr>
          <w:ilvl w:val="1"/>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recursos </w:t>
      </w:r>
      <w:r w:rsidRPr="00C00B0F">
        <w:rPr>
          <w:rFonts w:eastAsia="MS Mincho" w:cs="Tahoma"/>
          <w:szCs w:val="22"/>
        </w:rPr>
        <w:t xml:space="preserve">obtidos com a Emissão serão utilizados para </w:t>
      </w:r>
      <w:r>
        <w:rPr>
          <w:rFonts w:eastAsia="MS Mincho" w:cs="Tahoma"/>
          <w:szCs w:val="22"/>
        </w:rPr>
        <w:t xml:space="preserve">(i) compor o Depósito Arbitral </w:t>
      </w:r>
      <w:r w:rsidRPr="00C00B0F">
        <w:rPr>
          <w:rFonts w:eastAsia="MS Mincho" w:cs="Tahoma"/>
          <w:szCs w:val="22"/>
        </w:rPr>
        <w:t>(conforme definido no item </w:t>
      </w:r>
      <w:r w:rsidRPr="000A4A92">
        <w:rPr>
          <w:rFonts w:eastAsia="MS Mincho" w:cs="Tahoma"/>
          <w:szCs w:val="22"/>
        </w:rPr>
        <w:fldChar w:fldCharType="begin"/>
      </w:r>
      <w:r w:rsidRPr="000A4A92">
        <w:rPr>
          <w:rFonts w:eastAsia="MS Mincho" w:cs="Tahoma"/>
          <w:szCs w:val="22"/>
        </w:rPr>
        <w:instrText xml:space="preserve"> REF _Ref12819690 \w \p \h  \* MERGEFORMAT </w:instrText>
      </w:r>
      <w:r w:rsidRPr="000A4A92">
        <w:rPr>
          <w:rFonts w:eastAsia="MS Mincho" w:cs="Tahoma"/>
          <w:szCs w:val="22"/>
        </w:rPr>
      </w:r>
      <w:r w:rsidRPr="000A4A92">
        <w:rPr>
          <w:rFonts w:eastAsia="MS Mincho" w:cs="Tahoma"/>
          <w:szCs w:val="22"/>
        </w:rPr>
        <w:fldChar w:fldCharType="separate"/>
      </w:r>
      <w:r w:rsidR="000A4A92">
        <w:rPr>
          <w:rFonts w:eastAsia="MS Mincho" w:cs="Tahoma"/>
          <w:szCs w:val="22"/>
        </w:rPr>
        <w:t>4.1.4 abaixo</w:t>
      </w:r>
      <w:r w:rsidRPr="000A4A92">
        <w:rPr>
          <w:rFonts w:eastAsia="MS Mincho" w:cs="Tahoma"/>
          <w:szCs w:val="22"/>
        </w:rPr>
        <w:fldChar w:fldCharType="end"/>
      </w:r>
      <w:r w:rsidRPr="00C00B0F">
        <w:rPr>
          <w:rFonts w:eastAsia="MS Mincho" w:cs="Tahoma"/>
          <w:szCs w:val="22"/>
        </w:rPr>
        <w:t>)</w:t>
      </w:r>
      <w:r>
        <w:rPr>
          <w:rFonts w:eastAsia="MS Mincho" w:cs="Tahoma"/>
          <w:szCs w:val="22"/>
        </w:rPr>
        <w:t>,</w:t>
      </w:r>
      <w:r w:rsidRPr="005E1D2E">
        <w:rPr>
          <w:rFonts w:eastAsia="MS Mincho" w:cs="Tahoma"/>
          <w:szCs w:val="22"/>
        </w:rPr>
        <w:t xml:space="preserve"> </w:t>
      </w:r>
      <w:r>
        <w:rPr>
          <w:rFonts w:eastAsia="MS Mincho" w:cs="Tahoma"/>
          <w:szCs w:val="22"/>
        </w:rPr>
        <w:t>em conjunto com recursos próprios da Emissora, a ser realizado na Conta Vinculada (</w:t>
      </w:r>
      <w:r w:rsidRPr="00C00B0F">
        <w:rPr>
          <w:rFonts w:eastAsia="MS Mincho" w:cs="Tahoma"/>
          <w:szCs w:val="22"/>
        </w:rPr>
        <w:t>conforme definido no item</w:t>
      </w:r>
      <w:r w:rsidRPr="00222BF9">
        <w:rPr>
          <w:rFonts w:cs="Tahoma"/>
          <w:szCs w:val="22"/>
        </w:rPr>
        <w:t xml:space="preserve"> </w:t>
      </w:r>
      <w:r w:rsidR="005B6B03">
        <w:rPr>
          <w:rFonts w:cs="Tahoma"/>
          <w:szCs w:val="22"/>
        </w:rPr>
        <w:t>5</w:t>
      </w:r>
      <w:r>
        <w:rPr>
          <w:rFonts w:cs="Tahoma"/>
          <w:szCs w:val="22"/>
        </w:rPr>
        <w:t>.</w:t>
      </w:r>
      <w:r w:rsidR="00383996">
        <w:rPr>
          <w:rFonts w:cs="Tahoma"/>
          <w:szCs w:val="22"/>
        </w:rPr>
        <w:t>21.2</w:t>
      </w:r>
      <w:r>
        <w:rPr>
          <w:rFonts w:cs="Tahoma"/>
          <w:szCs w:val="22"/>
        </w:rPr>
        <w:t xml:space="preserve"> abaixo</w:t>
      </w:r>
      <w:r>
        <w:rPr>
          <w:rFonts w:eastAsia="MS Mincho" w:cs="Tahoma"/>
          <w:szCs w:val="22"/>
        </w:rPr>
        <w:t>); e/ou (</w:t>
      </w:r>
      <w:proofErr w:type="spellStart"/>
      <w:r>
        <w:rPr>
          <w:rFonts w:eastAsia="MS Mincho" w:cs="Tahoma"/>
          <w:szCs w:val="22"/>
        </w:rPr>
        <w:t>ii</w:t>
      </w:r>
      <w:proofErr w:type="spellEnd"/>
      <w:r>
        <w:rPr>
          <w:rFonts w:eastAsia="MS Mincho" w:cs="Tahoma"/>
          <w:szCs w:val="22"/>
        </w:rPr>
        <w:t>) recompor o caixa da Emissora nos montantes decorrentes d</w:t>
      </w:r>
      <w:r w:rsidRPr="00C00B0F">
        <w:rPr>
          <w:rFonts w:eastAsia="MS Mincho" w:cs="Tahoma"/>
          <w:szCs w:val="22"/>
        </w:rPr>
        <w:t>o Depósito Arbitral (conforme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005B6B03">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 xml:space="preserve">, a critério exclusivo da Emissora. </w:t>
      </w:r>
    </w:p>
    <w:p w14:paraId="14103F60"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bookmarkStart w:id="38" w:name="_Hlk12801731"/>
      <w:r w:rsidRPr="003B0F5D">
        <w:rPr>
          <w:rFonts w:eastAsia="MS Mincho" w:cs="Tahoma"/>
          <w:szCs w:val="22"/>
        </w:rPr>
        <w:t xml:space="preserve">Nos termos do </w:t>
      </w:r>
      <w:proofErr w:type="spellStart"/>
      <w:r w:rsidRPr="003B0F5D">
        <w:rPr>
          <w:rFonts w:eastAsia="MS Mincho" w:cs="Tahoma"/>
          <w:i/>
          <w:szCs w:val="22"/>
        </w:rPr>
        <w:t>Share</w:t>
      </w:r>
      <w:proofErr w:type="spellEnd"/>
      <w:r w:rsidRPr="003B0F5D">
        <w:rPr>
          <w:rFonts w:eastAsia="MS Mincho" w:cs="Tahoma"/>
          <w:i/>
          <w:szCs w:val="22"/>
        </w:rPr>
        <w:t xml:space="preserve"> </w:t>
      </w:r>
      <w:proofErr w:type="spellStart"/>
      <w:r w:rsidRPr="003B0F5D">
        <w:rPr>
          <w:rFonts w:eastAsia="MS Mincho" w:cs="Tahoma"/>
          <w:i/>
          <w:szCs w:val="22"/>
        </w:rPr>
        <w:t>Purchase</w:t>
      </w:r>
      <w:proofErr w:type="spellEnd"/>
      <w:r w:rsidRPr="003B0F5D">
        <w:rPr>
          <w:rFonts w:eastAsia="MS Mincho" w:cs="Tahoma"/>
          <w:i/>
          <w:szCs w:val="22"/>
        </w:rPr>
        <w:t xml:space="preserve"> </w:t>
      </w:r>
      <w:proofErr w:type="spellStart"/>
      <w:r w:rsidRPr="003B0F5D">
        <w:rPr>
          <w:rFonts w:eastAsia="MS Mincho" w:cs="Tahoma"/>
          <w:i/>
          <w:szCs w:val="22"/>
        </w:rPr>
        <w:t>Agreement</w:t>
      </w:r>
      <w:proofErr w:type="spellEnd"/>
      <w:r w:rsidRPr="003B0F5D">
        <w:rPr>
          <w:rFonts w:eastAsia="MS Mincho" w:cs="Tahoma"/>
          <w:szCs w:val="22"/>
        </w:rPr>
        <w:t xml:space="preserve"> celebrado entre a Emissora, </w:t>
      </w:r>
      <w:r w:rsidRPr="003B0F5D">
        <w:rPr>
          <w:rFonts w:cs="Tahoma"/>
          <w:szCs w:val="22"/>
        </w:rPr>
        <w:t>J&amp;F Investimentos S.A. (CNPJ/ME No. 00.350.763/0001-62</w:t>
      </w:r>
      <w:r w:rsidRPr="003B0F5D">
        <w:rPr>
          <w:rFonts w:eastAsia="MS Mincho" w:cs="Tahoma"/>
          <w:szCs w:val="22"/>
        </w:rPr>
        <w:t>) (“</w:t>
      </w:r>
      <w:r w:rsidRPr="003B0F5D">
        <w:rPr>
          <w:rFonts w:eastAsia="MS Mincho" w:cs="Tahoma"/>
          <w:szCs w:val="22"/>
          <w:u w:val="single"/>
        </w:rPr>
        <w:t>J&amp;F</w:t>
      </w:r>
      <w:r w:rsidRPr="003B0F5D">
        <w:rPr>
          <w:rFonts w:eastAsia="MS Mincho" w:cs="Tahoma"/>
          <w:szCs w:val="22"/>
        </w:rPr>
        <w:t>”) e outros, em 2 de setembro de 2017,</w:t>
      </w:r>
      <w:r>
        <w:rPr>
          <w:rFonts w:eastAsia="MS Mincho" w:cs="Tahoma"/>
          <w:szCs w:val="22"/>
        </w:rPr>
        <w:t xml:space="preserve"> conforme alterado,</w:t>
      </w:r>
      <w:r w:rsidRPr="003B0F5D">
        <w:rPr>
          <w:rFonts w:eastAsia="MS Mincho" w:cs="Tahoma"/>
          <w:szCs w:val="22"/>
        </w:rPr>
        <w:t xml:space="preserve"> </w:t>
      </w:r>
      <w:r w:rsidRPr="003B0F5D">
        <w:rPr>
          <w:rFonts w:cs="Tahoma"/>
          <w:szCs w:val="22"/>
        </w:rPr>
        <w:t>J&amp;F e os demais então titulares de ações de emissão da Eldorado Brasil Celulose S.A. (CNPJ/ME No. 07.401.436/0002-12) (“</w:t>
      </w:r>
      <w:r w:rsidRPr="003B0F5D">
        <w:rPr>
          <w:rFonts w:cs="Tahoma"/>
          <w:szCs w:val="22"/>
          <w:u w:val="single"/>
        </w:rPr>
        <w:t>Acionistas</w:t>
      </w:r>
      <w:r w:rsidRPr="003B0F5D">
        <w:rPr>
          <w:rFonts w:cs="Tahoma"/>
          <w:szCs w:val="22"/>
        </w:rPr>
        <w:t>” e “</w:t>
      </w:r>
      <w:r w:rsidRPr="003B0F5D">
        <w:rPr>
          <w:rFonts w:cs="Tahoma"/>
          <w:szCs w:val="22"/>
          <w:u w:val="single"/>
        </w:rPr>
        <w:t>Eldorado Brasil</w:t>
      </w:r>
      <w:r w:rsidRPr="003B0F5D">
        <w:rPr>
          <w:rFonts w:cs="Tahoma"/>
          <w:szCs w:val="22"/>
        </w:rPr>
        <w:t>”, respectivamente) concordaram em vender, e a Emissora aceitou adquirir, a totalidade das ações de emissão da Eldorado Brasil (“</w:t>
      </w:r>
      <w:r w:rsidRPr="003B0F5D">
        <w:rPr>
          <w:rFonts w:cs="Tahoma"/>
          <w:szCs w:val="22"/>
          <w:u w:val="single"/>
        </w:rPr>
        <w:t>Ações Eldorado</w:t>
      </w:r>
      <w:r w:rsidRPr="003B0F5D">
        <w:rPr>
          <w:rFonts w:cs="Tahoma"/>
          <w:szCs w:val="22"/>
        </w:rPr>
        <w:t>”) detidas pelos Acionistas (“</w:t>
      </w:r>
      <w:r w:rsidRPr="003B0F5D">
        <w:rPr>
          <w:rFonts w:cs="Tahoma"/>
          <w:szCs w:val="22"/>
          <w:u w:val="single"/>
        </w:rPr>
        <w:t>SPA</w:t>
      </w:r>
      <w:r w:rsidRPr="003B0F5D">
        <w:rPr>
          <w:rFonts w:cs="Tahoma"/>
          <w:szCs w:val="22"/>
        </w:rPr>
        <w:t>”)</w:t>
      </w:r>
      <w:bookmarkEnd w:id="38"/>
      <w:r w:rsidRPr="003B0F5D">
        <w:rPr>
          <w:rFonts w:cs="Tahoma"/>
          <w:szCs w:val="22"/>
        </w:rPr>
        <w:t>.</w:t>
      </w:r>
    </w:p>
    <w:p w14:paraId="4E5C0CFB"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bookmarkStart w:id="39" w:name="_Hlk12801896"/>
      <w:r w:rsidRPr="003B0F5D">
        <w:rPr>
          <w:rFonts w:eastAsia="MS Mincho" w:cs="Tahoma"/>
          <w:szCs w:val="22"/>
        </w:rPr>
        <w:lastRenderedPageBreak/>
        <w:t xml:space="preserve">Nos termos do SPA, a aquisição das Ações Eldorado seria realizada em 3 (três) estágios até que a Emissora adquirisse a totalidade das Ações Eldorado, sendo que os 2 (dois) primeiros estágios foram devidamente concluídos mediante pagamento, pela Emissora, dos respectivos preços de aquisição e, nesta data, a </w:t>
      </w:r>
      <w:bookmarkStart w:id="40" w:name="_Hlk12978786"/>
      <w:r w:rsidRPr="003B0F5D">
        <w:rPr>
          <w:rFonts w:eastAsia="MS Mincho" w:cs="Tahoma"/>
          <w:szCs w:val="22"/>
        </w:rPr>
        <w:t xml:space="preserve">Emissora detém 49,41% do capital social da Eldorado Brasil e a J&amp;F detém </w:t>
      </w:r>
      <w:r w:rsidRPr="003B0F5D">
        <w:rPr>
          <w:rFonts w:eastAsia="Tahoma" w:cs="Tahoma"/>
          <w:szCs w:val="22"/>
          <w:bdr w:val="nil"/>
        </w:rPr>
        <w:t>50,59%</w:t>
      </w:r>
      <w:bookmarkEnd w:id="40"/>
      <w:r w:rsidRPr="003B0F5D">
        <w:rPr>
          <w:rFonts w:eastAsia="Tahoma" w:cs="Tahoma"/>
          <w:szCs w:val="22"/>
          <w:bdr w:val="nil"/>
        </w:rPr>
        <w:t xml:space="preserve"> de referido capital (“</w:t>
      </w:r>
      <w:r w:rsidRPr="003B0F5D">
        <w:rPr>
          <w:rFonts w:eastAsia="Tahoma" w:cs="Tahoma"/>
          <w:szCs w:val="22"/>
          <w:u w:val="single"/>
          <w:bdr w:val="nil"/>
        </w:rPr>
        <w:t>Participação J&amp;F</w:t>
      </w:r>
      <w:r w:rsidRPr="003B0F5D">
        <w:rPr>
          <w:rFonts w:eastAsia="Tahoma" w:cs="Tahoma"/>
          <w:szCs w:val="22"/>
          <w:bdr w:val="nil"/>
        </w:rPr>
        <w:t>”)</w:t>
      </w:r>
      <w:r w:rsidRPr="003B0F5D">
        <w:rPr>
          <w:rFonts w:eastAsia="MS Mincho" w:cs="Tahoma"/>
          <w:szCs w:val="22"/>
        </w:rPr>
        <w:t>.</w:t>
      </w:r>
    </w:p>
    <w:p w14:paraId="3C6AE17C"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bookmarkStart w:id="41" w:name="_Hlk12802036"/>
      <w:bookmarkEnd w:id="39"/>
      <w:r w:rsidRPr="003B0F5D">
        <w:rPr>
          <w:rFonts w:eastAsia="MS Mincho" w:cs="Tahoma"/>
          <w:szCs w:val="22"/>
        </w:rPr>
        <w:t xml:space="preserve">Em razão de controvérsias entre a Emissora e J&amp;F em relação à implementação da terceira fase do processo de aquisição das Ações Eldorado pela Emissora, a Emissora iniciou o procedimento arbitral CCI 23909/GSS contra J&amp;F e Eldorado Brasil, de forma a </w:t>
      </w:r>
      <w:r>
        <w:rPr>
          <w:rFonts w:eastAsia="MS Mincho" w:cs="Tahoma"/>
          <w:szCs w:val="22"/>
        </w:rPr>
        <w:t xml:space="preserve">obrigar a J&amp;F a </w:t>
      </w:r>
      <w:r w:rsidRPr="003B0F5D">
        <w:rPr>
          <w:rFonts w:eastAsia="MS Mincho" w:cs="Tahoma"/>
          <w:szCs w:val="22"/>
        </w:rPr>
        <w:t>concluir a aquisição da totalidade das Ações Eldorado</w:t>
      </w:r>
      <w:r>
        <w:rPr>
          <w:rFonts w:eastAsia="MS Mincho" w:cs="Tahoma"/>
          <w:szCs w:val="22"/>
        </w:rPr>
        <w:t xml:space="preserve"> com o consequente </w:t>
      </w:r>
      <w:r w:rsidRPr="003B0F5D">
        <w:rPr>
          <w:rFonts w:eastAsia="MS Mincho" w:cs="Tahoma"/>
          <w:szCs w:val="22"/>
        </w:rPr>
        <w:t>pagamento do preço de aquisição relativo à Participação J&amp;F (“</w:t>
      </w:r>
      <w:r w:rsidRPr="003B0F5D">
        <w:rPr>
          <w:rFonts w:eastAsia="MS Mincho" w:cs="Tahoma"/>
          <w:szCs w:val="22"/>
          <w:u w:val="single"/>
        </w:rPr>
        <w:t>Procedimento Arbitral</w:t>
      </w:r>
      <w:r w:rsidRPr="003B0F5D">
        <w:rPr>
          <w:rFonts w:eastAsia="MS Mincho" w:cs="Tahoma"/>
          <w:szCs w:val="22"/>
        </w:rPr>
        <w:t>”)</w:t>
      </w:r>
      <w:bookmarkEnd w:id="41"/>
      <w:r w:rsidRPr="003B0F5D">
        <w:rPr>
          <w:rFonts w:eastAsia="MS Mincho" w:cs="Tahoma"/>
          <w:szCs w:val="22"/>
        </w:rPr>
        <w:t>.</w:t>
      </w:r>
    </w:p>
    <w:p w14:paraId="6B5925E4" w14:textId="4608D46C" w:rsidR="009F146E" w:rsidRPr="00952EDA" w:rsidRDefault="009F146E" w:rsidP="00725285">
      <w:pPr>
        <w:numPr>
          <w:ilvl w:val="2"/>
          <w:numId w:val="39"/>
        </w:numPr>
        <w:autoSpaceDE w:val="0"/>
        <w:autoSpaceDN w:val="0"/>
        <w:adjustRightInd w:val="0"/>
        <w:spacing w:after="240" w:line="320" w:lineRule="exact"/>
        <w:outlineLvl w:val="0"/>
        <w:rPr>
          <w:rFonts w:eastAsia="MS Mincho" w:cs="Tahoma"/>
          <w:szCs w:val="22"/>
        </w:rPr>
      </w:pPr>
      <w:bookmarkStart w:id="42" w:name="_Ref12819690"/>
      <w:r w:rsidRPr="003B0F5D">
        <w:rPr>
          <w:rFonts w:eastAsia="MS Mincho" w:cs="Tahoma"/>
          <w:szCs w:val="22"/>
        </w:rPr>
        <w:t>Em 6 de junho de 2019 foi proferida uma decisão no âmbito do Procedimento Arbitral, determinando que a Emissora depositasse na Conta Vinculada (conforme definido no item </w:t>
      </w:r>
      <w:r w:rsidR="005B6B03">
        <w:rPr>
          <w:rFonts w:eastAsia="MS Mincho" w:cs="Tahoma"/>
          <w:szCs w:val="22"/>
        </w:rPr>
        <w:t>5</w:t>
      </w:r>
      <w:r w:rsidR="00383996">
        <w:rPr>
          <w:rFonts w:eastAsia="MS Mincho" w:cs="Tahoma"/>
          <w:szCs w:val="22"/>
        </w:rPr>
        <w:t>.21.2 abaixo</w:t>
      </w:r>
      <w:r w:rsidRPr="003B0F5D">
        <w:rPr>
          <w:rFonts w:eastAsia="MS Mincho" w:cs="Tahoma"/>
          <w:szCs w:val="22"/>
        </w:rPr>
        <w:t xml:space="preserve">) o valor </w:t>
      </w:r>
      <w:r>
        <w:rPr>
          <w:rFonts w:eastAsia="MS Mincho" w:cs="Tahoma"/>
          <w:szCs w:val="22"/>
        </w:rPr>
        <w:t>necessário para aquisição da Participação J&amp;F</w:t>
      </w:r>
      <w:r w:rsidRPr="003B0F5D">
        <w:rPr>
          <w:rFonts w:eastAsia="MS Mincho" w:cs="Tahoma"/>
          <w:szCs w:val="22"/>
        </w:rPr>
        <w:t xml:space="preserve"> e quitação de determinadas dívidas da Eldorado Brasil, conforme indicadas no âmbito do Procedimento </w:t>
      </w:r>
      <w:r w:rsidRPr="00952EDA">
        <w:rPr>
          <w:rFonts w:eastAsia="MS Mincho" w:cs="Tahoma"/>
          <w:szCs w:val="22"/>
        </w:rPr>
        <w:t>Arbitral (“</w:t>
      </w:r>
      <w:r w:rsidRPr="00952EDA">
        <w:rPr>
          <w:rFonts w:eastAsia="MS Mincho" w:cs="Tahoma"/>
          <w:szCs w:val="22"/>
          <w:u w:val="single"/>
        </w:rPr>
        <w:t>Depósito Arbitral</w:t>
      </w:r>
      <w:r w:rsidRPr="00952EDA">
        <w:rPr>
          <w:rFonts w:eastAsia="MS Mincho" w:cs="Tahoma"/>
          <w:szCs w:val="22"/>
        </w:rPr>
        <w:t>”).</w:t>
      </w:r>
      <w:bookmarkEnd w:id="42"/>
      <w:r>
        <w:rPr>
          <w:rFonts w:eastAsia="MS Mincho" w:cs="Tahoma"/>
          <w:szCs w:val="22"/>
        </w:rPr>
        <w:t xml:space="preserve"> </w:t>
      </w:r>
    </w:p>
    <w:p w14:paraId="1912020D" w14:textId="5928BADC" w:rsidR="009F146E" w:rsidRPr="003B0F5D" w:rsidRDefault="009F146E" w:rsidP="00725285">
      <w:pPr>
        <w:autoSpaceDE w:val="0"/>
        <w:autoSpaceDN w:val="0"/>
        <w:adjustRightInd w:val="0"/>
        <w:spacing w:after="240" w:line="320" w:lineRule="exact"/>
        <w:outlineLvl w:val="0"/>
        <w:rPr>
          <w:rFonts w:eastAsia="MS Mincho" w:cs="Tahoma"/>
          <w:szCs w:val="22"/>
        </w:rPr>
      </w:pPr>
      <w:bookmarkStart w:id="43" w:name="_Ref12797460"/>
    </w:p>
    <w:bookmarkEnd w:id="43"/>
    <w:p w14:paraId="62E563CB" w14:textId="0A9562CA" w:rsidR="009F146E" w:rsidRPr="003B0F5D" w:rsidRDefault="009F146E" w:rsidP="00725285">
      <w:pPr>
        <w:keepNext/>
        <w:numPr>
          <w:ilvl w:val="0"/>
          <w:numId w:val="39"/>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V – CARACTERÍSTICAS DA EMISSÃO, DAS DEBÊNTURES E DA OFERTA</w:t>
      </w:r>
    </w:p>
    <w:p w14:paraId="15324FFF"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Número da Emissão</w:t>
      </w:r>
    </w:p>
    <w:p w14:paraId="463396AB"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bookmarkStart w:id="44" w:name="_DV_M48"/>
      <w:bookmarkStart w:id="45" w:name="_Ref12828468"/>
      <w:bookmarkEnd w:id="44"/>
      <w:r w:rsidRPr="003B0F5D">
        <w:rPr>
          <w:rFonts w:eastAsia="MS Mincho" w:cs="Tahoma"/>
          <w:szCs w:val="22"/>
        </w:rPr>
        <w:t>Esta Emissão constitui a 1ª (primeira) emissão de debêntures da Emissora.</w:t>
      </w:r>
      <w:bookmarkEnd w:id="45"/>
      <w:r w:rsidRPr="003B0F5D">
        <w:rPr>
          <w:rFonts w:eastAsia="MS Mincho" w:cs="Tahoma"/>
          <w:szCs w:val="22"/>
        </w:rPr>
        <w:t xml:space="preserve"> </w:t>
      </w:r>
    </w:p>
    <w:p w14:paraId="4427FE54"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bookmarkStart w:id="46" w:name="_DV_M49"/>
      <w:bookmarkEnd w:id="46"/>
      <w:r w:rsidRPr="003B0F5D">
        <w:rPr>
          <w:rFonts w:eastAsia="MS Mincho" w:cs="Tahoma"/>
          <w:b/>
          <w:bCs/>
          <w:szCs w:val="22"/>
        </w:rPr>
        <w:t xml:space="preserve">Valor Total da Emissão </w:t>
      </w:r>
    </w:p>
    <w:p w14:paraId="4D54BF0C" w14:textId="77777777" w:rsidR="009F146E" w:rsidRPr="003B0F5D" w:rsidRDefault="009F146E" w:rsidP="00725285">
      <w:pPr>
        <w:numPr>
          <w:ilvl w:val="2"/>
          <w:numId w:val="39"/>
        </w:numPr>
        <w:autoSpaceDE w:val="0"/>
        <w:autoSpaceDN w:val="0"/>
        <w:adjustRightInd w:val="0"/>
        <w:spacing w:after="240" w:line="320" w:lineRule="exact"/>
        <w:outlineLvl w:val="0"/>
        <w:rPr>
          <w:rFonts w:cs="Tahoma"/>
          <w:i/>
          <w:szCs w:val="22"/>
        </w:rPr>
      </w:pPr>
      <w:bookmarkStart w:id="47" w:name="_DV_M50"/>
      <w:bookmarkEnd w:id="47"/>
      <w:r w:rsidRPr="003B0F5D">
        <w:rPr>
          <w:rFonts w:eastAsia="MS Mincho" w:cs="Tahoma"/>
          <w:szCs w:val="22"/>
        </w:rPr>
        <w:t xml:space="preserve">O valor total da Emissão será de </w:t>
      </w:r>
      <w:r w:rsidRPr="00F40D51">
        <w:rPr>
          <w:rFonts w:eastAsia="MS Mincho" w:cs="Tahoma"/>
          <w:szCs w:val="22"/>
        </w:rPr>
        <w:t>R$1.900.000.000,00 (um bilhão e novecentos milhões de reais)</w:t>
      </w:r>
      <w:r w:rsidRPr="003B0F5D">
        <w:rPr>
          <w:rFonts w:eastAsia="MS Mincho" w:cs="Tahoma"/>
          <w:szCs w:val="22"/>
        </w:rPr>
        <w:t>,</w:t>
      </w:r>
      <w:bookmarkStart w:id="48" w:name="_DV_C40"/>
      <w:r w:rsidRPr="003B0F5D">
        <w:rPr>
          <w:rFonts w:eastAsia="MS Mincho" w:cs="Tahoma"/>
          <w:szCs w:val="22"/>
        </w:rPr>
        <w:t xml:space="preserve"> na Data de Emissão (conforme abaixo definida)</w:t>
      </w:r>
      <w:r w:rsidR="0081591B" w:rsidRPr="001A42C2">
        <w:rPr>
          <w:rFonts w:eastAsia="MS Mincho" w:cs="Tahoma"/>
          <w:szCs w:val="22"/>
        </w:rPr>
        <w:t xml:space="preserve">, sendo permitida a distribuição parcial das Debêntures, observada a colocação do Montante Mínimo (conforme definido abaixo) na </w:t>
      </w:r>
      <w:r w:rsidR="00062F74" w:rsidRPr="00737BA3">
        <w:rPr>
          <w:rFonts w:eastAsia="MS Mincho" w:cs="Tahoma"/>
          <w:szCs w:val="22"/>
        </w:rPr>
        <w:t>P</w:t>
      </w:r>
      <w:r w:rsidR="0081591B" w:rsidRPr="001A42C2">
        <w:rPr>
          <w:rFonts w:eastAsia="MS Mincho" w:cs="Tahoma"/>
          <w:szCs w:val="22"/>
        </w:rPr>
        <w:t>rimeira Data de Integralização (conforme definida abaixo)</w:t>
      </w:r>
      <w:r w:rsidRPr="003B0F5D">
        <w:rPr>
          <w:rFonts w:eastAsia="MS Mincho" w:cs="Tahoma"/>
          <w:szCs w:val="22"/>
        </w:rPr>
        <w:t xml:space="preserve"> (“</w:t>
      </w:r>
      <w:r w:rsidRPr="003B0F5D">
        <w:rPr>
          <w:rFonts w:eastAsia="MS Mincho" w:cs="Tahoma"/>
          <w:szCs w:val="22"/>
          <w:u w:val="single"/>
        </w:rPr>
        <w:t>Valor Total da Emissão</w:t>
      </w:r>
      <w:r w:rsidRPr="003B0F5D">
        <w:rPr>
          <w:rFonts w:eastAsia="MS Mincho" w:cs="Tahoma"/>
          <w:szCs w:val="22"/>
        </w:rPr>
        <w:t>”)</w:t>
      </w:r>
      <w:r w:rsidRPr="003B0F5D">
        <w:rPr>
          <w:rFonts w:cs="Tahoma"/>
          <w:i/>
          <w:szCs w:val="22"/>
        </w:rPr>
        <w:t>.</w:t>
      </w:r>
    </w:p>
    <w:p w14:paraId="473203BB"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bookmarkStart w:id="49" w:name="_DV_M51"/>
      <w:bookmarkStart w:id="50" w:name="_DV_M52"/>
      <w:bookmarkEnd w:id="48"/>
      <w:bookmarkEnd w:id="49"/>
      <w:bookmarkEnd w:id="50"/>
      <w:r w:rsidRPr="003B0F5D">
        <w:rPr>
          <w:rFonts w:eastAsia="MS Mincho" w:cs="Tahoma"/>
          <w:b/>
          <w:bCs/>
          <w:szCs w:val="22"/>
        </w:rPr>
        <w:t>Número de Séries</w:t>
      </w:r>
    </w:p>
    <w:p w14:paraId="64C5E4A3"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bookmarkStart w:id="51" w:name="_DV_M53"/>
      <w:bookmarkStart w:id="52" w:name="_Ref486952825"/>
      <w:bookmarkEnd w:id="51"/>
      <w:r w:rsidRPr="003B0F5D">
        <w:rPr>
          <w:rFonts w:eastAsia="MS Mincho" w:cs="Tahoma"/>
          <w:szCs w:val="22"/>
        </w:rPr>
        <w:t xml:space="preserve">A Emissão será realizada em </w:t>
      </w:r>
      <w:bookmarkStart w:id="53" w:name="_DV_C42"/>
      <w:r w:rsidRPr="003B0F5D">
        <w:rPr>
          <w:rFonts w:eastAsia="MS Mincho" w:cs="Tahoma"/>
          <w:szCs w:val="22"/>
        </w:rPr>
        <w:t>série única</w:t>
      </w:r>
      <w:bookmarkStart w:id="54" w:name="_DV_M54"/>
      <w:bookmarkEnd w:id="53"/>
      <w:bookmarkEnd w:id="54"/>
      <w:r w:rsidRPr="003B0F5D">
        <w:rPr>
          <w:rFonts w:cs="Tahoma"/>
          <w:szCs w:val="22"/>
        </w:rPr>
        <w:t>.</w:t>
      </w:r>
      <w:bookmarkEnd w:id="52"/>
    </w:p>
    <w:p w14:paraId="16E13AE7"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Quantidade de Debêntures</w:t>
      </w:r>
    </w:p>
    <w:p w14:paraId="599D62CB"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Serão emitidas 190.000 (cento e noventa mil) Debêntures</w:t>
      </w:r>
      <w:r w:rsidR="0081591B" w:rsidRPr="001A42C2">
        <w:rPr>
          <w:rFonts w:eastAsia="MS Mincho" w:cs="Tahoma"/>
          <w:szCs w:val="22"/>
        </w:rPr>
        <w:t>, sendo permitida a distribuição parcial das Debêntures, ob</w:t>
      </w:r>
      <w:r w:rsidR="0081591B" w:rsidRPr="00CE3F77">
        <w:rPr>
          <w:rFonts w:eastAsia="MS Mincho" w:cs="Tahoma"/>
          <w:szCs w:val="22"/>
        </w:rPr>
        <w:t xml:space="preserve">servada a colocação do Montante Mínimo na </w:t>
      </w:r>
      <w:r w:rsidR="00014B35">
        <w:rPr>
          <w:rFonts w:eastAsia="MS Mincho" w:cs="Tahoma"/>
          <w:szCs w:val="22"/>
        </w:rPr>
        <w:t>P</w:t>
      </w:r>
      <w:r w:rsidR="0081591B" w:rsidRPr="00CE3F77">
        <w:rPr>
          <w:rFonts w:eastAsia="MS Mincho" w:cs="Tahoma"/>
          <w:szCs w:val="22"/>
        </w:rPr>
        <w:t>rimeira Data de Integralização</w:t>
      </w:r>
      <w:r w:rsidRPr="003B0F5D">
        <w:rPr>
          <w:rFonts w:cs="Tahoma"/>
          <w:szCs w:val="22"/>
        </w:rPr>
        <w:t>.</w:t>
      </w:r>
      <w:r w:rsidRPr="003B0F5D" w:rsidDel="009A1548">
        <w:rPr>
          <w:rFonts w:eastAsia="MS Mincho" w:cs="Tahoma"/>
          <w:szCs w:val="22"/>
        </w:rPr>
        <w:t xml:space="preserve"> </w:t>
      </w:r>
    </w:p>
    <w:p w14:paraId="05E3EC67"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Valor Nominal Unitário</w:t>
      </w:r>
    </w:p>
    <w:p w14:paraId="13F0D90D"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O valor nominal unitário das Debêntures será de R$10.000,00 (dez mil reais), na Data de Emissão (conforme abaixo definido) (“</w:t>
      </w:r>
      <w:r w:rsidRPr="003B0F5D">
        <w:rPr>
          <w:rFonts w:eastAsia="MS Mincho" w:cs="Tahoma"/>
          <w:szCs w:val="22"/>
          <w:u w:val="single"/>
        </w:rPr>
        <w:t>Valor Nominal Unitário</w:t>
      </w:r>
      <w:r w:rsidRPr="003B0F5D">
        <w:rPr>
          <w:rFonts w:eastAsia="MS Mincho" w:cs="Tahoma"/>
          <w:szCs w:val="22"/>
        </w:rPr>
        <w:t xml:space="preserve">”). </w:t>
      </w:r>
    </w:p>
    <w:p w14:paraId="19C392F4" w14:textId="5D0FE909"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Data de Emissão</w:t>
      </w:r>
    </w:p>
    <w:p w14:paraId="7EE95C33" w14:textId="73641CFE"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e efeitos legais, a data de emissão das Debêntures será </w:t>
      </w:r>
      <w:r w:rsidR="00935479" w:rsidRPr="00A453DC">
        <w:t>20</w:t>
      </w:r>
      <w:r w:rsidR="00935479" w:rsidRPr="00A453DC">
        <w:rPr>
          <w:rFonts w:eastAsia="MS Mincho" w:cs="Tahoma"/>
          <w:szCs w:val="22"/>
        </w:rPr>
        <w:t xml:space="preserve"> </w:t>
      </w:r>
      <w:r w:rsidRPr="00A453DC">
        <w:rPr>
          <w:rFonts w:eastAsia="MS Mincho" w:cs="Tahoma"/>
          <w:szCs w:val="22"/>
        </w:rPr>
        <w:t xml:space="preserve">de </w:t>
      </w:r>
      <w:r w:rsidR="001A42C2" w:rsidRPr="00A453DC">
        <w:rPr>
          <w:rFonts w:eastAsia="MS Mincho" w:cs="Tahoma"/>
          <w:szCs w:val="22"/>
        </w:rPr>
        <w:t>setembro</w:t>
      </w:r>
      <w:r w:rsidR="001A42C2" w:rsidRPr="006B5304">
        <w:rPr>
          <w:rFonts w:eastAsia="MS Mincho"/>
        </w:rPr>
        <w:t xml:space="preserve"> </w:t>
      </w:r>
      <w:r w:rsidRPr="006B5304">
        <w:rPr>
          <w:rFonts w:eastAsia="MS Mincho"/>
        </w:rPr>
        <w:t>de 2019</w:t>
      </w:r>
      <w:r w:rsidRPr="003B0F5D">
        <w:rPr>
          <w:rFonts w:eastAsia="MS Mincho" w:cs="Tahoma"/>
          <w:szCs w:val="22"/>
        </w:rPr>
        <w:t> (“</w:t>
      </w:r>
      <w:r w:rsidRPr="003B0F5D">
        <w:rPr>
          <w:rFonts w:eastAsia="MS Mincho" w:cs="Tahoma"/>
          <w:szCs w:val="22"/>
          <w:u w:val="single"/>
        </w:rPr>
        <w:t>Data de Emissão</w:t>
      </w:r>
      <w:r w:rsidRPr="003B0F5D">
        <w:rPr>
          <w:rFonts w:eastAsia="MS Mincho" w:cs="Tahoma"/>
          <w:szCs w:val="22"/>
        </w:rPr>
        <w:t>”).</w:t>
      </w:r>
      <w:r w:rsidR="00E404B8">
        <w:rPr>
          <w:rFonts w:eastAsia="MS Mincho" w:cs="Tahoma"/>
          <w:szCs w:val="22"/>
        </w:rPr>
        <w:t xml:space="preserve"> </w:t>
      </w:r>
    </w:p>
    <w:p w14:paraId="59830E41"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Data de Vencimento</w:t>
      </w:r>
    </w:p>
    <w:p w14:paraId="13C6CC07" w14:textId="73E173C5" w:rsidR="009F146E" w:rsidRDefault="009F146E" w:rsidP="00725285">
      <w:pPr>
        <w:numPr>
          <w:ilvl w:val="2"/>
          <w:numId w:val="39"/>
        </w:numPr>
        <w:autoSpaceDE w:val="0"/>
        <w:autoSpaceDN w:val="0"/>
        <w:adjustRightInd w:val="0"/>
        <w:spacing w:after="240" w:line="320" w:lineRule="exact"/>
        <w:outlineLvl w:val="0"/>
        <w:rPr>
          <w:rFonts w:eastAsia="MS Mincho" w:cs="Tahoma"/>
          <w:szCs w:val="22"/>
        </w:rPr>
      </w:pPr>
      <w:bookmarkStart w:id="55" w:name="_Ref12823534"/>
      <w:r w:rsidRPr="003B0F5D">
        <w:rPr>
          <w:rFonts w:eastAsia="MS Mincho" w:cs="Tahoma"/>
          <w:szCs w:val="22"/>
        </w:rPr>
        <w:t xml:space="preserve">Para todos os efeitos legais, as Debêntures terão prazo de vencimento de </w:t>
      </w:r>
      <w:r w:rsidR="006177B9">
        <w:rPr>
          <w:rFonts w:eastAsia="MS Mincho" w:cs="Tahoma"/>
          <w:szCs w:val="22"/>
        </w:rPr>
        <w:t>2</w:t>
      </w:r>
      <w:r w:rsidR="006177B9" w:rsidRPr="003B0F5D">
        <w:rPr>
          <w:rFonts w:eastAsia="MS Mincho" w:cs="Tahoma"/>
          <w:szCs w:val="22"/>
        </w:rPr>
        <w:t> </w:t>
      </w:r>
      <w:r w:rsidRPr="003B0F5D">
        <w:rPr>
          <w:rFonts w:eastAsia="MS Mincho" w:cs="Tahoma"/>
          <w:szCs w:val="22"/>
        </w:rPr>
        <w:t>(</w:t>
      </w:r>
      <w:r w:rsidR="006177B9">
        <w:rPr>
          <w:rFonts w:eastAsia="MS Mincho" w:cs="Tahoma"/>
          <w:szCs w:val="22"/>
        </w:rPr>
        <w:t>dois</w:t>
      </w:r>
      <w:r w:rsidRPr="003B0F5D">
        <w:rPr>
          <w:rFonts w:eastAsia="MS Mincho" w:cs="Tahoma"/>
          <w:szCs w:val="22"/>
        </w:rPr>
        <w:t xml:space="preserve">) anos a contar da Data de Emissão, vencendo-se, portanto, em </w:t>
      </w:r>
      <w:r w:rsidR="00935479">
        <w:t>20</w:t>
      </w:r>
      <w:r w:rsidR="00935479" w:rsidRPr="00026A9D">
        <w:rPr>
          <w:rFonts w:eastAsia="MS Mincho" w:cs="Tahoma"/>
          <w:szCs w:val="22"/>
        </w:rPr>
        <w:t xml:space="preserve"> </w:t>
      </w:r>
      <w:r w:rsidRPr="00026A9D">
        <w:rPr>
          <w:rFonts w:eastAsia="MS Mincho" w:cs="Tahoma"/>
          <w:szCs w:val="22"/>
        </w:rPr>
        <w:t xml:space="preserve">de </w:t>
      </w:r>
      <w:r w:rsidR="001A42C2">
        <w:rPr>
          <w:rFonts w:eastAsia="MS Mincho" w:cs="Tahoma"/>
          <w:szCs w:val="22"/>
        </w:rPr>
        <w:t>setembro</w:t>
      </w:r>
      <w:r w:rsidRPr="00CC6444">
        <w:rPr>
          <w:rFonts w:eastAsia="MS Mincho"/>
        </w:rPr>
        <w:t> de 202</w:t>
      </w:r>
      <w:r w:rsidR="006177B9">
        <w:rPr>
          <w:rFonts w:eastAsia="MS Mincho"/>
        </w:rPr>
        <w:t>1</w:t>
      </w:r>
      <w:r w:rsidRPr="00CC6444">
        <w:rPr>
          <w:rStyle w:val="Refdenotaderodap"/>
        </w:rPr>
        <w:t xml:space="preserve"> </w:t>
      </w:r>
      <w:r w:rsidRPr="003B0F5D">
        <w:rPr>
          <w:rFonts w:eastAsia="MS Mincho" w:cs="Tahoma"/>
          <w:szCs w:val="22"/>
        </w:rPr>
        <w:t>(“</w:t>
      </w:r>
      <w:r w:rsidRPr="003B0F5D">
        <w:rPr>
          <w:rFonts w:eastAsia="MS Mincho" w:cs="Tahoma"/>
          <w:szCs w:val="22"/>
          <w:u w:val="single"/>
        </w:rPr>
        <w:t>Data de Vencimento</w:t>
      </w:r>
      <w:r w:rsidRPr="003B0F5D">
        <w:rPr>
          <w:rFonts w:eastAsia="MS Mincho" w:cs="Tahoma"/>
          <w:szCs w:val="22"/>
        </w:rPr>
        <w:t>”), ressalvados as hipóteses em que ocorrer o vencimento antecipado ou resgate antecipado das Debêntures, conforme previstos nesta Escritura de Emissão.</w:t>
      </w:r>
      <w:bookmarkEnd w:id="55"/>
      <w:r w:rsidRPr="003B0F5D">
        <w:rPr>
          <w:rFonts w:eastAsia="MS Mincho" w:cs="Tahoma"/>
          <w:szCs w:val="22"/>
        </w:rPr>
        <w:t xml:space="preserve"> </w:t>
      </w:r>
    </w:p>
    <w:p w14:paraId="4C8DD80C" w14:textId="77777777" w:rsidR="0081591B" w:rsidRDefault="0081591B" w:rsidP="00725285">
      <w:pPr>
        <w:keepNext/>
        <w:numPr>
          <w:ilvl w:val="1"/>
          <w:numId w:val="39"/>
        </w:numPr>
        <w:autoSpaceDE w:val="0"/>
        <w:autoSpaceDN w:val="0"/>
        <w:adjustRightInd w:val="0"/>
        <w:spacing w:after="240" w:line="320" w:lineRule="exact"/>
        <w:outlineLvl w:val="0"/>
        <w:rPr>
          <w:rFonts w:eastAsia="MS Mincho" w:cs="Tahoma"/>
          <w:szCs w:val="22"/>
        </w:rPr>
      </w:pPr>
      <w:r w:rsidRPr="00737BA3">
        <w:rPr>
          <w:rFonts w:eastAsia="MS Mincho" w:cs="Tahoma"/>
          <w:b/>
          <w:bCs/>
          <w:szCs w:val="22"/>
        </w:rPr>
        <w:t>Montante Mínimo</w:t>
      </w:r>
      <w:r w:rsidRPr="0081591B">
        <w:rPr>
          <w:rFonts w:eastAsia="MS Mincho" w:cs="Tahoma"/>
          <w:szCs w:val="22"/>
        </w:rPr>
        <w:t xml:space="preserve">. </w:t>
      </w:r>
    </w:p>
    <w:p w14:paraId="78A62457" w14:textId="6360856F" w:rsidR="0081591B" w:rsidRPr="003B0F5D" w:rsidRDefault="0081591B" w:rsidP="00725285">
      <w:pPr>
        <w:keepNext/>
        <w:numPr>
          <w:ilvl w:val="2"/>
          <w:numId w:val="39"/>
        </w:numPr>
        <w:autoSpaceDE w:val="0"/>
        <w:autoSpaceDN w:val="0"/>
        <w:adjustRightInd w:val="0"/>
        <w:spacing w:after="240" w:line="320" w:lineRule="exact"/>
        <w:outlineLvl w:val="0"/>
        <w:rPr>
          <w:rFonts w:eastAsia="MS Mincho" w:cs="Tahoma"/>
          <w:szCs w:val="22"/>
        </w:rPr>
      </w:pPr>
      <w:r w:rsidRPr="001A42C2">
        <w:rPr>
          <w:rFonts w:eastAsia="MS Mincho" w:cs="Tahoma"/>
          <w:szCs w:val="22"/>
        </w:rPr>
        <w:t xml:space="preserve">A Emissão está condicionada à efetiva colocação de, no mínimo, 100.000 (cem mil) Debêntures, na </w:t>
      </w:r>
      <w:r w:rsidR="00062F74" w:rsidRPr="00737BA3">
        <w:rPr>
          <w:rFonts w:eastAsia="MS Mincho" w:cs="Tahoma"/>
          <w:szCs w:val="22"/>
        </w:rPr>
        <w:t>P</w:t>
      </w:r>
      <w:r w:rsidRPr="001A42C2">
        <w:rPr>
          <w:rFonts w:eastAsia="MS Mincho" w:cs="Tahoma"/>
          <w:szCs w:val="22"/>
        </w:rPr>
        <w:t>rimeira Data de Integralização (“</w:t>
      </w:r>
      <w:r w:rsidRPr="00737BA3">
        <w:rPr>
          <w:rFonts w:eastAsia="MS Mincho" w:cs="Tahoma"/>
          <w:szCs w:val="22"/>
          <w:u w:val="single"/>
        </w:rPr>
        <w:t>Montante Mínimo</w:t>
      </w:r>
      <w:r w:rsidRPr="001A42C2">
        <w:rPr>
          <w:rFonts w:eastAsia="MS Mincho" w:cs="Tahoma"/>
          <w:szCs w:val="22"/>
        </w:rPr>
        <w:t xml:space="preserve">”), observado o disposto nas Cláusulas </w:t>
      </w:r>
      <w:r w:rsidR="00C50CD1">
        <w:rPr>
          <w:rFonts w:eastAsia="MS Mincho" w:cs="Tahoma"/>
          <w:szCs w:val="22"/>
        </w:rPr>
        <w:t>5</w:t>
      </w:r>
      <w:r w:rsidRPr="00CE3F77">
        <w:rPr>
          <w:rFonts w:eastAsia="MS Mincho" w:cs="Tahoma"/>
          <w:szCs w:val="22"/>
        </w:rPr>
        <w:t xml:space="preserve">.10.3. e </w:t>
      </w:r>
      <w:r w:rsidR="00C50CD1">
        <w:rPr>
          <w:rFonts w:eastAsia="MS Mincho" w:cs="Tahoma"/>
          <w:szCs w:val="22"/>
        </w:rPr>
        <w:t>5</w:t>
      </w:r>
      <w:r w:rsidRPr="00CE3F77">
        <w:rPr>
          <w:rFonts w:eastAsia="MS Mincho" w:cs="Tahoma"/>
          <w:szCs w:val="22"/>
        </w:rPr>
        <w:t>.16. abaixo</w:t>
      </w:r>
      <w:r>
        <w:rPr>
          <w:rFonts w:eastAsia="MS Mincho" w:cs="Tahoma"/>
          <w:szCs w:val="22"/>
        </w:rPr>
        <w:t>.</w:t>
      </w:r>
    </w:p>
    <w:p w14:paraId="18CD1199"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 xml:space="preserve">Banco Liquidante e </w:t>
      </w:r>
      <w:proofErr w:type="spellStart"/>
      <w:r w:rsidRPr="003B0F5D">
        <w:rPr>
          <w:rFonts w:eastAsia="MS Mincho" w:cs="Tahoma"/>
          <w:b/>
          <w:bCs/>
          <w:szCs w:val="22"/>
        </w:rPr>
        <w:t>Escriturador</w:t>
      </w:r>
      <w:proofErr w:type="spellEnd"/>
      <w:r w:rsidRPr="003B0F5D">
        <w:rPr>
          <w:rFonts w:eastAsia="MS Mincho" w:cs="Tahoma"/>
          <w:b/>
          <w:bCs/>
          <w:szCs w:val="22"/>
        </w:rPr>
        <w:t xml:space="preserve"> </w:t>
      </w:r>
    </w:p>
    <w:p w14:paraId="0E28D4F4" w14:textId="77777777" w:rsidR="009F146E" w:rsidRPr="003B0F5D" w:rsidRDefault="009F146E" w:rsidP="00725285">
      <w:pPr>
        <w:numPr>
          <w:ilvl w:val="2"/>
          <w:numId w:val="39"/>
        </w:numPr>
        <w:autoSpaceDE w:val="0"/>
        <w:autoSpaceDN w:val="0"/>
        <w:adjustRightInd w:val="0"/>
        <w:spacing w:after="240" w:line="320" w:lineRule="exact"/>
        <w:outlineLvl w:val="0"/>
        <w:rPr>
          <w:rFonts w:cs="Tahoma"/>
          <w:szCs w:val="22"/>
        </w:rPr>
      </w:pPr>
      <w:r w:rsidRPr="003B0F5D">
        <w:rPr>
          <w:rFonts w:cs="Tahoma"/>
          <w:szCs w:val="22"/>
        </w:rPr>
        <w:t xml:space="preserve">O </w:t>
      </w:r>
      <w:r w:rsidRPr="003B0F5D">
        <w:rPr>
          <w:rFonts w:eastAsia="MS Mincho" w:cs="Tahoma"/>
          <w:szCs w:val="22"/>
        </w:rPr>
        <w:t>banco</w:t>
      </w:r>
      <w:r w:rsidRPr="003B0F5D">
        <w:rPr>
          <w:rFonts w:cs="Tahoma"/>
          <w:szCs w:val="22"/>
        </w:rPr>
        <w:t xml:space="preserve"> liquidante da Emissão é o </w:t>
      </w:r>
      <w:r w:rsidRPr="003A1CF4">
        <w:rPr>
          <w:rFonts w:cs="Tahoma"/>
          <w:szCs w:val="22"/>
        </w:rPr>
        <w:t xml:space="preserve">Itaú Unibanco S.A., instituição financeira com sede na Cidade de São Paulo, Estado de São Paulo, na Praça Alfredo Egydio de Souza Aranha, nº 100, Torre Olavo </w:t>
      </w:r>
      <w:proofErr w:type="spellStart"/>
      <w:r w:rsidRPr="003A1CF4">
        <w:rPr>
          <w:rFonts w:cs="Tahoma"/>
          <w:szCs w:val="22"/>
        </w:rPr>
        <w:t>Setubal</w:t>
      </w:r>
      <w:proofErr w:type="spellEnd"/>
      <w:r w:rsidRPr="003A1CF4">
        <w:rPr>
          <w:rFonts w:cs="Tahoma"/>
          <w:szCs w:val="22"/>
        </w:rPr>
        <w:t>, CEP 04344</w:t>
      </w:r>
      <w:r w:rsidRPr="003A1CF4">
        <w:rPr>
          <w:rFonts w:cs="Tahoma"/>
          <w:szCs w:val="22"/>
        </w:rPr>
        <w:noBreakHyphen/>
        <w:t>902, inscrita no CNPJ/ME sob o n.º 60.701.190/0001</w:t>
      </w:r>
      <w:r w:rsidRPr="003A1CF4">
        <w:rPr>
          <w:rFonts w:cs="Tahoma"/>
          <w:szCs w:val="22"/>
        </w:rPr>
        <w:noBreakHyphen/>
        <w:t>04</w:t>
      </w:r>
      <w:r>
        <w:rPr>
          <w:rFonts w:cs="Tahoma"/>
          <w:szCs w:val="22"/>
        </w:rPr>
        <w:t> </w:t>
      </w:r>
      <w:r w:rsidRPr="003B0F5D">
        <w:rPr>
          <w:rFonts w:cs="Tahoma"/>
          <w:szCs w:val="22"/>
        </w:rPr>
        <w:t>(“</w:t>
      </w:r>
      <w:r w:rsidRPr="003B0F5D">
        <w:rPr>
          <w:rFonts w:cs="Tahoma"/>
          <w:szCs w:val="22"/>
          <w:u w:val="single"/>
        </w:rPr>
        <w:t>Banco Liquidante</w:t>
      </w:r>
      <w:r w:rsidRPr="003B0F5D">
        <w:rPr>
          <w:rFonts w:cs="Tahoma"/>
          <w:szCs w:val="22"/>
        </w:rPr>
        <w:t>”, cuja definição inclui qualquer outra instituição que venha a suceder o Banco Liquidante na prestação dos serviços relativos às Debêntures).</w:t>
      </w:r>
    </w:p>
    <w:p w14:paraId="4F7E5B39"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cs="Tahoma"/>
          <w:szCs w:val="22"/>
        </w:rPr>
        <w:t xml:space="preserve">O </w:t>
      </w:r>
      <w:proofErr w:type="spellStart"/>
      <w:r w:rsidRPr="003B0F5D">
        <w:rPr>
          <w:rFonts w:eastAsia="MS Mincho" w:cs="Tahoma"/>
          <w:szCs w:val="22"/>
        </w:rPr>
        <w:t>escriturador</w:t>
      </w:r>
      <w:proofErr w:type="spellEnd"/>
      <w:r w:rsidRPr="003B0F5D">
        <w:rPr>
          <w:rFonts w:cs="Tahoma"/>
          <w:szCs w:val="22"/>
        </w:rPr>
        <w:t xml:space="preserve"> das Debêntures é a </w:t>
      </w:r>
      <w:r w:rsidRPr="001E0087">
        <w:rPr>
          <w:rFonts w:cs="Tahoma"/>
          <w:szCs w:val="22"/>
        </w:rPr>
        <w:t>Itaú Corretora de Valores S.A., instituição financeira com sede na Cidade de São Paulo, Estado de São Paulo, na Avenida Brigadeiro Faria Lima, nº 3.500, 3º andar, parte, CEP 04538</w:t>
      </w:r>
      <w:r w:rsidRPr="001E0087">
        <w:rPr>
          <w:rFonts w:cs="Tahoma"/>
          <w:szCs w:val="22"/>
        </w:rPr>
        <w:noBreakHyphen/>
        <w:t>132, inscrita no CNPJ/ME sob o n.º 61.194.353/0001</w:t>
      </w:r>
      <w:r w:rsidRPr="001E0087">
        <w:rPr>
          <w:rFonts w:cs="Tahoma"/>
          <w:szCs w:val="22"/>
        </w:rPr>
        <w:noBreakHyphen/>
        <w:t>64</w:t>
      </w:r>
      <w:r w:rsidRPr="001E0087" w:rsidDel="001E0087">
        <w:rPr>
          <w:rFonts w:cs="Tahoma"/>
          <w:szCs w:val="22"/>
        </w:rPr>
        <w:t xml:space="preserve"> </w:t>
      </w:r>
      <w:r w:rsidRPr="003B0F5D">
        <w:rPr>
          <w:rFonts w:cs="Tahoma"/>
          <w:szCs w:val="22"/>
        </w:rPr>
        <w:t>(“</w:t>
      </w:r>
      <w:proofErr w:type="spellStart"/>
      <w:r w:rsidRPr="003B0F5D">
        <w:rPr>
          <w:rFonts w:cs="Tahoma"/>
          <w:szCs w:val="22"/>
          <w:u w:val="single"/>
        </w:rPr>
        <w:t>Escriturador</w:t>
      </w:r>
      <w:proofErr w:type="spellEnd"/>
      <w:r w:rsidRPr="003B0F5D">
        <w:rPr>
          <w:rFonts w:cs="Tahoma"/>
          <w:szCs w:val="22"/>
        </w:rPr>
        <w:t xml:space="preserve">”, cuja definição inclui qualquer outra instituição que venha a suceder o </w:t>
      </w:r>
      <w:proofErr w:type="spellStart"/>
      <w:r w:rsidRPr="003B0F5D">
        <w:rPr>
          <w:rFonts w:cs="Tahoma"/>
          <w:szCs w:val="22"/>
        </w:rPr>
        <w:t>Escriturador</w:t>
      </w:r>
      <w:proofErr w:type="spellEnd"/>
      <w:r w:rsidRPr="003B0F5D">
        <w:rPr>
          <w:rFonts w:cs="Tahoma"/>
          <w:szCs w:val="22"/>
        </w:rPr>
        <w:t xml:space="preserve"> na prestação dos serviços relativos às Debêntures). </w:t>
      </w:r>
    </w:p>
    <w:p w14:paraId="3D7E7798"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Colocação e Procedimento de Distribuição</w:t>
      </w:r>
    </w:p>
    <w:p w14:paraId="37BECC8C"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objeto de distribuição pública com esforços restritos de distribuição, sob o regime </w:t>
      </w:r>
      <w:r w:rsidR="00F27D10">
        <w:rPr>
          <w:rFonts w:eastAsia="MS Mincho" w:cs="Tahoma"/>
          <w:szCs w:val="22"/>
        </w:rPr>
        <w:t xml:space="preserve">misto de </w:t>
      </w:r>
      <w:r w:rsidRPr="003B0F5D">
        <w:rPr>
          <w:rFonts w:eastAsia="MS Mincho" w:cs="Tahoma"/>
          <w:szCs w:val="22"/>
        </w:rPr>
        <w:t xml:space="preserve">garantia firme </w:t>
      </w:r>
      <w:r w:rsidR="0077348E">
        <w:rPr>
          <w:rFonts w:eastAsia="MS Mincho" w:cs="Tahoma"/>
          <w:szCs w:val="22"/>
        </w:rPr>
        <w:t xml:space="preserve">e melhores esforços </w:t>
      </w:r>
      <w:r w:rsidRPr="003B0F5D">
        <w:rPr>
          <w:rFonts w:eastAsia="MS Mincho" w:cs="Tahoma"/>
          <w:szCs w:val="22"/>
        </w:rPr>
        <w:t>de colocação</w:t>
      </w:r>
      <w:r w:rsidR="0077348E">
        <w:rPr>
          <w:rFonts w:eastAsia="MS Mincho" w:cs="Tahoma"/>
          <w:szCs w:val="22"/>
        </w:rPr>
        <w:t>,</w:t>
      </w:r>
      <w:r w:rsidR="00591A92">
        <w:rPr>
          <w:rFonts w:eastAsia="MS Mincho" w:cs="Tahoma"/>
          <w:szCs w:val="22"/>
        </w:rPr>
        <w:t xml:space="preserve"> observada a possibilidade de distribuição parcial</w:t>
      </w:r>
      <w:r w:rsidRPr="003B0F5D">
        <w:rPr>
          <w:rFonts w:eastAsia="MS Mincho" w:cs="Tahoma"/>
          <w:szCs w:val="22"/>
        </w:rPr>
        <w:t xml:space="preserve">, com intermediação de instituição financeira integrante do sistema de distribuição </w:t>
      </w:r>
      <w:r w:rsidRPr="003B0F5D">
        <w:rPr>
          <w:rFonts w:cs="Tahoma"/>
          <w:szCs w:val="22"/>
        </w:rPr>
        <w:t>responsável pela distribuição das Debêntures</w:t>
      </w:r>
      <w:r w:rsidRPr="003B0F5D">
        <w:rPr>
          <w:rFonts w:eastAsia="MS Mincho" w:cs="Tahoma"/>
          <w:szCs w:val="22"/>
        </w:rPr>
        <w:t xml:space="preserve"> (“</w:t>
      </w:r>
      <w:r w:rsidRPr="003B0F5D">
        <w:rPr>
          <w:rFonts w:eastAsia="MS Mincho" w:cs="Tahoma"/>
          <w:szCs w:val="22"/>
          <w:u w:val="single"/>
        </w:rPr>
        <w:t>Coordenador Líder</w:t>
      </w:r>
      <w:r w:rsidRPr="003B0F5D">
        <w:rPr>
          <w:rFonts w:eastAsia="MS Mincho" w:cs="Tahoma"/>
          <w:szCs w:val="22"/>
        </w:rPr>
        <w:t>”), nos termos do “</w:t>
      </w:r>
      <w:r w:rsidRPr="003B0F5D">
        <w:rPr>
          <w:rFonts w:eastAsia="MS Mincho" w:cs="Tahoma"/>
          <w:i/>
          <w:szCs w:val="22"/>
        </w:rPr>
        <w:t xml:space="preserve">Contrato de Estruturação, Coordenação, Colocação e Distribuição Pública com Esforços Restritos, sob o Regime </w:t>
      </w:r>
      <w:r w:rsidR="003B7C5D">
        <w:rPr>
          <w:rFonts w:eastAsia="MS Mincho" w:cs="Tahoma"/>
          <w:i/>
          <w:szCs w:val="22"/>
        </w:rPr>
        <w:t xml:space="preserve">Misto </w:t>
      </w:r>
      <w:r w:rsidRPr="003B0F5D">
        <w:rPr>
          <w:rFonts w:eastAsia="MS Mincho" w:cs="Tahoma"/>
          <w:i/>
          <w:szCs w:val="22"/>
        </w:rPr>
        <w:t>de Garantia Firme</w:t>
      </w:r>
      <w:r w:rsidR="003B7C5D">
        <w:rPr>
          <w:rFonts w:eastAsia="MS Mincho" w:cs="Tahoma"/>
          <w:i/>
          <w:szCs w:val="22"/>
        </w:rPr>
        <w:t xml:space="preserve"> e Melhores Esforços</w:t>
      </w:r>
      <w:r w:rsidRPr="003B0F5D">
        <w:rPr>
          <w:rFonts w:eastAsia="MS Mincho" w:cs="Tahoma"/>
          <w:i/>
          <w:szCs w:val="22"/>
        </w:rPr>
        <w:t xml:space="preserve">, da 1ª (primeira) Emissão de Debêntures Simples, não Conversíveis em Ações, da Espécie com Garantia Real, com Garantia Fidejussória Adicional, em Série Única, da CA </w:t>
      </w:r>
      <w:proofErr w:type="spellStart"/>
      <w:r w:rsidRPr="003B0F5D">
        <w:rPr>
          <w:rFonts w:eastAsia="MS Mincho" w:cs="Tahoma"/>
          <w:i/>
          <w:szCs w:val="22"/>
        </w:rPr>
        <w:t>Investment</w:t>
      </w:r>
      <w:proofErr w:type="spellEnd"/>
      <w:r w:rsidRPr="003B0F5D">
        <w:rPr>
          <w:rFonts w:eastAsia="MS Mincho" w:cs="Tahoma"/>
          <w:i/>
          <w:szCs w:val="22"/>
        </w:rPr>
        <w:t xml:space="preserve"> (</w:t>
      </w:r>
      <w:r>
        <w:rPr>
          <w:rFonts w:eastAsia="MS Mincho" w:cs="Tahoma"/>
          <w:i/>
          <w:szCs w:val="22"/>
        </w:rPr>
        <w:t>Brazil</w:t>
      </w:r>
      <w:r w:rsidRPr="003B0F5D">
        <w:rPr>
          <w:rFonts w:eastAsia="MS Mincho" w:cs="Tahoma"/>
          <w:i/>
          <w:szCs w:val="22"/>
        </w:rPr>
        <w:t>) S.A.”</w:t>
      </w:r>
      <w:r w:rsidRPr="003B0F5D">
        <w:rPr>
          <w:rFonts w:eastAsia="MS Mincho" w:cs="Tahoma"/>
          <w:szCs w:val="22"/>
        </w:rPr>
        <w:t>, celebrado entre a Emissora e o Coordenador Líder (“</w:t>
      </w:r>
      <w:r w:rsidRPr="003B0F5D">
        <w:rPr>
          <w:rFonts w:eastAsia="MS Mincho" w:cs="Tahoma"/>
          <w:szCs w:val="22"/>
          <w:u w:val="single"/>
        </w:rPr>
        <w:t>Contrato de Distribuição</w:t>
      </w:r>
      <w:r w:rsidRPr="003B0F5D">
        <w:rPr>
          <w:rFonts w:eastAsia="MS Mincho" w:cs="Tahoma"/>
          <w:szCs w:val="22"/>
        </w:rPr>
        <w:t xml:space="preserve">”). </w:t>
      </w:r>
    </w:p>
    <w:p w14:paraId="2DB9F7E5"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eastAsia="MS Mincho" w:cs="Tahoma"/>
          <w:bCs/>
          <w:szCs w:val="22"/>
        </w:rPr>
        <w:t>O plano de distribuição das Debêntures seguirá o procedimento descrito na Instrução CVM 476, conforme previsto no Contrato de Distribuição, podendo os Coordenadores acessarem, no máximo, 75 (setenta e cinco) Investidores Profissionais, sendo possível a subscrição ou aquisição das Debêntures por, no máximo, 50 (cinquenta) Investidores Profissionais, em conformidade com o artigo 3º da Instrução CVM 476</w:t>
      </w:r>
      <w:r w:rsidRPr="003B0F5D">
        <w:rPr>
          <w:rFonts w:eastAsia="MS Mincho" w:cs="Tahoma"/>
          <w:szCs w:val="22"/>
        </w:rPr>
        <w:t>.</w:t>
      </w:r>
    </w:p>
    <w:p w14:paraId="5267C848" w14:textId="77777777" w:rsidR="009F146E" w:rsidRPr="00B93BA1" w:rsidRDefault="00336D5E" w:rsidP="00725285">
      <w:pPr>
        <w:numPr>
          <w:ilvl w:val="2"/>
          <w:numId w:val="39"/>
        </w:numPr>
        <w:autoSpaceDE w:val="0"/>
        <w:autoSpaceDN w:val="0"/>
        <w:adjustRightInd w:val="0"/>
        <w:spacing w:after="240" w:line="320" w:lineRule="exact"/>
        <w:outlineLvl w:val="0"/>
        <w:rPr>
          <w:rFonts w:cs="Tahoma"/>
          <w:b/>
          <w:szCs w:val="22"/>
        </w:rPr>
      </w:pPr>
      <w:bookmarkStart w:id="56" w:name="_Ref452398684"/>
      <w:r>
        <w:rPr>
          <w:rFonts w:cs="Tahoma"/>
          <w:szCs w:val="22"/>
        </w:rPr>
        <w:t>S</w:t>
      </w:r>
      <w:r w:rsidR="009F146E" w:rsidRPr="00336D5E">
        <w:rPr>
          <w:rFonts w:cs="Tahoma"/>
          <w:szCs w:val="22"/>
        </w:rPr>
        <w:t xml:space="preserve">erá </w:t>
      </w:r>
      <w:r w:rsidR="009F146E" w:rsidRPr="00336D5E">
        <w:rPr>
          <w:rFonts w:eastAsia="MS Mincho" w:cs="Tahoma"/>
          <w:szCs w:val="22"/>
        </w:rPr>
        <w:t>admitida</w:t>
      </w:r>
      <w:r w:rsidR="009F146E" w:rsidRPr="00336D5E">
        <w:rPr>
          <w:rFonts w:cs="Tahoma"/>
          <w:szCs w:val="22"/>
        </w:rPr>
        <w:t xml:space="preserve"> a distribuição parcial das Debêntures</w:t>
      </w:r>
      <w:r w:rsidRPr="001A42C2">
        <w:rPr>
          <w:rFonts w:cs="Tahoma"/>
          <w:szCs w:val="22"/>
        </w:rPr>
        <w:t xml:space="preserve">, observado o </w:t>
      </w:r>
      <w:r w:rsidR="0081591B" w:rsidRPr="00737BA3">
        <w:rPr>
          <w:rFonts w:cs="Tahoma"/>
          <w:szCs w:val="22"/>
        </w:rPr>
        <w:t>M</w:t>
      </w:r>
      <w:r w:rsidRPr="001A42C2">
        <w:rPr>
          <w:rFonts w:cs="Tahoma"/>
          <w:szCs w:val="22"/>
        </w:rPr>
        <w:t xml:space="preserve">ontante </w:t>
      </w:r>
      <w:r w:rsidR="0081591B" w:rsidRPr="00737BA3">
        <w:rPr>
          <w:rFonts w:cs="Tahoma"/>
          <w:szCs w:val="22"/>
        </w:rPr>
        <w:t>M</w:t>
      </w:r>
      <w:r w:rsidRPr="001A42C2">
        <w:rPr>
          <w:rFonts w:cs="Tahoma"/>
          <w:szCs w:val="22"/>
        </w:rPr>
        <w:t>ínimo</w:t>
      </w:r>
      <w:r w:rsidR="0081591B" w:rsidRPr="001A42C2">
        <w:rPr>
          <w:rFonts w:cs="Tahoma"/>
          <w:szCs w:val="22"/>
        </w:rPr>
        <w:t xml:space="preserve"> na Primeira Data de Integralização. Caso não seja </w:t>
      </w:r>
      <w:r w:rsidR="0081591B" w:rsidRPr="00737BA3">
        <w:rPr>
          <w:rFonts w:cs="Tahoma"/>
          <w:szCs w:val="22"/>
        </w:rPr>
        <w:t xml:space="preserve">possível a colocação do Montante Mínimo junto aos Investidores Profissionais na </w:t>
      </w:r>
      <w:r w:rsidR="00062F74" w:rsidRPr="00737BA3">
        <w:rPr>
          <w:rFonts w:cs="Tahoma"/>
          <w:szCs w:val="22"/>
        </w:rPr>
        <w:t>P</w:t>
      </w:r>
      <w:r w:rsidR="0081591B" w:rsidRPr="00737BA3">
        <w:rPr>
          <w:rFonts w:cs="Tahoma"/>
          <w:szCs w:val="22"/>
        </w:rPr>
        <w:t xml:space="preserve">rimeira Data de Integralização, a Emissão será automaticamente cancelada, devendo a Emissora devolver quaisquer valores que tenha recebido dos Investidores Profissionais no âmbito da Emissão, em moeda corrente nacional, sem quaisquer deduções ou </w:t>
      </w:r>
      <w:r w:rsidR="0081591B" w:rsidRPr="00C372C8">
        <w:rPr>
          <w:rFonts w:cs="Tahoma"/>
          <w:szCs w:val="22"/>
        </w:rPr>
        <w:t>acréscimos</w:t>
      </w:r>
      <w:r w:rsidR="009F146E" w:rsidRPr="00C372C8">
        <w:rPr>
          <w:rFonts w:cs="Tahoma"/>
          <w:szCs w:val="22"/>
        </w:rPr>
        <w:t>.</w:t>
      </w:r>
      <w:bookmarkEnd w:id="56"/>
      <w:r w:rsidR="009F146E" w:rsidRPr="00C372C8">
        <w:rPr>
          <w:rFonts w:cs="Tahoma"/>
          <w:szCs w:val="22"/>
        </w:rPr>
        <w:t xml:space="preserve"> </w:t>
      </w:r>
    </w:p>
    <w:p w14:paraId="727B65EB" w14:textId="77777777" w:rsidR="00427785" w:rsidRPr="00B93BA1" w:rsidRDefault="00427785" w:rsidP="00725285">
      <w:pPr>
        <w:numPr>
          <w:ilvl w:val="3"/>
          <w:numId w:val="39"/>
        </w:numPr>
        <w:autoSpaceDE w:val="0"/>
        <w:autoSpaceDN w:val="0"/>
        <w:adjustRightInd w:val="0"/>
        <w:spacing w:after="240" w:line="320" w:lineRule="exact"/>
        <w:ind w:left="1134"/>
        <w:outlineLvl w:val="0"/>
        <w:rPr>
          <w:rFonts w:cs="Tahoma"/>
          <w:b/>
          <w:szCs w:val="22"/>
        </w:rPr>
      </w:pPr>
      <w:r w:rsidRPr="00B93BA1">
        <w:rPr>
          <w:rFonts w:eastAsia="MS Mincho" w:cs="Tahoma"/>
          <w:szCs w:val="22"/>
        </w:rPr>
        <w:t xml:space="preserve">Tendo em vista a possibilidade de distribuição parcial, nos termos do artigo 31 da </w:t>
      </w:r>
      <w:r w:rsidRPr="00C372C8">
        <w:rPr>
          <w:rFonts w:eastAsia="MS Mincho" w:cs="Tahoma"/>
          <w:szCs w:val="22"/>
        </w:rPr>
        <w:t>Instrução da CVM n.º 400, de 29 de dezembro de 2003, conforme alterada (“</w:t>
      </w:r>
      <w:r w:rsidRPr="00B93BA1">
        <w:rPr>
          <w:rFonts w:eastAsia="MS Mincho" w:cs="Tahoma"/>
          <w:szCs w:val="22"/>
        </w:rPr>
        <w:t>Instrução CVM 400</w:t>
      </w:r>
      <w:r w:rsidRPr="00C372C8">
        <w:rPr>
          <w:rFonts w:eastAsia="MS Mincho" w:cs="Tahoma"/>
          <w:szCs w:val="22"/>
        </w:rPr>
        <w:t>”)</w:t>
      </w:r>
      <w:r w:rsidRPr="00B93BA1">
        <w:rPr>
          <w:rFonts w:eastAsia="MS Mincho" w:cs="Tahoma"/>
          <w:szCs w:val="22"/>
        </w:rPr>
        <w:t>, os interessados em adquirir Debêntures no âmbito da Oferta Restrita poderão condicionar sua adesão à Oferta Restrita à distribuição (a) da totalidade das Debêntures ofertadas; ou (b) de uma proporção ou quantidade mínima de Debêntures equivalente ou maior que o Montante Mínimo, em observância ao disposto nos artigos 30 e 31 da Instrução CVM 400, indicando,</w:t>
      </w:r>
      <w:r w:rsidRPr="00B93BA1">
        <w:rPr>
          <w:rFonts w:cs="Tahoma"/>
          <w:szCs w:val="22"/>
        </w:rPr>
        <w:t xml:space="preserve"> ainda, que, caso seja implementada a condição referida neste subitem (b), pretendem receber (i) a totalidade das Debêntures </w:t>
      </w:r>
      <w:r w:rsidR="006A226C" w:rsidRPr="00B93BA1">
        <w:rPr>
          <w:rFonts w:cs="Tahoma"/>
          <w:szCs w:val="22"/>
        </w:rPr>
        <w:t>por ele subscritas</w:t>
      </w:r>
      <w:r w:rsidRPr="00B93BA1">
        <w:rPr>
          <w:rFonts w:cs="Tahoma"/>
          <w:szCs w:val="22"/>
        </w:rPr>
        <w:t>, ou (</w:t>
      </w:r>
      <w:proofErr w:type="spellStart"/>
      <w:r w:rsidRPr="00B93BA1">
        <w:rPr>
          <w:rFonts w:cs="Tahoma"/>
          <w:szCs w:val="22"/>
        </w:rPr>
        <w:t>ii</w:t>
      </w:r>
      <w:proofErr w:type="spellEnd"/>
      <w:r w:rsidRPr="00B93BA1">
        <w:rPr>
          <w:rFonts w:cs="Tahoma"/>
          <w:szCs w:val="22"/>
        </w:rPr>
        <w:t xml:space="preserve">) a quantidade equivalente à proporção entre o número de Debêntures efetivamente distribuídas e o número de Debêntures originalmente ofertadas, presumindo-se, na falta de manifestação, o interesse do investidor em receber a totalidade das Debêntures </w:t>
      </w:r>
      <w:r w:rsidR="006A226C" w:rsidRPr="00B93BA1">
        <w:rPr>
          <w:rFonts w:cs="Tahoma"/>
          <w:szCs w:val="22"/>
        </w:rPr>
        <w:t>por ele subscritas.</w:t>
      </w:r>
    </w:p>
    <w:p w14:paraId="0301DA91" w14:textId="77777777" w:rsidR="006A226C" w:rsidRPr="00B93BA1" w:rsidRDefault="006A226C" w:rsidP="00725285">
      <w:pPr>
        <w:numPr>
          <w:ilvl w:val="3"/>
          <w:numId w:val="39"/>
        </w:numPr>
        <w:autoSpaceDE w:val="0"/>
        <w:autoSpaceDN w:val="0"/>
        <w:adjustRightInd w:val="0"/>
        <w:spacing w:after="240" w:line="320" w:lineRule="exact"/>
        <w:ind w:left="1134"/>
        <w:outlineLvl w:val="0"/>
        <w:rPr>
          <w:rFonts w:cs="Tahoma"/>
          <w:b/>
          <w:szCs w:val="22"/>
        </w:rPr>
      </w:pPr>
      <w:r w:rsidRPr="00B93BA1">
        <w:rPr>
          <w:rFonts w:cs="Tahoma"/>
          <w:szCs w:val="22"/>
        </w:rPr>
        <w:t xml:space="preserve">Na hipótese de não atendimento à condição imposta pelo potencial investidor e caso o respectivo investidor já tenha efetuado a transferência dos </w:t>
      </w:r>
      <w:r w:rsidRPr="00B93BA1">
        <w:rPr>
          <w:rFonts w:cs="Tahoma"/>
          <w:szCs w:val="22"/>
        </w:rPr>
        <w:lastRenderedPageBreak/>
        <w:t xml:space="preserve">recursos para o futuro pagamento do valor para integralização das Debêntures, os recursos deverão ser devolvidos pelo </w:t>
      </w:r>
      <w:proofErr w:type="spellStart"/>
      <w:r w:rsidRPr="00B93BA1">
        <w:rPr>
          <w:rFonts w:cs="Tahoma"/>
          <w:szCs w:val="22"/>
        </w:rPr>
        <w:t>Escriturador</w:t>
      </w:r>
      <w:proofErr w:type="spellEnd"/>
      <w:r w:rsidRPr="00B93BA1">
        <w:rPr>
          <w:rFonts w:cs="Tahoma"/>
          <w:szCs w:val="22"/>
        </w:rPr>
        <w:t xml:space="preserve"> sem juros ou correção monetária, sem reembolso e com dedução dos valores relativos aos tributos incidentes, se existentes, e aos encargos incidentes, se existentes, no prazo de 5 (cinco) Dias Úteis contados do término da colocação das Debêntures, fora do ambiente B3.</w:t>
      </w:r>
    </w:p>
    <w:p w14:paraId="792A9941" w14:textId="2B23461A" w:rsidR="006A226C" w:rsidRPr="00C372C8" w:rsidRDefault="006A226C" w:rsidP="00725285">
      <w:pPr>
        <w:numPr>
          <w:ilvl w:val="3"/>
          <w:numId w:val="39"/>
        </w:numPr>
        <w:autoSpaceDE w:val="0"/>
        <w:autoSpaceDN w:val="0"/>
        <w:adjustRightInd w:val="0"/>
        <w:spacing w:after="240" w:line="320" w:lineRule="exact"/>
        <w:ind w:left="1134"/>
        <w:outlineLvl w:val="0"/>
        <w:rPr>
          <w:rFonts w:cs="Tahoma"/>
          <w:b/>
          <w:szCs w:val="22"/>
        </w:rPr>
      </w:pPr>
      <w:r w:rsidRPr="00B93BA1">
        <w:rPr>
          <w:rFonts w:cs="Tahoma"/>
          <w:szCs w:val="22"/>
        </w:rPr>
        <w:t xml:space="preserve">Na hipótese de restituição de quaisquer valores aos investidores, conforme previsto na Cláusula </w:t>
      </w:r>
      <w:r w:rsidR="00B46721">
        <w:rPr>
          <w:rFonts w:cs="Tahoma"/>
          <w:szCs w:val="22"/>
        </w:rPr>
        <w:t>5</w:t>
      </w:r>
      <w:r w:rsidRPr="00B93BA1">
        <w:rPr>
          <w:rFonts w:cs="Tahoma"/>
          <w:szCs w:val="22"/>
        </w:rPr>
        <w:t xml:space="preserve">.10.3.2 acima, </w:t>
      </w:r>
      <w:r w:rsidR="00561FFA">
        <w:rPr>
          <w:rFonts w:cs="Tahoma"/>
          <w:szCs w:val="22"/>
        </w:rPr>
        <w:t xml:space="preserve">a qual deverá ser realizada por meio de resgate das Debêntures, utilizando-se os procedimentos adotados pela B3, </w:t>
      </w:r>
      <w:r w:rsidRPr="00B93BA1">
        <w:rPr>
          <w:rFonts w:cs="Tahoma"/>
          <w:szCs w:val="22"/>
        </w:rPr>
        <w:t>os mesmos deverão fornecer recibo de quitação relativo aos valores restituídos, bem como efetuar a devolução dos boletins de subscrição das Debêntures cujos valores tenham sido restituídos.</w:t>
      </w:r>
    </w:p>
    <w:p w14:paraId="724655BD"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F541FA3"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Investidores Profissionais assinarão declaração atestando, entre outros: </w:t>
      </w:r>
      <w:r w:rsidRPr="003B0F5D">
        <w:rPr>
          <w:rFonts w:eastAsia="MS Mincho" w:cs="Tahoma"/>
          <w:b/>
          <w:szCs w:val="22"/>
        </w:rPr>
        <w:t>(i)</w:t>
      </w:r>
      <w:r w:rsidRPr="003B0F5D">
        <w:rPr>
          <w:rFonts w:eastAsia="MS Mincho" w:cs="Tahoma"/>
          <w:szCs w:val="22"/>
        </w:rPr>
        <w:t xml:space="preserve"> que efetuaram sua própria análise com relação à capacidade de pagamento da Emissora; </w:t>
      </w:r>
      <w:r w:rsidRPr="003B0F5D">
        <w:rPr>
          <w:rFonts w:eastAsia="MS Mincho" w:cs="Tahoma"/>
          <w:b/>
          <w:szCs w:val="22"/>
        </w:rPr>
        <w:t>(</w:t>
      </w:r>
      <w:proofErr w:type="spellStart"/>
      <w:r w:rsidRPr="003B0F5D">
        <w:rPr>
          <w:rFonts w:eastAsia="MS Mincho" w:cs="Tahoma"/>
          <w:b/>
          <w:szCs w:val="22"/>
        </w:rPr>
        <w:t>ii</w:t>
      </w:r>
      <w:proofErr w:type="spellEnd"/>
      <w:r w:rsidRPr="003B0F5D">
        <w:rPr>
          <w:rFonts w:eastAsia="MS Mincho" w:cs="Tahoma"/>
          <w:b/>
          <w:szCs w:val="22"/>
        </w:rPr>
        <w:t>)</w:t>
      </w:r>
      <w:r w:rsidRPr="003B0F5D">
        <w:rPr>
          <w:rFonts w:eastAsia="MS Mincho" w:cs="Tahoma"/>
          <w:szCs w:val="22"/>
        </w:rPr>
        <w:t xml:space="preserve"> sua condição de Investidor Profissional, de acordo com o Anexo 9-A da Instrução CVM 539; </w:t>
      </w:r>
      <w:r w:rsidRPr="003B0F5D">
        <w:rPr>
          <w:rFonts w:eastAsia="MS Mincho" w:cs="Tahoma"/>
          <w:b/>
          <w:szCs w:val="22"/>
        </w:rPr>
        <w:t>(</w:t>
      </w:r>
      <w:proofErr w:type="spellStart"/>
      <w:r w:rsidRPr="003B0F5D">
        <w:rPr>
          <w:rFonts w:eastAsia="MS Mincho" w:cs="Tahoma"/>
          <w:b/>
          <w:szCs w:val="22"/>
        </w:rPr>
        <w:t>iii</w:t>
      </w:r>
      <w:proofErr w:type="spellEnd"/>
      <w:r w:rsidRPr="003B0F5D">
        <w:rPr>
          <w:rFonts w:eastAsia="MS Mincho" w:cs="Tahoma"/>
          <w:b/>
          <w:szCs w:val="22"/>
        </w:rPr>
        <w:t>)</w:t>
      </w:r>
      <w:r w:rsidRPr="003B0F5D">
        <w:rPr>
          <w:rFonts w:eastAsia="MS Mincho" w:cs="Tahoma"/>
          <w:szCs w:val="22"/>
        </w:rPr>
        <w:t> </w:t>
      </w:r>
      <w:r w:rsidRPr="003B0F5D">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3B0F5D">
        <w:rPr>
          <w:rFonts w:cs="Tahoma"/>
          <w:b/>
          <w:szCs w:val="22"/>
        </w:rPr>
        <w:t>(</w:t>
      </w:r>
      <w:proofErr w:type="spellStart"/>
      <w:r w:rsidRPr="003B0F5D">
        <w:rPr>
          <w:rFonts w:cs="Tahoma"/>
          <w:b/>
          <w:szCs w:val="22"/>
        </w:rPr>
        <w:t>iv</w:t>
      </w:r>
      <w:proofErr w:type="spellEnd"/>
      <w:r w:rsidRPr="003B0F5D">
        <w:rPr>
          <w:rFonts w:cs="Tahoma"/>
          <w:b/>
          <w:szCs w:val="22"/>
        </w:rPr>
        <w:t>)</w:t>
      </w:r>
      <w:r w:rsidRPr="003B0F5D">
        <w:rPr>
          <w:rFonts w:cs="Tahoma"/>
          <w:szCs w:val="22"/>
        </w:rPr>
        <w:t xml:space="preserve"> que o investimento nas Debêntures é adequado ao seu nível de sofisticação e ao seu perfil de risco; </w:t>
      </w:r>
      <w:r w:rsidRPr="003B0F5D">
        <w:rPr>
          <w:rFonts w:eastAsia="MS Mincho" w:cs="Tahoma"/>
          <w:szCs w:val="22"/>
        </w:rPr>
        <w:t xml:space="preserve">e </w:t>
      </w:r>
      <w:r w:rsidRPr="003B0F5D">
        <w:rPr>
          <w:rFonts w:eastAsia="MS Mincho" w:cs="Tahoma"/>
          <w:b/>
          <w:szCs w:val="22"/>
        </w:rPr>
        <w:t>(v)</w:t>
      </w:r>
      <w:r w:rsidRPr="003B0F5D">
        <w:rPr>
          <w:rFonts w:eastAsia="MS Mincho" w:cs="Tahoma"/>
          <w:szCs w:val="22"/>
        </w:rPr>
        <w:t xml:space="preserve"> estar cientes, entre outras coisas, de que: </w:t>
      </w:r>
      <w:r w:rsidRPr="003B0F5D">
        <w:rPr>
          <w:rFonts w:eastAsia="MS Mincho" w:cs="Tahoma"/>
          <w:b/>
          <w:szCs w:val="22"/>
        </w:rPr>
        <w:t>(a)</w:t>
      </w:r>
      <w:r w:rsidRPr="003B0F5D">
        <w:rPr>
          <w:rFonts w:eastAsia="MS Mincho" w:cs="Tahoma"/>
          <w:szCs w:val="22"/>
        </w:rPr>
        <w:t xml:space="preserve"> a Oferta Restrita não foi registrada perante a CVM; </w:t>
      </w:r>
      <w:r w:rsidRPr="003B0F5D">
        <w:rPr>
          <w:rFonts w:eastAsia="MS Mincho" w:cs="Tahoma"/>
          <w:b/>
          <w:szCs w:val="22"/>
        </w:rPr>
        <w:t>(b)</w:t>
      </w:r>
      <w:r w:rsidRPr="003B0F5D">
        <w:rPr>
          <w:rFonts w:eastAsia="MS Mincho" w:cs="Tahoma"/>
          <w:szCs w:val="22"/>
        </w:rPr>
        <w:t xml:space="preserve"> a Oferta Restrita não será objeto de análise prévia pela ANBIMA, sendo registrada perante a ANBIMA somente após o envio do seu comunicado de encerramento à CVM, nos termos do inciso II do artigo 16 e do inciso V do artigo 18 do Código ANBIMA e do item </w:t>
      </w:r>
      <w:r w:rsidRPr="003B0F5D">
        <w:rPr>
          <w:rFonts w:eastAsia="MS Mincho" w:cs="Tahoma"/>
          <w:szCs w:val="22"/>
        </w:rPr>
        <w:fldChar w:fldCharType="begin"/>
      </w:r>
      <w:r w:rsidRPr="003B0F5D">
        <w:rPr>
          <w:rFonts w:eastAsia="MS Mincho" w:cs="Tahoma"/>
          <w:szCs w:val="22"/>
        </w:rPr>
        <w:instrText xml:space="preserve"> REF _Ref486951391 \r \p \h  \* MERGEFORMAT </w:instrText>
      </w:r>
      <w:r w:rsidRPr="003B0F5D">
        <w:rPr>
          <w:rFonts w:eastAsia="MS Mincho" w:cs="Tahoma"/>
          <w:szCs w:val="22"/>
        </w:rPr>
      </w:r>
      <w:r w:rsidRPr="003B0F5D">
        <w:rPr>
          <w:rFonts w:eastAsia="MS Mincho" w:cs="Tahoma"/>
          <w:szCs w:val="22"/>
        </w:rPr>
        <w:fldChar w:fldCharType="separate"/>
      </w:r>
      <w:r w:rsidR="00411E65">
        <w:rPr>
          <w:rFonts w:eastAsia="MS Mincho" w:cs="Tahoma"/>
          <w:szCs w:val="22"/>
        </w:rPr>
        <w:t>2.1.2 acima</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b/>
          <w:szCs w:val="22"/>
        </w:rPr>
        <w:t>(c)</w:t>
      </w:r>
      <w:r w:rsidRPr="003B0F5D">
        <w:rPr>
          <w:rFonts w:eastAsia="MS Mincho" w:cs="Tahoma"/>
          <w:szCs w:val="22"/>
        </w:rPr>
        <w:t xml:space="preserve"> 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 </w:t>
      </w:r>
    </w:p>
    <w:p w14:paraId="294E59F4"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Emissora obriga-se a: </w:t>
      </w:r>
      <w:r w:rsidRPr="003B0F5D">
        <w:rPr>
          <w:rFonts w:eastAsia="MS Mincho" w:cs="Tahoma"/>
          <w:b/>
          <w:szCs w:val="22"/>
        </w:rPr>
        <w:t>(a)</w:t>
      </w:r>
      <w:r w:rsidRPr="003B0F5D">
        <w:rPr>
          <w:rFonts w:eastAsia="MS Mincho" w:cs="Tahoma"/>
          <w:szCs w:val="22"/>
        </w:rPr>
        <w:t xml:space="preserve"> não contatar ou fornecer informações acerca desta Oferta Restrita a qualquer investidor, exceto se previamente acordado com o Coordenador Líder; e </w:t>
      </w:r>
      <w:r w:rsidRPr="003B0F5D">
        <w:rPr>
          <w:rFonts w:eastAsia="MS Mincho" w:cs="Tahoma"/>
          <w:b/>
          <w:szCs w:val="22"/>
        </w:rPr>
        <w:t>(b)</w:t>
      </w:r>
      <w:r w:rsidRPr="003B0F5D">
        <w:rPr>
          <w:rFonts w:eastAsia="MS Mincho" w:cs="Tahoma"/>
          <w:szCs w:val="22"/>
        </w:rPr>
        <w:t>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3DDD9FC9"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lastRenderedPageBreak/>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7A47BA0F"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Não existirão reservas antecipadas, nem fixação de lotes mínimos ou máximos para a Oferta Restrita, sendo </w:t>
      </w:r>
      <w:r w:rsidRPr="003B0F5D">
        <w:rPr>
          <w:rFonts w:cs="Tahoma"/>
          <w:szCs w:val="22"/>
        </w:rPr>
        <w:t>que o Coordenador Líder, com expressa e prévia anuência da Emissora, organizará plano de distribuição nos termos da Instrução CVM 476 e do Contrato de Distribuição</w:t>
      </w:r>
      <w:r w:rsidRPr="003B0F5D">
        <w:rPr>
          <w:rFonts w:eastAsia="MS Mincho" w:cs="Tahoma"/>
          <w:szCs w:val="22"/>
        </w:rPr>
        <w:t>.</w:t>
      </w:r>
    </w:p>
    <w:p w14:paraId="2CB9BBB3"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6C628B61" w14:textId="77777777" w:rsidR="009F146E" w:rsidRPr="003B0F5D" w:rsidRDefault="009F146E" w:rsidP="00725285">
      <w:pPr>
        <w:pStyle w:val="PargrafodaLista"/>
        <w:numPr>
          <w:ilvl w:val="2"/>
          <w:numId w:val="39"/>
        </w:numPr>
        <w:spacing w:after="240" w:line="320" w:lineRule="exact"/>
        <w:jc w:val="both"/>
        <w:rPr>
          <w:rFonts w:ascii="Tahoma" w:hAnsi="Tahoma" w:cs="Tahoma"/>
          <w:sz w:val="22"/>
          <w:szCs w:val="22"/>
        </w:rPr>
      </w:pPr>
      <w:r w:rsidRPr="003B0F5D">
        <w:rPr>
          <w:rFonts w:ascii="Tahoma" w:hAnsi="Tahoma" w:cs="Tahoma"/>
          <w:sz w:val="22"/>
          <w:szCs w:val="22"/>
        </w:rPr>
        <w:t>O volume da Emissão não poderá ser aumentado em nenhuma hipótese</w:t>
      </w:r>
      <w:r w:rsidRPr="003B0F5D">
        <w:rPr>
          <w:rFonts w:ascii="Tahoma" w:hAnsi="Tahoma" w:cs="Tahoma"/>
          <w:bCs/>
          <w:sz w:val="22"/>
          <w:szCs w:val="22"/>
        </w:rPr>
        <w:t xml:space="preserve">. </w:t>
      </w:r>
    </w:p>
    <w:p w14:paraId="1B8A01C6"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bookmarkStart w:id="57" w:name="_DV_M55"/>
      <w:bookmarkStart w:id="58" w:name="_DV_M56"/>
      <w:bookmarkStart w:id="59" w:name="_DV_M57"/>
      <w:bookmarkStart w:id="60" w:name="_DV_M61"/>
      <w:bookmarkStart w:id="61" w:name="_DV_M78"/>
      <w:bookmarkStart w:id="62" w:name="_DV_M79"/>
      <w:bookmarkStart w:id="63" w:name="_DV_M80"/>
      <w:bookmarkStart w:id="64" w:name="_Toc499990326"/>
      <w:bookmarkEnd w:id="57"/>
      <w:bookmarkEnd w:id="58"/>
      <w:bookmarkEnd w:id="59"/>
      <w:bookmarkEnd w:id="60"/>
      <w:bookmarkEnd w:id="61"/>
      <w:bookmarkEnd w:id="62"/>
      <w:bookmarkEnd w:id="63"/>
      <w:r w:rsidRPr="003B0F5D">
        <w:rPr>
          <w:rFonts w:eastAsia="MS Mincho" w:cs="Tahoma"/>
          <w:b/>
          <w:bCs/>
          <w:szCs w:val="22"/>
        </w:rPr>
        <w:t>Forma e Emissão de Certificados</w:t>
      </w:r>
    </w:p>
    <w:p w14:paraId="1872D463"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w:t>
      </w:r>
      <w:r w:rsidRPr="003B0F5D">
        <w:rPr>
          <w:rFonts w:eastAsia="Arial Unicode MS" w:cs="Tahoma"/>
          <w:szCs w:val="22"/>
        </w:rPr>
        <w:t>emitidas na forma nominativa e escritural</w:t>
      </w:r>
      <w:r w:rsidRPr="003B0F5D">
        <w:rPr>
          <w:rFonts w:eastAsia="MS Mincho" w:cs="Tahoma"/>
          <w:szCs w:val="22"/>
        </w:rPr>
        <w:t>, sem a emissão de cautelas ou certificados.</w:t>
      </w:r>
    </w:p>
    <w:p w14:paraId="084A8A13"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Comprovação de Titularidade das Debêntures</w:t>
      </w:r>
    </w:p>
    <w:p w14:paraId="2E9F9F8B"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de direito, a titularidade das Debêntures será comprovada pelo </w:t>
      </w:r>
      <w:r w:rsidRPr="003B0F5D">
        <w:rPr>
          <w:rFonts w:eastAsia="Arial Unicode MS" w:cs="Tahoma"/>
          <w:szCs w:val="22"/>
        </w:rPr>
        <w:t xml:space="preserve">extrato das </w:t>
      </w:r>
      <w:r w:rsidRPr="003B0F5D">
        <w:rPr>
          <w:rFonts w:eastAsia="MS Mincho" w:cs="Tahoma"/>
          <w:szCs w:val="22"/>
        </w:rPr>
        <w:t xml:space="preserve">Debêntures emitido pelo </w:t>
      </w:r>
      <w:proofErr w:type="spellStart"/>
      <w:r w:rsidRPr="003B0F5D">
        <w:rPr>
          <w:rFonts w:eastAsia="MS Mincho" w:cs="Tahoma"/>
          <w:szCs w:val="22"/>
        </w:rPr>
        <w:t>Escriturador</w:t>
      </w:r>
      <w:proofErr w:type="spellEnd"/>
      <w:r w:rsidRPr="003B0F5D">
        <w:rPr>
          <w:rFonts w:eastAsia="MS Mincho" w:cs="Tahoma"/>
          <w:szCs w:val="22"/>
        </w:rPr>
        <w:t xml:space="preserve">. </w:t>
      </w:r>
      <w:r w:rsidRPr="003B0F5D">
        <w:rPr>
          <w:rFonts w:cs="Tahoma"/>
          <w:szCs w:val="22"/>
        </w:rPr>
        <w:t>Adicionalmente, será reconhecido, como comprovante de titularidade das Debêntures o extrato emitido pela B3, conforme o caso, em nome do Debenturista, quando as Debêntures estiverem custodiadas eletronicamente na B3.</w:t>
      </w:r>
    </w:p>
    <w:p w14:paraId="3CB86A84" w14:textId="77777777" w:rsidR="009F146E" w:rsidRPr="007B7F25"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r w:rsidRPr="007B7F25">
        <w:rPr>
          <w:rFonts w:eastAsia="MS Mincho" w:cs="Tahoma"/>
          <w:b/>
          <w:bCs/>
          <w:szCs w:val="22"/>
        </w:rPr>
        <w:t>Espécie</w:t>
      </w:r>
    </w:p>
    <w:p w14:paraId="09DB2DB0" w14:textId="0DBF3406" w:rsidR="009F146E" w:rsidRPr="007B7F25"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7B7F25">
        <w:rPr>
          <w:rFonts w:eastAsia="MS Mincho" w:cs="Tahoma"/>
          <w:szCs w:val="22"/>
        </w:rPr>
        <w:t xml:space="preserve">As Debêntures serão da espécie com garantia real, nos termos do artigo 58, </w:t>
      </w:r>
      <w:r w:rsidRPr="007B7F25">
        <w:rPr>
          <w:rFonts w:eastAsia="MS Mincho" w:cs="Tahoma"/>
          <w:i/>
          <w:szCs w:val="22"/>
        </w:rPr>
        <w:t>caput</w:t>
      </w:r>
      <w:r w:rsidRPr="007B7F25">
        <w:rPr>
          <w:rFonts w:eastAsia="MS Mincho" w:cs="Tahoma"/>
          <w:szCs w:val="22"/>
        </w:rPr>
        <w:t>, da Lei das Sociedades por Ações, e contarão com garantia adicional fidejussória prestada pela Garantidora nos termos do item </w:t>
      </w:r>
      <w:r w:rsidRPr="007B7F25">
        <w:rPr>
          <w:rFonts w:cs="Tahoma"/>
          <w:color w:val="000000" w:themeColor="text1"/>
          <w:szCs w:val="22"/>
        </w:rPr>
        <w:fldChar w:fldCharType="begin"/>
      </w:r>
      <w:r w:rsidRPr="007B7F25">
        <w:rPr>
          <w:rFonts w:eastAsia="MS Mincho" w:cs="Tahoma"/>
          <w:szCs w:val="22"/>
        </w:rPr>
        <w:instrText xml:space="preserve"> REF _Ref501318659 \r \p \h </w:instrText>
      </w:r>
      <w:r>
        <w:rPr>
          <w:rFonts w:cs="Tahoma"/>
          <w:color w:val="000000" w:themeColor="text1"/>
          <w:szCs w:val="22"/>
        </w:rPr>
        <w:instrText xml:space="preserve"> \* MERGEFORMAT </w:instrText>
      </w:r>
      <w:r w:rsidRPr="007B7F25">
        <w:rPr>
          <w:rFonts w:cs="Tahoma"/>
          <w:color w:val="000000" w:themeColor="text1"/>
          <w:szCs w:val="22"/>
        </w:rPr>
      </w:r>
      <w:r w:rsidRPr="007B7F25">
        <w:rPr>
          <w:rFonts w:cs="Tahoma"/>
          <w:color w:val="000000" w:themeColor="text1"/>
          <w:szCs w:val="22"/>
        </w:rPr>
        <w:fldChar w:fldCharType="separate"/>
      </w:r>
      <w:r w:rsidR="005B6B03">
        <w:rPr>
          <w:rFonts w:eastAsia="MS Mincho" w:cs="Tahoma"/>
          <w:szCs w:val="22"/>
        </w:rPr>
        <w:t>5.22 abaixo</w:t>
      </w:r>
      <w:r w:rsidRPr="007B7F25">
        <w:rPr>
          <w:rFonts w:cs="Tahoma"/>
          <w:color w:val="000000" w:themeColor="text1"/>
          <w:szCs w:val="22"/>
        </w:rPr>
        <w:fldChar w:fldCharType="end"/>
      </w:r>
      <w:r w:rsidRPr="007B7F25">
        <w:rPr>
          <w:rFonts w:eastAsia="MS Mincho" w:cs="Tahoma"/>
          <w:szCs w:val="22"/>
        </w:rPr>
        <w:t>.</w:t>
      </w:r>
    </w:p>
    <w:p w14:paraId="38746359"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Conversibilidade e Permutabilidade</w:t>
      </w:r>
    </w:p>
    <w:p w14:paraId="64141FD4"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serão simples, não conversíveis em ações de emissão da Emissora e nem permutáveis em ações de outra empresa.</w:t>
      </w:r>
    </w:p>
    <w:p w14:paraId="7315E154"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Direito de Preferência</w:t>
      </w:r>
    </w:p>
    <w:p w14:paraId="29724123"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há direito de preferência na subscrição das Debêntures.</w:t>
      </w:r>
    </w:p>
    <w:p w14:paraId="1F39ABAA"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Prazo e Forma de Subscrição e Integralização</w:t>
      </w:r>
      <w:r w:rsidR="002E6469">
        <w:rPr>
          <w:rFonts w:eastAsia="MS Mincho" w:cs="Tahoma"/>
          <w:b/>
          <w:bCs/>
          <w:szCs w:val="22"/>
        </w:rPr>
        <w:t xml:space="preserve"> e Prazo de Colocação</w:t>
      </w:r>
    </w:p>
    <w:p w14:paraId="027B6B55" w14:textId="53FAF3B3" w:rsidR="009F146E" w:rsidRPr="00B268A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w:t>
      </w:r>
      <w:r w:rsidRPr="003B0F5D">
        <w:rPr>
          <w:rFonts w:cs="Tahoma"/>
          <w:szCs w:val="22"/>
        </w:rPr>
        <w:t xml:space="preserve"> serão subscritas e integralizadas à vista, em moeda corrente nacional, </w:t>
      </w:r>
      <w:r w:rsidR="00D47AAC" w:rsidRPr="003B0F5D">
        <w:rPr>
          <w:rFonts w:cs="Tahoma"/>
          <w:szCs w:val="22"/>
        </w:rPr>
        <w:t xml:space="preserve">em uma </w:t>
      </w:r>
      <w:r w:rsidR="00D47AAC">
        <w:rPr>
          <w:rFonts w:cs="Tahoma"/>
          <w:szCs w:val="22"/>
        </w:rPr>
        <w:t>ou mais</w:t>
      </w:r>
      <w:r w:rsidR="00D47AAC" w:rsidRPr="003B0F5D">
        <w:rPr>
          <w:rFonts w:cs="Tahoma"/>
          <w:szCs w:val="22"/>
        </w:rPr>
        <w:t xml:space="preserve"> data</w:t>
      </w:r>
      <w:r w:rsidR="00D47AAC">
        <w:rPr>
          <w:rFonts w:cs="Tahoma"/>
          <w:szCs w:val="22"/>
        </w:rPr>
        <w:t>s, sendo considerada</w:t>
      </w:r>
      <w:r w:rsidR="00D47AAC" w:rsidRPr="003B0F5D">
        <w:rPr>
          <w:rFonts w:cs="Tahoma"/>
          <w:szCs w:val="22"/>
        </w:rPr>
        <w:t xml:space="preserve"> </w:t>
      </w:r>
      <w:r w:rsidR="003312A0">
        <w:rPr>
          <w:rFonts w:cs="Tahoma"/>
          <w:szCs w:val="22"/>
        </w:rPr>
        <w:t xml:space="preserve">a </w:t>
      </w:r>
      <w:r w:rsidR="00D47AAC" w:rsidRPr="003B0F5D">
        <w:rPr>
          <w:rFonts w:cs="Tahoma"/>
          <w:szCs w:val="22"/>
        </w:rPr>
        <w:t>“</w:t>
      </w:r>
      <w:r w:rsidR="003312A0" w:rsidRPr="00737BA3">
        <w:rPr>
          <w:rFonts w:cs="Tahoma"/>
          <w:szCs w:val="22"/>
          <w:u w:val="single"/>
        </w:rPr>
        <w:t xml:space="preserve">Primeira </w:t>
      </w:r>
      <w:r w:rsidR="00D47AAC" w:rsidRPr="003312A0">
        <w:rPr>
          <w:rFonts w:cs="Tahoma"/>
          <w:szCs w:val="22"/>
          <w:u w:val="single"/>
        </w:rPr>
        <w:t>Data de Integralização</w:t>
      </w:r>
      <w:r w:rsidR="00D47AAC" w:rsidRPr="003B0F5D">
        <w:rPr>
          <w:rFonts w:cs="Tahoma"/>
          <w:szCs w:val="22"/>
        </w:rPr>
        <w:t>”</w:t>
      </w:r>
      <w:r w:rsidR="003312A0">
        <w:rPr>
          <w:rFonts w:cs="Tahoma"/>
          <w:szCs w:val="22"/>
        </w:rPr>
        <w:t>, para fins da presente Escritura de Emissão, a data da primeira subscrição e in</w:t>
      </w:r>
      <w:r w:rsidR="00D47AAC">
        <w:rPr>
          <w:rFonts w:cs="Tahoma"/>
          <w:szCs w:val="22"/>
        </w:rPr>
        <w:t xml:space="preserve">tegralização </w:t>
      </w:r>
      <w:r w:rsidR="003312A0">
        <w:rPr>
          <w:rFonts w:cs="Tahoma"/>
          <w:szCs w:val="22"/>
        </w:rPr>
        <w:t xml:space="preserve">de </w:t>
      </w:r>
      <w:r w:rsidR="00D47AAC">
        <w:rPr>
          <w:rFonts w:cs="Tahoma"/>
          <w:szCs w:val="22"/>
        </w:rPr>
        <w:t>Debêntures</w:t>
      </w:r>
      <w:r w:rsidR="0070317F">
        <w:rPr>
          <w:rFonts w:cs="Tahoma"/>
          <w:szCs w:val="22"/>
        </w:rPr>
        <w:t xml:space="preserve"> em montante equivalente ao Montante Mínimo</w:t>
      </w:r>
      <w:r w:rsidR="00D47AAC">
        <w:rPr>
          <w:rFonts w:cs="Tahoma"/>
          <w:szCs w:val="22"/>
        </w:rPr>
        <w:t xml:space="preserve">, </w:t>
      </w:r>
      <w:r w:rsidR="00D47AAC" w:rsidRPr="00737BA3">
        <w:rPr>
          <w:szCs w:val="22"/>
        </w:rPr>
        <w:t>de acordo com as normas de liquidação aplicáveis da B3</w:t>
      </w:r>
      <w:r w:rsidR="00D47AAC">
        <w:rPr>
          <w:rFonts w:cs="Tahoma"/>
          <w:szCs w:val="22"/>
        </w:rPr>
        <w:t>. O preço de subscrição e integralização das Debêntures na Primeira Data de Integralização será o seu Valor Nominal Unitário e, caso ocorra a integralização das Debentures em mais de uma data, será o Valor Nominal Unitário acrescido da Remuneração aplicável admitindo-se, ainda ágio ou deságio na integralização das Debêntures, desde que ofertado em igualdade de condições a todos os investidores em cada data de integralização</w:t>
      </w:r>
      <w:r w:rsidRPr="003B0F5D">
        <w:rPr>
          <w:rFonts w:eastAsia="MS Mincho" w:cs="Tahoma"/>
          <w:szCs w:val="22"/>
        </w:rPr>
        <w:t xml:space="preserve"> </w:t>
      </w:r>
      <w:r w:rsidRPr="003B0F5D">
        <w:rPr>
          <w:rFonts w:cs="Tahoma"/>
          <w:szCs w:val="22"/>
        </w:rPr>
        <w:t>(“</w:t>
      </w:r>
      <w:r w:rsidRPr="003B0F5D">
        <w:rPr>
          <w:rFonts w:cs="Tahoma"/>
          <w:szCs w:val="22"/>
          <w:u w:val="single"/>
        </w:rPr>
        <w:t>Preço de Integralização</w:t>
      </w:r>
      <w:r w:rsidRPr="003B0F5D">
        <w:rPr>
          <w:rFonts w:cs="Tahoma"/>
          <w:szCs w:val="22"/>
        </w:rPr>
        <w:t>”).</w:t>
      </w:r>
      <w:r w:rsidR="002E6469" w:rsidRPr="002E6469">
        <w:rPr>
          <w:rFonts w:cs="Tahoma"/>
          <w:szCs w:val="22"/>
        </w:rPr>
        <w:t xml:space="preserve"> </w:t>
      </w:r>
      <w:r w:rsidR="002E6469">
        <w:rPr>
          <w:rFonts w:cs="Tahoma"/>
          <w:szCs w:val="22"/>
        </w:rPr>
        <w:t xml:space="preserve">As Partes concordam que a subscrição e integralização das Debêntures deverá ocorrer no prazo máximo de </w:t>
      </w:r>
      <w:r w:rsidR="002A353E">
        <w:rPr>
          <w:rFonts w:cs="Tahoma"/>
          <w:szCs w:val="22"/>
        </w:rPr>
        <w:t xml:space="preserve">6 (seis) </w:t>
      </w:r>
      <w:r w:rsidR="002E6469">
        <w:rPr>
          <w:rFonts w:cs="Tahoma"/>
          <w:szCs w:val="22"/>
        </w:rPr>
        <w:t>meses contados da Data de Emissão (“</w:t>
      </w:r>
      <w:r w:rsidR="002E6469" w:rsidRPr="00D02EEE">
        <w:rPr>
          <w:rFonts w:cs="Tahoma"/>
          <w:szCs w:val="22"/>
          <w:u w:val="single"/>
        </w:rPr>
        <w:t>Prazo de Colocação</w:t>
      </w:r>
      <w:r w:rsidR="002E6469">
        <w:rPr>
          <w:rFonts w:cs="Tahoma"/>
          <w:szCs w:val="22"/>
        </w:rPr>
        <w:t xml:space="preserve">”), observado o artigo </w:t>
      </w:r>
      <w:r w:rsidR="002E6469" w:rsidRPr="002E6469">
        <w:rPr>
          <w:rFonts w:cs="Tahoma"/>
          <w:szCs w:val="22"/>
        </w:rPr>
        <w:t xml:space="preserve">8º da Instrução CVM 476, </w:t>
      </w:r>
      <w:r w:rsidR="009478D6">
        <w:rPr>
          <w:rFonts w:cs="Tahoma"/>
          <w:szCs w:val="22"/>
        </w:rPr>
        <w:t xml:space="preserve">sujeito ao previsto na Cláusula </w:t>
      </w:r>
      <w:r w:rsidR="00B46721">
        <w:rPr>
          <w:rFonts w:cs="Tahoma"/>
          <w:szCs w:val="22"/>
        </w:rPr>
        <w:t>5</w:t>
      </w:r>
      <w:r w:rsidR="009478D6">
        <w:rPr>
          <w:rFonts w:cs="Tahoma"/>
          <w:szCs w:val="22"/>
        </w:rPr>
        <w:t xml:space="preserve">.16.2 abaixo, </w:t>
      </w:r>
      <w:r w:rsidR="002E6469" w:rsidRPr="002E6469">
        <w:rPr>
          <w:rFonts w:cs="Tahoma"/>
          <w:szCs w:val="22"/>
        </w:rPr>
        <w:t>sendo certo que, findo o Prazo de Colocação, (i) as Debêntures que não tiverem sido colocadas junto a Investidores Profissionais serão automaticamente canceladas, e (</w:t>
      </w:r>
      <w:proofErr w:type="spellStart"/>
      <w:r w:rsidR="002E6469" w:rsidRPr="002E6469">
        <w:rPr>
          <w:rFonts w:cs="Tahoma"/>
          <w:szCs w:val="22"/>
        </w:rPr>
        <w:t>ii</w:t>
      </w:r>
      <w:proofErr w:type="spellEnd"/>
      <w:r w:rsidR="002E6469" w:rsidRPr="002E6469">
        <w:rPr>
          <w:rFonts w:cs="Tahoma"/>
          <w:szCs w:val="22"/>
        </w:rPr>
        <w:t>) as Partes celebrarão um aditamento à presente Escritura de Emissão</w:t>
      </w:r>
      <w:r w:rsidR="00EA49CE">
        <w:rPr>
          <w:rFonts w:cs="Tahoma"/>
          <w:szCs w:val="22"/>
        </w:rPr>
        <w:t xml:space="preserve">, </w:t>
      </w:r>
      <w:r w:rsidR="0035785E">
        <w:rPr>
          <w:rFonts w:eastAsia="MS Mincho" w:cs="Tahoma"/>
          <w:szCs w:val="22"/>
        </w:rPr>
        <w:t xml:space="preserve">na forma prevista no Anexo </w:t>
      </w:r>
      <w:r w:rsidR="007A7220">
        <w:rPr>
          <w:rFonts w:eastAsia="MS Mincho" w:cs="Tahoma"/>
          <w:szCs w:val="22"/>
        </w:rPr>
        <w:t xml:space="preserve">I </w:t>
      </w:r>
      <w:r w:rsidR="002F1525">
        <w:rPr>
          <w:rFonts w:eastAsia="MS Mincho" w:cs="Tahoma"/>
          <w:szCs w:val="22"/>
        </w:rPr>
        <w:t>desta Escritura de Emissão</w:t>
      </w:r>
      <w:r w:rsidR="002E6469" w:rsidRPr="002E6469">
        <w:rPr>
          <w:rFonts w:cs="Tahoma"/>
          <w:szCs w:val="22"/>
        </w:rPr>
        <w:t xml:space="preserve">, em até 5 (cinco) Dias Úteis contados do término do Prazo de Colocação, a fim de retificar a quantidade total de Debêntures objeto da Emissão e retificar o Valor Total da Emissão, sem a necessidade de quaisquer formalidades ou deliberações adicionais por parte da Emissora, do Agente Fiduciário e/ou dos Debenturistas, observado o disposto na Cláusula </w:t>
      </w:r>
      <w:r w:rsidR="002E6469">
        <w:rPr>
          <w:rFonts w:cs="Tahoma"/>
          <w:szCs w:val="22"/>
        </w:rPr>
        <w:t>2.3.1.</w:t>
      </w:r>
      <w:r w:rsidR="002E6469" w:rsidRPr="002E6469">
        <w:rPr>
          <w:rFonts w:cs="Tahoma"/>
          <w:szCs w:val="22"/>
        </w:rPr>
        <w:t xml:space="preserve"> acima com relação ao arquivamento de tal aditamento na JUCE</w:t>
      </w:r>
      <w:r w:rsidR="002E6469">
        <w:rPr>
          <w:rFonts w:cs="Tahoma"/>
          <w:szCs w:val="22"/>
        </w:rPr>
        <w:t>SP.</w:t>
      </w:r>
    </w:p>
    <w:p w14:paraId="53D155CC" w14:textId="77777777" w:rsidR="009478D6" w:rsidRPr="003B0F5D" w:rsidRDefault="009478D6" w:rsidP="00725285">
      <w:pPr>
        <w:numPr>
          <w:ilvl w:val="2"/>
          <w:numId w:val="39"/>
        </w:numPr>
        <w:autoSpaceDE w:val="0"/>
        <w:autoSpaceDN w:val="0"/>
        <w:adjustRightInd w:val="0"/>
        <w:spacing w:after="240" w:line="320" w:lineRule="exact"/>
        <w:outlineLvl w:val="0"/>
        <w:rPr>
          <w:rFonts w:eastAsia="MS Mincho" w:cs="Tahoma"/>
          <w:szCs w:val="22"/>
        </w:rPr>
      </w:pPr>
      <w:r>
        <w:rPr>
          <w:rFonts w:eastAsia="MS Mincho" w:cs="Tahoma"/>
          <w:szCs w:val="22"/>
        </w:rPr>
        <w:t xml:space="preserve">As Partes concordam que após a subscrição do Montante Mínimo, a Oferta Restrita poderá ser encerrada a qualquer </w:t>
      </w:r>
      <w:r w:rsidR="004D57C7">
        <w:rPr>
          <w:rFonts w:eastAsia="MS Mincho" w:cs="Tahoma"/>
          <w:szCs w:val="22"/>
        </w:rPr>
        <w:t>momento</w:t>
      </w:r>
      <w:r>
        <w:rPr>
          <w:rFonts w:eastAsia="MS Mincho" w:cs="Tahoma"/>
          <w:szCs w:val="22"/>
        </w:rPr>
        <w:t xml:space="preserve">, independentemente do Prazo de Colocação acima, a critério da Emissora. </w:t>
      </w:r>
    </w:p>
    <w:p w14:paraId="20D55C9D"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szCs w:val="22"/>
          <w:u w:val="single"/>
        </w:rPr>
      </w:pPr>
      <w:r w:rsidRPr="003B0F5D">
        <w:rPr>
          <w:rFonts w:eastAsia="MS Mincho" w:cs="Tahoma"/>
          <w:b/>
          <w:bCs/>
          <w:szCs w:val="22"/>
        </w:rPr>
        <w:t>Atualização do Valor Nominal</w:t>
      </w:r>
    </w:p>
    <w:p w14:paraId="344EB3ED"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não terão seu Valor Nominal Unitário atualizado monetariamente.</w:t>
      </w:r>
      <w:r w:rsidRPr="003B0F5D">
        <w:rPr>
          <w:rFonts w:eastAsia="Arial Unicode MS" w:cs="Tahoma"/>
          <w:szCs w:val="22"/>
        </w:rPr>
        <w:t xml:space="preserve"> </w:t>
      </w:r>
    </w:p>
    <w:p w14:paraId="4A594A1D"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szCs w:val="22"/>
        </w:rPr>
      </w:pPr>
      <w:bookmarkStart w:id="65" w:name="_Ref12797276"/>
      <w:r w:rsidRPr="003B0F5D">
        <w:rPr>
          <w:rFonts w:eastAsia="MS Mincho" w:cs="Tahoma"/>
          <w:b/>
          <w:bCs/>
          <w:szCs w:val="22"/>
        </w:rPr>
        <w:t>Juros Remuneratórios das Debêntures</w:t>
      </w:r>
      <w:bookmarkEnd w:id="65"/>
    </w:p>
    <w:p w14:paraId="5E7D0B28" w14:textId="47320704" w:rsidR="009F146E" w:rsidRPr="003B0F5D" w:rsidRDefault="009F146E" w:rsidP="00725285">
      <w:pPr>
        <w:numPr>
          <w:ilvl w:val="2"/>
          <w:numId w:val="39"/>
        </w:numPr>
        <w:autoSpaceDE w:val="0"/>
        <w:autoSpaceDN w:val="0"/>
        <w:adjustRightInd w:val="0"/>
        <w:spacing w:after="240" w:line="320" w:lineRule="exact"/>
        <w:outlineLvl w:val="0"/>
        <w:rPr>
          <w:rFonts w:eastAsia="MS Mincho" w:cs="Tahoma"/>
          <w:szCs w:val="22"/>
        </w:rPr>
      </w:pPr>
      <w:bookmarkStart w:id="66" w:name="_Ref12821257"/>
      <w:bookmarkStart w:id="67" w:name="_Ref486952763"/>
      <w:r w:rsidRPr="003B0F5D">
        <w:rPr>
          <w:rFonts w:eastAsia="MS Mincho" w:cs="Tahoma"/>
          <w:szCs w:val="22"/>
        </w:rPr>
        <w:t>Sobre o Valor Nominal Unitário das Debêntures ou seu saldo, conforme o caso, incidirão juros remuneratórios correspondentes à variação das taxas diárias dos DI – Depósitos Interfinanceiros de um dia, "</w:t>
      </w:r>
      <w:r w:rsidRPr="003B0F5D">
        <w:rPr>
          <w:rFonts w:eastAsia="MS Mincho" w:cs="Tahoma"/>
          <w:i/>
          <w:szCs w:val="22"/>
        </w:rPr>
        <w:t xml:space="preserve">over </w:t>
      </w:r>
      <w:proofErr w:type="spellStart"/>
      <w:r w:rsidRPr="003B0F5D">
        <w:rPr>
          <w:rFonts w:eastAsia="MS Mincho" w:cs="Tahoma"/>
          <w:i/>
          <w:szCs w:val="22"/>
        </w:rPr>
        <w:t>extra-grupo</w:t>
      </w:r>
      <w:proofErr w:type="spellEnd"/>
      <w:r w:rsidRPr="003B0F5D">
        <w:rPr>
          <w:rFonts w:eastAsia="MS Mincho" w:cs="Tahoma"/>
          <w:szCs w:val="22"/>
        </w:rPr>
        <w:t>", expressas na forma percentual ao ano, base 252 (duzentos e cinquenta e dois) Dias Úteis, calculadas e divulgadas diariamente pela B3</w:t>
      </w:r>
      <w:r w:rsidR="00666BB2" w:rsidRPr="00666BB2">
        <w:rPr>
          <w:rFonts w:eastAsia="MS Mincho" w:cs="Tahoma"/>
          <w:szCs w:val="22"/>
        </w:rPr>
        <w:t xml:space="preserve"> </w:t>
      </w:r>
      <w:r w:rsidR="00666BB2">
        <w:rPr>
          <w:rFonts w:eastAsia="MS Mincho" w:cs="Tahoma"/>
          <w:szCs w:val="22"/>
        </w:rPr>
        <w:t>S.A. – Brasil, Bolsa, Balcão</w:t>
      </w:r>
      <w:r w:rsidRPr="003B0F5D">
        <w:rPr>
          <w:rFonts w:eastAsia="MS Mincho" w:cs="Tahoma"/>
          <w:szCs w:val="22"/>
        </w:rPr>
        <w:t>, no informativo diário disponível em sua página na Internet (http://www.</w:t>
      </w:r>
      <w:r>
        <w:rPr>
          <w:rFonts w:eastAsia="MS Mincho" w:cs="Tahoma"/>
          <w:szCs w:val="22"/>
        </w:rPr>
        <w:t>b3</w:t>
      </w:r>
      <w:r w:rsidRPr="003B0F5D">
        <w:rPr>
          <w:rFonts w:eastAsia="MS Mincho" w:cs="Tahoma"/>
          <w:szCs w:val="22"/>
        </w:rPr>
        <w:t>.com.br) (“</w:t>
      </w:r>
      <w:r w:rsidRPr="003B0F5D">
        <w:rPr>
          <w:rFonts w:eastAsia="MS Mincho" w:cs="Tahoma"/>
          <w:szCs w:val="22"/>
          <w:u w:val="single"/>
        </w:rPr>
        <w:t>Taxa DI</w:t>
      </w:r>
      <w:r w:rsidRPr="003B0F5D">
        <w:rPr>
          <w:rFonts w:eastAsia="MS Mincho" w:cs="Tahoma"/>
          <w:szCs w:val="22"/>
        </w:rPr>
        <w:t>” e “</w:t>
      </w:r>
      <w:r w:rsidRPr="003B0F5D">
        <w:rPr>
          <w:rFonts w:eastAsia="MS Mincho" w:cs="Tahoma"/>
          <w:szCs w:val="22"/>
          <w:u w:val="single"/>
        </w:rPr>
        <w:t>Remuneração</w:t>
      </w:r>
      <w:bookmarkStart w:id="68" w:name="_Ref498721157"/>
      <w:r w:rsidRPr="003B0F5D">
        <w:rPr>
          <w:rFonts w:eastAsia="MS Mincho" w:cs="Tahoma"/>
          <w:szCs w:val="22"/>
        </w:rPr>
        <w:t xml:space="preserve">”, respectivamente), calculados de forma exponencial e cumulativa </w:t>
      </w:r>
      <w:r w:rsidRPr="003B0F5D">
        <w:rPr>
          <w:rFonts w:eastAsia="MS Mincho" w:cs="Tahoma"/>
          <w:i/>
          <w:szCs w:val="22"/>
        </w:rPr>
        <w:t xml:space="preserve">pro rata </w:t>
      </w:r>
      <w:proofErr w:type="spellStart"/>
      <w:r w:rsidRPr="003B0F5D">
        <w:rPr>
          <w:rFonts w:eastAsia="MS Mincho" w:cs="Tahoma"/>
          <w:i/>
          <w:szCs w:val="22"/>
        </w:rPr>
        <w:t>temporis</w:t>
      </w:r>
      <w:proofErr w:type="spellEnd"/>
      <w:r w:rsidRPr="003B0F5D">
        <w:rPr>
          <w:rFonts w:eastAsia="MS Mincho" w:cs="Tahoma"/>
          <w:szCs w:val="22"/>
        </w:rPr>
        <w:t xml:space="preserve"> por Dias Úteis decorridos, desde a </w:t>
      </w:r>
      <w:bookmarkEnd w:id="68"/>
      <w:r w:rsidR="006A10BC">
        <w:rPr>
          <w:rFonts w:eastAsia="MS Mincho" w:cs="Tahoma"/>
          <w:szCs w:val="22"/>
        </w:rPr>
        <w:t xml:space="preserve">Primeira </w:t>
      </w:r>
      <w:r w:rsidRPr="003B0F5D">
        <w:rPr>
          <w:rFonts w:eastAsia="MS Mincho" w:cs="Tahoma"/>
          <w:szCs w:val="22"/>
        </w:rPr>
        <w:t xml:space="preserve">Data de Integralização, ou a Data de Pagamento da Remuneração imediatamente </w:t>
      </w:r>
      <w:r w:rsidRPr="003B0F5D">
        <w:rPr>
          <w:rFonts w:eastAsia="MS Mincho" w:cs="Tahoma"/>
          <w:szCs w:val="22"/>
        </w:rPr>
        <w:lastRenderedPageBreak/>
        <w:t>anterior, conforme o caso, até a próxima Data de Pagamento da Remuneração, indicados a seguir:</w:t>
      </w:r>
      <w:bookmarkEnd w:id="66"/>
    </w:p>
    <w:tbl>
      <w:tblPr>
        <w:tblStyle w:val="Tabelacomgrade"/>
        <w:tblW w:w="8086" w:type="dxa"/>
        <w:tblLook w:val="04A0" w:firstRow="1" w:lastRow="0" w:firstColumn="1" w:lastColumn="0" w:noHBand="0" w:noVBand="1"/>
      </w:tblPr>
      <w:tblGrid>
        <w:gridCol w:w="413"/>
        <w:gridCol w:w="5788"/>
        <w:gridCol w:w="1885"/>
      </w:tblGrid>
      <w:tr w:rsidR="009F146E" w:rsidRPr="003B0F5D" w14:paraId="2462D681" w14:textId="77777777" w:rsidTr="00725285">
        <w:trPr>
          <w:trHeight w:val="437"/>
          <w:tblHeader/>
        </w:trPr>
        <w:tc>
          <w:tcPr>
            <w:tcW w:w="413" w:type="dxa"/>
            <w:shd w:val="clear" w:color="auto" w:fill="A6A6A6" w:themeFill="background1" w:themeFillShade="A6"/>
          </w:tcPr>
          <w:p w14:paraId="7E21E873"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w:t>
            </w:r>
          </w:p>
        </w:tc>
        <w:tc>
          <w:tcPr>
            <w:tcW w:w="5788" w:type="dxa"/>
            <w:shd w:val="clear" w:color="auto" w:fill="A6A6A6" w:themeFill="background1" w:themeFillShade="A6"/>
          </w:tcPr>
          <w:p w14:paraId="75DF8BB2"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Período</w:t>
            </w:r>
          </w:p>
        </w:tc>
        <w:tc>
          <w:tcPr>
            <w:tcW w:w="1885" w:type="dxa"/>
            <w:shd w:val="clear" w:color="auto" w:fill="A6A6A6" w:themeFill="background1" w:themeFillShade="A6"/>
          </w:tcPr>
          <w:p w14:paraId="1BFF18B0"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Percentual da Taxa DI</w:t>
            </w:r>
          </w:p>
        </w:tc>
      </w:tr>
      <w:tr w:rsidR="009F146E" w:rsidRPr="003B0F5D" w14:paraId="7C1368CA" w14:textId="77777777" w:rsidTr="00725285">
        <w:tc>
          <w:tcPr>
            <w:tcW w:w="413" w:type="dxa"/>
          </w:tcPr>
          <w:p w14:paraId="7ECBE009"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6E5EBCEB" w14:textId="77777777"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a </w:t>
            </w:r>
            <w:r w:rsidR="006A10BC">
              <w:rPr>
                <w:rFonts w:eastAsia="MS Mincho" w:cs="Tahoma"/>
                <w:szCs w:val="22"/>
              </w:rPr>
              <w:t xml:space="preserve">Primeira </w:t>
            </w:r>
            <w:r w:rsidRPr="005F3D57">
              <w:rPr>
                <w:rFonts w:eastAsia="MS Mincho" w:cs="Tahoma"/>
                <w:szCs w:val="22"/>
              </w:rPr>
              <w:t xml:space="preserve">Data de Integralização (inclusive) até </w:t>
            </w:r>
            <w:r w:rsidR="00935479">
              <w:t>20</w:t>
            </w:r>
            <w:r w:rsidR="00935479">
              <w:rPr>
                <w:rFonts w:eastAsia="MS Mincho" w:cs="Tahoma"/>
                <w:szCs w:val="22"/>
              </w:rPr>
              <w:t xml:space="preserve"> </w:t>
            </w:r>
            <w:r>
              <w:rPr>
                <w:rFonts w:eastAsia="MS Mincho" w:cs="Tahoma"/>
                <w:szCs w:val="22"/>
              </w:rPr>
              <w:t xml:space="preserve">de </w:t>
            </w:r>
            <w:r w:rsidR="001A42C2">
              <w:rPr>
                <w:rFonts w:eastAsia="MS Mincho" w:cs="Tahoma"/>
                <w:szCs w:val="22"/>
              </w:rPr>
              <w:t>março</w:t>
            </w:r>
            <w:r w:rsidR="001A42C2" w:rsidRPr="005F3D57">
              <w:rPr>
                <w:rFonts w:cs="Tahoma"/>
                <w:bCs/>
                <w:szCs w:val="22"/>
              </w:rPr>
              <w:t> </w:t>
            </w:r>
            <w:r w:rsidRPr="005F3D57">
              <w:rPr>
                <w:rFonts w:cs="Tahoma"/>
                <w:bCs/>
                <w:szCs w:val="22"/>
              </w:rPr>
              <w:t>de 2020</w:t>
            </w:r>
            <w:r w:rsidRPr="005F3D57">
              <w:rPr>
                <w:rFonts w:eastAsia="MS Mincho" w:cs="Tahoma"/>
                <w:szCs w:val="22"/>
              </w:rPr>
              <w:t xml:space="preserve"> (exclusive)</w:t>
            </w:r>
          </w:p>
        </w:tc>
        <w:tc>
          <w:tcPr>
            <w:tcW w:w="1885" w:type="dxa"/>
          </w:tcPr>
          <w:p w14:paraId="438262C1" w14:textId="37D71619" w:rsidR="009F146E" w:rsidRPr="003B0F5D" w:rsidRDefault="006177B9" w:rsidP="00EA4B74">
            <w:pPr>
              <w:autoSpaceDE w:val="0"/>
              <w:autoSpaceDN w:val="0"/>
              <w:adjustRightInd w:val="0"/>
              <w:spacing w:after="240" w:line="320" w:lineRule="exact"/>
              <w:outlineLvl w:val="0"/>
              <w:rPr>
                <w:rFonts w:eastAsia="MS Mincho" w:cs="Tahoma"/>
                <w:szCs w:val="22"/>
              </w:rPr>
            </w:pPr>
            <w:r>
              <w:rPr>
                <w:rFonts w:eastAsia="MS Mincho" w:cs="Tahoma"/>
                <w:szCs w:val="22"/>
              </w:rPr>
              <w:t>130</w:t>
            </w:r>
            <w:r w:rsidR="009F146E">
              <w:rPr>
                <w:rFonts w:eastAsia="MS Mincho" w:cs="Tahoma"/>
                <w:szCs w:val="22"/>
              </w:rPr>
              <w:t>,00</w:t>
            </w:r>
            <w:r w:rsidR="009F146E" w:rsidRPr="003B0F5D">
              <w:rPr>
                <w:rFonts w:eastAsia="MS Mincho" w:cs="Tahoma"/>
                <w:szCs w:val="22"/>
              </w:rPr>
              <w:t>%</w:t>
            </w:r>
          </w:p>
        </w:tc>
      </w:tr>
      <w:tr w:rsidR="009F146E" w:rsidRPr="003B0F5D" w14:paraId="1E641672" w14:textId="77777777" w:rsidTr="00725285">
        <w:tc>
          <w:tcPr>
            <w:tcW w:w="413" w:type="dxa"/>
          </w:tcPr>
          <w:p w14:paraId="0FA8160E"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3E62D68D" w14:textId="77777777" w:rsidR="009F146E" w:rsidRPr="005F3D57" w:rsidRDefault="009F146E" w:rsidP="001A42C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00935479">
              <w:t>20</w:t>
            </w:r>
            <w:r w:rsidR="00935479">
              <w:rPr>
                <w:rFonts w:eastAsia="MS Mincho" w:cs="Tahoma"/>
                <w:szCs w:val="22"/>
              </w:rPr>
              <w:t xml:space="preserve"> </w:t>
            </w:r>
            <w:r>
              <w:rPr>
                <w:rFonts w:eastAsia="MS Mincho" w:cs="Tahoma"/>
                <w:szCs w:val="22"/>
              </w:rPr>
              <w:t xml:space="preserve">de </w:t>
            </w:r>
            <w:r w:rsidR="001A42C2">
              <w:rPr>
                <w:rFonts w:eastAsia="MS Mincho" w:cs="Tahoma"/>
                <w:szCs w:val="22"/>
              </w:rPr>
              <w:t>março</w:t>
            </w:r>
            <w:r w:rsidR="001A42C2" w:rsidRPr="005F3D57">
              <w:rPr>
                <w:rFonts w:cs="Tahoma"/>
                <w:bCs/>
                <w:szCs w:val="22"/>
              </w:rPr>
              <w:t> </w:t>
            </w:r>
            <w:r w:rsidRPr="005F3D57">
              <w:rPr>
                <w:rFonts w:cs="Tahoma"/>
                <w:bCs/>
                <w:szCs w:val="22"/>
              </w:rPr>
              <w:t>de 2020 (inclusive)</w:t>
            </w:r>
            <w:r w:rsidRPr="005F3D57">
              <w:rPr>
                <w:rFonts w:eastAsia="MS Mincho" w:cs="Tahoma"/>
                <w:szCs w:val="22"/>
              </w:rPr>
              <w:t xml:space="preserve"> até </w:t>
            </w:r>
            <w:r w:rsidR="00935479">
              <w:t>20</w:t>
            </w:r>
            <w:r w:rsidR="00935479">
              <w:rPr>
                <w:rFonts w:eastAsia="MS Mincho" w:cs="Tahoma"/>
                <w:szCs w:val="22"/>
              </w:rPr>
              <w:t xml:space="preserve"> </w:t>
            </w:r>
            <w:r>
              <w:rPr>
                <w:rFonts w:eastAsia="MS Mincho" w:cs="Tahoma"/>
                <w:szCs w:val="22"/>
              </w:rPr>
              <w:t xml:space="preserve">de </w:t>
            </w:r>
            <w:r w:rsidR="001A42C2">
              <w:rPr>
                <w:rFonts w:eastAsia="MS Mincho" w:cs="Tahoma"/>
                <w:szCs w:val="22"/>
              </w:rPr>
              <w:t>setembro</w:t>
            </w:r>
            <w:r w:rsidRPr="005F3D57">
              <w:rPr>
                <w:rFonts w:cs="Tahoma"/>
                <w:bCs/>
                <w:szCs w:val="22"/>
              </w:rPr>
              <w:t xml:space="preserve"> de 2020 </w:t>
            </w:r>
            <w:r w:rsidRPr="005F3D57">
              <w:rPr>
                <w:rFonts w:eastAsia="MS Mincho" w:cs="Tahoma"/>
                <w:szCs w:val="22"/>
              </w:rPr>
              <w:t>(exclusive)</w:t>
            </w:r>
          </w:p>
        </w:tc>
        <w:tc>
          <w:tcPr>
            <w:tcW w:w="1885" w:type="dxa"/>
          </w:tcPr>
          <w:p w14:paraId="70CDB34A" w14:textId="517797D2" w:rsidR="009F146E" w:rsidRPr="003B0F5D" w:rsidRDefault="006177B9" w:rsidP="00EA4B74">
            <w:pPr>
              <w:autoSpaceDE w:val="0"/>
              <w:autoSpaceDN w:val="0"/>
              <w:adjustRightInd w:val="0"/>
              <w:spacing w:after="240" w:line="320" w:lineRule="exact"/>
              <w:outlineLvl w:val="0"/>
              <w:rPr>
                <w:rFonts w:eastAsia="MS Mincho" w:cs="Tahoma"/>
                <w:szCs w:val="22"/>
              </w:rPr>
            </w:pPr>
            <w:r>
              <w:rPr>
                <w:rFonts w:eastAsia="MS Mincho" w:cs="Tahoma"/>
                <w:szCs w:val="22"/>
              </w:rPr>
              <w:t>132</w:t>
            </w:r>
            <w:r w:rsidR="009F146E">
              <w:rPr>
                <w:rFonts w:eastAsia="MS Mincho" w:cs="Tahoma"/>
                <w:szCs w:val="22"/>
              </w:rPr>
              <w:t>,00</w:t>
            </w:r>
            <w:r w:rsidR="009F146E" w:rsidRPr="003B0F5D">
              <w:rPr>
                <w:rFonts w:eastAsia="MS Mincho" w:cs="Tahoma"/>
                <w:szCs w:val="22"/>
              </w:rPr>
              <w:t>%</w:t>
            </w:r>
          </w:p>
        </w:tc>
      </w:tr>
      <w:tr w:rsidR="009F146E" w:rsidRPr="003B0F5D" w14:paraId="752244B9" w14:textId="77777777" w:rsidTr="00725285">
        <w:tc>
          <w:tcPr>
            <w:tcW w:w="413" w:type="dxa"/>
          </w:tcPr>
          <w:p w14:paraId="00BDD0EF"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0D05192C" w14:textId="77777777" w:rsidR="009F146E" w:rsidRPr="005F3D57" w:rsidRDefault="009F146E" w:rsidP="00907D7B">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00935479">
              <w:t>20</w:t>
            </w:r>
            <w:r w:rsidR="00935479">
              <w:rPr>
                <w:rFonts w:eastAsia="MS Mincho" w:cs="Tahoma"/>
                <w:szCs w:val="22"/>
              </w:rPr>
              <w:t xml:space="preserve"> </w:t>
            </w:r>
            <w:r>
              <w:rPr>
                <w:rFonts w:eastAsia="MS Mincho" w:cs="Tahoma"/>
                <w:szCs w:val="22"/>
              </w:rPr>
              <w:t xml:space="preserve">de </w:t>
            </w:r>
            <w:r w:rsidR="001A42C2">
              <w:rPr>
                <w:rFonts w:eastAsia="MS Mincho" w:cs="Tahoma"/>
                <w:szCs w:val="22"/>
              </w:rPr>
              <w:t>setembro</w:t>
            </w:r>
            <w:r w:rsidRPr="005F3D57">
              <w:rPr>
                <w:rFonts w:cs="Tahoma"/>
                <w:bCs/>
                <w:szCs w:val="22"/>
              </w:rPr>
              <w:t> de 2020 (inclusive)</w:t>
            </w:r>
            <w:r w:rsidRPr="005F3D57">
              <w:rPr>
                <w:rFonts w:eastAsia="MS Mincho" w:cs="Tahoma"/>
                <w:szCs w:val="22"/>
              </w:rPr>
              <w:t xml:space="preserve"> até </w:t>
            </w:r>
            <w:r w:rsidR="00935479">
              <w:t>20</w:t>
            </w:r>
            <w:r w:rsidR="00935479">
              <w:rPr>
                <w:rFonts w:eastAsia="MS Mincho" w:cs="Tahoma"/>
                <w:szCs w:val="22"/>
              </w:rPr>
              <w:t xml:space="preserve"> </w:t>
            </w:r>
            <w:r>
              <w:rPr>
                <w:rFonts w:eastAsia="MS Mincho" w:cs="Tahoma"/>
                <w:szCs w:val="22"/>
              </w:rPr>
              <w:t xml:space="preserve">de </w:t>
            </w:r>
            <w:r w:rsidR="00907D7B">
              <w:rPr>
                <w:rFonts w:eastAsia="MS Mincho" w:cs="Tahoma"/>
                <w:szCs w:val="22"/>
              </w:rPr>
              <w:t>março</w:t>
            </w:r>
            <w:r w:rsidR="00907D7B" w:rsidRPr="005F3D57">
              <w:rPr>
                <w:rFonts w:cs="Tahoma"/>
                <w:bCs/>
                <w:szCs w:val="22"/>
              </w:rPr>
              <w:t> </w:t>
            </w:r>
            <w:r w:rsidRPr="005F3D57">
              <w:rPr>
                <w:rFonts w:cs="Tahoma"/>
                <w:bCs/>
                <w:szCs w:val="22"/>
              </w:rPr>
              <w:t xml:space="preserve">de 2021 </w:t>
            </w:r>
            <w:r w:rsidRPr="005F3D57">
              <w:rPr>
                <w:rFonts w:eastAsia="MS Mincho" w:cs="Tahoma"/>
                <w:szCs w:val="22"/>
              </w:rPr>
              <w:t>(exclusive)</w:t>
            </w:r>
          </w:p>
        </w:tc>
        <w:tc>
          <w:tcPr>
            <w:tcW w:w="1885" w:type="dxa"/>
          </w:tcPr>
          <w:p w14:paraId="17A3773E" w14:textId="74082BDA" w:rsidR="009F146E" w:rsidRPr="003B0F5D" w:rsidRDefault="006177B9" w:rsidP="00EA4B74">
            <w:pPr>
              <w:autoSpaceDE w:val="0"/>
              <w:autoSpaceDN w:val="0"/>
              <w:adjustRightInd w:val="0"/>
              <w:spacing w:after="240" w:line="320" w:lineRule="exact"/>
              <w:outlineLvl w:val="0"/>
              <w:rPr>
                <w:rFonts w:eastAsia="MS Mincho" w:cs="Tahoma"/>
                <w:szCs w:val="22"/>
              </w:rPr>
            </w:pPr>
            <w:r>
              <w:rPr>
                <w:rFonts w:eastAsia="MS Mincho" w:cs="Tahoma"/>
                <w:szCs w:val="22"/>
              </w:rPr>
              <w:t>134</w:t>
            </w:r>
            <w:r w:rsidR="009F146E">
              <w:rPr>
                <w:rFonts w:eastAsia="MS Mincho" w:cs="Tahoma"/>
                <w:szCs w:val="22"/>
              </w:rPr>
              <w:t>,00</w:t>
            </w:r>
            <w:r w:rsidR="009F146E" w:rsidRPr="003B0F5D">
              <w:rPr>
                <w:rFonts w:eastAsia="MS Mincho" w:cs="Tahoma"/>
                <w:szCs w:val="22"/>
              </w:rPr>
              <w:t>%</w:t>
            </w:r>
          </w:p>
        </w:tc>
      </w:tr>
      <w:tr w:rsidR="009F146E" w:rsidRPr="003B0F5D" w14:paraId="58F11FC8" w14:textId="77777777" w:rsidTr="00725285">
        <w:tc>
          <w:tcPr>
            <w:tcW w:w="413" w:type="dxa"/>
          </w:tcPr>
          <w:p w14:paraId="3EB3626F"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02D409E1" w14:textId="2F420F4E" w:rsidR="009F146E" w:rsidRPr="005F3D57" w:rsidRDefault="009F146E" w:rsidP="005D1C49">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00935479">
              <w:t>20</w:t>
            </w:r>
            <w:r w:rsidR="00935479">
              <w:rPr>
                <w:rFonts w:eastAsia="MS Mincho" w:cs="Tahoma"/>
                <w:szCs w:val="22"/>
              </w:rPr>
              <w:t xml:space="preserve"> </w:t>
            </w:r>
            <w:r>
              <w:rPr>
                <w:rFonts w:eastAsia="MS Mincho" w:cs="Tahoma"/>
                <w:szCs w:val="22"/>
              </w:rPr>
              <w:t xml:space="preserve">de </w:t>
            </w:r>
            <w:r w:rsidR="001A42C2">
              <w:rPr>
                <w:rFonts w:eastAsia="MS Mincho" w:cs="Tahoma"/>
                <w:szCs w:val="22"/>
              </w:rPr>
              <w:t>março</w:t>
            </w:r>
            <w:r w:rsidR="001A42C2" w:rsidRPr="005F3D57">
              <w:rPr>
                <w:rFonts w:cs="Tahoma"/>
                <w:bCs/>
                <w:szCs w:val="22"/>
              </w:rPr>
              <w:t> </w:t>
            </w:r>
            <w:r w:rsidRPr="005F3D57">
              <w:rPr>
                <w:rFonts w:cs="Tahoma"/>
                <w:bCs/>
                <w:szCs w:val="22"/>
              </w:rPr>
              <w:t>de 2021 (inclusive)</w:t>
            </w:r>
            <w:r w:rsidRPr="005F3D57">
              <w:rPr>
                <w:rFonts w:eastAsia="MS Mincho" w:cs="Tahoma"/>
                <w:szCs w:val="22"/>
              </w:rPr>
              <w:t xml:space="preserve"> até </w:t>
            </w:r>
            <w:proofErr w:type="gramStart"/>
            <w:r w:rsidR="005D1C49">
              <w:rPr>
                <w:rFonts w:eastAsia="MS Mincho" w:cs="Tahoma"/>
                <w:szCs w:val="22"/>
              </w:rPr>
              <w:t xml:space="preserve">a </w:t>
            </w:r>
            <w:r w:rsidR="006177B9">
              <w:t xml:space="preserve"> Data</w:t>
            </w:r>
            <w:proofErr w:type="gramEnd"/>
            <w:r w:rsidR="006177B9">
              <w:t xml:space="preserve"> de Vencimento</w:t>
            </w:r>
            <w:r w:rsidRPr="005F3D57">
              <w:rPr>
                <w:rFonts w:cs="Tahoma"/>
                <w:bCs/>
                <w:szCs w:val="22"/>
              </w:rPr>
              <w:t xml:space="preserve"> </w:t>
            </w:r>
            <w:r w:rsidRPr="005F3D57">
              <w:rPr>
                <w:rFonts w:eastAsia="MS Mincho" w:cs="Tahoma"/>
                <w:szCs w:val="22"/>
              </w:rPr>
              <w:t>(exclusive)</w:t>
            </w:r>
          </w:p>
        </w:tc>
        <w:tc>
          <w:tcPr>
            <w:tcW w:w="1885" w:type="dxa"/>
          </w:tcPr>
          <w:p w14:paraId="1B8BB024" w14:textId="1451FEFA" w:rsidR="009F146E" w:rsidRPr="003B0F5D" w:rsidRDefault="006177B9" w:rsidP="00EA4B74">
            <w:pPr>
              <w:autoSpaceDE w:val="0"/>
              <w:autoSpaceDN w:val="0"/>
              <w:adjustRightInd w:val="0"/>
              <w:spacing w:after="240" w:line="320" w:lineRule="exact"/>
              <w:outlineLvl w:val="0"/>
              <w:rPr>
                <w:rFonts w:eastAsia="MS Mincho" w:cs="Tahoma"/>
                <w:szCs w:val="22"/>
              </w:rPr>
            </w:pPr>
            <w:r>
              <w:rPr>
                <w:rFonts w:eastAsia="MS Mincho" w:cs="Tahoma"/>
                <w:szCs w:val="22"/>
              </w:rPr>
              <w:t>135</w:t>
            </w:r>
            <w:r w:rsidR="009F146E">
              <w:rPr>
                <w:rFonts w:eastAsia="MS Mincho" w:cs="Tahoma"/>
                <w:szCs w:val="22"/>
              </w:rPr>
              <w:t>,00</w:t>
            </w:r>
            <w:r w:rsidR="009F146E" w:rsidRPr="003B0F5D">
              <w:rPr>
                <w:rFonts w:eastAsia="MS Mincho" w:cs="Tahoma"/>
                <w:szCs w:val="22"/>
              </w:rPr>
              <w:t>%</w:t>
            </w:r>
          </w:p>
        </w:tc>
      </w:tr>
    </w:tbl>
    <w:p w14:paraId="430F0153" w14:textId="77777777" w:rsidR="009F146E" w:rsidRPr="003B0F5D" w:rsidRDefault="009F146E" w:rsidP="00725285">
      <w:pPr>
        <w:numPr>
          <w:ilvl w:val="2"/>
          <w:numId w:val="39"/>
        </w:numPr>
        <w:autoSpaceDE w:val="0"/>
        <w:autoSpaceDN w:val="0"/>
        <w:adjustRightInd w:val="0"/>
        <w:spacing w:before="240" w:after="240" w:line="320" w:lineRule="exact"/>
        <w:outlineLvl w:val="0"/>
        <w:rPr>
          <w:rFonts w:eastAsia="MS Mincho" w:cs="Tahoma"/>
          <w:szCs w:val="22"/>
        </w:rPr>
      </w:pPr>
      <w:r w:rsidRPr="003B0F5D">
        <w:rPr>
          <w:rFonts w:eastAsia="MS Mincho" w:cs="Tahoma"/>
          <w:szCs w:val="22"/>
        </w:rPr>
        <w:t xml:space="preserve">O cálculo da Remuneração obedecerá à seguinte fórmula: </w:t>
      </w:r>
    </w:p>
    <w:p w14:paraId="31B29503" w14:textId="77777777" w:rsidR="009F146E" w:rsidRPr="003B0F5D" w:rsidRDefault="009F146E" w:rsidP="009F146E">
      <w:pPr>
        <w:spacing w:after="240" w:line="320" w:lineRule="exact"/>
        <w:jc w:val="center"/>
        <w:rPr>
          <w:rFonts w:cs="Tahoma"/>
          <w:szCs w:val="22"/>
        </w:rPr>
      </w:pPr>
      <w:r>
        <w:rPr>
          <w:rFonts w:cs="Tahoma"/>
          <w:b/>
          <w:bCs/>
          <w:snapToGrid w:val="0"/>
          <w:szCs w:val="22"/>
        </w:rPr>
        <w:t>[</w:t>
      </w:r>
      <w:r w:rsidRPr="003B0F5D">
        <w:rPr>
          <w:rFonts w:cs="Tahoma"/>
          <w:b/>
          <w:bCs/>
          <w:snapToGrid w:val="0"/>
          <w:szCs w:val="22"/>
        </w:rPr>
        <w:t xml:space="preserve">J = </w:t>
      </w:r>
      <w:proofErr w:type="spellStart"/>
      <w:proofErr w:type="gramStart"/>
      <w:r w:rsidRPr="003B0F5D">
        <w:rPr>
          <w:rFonts w:cs="Tahoma"/>
          <w:b/>
          <w:bCs/>
          <w:snapToGrid w:val="0"/>
          <w:szCs w:val="22"/>
        </w:rPr>
        <w:t>VNe</w:t>
      </w:r>
      <w:proofErr w:type="spellEnd"/>
      <w:r w:rsidRPr="003B0F5D">
        <w:rPr>
          <w:rFonts w:cs="Tahoma"/>
          <w:b/>
          <w:bCs/>
          <w:snapToGrid w:val="0"/>
          <w:szCs w:val="22"/>
        </w:rPr>
        <w:t xml:space="preserve">  x</w:t>
      </w:r>
      <w:proofErr w:type="gramEnd"/>
      <w:r w:rsidRPr="003B0F5D">
        <w:rPr>
          <w:rFonts w:cs="Tahoma"/>
          <w:b/>
          <w:bCs/>
          <w:snapToGrid w:val="0"/>
          <w:szCs w:val="22"/>
        </w:rPr>
        <w:t xml:space="preserve">  (</w:t>
      </w:r>
      <w:proofErr w:type="spellStart"/>
      <w:r w:rsidRPr="003B0F5D">
        <w:rPr>
          <w:rFonts w:cs="Tahoma"/>
          <w:b/>
          <w:bCs/>
          <w:snapToGrid w:val="0"/>
          <w:szCs w:val="22"/>
        </w:rPr>
        <w:t>FatorDI</w:t>
      </w:r>
      <w:proofErr w:type="spellEnd"/>
      <w:r w:rsidRPr="003B0F5D">
        <w:rPr>
          <w:rFonts w:cs="Tahoma"/>
          <w:b/>
          <w:bCs/>
          <w:snapToGrid w:val="0"/>
          <w:szCs w:val="22"/>
        </w:rPr>
        <w:t xml:space="preserve"> – 1)</w:t>
      </w:r>
      <w:r>
        <w:rPr>
          <w:rFonts w:cs="Tahoma"/>
          <w:b/>
          <w:bCs/>
          <w:snapToGrid w:val="0"/>
          <w:szCs w:val="22"/>
        </w:rPr>
        <w:t>]</w:t>
      </w:r>
    </w:p>
    <w:p w14:paraId="2B0B4EFC" w14:textId="77777777" w:rsidR="009F146E" w:rsidRPr="003B0F5D" w:rsidRDefault="009F146E" w:rsidP="009F146E">
      <w:pPr>
        <w:spacing w:after="240" w:line="320" w:lineRule="exact"/>
        <w:ind w:firstLine="708"/>
        <w:rPr>
          <w:rFonts w:cs="Tahoma"/>
          <w:snapToGrid w:val="0"/>
          <w:szCs w:val="22"/>
        </w:rPr>
      </w:pPr>
      <w:r w:rsidRPr="003B0F5D">
        <w:rPr>
          <w:rFonts w:cs="Tahoma"/>
          <w:snapToGrid w:val="0"/>
          <w:szCs w:val="22"/>
        </w:rPr>
        <w:t>onde:</w:t>
      </w:r>
    </w:p>
    <w:p w14:paraId="6BE1EA8B" w14:textId="77777777"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t>J</w:t>
      </w:r>
      <w:r w:rsidRPr="003B0F5D">
        <w:rPr>
          <w:rFonts w:cs="Tahoma"/>
          <w:snapToGrid w:val="0"/>
          <w:szCs w:val="22"/>
        </w:rPr>
        <w:tab/>
        <w:t>valor unitário da Remuneração devida no final de cada Período de Capitalização, calculado com 8 (oito) casas decimais sem arredondamento;</w:t>
      </w:r>
    </w:p>
    <w:p w14:paraId="54EFBDE5" w14:textId="77777777" w:rsidR="009F146E" w:rsidRPr="003B0F5D" w:rsidRDefault="009F146E" w:rsidP="009F146E">
      <w:pPr>
        <w:spacing w:after="240" w:line="320" w:lineRule="exact"/>
        <w:ind w:left="2124" w:hanging="1416"/>
        <w:rPr>
          <w:rFonts w:cs="Tahoma"/>
          <w:snapToGrid w:val="0"/>
          <w:szCs w:val="22"/>
        </w:rPr>
      </w:pPr>
      <w:proofErr w:type="spellStart"/>
      <w:r w:rsidRPr="003B0F5D">
        <w:rPr>
          <w:rFonts w:cs="Tahoma"/>
          <w:snapToGrid w:val="0"/>
          <w:szCs w:val="22"/>
        </w:rPr>
        <w:t>VNe</w:t>
      </w:r>
      <w:proofErr w:type="spellEnd"/>
      <w:r w:rsidRPr="003B0F5D">
        <w:rPr>
          <w:rFonts w:cs="Tahoma"/>
          <w:snapToGrid w:val="0"/>
          <w:szCs w:val="22"/>
        </w:rPr>
        <w:tab/>
        <w:t>Valor Nominal Unitário informado/calculado com 8 (oito) casas decimais, sem arredondamento;</w:t>
      </w:r>
    </w:p>
    <w:p w14:paraId="0C54ED82" w14:textId="77777777" w:rsidR="009F146E" w:rsidRPr="003B0F5D" w:rsidRDefault="009F146E" w:rsidP="009F146E">
      <w:pPr>
        <w:spacing w:after="240" w:line="320" w:lineRule="exact"/>
        <w:ind w:left="2124" w:hanging="1416"/>
        <w:rPr>
          <w:rFonts w:cs="Tahoma"/>
          <w:snapToGrid w:val="0"/>
          <w:szCs w:val="22"/>
        </w:rPr>
      </w:pPr>
      <w:proofErr w:type="spellStart"/>
      <w:r w:rsidRPr="003B0F5D">
        <w:rPr>
          <w:rFonts w:cs="Tahoma"/>
          <w:snapToGrid w:val="0"/>
          <w:szCs w:val="22"/>
        </w:rPr>
        <w:t>FatorDI</w:t>
      </w:r>
      <w:proofErr w:type="spellEnd"/>
      <w:r w:rsidRPr="003B0F5D">
        <w:rPr>
          <w:rFonts w:cs="Tahoma"/>
          <w:snapToGrid w:val="0"/>
          <w:szCs w:val="22"/>
        </w:rPr>
        <w:tab/>
      </w:r>
      <w:proofErr w:type="spellStart"/>
      <w:r w:rsidRPr="003B0F5D">
        <w:rPr>
          <w:rFonts w:cs="Tahoma"/>
          <w:snapToGrid w:val="0"/>
          <w:szCs w:val="22"/>
        </w:rPr>
        <w:t>produtório</w:t>
      </w:r>
      <w:proofErr w:type="spellEnd"/>
      <w:r w:rsidRPr="003B0F5D">
        <w:rPr>
          <w:rFonts w:cs="Tahoma"/>
          <w:snapToGrid w:val="0"/>
          <w:szCs w:val="22"/>
        </w:rPr>
        <w:t xml:space="preserve"> das Taxas DI, com uso de percentual aplicado a partir da data do início do Período de Capitalização, inclusive, até a data de cálculo, exclusive, calculado com 8 (oito) casas decimais, com arredondamento, apurado da seguinte forma:</w:t>
      </w:r>
    </w:p>
    <w:p w14:paraId="31285C9C" w14:textId="77777777" w:rsidR="009F146E" w:rsidRPr="003B0F5D" w:rsidRDefault="009A4654" w:rsidP="009F146E">
      <w:pPr>
        <w:tabs>
          <w:tab w:val="left" w:pos="2880"/>
        </w:tabs>
        <w:spacing w:after="240" w:line="320" w:lineRule="exact"/>
        <w:ind w:left="1080" w:hanging="1080"/>
        <w:rPr>
          <w:rFonts w:cs="Tahoma"/>
          <w:snapToGrid w:val="0"/>
          <w:szCs w:val="22"/>
        </w:rPr>
      </w:pPr>
      <w:r>
        <w:rPr>
          <w:rFonts w:cs="Tahoma"/>
          <w:noProof/>
          <w:szCs w:val="22"/>
        </w:rPr>
        <w:object w:dxaOrig="1440" w:dyaOrig="1440" w14:anchorId="53841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2.8pt;margin-top:1.2pt;width:198.4pt;height:42.8pt;z-index:251658240" fillcolor="window">
            <v:fill color2="fill lighten(137)" angle="-135" method="linear sigma" focus="50%" type="gradient"/>
            <v:imagedata r:id="rId8" o:title=""/>
          </v:shape>
          <o:OLEObject Type="Embed" ProgID="Equation.3" ShapeID="_x0000_s1030" DrawAspect="Content" ObjectID="_1635084247" r:id="rId9"/>
        </w:object>
      </w:r>
      <w:r w:rsidR="009F146E" w:rsidRPr="003B0F5D">
        <w:rPr>
          <w:rFonts w:cs="Tahoma"/>
          <w:snapToGrid w:val="0"/>
          <w:szCs w:val="22"/>
        </w:rPr>
        <w:tab/>
      </w:r>
      <w:r w:rsidR="009F146E" w:rsidRPr="003B0F5D">
        <w:rPr>
          <w:rFonts w:cs="Tahoma"/>
          <w:snapToGrid w:val="0"/>
          <w:szCs w:val="22"/>
        </w:rPr>
        <w:tab/>
      </w:r>
    </w:p>
    <w:p w14:paraId="747591FA" w14:textId="77777777" w:rsidR="009F146E" w:rsidRPr="003B0F5D" w:rsidRDefault="009F146E" w:rsidP="009F146E">
      <w:pPr>
        <w:spacing w:after="240" w:line="320" w:lineRule="exact"/>
        <w:ind w:left="1080" w:hanging="1080"/>
        <w:jc w:val="center"/>
        <w:rPr>
          <w:rFonts w:cs="Tahoma"/>
          <w:snapToGrid w:val="0"/>
          <w:szCs w:val="22"/>
        </w:rPr>
      </w:pPr>
    </w:p>
    <w:p w14:paraId="5D6E24B2" w14:textId="77777777" w:rsidR="009F146E" w:rsidRPr="003B0F5D" w:rsidRDefault="009F146E" w:rsidP="009F146E">
      <w:pPr>
        <w:spacing w:after="240" w:line="320" w:lineRule="exact"/>
        <w:ind w:left="1080"/>
        <w:rPr>
          <w:rFonts w:cs="Tahoma"/>
          <w:snapToGrid w:val="0"/>
          <w:szCs w:val="22"/>
        </w:rPr>
      </w:pPr>
      <w:r w:rsidRPr="003B0F5D">
        <w:rPr>
          <w:rFonts w:cs="Tahoma"/>
          <w:snapToGrid w:val="0"/>
          <w:szCs w:val="22"/>
        </w:rPr>
        <w:t>onde:</w:t>
      </w:r>
    </w:p>
    <w:p w14:paraId="6582AAB0" w14:textId="77777777" w:rsidR="009F146E" w:rsidRPr="003B0F5D" w:rsidRDefault="009F146E" w:rsidP="009F146E">
      <w:pPr>
        <w:tabs>
          <w:tab w:val="left" w:pos="993"/>
          <w:tab w:val="left" w:pos="2127"/>
        </w:tabs>
        <w:spacing w:after="240" w:line="320" w:lineRule="exact"/>
        <w:ind w:left="2127" w:hanging="993"/>
        <w:rPr>
          <w:rFonts w:cs="Tahoma"/>
          <w:szCs w:val="22"/>
        </w:rPr>
      </w:pPr>
      <w:r w:rsidRPr="003B0F5D">
        <w:rPr>
          <w:rFonts w:cs="Tahoma"/>
          <w:szCs w:val="22"/>
        </w:rPr>
        <w:t>k</w:t>
      </w:r>
      <w:r w:rsidRPr="003B0F5D">
        <w:rPr>
          <w:rFonts w:cs="Tahoma"/>
          <w:szCs w:val="22"/>
        </w:rPr>
        <w:tab/>
      </w:r>
      <w:r w:rsidRPr="003B0F5D">
        <w:rPr>
          <w:rFonts w:cs="Tahoma"/>
          <w:snapToGrid w:val="0"/>
          <w:szCs w:val="22"/>
        </w:rPr>
        <w:t>número de ordem dos fatores das Taxas DI, variando de 1 até "n";</w:t>
      </w:r>
    </w:p>
    <w:p w14:paraId="60DAFC99" w14:textId="77777777" w:rsidR="009F146E" w:rsidRPr="003B0F5D" w:rsidRDefault="009F146E" w:rsidP="009F146E">
      <w:pPr>
        <w:spacing w:after="240" w:line="320" w:lineRule="exact"/>
        <w:ind w:left="2160" w:hanging="1080"/>
        <w:rPr>
          <w:rFonts w:cs="Tahoma"/>
          <w:snapToGrid w:val="0"/>
          <w:szCs w:val="22"/>
        </w:rPr>
      </w:pPr>
      <w:proofErr w:type="spellStart"/>
      <w:r w:rsidRPr="003B0F5D">
        <w:rPr>
          <w:rFonts w:cs="Tahoma"/>
          <w:snapToGrid w:val="0"/>
          <w:szCs w:val="22"/>
        </w:rPr>
        <w:lastRenderedPageBreak/>
        <w:t>n</w:t>
      </w:r>
      <w:r w:rsidRPr="003B0F5D">
        <w:rPr>
          <w:rFonts w:cs="Tahoma"/>
          <w:snapToGrid w:val="0"/>
          <w:szCs w:val="22"/>
          <w:vertAlign w:val="subscript"/>
        </w:rPr>
        <w:t>DI</w:t>
      </w:r>
      <w:proofErr w:type="spellEnd"/>
      <w:r w:rsidRPr="003B0F5D">
        <w:rPr>
          <w:rFonts w:cs="Tahoma"/>
          <w:snapToGrid w:val="0"/>
          <w:szCs w:val="22"/>
        </w:rPr>
        <w:tab/>
        <w:t>número total de Taxas DI consideradas em cada Período de Capitalização, sendo "n" um número inteiro;</w:t>
      </w:r>
    </w:p>
    <w:p w14:paraId="4C19718B" w14:textId="28AF75EB" w:rsidR="009F146E" w:rsidRPr="003B0F5D" w:rsidRDefault="009F146E" w:rsidP="009F146E">
      <w:pPr>
        <w:tabs>
          <w:tab w:val="left" w:pos="4608"/>
        </w:tabs>
        <w:spacing w:after="240" w:line="320" w:lineRule="exact"/>
        <w:ind w:left="2160" w:hanging="1080"/>
        <w:rPr>
          <w:rFonts w:cs="Tahoma"/>
          <w:snapToGrid w:val="0"/>
          <w:szCs w:val="22"/>
        </w:rPr>
      </w:pPr>
      <w:r w:rsidRPr="003B0F5D">
        <w:rPr>
          <w:rFonts w:cs="Tahoma"/>
          <w:snapToGrid w:val="0"/>
          <w:szCs w:val="22"/>
        </w:rPr>
        <w:t>p</w:t>
      </w:r>
      <w:r w:rsidRPr="003B0F5D">
        <w:rPr>
          <w:rFonts w:cs="Tahoma"/>
          <w:snapToGrid w:val="0"/>
          <w:szCs w:val="22"/>
        </w:rPr>
        <w:tab/>
      </w:r>
      <w:r>
        <w:rPr>
          <w:rFonts w:cs="Tahoma"/>
          <w:snapToGrid w:val="0"/>
          <w:szCs w:val="22"/>
        </w:rPr>
        <w:t xml:space="preserve">Percentual da </w:t>
      </w:r>
      <w:r w:rsidRPr="003B0F5D">
        <w:rPr>
          <w:rFonts w:cs="Tahoma"/>
          <w:szCs w:val="22"/>
        </w:rPr>
        <w:t>Taxa DI</w:t>
      </w:r>
      <w:r>
        <w:rPr>
          <w:rFonts w:cs="Tahoma"/>
          <w:szCs w:val="22"/>
        </w:rPr>
        <w:t>, conforme</w:t>
      </w:r>
      <w:r w:rsidRPr="003B0F5D">
        <w:rPr>
          <w:rFonts w:cs="Tahoma"/>
          <w:szCs w:val="22"/>
        </w:rPr>
        <w:t xml:space="preserve"> indicad</w:t>
      </w:r>
      <w:r>
        <w:rPr>
          <w:rFonts w:cs="Tahoma"/>
          <w:szCs w:val="22"/>
        </w:rPr>
        <w:t>o</w:t>
      </w:r>
      <w:r w:rsidRPr="003B0F5D">
        <w:rPr>
          <w:rFonts w:cs="Tahoma"/>
          <w:szCs w:val="22"/>
        </w:rPr>
        <w:t xml:space="preserve"> na tabela constante do item </w:t>
      </w:r>
      <w:r w:rsidRPr="003B0F5D">
        <w:rPr>
          <w:rFonts w:cs="Tahoma"/>
          <w:szCs w:val="22"/>
        </w:rPr>
        <w:fldChar w:fldCharType="begin"/>
      </w:r>
      <w:r w:rsidRPr="003B0F5D">
        <w:rPr>
          <w:rFonts w:cs="Tahoma"/>
          <w:szCs w:val="22"/>
        </w:rPr>
        <w:instrText xml:space="preserve"> REF _Ref12821257 \w \p \h  \* MERGEFORMAT </w:instrText>
      </w:r>
      <w:r w:rsidRPr="003B0F5D">
        <w:rPr>
          <w:rFonts w:cs="Tahoma"/>
          <w:szCs w:val="22"/>
        </w:rPr>
      </w:r>
      <w:r w:rsidRPr="003B0F5D">
        <w:rPr>
          <w:rFonts w:cs="Tahoma"/>
          <w:szCs w:val="22"/>
        </w:rPr>
        <w:fldChar w:fldCharType="separate"/>
      </w:r>
      <w:r w:rsidR="005B6B03">
        <w:rPr>
          <w:rFonts w:cs="Tahoma"/>
          <w:szCs w:val="22"/>
        </w:rPr>
        <w:t>5.18.1 acima</w:t>
      </w:r>
      <w:r w:rsidRPr="003B0F5D">
        <w:rPr>
          <w:rFonts w:cs="Tahoma"/>
          <w:szCs w:val="22"/>
        </w:rPr>
        <w:fldChar w:fldCharType="end"/>
      </w:r>
      <w:r w:rsidRPr="003B0F5D">
        <w:rPr>
          <w:rFonts w:cs="Tahoma"/>
          <w:szCs w:val="22"/>
        </w:rPr>
        <w:t>;</w:t>
      </w:r>
    </w:p>
    <w:p w14:paraId="0725B3EC" w14:textId="77777777" w:rsidR="009F146E" w:rsidRPr="003B0F5D" w:rsidRDefault="009F146E" w:rsidP="009F146E">
      <w:pPr>
        <w:spacing w:after="240" w:line="320" w:lineRule="exact"/>
        <w:ind w:left="2160" w:hanging="1080"/>
        <w:rPr>
          <w:rFonts w:cs="Tahoma"/>
          <w:szCs w:val="22"/>
        </w:rPr>
      </w:pPr>
      <w:proofErr w:type="spellStart"/>
      <w:r w:rsidRPr="003B0F5D">
        <w:rPr>
          <w:rFonts w:cs="Tahoma"/>
          <w:snapToGrid w:val="0"/>
          <w:szCs w:val="22"/>
        </w:rPr>
        <w:t>TDI</w:t>
      </w:r>
      <w:r w:rsidRPr="003B0F5D">
        <w:rPr>
          <w:rFonts w:cs="Tahoma"/>
          <w:snapToGrid w:val="0"/>
          <w:szCs w:val="22"/>
          <w:vertAlign w:val="subscript"/>
        </w:rPr>
        <w:t>k</w:t>
      </w:r>
      <w:proofErr w:type="spellEnd"/>
      <w:r w:rsidRPr="003B0F5D">
        <w:rPr>
          <w:rFonts w:cs="Tahoma"/>
          <w:snapToGrid w:val="0"/>
          <w:szCs w:val="22"/>
        </w:rPr>
        <w:tab/>
        <w:t>Taxa DI de ordem k, expressa ao dia, calculada com 8 (oito) casas decimais com arredondamento, apurado da seguinte forma:</w:t>
      </w:r>
    </w:p>
    <w:p w14:paraId="4C7410B8" w14:textId="77777777" w:rsidR="009F146E" w:rsidRPr="003B0F5D" w:rsidRDefault="009F146E" w:rsidP="009F146E">
      <w:pPr>
        <w:spacing w:after="240" w:line="320" w:lineRule="exact"/>
        <w:jc w:val="center"/>
        <w:rPr>
          <w:rFonts w:cs="Tahoma"/>
          <w:szCs w:val="22"/>
        </w:rPr>
      </w:pPr>
      <w:r w:rsidRPr="003B0F5D">
        <w:rPr>
          <w:rFonts w:cs="Tahoma"/>
          <w:noProof/>
          <w:szCs w:val="22"/>
        </w:rPr>
        <w:drawing>
          <wp:anchor distT="0" distB="0" distL="114300" distR="114300" simplePos="0" relativeHeight="251660288" behindDoc="0" locked="0" layoutInCell="1" allowOverlap="1" wp14:anchorId="0C9D346E" wp14:editId="05F10B6C">
            <wp:simplePos x="0" y="0"/>
            <wp:positionH relativeFrom="column">
              <wp:posOffset>2387600</wp:posOffset>
            </wp:positionH>
            <wp:positionV relativeFrom="paragraph">
              <wp:posOffset>183515</wp:posOffset>
            </wp:positionV>
            <wp:extent cx="1493520" cy="51943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BB22E39" w14:textId="77777777" w:rsidR="009F146E" w:rsidRPr="003B0F5D" w:rsidRDefault="009F146E" w:rsidP="009F146E">
      <w:pPr>
        <w:spacing w:after="240" w:line="320" w:lineRule="exact"/>
        <w:ind w:left="2520" w:hanging="1386"/>
        <w:rPr>
          <w:rFonts w:cs="Tahoma"/>
          <w:snapToGrid w:val="0"/>
          <w:szCs w:val="22"/>
        </w:rPr>
      </w:pPr>
      <w:r w:rsidRPr="003B0F5D">
        <w:rPr>
          <w:rFonts w:cs="Tahoma"/>
          <w:snapToGrid w:val="0"/>
          <w:szCs w:val="22"/>
        </w:rPr>
        <w:t xml:space="preserve">onde: </w:t>
      </w:r>
    </w:p>
    <w:p w14:paraId="1DA41035" w14:textId="77777777" w:rsidR="009F146E" w:rsidRPr="003B0F5D" w:rsidRDefault="009F146E" w:rsidP="009F146E">
      <w:pPr>
        <w:spacing w:after="240" w:line="320" w:lineRule="exact"/>
        <w:ind w:left="2832" w:hanging="1698"/>
        <w:rPr>
          <w:rFonts w:cs="Tahoma"/>
          <w:i/>
          <w:iCs/>
          <w:snapToGrid w:val="0"/>
          <w:szCs w:val="22"/>
        </w:rPr>
      </w:pPr>
      <w:proofErr w:type="spellStart"/>
      <w:r w:rsidRPr="003B0F5D">
        <w:rPr>
          <w:rFonts w:cs="Tahoma"/>
          <w:snapToGrid w:val="0"/>
          <w:szCs w:val="22"/>
        </w:rPr>
        <w:t>DI</w:t>
      </w:r>
      <w:r w:rsidRPr="003B0F5D">
        <w:rPr>
          <w:rFonts w:cs="Tahoma"/>
          <w:snapToGrid w:val="0"/>
          <w:szCs w:val="22"/>
          <w:vertAlign w:val="subscript"/>
        </w:rPr>
        <w:t>k</w:t>
      </w:r>
      <w:proofErr w:type="spellEnd"/>
      <w:r w:rsidRPr="003B0F5D">
        <w:rPr>
          <w:rFonts w:cs="Tahoma"/>
          <w:snapToGrid w:val="0"/>
          <w:szCs w:val="22"/>
        </w:rPr>
        <w:tab/>
        <w:t>Taxa DI de ordem k, utilizada com 2 (duas) casas decimais;</w:t>
      </w:r>
    </w:p>
    <w:p w14:paraId="3A0E9061" w14:textId="77777777" w:rsidR="009F146E" w:rsidRPr="003B0F5D" w:rsidRDefault="009F146E" w:rsidP="009F146E">
      <w:pPr>
        <w:suppressAutoHyphens/>
        <w:spacing w:after="240" w:line="320" w:lineRule="exact"/>
        <w:rPr>
          <w:rFonts w:cs="Tahoma"/>
          <w:szCs w:val="22"/>
        </w:rPr>
      </w:pPr>
      <w:r w:rsidRPr="003B0F5D">
        <w:rPr>
          <w:rFonts w:cs="Tahoma"/>
          <w:szCs w:val="22"/>
        </w:rPr>
        <w:t xml:space="preserve">Observações: </w:t>
      </w:r>
    </w:p>
    <w:p w14:paraId="5BC5ABE2"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 xml:space="preserve">Efetua-se o </w:t>
      </w:r>
      <w:proofErr w:type="spellStart"/>
      <w:r w:rsidRPr="003B0F5D">
        <w:rPr>
          <w:rFonts w:cs="Tahoma"/>
          <w:szCs w:val="22"/>
        </w:rPr>
        <w:t>produtório</w:t>
      </w:r>
      <w:proofErr w:type="spellEnd"/>
      <w:r w:rsidRPr="003B0F5D">
        <w:rPr>
          <w:rFonts w:cs="Tahoma"/>
          <w:szCs w:val="22"/>
        </w:rPr>
        <w:t xml:space="preserve"> dos fatores diários </w:t>
      </w:r>
      <w:r w:rsidRPr="003B0F5D">
        <w:rPr>
          <w:rFonts w:cs="Tahoma"/>
          <w:color w:val="000000"/>
          <w:szCs w:val="22"/>
        </w:rPr>
        <w:t xml:space="preserve">(1 + </w:t>
      </w:r>
      <w:proofErr w:type="spellStart"/>
      <w:r w:rsidRPr="003B0F5D">
        <w:rPr>
          <w:rFonts w:cs="Tahoma"/>
          <w:color w:val="000000"/>
          <w:szCs w:val="22"/>
        </w:rPr>
        <w:t>TDI</w:t>
      </w:r>
      <w:r w:rsidRPr="003B0F5D">
        <w:rPr>
          <w:rFonts w:cs="Tahoma"/>
          <w:color w:val="000000"/>
          <w:szCs w:val="22"/>
          <w:vertAlign w:val="subscript"/>
        </w:rPr>
        <w:t>k</w:t>
      </w:r>
      <w:proofErr w:type="spellEnd"/>
      <w:r w:rsidRPr="003B0F5D">
        <w:rPr>
          <w:rFonts w:cs="Tahoma"/>
          <w:color w:val="000000"/>
          <w:szCs w:val="22"/>
        </w:rPr>
        <w:t>),</w:t>
      </w:r>
      <w:r w:rsidRPr="003B0F5D">
        <w:rPr>
          <w:rFonts w:cs="Tahoma"/>
          <w:szCs w:val="22"/>
        </w:rPr>
        <w:t xml:space="preserve"> sendo que a cada fator diário acumulado, trunca-se o resultado com 16 (dezesseis) casas decimais, aplicando-se o próximo fator diário, e assim por diante até o último considerado; </w:t>
      </w:r>
    </w:p>
    <w:p w14:paraId="495FE45A"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A Taxa DI deverá ser utilizada considerando idêntico número de casas decimais divulgado pela entidade responsável pelo seu cálculo; e</w:t>
      </w:r>
    </w:p>
    <w:p w14:paraId="7EC83612"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Estando os fatores acumulados, considera-se o fator resultante "Fator DI" com 8 (oito) casas decimais, com arredondamento.</w:t>
      </w:r>
    </w:p>
    <w:p w14:paraId="61CF4786" w14:textId="6E4B7B94" w:rsidR="009F146E" w:rsidRPr="003B0F5D" w:rsidRDefault="009F146E" w:rsidP="00725285">
      <w:pPr>
        <w:numPr>
          <w:ilvl w:val="3"/>
          <w:numId w:val="39"/>
        </w:numPr>
        <w:autoSpaceDE w:val="0"/>
        <w:autoSpaceDN w:val="0"/>
        <w:adjustRightInd w:val="0"/>
        <w:spacing w:after="240" w:line="320" w:lineRule="exact"/>
        <w:outlineLvl w:val="0"/>
        <w:rPr>
          <w:rFonts w:eastAsia="MS Mincho" w:cs="Tahoma"/>
          <w:szCs w:val="22"/>
        </w:rPr>
      </w:pPr>
      <w:bookmarkStart w:id="69" w:name="_DV_M101"/>
      <w:bookmarkEnd w:id="67"/>
      <w:bookmarkEnd w:id="69"/>
      <w:r w:rsidRPr="003B0F5D">
        <w:rPr>
          <w:rFonts w:eastAsia="MS Mincho" w:cs="Tahoma"/>
          <w:szCs w:val="22"/>
        </w:rPr>
        <w:t xml:space="preserve">Observado o quanto estabelecido no item </w:t>
      </w:r>
      <w:r w:rsidRPr="003B0F5D">
        <w:rPr>
          <w:rFonts w:eastAsia="MS Mincho" w:cs="Tahoma"/>
          <w:szCs w:val="22"/>
        </w:rPr>
        <w:fldChar w:fldCharType="begin"/>
      </w:r>
      <w:r w:rsidRPr="003B0F5D">
        <w:rPr>
          <w:rFonts w:eastAsia="MS Mincho" w:cs="Tahoma"/>
          <w:szCs w:val="22"/>
        </w:rPr>
        <w:instrText xml:space="preserve"> REF _Ref486952706 \r \p \h  \* MERGEFORMAT </w:instrText>
      </w:r>
      <w:r w:rsidRPr="003B0F5D">
        <w:rPr>
          <w:rFonts w:eastAsia="MS Mincho" w:cs="Tahoma"/>
          <w:szCs w:val="22"/>
        </w:rPr>
      </w:r>
      <w:r w:rsidRPr="003B0F5D">
        <w:rPr>
          <w:rFonts w:eastAsia="MS Mincho" w:cs="Tahoma"/>
          <w:szCs w:val="22"/>
        </w:rPr>
        <w:fldChar w:fldCharType="separate"/>
      </w:r>
      <w:r w:rsidR="005B6B03">
        <w:rPr>
          <w:rFonts w:eastAsia="MS Mincho" w:cs="Tahoma"/>
          <w:szCs w:val="22"/>
        </w:rPr>
        <w:t>5.18.2.2 abaixo</w:t>
      </w:r>
      <w:r w:rsidRPr="003B0F5D">
        <w:rPr>
          <w:rFonts w:eastAsia="MS Mincho" w:cs="Tahoma"/>
          <w:szCs w:val="22"/>
        </w:rPr>
        <w:fldChar w:fldCharType="end"/>
      </w:r>
      <w:r w:rsidRPr="003B0F5D">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3B0F5D">
        <w:rPr>
          <w:rFonts w:eastAsia="MS Mincho" w:cs="Tahoma"/>
          <w:szCs w:val="22"/>
          <w:u w:val="single"/>
        </w:rPr>
        <w:t>Indisponibilidade da Taxa DI</w:t>
      </w:r>
      <w:r w:rsidRPr="003B0F5D">
        <w:rPr>
          <w:rFonts w:eastAsia="MS Mincho" w:cs="Tahoma"/>
          <w:szCs w:val="22"/>
        </w:rPr>
        <w:t>”).</w:t>
      </w:r>
    </w:p>
    <w:p w14:paraId="67F7CA9A" w14:textId="60D0DA58" w:rsidR="009F146E" w:rsidRPr="003B0F5D" w:rsidRDefault="009F146E" w:rsidP="00725285">
      <w:pPr>
        <w:numPr>
          <w:ilvl w:val="3"/>
          <w:numId w:val="39"/>
        </w:numPr>
        <w:autoSpaceDE w:val="0"/>
        <w:autoSpaceDN w:val="0"/>
        <w:adjustRightInd w:val="0"/>
        <w:spacing w:after="240" w:line="320" w:lineRule="exact"/>
        <w:outlineLvl w:val="0"/>
        <w:rPr>
          <w:rFonts w:eastAsia="MS Mincho" w:cs="Tahoma"/>
          <w:szCs w:val="22"/>
        </w:rPr>
      </w:pPr>
      <w:bookmarkStart w:id="70" w:name="_Ref486952706"/>
      <w:r w:rsidRPr="003B0F5D">
        <w:rPr>
          <w:rFonts w:eastAsia="MS Mincho" w:cs="Tahoma"/>
          <w:szCs w:val="22"/>
        </w:rPr>
        <w:t>Na ausência de apuração e/ou divulgação da Taxa DI por prazo superior a 10 (dez) Dias Úteis da data esperada para sua divulgação, ou, ainda, no caso de sua extinção por imposição legal ou determinação judicial, o Agente Fiduciário deverá convocar no primeiro Dia Útil subsequente ao término do prazo de 10 (dez) Dias Úteis acima ou da data de sua extinção por imposição legal ou determinação judicial, Assembleia Geral de Debenturistas para os Debenturistas definirem, de comum acordo com a Emissora, o parâmetro a ser aplicado</w:t>
      </w:r>
      <w:r>
        <w:rPr>
          <w:rFonts w:eastAsia="MS Mincho" w:cs="Tahoma"/>
          <w:szCs w:val="22"/>
        </w:rPr>
        <w:t xml:space="preserve">, ressalvado que qualquer Assembleia Geral de Debenturistas não </w:t>
      </w:r>
      <w:r>
        <w:rPr>
          <w:rFonts w:eastAsia="MS Mincho" w:cs="Tahoma"/>
          <w:szCs w:val="22"/>
        </w:rPr>
        <w:lastRenderedPageBreak/>
        <w:t>deverá ser realizada em data anterior ao 8º (oitavo) dia após o decurso do prazo de 10 (dez) Dias Úteis</w:t>
      </w:r>
      <w:r w:rsidRPr="003B0F5D">
        <w:rPr>
          <w:rFonts w:eastAsia="MS Mincho" w:cs="Tahoma"/>
          <w:szCs w:val="22"/>
        </w:rPr>
        <w:t xml:space="preserve">. Até a deliberação desse parâmetro, serão utilizadas, para o cálculo do valor de quaisquer obrigações pecuniárias previstas nesta Escritura de Emissão, as fórmulas do item </w:t>
      </w:r>
      <w:r w:rsidRPr="003B0F5D">
        <w:rPr>
          <w:rFonts w:eastAsia="MS Mincho" w:cs="Tahoma"/>
          <w:szCs w:val="22"/>
        </w:rPr>
        <w:fldChar w:fldCharType="begin"/>
      </w:r>
      <w:r w:rsidRPr="003B0F5D">
        <w:rPr>
          <w:rFonts w:eastAsia="MS Mincho" w:cs="Tahoma"/>
          <w:szCs w:val="22"/>
        </w:rPr>
        <w:instrText xml:space="preserve"> REF _Ref498721157 \r \p \h  \* MERGEFORMAT </w:instrText>
      </w:r>
      <w:r w:rsidRPr="003B0F5D">
        <w:rPr>
          <w:rFonts w:eastAsia="MS Mincho" w:cs="Tahoma"/>
          <w:szCs w:val="22"/>
        </w:rPr>
      </w:r>
      <w:r w:rsidRPr="003B0F5D">
        <w:rPr>
          <w:rFonts w:eastAsia="MS Mincho" w:cs="Tahoma"/>
          <w:szCs w:val="22"/>
        </w:rPr>
        <w:fldChar w:fldCharType="separate"/>
      </w:r>
      <w:r w:rsidR="005B6B03">
        <w:rPr>
          <w:rFonts w:eastAsia="MS Mincho" w:cs="Tahoma"/>
          <w:szCs w:val="22"/>
        </w:rPr>
        <w:t>5.18.1 acima</w:t>
      </w:r>
      <w:r w:rsidRPr="003B0F5D">
        <w:rPr>
          <w:rFonts w:eastAsia="MS Mincho" w:cs="Tahoma"/>
          <w:szCs w:val="22"/>
        </w:rPr>
        <w:fldChar w:fldCharType="end"/>
      </w:r>
      <w:r w:rsidRPr="003B0F5D">
        <w:rPr>
          <w:rFonts w:eastAsia="MS Mincho" w:cs="Tahoma"/>
          <w:szCs w:val="22"/>
        </w:rPr>
        <w:t xml:space="preserve"> e na apuração de </w:t>
      </w:r>
      <w:proofErr w:type="spellStart"/>
      <w:r w:rsidRPr="003B0F5D">
        <w:rPr>
          <w:rFonts w:eastAsia="MS Mincho" w:cs="Tahoma"/>
          <w:szCs w:val="22"/>
        </w:rPr>
        <w:t>TDI</w:t>
      </w:r>
      <w:r w:rsidRPr="003B0F5D">
        <w:rPr>
          <w:rFonts w:eastAsia="MS Mincho" w:cs="Tahoma"/>
          <w:szCs w:val="22"/>
          <w:vertAlign w:val="subscript"/>
        </w:rPr>
        <w:t>k</w:t>
      </w:r>
      <w:proofErr w:type="spellEnd"/>
      <w:r w:rsidRPr="003B0F5D">
        <w:rPr>
          <w:rFonts w:eastAsia="MS Mincho" w:cs="Tahoma"/>
          <w:szCs w:val="22"/>
        </w:rPr>
        <w:t xml:space="preserve"> será utilizada a última Taxa DI divulgada oficialmente, não sendo devidas quaisquer compensações entre a Emissora e os Debenturistas, quando da divulgação posterior da Taxa DI ou da definição do novo parâmetro.</w:t>
      </w:r>
      <w:bookmarkEnd w:id="70"/>
    </w:p>
    <w:p w14:paraId="28245781" w14:textId="77777777" w:rsidR="009F146E" w:rsidRPr="003B0F5D" w:rsidRDefault="009F146E" w:rsidP="00725285">
      <w:pPr>
        <w:numPr>
          <w:ilvl w:val="3"/>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Caso a Taxa DI venha a ser divulgada antes da realização da Assembleia Geral de Debenturistas, a referida assembleia não será mais realizada, e a Taxa DI, a partir da data de sua divulgação, passará a ser utilizada para o cálculo da Remuneração.</w:t>
      </w:r>
    </w:p>
    <w:p w14:paraId="153DB660" w14:textId="2E5CA96C" w:rsidR="009F146E" w:rsidRPr="003B0F5D" w:rsidRDefault="009F146E" w:rsidP="00725285">
      <w:pPr>
        <w:numPr>
          <w:ilvl w:val="3"/>
          <w:numId w:val="39"/>
        </w:numPr>
        <w:autoSpaceDE w:val="0"/>
        <w:autoSpaceDN w:val="0"/>
        <w:adjustRightInd w:val="0"/>
        <w:spacing w:after="240" w:line="320" w:lineRule="exact"/>
        <w:outlineLvl w:val="0"/>
        <w:rPr>
          <w:rFonts w:eastAsia="MS Mincho" w:cs="Tahoma"/>
          <w:szCs w:val="22"/>
        </w:rPr>
      </w:pPr>
      <w:bookmarkStart w:id="71" w:name="_DV_X275"/>
      <w:bookmarkStart w:id="72" w:name="_DV_C268"/>
      <w:r w:rsidRPr="003B0F5D">
        <w:rPr>
          <w:rFonts w:eastAsia="MS Mincho" w:cs="Tahoma"/>
          <w:szCs w:val="22"/>
        </w:rPr>
        <w:t xml:space="preserve">Caso não haja acordo sobre o novo parâmetro a ser utilizado para fins de cálculo da Remuneração entre a Emissora e os Debenturistas representando, no mínimo, </w:t>
      </w:r>
      <w:r w:rsidRPr="003B0F5D">
        <w:rPr>
          <w:rFonts w:eastAsia="Arial Unicode MS" w:cs="Tahoma"/>
          <w:szCs w:val="22"/>
        </w:rPr>
        <w:t>2/3 (dois terços)</w:t>
      </w:r>
      <w:r w:rsidRPr="003B0F5D">
        <w:rPr>
          <w:rFonts w:eastAsia="MS Mincho" w:cs="Tahoma"/>
          <w:szCs w:val="22"/>
        </w:rPr>
        <w:t xml:space="preserve"> das Debêntures em Circulação (“</w:t>
      </w:r>
      <w:r w:rsidRPr="003B0F5D">
        <w:rPr>
          <w:rFonts w:eastAsia="MS Mincho" w:cs="Tahoma"/>
          <w:szCs w:val="22"/>
          <w:u w:val="single"/>
        </w:rPr>
        <w:t>Novo Parâmetro Taxa DI</w:t>
      </w:r>
      <w:r w:rsidRPr="003B0F5D">
        <w:rPr>
          <w:rFonts w:eastAsia="MS Mincho" w:cs="Tahoma"/>
          <w:szCs w:val="22"/>
        </w:rPr>
        <w:t>”), a Emissora deverá resgatar a totalidade das Debêntures, nos termos do item </w:t>
      </w:r>
      <w:r w:rsidRPr="003B0F5D">
        <w:rPr>
          <w:rFonts w:eastAsia="MS Mincho" w:cs="Tahoma"/>
          <w:szCs w:val="22"/>
        </w:rPr>
        <w:fldChar w:fldCharType="begin"/>
      </w:r>
      <w:r w:rsidRPr="003B0F5D">
        <w:rPr>
          <w:rFonts w:eastAsia="MS Mincho" w:cs="Tahoma"/>
          <w:szCs w:val="22"/>
        </w:rPr>
        <w:instrText xml:space="preserve"> REF _Ref12835856 \w \p \h  \* MERGEFORMAT </w:instrText>
      </w:r>
      <w:r w:rsidRPr="003B0F5D">
        <w:rPr>
          <w:rFonts w:eastAsia="MS Mincho" w:cs="Tahoma"/>
          <w:szCs w:val="22"/>
        </w:rPr>
      </w:r>
      <w:r w:rsidRPr="003B0F5D">
        <w:rPr>
          <w:rFonts w:eastAsia="MS Mincho" w:cs="Tahoma"/>
          <w:szCs w:val="22"/>
        </w:rPr>
        <w:fldChar w:fldCharType="separate"/>
      </w:r>
      <w:r w:rsidR="005B6B03">
        <w:rPr>
          <w:rFonts w:eastAsia="MS Mincho" w:cs="Tahoma"/>
          <w:szCs w:val="22"/>
        </w:rPr>
        <w:t>6.3.1 abaixo</w:t>
      </w:r>
      <w:r w:rsidRPr="003B0F5D">
        <w:rPr>
          <w:rFonts w:eastAsia="MS Mincho" w:cs="Tahoma"/>
          <w:szCs w:val="22"/>
        </w:rPr>
        <w:fldChar w:fldCharType="end"/>
      </w:r>
      <w:r w:rsidRPr="003B0F5D">
        <w:rPr>
          <w:rFonts w:eastAsia="MS Mincho" w:cs="Tahoma"/>
          <w:szCs w:val="22"/>
        </w:rPr>
        <w:t xml:space="preserve">. Neste caso, para cálculo da Remuneração com relação às Debêntures a serem resgatadas, será utilizado para a apuração de </w:t>
      </w:r>
      <w:proofErr w:type="spellStart"/>
      <w:r w:rsidRPr="003B0F5D">
        <w:rPr>
          <w:rFonts w:eastAsia="MS Mincho" w:cs="Tahoma"/>
          <w:szCs w:val="22"/>
        </w:rPr>
        <w:t>TDI</w:t>
      </w:r>
      <w:r w:rsidRPr="003B0F5D">
        <w:rPr>
          <w:rFonts w:eastAsia="MS Mincho" w:cs="Tahoma"/>
          <w:szCs w:val="22"/>
          <w:vertAlign w:val="subscript"/>
        </w:rPr>
        <w:t>k</w:t>
      </w:r>
      <w:proofErr w:type="spellEnd"/>
      <w:r w:rsidRPr="003B0F5D">
        <w:rPr>
          <w:rFonts w:eastAsia="MS Mincho" w:cs="Tahoma"/>
          <w:szCs w:val="22"/>
          <w:vertAlign w:val="subscript"/>
        </w:rPr>
        <w:t xml:space="preserve"> </w:t>
      </w:r>
      <w:r w:rsidRPr="003B0F5D">
        <w:rPr>
          <w:rFonts w:eastAsia="MS Mincho" w:cs="Tahoma"/>
          <w:szCs w:val="22"/>
        </w:rPr>
        <w:t>o valor da última Taxa DI divulgada oficialmente, observadas ainda as demais disposições previstas nesta Cláusula </w:t>
      </w:r>
      <w:r w:rsidRPr="003B0F5D">
        <w:rPr>
          <w:rFonts w:eastAsia="MS Mincho" w:cs="Tahoma"/>
          <w:szCs w:val="22"/>
        </w:rPr>
        <w:fldChar w:fldCharType="begin"/>
      </w:r>
      <w:r w:rsidRPr="003B0F5D">
        <w:rPr>
          <w:rFonts w:eastAsia="MS Mincho" w:cs="Tahoma"/>
          <w:szCs w:val="22"/>
        </w:rPr>
        <w:instrText xml:space="preserve"> REF _Ref12797276 \n \h  \* MERGEFORMAT </w:instrText>
      </w:r>
      <w:r w:rsidRPr="003B0F5D">
        <w:rPr>
          <w:rFonts w:eastAsia="MS Mincho" w:cs="Tahoma"/>
          <w:szCs w:val="22"/>
        </w:rPr>
      </w:r>
      <w:r w:rsidRPr="003B0F5D">
        <w:rPr>
          <w:rFonts w:eastAsia="MS Mincho" w:cs="Tahoma"/>
          <w:szCs w:val="22"/>
        </w:rPr>
        <w:fldChar w:fldCharType="separate"/>
      </w:r>
      <w:r w:rsidR="00B46721">
        <w:rPr>
          <w:rFonts w:eastAsia="MS Mincho" w:cs="Tahoma"/>
          <w:szCs w:val="22"/>
        </w:rPr>
        <w:t>5.18</w:t>
      </w:r>
      <w:r w:rsidRPr="003B0F5D">
        <w:rPr>
          <w:rFonts w:eastAsia="MS Mincho" w:cs="Tahoma"/>
          <w:szCs w:val="22"/>
        </w:rPr>
        <w:fldChar w:fldCharType="end"/>
      </w:r>
      <w:r w:rsidRPr="003B0F5D">
        <w:rPr>
          <w:rFonts w:eastAsia="MS Mincho" w:cs="Tahoma"/>
          <w:szCs w:val="22"/>
        </w:rPr>
        <w:t xml:space="preserve"> e seguintes desta Escritura de Emissão para fins de cálculo da Remuneração.</w:t>
      </w:r>
      <w:bookmarkEnd w:id="71"/>
      <w:bookmarkEnd w:id="72"/>
      <w:r w:rsidRPr="003B0F5D">
        <w:rPr>
          <w:rFonts w:eastAsia="MS Mincho" w:cs="Tahoma"/>
          <w:szCs w:val="22"/>
        </w:rPr>
        <w:t xml:space="preserve"> </w:t>
      </w:r>
    </w:p>
    <w:p w14:paraId="7B8A316D" w14:textId="77777777" w:rsidR="009F146E" w:rsidRPr="003B0F5D" w:rsidRDefault="009F146E" w:rsidP="00725285">
      <w:pPr>
        <w:numPr>
          <w:ilvl w:val="3"/>
          <w:numId w:val="39"/>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desta Escritura de Emissão, entende-se por “</w:t>
      </w:r>
      <w:r w:rsidRPr="003B0F5D">
        <w:rPr>
          <w:rFonts w:eastAsia="MS Mincho" w:cs="Tahoma"/>
          <w:szCs w:val="22"/>
          <w:u w:val="single"/>
        </w:rPr>
        <w:t>Período de Capitalização</w:t>
      </w:r>
      <w:r w:rsidRPr="003B0F5D">
        <w:rPr>
          <w:rFonts w:eastAsia="MS Mincho" w:cs="Tahoma"/>
          <w:szCs w:val="22"/>
        </w:rPr>
        <w:t xml:space="preserve">” o intervalo de tempo que se inicia na </w:t>
      </w:r>
      <w:r w:rsidR="00E42850">
        <w:rPr>
          <w:rFonts w:eastAsia="MS Mincho" w:cs="Tahoma"/>
          <w:szCs w:val="22"/>
        </w:rPr>
        <w:t xml:space="preserve">Primeira </w:t>
      </w:r>
      <w:r w:rsidRPr="003B0F5D">
        <w:rPr>
          <w:rFonts w:eastAsia="MS Mincho" w:cs="Tahoma"/>
          <w:szCs w:val="22"/>
        </w:rPr>
        <w:t>Data de Integralização</w:t>
      </w:r>
      <w:r w:rsidR="00511A0C">
        <w:rPr>
          <w:rFonts w:eastAsia="MS Mincho" w:cs="Tahoma"/>
          <w:szCs w:val="22"/>
        </w:rPr>
        <w:t xml:space="preserve"> (inclusive)</w:t>
      </w:r>
      <w:r w:rsidRPr="003B0F5D">
        <w:rPr>
          <w:rFonts w:eastAsia="MS Mincho" w:cs="Tahoma"/>
          <w:szCs w:val="22"/>
        </w:rPr>
        <w:t>, no caso do primeiro Período de Capitalização, ou na Data de Pagamento da Remuneração (conforme abaixo definido) imediatamente anterior</w:t>
      </w:r>
      <w:r w:rsidR="00511A0C">
        <w:rPr>
          <w:rFonts w:eastAsia="MS Mincho" w:cs="Tahoma"/>
          <w:szCs w:val="22"/>
        </w:rPr>
        <w:t xml:space="preserve"> (inclusive)</w:t>
      </w:r>
      <w:r w:rsidRPr="003B0F5D">
        <w:rPr>
          <w:rFonts w:eastAsia="MS Mincho" w:cs="Tahoma"/>
          <w:szCs w:val="22"/>
        </w:rPr>
        <w:t>, nos casos dos demais Períodos de Capitalização, e termina na data de pagamento da Remuneração correspondente ao período</w:t>
      </w:r>
      <w:r w:rsidR="00511A0C">
        <w:rPr>
          <w:rFonts w:eastAsia="MS Mincho" w:cs="Tahoma"/>
          <w:szCs w:val="22"/>
        </w:rPr>
        <w:t xml:space="preserve"> (exclusive)</w:t>
      </w:r>
      <w:r w:rsidRPr="003B0F5D">
        <w:rPr>
          <w:rFonts w:eastAsia="MS Mincho" w:cs="Tahoma"/>
          <w:szCs w:val="22"/>
        </w:rPr>
        <w:t>. Cada Período de Capitalização sucede o anterior sem solução de continuidade.</w:t>
      </w:r>
    </w:p>
    <w:p w14:paraId="7F971768"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bookmarkStart w:id="73" w:name="_Ref264227032"/>
      <w:r w:rsidRPr="003B0F5D">
        <w:rPr>
          <w:rFonts w:eastAsia="MS Mincho" w:cs="Tahoma"/>
          <w:b/>
          <w:bCs/>
          <w:szCs w:val="22"/>
        </w:rPr>
        <w:t xml:space="preserve">Pagamento da Remuneração das Debêntures e Amortização </w:t>
      </w:r>
    </w:p>
    <w:p w14:paraId="6269F7E0" w14:textId="26C30B41" w:rsidR="009F146E" w:rsidRPr="003B0F5D" w:rsidRDefault="009F146E" w:rsidP="00725285">
      <w:pPr>
        <w:numPr>
          <w:ilvl w:val="2"/>
          <w:numId w:val="39"/>
        </w:numPr>
        <w:autoSpaceDE w:val="0"/>
        <w:autoSpaceDN w:val="0"/>
        <w:adjustRightInd w:val="0"/>
        <w:spacing w:after="360" w:line="320" w:lineRule="exact"/>
        <w:outlineLvl w:val="0"/>
        <w:rPr>
          <w:rFonts w:eastAsia="MS Mincho" w:cs="Tahoma"/>
          <w:bCs/>
          <w:szCs w:val="22"/>
        </w:rPr>
      </w:pPr>
      <w:r w:rsidRPr="003B0F5D">
        <w:rPr>
          <w:rFonts w:cs="Tahoma"/>
          <w:bCs/>
          <w:szCs w:val="22"/>
        </w:rPr>
        <w:t xml:space="preserve">A Remuneração será paga semestralmente, a partir da Data de Emissão, em </w:t>
      </w:r>
      <w:r w:rsidR="006177B9">
        <w:rPr>
          <w:rFonts w:cs="Tahoma"/>
          <w:bCs/>
          <w:szCs w:val="22"/>
        </w:rPr>
        <w:t>4</w:t>
      </w:r>
      <w:r w:rsidR="006177B9" w:rsidRPr="003B0F5D">
        <w:rPr>
          <w:rFonts w:cs="Tahoma"/>
          <w:bCs/>
          <w:szCs w:val="22"/>
        </w:rPr>
        <w:t> </w:t>
      </w:r>
      <w:r w:rsidRPr="003B0F5D">
        <w:rPr>
          <w:rFonts w:cs="Tahoma"/>
          <w:bCs/>
          <w:szCs w:val="22"/>
        </w:rPr>
        <w:t>(</w:t>
      </w:r>
      <w:r w:rsidR="006177B9">
        <w:rPr>
          <w:rFonts w:cs="Tahoma"/>
          <w:bCs/>
          <w:szCs w:val="22"/>
        </w:rPr>
        <w:t>quatro</w:t>
      </w:r>
      <w:r w:rsidRPr="003B0F5D">
        <w:rPr>
          <w:rFonts w:cs="Tahoma"/>
          <w:bCs/>
          <w:szCs w:val="22"/>
        </w:rPr>
        <w:t xml:space="preserve">) parcelas, sempre </w:t>
      </w:r>
      <w:r>
        <w:rPr>
          <w:rFonts w:cs="Tahoma"/>
          <w:bCs/>
          <w:szCs w:val="22"/>
        </w:rPr>
        <w:t>em</w:t>
      </w:r>
      <w:r w:rsidRPr="003B0F5D">
        <w:rPr>
          <w:rFonts w:cs="Tahoma"/>
          <w:bCs/>
          <w:szCs w:val="22"/>
        </w:rPr>
        <w:t xml:space="preserve"> </w:t>
      </w:r>
      <w:r w:rsidR="001A42C2">
        <w:rPr>
          <w:rFonts w:cs="Tahoma"/>
          <w:bCs/>
          <w:szCs w:val="22"/>
        </w:rPr>
        <w:t xml:space="preserve">março </w:t>
      </w:r>
      <w:r>
        <w:rPr>
          <w:rFonts w:cs="Tahoma"/>
          <w:bCs/>
          <w:szCs w:val="22"/>
        </w:rPr>
        <w:t xml:space="preserve">e </w:t>
      </w:r>
      <w:r w:rsidR="001A42C2">
        <w:rPr>
          <w:rFonts w:eastAsia="MS Mincho" w:cs="Tahoma"/>
          <w:szCs w:val="22"/>
        </w:rPr>
        <w:t>setembro</w:t>
      </w:r>
      <w:r w:rsidRPr="003B0F5D">
        <w:rPr>
          <w:rFonts w:cs="Tahoma"/>
          <w:bCs/>
          <w:szCs w:val="22"/>
        </w:rPr>
        <w:t xml:space="preserve"> de cada ano, sendo o primeiro pagamento realizado em </w:t>
      </w:r>
      <w:r w:rsidR="00935479">
        <w:t>20</w:t>
      </w:r>
      <w:r w:rsidR="00935479" w:rsidRPr="003B0F5D">
        <w:rPr>
          <w:rFonts w:cs="Tahoma"/>
          <w:szCs w:val="22"/>
        </w:rPr>
        <w:t> </w:t>
      </w:r>
      <w:r w:rsidRPr="003B0F5D">
        <w:rPr>
          <w:rFonts w:cs="Tahoma"/>
          <w:szCs w:val="22"/>
        </w:rPr>
        <w:t>de </w:t>
      </w:r>
      <w:r w:rsidR="00517FA2">
        <w:rPr>
          <w:rFonts w:cs="Tahoma"/>
          <w:szCs w:val="22"/>
        </w:rPr>
        <w:t>março</w:t>
      </w:r>
      <w:r w:rsidR="00517FA2" w:rsidRPr="003B0F5D">
        <w:rPr>
          <w:rFonts w:cs="Tahoma"/>
          <w:szCs w:val="22"/>
        </w:rPr>
        <w:t> </w:t>
      </w:r>
      <w:r w:rsidRPr="003B0F5D">
        <w:rPr>
          <w:rFonts w:cs="Tahoma"/>
          <w:szCs w:val="22"/>
        </w:rPr>
        <w:t>de 2020</w:t>
      </w:r>
      <w:r>
        <w:rPr>
          <w:rFonts w:cs="Tahoma"/>
          <w:szCs w:val="22"/>
        </w:rPr>
        <w:t xml:space="preserve"> </w:t>
      </w:r>
      <w:r w:rsidRPr="003B0F5D">
        <w:rPr>
          <w:rFonts w:cs="Tahoma"/>
          <w:bCs/>
          <w:szCs w:val="22"/>
        </w:rPr>
        <w:t>e o último na Data de Vencimento ou a data em que ocorrer o vencimento antecipado ou resgate antecipado, se for o caso, conforme indicado na tabela abaixo (cada uma, uma “</w:t>
      </w:r>
      <w:r w:rsidRPr="003B0F5D">
        <w:rPr>
          <w:rFonts w:cs="Tahoma"/>
          <w:szCs w:val="22"/>
          <w:u w:val="single"/>
        </w:rPr>
        <w:t>Data de Pagamento da Remuneração</w:t>
      </w:r>
      <w:r w:rsidRPr="003B0F5D">
        <w:rPr>
          <w:rFonts w:cs="Tahoma"/>
          <w:bCs/>
          <w:szCs w:val="22"/>
        </w:rPr>
        <w:t>”).</w:t>
      </w:r>
    </w:p>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E24197" w:rsidRPr="003B0F5D" w14:paraId="13EB0D12"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16573966"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2B41BC8C"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Data de Pagamento da Remuneração</w:t>
            </w:r>
          </w:p>
        </w:tc>
      </w:tr>
      <w:tr w:rsidR="009F146E" w:rsidRPr="003B0F5D" w14:paraId="62BFA1F8" w14:textId="77777777" w:rsidTr="00376A7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612695"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20111" w14:textId="77777777" w:rsidR="009F146E" w:rsidRPr="001A42C2" w:rsidRDefault="00935479" w:rsidP="001A42C2">
            <w:pPr>
              <w:pStyle w:val="TextocomEspaamento"/>
              <w:spacing w:before="0" w:after="0" w:line="320" w:lineRule="exact"/>
              <w:jc w:val="center"/>
              <w:rPr>
                <w:rFonts w:ascii="Tahoma" w:hAnsi="Tahoma" w:cs="Tahoma"/>
                <w:color w:val="auto"/>
                <w:sz w:val="22"/>
                <w:szCs w:val="22"/>
              </w:rPr>
            </w:pPr>
            <w:r>
              <w:rPr>
                <w:rFonts w:ascii="Tahoma" w:hAnsi="Tahoma"/>
                <w:color w:val="auto"/>
                <w:sz w:val="22"/>
              </w:rPr>
              <w:t>20</w:t>
            </w:r>
            <w:r w:rsidRPr="00E24197">
              <w:rPr>
                <w:rFonts w:ascii="Tahoma" w:hAnsi="Tahoma"/>
                <w:color w:val="auto"/>
                <w:sz w:val="22"/>
              </w:rPr>
              <w:t xml:space="preserve"> </w:t>
            </w:r>
            <w:r w:rsidR="009F146E" w:rsidRPr="00E24197">
              <w:rPr>
                <w:rFonts w:ascii="Tahoma" w:hAnsi="Tahoma"/>
                <w:color w:val="auto"/>
                <w:sz w:val="22"/>
              </w:rPr>
              <w:t xml:space="preserve">de </w:t>
            </w:r>
            <w:r w:rsidR="001A42C2" w:rsidRPr="00737BA3">
              <w:rPr>
                <w:rFonts w:ascii="Tahoma" w:hAnsi="Tahoma"/>
                <w:color w:val="auto"/>
                <w:sz w:val="22"/>
              </w:rPr>
              <w:t>março</w:t>
            </w:r>
            <w:r w:rsidR="001A42C2" w:rsidRPr="001A42C2">
              <w:rPr>
                <w:rFonts w:ascii="Tahoma" w:hAnsi="Tahoma" w:cs="Tahoma"/>
                <w:color w:val="auto"/>
                <w:sz w:val="22"/>
                <w:szCs w:val="22"/>
              </w:rPr>
              <w:t> </w:t>
            </w:r>
            <w:r w:rsidR="009F146E" w:rsidRPr="001A42C2">
              <w:rPr>
                <w:rFonts w:ascii="Tahoma" w:hAnsi="Tahoma" w:cs="Tahoma"/>
                <w:color w:val="auto"/>
                <w:sz w:val="22"/>
                <w:szCs w:val="22"/>
              </w:rPr>
              <w:t>de 2020</w:t>
            </w:r>
          </w:p>
        </w:tc>
      </w:tr>
      <w:tr w:rsidR="009F146E" w:rsidRPr="003B0F5D" w14:paraId="521D0142" w14:textId="77777777" w:rsidTr="00376A7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59B28"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2</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E353C" w14:textId="77777777" w:rsidR="009F146E" w:rsidRPr="001A42C2" w:rsidRDefault="00935479" w:rsidP="001A42C2">
            <w:pPr>
              <w:pStyle w:val="TextocomEspaamento"/>
              <w:spacing w:before="0" w:after="0" w:line="320" w:lineRule="exact"/>
              <w:jc w:val="center"/>
              <w:rPr>
                <w:rFonts w:ascii="Tahoma" w:hAnsi="Tahoma" w:cs="Tahoma"/>
                <w:color w:val="auto"/>
                <w:sz w:val="22"/>
                <w:szCs w:val="22"/>
              </w:rPr>
            </w:pPr>
            <w:r>
              <w:rPr>
                <w:rFonts w:ascii="Tahoma" w:hAnsi="Tahoma"/>
                <w:color w:val="auto"/>
                <w:sz w:val="22"/>
              </w:rPr>
              <w:t>20</w:t>
            </w:r>
            <w:r w:rsidRPr="00E24197">
              <w:rPr>
                <w:rFonts w:ascii="Tahoma" w:hAnsi="Tahoma"/>
                <w:color w:val="auto"/>
                <w:sz w:val="22"/>
              </w:rPr>
              <w:t xml:space="preserve"> </w:t>
            </w:r>
            <w:r w:rsidR="009F146E" w:rsidRPr="00E24197">
              <w:rPr>
                <w:rFonts w:ascii="Tahoma" w:hAnsi="Tahoma"/>
                <w:color w:val="auto"/>
                <w:sz w:val="22"/>
              </w:rPr>
              <w:t xml:space="preserve">de </w:t>
            </w:r>
            <w:r w:rsidR="001A42C2" w:rsidRPr="00737BA3">
              <w:rPr>
                <w:rFonts w:ascii="Tahoma" w:hAnsi="Tahoma"/>
                <w:color w:val="auto"/>
                <w:sz w:val="22"/>
              </w:rPr>
              <w:t>setembro</w:t>
            </w:r>
            <w:r w:rsidR="001A42C2" w:rsidRPr="001A42C2">
              <w:rPr>
                <w:rFonts w:ascii="Tahoma" w:hAnsi="Tahoma" w:cs="Tahoma"/>
                <w:color w:val="auto"/>
                <w:sz w:val="22"/>
                <w:szCs w:val="22"/>
              </w:rPr>
              <w:t> </w:t>
            </w:r>
            <w:r w:rsidR="009F146E" w:rsidRPr="001A42C2">
              <w:rPr>
                <w:rFonts w:ascii="Tahoma" w:hAnsi="Tahoma" w:cs="Tahoma"/>
                <w:color w:val="auto"/>
                <w:sz w:val="22"/>
                <w:szCs w:val="22"/>
              </w:rPr>
              <w:t>de 2020</w:t>
            </w:r>
          </w:p>
        </w:tc>
      </w:tr>
      <w:tr w:rsidR="009F146E" w:rsidRPr="003B0F5D" w14:paraId="19554F86" w14:textId="77777777" w:rsidTr="00376A7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C61F3D"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lastRenderedPageBreak/>
              <w:t>3</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92DF7" w14:textId="77777777" w:rsidR="009F146E" w:rsidRPr="001A42C2" w:rsidRDefault="00935479" w:rsidP="001A42C2">
            <w:pPr>
              <w:pStyle w:val="TextocomEspaamento"/>
              <w:spacing w:before="0" w:after="0" w:line="320" w:lineRule="exact"/>
              <w:jc w:val="center"/>
              <w:rPr>
                <w:rFonts w:ascii="Tahoma" w:hAnsi="Tahoma" w:cs="Tahoma"/>
                <w:color w:val="auto"/>
                <w:sz w:val="22"/>
                <w:szCs w:val="22"/>
              </w:rPr>
            </w:pPr>
            <w:r>
              <w:rPr>
                <w:rFonts w:ascii="Tahoma" w:hAnsi="Tahoma"/>
                <w:color w:val="auto"/>
                <w:sz w:val="22"/>
              </w:rPr>
              <w:t>20</w:t>
            </w:r>
            <w:r w:rsidRPr="00E24197">
              <w:rPr>
                <w:rFonts w:ascii="Tahoma" w:hAnsi="Tahoma"/>
                <w:color w:val="auto"/>
                <w:sz w:val="22"/>
              </w:rPr>
              <w:t xml:space="preserve"> </w:t>
            </w:r>
            <w:r w:rsidR="009F146E" w:rsidRPr="00E24197">
              <w:rPr>
                <w:rFonts w:ascii="Tahoma" w:hAnsi="Tahoma"/>
                <w:color w:val="auto"/>
                <w:sz w:val="22"/>
              </w:rPr>
              <w:t xml:space="preserve">de </w:t>
            </w:r>
            <w:r w:rsidR="001A42C2" w:rsidRPr="00737BA3">
              <w:rPr>
                <w:rFonts w:ascii="Tahoma" w:hAnsi="Tahoma"/>
                <w:color w:val="auto"/>
                <w:sz w:val="22"/>
              </w:rPr>
              <w:t>março</w:t>
            </w:r>
            <w:r w:rsidR="001A42C2" w:rsidRPr="001A42C2">
              <w:rPr>
                <w:rFonts w:ascii="Tahoma" w:hAnsi="Tahoma" w:cs="Tahoma"/>
                <w:color w:val="auto"/>
                <w:sz w:val="22"/>
                <w:szCs w:val="22"/>
              </w:rPr>
              <w:t> </w:t>
            </w:r>
            <w:r w:rsidR="009F146E" w:rsidRPr="001A42C2">
              <w:rPr>
                <w:rFonts w:ascii="Tahoma" w:hAnsi="Tahoma" w:cs="Tahoma"/>
                <w:color w:val="auto"/>
                <w:sz w:val="22"/>
                <w:szCs w:val="22"/>
              </w:rPr>
              <w:t>de 2021</w:t>
            </w:r>
          </w:p>
        </w:tc>
      </w:tr>
      <w:tr w:rsidR="009F146E" w:rsidRPr="003B0F5D" w14:paraId="0413B020" w14:textId="77777777" w:rsidTr="00376A77">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D885A4"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4</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BED19" w14:textId="618E933B" w:rsidR="009F146E" w:rsidRPr="001A42C2" w:rsidRDefault="006177B9" w:rsidP="001A42C2">
            <w:pPr>
              <w:pStyle w:val="TextocomEspaamento"/>
              <w:spacing w:before="0" w:after="0" w:line="320" w:lineRule="exact"/>
              <w:jc w:val="center"/>
              <w:rPr>
                <w:rFonts w:ascii="Tahoma" w:hAnsi="Tahoma" w:cs="Tahoma"/>
                <w:color w:val="auto"/>
                <w:sz w:val="22"/>
                <w:szCs w:val="22"/>
              </w:rPr>
            </w:pPr>
            <w:r>
              <w:rPr>
                <w:rFonts w:ascii="Tahoma" w:hAnsi="Tahoma"/>
                <w:color w:val="auto"/>
                <w:sz w:val="22"/>
              </w:rPr>
              <w:t>Data de Vencimento</w:t>
            </w:r>
          </w:p>
        </w:tc>
      </w:tr>
    </w:tbl>
    <w:bookmarkEnd w:id="73"/>
    <w:p w14:paraId="708191DB" w14:textId="77777777" w:rsidR="009F146E" w:rsidRPr="003B0F5D" w:rsidRDefault="009F146E" w:rsidP="00725285">
      <w:pPr>
        <w:numPr>
          <w:ilvl w:val="2"/>
          <w:numId w:val="39"/>
        </w:numPr>
        <w:autoSpaceDE w:val="0"/>
        <w:autoSpaceDN w:val="0"/>
        <w:adjustRightInd w:val="0"/>
        <w:spacing w:before="240" w:after="240" w:line="320" w:lineRule="exact"/>
        <w:outlineLvl w:val="0"/>
        <w:rPr>
          <w:rFonts w:eastAsia="MS Mincho" w:cs="Tahoma"/>
          <w:szCs w:val="22"/>
        </w:rPr>
      </w:pPr>
      <w:r w:rsidRPr="003B0F5D">
        <w:rPr>
          <w:rFonts w:cs="Tahoma"/>
          <w:bCs/>
          <w:szCs w:val="22"/>
        </w:rPr>
        <w:t>Farão</w:t>
      </w:r>
      <w:r w:rsidRPr="003B0F5D">
        <w:rPr>
          <w:rFonts w:eastAsia="MS Mincho" w:cs="Tahoma"/>
          <w:szCs w:val="22"/>
        </w:rPr>
        <w:t xml:space="preserve"> jus aos pagamentos das Debêntures aqueles que </w:t>
      </w:r>
      <w:proofErr w:type="gramStart"/>
      <w:r w:rsidRPr="003B0F5D">
        <w:rPr>
          <w:rFonts w:eastAsia="MS Mincho" w:cs="Tahoma"/>
          <w:szCs w:val="22"/>
        </w:rPr>
        <w:t>forem Debenturistas</w:t>
      </w:r>
      <w:proofErr w:type="gramEnd"/>
      <w:r w:rsidRPr="003B0F5D">
        <w:rPr>
          <w:rFonts w:eastAsia="MS Mincho" w:cs="Tahoma"/>
          <w:szCs w:val="22"/>
        </w:rPr>
        <w:t xml:space="preserve"> ao </w:t>
      </w:r>
      <w:r w:rsidRPr="003B0F5D">
        <w:rPr>
          <w:rFonts w:eastAsia="MS Mincho" w:cs="Tahoma"/>
          <w:bCs/>
          <w:szCs w:val="22"/>
        </w:rPr>
        <w:t>final</w:t>
      </w:r>
      <w:r w:rsidRPr="003B0F5D">
        <w:rPr>
          <w:rFonts w:eastAsia="MS Mincho" w:cs="Tahoma"/>
          <w:szCs w:val="22"/>
        </w:rPr>
        <w:t xml:space="preserve"> do Dia Útil imediatamente anterior à respectiva Data de Pagamento da Remuneração.</w:t>
      </w:r>
    </w:p>
    <w:p w14:paraId="35C584FB" w14:textId="77777777" w:rsidR="009F146E" w:rsidRPr="003B0F5D" w:rsidRDefault="009F146E" w:rsidP="00725285">
      <w:pPr>
        <w:numPr>
          <w:ilvl w:val="2"/>
          <w:numId w:val="39"/>
        </w:numPr>
        <w:autoSpaceDE w:val="0"/>
        <w:autoSpaceDN w:val="0"/>
        <w:adjustRightInd w:val="0"/>
        <w:spacing w:after="240" w:line="320" w:lineRule="exact"/>
        <w:outlineLvl w:val="0"/>
        <w:rPr>
          <w:rFonts w:cs="Tahoma"/>
          <w:b/>
          <w:szCs w:val="22"/>
        </w:rPr>
      </w:pPr>
      <w:r w:rsidRPr="003B0F5D">
        <w:rPr>
          <w:rFonts w:cs="Tahoma"/>
          <w:szCs w:val="22"/>
        </w:rPr>
        <w:t>O Valor Nominal Unitário das Debêntures será amortizado em uma única data, qual seja, na Data de Vencimento.</w:t>
      </w:r>
    </w:p>
    <w:p w14:paraId="758B65ED" w14:textId="77777777" w:rsidR="009F146E" w:rsidRPr="003B0F5D" w:rsidRDefault="009F146E" w:rsidP="00725285">
      <w:pPr>
        <w:keepNext/>
        <w:numPr>
          <w:ilvl w:val="1"/>
          <w:numId w:val="39"/>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Repactuação Programada</w:t>
      </w:r>
    </w:p>
    <w:p w14:paraId="7FD21FA4" w14:textId="77777777" w:rsidR="009F146E" w:rsidRPr="003B0F5D" w:rsidRDefault="009F146E" w:rsidP="00725285">
      <w:pPr>
        <w:numPr>
          <w:ilvl w:val="2"/>
          <w:numId w:val="39"/>
        </w:numPr>
        <w:autoSpaceDE w:val="0"/>
        <w:autoSpaceDN w:val="0"/>
        <w:adjustRightInd w:val="0"/>
        <w:spacing w:after="240" w:line="320" w:lineRule="exact"/>
        <w:outlineLvl w:val="0"/>
        <w:rPr>
          <w:rFonts w:eastAsia="MS Mincho" w:cs="Tahoma"/>
          <w:bCs/>
          <w:szCs w:val="22"/>
        </w:rPr>
      </w:pPr>
      <w:r w:rsidRPr="003B0F5D">
        <w:rPr>
          <w:rFonts w:eastAsia="MS Mincho" w:cs="Tahoma"/>
          <w:bCs/>
          <w:szCs w:val="22"/>
        </w:rPr>
        <w:t>Não haverá repactuação programada das Debêntures.</w:t>
      </w:r>
    </w:p>
    <w:p w14:paraId="3B14E22C" w14:textId="77777777" w:rsidR="009F146E" w:rsidRPr="003B0F5D" w:rsidRDefault="009F146E" w:rsidP="00725285">
      <w:pPr>
        <w:keepNext/>
        <w:numPr>
          <w:ilvl w:val="1"/>
          <w:numId w:val="39"/>
        </w:numPr>
        <w:autoSpaceDE w:val="0"/>
        <w:autoSpaceDN w:val="0"/>
        <w:adjustRightInd w:val="0"/>
        <w:spacing w:after="240" w:line="320" w:lineRule="exact"/>
        <w:outlineLvl w:val="0"/>
        <w:rPr>
          <w:rFonts w:cs="Tahoma"/>
          <w:b/>
          <w:szCs w:val="22"/>
        </w:rPr>
      </w:pPr>
      <w:bookmarkStart w:id="74" w:name="_DV_M112"/>
      <w:bookmarkStart w:id="75" w:name="_Ref501041265"/>
      <w:bookmarkStart w:id="76" w:name="_Ref447276717"/>
      <w:bookmarkEnd w:id="74"/>
      <w:r w:rsidRPr="003B0F5D">
        <w:rPr>
          <w:rFonts w:cs="Tahoma"/>
          <w:b/>
          <w:szCs w:val="22"/>
        </w:rPr>
        <w:t>Garantias</w:t>
      </w:r>
      <w:bookmarkEnd w:id="75"/>
      <w:r w:rsidRPr="003B0F5D">
        <w:rPr>
          <w:rFonts w:cs="Tahoma"/>
          <w:b/>
          <w:szCs w:val="22"/>
        </w:rPr>
        <w:t xml:space="preserve"> Reais</w:t>
      </w:r>
      <w:r>
        <w:rPr>
          <w:rFonts w:cs="Tahoma"/>
          <w:b/>
          <w:szCs w:val="22"/>
        </w:rPr>
        <w:t xml:space="preserve"> </w:t>
      </w:r>
    </w:p>
    <w:p w14:paraId="2B3574BF" w14:textId="77777777" w:rsidR="009F146E" w:rsidRPr="003B0F5D" w:rsidRDefault="009F146E" w:rsidP="00725285">
      <w:pPr>
        <w:numPr>
          <w:ilvl w:val="2"/>
          <w:numId w:val="39"/>
        </w:numPr>
        <w:autoSpaceDE w:val="0"/>
        <w:autoSpaceDN w:val="0"/>
        <w:adjustRightInd w:val="0"/>
        <w:spacing w:after="240" w:line="320" w:lineRule="exact"/>
        <w:outlineLvl w:val="0"/>
        <w:rPr>
          <w:rFonts w:cs="Tahoma"/>
          <w:b/>
          <w:szCs w:val="22"/>
        </w:rPr>
      </w:pPr>
      <w:bookmarkStart w:id="77" w:name="_Ref501347787"/>
      <w:bookmarkStart w:id="78" w:name="_Ref12815397"/>
      <w:r w:rsidRPr="003B0F5D">
        <w:rPr>
          <w:rFonts w:cs="Tahoma"/>
          <w:szCs w:val="22"/>
        </w:rPr>
        <w:t xml:space="preserve">As Debêntures contarão com as garantias reais abaixo descritas, </w:t>
      </w:r>
      <w:bookmarkStart w:id="79" w:name="_DV_M223"/>
      <w:bookmarkEnd w:id="79"/>
      <w:r w:rsidRPr="003B0F5D">
        <w:rPr>
          <w:rFonts w:cs="Tahoma"/>
          <w:szCs w:val="22"/>
        </w:rPr>
        <w:t>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 desta Escritura de Emissão e/ou dos Contratos de Garantia, incluindo, mas não se limitando, aos honorários de sucumbência arbitrados em juízo e despesas advocatícias e/ou, quando houver, verbas indenizatórias devidas pela Emissora (“</w:t>
      </w:r>
      <w:r w:rsidRPr="003B0F5D">
        <w:rPr>
          <w:rFonts w:cs="Tahoma"/>
          <w:szCs w:val="22"/>
          <w:u w:val="single"/>
        </w:rPr>
        <w:t>Obrigações Garantidas</w:t>
      </w:r>
      <w:r w:rsidRPr="003B0F5D">
        <w:rPr>
          <w:rFonts w:cs="Tahoma"/>
          <w:szCs w:val="22"/>
        </w:rPr>
        <w:t>”):</w:t>
      </w:r>
      <w:bookmarkEnd w:id="77"/>
      <w:bookmarkEnd w:id="78"/>
    </w:p>
    <w:p w14:paraId="2E8E5045" w14:textId="6C859B4D" w:rsidR="009F146E" w:rsidRPr="003B0F5D"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bookmarkStart w:id="80" w:name="_Hlk12734144"/>
      <w:r w:rsidRPr="003B0F5D">
        <w:rPr>
          <w:rFonts w:ascii="Tahoma" w:hAnsi="Tahoma" w:cs="Tahoma"/>
          <w:sz w:val="22"/>
          <w:szCs w:val="22"/>
        </w:rPr>
        <w:t xml:space="preserve">alienação fiduciária da totalidade das ações emitidas pela Emissora e detidas pela </w:t>
      </w:r>
      <w:proofErr w:type="spellStart"/>
      <w:r w:rsidRPr="003B0F5D">
        <w:rPr>
          <w:rFonts w:ascii="Tahoma" w:hAnsi="Tahoma" w:cs="Tahoma"/>
          <w:sz w:val="22"/>
          <w:szCs w:val="22"/>
        </w:rPr>
        <w:t>Paper</w:t>
      </w:r>
      <w:proofErr w:type="spellEnd"/>
      <w:r w:rsidRPr="003B0F5D">
        <w:rPr>
          <w:rFonts w:ascii="Tahoma" w:hAnsi="Tahoma" w:cs="Tahoma"/>
          <w:sz w:val="22"/>
          <w:szCs w:val="22"/>
        </w:rPr>
        <w:t xml:space="preserve"> </w:t>
      </w:r>
      <w:proofErr w:type="spellStart"/>
      <w:r w:rsidRPr="003B0F5D">
        <w:rPr>
          <w:rFonts w:ascii="Tahoma" w:hAnsi="Tahoma" w:cs="Tahoma"/>
          <w:sz w:val="22"/>
          <w:szCs w:val="22"/>
        </w:rPr>
        <w:t>Excellence</w:t>
      </w:r>
      <w:proofErr w:type="spellEnd"/>
      <w:r w:rsidRPr="003B0F5D">
        <w:rPr>
          <w:rFonts w:ascii="Tahoma" w:hAnsi="Tahoma" w:cs="Tahoma"/>
          <w:sz w:val="22"/>
          <w:szCs w:val="22"/>
        </w:rPr>
        <w:t xml:space="preserve"> e Fortune </w:t>
      </w:r>
      <w:proofErr w:type="spellStart"/>
      <w:r w:rsidRPr="003B0F5D">
        <w:rPr>
          <w:rFonts w:ascii="Tahoma" w:hAnsi="Tahoma" w:cs="Tahoma"/>
          <w:sz w:val="22"/>
          <w:szCs w:val="22"/>
        </w:rPr>
        <w:t>Everrich</w:t>
      </w:r>
      <w:proofErr w:type="spellEnd"/>
      <w:r w:rsidRPr="003B0F5D">
        <w:rPr>
          <w:rFonts w:ascii="Tahoma" w:hAnsi="Tahoma" w:cs="Tahoma"/>
          <w:sz w:val="22"/>
          <w:szCs w:val="22"/>
        </w:rPr>
        <w:t xml:space="preserve">, nos termos dos artigos 1.361 e seguintes </w:t>
      </w:r>
      <w:r w:rsidR="00E2324A" w:rsidRPr="003B0F5D">
        <w:rPr>
          <w:rFonts w:ascii="Tahoma" w:hAnsi="Tahoma" w:cs="Tahoma"/>
          <w:sz w:val="22"/>
          <w:szCs w:val="22"/>
        </w:rPr>
        <w:t>da Lei 10.406, de 10 de janeiro de 2002, conforme alterada (“</w:t>
      </w:r>
      <w:r w:rsidR="00E2324A" w:rsidRPr="003B0F5D">
        <w:rPr>
          <w:rFonts w:ascii="Tahoma" w:hAnsi="Tahoma" w:cs="Tahoma"/>
          <w:sz w:val="22"/>
          <w:szCs w:val="22"/>
          <w:u w:val="single"/>
        </w:rPr>
        <w:t>Código Civil</w:t>
      </w:r>
      <w:r w:rsidR="00E2324A" w:rsidRPr="003B0F5D">
        <w:rPr>
          <w:rFonts w:ascii="Tahoma" w:hAnsi="Tahoma" w:cs="Tahoma"/>
          <w:sz w:val="22"/>
          <w:szCs w:val="22"/>
        </w:rPr>
        <w:t>”)</w:t>
      </w:r>
      <w:r w:rsidRPr="003B0F5D">
        <w:rPr>
          <w:rFonts w:ascii="Tahoma" w:hAnsi="Tahoma" w:cs="Tahoma"/>
          <w:sz w:val="22"/>
          <w:szCs w:val="22"/>
        </w:rPr>
        <w:t xml:space="preserve">, do artigo 66-B da Lei </w:t>
      </w:r>
      <w:r w:rsidR="00E2324A" w:rsidRPr="003B0F5D">
        <w:rPr>
          <w:rFonts w:ascii="Tahoma" w:hAnsi="Tahoma" w:cs="Tahoma"/>
          <w:sz w:val="22"/>
          <w:szCs w:val="22"/>
        </w:rPr>
        <w:t>n.º 4.728, de 14 de julho de 1965, conforme alterada (“</w:t>
      </w:r>
      <w:r w:rsidR="00E2324A" w:rsidRPr="003B0F5D">
        <w:rPr>
          <w:rFonts w:ascii="Tahoma" w:hAnsi="Tahoma" w:cs="Tahoma"/>
          <w:sz w:val="22"/>
          <w:szCs w:val="22"/>
          <w:u w:val="single"/>
        </w:rPr>
        <w:t>Lei 4.728/65</w:t>
      </w:r>
      <w:r w:rsidR="00E2324A" w:rsidRPr="003B0F5D">
        <w:rPr>
          <w:rFonts w:ascii="Tahoma" w:hAnsi="Tahoma" w:cs="Tahoma"/>
          <w:sz w:val="22"/>
          <w:szCs w:val="22"/>
        </w:rPr>
        <w:t>”)</w:t>
      </w:r>
      <w:r w:rsidRPr="003B0F5D">
        <w:rPr>
          <w:rFonts w:ascii="Tahoma" w:hAnsi="Tahoma" w:cs="Tahoma"/>
          <w:sz w:val="22"/>
          <w:szCs w:val="22"/>
        </w:rPr>
        <w:t xml:space="preserve">, e do artigo 40 da Lei das Sociedades por Ações, incluindo todos os frutos, lucros, rendimentos, bonificações, juros, distribuições e demais direitos, inclusive dividendos, em dinheiro ou mediante distribuição de novas ações e direitos de subscrição, que venham a ser apurados, declarados e ainda não pagos, creditados ou pagos pela </w:t>
      </w:r>
      <w:bookmarkStart w:id="81" w:name="_DV_M20"/>
      <w:bookmarkStart w:id="82" w:name="_DV_M21"/>
      <w:bookmarkEnd w:id="80"/>
      <w:bookmarkEnd w:id="81"/>
      <w:bookmarkEnd w:id="82"/>
      <w:r w:rsidRPr="003B0F5D">
        <w:rPr>
          <w:rFonts w:ascii="Tahoma" w:hAnsi="Tahoma" w:cs="Tahoma"/>
          <w:sz w:val="22"/>
          <w:szCs w:val="22"/>
        </w:rPr>
        <w:t xml:space="preserve">Emissora, bem como de quaisquer outras ações representativas do capital social da Emissora,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Emissora, bem como quaisquer direitos de preferência, opções ou outros direitos </w:t>
      </w:r>
      <w:r w:rsidRPr="003B0F5D">
        <w:rPr>
          <w:rFonts w:ascii="Tahoma" w:hAnsi="Tahoma" w:cs="Tahoma"/>
          <w:sz w:val="22"/>
          <w:szCs w:val="22"/>
        </w:rPr>
        <w:lastRenderedPageBreak/>
        <w:t>sobre os mencionados títulos, que venham a ser subscritos, adquiridos ou de qualquer modo detidos pela Emissora no futuro (“</w:t>
      </w:r>
      <w:r w:rsidRPr="003B0F5D">
        <w:rPr>
          <w:rFonts w:ascii="Tahoma" w:hAnsi="Tahoma" w:cs="Tahoma"/>
          <w:sz w:val="22"/>
          <w:szCs w:val="22"/>
          <w:u w:val="single"/>
        </w:rPr>
        <w:t xml:space="preserve">Alienação Fiduciária CA </w:t>
      </w:r>
      <w:proofErr w:type="spellStart"/>
      <w:r w:rsidRPr="003B0F5D">
        <w:rPr>
          <w:rFonts w:ascii="Tahoma" w:hAnsi="Tahoma" w:cs="Tahoma"/>
          <w:sz w:val="22"/>
          <w:szCs w:val="22"/>
          <w:u w:val="single"/>
        </w:rPr>
        <w:t>Investment</w:t>
      </w:r>
      <w:proofErr w:type="spellEnd"/>
      <w:r w:rsidRPr="003B0F5D">
        <w:rPr>
          <w:rFonts w:ascii="Tahoma" w:hAnsi="Tahoma" w:cs="Tahoma"/>
          <w:sz w:val="22"/>
          <w:szCs w:val="22"/>
        </w:rPr>
        <w:t>”</w:t>
      </w:r>
      <w:r>
        <w:rPr>
          <w:rFonts w:ascii="Tahoma" w:hAnsi="Tahoma" w:cs="Tahoma"/>
          <w:sz w:val="22"/>
          <w:szCs w:val="22"/>
        </w:rPr>
        <w:t xml:space="preserve"> </w:t>
      </w:r>
      <w:r w:rsidR="00E2324A">
        <w:rPr>
          <w:rFonts w:ascii="Tahoma" w:hAnsi="Tahoma" w:cs="Tahoma"/>
          <w:sz w:val="22"/>
          <w:szCs w:val="22"/>
        </w:rPr>
        <w:t>ou</w:t>
      </w:r>
      <w:r>
        <w:rPr>
          <w:rFonts w:ascii="Tahoma" w:hAnsi="Tahoma" w:cs="Tahoma"/>
          <w:sz w:val="22"/>
          <w:szCs w:val="22"/>
        </w:rPr>
        <w:t xml:space="preserve"> “</w:t>
      </w:r>
      <w:r w:rsidRPr="00725285">
        <w:rPr>
          <w:rFonts w:ascii="Tahoma" w:hAnsi="Tahoma"/>
          <w:sz w:val="22"/>
          <w:u w:val="single"/>
        </w:rPr>
        <w:t>Alienaç</w:t>
      </w:r>
      <w:r w:rsidR="00E2324A" w:rsidRPr="00725285">
        <w:rPr>
          <w:rFonts w:ascii="Tahoma" w:hAnsi="Tahoma"/>
          <w:sz w:val="22"/>
          <w:u w:val="single"/>
        </w:rPr>
        <w:t>ão</w:t>
      </w:r>
      <w:r w:rsidRPr="00725285">
        <w:rPr>
          <w:rFonts w:ascii="Tahoma" w:hAnsi="Tahoma"/>
          <w:sz w:val="22"/>
          <w:u w:val="single"/>
        </w:rPr>
        <w:t xml:space="preserve"> Fiduciária</w:t>
      </w:r>
      <w:r>
        <w:rPr>
          <w:rFonts w:ascii="Tahoma" w:hAnsi="Tahoma" w:cs="Tahoma"/>
          <w:sz w:val="22"/>
          <w:szCs w:val="22"/>
        </w:rPr>
        <w:t>”</w:t>
      </w:r>
      <w:r w:rsidRPr="003B0F5D">
        <w:rPr>
          <w:rFonts w:ascii="Tahoma" w:hAnsi="Tahoma" w:cs="Tahoma"/>
          <w:sz w:val="22"/>
          <w:szCs w:val="22"/>
        </w:rPr>
        <w:t>), constituída em favor dos Debenturistas nos termos do ”</w:t>
      </w:r>
      <w:r w:rsidRPr="003B0F5D">
        <w:rPr>
          <w:rFonts w:ascii="Tahoma" w:hAnsi="Tahoma" w:cs="Tahoma"/>
          <w:i/>
          <w:sz w:val="22"/>
          <w:szCs w:val="22"/>
        </w:rPr>
        <w:t>Instrumento Particular de Alienação Fiduciária de Ações e Outras Avenças</w:t>
      </w:r>
      <w:r>
        <w:rPr>
          <w:rFonts w:ascii="Tahoma" w:hAnsi="Tahoma" w:cs="Tahoma"/>
          <w:i/>
          <w:sz w:val="22"/>
          <w:szCs w:val="22"/>
        </w:rPr>
        <w:t xml:space="preserve"> – CA </w:t>
      </w:r>
      <w:proofErr w:type="spellStart"/>
      <w:r>
        <w:rPr>
          <w:rFonts w:ascii="Tahoma" w:hAnsi="Tahoma" w:cs="Tahoma"/>
          <w:i/>
          <w:sz w:val="22"/>
          <w:szCs w:val="22"/>
        </w:rPr>
        <w:t>Investment</w:t>
      </w:r>
      <w:proofErr w:type="spellEnd"/>
      <w:r w:rsidRPr="003B0F5D">
        <w:rPr>
          <w:rFonts w:ascii="Tahoma" w:hAnsi="Tahoma" w:cs="Tahoma"/>
          <w:sz w:val="22"/>
          <w:szCs w:val="22"/>
        </w:rPr>
        <w:t xml:space="preserve">”, </w:t>
      </w:r>
      <w:r>
        <w:rPr>
          <w:rFonts w:ascii="Tahoma" w:hAnsi="Tahoma" w:cs="Tahoma"/>
          <w:sz w:val="22"/>
          <w:szCs w:val="22"/>
        </w:rPr>
        <w:t xml:space="preserve">a ser </w:t>
      </w:r>
      <w:r w:rsidRPr="000D2AEF">
        <w:rPr>
          <w:rFonts w:ascii="Tahoma" w:hAnsi="Tahoma"/>
          <w:sz w:val="22"/>
        </w:rPr>
        <w:t>celebrado entre</w:t>
      </w:r>
      <w:r w:rsidRPr="003B0F5D">
        <w:rPr>
          <w:rFonts w:ascii="Tahoma" w:hAnsi="Tahoma" w:cs="Tahoma"/>
          <w:sz w:val="22"/>
          <w:szCs w:val="22"/>
        </w:rPr>
        <w:t xml:space="preserve"> o Agente Fiduciário</w:t>
      </w:r>
      <w:r w:rsidR="00CE3F77">
        <w:rPr>
          <w:rFonts w:ascii="Tahoma" w:hAnsi="Tahoma" w:cs="Tahoma"/>
          <w:sz w:val="22"/>
          <w:szCs w:val="22"/>
        </w:rPr>
        <w:t>,</w:t>
      </w:r>
      <w:r w:rsidRPr="003B0F5D">
        <w:rPr>
          <w:rFonts w:ascii="Tahoma" w:hAnsi="Tahoma" w:cs="Tahoma"/>
          <w:sz w:val="22"/>
          <w:szCs w:val="22"/>
        </w:rPr>
        <w:t xml:space="preserve"> </w:t>
      </w:r>
      <w:proofErr w:type="spellStart"/>
      <w:r w:rsidRPr="003B0F5D">
        <w:rPr>
          <w:rFonts w:ascii="Tahoma" w:hAnsi="Tahoma" w:cs="Tahoma"/>
          <w:sz w:val="22"/>
          <w:szCs w:val="22"/>
        </w:rPr>
        <w:t>Paper</w:t>
      </w:r>
      <w:proofErr w:type="spellEnd"/>
      <w:r w:rsidRPr="003B0F5D">
        <w:rPr>
          <w:rFonts w:ascii="Tahoma" w:hAnsi="Tahoma" w:cs="Tahoma"/>
          <w:sz w:val="22"/>
          <w:szCs w:val="22"/>
        </w:rPr>
        <w:t xml:space="preserve"> </w:t>
      </w:r>
      <w:proofErr w:type="spellStart"/>
      <w:r w:rsidRPr="003B0F5D">
        <w:rPr>
          <w:rFonts w:ascii="Tahoma" w:hAnsi="Tahoma" w:cs="Tahoma"/>
          <w:sz w:val="22"/>
          <w:szCs w:val="22"/>
        </w:rPr>
        <w:t>Excellence</w:t>
      </w:r>
      <w:proofErr w:type="spellEnd"/>
      <w:r w:rsidRPr="003B0F5D">
        <w:rPr>
          <w:rFonts w:ascii="Tahoma" w:hAnsi="Tahoma" w:cs="Tahoma"/>
          <w:sz w:val="22"/>
          <w:szCs w:val="22"/>
        </w:rPr>
        <w:t xml:space="preserve"> e Fortune </w:t>
      </w:r>
      <w:proofErr w:type="spellStart"/>
      <w:r w:rsidRPr="003B0F5D">
        <w:rPr>
          <w:rFonts w:ascii="Tahoma" w:hAnsi="Tahoma" w:cs="Tahoma"/>
          <w:sz w:val="22"/>
          <w:szCs w:val="22"/>
        </w:rPr>
        <w:t>Everrich</w:t>
      </w:r>
      <w:proofErr w:type="spellEnd"/>
      <w:r>
        <w:rPr>
          <w:rFonts w:ascii="Tahoma" w:hAnsi="Tahoma" w:cs="Tahoma"/>
          <w:sz w:val="22"/>
          <w:szCs w:val="22"/>
        </w:rPr>
        <w:t xml:space="preserve"> </w:t>
      </w:r>
      <w:r w:rsidRPr="003B0F5D">
        <w:rPr>
          <w:rFonts w:ascii="Tahoma" w:hAnsi="Tahoma" w:cs="Tahoma"/>
          <w:sz w:val="22"/>
          <w:szCs w:val="22"/>
        </w:rPr>
        <w:t> (“</w:t>
      </w:r>
      <w:r w:rsidRPr="003B0F5D">
        <w:rPr>
          <w:rFonts w:ascii="Tahoma" w:hAnsi="Tahoma" w:cs="Tahoma"/>
          <w:sz w:val="22"/>
          <w:szCs w:val="22"/>
          <w:u w:val="single"/>
        </w:rPr>
        <w:t xml:space="preserve">Contrato de Alienação Fiduciária de Ações CA </w:t>
      </w:r>
      <w:proofErr w:type="spellStart"/>
      <w:r w:rsidRPr="003B0F5D">
        <w:rPr>
          <w:rFonts w:ascii="Tahoma" w:hAnsi="Tahoma" w:cs="Tahoma"/>
          <w:sz w:val="22"/>
          <w:szCs w:val="22"/>
          <w:u w:val="single"/>
        </w:rPr>
        <w:t>Investment</w:t>
      </w:r>
      <w:proofErr w:type="spellEnd"/>
      <w:r w:rsidRPr="003B0F5D">
        <w:rPr>
          <w:rFonts w:ascii="Tahoma" w:hAnsi="Tahoma" w:cs="Tahoma"/>
          <w:sz w:val="22"/>
          <w:szCs w:val="22"/>
        </w:rPr>
        <w:t>”</w:t>
      </w:r>
      <w:r>
        <w:rPr>
          <w:rFonts w:ascii="Tahoma" w:hAnsi="Tahoma" w:cs="Tahoma"/>
          <w:sz w:val="22"/>
          <w:szCs w:val="22"/>
        </w:rPr>
        <w:t xml:space="preserve"> </w:t>
      </w:r>
      <w:r w:rsidR="00E2324A">
        <w:rPr>
          <w:rFonts w:ascii="Tahoma" w:hAnsi="Tahoma" w:cs="Tahoma"/>
          <w:sz w:val="22"/>
          <w:szCs w:val="22"/>
        </w:rPr>
        <w:t>ou</w:t>
      </w:r>
      <w:r>
        <w:rPr>
          <w:rFonts w:ascii="Tahoma" w:hAnsi="Tahoma" w:cs="Tahoma"/>
          <w:sz w:val="22"/>
          <w:szCs w:val="22"/>
        </w:rPr>
        <w:t xml:space="preserve"> “</w:t>
      </w:r>
      <w:r w:rsidRPr="00725285">
        <w:rPr>
          <w:rFonts w:ascii="Tahoma" w:hAnsi="Tahoma"/>
          <w:sz w:val="22"/>
          <w:u w:val="single"/>
        </w:rPr>
        <w:t>Contrato de Alienação Fiduciária</w:t>
      </w:r>
      <w:r>
        <w:rPr>
          <w:rFonts w:ascii="Tahoma" w:hAnsi="Tahoma" w:cs="Tahoma"/>
          <w:sz w:val="22"/>
          <w:szCs w:val="22"/>
        </w:rPr>
        <w:t>”</w:t>
      </w:r>
      <w:r w:rsidRPr="003B0F5D">
        <w:rPr>
          <w:rFonts w:ascii="Tahoma" w:hAnsi="Tahoma" w:cs="Tahoma"/>
          <w:sz w:val="22"/>
          <w:szCs w:val="22"/>
        </w:rPr>
        <w:t xml:space="preserve">); e </w:t>
      </w:r>
    </w:p>
    <w:p w14:paraId="4A77E461" w14:textId="77777777" w:rsidR="000A4A92" w:rsidRDefault="009F146E" w:rsidP="000A4A92">
      <w:pPr>
        <w:pStyle w:val="PargrafodaLista"/>
        <w:numPr>
          <w:ilvl w:val="0"/>
          <w:numId w:val="17"/>
        </w:numPr>
        <w:spacing w:after="240" w:line="320" w:lineRule="exact"/>
        <w:ind w:left="851" w:hanging="851"/>
        <w:jc w:val="both"/>
        <w:outlineLvl w:val="0"/>
        <w:rPr>
          <w:rFonts w:ascii="Tahoma" w:hAnsi="Tahoma" w:cs="Tahoma"/>
          <w:sz w:val="22"/>
          <w:szCs w:val="22"/>
        </w:rPr>
      </w:pPr>
      <w:bookmarkStart w:id="83" w:name="_Ref12818941"/>
      <w:bookmarkStart w:id="84" w:name="_Ref501347752"/>
      <w:r w:rsidRPr="003B0F5D">
        <w:rPr>
          <w:rFonts w:ascii="Tahoma" w:hAnsi="Tahoma" w:cs="Tahoma"/>
          <w:sz w:val="22"/>
          <w:szCs w:val="22"/>
        </w:rPr>
        <w:t>cessão fiduciária pela Emissora, constituída em favor dos Debenturistas nos termos do ”</w:t>
      </w:r>
      <w:r w:rsidRPr="003B0F5D">
        <w:rPr>
          <w:rFonts w:ascii="Tahoma" w:hAnsi="Tahoma" w:cs="Tahoma"/>
          <w:i/>
          <w:sz w:val="22"/>
          <w:szCs w:val="22"/>
        </w:rPr>
        <w:t>Instrumento Particular de Cessão Fiduciária e Outras Avenças</w:t>
      </w:r>
      <w:r w:rsidRPr="003B0F5D">
        <w:rPr>
          <w:rFonts w:ascii="Tahoma" w:hAnsi="Tahoma" w:cs="Tahoma"/>
          <w:sz w:val="22"/>
          <w:szCs w:val="22"/>
        </w:rPr>
        <w:t xml:space="preserve">”, </w:t>
      </w:r>
      <w:r>
        <w:rPr>
          <w:rFonts w:ascii="Tahoma" w:hAnsi="Tahoma" w:cs="Tahoma"/>
          <w:sz w:val="22"/>
          <w:szCs w:val="22"/>
        </w:rPr>
        <w:t xml:space="preserve">a ser </w:t>
      </w:r>
      <w:r w:rsidRPr="00446100">
        <w:rPr>
          <w:rFonts w:ascii="Tahoma" w:hAnsi="Tahoma"/>
          <w:sz w:val="22"/>
        </w:rPr>
        <w:t>celebrado</w:t>
      </w:r>
      <w:r w:rsidRPr="003B0F5D">
        <w:rPr>
          <w:rFonts w:ascii="Tahoma" w:hAnsi="Tahoma" w:cs="Tahoma"/>
          <w:sz w:val="22"/>
          <w:szCs w:val="22"/>
        </w:rPr>
        <w:t xml:space="preserve"> entre o Agente Fiduciário e Emissora (“</w:t>
      </w:r>
      <w:r w:rsidRPr="003B0F5D">
        <w:rPr>
          <w:rFonts w:ascii="Tahoma" w:hAnsi="Tahoma" w:cs="Tahoma"/>
          <w:sz w:val="22"/>
          <w:szCs w:val="22"/>
          <w:u w:val="single"/>
        </w:rPr>
        <w:t>Contrato de Cessão Fiduciária</w:t>
      </w:r>
      <w:r>
        <w:rPr>
          <w:rFonts w:ascii="Tahoma" w:hAnsi="Tahoma" w:cs="Tahoma"/>
          <w:sz w:val="22"/>
          <w:szCs w:val="22"/>
          <w:u w:val="single"/>
        </w:rPr>
        <w:t xml:space="preserve"> de Conta Garantida</w:t>
      </w:r>
      <w:r w:rsidRPr="003B0F5D">
        <w:rPr>
          <w:rFonts w:ascii="Tahoma" w:hAnsi="Tahoma" w:cs="Tahoma"/>
          <w:sz w:val="22"/>
          <w:szCs w:val="22"/>
        </w:rPr>
        <w:t>” e, em conjunto com o Contrato de Alienação Fiduciária, os “</w:t>
      </w:r>
      <w:r w:rsidRPr="003B0F5D">
        <w:rPr>
          <w:rFonts w:ascii="Tahoma" w:hAnsi="Tahoma" w:cs="Tahoma"/>
          <w:sz w:val="22"/>
          <w:szCs w:val="22"/>
          <w:u w:val="single"/>
        </w:rPr>
        <w:t>Contratos de Garantia Brasileiros</w:t>
      </w:r>
      <w:r w:rsidRPr="003B0F5D">
        <w:rPr>
          <w:rFonts w:ascii="Tahoma" w:hAnsi="Tahoma" w:cs="Tahoma"/>
          <w:sz w:val="22"/>
          <w:szCs w:val="22"/>
        </w:rPr>
        <w:t>”)</w:t>
      </w:r>
      <w:r>
        <w:rPr>
          <w:rFonts w:ascii="Tahoma" w:hAnsi="Tahoma" w:cs="Tahoma"/>
          <w:sz w:val="22"/>
          <w:szCs w:val="22"/>
        </w:rPr>
        <w:t xml:space="preserve">, </w:t>
      </w:r>
      <w:r w:rsidRPr="003B0F5D">
        <w:rPr>
          <w:rFonts w:ascii="Tahoma" w:hAnsi="Tahoma" w:cs="Tahoma"/>
          <w:sz w:val="22"/>
          <w:szCs w:val="22"/>
        </w:rPr>
        <w:t xml:space="preserve">nos termos do parágrafo 3º do artigo 66-B da Lei 4.728/65, de todos os direitos de crédito de titularidade da Emissora, atuais ou futuros, como resultado dos valores depositados na conta vinculada de titularidade da </w:t>
      </w:r>
      <w:r>
        <w:rPr>
          <w:rFonts w:ascii="Tahoma" w:hAnsi="Tahoma" w:cs="Tahoma"/>
          <w:sz w:val="22"/>
          <w:szCs w:val="22"/>
        </w:rPr>
        <w:t>Emissora</w:t>
      </w:r>
      <w:r w:rsidRPr="003B0F5D">
        <w:rPr>
          <w:rFonts w:ascii="Tahoma" w:hAnsi="Tahoma" w:cs="Tahoma"/>
          <w:sz w:val="22"/>
          <w:szCs w:val="22"/>
        </w:rPr>
        <w:t xml:space="preserve"> de </w:t>
      </w:r>
      <w:r w:rsidRPr="003B0F5D">
        <w:rPr>
          <w:rFonts w:ascii="Tahoma" w:hAnsi="Tahoma" w:cs="Tahoma"/>
          <w:bCs/>
          <w:color w:val="000000"/>
          <w:sz w:val="22"/>
          <w:szCs w:val="22"/>
        </w:rPr>
        <w:t>n.º </w:t>
      </w:r>
      <w:r w:rsidR="000E2670">
        <w:rPr>
          <w:rFonts w:ascii="Tahoma" w:hAnsi="Tahoma" w:cs="Tahoma"/>
          <w:sz w:val="22"/>
          <w:szCs w:val="22"/>
        </w:rPr>
        <w:t>43493-5</w:t>
      </w:r>
      <w:r w:rsidR="000E2670" w:rsidRPr="003B0F5D">
        <w:rPr>
          <w:rFonts w:ascii="Tahoma" w:hAnsi="Tahoma" w:cs="Tahoma"/>
          <w:sz w:val="22"/>
          <w:szCs w:val="22"/>
        </w:rPr>
        <w:t xml:space="preserve">, </w:t>
      </w:r>
      <w:r w:rsidRPr="003B0F5D">
        <w:rPr>
          <w:rFonts w:ascii="Tahoma" w:hAnsi="Tahoma" w:cs="Tahoma"/>
          <w:sz w:val="22"/>
          <w:szCs w:val="22"/>
        </w:rPr>
        <w:t>mantida no Banco Depositário, na agência</w:t>
      </w:r>
      <w:r>
        <w:rPr>
          <w:rFonts w:ascii="Tahoma" w:hAnsi="Tahoma" w:cs="Tahoma"/>
          <w:sz w:val="22"/>
          <w:szCs w:val="22"/>
        </w:rPr>
        <w:t xml:space="preserve"> </w:t>
      </w:r>
      <w:r w:rsidR="000E2670">
        <w:rPr>
          <w:rFonts w:ascii="Tahoma" w:hAnsi="Tahoma" w:cs="Tahoma"/>
          <w:sz w:val="22"/>
          <w:szCs w:val="22"/>
        </w:rPr>
        <w:t xml:space="preserve">8541 </w:t>
      </w:r>
      <w:r>
        <w:rPr>
          <w:rFonts w:ascii="Tahoma" w:hAnsi="Tahoma" w:cs="Tahoma"/>
          <w:sz w:val="22"/>
          <w:szCs w:val="22"/>
        </w:rPr>
        <w:t>e garantida em favor dos Debenturistas</w:t>
      </w:r>
      <w:r w:rsidRPr="003B0F5D">
        <w:rPr>
          <w:rFonts w:ascii="Tahoma" w:hAnsi="Tahoma" w:cs="Tahoma"/>
          <w:sz w:val="22"/>
          <w:szCs w:val="22"/>
        </w:rPr>
        <w:t xml:space="preserve"> (</w:t>
      </w:r>
      <w:r>
        <w:rPr>
          <w:rFonts w:ascii="Tahoma" w:hAnsi="Tahoma" w:cs="Tahoma"/>
          <w:sz w:val="22"/>
          <w:szCs w:val="22"/>
        </w:rPr>
        <w:t xml:space="preserve">a </w:t>
      </w:r>
      <w:r w:rsidRPr="003B0F5D">
        <w:rPr>
          <w:rFonts w:ascii="Tahoma" w:hAnsi="Tahoma" w:cs="Tahoma"/>
          <w:sz w:val="22"/>
          <w:szCs w:val="22"/>
        </w:rPr>
        <w:t>“</w:t>
      </w:r>
      <w:r w:rsidRPr="003B0F5D">
        <w:rPr>
          <w:rFonts w:ascii="Tahoma" w:hAnsi="Tahoma" w:cs="Tahoma"/>
          <w:sz w:val="22"/>
          <w:szCs w:val="22"/>
          <w:u w:val="single"/>
        </w:rPr>
        <w:t xml:space="preserve">Conta </w:t>
      </w:r>
      <w:r>
        <w:rPr>
          <w:rFonts w:ascii="Tahoma" w:hAnsi="Tahoma" w:cs="Tahoma"/>
          <w:sz w:val="22"/>
          <w:szCs w:val="22"/>
          <w:u w:val="single"/>
        </w:rPr>
        <w:t>Garantida</w:t>
      </w:r>
      <w:r w:rsidRPr="003B0F5D">
        <w:rPr>
          <w:rFonts w:ascii="Tahoma" w:hAnsi="Tahoma" w:cs="Tahoma"/>
          <w:sz w:val="22"/>
          <w:szCs w:val="22"/>
        </w:rPr>
        <w:t xml:space="preserve">”), </w:t>
      </w:r>
      <w:r>
        <w:rPr>
          <w:rFonts w:ascii="Tahoma" w:hAnsi="Tahoma" w:cs="Tahoma"/>
          <w:sz w:val="22"/>
          <w:szCs w:val="22"/>
        </w:rPr>
        <w:t xml:space="preserve">os quais são referentes ao Depósito Arbitral constantes da Conta Vinculada (conforme abaixo definida) que deverão ser </w:t>
      </w:r>
      <w:bookmarkStart w:id="85" w:name="_Hlk12886265"/>
      <w:r>
        <w:rPr>
          <w:rFonts w:ascii="Tahoma" w:hAnsi="Tahoma" w:cs="Tahoma"/>
          <w:sz w:val="22"/>
          <w:szCs w:val="22"/>
        </w:rPr>
        <w:t xml:space="preserve">automaticamente transferidos da Conta Vinculada para a Conta Garantida, pelo Banco Depositário, </w:t>
      </w:r>
      <w:bookmarkEnd w:id="85"/>
      <w:r w:rsidR="003B7C5D">
        <w:rPr>
          <w:rFonts w:ascii="Tahoma" w:hAnsi="Tahoma" w:cs="Tahoma"/>
          <w:sz w:val="22"/>
          <w:szCs w:val="22"/>
        </w:rPr>
        <w:t xml:space="preserve">nos termos previstos </w:t>
      </w:r>
      <w:r w:rsidR="003D6E67">
        <w:rPr>
          <w:rFonts w:ascii="Tahoma" w:hAnsi="Tahoma" w:cs="Tahoma"/>
          <w:sz w:val="22"/>
          <w:szCs w:val="22"/>
        </w:rPr>
        <w:t xml:space="preserve">no Contrato de Cessão Fiduciária de Conta Garantida </w:t>
      </w:r>
      <w:r w:rsidRPr="003B0F5D">
        <w:rPr>
          <w:rFonts w:ascii="Tahoma" w:hAnsi="Tahoma" w:cs="Tahoma"/>
          <w:sz w:val="22"/>
          <w:szCs w:val="22"/>
        </w:rPr>
        <w:t>(“</w:t>
      </w:r>
      <w:r w:rsidRPr="003B0F5D">
        <w:rPr>
          <w:rFonts w:ascii="Tahoma" w:hAnsi="Tahoma" w:cs="Tahoma"/>
          <w:sz w:val="22"/>
          <w:szCs w:val="22"/>
          <w:u w:val="single"/>
        </w:rPr>
        <w:t>Cessão Fiduciária</w:t>
      </w:r>
      <w:r>
        <w:rPr>
          <w:rFonts w:ascii="Tahoma" w:hAnsi="Tahoma" w:cs="Tahoma"/>
          <w:sz w:val="22"/>
          <w:szCs w:val="22"/>
          <w:u w:val="single"/>
        </w:rPr>
        <w:t xml:space="preserve"> </w:t>
      </w:r>
      <w:r w:rsidRPr="00E90CB8">
        <w:rPr>
          <w:rFonts w:ascii="Tahoma" w:hAnsi="Tahoma" w:cs="Tahoma"/>
          <w:sz w:val="22"/>
          <w:szCs w:val="22"/>
          <w:u w:val="single"/>
        </w:rPr>
        <w:t>de Conta Garantida</w:t>
      </w:r>
      <w:r w:rsidRPr="003B0F5D">
        <w:rPr>
          <w:rFonts w:ascii="Tahoma" w:hAnsi="Tahoma" w:cs="Tahoma"/>
          <w:sz w:val="22"/>
          <w:szCs w:val="22"/>
        </w:rPr>
        <w:t>”</w:t>
      </w:r>
      <w:r>
        <w:rPr>
          <w:rFonts w:ascii="Tahoma" w:hAnsi="Tahoma" w:cs="Tahoma"/>
          <w:sz w:val="22"/>
          <w:szCs w:val="22"/>
        </w:rPr>
        <w:t xml:space="preserve"> e, em conjunto com a Alienaç</w:t>
      </w:r>
      <w:r w:rsidR="00F909DB">
        <w:rPr>
          <w:rFonts w:ascii="Tahoma" w:hAnsi="Tahoma" w:cs="Tahoma"/>
          <w:sz w:val="22"/>
          <w:szCs w:val="22"/>
        </w:rPr>
        <w:t>ão</w:t>
      </w:r>
      <w:r>
        <w:rPr>
          <w:rFonts w:ascii="Tahoma" w:hAnsi="Tahoma" w:cs="Tahoma"/>
          <w:sz w:val="22"/>
          <w:szCs w:val="22"/>
        </w:rPr>
        <w:t xml:space="preserve"> Fiduciária, as “</w:t>
      </w:r>
      <w:r w:rsidRPr="004F0922">
        <w:rPr>
          <w:rFonts w:ascii="Tahoma" w:hAnsi="Tahoma" w:cs="Tahoma"/>
          <w:sz w:val="22"/>
          <w:szCs w:val="22"/>
          <w:u w:val="single"/>
        </w:rPr>
        <w:t>Garantias Reais</w:t>
      </w:r>
      <w:r>
        <w:rPr>
          <w:rFonts w:ascii="Tahoma" w:hAnsi="Tahoma" w:cs="Tahoma"/>
          <w:sz w:val="22"/>
          <w:szCs w:val="22"/>
        </w:rPr>
        <w:t>”</w:t>
      </w:r>
      <w:r w:rsidRPr="003B0F5D">
        <w:rPr>
          <w:rFonts w:ascii="Tahoma" w:hAnsi="Tahoma" w:cs="Tahoma"/>
          <w:sz w:val="22"/>
          <w:szCs w:val="22"/>
        </w:rPr>
        <w:t>).</w:t>
      </w:r>
      <w:bookmarkEnd w:id="83"/>
      <w:r>
        <w:rPr>
          <w:rFonts w:ascii="Tahoma" w:hAnsi="Tahoma" w:cs="Tahoma"/>
          <w:sz w:val="22"/>
          <w:szCs w:val="22"/>
        </w:rPr>
        <w:t xml:space="preserve"> Sem prejuízo ao disposto acima, o Contrato de Cessão Fiduciária de Conta Garantida não representa, do ponto de vista formal, uma </w:t>
      </w:r>
      <w:r w:rsidRPr="00A81F28">
        <w:rPr>
          <w:rFonts w:ascii="Tahoma" w:hAnsi="Tahoma" w:cs="Tahoma"/>
          <w:sz w:val="22"/>
          <w:szCs w:val="22"/>
        </w:rPr>
        <w:t xml:space="preserve">garantia em relação à Conta </w:t>
      </w:r>
      <w:r>
        <w:rPr>
          <w:rFonts w:ascii="Tahoma" w:hAnsi="Tahoma" w:cs="Tahoma"/>
          <w:sz w:val="22"/>
          <w:szCs w:val="22"/>
        </w:rPr>
        <w:t>Vinculada.</w:t>
      </w:r>
    </w:p>
    <w:p w14:paraId="7CCBE236" w14:textId="77777777" w:rsidR="000A4A92" w:rsidRDefault="009F146E" w:rsidP="000A4A92">
      <w:pPr>
        <w:numPr>
          <w:ilvl w:val="2"/>
          <w:numId w:val="39"/>
        </w:numPr>
        <w:autoSpaceDE w:val="0"/>
        <w:autoSpaceDN w:val="0"/>
        <w:adjustRightInd w:val="0"/>
        <w:spacing w:after="240" w:line="320" w:lineRule="exact"/>
        <w:outlineLvl w:val="0"/>
        <w:rPr>
          <w:rFonts w:cs="Tahoma"/>
          <w:szCs w:val="22"/>
        </w:rPr>
      </w:pPr>
      <w:r w:rsidRPr="000A4A92">
        <w:rPr>
          <w:rFonts w:cs="Tahoma"/>
          <w:szCs w:val="22"/>
        </w:rPr>
        <w:t>Para fins da presente Escritura de Emissão, os seguintes termos deverão ter os seguintes significados:</w:t>
      </w:r>
      <w:bookmarkStart w:id="86" w:name="_Hlk17205899"/>
    </w:p>
    <w:p w14:paraId="42D164BE" w14:textId="77777777" w:rsidR="000A4A92" w:rsidRDefault="009F146E" w:rsidP="000A4A92">
      <w:pPr>
        <w:autoSpaceDE w:val="0"/>
        <w:autoSpaceDN w:val="0"/>
        <w:adjustRightInd w:val="0"/>
        <w:spacing w:after="240" w:line="320" w:lineRule="exact"/>
        <w:outlineLvl w:val="0"/>
        <w:rPr>
          <w:rFonts w:cs="Tahoma"/>
          <w:szCs w:val="22"/>
        </w:rPr>
      </w:pPr>
      <w:r w:rsidRPr="000A4A92">
        <w:rPr>
          <w:rFonts w:cs="Tahoma"/>
          <w:szCs w:val="22"/>
        </w:rPr>
        <w:t>“</w:t>
      </w:r>
      <w:r w:rsidRPr="000A4A92">
        <w:rPr>
          <w:rFonts w:cs="Tahoma"/>
          <w:szCs w:val="22"/>
          <w:u w:val="single"/>
        </w:rPr>
        <w:t>Banco Depositário</w:t>
      </w:r>
      <w:r w:rsidRPr="000A4A92">
        <w:rPr>
          <w:rFonts w:cs="Tahoma"/>
          <w:szCs w:val="22"/>
        </w:rPr>
        <w:t xml:space="preserve">” significa Itaú Unibanco, em sua capacidade de banco depositário </w:t>
      </w:r>
      <w:bookmarkStart w:id="87" w:name="_Hlk17206035"/>
      <w:r w:rsidRPr="000A4A92">
        <w:rPr>
          <w:rFonts w:cs="Tahoma"/>
          <w:szCs w:val="22"/>
        </w:rPr>
        <w:t>dos valores constantes da Conta Vinculada referentes ao Depósito Arbitral</w:t>
      </w:r>
      <w:bookmarkEnd w:id="87"/>
      <w:r w:rsidRPr="000A4A92">
        <w:rPr>
          <w:rFonts w:cs="Tahoma"/>
          <w:szCs w:val="22"/>
        </w:rPr>
        <w:t xml:space="preserve"> e da Participação J&amp;F, nomeado pela Emissora, Eldorado Brasil e J&amp;F baseado na decisão no âmbito do Procedimento Arbitral, datada de 13 de agosto de 2019.</w:t>
      </w:r>
      <w:bookmarkStart w:id="88" w:name="_Hlk17205906"/>
      <w:bookmarkEnd w:id="86"/>
    </w:p>
    <w:p w14:paraId="53F5D26B" w14:textId="77777777" w:rsidR="000A4A92" w:rsidRDefault="009F146E" w:rsidP="000A4A92">
      <w:pPr>
        <w:autoSpaceDE w:val="0"/>
        <w:autoSpaceDN w:val="0"/>
        <w:adjustRightInd w:val="0"/>
        <w:spacing w:after="240" w:line="320" w:lineRule="exact"/>
        <w:outlineLvl w:val="0"/>
        <w:rPr>
          <w:rFonts w:cs="Tahoma"/>
          <w:szCs w:val="22"/>
        </w:rPr>
      </w:pPr>
      <w:r>
        <w:rPr>
          <w:rFonts w:cs="Tahoma"/>
          <w:szCs w:val="22"/>
        </w:rPr>
        <w:t>“</w:t>
      </w:r>
      <w:r w:rsidRPr="00E42B4F">
        <w:rPr>
          <w:rFonts w:cs="Tahoma"/>
          <w:szCs w:val="22"/>
          <w:u w:val="single"/>
        </w:rPr>
        <w:t>Conta Vinculada</w:t>
      </w:r>
      <w:r>
        <w:rPr>
          <w:rFonts w:cs="Tahoma"/>
          <w:szCs w:val="22"/>
        </w:rPr>
        <w:t>” significa a conta mantida junto ao Banco Depositário na qual serão inicialmente depositados os valores referentes ao Depósito Arbitral.</w:t>
      </w:r>
      <w:bookmarkEnd w:id="88"/>
    </w:p>
    <w:p w14:paraId="22484265" w14:textId="734FB594" w:rsidR="009F146E" w:rsidRPr="000A4A92" w:rsidRDefault="00803272" w:rsidP="000A4A92">
      <w:pPr>
        <w:autoSpaceDE w:val="0"/>
        <w:autoSpaceDN w:val="0"/>
        <w:adjustRightInd w:val="0"/>
        <w:spacing w:after="240" w:line="320" w:lineRule="exact"/>
        <w:outlineLvl w:val="0"/>
        <w:rPr>
          <w:rFonts w:cs="Tahoma"/>
          <w:szCs w:val="22"/>
        </w:rPr>
      </w:pPr>
      <w:r>
        <w:t>“</w:t>
      </w:r>
      <w:r>
        <w:rPr>
          <w:u w:val="single"/>
        </w:rPr>
        <w:t>Contrato de Escrow</w:t>
      </w:r>
      <w:r>
        <w:t>” significa o Contrato de Custódia a ser celebrado entre o Banco Depositário, a Companhia, a J&amp;F e a Eldorado Brasil para regular a operação da Conta Vinculada pelo Banco Depositário.</w:t>
      </w:r>
    </w:p>
    <w:p w14:paraId="4927E047" w14:textId="77777777" w:rsidR="009F146E" w:rsidRPr="003B0F5D" w:rsidRDefault="009F146E" w:rsidP="000A4A92">
      <w:pPr>
        <w:keepNext/>
        <w:numPr>
          <w:ilvl w:val="1"/>
          <w:numId w:val="41"/>
        </w:numPr>
        <w:autoSpaceDE w:val="0"/>
        <w:autoSpaceDN w:val="0"/>
        <w:adjustRightInd w:val="0"/>
        <w:spacing w:after="240" w:line="320" w:lineRule="exact"/>
        <w:outlineLvl w:val="0"/>
        <w:rPr>
          <w:rFonts w:cs="Tahoma"/>
          <w:b/>
          <w:szCs w:val="22"/>
        </w:rPr>
      </w:pPr>
      <w:bookmarkStart w:id="89" w:name="_Ref501318659"/>
      <w:bookmarkEnd w:id="84"/>
      <w:r w:rsidRPr="00B43CA2">
        <w:rPr>
          <w:b/>
        </w:rPr>
        <w:lastRenderedPageBreak/>
        <w:t>Garantia Fidejussória</w:t>
      </w:r>
      <w:bookmarkEnd w:id="89"/>
      <w:r>
        <w:rPr>
          <w:b/>
        </w:rPr>
        <w:t xml:space="preserve"> </w:t>
      </w:r>
    </w:p>
    <w:bookmarkEnd w:id="76"/>
    <w:p w14:paraId="3B1E4009" w14:textId="6194EEFB" w:rsidR="009F146E" w:rsidRPr="008016A7" w:rsidRDefault="009F146E" w:rsidP="000A4A92">
      <w:pPr>
        <w:pStyle w:val="Corpodetexto"/>
        <w:numPr>
          <w:ilvl w:val="2"/>
          <w:numId w:val="41"/>
        </w:numPr>
        <w:tabs>
          <w:tab w:val="left" w:pos="851"/>
        </w:tabs>
        <w:spacing w:after="240" w:line="320" w:lineRule="exact"/>
        <w:rPr>
          <w:rFonts w:ascii="Tahoma" w:hAnsi="Tahoma" w:cs="Tahoma"/>
        </w:rPr>
      </w:pPr>
      <w:r w:rsidRPr="003B0F5D">
        <w:rPr>
          <w:rFonts w:ascii="Tahoma" w:hAnsi="Tahoma" w:cs="Tahoma"/>
        </w:rPr>
        <w:t xml:space="preserve">Em até 30 (trinta) dias contados da </w:t>
      </w:r>
      <w:r w:rsidR="00E42850">
        <w:rPr>
          <w:rFonts w:ascii="Tahoma" w:hAnsi="Tahoma" w:cs="Tahoma"/>
        </w:rPr>
        <w:t xml:space="preserve">Primeira </w:t>
      </w:r>
      <w:r w:rsidRPr="003B0F5D">
        <w:rPr>
          <w:rFonts w:ascii="Tahoma" w:hAnsi="Tahoma" w:cs="Tahoma"/>
        </w:rPr>
        <w:t>Data de Integralização, a Emissora deverá enviar</w:t>
      </w:r>
      <w:r>
        <w:rPr>
          <w:rFonts w:ascii="Tahoma" w:hAnsi="Tahoma" w:cs="Tahoma"/>
        </w:rPr>
        <w:t xml:space="preserve"> </w:t>
      </w:r>
      <w:r w:rsidRPr="003B0F5D">
        <w:rPr>
          <w:rFonts w:ascii="Tahoma" w:hAnsi="Tahoma" w:cs="Tahoma"/>
        </w:rPr>
        <w:t>ao Agente Fiduciário via original de carta-garantia</w:t>
      </w:r>
      <w:r>
        <w:rPr>
          <w:rFonts w:ascii="Tahoma" w:hAnsi="Tahoma" w:cs="Tahoma"/>
        </w:rPr>
        <w:t xml:space="preserve"> em relação a todas as Obrigações Garantidas</w:t>
      </w:r>
      <w:r w:rsidRPr="003B0F5D">
        <w:rPr>
          <w:rFonts w:ascii="Tahoma" w:hAnsi="Tahoma" w:cs="Tahoma"/>
        </w:rPr>
        <w:t>,</w:t>
      </w:r>
      <w:r>
        <w:rPr>
          <w:rFonts w:ascii="Tahoma" w:hAnsi="Tahoma" w:cs="Tahoma"/>
        </w:rPr>
        <w:t xml:space="preserve"> a ser constituída de forma independente e honrada mediante simples demanda dos Debenturistas (</w:t>
      </w:r>
      <w:proofErr w:type="spellStart"/>
      <w:r w:rsidRPr="00822E17">
        <w:rPr>
          <w:rFonts w:ascii="Tahoma" w:hAnsi="Tahoma" w:cs="Tahoma"/>
          <w:i/>
          <w:iCs/>
        </w:rPr>
        <w:t>first</w:t>
      </w:r>
      <w:proofErr w:type="spellEnd"/>
      <w:r w:rsidRPr="00822E17">
        <w:rPr>
          <w:rFonts w:ascii="Tahoma" w:hAnsi="Tahoma" w:cs="Tahoma"/>
          <w:i/>
          <w:iCs/>
        </w:rPr>
        <w:t xml:space="preserve"> </w:t>
      </w:r>
      <w:proofErr w:type="spellStart"/>
      <w:r w:rsidRPr="00822E17">
        <w:rPr>
          <w:rFonts w:ascii="Tahoma" w:hAnsi="Tahoma" w:cs="Tahoma"/>
          <w:i/>
          <w:iCs/>
        </w:rPr>
        <w:t>demand</w:t>
      </w:r>
      <w:proofErr w:type="spellEnd"/>
      <w:r>
        <w:rPr>
          <w:rFonts w:ascii="Tahoma" w:hAnsi="Tahoma" w:cs="Tahoma"/>
        </w:rPr>
        <w:t xml:space="preserve">), </w:t>
      </w:r>
      <w:r w:rsidRPr="003B0F5D">
        <w:rPr>
          <w:rFonts w:ascii="Tahoma" w:hAnsi="Tahoma" w:cs="Tahoma"/>
        </w:rPr>
        <w:t xml:space="preserve">regida pelas leis </w:t>
      </w:r>
      <w:r>
        <w:rPr>
          <w:rFonts w:ascii="Tahoma" w:hAnsi="Tahoma" w:cs="Tahoma"/>
        </w:rPr>
        <w:t>da Holanda</w:t>
      </w:r>
      <w:r w:rsidRPr="003B0F5D">
        <w:rPr>
          <w:rFonts w:ascii="Tahoma" w:hAnsi="Tahoma" w:cs="Tahoma"/>
        </w:rPr>
        <w:t> (“</w:t>
      </w:r>
      <w:proofErr w:type="spellStart"/>
      <w:r w:rsidRPr="003B0F5D">
        <w:rPr>
          <w:rFonts w:ascii="Tahoma" w:hAnsi="Tahoma" w:cs="Tahoma"/>
          <w:u w:val="single"/>
        </w:rPr>
        <w:t>Guarantee</w:t>
      </w:r>
      <w:proofErr w:type="spellEnd"/>
      <w:r w:rsidRPr="003B0F5D">
        <w:rPr>
          <w:rFonts w:ascii="Tahoma" w:hAnsi="Tahoma" w:cs="Tahoma"/>
          <w:u w:val="single"/>
        </w:rPr>
        <w:t xml:space="preserve"> </w:t>
      </w:r>
      <w:proofErr w:type="spellStart"/>
      <w:r w:rsidRPr="003B0F5D">
        <w:rPr>
          <w:rFonts w:ascii="Tahoma" w:hAnsi="Tahoma" w:cs="Tahoma"/>
          <w:u w:val="single"/>
        </w:rPr>
        <w:t>Letter</w:t>
      </w:r>
      <w:proofErr w:type="spellEnd"/>
      <w:r w:rsidRPr="003B0F5D">
        <w:rPr>
          <w:rFonts w:ascii="Tahoma" w:hAnsi="Tahoma" w:cs="Tahoma"/>
        </w:rPr>
        <w:t>”</w:t>
      </w:r>
      <w:r>
        <w:rPr>
          <w:rFonts w:ascii="Tahoma" w:hAnsi="Tahoma" w:cs="Tahoma"/>
        </w:rPr>
        <w:t xml:space="preserve"> </w:t>
      </w:r>
      <w:r w:rsidR="00CA5218">
        <w:rPr>
          <w:rFonts w:ascii="Tahoma" w:hAnsi="Tahoma" w:cs="Tahoma"/>
        </w:rPr>
        <w:t>e, em conjunto com</w:t>
      </w:r>
      <w:r w:rsidR="00CA5218" w:rsidRPr="00737BA3">
        <w:rPr>
          <w:rFonts w:ascii="Tahoma" w:hAnsi="Tahoma" w:cs="Tahoma"/>
        </w:rPr>
        <w:t xml:space="preserve"> os Contratos de Garantia Brasileiros, os “</w:t>
      </w:r>
      <w:r w:rsidR="00CA5218" w:rsidRPr="00737BA3">
        <w:rPr>
          <w:rFonts w:ascii="Tahoma" w:hAnsi="Tahoma" w:cs="Tahoma"/>
          <w:u w:val="single"/>
        </w:rPr>
        <w:t>Contratos de Garantia</w:t>
      </w:r>
      <w:r w:rsidR="00CA5218" w:rsidRPr="00737BA3">
        <w:rPr>
          <w:rFonts w:ascii="Tahoma" w:hAnsi="Tahoma" w:cs="Tahoma"/>
        </w:rPr>
        <w:t>”</w:t>
      </w:r>
      <w:r w:rsidR="00CA5218">
        <w:rPr>
          <w:rFonts w:ascii="Tahoma" w:hAnsi="Tahoma" w:cs="Tahoma"/>
        </w:rPr>
        <w:t xml:space="preserve">, </w:t>
      </w:r>
      <w:r>
        <w:rPr>
          <w:rFonts w:ascii="Tahoma" w:hAnsi="Tahoma" w:cs="Tahoma"/>
        </w:rPr>
        <w:t>ou “</w:t>
      </w:r>
      <w:proofErr w:type="spellStart"/>
      <w:r w:rsidRPr="00822E17">
        <w:rPr>
          <w:rFonts w:ascii="Tahoma" w:hAnsi="Tahoma" w:cs="Tahoma"/>
          <w:u w:val="single"/>
        </w:rPr>
        <w:t>Parent</w:t>
      </w:r>
      <w:proofErr w:type="spellEnd"/>
      <w:r w:rsidRPr="00822E17">
        <w:rPr>
          <w:rFonts w:ascii="Tahoma" w:hAnsi="Tahoma" w:cs="Tahoma"/>
          <w:u w:val="single"/>
        </w:rPr>
        <w:t xml:space="preserve"> </w:t>
      </w:r>
      <w:proofErr w:type="spellStart"/>
      <w:r w:rsidRPr="00822E17">
        <w:rPr>
          <w:rFonts w:ascii="Tahoma" w:hAnsi="Tahoma" w:cs="Tahoma"/>
          <w:u w:val="single"/>
        </w:rPr>
        <w:t>Guarantee</w:t>
      </w:r>
      <w:proofErr w:type="spellEnd"/>
      <w:r>
        <w:rPr>
          <w:rFonts w:ascii="Tahoma" w:hAnsi="Tahoma" w:cs="Tahoma"/>
        </w:rPr>
        <w:t>”</w:t>
      </w:r>
      <w:r w:rsidR="00CA5218">
        <w:rPr>
          <w:rFonts w:ascii="Tahoma" w:hAnsi="Tahoma" w:cs="Tahoma"/>
        </w:rPr>
        <w:t xml:space="preserve"> e, em conjunto com</w:t>
      </w:r>
      <w:r w:rsidR="00CA5218" w:rsidRPr="00737BA3">
        <w:rPr>
          <w:rFonts w:ascii="Tahoma" w:hAnsi="Tahoma" w:cs="Tahoma"/>
        </w:rPr>
        <w:t xml:space="preserve"> </w:t>
      </w:r>
      <w:r w:rsidR="00CA5218">
        <w:rPr>
          <w:rFonts w:ascii="Tahoma" w:hAnsi="Tahoma" w:cs="Tahoma"/>
        </w:rPr>
        <w:t>as Garantias Reais</w:t>
      </w:r>
      <w:r w:rsidR="00CA5218" w:rsidRPr="00737BA3">
        <w:rPr>
          <w:rFonts w:ascii="Tahoma" w:hAnsi="Tahoma" w:cs="Tahoma"/>
        </w:rPr>
        <w:t xml:space="preserve">, </w:t>
      </w:r>
      <w:r w:rsidR="00CA5218">
        <w:rPr>
          <w:rFonts w:ascii="Tahoma" w:hAnsi="Tahoma" w:cs="Tahoma"/>
        </w:rPr>
        <w:t xml:space="preserve">as </w:t>
      </w:r>
      <w:r w:rsidR="00CA5218" w:rsidRPr="00737BA3">
        <w:rPr>
          <w:rFonts w:ascii="Tahoma" w:hAnsi="Tahoma" w:cs="Tahoma"/>
        </w:rPr>
        <w:t>“</w:t>
      </w:r>
      <w:r w:rsidR="00CA5218" w:rsidRPr="00737BA3">
        <w:rPr>
          <w:rFonts w:ascii="Tahoma" w:hAnsi="Tahoma" w:cs="Tahoma"/>
          <w:u w:val="single"/>
        </w:rPr>
        <w:t>Garantia</w:t>
      </w:r>
      <w:r w:rsidR="00CA5218">
        <w:rPr>
          <w:rFonts w:ascii="Tahoma" w:hAnsi="Tahoma" w:cs="Tahoma"/>
          <w:u w:val="single"/>
        </w:rPr>
        <w:t>s</w:t>
      </w:r>
      <w:r w:rsidR="00CA5218" w:rsidRPr="00737BA3">
        <w:rPr>
          <w:rFonts w:ascii="Tahoma" w:hAnsi="Tahoma" w:cs="Tahoma"/>
        </w:rPr>
        <w:t>”</w:t>
      </w:r>
      <w:r w:rsidRPr="003B0F5D">
        <w:rPr>
          <w:rFonts w:ascii="Tahoma" w:hAnsi="Tahoma" w:cs="Tahoma"/>
        </w:rPr>
        <w:t xml:space="preserve">) </w:t>
      </w:r>
      <w:r>
        <w:rPr>
          <w:rFonts w:ascii="Tahoma" w:hAnsi="Tahoma" w:cs="Tahoma"/>
        </w:rPr>
        <w:t>e emitida</w:t>
      </w:r>
      <w:r w:rsidRPr="003B0F5D">
        <w:rPr>
          <w:rFonts w:ascii="Tahoma" w:hAnsi="Tahoma" w:cs="Tahoma"/>
        </w:rPr>
        <w:t xml:space="preserve"> </w:t>
      </w:r>
      <w:r>
        <w:rPr>
          <w:rFonts w:ascii="Tahoma" w:hAnsi="Tahoma" w:cs="Tahoma"/>
        </w:rPr>
        <w:t>pel</w:t>
      </w:r>
      <w:r w:rsidRPr="003B0F5D">
        <w:rPr>
          <w:rFonts w:ascii="Tahoma" w:hAnsi="Tahoma" w:cs="Tahoma"/>
        </w:rPr>
        <w:t xml:space="preserve">a </w:t>
      </w:r>
      <w:r w:rsidRPr="00B93BA1">
        <w:rPr>
          <w:rFonts w:ascii="Tahoma" w:hAnsi="Tahoma" w:cs="Tahoma"/>
        </w:rPr>
        <w:t>Garantidora</w:t>
      </w:r>
      <w:r w:rsidRPr="003B0F5D">
        <w:rPr>
          <w:rFonts w:ascii="Tahoma" w:hAnsi="Tahoma" w:cs="Tahoma"/>
        </w:rPr>
        <w:t xml:space="preserve"> em favor dos </w:t>
      </w:r>
      <w:r>
        <w:rPr>
          <w:rFonts w:ascii="Tahoma" w:hAnsi="Tahoma" w:cs="Tahoma"/>
        </w:rPr>
        <w:t>Debenturistas</w:t>
      </w:r>
      <w:r w:rsidR="009C4A57">
        <w:rPr>
          <w:rFonts w:ascii="Tahoma" w:hAnsi="Tahoma" w:cs="Tahoma"/>
        </w:rPr>
        <w:t xml:space="preserve">, a qual </w:t>
      </w:r>
      <w:r w:rsidR="009C4A57" w:rsidRPr="00CE3F77">
        <w:rPr>
          <w:rFonts w:ascii="Tahoma" w:hAnsi="Tahoma" w:cs="Tahoma"/>
        </w:rPr>
        <w:t xml:space="preserve">deverá permanecer em vigor </w:t>
      </w:r>
      <w:r w:rsidR="009C4A57">
        <w:rPr>
          <w:rFonts w:ascii="Tahoma" w:hAnsi="Tahoma" w:cs="Tahoma"/>
        </w:rPr>
        <w:t>até a Data de Vencimento da Emissão</w:t>
      </w:r>
      <w:r>
        <w:rPr>
          <w:rFonts w:ascii="Tahoma" w:hAnsi="Tahoma" w:cs="Tahoma"/>
        </w:rPr>
        <w:t xml:space="preserve">. </w:t>
      </w:r>
    </w:p>
    <w:p w14:paraId="128B6F37" w14:textId="1EB48537" w:rsidR="009F146E" w:rsidRPr="00073638" w:rsidRDefault="009F146E" w:rsidP="000A4A92">
      <w:pPr>
        <w:pStyle w:val="Corpodetexto"/>
        <w:numPr>
          <w:ilvl w:val="2"/>
          <w:numId w:val="41"/>
        </w:numPr>
        <w:tabs>
          <w:tab w:val="left" w:pos="851"/>
        </w:tabs>
        <w:spacing w:after="240" w:line="320" w:lineRule="exact"/>
        <w:rPr>
          <w:rFonts w:ascii="Tahoma" w:hAnsi="Tahoma"/>
        </w:rPr>
      </w:pPr>
      <w:r>
        <w:rPr>
          <w:rFonts w:ascii="Tahoma" w:hAnsi="Tahoma" w:cs="Tahoma"/>
        </w:rPr>
        <w:t xml:space="preserve">Em conjunto com a </w:t>
      </w:r>
      <w:proofErr w:type="spellStart"/>
      <w:r>
        <w:rPr>
          <w:rFonts w:ascii="Tahoma" w:hAnsi="Tahoma" w:cs="Tahoma"/>
        </w:rPr>
        <w:t>Guarantee</w:t>
      </w:r>
      <w:proofErr w:type="spellEnd"/>
      <w:r>
        <w:rPr>
          <w:rFonts w:ascii="Tahoma" w:hAnsi="Tahoma" w:cs="Tahoma"/>
        </w:rPr>
        <w:t xml:space="preserve"> </w:t>
      </w:r>
      <w:proofErr w:type="spellStart"/>
      <w:r>
        <w:rPr>
          <w:rFonts w:ascii="Tahoma" w:hAnsi="Tahoma" w:cs="Tahoma"/>
        </w:rPr>
        <w:t>Letter</w:t>
      </w:r>
      <w:proofErr w:type="spellEnd"/>
      <w:r>
        <w:rPr>
          <w:rFonts w:ascii="Tahoma" w:hAnsi="Tahoma" w:cs="Tahoma"/>
        </w:rPr>
        <w:t xml:space="preserve">, a Emissora deverá providenciar e enviar ao Agente Fiduciário </w:t>
      </w:r>
      <w:r w:rsidRPr="006F37BE">
        <w:rPr>
          <w:rFonts w:ascii="Tahoma" w:hAnsi="Tahoma" w:cs="Tahoma"/>
          <w:i/>
          <w:iCs/>
        </w:rPr>
        <w:t xml:space="preserve">legal </w:t>
      </w:r>
      <w:proofErr w:type="spellStart"/>
      <w:r w:rsidRPr="006F37BE">
        <w:rPr>
          <w:rFonts w:ascii="Tahoma" w:hAnsi="Tahoma" w:cs="Tahoma"/>
          <w:i/>
          <w:iCs/>
        </w:rPr>
        <w:t>opinion</w:t>
      </w:r>
      <w:r>
        <w:rPr>
          <w:rFonts w:ascii="Tahoma" w:hAnsi="Tahoma" w:cs="Tahoma"/>
          <w:i/>
          <w:iCs/>
        </w:rPr>
        <w:t>s</w:t>
      </w:r>
      <w:proofErr w:type="spellEnd"/>
      <w:r>
        <w:rPr>
          <w:rFonts w:ascii="Tahoma" w:hAnsi="Tahoma" w:cs="Tahoma"/>
        </w:rPr>
        <w:t xml:space="preserve"> a serem emitidas pelos assessores legais da Emissora na Emissão atestando os poderes dos signatários, a validade, eficácia e exequibilidade da </w:t>
      </w:r>
      <w:proofErr w:type="spellStart"/>
      <w:r>
        <w:rPr>
          <w:rFonts w:ascii="Tahoma" w:hAnsi="Tahoma" w:cs="Tahoma"/>
        </w:rPr>
        <w:t>Guarantee</w:t>
      </w:r>
      <w:proofErr w:type="spellEnd"/>
      <w:r>
        <w:rPr>
          <w:rFonts w:ascii="Tahoma" w:hAnsi="Tahoma" w:cs="Tahoma"/>
        </w:rPr>
        <w:t xml:space="preserve"> </w:t>
      </w:r>
      <w:proofErr w:type="spellStart"/>
      <w:r>
        <w:rPr>
          <w:rFonts w:ascii="Tahoma" w:hAnsi="Tahoma" w:cs="Tahoma"/>
        </w:rPr>
        <w:t>Letter</w:t>
      </w:r>
      <w:proofErr w:type="spellEnd"/>
      <w:r>
        <w:rPr>
          <w:rFonts w:ascii="Tahoma" w:hAnsi="Tahoma" w:cs="Tahoma"/>
        </w:rPr>
        <w:t xml:space="preserve">. </w:t>
      </w:r>
    </w:p>
    <w:p w14:paraId="60E4178B" w14:textId="77777777" w:rsidR="009F146E" w:rsidRPr="007E1D16" w:rsidRDefault="009F146E" w:rsidP="000A4A92">
      <w:pPr>
        <w:pStyle w:val="Corpodetexto"/>
        <w:numPr>
          <w:ilvl w:val="2"/>
          <w:numId w:val="41"/>
        </w:numPr>
        <w:tabs>
          <w:tab w:val="left" w:pos="851"/>
        </w:tabs>
        <w:spacing w:after="240" w:line="320" w:lineRule="exact"/>
        <w:rPr>
          <w:rFonts w:ascii="Tahoma" w:hAnsi="Tahoma" w:cs="Tahoma"/>
        </w:rPr>
      </w:pPr>
      <w:r w:rsidRPr="007E1D16">
        <w:rPr>
          <w:rFonts w:ascii="Tahoma" w:hAnsi="Tahoma" w:cs="Tahoma"/>
        </w:rPr>
        <w:t>N</w:t>
      </w:r>
      <w:r w:rsidRPr="00123B0F">
        <w:rPr>
          <w:rFonts w:ascii="Tahoma" w:hAnsi="Tahoma" w:cs="Tahoma"/>
        </w:rPr>
        <w:t xml:space="preserve">o que diz respeito à </w:t>
      </w:r>
      <w:proofErr w:type="spellStart"/>
      <w:r w:rsidRPr="00123B0F">
        <w:rPr>
          <w:rFonts w:ascii="Tahoma" w:hAnsi="Tahoma" w:cs="Tahoma"/>
        </w:rPr>
        <w:t>Parent</w:t>
      </w:r>
      <w:proofErr w:type="spellEnd"/>
      <w:r w:rsidRPr="00123B0F">
        <w:rPr>
          <w:rFonts w:ascii="Tahoma" w:hAnsi="Tahoma" w:cs="Tahoma"/>
        </w:rPr>
        <w:t xml:space="preserve"> </w:t>
      </w:r>
      <w:proofErr w:type="spellStart"/>
      <w:r w:rsidRPr="00123B0F">
        <w:rPr>
          <w:rFonts w:ascii="Tahoma" w:hAnsi="Tahoma" w:cs="Tahoma"/>
        </w:rPr>
        <w:t>Guarantee</w:t>
      </w:r>
      <w:proofErr w:type="spellEnd"/>
      <w:r w:rsidRPr="00123B0F">
        <w:rPr>
          <w:rFonts w:ascii="Tahoma" w:hAnsi="Tahoma" w:cs="Tahoma"/>
        </w:rPr>
        <w:t xml:space="preserve">, exceto se de outra forma previsto nesta Escritura, uma vez decretado vencimento antecipado das Debêntures, a Garantidora se obriga a efetuar o pagamento das Obrigações Garantidas no prazo de até 1 (um) Dia Útil após </w:t>
      </w:r>
      <w:r w:rsidRPr="007E1D16">
        <w:rPr>
          <w:rFonts w:ascii="Tahoma" w:hAnsi="Tahoma" w:cs="Tahoma"/>
        </w:rPr>
        <w:t xml:space="preserve">o recebimento de notificação por escrito do Agente Fiduciário neste sentido, independentemente de qualquer pretensão, ação, disputa ou reclamação que a Emissora venha a ter ou exercer em relação às suas obrigações. Tal notificação deverá ser imediatamente emitida pelo Agente Fiduciário após a decretação de vencimento antecipado das Debêntures, observado que quaisquer pagamentos devidos deverão ser realizados fora do âmbito da </w:t>
      </w:r>
      <w:r w:rsidR="00511A0C" w:rsidRPr="007E1D16">
        <w:rPr>
          <w:rFonts w:ascii="Tahoma" w:hAnsi="Tahoma" w:cs="Tahoma"/>
        </w:rPr>
        <w:t xml:space="preserve">B3 </w:t>
      </w:r>
      <w:r w:rsidRPr="007E1D16">
        <w:rPr>
          <w:rFonts w:ascii="Tahoma" w:hAnsi="Tahoma" w:cs="Tahoma"/>
        </w:rPr>
        <w:t xml:space="preserve">e de acordo com instruções recebidas do Agente Fiduciário. </w:t>
      </w:r>
    </w:p>
    <w:p w14:paraId="1851CD5F" w14:textId="77777777" w:rsidR="009F146E" w:rsidRPr="003B0F5D" w:rsidRDefault="009F146E" w:rsidP="000A4A92">
      <w:pPr>
        <w:keepNext/>
        <w:numPr>
          <w:ilvl w:val="1"/>
          <w:numId w:val="41"/>
        </w:numPr>
        <w:autoSpaceDE w:val="0"/>
        <w:autoSpaceDN w:val="0"/>
        <w:adjustRightInd w:val="0"/>
        <w:spacing w:after="240" w:line="320" w:lineRule="exact"/>
        <w:outlineLvl w:val="0"/>
        <w:rPr>
          <w:rFonts w:cs="Tahoma"/>
          <w:b/>
          <w:szCs w:val="22"/>
        </w:rPr>
      </w:pPr>
      <w:r w:rsidRPr="003B0F5D">
        <w:rPr>
          <w:rFonts w:cs="Tahoma"/>
          <w:b/>
          <w:szCs w:val="22"/>
        </w:rPr>
        <w:t>Disposições comuns às Garantias</w:t>
      </w:r>
    </w:p>
    <w:p w14:paraId="15407ECB" w14:textId="77777777" w:rsidR="009F146E" w:rsidRPr="003B0F5D" w:rsidRDefault="009F146E" w:rsidP="000A4A92">
      <w:pPr>
        <w:pStyle w:val="Corpodetexto"/>
        <w:numPr>
          <w:ilvl w:val="2"/>
          <w:numId w:val="41"/>
        </w:numPr>
        <w:tabs>
          <w:tab w:val="left" w:pos="851"/>
        </w:tabs>
        <w:spacing w:after="240" w:line="320" w:lineRule="exact"/>
        <w:rPr>
          <w:rFonts w:ascii="Tahoma" w:hAnsi="Tahoma" w:cs="Tahoma"/>
        </w:rPr>
      </w:pPr>
      <w:r w:rsidRPr="003B0F5D">
        <w:rPr>
          <w:rFonts w:ascii="Tahoma" w:hAnsi="Tahoma" w:cs="Tahoma"/>
        </w:rPr>
        <w:t>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w:t>
      </w:r>
      <w:r>
        <w:rPr>
          <w:rFonts w:ascii="Tahoma" w:hAnsi="Tahoma" w:cs="Tahoma"/>
        </w:rPr>
        <w:t xml:space="preserve"> </w:t>
      </w:r>
      <w:r w:rsidRPr="003B0F5D">
        <w:rPr>
          <w:rFonts w:ascii="Tahoma" w:hAnsi="Tahoma" w:cs="Tahoma"/>
        </w:rPr>
        <w:t xml:space="preserve">sem que com isso prejudique qualquer direito ou possibilidade de exercê-lo no futuro, até a quitação integral das Obrigações Garantidas. </w:t>
      </w:r>
      <w:r w:rsidRPr="00A81F28">
        <w:rPr>
          <w:rFonts w:ascii="Tahoma" w:hAnsi="Tahoma" w:cs="Tahoma"/>
        </w:rPr>
        <w:t>F</w:t>
      </w:r>
      <w:r w:rsidRPr="00AC5711">
        <w:rPr>
          <w:rFonts w:ascii="Tahoma" w:hAnsi="Tahoma"/>
          <w:w w:val="0"/>
        </w:rPr>
        <w:t xml:space="preserve">ica certo e ajustado o caráter não excludente, mas cumulativo entre si, das Garantias, podendo o Agente Fiduciário executar ou excutir todas ou cada uma das Garantias (conforme definido abaixo) indiscriminadamente, para os fins de amortizar ou quitar as Obrigações Garantidas. </w:t>
      </w:r>
      <w:r w:rsidRPr="003B0F5D">
        <w:rPr>
          <w:rFonts w:ascii="Tahoma" w:hAnsi="Tahoma" w:cs="Tahoma"/>
        </w:rPr>
        <w:t>Desta forma, a Emissora reconhece que as Garantias Reais outorgadas nos termos dos Contratos de Garantia, conforme o caso,</w:t>
      </w:r>
      <w:r>
        <w:rPr>
          <w:rFonts w:ascii="Tahoma" w:hAnsi="Tahoma" w:cs="Tahoma"/>
        </w:rPr>
        <w:t xml:space="preserve"> poderão</w:t>
      </w:r>
      <w:r w:rsidRPr="003B0F5D">
        <w:rPr>
          <w:rFonts w:ascii="Tahoma" w:hAnsi="Tahoma" w:cs="Tahoma"/>
        </w:rPr>
        <w:t xml:space="preserve"> ser excutidas prévia ou posteriormente à excussão das demais Garantias, </w:t>
      </w:r>
      <w:r w:rsidRPr="003B0F5D">
        <w:rPr>
          <w:rFonts w:ascii="Tahoma" w:hAnsi="Tahoma" w:cs="Tahoma"/>
        </w:rPr>
        <w:lastRenderedPageBreak/>
        <w:t>independentemente de sua concordância, a exclusivo critério do Agente Fiduciário, na qualidade de representante dos Debenturistas, e sem que seja necessária qualquer comunicação e/ou qualquer medida adicional prévias por parte do Agente Fiduciário para tanto.</w:t>
      </w:r>
    </w:p>
    <w:p w14:paraId="664CFDF2"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Local de Pagamento</w:t>
      </w:r>
    </w:p>
    <w:p w14:paraId="32B722B4"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pagamentos a que fazem jus as Debêntures serão efetuados pela Emissora </w:t>
      </w:r>
      <w:r w:rsidRPr="003B0F5D">
        <w:rPr>
          <w:rFonts w:eastAsia="MS Mincho" w:cs="Tahoma"/>
          <w:b/>
          <w:szCs w:val="22"/>
        </w:rPr>
        <w:t>(i)</w:t>
      </w:r>
      <w:r w:rsidRPr="003B0F5D">
        <w:rPr>
          <w:rFonts w:eastAsia="MS Mincho" w:cs="Tahoma"/>
          <w:szCs w:val="22"/>
        </w:rPr>
        <w:t xml:space="preserve"> utilizando-se os </w:t>
      </w:r>
      <w:r w:rsidRPr="003B0F5D">
        <w:rPr>
          <w:rFonts w:eastAsia="MS Mincho" w:cs="Tahoma"/>
          <w:bCs/>
          <w:szCs w:val="22"/>
        </w:rPr>
        <w:t>procedimentos</w:t>
      </w:r>
      <w:r w:rsidRPr="003B0F5D">
        <w:rPr>
          <w:rFonts w:eastAsia="MS Mincho" w:cs="Tahoma"/>
          <w:szCs w:val="22"/>
        </w:rPr>
        <w:t xml:space="preserve"> adotados pela B3, quando as Debêntures estiverem custodiadas eletronicamente na B3; ou </w:t>
      </w:r>
      <w:r w:rsidRPr="003B0F5D">
        <w:rPr>
          <w:rFonts w:eastAsia="MS Mincho" w:cs="Tahoma"/>
          <w:b/>
          <w:szCs w:val="22"/>
        </w:rPr>
        <w:t>(</w:t>
      </w:r>
      <w:proofErr w:type="spellStart"/>
      <w:r w:rsidRPr="003B0F5D">
        <w:rPr>
          <w:rFonts w:eastAsia="MS Mincho" w:cs="Tahoma"/>
          <w:b/>
          <w:szCs w:val="22"/>
        </w:rPr>
        <w:t>ii</w:t>
      </w:r>
      <w:proofErr w:type="spellEnd"/>
      <w:r w:rsidRPr="003B0F5D">
        <w:rPr>
          <w:rFonts w:eastAsia="MS Mincho" w:cs="Tahoma"/>
          <w:b/>
          <w:szCs w:val="22"/>
        </w:rPr>
        <w:t>)</w:t>
      </w:r>
      <w:r w:rsidRPr="003B0F5D">
        <w:rPr>
          <w:rFonts w:eastAsia="MS Mincho" w:cs="Tahoma"/>
          <w:szCs w:val="22"/>
        </w:rPr>
        <w:t xml:space="preserve"> na hipótese de as Debêntures não estarem custodiadas eletronicamente na B3, </w:t>
      </w:r>
      <w:r w:rsidRPr="003B0F5D">
        <w:rPr>
          <w:rFonts w:eastAsia="MS Mincho" w:cs="Tahoma"/>
          <w:b/>
          <w:szCs w:val="22"/>
        </w:rPr>
        <w:t>(a)</w:t>
      </w:r>
      <w:r w:rsidRPr="003B0F5D">
        <w:rPr>
          <w:rFonts w:eastAsia="MS Mincho" w:cs="Tahoma"/>
          <w:szCs w:val="22"/>
        </w:rPr>
        <w:t xml:space="preserve"> na sede da Emissora ou </w:t>
      </w:r>
      <w:r w:rsidRPr="003B0F5D">
        <w:rPr>
          <w:rFonts w:eastAsia="MS Mincho" w:cs="Tahoma"/>
          <w:b/>
          <w:szCs w:val="22"/>
        </w:rPr>
        <w:t>(b)</w:t>
      </w:r>
      <w:r w:rsidRPr="003B0F5D">
        <w:rPr>
          <w:rFonts w:eastAsia="MS Mincho" w:cs="Tahoma"/>
          <w:szCs w:val="22"/>
        </w:rPr>
        <w:t xml:space="preserve"> conforme o caso, pelo Banco Liquidante.</w:t>
      </w:r>
    </w:p>
    <w:p w14:paraId="36BB1B8C"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Imunidade de Debenturistas</w:t>
      </w:r>
    </w:p>
    <w:p w14:paraId="431CA0A0" w14:textId="77777777" w:rsidR="009F146E" w:rsidRPr="003B0F5D" w:rsidRDefault="009F146E" w:rsidP="000A4A92">
      <w:pPr>
        <w:numPr>
          <w:ilvl w:val="2"/>
          <w:numId w:val="41"/>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Caso qualquer Debenturista goze de algum tipo de imunidade ou isenção tributária, deverá encaminhar ao </w:t>
      </w:r>
      <w:proofErr w:type="spellStart"/>
      <w:r w:rsidRPr="003B0F5D">
        <w:rPr>
          <w:rFonts w:eastAsia="MS Mincho" w:cs="Tahoma"/>
          <w:szCs w:val="22"/>
        </w:rPr>
        <w:t>Escriturador</w:t>
      </w:r>
      <w:proofErr w:type="spellEnd"/>
      <w:r w:rsidRPr="003B0F5D">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3B0F5D">
        <w:rPr>
          <w:rFonts w:eastAsia="MS Mincho" w:cs="Tahoma"/>
          <w:bCs/>
          <w:szCs w:val="22"/>
        </w:rPr>
        <w:t>rendimentos</w:t>
      </w:r>
      <w:r w:rsidRPr="003B0F5D">
        <w:rPr>
          <w:rFonts w:eastAsia="Arial Unicode MS" w:cs="Tahoma"/>
          <w:w w:val="0"/>
          <w:szCs w:val="22"/>
        </w:rPr>
        <w:t xml:space="preserve">, decorrentes do pagamento das Debêntures de sua titularidade, os valores devidos nos termos da legislação tributária em vigor. Será de responsabilidade do </w:t>
      </w:r>
      <w:proofErr w:type="spellStart"/>
      <w:r w:rsidRPr="003B0F5D">
        <w:rPr>
          <w:rFonts w:eastAsia="MS Mincho" w:cs="Tahoma"/>
          <w:szCs w:val="22"/>
        </w:rPr>
        <w:t>Escriturador</w:t>
      </w:r>
      <w:proofErr w:type="spellEnd"/>
      <w:r w:rsidRPr="003B0F5D">
        <w:rPr>
          <w:rFonts w:eastAsia="MS Mincho" w:cs="Tahoma"/>
          <w:szCs w:val="22"/>
        </w:rPr>
        <w:t xml:space="preserve"> </w:t>
      </w:r>
      <w:r w:rsidRPr="003B0F5D">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3C4B0101"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bCs/>
          <w:szCs w:val="22"/>
        </w:rPr>
      </w:pPr>
      <w:bookmarkStart w:id="90" w:name="_Ref486951472"/>
      <w:r w:rsidRPr="003B0F5D">
        <w:rPr>
          <w:rFonts w:eastAsia="MS Mincho" w:cs="Tahoma"/>
          <w:b/>
          <w:bCs/>
          <w:szCs w:val="22"/>
        </w:rPr>
        <w:t>Prorrogação dos Prazos</w:t>
      </w:r>
      <w:bookmarkEnd w:id="90"/>
    </w:p>
    <w:p w14:paraId="247245E7" w14:textId="77777777" w:rsidR="009F146E" w:rsidRPr="003B0F5D" w:rsidRDefault="009F146E" w:rsidP="000A4A92">
      <w:pPr>
        <w:numPr>
          <w:ilvl w:val="2"/>
          <w:numId w:val="41"/>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Considerar-se-ão automaticamente </w:t>
      </w:r>
      <w:bookmarkStart w:id="91" w:name="_DV_C294"/>
      <w:r w:rsidRPr="003B0F5D">
        <w:rPr>
          <w:rFonts w:eastAsia="Arial Unicode MS" w:cs="Tahoma"/>
          <w:w w:val="0"/>
          <w:szCs w:val="22"/>
        </w:rPr>
        <w:t xml:space="preserve">prorrogadas as datas de pagamento de qualquer obrigação, </w:t>
      </w:r>
      <w:bookmarkEnd w:id="91"/>
      <w:r w:rsidRPr="003B0F5D">
        <w:rPr>
          <w:rFonts w:eastAsia="Arial Unicode MS" w:cs="Tahoma"/>
          <w:w w:val="0"/>
          <w:szCs w:val="22"/>
        </w:rPr>
        <w:t xml:space="preserve">até o primeiro Dia Útil subsequente, se </w:t>
      </w:r>
      <w:bookmarkStart w:id="92" w:name="_DV_C296"/>
      <w:r w:rsidRPr="003B0F5D">
        <w:rPr>
          <w:rFonts w:eastAsia="Arial Unicode MS" w:cs="Tahoma"/>
          <w:w w:val="0"/>
          <w:szCs w:val="22"/>
        </w:rPr>
        <w:t xml:space="preserve">a data de </w:t>
      </w:r>
      <w:bookmarkEnd w:id="92"/>
      <w:r w:rsidRPr="003B0F5D">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4EF06DC8"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Encargos Moratórios</w:t>
      </w:r>
    </w:p>
    <w:p w14:paraId="78B07AB4" w14:textId="268B3A99" w:rsidR="009F146E" w:rsidRPr="003B0F5D" w:rsidRDefault="009F146E" w:rsidP="000A4A92">
      <w:pPr>
        <w:numPr>
          <w:ilvl w:val="2"/>
          <w:numId w:val="41"/>
        </w:numPr>
        <w:autoSpaceDE w:val="0"/>
        <w:autoSpaceDN w:val="0"/>
        <w:adjustRightInd w:val="0"/>
        <w:spacing w:after="240" w:line="320" w:lineRule="exact"/>
        <w:outlineLvl w:val="0"/>
        <w:rPr>
          <w:rFonts w:eastAsia="Arial Unicode MS" w:cs="Tahoma"/>
          <w:w w:val="0"/>
          <w:szCs w:val="22"/>
        </w:rPr>
      </w:pPr>
      <w:bookmarkStart w:id="93" w:name="_DV_M150"/>
      <w:bookmarkStart w:id="94" w:name="_Ref486951500"/>
      <w:bookmarkEnd w:id="93"/>
      <w:r w:rsidRPr="003B0F5D">
        <w:rPr>
          <w:rFonts w:eastAsia="Arial Unicode MS" w:cs="Tahoma"/>
          <w:w w:val="0"/>
          <w:szCs w:val="22"/>
        </w:rPr>
        <w:t xml:space="preserve">Ocorrendo impontualidade no pagamento pela Emissora de quaisquer obrigações pecuniárias relativas às Debêntures, ressalvado 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_Ref486951472 \r \p \h  \* MERGEFORMAT </w:instrText>
      </w:r>
      <w:r w:rsidRPr="003B0F5D">
        <w:rPr>
          <w:rFonts w:eastAsia="Arial Unicode MS" w:cs="Tahoma"/>
          <w:w w:val="0"/>
          <w:szCs w:val="22"/>
        </w:rPr>
      </w:r>
      <w:r w:rsidRPr="003B0F5D">
        <w:rPr>
          <w:rFonts w:eastAsia="Arial Unicode MS" w:cs="Tahoma"/>
          <w:w w:val="0"/>
          <w:szCs w:val="22"/>
        </w:rPr>
        <w:fldChar w:fldCharType="separate"/>
      </w:r>
      <w:r w:rsidR="005B6B03">
        <w:rPr>
          <w:rFonts w:eastAsia="Arial Unicode MS" w:cs="Tahoma"/>
          <w:w w:val="0"/>
          <w:szCs w:val="22"/>
        </w:rPr>
        <w:t>5.26 acima</w:t>
      </w:r>
      <w:r w:rsidRPr="003B0F5D">
        <w:rPr>
          <w:rFonts w:eastAsia="Arial Unicode MS" w:cs="Tahoma"/>
          <w:w w:val="0"/>
          <w:szCs w:val="22"/>
        </w:rPr>
        <w:fldChar w:fldCharType="end"/>
      </w:r>
      <w:r w:rsidRPr="003B0F5D">
        <w:rPr>
          <w:rFonts w:eastAsia="Arial Unicode MS" w:cs="Tahoma"/>
          <w:w w:val="0"/>
          <w:szCs w:val="22"/>
        </w:rPr>
        <w:t xml:space="preserve">, os </w:t>
      </w:r>
      <w:r w:rsidRPr="003B0F5D">
        <w:rPr>
          <w:rFonts w:eastAsia="Arial Unicode MS" w:cs="Tahoma"/>
          <w:w w:val="0"/>
          <w:szCs w:val="22"/>
        </w:rPr>
        <w:lastRenderedPageBreak/>
        <w:t xml:space="preserve">débitos vencidos e não pagos, sem prejuízos da Remuneração, serão acrescidos de juros de mora de 1% (um por cento) ao mês, calculados </w:t>
      </w:r>
      <w:r w:rsidRPr="003B0F5D">
        <w:rPr>
          <w:rFonts w:eastAsia="Arial Unicode MS" w:cs="Tahoma"/>
          <w:i/>
          <w:w w:val="0"/>
          <w:szCs w:val="22"/>
        </w:rPr>
        <w:t xml:space="preserve">pro rata </w:t>
      </w:r>
      <w:proofErr w:type="spellStart"/>
      <w:r w:rsidRPr="003B0F5D">
        <w:rPr>
          <w:rFonts w:eastAsia="Arial Unicode MS" w:cs="Tahoma"/>
          <w:i/>
          <w:w w:val="0"/>
          <w:szCs w:val="22"/>
        </w:rPr>
        <w:t>temporis</w:t>
      </w:r>
      <w:proofErr w:type="spellEnd"/>
      <w:r w:rsidRPr="003B0F5D">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3B0F5D">
        <w:rPr>
          <w:rFonts w:eastAsia="MS Mincho" w:cs="Tahoma"/>
          <w:szCs w:val="22"/>
        </w:rPr>
        <w:t xml:space="preserve"> </w:t>
      </w:r>
      <w:r w:rsidRPr="003B0F5D">
        <w:rPr>
          <w:rFonts w:eastAsia="Arial Unicode MS" w:cs="Tahoma"/>
          <w:w w:val="0"/>
          <w:szCs w:val="22"/>
        </w:rPr>
        <w:t>além das despesas incorridas para cobrança (“</w:t>
      </w:r>
      <w:r w:rsidRPr="003B0F5D">
        <w:rPr>
          <w:rFonts w:eastAsia="Arial Unicode MS" w:cs="Tahoma"/>
          <w:w w:val="0"/>
          <w:szCs w:val="22"/>
          <w:u w:val="single"/>
        </w:rPr>
        <w:t>Encargos Moratórios</w:t>
      </w:r>
      <w:r w:rsidRPr="003B0F5D">
        <w:rPr>
          <w:rFonts w:eastAsia="Arial Unicode MS" w:cs="Tahoma"/>
          <w:w w:val="0"/>
          <w:szCs w:val="22"/>
        </w:rPr>
        <w:t>”).</w:t>
      </w:r>
      <w:bookmarkEnd w:id="94"/>
    </w:p>
    <w:p w14:paraId="25603E8F"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Decadência dos Direitos aos Acréscimos</w:t>
      </w:r>
    </w:p>
    <w:p w14:paraId="784CAE77" w14:textId="4653CFE8" w:rsidR="009F146E" w:rsidRPr="003B0F5D" w:rsidRDefault="009F146E" w:rsidP="000A4A92">
      <w:pPr>
        <w:numPr>
          <w:ilvl w:val="2"/>
          <w:numId w:val="41"/>
        </w:numPr>
        <w:autoSpaceDE w:val="0"/>
        <w:autoSpaceDN w:val="0"/>
        <w:adjustRightInd w:val="0"/>
        <w:spacing w:after="240" w:line="320" w:lineRule="exact"/>
        <w:outlineLvl w:val="0"/>
        <w:rPr>
          <w:rFonts w:eastAsia="MS Mincho" w:cs="Tahoma"/>
          <w:b/>
          <w:bCs/>
          <w:szCs w:val="22"/>
        </w:rPr>
      </w:pPr>
      <w:r w:rsidRPr="003B0F5D">
        <w:rPr>
          <w:rFonts w:eastAsia="Arial Unicode MS" w:cs="Tahoma"/>
          <w:w w:val="0"/>
          <w:szCs w:val="22"/>
        </w:rPr>
        <w:t xml:space="preserve">Sem prejuízo do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_Ref486951500 \r \p \h  \* MERGEFORMAT </w:instrText>
      </w:r>
      <w:r w:rsidRPr="003B0F5D">
        <w:rPr>
          <w:rFonts w:eastAsia="Arial Unicode MS" w:cs="Tahoma"/>
          <w:w w:val="0"/>
          <w:szCs w:val="22"/>
        </w:rPr>
      </w:r>
      <w:r w:rsidRPr="003B0F5D">
        <w:rPr>
          <w:rFonts w:eastAsia="Arial Unicode MS" w:cs="Tahoma"/>
          <w:w w:val="0"/>
          <w:szCs w:val="22"/>
        </w:rPr>
        <w:fldChar w:fldCharType="separate"/>
      </w:r>
      <w:r w:rsidR="005B6B03">
        <w:rPr>
          <w:rFonts w:eastAsia="Arial Unicode MS" w:cs="Tahoma"/>
          <w:w w:val="0"/>
          <w:szCs w:val="22"/>
        </w:rPr>
        <w:t>5.27.1 acima</w:t>
      </w:r>
      <w:r w:rsidRPr="003B0F5D">
        <w:rPr>
          <w:rFonts w:eastAsia="Arial Unicode MS" w:cs="Tahoma"/>
          <w:w w:val="0"/>
          <w:szCs w:val="22"/>
        </w:rPr>
        <w:fldChar w:fldCharType="end"/>
      </w:r>
      <w:r w:rsidRPr="003B0F5D">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95" w:name="_Ref486951535"/>
      <w:bookmarkStart w:id="96" w:name="_Ref499074591"/>
    </w:p>
    <w:p w14:paraId="30CE061D"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Publicidade</w:t>
      </w:r>
      <w:bookmarkEnd w:id="95"/>
      <w:bookmarkEnd w:id="96"/>
    </w:p>
    <w:p w14:paraId="6ACD5C2D" w14:textId="185BC655" w:rsidR="009F146E" w:rsidRPr="00130AC0" w:rsidRDefault="008E7176" w:rsidP="000A4A92">
      <w:pPr>
        <w:numPr>
          <w:ilvl w:val="2"/>
          <w:numId w:val="41"/>
        </w:numPr>
        <w:autoSpaceDE w:val="0"/>
        <w:autoSpaceDN w:val="0"/>
        <w:adjustRightInd w:val="0"/>
        <w:spacing w:after="240" w:line="320" w:lineRule="exact"/>
        <w:outlineLvl w:val="0"/>
        <w:rPr>
          <w:rFonts w:eastAsia="MS Mincho" w:cs="Tahoma"/>
          <w:w w:val="0"/>
          <w:szCs w:val="22"/>
        </w:rPr>
      </w:pPr>
      <w:bookmarkStart w:id="97" w:name="_Ref499082334"/>
      <w:r w:rsidRPr="00573584">
        <w:rPr>
          <w:rFonts w:cs="Tahoma"/>
          <w:szCs w:val="22"/>
        </w:rPr>
        <w:t>Até o início de operação da Central de Balanços do Sistema Público de Escrituração Digital (SPED) (“</w:t>
      </w:r>
      <w:r w:rsidRPr="00573584">
        <w:rPr>
          <w:rFonts w:cs="Tahoma"/>
          <w:szCs w:val="22"/>
          <w:u w:val="single"/>
        </w:rPr>
        <w:t>Central de Balanços</w:t>
      </w:r>
      <w:r w:rsidRPr="00573584">
        <w:rPr>
          <w:rFonts w:cs="Tahoma"/>
          <w:szCs w:val="22"/>
        </w:rPr>
        <w:t>”), nos termos da Portaria do Ministério da Economia nº 529, de 26 de setembro de 2019 (“</w:t>
      </w:r>
      <w:r w:rsidRPr="00573584">
        <w:rPr>
          <w:rFonts w:cs="Tahoma"/>
          <w:szCs w:val="22"/>
          <w:u w:val="single"/>
        </w:rPr>
        <w:t>Portaria ME nº 529/19</w:t>
      </w:r>
      <w:r w:rsidRPr="00573584">
        <w:rPr>
          <w:rFonts w:cs="Tahoma"/>
          <w:szCs w:val="22"/>
        </w:rPr>
        <w:t>”), que regulamentou o disposto no artigo 289, § 4º da Lei das Sociedades por Ações, conforme redação que lhe foi conferida pela Medida Provisória nº 892, de 5 de agosto de 2019 (“</w:t>
      </w:r>
      <w:r w:rsidRPr="00573584">
        <w:rPr>
          <w:rFonts w:cs="Tahoma"/>
          <w:szCs w:val="22"/>
          <w:u w:val="single"/>
        </w:rPr>
        <w:t>Medida Provisória 892</w:t>
      </w:r>
      <w:r w:rsidRPr="00573584">
        <w:rPr>
          <w:rFonts w:cs="Tahoma"/>
          <w:szCs w:val="22"/>
        </w:rPr>
        <w:t>”)</w:t>
      </w:r>
      <w:r>
        <w:rPr>
          <w:rFonts w:cs="Tahoma"/>
          <w:szCs w:val="22"/>
        </w:rPr>
        <w:t xml:space="preserve">, </w:t>
      </w:r>
      <w:r>
        <w:rPr>
          <w:rFonts w:eastAsia="MS Mincho" w:cs="Tahoma"/>
          <w:w w:val="0"/>
          <w:szCs w:val="22"/>
        </w:rPr>
        <w:t>t</w:t>
      </w:r>
      <w:r w:rsidR="009F146E" w:rsidRPr="003B0F5D">
        <w:rPr>
          <w:rFonts w:eastAsia="MS Mincho" w:cs="Tahoma"/>
          <w:w w:val="0"/>
          <w:szCs w:val="22"/>
        </w:rPr>
        <w:t xml:space="preserve">odos os anúncios, avisos e demais atos e decisões decorrentes desta Emissão que, de qualquer forma, </w:t>
      </w:r>
      <w:r w:rsidR="009F146E" w:rsidRPr="003B0F5D">
        <w:rPr>
          <w:rFonts w:eastAsia="Arial Unicode MS" w:cs="Tahoma"/>
          <w:w w:val="0"/>
          <w:szCs w:val="22"/>
        </w:rPr>
        <w:t>envolvam</w:t>
      </w:r>
      <w:r w:rsidR="009F146E" w:rsidRPr="003B0F5D">
        <w:rPr>
          <w:rFonts w:eastAsia="MS Mincho" w:cs="Tahoma"/>
          <w:w w:val="0"/>
          <w:szCs w:val="22"/>
        </w:rPr>
        <w:t xml:space="preserve"> os interesses dos </w:t>
      </w:r>
      <w:r w:rsidR="009F146E" w:rsidRPr="003B0F5D">
        <w:rPr>
          <w:rFonts w:eastAsia="MS Mincho" w:cs="Tahoma"/>
          <w:szCs w:val="22"/>
        </w:rPr>
        <w:t>Debenturistas</w:t>
      </w:r>
      <w:r w:rsidR="009F146E" w:rsidRPr="003B0F5D">
        <w:rPr>
          <w:rFonts w:eastAsia="MS Mincho" w:cs="Tahoma"/>
          <w:w w:val="0"/>
          <w:szCs w:val="22"/>
        </w:rPr>
        <w:t>, serão publicados nos Jornais de Publicação da Emissora</w:t>
      </w:r>
      <w:bookmarkStart w:id="98" w:name="_DV_C325"/>
      <w:r w:rsidR="009F146E" w:rsidRPr="003B0F5D">
        <w:rPr>
          <w:rFonts w:eastAsia="MS Mincho" w:cs="Tahoma"/>
          <w:w w:val="0"/>
          <w:szCs w:val="22"/>
        </w:rPr>
        <w:t>, na forma de “Aviso aos Debenturistas”,</w:t>
      </w:r>
      <w:r w:rsidR="009F146E" w:rsidRPr="003B0F5D">
        <w:rPr>
          <w:rFonts w:cs="Tahoma"/>
          <w:szCs w:val="22"/>
        </w:rPr>
        <w:t xml:space="preserve"> bem como na página da Emissora na rede mundial de computadores</w:t>
      </w:r>
      <w:r w:rsidR="009F146E" w:rsidRPr="003B0F5D">
        <w:rPr>
          <w:rFonts w:eastAsia="MS Mincho" w:cs="Tahoma"/>
          <w:szCs w:val="22"/>
        </w:rPr>
        <w:t xml:space="preserve">, devendo a Emissora comunicar ao Agente Fiduciário e à B3 qualquer publicação </w:t>
      </w:r>
      <w:r w:rsidR="009F146E">
        <w:rPr>
          <w:rFonts w:eastAsia="MS Mincho" w:cs="Tahoma"/>
          <w:szCs w:val="22"/>
        </w:rPr>
        <w:t>em até 3 (três) Dias Úteis d</w:t>
      </w:r>
      <w:r w:rsidR="009F146E" w:rsidRPr="003B0F5D">
        <w:rPr>
          <w:rFonts w:eastAsia="MS Mincho" w:cs="Tahoma"/>
          <w:szCs w:val="22"/>
        </w:rPr>
        <w:t>a data da sua realização</w:t>
      </w:r>
      <w:bookmarkEnd w:id="98"/>
      <w:r w:rsidR="009F146E" w:rsidRPr="003B0F5D">
        <w:rPr>
          <w:rFonts w:eastAsia="MS Mincho" w:cs="Tahoma"/>
          <w:w w:val="0"/>
          <w:szCs w:val="22"/>
        </w:rPr>
        <w:t xml:space="preserve">. </w:t>
      </w:r>
      <w:r w:rsidR="009F146E" w:rsidRPr="003B0F5D">
        <w:rPr>
          <w:rFonts w:eastAsia="MS Mincho" w:cs="Tahoma"/>
          <w:szCs w:val="22"/>
        </w:rPr>
        <w:t xml:space="preserve">Caso a Emissora altere seu jornal de publicação após a Data de Emissão, deverá enviar notificação ao Agente Fiduciário </w:t>
      </w:r>
      <w:r w:rsidR="009F146E" w:rsidRPr="003B0F5D">
        <w:rPr>
          <w:rFonts w:cs="Tahoma"/>
          <w:szCs w:val="22"/>
        </w:rPr>
        <w:t xml:space="preserve">e publicar nos jornais anteriormente utilizados Aviso aos Debenturistas, </w:t>
      </w:r>
      <w:r w:rsidR="009F146E" w:rsidRPr="003B0F5D">
        <w:rPr>
          <w:rFonts w:eastAsia="MS Mincho" w:cs="Tahoma"/>
          <w:szCs w:val="22"/>
        </w:rPr>
        <w:t>informando o novo jornal de publicação.</w:t>
      </w:r>
      <w:bookmarkEnd w:id="97"/>
    </w:p>
    <w:p w14:paraId="042AEC9E" w14:textId="1B489A2B" w:rsidR="008E7176" w:rsidRPr="00130AC0" w:rsidRDefault="008E7176" w:rsidP="000A4A92">
      <w:pPr>
        <w:numPr>
          <w:ilvl w:val="2"/>
          <w:numId w:val="41"/>
        </w:numPr>
        <w:autoSpaceDE w:val="0"/>
        <w:autoSpaceDN w:val="0"/>
        <w:adjustRightInd w:val="0"/>
        <w:spacing w:after="240" w:line="320" w:lineRule="exact"/>
        <w:outlineLvl w:val="0"/>
        <w:rPr>
          <w:rFonts w:eastAsia="MS Mincho" w:cs="Tahoma"/>
          <w:w w:val="0"/>
          <w:szCs w:val="22"/>
        </w:rPr>
      </w:pPr>
      <w:r w:rsidRPr="00573584">
        <w:rPr>
          <w:rFonts w:cs="Tahoma"/>
          <w:szCs w:val="22"/>
        </w:rPr>
        <w:t xml:space="preserve">Após o início de operação da Central de Balanços, todos os </w:t>
      </w:r>
      <w:r>
        <w:rPr>
          <w:rFonts w:cs="Tahoma"/>
        </w:rPr>
        <w:t>Avisos aos Debenturistas deverão ser divulgados</w:t>
      </w:r>
      <w:r w:rsidRPr="00573584">
        <w:rPr>
          <w:rFonts w:cs="Tahoma"/>
          <w:szCs w:val="22"/>
        </w:rPr>
        <w:t>  exclusivamente na referida Central de Balanços e na página da Emissora na rede mundial de computadores, observado o estabelecido no artigo 289 da Lei das Sociedades por Ações e na Portaria ME nº 529/19, independentemente de qualquer aprovação adicional em sede de Assembleia Geral de Debenturistas</w:t>
      </w:r>
      <w:r>
        <w:rPr>
          <w:rFonts w:cs="Tahoma"/>
          <w:szCs w:val="22"/>
        </w:rPr>
        <w:t>.</w:t>
      </w:r>
    </w:p>
    <w:p w14:paraId="614C813A" w14:textId="3BF719F2" w:rsidR="008E7176" w:rsidRPr="00130AC0" w:rsidRDefault="008E7176" w:rsidP="000A4A92">
      <w:pPr>
        <w:numPr>
          <w:ilvl w:val="2"/>
          <w:numId w:val="41"/>
        </w:numPr>
        <w:autoSpaceDE w:val="0"/>
        <w:autoSpaceDN w:val="0"/>
        <w:adjustRightInd w:val="0"/>
        <w:spacing w:after="240" w:line="320" w:lineRule="exact"/>
        <w:outlineLvl w:val="0"/>
        <w:rPr>
          <w:rFonts w:eastAsia="MS Mincho" w:cs="Tahoma"/>
          <w:w w:val="0"/>
          <w:szCs w:val="22"/>
        </w:rPr>
      </w:pPr>
      <w:r w:rsidRPr="00573584">
        <w:rPr>
          <w:rFonts w:cs="Tahoma"/>
          <w:szCs w:val="22"/>
        </w:rPr>
        <w:lastRenderedPageBreak/>
        <w:t xml:space="preserve">Caso a Medida Provisória 892 não seja convertida em lei, </w:t>
      </w:r>
      <w:r w:rsidR="00127847">
        <w:rPr>
          <w:rFonts w:cs="Tahoma"/>
          <w:szCs w:val="22"/>
        </w:rPr>
        <w:t xml:space="preserve">a </w:t>
      </w:r>
      <w:r>
        <w:rPr>
          <w:rFonts w:cs="Tahoma"/>
        </w:rPr>
        <w:t xml:space="preserve">AGE Emissora realizada em </w:t>
      </w:r>
      <w:r w:rsidR="000A4A92">
        <w:rPr>
          <w:rFonts w:cs="Tahoma"/>
        </w:rPr>
        <w:t>12</w:t>
      </w:r>
      <w:r>
        <w:rPr>
          <w:rFonts w:cs="Tahoma"/>
        </w:rPr>
        <w:t xml:space="preserve"> de novembro de 2019</w:t>
      </w:r>
      <w:r w:rsidRPr="00573584">
        <w:rPr>
          <w:rFonts w:cs="Tahoma"/>
          <w:szCs w:val="22"/>
        </w:rPr>
        <w:t xml:space="preserve"> e todos os Avisos aos Debenturistas deverão ser publicados nos Jornais de Publicação, nos termos da Lei das Sociedades por Ações</w:t>
      </w:r>
      <w:r>
        <w:rPr>
          <w:rFonts w:cs="Tahoma"/>
        </w:rPr>
        <w:t>.</w:t>
      </w:r>
    </w:p>
    <w:p w14:paraId="712ACC41" w14:textId="3722F5FB" w:rsidR="008E7176" w:rsidRPr="003B0F5D" w:rsidRDefault="008E7176" w:rsidP="000A4A92">
      <w:pPr>
        <w:numPr>
          <w:ilvl w:val="2"/>
          <w:numId w:val="41"/>
        </w:numPr>
        <w:autoSpaceDE w:val="0"/>
        <w:autoSpaceDN w:val="0"/>
        <w:adjustRightInd w:val="0"/>
        <w:spacing w:after="240" w:line="320" w:lineRule="exact"/>
        <w:outlineLvl w:val="0"/>
        <w:rPr>
          <w:rFonts w:eastAsia="MS Mincho" w:cs="Tahoma"/>
          <w:w w:val="0"/>
          <w:szCs w:val="22"/>
        </w:rPr>
      </w:pPr>
      <w:r w:rsidRPr="00573584">
        <w:rPr>
          <w:rFonts w:cs="Tahoma"/>
          <w:szCs w:val="22"/>
        </w:rPr>
        <w:t xml:space="preserve">Sem prejuízo do disposto nas Cláusulas </w:t>
      </w:r>
      <w:r w:rsidR="00C50CD1">
        <w:rPr>
          <w:rFonts w:cs="Tahoma"/>
          <w:szCs w:val="22"/>
        </w:rPr>
        <w:t>5</w:t>
      </w:r>
      <w:r>
        <w:rPr>
          <w:rFonts w:cs="Tahoma"/>
          <w:szCs w:val="22"/>
        </w:rPr>
        <w:t xml:space="preserve">.29.1 e </w:t>
      </w:r>
      <w:r w:rsidR="00C50CD1">
        <w:rPr>
          <w:rFonts w:cs="Tahoma"/>
          <w:szCs w:val="22"/>
        </w:rPr>
        <w:t>5</w:t>
      </w:r>
      <w:r>
        <w:rPr>
          <w:rFonts w:cs="Tahoma"/>
          <w:szCs w:val="22"/>
        </w:rPr>
        <w:t xml:space="preserve">.29.2. </w:t>
      </w:r>
      <w:r w:rsidRPr="00573584">
        <w:rPr>
          <w:rFonts w:cs="Tahoma"/>
          <w:szCs w:val="22"/>
        </w:rPr>
        <w:t>acima, os Avisos aos Debenturistas deverão observar as limitações impostas pela Instrução CVM 476 em relação à publicidade da Oferta e os prazos legais, devendo a Emissora comunicar o Agente Fiduciário e a B3 a respeito de qualquer publicação na data da sua realização.</w:t>
      </w:r>
    </w:p>
    <w:p w14:paraId="63561BCA" w14:textId="13D4768F" w:rsidR="009F146E" w:rsidRPr="003B0F5D" w:rsidRDefault="009F146E" w:rsidP="000A4A92">
      <w:pPr>
        <w:keepNext/>
        <w:numPr>
          <w:ilvl w:val="0"/>
          <w:numId w:val="41"/>
        </w:numPr>
        <w:autoSpaceDE w:val="0"/>
        <w:autoSpaceDN w:val="0"/>
        <w:adjustRightInd w:val="0"/>
        <w:spacing w:after="240" w:line="320" w:lineRule="exact"/>
        <w:jc w:val="center"/>
        <w:outlineLvl w:val="0"/>
        <w:rPr>
          <w:rFonts w:eastAsia="MS Mincho" w:cs="Tahoma"/>
          <w:b/>
          <w:bCs/>
          <w:smallCaps/>
          <w:szCs w:val="22"/>
        </w:rPr>
      </w:pPr>
      <w:bookmarkStart w:id="99" w:name="_DV_M234"/>
      <w:bookmarkStart w:id="100" w:name="_Toc349758712"/>
      <w:bookmarkStart w:id="101" w:name="_Toc499990365"/>
      <w:bookmarkEnd w:id="64"/>
      <w:bookmarkEnd w:id="99"/>
      <w:r w:rsidRPr="003B0F5D">
        <w:rPr>
          <w:rFonts w:eastAsia="MS Mincho" w:cs="Tahoma"/>
          <w:b/>
          <w:bCs/>
          <w:smallCaps/>
          <w:szCs w:val="22"/>
        </w:rPr>
        <w:t>CLÁUSULA V</w:t>
      </w:r>
      <w:bookmarkEnd w:id="100"/>
      <w:r>
        <w:rPr>
          <w:rFonts w:eastAsia="MS Mincho" w:cs="Tahoma"/>
          <w:b/>
          <w:bCs/>
          <w:smallCaps/>
          <w:szCs w:val="22"/>
        </w:rPr>
        <w:t>I</w:t>
      </w:r>
      <w:r w:rsidRPr="003B0F5D">
        <w:rPr>
          <w:rFonts w:eastAsia="MS Mincho" w:cs="Tahoma"/>
          <w:b/>
          <w:bCs/>
          <w:smallCaps/>
          <w:szCs w:val="22"/>
        </w:rPr>
        <w:t xml:space="preserve"> –</w:t>
      </w:r>
      <w:bookmarkStart w:id="102" w:name="_Toc349758713"/>
      <w:r w:rsidRPr="003B0F5D">
        <w:rPr>
          <w:rFonts w:eastAsia="MS Mincho" w:cs="Tahoma"/>
          <w:b/>
          <w:bCs/>
          <w:smallCaps/>
          <w:szCs w:val="22"/>
        </w:rPr>
        <w:t xml:space="preserve"> AQUISIÇÃO FACULTATIVA, </w:t>
      </w:r>
      <w:bookmarkStart w:id="103" w:name="_Hlk12800191"/>
      <w:r w:rsidRPr="003B0F5D">
        <w:rPr>
          <w:rFonts w:eastAsia="MS Mincho" w:cs="Tahoma"/>
          <w:b/>
          <w:bCs/>
          <w:smallCaps/>
          <w:szCs w:val="22"/>
        </w:rPr>
        <w:t>RESGATE ANTECIPADO FACULTATIVO</w:t>
      </w:r>
      <w:bookmarkEnd w:id="102"/>
      <w:r w:rsidRPr="003B0F5D">
        <w:rPr>
          <w:rFonts w:eastAsia="MS Mincho" w:cs="Tahoma"/>
          <w:b/>
          <w:bCs/>
          <w:smallCaps/>
          <w:szCs w:val="22"/>
        </w:rPr>
        <w:t xml:space="preserve"> TOTAL E RESGATE ANTECIPADO OBRIGATÓRIO</w:t>
      </w:r>
      <w:bookmarkEnd w:id="103"/>
    </w:p>
    <w:p w14:paraId="7974EE85"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Aquisição Facultativa</w:t>
      </w:r>
    </w:p>
    <w:p w14:paraId="15EF51DD"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szCs w:val="22"/>
        </w:rPr>
      </w:pPr>
      <w:r w:rsidRPr="003B0F5D">
        <w:rPr>
          <w:rFonts w:eastAsia="MS Mincho" w:cs="Tahoma"/>
          <w:szCs w:val="22"/>
        </w:rPr>
        <w:t>A Emissora poderá, a qualquer tempo, adquirir no mercado Debêntures, de acordo com os procedimentos estabelecidos na regulamentação aplicável, observados os termos do artigo 13 da Instrução CVM 476 e o disposto no artigo 55, parágrafo 3º, da Lei das Sociedades por Ações,</w:t>
      </w:r>
      <w:r w:rsidRPr="003B0F5D">
        <w:rPr>
          <w:rFonts w:cs="Tahoma"/>
          <w:szCs w:val="22"/>
        </w:rPr>
        <w:t xml:space="preserve"> e ainda, condicionado ao aceite do respectivo Debenturista vendedor</w:t>
      </w:r>
      <w:r w:rsidRPr="003B0F5D">
        <w:rPr>
          <w:rFonts w:eastAsia="MS Mincho" w:cs="Tahoma"/>
          <w:szCs w:val="22"/>
        </w:rPr>
        <w:t xml:space="preserve">. As Debêntures objeto deste procedimento poderão </w:t>
      </w:r>
      <w:r w:rsidRPr="003B0F5D">
        <w:rPr>
          <w:rFonts w:eastAsia="MS Mincho" w:cs="Tahoma"/>
          <w:b/>
          <w:szCs w:val="22"/>
        </w:rPr>
        <w:t>(a)</w:t>
      </w:r>
      <w:r w:rsidRPr="003B0F5D">
        <w:rPr>
          <w:rFonts w:eastAsia="MS Mincho" w:cs="Tahoma"/>
          <w:szCs w:val="22"/>
        </w:rPr>
        <w:t xml:space="preserve"> ser canceladas; </w:t>
      </w:r>
      <w:r w:rsidRPr="003B0F5D">
        <w:rPr>
          <w:rFonts w:eastAsia="MS Mincho" w:cs="Tahoma"/>
          <w:b/>
          <w:szCs w:val="22"/>
        </w:rPr>
        <w:t>(b)</w:t>
      </w:r>
      <w:r w:rsidRPr="003B0F5D">
        <w:rPr>
          <w:rFonts w:eastAsia="MS Mincho" w:cs="Tahoma"/>
          <w:szCs w:val="22"/>
        </w:rPr>
        <w:t xml:space="preserve"> permanecer em tesouraria da Emissora; ou </w:t>
      </w:r>
      <w:r w:rsidRPr="003B0F5D">
        <w:rPr>
          <w:rFonts w:eastAsia="MS Mincho" w:cs="Tahoma"/>
          <w:b/>
          <w:szCs w:val="22"/>
        </w:rPr>
        <w:t>(c)</w:t>
      </w:r>
      <w:r w:rsidRPr="003B0F5D">
        <w:rPr>
          <w:rFonts w:eastAsia="MS Mincho" w:cs="Tahoma"/>
          <w:szCs w:val="22"/>
        </w:rPr>
        <w:t xml:space="preserve"> ser novamente colocadas no mercado. As Debêntures adquiridas pela Emissora para permanência em tesouraria, nos termos deste item, se e quando recolocadas no mercado, farão jus à mesma remuneração das demais Debêntures.</w:t>
      </w:r>
    </w:p>
    <w:p w14:paraId="19245458"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Resgate Antecipado Facultativo Total</w:t>
      </w:r>
    </w:p>
    <w:p w14:paraId="21C46B45" w14:textId="58D510F5" w:rsidR="009F146E" w:rsidRPr="003B0F5D" w:rsidRDefault="009F146E" w:rsidP="000A4A92">
      <w:pPr>
        <w:numPr>
          <w:ilvl w:val="2"/>
          <w:numId w:val="41"/>
        </w:numPr>
        <w:autoSpaceDE w:val="0"/>
        <w:autoSpaceDN w:val="0"/>
        <w:adjustRightInd w:val="0"/>
        <w:spacing w:after="240" w:line="320" w:lineRule="exact"/>
        <w:outlineLvl w:val="0"/>
        <w:rPr>
          <w:rFonts w:cs="Tahoma"/>
          <w:szCs w:val="22"/>
        </w:rPr>
      </w:pPr>
      <w:bookmarkStart w:id="104" w:name="_Ref501017510"/>
      <w:r w:rsidRPr="003B0F5D">
        <w:rPr>
          <w:rFonts w:cs="Tahoma"/>
          <w:szCs w:val="22"/>
        </w:rPr>
        <w:t xml:space="preserve">A Emissora poderá, a qualquer </w:t>
      </w:r>
      <w:r>
        <w:rPr>
          <w:rFonts w:cs="Tahoma"/>
          <w:szCs w:val="22"/>
        </w:rPr>
        <w:t>momento durante a vigência das Debêntures</w:t>
      </w:r>
      <w:r w:rsidRPr="003B0F5D">
        <w:rPr>
          <w:rFonts w:cs="Tahoma"/>
          <w:szCs w:val="22"/>
        </w:rPr>
        <w:t>, a seu exclusivo critério, realizar o resgate antecipado da totalidade das Debêntures (“</w:t>
      </w:r>
      <w:r w:rsidRPr="003B0F5D">
        <w:rPr>
          <w:rFonts w:cs="Tahoma"/>
          <w:szCs w:val="22"/>
          <w:u w:val="single"/>
        </w:rPr>
        <w:t>Resgate Antecipado Facultativo Total</w:t>
      </w:r>
      <w:r w:rsidRPr="003B0F5D">
        <w:rPr>
          <w:rFonts w:cs="Tahoma"/>
          <w:szCs w:val="22"/>
        </w:rPr>
        <w:t xml:space="preserve">”), mediante envio de comunicado individual aos Debenturistas com cópia ao Agente Fiduciário, ao </w:t>
      </w:r>
      <w:proofErr w:type="spellStart"/>
      <w:r w:rsidRPr="003B0F5D">
        <w:rPr>
          <w:rFonts w:cs="Tahoma"/>
          <w:szCs w:val="22"/>
        </w:rPr>
        <w:t>Escriturador</w:t>
      </w:r>
      <w:proofErr w:type="spellEnd"/>
      <w:r w:rsidRPr="003B0F5D">
        <w:rPr>
          <w:rFonts w:cs="Tahoma"/>
          <w:szCs w:val="22"/>
        </w:rPr>
        <w:t xml:space="preserve"> e à </w:t>
      </w:r>
      <w:r w:rsidRPr="003B0F5D">
        <w:rPr>
          <w:rFonts w:cs="Tahoma"/>
          <w:iCs/>
          <w:szCs w:val="22"/>
        </w:rPr>
        <w:t>B3</w:t>
      </w:r>
      <w:r w:rsidRPr="003B0F5D">
        <w:rPr>
          <w:rFonts w:cs="Tahoma"/>
          <w:szCs w:val="22"/>
        </w:rPr>
        <w:t xml:space="preserve"> ou publicação de comunicado aos Debenturistas, com no mínimo 5 (cinco) Dias Úteis de antecedência, informando: </w:t>
      </w:r>
      <w:r w:rsidRPr="003B0F5D">
        <w:rPr>
          <w:rFonts w:cs="Tahoma"/>
          <w:b/>
          <w:szCs w:val="22"/>
        </w:rPr>
        <w:t>(i)</w:t>
      </w:r>
      <w:r w:rsidRPr="003B0F5D">
        <w:rPr>
          <w:rFonts w:cs="Tahoma"/>
          <w:szCs w:val="22"/>
        </w:rPr>
        <w:t xml:space="preserve"> a data para realização do Resgate Antecipado Facultativo Total, que deverá, obrigatoriamente, ser um Dia Útil; </w:t>
      </w:r>
      <w:r w:rsidRPr="003B0F5D">
        <w:rPr>
          <w:rFonts w:cs="Tahoma"/>
          <w:b/>
          <w:szCs w:val="22"/>
        </w:rPr>
        <w:t>(</w:t>
      </w:r>
      <w:proofErr w:type="spellStart"/>
      <w:r w:rsidRPr="003B0F5D">
        <w:rPr>
          <w:rFonts w:cs="Tahoma"/>
          <w:b/>
          <w:szCs w:val="22"/>
        </w:rPr>
        <w:t>ii</w:t>
      </w:r>
      <w:proofErr w:type="spellEnd"/>
      <w:r w:rsidRPr="003B0F5D">
        <w:rPr>
          <w:rFonts w:cs="Tahoma"/>
          <w:b/>
          <w:szCs w:val="22"/>
        </w:rPr>
        <w:t>)</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xml:space="preserve">, nos termos da Cláusula </w:t>
      </w:r>
      <w:r w:rsidR="00B46721">
        <w:rPr>
          <w:rFonts w:cs="Tahoma"/>
          <w:szCs w:val="22"/>
        </w:rPr>
        <w:t>6</w:t>
      </w:r>
      <w:r>
        <w:rPr>
          <w:rFonts w:cs="Tahoma"/>
          <w:szCs w:val="22"/>
        </w:rPr>
        <w:t>.2.1.1 abaixo</w:t>
      </w:r>
      <w:r w:rsidRPr="003B0F5D">
        <w:rPr>
          <w:rFonts w:cs="Tahoma"/>
          <w:szCs w:val="22"/>
        </w:rPr>
        <w:t xml:space="preserve">; e </w:t>
      </w:r>
      <w:r w:rsidRPr="003B0F5D">
        <w:rPr>
          <w:rFonts w:cs="Tahoma"/>
          <w:b/>
          <w:szCs w:val="22"/>
        </w:rPr>
        <w:t>(</w:t>
      </w:r>
      <w:proofErr w:type="spellStart"/>
      <w:r w:rsidRPr="003B0F5D">
        <w:rPr>
          <w:rFonts w:cs="Tahoma"/>
          <w:b/>
          <w:szCs w:val="22"/>
        </w:rPr>
        <w:t>iii</w:t>
      </w:r>
      <w:proofErr w:type="spellEnd"/>
      <w:r w:rsidRPr="003B0F5D">
        <w:rPr>
          <w:rFonts w:cs="Tahoma"/>
          <w:b/>
          <w:szCs w:val="22"/>
        </w:rPr>
        <w:t>)</w:t>
      </w:r>
      <w:r w:rsidRPr="003B0F5D">
        <w:rPr>
          <w:rFonts w:cs="Tahoma"/>
          <w:szCs w:val="22"/>
        </w:rPr>
        <w:t> qualquer outra informação relevante aos Debenturistas (“</w:t>
      </w:r>
      <w:r w:rsidRPr="003B0F5D">
        <w:rPr>
          <w:rFonts w:cs="Tahoma"/>
          <w:szCs w:val="22"/>
          <w:u w:val="single"/>
        </w:rPr>
        <w:t>Comunicação de Resgate Antecipado Facultativo Total</w:t>
      </w:r>
      <w:r w:rsidRPr="003B0F5D">
        <w:rPr>
          <w:rFonts w:cs="Tahoma"/>
          <w:szCs w:val="22"/>
        </w:rPr>
        <w:t xml:space="preserve">”). </w:t>
      </w:r>
      <w:bookmarkEnd w:id="104"/>
      <w:r w:rsidR="00803272" w:rsidRPr="00CD50BA">
        <w:rPr>
          <w:rFonts w:cs="Tahoma"/>
          <w:szCs w:val="22"/>
          <w:lang w:eastAsia="x-none"/>
        </w:rPr>
        <w:t>Sem prejuízo do acima exposto, fica acordado que, em qualquer hipótese, a Emissora não será responsável por e não será exigida a pagar qualquer prêmio, penalidade, “make-</w:t>
      </w:r>
      <w:proofErr w:type="spellStart"/>
      <w:r w:rsidR="00803272" w:rsidRPr="00CD50BA">
        <w:rPr>
          <w:rFonts w:cs="Tahoma"/>
          <w:szCs w:val="22"/>
          <w:lang w:eastAsia="x-none"/>
        </w:rPr>
        <w:t>whole</w:t>
      </w:r>
      <w:proofErr w:type="spellEnd"/>
      <w:r w:rsidR="00803272" w:rsidRPr="00CD50BA">
        <w:rPr>
          <w:rFonts w:cs="Tahoma"/>
          <w:szCs w:val="22"/>
          <w:lang w:eastAsia="x-none"/>
        </w:rPr>
        <w:t>” e/ou quaisquer outros valores adicionais (de qualquer maneira denominados) no caso de Resgate Antecipado Facultativo</w:t>
      </w:r>
      <w:r w:rsidR="00803272">
        <w:rPr>
          <w:rFonts w:cs="Tahoma"/>
          <w:szCs w:val="22"/>
          <w:lang w:eastAsia="x-none"/>
        </w:rPr>
        <w:t>,</w:t>
      </w:r>
      <w:r w:rsidR="00803272" w:rsidRPr="00803272">
        <w:rPr>
          <w:rFonts w:cs="Tahoma"/>
          <w:szCs w:val="22"/>
          <w:lang w:eastAsia="x-none"/>
        </w:rPr>
        <w:t xml:space="preserve"> </w:t>
      </w:r>
      <w:r w:rsidR="00803272">
        <w:rPr>
          <w:rFonts w:cs="Tahoma"/>
          <w:szCs w:val="22"/>
          <w:lang w:eastAsia="x-none"/>
        </w:rPr>
        <w:t>sem prejuízo de eventuais Encargos Moratórios devidos, nos termos desta Escritura.</w:t>
      </w:r>
    </w:p>
    <w:p w14:paraId="0753EB7E" w14:textId="77777777" w:rsidR="009F146E" w:rsidRPr="00AC5711" w:rsidRDefault="009F146E" w:rsidP="000A4A92">
      <w:pPr>
        <w:pStyle w:val="Lista2"/>
        <w:numPr>
          <w:ilvl w:val="3"/>
          <w:numId w:val="41"/>
        </w:numPr>
        <w:tabs>
          <w:tab w:val="left" w:pos="851"/>
        </w:tabs>
        <w:spacing w:after="240" w:line="320" w:lineRule="exact"/>
        <w:rPr>
          <w:rFonts w:ascii="Tahoma" w:hAnsi="Tahoma" w:cs="Tahoma"/>
          <w:sz w:val="22"/>
          <w:szCs w:val="22"/>
          <w:lang w:eastAsia="x-none"/>
        </w:rPr>
      </w:pPr>
      <w:r w:rsidRPr="003B0F5D">
        <w:rPr>
          <w:rFonts w:ascii="Tahoma" w:hAnsi="Tahoma" w:cs="Tahoma"/>
          <w:sz w:val="22"/>
          <w:szCs w:val="22"/>
          <w:lang w:eastAsia="x-none"/>
        </w:rPr>
        <w:lastRenderedPageBreak/>
        <w:t xml:space="preserve">O valor do Resgate Antecipado Facultativo Total devido pela Emissora será equivalente ao Valor Nominal Unitário acrescido da Remuneração acumulada no respectivo Período de Capitalização até a data do efetivo Resgate </w:t>
      </w:r>
      <w:r w:rsidRPr="003B0F5D">
        <w:rPr>
          <w:rFonts w:ascii="Tahoma" w:hAnsi="Tahoma" w:cs="Tahoma"/>
          <w:bCs/>
          <w:sz w:val="22"/>
          <w:szCs w:val="22"/>
          <w:lang w:eastAsia="x-none"/>
        </w:rPr>
        <w:t xml:space="preserve">Antecipado </w:t>
      </w:r>
      <w:r w:rsidRPr="003B0F5D">
        <w:rPr>
          <w:rFonts w:ascii="Tahoma" w:hAnsi="Tahoma" w:cs="Tahoma"/>
          <w:sz w:val="22"/>
          <w:szCs w:val="22"/>
          <w:lang w:eastAsia="x-none"/>
        </w:rPr>
        <w:t>Facultativo Total (“</w:t>
      </w:r>
      <w:r w:rsidRPr="003B0F5D">
        <w:rPr>
          <w:rFonts w:ascii="Tahoma" w:hAnsi="Tahoma" w:cs="Tahoma"/>
          <w:sz w:val="22"/>
          <w:szCs w:val="22"/>
          <w:u w:val="single"/>
          <w:lang w:eastAsia="x-none"/>
        </w:rPr>
        <w:t>Valor do Resgate Antecipado Facultativo Total</w:t>
      </w:r>
      <w:r w:rsidRPr="003B0F5D">
        <w:rPr>
          <w:rFonts w:ascii="Tahoma" w:hAnsi="Tahoma" w:cs="Tahoma"/>
          <w:sz w:val="22"/>
          <w:szCs w:val="22"/>
          <w:lang w:eastAsia="x-none"/>
        </w:rPr>
        <w:t>”).</w:t>
      </w:r>
      <w:r w:rsidRPr="00CD50BA">
        <w:t xml:space="preserve"> </w:t>
      </w:r>
    </w:p>
    <w:p w14:paraId="397E07CE" w14:textId="00F86C03" w:rsidR="009F146E" w:rsidRPr="003B0F5D" w:rsidRDefault="009F146E" w:rsidP="000A4A92">
      <w:pPr>
        <w:pStyle w:val="Lista2"/>
        <w:numPr>
          <w:ilvl w:val="3"/>
          <w:numId w:val="41"/>
        </w:numPr>
        <w:tabs>
          <w:tab w:val="left" w:pos="851"/>
        </w:tabs>
        <w:spacing w:after="240" w:line="320" w:lineRule="exact"/>
        <w:rPr>
          <w:rFonts w:ascii="Tahoma" w:hAnsi="Tahoma" w:cs="Tahoma"/>
          <w:sz w:val="22"/>
          <w:szCs w:val="22"/>
          <w:lang w:eastAsia="x-none"/>
        </w:rPr>
      </w:pPr>
      <w:r w:rsidRPr="00CD50BA">
        <w:rPr>
          <w:rFonts w:ascii="Tahoma" w:hAnsi="Tahoma" w:cs="Tahoma"/>
          <w:sz w:val="22"/>
          <w:szCs w:val="22"/>
          <w:lang w:eastAsia="x-none"/>
        </w:rPr>
        <w:t>Sem prejuízo do exposto</w:t>
      </w:r>
      <w:r>
        <w:rPr>
          <w:rFonts w:ascii="Tahoma" w:hAnsi="Tahoma" w:cs="Tahoma"/>
          <w:sz w:val="22"/>
          <w:szCs w:val="22"/>
          <w:lang w:eastAsia="x-none"/>
        </w:rPr>
        <w:t xml:space="preserve"> nesta Cláusula </w:t>
      </w:r>
      <w:r w:rsidR="00B46721">
        <w:rPr>
          <w:rFonts w:ascii="Tahoma" w:hAnsi="Tahoma" w:cs="Tahoma"/>
          <w:sz w:val="22"/>
          <w:szCs w:val="22"/>
          <w:lang w:eastAsia="x-none"/>
        </w:rPr>
        <w:t>6</w:t>
      </w:r>
      <w:r>
        <w:rPr>
          <w:rFonts w:ascii="Tahoma" w:hAnsi="Tahoma" w:cs="Tahoma"/>
          <w:sz w:val="22"/>
          <w:szCs w:val="22"/>
          <w:lang w:eastAsia="x-none"/>
        </w:rPr>
        <w:t>.2.1</w:t>
      </w:r>
      <w:r w:rsidRPr="00CD50BA">
        <w:rPr>
          <w:rFonts w:ascii="Tahoma" w:hAnsi="Tahoma" w:cs="Tahoma"/>
          <w:sz w:val="22"/>
          <w:szCs w:val="22"/>
          <w:lang w:eastAsia="x-none"/>
        </w:rPr>
        <w:t>, fica acordado que, em qualquer hipótese, a Emissora não será responsável por e não será exigida a pagar qualquer prêmio, penalidade, “make-</w:t>
      </w:r>
      <w:proofErr w:type="spellStart"/>
      <w:r w:rsidRPr="00CD50BA">
        <w:rPr>
          <w:rFonts w:ascii="Tahoma" w:hAnsi="Tahoma" w:cs="Tahoma"/>
          <w:sz w:val="22"/>
          <w:szCs w:val="22"/>
          <w:lang w:eastAsia="x-none"/>
        </w:rPr>
        <w:t>whole</w:t>
      </w:r>
      <w:proofErr w:type="spellEnd"/>
      <w:r w:rsidRPr="00CD50BA">
        <w:rPr>
          <w:rFonts w:ascii="Tahoma" w:hAnsi="Tahoma" w:cs="Tahoma"/>
          <w:sz w:val="22"/>
          <w:szCs w:val="22"/>
          <w:lang w:eastAsia="x-none"/>
        </w:rPr>
        <w:t>” e/ou quaisquer outros valores adicionais (de qualquer maneira denominados) no caso de Resgate Antecipado Facultativo</w:t>
      </w:r>
      <w:r>
        <w:rPr>
          <w:rFonts w:ascii="Tahoma" w:hAnsi="Tahoma" w:cs="Tahoma"/>
          <w:sz w:val="22"/>
          <w:szCs w:val="22"/>
          <w:lang w:eastAsia="x-none"/>
        </w:rPr>
        <w:t>, sem prejuízo de eventuais Encargos Moratórios devidos, nos termos desta Escritura</w:t>
      </w:r>
      <w:r w:rsidRPr="00CD50BA">
        <w:rPr>
          <w:rFonts w:ascii="Tahoma" w:hAnsi="Tahoma" w:cs="Tahoma"/>
          <w:sz w:val="22"/>
          <w:szCs w:val="22"/>
          <w:lang w:eastAsia="x-none"/>
        </w:rPr>
        <w:t>.</w:t>
      </w:r>
      <w:r>
        <w:rPr>
          <w:rFonts w:ascii="Tahoma" w:hAnsi="Tahoma" w:cs="Tahoma"/>
          <w:sz w:val="22"/>
          <w:szCs w:val="22"/>
          <w:lang w:eastAsia="x-none"/>
        </w:rPr>
        <w:t xml:space="preserve"> </w:t>
      </w:r>
    </w:p>
    <w:p w14:paraId="32FE4B2B" w14:textId="77777777" w:rsidR="009F146E" w:rsidRPr="003B0F5D" w:rsidRDefault="009F146E" w:rsidP="000A4A92">
      <w:pPr>
        <w:numPr>
          <w:ilvl w:val="2"/>
          <w:numId w:val="41"/>
        </w:numPr>
        <w:autoSpaceDE w:val="0"/>
        <w:autoSpaceDN w:val="0"/>
        <w:adjustRightInd w:val="0"/>
        <w:spacing w:after="240" w:line="320" w:lineRule="exact"/>
        <w:outlineLvl w:val="0"/>
        <w:rPr>
          <w:rFonts w:cs="Tahoma"/>
          <w:szCs w:val="22"/>
        </w:rPr>
      </w:pPr>
      <w:r w:rsidRPr="003B0F5D">
        <w:rPr>
          <w:rFonts w:cs="Tahoma"/>
          <w:szCs w:val="22"/>
        </w:rPr>
        <w:t>O pagamento do Resgate Antecipado Facultativo Total deverá ser realizado na data indicada na Comunicação de Resgate Antecipado Facultativo Total e será feito por meio dos procedimentos adotados pela B3, para as Debêntures custodiadas eletronicamente na B3 e, nas demais hipóteses, por meio do Banco Liquidante.</w:t>
      </w:r>
    </w:p>
    <w:p w14:paraId="60968896" w14:textId="77777777" w:rsidR="009F146E" w:rsidRPr="003B0F5D" w:rsidRDefault="009F146E" w:rsidP="000A4A92">
      <w:pPr>
        <w:numPr>
          <w:ilvl w:val="2"/>
          <w:numId w:val="41"/>
        </w:numPr>
        <w:autoSpaceDE w:val="0"/>
        <w:autoSpaceDN w:val="0"/>
        <w:adjustRightInd w:val="0"/>
        <w:spacing w:after="240" w:line="320" w:lineRule="exact"/>
        <w:outlineLvl w:val="0"/>
        <w:rPr>
          <w:rFonts w:cs="Tahoma"/>
          <w:szCs w:val="22"/>
        </w:rPr>
      </w:pPr>
      <w:r w:rsidRPr="003B0F5D">
        <w:rPr>
          <w:rFonts w:cs="Tahoma"/>
          <w:szCs w:val="22"/>
        </w:rPr>
        <w:t>Não será admitido o resgate antecipado facultativo parcial das Debêntures.</w:t>
      </w:r>
    </w:p>
    <w:p w14:paraId="0A02C5C7" w14:textId="77777777" w:rsidR="009F146E" w:rsidRPr="003B0F5D" w:rsidRDefault="009F146E" w:rsidP="000A4A92">
      <w:pPr>
        <w:numPr>
          <w:ilvl w:val="2"/>
          <w:numId w:val="41"/>
        </w:numPr>
        <w:autoSpaceDE w:val="0"/>
        <w:autoSpaceDN w:val="0"/>
        <w:adjustRightInd w:val="0"/>
        <w:spacing w:after="240" w:line="320" w:lineRule="exact"/>
        <w:outlineLvl w:val="0"/>
        <w:rPr>
          <w:rFonts w:cs="Tahoma"/>
          <w:szCs w:val="22"/>
        </w:rPr>
      </w:pPr>
      <w:r w:rsidRPr="003B0F5D">
        <w:rPr>
          <w:rFonts w:cs="Tahoma"/>
          <w:szCs w:val="22"/>
        </w:rPr>
        <w:t xml:space="preserve">Em caso de Resgate Antecipado Facultativo Total, as Debêntures </w:t>
      </w:r>
      <w:proofErr w:type="gramStart"/>
      <w:r w:rsidRPr="003B0F5D">
        <w:rPr>
          <w:rFonts w:cs="Tahoma"/>
          <w:szCs w:val="22"/>
        </w:rPr>
        <w:t>objeto de resgate deverão</w:t>
      </w:r>
      <w:proofErr w:type="gramEnd"/>
      <w:r w:rsidRPr="003B0F5D">
        <w:rPr>
          <w:rFonts w:cs="Tahoma"/>
          <w:szCs w:val="22"/>
        </w:rPr>
        <w:t xml:space="preserve"> ser canceladas.</w:t>
      </w:r>
    </w:p>
    <w:p w14:paraId="276A0A42"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bCs/>
          <w:szCs w:val="22"/>
        </w:rPr>
      </w:pPr>
      <w:bookmarkStart w:id="105" w:name="_DV_M153"/>
      <w:bookmarkStart w:id="106" w:name="_Ref12826029"/>
      <w:bookmarkEnd w:id="105"/>
      <w:r w:rsidRPr="003B0F5D">
        <w:rPr>
          <w:rFonts w:eastAsia="MS Mincho" w:cs="Tahoma"/>
          <w:b/>
          <w:bCs/>
          <w:szCs w:val="22"/>
        </w:rPr>
        <w:t>Resgate Antecipado Obrigatório Total</w:t>
      </w:r>
      <w:bookmarkEnd w:id="106"/>
    </w:p>
    <w:p w14:paraId="2A184AD6"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b/>
          <w:bCs/>
          <w:szCs w:val="22"/>
        </w:rPr>
      </w:pPr>
      <w:bookmarkStart w:id="107" w:name="_Ref12835856"/>
      <w:r w:rsidRPr="003B0F5D">
        <w:rPr>
          <w:rFonts w:cs="Tahoma"/>
          <w:szCs w:val="22"/>
        </w:rPr>
        <w:t xml:space="preserve">A </w:t>
      </w:r>
      <w:r w:rsidRPr="003B0F5D">
        <w:rPr>
          <w:rFonts w:cs="Tahoma"/>
          <w:snapToGrid w:val="0"/>
          <w:szCs w:val="22"/>
          <w:lang w:eastAsia="en-US"/>
        </w:rPr>
        <w:t>Emissora</w:t>
      </w:r>
      <w:r w:rsidRPr="003B0F5D">
        <w:rPr>
          <w:rFonts w:cs="Tahoma"/>
          <w:szCs w:val="22"/>
        </w:rPr>
        <w:t xml:space="preserve"> deverá obrigatoriamente realizar o resgate antecipado da totalidade das Debêntures diante da ocorrência de qualquer uma das seguintes hipóteses (“</w:t>
      </w:r>
      <w:r w:rsidRPr="003B0F5D">
        <w:rPr>
          <w:rFonts w:cs="Tahoma"/>
          <w:szCs w:val="22"/>
          <w:u w:val="single"/>
        </w:rPr>
        <w:t>Resgate Antecipado Obrigatório Total</w:t>
      </w:r>
      <w:r w:rsidRPr="003B0F5D">
        <w:rPr>
          <w:rFonts w:cs="Tahoma"/>
          <w:szCs w:val="22"/>
        </w:rPr>
        <w:t>” e “</w:t>
      </w:r>
      <w:r w:rsidRPr="003B0F5D">
        <w:rPr>
          <w:rFonts w:cs="Tahoma"/>
          <w:szCs w:val="22"/>
          <w:u w:val="single"/>
        </w:rPr>
        <w:t xml:space="preserve">Hipóteses de </w:t>
      </w:r>
      <w:r w:rsidRPr="003B0F5D">
        <w:rPr>
          <w:rFonts w:cs="Tahoma"/>
          <w:iCs/>
          <w:szCs w:val="22"/>
          <w:u w:val="single"/>
        </w:rPr>
        <w:t xml:space="preserve">Resgate Antecipado </w:t>
      </w:r>
      <w:r w:rsidRPr="003B0F5D">
        <w:rPr>
          <w:rFonts w:cs="Tahoma"/>
          <w:color w:val="000000" w:themeColor="text1"/>
          <w:szCs w:val="22"/>
          <w:u w:val="single"/>
        </w:rPr>
        <w:t>Obrigatório Total</w:t>
      </w:r>
      <w:r w:rsidRPr="003B0F5D">
        <w:rPr>
          <w:rFonts w:cs="Tahoma"/>
          <w:szCs w:val="22"/>
        </w:rPr>
        <w:t>”, respectivamente):</w:t>
      </w:r>
      <w:bookmarkEnd w:id="107"/>
      <w:r w:rsidRPr="003B0F5D">
        <w:rPr>
          <w:rFonts w:cs="Tahoma"/>
          <w:szCs w:val="22"/>
        </w:rPr>
        <w:t xml:space="preserve"> </w:t>
      </w:r>
    </w:p>
    <w:p w14:paraId="00FBCAD0" w14:textId="55545CDF"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caso não haja acordo sobre o Novo Parâmetro Taxa DI, conforme previsto no item </w:t>
      </w:r>
      <w:r w:rsidRPr="003B0F5D">
        <w:rPr>
          <w:rFonts w:ascii="Tahoma" w:hAnsi="Tahoma" w:cs="Tahoma"/>
          <w:sz w:val="22"/>
          <w:szCs w:val="22"/>
        </w:rPr>
        <w:fldChar w:fldCharType="begin"/>
      </w:r>
      <w:r w:rsidRPr="003B0F5D">
        <w:rPr>
          <w:rFonts w:ascii="Tahoma" w:hAnsi="Tahoma" w:cs="Tahoma"/>
          <w:sz w:val="22"/>
          <w:szCs w:val="22"/>
        </w:rPr>
        <w:instrText xml:space="preserve"> REF _DV_X275 \n \p \h  \* MERGEFORMAT </w:instrText>
      </w:r>
      <w:r w:rsidRPr="003B0F5D">
        <w:rPr>
          <w:rFonts w:ascii="Tahoma" w:hAnsi="Tahoma" w:cs="Tahoma"/>
          <w:sz w:val="22"/>
          <w:szCs w:val="22"/>
        </w:rPr>
      </w:r>
      <w:r w:rsidRPr="003B0F5D">
        <w:rPr>
          <w:rFonts w:ascii="Tahoma" w:hAnsi="Tahoma" w:cs="Tahoma"/>
          <w:sz w:val="22"/>
          <w:szCs w:val="22"/>
        </w:rPr>
        <w:fldChar w:fldCharType="separate"/>
      </w:r>
      <w:r w:rsidR="005B6B03">
        <w:rPr>
          <w:rFonts w:ascii="Tahoma" w:hAnsi="Tahoma" w:cs="Tahoma"/>
          <w:sz w:val="22"/>
          <w:szCs w:val="22"/>
        </w:rPr>
        <w:t>5.18.2.4 acima</w:t>
      </w:r>
      <w:r w:rsidRPr="003B0F5D">
        <w:rPr>
          <w:rFonts w:ascii="Tahoma" w:hAnsi="Tahoma" w:cs="Tahoma"/>
          <w:sz w:val="22"/>
          <w:szCs w:val="22"/>
        </w:rPr>
        <w:fldChar w:fldCharType="end"/>
      </w:r>
      <w:r w:rsidRPr="00AC5711">
        <w:rPr>
          <w:rFonts w:ascii="Tahoma" w:hAnsi="Tahoma" w:cs="Tahoma"/>
          <w:sz w:val="22"/>
          <w:szCs w:val="22"/>
        </w:rPr>
        <w:t>, ressalvado que qualquer Assembleia Geral de Debenturistas não deverá ser realizada em data anterior ao 8º (oitavo) dia após o decurso do prazo de 10 (dez) Dias Úteis</w:t>
      </w:r>
      <w:r w:rsidRPr="003B0F5D">
        <w:rPr>
          <w:rFonts w:ascii="Tahoma" w:hAnsi="Tahoma" w:cs="Tahoma"/>
          <w:sz w:val="22"/>
          <w:szCs w:val="22"/>
        </w:rPr>
        <w:t xml:space="preserve">; </w:t>
      </w:r>
    </w:p>
    <w:p w14:paraId="5D4DA9E8" w14:textId="62EB556E"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bCs/>
          <w:sz w:val="22"/>
          <w:szCs w:val="22"/>
        </w:rPr>
      </w:pPr>
      <w:r w:rsidRPr="003B0F5D">
        <w:rPr>
          <w:rFonts w:ascii="Tahoma" w:hAnsi="Tahoma" w:cs="Tahoma"/>
          <w:bCs/>
          <w:sz w:val="22"/>
          <w:szCs w:val="22"/>
        </w:rPr>
        <w:t xml:space="preserve">caso seja proferida uma Sentença Final Favorável (conforme definido abaixo), </w:t>
      </w:r>
      <w:r w:rsidR="00E8039C" w:rsidRPr="00511D44">
        <w:rPr>
          <w:rFonts w:ascii="Tahoma" w:hAnsi="Tahoma" w:cs="Tahoma"/>
          <w:bCs/>
          <w:sz w:val="22"/>
          <w:szCs w:val="22"/>
        </w:rPr>
        <w:t>observado o disposto na Cláusula 6.3.2 abaixo</w:t>
      </w:r>
      <w:r w:rsidRPr="003B0F5D">
        <w:rPr>
          <w:rFonts w:ascii="Tahoma" w:hAnsi="Tahoma" w:cs="Tahoma"/>
          <w:bCs/>
          <w:sz w:val="22"/>
          <w:szCs w:val="22"/>
        </w:rPr>
        <w:t>;</w:t>
      </w:r>
      <w:r>
        <w:rPr>
          <w:rFonts w:ascii="Tahoma" w:hAnsi="Tahoma" w:cs="Tahoma"/>
          <w:bCs/>
          <w:sz w:val="22"/>
          <w:szCs w:val="22"/>
        </w:rPr>
        <w:t xml:space="preserve"> </w:t>
      </w:r>
    </w:p>
    <w:p w14:paraId="077C1B7A" w14:textId="26A5B8C3" w:rsidR="009F146E" w:rsidRPr="00E8039C" w:rsidRDefault="009F146E" w:rsidP="00E8039C">
      <w:pPr>
        <w:pStyle w:val="PargrafodaLista"/>
        <w:numPr>
          <w:ilvl w:val="0"/>
          <w:numId w:val="23"/>
        </w:numPr>
        <w:spacing w:after="240" w:line="320" w:lineRule="exact"/>
        <w:ind w:hanging="720"/>
        <w:jc w:val="both"/>
        <w:outlineLvl w:val="0"/>
        <w:rPr>
          <w:rFonts w:ascii="Tahoma" w:hAnsi="Tahoma" w:cs="Tahoma"/>
          <w:sz w:val="22"/>
          <w:szCs w:val="22"/>
        </w:rPr>
      </w:pPr>
      <w:r w:rsidRPr="00E8039C">
        <w:rPr>
          <w:rFonts w:ascii="Tahoma" w:hAnsi="Tahoma" w:cs="Tahoma"/>
          <w:sz w:val="22"/>
          <w:szCs w:val="22"/>
        </w:rPr>
        <w:t xml:space="preserve">caso seja proferida uma </w:t>
      </w:r>
      <w:r w:rsidRPr="00E8039C">
        <w:rPr>
          <w:rFonts w:ascii="Tahoma" w:hAnsi="Tahoma" w:cs="Tahoma"/>
          <w:bCs/>
          <w:sz w:val="22"/>
          <w:szCs w:val="22"/>
        </w:rPr>
        <w:t>Sentença Final Desfavorável (conforme definido abaixo);</w:t>
      </w:r>
      <w:r w:rsidR="00B106A0" w:rsidRPr="00E8039C">
        <w:rPr>
          <w:rFonts w:ascii="Tahoma" w:hAnsi="Tahoma" w:cs="Tahoma"/>
          <w:bCs/>
          <w:sz w:val="22"/>
          <w:szCs w:val="22"/>
        </w:rPr>
        <w:t xml:space="preserve"> </w:t>
      </w:r>
      <w:r w:rsidR="00E8039C" w:rsidRPr="00E8039C">
        <w:rPr>
          <w:rFonts w:ascii="Tahoma" w:hAnsi="Tahoma" w:cs="Tahoma"/>
          <w:bCs/>
          <w:sz w:val="22"/>
          <w:szCs w:val="22"/>
        </w:rPr>
        <w:t>e</w:t>
      </w:r>
    </w:p>
    <w:p w14:paraId="3F36C3E7" w14:textId="3F4A1C00" w:rsidR="009F146E" w:rsidRPr="00A7289B" w:rsidRDefault="009F146E" w:rsidP="00A7289B">
      <w:pPr>
        <w:pStyle w:val="PargrafodaLista"/>
        <w:numPr>
          <w:ilvl w:val="0"/>
          <w:numId w:val="23"/>
        </w:numPr>
        <w:spacing w:after="240" w:line="320" w:lineRule="exact"/>
        <w:ind w:hanging="720"/>
        <w:jc w:val="both"/>
        <w:outlineLvl w:val="0"/>
        <w:rPr>
          <w:rFonts w:ascii="Tahoma" w:hAnsi="Tahoma" w:cs="Tahoma"/>
          <w:sz w:val="22"/>
          <w:szCs w:val="22"/>
        </w:rPr>
      </w:pPr>
      <w:bookmarkStart w:id="108" w:name="_Hlk12999705"/>
      <w:r w:rsidRPr="00A7289B">
        <w:rPr>
          <w:rFonts w:ascii="Tahoma" w:hAnsi="Tahoma" w:cs="Tahoma"/>
          <w:sz w:val="22"/>
          <w:szCs w:val="22"/>
        </w:rPr>
        <w:t xml:space="preserve">a obtenção, por quaisquer das partes envolvidas, direta ou indiretamente, no Procedimento Arbitral, de decisão judicial, ainda que em caráter de tutela provisória, que (a) acarrete na interrupção e/ou no encerramento antecipado do Procedimento Arbitral; ou (b) na medida em que afete materialmente e adversamente a </w:t>
      </w:r>
      <w:r w:rsidRPr="00A7289B">
        <w:rPr>
          <w:rFonts w:ascii="Tahoma" w:hAnsi="Tahoma" w:cs="Tahoma"/>
          <w:sz w:val="22"/>
          <w:szCs w:val="22"/>
        </w:rPr>
        <w:lastRenderedPageBreak/>
        <w:t xml:space="preserve">capacidade </w:t>
      </w:r>
      <w:r w:rsidR="005D1C49" w:rsidRPr="00A7289B">
        <w:rPr>
          <w:rFonts w:ascii="Tahoma" w:hAnsi="Tahoma" w:cs="Tahoma"/>
          <w:sz w:val="22"/>
          <w:szCs w:val="22"/>
        </w:rPr>
        <w:t xml:space="preserve">da </w:t>
      </w:r>
      <w:r w:rsidRPr="00A7289B">
        <w:rPr>
          <w:rFonts w:ascii="Tahoma" w:hAnsi="Tahoma" w:cs="Tahoma"/>
          <w:sz w:val="22"/>
          <w:szCs w:val="22"/>
        </w:rPr>
        <w:t>Emissora de repagar os valores previstos nesta Escritura de Emissão; ou (c) que impacte de forma adversa a ingerência da Emissora nas decisões da Eldorado Brasil (que inclui, sem limitação, a perda de membros no Conselho de Administração e/ou de outros órgãos de governança da Eldorado Brasil), ou (d) cancele, suspenda, anule ou impeça o cumprimento da Sentença Final Favorável ou Sentença Final Desfavorável, exceto nas hipóteses em que referida decisão judicial venha a ser revertida ou suspensa, no prazo de 30 (trinta) Dias Úteis a contar da prolação da decisão, e assim seja mantida durante a Emissão</w:t>
      </w:r>
      <w:r w:rsidR="00A7289B">
        <w:rPr>
          <w:rFonts w:ascii="Tahoma" w:hAnsi="Tahoma" w:cs="Tahoma"/>
          <w:sz w:val="22"/>
          <w:szCs w:val="22"/>
        </w:rPr>
        <w:t>.</w:t>
      </w:r>
      <w:r w:rsidRPr="00A7289B">
        <w:rPr>
          <w:rFonts w:ascii="Tahoma" w:hAnsi="Tahoma" w:cs="Tahoma"/>
          <w:sz w:val="22"/>
          <w:szCs w:val="22"/>
        </w:rPr>
        <w:t xml:space="preserve"> </w:t>
      </w:r>
    </w:p>
    <w:p w14:paraId="0A619F38" w14:textId="77777777" w:rsidR="009F146E" w:rsidRDefault="009F146E" w:rsidP="009F146E">
      <w:pPr>
        <w:pStyle w:val="PargrafodaLista"/>
      </w:pPr>
    </w:p>
    <w:p w14:paraId="5E25D952" w14:textId="77777777" w:rsidR="009F146E" w:rsidRPr="003B0F5D" w:rsidRDefault="009F146E" w:rsidP="000A4A92">
      <w:pPr>
        <w:numPr>
          <w:ilvl w:val="3"/>
          <w:numId w:val="41"/>
        </w:numPr>
        <w:autoSpaceDE w:val="0"/>
        <w:autoSpaceDN w:val="0"/>
        <w:adjustRightInd w:val="0"/>
        <w:spacing w:after="240" w:line="320" w:lineRule="exact"/>
        <w:outlineLvl w:val="0"/>
        <w:rPr>
          <w:rFonts w:cs="Tahoma"/>
          <w:szCs w:val="22"/>
        </w:rPr>
      </w:pPr>
      <w:bookmarkStart w:id="109" w:name="_Ref12781184"/>
      <w:bookmarkEnd w:id="108"/>
      <w:r w:rsidRPr="003B0F5D">
        <w:rPr>
          <w:rFonts w:cs="Tahoma"/>
          <w:szCs w:val="22"/>
        </w:rPr>
        <w:t xml:space="preserve">Para fins desta Escritura de Emissão, consideram-se </w:t>
      </w:r>
      <w:r w:rsidRPr="003B0F5D">
        <w:rPr>
          <w:rFonts w:cs="Tahoma"/>
          <w:b/>
          <w:szCs w:val="22"/>
        </w:rPr>
        <w:t>(a)</w:t>
      </w:r>
      <w:r w:rsidRPr="003B0F5D">
        <w:rPr>
          <w:rFonts w:cs="Tahoma"/>
          <w:szCs w:val="22"/>
        </w:rPr>
        <w:t> “</w:t>
      </w:r>
      <w:r w:rsidRPr="003B0F5D">
        <w:rPr>
          <w:rFonts w:cs="Tahoma"/>
          <w:bCs/>
          <w:szCs w:val="22"/>
          <w:u w:val="single"/>
        </w:rPr>
        <w:t>Sentença Final Favorável</w:t>
      </w:r>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do Procedimento Arbitral que garanta o direito de a Emissora adquirir a Participação J&amp;F</w:t>
      </w:r>
      <w:r>
        <w:rPr>
          <w:rFonts w:cs="Tahoma"/>
          <w:bCs/>
          <w:szCs w:val="22"/>
        </w:rPr>
        <w:t xml:space="preserve"> </w:t>
      </w:r>
      <w:r w:rsidRPr="003B0F5D">
        <w:rPr>
          <w:rFonts w:cs="Tahoma"/>
          <w:bCs/>
          <w:szCs w:val="22"/>
        </w:rPr>
        <w:t xml:space="preserve">e </w:t>
      </w:r>
      <w:r w:rsidRPr="003B0F5D">
        <w:rPr>
          <w:rFonts w:cs="Tahoma"/>
          <w:b/>
          <w:bCs/>
          <w:szCs w:val="22"/>
        </w:rPr>
        <w:t>(b)</w:t>
      </w:r>
      <w:r w:rsidRPr="003B0F5D">
        <w:rPr>
          <w:rFonts w:cs="Tahoma"/>
          <w:bCs/>
          <w:szCs w:val="22"/>
        </w:rPr>
        <w:t> </w:t>
      </w:r>
      <w:r w:rsidRPr="003B0F5D">
        <w:rPr>
          <w:rFonts w:cs="Tahoma"/>
          <w:szCs w:val="22"/>
        </w:rPr>
        <w:t>“</w:t>
      </w:r>
      <w:bookmarkStart w:id="110" w:name="_Hlk12887130"/>
      <w:r w:rsidRPr="003B0F5D">
        <w:rPr>
          <w:rFonts w:cs="Tahoma"/>
          <w:bCs/>
          <w:szCs w:val="22"/>
          <w:u w:val="single"/>
        </w:rPr>
        <w:t>Sentença Final Desfavorável</w:t>
      </w:r>
      <w:bookmarkEnd w:id="110"/>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 xml:space="preserve">do Procedimento Arbitral que </w:t>
      </w:r>
      <w:r>
        <w:rPr>
          <w:rFonts w:cs="Tahoma"/>
          <w:bCs/>
          <w:szCs w:val="22"/>
        </w:rPr>
        <w:t>não garanta o direito da Emissora de adquirir a Participação J&amp;F</w:t>
      </w:r>
      <w:r w:rsidRPr="003B0F5D">
        <w:rPr>
          <w:rFonts w:cs="Tahoma"/>
          <w:bCs/>
          <w:szCs w:val="22"/>
        </w:rPr>
        <w:t>.</w:t>
      </w:r>
      <w:bookmarkEnd w:id="109"/>
    </w:p>
    <w:p w14:paraId="73481FF1" w14:textId="4CDC2389" w:rsidR="009F146E" w:rsidRPr="003B0F5D" w:rsidRDefault="009F146E" w:rsidP="000A4A92">
      <w:pPr>
        <w:numPr>
          <w:ilvl w:val="2"/>
          <w:numId w:val="41"/>
        </w:numPr>
        <w:autoSpaceDE w:val="0"/>
        <w:autoSpaceDN w:val="0"/>
        <w:adjustRightInd w:val="0"/>
        <w:spacing w:after="240" w:line="320" w:lineRule="exact"/>
        <w:outlineLvl w:val="0"/>
        <w:rPr>
          <w:rFonts w:eastAsia="MS Mincho" w:cs="Tahoma"/>
          <w:b/>
          <w:bCs/>
          <w:szCs w:val="22"/>
        </w:rPr>
      </w:pPr>
      <w:bookmarkStart w:id="111" w:name="_Ref12825699"/>
      <w:r w:rsidRPr="003B0F5D">
        <w:rPr>
          <w:rFonts w:cs="Tahoma"/>
          <w:szCs w:val="22"/>
        </w:rPr>
        <w:t xml:space="preserve">Em até 2 (dois) Dias Úteis contados da ocorrência de qualquer Hipótese de </w:t>
      </w:r>
      <w:r w:rsidRPr="003B0F5D">
        <w:rPr>
          <w:rFonts w:cs="Tahoma"/>
          <w:iCs/>
          <w:szCs w:val="22"/>
        </w:rPr>
        <w:t xml:space="preserve">Resgate Antecipado </w:t>
      </w:r>
      <w:r w:rsidRPr="003B0F5D">
        <w:rPr>
          <w:rFonts w:cs="Tahoma"/>
          <w:color w:val="000000" w:themeColor="text1"/>
          <w:szCs w:val="22"/>
        </w:rPr>
        <w:t xml:space="preserve">Obrigatório Total, a Emissora deverá </w:t>
      </w:r>
      <w:r w:rsidRPr="003B0F5D">
        <w:rPr>
          <w:rFonts w:cs="Tahoma"/>
          <w:szCs w:val="22"/>
        </w:rPr>
        <w:t xml:space="preserve">comunicar individualmente os Debenturistas, com cópia ao Agente Fiduciário, ao </w:t>
      </w:r>
      <w:proofErr w:type="spellStart"/>
      <w:r w:rsidRPr="003B0F5D">
        <w:rPr>
          <w:rFonts w:cs="Tahoma"/>
          <w:szCs w:val="22"/>
        </w:rPr>
        <w:t>Escriturador</w:t>
      </w:r>
      <w:proofErr w:type="spellEnd"/>
      <w:r w:rsidRPr="003B0F5D">
        <w:rPr>
          <w:rFonts w:cs="Tahoma"/>
          <w:szCs w:val="22"/>
        </w:rPr>
        <w:t xml:space="preserve"> e à </w:t>
      </w:r>
      <w:r w:rsidRPr="003B0F5D">
        <w:rPr>
          <w:rFonts w:cs="Tahoma"/>
          <w:iCs/>
          <w:szCs w:val="22"/>
        </w:rPr>
        <w:t>B3</w:t>
      </w:r>
      <w:r w:rsidRPr="003B0F5D">
        <w:rPr>
          <w:rFonts w:cs="Tahoma"/>
          <w:szCs w:val="22"/>
        </w:rPr>
        <w:t xml:space="preserve"> ou publicação de comunicado aos Debenturistas, informando: </w:t>
      </w:r>
      <w:r w:rsidRPr="003B0F5D">
        <w:rPr>
          <w:rFonts w:cs="Tahoma"/>
          <w:b/>
          <w:szCs w:val="22"/>
        </w:rPr>
        <w:t>(i)</w:t>
      </w:r>
      <w:r w:rsidRPr="003B0F5D">
        <w:rPr>
          <w:rFonts w:cs="Tahoma"/>
          <w:szCs w:val="22"/>
        </w:rPr>
        <w:t xml:space="preserve"> a Hipótese de </w:t>
      </w:r>
      <w:r w:rsidRPr="003B0F5D">
        <w:rPr>
          <w:rFonts w:cs="Tahoma"/>
          <w:iCs/>
          <w:szCs w:val="22"/>
        </w:rPr>
        <w:t xml:space="preserve">Resgate Antecipado </w:t>
      </w:r>
      <w:r w:rsidRPr="003B0F5D">
        <w:rPr>
          <w:rFonts w:cs="Tahoma"/>
          <w:color w:val="000000" w:themeColor="text1"/>
          <w:szCs w:val="22"/>
        </w:rPr>
        <w:t>Obrigatório Total que ocorreu;</w:t>
      </w:r>
      <w:r w:rsidRPr="003B0F5D">
        <w:rPr>
          <w:rFonts w:cs="Tahoma"/>
          <w:szCs w:val="22"/>
        </w:rPr>
        <w:t xml:space="preserve"> </w:t>
      </w:r>
      <w:r w:rsidRPr="003B0F5D">
        <w:rPr>
          <w:rFonts w:cs="Tahoma"/>
          <w:b/>
          <w:szCs w:val="22"/>
        </w:rPr>
        <w:t>(</w:t>
      </w:r>
      <w:proofErr w:type="spellStart"/>
      <w:r w:rsidRPr="003B0F5D">
        <w:rPr>
          <w:rFonts w:cs="Tahoma"/>
          <w:b/>
          <w:szCs w:val="22"/>
        </w:rPr>
        <w:t>ii</w:t>
      </w:r>
      <w:proofErr w:type="spellEnd"/>
      <w:r w:rsidRPr="003B0F5D">
        <w:rPr>
          <w:rFonts w:cs="Tahoma"/>
          <w:b/>
          <w:szCs w:val="22"/>
        </w:rPr>
        <w:t>)</w:t>
      </w:r>
      <w:r w:rsidRPr="003B0F5D">
        <w:rPr>
          <w:rFonts w:cs="Tahoma"/>
          <w:szCs w:val="22"/>
        </w:rPr>
        <w:t xml:space="preserve"> a data para realização do Resgate Antecipado Obrigatório Total, que deverá, obrigatoriamente, ser um Dia Útil e ser realizado em </w:t>
      </w:r>
      <w:r w:rsidRPr="007B7F25">
        <w:rPr>
          <w:rFonts w:cs="Tahoma"/>
          <w:szCs w:val="22"/>
        </w:rPr>
        <w:t xml:space="preserve">até </w:t>
      </w:r>
      <w:r w:rsidRPr="00B93BA1">
        <w:rPr>
          <w:rFonts w:cs="Tahoma"/>
          <w:color w:val="000000" w:themeColor="text1"/>
          <w:szCs w:val="22"/>
        </w:rPr>
        <w:t>5 (cinco)</w:t>
      </w:r>
      <w:r w:rsidRPr="007B7F25">
        <w:rPr>
          <w:rFonts w:cs="Tahoma"/>
          <w:color w:val="000000" w:themeColor="text1"/>
          <w:szCs w:val="22"/>
        </w:rPr>
        <w:t xml:space="preserve"> Dias Úteis contados</w:t>
      </w:r>
      <w:r w:rsidRPr="003B0F5D">
        <w:rPr>
          <w:rFonts w:cs="Tahoma"/>
          <w:color w:val="000000" w:themeColor="text1"/>
          <w:szCs w:val="22"/>
        </w:rPr>
        <w:t xml:space="preserve"> da data em que houve a comunicação de que trata este item </w:t>
      </w:r>
      <w:r w:rsidR="005B6B03">
        <w:rPr>
          <w:rFonts w:cs="Tahoma"/>
          <w:color w:val="000000" w:themeColor="text1"/>
          <w:szCs w:val="22"/>
        </w:rPr>
        <w:t>6</w:t>
      </w:r>
      <w:r>
        <w:rPr>
          <w:rFonts w:cs="Tahoma"/>
          <w:color w:val="000000" w:themeColor="text1"/>
          <w:szCs w:val="22"/>
        </w:rPr>
        <w:t>.3.3.</w:t>
      </w:r>
      <w:r w:rsidR="00E8039C">
        <w:rPr>
          <w:rFonts w:cs="Tahoma"/>
          <w:color w:val="000000" w:themeColor="text1"/>
          <w:szCs w:val="22"/>
        </w:rPr>
        <w:t xml:space="preserve">, com exceção da hipótese de Sentença Final </w:t>
      </w:r>
      <w:r w:rsidR="00A7289B">
        <w:rPr>
          <w:rFonts w:cs="Tahoma"/>
          <w:color w:val="000000" w:themeColor="text1"/>
          <w:szCs w:val="22"/>
        </w:rPr>
        <w:t>Favorável, prevista no item (</w:t>
      </w:r>
      <w:proofErr w:type="spellStart"/>
      <w:r w:rsidR="00A7289B">
        <w:rPr>
          <w:rFonts w:cs="Tahoma"/>
          <w:color w:val="000000" w:themeColor="text1"/>
          <w:szCs w:val="22"/>
        </w:rPr>
        <w:t>ii</w:t>
      </w:r>
      <w:proofErr w:type="spellEnd"/>
      <w:r w:rsidR="00E8039C">
        <w:rPr>
          <w:rFonts w:cs="Tahoma"/>
          <w:color w:val="000000" w:themeColor="text1"/>
          <w:szCs w:val="22"/>
        </w:rPr>
        <w:t>) acima, na qual a realização do Resgate Antecipado Obrigatório Total deverá, obrigatoriamente, ser realizada em até 60 (sessenta) dias contados da data da referida Sentença Final Favorável</w:t>
      </w:r>
      <w:r>
        <w:rPr>
          <w:rFonts w:cs="Tahoma"/>
          <w:color w:val="000000" w:themeColor="text1"/>
          <w:szCs w:val="22"/>
        </w:rPr>
        <w:t xml:space="preserve"> (“</w:t>
      </w:r>
      <w:r w:rsidRPr="00725285">
        <w:rPr>
          <w:color w:val="000000" w:themeColor="text1"/>
          <w:u w:val="single"/>
        </w:rPr>
        <w:t>Data de Resgate Antecipado</w:t>
      </w:r>
      <w:r>
        <w:rPr>
          <w:rFonts w:cs="Tahoma"/>
          <w:color w:val="000000" w:themeColor="text1"/>
          <w:szCs w:val="22"/>
        </w:rPr>
        <w:t xml:space="preserve"> </w:t>
      </w:r>
      <w:r w:rsidRPr="00725285">
        <w:rPr>
          <w:color w:val="000000" w:themeColor="text1"/>
          <w:u w:val="single"/>
        </w:rPr>
        <w:t>Obrigatório Total</w:t>
      </w:r>
      <w:r>
        <w:rPr>
          <w:rFonts w:cs="Tahoma"/>
          <w:color w:val="000000" w:themeColor="text1"/>
          <w:szCs w:val="22"/>
        </w:rPr>
        <w:t>”)</w:t>
      </w:r>
      <w:r w:rsidRPr="003B0F5D">
        <w:rPr>
          <w:rFonts w:cs="Tahoma"/>
          <w:szCs w:val="22"/>
        </w:rPr>
        <w:t xml:space="preserve">; </w:t>
      </w:r>
      <w:r w:rsidRPr="003B0F5D">
        <w:rPr>
          <w:rFonts w:cs="Tahoma"/>
          <w:b/>
          <w:szCs w:val="22"/>
        </w:rPr>
        <w:t>(</w:t>
      </w:r>
      <w:proofErr w:type="spellStart"/>
      <w:r w:rsidRPr="003B0F5D">
        <w:rPr>
          <w:rFonts w:cs="Tahoma"/>
          <w:b/>
          <w:szCs w:val="22"/>
        </w:rPr>
        <w:t>iii</w:t>
      </w:r>
      <w:proofErr w:type="spellEnd"/>
      <w:r w:rsidRPr="003B0F5D">
        <w:rPr>
          <w:rFonts w:cs="Tahoma"/>
          <w:b/>
          <w:szCs w:val="22"/>
        </w:rPr>
        <w:t>)</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o qual não contemplará, em qualquer das hipóteses, um prêmio, multa, penalidade, reembolso, “</w:t>
      </w:r>
      <w:r>
        <w:rPr>
          <w:rFonts w:cs="Tahoma"/>
          <w:i/>
          <w:szCs w:val="22"/>
        </w:rPr>
        <w:t xml:space="preserve">make </w:t>
      </w:r>
      <w:proofErr w:type="spellStart"/>
      <w:r>
        <w:rPr>
          <w:rFonts w:cs="Tahoma"/>
          <w:i/>
          <w:szCs w:val="22"/>
        </w:rPr>
        <w:t>whole</w:t>
      </w:r>
      <w:proofErr w:type="spellEnd"/>
      <w:r>
        <w:rPr>
          <w:rFonts w:cs="Tahoma"/>
          <w:i/>
          <w:szCs w:val="22"/>
        </w:rPr>
        <w:t>”</w:t>
      </w:r>
      <w:r>
        <w:rPr>
          <w:rFonts w:cs="Tahoma"/>
          <w:szCs w:val="22"/>
        </w:rPr>
        <w:t xml:space="preserve"> ou custos adicionais, sem prejuízo de eventuais Encargos Moratórios, nos termos desta Escritura</w:t>
      </w:r>
      <w:r w:rsidRPr="003B0F5D">
        <w:rPr>
          <w:rFonts w:cs="Tahoma"/>
          <w:szCs w:val="22"/>
        </w:rPr>
        <w:t xml:space="preserve">; e </w:t>
      </w:r>
      <w:r w:rsidRPr="003B0F5D">
        <w:rPr>
          <w:rFonts w:cs="Tahoma"/>
          <w:b/>
          <w:szCs w:val="22"/>
        </w:rPr>
        <w:t>(</w:t>
      </w:r>
      <w:proofErr w:type="spellStart"/>
      <w:r w:rsidRPr="003B0F5D">
        <w:rPr>
          <w:rFonts w:cs="Tahoma"/>
          <w:b/>
          <w:szCs w:val="22"/>
        </w:rPr>
        <w:t>iv</w:t>
      </w:r>
      <w:proofErr w:type="spellEnd"/>
      <w:r w:rsidRPr="003B0F5D">
        <w:rPr>
          <w:rFonts w:cs="Tahoma"/>
          <w:b/>
          <w:szCs w:val="22"/>
        </w:rPr>
        <w:t>)</w:t>
      </w:r>
      <w:r w:rsidRPr="003B0F5D">
        <w:rPr>
          <w:rFonts w:cs="Tahoma"/>
          <w:szCs w:val="22"/>
        </w:rPr>
        <w:t> qualquer outra informação relevante aos Debenturistas (“</w:t>
      </w:r>
      <w:r w:rsidRPr="003B0F5D">
        <w:rPr>
          <w:rFonts w:cs="Tahoma"/>
          <w:szCs w:val="22"/>
          <w:u w:val="single"/>
        </w:rPr>
        <w:t>Comunicação de Resgate Antecipado Obrigatório Total</w:t>
      </w:r>
      <w:r w:rsidRPr="003B0F5D">
        <w:rPr>
          <w:rFonts w:cs="Tahoma"/>
          <w:szCs w:val="22"/>
        </w:rPr>
        <w:t>”).</w:t>
      </w:r>
      <w:bookmarkEnd w:id="111"/>
      <w:r>
        <w:rPr>
          <w:rFonts w:cs="Tahoma"/>
          <w:szCs w:val="22"/>
        </w:rPr>
        <w:t xml:space="preserve">  </w:t>
      </w:r>
    </w:p>
    <w:p w14:paraId="30FE4DB9" w14:textId="77777777" w:rsidR="009F146E" w:rsidRPr="003B0F5D" w:rsidRDefault="009F146E" w:rsidP="000A4A92">
      <w:pPr>
        <w:numPr>
          <w:ilvl w:val="2"/>
          <w:numId w:val="41"/>
        </w:numPr>
        <w:autoSpaceDE w:val="0"/>
        <w:autoSpaceDN w:val="0"/>
        <w:adjustRightInd w:val="0"/>
        <w:spacing w:after="240" w:line="320" w:lineRule="exact"/>
        <w:outlineLvl w:val="0"/>
        <w:rPr>
          <w:rFonts w:cs="Tahoma"/>
          <w:szCs w:val="22"/>
          <w:lang w:eastAsia="x-none"/>
        </w:rPr>
      </w:pPr>
      <w:r w:rsidRPr="003B0F5D">
        <w:rPr>
          <w:rFonts w:cs="Tahoma"/>
          <w:szCs w:val="22"/>
          <w:lang w:eastAsia="x-none"/>
        </w:rPr>
        <w:t xml:space="preserve">O valor do Resgate Antecipado Obrigatório Total devido pela Emissora será equivalente ao Valor Nominal Unitário acrescido da Remuneração acumulada no respectivo Período de Capitalização até a data do efetivo Resgate </w:t>
      </w:r>
      <w:r w:rsidRPr="003B0F5D">
        <w:rPr>
          <w:rFonts w:cs="Tahoma"/>
          <w:bCs/>
          <w:szCs w:val="22"/>
          <w:lang w:eastAsia="x-none"/>
        </w:rPr>
        <w:t xml:space="preserve">Antecipado </w:t>
      </w:r>
      <w:r w:rsidRPr="003B0F5D">
        <w:rPr>
          <w:rFonts w:cs="Tahoma"/>
          <w:szCs w:val="22"/>
          <w:lang w:eastAsia="x-none"/>
        </w:rPr>
        <w:t>Obrigatório Total (“</w:t>
      </w:r>
      <w:r w:rsidRPr="003B0F5D">
        <w:rPr>
          <w:rFonts w:cs="Tahoma"/>
          <w:szCs w:val="22"/>
          <w:u w:val="single"/>
          <w:lang w:eastAsia="x-none"/>
        </w:rPr>
        <w:t>Valor do Resgate Antecipado Obrigatório Total</w:t>
      </w:r>
      <w:r w:rsidRPr="003B0F5D">
        <w:rPr>
          <w:rFonts w:cs="Tahoma"/>
          <w:szCs w:val="22"/>
          <w:lang w:eastAsia="x-none"/>
        </w:rPr>
        <w:t>”).</w:t>
      </w:r>
      <w:r>
        <w:rPr>
          <w:rFonts w:cs="Tahoma"/>
          <w:szCs w:val="22"/>
          <w:lang w:eastAsia="x-none"/>
        </w:rPr>
        <w:t xml:space="preserve"> </w:t>
      </w:r>
      <w:r w:rsidRPr="00CD50BA">
        <w:rPr>
          <w:rFonts w:cs="Tahoma"/>
          <w:szCs w:val="22"/>
          <w:lang w:eastAsia="x-none"/>
        </w:rPr>
        <w:t>Sem prejuízo do acima exposto, fica acordado que, em qualquer hipótese, a Emissora não será responsável por e não será exigida a pagar qualquer prêmio, penalidade, “make-</w:t>
      </w:r>
      <w:proofErr w:type="spellStart"/>
      <w:r w:rsidRPr="00CD50BA">
        <w:rPr>
          <w:rFonts w:cs="Tahoma"/>
          <w:szCs w:val="22"/>
          <w:lang w:eastAsia="x-none"/>
        </w:rPr>
        <w:t>whole</w:t>
      </w:r>
      <w:proofErr w:type="spellEnd"/>
      <w:r w:rsidRPr="00CD50BA">
        <w:rPr>
          <w:rFonts w:cs="Tahoma"/>
          <w:szCs w:val="22"/>
          <w:lang w:eastAsia="x-none"/>
        </w:rPr>
        <w:t xml:space="preserve">” e/ou quaisquer outros valores adicionais (de qualquer maneira denominados) </w:t>
      </w:r>
      <w:r w:rsidRPr="00CD50BA">
        <w:rPr>
          <w:rFonts w:cs="Tahoma"/>
          <w:szCs w:val="22"/>
          <w:lang w:eastAsia="x-none"/>
        </w:rPr>
        <w:lastRenderedPageBreak/>
        <w:t xml:space="preserve">no caso de Resgate Antecipado </w:t>
      </w:r>
      <w:r>
        <w:rPr>
          <w:rFonts w:cs="Tahoma"/>
          <w:szCs w:val="22"/>
          <w:lang w:eastAsia="x-none"/>
        </w:rPr>
        <w:t xml:space="preserve">Obrigatório Total, sem prejuízo de eventuais Encargos Moratórios, nos termos desta Escritura. </w:t>
      </w:r>
    </w:p>
    <w:p w14:paraId="26F87EB6" w14:textId="77777777" w:rsidR="009F146E" w:rsidRPr="003B0F5D" w:rsidRDefault="009F146E" w:rsidP="000A4A92">
      <w:pPr>
        <w:numPr>
          <w:ilvl w:val="2"/>
          <w:numId w:val="41"/>
        </w:numPr>
        <w:autoSpaceDE w:val="0"/>
        <w:autoSpaceDN w:val="0"/>
        <w:adjustRightInd w:val="0"/>
        <w:spacing w:after="240" w:line="320" w:lineRule="exact"/>
        <w:outlineLvl w:val="0"/>
        <w:rPr>
          <w:rFonts w:cs="Tahoma"/>
          <w:szCs w:val="22"/>
        </w:rPr>
      </w:pPr>
      <w:r w:rsidRPr="003B0F5D">
        <w:rPr>
          <w:rFonts w:cs="Tahoma"/>
          <w:szCs w:val="22"/>
        </w:rPr>
        <w:t xml:space="preserve">O pagamento do Resgate Antecipado Obrigatório Total deverá ser realizado na data indicada na </w:t>
      </w:r>
      <w:r>
        <w:rPr>
          <w:rFonts w:cs="Tahoma"/>
          <w:szCs w:val="22"/>
        </w:rPr>
        <w:t xml:space="preserve">respectiva </w:t>
      </w:r>
      <w:r w:rsidRPr="003B0F5D">
        <w:rPr>
          <w:rFonts w:cs="Tahoma"/>
          <w:szCs w:val="22"/>
        </w:rPr>
        <w:t>Comunicação de Resgate Antecipado Obrigatório Total e será feito por meio dos procedimentos adotados pela B3, para as Debêntures custodiadas eletronicamente na B3 e, nas demais hipóteses, por meio do Banco Liquidante.</w:t>
      </w:r>
    </w:p>
    <w:p w14:paraId="2621D10E" w14:textId="77777777" w:rsidR="009F146E" w:rsidRPr="003B0F5D" w:rsidRDefault="009F146E" w:rsidP="000A4A92">
      <w:pPr>
        <w:numPr>
          <w:ilvl w:val="2"/>
          <w:numId w:val="41"/>
        </w:numPr>
        <w:autoSpaceDE w:val="0"/>
        <w:autoSpaceDN w:val="0"/>
        <w:adjustRightInd w:val="0"/>
        <w:spacing w:after="240" w:line="320" w:lineRule="exact"/>
        <w:outlineLvl w:val="0"/>
        <w:rPr>
          <w:rFonts w:cs="Tahoma"/>
          <w:szCs w:val="22"/>
        </w:rPr>
      </w:pPr>
      <w:r w:rsidRPr="003B0F5D">
        <w:rPr>
          <w:rFonts w:cs="Tahoma"/>
          <w:szCs w:val="22"/>
        </w:rPr>
        <w:t>Não será admitido o resgate antecipado obrigatório parcial das Debêntures.</w:t>
      </w:r>
    </w:p>
    <w:p w14:paraId="7A5DBDC1" w14:textId="77777777" w:rsidR="009F146E" w:rsidRPr="003B0F5D" w:rsidRDefault="009F146E" w:rsidP="000A4A92">
      <w:pPr>
        <w:numPr>
          <w:ilvl w:val="2"/>
          <w:numId w:val="41"/>
        </w:numPr>
        <w:autoSpaceDE w:val="0"/>
        <w:autoSpaceDN w:val="0"/>
        <w:adjustRightInd w:val="0"/>
        <w:spacing w:after="240" w:line="320" w:lineRule="exact"/>
        <w:outlineLvl w:val="0"/>
        <w:rPr>
          <w:rFonts w:cs="Tahoma"/>
          <w:szCs w:val="22"/>
        </w:rPr>
      </w:pPr>
      <w:r w:rsidRPr="003B0F5D">
        <w:rPr>
          <w:rFonts w:cs="Tahoma"/>
          <w:szCs w:val="22"/>
        </w:rPr>
        <w:t xml:space="preserve">Em caso de Resgate Antecipado Obrigatório Total, as Debêntures </w:t>
      </w:r>
      <w:proofErr w:type="gramStart"/>
      <w:r w:rsidRPr="003B0F5D">
        <w:rPr>
          <w:rFonts w:cs="Tahoma"/>
          <w:szCs w:val="22"/>
        </w:rPr>
        <w:t>objeto de resgate deverão</w:t>
      </w:r>
      <w:proofErr w:type="gramEnd"/>
      <w:r w:rsidRPr="003B0F5D">
        <w:rPr>
          <w:rFonts w:cs="Tahoma"/>
          <w:szCs w:val="22"/>
        </w:rPr>
        <w:t xml:space="preserve"> ser canceladas.</w:t>
      </w:r>
    </w:p>
    <w:p w14:paraId="794593BD" w14:textId="6BC8DD77" w:rsidR="009F146E" w:rsidRPr="003B0F5D" w:rsidRDefault="009F146E" w:rsidP="000A4A92">
      <w:pPr>
        <w:keepNext/>
        <w:numPr>
          <w:ilvl w:val="0"/>
          <w:numId w:val="41"/>
        </w:numPr>
        <w:autoSpaceDE w:val="0"/>
        <w:autoSpaceDN w:val="0"/>
        <w:adjustRightInd w:val="0"/>
        <w:spacing w:after="240" w:line="320" w:lineRule="exact"/>
        <w:jc w:val="center"/>
        <w:outlineLvl w:val="0"/>
        <w:rPr>
          <w:rFonts w:eastAsia="MS Mincho" w:cs="Tahoma"/>
          <w:b/>
          <w:bCs/>
          <w:smallCaps/>
          <w:szCs w:val="22"/>
        </w:rPr>
      </w:pPr>
      <w:bookmarkStart w:id="112" w:name="_DV_M236"/>
      <w:bookmarkStart w:id="113" w:name="_DV_M238"/>
      <w:bookmarkStart w:id="114" w:name="_Toc349758714"/>
      <w:bookmarkStart w:id="115" w:name="_DV_C350"/>
      <w:bookmarkEnd w:id="101"/>
      <w:bookmarkEnd w:id="112"/>
      <w:bookmarkEnd w:id="113"/>
      <w:r w:rsidRPr="003B0F5D">
        <w:rPr>
          <w:rFonts w:eastAsia="MS Mincho" w:cs="Tahoma"/>
          <w:b/>
          <w:bCs/>
          <w:smallCaps/>
          <w:szCs w:val="22"/>
        </w:rPr>
        <w:t xml:space="preserve">CLÁUSULA </w:t>
      </w:r>
      <w:bookmarkEnd w:id="114"/>
      <w:r>
        <w:rPr>
          <w:rFonts w:eastAsia="MS Mincho" w:cs="Tahoma"/>
          <w:b/>
          <w:bCs/>
          <w:smallCaps/>
          <w:szCs w:val="22"/>
        </w:rPr>
        <w:t>VII</w:t>
      </w:r>
      <w:r w:rsidRPr="003B0F5D">
        <w:rPr>
          <w:rFonts w:eastAsia="MS Mincho" w:cs="Tahoma"/>
          <w:b/>
          <w:bCs/>
          <w:smallCaps/>
          <w:szCs w:val="22"/>
        </w:rPr>
        <w:t xml:space="preserve"> – </w:t>
      </w:r>
      <w:bookmarkStart w:id="116" w:name="_Toc349758715"/>
      <w:r w:rsidRPr="003B0F5D">
        <w:rPr>
          <w:rFonts w:eastAsia="MS Mincho" w:cs="Tahoma"/>
          <w:b/>
          <w:bCs/>
          <w:smallCaps/>
          <w:szCs w:val="22"/>
        </w:rPr>
        <w:t>VENCIMENTO ANTECIPADO</w:t>
      </w:r>
      <w:bookmarkEnd w:id="116"/>
    </w:p>
    <w:p w14:paraId="7D41B8F6" w14:textId="2BE060D9" w:rsidR="009F146E" w:rsidRPr="003B0F5D" w:rsidRDefault="009A4654" w:rsidP="009A4654">
      <w:pPr>
        <w:keepNext/>
        <w:autoSpaceDE w:val="0"/>
        <w:autoSpaceDN w:val="0"/>
        <w:adjustRightInd w:val="0"/>
        <w:spacing w:after="240" w:line="320" w:lineRule="exact"/>
        <w:outlineLvl w:val="0"/>
        <w:rPr>
          <w:rFonts w:eastAsia="Arial Unicode MS" w:cs="Tahoma"/>
          <w:b/>
          <w:w w:val="0"/>
          <w:szCs w:val="22"/>
        </w:rPr>
        <w:pPrChange w:id="117" w:author="Andre Buffara" w:date="2019-11-12T15:42:00Z">
          <w:pPr>
            <w:keepNext/>
            <w:numPr>
              <w:ilvl w:val="1"/>
              <w:numId w:val="41"/>
            </w:numPr>
            <w:autoSpaceDE w:val="0"/>
            <w:autoSpaceDN w:val="0"/>
            <w:adjustRightInd w:val="0"/>
            <w:spacing w:after="240" w:line="320" w:lineRule="exact"/>
            <w:ind w:left="720" w:hanging="720"/>
            <w:outlineLvl w:val="0"/>
          </w:pPr>
        </w:pPrChange>
      </w:pPr>
      <w:bookmarkStart w:id="118" w:name="_DV_M239"/>
      <w:bookmarkEnd w:id="118"/>
      <w:ins w:id="119" w:author="Andre Buffara" w:date="2019-11-12T15:42:00Z">
        <w:r>
          <w:rPr>
            <w:rFonts w:eastAsia="Arial Unicode MS" w:cs="Tahoma"/>
            <w:b/>
            <w:w w:val="0"/>
            <w:szCs w:val="22"/>
          </w:rPr>
          <w:t>7</w:t>
        </w:r>
      </w:ins>
      <w:ins w:id="120" w:author="Andre Buffara" w:date="2019-11-12T15:43:00Z">
        <w:r>
          <w:rPr>
            <w:rFonts w:eastAsia="Arial Unicode MS" w:cs="Tahoma"/>
            <w:b/>
            <w:w w:val="0"/>
            <w:szCs w:val="22"/>
          </w:rPr>
          <w:t xml:space="preserve">.1 </w:t>
        </w:r>
      </w:ins>
      <w:r w:rsidR="009F146E" w:rsidRPr="003B0F5D">
        <w:rPr>
          <w:rFonts w:eastAsia="Arial Unicode MS" w:cs="Tahoma"/>
          <w:b/>
          <w:w w:val="0"/>
          <w:szCs w:val="22"/>
        </w:rPr>
        <w:t xml:space="preserve">Vencimento Antecipado Automático </w:t>
      </w:r>
    </w:p>
    <w:p w14:paraId="5D61A695" w14:textId="556AE90D" w:rsidR="009F146E" w:rsidRPr="003B0F5D" w:rsidRDefault="009A4654" w:rsidP="009A4654">
      <w:pPr>
        <w:autoSpaceDE w:val="0"/>
        <w:autoSpaceDN w:val="0"/>
        <w:adjustRightInd w:val="0"/>
        <w:spacing w:after="240" w:line="320" w:lineRule="exact"/>
        <w:outlineLvl w:val="0"/>
        <w:rPr>
          <w:rFonts w:eastAsia="Arial Unicode MS" w:cs="Tahoma"/>
          <w:w w:val="0"/>
          <w:szCs w:val="22"/>
        </w:rPr>
        <w:pPrChange w:id="121" w:author="Andre Buffara" w:date="2019-11-12T15:43:00Z">
          <w:pPr>
            <w:numPr>
              <w:ilvl w:val="2"/>
              <w:numId w:val="41"/>
            </w:numPr>
            <w:autoSpaceDE w:val="0"/>
            <w:autoSpaceDN w:val="0"/>
            <w:adjustRightInd w:val="0"/>
            <w:spacing w:after="240" w:line="320" w:lineRule="exact"/>
            <w:ind w:left="720" w:hanging="720"/>
            <w:outlineLvl w:val="0"/>
          </w:pPr>
        </w:pPrChange>
      </w:pPr>
      <w:bookmarkStart w:id="122" w:name="_Ref488684714"/>
      <w:bookmarkStart w:id="123" w:name="_Ref499076862"/>
      <w:ins w:id="124" w:author="Andre Buffara" w:date="2019-11-12T15:43:00Z">
        <w:r>
          <w:rPr>
            <w:rFonts w:eastAsia="Arial Unicode MS" w:cs="Tahoma"/>
            <w:w w:val="0"/>
            <w:szCs w:val="22"/>
          </w:rPr>
          <w:t>7.1.1.</w:t>
        </w:r>
        <w:r>
          <w:rPr>
            <w:rFonts w:eastAsia="Arial Unicode MS" w:cs="Tahoma"/>
            <w:w w:val="0"/>
            <w:szCs w:val="22"/>
          </w:rPr>
          <w:tab/>
        </w:r>
      </w:ins>
      <w:r w:rsidR="009F146E" w:rsidRPr="003B0F5D">
        <w:rPr>
          <w:rFonts w:eastAsia="Arial Unicode MS" w:cs="Tahoma"/>
          <w:w w:val="0"/>
          <w:szCs w:val="22"/>
        </w:rPr>
        <w:t xml:space="preserve">O Agente Fiduciário deverá, automaticamente, independentemente de aviso, notificação ou </w:t>
      </w:r>
      <w:r w:rsidR="009F146E" w:rsidRPr="003B0F5D">
        <w:rPr>
          <w:rFonts w:eastAsia="MS Mincho" w:cs="Tahoma"/>
          <w:szCs w:val="22"/>
        </w:rPr>
        <w:t>interpelação</w:t>
      </w:r>
      <w:r w:rsidR="009F146E" w:rsidRPr="003B0F5D">
        <w:rPr>
          <w:rFonts w:eastAsia="Arial Unicode MS" w:cs="Tahoma"/>
          <w:w w:val="0"/>
          <w:szCs w:val="22"/>
        </w:rPr>
        <w:t xml:space="preserve"> judicial ou extrajudicial à Emissora</w:t>
      </w:r>
      <w:r w:rsidR="009F146E" w:rsidRPr="003B0F5D">
        <w:rPr>
          <w:rFonts w:eastAsia="MS Mincho" w:cs="Tahoma"/>
          <w:w w:val="0"/>
          <w:szCs w:val="22"/>
        </w:rPr>
        <w:t xml:space="preserve">, </w:t>
      </w:r>
      <w:r w:rsidR="009F146E" w:rsidRPr="003B0F5D">
        <w:rPr>
          <w:rFonts w:eastAsia="Arial Unicode MS" w:cs="Tahoma"/>
          <w:w w:val="0"/>
          <w:szCs w:val="22"/>
        </w:rPr>
        <w:t>considerar antecipadamente vencidas e imediatamente exigíveis todas as obrigações da Emissora referentes às Debêntures e a esta Escritura de Emissão, na data em que tomar ciência da ocorrência de qualquer um dos seguintes eventos (cada um, um “</w:t>
      </w:r>
      <w:r w:rsidR="009F146E" w:rsidRPr="003B0F5D">
        <w:rPr>
          <w:rFonts w:eastAsia="Arial Unicode MS" w:cs="Tahoma"/>
          <w:w w:val="0"/>
          <w:szCs w:val="22"/>
          <w:u w:val="single"/>
        </w:rPr>
        <w:t>Evento de Vencimento Antecipado Automático</w:t>
      </w:r>
      <w:r w:rsidR="009F146E" w:rsidRPr="003B0F5D">
        <w:rPr>
          <w:rFonts w:eastAsia="Arial Unicode MS" w:cs="Tahoma"/>
          <w:w w:val="0"/>
          <w:szCs w:val="22"/>
        </w:rPr>
        <w:t>”):</w:t>
      </w:r>
      <w:bookmarkEnd w:id="122"/>
      <w:bookmarkEnd w:id="123"/>
      <w:r w:rsidR="009F146E" w:rsidRPr="003B0F5D">
        <w:rPr>
          <w:rFonts w:eastAsia="Arial Unicode MS" w:cs="Tahoma"/>
          <w:w w:val="0"/>
          <w:szCs w:val="22"/>
        </w:rPr>
        <w:t xml:space="preserve"> </w:t>
      </w:r>
    </w:p>
    <w:p w14:paraId="06408DA8" w14:textId="30D6523E"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descumprimento pela Emissora e/ou pela Garantidora de quaisquer de suas respectivas obrigações </w:t>
      </w:r>
      <w:r>
        <w:rPr>
          <w:rFonts w:ascii="Tahoma" w:hAnsi="Tahoma" w:cs="Tahoma"/>
          <w:sz w:val="22"/>
          <w:szCs w:val="22"/>
        </w:rPr>
        <w:t>pecuniárias</w:t>
      </w:r>
      <w:r w:rsidR="003C7D6F">
        <w:rPr>
          <w:rFonts w:ascii="Tahoma" w:hAnsi="Tahoma" w:cs="Tahoma"/>
          <w:sz w:val="22"/>
          <w:szCs w:val="22"/>
        </w:rPr>
        <w:t xml:space="preserve"> </w:t>
      </w:r>
      <w:r w:rsidRPr="003B0F5D">
        <w:rPr>
          <w:rFonts w:ascii="Tahoma" w:hAnsi="Tahoma" w:cs="Tahoma"/>
          <w:sz w:val="22"/>
          <w:szCs w:val="22"/>
        </w:rPr>
        <w:t xml:space="preserve">previstas e assumidas nesta Escritura de Emissão e/ou nos Contratos de Garantia, desde que não sanado no prazo de </w:t>
      </w:r>
      <w:r>
        <w:rPr>
          <w:rFonts w:ascii="Tahoma" w:hAnsi="Tahoma" w:cs="Tahoma"/>
          <w:sz w:val="22"/>
          <w:szCs w:val="22"/>
        </w:rPr>
        <w:t xml:space="preserve">2 (dois) </w:t>
      </w:r>
      <w:r w:rsidRPr="003B0F5D">
        <w:rPr>
          <w:rFonts w:ascii="Tahoma" w:hAnsi="Tahoma" w:cs="Tahoma"/>
          <w:sz w:val="22"/>
          <w:szCs w:val="22"/>
        </w:rPr>
        <w:t>Dia</w:t>
      </w:r>
      <w:r>
        <w:rPr>
          <w:rFonts w:ascii="Tahoma" w:hAnsi="Tahoma" w:cs="Tahoma"/>
          <w:sz w:val="22"/>
          <w:szCs w:val="22"/>
        </w:rPr>
        <w:t>s</w:t>
      </w:r>
      <w:r w:rsidRPr="003B0F5D">
        <w:rPr>
          <w:rFonts w:ascii="Tahoma" w:hAnsi="Tahoma" w:cs="Tahoma"/>
          <w:sz w:val="22"/>
          <w:szCs w:val="22"/>
        </w:rPr>
        <w:t xml:space="preserve"> </w:t>
      </w:r>
      <w:r>
        <w:rPr>
          <w:rFonts w:ascii="Tahoma" w:hAnsi="Tahoma" w:cs="Tahoma"/>
          <w:sz w:val="22"/>
          <w:szCs w:val="22"/>
        </w:rPr>
        <w:t>Úteis</w:t>
      </w:r>
      <w:r w:rsidRPr="003B0F5D">
        <w:rPr>
          <w:rFonts w:ascii="Tahoma" w:hAnsi="Tahoma" w:cs="Tahoma"/>
          <w:sz w:val="22"/>
          <w:szCs w:val="22"/>
        </w:rPr>
        <w:t xml:space="preserve"> da data em que tal obrigação pecuniária tornou-se devida;</w:t>
      </w:r>
    </w:p>
    <w:p w14:paraId="75870C3E" w14:textId="291DE00E"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125" w:name="_Ref12965069"/>
      <w:r w:rsidRPr="003B0F5D">
        <w:rPr>
          <w:rFonts w:ascii="Tahoma" w:hAnsi="Tahoma" w:cs="Tahoma"/>
          <w:sz w:val="22"/>
          <w:szCs w:val="22"/>
        </w:rPr>
        <w:t xml:space="preserve">caso a Emissora </w:t>
      </w:r>
      <w:r>
        <w:rPr>
          <w:rFonts w:ascii="Tahoma" w:hAnsi="Tahoma" w:cs="Tahoma"/>
          <w:sz w:val="22"/>
          <w:szCs w:val="22"/>
        </w:rPr>
        <w:t xml:space="preserve">descumpra com quaisquer de suas obrigações relacionadas ao </w:t>
      </w:r>
      <w:r w:rsidRPr="003B0F5D">
        <w:rPr>
          <w:rFonts w:ascii="Tahoma" w:hAnsi="Tahoma" w:cs="Tahoma"/>
          <w:sz w:val="22"/>
          <w:szCs w:val="22"/>
        </w:rPr>
        <w:t xml:space="preserve">Resgate Antecipado Obrigatório Total, </w:t>
      </w:r>
      <w:r>
        <w:rPr>
          <w:rFonts w:ascii="Tahoma" w:hAnsi="Tahoma" w:cs="Tahoma"/>
          <w:sz w:val="22"/>
          <w:szCs w:val="22"/>
        </w:rPr>
        <w:t xml:space="preserve">incluindo condições de resgate e prazo, </w:t>
      </w:r>
      <w:r w:rsidRPr="003B0F5D">
        <w:rPr>
          <w:rFonts w:ascii="Tahoma" w:hAnsi="Tahoma" w:cs="Tahoma"/>
          <w:sz w:val="22"/>
          <w:szCs w:val="22"/>
        </w:rPr>
        <w:t>nos termos do item </w:t>
      </w:r>
      <w:r w:rsidRPr="003B0F5D">
        <w:rPr>
          <w:rFonts w:ascii="Tahoma" w:hAnsi="Tahoma" w:cs="Tahoma"/>
          <w:sz w:val="22"/>
          <w:szCs w:val="22"/>
        </w:rPr>
        <w:fldChar w:fldCharType="begin"/>
      </w:r>
      <w:r w:rsidRPr="003B0F5D">
        <w:rPr>
          <w:rFonts w:ascii="Tahoma" w:hAnsi="Tahoma" w:cs="Tahoma"/>
          <w:sz w:val="22"/>
          <w:szCs w:val="22"/>
        </w:rPr>
        <w:instrText xml:space="preserve"> REF _Ref12826029 \w \p \h  \* MERGEFORMAT </w:instrText>
      </w:r>
      <w:r w:rsidRPr="003B0F5D">
        <w:rPr>
          <w:rFonts w:ascii="Tahoma" w:hAnsi="Tahoma" w:cs="Tahoma"/>
          <w:sz w:val="22"/>
          <w:szCs w:val="22"/>
        </w:rPr>
      </w:r>
      <w:r w:rsidRPr="003B0F5D">
        <w:rPr>
          <w:rFonts w:ascii="Tahoma" w:hAnsi="Tahoma" w:cs="Tahoma"/>
          <w:sz w:val="22"/>
          <w:szCs w:val="22"/>
        </w:rPr>
        <w:fldChar w:fldCharType="separate"/>
      </w:r>
      <w:r w:rsidR="005B6B03">
        <w:rPr>
          <w:rFonts w:ascii="Tahoma" w:hAnsi="Tahoma" w:cs="Tahoma"/>
          <w:sz w:val="22"/>
          <w:szCs w:val="22"/>
        </w:rPr>
        <w:t>6.3 acima</w:t>
      </w:r>
      <w:r w:rsidRPr="003B0F5D">
        <w:rPr>
          <w:rFonts w:ascii="Tahoma" w:hAnsi="Tahoma" w:cs="Tahoma"/>
          <w:sz w:val="22"/>
          <w:szCs w:val="22"/>
        </w:rPr>
        <w:fldChar w:fldCharType="end"/>
      </w:r>
      <w:r w:rsidRPr="003B0F5D">
        <w:rPr>
          <w:rFonts w:ascii="Tahoma" w:hAnsi="Tahoma" w:cs="Tahoma"/>
          <w:sz w:val="22"/>
          <w:szCs w:val="22"/>
        </w:rPr>
        <w:t>;</w:t>
      </w:r>
      <w:bookmarkEnd w:id="125"/>
      <w:r w:rsidRPr="003B0F5D">
        <w:rPr>
          <w:rFonts w:ascii="Tahoma" w:hAnsi="Tahoma" w:cs="Tahoma"/>
          <w:sz w:val="22"/>
          <w:szCs w:val="22"/>
        </w:rPr>
        <w:t xml:space="preserve"> </w:t>
      </w:r>
    </w:p>
    <w:p w14:paraId="58ED98CA" w14:textId="7939427C" w:rsidR="009F146E" w:rsidRPr="007E1194"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liquidação, dissolução ou extinção e/ou qualquer outro evento análogo da Emissora e/ou da Garantidora</w:t>
      </w:r>
      <w:r w:rsidRPr="003B0F5D">
        <w:rPr>
          <w:rFonts w:ascii="Tahoma" w:eastAsia="Times New Roman" w:hAnsi="Tahoma" w:cs="Tahoma"/>
          <w:sz w:val="22"/>
          <w:szCs w:val="22"/>
        </w:rPr>
        <w:t>;</w:t>
      </w:r>
    </w:p>
    <w:p w14:paraId="0423B720" w14:textId="24B893F9"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da Emissora e/ou da Garantidora; </w:t>
      </w:r>
      <w:r w:rsidRPr="003B0F5D">
        <w:rPr>
          <w:rFonts w:ascii="Tahoma" w:hAnsi="Tahoma" w:cs="Tahoma"/>
          <w:b/>
          <w:sz w:val="22"/>
          <w:szCs w:val="22"/>
        </w:rPr>
        <w:t>(b)</w:t>
      </w:r>
      <w:r w:rsidRPr="003B0F5D">
        <w:rPr>
          <w:rFonts w:ascii="Tahoma" w:hAnsi="Tahoma" w:cs="Tahoma"/>
          <w:sz w:val="22"/>
          <w:szCs w:val="22"/>
        </w:rPr>
        <w:t xml:space="preserve"> pedido de autofalência formulado pela Emissora e/ou pela Garantidora; </w:t>
      </w:r>
      <w:r w:rsidRPr="003B0F5D">
        <w:rPr>
          <w:rFonts w:ascii="Tahoma" w:hAnsi="Tahoma" w:cs="Tahoma"/>
          <w:b/>
          <w:sz w:val="22"/>
          <w:szCs w:val="22"/>
        </w:rPr>
        <w:t>(c)</w:t>
      </w:r>
      <w:r w:rsidRPr="003B0F5D">
        <w:rPr>
          <w:rFonts w:ascii="Tahoma" w:hAnsi="Tahoma" w:cs="Tahoma"/>
          <w:sz w:val="22"/>
          <w:szCs w:val="22"/>
        </w:rPr>
        <w:t xml:space="preserve"> pedido de falência da Emissora e/ou da Garantidora,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Emissora e/ou pela Garantidora,</w:t>
      </w:r>
      <w:r w:rsidRPr="003B0F5D">
        <w:rPr>
          <w:rFonts w:ascii="Tahoma" w:eastAsia="Times New Roman" w:hAnsi="Tahoma" w:cs="Tahoma"/>
          <w:noProof/>
          <w:sz w:val="22"/>
          <w:szCs w:val="22"/>
        </w:rPr>
        <w:t xml:space="preserve"> </w:t>
      </w:r>
      <w:r w:rsidRPr="003B0F5D">
        <w:rPr>
          <w:rFonts w:ascii="Tahoma" w:hAnsi="Tahoma" w:cs="Tahoma"/>
          <w:sz w:val="22"/>
          <w:szCs w:val="22"/>
        </w:rPr>
        <w:t xml:space="preserve">independentemente de deferimento do processamento da recuperação ou de sua concessão pelo juiz competente do respectivo pedido; </w:t>
      </w:r>
    </w:p>
    <w:p w14:paraId="2F1E181F"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lastRenderedPageBreak/>
        <w:t xml:space="preserve">utilização dos recursos captados com a Emissão para propósito distinto daquele estabelecido nesta Escritura de Emissão; </w:t>
      </w:r>
    </w:p>
    <w:p w14:paraId="309021F9"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transformação da forma societária da Emissora de sociedade por ações para qualquer outro tipo societário, nos termos dos artigos 220 a 222 da Lei das Sociedades por Ações</w:t>
      </w:r>
      <w:r>
        <w:rPr>
          <w:rFonts w:ascii="Tahoma" w:hAnsi="Tahoma" w:cs="Tahoma"/>
          <w:sz w:val="22"/>
          <w:szCs w:val="22"/>
        </w:rPr>
        <w:t>, sem a prévia anuência dos Debenturistas</w:t>
      </w:r>
      <w:r w:rsidRPr="003B0F5D">
        <w:rPr>
          <w:rFonts w:ascii="Tahoma" w:hAnsi="Tahoma" w:cs="Tahoma"/>
          <w:sz w:val="22"/>
          <w:szCs w:val="22"/>
        </w:rPr>
        <w:t xml:space="preserve">; </w:t>
      </w:r>
    </w:p>
    <w:p w14:paraId="24741697" w14:textId="721D90B1"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vencimento antecipado de </w:t>
      </w:r>
      <w:r w:rsidR="00E936E0" w:rsidRPr="003B0F5D">
        <w:rPr>
          <w:rFonts w:ascii="Tahoma" w:hAnsi="Tahoma" w:cs="Tahoma"/>
          <w:sz w:val="22"/>
          <w:szCs w:val="22"/>
        </w:rPr>
        <w:t xml:space="preserve">quaisquer </w:t>
      </w:r>
      <w:r w:rsidR="00E936E0">
        <w:rPr>
          <w:rFonts w:ascii="Tahoma" w:hAnsi="Tahoma" w:cs="Tahoma"/>
          <w:sz w:val="22"/>
          <w:szCs w:val="22"/>
        </w:rPr>
        <w:t>obrigações pecuniárias,</w:t>
      </w:r>
      <w:r w:rsidR="00E936E0" w:rsidRPr="00E936E0">
        <w:rPr>
          <w:rFonts w:ascii="Tahoma" w:hAnsi="Tahoma" w:cs="Tahoma"/>
          <w:sz w:val="22"/>
          <w:szCs w:val="22"/>
        </w:rPr>
        <w:t xml:space="preserve"> </w:t>
      </w:r>
      <w:r w:rsidR="00E936E0">
        <w:rPr>
          <w:rFonts w:ascii="Tahoma" w:hAnsi="Tahoma" w:cs="Tahoma"/>
          <w:sz w:val="22"/>
          <w:szCs w:val="22"/>
        </w:rPr>
        <w:t xml:space="preserve">incluindo </w:t>
      </w:r>
      <w:r w:rsidR="00E936E0" w:rsidRPr="003B0F5D">
        <w:rPr>
          <w:rFonts w:ascii="Tahoma" w:hAnsi="Tahoma" w:cs="Tahoma"/>
          <w:sz w:val="22"/>
          <w:szCs w:val="22"/>
        </w:rPr>
        <w:t>empréstimos, financiamentos ou operações de dívida ou financeiras (“</w:t>
      </w:r>
      <w:r w:rsidR="00E936E0" w:rsidRPr="003B0F5D">
        <w:rPr>
          <w:rFonts w:ascii="Tahoma" w:hAnsi="Tahoma" w:cs="Tahoma"/>
          <w:sz w:val="22"/>
          <w:szCs w:val="22"/>
          <w:u w:val="single"/>
        </w:rPr>
        <w:t>Dívida Financeira</w:t>
      </w:r>
      <w:r w:rsidR="00E936E0" w:rsidRPr="003B0F5D">
        <w:rPr>
          <w:rFonts w:ascii="Tahoma" w:hAnsi="Tahoma" w:cs="Tahoma"/>
          <w:sz w:val="22"/>
          <w:szCs w:val="22"/>
        </w:rPr>
        <w:t>”)</w:t>
      </w:r>
      <w:r w:rsidR="00E936E0">
        <w:rPr>
          <w:rFonts w:ascii="Tahoma" w:hAnsi="Tahoma" w:cs="Tahoma"/>
          <w:sz w:val="22"/>
          <w:szCs w:val="22"/>
        </w:rPr>
        <w:t xml:space="preserve"> </w:t>
      </w:r>
      <w:r w:rsidRPr="003B0F5D">
        <w:rPr>
          <w:rFonts w:ascii="Tahoma" w:hAnsi="Tahoma" w:cs="Tahoma"/>
          <w:sz w:val="22"/>
          <w:szCs w:val="22"/>
        </w:rPr>
        <w:t xml:space="preserve">da Garantidora, em valor individual ou agregado, superior a </w:t>
      </w:r>
      <w:r w:rsidR="008C045C">
        <w:rPr>
          <w:rFonts w:ascii="Tahoma" w:hAnsi="Tahoma" w:cs="Tahoma"/>
          <w:sz w:val="22"/>
          <w:szCs w:val="22"/>
        </w:rPr>
        <w:t>R$100.000.000,00 (cem milhões de reais)</w:t>
      </w:r>
      <w:r w:rsidRPr="003B0F5D">
        <w:rPr>
          <w:rFonts w:ascii="Tahoma" w:hAnsi="Tahoma" w:cs="Tahoma"/>
          <w:sz w:val="22"/>
          <w:szCs w:val="22"/>
        </w:rPr>
        <w:t>, ou seu equivalente em outras moedas;</w:t>
      </w:r>
      <w:r w:rsidRPr="00725285">
        <w:rPr>
          <w:rFonts w:ascii="Tahoma" w:hAnsi="Tahoma"/>
          <w:sz w:val="22"/>
        </w:rPr>
        <w:t xml:space="preserve"> </w:t>
      </w:r>
    </w:p>
    <w:p w14:paraId="746845ED"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inadimplemento de quaisquer Dívidas Financeiras (ainda que na condição de garantidora), pela Garantidora, em valor individual ou agregado, superior a </w:t>
      </w:r>
      <w:r w:rsidR="008C045C">
        <w:rPr>
          <w:rFonts w:ascii="Tahoma" w:hAnsi="Tahoma" w:cs="Tahoma"/>
          <w:sz w:val="22"/>
          <w:szCs w:val="22"/>
        </w:rPr>
        <w:t>R$100.000.000,00 (cem milhões de reais)</w:t>
      </w:r>
      <w:r w:rsidRPr="00C56EE6">
        <w:rPr>
          <w:rFonts w:ascii="Tahoma" w:hAnsi="Tahoma" w:cs="Tahoma"/>
          <w:sz w:val="22"/>
          <w:szCs w:val="22"/>
        </w:rPr>
        <w:t>, ou seu equivalente em outras moedas</w:t>
      </w:r>
      <w:r>
        <w:rPr>
          <w:rFonts w:ascii="Tahoma" w:hAnsi="Tahoma" w:cs="Tahoma"/>
          <w:sz w:val="22"/>
          <w:szCs w:val="22"/>
        </w:rPr>
        <w:t>;</w:t>
      </w:r>
      <w:r w:rsidRPr="003B0F5D">
        <w:rPr>
          <w:rFonts w:ascii="Tahoma" w:hAnsi="Tahoma" w:cs="Tahoma"/>
          <w:sz w:val="22"/>
          <w:szCs w:val="22"/>
        </w:rPr>
        <w:t xml:space="preserve"> exceto se, no prazo previsto no respectivo contrato, ou, em sua falta, no prazo de até </w:t>
      </w:r>
      <w:r>
        <w:rPr>
          <w:rFonts w:ascii="Tahoma" w:hAnsi="Tahoma" w:cs="Tahoma"/>
          <w:sz w:val="22"/>
          <w:szCs w:val="22"/>
        </w:rPr>
        <w:t xml:space="preserve">2 (dois) </w:t>
      </w:r>
      <w:r w:rsidRPr="003B0F5D">
        <w:rPr>
          <w:rFonts w:ascii="Tahoma" w:hAnsi="Tahoma" w:cs="Tahoma"/>
          <w:sz w:val="22"/>
          <w:szCs w:val="22"/>
        </w:rPr>
        <w:t>Dias Úteis contados da data de sua ocorrência, for validamente comprovado ao Agente Fiduciário que a Dívida Financeira foi integralmente quitada, renovada ou renegociada de modo a impedir sua exigibilidade, nos termos acordados com o credor;</w:t>
      </w:r>
      <w:r>
        <w:rPr>
          <w:rFonts w:ascii="Tahoma" w:hAnsi="Tahoma" w:cs="Tahoma"/>
          <w:sz w:val="22"/>
          <w:szCs w:val="22"/>
        </w:rPr>
        <w:t xml:space="preserve"> </w:t>
      </w:r>
    </w:p>
    <w:p w14:paraId="5F4F82DE" w14:textId="4C92280B"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126" w:name="_Ref514270726"/>
      <w:r>
        <w:rPr>
          <w:rFonts w:ascii="Tahoma" w:hAnsi="Tahoma" w:cs="Tahoma"/>
          <w:sz w:val="22"/>
          <w:szCs w:val="22"/>
        </w:rPr>
        <w:t>caso a Emissora celebre</w:t>
      </w:r>
      <w:r w:rsidRPr="003B0F5D">
        <w:rPr>
          <w:rFonts w:ascii="Tahoma" w:hAnsi="Tahoma" w:cs="Tahoma"/>
          <w:sz w:val="22"/>
          <w:szCs w:val="22"/>
        </w:rPr>
        <w:t xml:space="preserve"> qualquer espécie de empréstimo, adiantamento, mútuo ou outros instrumentos de dívida, sem a prévia e expressa concordância dos Debenturistas, com quaisquer pessoas físicas e jurídicas, nacionais ou estrangeiras, inclusive partes relacionadas, exceto </w:t>
      </w:r>
      <w:r w:rsidR="00D0188B">
        <w:rPr>
          <w:rFonts w:ascii="Tahoma" w:hAnsi="Tahoma" w:cs="Tahoma"/>
          <w:sz w:val="22"/>
          <w:szCs w:val="22"/>
        </w:rPr>
        <w:t xml:space="preserve">(i) </w:t>
      </w:r>
      <w:r w:rsidRPr="003B0F5D">
        <w:rPr>
          <w:rFonts w:ascii="Tahoma" w:hAnsi="Tahoma" w:cs="Tahoma"/>
          <w:sz w:val="22"/>
          <w:szCs w:val="22"/>
        </w:rPr>
        <w:t>pela celebração de mútuos, empréstimos, adiantamentos ou outros instrumentos de dívida</w:t>
      </w:r>
      <w:r>
        <w:rPr>
          <w:rFonts w:ascii="Tahoma" w:hAnsi="Tahoma" w:cs="Tahoma"/>
          <w:sz w:val="22"/>
          <w:szCs w:val="22"/>
        </w:rPr>
        <w:t xml:space="preserve"> </w:t>
      </w:r>
      <w:r w:rsidRPr="006E7E77">
        <w:rPr>
          <w:rFonts w:ascii="Tahoma" w:hAnsi="Tahoma" w:cs="Tahoma"/>
          <w:sz w:val="22"/>
          <w:szCs w:val="22"/>
        </w:rPr>
        <w:t xml:space="preserve">entre a Emissora </w:t>
      </w:r>
      <w:r w:rsidRPr="00075F15">
        <w:rPr>
          <w:rFonts w:ascii="Tahoma" w:hAnsi="Tahoma" w:cs="Tahoma"/>
          <w:sz w:val="22"/>
          <w:szCs w:val="22"/>
        </w:rPr>
        <w:t>e exclusivamente sociedades do seu grupo econômico (</w:t>
      </w:r>
      <w:proofErr w:type="spellStart"/>
      <w:r w:rsidRPr="00AF4B8F">
        <w:rPr>
          <w:rFonts w:ascii="Tahoma" w:hAnsi="Tahoma" w:cs="Tahoma"/>
          <w:i/>
          <w:sz w:val="22"/>
          <w:szCs w:val="22"/>
        </w:rPr>
        <w:t>intercompany</w:t>
      </w:r>
      <w:proofErr w:type="spellEnd"/>
      <w:r w:rsidRPr="00AF4B8F">
        <w:rPr>
          <w:rFonts w:ascii="Tahoma" w:hAnsi="Tahoma" w:cs="Tahoma"/>
          <w:i/>
          <w:sz w:val="22"/>
          <w:szCs w:val="22"/>
        </w:rPr>
        <w:t xml:space="preserve"> </w:t>
      </w:r>
      <w:proofErr w:type="spellStart"/>
      <w:r w:rsidRPr="00AF4B8F">
        <w:rPr>
          <w:rFonts w:ascii="Tahoma" w:hAnsi="Tahoma" w:cs="Tahoma"/>
          <w:i/>
          <w:sz w:val="22"/>
          <w:szCs w:val="22"/>
        </w:rPr>
        <w:t>loans</w:t>
      </w:r>
      <w:proofErr w:type="spellEnd"/>
      <w:r w:rsidRPr="00AF4B8F">
        <w:rPr>
          <w:rFonts w:ascii="Tahoma" w:hAnsi="Tahoma" w:cs="Tahoma"/>
          <w:sz w:val="22"/>
          <w:szCs w:val="22"/>
        </w:rPr>
        <w:t>), e desde que e somente se os pagamentos</w:t>
      </w:r>
      <w:r w:rsidRPr="006E7E77">
        <w:rPr>
          <w:rFonts w:ascii="Tahoma" w:hAnsi="Tahoma" w:cs="Tahoma"/>
          <w:sz w:val="22"/>
          <w:szCs w:val="22"/>
        </w:rPr>
        <w:t xml:space="preserve"> de juros e/ou principal durante a vigência das Debêntures estejam subordinados aos pagamentos de juros e principal das Debêntures</w:t>
      </w:r>
      <w:r w:rsidR="00D0188B">
        <w:rPr>
          <w:rFonts w:ascii="Tahoma" w:hAnsi="Tahoma" w:cs="Tahoma"/>
          <w:sz w:val="22"/>
          <w:szCs w:val="22"/>
        </w:rPr>
        <w:t xml:space="preserve"> e (</w:t>
      </w:r>
      <w:proofErr w:type="spellStart"/>
      <w:r w:rsidR="00D0188B">
        <w:rPr>
          <w:rFonts w:ascii="Tahoma" w:hAnsi="Tahoma" w:cs="Tahoma"/>
          <w:sz w:val="22"/>
          <w:szCs w:val="22"/>
        </w:rPr>
        <w:t>ii</w:t>
      </w:r>
      <w:proofErr w:type="spellEnd"/>
      <w:r w:rsidR="00D0188B">
        <w:rPr>
          <w:rFonts w:ascii="Tahoma" w:hAnsi="Tahoma" w:cs="Tahoma"/>
          <w:sz w:val="22"/>
          <w:szCs w:val="22"/>
        </w:rPr>
        <w:t xml:space="preserve">) pela celebração de empréstimos ou outros instrumentos de dívida em valor individual ou agregado </w:t>
      </w:r>
      <w:r w:rsidR="00E105C7">
        <w:rPr>
          <w:rFonts w:ascii="Tahoma" w:hAnsi="Tahoma" w:cs="Tahoma"/>
          <w:sz w:val="22"/>
          <w:szCs w:val="22"/>
        </w:rPr>
        <w:t>não superior à diferença entre</w:t>
      </w:r>
      <w:r w:rsidR="00EB3611">
        <w:rPr>
          <w:rFonts w:ascii="Tahoma" w:hAnsi="Tahoma" w:cs="Tahoma"/>
          <w:sz w:val="22"/>
          <w:szCs w:val="22"/>
        </w:rPr>
        <w:t xml:space="preserve"> o Valor Total da Emissão após eventual aditamento firmado nos termos da Cláusula </w:t>
      </w:r>
      <w:r w:rsidR="00B46721">
        <w:rPr>
          <w:rFonts w:ascii="Tahoma" w:hAnsi="Tahoma" w:cs="Tahoma"/>
          <w:sz w:val="22"/>
          <w:szCs w:val="22"/>
        </w:rPr>
        <w:t>5</w:t>
      </w:r>
      <w:r w:rsidR="00EB3611">
        <w:rPr>
          <w:rFonts w:ascii="Tahoma" w:hAnsi="Tahoma" w:cs="Tahoma"/>
          <w:sz w:val="22"/>
          <w:szCs w:val="22"/>
        </w:rPr>
        <w:t>.1</w:t>
      </w:r>
      <w:r w:rsidR="00721FFE">
        <w:rPr>
          <w:rFonts w:ascii="Tahoma" w:hAnsi="Tahoma" w:cs="Tahoma"/>
          <w:sz w:val="22"/>
          <w:szCs w:val="22"/>
        </w:rPr>
        <w:t>6</w:t>
      </w:r>
      <w:r w:rsidR="00EB3611">
        <w:rPr>
          <w:rFonts w:ascii="Tahoma" w:hAnsi="Tahoma" w:cs="Tahoma"/>
          <w:sz w:val="22"/>
          <w:szCs w:val="22"/>
        </w:rPr>
        <w:t xml:space="preserve">.1 e </w:t>
      </w:r>
      <w:r w:rsidR="00E105C7">
        <w:rPr>
          <w:rFonts w:ascii="Tahoma" w:hAnsi="Tahoma" w:cs="Tahoma"/>
          <w:sz w:val="22"/>
          <w:szCs w:val="22"/>
        </w:rPr>
        <w:t>o Valor Total da Emiss</w:t>
      </w:r>
      <w:r w:rsidR="00EB3611">
        <w:rPr>
          <w:rFonts w:ascii="Tahoma" w:hAnsi="Tahoma" w:cs="Tahoma"/>
          <w:sz w:val="22"/>
          <w:szCs w:val="22"/>
        </w:rPr>
        <w:t>ão inicial, em qualquer hipótese</w:t>
      </w:r>
      <w:r w:rsidR="00D0188B">
        <w:rPr>
          <w:rFonts w:ascii="Tahoma" w:hAnsi="Tahoma" w:cs="Tahoma"/>
          <w:sz w:val="22"/>
          <w:szCs w:val="22"/>
        </w:rPr>
        <w:t>, desde que tais outros endividamentos</w:t>
      </w:r>
      <w:r w:rsidR="00E105C7">
        <w:rPr>
          <w:rFonts w:ascii="Tahoma" w:hAnsi="Tahoma" w:cs="Tahoma"/>
          <w:sz w:val="22"/>
          <w:szCs w:val="22"/>
        </w:rPr>
        <w:t xml:space="preserve"> </w:t>
      </w:r>
      <w:r w:rsidR="00E105C7" w:rsidRPr="008F2EA6">
        <w:rPr>
          <w:rFonts w:ascii="Tahoma" w:hAnsi="Tahoma" w:cs="Tahoma"/>
          <w:sz w:val="22"/>
          <w:szCs w:val="22"/>
        </w:rPr>
        <w:t>sejam subordinados às Debêntures</w:t>
      </w:r>
      <w:r w:rsidR="008F2EA6">
        <w:rPr>
          <w:rFonts w:ascii="Tahoma" w:hAnsi="Tahoma" w:cs="Tahoma"/>
          <w:sz w:val="22"/>
          <w:szCs w:val="22"/>
        </w:rPr>
        <w:t xml:space="preserve"> </w:t>
      </w:r>
      <w:r w:rsidR="00E105C7" w:rsidRPr="008F2EA6">
        <w:rPr>
          <w:rFonts w:ascii="Tahoma" w:hAnsi="Tahoma" w:cs="Tahoma"/>
          <w:sz w:val="22"/>
          <w:szCs w:val="22"/>
        </w:rPr>
        <w:t>e</w:t>
      </w:r>
      <w:r w:rsidR="00E105C7">
        <w:rPr>
          <w:rFonts w:ascii="Tahoma" w:hAnsi="Tahoma" w:cs="Tahoma"/>
          <w:sz w:val="22"/>
          <w:szCs w:val="22"/>
        </w:rPr>
        <w:t xml:space="preserve"> </w:t>
      </w:r>
      <w:r w:rsidR="00D0188B">
        <w:rPr>
          <w:rFonts w:ascii="Tahoma" w:hAnsi="Tahoma" w:cs="Tahoma"/>
          <w:sz w:val="22"/>
          <w:szCs w:val="22"/>
        </w:rPr>
        <w:t>não se beneficiem de nenhuma das garantias concedidas no âmbito dos Contratos de Garantia Brasileiros;</w:t>
      </w:r>
      <w:r>
        <w:rPr>
          <w:rFonts w:ascii="Tahoma" w:hAnsi="Tahoma" w:cs="Tahoma"/>
          <w:sz w:val="22"/>
          <w:szCs w:val="22"/>
        </w:rPr>
        <w:t xml:space="preserve"> ressalvado, no entanto,</w:t>
      </w:r>
      <w:r w:rsidR="005156B3">
        <w:rPr>
          <w:rFonts w:ascii="Tahoma" w:hAnsi="Tahoma" w:cs="Tahoma"/>
          <w:sz w:val="22"/>
          <w:szCs w:val="22"/>
        </w:rPr>
        <w:t xml:space="preserve"> e para que não haja dúvidas,</w:t>
      </w:r>
      <w:r>
        <w:rPr>
          <w:rFonts w:ascii="Tahoma" w:hAnsi="Tahoma" w:cs="Tahoma"/>
          <w:sz w:val="22"/>
          <w:szCs w:val="22"/>
        </w:rPr>
        <w:t xml:space="preserve"> que o previsto neste item não proibirá ou impedirá a Emissora de celebrar qualquer financiamento por meio do qual os recursos serão utilizados para o pagamento da totalidade das Debêntures, nos termos da Cláusula </w:t>
      </w:r>
      <w:r w:rsidR="00C50CD1">
        <w:rPr>
          <w:rFonts w:ascii="Tahoma" w:hAnsi="Tahoma" w:cs="Tahoma"/>
          <w:sz w:val="22"/>
          <w:szCs w:val="22"/>
        </w:rPr>
        <w:t>5</w:t>
      </w:r>
      <w:r>
        <w:rPr>
          <w:rFonts w:ascii="Tahoma" w:hAnsi="Tahoma" w:cs="Tahoma"/>
          <w:sz w:val="22"/>
          <w:szCs w:val="22"/>
        </w:rPr>
        <w:t>.2.1, desde que, nesta hipótese, não haja qualquer sobreposição de endividamento (ou assunção de obrigação financeira) entre as Debêntures e a dívida contratada</w:t>
      </w:r>
      <w:r w:rsidRPr="003B0F5D">
        <w:rPr>
          <w:rFonts w:ascii="Tahoma" w:hAnsi="Tahoma" w:cs="Tahoma"/>
          <w:sz w:val="22"/>
          <w:szCs w:val="22"/>
        </w:rPr>
        <w:t>;</w:t>
      </w:r>
    </w:p>
    <w:bookmarkEnd w:id="126"/>
    <w:p w14:paraId="085C5C8A" w14:textId="0EB9F0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lastRenderedPageBreak/>
        <w:t>questionamento judicial pela Emissora e/ou pela Garantidora, da validade ou exequibilidade desta Escritura de Emissão e/ou dos Contratos de Garantia, bem como de quaisquer das obrigações estabelecidas neste instrumento;</w:t>
      </w:r>
    </w:p>
    <w:p w14:paraId="5A56BE19" w14:textId="77777777" w:rsidR="009F146E" w:rsidRPr="003B0F5D" w:rsidRDefault="004839D6" w:rsidP="009F146E">
      <w:pPr>
        <w:pStyle w:val="PargrafodaLista"/>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 xml:space="preserve">declaração judicial de </w:t>
      </w:r>
      <w:r w:rsidR="009F146E" w:rsidRPr="00EF4158">
        <w:rPr>
          <w:rFonts w:ascii="Tahoma" w:hAnsi="Tahoma" w:cs="Tahoma"/>
          <w:sz w:val="22"/>
          <w:szCs w:val="22"/>
        </w:rPr>
        <w:t>invalidade, nulidade ou inexequibilidade desta</w:t>
      </w:r>
      <w:r w:rsidR="009F146E" w:rsidRPr="003B0F5D">
        <w:rPr>
          <w:rFonts w:ascii="Tahoma" w:hAnsi="Tahoma" w:cs="Tahoma"/>
          <w:sz w:val="22"/>
          <w:szCs w:val="22"/>
        </w:rPr>
        <w:t xml:space="preserve"> Escritura de Emissão e/ou dos Contratos de Garantia</w:t>
      </w:r>
      <w:r w:rsidR="009F146E">
        <w:rPr>
          <w:rFonts w:ascii="Tahoma" w:hAnsi="Tahoma" w:cs="Tahoma"/>
          <w:sz w:val="22"/>
          <w:szCs w:val="22"/>
        </w:rPr>
        <w:t>;</w:t>
      </w:r>
    </w:p>
    <w:p w14:paraId="4CC7A61D" w14:textId="0E4AB6E9"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 xml:space="preserve">arbitral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sidRPr="003B0F5D">
        <w:rPr>
          <w:rFonts w:ascii="Tahoma" w:hAnsi="Tahoma" w:cs="Tahoma"/>
          <w:b/>
          <w:sz w:val="22"/>
          <w:szCs w:val="22"/>
        </w:rPr>
        <w:t>(a)</w:t>
      </w:r>
      <w:r w:rsidRPr="003B0F5D">
        <w:rPr>
          <w:rFonts w:ascii="Tahoma" w:hAnsi="Tahoma" w:cs="Tahoma"/>
          <w:sz w:val="22"/>
          <w:szCs w:val="22"/>
        </w:rPr>
        <w:t xml:space="preserve"> a Garantidora, em valor individual ou agregado, superior a </w:t>
      </w:r>
      <w:r>
        <w:rPr>
          <w:rFonts w:ascii="Tahoma" w:hAnsi="Tahoma" w:cs="Tahoma"/>
          <w:sz w:val="22"/>
          <w:szCs w:val="22"/>
        </w:rPr>
        <w:t>R$100.000.000,00 (cem milhões de reais)</w:t>
      </w:r>
      <w:r w:rsidRPr="003B0F5D">
        <w:rPr>
          <w:rFonts w:ascii="Tahoma" w:hAnsi="Tahoma" w:cs="Tahoma"/>
          <w:sz w:val="22"/>
          <w:szCs w:val="22"/>
        </w:rPr>
        <w:t xml:space="preserve">, ou seu equivalente em outras moedas; ou </w:t>
      </w:r>
      <w:r w:rsidRPr="003B0F5D">
        <w:rPr>
          <w:rFonts w:ascii="Tahoma" w:hAnsi="Tahoma" w:cs="Tahoma"/>
          <w:b/>
          <w:sz w:val="22"/>
          <w:szCs w:val="22"/>
        </w:rPr>
        <w:t>(b)</w:t>
      </w:r>
      <w:r w:rsidRPr="003B0F5D">
        <w:rPr>
          <w:rFonts w:ascii="Tahoma" w:hAnsi="Tahoma" w:cs="Tahoma"/>
          <w:sz w:val="22"/>
          <w:szCs w:val="22"/>
        </w:rPr>
        <w:t> a Emissora</w:t>
      </w:r>
      <w:r>
        <w:rPr>
          <w:rFonts w:ascii="Tahoma" w:hAnsi="Tahoma" w:cs="Tahoma"/>
          <w:sz w:val="22"/>
          <w:szCs w:val="22"/>
        </w:rPr>
        <w:t>, em valor individual ou agregado, superior a R$ 25.000.000,00 (vinte e cinco milhões de reais), ou seu equivalente em outras moedas;</w:t>
      </w:r>
    </w:p>
    <w:p w14:paraId="223C88FE"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993388">
        <w:rPr>
          <w:rFonts w:ascii="Tahoma" w:hAnsi="Tahoma" w:cs="Tahoma"/>
          <w:sz w:val="22"/>
          <w:szCs w:val="22"/>
        </w:rPr>
        <w:t>alteração ou transferência do Controle, direto ou indireto, da Emissora e/ou da Garantidora, exceto se realizada com prévia anuência dos Debenturistas</w:t>
      </w:r>
      <w:r>
        <w:rPr>
          <w:rFonts w:ascii="Tahoma" w:hAnsi="Tahoma" w:cs="Tahoma"/>
          <w:sz w:val="22"/>
          <w:szCs w:val="22"/>
        </w:rPr>
        <w:t xml:space="preserve">; </w:t>
      </w:r>
    </w:p>
    <w:p w14:paraId="135DC9AE" w14:textId="69B25D3C"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127" w:name="_Ref498988977"/>
      <w:r w:rsidRPr="003B0F5D">
        <w:rPr>
          <w:rFonts w:ascii="Tahoma" w:hAnsi="Tahoma" w:cs="Tahoma"/>
          <w:sz w:val="22"/>
          <w:szCs w:val="22"/>
        </w:rPr>
        <w:t xml:space="preserve">cisão, fusão ou incorporação (inclusive incorporação de ações) envolvendo a Emissora, exceto </w:t>
      </w:r>
      <w:r w:rsidRPr="00140CC6">
        <w:rPr>
          <w:rFonts w:ascii="Tahoma" w:hAnsi="Tahoma" w:cs="Tahoma"/>
          <w:sz w:val="22"/>
          <w:szCs w:val="22"/>
        </w:rPr>
        <w:t xml:space="preserve">se </w:t>
      </w:r>
      <w:r w:rsidRPr="003B0F5D">
        <w:rPr>
          <w:rFonts w:ascii="Tahoma" w:hAnsi="Tahoma" w:cs="Tahoma"/>
          <w:sz w:val="22"/>
          <w:szCs w:val="22"/>
        </w:rPr>
        <w:t>realizada com prévia anuência dos Debenturistas;</w:t>
      </w:r>
      <w:bookmarkEnd w:id="127"/>
    </w:p>
    <w:p w14:paraId="21A07C82" w14:textId="5D7E64BE" w:rsidR="009F146E" w:rsidRPr="004839D6" w:rsidRDefault="009F146E" w:rsidP="00E42B4F">
      <w:pPr>
        <w:pStyle w:val="PargrafodaLista"/>
        <w:numPr>
          <w:ilvl w:val="0"/>
          <w:numId w:val="7"/>
        </w:numPr>
        <w:spacing w:after="240" w:line="320" w:lineRule="exact"/>
        <w:ind w:left="1134" w:hanging="1134"/>
        <w:jc w:val="both"/>
        <w:rPr>
          <w:rFonts w:cs="Tahoma"/>
          <w:szCs w:val="22"/>
        </w:rPr>
      </w:pPr>
      <w:r w:rsidRPr="00E42B4F">
        <w:rPr>
          <w:rFonts w:ascii="Tahoma" w:hAnsi="Tahoma" w:cs="Tahoma"/>
          <w:sz w:val="22"/>
          <w:szCs w:val="22"/>
        </w:rPr>
        <w:t>redução de capital social da Emissora, exceto para a absorção de prejuízos</w:t>
      </w:r>
      <w:ins w:id="128" w:author="Andre Buffara" w:date="2019-11-12T15:46:00Z">
        <w:r w:rsidR="009A4654">
          <w:rPr>
            <w:rFonts w:ascii="Tahoma" w:hAnsi="Tahoma" w:cs="Tahoma"/>
            <w:sz w:val="22"/>
            <w:szCs w:val="22"/>
          </w:rPr>
          <w:t>,</w:t>
        </w:r>
      </w:ins>
      <w:r w:rsidRPr="00E42B4F">
        <w:rPr>
          <w:rFonts w:ascii="Tahoma" w:hAnsi="Tahoma" w:cs="Tahoma"/>
          <w:sz w:val="22"/>
          <w:szCs w:val="22"/>
        </w:rPr>
        <w:t xml:space="preserve"> sem previa anuência dos Debenturistas</w:t>
      </w:r>
      <w:r w:rsidRPr="004839D6">
        <w:rPr>
          <w:rFonts w:cs="Tahoma"/>
          <w:szCs w:val="22"/>
        </w:rPr>
        <w:t>;</w:t>
      </w:r>
    </w:p>
    <w:p w14:paraId="24D55C1F" w14:textId="567F5FE3"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cessão ou qualquer forma de transferência a terceiros, no todo ou em parte, pela Emissora e/ou pela Garantidora, de qualquer de suas obrigações nos termos desta Escritura de Emissão e/ou dos Contratos de Garantia; </w:t>
      </w:r>
    </w:p>
    <w:p w14:paraId="283BE363"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alteração do objeto social da Emissora, conforme disposto em seu estatuto social, vigente na Data de Emissão, que resulte em alteração de suas atividades principais ou que agregue a essas </w:t>
      </w:r>
      <w:proofErr w:type="gramStart"/>
      <w:r w:rsidRPr="003B0F5D">
        <w:rPr>
          <w:rFonts w:ascii="Tahoma" w:hAnsi="Tahoma" w:cs="Tahoma"/>
          <w:sz w:val="22"/>
          <w:szCs w:val="22"/>
        </w:rPr>
        <w:t>atividades novos</w:t>
      </w:r>
      <w:proofErr w:type="gramEnd"/>
      <w:r w:rsidRPr="003B0F5D">
        <w:rPr>
          <w:rFonts w:ascii="Tahoma" w:hAnsi="Tahoma" w:cs="Tahoma"/>
          <w:sz w:val="22"/>
          <w:szCs w:val="22"/>
        </w:rPr>
        <w:t xml:space="preserve">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sem previa anuência dos Debenturistas</w:t>
      </w:r>
      <w:r w:rsidRPr="003B0F5D">
        <w:rPr>
          <w:rFonts w:ascii="Tahoma" w:hAnsi="Tahoma" w:cs="Tahoma"/>
          <w:sz w:val="22"/>
          <w:szCs w:val="22"/>
        </w:rPr>
        <w:t>;</w:t>
      </w:r>
    </w:p>
    <w:p w14:paraId="1C8F0371" w14:textId="00B2FB49"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pagamento, pela Emissora, de dividendos, juros sobre capital próprio ou qualquer outra participação no lucro estatutariamente prevista ou qualquer outra forma de distribuição de recursos, exceto </w:t>
      </w:r>
      <w:r w:rsidRPr="00873B9F">
        <w:rPr>
          <w:rFonts w:ascii="Tahoma" w:hAnsi="Tahoma" w:cs="Tahoma"/>
          <w:b/>
          <w:bCs/>
          <w:sz w:val="22"/>
          <w:szCs w:val="22"/>
        </w:rPr>
        <w:t>(a)</w:t>
      </w:r>
      <w:r w:rsidRPr="00873B9F">
        <w:rPr>
          <w:rFonts w:ascii="Tahoma" w:hAnsi="Tahoma" w:cs="Tahoma"/>
          <w:sz w:val="22"/>
          <w:szCs w:val="22"/>
        </w:rPr>
        <w:t xml:space="preserve"> pelo pagamento do dividendo mínimo obrigatório previsto no artigo 202 da Lei das Sociedades por Ações</w:t>
      </w:r>
      <w:r w:rsidRPr="00873B9F">
        <w:rPr>
          <w:rFonts w:ascii="Tahoma" w:hAnsi="Tahoma" w:cs="Tahoma"/>
          <w:bCs/>
          <w:sz w:val="22"/>
          <w:szCs w:val="22"/>
        </w:rPr>
        <w:t>;</w:t>
      </w:r>
      <w:r w:rsidR="00B46721">
        <w:rPr>
          <w:rFonts w:ascii="Tahoma" w:hAnsi="Tahoma" w:cs="Tahoma"/>
          <w:bCs/>
          <w:sz w:val="22"/>
          <w:szCs w:val="22"/>
        </w:rPr>
        <w:t xml:space="preserve"> e</w:t>
      </w:r>
      <w:r w:rsidRPr="00873B9F">
        <w:rPr>
          <w:rFonts w:ascii="Tahoma" w:hAnsi="Tahoma" w:cs="Tahoma"/>
          <w:bCs/>
          <w:sz w:val="22"/>
          <w:szCs w:val="22"/>
        </w:rPr>
        <w:t xml:space="preserve"> </w:t>
      </w:r>
      <w:r w:rsidRPr="00873B9F">
        <w:rPr>
          <w:rFonts w:ascii="Tahoma" w:hAnsi="Tahoma" w:cs="Tahoma"/>
          <w:b/>
          <w:sz w:val="22"/>
          <w:szCs w:val="22"/>
        </w:rPr>
        <w:t>(b)</w:t>
      </w:r>
      <w:r w:rsidRPr="00873B9F">
        <w:rPr>
          <w:rFonts w:ascii="Tahoma" w:hAnsi="Tahoma" w:cs="Tahoma"/>
          <w:bCs/>
          <w:sz w:val="22"/>
          <w:szCs w:val="22"/>
        </w:rPr>
        <w:t xml:space="preserve"> pelo pagamento antecipado de determinados empréstimos junto à </w:t>
      </w:r>
      <w:proofErr w:type="spellStart"/>
      <w:r w:rsidRPr="00873B9F">
        <w:rPr>
          <w:rFonts w:ascii="Tahoma" w:hAnsi="Tahoma" w:cs="Tahoma"/>
          <w:bCs/>
          <w:sz w:val="22"/>
          <w:szCs w:val="22"/>
        </w:rPr>
        <w:t>Paper</w:t>
      </w:r>
      <w:proofErr w:type="spellEnd"/>
      <w:r w:rsidRPr="00873B9F">
        <w:rPr>
          <w:rFonts w:ascii="Tahoma" w:hAnsi="Tahoma" w:cs="Tahoma"/>
          <w:bCs/>
          <w:sz w:val="22"/>
          <w:szCs w:val="22"/>
        </w:rPr>
        <w:t xml:space="preserve"> </w:t>
      </w:r>
      <w:proofErr w:type="spellStart"/>
      <w:r w:rsidRPr="00873B9F">
        <w:rPr>
          <w:rFonts w:ascii="Tahoma" w:hAnsi="Tahoma" w:cs="Tahoma"/>
          <w:bCs/>
          <w:sz w:val="22"/>
          <w:szCs w:val="22"/>
        </w:rPr>
        <w:t>Excellence</w:t>
      </w:r>
      <w:proofErr w:type="spellEnd"/>
      <w:r w:rsidRPr="00873B9F">
        <w:rPr>
          <w:rFonts w:ascii="Tahoma" w:hAnsi="Tahoma" w:cs="Tahoma"/>
          <w:bCs/>
          <w:sz w:val="22"/>
          <w:szCs w:val="22"/>
        </w:rPr>
        <w:t xml:space="preserve"> no valor </w:t>
      </w:r>
      <w:r w:rsidR="00D016CA">
        <w:rPr>
          <w:rFonts w:ascii="Tahoma" w:hAnsi="Tahoma" w:cs="Tahoma"/>
          <w:bCs/>
          <w:sz w:val="22"/>
          <w:szCs w:val="22"/>
        </w:rPr>
        <w:t xml:space="preserve">individual ou agregado </w:t>
      </w:r>
      <w:r w:rsidRPr="00873B9F">
        <w:rPr>
          <w:rFonts w:ascii="Tahoma" w:hAnsi="Tahoma" w:cs="Tahoma"/>
          <w:bCs/>
          <w:sz w:val="22"/>
          <w:szCs w:val="22"/>
        </w:rPr>
        <w:t>de até R$ 1.900.000.000,00 (um bilhão e novecentos milhões de reais);,</w:t>
      </w:r>
      <w:r>
        <w:rPr>
          <w:rFonts w:ascii="Tahoma" w:hAnsi="Tahoma" w:cs="Tahoma"/>
          <w:bCs/>
          <w:sz w:val="22"/>
          <w:szCs w:val="22"/>
        </w:rPr>
        <w:t xml:space="preserve"> observado que </w:t>
      </w:r>
      <w:r w:rsidRPr="00026A9D">
        <w:rPr>
          <w:rFonts w:ascii="Tahoma" w:hAnsi="Tahoma" w:cs="Tahoma"/>
          <w:bCs/>
          <w:sz w:val="22"/>
          <w:szCs w:val="22"/>
        </w:rPr>
        <w:t xml:space="preserve">o montante </w:t>
      </w:r>
      <w:r w:rsidRPr="00873B9F">
        <w:rPr>
          <w:rFonts w:ascii="Tahoma" w:hAnsi="Tahoma" w:cs="Tahoma"/>
          <w:bCs/>
          <w:sz w:val="22"/>
          <w:szCs w:val="22"/>
        </w:rPr>
        <w:t xml:space="preserve">efetivamente pago no evento previsto </w:t>
      </w:r>
      <w:r w:rsidR="00D016CA">
        <w:rPr>
          <w:rFonts w:ascii="Tahoma" w:hAnsi="Tahoma" w:cs="Tahoma"/>
          <w:bCs/>
          <w:sz w:val="22"/>
          <w:szCs w:val="22"/>
        </w:rPr>
        <w:t xml:space="preserve">neste </w:t>
      </w:r>
      <w:r w:rsidRPr="00873B9F">
        <w:rPr>
          <w:rFonts w:ascii="Tahoma" w:hAnsi="Tahoma" w:cs="Tahoma"/>
          <w:bCs/>
          <w:sz w:val="22"/>
          <w:szCs w:val="22"/>
        </w:rPr>
        <w:t xml:space="preserve">item (b) </w:t>
      </w:r>
      <w:r>
        <w:rPr>
          <w:rFonts w:ascii="Tahoma" w:hAnsi="Tahoma" w:cs="Tahoma"/>
          <w:bCs/>
          <w:sz w:val="22"/>
          <w:szCs w:val="22"/>
        </w:rPr>
        <w:t xml:space="preserve">deverá ser descontado deste limite para fins de apuração. Para fins deste item, fica desde já acordado entre as Partes que eventuais valores remanescentes devidos pela Emissora à </w:t>
      </w:r>
      <w:proofErr w:type="spellStart"/>
      <w:r>
        <w:rPr>
          <w:rFonts w:ascii="Tahoma" w:hAnsi="Tahoma" w:cs="Tahoma"/>
          <w:bCs/>
          <w:sz w:val="22"/>
          <w:szCs w:val="22"/>
        </w:rPr>
        <w:t>Paper</w:t>
      </w:r>
      <w:proofErr w:type="spellEnd"/>
      <w:r>
        <w:rPr>
          <w:rFonts w:ascii="Tahoma" w:hAnsi="Tahoma" w:cs="Tahoma"/>
          <w:bCs/>
          <w:sz w:val="22"/>
          <w:szCs w:val="22"/>
        </w:rPr>
        <w:t xml:space="preserve"> </w:t>
      </w:r>
      <w:proofErr w:type="spellStart"/>
      <w:r>
        <w:rPr>
          <w:rFonts w:ascii="Tahoma" w:hAnsi="Tahoma" w:cs="Tahoma"/>
          <w:bCs/>
          <w:sz w:val="22"/>
          <w:szCs w:val="22"/>
        </w:rPr>
        <w:t>Excellence</w:t>
      </w:r>
      <w:proofErr w:type="spellEnd"/>
      <w:r>
        <w:rPr>
          <w:rFonts w:ascii="Tahoma" w:hAnsi="Tahoma" w:cs="Tahoma"/>
          <w:bCs/>
          <w:sz w:val="22"/>
          <w:szCs w:val="22"/>
        </w:rPr>
        <w:t xml:space="preserve">, </w:t>
      </w:r>
      <w:r>
        <w:rPr>
          <w:rFonts w:ascii="Tahoma" w:hAnsi="Tahoma" w:cs="Tahoma"/>
          <w:bCs/>
          <w:sz w:val="22"/>
          <w:szCs w:val="22"/>
        </w:rPr>
        <w:lastRenderedPageBreak/>
        <w:t>no montante mínimo de até R$ 2.600.000.000,00 (dois bilhões e seiscentos mil reais) restarão subordinados ao pagamento da totalidade das Debêntures</w:t>
      </w:r>
      <w:r>
        <w:rPr>
          <w:rFonts w:ascii="Tahoma" w:hAnsi="Tahoma" w:cs="Tahoma"/>
          <w:sz w:val="22"/>
          <w:szCs w:val="22"/>
        </w:rPr>
        <w:t xml:space="preserve">; </w:t>
      </w:r>
    </w:p>
    <w:p w14:paraId="3583BB8D" w14:textId="3301AB55" w:rsidR="009F146E" w:rsidRPr="007E1194"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 xml:space="preserve">aceitação de denúncia em decorrência de </w:t>
      </w:r>
      <w:r w:rsidRPr="003B0F5D">
        <w:rPr>
          <w:rFonts w:ascii="Tahoma" w:hAnsi="Tahoma" w:cs="Tahoma"/>
          <w:sz w:val="22"/>
          <w:szCs w:val="22"/>
        </w:rPr>
        <w:t xml:space="preserve">atuação, pela Emissora </w:t>
      </w:r>
      <w:r w:rsidRPr="00AC5711">
        <w:rPr>
          <w:rFonts w:ascii="Tahoma" w:hAnsi="Tahoma"/>
          <w:sz w:val="22"/>
        </w:rPr>
        <w:t>e/ou pela Garantidora</w:t>
      </w:r>
      <w:r w:rsidRPr="003B0F5D">
        <w:rPr>
          <w:rFonts w:ascii="Tahoma" w:hAnsi="Tahoma" w:cs="Tahoma"/>
          <w:sz w:val="22"/>
          <w:szCs w:val="22"/>
        </w:rPr>
        <w:t xml:space="preserve">, em desconformidade com as normas que versam sobre atos de corrupção e/ou atos lesivos contra a administração pública, nacionais ou estrangeiras, na forma da Lei nº 12.846, de 1º de agosto de 2013, conforme alterada e do Decreto nº 8.420, de 18 de março de 2015, do Decreto Lei nº 2.848 de 7 de setembro de 1940, conforme alterada, e, conforme aplicáveis, do </w:t>
      </w:r>
      <w:r w:rsidRPr="003B0F5D">
        <w:rPr>
          <w:rFonts w:ascii="Tahoma" w:hAnsi="Tahoma" w:cs="Tahoma"/>
          <w:i/>
          <w:sz w:val="22"/>
          <w:szCs w:val="22"/>
          <w:lang w:eastAsia="x-none"/>
        </w:rPr>
        <w:t xml:space="preserve">U.S. </w:t>
      </w:r>
      <w:proofErr w:type="spellStart"/>
      <w:r w:rsidRPr="003B0F5D">
        <w:rPr>
          <w:rFonts w:ascii="Tahoma" w:hAnsi="Tahoma" w:cs="Tahoma"/>
          <w:i/>
          <w:sz w:val="22"/>
          <w:szCs w:val="22"/>
          <w:lang w:eastAsia="x-none"/>
        </w:rPr>
        <w:t>Foreign</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Corrupt</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Practices</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Act</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of</w:t>
      </w:r>
      <w:proofErr w:type="spellEnd"/>
      <w:r w:rsidRPr="003B0F5D">
        <w:rPr>
          <w:rFonts w:ascii="Tahoma" w:hAnsi="Tahoma" w:cs="Tahoma"/>
          <w:i/>
          <w:sz w:val="22"/>
          <w:szCs w:val="22"/>
          <w:lang w:eastAsia="x-none"/>
        </w:rPr>
        <w:t xml:space="preserve"> 1977</w:t>
      </w:r>
      <w:r w:rsidRPr="003B0F5D">
        <w:rPr>
          <w:rFonts w:ascii="Tahoma" w:hAnsi="Tahoma" w:cs="Tahoma"/>
          <w:sz w:val="22"/>
          <w:szCs w:val="22"/>
          <w:lang w:eastAsia="x-none"/>
        </w:rPr>
        <w:t xml:space="preserve"> e o </w:t>
      </w:r>
      <w:r w:rsidRPr="003B0F5D">
        <w:rPr>
          <w:rFonts w:ascii="Tahoma" w:hAnsi="Tahoma" w:cs="Tahoma"/>
          <w:i/>
          <w:sz w:val="22"/>
          <w:szCs w:val="22"/>
          <w:lang w:eastAsia="x-none"/>
        </w:rPr>
        <w:t xml:space="preserve">UK </w:t>
      </w:r>
      <w:proofErr w:type="spellStart"/>
      <w:r w:rsidRPr="003B0F5D">
        <w:rPr>
          <w:rFonts w:ascii="Tahoma" w:hAnsi="Tahoma" w:cs="Tahoma"/>
          <w:i/>
          <w:sz w:val="22"/>
          <w:szCs w:val="22"/>
          <w:lang w:eastAsia="x-none"/>
        </w:rPr>
        <w:t>Bribery</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Act</w:t>
      </w:r>
      <w:proofErr w:type="spellEnd"/>
      <w:r w:rsidRPr="003B0F5D">
        <w:rPr>
          <w:rFonts w:ascii="Tahoma" w:hAnsi="Tahoma" w:cs="Tahoma"/>
          <w:i/>
          <w:sz w:val="22"/>
          <w:szCs w:val="22"/>
          <w:lang w:eastAsia="x-none"/>
        </w:rPr>
        <w:t xml:space="preserve"> 2010</w:t>
      </w:r>
      <w:r w:rsidRPr="003B0F5D">
        <w:rPr>
          <w:rFonts w:ascii="Tahoma" w:hAnsi="Tahoma" w:cs="Tahoma"/>
          <w:sz w:val="22"/>
          <w:szCs w:val="22"/>
        </w:rPr>
        <w:t xml:space="preserve"> (em conjunto “</w:t>
      </w:r>
      <w:r w:rsidRPr="003B0F5D">
        <w:rPr>
          <w:rFonts w:ascii="Tahoma" w:hAnsi="Tahoma" w:cs="Tahoma"/>
          <w:sz w:val="22"/>
          <w:szCs w:val="22"/>
          <w:u w:val="single"/>
        </w:rPr>
        <w:t>Leis Anticorrupção</w:t>
      </w:r>
      <w:r w:rsidRPr="003B0F5D">
        <w:rPr>
          <w:rFonts w:ascii="Tahoma" w:hAnsi="Tahoma" w:cs="Tahoma"/>
          <w:sz w:val="22"/>
          <w:szCs w:val="22"/>
        </w:rPr>
        <w:t>”)</w:t>
      </w:r>
      <w:r>
        <w:rPr>
          <w:rFonts w:ascii="Tahoma" w:hAnsi="Tahoma" w:cs="Tahoma"/>
          <w:sz w:val="22"/>
          <w:szCs w:val="22"/>
        </w:rPr>
        <w:t>;</w:t>
      </w:r>
      <w:r w:rsidR="00AA46A3">
        <w:rPr>
          <w:rFonts w:ascii="Tahoma" w:hAnsi="Tahoma" w:cs="Tahoma"/>
          <w:sz w:val="22"/>
          <w:szCs w:val="22"/>
        </w:rPr>
        <w:t xml:space="preserve"> e</w:t>
      </w:r>
    </w:p>
    <w:p w14:paraId="4A600DEB" w14:textId="77777777" w:rsidR="009F146E" w:rsidRPr="005C56F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5C56FE">
        <w:rPr>
          <w:rFonts w:ascii="Tahoma" w:hAnsi="Tahoma" w:cs="Tahoma"/>
          <w:sz w:val="22"/>
          <w:szCs w:val="22"/>
        </w:rPr>
        <w:t>não constituição das Garantias, nos termos e prazos previstos nos Contratos de Garantia.</w:t>
      </w:r>
    </w:p>
    <w:p w14:paraId="6202C8B6"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Arial Unicode MS" w:cs="Tahoma"/>
          <w:b/>
          <w:w w:val="0"/>
          <w:szCs w:val="22"/>
        </w:rPr>
      </w:pPr>
      <w:r w:rsidRPr="003B0F5D">
        <w:rPr>
          <w:rFonts w:eastAsia="Arial Unicode MS" w:cs="Tahoma"/>
          <w:b/>
          <w:w w:val="0"/>
          <w:szCs w:val="22"/>
        </w:rPr>
        <w:t xml:space="preserve">Vencimento Antecipado Não Automático </w:t>
      </w:r>
    </w:p>
    <w:p w14:paraId="1FDACDE1" w14:textId="2FB0A605" w:rsidR="009F146E" w:rsidRPr="003B0F5D" w:rsidRDefault="009F146E" w:rsidP="000A4A92">
      <w:pPr>
        <w:numPr>
          <w:ilvl w:val="2"/>
          <w:numId w:val="41"/>
        </w:numPr>
        <w:autoSpaceDE w:val="0"/>
        <w:autoSpaceDN w:val="0"/>
        <w:adjustRightInd w:val="0"/>
        <w:spacing w:after="240" w:line="320" w:lineRule="exact"/>
        <w:outlineLvl w:val="0"/>
        <w:rPr>
          <w:rFonts w:eastAsia="MS Mincho" w:cs="Tahoma"/>
          <w:szCs w:val="22"/>
        </w:rPr>
      </w:pPr>
      <w:bookmarkStart w:id="129" w:name="_Ref496656448"/>
      <w:r w:rsidRPr="003B0F5D">
        <w:rPr>
          <w:rFonts w:cs="Tahoma"/>
          <w:noProof/>
          <w:szCs w:val="22"/>
        </w:rPr>
        <w:t>O Agente Fiduciário deverá convocar, dentro de até 2</w:t>
      </w:r>
      <w:r w:rsidRPr="003B0F5D">
        <w:rPr>
          <w:rFonts w:cs="Tahoma"/>
          <w:w w:val="0"/>
          <w:szCs w:val="22"/>
        </w:rPr>
        <w:t> </w:t>
      </w:r>
      <w:r w:rsidRPr="003B0F5D">
        <w:rPr>
          <w:rFonts w:cs="Tahoma"/>
          <w:noProof/>
          <w:szCs w:val="22"/>
        </w:rPr>
        <w:t>(</w:t>
      </w:r>
      <w:r w:rsidRPr="003B0F5D">
        <w:rPr>
          <w:rFonts w:cs="Tahoma"/>
          <w:w w:val="0"/>
          <w:szCs w:val="22"/>
        </w:rPr>
        <w:t>dois</w:t>
      </w:r>
      <w:r w:rsidRPr="003B0F5D">
        <w:rPr>
          <w:rFonts w:cs="Tahoma"/>
          <w:noProof/>
          <w:szCs w:val="22"/>
        </w:rPr>
        <w:t xml:space="preserve">) Dias Úteis da data em que tomar conhecimento da ocorrência de qualquer dos eventos listados abaixo, a Assembleia Geral de Debenturistas, </w:t>
      </w:r>
      <w:r w:rsidRPr="003B0F5D">
        <w:rPr>
          <w:rFonts w:eastAsia="MS Mincho" w:cs="Tahoma"/>
          <w:szCs w:val="22"/>
        </w:rPr>
        <w:t>visando</w:t>
      </w:r>
      <w:r w:rsidRPr="003B0F5D">
        <w:rPr>
          <w:rFonts w:cs="Tahoma"/>
          <w:noProof/>
          <w:szCs w:val="22"/>
        </w:rPr>
        <w:t xml:space="preserve"> deliberar sobre a</w:t>
      </w:r>
      <w:r>
        <w:rPr>
          <w:rFonts w:cs="Tahoma"/>
          <w:noProof/>
          <w:szCs w:val="22"/>
        </w:rPr>
        <w:t xml:space="preserve"> não </w:t>
      </w:r>
      <w:r w:rsidRPr="003B0F5D">
        <w:rPr>
          <w:rFonts w:cs="Tahoma"/>
          <w:noProof/>
          <w:szCs w:val="22"/>
        </w:rPr>
        <w:t xml:space="preserve">declaração do vencimento antecipado das Debêntures, observado o quórum específico estabelecido no item </w:t>
      </w:r>
      <w:r w:rsidRPr="003B0F5D">
        <w:rPr>
          <w:rFonts w:cs="Tahoma"/>
          <w:noProof/>
          <w:szCs w:val="22"/>
        </w:rPr>
        <w:fldChar w:fldCharType="begin"/>
      </w:r>
      <w:r w:rsidRPr="003B0F5D">
        <w:rPr>
          <w:rFonts w:cs="Tahoma"/>
          <w:noProof/>
          <w:szCs w:val="22"/>
        </w:rPr>
        <w:instrText xml:space="preserve"> REF _Ref499077010 \r \p \h  \* MERGEFORMAT </w:instrText>
      </w:r>
      <w:r w:rsidRPr="003B0F5D">
        <w:rPr>
          <w:rFonts w:cs="Tahoma"/>
          <w:noProof/>
          <w:szCs w:val="22"/>
        </w:rPr>
      </w:r>
      <w:r w:rsidRPr="003B0F5D">
        <w:rPr>
          <w:rFonts w:cs="Tahoma"/>
          <w:noProof/>
          <w:szCs w:val="22"/>
        </w:rPr>
        <w:fldChar w:fldCharType="separate"/>
      </w:r>
      <w:r w:rsidR="005B6B03">
        <w:rPr>
          <w:rFonts w:cs="Tahoma"/>
          <w:noProof/>
          <w:szCs w:val="22"/>
        </w:rPr>
        <w:t>7.5 abaixo</w:t>
      </w:r>
      <w:r w:rsidRPr="003B0F5D">
        <w:rPr>
          <w:rFonts w:cs="Tahoma"/>
          <w:noProof/>
          <w:szCs w:val="22"/>
        </w:rPr>
        <w:fldChar w:fldCharType="end"/>
      </w:r>
      <w:r w:rsidRPr="003B0F5D">
        <w:rPr>
          <w:rFonts w:cs="Tahoma"/>
          <w:noProof/>
          <w:szCs w:val="22"/>
        </w:rPr>
        <w:t>, diante da ocorrência de qualquer uma das seguin</w:t>
      </w:r>
      <w:bookmarkStart w:id="130" w:name="_GoBack"/>
      <w:bookmarkEnd w:id="130"/>
      <w:r w:rsidRPr="003B0F5D">
        <w:rPr>
          <w:rFonts w:cs="Tahoma"/>
          <w:noProof/>
          <w:szCs w:val="22"/>
        </w:rPr>
        <w:t>tes hipóteses (“</w:t>
      </w:r>
      <w:r w:rsidRPr="003B0F5D">
        <w:rPr>
          <w:rFonts w:cs="Tahoma"/>
          <w:noProof/>
          <w:szCs w:val="22"/>
          <w:u w:val="single"/>
        </w:rPr>
        <w:t>Evento de Vencimento Antecipado Não Automático</w:t>
      </w:r>
      <w:r w:rsidRPr="003B0F5D">
        <w:rPr>
          <w:rFonts w:cs="Tahoma"/>
          <w:noProof/>
          <w:szCs w:val="22"/>
        </w:rPr>
        <w:t>” e, em conjunto com Evento de Vencimento Antecipado Automático, “</w:t>
      </w:r>
      <w:r w:rsidRPr="003B0F5D">
        <w:rPr>
          <w:rFonts w:cs="Tahoma"/>
          <w:noProof/>
          <w:szCs w:val="22"/>
          <w:u w:val="single"/>
        </w:rPr>
        <w:t>Evento de Vencimento Antecipado</w:t>
      </w:r>
      <w:r w:rsidRPr="003B0F5D">
        <w:rPr>
          <w:rFonts w:cs="Tahoma"/>
          <w:noProof/>
          <w:szCs w:val="22"/>
        </w:rPr>
        <w:t>”):</w:t>
      </w:r>
      <w:bookmarkEnd w:id="129"/>
      <w:r>
        <w:rPr>
          <w:rFonts w:cs="Tahoma"/>
          <w:noProof/>
          <w:szCs w:val="22"/>
        </w:rPr>
        <w:t xml:space="preserve"> </w:t>
      </w:r>
    </w:p>
    <w:p w14:paraId="2818E976" w14:textId="506FB8DA" w:rsidR="009F146E" w:rsidRPr="003B0F5D" w:rsidRDefault="009F146E" w:rsidP="009F146E">
      <w:pPr>
        <w:numPr>
          <w:ilvl w:val="0"/>
          <w:numId w:val="15"/>
        </w:numPr>
        <w:tabs>
          <w:tab w:val="clear" w:pos="1418"/>
          <w:tab w:val="num" w:pos="1134"/>
        </w:tabs>
        <w:spacing w:after="240" w:line="320" w:lineRule="exact"/>
        <w:ind w:left="1134" w:hanging="1134"/>
        <w:rPr>
          <w:rFonts w:cs="Tahoma"/>
          <w:szCs w:val="22"/>
        </w:rPr>
      </w:pPr>
      <w:r w:rsidRPr="003B0F5D">
        <w:rPr>
          <w:rFonts w:cs="Tahoma"/>
          <w:szCs w:val="22"/>
        </w:rPr>
        <w:t xml:space="preserve">descumprimento, pela Emissora  e/ou pela Garantidora, de qualquer obrigação não pecuniária prevista nesta Escritura de Emissão e/ou nos Contratos de Garantia, não sanado no prazo de 10 (dez) dias contados da data do respectivo inadimplemento, sendo que o prazo previsto neste inciso não se aplica </w:t>
      </w:r>
      <w:r w:rsidRPr="00140CC6">
        <w:rPr>
          <w:rFonts w:cs="Tahoma"/>
          <w:b/>
          <w:szCs w:val="22"/>
        </w:rPr>
        <w:t>(a)</w:t>
      </w:r>
      <w:r>
        <w:rPr>
          <w:rFonts w:cs="Tahoma"/>
          <w:szCs w:val="22"/>
        </w:rPr>
        <w:t> </w:t>
      </w:r>
      <w:r w:rsidRPr="003B0F5D">
        <w:rPr>
          <w:rFonts w:cs="Tahoma"/>
          <w:szCs w:val="22"/>
        </w:rPr>
        <w:t>às obrigações para as quais tenha sido estipulado prazo de cura específico</w:t>
      </w:r>
      <w:r>
        <w:rPr>
          <w:rFonts w:cs="Tahoma"/>
          <w:szCs w:val="22"/>
        </w:rPr>
        <w:t xml:space="preserve"> ou </w:t>
      </w:r>
      <w:r w:rsidRPr="00140CC6">
        <w:rPr>
          <w:rFonts w:cs="Tahoma"/>
          <w:b/>
          <w:szCs w:val="22"/>
        </w:rPr>
        <w:t>(b)</w:t>
      </w:r>
      <w:r>
        <w:rPr>
          <w:rFonts w:cs="Tahoma"/>
          <w:szCs w:val="22"/>
        </w:rPr>
        <w:t> ao Evento de Vencimento Antecipado mencionado no item </w:t>
      </w:r>
      <w:r>
        <w:rPr>
          <w:rFonts w:cs="Tahoma"/>
          <w:szCs w:val="22"/>
        </w:rPr>
        <w:fldChar w:fldCharType="begin"/>
      </w:r>
      <w:r>
        <w:rPr>
          <w:rFonts w:cs="Tahoma"/>
          <w:szCs w:val="22"/>
        </w:rPr>
        <w:instrText xml:space="preserve"> REF _Ref488684714 \r \h </w:instrText>
      </w:r>
      <w:r>
        <w:rPr>
          <w:rFonts w:cs="Tahoma"/>
          <w:szCs w:val="22"/>
        </w:rPr>
      </w:r>
      <w:r>
        <w:rPr>
          <w:rFonts w:cs="Tahoma"/>
          <w:szCs w:val="22"/>
        </w:rPr>
        <w:fldChar w:fldCharType="separate"/>
      </w:r>
      <w:r w:rsidR="005B6B03">
        <w:rPr>
          <w:rFonts w:cs="Tahoma"/>
          <w:szCs w:val="22"/>
        </w:rPr>
        <w:t>7.1.1</w:t>
      </w:r>
      <w:r>
        <w:rPr>
          <w:rFonts w:cs="Tahoma"/>
          <w:szCs w:val="22"/>
        </w:rPr>
        <w:fldChar w:fldCharType="end"/>
      </w:r>
      <w:r>
        <w:rPr>
          <w:rFonts w:cs="Tahoma"/>
          <w:szCs w:val="22"/>
        </w:rPr>
        <w:fldChar w:fldCharType="begin"/>
      </w:r>
      <w:r>
        <w:rPr>
          <w:rFonts w:cs="Tahoma"/>
          <w:szCs w:val="22"/>
        </w:rPr>
        <w:instrText xml:space="preserve"> REF _Ref12965069 \r \p \h </w:instrText>
      </w:r>
      <w:r>
        <w:rPr>
          <w:rFonts w:cs="Tahoma"/>
          <w:szCs w:val="22"/>
        </w:rPr>
      </w:r>
      <w:r>
        <w:rPr>
          <w:rFonts w:cs="Tahoma"/>
          <w:szCs w:val="22"/>
        </w:rPr>
        <w:fldChar w:fldCharType="separate"/>
      </w:r>
      <w:r w:rsidR="005B6B03">
        <w:rPr>
          <w:rFonts w:cs="Tahoma"/>
          <w:szCs w:val="22"/>
        </w:rPr>
        <w:t>(</w:t>
      </w:r>
      <w:proofErr w:type="spellStart"/>
      <w:r w:rsidR="005B6B03">
        <w:rPr>
          <w:rFonts w:cs="Tahoma"/>
          <w:szCs w:val="22"/>
        </w:rPr>
        <w:t>ii</w:t>
      </w:r>
      <w:proofErr w:type="spellEnd"/>
      <w:r w:rsidR="005B6B03">
        <w:rPr>
          <w:rFonts w:cs="Tahoma"/>
          <w:szCs w:val="22"/>
        </w:rPr>
        <w:t>) acima</w:t>
      </w:r>
      <w:r>
        <w:rPr>
          <w:rFonts w:cs="Tahoma"/>
          <w:szCs w:val="22"/>
        </w:rPr>
        <w:fldChar w:fldCharType="end"/>
      </w:r>
      <w:r w:rsidRPr="003B0F5D">
        <w:rPr>
          <w:rFonts w:cs="Tahoma"/>
          <w:szCs w:val="22"/>
        </w:rPr>
        <w:t>;</w:t>
      </w:r>
    </w:p>
    <w:p w14:paraId="5EC11A99" w14:textId="6FA79EC2" w:rsidR="009F146E" w:rsidRPr="003B0F5D" w:rsidRDefault="009F146E" w:rsidP="009F146E">
      <w:pPr>
        <w:numPr>
          <w:ilvl w:val="0"/>
          <w:numId w:val="15"/>
        </w:numPr>
        <w:spacing w:after="240" w:line="320" w:lineRule="exact"/>
        <w:ind w:left="1134" w:hanging="1134"/>
        <w:rPr>
          <w:rFonts w:cs="Tahoma"/>
          <w:szCs w:val="22"/>
        </w:rPr>
      </w:pPr>
      <w:r w:rsidRPr="003B0F5D">
        <w:rPr>
          <w:rFonts w:cs="Tahoma"/>
          <w:bCs/>
          <w:szCs w:val="22"/>
        </w:rPr>
        <w:t xml:space="preserve">caso </w:t>
      </w:r>
      <w:r w:rsidRPr="003B0F5D">
        <w:rPr>
          <w:rFonts w:cs="Tahoma"/>
          <w:szCs w:val="22"/>
        </w:rPr>
        <w:t>qualquer uma das declarações e garantias dadas pela Emissora e/ou pela Garantidora, conforme o caso, nesta Escritura de Emissão e/ou nos Contratos de Garantia não sejam, na data de sua respectiva assinatura, verdadeiras, corretas, consistentes e suficientes em todos os seus aspectos;</w:t>
      </w:r>
    </w:p>
    <w:p w14:paraId="31264B68" w14:textId="77777777" w:rsidR="009F146E" w:rsidRPr="003B0F5D" w:rsidRDefault="004839D6" w:rsidP="009F146E">
      <w:pPr>
        <w:numPr>
          <w:ilvl w:val="0"/>
          <w:numId w:val="15"/>
        </w:numPr>
        <w:spacing w:after="240" w:line="320" w:lineRule="exact"/>
        <w:ind w:left="1134" w:hanging="1134"/>
        <w:rPr>
          <w:rFonts w:cs="Tahoma"/>
          <w:szCs w:val="22"/>
        </w:rPr>
      </w:pPr>
      <w:r w:rsidRPr="00AC5711">
        <w:rPr>
          <w:rFonts w:cs="Tahoma"/>
          <w:b/>
          <w:bCs/>
          <w:noProof/>
          <w:szCs w:val="22"/>
        </w:rPr>
        <w:t>(a)</w:t>
      </w:r>
      <w:r>
        <w:rPr>
          <w:rFonts w:cs="Tahoma"/>
          <w:noProof/>
          <w:szCs w:val="22"/>
        </w:rPr>
        <w:t xml:space="preserve"> intervenção em relação à Emissora e/ou à Garantidora; ou </w:t>
      </w:r>
      <w:r w:rsidRPr="00AC5711">
        <w:rPr>
          <w:rFonts w:cs="Tahoma"/>
          <w:b/>
          <w:bCs/>
          <w:noProof/>
          <w:szCs w:val="22"/>
        </w:rPr>
        <w:t>(b)</w:t>
      </w:r>
      <w:r>
        <w:rPr>
          <w:rFonts w:cs="Tahoma"/>
          <w:b/>
          <w:bCs/>
          <w:noProof/>
          <w:szCs w:val="22"/>
        </w:rPr>
        <w:t xml:space="preserve"> </w:t>
      </w:r>
      <w:r w:rsidR="009F146E" w:rsidRPr="003B0F5D">
        <w:rPr>
          <w:rFonts w:cs="Tahoma"/>
          <w:noProof/>
          <w:szCs w:val="22"/>
        </w:rPr>
        <w:t xml:space="preserve">desapropriação, confisco, arresto, sequestro ou penhora de bens ou outra medida de qualquer autoridade governamental ou judiciária que implique perda de bens </w:t>
      </w:r>
      <w:r w:rsidR="009F146E" w:rsidRPr="003B0F5D">
        <w:rPr>
          <w:rFonts w:cs="Tahoma"/>
          <w:szCs w:val="22"/>
        </w:rPr>
        <w:t xml:space="preserve">da </w:t>
      </w:r>
      <w:r w:rsidR="009F146E" w:rsidRPr="003B0F5D">
        <w:rPr>
          <w:rFonts w:cs="Tahoma"/>
          <w:b/>
          <w:szCs w:val="22"/>
        </w:rPr>
        <w:t>(</w:t>
      </w:r>
      <w:r w:rsidR="009F146E">
        <w:rPr>
          <w:rFonts w:cs="Tahoma"/>
          <w:b/>
          <w:szCs w:val="22"/>
        </w:rPr>
        <w:t>i</w:t>
      </w:r>
      <w:r w:rsidR="009F146E" w:rsidRPr="003B0F5D">
        <w:rPr>
          <w:rFonts w:cs="Tahoma"/>
          <w:b/>
          <w:szCs w:val="22"/>
        </w:rPr>
        <w:t>)</w:t>
      </w:r>
      <w:r w:rsidR="009F146E" w:rsidRPr="003B0F5D">
        <w:rPr>
          <w:rFonts w:cs="Tahoma"/>
          <w:szCs w:val="22"/>
        </w:rPr>
        <w:t xml:space="preserve"> Garantidora, em valor individual ou agregado, superior a </w:t>
      </w:r>
      <w:r w:rsidR="009F146E">
        <w:rPr>
          <w:rFonts w:cs="Tahoma"/>
          <w:szCs w:val="22"/>
        </w:rPr>
        <w:lastRenderedPageBreak/>
        <w:t>R$100.000.000,00 (cem milhões de reais)</w:t>
      </w:r>
      <w:r w:rsidR="009F146E" w:rsidRPr="003B0F5D">
        <w:rPr>
          <w:rFonts w:cs="Tahoma"/>
          <w:szCs w:val="22"/>
        </w:rPr>
        <w:t xml:space="preserve">, ou seu equivalente em outras moedas; ou </w:t>
      </w:r>
      <w:r w:rsidR="009F146E" w:rsidRPr="003B0F5D">
        <w:rPr>
          <w:rFonts w:cs="Tahoma"/>
          <w:b/>
          <w:szCs w:val="22"/>
        </w:rPr>
        <w:t>(</w:t>
      </w:r>
      <w:proofErr w:type="spellStart"/>
      <w:r w:rsidR="009F146E">
        <w:rPr>
          <w:rFonts w:cs="Tahoma"/>
          <w:b/>
          <w:szCs w:val="22"/>
        </w:rPr>
        <w:t>ii</w:t>
      </w:r>
      <w:proofErr w:type="spellEnd"/>
      <w:r w:rsidR="009F146E" w:rsidRPr="003B0F5D">
        <w:rPr>
          <w:rFonts w:cs="Tahoma"/>
          <w:b/>
          <w:szCs w:val="22"/>
        </w:rPr>
        <w:t>)</w:t>
      </w:r>
      <w:r w:rsidR="009F146E" w:rsidRPr="003B0F5D">
        <w:rPr>
          <w:rFonts w:cs="Tahoma"/>
          <w:szCs w:val="22"/>
        </w:rPr>
        <w:t> da Emissora</w:t>
      </w:r>
      <w:r w:rsidR="009F146E">
        <w:rPr>
          <w:rFonts w:cs="Tahoma"/>
          <w:szCs w:val="22"/>
        </w:rPr>
        <w:t>, em valor individual ou agregado, superior a R$ 25.000.000,00 (vinte e cinco milhões de reais), ou seu equivalente em outras moedas</w:t>
      </w:r>
      <w:r w:rsidR="009F146E">
        <w:rPr>
          <w:rFonts w:cs="Tahoma"/>
          <w:noProof/>
          <w:szCs w:val="22"/>
        </w:rPr>
        <w:t xml:space="preserve">; </w:t>
      </w:r>
      <w:r w:rsidR="009F146E" w:rsidRPr="003B0F5D">
        <w:rPr>
          <w:rFonts w:cs="Tahoma"/>
          <w:noProof/>
          <w:szCs w:val="22"/>
        </w:rPr>
        <w:t xml:space="preserve">exceto se a Emissora e/ou </w:t>
      </w:r>
      <w:r w:rsidR="009F146E" w:rsidRPr="003B0F5D">
        <w:rPr>
          <w:rFonts w:cs="Tahoma"/>
          <w:szCs w:val="22"/>
        </w:rPr>
        <w:t>a Garantidora</w:t>
      </w:r>
      <w:r w:rsidR="009F146E" w:rsidRPr="003B0F5D">
        <w:rPr>
          <w:rFonts w:cs="Tahoma"/>
          <w:noProof/>
          <w:szCs w:val="22"/>
        </w:rPr>
        <w:t xml:space="preserve"> comprovar ter obtido decisão judicial suspendendo a respectiva medida em até </w:t>
      </w:r>
      <w:r w:rsidR="009F146E">
        <w:rPr>
          <w:rFonts w:cs="Tahoma"/>
          <w:szCs w:val="22"/>
        </w:rPr>
        <w:t xml:space="preserve">20 (vinte) </w:t>
      </w:r>
      <w:r w:rsidR="009F146E" w:rsidRPr="003B0F5D">
        <w:rPr>
          <w:rFonts w:cs="Tahoma"/>
          <w:szCs w:val="22"/>
        </w:rPr>
        <w:t xml:space="preserve">Dias Úteis </w:t>
      </w:r>
      <w:r w:rsidR="009F146E" w:rsidRPr="003B0F5D">
        <w:rPr>
          <w:rFonts w:cs="Tahoma"/>
          <w:noProof/>
          <w:szCs w:val="22"/>
        </w:rPr>
        <w:t>da determinação da respectiva medida</w:t>
      </w:r>
      <w:r w:rsidR="009F146E" w:rsidRPr="003B0F5D">
        <w:rPr>
          <w:rFonts w:cs="Tahoma"/>
          <w:szCs w:val="22"/>
        </w:rPr>
        <w:t>;</w:t>
      </w:r>
      <w:r w:rsidR="009F146E">
        <w:rPr>
          <w:rFonts w:cs="Tahoma"/>
          <w:szCs w:val="22"/>
        </w:rPr>
        <w:t xml:space="preserve"> </w:t>
      </w:r>
    </w:p>
    <w:p w14:paraId="252796DF" w14:textId="77777777" w:rsidR="009F146E" w:rsidRPr="003B0F5D" w:rsidRDefault="009F146E" w:rsidP="009F146E">
      <w:pPr>
        <w:numPr>
          <w:ilvl w:val="0"/>
          <w:numId w:val="15"/>
        </w:numPr>
        <w:spacing w:after="240" w:line="320" w:lineRule="exact"/>
        <w:ind w:left="1134" w:hanging="1134"/>
        <w:rPr>
          <w:rFonts w:cs="Tahoma"/>
          <w:szCs w:val="22"/>
        </w:rPr>
      </w:pPr>
      <w:bookmarkStart w:id="131" w:name="_Ref328666997"/>
      <w:r w:rsidRPr="003B0F5D">
        <w:rPr>
          <w:rFonts w:cs="Tahoma"/>
          <w:szCs w:val="22"/>
        </w:rPr>
        <w:t>questionamento judicial,</w:t>
      </w:r>
      <w:r w:rsidRPr="003B0F5D" w:rsidDel="008035B9">
        <w:rPr>
          <w:rFonts w:cs="Tahoma"/>
          <w:szCs w:val="22"/>
        </w:rPr>
        <w:t xml:space="preserve"> </w:t>
      </w:r>
      <w:r w:rsidRPr="003B0F5D">
        <w:rPr>
          <w:rFonts w:cs="Tahoma"/>
          <w:szCs w:val="22"/>
        </w:rPr>
        <w:t xml:space="preserve">por qualquer terceiro, da validade ou exequibilidade desta Escritura de Emissão e/ou dos Contratos de Garantia, bem como de quaisquer das obrigações estabelecidas em referidos instrumentos, </w:t>
      </w:r>
      <w:bookmarkStart w:id="132" w:name="_Hlk16875894"/>
      <w:r>
        <w:rPr>
          <w:rFonts w:cs="Tahoma"/>
          <w:szCs w:val="22"/>
        </w:rPr>
        <w:t>cujos efeitos não tenham sido suspensos</w:t>
      </w:r>
      <w:bookmarkEnd w:id="132"/>
      <w:r>
        <w:rPr>
          <w:rFonts w:cs="Tahoma"/>
          <w:szCs w:val="22"/>
        </w:rPr>
        <w:t xml:space="preserve"> </w:t>
      </w:r>
      <w:r w:rsidRPr="003B0F5D">
        <w:rPr>
          <w:rFonts w:cs="Tahoma"/>
          <w:szCs w:val="22"/>
        </w:rPr>
        <w:t xml:space="preserve">no prazo de até </w:t>
      </w:r>
      <w:r>
        <w:rPr>
          <w:rFonts w:cs="Tahoma"/>
          <w:szCs w:val="22"/>
        </w:rPr>
        <w:t xml:space="preserve">15 (quinze) </w:t>
      </w:r>
      <w:r w:rsidRPr="003B0F5D">
        <w:rPr>
          <w:rFonts w:cs="Tahoma"/>
          <w:szCs w:val="22"/>
        </w:rPr>
        <w:t>Dias Úteis contados da data em que a Emissora tomar ciência do ajuizamento de tal questionamento judicial</w:t>
      </w:r>
      <w:r>
        <w:rPr>
          <w:rFonts w:cs="Tahoma"/>
          <w:szCs w:val="22"/>
        </w:rPr>
        <w:t>, e assim mantidos</w:t>
      </w:r>
      <w:r w:rsidRPr="003B0F5D">
        <w:rPr>
          <w:rFonts w:cs="Tahoma"/>
          <w:szCs w:val="22"/>
        </w:rPr>
        <w:t xml:space="preserve">; </w:t>
      </w:r>
      <w:bookmarkEnd w:id="131"/>
    </w:p>
    <w:p w14:paraId="7AD3A46D" w14:textId="05D1D2CB" w:rsidR="009F146E" w:rsidRPr="005C56F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FF1031">
        <w:rPr>
          <w:rFonts w:ascii="Tahoma" w:hAnsi="Tahoma" w:cs="Tahoma"/>
          <w:sz w:val="22"/>
          <w:szCs w:val="22"/>
        </w:rPr>
        <w:t xml:space="preserve">protesto de títulos contra a Emissora, em valor individual ou agregado, superior a R$ 25.000.000,00 (vinte e cinco milhões de reais), ou seu equivalente em outras moedas; </w:t>
      </w:r>
      <w:r w:rsidRPr="005C56FE">
        <w:rPr>
          <w:rFonts w:ascii="Tahoma" w:hAnsi="Tahoma" w:cs="Tahoma"/>
          <w:sz w:val="22"/>
          <w:szCs w:val="22"/>
        </w:rPr>
        <w:t xml:space="preserve">, exceto se o protesto for declarado ilegítimo ou decorrente de erro ou má-fé de terceiros, conforme devidamente comprovados e revogados em até 10 (dez) Dias Úteis contados do efetivo protesto, ou se forem prestadas pela Emissora e aceitas pelo poder judiciário, garantias em juízo; </w:t>
      </w:r>
    </w:p>
    <w:p w14:paraId="2457EB60" w14:textId="77777777"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Pr>
          <w:rFonts w:ascii="Tahoma" w:hAnsi="Tahoma" w:cs="Tahoma"/>
          <w:sz w:val="22"/>
          <w:szCs w:val="22"/>
        </w:rPr>
        <w:t xml:space="preserve">constituição de qualquer Ônus </w:t>
      </w:r>
      <w:r w:rsidRPr="00EF4158">
        <w:rPr>
          <w:rFonts w:ascii="Tahoma" w:hAnsi="Tahoma" w:cs="Tahoma"/>
          <w:sz w:val="22"/>
          <w:szCs w:val="22"/>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F4158">
        <w:rPr>
          <w:rFonts w:ascii="Tahoma" w:hAnsi="Tahoma" w:cs="Tahoma"/>
          <w:sz w:val="22"/>
          <w:szCs w:val="22"/>
          <w:u w:val="single"/>
        </w:rPr>
        <w:t>Ônus</w:t>
      </w:r>
      <w:r>
        <w:rPr>
          <w:rFonts w:ascii="Tahoma" w:hAnsi="Tahoma" w:cs="Tahoma"/>
          <w:sz w:val="22"/>
          <w:szCs w:val="22"/>
        </w:rPr>
        <w:t>"))</w:t>
      </w:r>
      <w:r w:rsidRPr="00EF4158">
        <w:rPr>
          <w:rFonts w:ascii="Tahoma" w:hAnsi="Tahoma" w:cs="Tahoma"/>
          <w:sz w:val="22"/>
          <w:szCs w:val="22"/>
        </w:rPr>
        <w:t xml:space="preserve"> sobre ativo(s) da Emissora, exceto: (</w:t>
      </w:r>
      <w:r>
        <w:rPr>
          <w:rFonts w:ascii="Tahoma" w:hAnsi="Tahoma" w:cs="Tahoma"/>
          <w:sz w:val="22"/>
          <w:szCs w:val="22"/>
        </w:rPr>
        <w:t>a</w:t>
      </w:r>
      <w:r w:rsidRPr="00EF4158">
        <w:rPr>
          <w:rFonts w:ascii="Tahoma" w:hAnsi="Tahoma" w:cs="Tahoma"/>
          <w:sz w:val="22"/>
          <w:szCs w:val="22"/>
        </w:rPr>
        <w:t>) por Ônus existentes na Data de Emissão;</w:t>
      </w:r>
      <w:r>
        <w:rPr>
          <w:rFonts w:ascii="Tahoma" w:hAnsi="Tahoma" w:cs="Tahoma"/>
          <w:sz w:val="22"/>
          <w:szCs w:val="22"/>
        </w:rPr>
        <w:t xml:space="preserve"> ou </w:t>
      </w:r>
      <w:r w:rsidRPr="00EF4158">
        <w:rPr>
          <w:rFonts w:ascii="Tahoma" w:hAnsi="Tahoma" w:cs="Tahoma"/>
          <w:sz w:val="22"/>
          <w:szCs w:val="22"/>
        </w:rPr>
        <w:t>(</w:t>
      </w:r>
      <w:r>
        <w:rPr>
          <w:rFonts w:ascii="Tahoma" w:hAnsi="Tahoma" w:cs="Tahoma"/>
          <w:sz w:val="22"/>
          <w:szCs w:val="22"/>
        </w:rPr>
        <w:t>b</w:t>
      </w:r>
      <w:r w:rsidRPr="00EF4158">
        <w:rPr>
          <w:rFonts w:ascii="Tahoma" w:hAnsi="Tahoma" w:cs="Tahoma"/>
          <w:sz w:val="22"/>
          <w:szCs w:val="22"/>
        </w:rPr>
        <w:t>) por Ônus constituídos em decorrência de renovações ou substituições ou repactuações, totais ou parciais, de dívidas existentes na Data de Emissão, desde que o Ônus seja constituído exclusivamente sobre o ativo que já garantia a dívida renovada, substituída ou repactuada na Data de Emissão;</w:t>
      </w:r>
    </w:p>
    <w:p w14:paraId="5BED8C6D" w14:textId="0A354975"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D6568F">
        <w:rPr>
          <w:rFonts w:ascii="Tahoma" w:hAnsi="Tahoma" w:cs="Tahoma"/>
          <w:sz w:val="22"/>
          <w:szCs w:val="22"/>
        </w:rPr>
        <w:t xml:space="preserve">cessão, venda, alienação e/ou qualquer forma de transferência, por qualquer meio, de forma gratuita ou onerosa, de ativos </w:t>
      </w:r>
      <w:r w:rsidR="00D016CA">
        <w:rPr>
          <w:rFonts w:ascii="Tahoma" w:hAnsi="Tahoma" w:cs="Tahoma"/>
          <w:sz w:val="22"/>
          <w:szCs w:val="22"/>
        </w:rPr>
        <w:t xml:space="preserve">da Emissora </w:t>
      </w:r>
      <w:r w:rsidRPr="00D6568F">
        <w:rPr>
          <w:rFonts w:ascii="Tahoma" w:hAnsi="Tahoma" w:cs="Tahoma"/>
          <w:sz w:val="22"/>
          <w:szCs w:val="22"/>
        </w:rPr>
        <w:t>em valor, individual ou agregado</w:t>
      </w:r>
      <w:r>
        <w:rPr>
          <w:rFonts w:ascii="Tahoma" w:hAnsi="Tahoma" w:cs="Tahoma"/>
          <w:sz w:val="22"/>
          <w:szCs w:val="22"/>
        </w:rPr>
        <w:t xml:space="preserve"> </w:t>
      </w:r>
      <w:r w:rsidRPr="00D6568F">
        <w:rPr>
          <w:rFonts w:ascii="Tahoma" w:hAnsi="Tahoma" w:cs="Tahoma"/>
          <w:sz w:val="22"/>
          <w:szCs w:val="22"/>
        </w:rPr>
        <w:t xml:space="preserve">superior a </w:t>
      </w:r>
      <w:r w:rsidRPr="00026A9D">
        <w:rPr>
          <w:rFonts w:ascii="Tahoma" w:hAnsi="Tahoma"/>
          <w:sz w:val="22"/>
        </w:rPr>
        <w:t>R</w:t>
      </w:r>
      <w:r w:rsidRPr="000B22B3">
        <w:rPr>
          <w:rFonts w:ascii="Tahoma" w:hAnsi="Tahoma" w:cs="Tahoma"/>
          <w:sz w:val="22"/>
          <w:szCs w:val="22"/>
        </w:rPr>
        <w:t xml:space="preserve">$ </w:t>
      </w:r>
      <w:r>
        <w:rPr>
          <w:rFonts w:ascii="Tahoma" w:hAnsi="Tahoma" w:cs="Tahoma"/>
          <w:sz w:val="22"/>
          <w:szCs w:val="22"/>
        </w:rPr>
        <w:t>1</w:t>
      </w:r>
      <w:r w:rsidRPr="000B22B3">
        <w:rPr>
          <w:rFonts w:ascii="Tahoma" w:hAnsi="Tahoma" w:cs="Tahoma"/>
          <w:sz w:val="22"/>
          <w:szCs w:val="22"/>
        </w:rPr>
        <w:t>.000.000,00 (</w:t>
      </w:r>
      <w:r>
        <w:rPr>
          <w:rFonts w:ascii="Tahoma" w:hAnsi="Tahoma" w:cs="Tahoma"/>
          <w:sz w:val="22"/>
          <w:szCs w:val="22"/>
        </w:rPr>
        <w:t>um milhão</w:t>
      </w:r>
      <w:r w:rsidRPr="000B22B3">
        <w:rPr>
          <w:rFonts w:ascii="Tahoma" w:hAnsi="Tahoma" w:cs="Tahoma"/>
          <w:sz w:val="22"/>
          <w:szCs w:val="22"/>
        </w:rPr>
        <w:t xml:space="preserve"> de</w:t>
      </w:r>
      <w:r w:rsidRPr="00026A9D">
        <w:rPr>
          <w:rFonts w:ascii="Tahoma" w:hAnsi="Tahoma"/>
          <w:sz w:val="22"/>
        </w:rPr>
        <w:t xml:space="preserve"> reais</w:t>
      </w:r>
      <w:r w:rsidRPr="000B22B3">
        <w:rPr>
          <w:rFonts w:ascii="Tahoma" w:hAnsi="Tahoma" w:cs="Tahoma"/>
          <w:sz w:val="22"/>
          <w:szCs w:val="22"/>
        </w:rPr>
        <w:t>)</w:t>
      </w:r>
      <w:r>
        <w:rPr>
          <w:rFonts w:ascii="Tahoma" w:hAnsi="Tahoma" w:cs="Tahoma"/>
          <w:sz w:val="22"/>
          <w:szCs w:val="22"/>
        </w:rPr>
        <w:t>, ou seu equivalente em outras moedas</w:t>
      </w:r>
      <w:r w:rsidRPr="00D6568F">
        <w:rPr>
          <w:rFonts w:ascii="Tahoma" w:hAnsi="Tahoma" w:cs="Tahoma"/>
          <w:sz w:val="22"/>
          <w:szCs w:val="22"/>
        </w:rPr>
        <w:t>;</w:t>
      </w:r>
      <w:r>
        <w:rPr>
          <w:rFonts w:ascii="Tahoma" w:hAnsi="Tahoma" w:cs="Tahoma"/>
          <w:sz w:val="22"/>
          <w:szCs w:val="22"/>
        </w:rPr>
        <w:t xml:space="preserve"> </w:t>
      </w:r>
      <w:r w:rsidR="00C24B88">
        <w:rPr>
          <w:rFonts w:ascii="Tahoma" w:hAnsi="Tahoma" w:cs="Tahoma"/>
          <w:sz w:val="22"/>
          <w:szCs w:val="22"/>
        </w:rPr>
        <w:t>e</w:t>
      </w:r>
    </w:p>
    <w:p w14:paraId="43312789" w14:textId="4454C73A" w:rsidR="008B4650"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08075F">
        <w:rPr>
          <w:rFonts w:ascii="Tahoma" w:hAnsi="Tahoma" w:cs="Tahoma"/>
          <w:sz w:val="22"/>
          <w:szCs w:val="22"/>
        </w:rPr>
        <w:t>não obtenção, não renovação, cancelamento, revogação ou suspensão das autorizações, concessões, alvarás e/ou licenças necessárias para as atividades da Emissora, e que gere impacto adverso relevante nas suas atividades e cujos efeitos não tenham sido suspensos dentro de 30 (trinta) dias, e assim mantidos, exceto aquelas que estejam tempestivamente em processo de renovação</w:t>
      </w:r>
      <w:r w:rsidR="00C24B88">
        <w:rPr>
          <w:rFonts w:ascii="Tahoma" w:hAnsi="Tahoma" w:cs="Tahoma"/>
          <w:sz w:val="22"/>
          <w:szCs w:val="22"/>
        </w:rPr>
        <w:t>.</w:t>
      </w:r>
      <w:r w:rsidR="00493C2C">
        <w:rPr>
          <w:rFonts w:ascii="Tahoma" w:hAnsi="Tahoma" w:cs="Tahoma"/>
          <w:sz w:val="22"/>
          <w:szCs w:val="22"/>
        </w:rPr>
        <w:t xml:space="preserve"> </w:t>
      </w:r>
    </w:p>
    <w:p w14:paraId="12943083" w14:textId="61524CC4" w:rsidR="009F146E" w:rsidRDefault="009F146E" w:rsidP="00725285">
      <w:pPr>
        <w:pStyle w:val="PargrafodaLista"/>
        <w:suppressAutoHyphens/>
        <w:spacing w:line="320" w:lineRule="exact"/>
        <w:ind w:left="1491"/>
        <w:jc w:val="both"/>
        <w:rPr>
          <w:rFonts w:ascii="Tahoma" w:hAnsi="Tahoma" w:cs="Tahoma"/>
          <w:sz w:val="22"/>
          <w:szCs w:val="22"/>
        </w:rPr>
      </w:pPr>
      <w:bookmarkStart w:id="133" w:name="_Hlk19273145"/>
    </w:p>
    <w:p w14:paraId="5B4D28D2" w14:textId="5147958B" w:rsidR="009F146E" w:rsidRPr="00F2464F" w:rsidRDefault="00C24B88" w:rsidP="000A4A92">
      <w:pPr>
        <w:numPr>
          <w:ilvl w:val="1"/>
          <w:numId w:val="41"/>
        </w:numPr>
        <w:autoSpaceDE w:val="0"/>
        <w:autoSpaceDN w:val="0"/>
        <w:adjustRightInd w:val="0"/>
        <w:spacing w:after="240" w:line="320" w:lineRule="exact"/>
        <w:outlineLvl w:val="0"/>
        <w:rPr>
          <w:rFonts w:eastAsia="MS Mincho" w:cs="Tahoma"/>
          <w:szCs w:val="22"/>
        </w:rPr>
      </w:pPr>
      <w:r w:rsidRPr="000B22B3" w:rsidDel="00C24B88">
        <w:t xml:space="preserve"> </w:t>
      </w:r>
      <w:bookmarkStart w:id="134" w:name="_Ref12963934"/>
      <w:bookmarkEnd w:id="133"/>
      <w:bookmarkEnd w:id="115"/>
      <w:r w:rsidR="009F146E" w:rsidRPr="00F2464F">
        <w:rPr>
          <w:rFonts w:eastAsia="MS Mincho" w:cs="Tahoma"/>
          <w:szCs w:val="22"/>
        </w:rPr>
        <w:t xml:space="preserve">Para fins da presente Escritura de Emissão, </w:t>
      </w:r>
      <w:r w:rsidR="009F146E" w:rsidRPr="00F2464F">
        <w:rPr>
          <w:rFonts w:cs="Tahoma"/>
          <w:szCs w:val="22"/>
        </w:rPr>
        <w:t xml:space="preserve">as referências a “controle”, “controlar”, “controlada”, “controladora” e termos correlatos deverão ser entendidas conforme a definição constante no </w:t>
      </w:r>
      <w:r w:rsidR="009F146E" w:rsidRPr="00822E17">
        <w:rPr>
          <w:rFonts w:eastAsia="MS Mincho" w:cs="Tahoma"/>
          <w:szCs w:val="22"/>
        </w:rPr>
        <w:t>artigo</w:t>
      </w:r>
      <w:r w:rsidR="009F146E" w:rsidRPr="00F2464F">
        <w:rPr>
          <w:rFonts w:cs="Tahoma"/>
          <w:szCs w:val="22"/>
        </w:rPr>
        <w:t xml:space="preserve"> 116 da Lei das Sociedades por Ações pela Emissora (“</w:t>
      </w:r>
      <w:r w:rsidR="009F146E" w:rsidRPr="00F2464F">
        <w:rPr>
          <w:rFonts w:cs="Tahoma"/>
          <w:szCs w:val="22"/>
          <w:u w:val="single"/>
        </w:rPr>
        <w:t>Controle</w:t>
      </w:r>
      <w:r w:rsidR="009F146E" w:rsidRPr="00F2464F">
        <w:rPr>
          <w:rFonts w:cs="Tahoma"/>
          <w:szCs w:val="22"/>
        </w:rPr>
        <w:t>”, “</w:t>
      </w:r>
      <w:r w:rsidR="009F146E" w:rsidRPr="00F2464F">
        <w:rPr>
          <w:rFonts w:cs="Tahoma"/>
          <w:szCs w:val="22"/>
          <w:u w:val="single"/>
        </w:rPr>
        <w:t>Controlada</w:t>
      </w:r>
      <w:r w:rsidR="009F146E" w:rsidRPr="00F2464F">
        <w:rPr>
          <w:rFonts w:cs="Tahoma"/>
          <w:szCs w:val="22"/>
        </w:rPr>
        <w:t>”, “</w:t>
      </w:r>
      <w:r w:rsidR="009F146E" w:rsidRPr="00F2464F">
        <w:rPr>
          <w:rFonts w:cs="Tahoma"/>
          <w:szCs w:val="22"/>
          <w:u w:val="single"/>
        </w:rPr>
        <w:t>Controladora</w:t>
      </w:r>
      <w:r w:rsidR="009F146E" w:rsidRPr="00F2464F">
        <w:rPr>
          <w:rFonts w:cs="Tahoma"/>
          <w:szCs w:val="22"/>
        </w:rPr>
        <w:t>” ou termos correlatos).</w:t>
      </w:r>
      <w:bookmarkEnd w:id="134"/>
    </w:p>
    <w:p w14:paraId="3A23F1E2" w14:textId="77777777" w:rsidR="009F146E" w:rsidRPr="003B0F5D" w:rsidRDefault="009F146E" w:rsidP="000A4A92">
      <w:pPr>
        <w:numPr>
          <w:ilvl w:val="1"/>
          <w:numId w:val="41"/>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w:t>
      </w:r>
      <w:r w:rsidRPr="003B0F5D">
        <w:rPr>
          <w:rFonts w:eastAsia="Arial Unicode MS" w:cs="Tahoma"/>
          <w:w w:val="0"/>
          <w:szCs w:val="22"/>
        </w:rPr>
        <w:t>Emissora</w:t>
      </w:r>
      <w:r w:rsidRPr="003B0F5D">
        <w:rPr>
          <w:rFonts w:eastAsia="MS Mincho" w:cs="Tahoma"/>
          <w:szCs w:val="22"/>
        </w:rPr>
        <w:t xml:space="preserve"> obriga-se a comunicar, em até 2 (dois) Dias Úteis da ocorrência de quaisquer dos Eventos de Vencimento Antecipado descritos nos itens </w:t>
      </w:r>
      <w:r w:rsidRPr="003B0F5D">
        <w:rPr>
          <w:rFonts w:eastAsia="MS Mincho" w:cs="Tahoma"/>
          <w:szCs w:val="22"/>
        </w:rPr>
        <w:fldChar w:fldCharType="begin"/>
      </w:r>
      <w:r w:rsidRPr="003B0F5D">
        <w:rPr>
          <w:rFonts w:eastAsia="MS Mincho" w:cs="Tahoma"/>
          <w:szCs w:val="22"/>
        </w:rPr>
        <w:instrText xml:space="preserve"> REF _Ref499076862 \r \h  \* MERGEFORMAT </w:instrText>
      </w:r>
      <w:r w:rsidRPr="003B0F5D">
        <w:rPr>
          <w:rFonts w:eastAsia="MS Mincho" w:cs="Tahoma"/>
          <w:szCs w:val="22"/>
        </w:rPr>
      </w:r>
      <w:r w:rsidRPr="003B0F5D">
        <w:rPr>
          <w:rFonts w:eastAsia="MS Mincho" w:cs="Tahoma"/>
          <w:szCs w:val="22"/>
        </w:rPr>
        <w:fldChar w:fldCharType="separate"/>
      </w:r>
      <w:r w:rsidR="00411E65">
        <w:rPr>
          <w:rFonts w:eastAsia="MS Mincho" w:cs="Tahoma"/>
          <w:szCs w:val="22"/>
        </w:rPr>
        <w:t>8.1.1</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sidR="00411E65">
        <w:rPr>
          <w:rFonts w:eastAsia="MS Mincho" w:cs="Tahoma"/>
          <w:szCs w:val="22"/>
        </w:rPr>
        <w:t>8.2.1 acima</w:t>
      </w:r>
      <w:r w:rsidRPr="003B0F5D">
        <w:rPr>
          <w:rFonts w:eastAsia="MS Mincho" w:cs="Tahoma"/>
          <w:szCs w:val="22"/>
        </w:rPr>
        <w:fldChar w:fldCharType="end"/>
      </w:r>
      <w:r w:rsidRPr="003B0F5D">
        <w:rPr>
          <w:rFonts w:eastAsia="MS Mincho" w:cs="Tahoma"/>
          <w:szCs w:val="22"/>
        </w:rPr>
        <w:t>, o Agente Fiduciário para que este tome as providências devidas.</w:t>
      </w:r>
    </w:p>
    <w:p w14:paraId="10032CAB"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szCs w:val="22"/>
        </w:rPr>
      </w:pPr>
      <w:r w:rsidRPr="003B0F5D">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14:paraId="64D54D1F" w14:textId="4240E2D1" w:rsidR="009F146E" w:rsidRPr="003B0F5D" w:rsidRDefault="009F146E" w:rsidP="000A4A92">
      <w:pPr>
        <w:numPr>
          <w:ilvl w:val="1"/>
          <w:numId w:val="41"/>
        </w:numPr>
        <w:autoSpaceDE w:val="0"/>
        <w:autoSpaceDN w:val="0"/>
        <w:adjustRightInd w:val="0"/>
        <w:spacing w:after="240" w:line="320" w:lineRule="exact"/>
        <w:outlineLvl w:val="0"/>
        <w:rPr>
          <w:rFonts w:eastAsia="MS Mincho" w:cs="Tahoma"/>
          <w:w w:val="0"/>
          <w:szCs w:val="22"/>
        </w:rPr>
      </w:pPr>
      <w:bookmarkStart w:id="135" w:name="_Ref499077010"/>
      <w:r w:rsidRPr="003B0F5D">
        <w:rPr>
          <w:rFonts w:eastAsia="MS Mincho" w:cs="Tahoma"/>
          <w:szCs w:val="22"/>
        </w:rPr>
        <w:t xml:space="preserve">Uma vez </w:t>
      </w:r>
      <w:r w:rsidRPr="003B0F5D">
        <w:rPr>
          <w:rFonts w:eastAsia="Arial Unicode MS" w:cs="Tahoma"/>
          <w:w w:val="0"/>
          <w:szCs w:val="22"/>
        </w:rPr>
        <w:t>instalada</w:t>
      </w:r>
      <w:r w:rsidRPr="003B0F5D">
        <w:rPr>
          <w:rFonts w:eastAsia="MS Mincho" w:cs="Tahoma"/>
          <w:szCs w:val="22"/>
        </w:rPr>
        <w:t xml:space="preserve"> a Assembleia Geral de Debenturistas prevista no item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sidR="005B6B03">
        <w:rPr>
          <w:rFonts w:eastAsia="MS Mincho" w:cs="Tahoma"/>
          <w:szCs w:val="22"/>
        </w:rPr>
        <w:t>7.2.1 acima</w:t>
      </w:r>
      <w:r w:rsidRPr="003B0F5D">
        <w:rPr>
          <w:rFonts w:eastAsia="MS Mincho" w:cs="Tahoma"/>
          <w:szCs w:val="22"/>
        </w:rPr>
        <w:fldChar w:fldCharType="end"/>
      </w:r>
      <w:r w:rsidRPr="003B0F5D">
        <w:rPr>
          <w:rFonts w:eastAsia="MS Mincho" w:cs="Tahoma"/>
          <w:szCs w:val="22"/>
        </w:rPr>
        <w:t xml:space="preserve">, será necessário o quórum especial de titulares que representem 2/3 (dois terços) das Debêntures em Circulação para aprovar a </w:t>
      </w:r>
      <w:r>
        <w:rPr>
          <w:rFonts w:eastAsia="MS Mincho" w:cs="Tahoma"/>
          <w:szCs w:val="22"/>
        </w:rPr>
        <w:t xml:space="preserve">não </w:t>
      </w:r>
      <w:r w:rsidRPr="003B0F5D">
        <w:rPr>
          <w:rFonts w:eastAsia="MS Mincho" w:cs="Tahoma"/>
          <w:szCs w:val="22"/>
        </w:rPr>
        <w:t>declaração do vencimento antecipado das Debêntures.</w:t>
      </w:r>
      <w:bookmarkEnd w:id="135"/>
      <w:r w:rsidRPr="003B0F5D">
        <w:rPr>
          <w:rFonts w:eastAsia="MS Mincho" w:cs="Tahoma"/>
          <w:szCs w:val="22"/>
        </w:rPr>
        <w:t xml:space="preserve"> </w:t>
      </w:r>
    </w:p>
    <w:p w14:paraId="65FC9685" w14:textId="4E4A464A" w:rsidR="009F146E" w:rsidRPr="003B0F5D" w:rsidRDefault="009F146E" w:rsidP="000A4A92">
      <w:pPr>
        <w:numPr>
          <w:ilvl w:val="2"/>
          <w:numId w:val="41"/>
        </w:numPr>
        <w:autoSpaceDE w:val="0"/>
        <w:autoSpaceDN w:val="0"/>
        <w:adjustRightInd w:val="0"/>
        <w:spacing w:after="240" w:line="320" w:lineRule="exact"/>
        <w:outlineLvl w:val="0"/>
        <w:rPr>
          <w:rFonts w:eastAsia="MS Mincho" w:cs="Tahoma"/>
          <w:szCs w:val="22"/>
        </w:rPr>
      </w:pPr>
      <w:bookmarkStart w:id="136" w:name="_Ref499077273"/>
      <w:r w:rsidRPr="003B0F5D">
        <w:rPr>
          <w:rFonts w:eastAsia="MS Mincho" w:cs="Tahoma"/>
          <w:szCs w:val="22"/>
        </w:rPr>
        <w:t xml:space="preserve">Caso não seja obtido quórum de instalação nos termos do item </w:t>
      </w:r>
      <w:r w:rsidRPr="003B0F5D">
        <w:rPr>
          <w:rFonts w:eastAsia="MS Mincho" w:cs="Tahoma"/>
          <w:szCs w:val="22"/>
        </w:rPr>
        <w:fldChar w:fldCharType="begin"/>
      </w:r>
      <w:r w:rsidRPr="003B0F5D">
        <w:rPr>
          <w:rFonts w:eastAsia="MS Mincho" w:cs="Tahoma"/>
          <w:szCs w:val="22"/>
        </w:rPr>
        <w:instrText xml:space="preserve"> REF _Ref499077500 \r \p \h  \* MERGEFORMAT </w:instrText>
      </w:r>
      <w:r w:rsidRPr="003B0F5D">
        <w:rPr>
          <w:rFonts w:eastAsia="MS Mincho" w:cs="Tahoma"/>
          <w:szCs w:val="22"/>
        </w:rPr>
      </w:r>
      <w:r w:rsidRPr="003B0F5D">
        <w:rPr>
          <w:rFonts w:eastAsia="MS Mincho" w:cs="Tahoma"/>
          <w:szCs w:val="22"/>
        </w:rPr>
        <w:fldChar w:fldCharType="separate"/>
      </w:r>
      <w:r w:rsidR="005B6B03">
        <w:rPr>
          <w:rFonts w:eastAsia="MS Mincho" w:cs="Tahoma"/>
          <w:szCs w:val="22"/>
        </w:rPr>
        <w:t>11.2.1 abaixo</w:t>
      </w:r>
      <w:r w:rsidRPr="003B0F5D">
        <w:rPr>
          <w:rFonts w:eastAsia="MS Mincho" w:cs="Tahoma"/>
          <w:szCs w:val="22"/>
        </w:rPr>
        <w:fldChar w:fldCharType="end"/>
      </w:r>
      <w:r w:rsidRPr="003B0F5D">
        <w:rPr>
          <w:rFonts w:eastAsia="MS Mincho" w:cs="Tahoma"/>
          <w:szCs w:val="22"/>
        </w:rPr>
        <w:t xml:space="preserve"> ou, se instalada, não houver quórum necessário para a deliberação em primeira convocação, o Agente Fiduciário deverá realizar,</w:t>
      </w:r>
      <w:r w:rsidRPr="003B0F5D">
        <w:rPr>
          <w:rFonts w:eastAsia="MS Mincho" w:cs="Tahoma"/>
          <w:w w:val="0"/>
          <w:szCs w:val="22"/>
        </w:rPr>
        <w:t xml:space="preserve"> na forma prevista nesta Escritura de Emissão,</w:t>
      </w:r>
      <w:r w:rsidRPr="003B0F5D">
        <w:rPr>
          <w:rFonts w:eastAsia="MS Mincho" w:cs="Tahoma"/>
          <w:szCs w:val="22"/>
        </w:rPr>
        <w:t xml:space="preserve"> segunda convocação de </w:t>
      </w:r>
      <w:r w:rsidRPr="003B0F5D">
        <w:rPr>
          <w:rFonts w:cs="Tahoma"/>
          <w:szCs w:val="22"/>
        </w:rPr>
        <w:t>Assembleia Geral de Debenturistas</w:t>
      </w:r>
      <w:r w:rsidRPr="003B0F5D">
        <w:rPr>
          <w:rFonts w:eastAsia="MS Mincho" w:cs="Tahoma"/>
          <w:szCs w:val="22"/>
        </w:rPr>
        <w:t xml:space="preserve">, </w:t>
      </w:r>
      <w:r w:rsidRPr="003B0F5D">
        <w:rPr>
          <w:rFonts w:eastAsia="Arial Unicode MS" w:cs="Tahoma"/>
          <w:w w:val="0"/>
          <w:szCs w:val="22"/>
        </w:rPr>
        <w:t xml:space="preserve">no prazo de até 2 (dois) </w:t>
      </w:r>
      <w:r w:rsidRPr="003B0F5D">
        <w:rPr>
          <w:rFonts w:eastAsia="MS Mincho" w:cs="Tahoma"/>
          <w:w w:val="0"/>
          <w:szCs w:val="22"/>
        </w:rPr>
        <w:t>Dias Úteis</w:t>
      </w:r>
      <w:r w:rsidRPr="003B0F5D">
        <w:rPr>
          <w:rFonts w:eastAsia="Arial Unicode MS" w:cs="Tahoma"/>
          <w:w w:val="0"/>
          <w:szCs w:val="22"/>
        </w:rPr>
        <w:t xml:space="preserve"> </w:t>
      </w:r>
      <w:r w:rsidRPr="003B0F5D">
        <w:rPr>
          <w:rFonts w:eastAsia="MS Mincho" w:cs="Tahoma"/>
          <w:w w:val="0"/>
          <w:szCs w:val="22"/>
        </w:rPr>
        <w:t xml:space="preserve">contados da data da primeira </w:t>
      </w:r>
      <w:r w:rsidRPr="003B0F5D">
        <w:rPr>
          <w:rFonts w:cs="Tahoma"/>
          <w:szCs w:val="22"/>
        </w:rPr>
        <w:t>Assembleia Geral de Debenturistas</w:t>
      </w:r>
      <w:r w:rsidRPr="003B0F5D">
        <w:rPr>
          <w:rFonts w:eastAsia="MS Mincho" w:cs="Tahoma"/>
          <w:w w:val="0"/>
          <w:szCs w:val="22"/>
        </w:rPr>
        <w:t xml:space="preserve">. Nessa hipótese, caso </w:t>
      </w:r>
      <w:r w:rsidRPr="003B0F5D">
        <w:rPr>
          <w:rFonts w:eastAsia="MS Mincho" w:cs="Tahoma"/>
          <w:szCs w:val="22"/>
        </w:rPr>
        <w:t xml:space="preserve">não seja obtido quórum de instalação ou, se instalada a </w:t>
      </w:r>
      <w:r w:rsidRPr="003B0F5D">
        <w:rPr>
          <w:rFonts w:cs="Tahoma"/>
          <w:szCs w:val="22"/>
        </w:rPr>
        <w:t>Assembleia Geral de Debenturistas</w:t>
      </w:r>
      <w:r w:rsidRPr="003B0F5D">
        <w:rPr>
          <w:rFonts w:eastAsia="MS Mincho" w:cs="Tahoma"/>
          <w:szCs w:val="22"/>
        </w:rPr>
        <w:t>, não houver quórum necessário para a deliberação, o Agente Fiduciário deverá declarar o vencimento antecipado das Debêntures.</w:t>
      </w:r>
      <w:bookmarkEnd w:id="136"/>
    </w:p>
    <w:p w14:paraId="26275A9D" w14:textId="2CDB98C3" w:rsidR="009F146E" w:rsidRPr="003B0F5D" w:rsidRDefault="009F146E" w:rsidP="000A4A92">
      <w:pPr>
        <w:numPr>
          <w:ilvl w:val="1"/>
          <w:numId w:val="41"/>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Declarado o vencimento antecipado das Debêntures </w:t>
      </w:r>
      <w:r w:rsidRPr="003B0F5D">
        <w:rPr>
          <w:rFonts w:eastAsia="Arial Unicode MS" w:cs="Tahoma"/>
          <w:b/>
          <w:w w:val="0"/>
          <w:szCs w:val="22"/>
        </w:rPr>
        <w:t>(i)</w:t>
      </w:r>
      <w:r w:rsidRPr="003B0F5D">
        <w:rPr>
          <w:rFonts w:eastAsia="Arial Unicode MS" w:cs="Tahoma"/>
          <w:w w:val="0"/>
          <w:szCs w:val="22"/>
        </w:rPr>
        <w:t xml:space="preserve"> em razão de um Evento de Vencimento Antecipado Automático; ou </w:t>
      </w:r>
      <w:r w:rsidRPr="003B0F5D">
        <w:rPr>
          <w:rFonts w:eastAsia="Arial Unicode MS" w:cs="Tahoma"/>
          <w:b/>
          <w:w w:val="0"/>
          <w:szCs w:val="22"/>
        </w:rPr>
        <w:t>(</w:t>
      </w:r>
      <w:proofErr w:type="spellStart"/>
      <w:r w:rsidRPr="003B0F5D">
        <w:rPr>
          <w:rFonts w:eastAsia="Arial Unicode MS" w:cs="Tahoma"/>
          <w:b/>
          <w:w w:val="0"/>
          <w:szCs w:val="22"/>
        </w:rPr>
        <w:t>ii</w:t>
      </w:r>
      <w:proofErr w:type="spellEnd"/>
      <w:r w:rsidRPr="003B0F5D">
        <w:rPr>
          <w:rFonts w:eastAsia="Arial Unicode MS" w:cs="Tahoma"/>
          <w:b/>
          <w:w w:val="0"/>
          <w:szCs w:val="22"/>
        </w:rPr>
        <w:t>)</w:t>
      </w:r>
      <w:r w:rsidRPr="003B0F5D">
        <w:rPr>
          <w:rFonts w:eastAsia="Arial Unicode MS" w:cs="Tahoma"/>
          <w:w w:val="0"/>
          <w:szCs w:val="22"/>
        </w:rPr>
        <w:t> em razão de um Evento de Vencimento Antecipado Não Automático, a Emissora deverá realizar</w:t>
      </w:r>
      <w:r>
        <w:rPr>
          <w:rFonts w:eastAsia="Arial Unicode MS" w:cs="Tahoma"/>
          <w:w w:val="0"/>
          <w:szCs w:val="22"/>
        </w:rPr>
        <w:t>,</w:t>
      </w:r>
      <w:r w:rsidRPr="003B0F5D">
        <w:rPr>
          <w:rFonts w:eastAsia="Arial Unicode MS" w:cs="Tahoma"/>
          <w:w w:val="0"/>
          <w:szCs w:val="22"/>
        </w:rPr>
        <w:t xml:space="preserve"> </w:t>
      </w:r>
      <w:r>
        <w:rPr>
          <w:rFonts w:cs="Tahoma"/>
          <w:szCs w:val="22"/>
        </w:rPr>
        <w:t>no prazo de 2 (dois) Dias Úteis a contar da declaração de vencimento antecipado,</w:t>
      </w:r>
      <w:r w:rsidRPr="003B0F5D">
        <w:rPr>
          <w:rFonts w:eastAsia="Arial Unicode MS" w:cs="Tahoma"/>
          <w:w w:val="0"/>
          <w:szCs w:val="22"/>
        </w:rPr>
        <w:t xml:space="preserve"> o pagamento,</w:t>
      </w:r>
      <w:r w:rsidRPr="003B0F5D">
        <w:rPr>
          <w:rFonts w:cs="Tahoma"/>
          <w:noProof/>
          <w:szCs w:val="22"/>
        </w:rPr>
        <w:t xml:space="preserve"> fora do âmbito da B3, </w:t>
      </w:r>
      <w:r w:rsidRPr="003B0F5D">
        <w:rPr>
          <w:rFonts w:eastAsia="Arial Unicode MS" w:cs="Tahoma"/>
          <w:w w:val="0"/>
          <w:szCs w:val="22"/>
        </w:rPr>
        <w:t xml:space="preserve">do Valor Nominal Unitário acrescido da Remuneração, calculada </w:t>
      </w:r>
      <w:r w:rsidRPr="003B0F5D">
        <w:rPr>
          <w:rFonts w:eastAsia="Arial Unicode MS" w:cs="Tahoma"/>
          <w:i/>
          <w:w w:val="0"/>
          <w:szCs w:val="22"/>
        </w:rPr>
        <w:t xml:space="preserve">pro rata </w:t>
      </w:r>
      <w:proofErr w:type="spellStart"/>
      <w:r w:rsidRPr="003B0F5D">
        <w:rPr>
          <w:rFonts w:eastAsia="Arial Unicode MS" w:cs="Tahoma"/>
          <w:i/>
          <w:w w:val="0"/>
          <w:szCs w:val="22"/>
        </w:rPr>
        <w:t>temporis</w:t>
      </w:r>
      <w:proofErr w:type="spellEnd"/>
      <w:r w:rsidRPr="003B0F5D">
        <w:rPr>
          <w:rFonts w:eastAsia="Arial Unicode MS" w:cs="Tahoma"/>
          <w:w w:val="0"/>
          <w:szCs w:val="22"/>
        </w:rPr>
        <w:t xml:space="preserve">, </w:t>
      </w:r>
      <w:r w:rsidRPr="003B0F5D">
        <w:rPr>
          <w:rFonts w:eastAsia="MS Mincho" w:cs="Tahoma"/>
          <w:szCs w:val="22"/>
        </w:rPr>
        <w:t xml:space="preserve">desde a </w:t>
      </w:r>
      <w:r w:rsidR="006A10BC">
        <w:rPr>
          <w:rFonts w:eastAsia="MS Mincho" w:cs="Tahoma"/>
          <w:szCs w:val="22"/>
        </w:rPr>
        <w:t xml:space="preserve">Primeira </w:t>
      </w:r>
      <w:r w:rsidRPr="003B0F5D">
        <w:rPr>
          <w:rFonts w:eastAsia="MS Mincho" w:cs="Tahoma"/>
          <w:szCs w:val="22"/>
        </w:rPr>
        <w:t>Data de Integralização ou a Data de Pagamento de Remuneração das Debêntures imediatamente anterior, conforme o caso</w:t>
      </w:r>
      <w:r w:rsidRPr="003B0F5D">
        <w:rPr>
          <w:rFonts w:eastAsia="Arial Unicode MS" w:cs="Tahoma"/>
          <w:w w:val="0"/>
          <w:szCs w:val="22"/>
        </w:rPr>
        <w:t xml:space="preserve">, devida até a data do efetivo pagamento, e dos Encargos Moratórios, se houver, e de quaisquer outros valores eventualmente devidos. </w:t>
      </w:r>
    </w:p>
    <w:p w14:paraId="0265166F" w14:textId="127760F9" w:rsidR="009F146E" w:rsidRDefault="009F146E" w:rsidP="000A4A92">
      <w:pPr>
        <w:numPr>
          <w:ilvl w:val="2"/>
          <w:numId w:val="41"/>
        </w:numPr>
        <w:autoSpaceDE w:val="0"/>
        <w:autoSpaceDN w:val="0"/>
        <w:adjustRightInd w:val="0"/>
        <w:spacing w:after="240" w:line="320" w:lineRule="exact"/>
        <w:outlineLvl w:val="0"/>
        <w:rPr>
          <w:rFonts w:cs="Tahoma"/>
          <w:szCs w:val="22"/>
        </w:rPr>
      </w:pPr>
      <w:r w:rsidRPr="003B0F5D">
        <w:rPr>
          <w:rFonts w:cs="Tahoma"/>
          <w:szCs w:val="22"/>
        </w:rPr>
        <w:t xml:space="preserve">Diante de ocorrência de Eventos de Vencimento Antecipado Automático, ou no caso de decretação em Assembleia Geral de Debenturistas de Eventos de </w:t>
      </w:r>
      <w:r w:rsidRPr="003B0F5D">
        <w:rPr>
          <w:rFonts w:cs="Tahoma"/>
          <w:szCs w:val="22"/>
        </w:rPr>
        <w:lastRenderedPageBreak/>
        <w:t xml:space="preserve">Vencimento Antecipado Não Automáticos, nos termos do item </w:t>
      </w:r>
      <w:r w:rsidRPr="003B0F5D">
        <w:rPr>
          <w:rFonts w:eastAsia="MS Mincho" w:cs="Tahoma"/>
          <w:szCs w:val="22"/>
        </w:rPr>
        <w:fldChar w:fldCharType="begin"/>
      </w:r>
      <w:r w:rsidRPr="003B0F5D">
        <w:rPr>
          <w:rFonts w:eastAsia="MS Mincho" w:cs="Tahoma"/>
          <w:szCs w:val="22"/>
        </w:rPr>
        <w:instrText xml:space="preserve"> REF _Ref499077273 \r \p \h  \* MERGEFORMAT </w:instrText>
      </w:r>
      <w:r w:rsidRPr="003B0F5D">
        <w:rPr>
          <w:rFonts w:eastAsia="MS Mincho" w:cs="Tahoma"/>
          <w:szCs w:val="22"/>
        </w:rPr>
      </w:r>
      <w:r w:rsidRPr="003B0F5D">
        <w:rPr>
          <w:rFonts w:eastAsia="MS Mincho" w:cs="Tahoma"/>
          <w:szCs w:val="22"/>
        </w:rPr>
        <w:fldChar w:fldCharType="separate"/>
      </w:r>
      <w:r w:rsidR="005B6B03">
        <w:rPr>
          <w:rFonts w:eastAsia="MS Mincho" w:cs="Tahoma"/>
          <w:szCs w:val="22"/>
        </w:rPr>
        <w:t>7.5.1 acima</w:t>
      </w:r>
      <w:r w:rsidRPr="003B0F5D">
        <w:rPr>
          <w:rFonts w:eastAsia="MS Mincho" w:cs="Tahoma"/>
          <w:szCs w:val="22"/>
        </w:rPr>
        <w:fldChar w:fldCharType="end"/>
      </w:r>
      <w:r w:rsidRPr="003B0F5D">
        <w:rPr>
          <w:rFonts w:cs="Tahoma"/>
          <w:szCs w:val="22"/>
        </w:rPr>
        <w:t>, deverá ser a B3 comunicada sobre a ocorrência de Evento de Vencimento Automático ou sobre a decretação em Assembleia Geral de Debenturistas de Eventos de Vencimento Antecipado Não Automáticos; bem como sobre o respectivo pagamento, conforme o caso.</w:t>
      </w:r>
    </w:p>
    <w:p w14:paraId="7B1A61BC" w14:textId="08CFED01" w:rsidR="009F146E" w:rsidRPr="003B0F5D" w:rsidRDefault="009F146E" w:rsidP="000A4A92">
      <w:pPr>
        <w:keepNext/>
        <w:numPr>
          <w:ilvl w:val="0"/>
          <w:numId w:val="41"/>
        </w:numPr>
        <w:autoSpaceDE w:val="0"/>
        <w:autoSpaceDN w:val="0"/>
        <w:adjustRightInd w:val="0"/>
        <w:spacing w:after="240" w:line="320" w:lineRule="exact"/>
        <w:jc w:val="center"/>
        <w:outlineLvl w:val="0"/>
        <w:rPr>
          <w:rFonts w:eastAsia="MS Mincho" w:cs="Tahoma"/>
          <w:b/>
          <w:bCs/>
          <w:i/>
          <w:smallCaps/>
          <w:w w:val="0"/>
          <w:szCs w:val="22"/>
        </w:rPr>
      </w:pPr>
      <w:bookmarkStart w:id="137" w:name="_DV_M267"/>
      <w:bookmarkStart w:id="138" w:name="_Toc349758716"/>
      <w:bookmarkStart w:id="139" w:name="_Toc499990368"/>
      <w:bookmarkEnd w:id="137"/>
      <w:r w:rsidRPr="003B0F5D">
        <w:rPr>
          <w:rFonts w:eastAsia="MS Mincho" w:cs="Tahoma"/>
          <w:b/>
          <w:bCs/>
          <w:smallCaps/>
          <w:szCs w:val="22"/>
        </w:rPr>
        <w:t xml:space="preserve">CLÁUSULA </w:t>
      </w:r>
      <w:r w:rsidR="008B19A6">
        <w:rPr>
          <w:rFonts w:eastAsia="MS Mincho" w:cs="Tahoma"/>
          <w:b/>
          <w:bCs/>
          <w:smallCaps/>
          <w:szCs w:val="22"/>
        </w:rPr>
        <w:t>VIII</w:t>
      </w:r>
      <w:bookmarkEnd w:id="138"/>
      <w:r w:rsidRPr="003B0F5D">
        <w:rPr>
          <w:rFonts w:eastAsia="MS Mincho" w:cs="Tahoma"/>
          <w:b/>
          <w:bCs/>
          <w:smallCaps/>
          <w:w w:val="0"/>
          <w:szCs w:val="22"/>
        </w:rPr>
        <w:t xml:space="preserve"> – </w:t>
      </w:r>
      <w:bookmarkStart w:id="140" w:name="_Toc349758717"/>
      <w:bookmarkEnd w:id="139"/>
      <w:r w:rsidRPr="003B0F5D">
        <w:rPr>
          <w:rFonts w:eastAsia="MS Mincho" w:cs="Tahoma"/>
          <w:b/>
          <w:bCs/>
          <w:smallCaps/>
          <w:w w:val="0"/>
          <w:szCs w:val="22"/>
        </w:rPr>
        <w:t xml:space="preserve">OBRIGAÇÕES ADICIONAIS DA </w:t>
      </w:r>
      <w:bookmarkStart w:id="141" w:name="_DV_M268"/>
      <w:bookmarkEnd w:id="141"/>
      <w:r w:rsidRPr="003B0F5D">
        <w:rPr>
          <w:rFonts w:eastAsia="MS Mincho" w:cs="Tahoma"/>
          <w:b/>
          <w:bCs/>
          <w:smallCaps/>
          <w:w w:val="0"/>
          <w:szCs w:val="22"/>
        </w:rPr>
        <w:t>EMISSORA</w:t>
      </w:r>
      <w:bookmarkEnd w:id="140"/>
    </w:p>
    <w:p w14:paraId="3E245918" w14:textId="363DFDE4" w:rsidR="009F146E" w:rsidRPr="003B0F5D" w:rsidRDefault="00267621" w:rsidP="00267621">
      <w:pPr>
        <w:autoSpaceDE w:val="0"/>
        <w:autoSpaceDN w:val="0"/>
        <w:adjustRightInd w:val="0"/>
        <w:spacing w:after="240" w:line="320" w:lineRule="exact"/>
        <w:outlineLvl w:val="0"/>
        <w:rPr>
          <w:rFonts w:eastAsia="MS Mincho" w:cs="Tahoma"/>
          <w:szCs w:val="22"/>
        </w:rPr>
        <w:pPrChange w:id="142" w:author="Andre Buffara" w:date="2019-11-12T15:55:00Z">
          <w:pPr>
            <w:numPr>
              <w:ilvl w:val="1"/>
              <w:numId w:val="41"/>
            </w:numPr>
            <w:autoSpaceDE w:val="0"/>
            <w:autoSpaceDN w:val="0"/>
            <w:adjustRightInd w:val="0"/>
            <w:spacing w:after="240" w:line="320" w:lineRule="exact"/>
            <w:ind w:left="720" w:hanging="720"/>
            <w:outlineLvl w:val="0"/>
          </w:pPr>
        </w:pPrChange>
      </w:pPr>
      <w:bookmarkStart w:id="143" w:name="_DV_M269"/>
      <w:bookmarkStart w:id="144" w:name="_DV_M270"/>
      <w:bookmarkStart w:id="145" w:name="_DV_M271"/>
      <w:bookmarkStart w:id="146" w:name="_Ref12797470"/>
      <w:bookmarkEnd w:id="143"/>
      <w:bookmarkEnd w:id="144"/>
      <w:bookmarkEnd w:id="145"/>
      <w:ins w:id="147" w:author="Andre Buffara" w:date="2019-11-12T15:55:00Z">
        <w:r>
          <w:rPr>
            <w:rFonts w:eastAsia="MS Mincho" w:cs="Tahoma"/>
            <w:szCs w:val="22"/>
          </w:rPr>
          <w:t>8.1.</w:t>
        </w:r>
        <w:r>
          <w:rPr>
            <w:rFonts w:eastAsia="MS Mincho" w:cs="Tahoma"/>
            <w:szCs w:val="22"/>
          </w:rPr>
          <w:tab/>
        </w:r>
      </w:ins>
      <w:r w:rsidR="009F146E" w:rsidRPr="003B0F5D">
        <w:rPr>
          <w:rFonts w:eastAsia="MS Mincho" w:cs="Tahoma"/>
          <w:szCs w:val="22"/>
        </w:rPr>
        <w:t>Sem prejuízo das demais obrigações previstas nesta Escritura de Emissão e nos Contratos de Garantia, na legislação e na regulamentação aplicáveis, em especial a Instrução CVM 476 e demais normas relativas às companhias abertas, a Emissora assume as obrigações a seguir mencionadas:</w:t>
      </w:r>
      <w:bookmarkEnd w:id="146"/>
    </w:p>
    <w:p w14:paraId="137AB893"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bookmarkStart w:id="148" w:name="_DV_M298"/>
      <w:bookmarkStart w:id="149" w:name="_Toc499990370"/>
      <w:bookmarkEnd w:id="148"/>
      <w:r w:rsidRPr="003B0F5D">
        <w:rPr>
          <w:rFonts w:eastAsia="Arial Unicode MS" w:cs="Tahoma"/>
          <w:w w:val="0"/>
          <w:szCs w:val="22"/>
        </w:rPr>
        <w:t>fornecer ao Agente Fiduciário os seguintes documentos e informações:</w:t>
      </w:r>
    </w:p>
    <w:p w14:paraId="6607A47C" w14:textId="15EF034D"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bookmarkStart w:id="150" w:name="_DV_M190"/>
      <w:bookmarkStart w:id="151" w:name="_DV_M191"/>
      <w:bookmarkEnd w:id="150"/>
      <w:bookmarkEnd w:id="151"/>
      <w:r w:rsidRPr="003B0F5D">
        <w:rPr>
          <w:rFonts w:cs="Tahoma"/>
          <w:szCs w:val="22"/>
        </w:rPr>
        <w:t xml:space="preserve">até o </w:t>
      </w:r>
      <w:r>
        <w:rPr>
          <w:rFonts w:cs="Tahoma"/>
          <w:szCs w:val="22"/>
        </w:rPr>
        <w:t>10</w:t>
      </w:r>
      <w:r w:rsidRPr="003B0F5D">
        <w:rPr>
          <w:rFonts w:cs="Tahoma"/>
          <w:szCs w:val="22"/>
        </w:rPr>
        <w:t>º (</w:t>
      </w:r>
      <w:r>
        <w:rPr>
          <w:rFonts w:cs="Tahoma"/>
          <w:szCs w:val="22"/>
        </w:rPr>
        <w:t>décimo</w:t>
      </w:r>
      <w:r w:rsidRPr="003B0F5D">
        <w:rPr>
          <w:rFonts w:cs="Tahoma"/>
          <w:szCs w:val="22"/>
        </w:rPr>
        <w:t xml:space="preserve">) Dia Útil após o prazo máximo previsto pela regulamentação aplicável para a divulgação, cópias </w:t>
      </w:r>
      <w:r w:rsidRPr="003B0F5D">
        <w:rPr>
          <w:rFonts w:cs="Tahoma"/>
          <w:b/>
          <w:szCs w:val="22"/>
        </w:rPr>
        <w:t>(</w:t>
      </w:r>
      <w:r>
        <w:rPr>
          <w:rFonts w:cs="Tahoma"/>
          <w:b/>
          <w:szCs w:val="22"/>
        </w:rPr>
        <w:t>i</w:t>
      </w:r>
      <w:r w:rsidRPr="003B0F5D">
        <w:rPr>
          <w:rFonts w:cs="Tahoma"/>
          <w:b/>
          <w:szCs w:val="22"/>
        </w:rPr>
        <w:t>) </w:t>
      </w:r>
      <w:r w:rsidRPr="003B0F5D">
        <w:rPr>
          <w:rFonts w:cs="Tahoma"/>
          <w:szCs w:val="22"/>
        </w:rPr>
        <w:t xml:space="preserve">das demonstrações financeiras completas </w:t>
      </w:r>
      <w:r>
        <w:rPr>
          <w:rFonts w:cs="Tahoma"/>
          <w:szCs w:val="22"/>
        </w:rPr>
        <w:t xml:space="preserve">da Emissora e da Eldorado Brasil </w:t>
      </w:r>
      <w:r w:rsidRPr="003B0F5D">
        <w:rPr>
          <w:rFonts w:cs="Tahoma"/>
          <w:szCs w:val="22"/>
        </w:rPr>
        <w:t>relativas ao respectivo exercício, desde que tais informações não estejam disponíveis ao público nas páginas da Emissora</w:t>
      </w:r>
      <w:r>
        <w:rPr>
          <w:rFonts w:cs="Tahoma"/>
          <w:szCs w:val="22"/>
        </w:rPr>
        <w:t xml:space="preserve"> </w:t>
      </w:r>
      <w:r w:rsidRPr="003B0F5D">
        <w:rPr>
          <w:rFonts w:cs="Tahoma"/>
          <w:szCs w:val="22"/>
        </w:rPr>
        <w:t xml:space="preserve">e da Eldorado Brasil, conforme o caso, na rede mundial de computadores, acompanhadas do relatório da administração e do parecer dos auditores independentes conforme exigido pela legislação aplicável, e </w:t>
      </w:r>
      <w:r w:rsidRPr="003B0F5D">
        <w:rPr>
          <w:rFonts w:cs="Tahoma"/>
          <w:b/>
          <w:szCs w:val="22"/>
        </w:rPr>
        <w:t>(</w:t>
      </w:r>
      <w:proofErr w:type="spellStart"/>
      <w:r>
        <w:rPr>
          <w:rFonts w:cs="Tahoma"/>
          <w:b/>
          <w:szCs w:val="22"/>
        </w:rPr>
        <w:t>ii</w:t>
      </w:r>
      <w:proofErr w:type="spellEnd"/>
      <w:r w:rsidRPr="003B0F5D">
        <w:rPr>
          <w:rFonts w:cs="Tahoma"/>
          <w:b/>
          <w:szCs w:val="22"/>
        </w:rPr>
        <w:t>)</w:t>
      </w:r>
      <w:r w:rsidRPr="003B0F5D">
        <w:rPr>
          <w:rFonts w:cs="Tahoma"/>
          <w:szCs w:val="22"/>
        </w:rPr>
        <w:t xml:space="preserve"> das demonstrações contábeis trimestrais da Emissora e da Eldorado Brasil, desde que tais informações não estejam disponíveis ao público nas páginas da Emissora </w:t>
      </w:r>
      <w:r>
        <w:rPr>
          <w:rFonts w:cs="Tahoma"/>
          <w:szCs w:val="22"/>
        </w:rPr>
        <w:t xml:space="preserve">e da Eldorado Brasil, </w:t>
      </w:r>
      <w:r w:rsidRPr="003B0F5D">
        <w:rPr>
          <w:rFonts w:cs="Tahoma"/>
          <w:szCs w:val="22"/>
        </w:rPr>
        <w:t xml:space="preserve">na rede mundial de computadores, </w:t>
      </w:r>
      <w:r>
        <w:rPr>
          <w:rFonts w:cs="Tahoma"/>
          <w:szCs w:val="22"/>
        </w:rPr>
        <w:t>conforme aplicável</w:t>
      </w:r>
      <w:r w:rsidRPr="003B0F5D">
        <w:rPr>
          <w:rFonts w:cs="Tahoma"/>
          <w:szCs w:val="22"/>
        </w:rPr>
        <w:t xml:space="preserve">, bem como de declaração assinada pelo(s) diretor(es) da Emissora atestando </w:t>
      </w:r>
      <w:r w:rsidRPr="003B0F5D">
        <w:rPr>
          <w:rFonts w:cs="Tahoma"/>
          <w:b/>
          <w:szCs w:val="22"/>
        </w:rPr>
        <w:t>(x)</w:t>
      </w:r>
      <w:r w:rsidRPr="003B0F5D">
        <w:rPr>
          <w:rFonts w:cs="Tahoma"/>
          <w:szCs w:val="22"/>
        </w:rPr>
        <w:t xml:space="preserve"> que permanecem válidas as disposições contidas na Escritura de Emissão, </w:t>
      </w:r>
      <w:r w:rsidRPr="003B0F5D">
        <w:rPr>
          <w:rFonts w:cs="Tahoma"/>
          <w:b/>
          <w:szCs w:val="22"/>
        </w:rPr>
        <w:t>(y)</w:t>
      </w:r>
      <w:r w:rsidRPr="003B0F5D">
        <w:rPr>
          <w:rFonts w:cs="Tahoma"/>
          <w:szCs w:val="22"/>
        </w:rPr>
        <w:t xml:space="preserve"> acerca da não ocorrência de qualquer dos Eventos de Inadimplemento e inexistência de descumprimento de obrigações da Emissora perante os Debenturistas e o Agente Fiduciário e </w:t>
      </w:r>
      <w:r w:rsidRPr="003B0F5D">
        <w:rPr>
          <w:rFonts w:cs="Tahoma"/>
          <w:b/>
          <w:szCs w:val="22"/>
        </w:rPr>
        <w:t>(z)</w:t>
      </w:r>
      <w:r w:rsidRPr="003B0F5D">
        <w:rPr>
          <w:rFonts w:cs="Tahoma"/>
          <w:szCs w:val="22"/>
        </w:rPr>
        <w:t xml:space="preserve"> que não foram praticados atos em desacordo com o estatuto social da Emissora; </w:t>
      </w:r>
    </w:p>
    <w:p w14:paraId="4E3E1505"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bookmarkStart w:id="152" w:name="_DV_M194"/>
      <w:bookmarkStart w:id="153" w:name="_DV_M199"/>
      <w:bookmarkStart w:id="154" w:name="_DV_M200"/>
      <w:bookmarkStart w:id="155" w:name="_DV_M201"/>
      <w:bookmarkStart w:id="156" w:name="_DV_M202"/>
      <w:bookmarkEnd w:id="152"/>
      <w:bookmarkEnd w:id="153"/>
      <w:bookmarkEnd w:id="154"/>
      <w:bookmarkEnd w:id="155"/>
      <w:bookmarkEnd w:id="156"/>
      <w:r w:rsidRPr="003B0F5D">
        <w:rPr>
          <w:rFonts w:eastAsia="Arial Unicode MS" w:cs="Tahoma"/>
          <w:w w:val="0"/>
          <w:szCs w:val="22"/>
        </w:rPr>
        <w:t xml:space="preserve">no prazo máximo de </w:t>
      </w:r>
      <w:r>
        <w:rPr>
          <w:rFonts w:eastAsia="Arial Unicode MS" w:cs="Tahoma"/>
          <w:w w:val="0"/>
          <w:szCs w:val="22"/>
        </w:rPr>
        <w:t>10</w:t>
      </w:r>
      <w:r w:rsidRPr="003B0F5D">
        <w:rPr>
          <w:rFonts w:eastAsia="Arial Unicode MS" w:cs="Tahoma"/>
          <w:w w:val="0"/>
          <w:szCs w:val="22"/>
        </w:rPr>
        <w:t xml:space="preserve"> (</w:t>
      </w:r>
      <w:r>
        <w:rPr>
          <w:rFonts w:eastAsia="Arial Unicode MS" w:cs="Tahoma"/>
          <w:w w:val="0"/>
          <w:szCs w:val="22"/>
        </w:rPr>
        <w:t>dez</w:t>
      </w:r>
      <w:r w:rsidRPr="003B0F5D">
        <w:rPr>
          <w:rFonts w:eastAsia="Arial Unicode MS" w:cs="Tahoma"/>
          <w:w w:val="0"/>
          <w:szCs w:val="22"/>
        </w:rPr>
        <w:t>) Dias Úteis, qualquer informação</w:t>
      </w:r>
      <w:r>
        <w:rPr>
          <w:rFonts w:eastAsia="Arial Unicode MS" w:cs="Tahoma"/>
          <w:w w:val="0"/>
          <w:szCs w:val="22"/>
        </w:rPr>
        <w:t xml:space="preserve"> </w:t>
      </w:r>
      <w:r w:rsidRPr="003B0F5D">
        <w:rPr>
          <w:rFonts w:eastAsia="Arial Unicode MS" w:cs="Tahoma"/>
          <w:w w:val="0"/>
          <w:szCs w:val="22"/>
        </w:rPr>
        <w:t>que, razoavelmente, lhe venha a ser solicitada;</w:t>
      </w:r>
    </w:p>
    <w:p w14:paraId="3EB930D7"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no prazo de até 2 (dois) Dias Úteis contados da data de ciência da ocorrência, informações a respeito da ocorrência de quaisquer dos Eventos de Vencimento Antecipado;</w:t>
      </w:r>
    </w:p>
    <w:p w14:paraId="619381A5" w14:textId="77777777" w:rsidR="009F146E" w:rsidRPr="003B0F5D" w:rsidRDefault="009F146E" w:rsidP="009F146E">
      <w:pPr>
        <w:numPr>
          <w:ilvl w:val="0"/>
          <w:numId w:val="9"/>
        </w:numPr>
        <w:autoSpaceDE w:val="0"/>
        <w:autoSpaceDN w:val="0"/>
        <w:adjustRightInd w:val="0"/>
        <w:spacing w:after="240" w:line="320" w:lineRule="exact"/>
        <w:ind w:left="1701" w:hanging="567"/>
        <w:rPr>
          <w:rFonts w:cs="Tahoma"/>
          <w:szCs w:val="22"/>
        </w:rPr>
      </w:pPr>
      <w:r w:rsidRPr="003B0F5D">
        <w:rPr>
          <w:rFonts w:cs="Tahoma"/>
          <w:szCs w:val="22"/>
        </w:rPr>
        <w:t xml:space="preserve">no prazo de até </w:t>
      </w:r>
      <w:r w:rsidRPr="003B0F5D">
        <w:rPr>
          <w:rFonts w:eastAsia="Arial Unicode MS" w:cs="Tahoma"/>
          <w:w w:val="0"/>
          <w:szCs w:val="22"/>
        </w:rPr>
        <w:t xml:space="preserve">3 (três) Dias Úteis </w:t>
      </w:r>
      <w:r w:rsidRPr="003B0F5D">
        <w:rPr>
          <w:rFonts w:cs="Tahoma"/>
          <w:szCs w:val="22"/>
        </w:rPr>
        <w:t xml:space="preserve">contados da data de ciência, </w:t>
      </w:r>
      <w:r w:rsidRPr="003B0F5D">
        <w:rPr>
          <w:rFonts w:eastAsia="Arial Unicode MS" w:cs="Tahoma"/>
          <w:w w:val="0"/>
          <w:szCs w:val="22"/>
        </w:rPr>
        <w:t>informações</w:t>
      </w:r>
      <w:r w:rsidRPr="003B0F5D">
        <w:rPr>
          <w:rFonts w:cs="Tahoma"/>
          <w:szCs w:val="22"/>
        </w:rPr>
        <w:t xml:space="preserve"> a respeito da ocorrência de qualquer evento ou situação que </w:t>
      </w:r>
      <w:r w:rsidRPr="003B0F5D">
        <w:rPr>
          <w:rFonts w:cs="Tahoma"/>
          <w:szCs w:val="22"/>
        </w:rPr>
        <w:lastRenderedPageBreak/>
        <w:t xml:space="preserve">cause </w:t>
      </w:r>
      <w:r w:rsidRPr="003B0F5D">
        <w:rPr>
          <w:rFonts w:cs="Tahoma"/>
          <w:b/>
          <w:szCs w:val="22"/>
        </w:rPr>
        <w:t>(y)</w:t>
      </w:r>
      <w:r w:rsidRPr="003B0F5D">
        <w:rPr>
          <w:rFonts w:cs="Tahoma"/>
          <w:szCs w:val="22"/>
        </w:rPr>
        <w:t xml:space="preserve"> qualquer efeito adverso relevante na situação (financeira ou de outra natureza), nos negócios, nos bens, nos resultados operacionais e/ou nas perspectivas da Emissora e/ou de qualquer controlada e/ou de coligada; e/ou </w:t>
      </w:r>
      <w:r w:rsidRPr="003B0F5D">
        <w:rPr>
          <w:rFonts w:cs="Tahoma"/>
          <w:b/>
          <w:szCs w:val="22"/>
        </w:rPr>
        <w:t>(z)</w:t>
      </w:r>
      <w:r w:rsidRPr="003B0F5D">
        <w:rPr>
          <w:rFonts w:cs="Tahoma"/>
          <w:szCs w:val="22"/>
        </w:rPr>
        <w:t> qualquer efeito adverso na capacidade da Emissora de cumprir qualquer de suas obrigações nos termos desta Escritura de Emissão e/ou dos Contratos de Garantia;</w:t>
      </w:r>
    </w:p>
    <w:p w14:paraId="72E1731A" w14:textId="77777777" w:rsidR="009F146E"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 xml:space="preserve">aviso aos Debenturistas e fatos relevantes conforme definidos na Instrução da CVM n.º 358, de </w:t>
      </w:r>
      <w:r w:rsidRPr="003B0F5D">
        <w:rPr>
          <w:rFonts w:cs="Tahoma"/>
          <w:szCs w:val="22"/>
        </w:rPr>
        <w:t>0</w:t>
      </w:r>
      <w:r w:rsidRPr="003B0F5D">
        <w:rPr>
          <w:rFonts w:eastAsia="Arial Unicode MS" w:cs="Tahoma"/>
          <w:w w:val="0"/>
          <w:szCs w:val="22"/>
        </w:rPr>
        <w:t>3 de janeiro de 2002, conforme alterada (“</w:t>
      </w:r>
      <w:r w:rsidRPr="003B0F5D">
        <w:rPr>
          <w:rFonts w:eastAsia="Arial Unicode MS" w:cs="Tahoma"/>
          <w:w w:val="0"/>
          <w:szCs w:val="22"/>
          <w:u w:val="single"/>
        </w:rPr>
        <w:t>Instrução CVM 358</w:t>
      </w:r>
      <w:r w:rsidRPr="003B0F5D">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Pr>
          <w:rFonts w:eastAsia="Arial Unicode MS" w:cs="Tahoma"/>
          <w:w w:val="0"/>
          <w:szCs w:val="22"/>
        </w:rPr>
        <w:t>; e</w:t>
      </w:r>
    </w:p>
    <w:p w14:paraId="4E099652" w14:textId="732583CD"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Pr>
          <w:rFonts w:eastAsia="Arial Unicode MS" w:cs="Tahoma"/>
          <w:w w:val="0"/>
          <w:szCs w:val="22"/>
        </w:rPr>
        <w:t xml:space="preserve">no prazo de até 5 (cinco) Dias Úteis do efetivo pagamento previsto na </w:t>
      </w:r>
      <w:r w:rsidRPr="00560263">
        <w:rPr>
          <w:rFonts w:eastAsia="Arial Unicode MS" w:cs="Tahoma"/>
          <w:w w:val="0"/>
          <w:szCs w:val="22"/>
        </w:rPr>
        <w:t xml:space="preserve">Cláusula </w:t>
      </w:r>
      <w:r w:rsidR="00B46721">
        <w:rPr>
          <w:rFonts w:eastAsia="Arial Unicode MS" w:cs="Tahoma"/>
          <w:w w:val="0"/>
          <w:szCs w:val="22"/>
        </w:rPr>
        <w:t>7</w:t>
      </w:r>
      <w:r w:rsidRPr="00560263">
        <w:rPr>
          <w:rFonts w:eastAsia="Arial Unicode MS" w:cs="Tahoma"/>
          <w:w w:val="0"/>
          <w:szCs w:val="22"/>
        </w:rPr>
        <w:t>.1.1 (</w:t>
      </w:r>
      <w:proofErr w:type="spellStart"/>
      <w:r w:rsidR="006B5304">
        <w:rPr>
          <w:rFonts w:eastAsia="Arial Unicode MS" w:cs="Tahoma"/>
          <w:w w:val="0"/>
          <w:szCs w:val="22"/>
        </w:rPr>
        <w:t>x</w:t>
      </w:r>
      <w:r w:rsidR="00C50CD1">
        <w:rPr>
          <w:rFonts w:eastAsia="Arial Unicode MS" w:cs="Tahoma"/>
          <w:w w:val="0"/>
          <w:szCs w:val="22"/>
        </w:rPr>
        <w:t>viii</w:t>
      </w:r>
      <w:proofErr w:type="spellEnd"/>
      <w:r w:rsidRPr="00560263">
        <w:rPr>
          <w:rFonts w:eastAsia="Arial Unicode MS" w:cs="Tahoma"/>
          <w:w w:val="0"/>
          <w:szCs w:val="22"/>
        </w:rPr>
        <w:t>)</w:t>
      </w:r>
      <w:r>
        <w:rPr>
          <w:rFonts w:eastAsia="Arial Unicode MS" w:cs="Tahoma"/>
          <w:w w:val="0"/>
          <w:szCs w:val="22"/>
        </w:rPr>
        <w:t>, seus respectivos comprovantes</w:t>
      </w:r>
      <w:r w:rsidRPr="003B0F5D">
        <w:rPr>
          <w:rFonts w:eastAsia="Arial Unicode MS" w:cs="Tahoma"/>
          <w:w w:val="0"/>
          <w:szCs w:val="22"/>
        </w:rPr>
        <w:t>.</w:t>
      </w:r>
    </w:p>
    <w:p w14:paraId="60D89497"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as obrigações estabelecidas na Instrução CVM 476 e nos demais dispositivos legais, regulamentares e </w:t>
      </w:r>
      <w:proofErr w:type="spellStart"/>
      <w:r w:rsidRPr="003B0F5D">
        <w:rPr>
          <w:rFonts w:eastAsia="Arial Unicode MS" w:cs="Tahoma"/>
          <w:w w:val="0"/>
          <w:szCs w:val="22"/>
        </w:rPr>
        <w:t>autorregulatórios</w:t>
      </w:r>
      <w:proofErr w:type="spellEnd"/>
      <w:r w:rsidRPr="003B0F5D">
        <w:rPr>
          <w:rFonts w:eastAsia="Arial Unicode MS" w:cs="Tahoma"/>
          <w:w w:val="0"/>
          <w:szCs w:val="22"/>
        </w:rPr>
        <w:t xml:space="preserve"> aplicáveis, incluindo, mas não se limitando às obrigações previstas no artigo 17 da Instrução CVM 476, quais sejam: </w:t>
      </w:r>
    </w:p>
    <w:p w14:paraId="6FC945A9"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bookmarkStart w:id="157" w:name="_Ref285571943"/>
      <w:r w:rsidRPr="003B0F5D">
        <w:rPr>
          <w:rFonts w:cs="Tahoma"/>
          <w:szCs w:val="22"/>
        </w:rPr>
        <w:t xml:space="preserve">preparar </w:t>
      </w:r>
      <w:r w:rsidRPr="003B0F5D">
        <w:rPr>
          <w:rFonts w:eastAsia="Arial Unicode MS" w:cs="Tahoma"/>
          <w:w w:val="0"/>
          <w:szCs w:val="22"/>
        </w:rPr>
        <w:t>demonstrações</w:t>
      </w:r>
      <w:r w:rsidRPr="003B0F5D">
        <w:rPr>
          <w:rFonts w:cs="Tahoma"/>
          <w:szCs w:val="22"/>
        </w:rPr>
        <w:t xml:space="preserve"> financeiras de encerramento de exercício e, se o caso, demonstrações consolidadas, em conformidade com a Lei das Sociedades por Ações, e com as regras emitidas pela CVM; </w:t>
      </w:r>
    </w:p>
    <w:p w14:paraId="17825850"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submeter suas demonstrações financeiras a auditoria, por auditor registrado na CVM;</w:t>
      </w:r>
    </w:p>
    <w:p w14:paraId="7E82A889"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até o dia anterior ao início das negociações, as demonstrações financeiras, acompanhadas de notas explicativas e do relatório dos auditores independentes, relativas aos 3 (três) últimos exercícios sociais encerrados;</w:t>
      </w:r>
    </w:p>
    <w:p w14:paraId="758887CD"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as demonstrações financeiras subsequentes, acompanhadas de notas explicativas e relatórios dos auditores independentes, dentro de 3 (três) meses contados do encerramento do exercício social;</w:t>
      </w:r>
    </w:p>
    <w:p w14:paraId="11CEC361"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bookmarkStart w:id="158" w:name="_Ref168844180"/>
      <w:bookmarkEnd w:id="157"/>
      <w:r w:rsidRPr="003B0F5D">
        <w:rPr>
          <w:rFonts w:cs="Tahoma"/>
          <w:szCs w:val="22"/>
        </w:rPr>
        <w:t>observar as disposições Instrução CVM 358, no tocante ao dever de sigilo e vedações à negociação;</w:t>
      </w:r>
    </w:p>
    <w:p w14:paraId="442A161D"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 xml:space="preserve">divulgar em sua página na rede mundial de computadores a ocorrência de fato relevante, conforme definido pelo art. 2º da Instrução CVM 358, </w:t>
      </w:r>
      <w:r w:rsidRPr="003B0F5D">
        <w:rPr>
          <w:rFonts w:cs="Tahoma"/>
          <w:szCs w:val="22"/>
        </w:rPr>
        <w:lastRenderedPageBreak/>
        <w:t>comunicando imediatamente ao Coordenador da oferta e ao Agente Fiduciário; e</w:t>
      </w:r>
    </w:p>
    <w:p w14:paraId="1D9F2104"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fornecer informações solicitadas pela CVM e/ou pela B3.</w:t>
      </w:r>
    </w:p>
    <w:bookmarkEnd w:id="158"/>
    <w:p w14:paraId="7CC25F0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não realizar operações fora de seu objeto social, observadas as disposições estatutárias, legais e regulamentares em vigor, e não praticar nenhum ato em desacordo com seu estatuto social, com esta Escritura de Emissão e/ou com os Contratos de Garantia;</w:t>
      </w:r>
    </w:p>
    <w:p w14:paraId="47C59CA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com todas as determinações eventualmente emanadas da CVM e da B3, como o envio de documentos, prestando, ainda, as informações que lhes forem solicitadas por aquela autarquia, caso aplicável;</w:t>
      </w:r>
    </w:p>
    <w:p w14:paraId="0317F3E9"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convocar, no prazo de até 2 (dois) Dias Úteis, conforme cabível, Assembleia Geral de Debenturistas para deliberar sobre qualquer das matérias que sejam do interesse dos Debenturistas;</w:t>
      </w:r>
    </w:p>
    <w:p w14:paraId="48F4F66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manter válidas e regulares, durante todo o prazo de vigência das Debêntures, as declarações e garantias apresentadas nesta Escritura de Emissão e nos Contratos de Garantia, comprometendo-se a notificar em até 5 (cinco) Dias Úteis ao Agente Fiduciário e aos Debenturistas, caso qualquer das declarações aqui previstas e/ou as informações fornecidas pela Emissora tornem-se </w:t>
      </w:r>
      <w:r>
        <w:rPr>
          <w:rFonts w:eastAsia="Arial Unicode MS" w:cs="Tahoma"/>
          <w:w w:val="0"/>
          <w:szCs w:val="22"/>
        </w:rPr>
        <w:t xml:space="preserve">materialmente </w:t>
      </w:r>
      <w:r w:rsidRPr="003B0F5D">
        <w:rPr>
          <w:rFonts w:eastAsia="Arial Unicode MS" w:cs="Tahoma"/>
          <w:w w:val="0"/>
          <w:szCs w:val="22"/>
        </w:rPr>
        <w:t>imprecisas, inconsistentes, incompletas ou incorretas, em relação à data em que foram prestadas;</w:t>
      </w:r>
    </w:p>
    <w:p w14:paraId="789EAA0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fazer com que os recursos líquidos obtidos por meio da Oferta Restrita sejam utilizados exclusivamente de acordo com o disposto na Cláusula </w:t>
      </w:r>
      <w:r w:rsidR="004119F4">
        <w:rPr>
          <w:rFonts w:eastAsia="Arial Unicode MS" w:cs="Tahoma"/>
          <w:w w:val="0"/>
          <w:szCs w:val="22"/>
        </w:rPr>
        <w:t>IV acima</w:t>
      </w:r>
      <w:r w:rsidRPr="003B0F5D">
        <w:rPr>
          <w:rFonts w:eastAsia="Arial Unicode MS" w:cs="Tahoma"/>
          <w:w w:val="0"/>
          <w:szCs w:val="22"/>
        </w:rPr>
        <w:t>;</w:t>
      </w:r>
    </w:p>
    <w:p w14:paraId="79EEF8F5"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w:t>
      </w:r>
      <w:r>
        <w:rPr>
          <w:rFonts w:eastAsia="Arial Unicode MS" w:cs="Tahoma"/>
          <w:w w:val="0"/>
          <w:szCs w:val="22"/>
        </w:rPr>
        <w:t xml:space="preserve">com </w:t>
      </w:r>
      <w:r w:rsidRPr="003B0F5D">
        <w:rPr>
          <w:rFonts w:eastAsia="Arial Unicode MS" w:cs="Tahoma"/>
          <w:w w:val="0"/>
          <w:szCs w:val="22"/>
        </w:rPr>
        <w:t xml:space="preserve">todas as leis, regras, regulamentos e ordens </w:t>
      </w:r>
      <w:r w:rsidRPr="003B0F5D">
        <w:rPr>
          <w:rFonts w:cs="Tahoma"/>
          <w:szCs w:val="22"/>
        </w:rPr>
        <w:t>dos órgãos governamentais, autarquias ou instâncias judiciais aplicáveis ao exercício de suas atividades</w:t>
      </w:r>
      <w:r w:rsidRPr="003B0F5D">
        <w:rPr>
          <w:rFonts w:eastAsia="Arial Unicode MS" w:cs="Tahoma"/>
          <w:w w:val="0"/>
          <w:szCs w:val="22"/>
        </w:rPr>
        <w:t xml:space="preserve"> em qualquer jurisdição na qual realize negócios ou possua ativos</w:t>
      </w:r>
      <w:r>
        <w:rPr>
          <w:rFonts w:eastAsia="Arial Unicode MS" w:cs="Tahoma"/>
          <w:w w:val="0"/>
          <w:szCs w:val="22"/>
        </w:rPr>
        <w:t>, exceto por aquelas cujo descumprimento não possa causar um efeito adverso relevante</w:t>
      </w:r>
      <w:r w:rsidRPr="003B0F5D">
        <w:rPr>
          <w:rFonts w:cs="Tahoma"/>
          <w:szCs w:val="22"/>
        </w:rPr>
        <w:t>;</w:t>
      </w:r>
      <w:r w:rsidRPr="003B0F5D">
        <w:rPr>
          <w:rFonts w:eastAsia="Arial Unicode MS" w:cs="Tahoma"/>
          <w:w w:val="0"/>
          <w:szCs w:val="22"/>
        </w:rPr>
        <w:t xml:space="preserve"> </w:t>
      </w:r>
    </w:p>
    <w:p w14:paraId="5FD1C46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 Coordenador Líder em um prazo de até 5 (cinco) Dias Úteis, após solicitação por escrito, ou no menor prazo possível, conforme exigência legal;</w:t>
      </w:r>
    </w:p>
    <w:p w14:paraId="0D6908A1"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seguro adequado para seus bens e ativos relevantes, conforme práticas correntes de mercado;</w:t>
      </w:r>
    </w:p>
    <w:p w14:paraId="117CAE1B"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lastRenderedPageBreak/>
        <w:t xml:space="preserve">manter </w:t>
      </w:r>
      <w:r w:rsidRPr="003B0F5D">
        <w:rPr>
          <w:rFonts w:eastAsia="Arial Unicode MS" w:cs="Tahoma"/>
          <w:w w:val="0"/>
          <w:szCs w:val="22"/>
        </w:rPr>
        <w:t xml:space="preserve">sempre válidas, eficazes, em perfeita ordem e em pleno vigor, </w:t>
      </w:r>
      <w:r w:rsidRPr="003B0F5D">
        <w:rPr>
          <w:rFonts w:cs="Tahoma"/>
          <w:szCs w:val="22"/>
        </w:rPr>
        <w:t>todas as autorizações necessárias à celebração desta Escritura de Emissão, dos Contratos de Garantia e ao cumprimento de todas as obrigações aqui previstas</w:t>
      </w:r>
      <w:r>
        <w:rPr>
          <w:rFonts w:cs="Tahoma"/>
          <w:szCs w:val="22"/>
        </w:rPr>
        <w:t>, exceto por aquelas que estejam sendo discutidas de boa-fé pela Emissora, desde que obtidos e mantidos os efeitos suspensivos</w:t>
      </w:r>
      <w:r w:rsidRPr="003B0F5D">
        <w:rPr>
          <w:rFonts w:cs="Tahoma"/>
          <w:szCs w:val="22"/>
        </w:rPr>
        <w:t>;</w:t>
      </w:r>
    </w:p>
    <w:p w14:paraId="772FFC53"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sempre válidas, eficazes, em perfeita ordem e em pleno vigor, os contratos, demais acordos existentes e todas as licenças, autorizações, permissões e alvarás, inclusive ambientais, relevantes ao exercício de suas atividades,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06EFF70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realizar o recolhimento de todos os tributos ou contribuições que incidam ou venham a </w:t>
      </w:r>
      <w:r w:rsidRPr="003B0F5D">
        <w:rPr>
          <w:rFonts w:eastAsia="Arial Unicode MS" w:cs="Tahoma"/>
          <w:w w:val="0"/>
          <w:szCs w:val="22"/>
        </w:rPr>
        <w:t>incidir</w:t>
      </w:r>
      <w:r w:rsidRPr="003B0F5D">
        <w:rPr>
          <w:rFonts w:cs="Tahoma"/>
          <w:szCs w:val="22"/>
        </w:rPr>
        <w:t xml:space="preserve"> sobre as Debêntures que sejam de responsabilidade da Emissora;</w:t>
      </w:r>
    </w:p>
    <w:p w14:paraId="3EE4E9E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notificar em até 5 (cinco) Dias Úteis o Agente Fiduciário sobre qualquer ato ou fato que possa causar interrupção ou suspensão das atividades da Emissora;</w:t>
      </w:r>
    </w:p>
    <w:p w14:paraId="6EEE8115"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contratar, manter contratados e </w:t>
      </w:r>
      <w:r w:rsidRPr="003B0F5D">
        <w:rPr>
          <w:rFonts w:eastAsia="Arial Unicode MS" w:cs="Tahoma"/>
          <w:w w:val="0"/>
          <w:szCs w:val="22"/>
        </w:rPr>
        <w:t>efetuar pontualmente o pagamento</w:t>
      </w:r>
      <w:r w:rsidRPr="003B0F5D">
        <w:rPr>
          <w:rFonts w:cs="Tahoma"/>
          <w:szCs w:val="22"/>
        </w:rPr>
        <w:t xml:space="preserve">, às suas expensas, dos prestadores de serviços inerentes às obrigações previstas nesta Escritura de Emissão e nos Contratos de Garantia, incluindo o Agente Fiduciário, o </w:t>
      </w:r>
      <w:proofErr w:type="spellStart"/>
      <w:r w:rsidRPr="003B0F5D">
        <w:rPr>
          <w:rFonts w:cs="Tahoma"/>
          <w:szCs w:val="22"/>
        </w:rPr>
        <w:t>Escriturador</w:t>
      </w:r>
      <w:proofErr w:type="spellEnd"/>
      <w:r w:rsidRPr="003B0F5D">
        <w:rPr>
          <w:rFonts w:cs="Tahoma"/>
          <w:szCs w:val="22"/>
        </w:rPr>
        <w:t>, o sistema de distribuição das Debêntures no mercado primário e o sistema de negociação das Debêntures no mercado secundário;</w:t>
      </w:r>
    </w:p>
    <w:p w14:paraId="4EDB02FB"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as Debêntures registradas para negociação no mercado secundário durante o prazo de vigência das Debêntures, arcando com os custos do referido registro;</w:t>
      </w:r>
    </w:p>
    <w:p w14:paraId="430E36D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 salvo aqueles que estejam sendo discutidos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135BBAC4"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comparecer, por meio de seus representantes, às assembleias gerais de Debenturistas, sempre que solicitada;</w:t>
      </w:r>
    </w:p>
    <w:p w14:paraId="4118BC0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observar o disposto na legislação em vigor pertinente à Política Nacional do Meio Ambiente, às Resoluções do CONAMA - Conselho Nacional do Meio Ambiente e </w:t>
      </w:r>
      <w:r w:rsidRPr="003B0F5D">
        <w:rPr>
          <w:rFonts w:eastAsia="Arial Unicode MS" w:cs="Tahoma"/>
          <w:w w:val="0"/>
          <w:szCs w:val="22"/>
        </w:rPr>
        <w:lastRenderedPageBreak/>
        <w:t>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14:paraId="6CF35088"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observar a legislação em vigor, em especial a legislação trabalhista, previdenciária e ambiental, </w:t>
      </w:r>
      <w:r w:rsidRPr="003B0F5D">
        <w:rPr>
          <w:rFonts w:cs="Tahoma"/>
          <w:szCs w:val="22"/>
        </w:rPr>
        <w:t>zelando</w:t>
      </w:r>
      <w:r w:rsidRPr="003B0F5D">
        <w:rPr>
          <w:rFonts w:eastAsia="Arial Unicode MS" w:cs="Tahoma"/>
          <w:w w:val="0"/>
          <w:szCs w:val="22"/>
        </w:rPr>
        <w:t xml:space="preserve"> sempre para que </w:t>
      </w:r>
      <w:r w:rsidRPr="003B0F5D">
        <w:rPr>
          <w:rFonts w:eastAsia="Arial Unicode MS" w:cs="Tahoma"/>
          <w:b/>
          <w:w w:val="0"/>
          <w:szCs w:val="22"/>
        </w:rPr>
        <w:t>(a) </w:t>
      </w:r>
      <w:r w:rsidRPr="003B0F5D">
        <w:rPr>
          <w:rFonts w:eastAsia="Arial Unicode MS" w:cs="Tahoma"/>
          <w:w w:val="0"/>
          <w:szCs w:val="22"/>
        </w:rPr>
        <w:t xml:space="preserve">a Emissora não utilize, direta ou indiretamente, trabalho em condições análogas às de escravo ou trabalho infantil; </w:t>
      </w:r>
      <w:r w:rsidRPr="003B0F5D">
        <w:rPr>
          <w:rFonts w:eastAsia="Arial Unicode MS" w:cs="Tahoma"/>
          <w:b/>
          <w:w w:val="0"/>
          <w:szCs w:val="22"/>
        </w:rPr>
        <w:t>(b) </w:t>
      </w:r>
      <w:r w:rsidRPr="003B0F5D">
        <w:rPr>
          <w:rFonts w:eastAsia="Arial Unicode MS" w:cs="Tahoma"/>
          <w:w w:val="0"/>
          <w:szCs w:val="22"/>
        </w:rPr>
        <w:t xml:space="preserve">os trabalhadores da Emissora estejam devidamente registrados nos termos da legislação em vigor; </w:t>
      </w:r>
      <w:r w:rsidRPr="003B0F5D">
        <w:rPr>
          <w:rFonts w:eastAsia="Arial Unicode MS" w:cs="Tahoma"/>
          <w:b/>
          <w:w w:val="0"/>
          <w:szCs w:val="22"/>
        </w:rPr>
        <w:t>(c) </w:t>
      </w:r>
      <w:r w:rsidRPr="003B0F5D">
        <w:rPr>
          <w:rFonts w:eastAsia="Arial Unicode MS" w:cs="Tahoma"/>
          <w:w w:val="0"/>
          <w:szCs w:val="22"/>
        </w:rPr>
        <w:t xml:space="preserve">a Emissora cumpra as obrigações decorrentes dos respectivos contratos de trabalho e da legislação trabalhista e previdenciária em vigor; </w:t>
      </w:r>
      <w:r w:rsidRPr="003B0F5D">
        <w:rPr>
          <w:rFonts w:eastAsia="Arial Unicode MS" w:cs="Tahoma"/>
          <w:b/>
          <w:w w:val="0"/>
          <w:szCs w:val="22"/>
        </w:rPr>
        <w:t>(d) </w:t>
      </w:r>
      <w:r w:rsidRPr="003B0F5D">
        <w:rPr>
          <w:rFonts w:eastAsia="Arial Unicode MS" w:cs="Tahoma"/>
          <w:w w:val="0"/>
          <w:szCs w:val="22"/>
        </w:rPr>
        <w:t xml:space="preserve">a Emissora cumpra a legislação aplicável à proteção do meio ambiente, bem como à saúde e segurança públicas; </w:t>
      </w:r>
      <w:r w:rsidRPr="003B0F5D">
        <w:rPr>
          <w:rFonts w:eastAsia="Arial Unicode MS" w:cs="Tahoma"/>
          <w:b/>
          <w:w w:val="0"/>
          <w:szCs w:val="22"/>
        </w:rPr>
        <w:t>(e) </w:t>
      </w:r>
      <w:r w:rsidRPr="003B0F5D">
        <w:rPr>
          <w:rFonts w:eastAsia="Arial Unicode MS" w:cs="Tahoma"/>
          <w:w w:val="0"/>
          <w:szCs w:val="22"/>
        </w:rPr>
        <w:t>a Emissora detenha todas as permissões, licenças, autorizações e aprovações relevantes para o exercício de suas atividades, em conformidade com a legislação ambiental aplicável,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e </w:t>
      </w:r>
      <w:r w:rsidRPr="003B0F5D">
        <w:rPr>
          <w:rFonts w:eastAsia="Arial Unicode MS" w:cs="Tahoma"/>
          <w:b/>
          <w:w w:val="0"/>
          <w:szCs w:val="22"/>
        </w:rPr>
        <w:t>(f) </w:t>
      </w:r>
      <w:r w:rsidRPr="003B0F5D">
        <w:rPr>
          <w:rFonts w:eastAsia="Arial Unicode MS" w:cs="Tahoma"/>
          <w:w w:val="0"/>
          <w:szCs w:val="22"/>
        </w:rPr>
        <w:t xml:space="preserve">a Emissora tenha todos os registros necessários, em conformidade com a legislação civil e ambiental aplicável; </w:t>
      </w:r>
    </w:p>
    <w:p w14:paraId="4D655D61" w14:textId="04FD1CF3"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enviar os atos societários, os dados financeiros e o organograma de seu grupo societário, o </w:t>
      </w:r>
      <w:r w:rsidRPr="003B0F5D">
        <w:rPr>
          <w:rFonts w:cs="Tahoma"/>
          <w:szCs w:val="22"/>
        </w:rPr>
        <w:t>qual</w:t>
      </w:r>
      <w:r w:rsidRPr="003B0F5D">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sidR="00411E65">
        <w:rPr>
          <w:rFonts w:cs="Tahoma"/>
          <w:szCs w:val="22"/>
          <w:lang w:eastAsia="en-US"/>
        </w:rPr>
        <w:t>(</w:t>
      </w:r>
      <w:proofErr w:type="spellStart"/>
      <w:r w:rsidR="00411E65">
        <w:rPr>
          <w:rFonts w:cs="Tahoma"/>
          <w:szCs w:val="22"/>
          <w:lang w:eastAsia="en-US"/>
        </w:rPr>
        <w:t>xx</w:t>
      </w:r>
      <w:proofErr w:type="spellEnd"/>
      <w:r w:rsidR="00411E65">
        <w:rPr>
          <w:rFonts w:cs="Tahoma"/>
          <w:szCs w:val="22"/>
          <w:lang w:eastAsia="en-US"/>
        </w:rPr>
        <w:t>) abaixo</w:t>
      </w:r>
      <w:r w:rsidRPr="003B0F5D">
        <w:rPr>
          <w:rFonts w:cs="Tahoma"/>
          <w:szCs w:val="22"/>
          <w:lang w:eastAsia="en-US"/>
        </w:rPr>
        <w:fldChar w:fldCharType="end"/>
      </w:r>
      <w:r w:rsidRPr="003B0F5D">
        <w:rPr>
          <w:rFonts w:eastAsia="Arial Unicode MS" w:cs="Tahoma"/>
          <w:w w:val="0"/>
          <w:szCs w:val="22"/>
        </w:rPr>
        <w:t xml:space="preserve"> do item </w:t>
      </w:r>
      <w:r w:rsidRPr="003B0F5D">
        <w:rPr>
          <w:rFonts w:eastAsia="Arial Unicode MS" w:cs="Tahoma"/>
          <w:w w:val="0"/>
          <w:szCs w:val="22"/>
        </w:rPr>
        <w:fldChar w:fldCharType="begin"/>
      </w:r>
      <w:r w:rsidRPr="003B0F5D">
        <w:rPr>
          <w:rFonts w:eastAsia="Arial Unicode MS" w:cs="Tahoma"/>
          <w:w w:val="0"/>
          <w:szCs w:val="22"/>
        </w:rPr>
        <w:instrText xml:space="preserve"> REF _Ref486951807 \r \p \h  \* MERGEFORMAT </w:instrText>
      </w:r>
      <w:r w:rsidRPr="003B0F5D">
        <w:rPr>
          <w:rFonts w:eastAsia="Arial Unicode MS" w:cs="Tahoma"/>
          <w:w w:val="0"/>
          <w:szCs w:val="22"/>
        </w:rPr>
      </w:r>
      <w:r w:rsidRPr="003B0F5D">
        <w:rPr>
          <w:rFonts w:eastAsia="Arial Unicode MS" w:cs="Tahoma"/>
          <w:w w:val="0"/>
          <w:szCs w:val="22"/>
        </w:rPr>
        <w:fldChar w:fldCharType="separate"/>
      </w:r>
      <w:r w:rsidR="005B6B03">
        <w:rPr>
          <w:rFonts w:eastAsia="Arial Unicode MS" w:cs="Tahoma"/>
          <w:w w:val="0"/>
          <w:szCs w:val="22"/>
        </w:rPr>
        <w:t>10.3.1 abaixo</w:t>
      </w:r>
      <w:r w:rsidRPr="003B0F5D">
        <w:rPr>
          <w:rFonts w:eastAsia="Arial Unicode MS" w:cs="Tahoma"/>
          <w:w w:val="0"/>
          <w:szCs w:val="22"/>
        </w:rPr>
        <w:fldChar w:fldCharType="end"/>
      </w:r>
      <w:r w:rsidRPr="003B0F5D">
        <w:rPr>
          <w:rFonts w:eastAsia="Arial Unicode MS" w:cs="Tahoma"/>
          <w:w w:val="0"/>
          <w:szCs w:val="22"/>
        </w:rPr>
        <w:t>, em até 30 (trinta) dias antes do encerramento do prazo para disponibilização na CVM;</w:t>
      </w:r>
    </w:p>
    <w:p w14:paraId="44BC2256"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e fazer com que seus </w:t>
      </w:r>
      <w:r w:rsidRPr="00026A9D">
        <w:rPr>
          <w:rFonts w:eastAsia="Arial Unicode MS"/>
          <w:w w:val="0"/>
        </w:rPr>
        <w:t>acionistas controladores</w:t>
      </w:r>
      <w:r>
        <w:rPr>
          <w:rFonts w:eastAsia="Arial Unicode MS" w:cs="Tahoma"/>
          <w:w w:val="0"/>
          <w:szCs w:val="22"/>
        </w:rPr>
        <w:t xml:space="preserve">, controladas e </w:t>
      </w:r>
      <w:r w:rsidRPr="003B0F5D">
        <w:rPr>
          <w:rFonts w:eastAsia="Arial Unicode MS" w:cs="Tahoma"/>
          <w:w w:val="0"/>
          <w:szCs w:val="22"/>
        </w:rPr>
        <w:t>funcionários</w:t>
      </w:r>
      <w:r>
        <w:rPr>
          <w:rFonts w:eastAsia="Arial Unicode MS" w:cs="Tahoma"/>
          <w:w w:val="0"/>
          <w:szCs w:val="22"/>
        </w:rPr>
        <w:t xml:space="preserve"> (incluindo </w:t>
      </w:r>
      <w:r w:rsidRPr="003B0F5D">
        <w:rPr>
          <w:rFonts w:eastAsia="Arial Unicode MS" w:cs="Tahoma"/>
          <w:w w:val="0"/>
          <w:szCs w:val="22"/>
        </w:rPr>
        <w:t>seus conselheiros e diretores</w:t>
      </w:r>
      <w:r>
        <w:rPr>
          <w:rFonts w:eastAsia="Arial Unicode MS" w:cs="Tahoma"/>
          <w:w w:val="0"/>
          <w:szCs w:val="22"/>
        </w:rPr>
        <w:t>)</w:t>
      </w:r>
      <w:r w:rsidRPr="003B0F5D">
        <w:rPr>
          <w:rFonts w:eastAsia="Arial Unicode MS" w:cs="Tahoma"/>
          <w:w w:val="0"/>
          <w:szCs w:val="22"/>
        </w:rPr>
        <w:t xml:space="preserve"> cumpram e envidar seus melhores esforços para fazer com que os eventuais subcontratados cumpram</w:t>
      </w:r>
      <w:r>
        <w:rPr>
          <w:rFonts w:eastAsia="Arial Unicode MS" w:cs="Tahoma"/>
          <w:w w:val="0"/>
          <w:szCs w:val="22"/>
        </w:rPr>
        <w:t>,</w:t>
      </w:r>
      <w:r w:rsidRPr="003B0F5D">
        <w:rPr>
          <w:rFonts w:eastAsia="Arial Unicode MS" w:cs="Tahoma"/>
          <w:w w:val="0"/>
          <w:szCs w:val="22"/>
        </w:rPr>
        <w:t xml:space="preserve"> as </w:t>
      </w:r>
      <w:r>
        <w:rPr>
          <w:rFonts w:eastAsia="Arial Unicode MS" w:cs="Tahoma"/>
          <w:w w:val="0"/>
          <w:szCs w:val="22"/>
        </w:rPr>
        <w:t xml:space="preserve">leis e normativos </w:t>
      </w:r>
      <w:r w:rsidRPr="003B0F5D">
        <w:rPr>
          <w:rFonts w:eastAsia="Arial Unicode MS" w:cs="Tahoma"/>
          <w:w w:val="0"/>
          <w:szCs w:val="22"/>
        </w:rPr>
        <w:t xml:space="preserve">que versam sobre atos de corrupção e atos lesivos contra a administração pública, </w:t>
      </w:r>
      <w:r>
        <w:rPr>
          <w:rFonts w:eastAsia="Arial Unicode MS" w:cs="Tahoma"/>
          <w:w w:val="0"/>
          <w:szCs w:val="22"/>
        </w:rPr>
        <w:t>em especial as</w:t>
      </w:r>
      <w:r w:rsidRPr="003B0F5D">
        <w:rPr>
          <w:rFonts w:eastAsia="Arial Unicode MS" w:cs="Tahoma"/>
          <w:w w:val="0"/>
          <w:szCs w:val="22"/>
        </w:rPr>
        <w:t xml:space="preserve"> Leis Anticorrupção </w:t>
      </w:r>
      <w:r w:rsidRPr="003B0F5D">
        <w:rPr>
          <w:rFonts w:eastAsia="Arial Unicode MS" w:cs="Tahoma"/>
          <w:b/>
          <w:w w:val="0"/>
          <w:szCs w:val="22"/>
        </w:rPr>
        <w:t>(a)</w:t>
      </w:r>
      <w:r w:rsidRPr="003B0F5D">
        <w:rPr>
          <w:rFonts w:eastAsia="Arial Unicode MS" w:cs="Tahoma"/>
          <w:w w:val="0"/>
          <w:szCs w:val="22"/>
        </w:rPr>
        <w:t> </w:t>
      </w:r>
      <w:r w:rsidRPr="00CC6444">
        <w:rPr>
          <w:rFonts w:eastAsia="Arial Unicode MS"/>
          <w:w w:val="0"/>
        </w:rPr>
        <w:t>mantendo políticas e procedimentos internos que asseguram integral cumprimento de tais normas</w:t>
      </w:r>
      <w:r w:rsidRPr="003B0F5D">
        <w:rPr>
          <w:rFonts w:eastAsia="Arial Unicode MS" w:cs="Tahoma"/>
          <w:w w:val="0"/>
          <w:szCs w:val="22"/>
        </w:rPr>
        <w:t xml:space="preserve">; </w:t>
      </w:r>
      <w:r w:rsidRPr="003B0F5D">
        <w:rPr>
          <w:rFonts w:eastAsia="Arial Unicode MS" w:cs="Tahoma"/>
          <w:b/>
          <w:w w:val="0"/>
          <w:szCs w:val="22"/>
        </w:rPr>
        <w:t>(b)</w:t>
      </w:r>
      <w:r w:rsidRPr="003B0F5D">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Pr="003B0F5D">
        <w:rPr>
          <w:rFonts w:eastAsia="Arial Unicode MS" w:cs="Tahoma"/>
          <w:b/>
          <w:w w:val="0"/>
          <w:szCs w:val="22"/>
        </w:rPr>
        <w:t>(c)</w:t>
      </w:r>
      <w:r w:rsidRPr="003B0F5D">
        <w:rPr>
          <w:rFonts w:eastAsia="Arial Unicode MS" w:cs="Tahoma"/>
          <w:w w:val="0"/>
          <w:szCs w:val="22"/>
        </w:rPr>
        <w:t xml:space="preserve"> abstendo-se de praticar atos de corrupção e de agir de forma lesiva à administração pública, nacional e estrangeira, no seu interesse ou para seu benefício, exclusivo ou não; e </w:t>
      </w:r>
      <w:r w:rsidRPr="003B0F5D">
        <w:rPr>
          <w:rFonts w:eastAsia="Arial Unicode MS" w:cs="Tahoma"/>
          <w:b/>
          <w:w w:val="0"/>
          <w:szCs w:val="22"/>
        </w:rPr>
        <w:t>(d)</w:t>
      </w:r>
      <w:r w:rsidRPr="003B0F5D">
        <w:rPr>
          <w:rFonts w:eastAsia="Arial Unicode MS" w:cs="Tahoma"/>
          <w:w w:val="0"/>
          <w:szCs w:val="22"/>
        </w:rPr>
        <w:t xml:space="preserve"> </w:t>
      </w:r>
      <w:r w:rsidRPr="003B0F5D">
        <w:rPr>
          <w:rFonts w:eastAsia="Arial Unicode MS" w:cs="Tahoma"/>
          <w:w w:val="0"/>
          <w:szCs w:val="22"/>
        </w:rPr>
        <w:lastRenderedPageBreak/>
        <w:t>realizando eventuais pagamentos devidos no âmbito da Emissão exclusivamente por meio de transferência bancária</w:t>
      </w:r>
      <w:r w:rsidRPr="003B0F5D">
        <w:rPr>
          <w:rFonts w:eastAsia="SimSun" w:cs="Tahoma"/>
          <w:szCs w:val="22"/>
        </w:rPr>
        <w:t xml:space="preserve">; </w:t>
      </w:r>
    </w:p>
    <w:p w14:paraId="007E1DC1" w14:textId="77777777" w:rsidR="009F146E" w:rsidRPr="003B0F5D" w:rsidRDefault="00032168"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946A8E">
        <w:rPr>
          <w:lang w:eastAsia="en-US"/>
        </w:rPr>
        <w:t>exceto pelas informações referentes ao Procedimento Arbitral que devam ser mantidas estritamente confidenciais em virtude da obrigação de confidencialidade assumida pela Emissora no âmbito do SPA (nos seguintes termos: “</w:t>
      </w:r>
      <w:r w:rsidRPr="00946A8E">
        <w:rPr>
          <w:i/>
          <w:iCs/>
          <w:lang w:eastAsia="en-US"/>
        </w:rPr>
        <w:t>a existência e conteúdo de procedimentos arbitrais e/ou quaisquer documentos incluindo mas não limitado a decretações ou decisões e as informações ali divulgadas deverão ser mantidos em confidencialidade pela Emissora, J&amp;F e Eldorado Brasil, exceto caso sejam impostos ou exigidos por disposições legais obrigatórias</w:t>
      </w:r>
      <w:r w:rsidRPr="00946A8E">
        <w:rPr>
          <w:lang w:eastAsia="en-US"/>
        </w:rPr>
        <w:t xml:space="preserve">”), </w:t>
      </w:r>
      <w:r w:rsidR="009F146E" w:rsidRPr="00631A23">
        <w:rPr>
          <w:rFonts w:eastAsia="Arial Unicode MS" w:cs="Tahoma"/>
          <w:w w:val="0"/>
          <w:szCs w:val="22"/>
        </w:rPr>
        <w:t xml:space="preserve">manter os Debenturistas informados sobre </w:t>
      </w:r>
      <w:r w:rsidRPr="00631A23">
        <w:rPr>
          <w:rFonts w:eastAsia="Arial Unicode MS" w:cs="Tahoma"/>
          <w:w w:val="0"/>
          <w:szCs w:val="22"/>
        </w:rPr>
        <w:t xml:space="preserve">novas </w:t>
      </w:r>
      <w:r w:rsidR="009F146E" w:rsidRPr="00631A23">
        <w:rPr>
          <w:rFonts w:eastAsia="Arial Unicode MS" w:cs="Tahoma"/>
          <w:w w:val="0"/>
          <w:szCs w:val="22"/>
        </w:rPr>
        <w:t>decisões e/ou andamentos no âmbito do Procedimento Arbitral</w:t>
      </w:r>
      <w:r w:rsidR="008719D9" w:rsidRPr="00631A23">
        <w:rPr>
          <w:rFonts w:eastAsia="Arial Unicode MS" w:cs="Tahoma"/>
          <w:w w:val="0"/>
          <w:szCs w:val="22"/>
        </w:rPr>
        <w:t xml:space="preserve"> que</w:t>
      </w:r>
      <w:r w:rsidR="00370086" w:rsidRPr="00631A23">
        <w:rPr>
          <w:rFonts w:eastAsia="Arial Unicode MS" w:cs="Tahoma"/>
          <w:w w:val="0"/>
          <w:szCs w:val="22"/>
        </w:rPr>
        <w:t>,</w:t>
      </w:r>
      <w:r w:rsidR="008719D9" w:rsidRPr="00631A23">
        <w:rPr>
          <w:rFonts w:eastAsia="Arial Unicode MS" w:cs="Tahoma"/>
          <w:w w:val="0"/>
          <w:szCs w:val="22"/>
        </w:rPr>
        <w:t xml:space="preserve"> de acordo com as melhores práticas de governança corporativa recomendadas, seria usualmente esperado que fossem comunicados segundo as normas aplicáveis às companhias abertas (por meio de fato relevante, comunicado ao mercado ou de outra forma),</w:t>
      </w:r>
      <w:r w:rsidR="00370086" w:rsidRPr="00631A23">
        <w:rPr>
          <w:rFonts w:eastAsia="Arial Unicode MS" w:cs="Tahoma"/>
          <w:w w:val="0"/>
          <w:szCs w:val="22"/>
        </w:rPr>
        <w:t xml:space="preserve"> </w:t>
      </w:r>
      <w:r w:rsidRPr="00946A8E">
        <w:rPr>
          <w:lang w:eastAsia="en-US"/>
        </w:rPr>
        <w:t>sendo que em tais hipóteses deverá fazer tal comunicação ao Agente Fiduciário (em benefício dos Debenturistas) em até 2 (dois) Dias Úteis contados da respectiva decisão e/ou andamento</w:t>
      </w:r>
      <w:r w:rsidR="009F146E" w:rsidRPr="003B0F5D">
        <w:rPr>
          <w:rFonts w:eastAsia="Arial Unicode MS" w:cs="Tahoma"/>
          <w:w w:val="0"/>
          <w:szCs w:val="22"/>
        </w:rPr>
        <w:t>;</w:t>
      </w:r>
    </w:p>
    <w:p w14:paraId="014826CB" w14:textId="77777777" w:rsidR="009F146E"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em até 15 (quinze) Dias Úteis contados da data em que a Emissora </w:t>
      </w:r>
      <w:r>
        <w:rPr>
          <w:rFonts w:eastAsia="Arial Unicode MS" w:cs="Tahoma"/>
          <w:w w:val="0"/>
          <w:szCs w:val="22"/>
        </w:rPr>
        <w:t>adquirir a Participação J&amp;F</w:t>
      </w:r>
      <w:r w:rsidRPr="003B0F5D">
        <w:rPr>
          <w:rFonts w:eastAsia="Arial Unicode MS" w:cs="Tahoma"/>
          <w:w w:val="0"/>
          <w:szCs w:val="22"/>
        </w:rPr>
        <w:t xml:space="preserve">, </w:t>
      </w:r>
      <w:r>
        <w:rPr>
          <w:rFonts w:eastAsia="Arial Unicode MS" w:cs="Tahoma"/>
          <w:w w:val="0"/>
          <w:szCs w:val="22"/>
        </w:rPr>
        <w:t>quitar as</w:t>
      </w:r>
      <w:r w:rsidRPr="003B0F5D">
        <w:rPr>
          <w:rFonts w:eastAsia="Arial Unicode MS" w:cs="Tahoma"/>
          <w:w w:val="0"/>
          <w:szCs w:val="22"/>
        </w:rPr>
        <w:t xml:space="preserve"> dívidas da Eldorado Brasil </w:t>
      </w:r>
      <w:r>
        <w:rPr>
          <w:rFonts w:eastAsia="Arial Unicode MS" w:cs="Tahoma"/>
          <w:w w:val="0"/>
          <w:szCs w:val="22"/>
        </w:rPr>
        <w:t>garantidas pela J&amp;F e/ou seus acionistas, conforme indicadas no âmbito do Procedimento Arbitral; e</w:t>
      </w:r>
    </w:p>
    <w:p w14:paraId="4804FDA2" w14:textId="4A202F9D" w:rsidR="009F146E" w:rsidRPr="003B0F5D" w:rsidRDefault="008769B6"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Pr>
          <w:rFonts w:cs="Tahoma"/>
          <w:szCs w:val="22"/>
        </w:rPr>
        <w:t xml:space="preserve">não </w:t>
      </w:r>
      <w:r w:rsidR="00685FAB">
        <w:rPr>
          <w:rFonts w:cs="Tahoma"/>
          <w:szCs w:val="22"/>
        </w:rPr>
        <w:t>constituir ou prometer constituir, quaisquer garantias reais ou ônus sobre as ações do capital social da Eldorado Brasil detidas pela Emissora, sem a prévia anuência dos Debenturistas</w:t>
      </w:r>
      <w:r w:rsidR="009F146E">
        <w:rPr>
          <w:rFonts w:cs="Tahoma"/>
          <w:szCs w:val="22"/>
        </w:rPr>
        <w:t>.</w:t>
      </w:r>
    </w:p>
    <w:p w14:paraId="0283048F" w14:textId="77777777" w:rsidR="009F146E" w:rsidRPr="003B0F5D" w:rsidRDefault="009F146E" w:rsidP="000A4A92">
      <w:pPr>
        <w:numPr>
          <w:ilvl w:val="1"/>
          <w:numId w:val="41"/>
        </w:numPr>
        <w:autoSpaceDE w:val="0"/>
        <w:autoSpaceDN w:val="0"/>
        <w:adjustRightInd w:val="0"/>
        <w:spacing w:after="240" w:line="320" w:lineRule="exact"/>
        <w:outlineLvl w:val="0"/>
        <w:rPr>
          <w:rFonts w:eastAsia="Arial Unicode MS" w:cs="Tahoma"/>
          <w:w w:val="0"/>
          <w:szCs w:val="22"/>
        </w:rPr>
      </w:pPr>
      <w:r w:rsidRPr="003B0F5D">
        <w:rPr>
          <w:rFonts w:eastAsia="MS Mincho" w:cs="Tahoma"/>
          <w:szCs w:val="22"/>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7529EDD" w14:textId="4FCF7932" w:rsidR="009F146E" w:rsidRPr="003B0F5D" w:rsidRDefault="009F146E" w:rsidP="000A4A92">
      <w:pPr>
        <w:keepNext/>
        <w:numPr>
          <w:ilvl w:val="0"/>
          <w:numId w:val="41"/>
        </w:numPr>
        <w:autoSpaceDE w:val="0"/>
        <w:autoSpaceDN w:val="0"/>
        <w:adjustRightInd w:val="0"/>
        <w:spacing w:after="240" w:line="320" w:lineRule="exact"/>
        <w:jc w:val="center"/>
        <w:outlineLvl w:val="0"/>
        <w:rPr>
          <w:rFonts w:eastAsia="MS Mincho" w:cs="Tahoma"/>
          <w:b/>
          <w:bCs/>
          <w:smallCaps/>
          <w:w w:val="0"/>
          <w:szCs w:val="22"/>
        </w:rPr>
      </w:pPr>
      <w:r w:rsidRPr="003B0F5D">
        <w:rPr>
          <w:rFonts w:eastAsia="MS Mincho" w:cs="Tahoma"/>
          <w:b/>
          <w:bCs/>
          <w:smallCaps/>
          <w:szCs w:val="22"/>
        </w:rPr>
        <w:t xml:space="preserve">CLÁUSULA </w:t>
      </w:r>
      <w:r w:rsidR="008B19A6">
        <w:rPr>
          <w:rFonts w:eastAsia="MS Mincho" w:cs="Tahoma"/>
          <w:b/>
          <w:bCs/>
          <w:smallCaps/>
          <w:szCs w:val="22"/>
        </w:rPr>
        <w:t>IX</w:t>
      </w:r>
      <w:r w:rsidRPr="003B0F5D">
        <w:rPr>
          <w:rFonts w:eastAsia="MS Mincho" w:cs="Tahoma"/>
          <w:b/>
          <w:bCs/>
          <w:smallCaps/>
          <w:w w:val="0"/>
          <w:szCs w:val="22"/>
        </w:rPr>
        <w:t xml:space="preserve"> – DECLARAÇÕES E GARANTIAS</w:t>
      </w:r>
      <w:r w:rsidRPr="003B0F5D">
        <w:rPr>
          <w:rFonts w:eastAsia="MS Mincho" w:cs="Tahoma"/>
          <w:b/>
          <w:bCs/>
          <w:w w:val="0"/>
          <w:szCs w:val="22"/>
        </w:rPr>
        <w:t xml:space="preserve"> DA EMISSORA</w:t>
      </w:r>
    </w:p>
    <w:p w14:paraId="37A577FA" w14:textId="77777777" w:rsidR="009F146E" w:rsidRPr="003B0F5D" w:rsidRDefault="009F146E" w:rsidP="000A4A92">
      <w:pPr>
        <w:numPr>
          <w:ilvl w:val="1"/>
          <w:numId w:val="41"/>
        </w:numPr>
        <w:autoSpaceDE w:val="0"/>
        <w:autoSpaceDN w:val="0"/>
        <w:adjustRightInd w:val="0"/>
        <w:spacing w:after="240" w:line="320" w:lineRule="exact"/>
        <w:outlineLvl w:val="0"/>
        <w:rPr>
          <w:rFonts w:eastAsia="MS Mincho" w:cs="Tahoma"/>
          <w:w w:val="0"/>
          <w:szCs w:val="22"/>
        </w:rPr>
      </w:pPr>
      <w:bookmarkStart w:id="159" w:name="_Ref499080766"/>
      <w:r w:rsidRPr="003B0F5D">
        <w:rPr>
          <w:rFonts w:eastAsia="MS Mincho" w:cs="Tahoma"/>
          <w:w w:val="0"/>
          <w:szCs w:val="22"/>
        </w:rPr>
        <w:t>A Emissora declara e garante ao Agente Fiduciário, na data da assinatura desta Escritura de Emissão, que:</w:t>
      </w:r>
      <w:bookmarkEnd w:id="159"/>
    </w:p>
    <w:p w14:paraId="61F88DC1"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bookmarkStart w:id="160" w:name="_Hlk13001719"/>
      <w:proofErr w:type="spellStart"/>
      <w:r w:rsidRPr="003B0F5D">
        <w:rPr>
          <w:rFonts w:eastAsia="MS Mincho" w:cs="Tahoma"/>
          <w:szCs w:val="22"/>
        </w:rPr>
        <w:t>é</w:t>
      </w:r>
      <w:proofErr w:type="spellEnd"/>
      <w:r w:rsidRPr="003B0F5D">
        <w:rPr>
          <w:rFonts w:eastAsia="MS Mincho" w:cs="Tahoma"/>
          <w:szCs w:val="22"/>
        </w:rPr>
        <w:t xml:space="preserve"> uma sociedade devidamente organizada, constituída e existente sob a forma de sociedade anônima sem registro de companhia aberta perante a CVM, de </w:t>
      </w:r>
      <w:r w:rsidRPr="003B0F5D">
        <w:rPr>
          <w:rFonts w:eastAsia="MS Mincho" w:cs="Tahoma"/>
          <w:szCs w:val="22"/>
        </w:rPr>
        <w:lastRenderedPageBreak/>
        <w:t>acordo com as leis brasileiras,</w:t>
      </w:r>
      <w:r w:rsidRPr="003B0F5D">
        <w:rPr>
          <w:rFonts w:cs="Tahoma"/>
          <w:szCs w:val="22"/>
        </w:rPr>
        <w:t xml:space="preserve"> </w:t>
      </w:r>
      <w:r w:rsidRPr="003B0F5D">
        <w:rPr>
          <w:rFonts w:eastAsia="MS Mincho" w:cs="Tahoma"/>
          <w:szCs w:val="22"/>
        </w:rPr>
        <w:t>bem como está devidamente autorizada a desempenhar as atividades descritas em seu objeto social;</w:t>
      </w:r>
    </w:p>
    <w:p w14:paraId="17632073"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14:paraId="50E08E81"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 xml:space="preserve">os representantes legais da Emissora que assinam esta Escritura de Emissão têm plenos poderes estatutários </w:t>
      </w:r>
      <w:r w:rsidRPr="003B0F5D">
        <w:rPr>
          <w:rFonts w:cs="Tahoma"/>
          <w:szCs w:val="22"/>
        </w:rPr>
        <w:t>e/ou delegados para</w:t>
      </w:r>
      <w:r w:rsidRPr="003B0F5D">
        <w:rPr>
          <w:rFonts w:eastAsia="MS Mincho" w:cs="Tahoma"/>
          <w:szCs w:val="22"/>
        </w:rPr>
        <w:t xml:space="preserve"> representar a Emissora na assunção das obrigações dispostas nesta Escritura de Emissão</w:t>
      </w:r>
      <w:r w:rsidRPr="003B0F5D">
        <w:rPr>
          <w:rFonts w:cs="Tahoma"/>
          <w:szCs w:val="22"/>
        </w:rPr>
        <w:t xml:space="preserve"> e, sendo mandatários, tiveram os poderes legitimamente outorgados, estando os respectivos mandatos em pleno vigor e efeito</w:t>
      </w:r>
      <w:r w:rsidRPr="003B0F5D">
        <w:rPr>
          <w:rFonts w:eastAsia="MS Mincho" w:cs="Tahoma"/>
          <w:szCs w:val="22"/>
        </w:rPr>
        <w:t>;</w:t>
      </w:r>
    </w:p>
    <w:p w14:paraId="51C7C39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a celebração desta Escritura de Emissão e o cumprimento das obrigações aqui previstas não infringem qualquer obrigação anteriormente assumida pela Emissora;</w:t>
      </w:r>
    </w:p>
    <w:p w14:paraId="77A6E100"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a celebração da Escritura de Emissão, a colocação das Debêntures e o </w:t>
      </w:r>
      <w:r w:rsidRPr="003B0F5D">
        <w:rPr>
          <w:rFonts w:eastAsia="MS Mincho" w:cs="Tahoma"/>
          <w:szCs w:val="22"/>
        </w:rPr>
        <w:t>cumprimento</w:t>
      </w:r>
      <w:r w:rsidRPr="003B0F5D">
        <w:rPr>
          <w:rFonts w:cs="Tahoma"/>
          <w:szCs w:val="22"/>
        </w:rPr>
        <w:t xml:space="preserve"> das obrigações previstas nesta Escritura de Emissão</w:t>
      </w:r>
      <w:r w:rsidRPr="003B0F5D">
        <w:rPr>
          <w:rFonts w:eastAsia="MS Mincho" w:cs="Tahoma"/>
          <w:w w:val="0"/>
          <w:szCs w:val="22"/>
        </w:rPr>
        <w:t xml:space="preserve">, </w:t>
      </w:r>
      <w:r w:rsidRPr="003B0F5D">
        <w:rPr>
          <w:rFonts w:eastAsia="MS Mincho" w:cs="Tahoma"/>
          <w:b/>
          <w:w w:val="0"/>
          <w:szCs w:val="22"/>
        </w:rPr>
        <w:t>(a) </w:t>
      </w:r>
      <w:r w:rsidRPr="003B0F5D">
        <w:rPr>
          <w:rFonts w:eastAsia="MS Mincho" w:cs="Tahoma"/>
          <w:w w:val="0"/>
          <w:szCs w:val="22"/>
        </w:rPr>
        <w:t xml:space="preserve">não infringem qualquer disposição legal, contrato ou instrumento do qual seja parte, incluindo, mas não se limitando às disposições de seu estatuto social, </w:t>
      </w:r>
      <w:r w:rsidRPr="003B0F5D">
        <w:rPr>
          <w:rFonts w:eastAsia="MS Mincho" w:cs="Tahoma"/>
          <w:b/>
          <w:w w:val="0"/>
          <w:szCs w:val="22"/>
        </w:rPr>
        <w:t>(b) </w:t>
      </w:r>
      <w:r w:rsidRPr="003B0F5D">
        <w:rPr>
          <w:rFonts w:eastAsia="MS Mincho" w:cs="Tahoma"/>
          <w:w w:val="0"/>
          <w:szCs w:val="22"/>
        </w:rPr>
        <w:t xml:space="preserve">não acarreta em </w:t>
      </w:r>
      <w:r w:rsidRPr="003B0F5D">
        <w:rPr>
          <w:rFonts w:eastAsia="MS Mincho" w:cs="Tahoma"/>
          <w:b/>
          <w:i/>
          <w:w w:val="0"/>
          <w:szCs w:val="22"/>
        </w:rPr>
        <w:t>(1) </w:t>
      </w:r>
      <w:r w:rsidRPr="003B0F5D">
        <w:rPr>
          <w:rFonts w:eastAsia="MS Mincho" w:cs="Tahoma"/>
          <w:w w:val="0"/>
          <w:szCs w:val="22"/>
        </w:rPr>
        <w:t xml:space="preserve">vencimento antecipado de qualquer obrigação estabelecida em qualquer destes contratos ou instrumentos, </w:t>
      </w:r>
      <w:r w:rsidRPr="003B0F5D">
        <w:rPr>
          <w:rFonts w:eastAsia="MS Mincho" w:cs="Tahoma"/>
          <w:b/>
          <w:i/>
          <w:w w:val="0"/>
          <w:szCs w:val="22"/>
        </w:rPr>
        <w:t>(2) </w:t>
      </w:r>
      <w:r w:rsidRPr="003B0F5D">
        <w:rPr>
          <w:rFonts w:eastAsia="MS Mincho" w:cs="Tahoma"/>
          <w:w w:val="0"/>
          <w:szCs w:val="22"/>
        </w:rPr>
        <w:t xml:space="preserve">criação de quaisquer ônus sobre qualquer ativo ou bem da Emissora; ou </w:t>
      </w:r>
      <w:r w:rsidRPr="003B0F5D">
        <w:rPr>
          <w:rFonts w:eastAsia="MS Mincho" w:cs="Tahoma"/>
          <w:b/>
          <w:i/>
          <w:w w:val="0"/>
          <w:szCs w:val="22"/>
        </w:rPr>
        <w:t>(3) </w:t>
      </w:r>
      <w:r w:rsidRPr="003B0F5D">
        <w:rPr>
          <w:rFonts w:eastAsia="MS Mincho" w:cs="Tahoma"/>
          <w:w w:val="0"/>
          <w:szCs w:val="22"/>
        </w:rPr>
        <w:t xml:space="preserve">rescisão de qualquer desses contratos ou instrumentos; e </w:t>
      </w:r>
      <w:r w:rsidRPr="003B0F5D">
        <w:rPr>
          <w:rFonts w:eastAsia="MS Mincho" w:cs="Tahoma"/>
          <w:b/>
          <w:w w:val="0"/>
          <w:szCs w:val="22"/>
        </w:rPr>
        <w:t>(c) </w:t>
      </w:r>
      <w:r w:rsidRPr="003B0F5D">
        <w:rPr>
          <w:rFonts w:eastAsia="MS Mincho" w:cs="Tahoma"/>
          <w:w w:val="0"/>
          <w:szCs w:val="22"/>
        </w:rPr>
        <w:t xml:space="preserve">não infringiu qualquer ordem, decisão ou sentença administrativa, judicial ou arbitral em face da Emissora; </w:t>
      </w:r>
    </w:p>
    <w:p w14:paraId="5812ADD7" w14:textId="7AFADA53"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3B0F5D">
        <w:rPr>
          <w:rFonts w:eastAsia="MS Mincho" w:cs="Tahoma"/>
          <w:b/>
          <w:w w:val="0"/>
          <w:szCs w:val="22"/>
        </w:rPr>
        <w:t>(a)</w:t>
      </w:r>
      <w:r w:rsidRPr="003B0F5D">
        <w:rPr>
          <w:rFonts w:eastAsia="MS Mincho" w:cs="Tahoma"/>
          <w:w w:val="0"/>
          <w:szCs w:val="22"/>
        </w:rPr>
        <w:t> o registro da</w:t>
      </w:r>
      <w:r w:rsidR="00322423">
        <w:rPr>
          <w:rFonts w:eastAsia="MS Mincho" w:cs="Tahoma"/>
          <w:w w:val="0"/>
          <w:szCs w:val="22"/>
        </w:rPr>
        <w:t>s</w:t>
      </w:r>
      <w:r w:rsidRPr="003B0F5D">
        <w:rPr>
          <w:rFonts w:eastAsia="MS Mincho" w:cs="Tahoma"/>
          <w:w w:val="0"/>
          <w:szCs w:val="22"/>
        </w:rPr>
        <w:t xml:space="preserve"> ata</w:t>
      </w:r>
      <w:r w:rsidR="00322423">
        <w:rPr>
          <w:rFonts w:eastAsia="MS Mincho" w:cs="Tahoma"/>
          <w:w w:val="0"/>
          <w:szCs w:val="22"/>
        </w:rPr>
        <w:t>s</w:t>
      </w:r>
      <w:r w:rsidRPr="003B0F5D">
        <w:rPr>
          <w:rFonts w:eastAsia="MS Mincho" w:cs="Tahoma"/>
          <w:w w:val="0"/>
          <w:szCs w:val="22"/>
        </w:rPr>
        <w:t xml:space="preserve"> d</w:t>
      </w:r>
      <w:r w:rsidR="00127847">
        <w:rPr>
          <w:rFonts w:eastAsia="MS Mincho" w:cs="Tahoma"/>
          <w:w w:val="0"/>
          <w:szCs w:val="22"/>
        </w:rPr>
        <w:t>as</w:t>
      </w:r>
      <w:r w:rsidRPr="003B0F5D">
        <w:rPr>
          <w:rFonts w:eastAsia="MS Mincho" w:cs="Tahoma"/>
          <w:w w:val="0"/>
          <w:szCs w:val="22"/>
        </w:rPr>
        <w:t xml:space="preserve"> </w:t>
      </w:r>
      <w:proofErr w:type="spellStart"/>
      <w:r w:rsidRPr="003B0F5D">
        <w:rPr>
          <w:rFonts w:eastAsia="MS Mincho" w:cs="Tahoma"/>
          <w:w w:val="0"/>
          <w:szCs w:val="22"/>
        </w:rPr>
        <w:t>AGE</w:t>
      </w:r>
      <w:r w:rsidR="00322423">
        <w:rPr>
          <w:rFonts w:eastAsia="MS Mincho" w:cs="Tahoma"/>
          <w:w w:val="0"/>
          <w:szCs w:val="22"/>
        </w:rPr>
        <w:t>s</w:t>
      </w:r>
      <w:proofErr w:type="spellEnd"/>
      <w:r w:rsidRPr="003B0F5D">
        <w:rPr>
          <w:rFonts w:eastAsia="MS Mincho" w:cs="Tahoma"/>
          <w:w w:val="0"/>
          <w:szCs w:val="22"/>
        </w:rPr>
        <w:t xml:space="preserve"> Emissora na JUCESP e a respectiva publicação</w:t>
      </w:r>
      <w:r w:rsidRPr="003B0F5D">
        <w:rPr>
          <w:rFonts w:eastAsia="MS Mincho" w:cs="Tahoma"/>
          <w:szCs w:val="22"/>
        </w:rPr>
        <w:t xml:space="preserve">, nos termos da Cláusula </w:t>
      </w:r>
      <w:r w:rsidR="00C50CD1">
        <w:rPr>
          <w:rFonts w:eastAsia="MS Mincho" w:cs="Tahoma"/>
          <w:szCs w:val="22"/>
        </w:rPr>
        <w:t>5</w:t>
      </w:r>
      <w:r w:rsidR="0083224C">
        <w:rPr>
          <w:rFonts w:eastAsia="MS Mincho" w:cs="Tahoma"/>
          <w:szCs w:val="22"/>
        </w:rPr>
        <w:t>.29</w:t>
      </w:r>
      <w:r w:rsidR="0083224C" w:rsidRPr="003B0F5D">
        <w:rPr>
          <w:rFonts w:eastAsia="MS Mincho" w:cs="Tahoma"/>
          <w:szCs w:val="22"/>
        </w:rPr>
        <w:t xml:space="preserve"> </w:t>
      </w:r>
      <w:r w:rsidRPr="003B0F5D">
        <w:rPr>
          <w:rFonts w:eastAsia="MS Mincho" w:cs="Tahoma"/>
          <w:szCs w:val="22"/>
        </w:rPr>
        <w:t>acima</w:t>
      </w:r>
      <w:r w:rsidRPr="003B0F5D">
        <w:rPr>
          <w:rFonts w:eastAsia="MS Mincho" w:cs="Tahoma"/>
          <w:w w:val="0"/>
          <w:szCs w:val="22"/>
        </w:rPr>
        <w:t xml:space="preserve">; </w:t>
      </w:r>
      <w:r w:rsidRPr="003B0F5D">
        <w:rPr>
          <w:rFonts w:eastAsia="MS Mincho" w:cs="Tahoma"/>
          <w:b/>
          <w:w w:val="0"/>
          <w:szCs w:val="22"/>
        </w:rPr>
        <w:t>(b)</w:t>
      </w:r>
      <w:r w:rsidRPr="003B0F5D">
        <w:rPr>
          <w:rFonts w:eastAsia="MS Mincho" w:cs="Tahoma"/>
          <w:w w:val="0"/>
          <w:szCs w:val="22"/>
        </w:rPr>
        <w:t xml:space="preserve"> a inscrição da Escritura de Emissão na JUCESP; e </w:t>
      </w:r>
      <w:r w:rsidRPr="003B0F5D">
        <w:rPr>
          <w:rFonts w:eastAsia="MS Mincho" w:cs="Tahoma"/>
          <w:b/>
          <w:w w:val="0"/>
          <w:szCs w:val="22"/>
        </w:rPr>
        <w:t>(c)</w:t>
      </w:r>
      <w:r w:rsidRPr="003B0F5D">
        <w:rPr>
          <w:rFonts w:eastAsia="MS Mincho" w:cs="Tahoma"/>
          <w:w w:val="0"/>
          <w:szCs w:val="22"/>
        </w:rPr>
        <w:t> pelas formalidades constantes dos Contratos de Garantia</w:t>
      </w:r>
      <w:r w:rsidRPr="003B0F5D">
        <w:rPr>
          <w:rFonts w:eastAsia="Arial Unicode MS" w:cs="Tahoma"/>
          <w:szCs w:val="22"/>
        </w:rPr>
        <w:t xml:space="preserve">; e </w:t>
      </w:r>
      <w:r w:rsidRPr="003B0F5D">
        <w:rPr>
          <w:rFonts w:eastAsia="Arial Unicode MS" w:cs="Tahoma"/>
          <w:b/>
          <w:szCs w:val="22"/>
        </w:rPr>
        <w:t>(d) </w:t>
      </w:r>
      <w:r w:rsidRPr="003B0F5D">
        <w:rPr>
          <w:rFonts w:eastAsia="MS Mincho" w:cs="Tahoma"/>
          <w:w w:val="0"/>
          <w:szCs w:val="22"/>
        </w:rPr>
        <w:t>o depósito das Debêntures na B3;</w:t>
      </w:r>
    </w:p>
    <w:p w14:paraId="5FA40039"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31A972DC"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lastRenderedPageBreak/>
        <w:t xml:space="preserve">tem todas as autorizações e licenças relevantes (inclusive ambientais, </w:t>
      </w:r>
      <w:r w:rsidRPr="003B0F5D">
        <w:rPr>
          <w:rFonts w:eastAsia="MS Mincho" w:cs="Tahoma"/>
          <w:szCs w:val="22"/>
        </w:rPr>
        <w:t>societárias e regulatórias</w:t>
      </w:r>
      <w:r w:rsidRPr="003B0F5D">
        <w:rPr>
          <w:rFonts w:eastAsia="MS Mincho" w:cs="Tahoma"/>
          <w:w w:val="0"/>
          <w:szCs w:val="22"/>
        </w:rPr>
        <w:t xml:space="preserve">) exigidas pelas autoridades federais, estaduais e municipais para o exercício de suas atividades, </w:t>
      </w:r>
      <w:r w:rsidRPr="003B0F5D">
        <w:rPr>
          <w:rFonts w:eastAsia="Arial Unicode MS" w:cs="Tahoma"/>
          <w:w w:val="0"/>
          <w:szCs w:val="22"/>
        </w:rPr>
        <w:t>exceto por aquelas que estejam sendo discutidas de boa-fé pela Emissora</w:t>
      </w:r>
      <w:r w:rsidRPr="006D7200">
        <w:t xml:space="preserve"> </w:t>
      </w:r>
      <w:r>
        <w:t>e com a obtenção do respectivo efeito suspensivo</w:t>
      </w:r>
      <w:r w:rsidRPr="003B0F5D">
        <w:rPr>
          <w:rFonts w:eastAsia="MS Mincho" w:cs="Tahoma"/>
          <w:w w:val="0"/>
          <w:szCs w:val="22"/>
        </w:rPr>
        <w:t>;</w:t>
      </w:r>
      <w:r w:rsidRPr="003B0F5D">
        <w:rPr>
          <w:rFonts w:eastAsia="Arial Unicode MS" w:cs="Tahoma"/>
          <w:w w:val="0"/>
          <w:szCs w:val="22"/>
        </w:rPr>
        <w:t xml:space="preserve"> </w:t>
      </w:r>
    </w:p>
    <w:p w14:paraId="4CA827D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manterá em vigor toda a estrutura de contratos e demais acordos existentes necessários para assegurar à Emissora a manutenção das suas condições atuais de operação e funcionamento; </w:t>
      </w:r>
    </w:p>
    <w:p w14:paraId="6A0CDBE9"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p>
    <w:p w14:paraId="0A5D6911"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omitiu nem omitirá nenhum fato, de qualquer natureza, que seja de seu </w:t>
      </w:r>
      <w:r w:rsidRPr="003B0F5D">
        <w:rPr>
          <w:rFonts w:cs="Tahoma"/>
          <w:szCs w:val="22"/>
        </w:rPr>
        <w:t>conhecimento</w:t>
      </w:r>
      <w:r w:rsidRPr="003B0F5D">
        <w:rPr>
          <w:rFonts w:eastAsia="MS Mincho" w:cs="Tahoma"/>
          <w:w w:val="0"/>
          <w:szCs w:val="22"/>
        </w:rPr>
        <w:t xml:space="preserve"> e que possa resultar em alteração substancial adversa da sua situação econômico-financeira, bem como jurídica em prejuízo dos Debenturistas;</w:t>
      </w:r>
    </w:p>
    <w:p w14:paraId="3C946879"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14:paraId="2478C5BF"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está, nesta data, incorrendo em nenhum dos Eventos de Vencimento Antecipado; </w:t>
      </w:r>
    </w:p>
    <w:p w14:paraId="4846F76B"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está em dia com o pagamento de todas as obrigações de natureza tributária (municipal, estadual e federal), trabalhista, previdenciária e ambiental impostas por lei, </w:t>
      </w:r>
      <w:r>
        <w:rPr>
          <w:rFonts w:eastAsia="MS Mincho" w:cs="Tahoma"/>
          <w:w w:val="0"/>
          <w:szCs w:val="22"/>
        </w:rPr>
        <w:t xml:space="preserve">exceto por aquelas </w:t>
      </w:r>
      <w:r w:rsidRPr="003B0F5D">
        <w:rPr>
          <w:rFonts w:eastAsia="MS Mincho" w:cs="Tahoma"/>
          <w:w w:val="0"/>
          <w:szCs w:val="22"/>
        </w:rPr>
        <w:t xml:space="preserve">que estejam sendo discutidas </w:t>
      </w:r>
      <w:r>
        <w:rPr>
          <w:rFonts w:eastAsia="MS Mincho" w:cs="Tahoma"/>
          <w:w w:val="0"/>
          <w:szCs w:val="22"/>
        </w:rPr>
        <w:t>de</w:t>
      </w:r>
      <w:r w:rsidRPr="003B0F5D">
        <w:rPr>
          <w:rFonts w:eastAsia="MS Mincho" w:cs="Tahoma"/>
          <w:w w:val="0"/>
          <w:szCs w:val="22"/>
        </w:rPr>
        <w:t xml:space="preserve"> </w:t>
      </w:r>
      <w:proofErr w:type="spellStart"/>
      <w:r w:rsidRPr="003B0F5D">
        <w:rPr>
          <w:rFonts w:eastAsia="MS Mincho" w:cs="Tahoma"/>
          <w:w w:val="0"/>
          <w:szCs w:val="22"/>
        </w:rPr>
        <w:t>boa fé</w:t>
      </w:r>
      <w:proofErr w:type="spellEnd"/>
      <w:r>
        <w:rPr>
          <w:rFonts w:eastAsia="MS Mincho" w:cs="Tahoma"/>
          <w:w w:val="0"/>
          <w:szCs w:val="22"/>
        </w:rPr>
        <w:t xml:space="preserve"> pela Emissora e </w:t>
      </w:r>
      <w:r>
        <w:t>com a obtenção do respectivo efeito suspensivo</w:t>
      </w:r>
      <w:r w:rsidRPr="003B0F5D">
        <w:rPr>
          <w:rFonts w:eastAsia="MS Mincho" w:cs="Tahoma"/>
          <w:w w:val="0"/>
          <w:szCs w:val="22"/>
        </w:rPr>
        <w:t xml:space="preserve">; </w:t>
      </w:r>
    </w:p>
    <w:p w14:paraId="658EA533"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cumpre leis, regulamentos, normas administrativas e determinações dos órgãos governamentais, autarquias ou tribunais, aplicáveis à condução de seus negócios, inclusive com o</w:t>
      </w:r>
      <w:r w:rsidRPr="003B0F5D">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14:paraId="2C6493DC"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cumpre a legislação em vigor, em especial a legislação trabalhista e previdenciária, zelando sempre para que </w:t>
      </w:r>
      <w:r w:rsidRPr="003B0F5D">
        <w:rPr>
          <w:rFonts w:eastAsia="MS Mincho" w:cs="Tahoma"/>
          <w:b/>
          <w:w w:val="0"/>
          <w:szCs w:val="22"/>
        </w:rPr>
        <w:t>(a) </w:t>
      </w:r>
      <w:r w:rsidRPr="003B0F5D">
        <w:rPr>
          <w:rFonts w:eastAsia="MS Mincho" w:cs="Tahoma"/>
          <w:w w:val="0"/>
          <w:szCs w:val="22"/>
        </w:rPr>
        <w:t xml:space="preserve">a Emissora não utilize, direta ou indiretamente, trabalho em condições análogas às de escravo ou trabalho </w:t>
      </w:r>
      <w:r w:rsidRPr="003B0F5D">
        <w:rPr>
          <w:rFonts w:eastAsia="MS Mincho" w:cs="Tahoma"/>
          <w:w w:val="0"/>
          <w:szCs w:val="22"/>
        </w:rPr>
        <w:lastRenderedPageBreak/>
        <w:t xml:space="preserve">infantil; </w:t>
      </w:r>
      <w:r w:rsidRPr="003B0F5D">
        <w:rPr>
          <w:rFonts w:eastAsia="MS Mincho" w:cs="Tahoma"/>
          <w:b/>
          <w:w w:val="0"/>
          <w:szCs w:val="22"/>
        </w:rPr>
        <w:t>(b) </w:t>
      </w:r>
      <w:r w:rsidRPr="003B0F5D">
        <w:rPr>
          <w:rFonts w:eastAsia="MS Mincho" w:cs="Tahoma"/>
          <w:w w:val="0"/>
          <w:szCs w:val="22"/>
        </w:rPr>
        <w:t xml:space="preserve">os trabalhadores da Emissora estejam devidamente registrados nos termos da legislação em vigor; </w:t>
      </w:r>
      <w:r w:rsidRPr="003B0F5D">
        <w:rPr>
          <w:rFonts w:eastAsia="MS Mincho" w:cs="Tahoma"/>
          <w:b/>
          <w:w w:val="0"/>
          <w:szCs w:val="22"/>
        </w:rPr>
        <w:t>(c) </w:t>
      </w:r>
      <w:r w:rsidRPr="003B0F5D">
        <w:rPr>
          <w:rFonts w:eastAsia="MS Mincho" w:cs="Tahoma"/>
          <w:w w:val="0"/>
          <w:szCs w:val="22"/>
        </w:rPr>
        <w:t xml:space="preserve">a Emissora cumpra as obrigações decorrentes dos respectivos contratos de trabalho e da legislação trabalhista e previdenciária em vigor; e </w:t>
      </w:r>
      <w:r w:rsidRPr="003B0F5D">
        <w:rPr>
          <w:rFonts w:eastAsia="MS Mincho" w:cs="Tahoma"/>
          <w:b/>
          <w:w w:val="0"/>
          <w:szCs w:val="22"/>
        </w:rPr>
        <w:t>(d) </w:t>
      </w:r>
      <w:r w:rsidRPr="003B0F5D">
        <w:rPr>
          <w:rFonts w:eastAsia="MS Mincho" w:cs="Tahoma"/>
          <w:w w:val="0"/>
          <w:szCs w:val="22"/>
        </w:rPr>
        <w:t>a Emissora cumpra a legislação aplicável à saúde e segurança públicas;</w:t>
      </w:r>
    </w:p>
    <w:p w14:paraId="29891BD7" w14:textId="77777777" w:rsidR="009F146E" w:rsidRPr="003B0F5D" w:rsidRDefault="009F146E" w:rsidP="009F146E">
      <w:pPr>
        <w:widowControl w:val="0"/>
        <w:numPr>
          <w:ilvl w:val="0"/>
          <w:numId w:val="1"/>
        </w:numPr>
        <w:tabs>
          <w:tab w:val="clear" w:pos="2573"/>
          <w:tab w:val="left" w:pos="1134"/>
        </w:tabs>
        <w:autoSpaceDE w:val="0"/>
        <w:autoSpaceDN w:val="0"/>
        <w:adjustRightInd w:val="0"/>
        <w:spacing w:after="240" w:line="320" w:lineRule="exact"/>
        <w:ind w:left="1134" w:hanging="1134"/>
        <w:rPr>
          <w:rFonts w:eastAsia="Arial Unicode MS" w:cs="Tahoma"/>
          <w:szCs w:val="22"/>
        </w:rPr>
      </w:pPr>
      <w:r w:rsidRPr="003B0F5D">
        <w:rPr>
          <w:rFonts w:eastAsia="Arial Unicode MS" w:cs="Tahoma"/>
          <w:szCs w:val="22"/>
        </w:rPr>
        <w:t>salvo por aqueles que estejam comprovadamente sendo contestadas de boa-fé pela Emissora</w:t>
      </w:r>
      <w:r>
        <w:rPr>
          <w:rFonts w:eastAsia="Arial Unicode MS" w:cs="Tahoma"/>
          <w:szCs w:val="22"/>
        </w:rPr>
        <w:t xml:space="preserve"> (e </w:t>
      </w:r>
      <w:r>
        <w:t>com a obtenção do respectivo efeito suspensivo</w:t>
      </w:r>
      <w:r>
        <w:rPr>
          <w:rFonts w:eastAsia="Arial Unicode MS" w:cs="Tahoma"/>
          <w:szCs w:val="22"/>
        </w:rPr>
        <w:t>)</w:t>
      </w:r>
      <w:r w:rsidRPr="003B0F5D">
        <w:rPr>
          <w:rFonts w:eastAsia="Arial Unicode MS" w:cs="Tahoma"/>
          <w:szCs w:val="22"/>
        </w:rPr>
        <w:t>,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0BFDD46F" w14:textId="77777777" w:rsidR="009F146E" w:rsidRPr="003B0F5D" w:rsidRDefault="009F146E" w:rsidP="009F146E">
      <w:pPr>
        <w:numPr>
          <w:ilvl w:val="0"/>
          <w:numId w:val="1"/>
        </w:numPr>
        <w:autoSpaceDE w:val="0"/>
        <w:autoSpaceDN w:val="0"/>
        <w:adjustRightInd w:val="0"/>
        <w:spacing w:after="240" w:line="320" w:lineRule="exact"/>
        <w:ind w:left="1134" w:hanging="1134"/>
        <w:rPr>
          <w:rFonts w:cs="Tahoma"/>
          <w:szCs w:val="22"/>
        </w:rPr>
      </w:pPr>
      <w:r>
        <w:rPr>
          <w:rFonts w:eastAsia="MS Mincho" w:cs="Tahoma"/>
          <w:szCs w:val="22"/>
        </w:rPr>
        <w:t xml:space="preserve">por si </w:t>
      </w:r>
      <w:r w:rsidRPr="00026A9D">
        <w:rPr>
          <w:rFonts w:eastAsia="MS Mincho"/>
        </w:rPr>
        <w:t>e seus</w:t>
      </w:r>
      <w:r w:rsidRPr="00026A9D">
        <w:rPr>
          <w:rFonts w:eastAsia="MS Mincho" w:cs="Tahoma"/>
          <w:szCs w:val="22"/>
        </w:rPr>
        <w:t xml:space="preserve"> acionistas controladores</w:t>
      </w:r>
      <w:r>
        <w:rPr>
          <w:rFonts w:eastAsia="MS Mincho" w:cs="Tahoma"/>
          <w:szCs w:val="22"/>
        </w:rPr>
        <w:t>, controladas</w:t>
      </w:r>
      <w:r w:rsidRPr="00E115EC">
        <w:rPr>
          <w:rFonts w:eastAsia="MS Mincho" w:cs="Tahoma"/>
          <w:szCs w:val="22"/>
        </w:rPr>
        <w:t xml:space="preserve"> e</w:t>
      </w:r>
      <w:r>
        <w:rPr>
          <w:rFonts w:eastAsia="MS Mincho" w:cs="Tahoma"/>
          <w:szCs w:val="22"/>
        </w:rPr>
        <w:t xml:space="preserve"> </w:t>
      </w:r>
      <w:r w:rsidRPr="003B0F5D">
        <w:rPr>
          <w:rFonts w:eastAsia="MS Mincho" w:cs="Tahoma"/>
          <w:w w:val="0"/>
          <w:szCs w:val="22"/>
        </w:rPr>
        <w:t>funcionários</w:t>
      </w:r>
      <w:r>
        <w:rPr>
          <w:rFonts w:eastAsia="MS Mincho" w:cs="Tahoma"/>
          <w:w w:val="0"/>
          <w:szCs w:val="22"/>
        </w:rPr>
        <w:t>,</w:t>
      </w:r>
      <w:r w:rsidRPr="003B0F5D">
        <w:rPr>
          <w:rFonts w:eastAsia="MS Mincho" w:cs="Tahoma"/>
          <w:w w:val="0"/>
          <w:szCs w:val="22"/>
        </w:rPr>
        <w:t xml:space="preserve"> </w:t>
      </w:r>
      <w:r>
        <w:rPr>
          <w:rFonts w:eastAsia="MS Mincho" w:cs="Tahoma"/>
          <w:w w:val="0"/>
          <w:szCs w:val="22"/>
        </w:rPr>
        <w:t xml:space="preserve">estar ciente e cumprir (e </w:t>
      </w:r>
      <w:r w:rsidRPr="003B0F5D">
        <w:rPr>
          <w:rFonts w:eastAsia="Arial Unicode MS" w:cs="Tahoma"/>
          <w:w w:val="0"/>
          <w:szCs w:val="22"/>
        </w:rPr>
        <w:t>envidar seus melhores esforços para fazer com que os eventuais subcontratados cumpram</w:t>
      </w:r>
      <w:r>
        <w:rPr>
          <w:rFonts w:eastAsia="MS Mincho" w:cs="Tahoma"/>
          <w:w w:val="0"/>
          <w:szCs w:val="22"/>
        </w:rPr>
        <w:t xml:space="preserve">) </w:t>
      </w:r>
      <w:r w:rsidRPr="00F425E5">
        <w:rPr>
          <w:rFonts w:eastAsia="MS Mincho" w:cs="Tahoma"/>
          <w:w w:val="0"/>
          <w:szCs w:val="22"/>
        </w:rPr>
        <w:t xml:space="preserve">os termos das leis e normativos que </w:t>
      </w:r>
      <w:r w:rsidRPr="003B0F5D">
        <w:rPr>
          <w:rFonts w:eastAsia="MS Mincho" w:cs="Tahoma"/>
          <w:w w:val="0"/>
          <w:szCs w:val="22"/>
        </w:rPr>
        <w:t xml:space="preserve">versam sobre atos de corrupção e atos lesivos </w:t>
      </w:r>
      <w:r w:rsidRPr="00EA4647">
        <w:rPr>
          <w:rFonts w:eastAsia="MS Mincho" w:cs="Tahoma"/>
          <w:w w:val="0"/>
          <w:szCs w:val="22"/>
        </w:rPr>
        <w:t>contra a administração pública em especial as Leis Anticorrupção, na medida em que</w:t>
      </w:r>
      <w:r w:rsidRPr="003B0F5D">
        <w:rPr>
          <w:rFonts w:eastAsia="MS Mincho" w:cs="Tahoma"/>
          <w:w w:val="0"/>
          <w:szCs w:val="22"/>
        </w:rPr>
        <w:t xml:space="preserve"> </w:t>
      </w:r>
      <w:r w:rsidRPr="003B0F5D">
        <w:rPr>
          <w:rFonts w:eastAsia="MS Mincho" w:cs="Tahoma"/>
          <w:b/>
          <w:w w:val="0"/>
          <w:szCs w:val="22"/>
        </w:rPr>
        <w:t>(a)</w:t>
      </w:r>
      <w:r w:rsidRPr="003B0F5D">
        <w:rPr>
          <w:rFonts w:eastAsia="MS Mincho" w:cs="Tahoma"/>
          <w:w w:val="0"/>
          <w:szCs w:val="22"/>
        </w:rPr>
        <w:t> </w:t>
      </w:r>
      <w:r w:rsidRPr="00026A9D">
        <w:rPr>
          <w:rFonts w:eastAsia="MS Mincho"/>
          <w:w w:val="0"/>
        </w:rPr>
        <w:t>mantém políticas e procedimentos internos que asseguram integral cumprimento de tais normas</w:t>
      </w:r>
      <w:r w:rsidRPr="003B0F5D">
        <w:rPr>
          <w:rFonts w:eastAsia="MS Mincho" w:cs="Tahoma"/>
          <w:w w:val="0"/>
          <w:szCs w:val="22"/>
        </w:rPr>
        <w:t>;</w:t>
      </w:r>
      <w:r w:rsidRPr="003B0F5D">
        <w:rPr>
          <w:rFonts w:eastAsia="MS Mincho" w:cs="Tahoma"/>
          <w:b/>
          <w:w w:val="0"/>
          <w:szCs w:val="22"/>
        </w:rPr>
        <w:t xml:space="preserve"> (b) </w:t>
      </w:r>
      <w:r w:rsidRPr="003B0F5D">
        <w:rPr>
          <w:rFonts w:eastAsia="MS Mincho" w:cs="Tahoma"/>
          <w:w w:val="0"/>
          <w:szCs w:val="22"/>
        </w:rPr>
        <w:t xml:space="preserve">dá pleno conhecimento de tais normas a todos os profissionais que venham a se relacionar com a Emissora, previamente ao início de sua atuação no âmbito deste documento; </w:t>
      </w:r>
      <w:r w:rsidRPr="003B0F5D">
        <w:rPr>
          <w:rFonts w:eastAsia="MS Mincho" w:cs="Tahoma"/>
          <w:b/>
          <w:w w:val="0"/>
          <w:szCs w:val="22"/>
        </w:rPr>
        <w:t>(c) </w:t>
      </w:r>
      <w:r w:rsidRPr="003B0F5D">
        <w:rPr>
          <w:rFonts w:eastAsia="MS Mincho" w:cs="Tahoma"/>
          <w:w w:val="0"/>
          <w:szCs w:val="22"/>
        </w:rPr>
        <w:t xml:space="preserve">abstém-se de praticar atos de corrupção e de agir de forma lesiva à administração pública, nacional e estrangeira, no seu interesse ou para seu benefício, exclusivo ou não; e </w:t>
      </w:r>
      <w:r w:rsidRPr="003B0F5D">
        <w:rPr>
          <w:rFonts w:eastAsia="MS Mincho" w:cs="Tahoma"/>
          <w:b/>
          <w:w w:val="0"/>
          <w:szCs w:val="22"/>
        </w:rPr>
        <w:t>(d) </w:t>
      </w:r>
      <w:r w:rsidRPr="003B0F5D">
        <w:rPr>
          <w:rFonts w:eastAsia="MS Mincho" w:cs="Tahoma"/>
          <w:w w:val="0"/>
          <w:szCs w:val="22"/>
        </w:rPr>
        <w:t>realizará eventuais pagamentos devidos no âmbito deste instrumento exclusivamente por meio de transferência bancária;</w:t>
      </w:r>
    </w:p>
    <w:p w14:paraId="23CB6B2F"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os documentos e informações fornecidos no âmbito da Oferta Restrita são corretos, verdadeiros, consistentes,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14:paraId="4DDBC12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as demonstrações financeiras da Emissora referentes aos exercícios sociais findos em 31 de dezembro de </w:t>
      </w:r>
      <w:r w:rsidRPr="009B13AE">
        <w:rPr>
          <w:rFonts w:eastAsia="MS Mincho"/>
          <w:w w:val="0"/>
        </w:rPr>
        <w:t>2017 e 2018</w:t>
      </w:r>
      <w:r w:rsidRPr="003B0F5D">
        <w:rPr>
          <w:rFonts w:eastAsia="MS Mincho" w:cs="Tahoma"/>
          <w:w w:val="0"/>
          <w:szCs w:val="22"/>
        </w:rPr>
        <w:t xml:space="preserve">, </w:t>
      </w:r>
      <w:r w:rsidRPr="003B0F5D">
        <w:rPr>
          <w:rFonts w:eastAsia="MS Mincho" w:cs="Tahoma"/>
          <w:szCs w:val="22"/>
        </w:rPr>
        <w:t xml:space="preserve">em conjunto com as correspondentes demonstrações de resultado da Emissora, apresentam de maneira adequada a situação </w:t>
      </w:r>
      <w:r w:rsidRPr="003B0F5D">
        <w:rPr>
          <w:rFonts w:eastAsia="MS Mincho" w:cs="Tahoma"/>
          <w:w w:val="0"/>
          <w:szCs w:val="22"/>
        </w:rPr>
        <w:t>financeira</w:t>
      </w:r>
      <w:r w:rsidRPr="003B0F5D">
        <w:rPr>
          <w:rFonts w:eastAsia="MS Mincho" w:cs="Tahoma"/>
          <w:szCs w:val="22"/>
        </w:rPr>
        <w:t xml:space="preserve"> da Emissora nas aludidas datas e os resultados operacionais da Emissora referentes aos períodos encerrados em tais datas. Tais informações financeiras foram elaboradas de acordo com os </w:t>
      </w:r>
      <w:r w:rsidRPr="003B0F5D">
        <w:rPr>
          <w:rFonts w:eastAsia="MS Mincho" w:cs="Tahoma"/>
          <w:szCs w:val="22"/>
        </w:rPr>
        <w:lastRenderedPageBreak/>
        <w:t>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3B0F5D">
        <w:rPr>
          <w:rFonts w:eastAsia="MS Mincho" w:cs="Tahoma"/>
          <w:w w:val="0"/>
          <w:szCs w:val="22"/>
        </w:rPr>
        <w:t xml:space="preserve">; </w:t>
      </w:r>
    </w:p>
    <w:p w14:paraId="028D5E78"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tem plena ciência de que, nos termos do artigo 9º da Instrução CVM 476, não poderá realizar outra oferta pública de debêntures da mesma espécie de sua emissão dentro do prazo de 4 (quatro) meses contado da data do encerramento da Oferta Restrita, a menos que a nova oferta seja submetida a registro na CVM; </w:t>
      </w:r>
    </w:p>
    <w:p w14:paraId="046DD3A6" w14:textId="77777777" w:rsidR="009F146E" w:rsidRPr="003B0F5D" w:rsidRDefault="009F146E" w:rsidP="009F146E">
      <w:pPr>
        <w:numPr>
          <w:ilvl w:val="0"/>
          <w:numId w:val="1"/>
        </w:numPr>
        <w:autoSpaceDE w:val="0"/>
        <w:autoSpaceDN w:val="0"/>
        <w:adjustRightInd w:val="0"/>
        <w:spacing w:after="240" w:line="320" w:lineRule="exact"/>
        <w:ind w:left="1134" w:hanging="1134"/>
        <w:rPr>
          <w:rFonts w:cs="Tahoma"/>
          <w:szCs w:val="22"/>
        </w:rPr>
      </w:pPr>
      <w:r w:rsidRPr="003B0F5D">
        <w:rPr>
          <w:rFonts w:cs="Tahoma"/>
          <w:szCs w:val="22"/>
        </w:rPr>
        <w:t>não tem nenhuma ligação com o Agente Fiduciário que o impeça de exercer, plenamente, suas funções em relação à Emissão; e</w:t>
      </w:r>
    </w:p>
    <w:p w14:paraId="045D47AD"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não tem conhecimento de fato que impeça o Agente Fiduciário de exercer, plenamente, suas funções, nos termos da Lei das Sociedades por Ações e demais normas aplicáveis, inclusive regulamentares.</w:t>
      </w:r>
    </w:p>
    <w:bookmarkEnd w:id="160"/>
    <w:p w14:paraId="09935D15" w14:textId="77777777" w:rsidR="009F146E" w:rsidRPr="003B0F5D" w:rsidRDefault="009F146E" w:rsidP="000A4A92">
      <w:pPr>
        <w:numPr>
          <w:ilvl w:val="1"/>
          <w:numId w:val="41"/>
        </w:numPr>
        <w:autoSpaceDE w:val="0"/>
        <w:autoSpaceDN w:val="0"/>
        <w:adjustRightInd w:val="0"/>
        <w:spacing w:after="240" w:line="320" w:lineRule="exact"/>
        <w:outlineLvl w:val="0"/>
        <w:rPr>
          <w:rFonts w:eastAsia="MS Mincho" w:cs="Tahoma"/>
          <w:bCs/>
          <w:iCs/>
          <w:w w:val="0"/>
          <w:szCs w:val="22"/>
        </w:rPr>
      </w:pPr>
      <w:r w:rsidRPr="003B0F5D">
        <w:rPr>
          <w:rFonts w:eastAsia="MS Mincho" w:cs="Tahoma"/>
          <w:bCs/>
          <w:iCs/>
          <w:w w:val="0"/>
          <w:szCs w:val="22"/>
        </w:rPr>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75669D69" w14:textId="0C0FDB54" w:rsidR="009F146E" w:rsidRPr="003B0F5D" w:rsidRDefault="009F146E" w:rsidP="000A4A92">
      <w:pPr>
        <w:numPr>
          <w:ilvl w:val="1"/>
          <w:numId w:val="41"/>
        </w:numPr>
        <w:autoSpaceDE w:val="0"/>
        <w:autoSpaceDN w:val="0"/>
        <w:adjustRightInd w:val="0"/>
        <w:spacing w:after="240" w:line="320" w:lineRule="exact"/>
        <w:outlineLvl w:val="0"/>
        <w:rPr>
          <w:rFonts w:eastAsia="MS Mincho" w:cs="Tahoma"/>
          <w:bCs/>
          <w:iCs/>
          <w:w w:val="0"/>
          <w:szCs w:val="22"/>
        </w:rPr>
      </w:pPr>
      <w:r w:rsidRPr="003B0F5D">
        <w:rPr>
          <w:rFonts w:cs="Tahoma"/>
          <w:szCs w:val="22"/>
        </w:rPr>
        <w:t>A Emissora obriga-se a notificar, na mesma data em que tomar conhecimento, o Agente Fiduciário caso qualquer das declarações prestadas nos termos do item </w:t>
      </w:r>
      <w:r w:rsidRPr="003B0F5D">
        <w:rPr>
          <w:rFonts w:cs="Tahoma"/>
          <w:szCs w:val="22"/>
        </w:rPr>
        <w:fldChar w:fldCharType="begin"/>
      </w:r>
      <w:r w:rsidRPr="003B0F5D">
        <w:rPr>
          <w:rFonts w:cs="Tahoma"/>
          <w:szCs w:val="22"/>
        </w:rPr>
        <w:instrText xml:space="preserve"> REF _Ref499080766 \r \p \h  \* MERGEFORMAT </w:instrText>
      </w:r>
      <w:r w:rsidRPr="003B0F5D">
        <w:rPr>
          <w:rFonts w:cs="Tahoma"/>
          <w:szCs w:val="22"/>
        </w:rPr>
      </w:r>
      <w:r w:rsidRPr="003B0F5D">
        <w:rPr>
          <w:rFonts w:cs="Tahoma"/>
          <w:szCs w:val="22"/>
        </w:rPr>
        <w:fldChar w:fldCharType="separate"/>
      </w:r>
      <w:r w:rsidR="005B6B03">
        <w:rPr>
          <w:rFonts w:cs="Tahoma"/>
          <w:szCs w:val="22"/>
        </w:rPr>
        <w:t>9.1 acima</w:t>
      </w:r>
      <w:r w:rsidRPr="003B0F5D">
        <w:rPr>
          <w:rFonts w:cs="Tahoma"/>
          <w:szCs w:val="22"/>
        </w:rPr>
        <w:fldChar w:fldCharType="end"/>
      </w:r>
      <w:r w:rsidRPr="003B0F5D">
        <w:rPr>
          <w:rFonts w:cs="Tahoma"/>
          <w:szCs w:val="22"/>
        </w:rPr>
        <w:t xml:space="preserve"> seja falsa e/ou incorreta na data em que foi prestada. </w:t>
      </w:r>
    </w:p>
    <w:p w14:paraId="7CB1B393" w14:textId="575DD83E" w:rsidR="009F146E" w:rsidRPr="003B0F5D" w:rsidRDefault="009F146E" w:rsidP="000A4A92">
      <w:pPr>
        <w:keepNext/>
        <w:numPr>
          <w:ilvl w:val="0"/>
          <w:numId w:val="41"/>
        </w:numPr>
        <w:autoSpaceDE w:val="0"/>
        <w:autoSpaceDN w:val="0"/>
        <w:adjustRightInd w:val="0"/>
        <w:spacing w:after="240" w:line="320" w:lineRule="exact"/>
        <w:jc w:val="center"/>
        <w:outlineLvl w:val="0"/>
        <w:rPr>
          <w:rFonts w:eastAsia="MS Mincho" w:cs="Tahoma"/>
          <w:bCs/>
          <w:smallCaps/>
          <w:w w:val="0"/>
          <w:szCs w:val="22"/>
        </w:rPr>
      </w:pPr>
      <w:bookmarkStart w:id="161" w:name="_Toc349758718"/>
      <w:r w:rsidRPr="003B0F5D">
        <w:rPr>
          <w:rFonts w:eastAsia="MS Mincho" w:cs="Tahoma"/>
          <w:b/>
          <w:bCs/>
          <w:smallCaps/>
          <w:szCs w:val="22"/>
        </w:rPr>
        <w:t xml:space="preserve">CLÁUSULA </w:t>
      </w:r>
      <w:bookmarkStart w:id="162" w:name="_DV_M299"/>
      <w:bookmarkStart w:id="163" w:name="_Toc349758719"/>
      <w:bookmarkEnd w:id="149"/>
      <w:bookmarkEnd w:id="161"/>
      <w:bookmarkEnd w:id="162"/>
      <w:r w:rsidRPr="003B0F5D">
        <w:rPr>
          <w:rFonts w:eastAsia="MS Mincho" w:cs="Tahoma"/>
          <w:b/>
          <w:bCs/>
          <w:smallCaps/>
          <w:szCs w:val="22"/>
        </w:rPr>
        <w:t>X</w:t>
      </w:r>
      <w:r w:rsidRPr="003B0F5D">
        <w:rPr>
          <w:rFonts w:eastAsia="MS Mincho" w:cs="Tahoma"/>
          <w:b/>
          <w:bCs/>
          <w:smallCaps/>
          <w:w w:val="0"/>
          <w:szCs w:val="22"/>
        </w:rPr>
        <w:t xml:space="preserve"> – AGENTE FIDUCIÁRIO</w:t>
      </w:r>
      <w:bookmarkEnd w:id="163"/>
    </w:p>
    <w:p w14:paraId="48431BCB"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w w:val="0"/>
          <w:szCs w:val="22"/>
        </w:rPr>
      </w:pPr>
      <w:bookmarkStart w:id="164" w:name="_DV_M300"/>
      <w:bookmarkStart w:id="165" w:name="_Toc499990371"/>
      <w:bookmarkEnd w:id="164"/>
      <w:r w:rsidRPr="003B0F5D">
        <w:rPr>
          <w:rFonts w:eastAsia="MS Mincho" w:cs="Tahoma"/>
          <w:b/>
          <w:w w:val="0"/>
          <w:szCs w:val="22"/>
        </w:rPr>
        <w:t>Nomeação</w:t>
      </w:r>
    </w:p>
    <w:p w14:paraId="518E0B4B"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bookmarkStart w:id="166" w:name="_DV_M301"/>
      <w:bookmarkEnd w:id="166"/>
      <w:r w:rsidRPr="003B0F5D">
        <w:rPr>
          <w:rFonts w:eastAsia="MS Mincho" w:cs="Tahoma"/>
          <w:w w:val="0"/>
          <w:szCs w:val="22"/>
        </w:rPr>
        <w:t xml:space="preserve">A Emissora constitui e nomeia como agente fiduciário da Emissão a </w:t>
      </w:r>
      <w:r w:rsidRPr="00620CA1">
        <w:rPr>
          <w:rFonts w:eastAsia="MS Mincho" w:cs="Tahoma"/>
          <w:w w:val="0"/>
          <w:szCs w:val="22"/>
        </w:rPr>
        <w:t>Simplific Pavarini Distribuidora de Títulos e Valores Mobiliários Ltda.</w:t>
      </w:r>
      <w:r w:rsidRPr="003B0F5D">
        <w:rPr>
          <w:rFonts w:eastAsia="MS Mincho" w:cs="Tahoma"/>
          <w:w w:val="0"/>
          <w:szCs w:val="22"/>
        </w:rPr>
        <w:t>, qualificada no preâmbulo desta Escritura de Emissão, a qual, neste ato e pela melhor forma de direito, aceita a nomeação para, nos termos da lei e da presente Escritura de Emissão, representar a comunhão dos Debenturistas.</w:t>
      </w:r>
      <w:r w:rsidRPr="003B0F5D">
        <w:rPr>
          <w:rFonts w:eastAsia="MS Mincho" w:cs="Tahoma"/>
          <w:b/>
          <w:smallCaps/>
          <w:w w:val="0"/>
          <w:szCs w:val="22"/>
        </w:rPr>
        <w:t xml:space="preserve"> </w:t>
      </w:r>
    </w:p>
    <w:p w14:paraId="51542033"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w w:val="0"/>
          <w:szCs w:val="22"/>
        </w:rPr>
      </w:pPr>
      <w:bookmarkStart w:id="167" w:name="_DV_M302"/>
      <w:bookmarkEnd w:id="167"/>
      <w:r w:rsidRPr="003B0F5D">
        <w:rPr>
          <w:rFonts w:eastAsia="MS Mincho" w:cs="Tahoma"/>
          <w:b/>
          <w:w w:val="0"/>
          <w:szCs w:val="22"/>
        </w:rPr>
        <w:t>Declaração</w:t>
      </w:r>
    </w:p>
    <w:p w14:paraId="23642A35"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bookmarkStart w:id="168" w:name="_DV_M303"/>
      <w:bookmarkEnd w:id="168"/>
      <w:r w:rsidRPr="003B0F5D">
        <w:rPr>
          <w:rFonts w:eastAsia="MS Mincho" w:cs="Tahoma"/>
          <w:w w:val="0"/>
          <w:szCs w:val="22"/>
        </w:rPr>
        <w:t>O Agente Fiduciário dos Debenturistas, nomeado na presente Escritura de Emissão, declara, sob as penas da lei:</w:t>
      </w:r>
    </w:p>
    <w:p w14:paraId="54B3F963"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69" w:name="_Ref488955432"/>
      <w:proofErr w:type="spellStart"/>
      <w:r w:rsidRPr="003B0F5D">
        <w:rPr>
          <w:rFonts w:cs="Tahoma"/>
          <w:szCs w:val="22"/>
        </w:rPr>
        <w:lastRenderedPageBreak/>
        <w:t>é</w:t>
      </w:r>
      <w:proofErr w:type="spellEnd"/>
      <w:r w:rsidRPr="003B0F5D">
        <w:rPr>
          <w:rFonts w:cs="Tahoma"/>
          <w:szCs w:val="22"/>
        </w:rPr>
        <w:t xml:space="preserve"> instituição financeira, estando devidamente organizado, constituído e existente de acordo com as leis da República Federativa do Brasil;</w:t>
      </w:r>
    </w:p>
    <w:p w14:paraId="17732568"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está devidamente qualificado a exercer as atividades de agente fiduciário, nos termos da regulamentação aplicável vigente;</w:t>
      </w:r>
    </w:p>
    <w:p w14:paraId="376EC379"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3B0F5D">
        <w:rPr>
          <w:rFonts w:cs="Tahoma"/>
          <w:szCs w:val="22"/>
          <w:u w:val="single"/>
        </w:rPr>
        <w:t>Instrução CVM 583</w:t>
      </w:r>
      <w:r w:rsidRPr="003B0F5D">
        <w:rPr>
          <w:rFonts w:cs="Tahoma"/>
          <w:szCs w:val="22"/>
        </w:rPr>
        <w:t>”), para exercer a função que lhe é conferida;</w:t>
      </w:r>
    </w:p>
    <w:p w14:paraId="2F4DD7BE"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aceita a função para a qual foi nomeado, assumindo integralmente os deveres e atribuições previstas na legislação específica e nesta Escritura de Emissão</w:t>
      </w:r>
      <w:r w:rsidRPr="003B0F5D">
        <w:rPr>
          <w:rFonts w:cs="Tahoma"/>
          <w:szCs w:val="22"/>
          <w:lang w:eastAsia="x-none"/>
        </w:rPr>
        <w:t>, assumindo integralmente os deveres e atribuições previstas na legislação específica e nesta Escritura de Emissão</w:t>
      </w:r>
      <w:r w:rsidRPr="003B0F5D">
        <w:rPr>
          <w:rFonts w:cs="Tahoma"/>
          <w:szCs w:val="22"/>
        </w:rPr>
        <w:t>;</w:t>
      </w:r>
    </w:p>
    <w:p w14:paraId="585A653F"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70" w:name="_DV_M253"/>
      <w:bookmarkEnd w:id="170"/>
      <w:r w:rsidRPr="003B0F5D">
        <w:rPr>
          <w:rFonts w:cs="Tahoma"/>
          <w:szCs w:val="22"/>
        </w:rPr>
        <w:t>conhece e aceita integralmente esta Escritura de Emissão, todas suas cláusulas e condições;</w:t>
      </w:r>
    </w:p>
    <w:p w14:paraId="1EEAF7D5"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71" w:name="_DV_M254"/>
      <w:bookmarkEnd w:id="171"/>
      <w:r w:rsidRPr="003B0F5D">
        <w:rPr>
          <w:rFonts w:cs="Tahoma"/>
          <w:szCs w:val="22"/>
        </w:rPr>
        <w:t>está devidamente autorizado a celebrar esta Escritura de Emissão e a cumprir com suas obrigações aqui previstas, tendo sido satisfeitos todos os requisitos legais e estatutários necessários para tanto;</w:t>
      </w:r>
    </w:p>
    <w:p w14:paraId="373266F8"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72" w:name="_DV_M255"/>
      <w:bookmarkEnd w:id="172"/>
      <w:r w:rsidRPr="003B0F5D">
        <w:rPr>
          <w:rFonts w:cs="Tahoma"/>
          <w:szCs w:val="22"/>
        </w:rPr>
        <w:t>a celebração desta Escritura de Emissão e o cumprimento de suas obrigações aqui previstas não infringem qualquer obrigação anteriormente assumida pelo Agente Fiduciário;</w:t>
      </w:r>
    </w:p>
    <w:p w14:paraId="23A5019A" w14:textId="77777777" w:rsidR="009F146E" w:rsidRPr="003B0F5D" w:rsidRDefault="009F146E" w:rsidP="009F146E">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173" w:name="_DV_M256"/>
      <w:bookmarkStart w:id="174" w:name="_DV_M257"/>
      <w:bookmarkStart w:id="175" w:name="_DV_M258"/>
      <w:bookmarkEnd w:id="173"/>
      <w:bookmarkEnd w:id="174"/>
      <w:bookmarkEnd w:id="175"/>
      <w:r w:rsidRPr="003B0F5D">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14:paraId="0C3B2BB1"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 xml:space="preserve">não se encontra em nenhuma das situações de conflito de interesse previstas no artigo 6º da Instrução CVM </w:t>
      </w:r>
      <w:r w:rsidRPr="003B0F5D">
        <w:rPr>
          <w:rFonts w:cs="Tahoma"/>
          <w:bCs/>
          <w:szCs w:val="22"/>
          <w:lang w:eastAsia="x-none"/>
        </w:rPr>
        <w:t>583;</w:t>
      </w:r>
    </w:p>
    <w:p w14:paraId="5507E85C"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não tem qualquer ligação com a Emissora que o impeça de exercer suas funções</w:t>
      </w:r>
      <w:r w:rsidRPr="003B0F5D">
        <w:rPr>
          <w:rFonts w:cs="Tahoma"/>
          <w:szCs w:val="22"/>
        </w:rPr>
        <w:t>;</w:t>
      </w:r>
    </w:p>
    <w:p w14:paraId="2B6A0111"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76" w:name="_DV_M259"/>
      <w:bookmarkEnd w:id="176"/>
      <w:r w:rsidRPr="003B0F5D">
        <w:rPr>
          <w:rFonts w:cs="Tahoma"/>
          <w:szCs w:val="22"/>
        </w:rPr>
        <w:t>está ciente da regulamentação aplicável emanada pelo BACEN e pela CVM, incluindo as disposições da Circular BACEN n.º 1.832, de 31 de outubro de 1990, conforme alterada;</w:t>
      </w:r>
    </w:p>
    <w:p w14:paraId="1CB7B561"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77" w:name="_DV_M260"/>
      <w:bookmarkEnd w:id="177"/>
      <w:r w:rsidRPr="003B0F5D">
        <w:rPr>
          <w:rFonts w:cs="Tahoma"/>
          <w:szCs w:val="22"/>
        </w:rPr>
        <w:t xml:space="preserve">verificou a consistência das informações contidas </w:t>
      </w:r>
      <w:proofErr w:type="spellStart"/>
      <w:r w:rsidRPr="003B0F5D">
        <w:rPr>
          <w:rFonts w:cs="Tahoma"/>
          <w:szCs w:val="22"/>
        </w:rPr>
        <w:t>nesta</w:t>
      </w:r>
      <w:proofErr w:type="spellEnd"/>
      <w:r w:rsidRPr="003B0F5D">
        <w:rPr>
          <w:rFonts w:cs="Tahoma"/>
          <w:szCs w:val="22"/>
        </w:rPr>
        <w:t xml:space="preserve"> Escritura de Emissão, na Data de Emissão;</w:t>
      </w:r>
    </w:p>
    <w:p w14:paraId="4EB619A9"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78" w:name="_DV_M261"/>
      <w:bookmarkEnd w:id="178"/>
      <w:r w:rsidRPr="003B0F5D">
        <w:rPr>
          <w:rFonts w:eastAsia="MS Mincho" w:cs="Tahoma"/>
          <w:szCs w:val="22"/>
        </w:rPr>
        <w:lastRenderedPageBreak/>
        <w:t xml:space="preserve">o representante legal do Agente Fiduciário que assinam esta Escritura de Emissão tem plenos poderes estatutários </w:t>
      </w:r>
      <w:r w:rsidRPr="003B0F5D">
        <w:rPr>
          <w:rFonts w:cs="Tahoma"/>
          <w:szCs w:val="22"/>
        </w:rPr>
        <w:t>e/ou delegados para</w:t>
      </w:r>
      <w:r w:rsidRPr="003B0F5D">
        <w:rPr>
          <w:rFonts w:eastAsia="MS Mincho" w:cs="Tahoma"/>
          <w:szCs w:val="22"/>
        </w:rPr>
        <w:t xml:space="preserve"> representá-lo na assunção das obrigações dispostas nesta Escritura de Emissão</w:t>
      </w:r>
      <w:r w:rsidRPr="003B0F5D">
        <w:rPr>
          <w:rFonts w:cs="Tahoma"/>
          <w:szCs w:val="22"/>
        </w:rPr>
        <w:t xml:space="preserve"> e, sendo mandatário, teve os poderes legitimamente outorgados, estando o respectivo mandato em pleno vigor e efeito</w:t>
      </w:r>
      <w:r w:rsidRPr="003B0F5D">
        <w:rPr>
          <w:rFonts w:eastAsia="MS Mincho" w:cs="Tahoma"/>
          <w:szCs w:val="22"/>
        </w:rPr>
        <w:t>; e</w:t>
      </w:r>
    </w:p>
    <w:p w14:paraId="3B0356EA"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79" w:name="_DV_M262"/>
      <w:bookmarkStart w:id="180" w:name="_DV_M263"/>
      <w:bookmarkEnd w:id="179"/>
      <w:bookmarkEnd w:id="180"/>
      <w:r w:rsidRPr="003B0F5D">
        <w:rPr>
          <w:rFonts w:cs="Tahoma"/>
          <w:szCs w:val="22"/>
        </w:rPr>
        <w:t xml:space="preserve">que esta </w:t>
      </w:r>
      <w:r w:rsidRPr="003B0F5D">
        <w:rPr>
          <w:rFonts w:eastAsia="MS Mincho" w:cs="Tahoma"/>
          <w:szCs w:val="22"/>
        </w:rPr>
        <w:t>Escritura</w:t>
      </w:r>
      <w:r w:rsidRPr="003B0F5D">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3B0F5D">
        <w:rPr>
          <w:rFonts w:cs="Tahoma"/>
          <w:szCs w:val="22"/>
          <w:u w:val="single"/>
        </w:rPr>
        <w:t>Código de Processo Civil</w:t>
      </w:r>
      <w:r w:rsidRPr="003B0F5D">
        <w:rPr>
          <w:rFonts w:cs="Tahoma"/>
          <w:szCs w:val="22"/>
        </w:rPr>
        <w:t>”);</w:t>
      </w:r>
    </w:p>
    <w:p w14:paraId="0A2A25C7"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na data de assinatura da presente Escritura de Emissão, conforme organograma encaminhado pela Emissora, o Agente Fiduciário identificou que não presta serviços de agente fiduciário para outras emissões da Emissora e de seu grupo econômico</w:t>
      </w:r>
      <w:r w:rsidRPr="00140CC6">
        <w:rPr>
          <w:rFonts w:cs="Tahoma"/>
          <w:szCs w:val="22"/>
        </w:rPr>
        <w:t>; e</w:t>
      </w:r>
    </w:p>
    <w:bookmarkEnd w:id="169"/>
    <w:p w14:paraId="0DF803CF" w14:textId="77777777" w:rsidR="009F146E" w:rsidRPr="003B0F5D" w:rsidRDefault="009F146E" w:rsidP="009F146E">
      <w:pPr>
        <w:widowControl/>
        <w:numPr>
          <w:ilvl w:val="0"/>
          <w:numId w:val="10"/>
        </w:numPr>
        <w:tabs>
          <w:tab w:val="clear" w:pos="1080"/>
          <w:tab w:val="num" w:pos="1134"/>
        </w:tabs>
        <w:spacing w:after="240" w:line="320" w:lineRule="exact"/>
        <w:ind w:left="1134" w:hanging="1134"/>
        <w:rPr>
          <w:rFonts w:cs="Tahoma"/>
          <w:szCs w:val="22"/>
        </w:rPr>
      </w:pPr>
      <w:r w:rsidRPr="00140CC6">
        <w:rPr>
          <w:rFonts w:cs="Tahoma"/>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r w:rsidRPr="003B0F5D">
        <w:rPr>
          <w:rFonts w:cs="Tahoma"/>
          <w:szCs w:val="22"/>
        </w:rPr>
        <w:t>.</w:t>
      </w:r>
    </w:p>
    <w:p w14:paraId="7EB6DEBB" w14:textId="77777777" w:rsidR="009F146E" w:rsidRPr="003B0F5D" w:rsidRDefault="009F146E" w:rsidP="000A4A92">
      <w:pPr>
        <w:numPr>
          <w:ilvl w:val="2"/>
          <w:numId w:val="41"/>
        </w:numPr>
        <w:autoSpaceDE w:val="0"/>
        <w:autoSpaceDN w:val="0"/>
        <w:adjustRightInd w:val="0"/>
        <w:spacing w:after="240" w:line="320" w:lineRule="exact"/>
        <w:outlineLvl w:val="0"/>
        <w:rPr>
          <w:rFonts w:cs="Tahoma"/>
          <w:szCs w:val="22"/>
        </w:rPr>
      </w:pPr>
      <w:bookmarkStart w:id="181" w:name="_DV_M264"/>
      <w:bookmarkEnd w:id="181"/>
      <w:r w:rsidRPr="003B0F5D">
        <w:rPr>
          <w:rFonts w:cs="Tahoma"/>
          <w:szCs w:val="22"/>
        </w:rPr>
        <w:t>O Agente Fiduciário exercerá suas funções a partir da data de assinatura desta Escritura de Emissão, devendo permanecer no exercício de suas funções até a Data de Vencimento de todas as Debêntures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488BB786"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w w:val="0"/>
          <w:szCs w:val="22"/>
        </w:rPr>
      </w:pPr>
      <w:bookmarkStart w:id="182" w:name="_DV_M304"/>
      <w:bookmarkStart w:id="183" w:name="_DV_M315"/>
      <w:bookmarkStart w:id="184" w:name="_DV_M323"/>
      <w:bookmarkEnd w:id="182"/>
      <w:bookmarkEnd w:id="183"/>
      <w:bookmarkEnd w:id="184"/>
      <w:r w:rsidRPr="003B0F5D">
        <w:rPr>
          <w:rFonts w:eastAsia="MS Mincho" w:cs="Tahoma"/>
          <w:b/>
          <w:w w:val="0"/>
          <w:szCs w:val="22"/>
        </w:rPr>
        <w:t>Deveres</w:t>
      </w:r>
    </w:p>
    <w:p w14:paraId="330C78CE"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bookmarkStart w:id="185" w:name="_DV_M324"/>
      <w:bookmarkStart w:id="186" w:name="_Ref486951807"/>
      <w:bookmarkEnd w:id="185"/>
      <w:r w:rsidRPr="003B0F5D">
        <w:rPr>
          <w:rFonts w:eastAsia="MS Mincho" w:cs="Tahoma"/>
          <w:w w:val="0"/>
          <w:szCs w:val="22"/>
        </w:rPr>
        <w:t xml:space="preserve">Além de </w:t>
      </w:r>
      <w:r w:rsidRPr="003B0F5D">
        <w:rPr>
          <w:rFonts w:cs="Tahoma"/>
          <w:szCs w:val="22"/>
        </w:rPr>
        <w:t>outros</w:t>
      </w:r>
      <w:r w:rsidRPr="003B0F5D">
        <w:rPr>
          <w:rFonts w:eastAsia="MS Mincho" w:cs="Tahoma"/>
          <w:w w:val="0"/>
          <w:szCs w:val="22"/>
        </w:rPr>
        <w:t xml:space="preserve"> previstos em lei, em ato normativo da CVM, </w:t>
      </w:r>
      <w:r w:rsidRPr="003B0F5D">
        <w:rPr>
          <w:rFonts w:cs="Tahoma"/>
          <w:szCs w:val="22"/>
        </w:rPr>
        <w:t xml:space="preserve">em especial a Instrução CVM 583 </w:t>
      </w:r>
      <w:r w:rsidRPr="003B0F5D">
        <w:rPr>
          <w:rFonts w:eastAsia="MS Mincho" w:cs="Tahoma"/>
          <w:w w:val="0"/>
          <w:szCs w:val="22"/>
        </w:rPr>
        <w:t>ou nesta Escritura de Emissão, constituem deveres e atribuições do Agente Fiduciário:</w:t>
      </w:r>
      <w:bookmarkEnd w:id="186"/>
      <w:r w:rsidRPr="003B0F5D">
        <w:rPr>
          <w:rFonts w:eastAsia="MS Mincho" w:cs="Tahoma"/>
          <w:w w:val="0"/>
          <w:szCs w:val="22"/>
        </w:rPr>
        <w:t xml:space="preserve"> </w:t>
      </w:r>
    </w:p>
    <w:p w14:paraId="00834A9C"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87" w:name="_DV_M325"/>
      <w:bookmarkEnd w:id="187"/>
      <w:r w:rsidRPr="003B0F5D">
        <w:rPr>
          <w:rFonts w:cs="Tahoma"/>
          <w:szCs w:val="22"/>
          <w:lang w:eastAsia="en-US"/>
        </w:rPr>
        <w:t>exercer suas atividades com boa fé, transparência e lealdade para com os Debenturistas;</w:t>
      </w:r>
    </w:p>
    <w:p w14:paraId="47D1F8F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14:paraId="5D4A1C90"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88" w:name="_DV_M279"/>
      <w:bookmarkEnd w:id="188"/>
      <w:r w:rsidRPr="003B0F5D">
        <w:rPr>
          <w:rFonts w:cs="Tahoma"/>
          <w:szCs w:val="22"/>
          <w:lang w:eastAsia="en-US"/>
        </w:rPr>
        <w:lastRenderedPageBreak/>
        <w:t xml:space="preserve">renunciar à função, na hipótese de superveniência de conflitos de interesse ou de qualquer outra modalidade de inaptidão e realizar a imediata convocação da </w:t>
      </w:r>
      <w:r w:rsidRPr="003B0F5D">
        <w:rPr>
          <w:rFonts w:cs="Tahoma"/>
          <w:szCs w:val="22"/>
        </w:rPr>
        <w:t xml:space="preserve">Assembleia Geral de Debenturistas </w:t>
      </w:r>
      <w:r w:rsidRPr="003B0F5D">
        <w:rPr>
          <w:rFonts w:cs="Tahoma"/>
          <w:szCs w:val="22"/>
          <w:lang w:eastAsia="x-none"/>
        </w:rPr>
        <w:t>prevista no art. 7º da Instrução CVM 583 para deliberar sobre sua substituição</w:t>
      </w:r>
      <w:r w:rsidRPr="003B0F5D">
        <w:rPr>
          <w:rFonts w:cs="Tahoma"/>
          <w:szCs w:val="22"/>
          <w:lang w:eastAsia="en-US"/>
        </w:rPr>
        <w:t>;</w:t>
      </w:r>
    </w:p>
    <w:p w14:paraId="7F36A204"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89" w:name="_DV_M280"/>
      <w:bookmarkEnd w:id="189"/>
      <w:r w:rsidRPr="003B0F5D">
        <w:rPr>
          <w:rFonts w:cs="Tahoma"/>
          <w:szCs w:val="22"/>
          <w:lang w:eastAsia="en-US"/>
        </w:rPr>
        <w:t>conservar em boa guarda documentação relativa ao exercício de suas funções;</w:t>
      </w:r>
    </w:p>
    <w:p w14:paraId="6DF26E42"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90" w:name="_DV_M281"/>
      <w:bookmarkStart w:id="191" w:name="_DV_M282"/>
      <w:bookmarkEnd w:id="190"/>
      <w:bookmarkEnd w:id="191"/>
      <w:r w:rsidRPr="003B0F5D">
        <w:rPr>
          <w:rFonts w:cs="Tahoma"/>
          <w:szCs w:val="22"/>
          <w:lang w:eastAsia="x-none"/>
        </w:rPr>
        <w:t xml:space="preserve">verificar, no momento de aceitar a função, a veracidade das informações relativas às Garantias, a consistência das demais informações contidas </w:t>
      </w:r>
      <w:proofErr w:type="spellStart"/>
      <w:r w:rsidRPr="003B0F5D">
        <w:rPr>
          <w:rFonts w:cs="Tahoma"/>
          <w:szCs w:val="22"/>
          <w:lang w:eastAsia="x-none"/>
        </w:rPr>
        <w:t>nesta</w:t>
      </w:r>
      <w:proofErr w:type="spellEnd"/>
      <w:r w:rsidRPr="003B0F5D">
        <w:rPr>
          <w:rFonts w:cs="Tahoma"/>
          <w:szCs w:val="22"/>
          <w:lang w:eastAsia="x-none"/>
        </w:rPr>
        <w:t xml:space="preserve"> Escritura de Emissão, diligenciando para que sejam sanadas as omissões, falhas ou defeitos de que tenha conhecimento;</w:t>
      </w:r>
    </w:p>
    <w:p w14:paraId="087CCF18"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diligenciar junto </w:t>
      </w:r>
      <w:r>
        <w:rPr>
          <w:rFonts w:cs="Tahoma"/>
          <w:szCs w:val="22"/>
          <w:lang w:eastAsia="en-US"/>
        </w:rPr>
        <w:t>à</w:t>
      </w:r>
      <w:r w:rsidRPr="003B0F5D">
        <w:rPr>
          <w:rFonts w:cs="Tahoma"/>
          <w:szCs w:val="22"/>
          <w:lang w:eastAsia="en-US"/>
        </w:rPr>
        <w:t xml:space="preserve"> Emissora para que a Escritura de Emissão e seus respectivos aditamentos sejam registrados na JUCESP, adotando, no caso de omissão da Emissora, as medidas eventualmente previstas em lei</w:t>
      </w:r>
      <w:r>
        <w:rPr>
          <w:rFonts w:cs="Tahoma"/>
          <w:szCs w:val="22"/>
          <w:lang w:eastAsia="en-US"/>
        </w:rPr>
        <w:t>, nesta Escritura de Emissão e/ou nos Contratos de Garantia</w:t>
      </w:r>
      <w:r w:rsidRPr="003B0F5D">
        <w:rPr>
          <w:rFonts w:cs="Tahoma"/>
          <w:szCs w:val="22"/>
          <w:lang w:eastAsia="en-US"/>
        </w:rPr>
        <w:t xml:space="preserve">; </w:t>
      </w:r>
    </w:p>
    <w:p w14:paraId="37217B99"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92" w:name="_DV_M283"/>
      <w:bookmarkEnd w:id="192"/>
      <w:r w:rsidRPr="003B0F5D">
        <w:rPr>
          <w:rFonts w:cs="Tahoma"/>
          <w:szCs w:val="22"/>
          <w:lang w:eastAsia="en-US"/>
        </w:rPr>
        <w:t xml:space="preserve">acompanhar a prestação das informações periódicas pela Emissora, alertando os Debenturistas, no relatório anual de que trata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sidR="00411E65">
        <w:rPr>
          <w:rFonts w:cs="Tahoma"/>
          <w:szCs w:val="22"/>
          <w:lang w:eastAsia="en-US"/>
        </w:rPr>
        <w:t>(</w:t>
      </w:r>
      <w:proofErr w:type="spellStart"/>
      <w:r w:rsidR="00411E65">
        <w:rPr>
          <w:rFonts w:cs="Tahoma"/>
          <w:szCs w:val="22"/>
          <w:lang w:eastAsia="en-US"/>
        </w:rPr>
        <w:t>xx</w:t>
      </w:r>
      <w:proofErr w:type="spellEnd"/>
      <w:r w:rsidR="00411E65">
        <w:rPr>
          <w:rFonts w:cs="Tahoma"/>
          <w:szCs w:val="22"/>
          <w:lang w:eastAsia="en-US"/>
        </w:rPr>
        <w:t>) abaixo</w:t>
      </w:r>
      <w:r w:rsidRPr="003B0F5D">
        <w:rPr>
          <w:rFonts w:cs="Tahoma"/>
          <w:szCs w:val="22"/>
          <w:lang w:eastAsia="en-US"/>
        </w:rPr>
        <w:fldChar w:fldCharType="end"/>
      </w:r>
      <w:r w:rsidRPr="003B0F5D">
        <w:rPr>
          <w:rFonts w:cs="Tahoma"/>
          <w:szCs w:val="22"/>
          <w:lang w:eastAsia="en-US"/>
        </w:rPr>
        <w:t>, sobre inconsistências ou omissões de que tenha conhecimento;</w:t>
      </w:r>
    </w:p>
    <w:p w14:paraId="1A8F790C"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93" w:name="_DV_M284"/>
      <w:bookmarkEnd w:id="193"/>
      <w:r w:rsidRPr="003B0F5D">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0D237A62"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opinar sobre a suficiência das informações prestadas nas propostas de modificação das condições das Debêntures;</w:t>
      </w:r>
    </w:p>
    <w:p w14:paraId="251ABDD9"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14:paraId="0DF1E2C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examinar proposta de substituição de bens dados em garantia, manifestando sua opinião a respeito do assunto de forma justificada;</w:t>
      </w:r>
    </w:p>
    <w:p w14:paraId="1396E2CA"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intimar o Emissor a reforçar a garantia dada, na hipótese de sua deterioração ou depreciação;</w:t>
      </w:r>
    </w:p>
    <w:p w14:paraId="1E870CB8"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solicitar, quando julgar necessário ao fiel desempenho de suas funções, certidões atualizadas dos distribuidores cíveis, das Varas da Fazenda Pública, Cartórios de Protesto, Varas do Trabalho, Procuradoria da Fazenda Pública do </w:t>
      </w:r>
      <w:r w:rsidRPr="003B0F5D">
        <w:rPr>
          <w:rFonts w:cs="Tahoma"/>
          <w:szCs w:val="22"/>
          <w:lang w:eastAsia="en-US"/>
        </w:rPr>
        <w:lastRenderedPageBreak/>
        <w:t>foro da sede da Emissora, bem como das demais comarcas em que a Emissora exerça suas atividades;</w:t>
      </w:r>
    </w:p>
    <w:p w14:paraId="3DFF9E33"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94" w:name="_DV_M285"/>
      <w:bookmarkEnd w:id="194"/>
      <w:r w:rsidRPr="003B0F5D">
        <w:rPr>
          <w:rFonts w:cs="Tahoma"/>
          <w:szCs w:val="22"/>
          <w:lang w:eastAsia="en-US"/>
        </w:rPr>
        <w:t>solicitar, quando considerar necessário, às expensas da Emissora, auditoria externa na Emissora;</w:t>
      </w:r>
    </w:p>
    <w:p w14:paraId="1264DC94" w14:textId="7B494764"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95" w:name="_DV_M286"/>
      <w:bookmarkEnd w:id="195"/>
      <w:r w:rsidRPr="003B0F5D">
        <w:rPr>
          <w:rFonts w:cs="Tahoma"/>
          <w:szCs w:val="22"/>
          <w:lang w:eastAsia="en-US"/>
        </w:rPr>
        <w:t xml:space="preserve">convocar, quando necessário, a </w:t>
      </w:r>
      <w:r w:rsidRPr="003B0F5D">
        <w:rPr>
          <w:rFonts w:cs="Tahoma"/>
          <w:szCs w:val="22"/>
        </w:rPr>
        <w:t>Assembleia Geral de Debenturistas</w:t>
      </w:r>
      <w:r w:rsidRPr="003B0F5D">
        <w:rPr>
          <w:rFonts w:cs="Tahoma"/>
          <w:szCs w:val="22"/>
          <w:lang w:eastAsia="en-US"/>
        </w:rPr>
        <w:t xml:space="preserve">, nos termos da Cláusula </w:t>
      </w:r>
      <w:r w:rsidR="004119F4">
        <w:rPr>
          <w:rFonts w:cs="Tahoma"/>
          <w:szCs w:val="22"/>
          <w:lang w:eastAsia="en-US"/>
        </w:rPr>
        <w:t>XI</w:t>
      </w:r>
      <w:r w:rsidRPr="003B0F5D">
        <w:rPr>
          <w:rFonts w:cs="Tahoma"/>
          <w:szCs w:val="22"/>
          <w:lang w:eastAsia="en-US"/>
        </w:rPr>
        <w:t xml:space="preserve"> abaixo;</w:t>
      </w:r>
    </w:p>
    <w:p w14:paraId="426EC945"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96" w:name="_DV_M287"/>
      <w:bookmarkEnd w:id="196"/>
      <w:r w:rsidRPr="003B0F5D">
        <w:rPr>
          <w:rFonts w:cs="Tahoma"/>
          <w:szCs w:val="22"/>
          <w:lang w:eastAsia="en-US"/>
        </w:rPr>
        <w:t xml:space="preserve">comparecer à </w:t>
      </w:r>
      <w:r w:rsidRPr="003B0F5D">
        <w:rPr>
          <w:rFonts w:cs="Tahoma"/>
          <w:szCs w:val="22"/>
        </w:rPr>
        <w:t>Assembleia Geral de Debenturistas</w:t>
      </w:r>
      <w:r w:rsidRPr="003B0F5D">
        <w:rPr>
          <w:rFonts w:cs="Tahoma"/>
          <w:szCs w:val="22"/>
          <w:lang w:eastAsia="en-US"/>
        </w:rPr>
        <w:t xml:space="preserve"> a fim de prestar as informações que lhe forem solicitadas;</w:t>
      </w:r>
    </w:p>
    <w:p w14:paraId="2F2C3C0D"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97" w:name="_DV_M288"/>
      <w:bookmarkEnd w:id="197"/>
      <w:r w:rsidRPr="003B0F5D">
        <w:rPr>
          <w:rFonts w:cs="Tahoma"/>
          <w:szCs w:val="22"/>
          <w:lang w:eastAsia="en-US"/>
        </w:rPr>
        <w:t xml:space="preserve">manter atualizada a relação de Debenturistas e de seus endereços, mediante, inclusive, solicitação de informações à Emissora, ao </w:t>
      </w:r>
      <w:proofErr w:type="spellStart"/>
      <w:r w:rsidRPr="003B0F5D">
        <w:rPr>
          <w:rFonts w:cs="Tahoma"/>
          <w:szCs w:val="22"/>
          <w:lang w:eastAsia="en-US"/>
        </w:rPr>
        <w:t>Escriturador</w:t>
      </w:r>
      <w:proofErr w:type="spellEnd"/>
      <w:r w:rsidRPr="003B0F5D">
        <w:rPr>
          <w:rFonts w:cs="Tahoma"/>
          <w:szCs w:val="22"/>
          <w:lang w:eastAsia="en-US"/>
        </w:rPr>
        <w:t xml:space="preserve">, e à B3, sendo que, para fins de atendimento ao disposto nesta alínea, a Emissora e os Debenturistas, assim que subscreverem, integralizarem ou adquirirem as Debêntures, expressamente autorizam, desde já, o </w:t>
      </w:r>
      <w:proofErr w:type="spellStart"/>
      <w:r w:rsidRPr="003B0F5D">
        <w:rPr>
          <w:rFonts w:cs="Tahoma"/>
          <w:szCs w:val="22"/>
          <w:lang w:eastAsia="en-US"/>
        </w:rPr>
        <w:t>Escriturador</w:t>
      </w:r>
      <w:proofErr w:type="spellEnd"/>
      <w:r w:rsidRPr="003B0F5D">
        <w:rPr>
          <w:rFonts w:cs="Tahoma"/>
          <w:szCs w:val="22"/>
          <w:lang w:eastAsia="en-US"/>
        </w:rPr>
        <w:t xml:space="preserve"> e a B3 a divulgarem, a qualquer momento, a posição das Debêntures, bem como relação dos Debenturistas;</w:t>
      </w:r>
    </w:p>
    <w:p w14:paraId="4F088C59"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fiscalizar o cumprimento das cláusulas constantes desta Escritura de Emissão, especialmente daquelas impositivas de obrigações de fazer e de não fazer;</w:t>
      </w:r>
    </w:p>
    <w:p w14:paraId="15FD1311"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28D139C3"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198" w:name="_Ref486951789"/>
      <w:r w:rsidRPr="003B0F5D">
        <w:rPr>
          <w:rFonts w:cs="Tahoma"/>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98"/>
    </w:p>
    <w:p w14:paraId="7DA1A55C"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199" w:name="_DV_M289"/>
      <w:bookmarkEnd w:id="199"/>
      <w:r w:rsidRPr="003B0F5D">
        <w:rPr>
          <w:rFonts w:cs="Tahoma"/>
          <w:szCs w:val="22"/>
          <w:lang w:eastAsia="en-US"/>
        </w:rPr>
        <w:t>cumprimento pela Emissora das suas obrigações de prestação de informações periódicas, indicando as inconsistências ou omissões de que tenha conhecimento;</w:t>
      </w:r>
    </w:p>
    <w:p w14:paraId="3D51AB1D"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00" w:name="_DV_M290"/>
      <w:bookmarkEnd w:id="200"/>
      <w:r w:rsidRPr="003B0F5D">
        <w:rPr>
          <w:rFonts w:cs="Tahoma"/>
          <w:szCs w:val="22"/>
          <w:lang w:eastAsia="en-US"/>
        </w:rPr>
        <w:t>alterações estatutárias ocorridas no período com efeitos relevantes para os Debenturistas;</w:t>
      </w:r>
    </w:p>
    <w:p w14:paraId="011E5892"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01" w:name="_DV_M291"/>
      <w:bookmarkEnd w:id="201"/>
      <w:r w:rsidRPr="003B0F5D">
        <w:rPr>
          <w:rFonts w:cs="Tahoma"/>
          <w:szCs w:val="22"/>
          <w:lang w:eastAsia="en-US"/>
        </w:rPr>
        <w:lastRenderedPageBreak/>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04389523"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02" w:name="_DV_M292"/>
      <w:bookmarkEnd w:id="202"/>
      <w:r w:rsidRPr="003B0F5D">
        <w:rPr>
          <w:rFonts w:cs="Tahoma"/>
          <w:szCs w:val="22"/>
          <w:lang w:eastAsia="en-US"/>
        </w:rPr>
        <w:t>quantidade de Debêntures emitidas, quantidade de Debêntures em Circulação e saldo cancelado no período;</w:t>
      </w:r>
    </w:p>
    <w:p w14:paraId="09BE06C2"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03" w:name="_DV_M293"/>
      <w:bookmarkEnd w:id="203"/>
      <w:r w:rsidRPr="003B0F5D">
        <w:rPr>
          <w:rFonts w:cs="Tahoma"/>
          <w:szCs w:val="22"/>
          <w:lang w:eastAsia="en-US"/>
        </w:rPr>
        <w:t>resgate, amortização, conversão, repactuação e pagamento de juros das Debêntures realizados no período;</w:t>
      </w:r>
    </w:p>
    <w:p w14:paraId="5A15F170"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04" w:name="_DV_M294"/>
      <w:bookmarkEnd w:id="204"/>
      <w:r w:rsidRPr="003B0F5D">
        <w:rPr>
          <w:rFonts w:cs="Tahoma"/>
          <w:szCs w:val="22"/>
          <w:lang w:eastAsia="en-US"/>
        </w:rPr>
        <w:t xml:space="preserve">destinação dos recursos captados por meio da Emissão, conforme informações prestadas pela Emissora; </w:t>
      </w:r>
    </w:p>
    <w:p w14:paraId="16DC2FA9"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05" w:name="_DV_M295"/>
      <w:bookmarkEnd w:id="205"/>
      <w:r w:rsidRPr="003B0F5D">
        <w:rPr>
          <w:rFonts w:cs="Tahoma"/>
          <w:szCs w:val="22"/>
          <w:lang w:eastAsia="en-US"/>
        </w:rPr>
        <w:t>relação dos bens e valores entregues à administração do Agente Fiduciário;</w:t>
      </w:r>
    </w:p>
    <w:p w14:paraId="181D2783"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06" w:name="_DV_M296"/>
      <w:bookmarkEnd w:id="206"/>
      <w:r w:rsidRPr="003B0F5D">
        <w:rPr>
          <w:rFonts w:cs="Tahoma"/>
          <w:szCs w:val="22"/>
          <w:lang w:eastAsia="en-US"/>
        </w:rPr>
        <w:t>cumprimento de outras obrigações assumidas pela Emissora nesta Escritura de Emissão;</w:t>
      </w:r>
    </w:p>
    <w:p w14:paraId="31817A26"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r w:rsidRPr="003B0F5D">
        <w:rPr>
          <w:rFonts w:cs="Tahoma"/>
          <w:szCs w:val="22"/>
          <w:lang w:eastAsia="en-US"/>
        </w:rPr>
        <w:t>declaração sobre a não existência de situação de conflito de interesses que o impeça a continuar exercendo a função de agente fiduciário da Emissão; e</w:t>
      </w:r>
    </w:p>
    <w:p w14:paraId="4F37C810"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07" w:name="_DV_M297"/>
      <w:bookmarkEnd w:id="207"/>
      <w:r w:rsidRPr="003B0F5D">
        <w:rPr>
          <w:rFonts w:cs="Tahoma"/>
          <w:szCs w:val="22"/>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14:paraId="2A02F9DC"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denominação da companhia ofertante;</w:t>
      </w:r>
    </w:p>
    <w:p w14:paraId="4F3843EA"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valor da emissão;</w:t>
      </w:r>
    </w:p>
    <w:p w14:paraId="3C923D6D"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quantidade de valores mobiliários emitidos;</w:t>
      </w:r>
    </w:p>
    <w:p w14:paraId="514B5B22"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 xml:space="preserve">espécie e garantias envolvidas; </w:t>
      </w:r>
    </w:p>
    <w:p w14:paraId="52F40DB4"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prazo de vencimento e taxa de juros dos valores mobiliários; e</w:t>
      </w:r>
    </w:p>
    <w:p w14:paraId="77BE90DF"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inadimplemento pecuniário no período.</w:t>
      </w:r>
    </w:p>
    <w:p w14:paraId="64C8BD16"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08" w:name="_DV_M305"/>
      <w:bookmarkStart w:id="209" w:name="_DV_M306"/>
      <w:bookmarkStart w:id="210" w:name="_DV_M307"/>
      <w:bookmarkStart w:id="211" w:name="_Ref486952486"/>
      <w:bookmarkEnd w:id="208"/>
      <w:bookmarkEnd w:id="209"/>
      <w:bookmarkEnd w:id="210"/>
      <w:r w:rsidRPr="003B0F5D">
        <w:rPr>
          <w:rFonts w:cs="Tahoma"/>
          <w:szCs w:val="22"/>
          <w:lang w:eastAsia="en-US"/>
        </w:rPr>
        <w:t>disponibilizar em sua página na rede mundial de computadores (</w:t>
      </w:r>
      <w:hyperlink r:id="rId11" w:history="1">
        <w:r w:rsidRPr="006E0D7A">
          <w:rPr>
            <w:rStyle w:val="Hyperlink"/>
            <w:rFonts w:cs="Tahoma"/>
            <w:szCs w:val="22"/>
            <w:lang w:eastAsia="en-US"/>
          </w:rPr>
          <w:t>www.simplificpavarini.com.br</w:t>
        </w:r>
      </w:hyperlink>
      <w:r w:rsidRPr="003B0F5D">
        <w:rPr>
          <w:rFonts w:cs="Tahoma"/>
          <w:szCs w:val="22"/>
          <w:lang w:eastAsia="en-US"/>
        </w:rPr>
        <w:t xml:space="preserve">) o relatório a que se refere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sidR="00411E65">
        <w:rPr>
          <w:rFonts w:cs="Tahoma"/>
          <w:szCs w:val="22"/>
          <w:lang w:eastAsia="en-US"/>
        </w:rPr>
        <w:t>(</w:t>
      </w:r>
      <w:proofErr w:type="spellStart"/>
      <w:r w:rsidR="00411E65">
        <w:rPr>
          <w:rFonts w:cs="Tahoma"/>
          <w:szCs w:val="22"/>
          <w:lang w:eastAsia="en-US"/>
        </w:rPr>
        <w:t>xx</w:t>
      </w:r>
      <w:proofErr w:type="spellEnd"/>
      <w:r w:rsidR="00411E65">
        <w:rPr>
          <w:rFonts w:cs="Tahoma"/>
          <w:szCs w:val="22"/>
          <w:lang w:eastAsia="en-US"/>
        </w:rPr>
        <w:t>) acima</w:t>
      </w:r>
      <w:r w:rsidRPr="003B0F5D">
        <w:rPr>
          <w:rFonts w:cs="Tahoma"/>
          <w:szCs w:val="22"/>
          <w:lang w:eastAsia="en-US"/>
        </w:rPr>
        <w:fldChar w:fldCharType="end"/>
      </w:r>
      <w:r w:rsidRPr="003B0F5D">
        <w:rPr>
          <w:rFonts w:cs="Tahoma"/>
          <w:szCs w:val="22"/>
          <w:lang w:eastAsia="en-US"/>
        </w:rPr>
        <w:t xml:space="preserve"> </w:t>
      </w:r>
      <w:r w:rsidRPr="003B0F5D">
        <w:rPr>
          <w:rFonts w:cs="Tahoma"/>
          <w:szCs w:val="22"/>
          <w:lang w:eastAsia="en-US"/>
        </w:rPr>
        <w:lastRenderedPageBreak/>
        <w:t xml:space="preserve">aos Debenturistas, no prazo máximo de 4 (quatro) meses a contar do encerramento do exercício social da Emissora; </w:t>
      </w:r>
      <w:bookmarkStart w:id="212" w:name="_DV_M308"/>
      <w:bookmarkStart w:id="213" w:name="_DV_M309"/>
      <w:bookmarkStart w:id="214" w:name="_DV_M310"/>
      <w:bookmarkStart w:id="215" w:name="_DV_M311"/>
      <w:bookmarkStart w:id="216" w:name="_DV_M312"/>
      <w:bookmarkStart w:id="217" w:name="_DV_M313"/>
      <w:bookmarkEnd w:id="211"/>
      <w:bookmarkEnd w:id="212"/>
      <w:bookmarkEnd w:id="213"/>
      <w:bookmarkEnd w:id="214"/>
      <w:bookmarkEnd w:id="215"/>
      <w:bookmarkEnd w:id="216"/>
      <w:bookmarkEnd w:id="217"/>
    </w:p>
    <w:p w14:paraId="040ADB6C"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18" w:name="_DV_M314"/>
      <w:bookmarkEnd w:id="218"/>
      <w:r w:rsidRPr="003B0F5D">
        <w:rPr>
          <w:rFonts w:cs="Tahoma"/>
          <w:szCs w:val="22"/>
          <w:lang w:eastAsia="en-US"/>
        </w:rPr>
        <w:t>disponibilizar aos Debenturistas e demais participantes do mercado, em sua central de atendimento e/ou página na rede mundial de computadores (</w:t>
      </w:r>
      <w:hyperlink r:id="rId12" w:history="1">
        <w:r w:rsidRPr="006E0D7A">
          <w:rPr>
            <w:rStyle w:val="Hyperlink"/>
            <w:szCs w:val="26"/>
          </w:rPr>
          <w:t>www.simplificpavarini.com.br</w:t>
        </w:r>
      </w:hyperlink>
      <w:r w:rsidRPr="003B0F5D">
        <w:rPr>
          <w:rFonts w:cs="Tahoma"/>
          <w:szCs w:val="22"/>
          <w:lang w:eastAsia="en-US"/>
        </w:rPr>
        <w:t>) o cálculo do saldo devedor das Debêntures, a ser calculado pela Emissora; e</w:t>
      </w:r>
    </w:p>
    <w:p w14:paraId="2F907D53"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acompanhar com o Banco Liquidante em cada data de pagamento, o integral e pontual pagamento dos valores devidos, conforme estipulado na presente Escritura de Emissão.</w:t>
      </w:r>
    </w:p>
    <w:p w14:paraId="5524B0BE"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w w:val="0"/>
          <w:szCs w:val="22"/>
        </w:rPr>
      </w:pPr>
      <w:bookmarkStart w:id="219" w:name="_DV_M358"/>
      <w:bookmarkEnd w:id="219"/>
      <w:r w:rsidRPr="003B0F5D">
        <w:rPr>
          <w:rFonts w:eastAsia="MS Mincho" w:cs="Tahoma"/>
          <w:b/>
          <w:w w:val="0"/>
          <w:szCs w:val="22"/>
        </w:rPr>
        <w:t>Atribuições Específicas</w:t>
      </w:r>
    </w:p>
    <w:p w14:paraId="7B9D4FD2"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bookmarkStart w:id="220" w:name="_DV_M359"/>
      <w:bookmarkStart w:id="221" w:name="_DV_M360"/>
      <w:bookmarkStart w:id="222" w:name="_DV_M361"/>
      <w:bookmarkStart w:id="223" w:name="_DV_M362"/>
      <w:bookmarkStart w:id="224" w:name="_DV_M363"/>
      <w:bookmarkStart w:id="225" w:name="_DV_M364"/>
      <w:bookmarkEnd w:id="220"/>
      <w:bookmarkEnd w:id="221"/>
      <w:bookmarkEnd w:id="222"/>
      <w:bookmarkEnd w:id="223"/>
      <w:bookmarkEnd w:id="224"/>
      <w:bookmarkEnd w:id="225"/>
      <w:r w:rsidRPr="003B0F5D">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D0C3395"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Emissão.</w:t>
      </w:r>
    </w:p>
    <w:p w14:paraId="3823C48E"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Pr="003B0F5D">
        <w:rPr>
          <w:rFonts w:cs="Tahoma"/>
          <w:szCs w:val="22"/>
        </w:rPr>
        <w:t>Assembleia Geral de Debenturistas</w:t>
      </w:r>
      <w:r w:rsidRPr="003B0F5D">
        <w:rPr>
          <w:rFonts w:eastAsia="MS Mincho" w:cs="Tahoma"/>
          <w:w w:val="0"/>
          <w:szCs w:val="22"/>
        </w:rPr>
        <w:t>.</w:t>
      </w:r>
    </w:p>
    <w:p w14:paraId="4F3844DD"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w:t>
      </w:r>
      <w:r w:rsidRPr="003B0F5D">
        <w:rPr>
          <w:rFonts w:eastAsia="MS Mincho" w:cs="Tahoma"/>
          <w:w w:val="0"/>
          <w:szCs w:val="22"/>
        </w:rPr>
        <w:lastRenderedPageBreak/>
        <w:t>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4AAAAE9E"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 deve ser aprovada, na forma do artigo 12, parágrafo 2º, da Instrução CVM 583. </w:t>
      </w:r>
    </w:p>
    <w:p w14:paraId="10F9D1EC"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 xml:space="preserve">Substituição </w:t>
      </w:r>
    </w:p>
    <w:p w14:paraId="5AF6FB23"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Pr="003B0F5D">
        <w:rPr>
          <w:rFonts w:cs="Tahoma"/>
          <w:szCs w:val="22"/>
        </w:rPr>
        <w:t>Assembleia Geral de Debenturistas</w:t>
      </w:r>
      <w:r w:rsidRPr="003B0F5D">
        <w:rPr>
          <w:rFonts w:eastAsia="MS Mincho" w:cs="Tahoma"/>
          <w:w w:val="0"/>
          <w:szCs w:val="22"/>
        </w:rPr>
        <w:t xml:space="preserve"> para a escolha do novo agente fiduciário da Emissão, a qual deverá ser convocada pelo próprio Agente Fiduciário a ser substituído, pela Emissora, por titulares de Debêntures que representem, no mínimo, 10% (dez por cento) das Debêntures em Circulação, ou pela CVM. Na hipótese de a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p>
    <w:p w14:paraId="500D5497" w14:textId="77777777" w:rsidR="009F146E" w:rsidRPr="003B0F5D" w:rsidRDefault="009F146E" w:rsidP="000A4A92">
      <w:pPr>
        <w:numPr>
          <w:ilvl w:val="3"/>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2A730DC2" w14:textId="77777777" w:rsidR="009F146E" w:rsidRPr="003B0F5D" w:rsidRDefault="009F146E" w:rsidP="000A4A92">
      <w:pPr>
        <w:numPr>
          <w:ilvl w:val="3"/>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Em qualquer hipótese, a substituição do Agente Fiduciário ficará sujeita à comunicação prévia à CVM.</w:t>
      </w:r>
    </w:p>
    <w:p w14:paraId="1AE38A58" w14:textId="77777777" w:rsidR="009F146E" w:rsidRPr="003B0F5D" w:rsidRDefault="009F146E" w:rsidP="000A4A92">
      <w:pPr>
        <w:numPr>
          <w:ilvl w:val="3"/>
          <w:numId w:val="41"/>
        </w:numPr>
        <w:autoSpaceDE w:val="0"/>
        <w:autoSpaceDN w:val="0"/>
        <w:adjustRightInd w:val="0"/>
        <w:spacing w:after="240" w:line="320" w:lineRule="exact"/>
        <w:outlineLvl w:val="0"/>
        <w:rPr>
          <w:rFonts w:eastAsia="MS Mincho" w:cs="Tahoma"/>
          <w:w w:val="0"/>
          <w:szCs w:val="22"/>
        </w:rPr>
      </w:pPr>
      <w:bookmarkStart w:id="226" w:name="_Ref498719344"/>
      <w:r w:rsidRPr="003B0F5D">
        <w:rPr>
          <w:rFonts w:eastAsia="MS Mincho" w:cs="Tahoma"/>
          <w:w w:val="0"/>
          <w:szCs w:val="22"/>
        </w:rPr>
        <w:t>A substituição do Agente Fiduciário em caráter permanente deverá ser objeto de aditamento a esta Escritura de Emissão, que deverá ser registrado na JUCESP.</w:t>
      </w:r>
      <w:bookmarkEnd w:id="226"/>
    </w:p>
    <w:p w14:paraId="263F14A8" w14:textId="463D9B3D" w:rsidR="009F146E" w:rsidRPr="003B0F5D" w:rsidRDefault="009F146E" w:rsidP="000A4A92">
      <w:pPr>
        <w:numPr>
          <w:ilvl w:val="3"/>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substituição do Agente Fiduciário deverá ser comunicada à CVM, no prazo de até 7 (sete) Dias Úteis contados da data do arquivamento mencionado no item </w:t>
      </w:r>
      <w:r w:rsidRPr="003B0F5D">
        <w:rPr>
          <w:rFonts w:eastAsia="MS Mincho" w:cs="Tahoma"/>
          <w:w w:val="0"/>
          <w:szCs w:val="22"/>
        </w:rPr>
        <w:fldChar w:fldCharType="begin"/>
      </w:r>
      <w:r w:rsidRPr="003B0F5D">
        <w:rPr>
          <w:rFonts w:eastAsia="MS Mincho" w:cs="Tahoma"/>
          <w:w w:val="0"/>
          <w:szCs w:val="22"/>
        </w:rPr>
        <w:instrText xml:space="preserve"> REF _Ref498719344 \r \p \h  \* MERGEFORMAT </w:instrText>
      </w:r>
      <w:r w:rsidRPr="003B0F5D">
        <w:rPr>
          <w:rFonts w:eastAsia="MS Mincho" w:cs="Tahoma"/>
          <w:w w:val="0"/>
          <w:szCs w:val="22"/>
        </w:rPr>
      </w:r>
      <w:r w:rsidRPr="003B0F5D">
        <w:rPr>
          <w:rFonts w:eastAsia="MS Mincho" w:cs="Tahoma"/>
          <w:w w:val="0"/>
          <w:szCs w:val="22"/>
        </w:rPr>
        <w:fldChar w:fldCharType="separate"/>
      </w:r>
      <w:r w:rsidR="005B6B03">
        <w:rPr>
          <w:rFonts w:eastAsia="MS Mincho" w:cs="Tahoma"/>
          <w:w w:val="0"/>
          <w:szCs w:val="22"/>
        </w:rPr>
        <w:t>10.5.1.3 acima</w:t>
      </w:r>
      <w:r w:rsidRPr="003B0F5D">
        <w:rPr>
          <w:rFonts w:eastAsia="MS Mincho" w:cs="Tahoma"/>
          <w:w w:val="0"/>
          <w:szCs w:val="22"/>
        </w:rPr>
        <w:fldChar w:fldCharType="end"/>
      </w:r>
      <w:r w:rsidRPr="003B0F5D">
        <w:rPr>
          <w:rFonts w:eastAsia="MS Mincho" w:cs="Tahoma"/>
          <w:w w:val="0"/>
          <w:szCs w:val="22"/>
        </w:rPr>
        <w:t>.</w:t>
      </w:r>
    </w:p>
    <w:p w14:paraId="5D083DD5" w14:textId="44794F66" w:rsidR="009F146E" w:rsidRPr="003B0F5D" w:rsidRDefault="009F146E" w:rsidP="000A4A92">
      <w:pPr>
        <w:numPr>
          <w:ilvl w:val="4"/>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lastRenderedPageBreak/>
        <w:t xml:space="preserve">O Agente Fiduciário substituto deverá, imediatamente após sua nomeação, comunicá-la aos Debenturistas em forma de aviso nos termos do item </w:t>
      </w:r>
      <w:r w:rsidRPr="003B0F5D">
        <w:rPr>
          <w:rFonts w:eastAsia="MS Mincho" w:cs="Tahoma"/>
          <w:w w:val="0"/>
          <w:szCs w:val="22"/>
        </w:rPr>
        <w:fldChar w:fldCharType="begin"/>
      </w:r>
      <w:r w:rsidRPr="003B0F5D">
        <w:rPr>
          <w:rFonts w:eastAsia="MS Mincho" w:cs="Tahoma"/>
          <w:w w:val="0"/>
          <w:szCs w:val="22"/>
        </w:rPr>
        <w:instrText xml:space="preserve"> REF _Ref499074591 \r \p \h  \* MERGEFORMAT </w:instrText>
      </w:r>
      <w:r w:rsidRPr="003B0F5D">
        <w:rPr>
          <w:rFonts w:eastAsia="MS Mincho" w:cs="Tahoma"/>
          <w:w w:val="0"/>
          <w:szCs w:val="22"/>
        </w:rPr>
      </w:r>
      <w:r w:rsidRPr="003B0F5D">
        <w:rPr>
          <w:rFonts w:eastAsia="MS Mincho" w:cs="Tahoma"/>
          <w:w w:val="0"/>
          <w:szCs w:val="22"/>
        </w:rPr>
        <w:fldChar w:fldCharType="separate"/>
      </w:r>
      <w:r w:rsidR="005B6B03">
        <w:rPr>
          <w:rFonts w:eastAsia="MS Mincho" w:cs="Tahoma"/>
          <w:w w:val="0"/>
          <w:szCs w:val="22"/>
        </w:rPr>
        <w:t>5.28.1 acima</w:t>
      </w:r>
      <w:r w:rsidRPr="003B0F5D">
        <w:rPr>
          <w:rFonts w:eastAsia="MS Mincho" w:cs="Tahoma"/>
          <w:w w:val="0"/>
          <w:szCs w:val="22"/>
        </w:rPr>
        <w:fldChar w:fldCharType="end"/>
      </w:r>
      <w:r w:rsidRPr="003B0F5D">
        <w:rPr>
          <w:rFonts w:eastAsia="MS Mincho" w:cs="Tahoma"/>
          <w:w w:val="0"/>
          <w:szCs w:val="22"/>
        </w:rPr>
        <w:t>.</w:t>
      </w:r>
    </w:p>
    <w:p w14:paraId="2038F530" w14:textId="77777777" w:rsidR="009F146E" w:rsidRPr="003B0F5D" w:rsidRDefault="009F146E" w:rsidP="000A4A92">
      <w:pPr>
        <w:numPr>
          <w:ilvl w:val="3"/>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Aplicam-se às hipóteses de substituição do Agente Fiduciário as normas e preceitos a este respeito promulgados por atos da CVM.</w:t>
      </w:r>
    </w:p>
    <w:p w14:paraId="4422FFFD"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 xml:space="preserve">Remuneração do Agente Fiduciário </w:t>
      </w:r>
    </w:p>
    <w:p w14:paraId="0DC366AD"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szCs w:val="22"/>
        </w:rPr>
      </w:pPr>
      <w:bookmarkStart w:id="227" w:name="_DV_M366"/>
      <w:bookmarkStart w:id="228" w:name="_Ref264236728"/>
      <w:bookmarkStart w:id="229" w:name="_Ref12978522"/>
      <w:bookmarkEnd w:id="227"/>
      <w:r w:rsidRPr="004D4A23">
        <w:rPr>
          <w:rFonts w:eastAsia="MS Mincho" w:cs="Tahoma"/>
          <w:szCs w:val="22"/>
        </w:rPr>
        <w:t>Serão devidos ao Agente Fiduciário honorários pelo desempenho dos deveres e atribuições que lhe competem, nos termos da legislação em vigor e desta Escritura de Emissão, correspondentes a parcelas anuais de R$</w:t>
      </w:r>
      <w:r w:rsidRPr="00140CC6">
        <w:rPr>
          <w:rFonts w:eastAsia="MS Mincho" w:cs="Tahoma"/>
          <w:szCs w:val="22"/>
        </w:rPr>
        <w:t xml:space="preserve">18.000,00 </w:t>
      </w:r>
      <w:r w:rsidRPr="004D4A23">
        <w:rPr>
          <w:rFonts w:eastAsia="MS Mincho" w:cs="Tahoma"/>
          <w:szCs w:val="22"/>
        </w:rPr>
        <w:t>(</w:t>
      </w:r>
      <w:r w:rsidRPr="00140CC6">
        <w:rPr>
          <w:rFonts w:eastAsia="MS Mincho" w:cs="Tahoma"/>
          <w:szCs w:val="22"/>
        </w:rPr>
        <w:t>dezoito mil reais</w:t>
      </w:r>
      <w:r w:rsidRPr="004D4A23">
        <w:rPr>
          <w:rFonts w:eastAsia="MS Mincho" w:cs="Tahoma"/>
          <w:szCs w:val="22"/>
        </w:rPr>
        <w:t>),</w:t>
      </w:r>
      <w:r w:rsidRPr="003B0F5D">
        <w:rPr>
          <w:rFonts w:eastAsia="MS Mincho" w:cs="Tahoma"/>
          <w:szCs w:val="22"/>
        </w:rPr>
        <w:t xml:space="preserve"> devida pela Emissora, sendo a primeira parcela devida no 5º (quinto) dia útil contado da data de assinatura da Escritura de Emissão e as demais no dia </w:t>
      </w:r>
      <w:r>
        <w:rPr>
          <w:rFonts w:eastAsia="MS Mincho" w:cs="Tahoma"/>
          <w:szCs w:val="22"/>
        </w:rPr>
        <w:t>15 do mesmo mês de emissão da primeira fatura n</w:t>
      </w:r>
      <w:r w:rsidRPr="003B0F5D">
        <w:rPr>
          <w:rFonts w:eastAsia="MS Mincho" w:cs="Tahoma"/>
          <w:szCs w:val="22"/>
        </w:rPr>
        <w:t>os anos subsequentes.</w:t>
      </w:r>
      <w:bookmarkEnd w:id="228"/>
      <w:r w:rsidRPr="003B0F5D">
        <w:rPr>
          <w:rFonts w:cs="Tahoma"/>
          <w:szCs w:val="22"/>
        </w:rPr>
        <w:t xml:space="preserve"> A primeira parcela será devida ainda que a Emissão não seja liquidada, a título de estruturação e implantação.</w:t>
      </w:r>
      <w:bookmarkEnd w:id="229"/>
      <w:r w:rsidRPr="003B0F5D">
        <w:rPr>
          <w:rFonts w:cs="Tahoma"/>
          <w:szCs w:val="22"/>
        </w:rPr>
        <w:t xml:space="preserve"> </w:t>
      </w:r>
    </w:p>
    <w:p w14:paraId="1C46C58E"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parcelas serão acrescidas de </w:t>
      </w:r>
      <w:r w:rsidRPr="007645A7">
        <w:rPr>
          <w:szCs w:val="26"/>
        </w:rPr>
        <w:t xml:space="preserve">Imposto Sobre Serviços de Qualquer Natureza – ISSQN, da Contribuição para o Programa de Integração Social – PIS,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EE5F8F">
        <w:t xml:space="preserve"> </w:t>
      </w:r>
      <w:r w:rsidRPr="00EE5F8F">
        <w:rPr>
          <w:szCs w:val="26"/>
          <w:lang w:eastAsia="en-US"/>
        </w:rPr>
        <w:t>e da Contribuição Social Sobre o Lucro Líquido</w:t>
      </w:r>
      <w:r>
        <w:rPr>
          <w:szCs w:val="26"/>
          <w:lang w:eastAsia="en-US"/>
        </w:rPr>
        <w:t> </w:t>
      </w:r>
      <w:r w:rsidRPr="00EE5F8F">
        <w:rPr>
          <w:szCs w:val="26"/>
          <w:lang w:eastAsia="en-US"/>
        </w:rPr>
        <w:t>– CSLL</w:t>
      </w:r>
      <w:r>
        <w:rPr>
          <w:szCs w:val="26"/>
          <w:lang w:eastAsia="en-US"/>
        </w:rPr>
        <w:t>;</w:t>
      </w:r>
      <w:r w:rsidRPr="00EE5F8F">
        <w:rPr>
          <w:szCs w:val="26"/>
          <w:lang w:eastAsia="en-US"/>
        </w:rPr>
        <w:t xml:space="preserve"> </w:t>
      </w:r>
      <w:r>
        <w:rPr>
          <w:szCs w:val="26"/>
          <w:lang w:eastAsia="en-US"/>
        </w:rPr>
        <w:t>n</w:t>
      </w:r>
      <w:r w:rsidRPr="00EE5F8F">
        <w:rPr>
          <w:szCs w:val="26"/>
          <w:lang w:eastAsia="en-US"/>
        </w:rPr>
        <w:t xml:space="preserve">a data </w:t>
      </w:r>
      <w:r>
        <w:rPr>
          <w:szCs w:val="26"/>
          <w:lang w:eastAsia="en-US"/>
        </w:rPr>
        <w:t xml:space="preserve">desta </w:t>
      </w:r>
      <w:r w:rsidRPr="00EE5F8F">
        <w:rPr>
          <w:szCs w:val="26"/>
          <w:lang w:eastAsia="en-US"/>
        </w:rPr>
        <w:t xml:space="preserve">Escritura </w:t>
      </w:r>
      <w:r>
        <w:rPr>
          <w:szCs w:val="26"/>
          <w:lang w:eastAsia="en-US"/>
        </w:rPr>
        <w:t xml:space="preserve">de Emissão, </w:t>
      </w:r>
      <w:r w:rsidRPr="00EE5F8F">
        <w:rPr>
          <w:szCs w:val="26"/>
          <w:lang w:eastAsia="en-US"/>
        </w:rPr>
        <w:t>o acréscimo a que se refere est</w:t>
      </w:r>
      <w:r>
        <w:rPr>
          <w:szCs w:val="26"/>
          <w:lang w:eastAsia="en-US"/>
        </w:rPr>
        <w:t>a</w:t>
      </w:r>
      <w:r w:rsidRPr="00EE5F8F">
        <w:rPr>
          <w:szCs w:val="26"/>
          <w:lang w:eastAsia="en-US"/>
        </w:rPr>
        <w:t xml:space="preserve"> al</w:t>
      </w:r>
      <w:r>
        <w:rPr>
          <w:szCs w:val="26"/>
          <w:lang w:eastAsia="en-US"/>
        </w:rPr>
        <w:t>í</w:t>
      </w:r>
      <w:r w:rsidRPr="00EE5F8F">
        <w:rPr>
          <w:szCs w:val="26"/>
          <w:lang w:eastAsia="en-US"/>
        </w:rPr>
        <w:t>nea (</w:t>
      </w:r>
      <w:proofErr w:type="spellStart"/>
      <w:r w:rsidRPr="00890F39">
        <w:rPr>
          <w:i/>
          <w:szCs w:val="26"/>
          <w:lang w:eastAsia="en-US"/>
        </w:rPr>
        <w:t>gross-up</w:t>
      </w:r>
      <w:proofErr w:type="spellEnd"/>
      <w:r w:rsidRPr="00EE5F8F">
        <w:rPr>
          <w:szCs w:val="26"/>
          <w:lang w:eastAsia="en-US"/>
        </w:rPr>
        <w:t>) corresponde a 9,65% (nove inteiros e sessenta e cinco centésimos por cento)</w:t>
      </w:r>
      <w:r w:rsidRPr="003B0F5D">
        <w:rPr>
          <w:rFonts w:eastAsia="MS Mincho" w:cs="Tahoma"/>
          <w:szCs w:val="22"/>
        </w:rPr>
        <w:t>.</w:t>
      </w:r>
    </w:p>
    <w:p w14:paraId="62158FBB" w14:textId="77777777" w:rsidR="009F146E" w:rsidRPr="003B0F5D" w:rsidRDefault="009F146E" w:rsidP="000A4A92">
      <w:pPr>
        <w:pStyle w:val="PargrafodaLista"/>
        <w:numPr>
          <w:ilvl w:val="2"/>
          <w:numId w:val="41"/>
        </w:numPr>
        <w:spacing w:after="240" w:line="320" w:lineRule="exact"/>
        <w:jc w:val="both"/>
        <w:rPr>
          <w:rFonts w:ascii="Tahoma" w:hAnsi="Tahoma" w:cs="Tahoma"/>
          <w:sz w:val="22"/>
          <w:szCs w:val="22"/>
        </w:rPr>
      </w:pPr>
      <w:r w:rsidRPr="003B0F5D">
        <w:rPr>
          <w:rFonts w:ascii="Tahoma" w:hAnsi="Tahoma" w:cs="Tahoma"/>
          <w:sz w:val="22"/>
          <w:szCs w:val="22"/>
        </w:rPr>
        <w:t>A remuneração será devida até a liquidação integral da Emissão, caso a Emissão não tenha sido quitada na data de seu vencimento.</w:t>
      </w:r>
    </w:p>
    <w:p w14:paraId="7037ED25" w14:textId="77777777" w:rsidR="009F146E" w:rsidRPr="003B0F5D" w:rsidRDefault="009F146E" w:rsidP="000A4A92">
      <w:pPr>
        <w:pStyle w:val="PargrafodaLista"/>
        <w:numPr>
          <w:ilvl w:val="2"/>
          <w:numId w:val="41"/>
        </w:numPr>
        <w:spacing w:after="240" w:line="320" w:lineRule="exact"/>
        <w:jc w:val="both"/>
        <w:rPr>
          <w:rFonts w:ascii="Tahoma" w:hAnsi="Tahoma" w:cs="Tahoma"/>
          <w:sz w:val="22"/>
          <w:szCs w:val="22"/>
        </w:rPr>
      </w:pPr>
      <w:r w:rsidRPr="003B0F5D">
        <w:rPr>
          <w:rFonts w:ascii="Tahoma" w:hAnsi="Tahoma" w:cs="Tahoma"/>
          <w:sz w:val="22"/>
          <w:szCs w:val="22"/>
        </w:rPr>
        <w:t>Em caso de mora no pagamento de qualquer quantia devida em decorrência desta remuneração, os débitos em atraso ficarão sujeitos a juros de mora de 1% ao mês e multa de 2%.</w:t>
      </w:r>
    </w:p>
    <w:p w14:paraId="2C919A15" w14:textId="77777777" w:rsidR="009F146E" w:rsidRPr="003B0F5D" w:rsidRDefault="009F146E" w:rsidP="000A4A92">
      <w:pPr>
        <w:pStyle w:val="PargrafodaLista"/>
        <w:numPr>
          <w:ilvl w:val="2"/>
          <w:numId w:val="41"/>
        </w:numPr>
        <w:spacing w:after="240" w:line="320" w:lineRule="exact"/>
        <w:jc w:val="both"/>
        <w:rPr>
          <w:rFonts w:ascii="Tahoma" w:hAnsi="Tahoma" w:cs="Tahoma"/>
          <w:sz w:val="22"/>
          <w:szCs w:val="22"/>
        </w:rPr>
      </w:pPr>
      <w:bookmarkStart w:id="230" w:name="_Ref12978525"/>
      <w:r w:rsidRPr="003B0F5D">
        <w:rPr>
          <w:rFonts w:ascii="Tahoma" w:hAnsi="Tahoma" w:cs="Tahoma"/>
          <w:sz w:val="22"/>
          <w:szCs w:val="22"/>
        </w:rPr>
        <w:t>Em caso de necessidade de realização de Assembleia Geral de Debenturistas ou celebração de aditamentos aos instrumentos lega</w:t>
      </w:r>
      <w:r w:rsidRPr="004D4A23">
        <w:rPr>
          <w:rFonts w:ascii="Tahoma" w:hAnsi="Tahoma" w:cs="Tahoma"/>
          <w:sz w:val="22"/>
          <w:szCs w:val="22"/>
        </w:rPr>
        <w:t xml:space="preserve">is relacionados </w:t>
      </w:r>
      <w:r w:rsidRPr="00E97CCF">
        <w:rPr>
          <w:rFonts w:ascii="Tahoma" w:hAnsi="Tahoma" w:cs="Tahoma"/>
          <w:sz w:val="22"/>
          <w:szCs w:val="22"/>
        </w:rPr>
        <w:t xml:space="preserve">à emissão, será devida </w:t>
      </w:r>
      <w:r>
        <w:rPr>
          <w:rFonts w:ascii="Tahoma" w:hAnsi="Tahoma" w:cs="Tahoma"/>
          <w:sz w:val="22"/>
          <w:szCs w:val="22"/>
        </w:rPr>
        <w:t>ao Agente Fiduciário</w:t>
      </w:r>
      <w:r w:rsidRPr="00E97CCF">
        <w:rPr>
          <w:rFonts w:ascii="Tahoma" w:hAnsi="Tahoma" w:cs="Tahoma"/>
          <w:sz w:val="22"/>
          <w:szCs w:val="22"/>
        </w:rPr>
        <w:t xml:space="preserve"> uma remuneração adicional equivalente a R$500,00 </w:t>
      </w:r>
      <w:r>
        <w:rPr>
          <w:rFonts w:ascii="Tahoma" w:hAnsi="Tahoma" w:cs="Tahoma"/>
          <w:sz w:val="22"/>
          <w:szCs w:val="22"/>
        </w:rPr>
        <w:t xml:space="preserve">(quinhentos reais) </w:t>
      </w:r>
      <w:r w:rsidRPr="00E97CCF">
        <w:rPr>
          <w:rFonts w:ascii="Tahoma" w:hAnsi="Tahoma" w:cs="Tahoma"/>
          <w:sz w:val="22"/>
          <w:szCs w:val="22"/>
        </w:rPr>
        <w:t>por homem-hora dedicado às atividades relacionadas à Emissão, a ser paga no prazo de 5 (cinco) dias após comprovação</w:t>
      </w:r>
      <w:r w:rsidRPr="003B0F5D">
        <w:rPr>
          <w:rFonts w:ascii="Tahoma" w:hAnsi="Tahoma" w:cs="Tahoma"/>
          <w:sz w:val="22"/>
          <w:szCs w:val="22"/>
        </w:rPr>
        <w:t xml:space="preserve"> da entrega, </w:t>
      </w:r>
      <w:r>
        <w:rPr>
          <w:rFonts w:ascii="Tahoma" w:hAnsi="Tahoma" w:cs="Tahoma"/>
          <w:sz w:val="22"/>
          <w:szCs w:val="22"/>
        </w:rPr>
        <w:t>pelo Agente Fiduciário</w:t>
      </w:r>
      <w:r w:rsidRPr="003B0F5D">
        <w:rPr>
          <w:rFonts w:ascii="Tahoma" w:hAnsi="Tahoma" w:cs="Tahoma"/>
          <w:sz w:val="22"/>
          <w:szCs w:val="22"/>
        </w:rPr>
        <w:t xml:space="preserve"> à Emissora de “Relatório de Horas”.</w:t>
      </w:r>
      <w:bookmarkEnd w:id="230"/>
    </w:p>
    <w:p w14:paraId="68D0D1FF" w14:textId="77777777" w:rsidR="009F146E" w:rsidRPr="003B0F5D" w:rsidRDefault="009F146E" w:rsidP="000A4A92">
      <w:pPr>
        <w:pStyle w:val="PargrafodaLista"/>
        <w:numPr>
          <w:ilvl w:val="2"/>
          <w:numId w:val="41"/>
        </w:numPr>
        <w:spacing w:after="240" w:line="320" w:lineRule="exact"/>
        <w:jc w:val="both"/>
        <w:rPr>
          <w:rFonts w:ascii="Tahoma" w:hAnsi="Tahoma" w:cs="Tahoma"/>
          <w:sz w:val="22"/>
          <w:szCs w:val="22"/>
        </w:rPr>
      </w:pPr>
      <w:r w:rsidRPr="003B0F5D">
        <w:rPr>
          <w:rFonts w:ascii="Tahoma" w:hAnsi="Tahoma" w:cs="Tahoma"/>
          <w:sz w:val="22"/>
          <w:szCs w:val="22"/>
        </w:rPr>
        <w:lastRenderedPageBreak/>
        <w:t xml:space="preserve">A parcela indicada </w:t>
      </w:r>
      <w:r>
        <w:rPr>
          <w:rFonts w:ascii="Tahoma" w:hAnsi="Tahoma" w:cs="Tahoma"/>
          <w:sz w:val="22"/>
          <w:szCs w:val="22"/>
        </w:rPr>
        <w:t>os itens </w:t>
      </w:r>
      <w:r>
        <w:rPr>
          <w:rFonts w:ascii="Tahoma" w:hAnsi="Tahoma" w:cs="Tahoma"/>
          <w:sz w:val="22"/>
          <w:szCs w:val="22"/>
        </w:rPr>
        <w:fldChar w:fldCharType="begin"/>
      </w:r>
      <w:r>
        <w:rPr>
          <w:rFonts w:ascii="Tahoma" w:hAnsi="Tahoma" w:cs="Tahoma"/>
          <w:sz w:val="22"/>
          <w:szCs w:val="22"/>
        </w:rPr>
        <w:instrText xml:space="preserve"> REF _Ref12978522 \w \h </w:instrText>
      </w:r>
      <w:r>
        <w:rPr>
          <w:rFonts w:ascii="Tahoma" w:hAnsi="Tahoma" w:cs="Tahoma"/>
          <w:sz w:val="22"/>
          <w:szCs w:val="22"/>
        </w:rPr>
      </w:r>
      <w:r>
        <w:rPr>
          <w:rFonts w:ascii="Tahoma" w:hAnsi="Tahoma" w:cs="Tahoma"/>
          <w:sz w:val="22"/>
          <w:szCs w:val="22"/>
        </w:rPr>
        <w:fldChar w:fldCharType="separate"/>
      </w:r>
      <w:r w:rsidR="00411E65">
        <w:rPr>
          <w:rFonts w:ascii="Tahoma" w:hAnsi="Tahoma" w:cs="Tahoma"/>
          <w:sz w:val="22"/>
          <w:szCs w:val="22"/>
        </w:rPr>
        <w:t>11.6.1</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_Ref12978525 \w \p \h </w:instrText>
      </w:r>
      <w:r>
        <w:rPr>
          <w:rFonts w:ascii="Tahoma" w:hAnsi="Tahoma" w:cs="Tahoma"/>
          <w:sz w:val="22"/>
          <w:szCs w:val="22"/>
        </w:rPr>
      </w:r>
      <w:r>
        <w:rPr>
          <w:rFonts w:ascii="Tahoma" w:hAnsi="Tahoma" w:cs="Tahoma"/>
          <w:sz w:val="22"/>
          <w:szCs w:val="22"/>
        </w:rPr>
        <w:fldChar w:fldCharType="separate"/>
      </w:r>
      <w:r w:rsidR="00411E65">
        <w:rPr>
          <w:rFonts w:ascii="Tahoma" w:hAnsi="Tahoma" w:cs="Tahoma"/>
          <w:sz w:val="22"/>
          <w:szCs w:val="22"/>
        </w:rPr>
        <w:t>11.6.5 acima</w:t>
      </w:r>
      <w:r>
        <w:rPr>
          <w:rFonts w:ascii="Tahoma" w:hAnsi="Tahoma" w:cs="Tahoma"/>
          <w:sz w:val="22"/>
          <w:szCs w:val="22"/>
        </w:rPr>
        <w:fldChar w:fldCharType="end"/>
      </w:r>
      <w:r w:rsidRPr="003B0F5D">
        <w:rPr>
          <w:rFonts w:ascii="Tahoma" w:hAnsi="Tahoma" w:cs="Tahoma"/>
          <w:sz w:val="22"/>
          <w:szCs w:val="22"/>
        </w:rPr>
        <w:t xml:space="preserve">, serão atualizadas anualmente pelo IPCA a partir da data do primeiro pagamento da remuneração prevista na alínea “a”, ou pelo índice que eventualmente o substitua, calculada </w:t>
      </w:r>
      <w:r w:rsidRPr="00140CC6">
        <w:rPr>
          <w:rFonts w:ascii="Tahoma" w:hAnsi="Tahoma" w:cs="Tahoma"/>
          <w:i/>
          <w:sz w:val="22"/>
          <w:szCs w:val="22"/>
        </w:rPr>
        <w:t xml:space="preserve">pro rata </w:t>
      </w:r>
      <w:proofErr w:type="spellStart"/>
      <w:r w:rsidRPr="00140CC6">
        <w:rPr>
          <w:rFonts w:ascii="Tahoma" w:hAnsi="Tahoma" w:cs="Tahoma"/>
          <w:i/>
          <w:sz w:val="22"/>
          <w:szCs w:val="22"/>
        </w:rPr>
        <w:t>temporis</w:t>
      </w:r>
      <w:proofErr w:type="spellEnd"/>
      <w:r w:rsidRPr="00140CC6">
        <w:rPr>
          <w:rFonts w:ascii="Tahoma" w:hAnsi="Tahoma" w:cs="Tahoma"/>
          <w:i/>
          <w:sz w:val="22"/>
          <w:szCs w:val="22"/>
        </w:rPr>
        <w:t xml:space="preserve"> s</w:t>
      </w:r>
      <w:r w:rsidRPr="003B0F5D">
        <w:rPr>
          <w:rFonts w:ascii="Tahoma" w:hAnsi="Tahoma" w:cs="Tahoma"/>
          <w:sz w:val="22"/>
          <w:szCs w:val="22"/>
        </w:rPr>
        <w:t>e necessário.</w:t>
      </w:r>
    </w:p>
    <w:p w14:paraId="2E151095"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szCs w:val="22"/>
        </w:rPr>
      </w:pPr>
      <w:r w:rsidRPr="003B0F5D">
        <w:rPr>
          <w:rFonts w:eastAsia="MS Mincho" w:cs="Tahoma"/>
          <w:szCs w:val="22"/>
        </w:rPr>
        <w:t>Os serviços do Agente Fiduciário previstos nesta Escritura de Emissão são aqueles descritos na Instrução CVM 583 e da Lei das Sociedades por Ações.</w:t>
      </w:r>
    </w:p>
    <w:p w14:paraId="792A0203"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szCs w:val="22"/>
        </w:rPr>
      </w:pPr>
      <w:bookmarkStart w:id="231" w:name="_Ref486952927"/>
      <w:r w:rsidRPr="003B0F5D">
        <w:rPr>
          <w:rFonts w:eastAsia="MS Mincho" w:cs="Tahoma"/>
          <w:szCs w:val="22"/>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231"/>
      <w:r w:rsidRPr="003B0F5D">
        <w:rPr>
          <w:rFonts w:eastAsia="MS Mincho" w:cs="Tahoma"/>
          <w:szCs w:val="22"/>
        </w:rPr>
        <w:t xml:space="preserve"> </w:t>
      </w:r>
    </w:p>
    <w:p w14:paraId="5B9C1DC8"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szCs w:val="22"/>
        </w:rPr>
      </w:pPr>
      <w:bookmarkStart w:id="232" w:name="_Ref486952941"/>
      <w:r w:rsidRPr="003B0F5D">
        <w:rPr>
          <w:rFonts w:eastAsia="MS Mincho" w:cs="Tahoma"/>
          <w:szCs w:val="22"/>
        </w:rPr>
        <w:t xml:space="preserve">Todas as despesas </w:t>
      </w:r>
      <w:r>
        <w:rPr>
          <w:rFonts w:eastAsia="MS Mincho" w:cs="Tahoma"/>
          <w:szCs w:val="22"/>
        </w:rPr>
        <w:t xml:space="preserve">razoáveis </w:t>
      </w:r>
      <w:r w:rsidRPr="003B0F5D">
        <w:rPr>
          <w:rFonts w:eastAsia="MS Mincho" w:cs="Tahoma"/>
          <w:szCs w:val="22"/>
        </w:rPr>
        <w:t xml:space="preserve">em que o Agente Fiduciário venha a incorrer para resguardar os interesses dos Debenturistas deverão ser, sempre que possível, previamente aprovadas e adiantadas pelos Debenturistas e, posteriormente, ressarcidas pela Emissora. Tais despesas </w:t>
      </w:r>
      <w:r>
        <w:rPr>
          <w:rFonts w:eastAsia="MS Mincho" w:cs="Tahoma"/>
          <w:szCs w:val="22"/>
        </w:rPr>
        <w:t xml:space="preserve">razoáveis </w:t>
      </w:r>
      <w:r w:rsidRPr="003B0F5D">
        <w:rPr>
          <w:rFonts w:eastAsia="MS Mincho" w:cs="Tahoma"/>
          <w:szCs w:val="22"/>
        </w:rPr>
        <w:t>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232"/>
    </w:p>
    <w:p w14:paraId="0F2F62B1" w14:textId="7CE7C688" w:rsidR="009F146E" w:rsidRPr="003B0F5D" w:rsidRDefault="009F146E" w:rsidP="000A4A92">
      <w:pPr>
        <w:numPr>
          <w:ilvl w:val="2"/>
          <w:numId w:val="41"/>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ressarcimento a que se refere o item </w:t>
      </w:r>
      <w:r w:rsidRPr="003B0F5D">
        <w:rPr>
          <w:rFonts w:eastAsia="MS Mincho" w:cs="Tahoma"/>
          <w:szCs w:val="22"/>
        </w:rPr>
        <w:fldChar w:fldCharType="begin"/>
      </w:r>
      <w:r w:rsidRPr="003B0F5D">
        <w:rPr>
          <w:rFonts w:eastAsia="MS Mincho" w:cs="Tahoma"/>
          <w:szCs w:val="22"/>
        </w:rPr>
        <w:instrText xml:space="preserve"> REF _Ref486952927 \r \p \h  \* MERGEFORMAT </w:instrText>
      </w:r>
      <w:r w:rsidRPr="003B0F5D">
        <w:rPr>
          <w:rFonts w:eastAsia="MS Mincho" w:cs="Tahoma"/>
          <w:szCs w:val="22"/>
        </w:rPr>
      </w:r>
      <w:r w:rsidRPr="003B0F5D">
        <w:rPr>
          <w:rFonts w:eastAsia="MS Mincho" w:cs="Tahoma"/>
          <w:szCs w:val="22"/>
        </w:rPr>
        <w:fldChar w:fldCharType="separate"/>
      </w:r>
      <w:r w:rsidR="005B6B03">
        <w:rPr>
          <w:rFonts w:eastAsia="MS Mincho" w:cs="Tahoma"/>
          <w:szCs w:val="22"/>
        </w:rPr>
        <w:t>10.6.8 acima</w:t>
      </w:r>
      <w:r w:rsidRPr="003B0F5D">
        <w:rPr>
          <w:rFonts w:eastAsia="MS Mincho" w:cs="Tahoma"/>
          <w:szCs w:val="22"/>
        </w:rPr>
        <w:fldChar w:fldCharType="end"/>
      </w:r>
      <w:r w:rsidRPr="003B0F5D">
        <w:rPr>
          <w:rFonts w:eastAsia="MS Mincho" w:cs="Tahoma"/>
          <w:szCs w:val="22"/>
        </w:rPr>
        <w:t xml:space="preserve"> será efetuado em </w:t>
      </w:r>
      <w:r>
        <w:rPr>
          <w:rFonts w:eastAsia="MS Mincho" w:cs="Tahoma"/>
          <w:szCs w:val="22"/>
        </w:rPr>
        <w:t>14</w:t>
      </w:r>
      <w:r w:rsidRPr="003B0F5D">
        <w:rPr>
          <w:rFonts w:eastAsia="MS Mincho" w:cs="Tahoma"/>
          <w:szCs w:val="22"/>
        </w:rPr>
        <w:t xml:space="preserve"> (</w:t>
      </w:r>
      <w:r>
        <w:rPr>
          <w:rFonts w:eastAsia="MS Mincho" w:cs="Tahoma"/>
          <w:szCs w:val="22"/>
        </w:rPr>
        <w:t>quatorze</w:t>
      </w:r>
      <w:r w:rsidRPr="003B0F5D">
        <w:rPr>
          <w:rFonts w:eastAsia="MS Mincho" w:cs="Tahoma"/>
          <w:szCs w:val="22"/>
        </w:rPr>
        <w:t xml:space="preserve">) dias, após a realização da respectiva prestação de contas à Emissora, acompanhada de cópia dos comprovantes de pagamento. </w:t>
      </w:r>
    </w:p>
    <w:p w14:paraId="27E9DC65" w14:textId="62B83E60" w:rsidR="009F146E" w:rsidRPr="003B0F5D" w:rsidRDefault="009F146E" w:rsidP="000A4A92">
      <w:pPr>
        <w:keepNext/>
        <w:numPr>
          <w:ilvl w:val="0"/>
          <w:numId w:val="41"/>
        </w:numPr>
        <w:autoSpaceDE w:val="0"/>
        <w:autoSpaceDN w:val="0"/>
        <w:adjustRightInd w:val="0"/>
        <w:spacing w:after="240" w:line="320" w:lineRule="exact"/>
        <w:jc w:val="center"/>
        <w:outlineLvl w:val="0"/>
        <w:rPr>
          <w:rFonts w:eastAsia="MS Mincho" w:cs="Tahoma"/>
          <w:b/>
          <w:bCs/>
          <w:smallCaps/>
          <w:w w:val="0"/>
          <w:szCs w:val="22"/>
        </w:rPr>
      </w:pPr>
      <w:bookmarkStart w:id="233" w:name="_DV_M367"/>
      <w:bookmarkStart w:id="234" w:name="_DV_M373"/>
      <w:bookmarkStart w:id="235" w:name="_DV_M374"/>
      <w:bookmarkStart w:id="236" w:name="_DV_M383"/>
      <w:bookmarkStart w:id="237" w:name="_Toc349758720"/>
      <w:bookmarkStart w:id="238" w:name="_Toc499990378"/>
      <w:bookmarkStart w:id="239" w:name="_Ref501049889"/>
      <w:bookmarkEnd w:id="165"/>
      <w:bookmarkEnd w:id="233"/>
      <w:bookmarkEnd w:id="234"/>
      <w:bookmarkEnd w:id="235"/>
      <w:bookmarkEnd w:id="236"/>
      <w:r w:rsidRPr="003B0F5D">
        <w:rPr>
          <w:rFonts w:eastAsia="MS Mincho" w:cs="Tahoma"/>
          <w:b/>
          <w:bCs/>
          <w:smallCaps/>
          <w:szCs w:val="22"/>
        </w:rPr>
        <w:lastRenderedPageBreak/>
        <w:t>CLÁUSULA X</w:t>
      </w:r>
      <w:bookmarkEnd w:id="237"/>
      <w:r>
        <w:rPr>
          <w:rFonts w:eastAsia="MS Mincho" w:cs="Tahoma"/>
          <w:b/>
          <w:bCs/>
          <w:smallCaps/>
          <w:szCs w:val="22"/>
        </w:rPr>
        <w:t>I</w:t>
      </w:r>
      <w:r w:rsidRPr="003B0F5D">
        <w:rPr>
          <w:rFonts w:eastAsia="MS Mincho" w:cs="Tahoma"/>
          <w:b/>
          <w:bCs/>
          <w:smallCaps/>
          <w:w w:val="0"/>
          <w:szCs w:val="22"/>
        </w:rPr>
        <w:t xml:space="preserve"> – </w:t>
      </w:r>
      <w:bookmarkStart w:id="240" w:name="_Toc349758721"/>
      <w:r w:rsidRPr="003B0F5D">
        <w:rPr>
          <w:rFonts w:eastAsia="MS Mincho" w:cs="Tahoma"/>
          <w:b/>
          <w:bCs/>
          <w:smallCaps/>
          <w:w w:val="0"/>
          <w:szCs w:val="22"/>
        </w:rPr>
        <w:t>ASSEMBLEIA GERAL DE DEBENTURISTAS</w:t>
      </w:r>
      <w:bookmarkEnd w:id="238"/>
      <w:bookmarkEnd w:id="239"/>
      <w:bookmarkEnd w:id="240"/>
    </w:p>
    <w:p w14:paraId="51B8DC17"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w w:val="0"/>
          <w:szCs w:val="22"/>
        </w:rPr>
      </w:pPr>
      <w:bookmarkStart w:id="241" w:name="_DV_M384"/>
      <w:bookmarkStart w:id="242" w:name="_DV_M387"/>
      <w:bookmarkEnd w:id="241"/>
      <w:bookmarkEnd w:id="242"/>
      <w:r w:rsidRPr="003B0F5D">
        <w:rPr>
          <w:rFonts w:eastAsia="MS Mincho" w:cs="Tahoma"/>
          <w:b/>
          <w:w w:val="0"/>
          <w:szCs w:val="22"/>
        </w:rPr>
        <w:t xml:space="preserve">Convocação </w:t>
      </w:r>
    </w:p>
    <w:p w14:paraId="3BE0508C"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bookmarkStart w:id="243" w:name="_DV_M388"/>
      <w:bookmarkEnd w:id="243"/>
      <w:r w:rsidRPr="003B0F5D">
        <w:rPr>
          <w:rFonts w:eastAsia="MS Mincho" w:cs="Tahoma"/>
          <w:w w:val="0"/>
          <w:szCs w:val="22"/>
        </w:rPr>
        <w:t>Os Debenturistas poderão, a qualquer tempo, reunir-se em assembleia geral, de acordo com o disposto no artigo 71 da Lei das Sociedades por Ações, a fim de deliberarem sobre matéria de interesse da comunhão dos Debenturistas (“</w:t>
      </w:r>
      <w:r w:rsidRPr="003B0F5D">
        <w:rPr>
          <w:rFonts w:eastAsia="MS Mincho" w:cs="Tahoma"/>
          <w:w w:val="0"/>
          <w:szCs w:val="22"/>
          <w:u w:val="single"/>
        </w:rPr>
        <w:t>Assembleia Geral de Debenturistas</w:t>
      </w:r>
      <w:r w:rsidRPr="003B0F5D">
        <w:rPr>
          <w:rFonts w:eastAsia="MS Mincho" w:cs="Tahoma"/>
          <w:w w:val="0"/>
          <w:szCs w:val="22"/>
        </w:rPr>
        <w:t>”).</w:t>
      </w:r>
    </w:p>
    <w:p w14:paraId="277EDDCF"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szCs w:val="22"/>
        </w:rPr>
      </w:pPr>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pode ser convocada </w:t>
      </w:r>
      <w:r w:rsidRPr="003B0F5D">
        <w:rPr>
          <w:rFonts w:eastAsia="MS Mincho" w:cs="Tahoma"/>
          <w:b/>
          <w:w w:val="0"/>
          <w:szCs w:val="22"/>
        </w:rPr>
        <w:t>(i)</w:t>
      </w:r>
      <w:r w:rsidRPr="003B0F5D">
        <w:rPr>
          <w:rFonts w:eastAsia="MS Mincho" w:cs="Tahoma"/>
          <w:w w:val="0"/>
          <w:szCs w:val="22"/>
        </w:rPr>
        <w:t xml:space="preserve"> pelo Agente Fiduciário, </w:t>
      </w:r>
      <w:r w:rsidRPr="003B0F5D">
        <w:rPr>
          <w:rFonts w:eastAsia="MS Mincho" w:cs="Tahoma"/>
          <w:b/>
          <w:w w:val="0"/>
          <w:szCs w:val="22"/>
        </w:rPr>
        <w:t>(</w:t>
      </w:r>
      <w:proofErr w:type="spellStart"/>
      <w:r w:rsidRPr="003B0F5D">
        <w:rPr>
          <w:rFonts w:eastAsia="MS Mincho" w:cs="Tahoma"/>
          <w:b/>
          <w:w w:val="0"/>
          <w:szCs w:val="22"/>
        </w:rPr>
        <w:t>ii</w:t>
      </w:r>
      <w:proofErr w:type="spellEnd"/>
      <w:r w:rsidRPr="003B0F5D">
        <w:rPr>
          <w:rFonts w:eastAsia="MS Mincho" w:cs="Tahoma"/>
          <w:b/>
          <w:w w:val="0"/>
          <w:szCs w:val="22"/>
        </w:rPr>
        <w:t>)</w:t>
      </w:r>
      <w:r w:rsidRPr="003B0F5D">
        <w:rPr>
          <w:rFonts w:eastAsia="MS Mincho" w:cs="Tahoma"/>
          <w:w w:val="0"/>
          <w:szCs w:val="22"/>
        </w:rPr>
        <w:t xml:space="preserve"> pela Emissora, </w:t>
      </w:r>
      <w:r w:rsidRPr="003B0F5D">
        <w:rPr>
          <w:rFonts w:eastAsia="MS Mincho" w:cs="Tahoma"/>
          <w:b/>
          <w:w w:val="0"/>
          <w:szCs w:val="22"/>
        </w:rPr>
        <w:t>(</w:t>
      </w:r>
      <w:proofErr w:type="spellStart"/>
      <w:r w:rsidRPr="003B0F5D">
        <w:rPr>
          <w:rFonts w:eastAsia="MS Mincho" w:cs="Tahoma"/>
          <w:b/>
          <w:w w:val="0"/>
          <w:szCs w:val="22"/>
        </w:rPr>
        <w:t>iii</w:t>
      </w:r>
      <w:proofErr w:type="spellEnd"/>
      <w:r w:rsidRPr="003B0F5D">
        <w:rPr>
          <w:rFonts w:eastAsia="MS Mincho" w:cs="Tahoma"/>
          <w:b/>
          <w:w w:val="0"/>
          <w:szCs w:val="22"/>
        </w:rPr>
        <w:t>)</w:t>
      </w:r>
      <w:r w:rsidRPr="003B0F5D">
        <w:rPr>
          <w:rFonts w:eastAsia="MS Mincho" w:cs="Tahoma"/>
          <w:w w:val="0"/>
          <w:szCs w:val="22"/>
        </w:rPr>
        <w:t xml:space="preserve"> pelos Debenturistas que representem 10% (dez por cento), no mínimo, das Debêntures em Circulação, ou </w:t>
      </w:r>
      <w:r w:rsidRPr="003B0F5D">
        <w:rPr>
          <w:rFonts w:eastAsia="MS Mincho" w:cs="Tahoma"/>
          <w:b/>
          <w:w w:val="0"/>
          <w:szCs w:val="22"/>
        </w:rPr>
        <w:t>(</w:t>
      </w:r>
      <w:proofErr w:type="spellStart"/>
      <w:r w:rsidRPr="003B0F5D">
        <w:rPr>
          <w:rFonts w:eastAsia="MS Mincho" w:cs="Tahoma"/>
          <w:b/>
          <w:w w:val="0"/>
          <w:szCs w:val="22"/>
        </w:rPr>
        <w:t>iv</w:t>
      </w:r>
      <w:proofErr w:type="spellEnd"/>
      <w:r w:rsidRPr="003B0F5D">
        <w:rPr>
          <w:rFonts w:eastAsia="MS Mincho" w:cs="Tahoma"/>
          <w:b/>
          <w:w w:val="0"/>
          <w:szCs w:val="22"/>
        </w:rPr>
        <w:t>)</w:t>
      </w:r>
      <w:r w:rsidRPr="003B0F5D">
        <w:rPr>
          <w:rFonts w:eastAsia="MS Mincho" w:cs="Tahoma"/>
          <w:w w:val="0"/>
          <w:szCs w:val="22"/>
        </w:rPr>
        <w:t xml:space="preserve"> pela CVM.</w:t>
      </w:r>
    </w:p>
    <w:p w14:paraId="49100499"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r w:rsidRPr="003B0F5D">
        <w:rPr>
          <w:rFonts w:cs="Tahoma"/>
          <w:szCs w:val="22"/>
        </w:rPr>
        <w:t>Aplicar-se-á à Assembleia Geral de Debenturistas, no que couber, o disposto na Lei das Sociedades por Ações, a respeito das assembleias gerais de acionistas</w:t>
      </w:r>
      <w:r w:rsidRPr="003B0F5D">
        <w:rPr>
          <w:rFonts w:eastAsia="MS Mincho" w:cs="Tahoma"/>
          <w:w w:val="0"/>
          <w:szCs w:val="22"/>
        </w:rPr>
        <w:t>.</w:t>
      </w:r>
    </w:p>
    <w:p w14:paraId="068D367B" w14:textId="513DC32A"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convocação da </w:t>
      </w:r>
      <w:r w:rsidRPr="003B0F5D">
        <w:rPr>
          <w:rFonts w:cs="Tahoma"/>
          <w:szCs w:val="22"/>
        </w:rPr>
        <w:t>Assembleia Geral de Debenturistas</w:t>
      </w:r>
      <w:r w:rsidRPr="003B0F5D">
        <w:rPr>
          <w:rFonts w:eastAsia="MS Mincho" w:cs="Tahoma"/>
          <w:w w:val="0"/>
          <w:szCs w:val="22"/>
        </w:rPr>
        <w:t xml:space="preserve"> se dará mediante anúncio publicado, pelo menos 3 (três) vezes nos jornais previstos no item </w:t>
      </w:r>
      <w:r w:rsidRPr="003B0F5D">
        <w:rPr>
          <w:rFonts w:eastAsia="MS Mincho" w:cs="Tahoma"/>
          <w:w w:val="0"/>
          <w:szCs w:val="22"/>
        </w:rPr>
        <w:fldChar w:fldCharType="begin"/>
      </w:r>
      <w:r w:rsidRPr="003B0F5D">
        <w:rPr>
          <w:rFonts w:eastAsia="MS Mincho" w:cs="Tahoma"/>
          <w:w w:val="0"/>
          <w:szCs w:val="22"/>
        </w:rPr>
        <w:instrText xml:space="preserve"> REF _Ref499082334 \r \p \h  \* MERGEFORMAT </w:instrText>
      </w:r>
      <w:r w:rsidRPr="003B0F5D">
        <w:rPr>
          <w:rFonts w:eastAsia="MS Mincho" w:cs="Tahoma"/>
          <w:w w:val="0"/>
          <w:szCs w:val="22"/>
        </w:rPr>
      </w:r>
      <w:r w:rsidRPr="003B0F5D">
        <w:rPr>
          <w:rFonts w:eastAsia="MS Mincho" w:cs="Tahoma"/>
          <w:w w:val="0"/>
          <w:szCs w:val="22"/>
        </w:rPr>
        <w:fldChar w:fldCharType="separate"/>
      </w:r>
      <w:r w:rsidR="005B6B03">
        <w:rPr>
          <w:rFonts w:eastAsia="MS Mincho" w:cs="Tahoma"/>
          <w:w w:val="0"/>
          <w:szCs w:val="22"/>
        </w:rPr>
        <w:t>5.29.1 acima</w:t>
      </w:r>
      <w:r w:rsidRPr="003B0F5D">
        <w:rPr>
          <w:rFonts w:eastAsia="MS Mincho" w:cs="Tahoma"/>
          <w:w w:val="0"/>
          <w:szCs w:val="22"/>
        </w:rPr>
        <w:fldChar w:fldCharType="end"/>
      </w:r>
      <w:r w:rsidRPr="003B0F5D">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726FB870"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w:t>
      </w:r>
      <w:r w:rsidRPr="003B0F5D">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Pr="003B0F5D">
        <w:rPr>
          <w:rFonts w:eastAsia="MS Mincho" w:cs="Tahoma"/>
          <w:w w:val="0"/>
          <w:szCs w:val="22"/>
        </w:rPr>
        <w:t xml:space="preserve">. </w:t>
      </w:r>
    </w:p>
    <w:p w14:paraId="4303A3E3"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w:t>
      </w:r>
      <w:r w:rsidRPr="003B0F5D">
        <w:rPr>
          <w:rFonts w:cs="Tahoma"/>
          <w:szCs w:val="22"/>
        </w:rPr>
        <w:t>Assembleia Geral de Debenturistas</w:t>
      </w:r>
      <w:r w:rsidRPr="003B0F5D">
        <w:rPr>
          <w:rFonts w:eastAsia="MS Mincho" w:cs="Tahoma"/>
          <w:w w:val="0"/>
          <w:szCs w:val="22"/>
        </w:rPr>
        <w:t xml:space="preserve"> ou do voto proferido na respectiva </w:t>
      </w:r>
      <w:r w:rsidRPr="003B0F5D">
        <w:rPr>
          <w:rFonts w:cs="Tahoma"/>
          <w:szCs w:val="22"/>
        </w:rPr>
        <w:t>Assembleia Geral de Debenturistas</w:t>
      </w:r>
      <w:r w:rsidRPr="003B0F5D">
        <w:rPr>
          <w:rFonts w:eastAsia="MS Mincho" w:cs="Tahoma"/>
          <w:w w:val="0"/>
          <w:szCs w:val="22"/>
        </w:rPr>
        <w:t>.</w:t>
      </w:r>
    </w:p>
    <w:p w14:paraId="7DB31766"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w w:val="0"/>
          <w:szCs w:val="22"/>
        </w:rPr>
      </w:pPr>
      <w:bookmarkStart w:id="244" w:name="_DV_M385"/>
      <w:bookmarkStart w:id="245" w:name="_DV_M386"/>
      <w:bookmarkStart w:id="246" w:name="_DV_M389"/>
      <w:bookmarkEnd w:id="244"/>
      <w:bookmarkEnd w:id="245"/>
      <w:bookmarkEnd w:id="246"/>
      <w:r w:rsidRPr="003B0F5D">
        <w:rPr>
          <w:rFonts w:eastAsia="MS Mincho" w:cs="Tahoma"/>
          <w:b/>
          <w:w w:val="0"/>
          <w:szCs w:val="22"/>
        </w:rPr>
        <w:t>Quórum de Instalação</w:t>
      </w:r>
    </w:p>
    <w:p w14:paraId="5A959F63"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bookmarkStart w:id="247" w:name="_DV_M390"/>
      <w:bookmarkStart w:id="248" w:name="_Ref499077500"/>
      <w:bookmarkEnd w:id="247"/>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se instalará, em primeira convocação, com a presença de Debenturistas que representem</w:t>
      </w:r>
      <w:r w:rsidRPr="003B0F5D">
        <w:rPr>
          <w:rFonts w:eastAsia="MS Mincho" w:cs="Tahoma"/>
          <w:szCs w:val="22"/>
        </w:rPr>
        <w:t xml:space="preserve"> </w:t>
      </w:r>
      <w:r w:rsidRPr="003B0F5D">
        <w:rPr>
          <w:rFonts w:eastAsia="MS Mincho" w:cs="Tahoma"/>
          <w:w w:val="0"/>
          <w:szCs w:val="22"/>
        </w:rPr>
        <w:t>a metade, no mínimo, das Debêntures em Circulação, e em segunda convocação, com qualquer quórum.</w:t>
      </w:r>
      <w:bookmarkEnd w:id="248"/>
    </w:p>
    <w:p w14:paraId="39107235"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Para efeito da constituição de todos e quaisquer dos quóruns de instalação e/ou deliberação da </w:t>
      </w:r>
      <w:r w:rsidRPr="003B0F5D">
        <w:rPr>
          <w:rFonts w:cs="Tahoma"/>
          <w:szCs w:val="22"/>
        </w:rPr>
        <w:t>Assembleia Geral de Debenturistas</w:t>
      </w:r>
      <w:r w:rsidRPr="003B0F5D">
        <w:rPr>
          <w:rFonts w:eastAsia="MS Mincho" w:cs="Tahoma"/>
          <w:w w:val="0"/>
          <w:szCs w:val="22"/>
        </w:rPr>
        <w:t xml:space="preserve"> previstos nesta Escritura de Emissão, consideram-se “</w:t>
      </w:r>
      <w:r w:rsidRPr="003B0F5D">
        <w:rPr>
          <w:rFonts w:eastAsia="MS Mincho" w:cs="Tahoma"/>
          <w:w w:val="0"/>
          <w:szCs w:val="22"/>
          <w:u w:val="single"/>
        </w:rPr>
        <w:t>Debêntures em Circulação</w:t>
      </w:r>
      <w:r w:rsidRPr="003B0F5D">
        <w:rPr>
          <w:rFonts w:eastAsia="MS Mincho" w:cs="Tahoma"/>
          <w:w w:val="0"/>
          <w:szCs w:val="22"/>
        </w:rPr>
        <w:t xml:space="preserve">” todas as Debêntures subscritas, excluídas aquelas mantidas em tesouraria pela Emissora e as de titularidade de </w:t>
      </w:r>
      <w:r w:rsidRPr="003B0F5D">
        <w:rPr>
          <w:rFonts w:eastAsia="MS Mincho" w:cs="Tahoma"/>
          <w:w w:val="0"/>
          <w:szCs w:val="22"/>
        </w:rPr>
        <w:lastRenderedPageBreak/>
        <w:t>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46FA1B8B"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w w:val="0"/>
          <w:szCs w:val="22"/>
        </w:rPr>
      </w:pPr>
      <w:bookmarkStart w:id="249" w:name="_DV_M391"/>
      <w:bookmarkEnd w:id="249"/>
      <w:r w:rsidRPr="003B0F5D">
        <w:rPr>
          <w:rFonts w:eastAsia="MS Mincho" w:cs="Tahoma"/>
          <w:b/>
          <w:w w:val="0"/>
          <w:szCs w:val="22"/>
        </w:rPr>
        <w:t>Mesa Diretora</w:t>
      </w:r>
    </w:p>
    <w:p w14:paraId="03FF777F" w14:textId="77777777" w:rsidR="009F146E" w:rsidRPr="003B0F5D" w:rsidRDefault="009F146E" w:rsidP="000A4A92">
      <w:pPr>
        <w:numPr>
          <w:ilvl w:val="2"/>
          <w:numId w:val="41"/>
        </w:numPr>
        <w:autoSpaceDE w:val="0"/>
        <w:autoSpaceDN w:val="0"/>
        <w:adjustRightInd w:val="0"/>
        <w:spacing w:after="240" w:line="320" w:lineRule="exact"/>
        <w:outlineLvl w:val="0"/>
        <w:rPr>
          <w:rFonts w:eastAsia="Arial Unicode MS" w:cs="Tahoma"/>
          <w:szCs w:val="22"/>
        </w:rPr>
      </w:pPr>
      <w:bookmarkStart w:id="250" w:name="_DV_M392"/>
      <w:bookmarkEnd w:id="250"/>
      <w:r w:rsidRPr="003B0F5D">
        <w:rPr>
          <w:rFonts w:eastAsia="MS Mincho" w:cs="Tahoma"/>
          <w:w w:val="0"/>
          <w:szCs w:val="22"/>
        </w:rPr>
        <w:t xml:space="preserve">A presidência da </w:t>
      </w:r>
      <w:r w:rsidRPr="003B0F5D">
        <w:rPr>
          <w:rFonts w:cs="Tahoma"/>
          <w:szCs w:val="22"/>
        </w:rPr>
        <w:t>Assembleia Geral de Debenturistas</w:t>
      </w:r>
      <w:r w:rsidRPr="003B0F5D">
        <w:rPr>
          <w:rFonts w:eastAsia="MS Mincho" w:cs="Tahoma"/>
          <w:w w:val="0"/>
          <w:szCs w:val="22"/>
        </w:rPr>
        <w:t xml:space="preserve"> caberá ao Debenturista eleito pelos Debenturistas ou àquele que for</w:t>
      </w:r>
      <w:r w:rsidRPr="003B0F5D">
        <w:rPr>
          <w:rFonts w:eastAsia="Arial Unicode MS" w:cs="Tahoma"/>
          <w:szCs w:val="22"/>
        </w:rPr>
        <w:t xml:space="preserve"> designado pela CVM.</w:t>
      </w:r>
    </w:p>
    <w:p w14:paraId="7A97E800"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w w:val="0"/>
          <w:szCs w:val="22"/>
        </w:rPr>
      </w:pPr>
      <w:bookmarkStart w:id="251" w:name="_DV_M393"/>
      <w:bookmarkStart w:id="252" w:name="_Ref499076551"/>
      <w:bookmarkEnd w:id="251"/>
      <w:r w:rsidRPr="003B0F5D">
        <w:rPr>
          <w:rFonts w:eastAsia="MS Mincho" w:cs="Tahoma"/>
          <w:b/>
          <w:w w:val="0"/>
          <w:szCs w:val="22"/>
        </w:rPr>
        <w:t>Quórum de Deliberação</w:t>
      </w:r>
      <w:bookmarkEnd w:id="252"/>
      <w:r w:rsidRPr="003B0F5D">
        <w:rPr>
          <w:rFonts w:eastAsia="MS Mincho" w:cs="Tahoma"/>
          <w:b/>
          <w:w w:val="0"/>
          <w:szCs w:val="22"/>
        </w:rPr>
        <w:t xml:space="preserve"> </w:t>
      </w:r>
    </w:p>
    <w:p w14:paraId="30AC2FED" w14:textId="4974F760" w:rsidR="009F146E" w:rsidRPr="003B0F5D" w:rsidRDefault="009F146E" w:rsidP="000A4A92">
      <w:pPr>
        <w:numPr>
          <w:ilvl w:val="2"/>
          <w:numId w:val="41"/>
        </w:numPr>
        <w:autoSpaceDE w:val="0"/>
        <w:autoSpaceDN w:val="0"/>
        <w:adjustRightInd w:val="0"/>
        <w:spacing w:after="240" w:line="320" w:lineRule="exact"/>
        <w:outlineLvl w:val="0"/>
        <w:rPr>
          <w:rFonts w:eastAsia="Arial Unicode MS" w:cs="Tahoma"/>
          <w:szCs w:val="22"/>
        </w:rPr>
      </w:pPr>
      <w:bookmarkStart w:id="253" w:name="_Ref486952635"/>
      <w:bookmarkStart w:id="254" w:name="_Ref130286717"/>
      <w:r w:rsidRPr="003B0F5D">
        <w:rPr>
          <w:rFonts w:eastAsia="MS Mincho" w:cs="Tahoma"/>
          <w:szCs w:val="22"/>
        </w:rPr>
        <w:t xml:space="preserve">Nas deliberações da </w:t>
      </w:r>
      <w:r w:rsidRPr="003B0F5D">
        <w:rPr>
          <w:rFonts w:cs="Tahoma"/>
          <w:szCs w:val="22"/>
        </w:rPr>
        <w:t>Assembleia Geral de Debenturistas</w:t>
      </w:r>
      <w:r w:rsidRPr="003B0F5D">
        <w:rPr>
          <w:rFonts w:eastAsia="MS Mincho" w:cs="Tahoma"/>
          <w:szCs w:val="22"/>
        </w:rPr>
        <w:t xml:space="preserve">, a cada Debênture caberá um voto, admitida a constituição de mandatário, </w:t>
      </w:r>
      <w:proofErr w:type="gramStart"/>
      <w:r w:rsidRPr="003B0F5D">
        <w:rPr>
          <w:rFonts w:eastAsia="MS Mincho" w:cs="Tahoma"/>
          <w:szCs w:val="22"/>
        </w:rPr>
        <w:t>Debenturista</w:t>
      </w:r>
      <w:proofErr w:type="gramEnd"/>
      <w:r w:rsidRPr="003B0F5D">
        <w:rPr>
          <w:rFonts w:eastAsia="MS Mincho" w:cs="Tahoma"/>
          <w:szCs w:val="22"/>
        </w:rPr>
        <w:t xml:space="preserve"> ou não. Exceto pelo disposto no item </w:t>
      </w:r>
      <w:r w:rsidRPr="003B0F5D">
        <w:rPr>
          <w:rFonts w:eastAsia="MS Mincho" w:cs="Tahoma"/>
          <w:szCs w:val="22"/>
        </w:rPr>
        <w:fldChar w:fldCharType="begin"/>
      </w:r>
      <w:r w:rsidRPr="003B0F5D">
        <w:rPr>
          <w:rFonts w:eastAsia="MS Mincho" w:cs="Tahoma"/>
          <w:szCs w:val="22"/>
        </w:rPr>
        <w:instrText xml:space="preserve"> REF _Ref486952620 \r \p \h  \* MERGEFORMAT </w:instrText>
      </w:r>
      <w:r w:rsidRPr="003B0F5D">
        <w:rPr>
          <w:rFonts w:eastAsia="MS Mincho" w:cs="Tahoma"/>
          <w:szCs w:val="22"/>
        </w:rPr>
      </w:r>
      <w:r w:rsidRPr="003B0F5D">
        <w:rPr>
          <w:rFonts w:eastAsia="MS Mincho" w:cs="Tahoma"/>
          <w:szCs w:val="22"/>
        </w:rPr>
        <w:fldChar w:fldCharType="separate"/>
      </w:r>
      <w:r w:rsidR="005B6B03">
        <w:rPr>
          <w:rFonts w:eastAsia="MS Mincho" w:cs="Tahoma"/>
          <w:szCs w:val="22"/>
        </w:rPr>
        <w:t>11.4.2 abaixo</w:t>
      </w:r>
      <w:r w:rsidRPr="003B0F5D">
        <w:rPr>
          <w:rFonts w:eastAsia="MS Mincho" w:cs="Tahoma"/>
          <w:szCs w:val="22"/>
        </w:rPr>
        <w:fldChar w:fldCharType="end"/>
      </w:r>
      <w:r w:rsidRPr="003B0F5D">
        <w:rPr>
          <w:rFonts w:eastAsia="MS Mincho" w:cs="Tahoma"/>
          <w:szCs w:val="22"/>
        </w:rPr>
        <w:t>, todas a</w:t>
      </w:r>
      <w:r w:rsidRPr="003B0F5D">
        <w:rPr>
          <w:rFonts w:eastAsia="Arial Unicode MS" w:cs="Tahoma"/>
          <w:szCs w:val="22"/>
        </w:rPr>
        <w:t xml:space="preserve">s deliberações a serem tomadas em </w:t>
      </w:r>
      <w:r w:rsidRPr="003B0F5D">
        <w:rPr>
          <w:rFonts w:cs="Tahoma"/>
          <w:szCs w:val="22"/>
        </w:rPr>
        <w:t>Assembleia Geral de Debenturistas</w:t>
      </w:r>
      <w:r w:rsidRPr="003B0F5D">
        <w:rPr>
          <w:rFonts w:eastAsia="Arial Unicode MS" w:cs="Tahoma"/>
          <w:szCs w:val="22"/>
        </w:rPr>
        <w:t xml:space="preserve"> dependerão de aprovação de Debenturistas representando, no mínimo, 2/3 (dois terços) das Debêntures em Circulação.</w:t>
      </w:r>
      <w:bookmarkEnd w:id="253"/>
      <w:r w:rsidRPr="003B0F5D">
        <w:rPr>
          <w:rFonts w:eastAsia="MS Mincho" w:cs="Tahoma"/>
          <w:szCs w:val="22"/>
        </w:rPr>
        <w:t xml:space="preserve"> </w:t>
      </w:r>
    </w:p>
    <w:p w14:paraId="58B76E8A" w14:textId="0CD24FBA" w:rsidR="009F146E" w:rsidRPr="003B0F5D" w:rsidRDefault="009F146E" w:rsidP="000A4A92">
      <w:pPr>
        <w:numPr>
          <w:ilvl w:val="2"/>
          <w:numId w:val="41"/>
        </w:numPr>
        <w:autoSpaceDE w:val="0"/>
        <w:autoSpaceDN w:val="0"/>
        <w:adjustRightInd w:val="0"/>
        <w:spacing w:after="240" w:line="320" w:lineRule="exact"/>
        <w:outlineLvl w:val="0"/>
        <w:rPr>
          <w:rFonts w:eastAsia="Arial Unicode MS" w:cs="Tahoma"/>
          <w:szCs w:val="22"/>
        </w:rPr>
      </w:pPr>
      <w:bookmarkStart w:id="255" w:name="_Ref486952620"/>
      <w:bookmarkEnd w:id="254"/>
      <w:r w:rsidRPr="003B0F5D">
        <w:rPr>
          <w:rFonts w:eastAsia="Arial Unicode MS" w:cs="Tahoma"/>
          <w:szCs w:val="22"/>
        </w:rPr>
        <w:t xml:space="preserve">Não estão incluídos no quórum a que se refere ao item </w:t>
      </w:r>
      <w:r w:rsidRPr="003B0F5D">
        <w:rPr>
          <w:rFonts w:eastAsia="Arial Unicode MS" w:cs="Tahoma"/>
          <w:szCs w:val="22"/>
        </w:rPr>
        <w:fldChar w:fldCharType="begin"/>
      </w:r>
      <w:r w:rsidRPr="003B0F5D">
        <w:rPr>
          <w:rFonts w:eastAsia="Arial Unicode MS" w:cs="Tahoma"/>
          <w:szCs w:val="22"/>
        </w:rPr>
        <w:instrText xml:space="preserve"> REF _Ref486952635 \r \p \h  \* MERGEFORMAT </w:instrText>
      </w:r>
      <w:r w:rsidRPr="003B0F5D">
        <w:rPr>
          <w:rFonts w:eastAsia="Arial Unicode MS" w:cs="Tahoma"/>
          <w:szCs w:val="22"/>
        </w:rPr>
      </w:r>
      <w:r w:rsidRPr="003B0F5D">
        <w:rPr>
          <w:rFonts w:eastAsia="Arial Unicode MS" w:cs="Tahoma"/>
          <w:szCs w:val="22"/>
        </w:rPr>
        <w:fldChar w:fldCharType="separate"/>
      </w:r>
      <w:r w:rsidR="005B6B03">
        <w:rPr>
          <w:rFonts w:eastAsia="Arial Unicode MS" w:cs="Tahoma"/>
          <w:szCs w:val="22"/>
        </w:rPr>
        <w:t>11.4.1 acima</w:t>
      </w:r>
      <w:r w:rsidRPr="003B0F5D">
        <w:rPr>
          <w:rFonts w:eastAsia="Arial Unicode MS" w:cs="Tahoma"/>
          <w:szCs w:val="22"/>
        </w:rPr>
        <w:fldChar w:fldCharType="end"/>
      </w:r>
      <w:r w:rsidRPr="003B0F5D">
        <w:rPr>
          <w:rFonts w:eastAsia="Arial Unicode MS" w:cs="Tahoma"/>
          <w:szCs w:val="22"/>
        </w:rPr>
        <w:t xml:space="preserve">: </w:t>
      </w:r>
      <w:r w:rsidRPr="003B0F5D">
        <w:rPr>
          <w:rFonts w:eastAsia="Arial Unicode MS" w:cs="Tahoma"/>
          <w:b/>
          <w:szCs w:val="22"/>
        </w:rPr>
        <w:t>(i)</w:t>
      </w:r>
      <w:r w:rsidRPr="003B0F5D">
        <w:rPr>
          <w:rFonts w:eastAsia="Arial Unicode MS" w:cs="Tahoma"/>
          <w:szCs w:val="22"/>
        </w:rPr>
        <w:t xml:space="preserve"> os quóruns expressamente previstos em outras cláusulas desta Escritura de Emissão, caso aplicável; e </w:t>
      </w:r>
      <w:r w:rsidRPr="003B0F5D">
        <w:rPr>
          <w:rFonts w:eastAsia="Arial Unicode MS" w:cs="Tahoma"/>
          <w:b/>
          <w:szCs w:val="22"/>
        </w:rPr>
        <w:t>(</w:t>
      </w:r>
      <w:proofErr w:type="spellStart"/>
      <w:r w:rsidRPr="003B0F5D">
        <w:rPr>
          <w:rFonts w:eastAsia="Arial Unicode MS" w:cs="Tahoma"/>
          <w:b/>
          <w:szCs w:val="22"/>
        </w:rPr>
        <w:t>ii</w:t>
      </w:r>
      <w:proofErr w:type="spellEnd"/>
      <w:r w:rsidRPr="003B0F5D">
        <w:rPr>
          <w:rFonts w:eastAsia="Arial Unicode MS" w:cs="Tahoma"/>
          <w:b/>
          <w:szCs w:val="22"/>
        </w:rPr>
        <w:t>)</w:t>
      </w:r>
      <w:r w:rsidRPr="003B0F5D">
        <w:rPr>
          <w:rFonts w:eastAsia="Arial Unicode MS" w:cs="Tahoma"/>
          <w:szCs w:val="22"/>
        </w:rPr>
        <w:t xml:space="preserve"> qualquer alteração </w:t>
      </w:r>
      <w:r w:rsidRPr="003B0F5D">
        <w:rPr>
          <w:rFonts w:eastAsia="Arial Unicode MS" w:cs="Tahoma"/>
          <w:b/>
          <w:szCs w:val="22"/>
        </w:rPr>
        <w:t>(a)</w:t>
      </w:r>
      <w:r w:rsidRPr="003B0F5D">
        <w:rPr>
          <w:rFonts w:eastAsia="Arial Unicode MS" w:cs="Tahoma"/>
          <w:szCs w:val="22"/>
        </w:rPr>
        <w:t xml:space="preserve"> na Remuneração, bem como em quaisquer datas de pagamento de quaisquer valores previstos nesta Escritura de Emissão; </w:t>
      </w:r>
      <w:r w:rsidRPr="003B0F5D">
        <w:rPr>
          <w:rFonts w:eastAsia="Arial Unicode MS" w:cs="Tahoma"/>
          <w:b/>
          <w:szCs w:val="22"/>
        </w:rPr>
        <w:t>(b)</w:t>
      </w:r>
      <w:r w:rsidRPr="003B0F5D">
        <w:rPr>
          <w:rFonts w:eastAsia="Arial Unicode MS" w:cs="Tahoma"/>
          <w:szCs w:val="22"/>
        </w:rPr>
        <w:t xml:space="preserve"> na redação de qualquer dos eventos previstos na Cláusula VI acima; </w:t>
      </w:r>
      <w:r w:rsidRPr="003B0F5D">
        <w:rPr>
          <w:rFonts w:eastAsia="Arial Unicode MS" w:cs="Tahoma"/>
          <w:b/>
          <w:szCs w:val="22"/>
        </w:rPr>
        <w:t>(c)</w:t>
      </w:r>
      <w:r w:rsidRPr="003B0F5D">
        <w:rPr>
          <w:rFonts w:eastAsia="Arial Unicode MS" w:cs="Tahoma"/>
          <w:szCs w:val="22"/>
        </w:rPr>
        <w:t xml:space="preserve"> nas regras relacionadas ao Resgate Antecipado Facultativo Total e/ou Resgate Antecipado Obrigatório Total, previstos na Cláusula V</w:t>
      </w:r>
      <w:r w:rsidR="004414F2">
        <w:rPr>
          <w:rFonts w:eastAsia="Arial Unicode MS" w:cs="Tahoma"/>
          <w:szCs w:val="22"/>
        </w:rPr>
        <w:t>I</w:t>
      </w:r>
      <w:r w:rsidRPr="003B0F5D">
        <w:rPr>
          <w:rFonts w:eastAsia="Arial Unicode MS" w:cs="Tahoma"/>
          <w:szCs w:val="22"/>
        </w:rPr>
        <w:t xml:space="preserve"> acima; </w:t>
      </w:r>
      <w:r w:rsidRPr="003B0F5D">
        <w:rPr>
          <w:rFonts w:eastAsia="Arial Unicode MS" w:cs="Tahoma"/>
          <w:b/>
          <w:szCs w:val="22"/>
        </w:rPr>
        <w:t>(d)</w:t>
      </w:r>
      <w:r w:rsidRPr="003B0F5D">
        <w:rPr>
          <w:rFonts w:eastAsia="Arial Unicode MS" w:cs="Tahoma"/>
          <w:szCs w:val="22"/>
        </w:rPr>
        <w:t xml:space="preserve"> na Data de Vencimento; e/ou </w:t>
      </w:r>
      <w:r w:rsidRPr="003B0F5D">
        <w:rPr>
          <w:rFonts w:eastAsia="Arial Unicode MS" w:cs="Tahoma"/>
          <w:b/>
          <w:szCs w:val="22"/>
        </w:rPr>
        <w:t>(e)</w:t>
      </w:r>
      <w:r w:rsidRPr="003B0F5D">
        <w:rPr>
          <w:rFonts w:eastAsia="Arial Unicode MS" w:cs="Tahoma"/>
          <w:szCs w:val="22"/>
        </w:rPr>
        <w:t xml:space="preserve"> na espécie das Debêntures; em qualquer destas hipóteses, será necessária a aprovação de Debenturistas representando, no mínimo, 90% (noventa por cento) das Debêntures em Circulação, conforme o caso, observado que a renúncia ou o perdão temporário de um Evento de Vencimento Antecipado deverá ser deliberado de acordo com o quórum de  2/3 (dois terços) das Debêntures em Circulação.</w:t>
      </w:r>
      <w:bookmarkEnd w:id="255"/>
      <w:r w:rsidRPr="003B0F5D">
        <w:rPr>
          <w:rFonts w:eastAsia="MS Mincho" w:cs="Tahoma"/>
          <w:szCs w:val="22"/>
        </w:rPr>
        <w:t xml:space="preserve"> </w:t>
      </w:r>
    </w:p>
    <w:p w14:paraId="10187D00" w14:textId="77777777" w:rsidR="009F146E" w:rsidRPr="003B0F5D" w:rsidRDefault="009F146E" w:rsidP="000A4A92">
      <w:pPr>
        <w:numPr>
          <w:ilvl w:val="2"/>
          <w:numId w:val="41"/>
        </w:numPr>
        <w:autoSpaceDE w:val="0"/>
        <w:autoSpaceDN w:val="0"/>
        <w:adjustRightInd w:val="0"/>
        <w:spacing w:after="240" w:line="320" w:lineRule="exact"/>
        <w:outlineLvl w:val="0"/>
        <w:rPr>
          <w:rFonts w:eastAsia="Arial Unicode MS" w:cs="Tahoma"/>
          <w:szCs w:val="22"/>
        </w:rPr>
      </w:pPr>
      <w:r w:rsidRPr="003B0F5D">
        <w:rPr>
          <w:rFonts w:cs="Tahoma"/>
          <w:szCs w:val="22"/>
        </w:rPr>
        <w:t>Nas deliberações da Assembleia Geral de Debenturistas que tenham por objeto qualquer renúncia (</w:t>
      </w:r>
      <w:proofErr w:type="spellStart"/>
      <w:r w:rsidRPr="003B0F5D">
        <w:rPr>
          <w:rFonts w:cs="Tahoma"/>
          <w:i/>
          <w:szCs w:val="22"/>
        </w:rPr>
        <w:t>waiver</w:t>
      </w:r>
      <w:proofErr w:type="spellEnd"/>
      <w:r w:rsidRPr="003B0F5D">
        <w:rPr>
          <w:rFonts w:cs="Tahoma"/>
          <w:szCs w:val="22"/>
        </w:rPr>
        <w:t xml:space="preserve">)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 </w:t>
      </w:r>
      <w:r w:rsidRPr="003B0F5D">
        <w:rPr>
          <w:rFonts w:eastAsia="Arial Unicode MS" w:cs="Tahoma"/>
          <w:szCs w:val="22"/>
        </w:rPr>
        <w:t xml:space="preserve">2/3 (dois terços) </w:t>
      </w:r>
      <w:r w:rsidRPr="003B0F5D">
        <w:rPr>
          <w:rFonts w:cs="Tahoma"/>
          <w:szCs w:val="22"/>
        </w:rPr>
        <w:t>das Debêntures em Circulação.</w:t>
      </w:r>
      <w:r w:rsidRPr="003B0F5D">
        <w:rPr>
          <w:rFonts w:eastAsia="MS Mincho" w:cs="Tahoma"/>
          <w:szCs w:val="22"/>
        </w:rPr>
        <w:t xml:space="preserve"> </w:t>
      </w:r>
    </w:p>
    <w:p w14:paraId="16802CD0"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szCs w:val="22"/>
        </w:rPr>
      </w:pPr>
      <w:r w:rsidRPr="003B0F5D">
        <w:rPr>
          <w:rFonts w:eastAsia="Arial Unicode MS" w:cs="Tahoma"/>
          <w:szCs w:val="22"/>
        </w:rPr>
        <w:t xml:space="preserve">Será obrigatória a presença dos representantes legais da Emissora nas </w:t>
      </w:r>
      <w:r w:rsidRPr="003B0F5D">
        <w:rPr>
          <w:rFonts w:cs="Tahoma"/>
          <w:szCs w:val="22"/>
        </w:rPr>
        <w:t>Assembleia Geral de Debenturistas</w:t>
      </w:r>
      <w:r w:rsidRPr="003B0F5D">
        <w:rPr>
          <w:rFonts w:eastAsia="Arial Unicode MS" w:cs="Tahoma"/>
          <w:szCs w:val="22"/>
        </w:rPr>
        <w:t xml:space="preserve"> convocadas pela Emissora, enquanto que nas assembleias convocadas pelos Debenturistas ou pelo Agente Fiduciário, a presença dos </w:t>
      </w:r>
      <w:r w:rsidRPr="003B0F5D">
        <w:rPr>
          <w:rFonts w:eastAsia="Arial Unicode MS" w:cs="Tahoma"/>
          <w:szCs w:val="22"/>
        </w:rPr>
        <w:lastRenderedPageBreak/>
        <w:t>representantes legais da Emissora será facultativa, a não ser quando ela seja solicitada pelos Debenturistas ou pelo Agente Fiduciário, conforme o caso, hipótese em que será obrigatória.</w:t>
      </w:r>
    </w:p>
    <w:p w14:paraId="4E43E9CC"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Agente Fiduciário deverá comparecer à </w:t>
      </w:r>
      <w:r w:rsidRPr="003B0F5D">
        <w:rPr>
          <w:rFonts w:cs="Tahoma"/>
          <w:szCs w:val="22"/>
        </w:rPr>
        <w:t>Assembleia Geral de Debenturistas</w:t>
      </w:r>
      <w:r w:rsidRPr="003B0F5D">
        <w:rPr>
          <w:rFonts w:eastAsia="MS Mincho" w:cs="Tahoma"/>
          <w:szCs w:val="22"/>
        </w:rPr>
        <w:t xml:space="preserve"> para prestar aos Debenturistas as informações que lhe forem solicitadas.</w:t>
      </w:r>
    </w:p>
    <w:p w14:paraId="1E6D26D4" w14:textId="4F3CF350" w:rsidR="009F146E" w:rsidRPr="003B0F5D" w:rsidRDefault="009F146E" w:rsidP="000A4A92">
      <w:pPr>
        <w:keepNext/>
        <w:numPr>
          <w:ilvl w:val="0"/>
          <w:numId w:val="41"/>
        </w:numPr>
        <w:autoSpaceDE w:val="0"/>
        <w:autoSpaceDN w:val="0"/>
        <w:adjustRightInd w:val="0"/>
        <w:spacing w:after="240" w:line="320" w:lineRule="exact"/>
        <w:jc w:val="center"/>
        <w:outlineLvl w:val="0"/>
        <w:rPr>
          <w:rFonts w:eastAsia="MS Mincho" w:cs="Tahoma"/>
          <w:b/>
          <w:bCs/>
          <w:smallCaps/>
          <w:w w:val="0"/>
          <w:szCs w:val="22"/>
        </w:rPr>
      </w:pPr>
      <w:bookmarkStart w:id="256" w:name="_DV_M406"/>
      <w:bookmarkStart w:id="257" w:name="_DV_M408"/>
      <w:bookmarkStart w:id="258" w:name="_DV_M410"/>
      <w:bookmarkStart w:id="259" w:name="_DV_M411"/>
      <w:bookmarkStart w:id="260" w:name="_DV_M412"/>
      <w:bookmarkStart w:id="261" w:name="_DV_M413"/>
      <w:bookmarkStart w:id="262" w:name="_DV_M138"/>
      <w:bookmarkStart w:id="263" w:name="_DV_M139"/>
      <w:bookmarkStart w:id="264" w:name="_DV_M140"/>
      <w:bookmarkStart w:id="265" w:name="_DV_M141"/>
      <w:bookmarkStart w:id="266" w:name="_DV_M142"/>
      <w:bookmarkStart w:id="267" w:name="_DV_M143"/>
      <w:bookmarkStart w:id="268" w:name="_DV_M144"/>
      <w:bookmarkStart w:id="269" w:name="_DV_M145"/>
      <w:bookmarkStart w:id="270" w:name="_DV_M146"/>
      <w:bookmarkStart w:id="271" w:name="_DV_M148"/>
      <w:bookmarkStart w:id="272" w:name="_DV_M149"/>
      <w:bookmarkStart w:id="273" w:name="_DV_M154"/>
      <w:bookmarkStart w:id="274" w:name="_DV_M155"/>
      <w:bookmarkStart w:id="275" w:name="_DV_M156"/>
      <w:bookmarkStart w:id="276" w:name="_DV_M415"/>
      <w:bookmarkStart w:id="277" w:name="_Toc349758724"/>
      <w:bookmarkStart w:id="278" w:name="_Toc499990386"/>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3B0F5D">
        <w:rPr>
          <w:rFonts w:eastAsia="MS Mincho" w:cs="Tahoma"/>
          <w:b/>
          <w:bCs/>
          <w:smallCaps/>
          <w:szCs w:val="22"/>
        </w:rPr>
        <w:t>CLÁUSULA XI</w:t>
      </w:r>
      <w:bookmarkEnd w:id="277"/>
      <w:r>
        <w:rPr>
          <w:rFonts w:eastAsia="MS Mincho" w:cs="Tahoma"/>
          <w:b/>
          <w:bCs/>
          <w:smallCaps/>
          <w:szCs w:val="22"/>
        </w:rPr>
        <w:t>I</w:t>
      </w:r>
      <w:r w:rsidRPr="003B0F5D">
        <w:rPr>
          <w:rFonts w:eastAsia="MS Mincho" w:cs="Tahoma"/>
          <w:b/>
          <w:bCs/>
          <w:smallCaps/>
          <w:w w:val="0"/>
          <w:szCs w:val="22"/>
        </w:rPr>
        <w:t xml:space="preserve"> – </w:t>
      </w:r>
      <w:bookmarkStart w:id="279" w:name="_Toc349758725"/>
      <w:r w:rsidRPr="003B0F5D">
        <w:rPr>
          <w:rFonts w:eastAsia="MS Mincho" w:cs="Tahoma"/>
          <w:b/>
          <w:bCs/>
          <w:smallCaps/>
          <w:w w:val="0"/>
          <w:szCs w:val="22"/>
        </w:rPr>
        <w:t xml:space="preserve">COMUNICAÇÕES </w:t>
      </w:r>
      <w:bookmarkEnd w:id="278"/>
      <w:bookmarkEnd w:id="279"/>
    </w:p>
    <w:p w14:paraId="5C77662F" w14:textId="77777777" w:rsidR="009F146E" w:rsidRPr="003B0F5D" w:rsidRDefault="009F146E" w:rsidP="000A4A92">
      <w:pPr>
        <w:numPr>
          <w:ilvl w:val="1"/>
          <w:numId w:val="41"/>
        </w:numPr>
        <w:autoSpaceDE w:val="0"/>
        <w:autoSpaceDN w:val="0"/>
        <w:adjustRightInd w:val="0"/>
        <w:spacing w:after="240" w:line="320" w:lineRule="exact"/>
        <w:outlineLvl w:val="0"/>
        <w:rPr>
          <w:rFonts w:eastAsia="MS Mincho" w:cs="Tahoma"/>
          <w:w w:val="0"/>
          <w:szCs w:val="22"/>
        </w:rPr>
      </w:pPr>
      <w:bookmarkStart w:id="280" w:name="_DV_M416"/>
      <w:bookmarkStart w:id="281" w:name="_DV_M417"/>
      <w:bookmarkEnd w:id="280"/>
      <w:bookmarkEnd w:id="281"/>
      <w:r w:rsidRPr="003B0F5D">
        <w:rPr>
          <w:rFonts w:eastAsia="MS Mincho" w:cs="Tahoma"/>
          <w:w w:val="0"/>
          <w:szCs w:val="22"/>
        </w:rPr>
        <w:t xml:space="preserve">As comunicações a serem enviadas por qualquer das Partes nos termos desta Escritura de Emissão deverão ser encaminhadas para os seguintes endereços: </w:t>
      </w:r>
    </w:p>
    <w:p w14:paraId="6B980ABD" w14:textId="77777777" w:rsidR="009F146E" w:rsidRPr="003B0F5D" w:rsidRDefault="009F146E" w:rsidP="009F146E">
      <w:pPr>
        <w:pStyle w:val="PargrafodaLista"/>
        <w:keepNext/>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Emissora:</w:t>
      </w:r>
    </w:p>
    <w:p w14:paraId="42E0E38E" w14:textId="77777777" w:rsidR="009F146E" w:rsidRPr="003B0F5D" w:rsidRDefault="009F146E" w:rsidP="009F146E">
      <w:pPr>
        <w:keepNext/>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cs="Tahoma"/>
          <w:b/>
          <w:bCs/>
          <w:szCs w:val="22"/>
        </w:rPr>
        <w:t>CA INVESTMENT (BRAZIL) S.A.</w:t>
      </w:r>
      <w:r w:rsidRPr="003B0F5D">
        <w:rPr>
          <w:rFonts w:eastAsia="MS Mincho" w:cs="Tahoma"/>
          <w:b/>
          <w:caps/>
          <w:szCs w:val="22"/>
        </w:rPr>
        <w:br/>
      </w:r>
      <w:r w:rsidRPr="003B0F5D">
        <w:rPr>
          <w:rFonts w:eastAsia="MS Mincho" w:cs="Tahoma"/>
          <w:w w:val="0"/>
          <w:szCs w:val="22"/>
        </w:rPr>
        <w:t>Rua Elvira Ferraz, nº 68, 14º andar, Vila Olímpia</w:t>
      </w:r>
      <w:r w:rsidRPr="003B0F5D">
        <w:rPr>
          <w:rFonts w:eastAsia="MS Mincho" w:cs="Tahoma"/>
          <w:bCs/>
          <w:szCs w:val="22"/>
        </w:rPr>
        <w:br/>
      </w:r>
      <w:r w:rsidRPr="003B0F5D">
        <w:rPr>
          <w:rFonts w:cs="Tahoma"/>
          <w:szCs w:val="22"/>
        </w:rPr>
        <w:t>CEP 04552-040</w:t>
      </w:r>
      <w:r w:rsidRPr="003B0F5D" w:rsidDel="00203E06">
        <w:rPr>
          <w:rFonts w:eastAsia="MS Mincho" w:cs="Tahoma"/>
          <w:szCs w:val="22"/>
        </w:rPr>
        <w:t xml:space="preserve"> </w:t>
      </w:r>
      <w:r w:rsidRPr="003B0F5D">
        <w:rPr>
          <w:rFonts w:eastAsia="MS Mincho" w:cs="Tahoma"/>
          <w:bCs/>
          <w:szCs w:val="22"/>
          <w:lang w:val="pt-PT"/>
        </w:rPr>
        <w:t>– São Paulo, SP</w:t>
      </w:r>
      <w:r w:rsidRPr="003B0F5D" w:rsidDel="002F7048">
        <w:rPr>
          <w:rFonts w:eastAsia="MS Mincho" w:cs="Tahoma"/>
          <w:szCs w:val="22"/>
        </w:rPr>
        <w:t xml:space="preserve"> </w:t>
      </w:r>
      <w:r w:rsidRPr="003B0F5D">
        <w:rPr>
          <w:rFonts w:eastAsia="MS Mincho" w:cs="Tahoma"/>
          <w:bCs/>
          <w:szCs w:val="22"/>
          <w:lang w:val="pt-PT"/>
        </w:rPr>
        <w:br/>
      </w:r>
      <w:r w:rsidR="004B5E1F" w:rsidRPr="00255088">
        <w:rPr>
          <w:rFonts w:eastAsia="MS Mincho" w:cs="Tahoma"/>
          <w:w w:val="0"/>
          <w:szCs w:val="22"/>
        </w:rPr>
        <w:t xml:space="preserve">At.: </w:t>
      </w:r>
      <w:r w:rsidR="004B5E1F" w:rsidRPr="002A353E">
        <w:rPr>
          <w:rFonts w:eastAsia="MS Mincho" w:cs="Tahoma"/>
          <w:w w:val="0"/>
          <w:szCs w:val="22"/>
        </w:rPr>
        <w:t xml:space="preserve">Sr. Cláudio </w:t>
      </w:r>
      <w:proofErr w:type="spellStart"/>
      <w:r w:rsidR="004B5E1F" w:rsidRPr="002A353E">
        <w:rPr>
          <w:rFonts w:eastAsia="MS Mincho" w:cs="Tahoma"/>
          <w:w w:val="0"/>
          <w:szCs w:val="22"/>
        </w:rPr>
        <w:t>Laert</w:t>
      </w:r>
      <w:proofErr w:type="spellEnd"/>
      <w:r w:rsidR="004B5E1F" w:rsidRPr="002A353E">
        <w:rPr>
          <w:rFonts w:eastAsia="MS Mincho" w:cs="Tahoma"/>
          <w:w w:val="0"/>
          <w:szCs w:val="22"/>
        </w:rPr>
        <w:t xml:space="preserve"> Cotrim Passos</w:t>
      </w:r>
      <w:r w:rsidR="004B5E1F">
        <w:rPr>
          <w:rFonts w:eastAsia="MS Mincho" w:cs="Tahoma"/>
          <w:w w:val="0"/>
          <w:szCs w:val="22"/>
        </w:rPr>
        <w:t xml:space="preserve"> e Sr. Samuel Saldanha</w:t>
      </w:r>
      <w:r w:rsidR="004B5E1F" w:rsidRPr="002A353E">
        <w:rPr>
          <w:rFonts w:eastAsia="MS Mincho" w:cs="Tahoma"/>
          <w:w w:val="0"/>
          <w:szCs w:val="22"/>
        </w:rPr>
        <w:br/>
        <w:t>Telefone: (</w:t>
      </w:r>
      <w:r w:rsidR="004B5E1F">
        <w:rPr>
          <w:rFonts w:eastAsia="MS Mincho" w:cs="Tahoma"/>
          <w:w w:val="0"/>
          <w:szCs w:val="22"/>
        </w:rPr>
        <w:t>11</w:t>
      </w:r>
      <w:r w:rsidR="004B5E1F" w:rsidRPr="002A353E">
        <w:rPr>
          <w:rFonts w:eastAsia="MS Mincho" w:cs="Tahoma"/>
          <w:w w:val="0"/>
          <w:szCs w:val="22"/>
        </w:rPr>
        <w:t xml:space="preserve">) </w:t>
      </w:r>
      <w:r w:rsidR="004B5E1F">
        <w:rPr>
          <w:rFonts w:eastAsia="MS Mincho" w:cs="Tahoma"/>
          <w:w w:val="0"/>
          <w:szCs w:val="22"/>
        </w:rPr>
        <w:t>3135</w:t>
      </w:r>
      <w:r w:rsidR="00347713">
        <w:rPr>
          <w:rFonts w:eastAsia="MS Mincho" w:cs="Tahoma"/>
          <w:w w:val="0"/>
          <w:szCs w:val="22"/>
        </w:rPr>
        <w:t>-</w:t>
      </w:r>
      <w:r w:rsidR="004B5E1F">
        <w:rPr>
          <w:rFonts w:eastAsia="MS Mincho" w:cs="Tahoma"/>
          <w:w w:val="0"/>
          <w:szCs w:val="22"/>
        </w:rPr>
        <w:t>6069</w:t>
      </w:r>
      <w:r w:rsidR="004B5E1F" w:rsidRPr="002A353E" w:rsidDel="009B5FBF">
        <w:rPr>
          <w:rFonts w:cs="Tahoma"/>
          <w:szCs w:val="22"/>
        </w:rPr>
        <w:t xml:space="preserve"> </w:t>
      </w:r>
      <w:r w:rsidR="004B5E1F" w:rsidRPr="002A353E">
        <w:rPr>
          <w:rFonts w:eastAsia="MS Mincho" w:cs="Tahoma"/>
          <w:w w:val="0"/>
          <w:szCs w:val="22"/>
        </w:rPr>
        <w:br/>
        <w:t xml:space="preserve">E-mail: </w:t>
      </w:r>
      <w:r w:rsidR="004B5E1F" w:rsidRPr="00255088">
        <w:rPr>
          <w:rFonts w:eastAsia="MS Mincho" w:cs="Tahoma"/>
          <w:w w:val="0"/>
          <w:szCs w:val="22"/>
        </w:rPr>
        <w:t>ccotrim@paperexcellence-br.com</w:t>
      </w:r>
      <w:r w:rsidR="004B5E1F">
        <w:rPr>
          <w:rFonts w:eastAsia="MS Mincho" w:cs="Tahoma"/>
          <w:w w:val="0"/>
          <w:szCs w:val="22"/>
        </w:rPr>
        <w:t xml:space="preserve">; </w:t>
      </w:r>
      <w:r w:rsidR="004B5E1F" w:rsidRPr="00255088">
        <w:rPr>
          <w:rFonts w:eastAsia="MS Mincho" w:cs="Tahoma"/>
          <w:w w:val="0"/>
          <w:szCs w:val="22"/>
        </w:rPr>
        <w:t>ssaldanha@paperexcellence-br.com</w:t>
      </w:r>
    </w:p>
    <w:p w14:paraId="488691D5" w14:textId="77777777" w:rsidR="009F146E" w:rsidRPr="003B0F5D" w:rsidRDefault="009F146E" w:rsidP="009F146E">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o Agente Fiduciário:</w:t>
      </w:r>
    </w:p>
    <w:p w14:paraId="6D956AA6" w14:textId="77777777" w:rsidR="009F146E" w:rsidRPr="00140CC6" w:rsidRDefault="009F146E" w:rsidP="009F146E">
      <w:pPr>
        <w:keepLines/>
        <w:shd w:val="clear" w:color="auto" w:fill="FFFFFF"/>
        <w:autoSpaceDE w:val="0"/>
        <w:autoSpaceDN w:val="0"/>
        <w:adjustRightInd w:val="0"/>
        <w:spacing w:after="240" w:line="320" w:lineRule="exact"/>
        <w:ind w:left="1134"/>
        <w:jc w:val="left"/>
        <w:rPr>
          <w:rFonts w:cs="Tahoma"/>
          <w:w w:val="0"/>
          <w:szCs w:val="22"/>
        </w:rPr>
      </w:pPr>
      <w:bookmarkStart w:id="282" w:name="_Hlk13003306"/>
      <w:r w:rsidRPr="00140CC6">
        <w:rPr>
          <w:rFonts w:cs="Tahoma"/>
          <w:b/>
          <w:bCs/>
          <w:szCs w:val="22"/>
        </w:rPr>
        <w:t>SIMPLIFIC PAVARINI DISTRIBUIDORA DE TÍTULOS E VALORES MOBILIÁRIOS LTDA.</w:t>
      </w:r>
      <w:r w:rsidRPr="00140CC6">
        <w:rPr>
          <w:rFonts w:cs="Tahoma"/>
          <w:b/>
          <w:bCs/>
          <w:szCs w:val="22"/>
        </w:rPr>
        <w:br/>
      </w:r>
      <w:r w:rsidRPr="00140CC6">
        <w:rPr>
          <w:rFonts w:eastAsia="MS Mincho" w:cs="Tahoma"/>
          <w:w w:val="0"/>
          <w:szCs w:val="22"/>
        </w:rPr>
        <w:t xml:space="preserve">Rua Joaquim Floriano 466, bloco B, sala 1401 </w:t>
      </w:r>
      <w:r w:rsidRPr="00140CC6">
        <w:rPr>
          <w:rFonts w:eastAsia="MS Mincho" w:cs="Tahoma"/>
          <w:w w:val="0"/>
          <w:szCs w:val="22"/>
        </w:rPr>
        <w:br/>
      </w:r>
      <w:r>
        <w:rPr>
          <w:rFonts w:eastAsia="MS Mincho" w:cs="Tahoma"/>
          <w:w w:val="0"/>
          <w:szCs w:val="22"/>
        </w:rPr>
        <w:t xml:space="preserve">CEP </w:t>
      </w:r>
      <w:r w:rsidRPr="00140CC6">
        <w:rPr>
          <w:rFonts w:eastAsia="MS Mincho" w:cs="Tahoma"/>
          <w:w w:val="0"/>
          <w:szCs w:val="22"/>
        </w:rPr>
        <w:t>04534-002</w:t>
      </w:r>
      <w:r>
        <w:rPr>
          <w:rFonts w:eastAsia="MS Mincho" w:cs="Tahoma"/>
          <w:w w:val="0"/>
          <w:szCs w:val="22"/>
        </w:rPr>
        <w:t xml:space="preserve"> - </w:t>
      </w:r>
      <w:r w:rsidRPr="00140CC6">
        <w:rPr>
          <w:rFonts w:eastAsia="MS Mincho" w:cs="Tahoma"/>
          <w:w w:val="0"/>
          <w:szCs w:val="22"/>
        </w:rPr>
        <w:t xml:space="preserve">São Paulo, SP </w:t>
      </w:r>
      <w:r w:rsidRPr="00140CC6">
        <w:rPr>
          <w:rFonts w:eastAsia="MS Mincho" w:cs="Tahoma"/>
          <w:w w:val="0"/>
          <w:szCs w:val="22"/>
        </w:rPr>
        <w:br/>
        <w:t>At.:</w:t>
      </w:r>
      <w:r w:rsidRPr="00140CC6">
        <w:rPr>
          <w:rFonts w:eastAsia="MS Mincho" w:cs="Tahoma"/>
          <w:w w:val="0"/>
          <w:szCs w:val="22"/>
        </w:rPr>
        <w:tab/>
        <w:t xml:space="preserve">Sr. Carlos Alberto Bacha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 xml:space="preserve">Sr. Matheus Gomes Faria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Sr. Rinaldo Rabello Ferreira</w:t>
      </w:r>
      <w:r w:rsidRPr="00140CC6">
        <w:rPr>
          <w:rFonts w:eastAsia="MS Mincho" w:cs="Tahoma"/>
          <w:w w:val="0"/>
          <w:szCs w:val="22"/>
        </w:rPr>
        <w:br/>
        <w:t xml:space="preserve">Telefone: </w:t>
      </w:r>
      <w:r w:rsidRPr="00140CC6">
        <w:rPr>
          <w:rFonts w:eastAsia="MS Mincho" w:cs="Tahoma"/>
          <w:w w:val="0"/>
          <w:szCs w:val="22"/>
        </w:rPr>
        <w:tab/>
      </w:r>
      <w:r w:rsidRPr="00140CC6">
        <w:rPr>
          <w:rFonts w:eastAsia="MS Mincho" w:cs="Tahoma"/>
          <w:w w:val="0"/>
          <w:szCs w:val="22"/>
        </w:rPr>
        <w:tab/>
        <w:t xml:space="preserve">(11) 3090-0447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r>
      <w:r w:rsidRPr="00140CC6">
        <w:rPr>
          <w:rFonts w:eastAsia="MS Mincho" w:cs="Tahoma"/>
          <w:w w:val="0"/>
          <w:szCs w:val="22"/>
        </w:rPr>
        <w:tab/>
        <w:t>(21) 2507-1949</w:t>
      </w:r>
      <w:r w:rsidRPr="00140CC6">
        <w:rPr>
          <w:rFonts w:eastAsia="MS Mincho" w:cs="Tahoma"/>
          <w:w w:val="0"/>
          <w:szCs w:val="22"/>
        </w:rPr>
        <w:br/>
      </w:r>
      <w:r w:rsidR="004B5E1F" w:rsidRPr="003B0F5D">
        <w:rPr>
          <w:rFonts w:eastAsia="MS Mincho" w:cs="Tahoma"/>
          <w:w w:val="0"/>
          <w:szCs w:val="22"/>
        </w:rPr>
        <w:t>E-mail</w:t>
      </w:r>
      <w:r w:rsidRPr="00140CC6">
        <w:rPr>
          <w:rFonts w:eastAsia="MS Mincho" w:cs="Tahoma"/>
          <w:w w:val="0"/>
          <w:szCs w:val="22"/>
        </w:rPr>
        <w:t xml:space="preserve">: </w:t>
      </w:r>
      <w:r w:rsidRPr="00140CC6">
        <w:rPr>
          <w:rFonts w:eastAsia="MS Mincho" w:cs="Tahoma"/>
          <w:w w:val="0"/>
          <w:szCs w:val="22"/>
        </w:rPr>
        <w:tab/>
        <w:t>fiduciario@simplificpavarini.com.br</w:t>
      </w:r>
      <w:bookmarkEnd w:id="282"/>
    </w:p>
    <w:p w14:paraId="18294D15" w14:textId="77777777" w:rsidR="009F146E" w:rsidRPr="003B0F5D" w:rsidRDefault="009F146E" w:rsidP="009F146E">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 xml:space="preserve">para </w:t>
      </w:r>
      <w:r>
        <w:rPr>
          <w:rFonts w:ascii="Tahoma" w:hAnsi="Tahoma" w:cs="Tahoma"/>
          <w:w w:val="0"/>
          <w:sz w:val="22"/>
          <w:szCs w:val="22"/>
        </w:rPr>
        <w:t>a Garantidora</w:t>
      </w:r>
      <w:r w:rsidRPr="003B0F5D">
        <w:rPr>
          <w:rFonts w:ascii="Tahoma" w:hAnsi="Tahoma" w:cs="Tahoma"/>
          <w:w w:val="0"/>
          <w:sz w:val="22"/>
          <w:szCs w:val="22"/>
        </w:rPr>
        <w:t>:</w:t>
      </w:r>
    </w:p>
    <w:p w14:paraId="037ECBF7" w14:textId="77777777" w:rsidR="004B5E1F" w:rsidRPr="00B93BA1" w:rsidRDefault="004B5E1F" w:rsidP="00B93BA1">
      <w:pPr>
        <w:pStyle w:val="PargrafodaLista"/>
        <w:spacing w:line="320" w:lineRule="exact"/>
        <w:ind w:left="1080"/>
        <w:rPr>
          <w:rFonts w:ascii="Tahoma" w:hAnsi="Tahoma" w:cs="Tahoma"/>
          <w:sz w:val="22"/>
          <w:szCs w:val="22"/>
          <w:lang w:val="en-US"/>
        </w:rPr>
      </w:pPr>
      <w:r w:rsidRPr="00B93BA1">
        <w:rPr>
          <w:rFonts w:ascii="Tahoma" w:hAnsi="Tahoma" w:cs="Tahoma"/>
          <w:b/>
          <w:bCs/>
          <w:sz w:val="22"/>
          <w:szCs w:val="22"/>
          <w:lang w:val="en-US"/>
        </w:rPr>
        <w:t>PAPER EXCELLENCE B.V.</w:t>
      </w:r>
    </w:p>
    <w:p w14:paraId="32637216" w14:textId="77777777" w:rsidR="00EF0FDC" w:rsidRDefault="00EF0FDC" w:rsidP="00B93BA1">
      <w:pPr>
        <w:pStyle w:val="PargrafodaLista"/>
        <w:spacing w:line="320" w:lineRule="exact"/>
        <w:ind w:left="1080"/>
        <w:rPr>
          <w:rFonts w:ascii="Tahoma" w:hAnsi="Tahoma" w:cs="Tahoma"/>
          <w:sz w:val="22"/>
          <w:szCs w:val="22"/>
          <w:lang w:val="en-US"/>
        </w:rPr>
      </w:pPr>
      <w:r w:rsidRPr="00B14748">
        <w:rPr>
          <w:rFonts w:ascii="Tahoma" w:hAnsi="Tahoma" w:cs="Tahoma"/>
          <w:sz w:val="22"/>
          <w:szCs w:val="22"/>
          <w:lang w:val="en-US"/>
        </w:rPr>
        <w:t xml:space="preserve">De </w:t>
      </w:r>
      <w:proofErr w:type="spellStart"/>
      <w:r w:rsidRPr="00B14748">
        <w:rPr>
          <w:rFonts w:ascii="Tahoma" w:hAnsi="Tahoma" w:cs="Tahoma"/>
          <w:sz w:val="22"/>
          <w:szCs w:val="22"/>
          <w:lang w:val="en-US"/>
        </w:rPr>
        <w:t>Cuserstraat</w:t>
      </w:r>
      <w:proofErr w:type="spellEnd"/>
      <w:r w:rsidRPr="00B14748">
        <w:rPr>
          <w:rFonts w:ascii="Tahoma" w:hAnsi="Tahoma" w:cs="Tahoma"/>
          <w:sz w:val="22"/>
          <w:szCs w:val="22"/>
          <w:lang w:val="en-US"/>
        </w:rPr>
        <w:t xml:space="preserve"> 91, 1081 CN, Amsterdam, Holanda</w:t>
      </w:r>
      <w:r w:rsidRPr="00B93BA1">
        <w:rPr>
          <w:rFonts w:ascii="Tahoma" w:hAnsi="Tahoma" w:cs="Tahoma"/>
          <w:sz w:val="22"/>
          <w:szCs w:val="22"/>
          <w:lang w:val="en-US"/>
        </w:rPr>
        <w:t xml:space="preserve"> </w:t>
      </w:r>
    </w:p>
    <w:p w14:paraId="2C1C880A" w14:textId="77777777" w:rsidR="004B5E1F" w:rsidRPr="00347713" w:rsidRDefault="004B5E1F" w:rsidP="00B93BA1">
      <w:pPr>
        <w:pStyle w:val="PargrafodaLista"/>
        <w:spacing w:line="320" w:lineRule="exact"/>
        <w:ind w:left="1080"/>
        <w:rPr>
          <w:rFonts w:ascii="Tahoma" w:hAnsi="Tahoma" w:cs="Tahoma"/>
          <w:sz w:val="22"/>
          <w:szCs w:val="22"/>
        </w:rPr>
      </w:pPr>
      <w:r w:rsidRPr="00347713">
        <w:rPr>
          <w:rFonts w:ascii="Tahoma" w:hAnsi="Tahoma" w:cs="Tahoma"/>
          <w:sz w:val="22"/>
          <w:szCs w:val="22"/>
        </w:rPr>
        <w:t xml:space="preserve">At.: </w:t>
      </w:r>
      <w:r w:rsidR="00347713" w:rsidRPr="00347713">
        <w:rPr>
          <w:rFonts w:ascii="Tahoma" w:hAnsi="Tahoma" w:cs="Tahoma"/>
          <w:sz w:val="22"/>
          <w:szCs w:val="22"/>
        </w:rPr>
        <w:t>Sr</w:t>
      </w:r>
      <w:r w:rsidRPr="00347713">
        <w:rPr>
          <w:rFonts w:ascii="Tahoma" w:hAnsi="Tahoma" w:cs="Tahoma"/>
          <w:sz w:val="22"/>
          <w:szCs w:val="22"/>
        </w:rPr>
        <w:t xml:space="preserve">. Cláudio </w:t>
      </w:r>
      <w:proofErr w:type="spellStart"/>
      <w:r w:rsidRPr="00347713">
        <w:rPr>
          <w:rFonts w:ascii="Tahoma" w:hAnsi="Tahoma" w:cs="Tahoma"/>
          <w:sz w:val="22"/>
          <w:szCs w:val="22"/>
        </w:rPr>
        <w:t>Laert</w:t>
      </w:r>
      <w:proofErr w:type="spellEnd"/>
      <w:r w:rsidRPr="00347713">
        <w:rPr>
          <w:rFonts w:ascii="Tahoma" w:hAnsi="Tahoma" w:cs="Tahoma"/>
          <w:sz w:val="22"/>
          <w:szCs w:val="22"/>
        </w:rPr>
        <w:t xml:space="preserve"> Cotrim Passos </w:t>
      </w:r>
      <w:r w:rsidR="00347713" w:rsidRPr="00347713">
        <w:rPr>
          <w:rFonts w:ascii="Tahoma" w:hAnsi="Tahoma" w:cs="Tahoma"/>
          <w:sz w:val="22"/>
          <w:szCs w:val="22"/>
        </w:rPr>
        <w:t>e</w:t>
      </w:r>
      <w:r w:rsidRPr="00347713">
        <w:rPr>
          <w:rFonts w:ascii="Tahoma" w:hAnsi="Tahoma" w:cs="Tahoma"/>
          <w:sz w:val="22"/>
          <w:szCs w:val="22"/>
        </w:rPr>
        <w:t xml:space="preserve"> </w:t>
      </w:r>
      <w:r w:rsidR="00347713">
        <w:rPr>
          <w:rFonts w:ascii="Tahoma" w:hAnsi="Tahoma" w:cs="Tahoma"/>
          <w:sz w:val="22"/>
          <w:szCs w:val="22"/>
        </w:rPr>
        <w:t>S</w:t>
      </w:r>
      <w:r w:rsidRPr="00347713">
        <w:rPr>
          <w:rFonts w:ascii="Tahoma" w:hAnsi="Tahoma" w:cs="Tahoma"/>
          <w:sz w:val="22"/>
          <w:szCs w:val="22"/>
        </w:rPr>
        <w:t xml:space="preserve">r. </w:t>
      </w:r>
      <w:proofErr w:type="spellStart"/>
      <w:r w:rsidRPr="00347713">
        <w:rPr>
          <w:rFonts w:ascii="Tahoma" w:hAnsi="Tahoma" w:cs="Tahoma"/>
          <w:sz w:val="22"/>
          <w:szCs w:val="22"/>
        </w:rPr>
        <w:t>Pieter</w:t>
      </w:r>
      <w:proofErr w:type="spellEnd"/>
      <w:r w:rsidRPr="00347713">
        <w:rPr>
          <w:rFonts w:ascii="Tahoma" w:hAnsi="Tahoma" w:cs="Tahoma"/>
          <w:sz w:val="22"/>
          <w:szCs w:val="22"/>
        </w:rPr>
        <w:t xml:space="preserve"> </w:t>
      </w:r>
      <w:proofErr w:type="spellStart"/>
      <w:r w:rsidRPr="00347713">
        <w:rPr>
          <w:rFonts w:ascii="Tahoma" w:hAnsi="Tahoma" w:cs="Tahoma"/>
          <w:sz w:val="22"/>
          <w:szCs w:val="22"/>
        </w:rPr>
        <w:t>Bosse</w:t>
      </w:r>
      <w:proofErr w:type="spellEnd"/>
    </w:p>
    <w:p w14:paraId="5D9BBD80" w14:textId="77777777" w:rsidR="004B5E1F" w:rsidRPr="00B93BA1" w:rsidRDefault="004B5E1F" w:rsidP="00B93BA1">
      <w:pPr>
        <w:pStyle w:val="PargrafodaLista"/>
        <w:spacing w:line="320" w:lineRule="exact"/>
        <w:ind w:left="1080"/>
        <w:rPr>
          <w:rFonts w:ascii="Tahoma" w:hAnsi="Tahoma" w:cs="Tahoma"/>
          <w:sz w:val="22"/>
          <w:szCs w:val="22"/>
        </w:rPr>
      </w:pPr>
      <w:r w:rsidRPr="002A353E">
        <w:rPr>
          <w:rFonts w:ascii="Tahoma" w:hAnsi="Tahoma" w:cs="Tahoma"/>
          <w:w w:val="0"/>
          <w:sz w:val="22"/>
          <w:szCs w:val="22"/>
        </w:rPr>
        <w:t>Telefone</w:t>
      </w:r>
      <w:r>
        <w:rPr>
          <w:rFonts w:ascii="Tahoma" w:hAnsi="Tahoma" w:cs="Tahoma"/>
          <w:w w:val="0"/>
          <w:sz w:val="22"/>
          <w:szCs w:val="22"/>
        </w:rPr>
        <w:t>: (</w:t>
      </w:r>
      <w:r w:rsidRPr="00B93BA1">
        <w:rPr>
          <w:rFonts w:ascii="Tahoma" w:hAnsi="Tahoma" w:cs="Tahoma"/>
          <w:sz w:val="22"/>
          <w:szCs w:val="22"/>
        </w:rPr>
        <w:t xml:space="preserve">11) 3135-6069 </w:t>
      </w:r>
    </w:p>
    <w:p w14:paraId="3AC1B77C" w14:textId="77777777" w:rsidR="00A31A93" w:rsidRDefault="004B5E1F" w:rsidP="00A31A93">
      <w:pPr>
        <w:keepLines/>
        <w:shd w:val="clear" w:color="auto" w:fill="FFFFFF"/>
        <w:autoSpaceDE w:val="0"/>
        <w:autoSpaceDN w:val="0"/>
        <w:adjustRightInd w:val="0"/>
        <w:spacing w:after="240" w:line="320" w:lineRule="exact"/>
        <w:ind w:left="374" w:firstLine="709"/>
        <w:jc w:val="left"/>
        <w:rPr>
          <w:rFonts w:cs="Tahoma"/>
          <w:szCs w:val="22"/>
        </w:rPr>
      </w:pPr>
      <w:r w:rsidRPr="003B0F5D">
        <w:rPr>
          <w:rFonts w:eastAsia="MS Mincho" w:cs="Tahoma"/>
          <w:w w:val="0"/>
          <w:szCs w:val="22"/>
        </w:rPr>
        <w:t>E-mail</w:t>
      </w:r>
      <w:r w:rsidRPr="00B93BA1">
        <w:rPr>
          <w:rFonts w:cs="Tahoma"/>
          <w:szCs w:val="22"/>
        </w:rPr>
        <w:t xml:space="preserve">: ccotrim@paperexcellence-br.com; </w:t>
      </w:r>
      <w:r w:rsidR="00A31A93" w:rsidRPr="00A31A93">
        <w:rPr>
          <w:rFonts w:cs="Tahoma"/>
          <w:szCs w:val="22"/>
        </w:rPr>
        <w:t>pbosse@paperexcellence.nl</w:t>
      </w:r>
    </w:p>
    <w:p w14:paraId="34A8DDAC" w14:textId="77777777" w:rsidR="009F146E" w:rsidRPr="003B0F5D" w:rsidRDefault="009F146E" w:rsidP="009F146E">
      <w:pPr>
        <w:pStyle w:val="PargrafodaLista"/>
        <w:keepLines/>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B3:</w:t>
      </w:r>
    </w:p>
    <w:p w14:paraId="4D4CF037" w14:textId="77777777" w:rsidR="009F146E" w:rsidRPr="003B0F5D" w:rsidRDefault="009F146E" w:rsidP="009F146E">
      <w:pPr>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eastAsia="MS Mincho" w:cs="Tahoma"/>
          <w:b/>
          <w:smallCaps/>
          <w:w w:val="0"/>
          <w:szCs w:val="22"/>
        </w:rPr>
        <w:lastRenderedPageBreak/>
        <w:t>B3 S.A. – Brasil, Bolsa, Balcão – Segmento CETIP UTVM</w:t>
      </w:r>
      <w:r w:rsidRPr="003B0F5D">
        <w:rPr>
          <w:rFonts w:eastAsia="MS Mincho" w:cs="Tahoma"/>
          <w:b/>
          <w:smallCaps/>
          <w:w w:val="0"/>
          <w:szCs w:val="22"/>
        </w:rPr>
        <w:br/>
      </w:r>
      <w:r w:rsidRPr="003B0F5D">
        <w:rPr>
          <w:rFonts w:eastAsia="MS Mincho" w:cs="Tahoma"/>
          <w:w w:val="0"/>
          <w:szCs w:val="22"/>
        </w:rPr>
        <w:t>Praça Antônio Prado, nº 48, 2º andar</w:t>
      </w:r>
      <w:r w:rsidRPr="003B0F5D">
        <w:rPr>
          <w:rFonts w:eastAsia="MS Mincho" w:cs="Tahoma"/>
          <w:bCs/>
          <w:szCs w:val="22"/>
        </w:rPr>
        <w:br/>
      </w:r>
      <w:r w:rsidRPr="003B0F5D">
        <w:rPr>
          <w:rFonts w:eastAsia="MS Mincho" w:cs="Tahoma"/>
          <w:szCs w:val="22"/>
          <w:lang w:val="pt-PT"/>
        </w:rPr>
        <w:t>CEP:</w:t>
      </w:r>
      <w:r w:rsidRPr="003B0F5D">
        <w:rPr>
          <w:rFonts w:eastAsia="MS Mincho" w:cs="Tahoma"/>
          <w:w w:val="0"/>
          <w:szCs w:val="22"/>
        </w:rPr>
        <w:t xml:space="preserve"> 01010-901 – São Paulo, SP</w:t>
      </w:r>
      <w:r w:rsidRPr="003B0F5D">
        <w:rPr>
          <w:rFonts w:eastAsia="MS Mincho" w:cs="Tahoma"/>
          <w:bCs/>
          <w:szCs w:val="22"/>
          <w:lang w:val="pt-PT"/>
        </w:rPr>
        <w:br/>
      </w:r>
      <w:r w:rsidRPr="003B0F5D">
        <w:rPr>
          <w:rFonts w:eastAsia="MS Mincho" w:cs="Tahoma"/>
          <w:w w:val="0"/>
          <w:szCs w:val="22"/>
        </w:rPr>
        <w:t>At.: Superintendência de Ofertas de Valores Mobiliários de Renda Fixa</w:t>
      </w:r>
      <w:r w:rsidRPr="003B0F5D">
        <w:rPr>
          <w:rFonts w:eastAsia="MS Mincho" w:cs="Tahoma"/>
          <w:w w:val="0"/>
          <w:szCs w:val="22"/>
        </w:rPr>
        <w:br/>
        <w:t>Telefone: 0300-111-1597</w:t>
      </w:r>
      <w:r w:rsidRPr="003B0F5D">
        <w:rPr>
          <w:rFonts w:eastAsia="MS Mincho" w:cs="Tahoma"/>
          <w:w w:val="0"/>
          <w:szCs w:val="22"/>
        </w:rPr>
        <w:br/>
        <w:t>E-mail: valores.mobiliarios@b3.com.br</w:t>
      </w:r>
    </w:p>
    <w:p w14:paraId="1BA85AEE" w14:textId="77777777" w:rsidR="009F146E" w:rsidRPr="003B0F5D" w:rsidRDefault="009F146E" w:rsidP="000A4A92">
      <w:pPr>
        <w:numPr>
          <w:ilvl w:val="2"/>
          <w:numId w:val="41"/>
        </w:numPr>
        <w:autoSpaceDE w:val="0"/>
        <w:autoSpaceDN w:val="0"/>
        <w:adjustRightInd w:val="0"/>
        <w:spacing w:after="240" w:line="320" w:lineRule="exact"/>
        <w:outlineLvl w:val="0"/>
        <w:rPr>
          <w:rFonts w:cs="Tahoma"/>
          <w:szCs w:val="22"/>
          <w:lang w:eastAsia="en-US"/>
        </w:rPr>
      </w:pPr>
      <w:bookmarkStart w:id="283" w:name="_DV_M428"/>
      <w:bookmarkEnd w:id="283"/>
      <w:r w:rsidRPr="003B0F5D">
        <w:rPr>
          <w:rFonts w:eastAsia="MS Mincho" w:cs="Tahoma"/>
          <w:w w:val="0"/>
          <w:szCs w:val="22"/>
        </w:rPr>
        <w:t>As comunicações serão consideradas entregues quando recebidas sob protocolo ou com “aviso de recebimento” expedido pela Empresa Brasileira de Correios, nos endereços acima ou</w:t>
      </w:r>
      <w:r w:rsidRPr="003B0F5D">
        <w:rPr>
          <w:rFonts w:cs="Tahoma"/>
          <w:szCs w:val="22"/>
        </w:rPr>
        <w:t xml:space="preserve"> por </w:t>
      </w:r>
      <w:r w:rsidRPr="003B0F5D">
        <w:rPr>
          <w:rFonts w:eastAsia="MS Mincho" w:cs="Tahoma"/>
          <w:szCs w:val="22"/>
        </w:rPr>
        <w:t>correio</w:t>
      </w:r>
      <w:r w:rsidRPr="003B0F5D">
        <w:rPr>
          <w:rFonts w:cs="Tahoma"/>
          <w:szCs w:val="22"/>
        </w:rPr>
        <w:t xml:space="preserve"> eletrônico nos endereços acima</w:t>
      </w:r>
      <w:r w:rsidRPr="003B0F5D">
        <w:rPr>
          <w:rFonts w:eastAsia="MS Mincho" w:cs="Tahoma"/>
          <w:w w:val="0"/>
          <w:szCs w:val="22"/>
        </w:rPr>
        <w:t xml:space="preserve">. As comunicações feitas </w:t>
      </w:r>
      <w:r w:rsidRPr="003B0F5D">
        <w:rPr>
          <w:rFonts w:cs="Tahoma"/>
          <w:szCs w:val="22"/>
        </w:rPr>
        <w:t xml:space="preserve">por </w:t>
      </w:r>
      <w:r w:rsidRPr="003B0F5D">
        <w:rPr>
          <w:rFonts w:eastAsia="MS Mincho" w:cs="Tahoma"/>
          <w:w w:val="0"/>
          <w:szCs w:val="22"/>
        </w:rPr>
        <w:t>correio eletrônico serão consideradas recebidas na data de seu envio, desde que seu recebimento seja confirmado por meio de indicativo (recibo emitido pela máquina utilizada pelo remetente).</w:t>
      </w:r>
      <w:r w:rsidRPr="003B0F5D">
        <w:rPr>
          <w:rFonts w:cs="Tahoma"/>
          <w:szCs w:val="22"/>
        </w:rPr>
        <w:t xml:space="preserve"> </w:t>
      </w:r>
    </w:p>
    <w:p w14:paraId="24B513FC" w14:textId="77777777" w:rsidR="009F146E" w:rsidRPr="003B0F5D" w:rsidRDefault="009F146E" w:rsidP="000A4A92">
      <w:pPr>
        <w:numPr>
          <w:ilvl w:val="2"/>
          <w:numId w:val="41"/>
        </w:numPr>
        <w:autoSpaceDE w:val="0"/>
        <w:autoSpaceDN w:val="0"/>
        <w:adjustRightInd w:val="0"/>
        <w:spacing w:after="240" w:line="320" w:lineRule="exact"/>
        <w:outlineLvl w:val="0"/>
        <w:rPr>
          <w:rFonts w:cs="Tahoma"/>
          <w:szCs w:val="22"/>
          <w:lang w:eastAsia="en-US"/>
        </w:rPr>
      </w:pPr>
      <w:r w:rsidRPr="003B0F5D">
        <w:rPr>
          <w:rFonts w:cs="Tahoma"/>
          <w:szCs w:val="22"/>
        </w:rPr>
        <w:t>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1CC74E0" w14:textId="704F2DDC" w:rsidR="009F146E" w:rsidRPr="003B0F5D" w:rsidRDefault="009F146E" w:rsidP="000A4A92">
      <w:pPr>
        <w:keepNext/>
        <w:numPr>
          <w:ilvl w:val="0"/>
          <w:numId w:val="41"/>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XI</w:t>
      </w:r>
      <w:r w:rsidR="008B19A6">
        <w:rPr>
          <w:rFonts w:eastAsia="MS Mincho" w:cs="Tahoma"/>
          <w:b/>
          <w:bCs/>
          <w:smallCaps/>
          <w:szCs w:val="22"/>
        </w:rPr>
        <w:t>II</w:t>
      </w:r>
      <w:r w:rsidRPr="003B0F5D">
        <w:rPr>
          <w:rFonts w:eastAsia="MS Mincho" w:cs="Tahoma"/>
          <w:b/>
          <w:bCs/>
          <w:smallCaps/>
          <w:szCs w:val="22"/>
        </w:rPr>
        <w:t xml:space="preserve"> – DISPOSIÇÕES GERAIS</w:t>
      </w:r>
    </w:p>
    <w:p w14:paraId="2BAC9669"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w w:val="0"/>
          <w:szCs w:val="22"/>
        </w:rPr>
      </w:pPr>
      <w:bookmarkStart w:id="284" w:name="_DV_M429"/>
      <w:bookmarkEnd w:id="284"/>
      <w:r w:rsidRPr="003B0F5D">
        <w:rPr>
          <w:rFonts w:eastAsia="MS Mincho" w:cs="Tahoma"/>
          <w:b/>
          <w:w w:val="0"/>
          <w:szCs w:val="22"/>
        </w:rPr>
        <w:t>Renúncia</w:t>
      </w:r>
    </w:p>
    <w:p w14:paraId="1712F63D"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bookmarkStart w:id="285" w:name="_DV_M430"/>
      <w:bookmarkEnd w:id="285"/>
      <w:r w:rsidRPr="003B0F5D">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14:paraId="4D7D4F90"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Despesas</w:t>
      </w:r>
    </w:p>
    <w:p w14:paraId="5B621323"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iCs/>
          <w:szCs w:val="22"/>
        </w:rPr>
      </w:pPr>
      <w:r w:rsidRPr="003B0F5D">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proofErr w:type="spellStart"/>
      <w:r w:rsidRPr="003B0F5D">
        <w:rPr>
          <w:rFonts w:eastAsia="MS Mincho" w:cs="Tahoma"/>
          <w:szCs w:val="22"/>
        </w:rPr>
        <w:t>Escriturador</w:t>
      </w:r>
      <w:proofErr w:type="spellEnd"/>
      <w:r w:rsidRPr="003B0F5D">
        <w:rPr>
          <w:rFonts w:eastAsia="MS Mincho" w:cs="Tahoma"/>
          <w:szCs w:val="22"/>
        </w:rPr>
        <w:t xml:space="preserve"> </w:t>
      </w:r>
      <w:r w:rsidRPr="003B0F5D">
        <w:rPr>
          <w:rFonts w:eastAsia="MS Mincho" w:cs="Tahoma"/>
          <w:iCs/>
          <w:szCs w:val="22"/>
        </w:rPr>
        <w:t>e registros de documentos.</w:t>
      </w:r>
    </w:p>
    <w:p w14:paraId="5C851F06"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w w:val="0"/>
          <w:szCs w:val="22"/>
        </w:rPr>
      </w:pPr>
      <w:bookmarkStart w:id="286" w:name="_DV_M431"/>
      <w:bookmarkEnd w:id="286"/>
      <w:r w:rsidRPr="003B0F5D">
        <w:rPr>
          <w:rFonts w:eastAsia="MS Mincho" w:cs="Tahoma"/>
          <w:b/>
          <w:w w:val="0"/>
          <w:szCs w:val="22"/>
        </w:rPr>
        <w:t>Título Executivo Extrajudicial e Execução Específica</w:t>
      </w:r>
    </w:p>
    <w:p w14:paraId="7A0405F0"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Esta Escritura de Emissão e as Debêntures constituem títulos executivos extrajudiciais nos termos do artigo 784, incisos I e III, do Código de Processo Civil, reconhecendo as Partes desde já que, independentemente de quaisquer outras </w:t>
      </w:r>
      <w:r w:rsidRPr="003B0F5D">
        <w:rPr>
          <w:rFonts w:eastAsia="MS Mincho" w:cs="Tahoma"/>
          <w:w w:val="0"/>
          <w:szCs w:val="22"/>
        </w:rPr>
        <w:lastRenderedPageBreak/>
        <w:t>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0764C373" w14:textId="77777777" w:rsidR="009F146E" w:rsidRPr="003B0F5D" w:rsidRDefault="009F146E" w:rsidP="000A4A92">
      <w:pPr>
        <w:keepNext/>
        <w:numPr>
          <w:ilvl w:val="1"/>
          <w:numId w:val="41"/>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Disposições Gerais</w:t>
      </w:r>
    </w:p>
    <w:p w14:paraId="3FAABE9C"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Esta Escritura de Emissão é celebrada em caráter irrevogável e irretratável, obrigando as Partes e seus sucessores a qualquer título.</w:t>
      </w:r>
    </w:p>
    <w:p w14:paraId="145F4A7B"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Para fins desta Escritura de Emissão, a expressão “Dia(s) Útil(eis)” significa qualquer dia que não seja sábado, domingo ou feriado declarado nacional na República Federativa do Brasil.</w:t>
      </w:r>
    </w:p>
    <w:p w14:paraId="26B90210"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2290EE31"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r w:rsidRPr="003B0F5D">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14:paraId="2D0E8121" w14:textId="77777777" w:rsidR="009F146E" w:rsidRPr="003B0F5D" w:rsidRDefault="009F146E" w:rsidP="000A4A92">
      <w:pPr>
        <w:numPr>
          <w:ilvl w:val="2"/>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3B0F5D">
        <w:rPr>
          <w:rFonts w:eastAsia="MS Mincho" w:cs="Tahoma"/>
          <w:b/>
          <w:w w:val="0"/>
          <w:szCs w:val="22"/>
        </w:rPr>
        <w:t>(i)</w:t>
      </w:r>
      <w:r w:rsidRPr="003B0F5D">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3B0F5D">
        <w:rPr>
          <w:rFonts w:eastAsia="MS Mincho" w:cs="Tahoma"/>
          <w:b/>
          <w:w w:val="0"/>
          <w:szCs w:val="22"/>
        </w:rPr>
        <w:t>(</w:t>
      </w:r>
      <w:proofErr w:type="spellStart"/>
      <w:r w:rsidRPr="003B0F5D">
        <w:rPr>
          <w:rFonts w:eastAsia="MS Mincho" w:cs="Tahoma"/>
          <w:b/>
          <w:w w:val="0"/>
          <w:szCs w:val="22"/>
        </w:rPr>
        <w:t>ii</w:t>
      </w:r>
      <w:proofErr w:type="spellEnd"/>
      <w:r w:rsidRPr="003B0F5D">
        <w:rPr>
          <w:rFonts w:eastAsia="MS Mincho" w:cs="Tahoma"/>
          <w:b/>
          <w:w w:val="0"/>
          <w:szCs w:val="22"/>
        </w:rPr>
        <w:t>) </w:t>
      </w:r>
      <w:r w:rsidRPr="003B0F5D">
        <w:rPr>
          <w:rFonts w:eastAsia="MS Mincho" w:cs="Tahoma"/>
          <w:w w:val="0"/>
          <w:szCs w:val="22"/>
        </w:rPr>
        <w:t xml:space="preserve">quando verificado erro material, seja ele um erro grosseiro, de digitação ou aritmético; </w:t>
      </w:r>
      <w:r w:rsidRPr="003B0F5D">
        <w:rPr>
          <w:rFonts w:eastAsia="MS Mincho" w:cs="Tahoma"/>
          <w:b/>
          <w:w w:val="0"/>
          <w:szCs w:val="22"/>
        </w:rPr>
        <w:t>(</w:t>
      </w:r>
      <w:proofErr w:type="spellStart"/>
      <w:r w:rsidRPr="003B0F5D">
        <w:rPr>
          <w:rFonts w:eastAsia="MS Mincho" w:cs="Tahoma"/>
          <w:b/>
          <w:w w:val="0"/>
          <w:szCs w:val="22"/>
        </w:rPr>
        <w:t>iii</w:t>
      </w:r>
      <w:proofErr w:type="spellEnd"/>
      <w:r w:rsidRPr="003B0F5D">
        <w:rPr>
          <w:rFonts w:eastAsia="MS Mincho" w:cs="Tahoma"/>
          <w:b/>
          <w:w w:val="0"/>
          <w:szCs w:val="22"/>
        </w:rPr>
        <w:t>)</w:t>
      </w:r>
      <w:r w:rsidRPr="003B0F5D">
        <w:rPr>
          <w:rFonts w:eastAsia="MS Mincho" w:cs="Tahoma"/>
          <w:w w:val="0"/>
          <w:szCs w:val="22"/>
        </w:rPr>
        <w:t xml:space="preserve"> alterações a quaisquer </w:t>
      </w:r>
      <w:r>
        <w:rPr>
          <w:rFonts w:eastAsia="MS Mincho" w:cs="Tahoma"/>
          <w:w w:val="0"/>
          <w:szCs w:val="22"/>
        </w:rPr>
        <w:t>documentos da Emissão</w:t>
      </w:r>
      <w:r w:rsidRPr="003B0F5D">
        <w:rPr>
          <w:rFonts w:eastAsia="MS Mincho" w:cs="Tahoma"/>
          <w:w w:val="0"/>
          <w:szCs w:val="22"/>
        </w:rPr>
        <w:t xml:space="preserve"> já expressamente permitidas nos termos do(s) respectivo(s) documento(s) da operação; ou ainda </w:t>
      </w:r>
      <w:r w:rsidRPr="003B0F5D">
        <w:rPr>
          <w:rFonts w:eastAsia="MS Mincho" w:cs="Tahoma"/>
          <w:b/>
          <w:w w:val="0"/>
          <w:szCs w:val="22"/>
        </w:rPr>
        <w:t>(</w:t>
      </w:r>
      <w:proofErr w:type="spellStart"/>
      <w:r w:rsidRPr="003B0F5D">
        <w:rPr>
          <w:rFonts w:eastAsia="MS Mincho" w:cs="Tahoma"/>
          <w:b/>
          <w:w w:val="0"/>
          <w:szCs w:val="22"/>
        </w:rPr>
        <w:t>iv</w:t>
      </w:r>
      <w:proofErr w:type="spellEnd"/>
      <w:r w:rsidRPr="003B0F5D">
        <w:rPr>
          <w:rFonts w:eastAsia="MS Mincho" w:cs="Tahoma"/>
          <w:b/>
          <w:w w:val="0"/>
          <w:szCs w:val="22"/>
        </w:rPr>
        <w:t>) </w:t>
      </w:r>
      <w:r w:rsidRPr="003B0F5D">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207C92BA" w14:textId="77777777" w:rsidR="009F146E" w:rsidRPr="003B0F5D" w:rsidRDefault="009F146E" w:rsidP="000A4A92">
      <w:pPr>
        <w:numPr>
          <w:ilvl w:val="2"/>
          <w:numId w:val="41"/>
        </w:numPr>
        <w:autoSpaceDE w:val="0"/>
        <w:autoSpaceDN w:val="0"/>
        <w:adjustRightInd w:val="0"/>
        <w:spacing w:after="240" w:line="320" w:lineRule="exact"/>
        <w:outlineLvl w:val="0"/>
        <w:rPr>
          <w:rFonts w:cs="Tahoma"/>
          <w:szCs w:val="22"/>
        </w:rPr>
      </w:pPr>
      <w:r w:rsidRPr="003B0F5D">
        <w:rPr>
          <w:rFonts w:eastAsia="MS Mincho" w:cs="Tahoma"/>
          <w:szCs w:val="22"/>
        </w:rPr>
        <w:lastRenderedPageBreak/>
        <w:t xml:space="preserve">Os termos aqui iniciados em letra maiúscula, estejam no singular ou no plural, terão o significado a eles atribuído nesta Escritura de Emissão, ainda que posteriormente ao seu uso. </w:t>
      </w:r>
    </w:p>
    <w:p w14:paraId="6615A4D6" w14:textId="14C31C39" w:rsidR="009F146E" w:rsidRPr="003B0F5D" w:rsidRDefault="009F146E" w:rsidP="000A4A92">
      <w:pPr>
        <w:keepNext/>
        <w:numPr>
          <w:ilvl w:val="0"/>
          <w:numId w:val="41"/>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X</w:t>
      </w:r>
      <w:r w:rsidR="008B19A6">
        <w:rPr>
          <w:rFonts w:eastAsia="MS Mincho" w:cs="Tahoma"/>
          <w:b/>
          <w:bCs/>
          <w:smallCaps/>
          <w:szCs w:val="22"/>
        </w:rPr>
        <w:t>I</w:t>
      </w:r>
      <w:r>
        <w:rPr>
          <w:rFonts w:eastAsia="MS Mincho" w:cs="Tahoma"/>
          <w:b/>
          <w:bCs/>
          <w:smallCaps/>
          <w:szCs w:val="22"/>
        </w:rPr>
        <w:t>V</w:t>
      </w:r>
      <w:r w:rsidRPr="003B0F5D">
        <w:rPr>
          <w:rFonts w:eastAsia="MS Mincho" w:cs="Tahoma"/>
          <w:b/>
          <w:bCs/>
          <w:smallCaps/>
          <w:szCs w:val="22"/>
        </w:rPr>
        <w:t xml:space="preserve"> – LEI DE REGÊNCIA E FORO </w:t>
      </w:r>
    </w:p>
    <w:p w14:paraId="67619994" w14:textId="77777777" w:rsidR="009F146E" w:rsidRPr="003B0F5D" w:rsidRDefault="009F146E" w:rsidP="000A4A92">
      <w:pPr>
        <w:numPr>
          <w:ilvl w:val="1"/>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Este Contrato será regido e interpretado de acordo com as leis do Brasil.</w:t>
      </w:r>
    </w:p>
    <w:p w14:paraId="264DBBED" w14:textId="77777777" w:rsidR="009F146E" w:rsidRPr="003B0F5D" w:rsidRDefault="009F146E" w:rsidP="000A4A92">
      <w:pPr>
        <w:numPr>
          <w:ilvl w:val="1"/>
          <w:numId w:val="41"/>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Fica eleito o </w:t>
      </w:r>
      <w:r w:rsidRPr="003B0F5D">
        <w:rPr>
          <w:rFonts w:eastAsia="MS Mincho" w:cs="Tahoma"/>
          <w:szCs w:val="22"/>
          <w:lang w:eastAsia="en-US"/>
        </w:rPr>
        <w:t xml:space="preserve">foro da </w:t>
      </w:r>
      <w:r w:rsidRPr="003B0F5D">
        <w:rPr>
          <w:rFonts w:eastAsia="MS Mincho" w:cs="Tahoma"/>
          <w:w w:val="0"/>
          <w:szCs w:val="22"/>
        </w:rPr>
        <w:t>Comarca de São Paulo, Capital do Estado de São Paulo, com renúncia expressa a qualquer outro, por mais privilegiado que seja ou possa vir a ser.</w:t>
      </w:r>
    </w:p>
    <w:p w14:paraId="0F2F41ED" w14:textId="77777777" w:rsidR="009F146E" w:rsidRPr="003B0F5D" w:rsidRDefault="009F146E" w:rsidP="009F146E">
      <w:pPr>
        <w:autoSpaceDE w:val="0"/>
        <w:autoSpaceDN w:val="0"/>
        <w:adjustRightInd w:val="0"/>
        <w:spacing w:after="240" w:line="320" w:lineRule="exact"/>
        <w:rPr>
          <w:rFonts w:eastAsia="MS Mincho" w:cs="Tahoma"/>
          <w:w w:val="0"/>
          <w:szCs w:val="22"/>
        </w:rPr>
      </w:pPr>
      <w:bookmarkStart w:id="287" w:name="_DV_M433"/>
      <w:bookmarkStart w:id="288" w:name="_DV_M434"/>
      <w:bookmarkStart w:id="289" w:name="_DV_M435"/>
      <w:bookmarkEnd w:id="287"/>
      <w:bookmarkEnd w:id="288"/>
      <w:bookmarkEnd w:id="289"/>
    </w:p>
    <w:p w14:paraId="2300D7DF" w14:textId="77777777" w:rsidR="00E84FB3" w:rsidRDefault="009F146E" w:rsidP="009F146E">
      <w:pPr>
        <w:spacing w:after="240" w:line="320" w:lineRule="exact"/>
        <w:jc w:val="center"/>
        <w:rPr>
          <w:rFonts w:eastAsia="MS Mincho" w:cs="Tahoma"/>
          <w:i/>
          <w:w w:val="0"/>
          <w:szCs w:val="22"/>
        </w:rPr>
        <w:sectPr w:rsidR="00E84FB3" w:rsidSect="000A4A92">
          <w:headerReference w:type="default" r:id="rId13"/>
          <w:footerReference w:type="default" r:id="rId14"/>
          <w:headerReference w:type="first" r:id="rId15"/>
          <w:footerReference w:type="first" r:id="rId16"/>
          <w:pgSz w:w="11906" w:h="16838" w:code="9"/>
          <w:pgMar w:top="2268" w:right="1440" w:bottom="1440" w:left="1440" w:header="1134" w:footer="567" w:gutter="0"/>
          <w:paperSrc w:first="15" w:other="15"/>
          <w:cols w:space="720"/>
          <w:noEndnote/>
          <w:titlePg/>
          <w:docGrid w:linePitch="354"/>
        </w:sectPr>
      </w:pPr>
      <w:bookmarkStart w:id="292" w:name="_DV_M436"/>
      <w:bookmarkEnd w:id="292"/>
      <w:r w:rsidRPr="003B0F5D">
        <w:rPr>
          <w:rFonts w:eastAsia="MS Mincho" w:cs="Tahoma"/>
          <w:i/>
          <w:w w:val="0"/>
          <w:szCs w:val="22"/>
        </w:rPr>
        <w:br w:type="page"/>
      </w:r>
    </w:p>
    <w:p w14:paraId="72665762" w14:textId="54DD30AA" w:rsidR="009F146E" w:rsidRDefault="009F146E" w:rsidP="009F146E">
      <w:pPr>
        <w:jc w:val="left"/>
        <w:rPr>
          <w:rFonts w:eastAsia="MS Mincho" w:cs="Tahoma"/>
          <w:szCs w:val="22"/>
        </w:rPr>
      </w:pPr>
    </w:p>
    <w:p w14:paraId="5B332E7B" w14:textId="77777777" w:rsidR="007A7220" w:rsidRDefault="007A7220" w:rsidP="007A7220">
      <w:pPr>
        <w:spacing w:after="240" w:line="320" w:lineRule="exact"/>
        <w:jc w:val="center"/>
        <w:rPr>
          <w:rFonts w:eastAsia="MS Mincho" w:cs="Tahoma"/>
          <w:b/>
          <w:szCs w:val="22"/>
          <w:u w:val="single"/>
        </w:rPr>
      </w:pPr>
      <w:r w:rsidRPr="00140CC6">
        <w:rPr>
          <w:rFonts w:eastAsia="MS Mincho" w:cs="Tahoma"/>
          <w:b/>
          <w:szCs w:val="22"/>
          <w:u w:val="single"/>
        </w:rPr>
        <w:t>ANEXO I</w:t>
      </w:r>
    </w:p>
    <w:p w14:paraId="342A6488" w14:textId="77777777" w:rsidR="007A7220" w:rsidRDefault="007A7220" w:rsidP="007A7220">
      <w:pPr>
        <w:spacing w:after="240" w:line="320" w:lineRule="exact"/>
        <w:jc w:val="center"/>
        <w:rPr>
          <w:rFonts w:eastAsia="MS Mincho" w:cs="Tahoma"/>
          <w:b/>
          <w:szCs w:val="22"/>
          <w:u w:val="single"/>
        </w:rPr>
      </w:pPr>
      <w:r>
        <w:rPr>
          <w:rFonts w:eastAsia="MS Mincho" w:cs="Tahoma"/>
          <w:b/>
          <w:szCs w:val="22"/>
          <w:u w:val="single"/>
        </w:rPr>
        <w:t>MODELO DE ADITAMENTO</w:t>
      </w:r>
    </w:p>
    <w:p w14:paraId="595F759E" w14:textId="77777777" w:rsidR="00541888" w:rsidRDefault="00541888" w:rsidP="00541888">
      <w:pPr>
        <w:tabs>
          <w:tab w:val="left" w:pos="709"/>
        </w:tabs>
        <w:spacing w:line="320" w:lineRule="exact"/>
        <w:rPr>
          <w:rFonts w:eastAsia="MS Mincho" w:cs="Tahoma"/>
          <w:b/>
          <w:caps/>
          <w:szCs w:val="22"/>
        </w:rPr>
      </w:pPr>
      <w:bookmarkStart w:id="293" w:name="_DV_M8"/>
      <w:bookmarkStart w:id="294" w:name="_DV_M10"/>
      <w:bookmarkStart w:id="295" w:name="_DV_M441"/>
      <w:bookmarkStart w:id="296" w:name="_DV_M442"/>
      <w:bookmarkStart w:id="297" w:name="_DV_M443"/>
      <w:bookmarkStart w:id="298" w:name="_DV_M444"/>
      <w:bookmarkStart w:id="299" w:name="_DV_M445"/>
      <w:bookmarkStart w:id="300" w:name="_DV_M446"/>
      <w:bookmarkStart w:id="301" w:name="_DV_M447"/>
      <w:bookmarkStart w:id="302" w:name="_DV_M448"/>
      <w:bookmarkStart w:id="303" w:name="_DV_M449"/>
      <w:bookmarkStart w:id="304" w:name="_DV_M450"/>
      <w:bookmarkStart w:id="305" w:name="_DV_M451"/>
      <w:bookmarkStart w:id="306" w:name="_DV_M452"/>
      <w:bookmarkStart w:id="307" w:name="_DV_M453"/>
      <w:bookmarkStart w:id="308" w:name="_DV_M454"/>
      <w:bookmarkStart w:id="309" w:name="_DV_M455"/>
      <w:bookmarkStart w:id="310" w:name="_DV_M456"/>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rFonts w:eastAsia="MS Mincho" w:cs="Tahoma"/>
          <w:b/>
          <w:szCs w:val="22"/>
        </w:rPr>
        <w:t>[</w:t>
      </w:r>
      <w:r w:rsidRPr="004414F2">
        <w:rPr>
          <w:rFonts w:eastAsia="MS Mincho" w:cs="Tahoma"/>
          <w:b/>
          <w:szCs w:val="22"/>
          <w:highlight w:val="lightGray"/>
        </w:rPr>
        <w:t>=</w:t>
      </w:r>
      <w:r>
        <w:rPr>
          <w:rFonts w:eastAsia="MS Mincho" w:cs="Tahoma"/>
          <w:b/>
          <w:szCs w:val="22"/>
        </w:rPr>
        <w:t>]</w:t>
      </w:r>
      <w:r w:rsidRPr="005F720C">
        <w:rPr>
          <w:rFonts w:eastAsia="MS Mincho" w:cs="Tahoma"/>
          <w:b/>
          <w:szCs w:val="22"/>
        </w:rPr>
        <w:t xml:space="preserve"> ADITAMENTO AO INSTRUMENTO PARTICULAR DE ESCRITURA DA 1ª (PRIMEIRA) EMISSÃO DE DEBÊNTURES SIMPLES, NÃO CONVERSÍVEIS EM AÇÕES, DA ESPÉCIE COM GARANTIA REAL, COM GARANTIA FIDEJUSSÓRIA ADICIONAL, EM SÉRIE ÚNICA, PARA DISTRIBUIÇÃO PÚBLICA, COM ESFORÇOS RESTRITOS DE DISTRIBUIÇÃO, DA </w:t>
      </w:r>
      <w:r w:rsidRPr="005F720C">
        <w:rPr>
          <w:rFonts w:eastAsia="MS Mincho" w:cs="Tahoma"/>
          <w:b/>
          <w:caps/>
          <w:szCs w:val="22"/>
        </w:rPr>
        <w:t>CA INVESTMENT (BRAZIL) s.A.</w:t>
      </w:r>
    </w:p>
    <w:p w14:paraId="3E3021CA" w14:textId="77777777" w:rsidR="00541888" w:rsidRPr="005F720C" w:rsidRDefault="00541888" w:rsidP="00541888">
      <w:pPr>
        <w:tabs>
          <w:tab w:val="left" w:pos="709"/>
        </w:tabs>
        <w:spacing w:line="320" w:lineRule="exact"/>
        <w:rPr>
          <w:rFonts w:eastAsia="MS Mincho" w:cs="Tahoma"/>
          <w:b/>
          <w:caps/>
          <w:szCs w:val="22"/>
        </w:rPr>
      </w:pPr>
    </w:p>
    <w:p w14:paraId="578D11BB" w14:textId="77777777" w:rsidR="00541888" w:rsidRDefault="00541888" w:rsidP="00541888">
      <w:pPr>
        <w:pStyle w:val="PargrafodaLista"/>
        <w:autoSpaceDE/>
        <w:autoSpaceDN/>
        <w:adjustRightInd/>
        <w:spacing w:line="320" w:lineRule="exact"/>
        <w:ind w:left="0"/>
        <w:rPr>
          <w:rFonts w:ascii="Tahoma" w:hAnsi="Tahoma" w:cs="Tahoma"/>
          <w:sz w:val="22"/>
          <w:szCs w:val="22"/>
        </w:rPr>
      </w:pPr>
      <w:r w:rsidRPr="005F720C">
        <w:rPr>
          <w:rFonts w:ascii="Tahoma" w:hAnsi="Tahoma" w:cs="Tahoma"/>
          <w:sz w:val="22"/>
          <w:szCs w:val="22"/>
        </w:rPr>
        <w:t>Pelo presente instrumento, como emissora:</w:t>
      </w:r>
    </w:p>
    <w:p w14:paraId="59EE1A7C" w14:textId="77777777" w:rsidR="00541888" w:rsidRPr="005F720C" w:rsidRDefault="00541888" w:rsidP="00541888">
      <w:pPr>
        <w:pStyle w:val="PargrafodaLista"/>
        <w:autoSpaceDE/>
        <w:autoSpaceDN/>
        <w:adjustRightInd/>
        <w:spacing w:line="320" w:lineRule="exact"/>
        <w:ind w:left="0"/>
        <w:rPr>
          <w:rFonts w:ascii="Tahoma" w:hAnsi="Tahoma" w:cs="Tahoma"/>
          <w:sz w:val="22"/>
          <w:szCs w:val="22"/>
        </w:rPr>
      </w:pPr>
    </w:p>
    <w:p w14:paraId="1E7AE1F0" w14:textId="77777777" w:rsidR="00541888" w:rsidRDefault="00541888" w:rsidP="00B93BA1">
      <w:pPr>
        <w:pStyle w:val="PargrafodaLista"/>
        <w:numPr>
          <w:ilvl w:val="0"/>
          <w:numId w:val="37"/>
        </w:numPr>
        <w:spacing w:line="320" w:lineRule="exact"/>
        <w:ind w:left="0" w:firstLine="0"/>
        <w:jc w:val="both"/>
        <w:rPr>
          <w:rFonts w:ascii="Tahoma" w:hAnsi="Tahoma" w:cs="Tahoma"/>
          <w:sz w:val="22"/>
          <w:szCs w:val="22"/>
        </w:rPr>
      </w:pPr>
      <w:r w:rsidRPr="005F720C">
        <w:rPr>
          <w:rFonts w:ascii="Tahoma" w:hAnsi="Tahoma" w:cs="Tahoma"/>
          <w:b/>
          <w:sz w:val="22"/>
          <w:szCs w:val="22"/>
        </w:rPr>
        <w:t>CA INVESTMENT (BRAZIL) S.A.</w:t>
      </w:r>
      <w:r w:rsidRPr="005F720C">
        <w:rPr>
          <w:rFonts w:ascii="Tahoma" w:hAnsi="Tahoma" w:cs="Tahoma"/>
          <w:sz w:val="22"/>
          <w:szCs w:val="22"/>
        </w:rPr>
        <w:t>, sociedade por ações, sem registro de companhia aberta perante a Comissão de Valores Mobiliários (“</w:t>
      </w:r>
      <w:r w:rsidRPr="005F720C">
        <w:rPr>
          <w:rFonts w:ascii="Tahoma" w:hAnsi="Tahoma" w:cs="Tahoma"/>
          <w:sz w:val="22"/>
          <w:szCs w:val="22"/>
          <w:u w:val="single"/>
        </w:rPr>
        <w:t>CVM</w:t>
      </w:r>
      <w:r w:rsidRPr="005F720C">
        <w:rPr>
          <w:rFonts w:ascii="Tahoma" w:hAnsi="Tahoma" w:cs="Tahoma"/>
          <w:sz w:val="22"/>
          <w:szCs w:val="22"/>
        </w:rPr>
        <w:t>”), com sede na Cidade de São Paulo, Estado de São Paulo, na Rua Elvira Ferraz, n.º 68, 14º andar, Vila Olímpia, CEP 04552-040, inscrita no Cadastro Nacional da Pessoa Jurídica do Ministério da Economia (“</w:t>
      </w:r>
      <w:r w:rsidRPr="005F720C">
        <w:rPr>
          <w:rFonts w:ascii="Tahoma" w:hAnsi="Tahoma" w:cs="Tahoma"/>
          <w:sz w:val="22"/>
          <w:szCs w:val="22"/>
          <w:u w:val="single"/>
        </w:rPr>
        <w:t>CNPJ/ME</w:t>
      </w:r>
      <w:r w:rsidRPr="005F720C">
        <w:rPr>
          <w:rFonts w:ascii="Tahoma" w:hAnsi="Tahoma" w:cs="Tahoma"/>
          <w:sz w:val="22"/>
          <w:szCs w:val="22"/>
        </w:rPr>
        <w:t>”) sob o n.º 28.132.263/0001-73 e na Junta Comercial do Estado de São Paulo (“</w:t>
      </w:r>
      <w:r w:rsidRPr="005F720C">
        <w:rPr>
          <w:rFonts w:ascii="Tahoma" w:hAnsi="Tahoma" w:cs="Tahoma"/>
          <w:sz w:val="22"/>
          <w:szCs w:val="22"/>
          <w:u w:val="single"/>
        </w:rPr>
        <w:t>JUCESP</w:t>
      </w:r>
      <w:r w:rsidRPr="005F720C">
        <w:rPr>
          <w:rFonts w:ascii="Tahoma" w:hAnsi="Tahoma" w:cs="Tahoma"/>
          <w:sz w:val="22"/>
          <w:szCs w:val="22"/>
        </w:rPr>
        <w:t>”) sob o NIRE 35300505778, neste ato representada por seu(s) representante(s) legal(</w:t>
      </w:r>
      <w:proofErr w:type="spellStart"/>
      <w:r w:rsidRPr="005F720C">
        <w:rPr>
          <w:rFonts w:ascii="Tahoma" w:hAnsi="Tahoma" w:cs="Tahoma"/>
          <w:sz w:val="22"/>
          <w:szCs w:val="22"/>
        </w:rPr>
        <w:t>is</w:t>
      </w:r>
      <w:proofErr w:type="spellEnd"/>
      <w:r w:rsidRPr="005F720C">
        <w:rPr>
          <w:rFonts w:ascii="Tahoma" w:hAnsi="Tahoma" w:cs="Tahoma"/>
          <w:sz w:val="22"/>
          <w:szCs w:val="22"/>
        </w:rPr>
        <w:t>) devidamente autorizado(s) e identificado(s) nas páginas de assinaturas do presente instrumento (“</w:t>
      </w:r>
      <w:r w:rsidRPr="005F720C">
        <w:rPr>
          <w:rFonts w:ascii="Tahoma" w:hAnsi="Tahoma" w:cs="Tahoma"/>
          <w:sz w:val="22"/>
          <w:szCs w:val="22"/>
          <w:u w:val="single"/>
        </w:rPr>
        <w:t>Emissora</w:t>
      </w:r>
      <w:r w:rsidRPr="005F720C">
        <w:rPr>
          <w:rFonts w:ascii="Tahoma" w:hAnsi="Tahoma" w:cs="Tahoma"/>
          <w:sz w:val="22"/>
          <w:szCs w:val="22"/>
        </w:rPr>
        <w:t>” ou “</w:t>
      </w:r>
      <w:r w:rsidRPr="005F720C">
        <w:rPr>
          <w:rFonts w:ascii="Tahoma" w:hAnsi="Tahoma" w:cs="Tahoma"/>
          <w:sz w:val="22"/>
          <w:szCs w:val="22"/>
          <w:u w:val="single"/>
        </w:rPr>
        <w:t>Companhia</w:t>
      </w:r>
      <w:r w:rsidRPr="005F720C">
        <w:rPr>
          <w:rFonts w:ascii="Tahoma" w:hAnsi="Tahoma" w:cs="Tahoma"/>
          <w:sz w:val="22"/>
          <w:szCs w:val="22"/>
        </w:rPr>
        <w:t>”);</w:t>
      </w:r>
    </w:p>
    <w:p w14:paraId="6B3A7453" w14:textId="77777777" w:rsidR="00541888" w:rsidRPr="005F720C" w:rsidRDefault="00541888" w:rsidP="00541888">
      <w:pPr>
        <w:pStyle w:val="PargrafodaLista"/>
        <w:spacing w:line="320" w:lineRule="exact"/>
        <w:ind w:left="426"/>
        <w:rPr>
          <w:rFonts w:ascii="Tahoma" w:hAnsi="Tahoma" w:cs="Tahoma"/>
          <w:sz w:val="22"/>
          <w:szCs w:val="22"/>
        </w:rPr>
      </w:pPr>
    </w:p>
    <w:p w14:paraId="3C8D8093" w14:textId="77777777" w:rsidR="00541888" w:rsidRDefault="00541888" w:rsidP="00541888">
      <w:pPr>
        <w:spacing w:line="320" w:lineRule="exact"/>
        <w:rPr>
          <w:rFonts w:eastAsia="MS Mincho" w:cs="Tahoma"/>
          <w:szCs w:val="22"/>
        </w:rPr>
      </w:pPr>
      <w:r w:rsidRPr="005F720C">
        <w:rPr>
          <w:rFonts w:eastAsia="MS Mincho" w:cs="Tahoma"/>
          <w:szCs w:val="22"/>
        </w:rPr>
        <w:t>e, como agente fiduciário, representando a comunhão dos titulares das debêntures da 1ª (primeira) emissão de debêntures simples, não conversíveis em ações, da espécie com garantia real, com garantia fidejussória adicional, em série única, para distribuição pública com esforços restritos de distribuição da Emissora (“</w:t>
      </w:r>
      <w:r w:rsidRPr="005F720C">
        <w:rPr>
          <w:rFonts w:eastAsia="MS Mincho" w:cs="Tahoma"/>
          <w:szCs w:val="22"/>
          <w:u w:val="single"/>
        </w:rPr>
        <w:t>Debenturistas</w:t>
      </w:r>
      <w:r w:rsidRPr="005F720C">
        <w:rPr>
          <w:rFonts w:eastAsia="MS Mincho" w:cs="Tahoma"/>
          <w:szCs w:val="22"/>
        </w:rPr>
        <w:t>” e, individualmente, “</w:t>
      </w:r>
      <w:r w:rsidRPr="005F720C">
        <w:rPr>
          <w:rFonts w:eastAsia="MS Mincho" w:cs="Tahoma"/>
          <w:szCs w:val="22"/>
          <w:u w:val="single"/>
        </w:rPr>
        <w:t>Debenturista</w:t>
      </w:r>
      <w:r w:rsidRPr="005F720C">
        <w:rPr>
          <w:rFonts w:eastAsia="MS Mincho" w:cs="Tahoma"/>
          <w:szCs w:val="22"/>
        </w:rPr>
        <w:t>”):</w:t>
      </w:r>
    </w:p>
    <w:p w14:paraId="1B8A5AF3" w14:textId="77777777" w:rsidR="00541888" w:rsidRPr="005F720C" w:rsidRDefault="00541888" w:rsidP="00541888">
      <w:pPr>
        <w:spacing w:line="320" w:lineRule="exact"/>
        <w:rPr>
          <w:rFonts w:eastAsia="MS Mincho" w:cs="Tahoma"/>
          <w:szCs w:val="22"/>
        </w:rPr>
      </w:pPr>
    </w:p>
    <w:p w14:paraId="25CFE410" w14:textId="77777777" w:rsidR="00541888" w:rsidRDefault="00541888" w:rsidP="00B93BA1">
      <w:pPr>
        <w:pStyle w:val="PargrafodaLista"/>
        <w:numPr>
          <w:ilvl w:val="0"/>
          <w:numId w:val="37"/>
        </w:numPr>
        <w:spacing w:line="320" w:lineRule="exact"/>
        <w:ind w:left="0" w:firstLine="0"/>
        <w:jc w:val="both"/>
        <w:rPr>
          <w:rFonts w:ascii="Tahoma" w:hAnsi="Tahoma" w:cs="Tahoma"/>
          <w:sz w:val="22"/>
          <w:szCs w:val="22"/>
        </w:rPr>
      </w:pPr>
      <w:r w:rsidRPr="005F720C">
        <w:rPr>
          <w:rFonts w:ascii="Tahoma" w:hAnsi="Tahoma" w:cs="Tahoma"/>
          <w:b/>
          <w:bCs/>
          <w:sz w:val="22"/>
          <w:szCs w:val="22"/>
        </w:rPr>
        <w:t>SIMPLIFIC PAVARINI DISTRIBUIDORA DE TÍTULOS E VALORES MOBILIÁRIOS LTDA.</w:t>
      </w:r>
      <w:r w:rsidRPr="005F720C">
        <w:rPr>
          <w:rFonts w:ascii="Tahoma" w:hAnsi="Tahoma" w:cs="Tahoma"/>
          <w:sz w:val="22"/>
          <w:szCs w:val="22"/>
        </w:rPr>
        <w:t>, instituição financeira atuando por sua filial, localizada na Cidade de São Paulo, Estado de São Paulo, na Rua Joaquim Floriano 466, Bloco B, sala 1401, inscrita no CNPJ/MF sob o n.º 15.227.994/0004-01, neste ato representada por seu(s) representante(s) legal(</w:t>
      </w:r>
      <w:proofErr w:type="spellStart"/>
      <w:r w:rsidRPr="005F720C">
        <w:rPr>
          <w:rFonts w:ascii="Tahoma" w:hAnsi="Tahoma" w:cs="Tahoma"/>
          <w:sz w:val="22"/>
          <w:szCs w:val="22"/>
        </w:rPr>
        <w:t>is</w:t>
      </w:r>
      <w:proofErr w:type="spellEnd"/>
      <w:r w:rsidRPr="005F720C">
        <w:rPr>
          <w:rFonts w:ascii="Tahoma" w:hAnsi="Tahoma" w:cs="Tahoma"/>
          <w:sz w:val="22"/>
          <w:szCs w:val="22"/>
        </w:rPr>
        <w:t>) devidamente autorizado(s) e identificado(s) nas páginas de assinaturas do presente instrumento (“</w:t>
      </w:r>
      <w:r w:rsidRPr="005F720C">
        <w:rPr>
          <w:rFonts w:ascii="Tahoma" w:hAnsi="Tahoma" w:cs="Tahoma"/>
          <w:sz w:val="22"/>
          <w:szCs w:val="22"/>
          <w:u w:val="single"/>
        </w:rPr>
        <w:t>Agente Fiduciário</w:t>
      </w:r>
      <w:r w:rsidRPr="005F720C">
        <w:rPr>
          <w:rFonts w:ascii="Tahoma" w:hAnsi="Tahoma" w:cs="Tahoma"/>
          <w:sz w:val="22"/>
          <w:szCs w:val="22"/>
        </w:rPr>
        <w:t>”);</w:t>
      </w:r>
    </w:p>
    <w:p w14:paraId="336CEDBD" w14:textId="77777777" w:rsidR="00541888" w:rsidRPr="005F720C" w:rsidRDefault="00541888" w:rsidP="00541888">
      <w:pPr>
        <w:pStyle w:val="PargrafodaLista"/>
        <w:spacing w:line="320" w:lineRule="exact"/>
        <w:ind w:left="426"/>
        <w:rPr>
          <w:rFonts w:ascii="Tahoma" w:hAnsi="Tahoma" w:cs="Tahoma"/>
          <w:sz w:val="22"/>
          <w:szCs w:val="22"/>
        </w:rPr>
      </w:pPr>
    </w:p>
    <w:p w14:paraId="74E940C7" w14:textId="77777777" w:rsidR="00541888" w:rsidRDefault="00541888" w:rsidP="00541888">
      <w:pPr>
        <w:spacing w:line="320" w:lineRule="exact"/>
        <w:rPr>
          <w:rFonts w:eastAsia="MS Mincho" w:cs="Tahoma"/>
          <w:szCs w:val="22"/>
        </w:rPr>
      </w:pPr>
      <w:r w:rsidRPr="005F720C">
        <w:rPr>
          <w:rFonts w:eastAsia="MS Mincho" w:cs="Tahoma"/>
          <w:szCs w:val="22"/>
        </w:rPr>
        <w:t>sendo a Emissora e o Agente Fiduciário doravante designados, em conjunto, como “</w:t>
      </w:r>
      <w:r w:rsidRPr="005F720C">
        <w:rPr>
          <w:rFonts w:eastAsia="MS Mincho" w:cs="Tahoma"/>
          <w:szCs w:val="22"/>
          <w:u w:val="single"/>
        </w:rPr>
        <w:t>Partes</w:t>
      </w:r>
      <w:r w:rsidRPr="005F720C">
        <w:rPr>
          <w:rFonts w:eastAsia="MS Mincho" w:cs="Tahoma"/>
          <w:szCs w:val="22"/>
        </w:rPr>
        <w:t>” e, individualmente, como “</w:t>
      </w:r>
      <w:r w:rsidRPr="005F720C">
        <w:rPr>
          <w:rFonts w:eastAsia="MS Mincho" w:cs="Tahoma"/>
          <w:szCs w:val="22"/>
          <w:u w:val="single"/>
        </w:rPr>
        <w:t>Parte</w:t>
      </w:r>
      <w:r w:rsidRPr="005F720C">
        <w:rPr>
          <w:rFonts w:eastAsia="MS Mincho" w:cs="Tahoma"/>
          <w:szCs w:val="22"/>
        </w:rPr>
        <w:t>”;</w:t>
      </w:r>
    </w:p>
    <w:p w14:paraId="3366F952" w14:textId="77777777" w:rsidR="00541888" w:rsidRDefault="00541888" w:rsidP="00541888">
      <w:pPr>
        <w:spacing w:line="320" w:lineRule="exact"/>
        <w:rPr>
          <w:rFonts w:eastAsia="MS Mincho" w:cs="Tahoma"/>
          <w:szCs w:val="22"/>
        </w:rPr>
      </w:pPr>
    </w:p>
    <w:p w14:paraId="10778F57" w14:textId="77777777" w:rsidR="00541888" w:rsidRPr="005F720C" w:rsidRDefault="00541888" w:rsidP="00541888">
      <w:pPr>
        <w:spacing w:line="320" w:lineRule="exact"/>
        <w:rPr>
          <w:rFonts w:eastAsia="MS Mincho" w:cs="Tahoma"/>
          <w:szCs w:val="22"/>
        </w:rPr>
      </w:pPr>
    </w:p>
    <w:p w14:paraId="55C2BA32" w14:textId="77777777" w:rsidR="00541888" w:rsidRDefault="00541888" w:rsidP="00541888">
      <w:pPr>
        <w:pStyle w:val="Level1"/>
        <w:tabs>
          <w:tab w:val="clear" w:pos="567"/>
        </w:tabs>
        <w:spacing w:before="0" w:after="0" w:line="320" w:lineRule="exact"/>
        <w:ind w:left="0" w:firstLine="0"/>
        <w:jc w:val="left"/>
        <w:rPr>
          <w:rFonts w:ascii="Tahoma" w:hAnsi="Tahoma" w:cs="Tahoma"/>
          <w:szCs w:val="22"/>
        </w:rPr>
      </w:pPr>
      <w:r>
        <w:rPr>
          <w:rFonts w:ascii="Tahoma" w:hAnsi="Tahoma" w:cs="Tahoma"/>
          <w:szCs w:val="22"/>
        </w:rPr>
        <w:t>C</w:t>
      </w:r>
      <w:r w:rsidRPr="005F720C">
        <w:rPr>
          <w:rFonts w:ascii="Tahoma" w:hAnsi="Tahoma" w:cs="Tahoma"/>
          <w:szCs w:val="22"/>
        </w:rPr>
        <w:t>ONSIDERANDO QUE:</w:t>
      </w:r>
    </w:p>
    <w:p w14:paraId="2A6DF5D8" w14:textId="77777777" w:rsidR="00541888" w:rsidRPr="005F720C" w:rsidRDefault="00541888" w:rsidP="00541888">
      <w:pPr>
        <w:pStyle w:val="Level1"/>
        <w:tabs>
          <w:tab w:val="clear" w:pos="567"/>
        </w:tabs>
        <w:spacing w:before="0" w:after="0" w:line="320" w:lineRule="exact"/>
        <w:ind w:left="0" w:firstLine="0"/>
        <w:jc w:val="left"/>
        <w:rPr>
          <w:rFonts w:ascii="Tahoma" w:hAnsi="Tahoma" w:cs="Tahoma"/>
          <w:szCs w:val="22"/>
        </w:rPr>
      </w:pPr>
    </w:p>
    <w:p w14:paraId="577D259A" w14:textId="46A9ADCB" w:rsidR="00541888" w:rsidRDefault="00541888" w:rsidP="00541888">
      <w:pPr>
        <w:pStyle w:val="PargrafodaLista"/>
        <w:numPr>
          <w:ilvl w:val="0"/>
          <w:numId w:val="34"/>
        </w:numPr>
        <w:spacing w:line="320" w:lineRule="exact"/>
        <w:ind w:left="0" w:firstLine="0"/>
        <w:jc w:val="both"/>
        <w:rPr>
          <w:rFonts w:ascii="Tahoma" w:hAnsi="Tahoma" w:cs="Tahoma"/>
          <w:sz w:val="22"/>
          <w:szCs w:val="22"/>
        </w:rPr>
      </w:pPr>
      <w:r w:rsidRPr="003F4B80">
        <w:rPr>
          <w:rFonts w:ascii="Tahoma" w:hAnsi="Tahoma" w:cs="Tahoma"/>
          <w:sz w:val="22"/>
          <w:szCs w:val="22"/>
        </w:rPr>
        <w:t>nos termos do “</w:t>
      </w:r>
      <w:r w:rsidRPr="003F4B80">
        <w:rPr>
          <w:rFonts w:ascii="Tahoma" w:hAnsi="Tahoma" w:cs="Tahoma"/>
          <w:i/>
          <w:sz w:val="22"/>
          <w:szCs w:val="22"/>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CA </w:t>
      </w:r>
      <w:proofErr w:type="spellStart"/>
      <w:r w:rsidRPr="003F4B80">
        <w:rPr>
          <w:rFonts w:ascii="Tahoma" w:hAnsi="Tahoma" w:cs="Tahoma"/>
          <w:i/>
          <w:sz w:val="22"/>
          <w:szCs w:val="22"/>
        </w:rPr>
        <w:t>Investment</w:t>
      </w:r>
      <w:proofErr w:type="spellEnd"/>
      <w:r w:rsidRPr="003F4B80">
        <w:rPr>
          <w:rFonts w:ascii="Tahoma" w:hAnsi="Tahoma" w:cs="Tahoma"/>
          <w:i/>
          <w:sz w:val="22"/>
          <w:szCs w:val="22"/>
        </w:rPr>
        <w:t xml:space="preserve"> (Brazil) S.A.</w:t>
      </w:r>
      <w:r w:rsidRPr="003F4B80">
        <w:rPr>
          <w:rFonts w:ascii="Tahoma" w:hAnsi="Tahoma" w:cs="Tahoma"/>
          <w:sz w:val="22"/>
          <w:szCs w:val="22"/>
        </w:rPr>
        <w:t xml:space="preserve">”, </w:t>
      </w:r>
      <w:r>
        <w:rPr>
          <w:rFonts w:ascii="Tahoma" w:hAnsi="Tahoma" w:cs="Tahoma"/>
          <w:sz w:val="22"/>
          <w:szCs w:val="22"/>
        </w:rPr>
        <w:t xml:space="preserve">celebrado em </w:t>
      </w:r>
      <w:r w:rsidR="00AA6BAE">
        <w:rPr>
          <w:rFonts w:ascii="Tahoma" w:hAnsi="Tahoma" w:cs="Tahoma"/>
          <w:sz w:val="22"/>
          <w:szCs w:val="22"/>
        </w:rPr>
        <w:t xml:space="preserve">16 </w:t>
      </w:r>
      <w:r w:rsidR="00127847">
        <w:rPr>
          <w:rFonts w:ascii="Tahoma" w:hAnsi="Tahoma" w:cs="Tahoma"/>
          <w:sz w:val="22"/>
          <w:szCs w:val="22"/>
        </w:rPr>
        <w:t xml:space="preserve">de setembro de 2019 </w:t>
      </w:r>
      <w:r w:rsidRPr="003F4B80">
        <w:rPr>
          <w:rFonts w:ascii="Tahoma" w:hAnsi="Tahoma" w:cs="Tahoma"/>
          <w:sz w:val="22"/>
          <w:szCs w:val="22"/>
        </w:rPr>
        <w:t>entre a Emissora e o Agente Fiduciário, na qualidade de representante dos Debenturistas</w:t>
      </w:r>
      <w:r w:rsidR="00127847">
        <w:rPr>
          <w:rFonts w:ascii="Tahoma" w:hAnsi="Tahoma" w:cs="Tahoma"/>
          <w:sz w:val="22"/>
          <w:szCs w:val="22"/>
        </w:rPr>
        <w:t>, conforme aditado</w:t>
      </w:r>
      <w:r w:rsidRPr="003F4B80">
        <w:rPr>
          <w:rFonts w:ascii="Tahoma" w:hAnsi="Tahoma" w:cs="Tahoma"/>
          <w:sz w:val="22"/>
          <w:szCs w:val="22"/>
        </w:rPr>
        <w:t> (“</w:t>
      </w:r>
      <w:r w:rsidRPr="003F4B80">
        <w:rPr>
          <w:rFonts w:ascii="Tahoma" w:hAnsi="Tahoma" w:cs="Tahoma"/>
          <w:sz w:val="22"/>
          <w:szCs w:val="22"/>
          <w:u w:val="single"/>
        </w:rPr>
        <w:t>Escritura de Emissão</w:t>
      </w:r>
      <w:r w:rsidRPr="003F4B80">
        <w:rPr>
          <w:rFonts w:ascii="Tahoma" w:hAnsi="Tahoma" w:cs="Tahoma"/>
          <w:sz w:val="22"/>
          <w:szCs w:val="22"/>
        </w:rPr>
        <w:t>”)</w:t>
      </w:r>
      <w:r>
        <w:rPr>
          <w:rFonts w:ascii="Tahoma" w:hAnsi="Tahoma" w:cs="Tahoma"/>
          <w:sz w:val="22"/>
          <w:szCs w:val="22"/>
        </w:rPr>
        <w:t xml:space="preserve">, </w:t>
      </w:r>
      <w:r w:rsidRPr="003F4B80">
        <w:rPr>
          <w:rFonts w:ascii="Tahoma" w:hAnsi="Tahoma" w:cs="Tahoma"/>
          <w:sz w:val="22"/>
          <w:szCs w:val="22"/>
        </w:rPr>
        <w:t xml:space="preserve">a Emissora realizou sua 1ª (primeira) emissão pública de debêntures, no valor </w:t>
      </w:r>
      <w:r>
        <w:rPr>
          <w:rFonts w:ascii="Tahoma" w:hAnsi="Tahoma" w:cs="Tahoma"/>
          <w:sz w:val="22"/>
          <w:szCs w:val="22"/>
        </w:rPr>
        <w:t xml:space="preserve">inicial </w:t>
      </w:r>
      <w:r w:rsidRPr="003F4B80">
        <w:rPr>
          <w:rFonts w:ascii="Tahoma" w:hAnsi="Tahoma" w:cs="Tahoma"/>
          <w:sz w:val="22"/>
          <w:szCs w:val="22"/>
        </w:rPr>
        <w:t xml:space="preserve">de </w:t>
      </w:r>
      <w:r>
        <w:rPr>
          <w:rFonts w:ascii="Tahoma" w:hAnsi="Tahoma" w:cs="Tahoma"/>
          <w:sz w:val="22"/>
          <w:szCs w:val="22"/>
        </w:rPr>
        <w:t xml:space="preserve">até </w:t>
      </w:r>
      <w:r w:rsidRPr="003F4B80">
        <w:rPr>
          <w:rFonts w:ascii="Tahoma" w:hAnsi="Tahoma" w:cs="Tahoma"/>
          <w:sz w:val="22"/>
          <w:szCs w:val="22"/>
        </w:rPr>
        <w:t>R$ 1.900.000.000,00 (um bilhão e novecentos milhões de reais) (“</w:t>
      </w:r>
      <w:r w:rsidRPr="003F4B80">
        <w:rPr>
          <w:rFonts w:ascii="Tahoma" w:hAnsi="Tahoma" w:cs="Tahoma"/>
          <w:sz w:val="22"/>
          <w:szCs w:val="22"/>
          <w:u w:val="single"/>
        </w:rPr>
        <w:t>Emissão</w:t>
      </w:r>
      <w:r w:rsidRPr="003F4B80">
        <w:rPr>
          <w:rFonts w:ascii="Tahoma" w:hAnsi="Tahoma" w:cs="Tahoma"/>
          <w:sz w:val="22"/>
          <w:szCs w:val="22"/>
        </w:rPr>
        <w:t>” e “</w:t>
      </w:r>
      <w:r w:rsidRPr="003F4B80">
        <w:rPr>
          <w:rFonts w:ascii="Tahoma" w:hAnsi="Tahoma" w:cs="Tahoma"/>
          <w:sz w:val="22"/>
          <w:szCs w:val="22"/>
          <w:u w:val="single"/>
        </w:rPr>
        <w:t>Debêntures</w:t>
      </w:r>
      <w:r w:rsidRPr="003F4B80">
        <w:rPr>
          <w:rFonts w:ascii="Tahoma" w:hAnsi="Tahoma" w:cs="Tahoma"/>
          <w:sz w:val="22"/>
          <w:szCs w:val="22"/>
        </w:rPr>
        <w:t>”, respectivamente)</w:t>
      </w:r>
      <w:r>
        <w:rPr>
          <w:rFonts w:ascii="Tahoma" w:hAnsi="Tahoma" w:cs="Tahoma"/>
          <w:sz w:val="22"/>
          <w:szCs w:val="22"/>
        </w:rPr>
        <w:t xml:space="preserve">; </w:t>
      </w:r>
    </w:p>
    <w:p w14:paraId="77185F61" w14:textId="77777777" w:rsidR="00541888" w:rsidRDefault="00541888" w:rsidP="00541888">
      <w:pPr>
        <w:pStyle w:val="PargrafodaLista"/>
        <w:spacing w:line="320" w:lineRule="exact"/>
        <w:ind w:left="0"/>
        <w:rPr>
          <w:rFonts w:ascii="Tahoma" w:hAnsi="Tahoma" w:cs="Tahoma"/>
          <w:sz w:val="22"/>
          <w:szCs w:val="22"/>
        </w:rPr>
      </w:pPr>
    </w:p>
    <w:p w14:paraId="7D1015A7" w14:textId="77777777" w:rsidR="00541888" w:rsidRDefault="00541888" w:rsidP="00541888">
      <w:pPr>
        <w:pStyle w:val="PargrafodaLista"/>
        <w:numPr>
          <w:ilvl w:val="0"/>
          <w:numId w:val="34"/>
        </w:numPr>
        <w:spacing w:line="320" w:lineRule="exact"/>
        <w:ind w:left="0" w:firstLine="0"/>
        <w:jc w:val="both"/>
        <w:rPr>
          <w:rFonts w:ascii="Tahoma" w:hAnsi="Tahoma" w:cs="Tahoma"/>
          <w:sz w:val="22"/>
          <w:szCs w:val="22"/>
        </w:rPr>
      </w:pPr>
      <w:r>
        <w:rPr>
          <w:rFonts w:ascii="Tahoma" w:hAnsi="Tahoma" w:cs="Tahoma"/>
          <w:sz w:val="22"/>
          <w:szCs w:val="22"/>
        </w:rPr>
        <w:t>nos termos da Escritura de Emissão, foi admitida a distribuição parcial das Debêntures, observados a colocação de, no mínimo, 100.000 (cem mil) Debêntures (“</w:t>
      </w:r>
      <w:r w:rsidRPr="00D83D1B">
        <w:rPr>
          <w:rFonts w:ascii="Tahoma" w:hAnsi="Tahoma" w:cs="Tahoma"/>
          <w:sz w:val="22"/>
          <w:szCs w:val="22"/>
          <w:u w:val="single"/>
        </w:rPr>
        <w:t>Montante Mínimo</w:t>
      </w:r>
      <w:r>
        <w:rPr>
          <w:rFonts w:ascii="Tahoma" w:hAnsi="Tahoma" w:cs="Tahoma"/>
          <w:sz w:val="22"/>
          <w:szCs w:val="22"/>
        </w:rPr>
        <w:t>”) na data da primeira subscrição e integralização de Debêntures (“</w:t>
      </w:r>
      <w:r w:rsidRPr="00D83D1B">
        <w:rPr>
          <w:rFonts w:ascii="Tahoma" w:hAnsi="Tahoma" w:cs="Tahoma"/>
          <w:sz w:val="22"/>
          <w:szCs w:val="22"/>
          <w:u w:val="single"/>
        </w:rPr>
        <w:t>Primeira Data de Integralização</w:t>
      </w:r>
      <w:r>
        <w:rPr>
          <w:rFonts w:ascii="Tahoma" w:hAnsi="Tahoma" w:cs="Tahoma"/>
          <w:sz w:val="22"/>
          <w:szCs w:val="22"/>
        </w:rPr>
        <w:t xml:space="preserve">”), bem como o prazo máximo de </w:t>
      </w:r>
      <w:r w:rsidR="00AA6BAE">
        <w:rPr>
          <w:rFonts w:ascii="Tahoma" w:hAnsi="Tahoma" w:cs="Tahoma"/>
          <w:sz w:val="22"/>
          <w:szCs w:val="22"/>
        </w:rPr>
        <w:t xml:space="preserve">6 (seis) </w:t>
      </w:r>
      <w:r>
        <w:rPr>
          <w:rFonts w:ascii="Tahoma" w:hAnsi="Tahoma" w:cs="Tahoma"/>
          <w:sz w:val="22"/>
          <w:szCs w:val="22"/>
        </w:rPr>
        <w:t>meses, contados da Data de Emissão, para a subscrição e integralização das Debêntures (“</w:t>
      </w:r>
      <w:r w:rsidRPr="00A30E3B">
        <w:rPr>
          <w:rFonts w:ascii="Tahoma" w:hAnsi="Tahoma" w:cs="Tahoma"/>
          <w:sz w:val="22"/>
          <w:szCs w:val="22"/>
          <w:u w:val="single"/>
        </w:rPr>
        <w:t>Prazo de Colocação</w:t>
      </w:r>
      <w:r>
        <w:rPr>
          <w:rFonts w:ascii="Tahoma" w:hAnsi="Tahoma" w:cs="Tahoma"/>
          <w:sz w:val="22"/>
          <w:szCs w:val="22"/>
        </w:rPr>
        <w:t>”);</w:t>
      </w:r>
    </w:p>
    <w:p w14:paraId="6D1BACF7" w14:textId="77777777" w:rsidR="00541888" w:rsidRDefault="00541888" w:rsidP="00541888">
      <w:pPr>
        <w:pStyle w:val="PargrafodaLista"/>
        <w:spacing w:line="320" w:lineRule="exact"/>
        <w:ind w:left="0"/>
        <w:rPr>
          <w:rFonts w:ascii="Tahoma" w:hAnsi="Tahoma" w:cs="Tahoma"/>
          <w:sz w:val="22"/>
          <w:szCs w:val="22"/>
        </w:rPr>
      </w:pPr>
    </w:p>
    <w:p w14:paraId="59C75EF7" w14:textId="77777777" w:rsidR="00541888" w:rsidRDefault="00541888" w:rsidP="00541888">
      <w:pPr>
        <w:pStyle w:val="PargrafodaLista"/>
        <w:numPr>
          <w:ilvl w:val="0"/>
          <w:numId w:val="34"/>
        </w:numPr>
        <w:spacing w:line="320" w:lineRule="exact"/>
        <w:ind w:left="0" w:firstLine="0"/>
        <w:jc w:val="both"/>
        <w:rPr>
          <w:rFonts w:ascii="Tahoma" w:hAnsi="Tahoma" w:cs="Tahoma"/>
          <w:sz w:val="22"/>
          <w:szCs w:val="22"/>
        </w:rPr>
      </w:pPr>
      <w:r w:rsidRPr="00615607">
        <w:rPr>
          <w:rFonts w:ascii="Tahoma" w:hAnsi="Tahoma" w:cs="Tahoma"/>
          <w:sz w:val="22"/>
          <w:szCs w:val="22"/>
        </w:rPr>
        <w:t>[</w:t>
      </w:r>
      <w:r>
        <w:rPr>
          <w:rFonts w:ascii="Tahoma" w:hAnsi="Tahoma" w:cs="Tahoma"/>
          <w:sz w:val="22"/>
          <w:szCs w:val="22"/>
          <w:highlight w:val="lightGray"/>
        </w:rPr>
        <w:t>na Primeira Data de Integralização</w:t>
      </w:r>
      <w:r w:rsidRPr="00615607">
        <w:rPr>
          <w:rFonts w:ascii="Tahoma" w:hAnsi="Tahoma" w:cs="Tahoma"/>
          <w:sz w:val="22"/>
          <w:szCs w:val="22"/>
          <w:highlight w:val="lightGray"/>
        </w:rPr>
        <w:t xml:space="preserve">, o Montante Mínimo das Debêntures foi devidamente subscrito e integralizado, </w:t>
      </w:r>
      <w:r>
        <w:rPr>
          <w:rFonts w:ascii="Tahoma" w:hAnsi="Tahoma" w:cs="Tahoma"/>
          <w:sz w:val="22"/>
          <w:szCs w:val="22"/>
          <w:highlight w:val="lightGray"/>
        </w:rPr>
        <w:t xml:space="preserve">e, em </w:t>
      </w:r>
      <w:r w:rsidRPr="00501A3C">
        <w:rPr>
          <w:rFonts w:ascii="Tahoma" w:hAnsi="Tahoma" w:cs="Tahoma"/>
          <w:sz w:val="22"/>
          <w:szCs w:val="22"/>
          <w:highlight w:val="lightGray"/>
        </w:rPr>
        <w:t>[</w:t>
      </w:r>
      <w:r w:rsidRPr="00B14748">
        <w:rPr>
          <w:rFonts w:ascii="Tahoma" w:hAnsi="Tahoma" w:cs="Tahoma"/>
          <w:sz w:val="22"/>
          <w:szCs w:val="22"/>
          <w:highlight w:val="lightGray"/>
        </w:rPr>
        <w:t>=</w:t>
      </w:r>
      <w:r w:rsidRPr="00501A3C">
        <w:rPr>
          <w:rFonts w:ascii="Tahoma" w:hAnsi="Tahoma" w:cs="Tahoma"/>
          <w:sz w:val="22"/>
          <w:szCs w:val="22"/>
          <w:highlight w:val="lightGray"/>
        </w:rPr>
        <w:t xml:space="preserve">], </w:t>
      </w:r>
      <w:r w:rsidRPr="00615607">
        <w:rPr>
          <w:rFonts w:ascii="Tahoma" w:hAnsi="Tahoma" w:cs="Tahoma"/>
          <w:sz w:val="22"/>
          <w:szCs w:val="22"/>
          <w:highlight w:val="lightGray"/>
        </w:rPr>
        <w:t xml:space="preserve">a Emissora </w:t>
      </w:r>
      <w:r>
        <w:rPr>
          <w:rFonts w:ascii="Tahoma" w:hAnsi="Tahoma" w:cs="Tahoma"/>
          <w:sz w:val="22"/>
          <w:szCs w:val="22"/>
          <w:highlight w:val="lightGray"/>
        </w:rPr>
        <w:t xml:space="preserve">encerrou </w:t>
      </w:r>
      <w:r w:rsidRPr="00615607">
        <w:rPr>
          <w:rFonts w:ascii="Tahoma" w:hAnsi="Tahoma" w:cs="Tahoma"/>
          <w:sz w:val="22"/>
          <w:szCs w:val="22"/>
          <w:highlight w:val="lightGray"/>
        </w:rPr>
        <w:t xml:space="preserve">a Oferta Restrita, </w:t>
      </w:r>
      <w:r>
        <w:rPr>
          <w:rFonts w:ascii="Tahoma" w:hAnsi="Tahoma" w:cs="Tahoma"/>
          <w:sz w:val="22"/>
          <w:szCs w:val="22"/>
          <w:highlight w:val="lightGray"/>
        </w:rPr>
        <w:t xml:space="preserve">tendo sido canceladas </w:t>
      </w:r>
      <w:r w:rsidRPr="00615607">
        <w:rPr>
          <w:rFonts w:ascii="Tahoma" w:hAnsi="Tahoma" w:cs="Tahoma"/>
          <w:sz w:val="22"/>
          <w:szCs w:val="22"/>
          <w:highlight w:val="lightGray"/>
        </w:rPr>
        <w:t>as Debêntures não subscritas e integralizadas</w:t>
      </w:r>
      <w:r w:rsidRPr="00615607">
        <w:rPr>
          <w:rFonts w:ascii="Tahoma" w:hAnsi="Tahoma" w:cs="Tahoma"/>
          <w:sz w:val="22"/>
          <w:szCs w:val="22"/>
        </w:rPr>
        <w:t>] / [</w:t>
      </w:r>
      <w:r w:rsidRPr="00615607">
        <w:rPr>
          <w:rFonts w:ascii="Tahoma" w:hAnsi="Tahoma" w:cs="Tahoma"/>
          <w:sz w:val="22"/>
          <w:szCs w:val="22"/>
          <w:highlight w:val="lightGray"/>
        </w:rPr>
        <w:t xml:space="preserve">em [=] de [=] de 2019, </w:t>
      </w:r>
      <w:r>
        <w:rPr>
          <w:rFonts w:ascii="Tahoma" w:hAnsi="Tahoma" w:cs="Tahoma"/>
          <w:sz w:val="22"/>
          <w:szCs w:val="22"/>
          <w:highlight w:val="lightGray"/>
        </w:rPr>
        <w:t>em adição a</w:t>
      </w:r>
      <w:r w:rsidRPr="00615607">
        <w:rPr>
          <w:rFonts w:ascii="Tahoma" w:hAnsi="Tahoma" w:cs="Tahoma"/>
          <w:sz w:val="22"/>
          <w:szCs w:val="22"/>
          <w:highlight w:val="lightGray"/>
        </w:rPr>
        <w:t>o Montante Mínimo das Debêntures</w:t>
      </w:r>
      <w:r>
        <w:rPr>
          <w:rFonts w:ascii="Tahoma" w:hAnsi="Tahoma" w:cs="Tahoma"/>
          <w:sz w:val="22"/>
          <w:szCs w:val="22"/>
          <w:highlight w:val="lightGray"/>
        </w:rPr>
        <w:t>, foram subscritas e integralizadas</w:t>
      </w:r>
      <w:r w:rsidRPr="00615607">
        <w:rPr>
          <w:rFonts w:ascii="Tahoma" w:hAnsi="Tahoma" w:cs="Tahoma"/>
          <w:sz w:val="22"/>
          <w:szCs w:val="22"/>
          <w:highlight w:val="lightGray"/>
        </w:rPr>
        <w:t xml:space="preserve"> </w:t>
      </w:r>
      <w:r w:rsidRPr="00501A3C">
        <w:rPr>
          <w:rFonts w:ascii="Tahoma" w:hAnsi="Tahoma" w:cs="Tahoma"/>
          <w:sz w:val="22"/>
          <w:szCs w:val="22"/>
          <w:highlight w:val="lightGray"/>
        </w:rPr>
        <w:t>[</w:t>
      </w:r>
      <w:r w:rsidRPr="00B14748">
        <w:rPr>
          <w:rFonts w:ascii="Tahoma" w:hAnsi="Tahoma" w:cs="Tahoma"/>
          <w:sz w:val="22"/>
          <w:szCs w:val="22"/>
          <w:highlight w:val="lightGray"/>
        </w:rPr>
        <w:t>=</w:t>
      </w:r>
      <w:r w:rsidRPr="00501A3C">
        <w:rPr>
          <w:rFonts w:ascii="Tahoma" w:hAnsi="Tahoma" w:cs="Tahoma"/>
          <w:sz w:val="22"/>
          <w:szCs w:val="22"/>
          <w:highlight w:val="lightGray"/>
        </w:rPr>
        <w:t>]</w:t>
      </w:r>
      <w:r>
        <w:rPr>
          <w:rFonts w:ascii="Tahoma" w:hAnsi="Tahoma" w:cs="Tahoma"/>
          <w:sz w:val="22"/>
          <w:szCs w:val="22"/>
          <w:highlight w:val="lightGray"/>
        </w:rPr>
        <w:t xml:space="preserve"> Debêntures adicionais, e, em </w:t>
      </w:r>
      <w:r w:rsidRPr="00501A3C">
        <w:rPr>
          <w:rFonts w:ascii="Tahoma" w:hAnsi="Tahoma" w:cs="Tahoma"/>
          <w:sz w:val="22"/>
          <w:szCs w:val="22"/>
          <w:highlight w:val="lightGray"/>
        </w:rPr>
        <w:t>[</w:t>
      </w:r>
      <w:r w:rsidRPr="00B14748">
        <w:rPr>
          <w:rFonts w:ascii="Tahoma" w:hAnsi="Tahoma" w:cs="Tahoma"/>
          <w:sz w:val="22"/>
          <w:szCs w:val="22"/>
          <w:highlight w:val="lightGray"/>
        </w:rPr>
        <w:t>=</w:t>
      </w:r>
      <w:r w:rsidRPr="00501A3C">
        <w:rPr>
          <w:rFonts w:ascii="Tahoma" w:hAnsi="Tahoma" w:cs="Tahoma"/>
          <w:sz w:val="22"/>
          <w:szCs w:val="22"/>
          <w:highlight w:val="lightGray"/>
        </w:rPr>
        <w:t xml:space="preserve">], </w:t>
      </w:r>
      <w:r w:rsidRPr="00615607">
        <w:rPr>
          <w:rFonts w:ascii="Tahoma" w:hAnsi="Tahoma" w:cs="Tahoma"/>
          <w:sz w:val="22"/>
          <w:szCs w:val="22"/>
          <w:highlight w:val="lightGray"/>
        </w:rPr>
        <w:t xml:space="preserve">a Emissora </w:t>
      </w:r>
      <w:r>
        <w:rPr>
          <w:rFonts w:ascii="Tahoma" w:hAnsi="Tahoma" w:cs="Tahoma"/>
          <w:sz w:val="22"/>
          <w:szCs w:val="22"/>
          <w:highlight w:val="lightGray"/>
        </w:rPr>
        <w:t xml:space="preserve">encerrou </w:t>
      </w:r>
      <w:r w:rsidRPr="00615607">
        <w:rPr>
          <w:rFonts w:ascii="Tahoma" w:hAnsi="Tahoma" w:cs="Tahoma"/>
          <w:sz w:val="22"/>
          <w:szCs w:val="22"/>
          <w:highlight w:val="lightGray"/>
        </w:rPr>
        <w:t>a Oferta Restrita</w:t>
      </w:r>
      <w:r>
        <w:rPr>
          <w:rFonts w:ascii="Tahoma" w:hAnsi="Tahoma" w:cs="Tahoma"/>
          <w:sz w:val="22"/>
          <w:szCs w:val="22"/>
          <w:highlight w:val="lightGray"/>
        </w:rPr>
        <w:t>[</w:t>
      </w:r>
      <w:r w:rsidRPr="00615607">
        <w:rPr>
          <w:rFonts w:ascii="Tahoma" w:hAnsi="Tahoma" w:cs="Tahoma"/>
          <w:sz w:val="22"/>
          <w:szCs w:val="22"/>
          <w:highlight w:val="lightGray"/>
        </w:rPr>
        <w:t xml:space="preserve">, </w:t>
      </w:r>
      <w:r>
        <w:rPr>
          <w:rFonts w:ascii="Tahoma" w:hAnsi="Tahoma" w:cs="Tahoma"/>
          <w:sz w:val="22"/>
          <w:szCs w:val="22"/>
          <w:highlight w:val="lightGray"/>
        </w:rPr>
        <w:t xml:space="preserve">tendo sido canceladas </w:t>
      </w:r>
      <w:r w:rsidRPr="00615607">
        <w:rPr>
          <w:rFonts w:ascii="Tahoma" w:hAnsi="Tahoma" w:cs="Tahoma"/>
          <w:sz w:val="22"/>
          <w:szCs w:val="22"/>
          <w:highlight w:val="lightGray"/>
        </w:rPr>
        <w:t>as Debêntures não subscritas e integralizadas</w:t>
      </w:r>
      <w:r>
        <w:rPr>
          <w:rFonts w:ascii="Tahoma" w:hAnsi="Tahoma" w:cs="Tahoma"/>
          <w:sz w:val="22"/>
          <w:szCs w:val="22"/>
          <w:highlight w:val="lightGray"/>
        </w:rPr>
        <w:t>]</w:t>
      </w:r>
      <w:r>
        <w:rPr>
          <w:rFonts w:ascii="Tahoma" w:hAnsi="Tahoma" w:cs="Tahoma"/>
          <w:sz w:val="22"/>
          <w:szCs w:val="22"/>
        </w:rPr>
        <w:t>] / [</w:t>
      </w:r>
      <w:r>
        <w:rPr>
          <w:rFonts w:ascii="Tahoma" w:hAnsi="Tahoma" w:cs="Tahoma"/>
          <w:sz w:val="22"/>
          <w:szCs w:val="22"/>
          <w:highlight w:val="lightGray"/>
        </w:rPr>
        <w:t xml:space="preserve">a Oferta Pública </w:t>
      </w:r>
      <w:r w:rsidRPr="00615607">
        <w:rPr>
          <w:rFonts w:ascii="Tahoma" w:hAnsi="Tahoma" w:cs="Tahoma"/>
          <w:sz w:val="22"/>
          <w:szCs w:val="22"/>
          <w:highlight w:val="lightGray"/>
        </w:rPr>
        <w:t xml:space="preserve">foi </w:t>
      </w:r>
      <w:r>
        <w:rPr>
          <w:rFonts w:ascii="Tahoma" w:hAnsi="Tahoma" w:cs="Tahoma"/>
          <w:sz w:val="22"/>
          <w:szCs w:val="22"/>
          <w:highlight w:val="lightGray"/>
        </w:rPr>
        <w:t xml:space="preserve">encerrada pela Emissora em </w:t>
      </w:r>
      <w:r w:rsidRPr="00501A3C">
        <w:rPr>
          <w:rFonts w:ascii="Tahoma" w:hAnsi="Tahoma" w:cs="Tahoma"/>
          <w:sz w:val="22"/>
          <w:szCs w:val="22"/>
          <w:highlight w:val="lightGray"/>
        </w:rPr>
        <w:t>[</w:t>
      </w:r>
      <w:r w:rsidRPr="00B14748">
        <w:rPr>
          <w:rFonts w:ascii="Tahoma" w:hAnsi="Tahoma" w:cs="Tahoma"/>
          <w:sz w:val="22"/>
          <w:szCs w:val="22"/>
          <w:highlight w:val="lightGray"/>
        </w:rPr>
        <w:t>=</w:t>
      </w:r>
      <w:r w:rsidRPr="00501A3C">
        <w:rPr>
          <w:rFonts w:ascii="Tahoma" w:hAnsi="Tahoma" w:cs="Tahoma"/>
          <w:sz w:val="22"/>
          <w:szCs w:val="22"/>
          <w:highlight w:val="lightGray"/>
        </w:rPr>
        <w:t>]</w:t>
      </w:r>
      <w:r>
        <w:rPr>
          <w:rFonts w:ascii="Tahoma" w:hAnsi="Tahoma" w:cs="Tahoma"/>
          <w:sz w:val="22"/>
          <w:szCs w:val="22"/>
          <w:highlight w:val="lightGray"/>
        </w:rPr>
        <w:t xml:space="preserve">, tendo sido subscritas e integralizadas </w:t>
      </w:r>
      <w:r w:rsidRPr="00501A3C">
        <w:rPr>
          <w:rFonts w:ascii="Tahoma" w:hAnsi="Tahoma" w:cs="Tahoma"/>
          <w:sz w:val="22"/>
          <w:szCs w:val="22"/>
          <w:highlight w:val="lightGray"/>
        </w:rPr>
        <w:t>[</w:t>
      </w:r>
      <w:r w:rsidRPr="00B14748">
        <w:rPr>
          <w:rFonts w:ascii="Tahoma" w:hAnsi="Tahoma" w:cs="Tahoma"/>
          <w:sz w:val="22"/>
          <w:szCs w:val="22"/>
          <w:highlight w:val="lightGray"/>
        </w:rPr>
        <w:t>=</w:t>
      </w:r>
      <w:r w:rsidRPr="00501A3C">
        <w:rPr>
          <w:rFonts w:ascii="Tahoma" w:hAnsi="Tahoma" w:cs="Tahoma"/>
          <w:sz w:val="22"/>
          <w:szCs w:val="22"/>
          <w:highlight w:val="lightGray"/>
        </w:rPr>
        <w:t>]</w:t>
      </w:r>
      <w:r>
        <w:rPr>
          <w:rFonts w:ascii="Tahoma" w:hAnsi="Tahoma" w:cs="Tahoma"/>
          <w:sz w:val="22"/>
          <w:szCs w:val="22"/>
          <w:highlight w:val="lightGray"/>
        </w:rPr>
        <w:t xml:space="preserve"> Debêntures</w:t>
      </w:r>
      <w:r>
        <w:rPr>
          <w:rFonts w:ascii="Tahoma" w:hAnsi="Tahoma" w:cs="Tahoma"/>
          <w:sz w:val="22"/>
          <w:szCs w:val="22"/>
        </w:rPr>
        <w:t>]; e</w:t>
      </w:r>
    </w:p>
    <w:p w14:paraId="5092FE79" w14:textId="77777777" w:rsidR="00541888" w:rsidRPr="00615607" w:rsidRDefault="00541888" w:rsidP="00541888">
      <w:pPr>
        <w:pStyle w:val="PargrafodaLista"/>
        <w:rPr>
          <w:rFonts w:ascii="Tahoma" w:hAnsi="Tahoma" w:cs="Tahoma"/>
          <w:sz w:val="22"/>
          <w:szCs w:val="22"/>
        </w:rPr>
      </w:pPr>
    </w:p>
    <w:p w14:paraId="32395282" w14:textId="77777777" w:rsidR="00541888" w:rsidRDefault="00541888" w:rsidP="00541888">
      <w:pPr>
        <w:pStyle w:val="PargrafodaLista"/>
        <w:numPr>
          <w:ilvl w:val="0"/>
          <w:numId w:val="34"/>
        </w:numPr>
        <w:spacing w:line="320" w:lineRule="exact"/>
        <w:ind w:left="0" w:firstLine="0"/>
        <w:jc w:val="both"/>
        <w:rPr>
          <w:rFonts w:ascii="Tahoma" w:hAnsi="Tahoma" w:cs="Tahoma"/>
          <w:sz w:val="22"/>
          <w:szCs w:val="22"/>
        </w:rPr>
      </w:pPr>
      <w:r>
        <w:rPr>
          <w:rFonts w:ascii="Tahoma" w:hAnsi="Tahoma" w:cs="Tahoma"/>
          <w:sz w:val="22"/>
          <w:szCs w:val="22"/>
        </w:rPr>
        <w:t xml:space="preserve">tendo em vista o disposto acima, as Partes desejam, de comum acordo, alterar a Escritura de Emissão a fim de retificar a quantidade total de Debêntures objeto da Emissão e retificar o Valor Total da </w:t>
      </w:r>
      <w:r w:rsidRPr="000A4DA3">
        <w:rPr>
          <w:rFonts w:ascii="Tahoma" w:hAnsi="Tahoma" w:cs="Tahoma"/>
          <w:sz w:val="22"/>
          <w:szCs w:val="22"/>
        </w:rPr>
        <w:t>Emissão, sem a necessidade de quaisquer formalidades ou deliberações adicionais por parte da Emissora, do Agente Fiduciário e/ou dos Debenturistas</w:t>
      </w:r>
      <w:r>
        <w:rPr>
          <w:rFonts w:ascii="Tahoma" w:hAnsi="Tahoma" w:cs="Tahoma"/>
          <w:sz w:val="22"/>
          <w:szCs w:val="22"/>
        </w:rPr>
        <w:t>.</w:t>
      </w:r>
    </w:p>
    <w:p w14:paraId="5C1F03F1" w14:textId="77777777" w:rsidR="00541888" w:rsidRPr="000A4DA3" w:rsidRDefault="00541888" w:rsidP="00541888">
      <w:pPr>
        <w:pStyle w:val="PargrafodaLista"/>
        <w:spacing w:line="320" w:lineRule="exact"/>
        <w:ind w:left="0"/>
        <w:rPr>
          <w:rFonts w:ascii="Tahoma" w:hAnsi="Tahoma" w:cs="Tahoma"/>
          <w:sz w:val="22"/>
          <w:szCs w:val="22"/>
        </w:rPr>
      </w:pPr>
    </w:p>
    <w:p w14:paraId="2CE70FAA" w14:textId="77777777" w:rsidR="00541888" w:rsidRDefault="00541888" w:rsidP="00541888">
      <w:pPr>
        <w:spacing w:line="320" w:lineRule="exact"/>
        <w:rPr>
          <w:rFonts w:cs="Tahoma"/>
          <w:szCs w:val="22"/>
        </w:rPr>
      </w:pPr>
      <w:r>
        <w:rPr>
          <w:rFonts w:cs="Tahoma"/>
          <w:szCs w:val="22"/>
        </w:rPr>
        <w:t>v</w:t>
      </w:r>
      <w:r w:rsidRPr="005F720C">
        <w:rPr>
          <w:rFonts w:cs="Tahoma"/>
          <w:szCs w:val="22"/>
        </w:rPr>
        <w:t>êm por esta e na melhor forma de direito firmar o presente “</w:t>
      </w:r>
      <w:r>
        <w:rPr>
          <w:rFonts w:cs="Tahoma"/>
          <w:szCs w:val="22"/>
        </w:rPr>
        <w:t>[</w:t>
      </w:r>
      <w:r w:rsidRPr="00B14748">
        <w:rPr>
          <w:rFonts w:cs="Tahoma"/>
          <w:szCs w:val="22"/>
          <w:highlight w:val="lightGray"/>
        </w:rPr>
        <w:t>=</w:t>
      </w:r>
      <w:r>
        <w:rPr>
          <w:rFonts w:cs="Tahoma"/>
          <w:szCs w:val="22"/>
        </w:rPr>
        <w:t xml:space="preserve">] </w:t>
      </w:r>
      <w:r w:rsidRPr="005F720C">
        <w:rPr>
          <w:rFonts w:cs="Tahoma"/>
          <w:szCs w:val="22"/>
        </w:rPr>
        <w:t xml:space="preserve">Aditamento </w:t>
      </w:r>
      <w:r>
        <w:rPr>
          <w:rFonts w:cs="Tahoma"/>
          <w:szCs w:val="22"/>
        </w:rPr>
        <w:t xml:space="preserve">ao Instrumento Particular de Escritura da </w:t>
      </w:r>
      <w:r w:rsidRPr="005F720C">
        <w:rPr>
          <w:rFonts w:cs="Tahoma"/>
          <w:szCs w:val="22"/>
        </w:rPr>
        <w:t xml:space="preserve">1ª (Primeira) Emissão </w:t>
      </w:r>
      <w:r>
        <w:rPr>
          <w:rFonts w:cs="Tahoma"/>
          <w:szCs w:val="22"/>
        </w:rPr>
        <w:t>d</w:t>
      </w:r>
      <w:r w:rsidRPr="005F720C">
        <w:rPr>
          <w:rFonts w:cs="Tahoma"/>
          <w:szCs w:val="22"/>
        </w:rPr>
        <w:t>e Debênt</w:t>
      </w:r>
      <w:r>
        <w:rPr>
          <w:rFonts w:cs="Tahoma"/>
          <w:szCs w:val="22"/>
        </w:rPr>
        <w:t>ures Simples, Não Conversíveis e</w:t>
      </w:r>
      <w:r w:rsidRPr="005F720C">
        <w:rPr>
          <w:rFonts w:cs="Tahoma"/>
          <w:szCs w:val="22"/>
        </w:rPr>
        <w:t xml:space="preserve">m Ações, </w:t>
      </w:r>
      <w:r>
        <w:rPr>
          <w:rFonts w:cs="Tahoma"/>
          <w:szCs w:val="22"/>
        </w:rPr>
        <w:t>d</w:t>
      </w:r>
      <w:r w:rsidRPr="005F720C">
        <w:rPr>
          <w:rFonts w:cs="Tahoma"/>
          <w:szCs w:val="22"/>
        </w:rPr>
        <w:t xml:space="preserve">a Espécie </w:t>
      </w:r>
      <w:r>
        <w:rPr>
          <w:rFonts w:cs="Tahoma"/>
          <w:szCs w:val="22"/>
        </w:rPr>
        <w:t>com Garantia Real, c</w:t>
      </w:r>
      <w:r w:rsidRPr="005F720C">
        <w:rPr>
          <w:rFonts w:cs="Tahoma"/>
          <w:szCs w:val="22"/>
        </w:rPr>
        <w:t xml:space="preserve">om Garantia Fidejussória Adicional, </w:t>
      </w:r>
      <w:r>
        <w:rPr>
          <w:rFonts w:cs="Tahoma"/>
          <w:szCs w:val="22"/>
        </w:rPr>
        <w:t>em Série Única, p</w:t>
      </w:r>
      <w:r w:rsidRPr="005F720C">
        <w:rPr>
          <w:rFonts w:cs="Tahoma"/>
          <w:szCs w:val="22"/>
        </w:rPr>
        <w:t xml:space="preserve">ara Distribuição Pública, </w:t>
      </w:r>
      <w:r>
        <w:rPr>
          <w:rFonts w:cs="Tahoma"/>
          <w:szCs w:val="22"/>
        </w:rPr>
        <w:t>c</w:t>
      </w:r>
      <w:r w:rsidRPr="005F720C">
        <w:rPr>
          <w:rFonts w:cs="Tahoma"/>
          <w:szCs w:val="22"/>
        </w:rPr>
        <w:t xml:space="preserve">om Esforços Restritos </w:t>
      </w:r>
      <w:r>
        <w:rPr>
          <w:rFonts w:cs="Tahoma"/>
          <w:szCs w:val="22"/>
        </w:rPr>
        <w:t>d</w:t>
      </w:r>
      <w:r w:rsidRPr="005F720C">
        <w:rPr>
          <w:rFonts w:cs="Tahoma"/>
          <w:szCs w:val="22"/>
        </w:rPr>
        <w:t xml:space="preserve">e Distribuição, </w:t>
      </w:r>
      <w:r>
        <w:rPr>
          <w:rFonts w:cs="Tahoma"/>
          <w:szCs w:val="22"/>
        </w:rPr>
        <w:t>d</w:t>
      </w:r>
      <w:r w:rsidRPr="005F720C">
        <w:rPr>
          <w:rFonts w:cs="Tahoma"/>
          <w:szCs w:val="22"/>
        </w:rPr>
        <w:t xml:space="preserve">a Ca </w:t>
      </w:r>
      <w:proofErr w:type="spellStart"/>
      <w:r w:rsidRPr="005F720C">
        <w:rPr>
          <w:rFonts w:cs="Tahoma"/>
          <w:szCs w:val="22"/>
        </w:rPr>
        <w:t>Investment</w:t>
      </w:r>
      <w:proofErr w:type="spellEnd"/>
      <w:r w:rsidRPr="005F720C">
        <w:rPr>
          <w:rFonts w:cs="Tahoma"/>
          <w:szCs w:val="22"/>
        </w:rPr>
        <w:t xml:space="preserve"> (Brazil)” (“</w:t>
      </w:r>
      <w:r w:rsidRPr="005F720C">
        <w:rPr>
          <w:rFonts w:cs="Tahoma"/>
          <w:szCs w:val="22"/>
          <w:u w:val="single"/>
        </w:rPr>
        <w:t>Aditamento</w:t>
      </w:r>
      <w:r w:rsidRPr="005F720C">
        <w:rPr>
          <w:rFonts w:cs="Tahoma"/>
          <w:szCs w:val="22"/>
        </w:rPr>
        <w:t>”), que será regido pelas seguintes cláusulas e condições:</w:t>
      </w:r>
    </w:p>
    <w:p w14:paraId="3750C1CD" w14:textId="77777777" w:rsidR="00541888" w:rsidRDefault="00541888" w:rsidP="00541888">
      <w:pPr>
        <w:spacing w:line="320" w:lineRule="exact"/>
        <w:rPr>
          <w:rFonts w:cs="Tahoma"/>
          <w:szCs w:val="22"/>
        </w:rPr>
      </w:pPr>
    </w:p>
    <w:p w14:paraId="3027B588" w14:textId="77777777" w:rsidR="00541888" w:rsidRPr="005F720C" w:rsidRDefault="00541888" w:rsidP="00541888">
      <w:pPr>
        <w:spacing w:line="320" w:lineRule="exact"/>
        <w:rPr>
          <w:rFonts w:cs="Tahoma"/>
          <w:szCs w:val="22"/>
        </w:rPr>
      </w:pPr>
    </w:p>
    <w:p w14:paraId="7E6BF6FF" w14:textId="77777777" w:rsidR="00541888" w:rsidRDefault="004414F2" w:rsidP="00541888">
      <w:pPr>
        <w:pStyle w:val="Level1"/>
        <w:numPr>
          <w:ilvl w:val="0"/>
          <w:numId w:val="33"/>
        </w:numPr>
        <w:autoSpaceDE w:val="0"/>
        <w:autoSpaceDN w:val="0"/>
        <w:adjustRightInd w:val="0"/>
        <w:spacing w:before="0" w:after="0" w:line="320" w:lineRule="exact"/>
        <w:ind w:left="357" w:hanging="357"/>
        <w:jc w:val="center"/>
        <w:rPr>
          <w:rFonts w:ascii="Tahoma" w:hAnsi="Tahoma" w:cs="Tahoma"/>
          <w:szCs w:val="22"/>
        </w:rPr>
      </w:pPr>
      <w:r w:rsidRPr="005F720C">
        <w:rPr>
          <w:rFonts w:ascii="Tahoma" w:hAnsi="Tahoma" w:cs="Tahoma"/>
          <w:szCs w:val="22"/>
        </w:rPr>
        <w:t xml:space="preserve">CLÁUSULA PRIMEIRA </w:t>
      </w:r>
      <w:r w:rsidR="00541888" w:rsidRPr="005F720C">
        <w:rPr>
          <w:rFonts w:ascii="Tahoma" w:hAnsi="Tahoma" w:cs="Tahoma"/>
          <w:szCs w:val="22"/>
        </w:rPr>
        <w:t xml:space="preserve">– REQUISITOS </w:t>
      </w:r>
    </w:p>
    <w:p w14:paraId="0EEF979D" w14:textId="77777777" w:rsidR="00541888" w:rsidRPr="005F720C" w:rsidRDefault="00541888" w:rsidP="00541888">
      <w:pPr>
        <w:pStyle w:val="Level1"/>
        <w:numPr>
          <w:ilvl w:val="0"/>
          <w:numId w:val="33"/>
        </w:numPr>
        <w:autoSpaceDE w:val="0"/>
        <w:autoSpaceDN w:val="0"/>
        <w:adjustRightInd w:val="0"/>
        <w:spacing w:before="0" w:after="0" w:line="320" w:lineRule="exact"/>
        <w:ind w:left="357" w:hanging="357"/>
        <w:jc w:val="center"/>
        <w:rPr>
          <w:rFonts w:ascii="Tahoma" w:hAnsi="Tahoma" w:cs="Tahoma"/>
          <w:szCs w:val="22"/>
        </w:rPr>
      </w:pPr>
    </w:p>
    <w:p w14:paraId="189828FF" w14:textId="77777777" w:rsidR="00541888" w:rsidRDefault="00541888" w:rsidP="00541888">
      <w:pPr>
        <w:pStyle w:val="Level1"/>
        <w:keepNext w:val="0"/>
        <w:numPr>
          <w:ilvl w:val="1"/>
          <w:numId w:val="35"/>
        </w:numPr>
        <w:tabs>
          <w:tab w:val="left" w:pos="1134"/>
        </w:tabs>
        <w:autoSpaceDE w:val="0"/>
        <w:autoSpaceDN w:val="0"/>
        <w:adjustRightInd w:val="0"/>
        <w:spacing w:before="0" w:after="0" w:line="320" w:lineRule="exact"/>
        <w:ind w:left="0" w:firstLine="0"/>
        <w:rPr>
          <w:rFonts w:ascii="Tahoma" w:hAnsi="Tahoma" w:cs="Tahoma"/>
          <w:b w:val="0"/>
          <w:caps/>
          <w:szCs w:val="22"/>
        </w:rPr>
      </w:pPr>
      <w:bookmarkStart w:id="311" w:name="_Ref502137209"/>
      <w:bookmarkStart w:id="312" w:name="_Ref427660038"/>
      <w:r w:rsidRPr="005F720C">
        <w:rPr>
          <w:rFonts w:ascii="Tahoma" w:hAnsi="Tahoma" w:cs="Tahoma"/>
          <w:b w:val="0"/>
          <w:szCs w:val="22"/>
        </w:rPr>
        <w:t xml:space="preserve">Este Aditamento será protocolado para registro na JUCESP, em até </w:t>
      </w:r>
      <w:r>
        <w:rPr>
          <w:rFonts w:ascii="Tahoma" w:hAnsi="Tahoma" w:cs="Tahoma"/>
          <w:b w:val="0"/>
          <w:szCs w:val="22"/>
        </w:rPr>
        <w:t>3</w:t>
      </w:r>
      <w:r w:rsidRPr="005F720C">
        <w:rPr>
          <w:rFonts w:ascii="Tahoma" w:hAnsi="Tahoma" w:cs="Tahoma"/>
          <w:b w:val="0"/>
          <w:szCs w:val="22"/>
        </w:rPr>
        <w:t xml:space="preserve"> (</w:t>
      </w:r>
      <w:r>
        <w:rPr>
          <w:rFonts w:ascii="Tahoma" w:hAnsi="Tahoma" w:cs="Tahoma"/>
          <w:b w:val="0"/>
          <w:szCs w:val="22"/>
        </w:rPr>
        <w:t>três</w:t>
      </w:r>
      <w:r w:rsidRPr="005F720C">
        <w:rPr>
          <w:rFonts w:ascii="Tahoma" w:hAnsi="Tahoma" w:cs="Tahoma"/>
          <w:b w:val="0"/>
          <w:szCs w:val="22"/>
        </w:rPr>
        <w:t>) Dias Úteis contados da data da respectiva assinatura, de acordo com o artigo 62, inciso II, parágrafo 3º da Lei n° 6.404, de 15 de dezembro de 1976, conforme alterada (“</w:t>
      </w:r>
      <w:r w:rsidRPr="005F720C">
        <w:rPr>
          <w:rFonts w:ascii="Tahoma" w:hAnsi="Tahoma" w:cs="Tahoma"/>
          <w:b w:val="0"/>
          <w:szCs w:val="22"/>
          <w:u w:val="single"/>
        </w:rPr>
        <w:t>Lei das Sociedades por Ações</w:t>
      </w:r>
      <w:r w:rsidRPr="005F720C">
        <w:rPr>
          <w:rFonts w:ascii="Tahoma" w:hAnsi="Tahoma" w:cs="Tahoma"/>
          <w:b w:val="0"/>
          <w:szCs w:val="22"/>
        </w:rPr>
        <w:t xml:space="preserve">”), devendo ser entregue cópia do protocolo do respectivo pedido de registro ao Agente Fiduciário em até 2 (dois) Dias Úteis contados da data do efetivo protocolo. Após a realização do registro mencionado acima, </w:t>
      </w:r>
      <w:r>
        <w:rPr>
          <w:rFonts w:ascii="Tahoma" w:hAnsi="Tahoma" w:cs="Tahoma"/>
          <w:b w:val="0"/>
          <w:szCs w:val="22"/>
        </w:rPr>
        <w:t xml:space="preserve">o qual deverá ocorrer em até 10 (dez) dias contados da data de assinatura do Aditamento, </w:t>
      </w:r>
      <w:r w:rsidRPr="005F720C">
        <w:rPr>
          <w:rFonts w:ascii="Tahoma" w:hAnsi="Tahoma" w:cs="Tahoma"/>
          <w:b w:val="0"/>
          <w:szCs w:val="22"/>
        </w:rPr>
        <w:t xml:space="preserve">deverá ser entregue ao Agente Fiduciário 1 (uma) via original do respectivo documento, devidamente registrado no prazo de até </w:t>
      </w:r>
      <w:r>
        <w:rPr>
          <w:rFonts w:ascii="Tahoma" w:hAnsi="Tahoma" w:cs="Tahoma"/>
          <w:b w:val="0"/>
          <w:szCs w:val="22"/>
        </w:rPr>
        <w:t>2</w:t>
      </w:r>
      <w:r w:rsidRPr="005F720C">
        <w:rPr>
          <w:rFonts w:ascii="Tahoma" w:hAnsi="Tahoma" w:cs="Tahoma"/>
          <w:b w:val="0"/>
          <w:szCs w:val="22"/>
        </w:rPr>
        <w:t xml:space="preserve"> (</w:t>
      </w:r>
      <w:r>
        <w:rPr>
          <w:rFonts w:ascii="Tahoma" w:hAnsi="Tahoma" w:cs="Tahoma"/>
          <w:b w:val="0"/>
          <w:szCs w:val="22"/>
        </w:rPr>
        <w:t>dois</w:t>
      </w:r>
      <w:r w:rsidRPr="005F720C">
        <w:rPr>
          <w:rFonts w:ascii="Tahoma" w:hAnsi="Tahoma" w:cs="Tahoma"/>
          <w:b w:val="0"/>
          <w:szCs w:val="22"/>
        </w:rPr>
        <w:t>) Dias Úteis contados da data do efetivo registro.</w:t>
      </w:r>
      <w:bookmarkEnd w:id="311"/>
      <w:r w:rsidRPr="005F720C">
        <w:rPr>
          <w:rFonts w:ascii="Tahoma" w:hAnsi="Tahoma" w:cs="Tahoma"/>
          <w:b w:val="0"/>
          <w:szCs w:val="22"/>
        </w:rPr>
        <w:t xml:space="preserve"> </w:t>
      </w:r>
      <w:bookmarkEnd w:id="312"/>
    </w:p>
    <w:p w14:paraId="206972A4"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085FB34E"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5A6E73E0" w14:textId="77777777" w:rsidR="00541888" w:rsidRDefault="00541888" w:rsidP="00541888">
      <w:pPr>
        <w:pStyle w:val="Level1"/>
        <w:tabs>
          <w:tab w:val="clear" w:pos="567"/>
        </w:tabs>
        <w:spacing w:before="0" w:after="0" w:line="320" w:lineRule="exact"/>
        <w:ind w:left="357" w:firstLine="0"/>
        <w:jc w:val="center"/>
        <w:rPr>
          <w:rFonts w:ascii="Tahoma" w:hAnsi="Tahoma" w:cs="Tahoma"/>
          <w:szCs w:val="22"/>
        </w:rPr>
      </w:pPr>
      <w:r w:rsidRPr="005F720C">
        <w:rPr>
          <w:rFonts w:ascii="Tahoma" w:hAnsi="Tahoma" w:cs="Tahoma"/>
          <w:szCs w:val="22"/>
        </w:rPr>
        <w:t>CLÁUSULA SEGUNDA –</w:t>
      </w:r>
      <w:bookmarkStart w:id="313" w:name="_DV_M11"/>
      <w:bookmarkStart w:id="314" w:name="_DV_M12"/>
      <w:bookmarkStart w:id="315" w:name="_DV_M13"/>
      <w:bookmarkEnd w:id="313"/>
      <w:bookmarkEnd w:id="314"/>
      <w:bookmarkEnd w:id="315"/>
      <w:r w:rsidRPr="005F720C">
        <w:rPr>
          <w:rFonts w:ascii="Tahoma" w:hAnsi="Tahoma" w:cs="Tahoma"/>
          <w:szCs w:val="22"/>
        </w:rPr>
        <w:t xml:space="preserve"> </w:t>
      </w:r>
      <w:r w:rsidR="004414F2" w:rsidRPr="005F720C">
        <w:rPr>
          <w:rFonts w:ascii="Tahoma" w:hAnsi="Tahoma" w:cs="Tahoma"/>
          <w:szCs w:val="22"/>
        </w:rPr>
        <w:t>ADITAMENTOS</w:t>
      </w:r>
    </w:p>
    <w:p w14:paraId="5A604F96" w14:textId="77777777" w:rsidR="00541888" w:rsidRPr="005F720C" w:rsidRDefault="00541888" w:rsidP="00541888">
      <w:pPr>
        <w:pStyle w:val="Level1"/>
        <w:tabs>
          <w:tab w:val="clear" w:pos="567"/>
        </w:tabs>
        <w:spacing w:before="0" w:after="0" w:line="320" w:lineRule="exact"/>
        <w:ind w:left="357" w:firstLine="0"/>
        <w:jc w:val="center"/>
        <w:rPr>
          <w:rFonts w:ascii="Tahoma" w:hAnsi="Tahoma" w:cs="Tahoma"/>
          <w:szCs w:val="22"/>
        </w:rPr>
      </w:pPr>
    </w:p>
    <w:p w14:paraId="3BDA06F5" w14:textId="2F067D76" w:rsidR="00541888" w:rsidRDefault="00541888" w:rsidP="00725285">
      <w:pPr>
        <w:pStyle w:val="PargrafodaLista"/>
        <w:spacing w:line="320" w:lineRule="exact"/>
        <w:ind w:left="0"/>
        <w:jc w:val="both"/>
        <w:rPr>
          <w:rFonts w:ascii="Tahoma" w:hAnsi="Tahoma" w:cs="Tahoma"/>
          <w:bCs/>
          <w:iCs/>
          <w:sz w:val="22"/>
          <w:szCs w:val="22"/>
        </w:rPr>
      </w:pPr>
      <w:r w:rsidRPr="005F720C">
        <w:rPr>
          <w:rFonts w:ascii="Tahoma" w:hAnsi="Tahoma" w:cs="Tahoma"/>
          <w:b/>
          <w:bCs/>
          <w:iCs/>
          <w:sz w:val="22"/>
          <w:szCs w:val="22"/>
        </w:rPr>
        <w:t xml:space="preserve">2.1. </w:t>
      </w:r>
      <w:r w:rsidRPr="005F720C">
        <w:rPr>
          <w:rFonts w:ascii="Tahoma" w:hAnsi="Tahoma" w:cs="Tahoma"/>
          <w:b/>
          <w:bCs/>
          <w:iCs/>
          <w:sz w:val="22"/>
          <w:szCs w:val="22"/>
        </w:rPr>
        <w:tab/>
      </w:r>
      <w:r w:rsidRPr="005F720C">
        <w:rPr>
          <w:rFonts w:ascii="Tahoma" w:hAnsi="Tahoma" w:cs="Tahoma"/>
          <w:bCs/>
          <w:iCs/>
          <w:sz w:val="22"/>
          <w:szCs w:val="22"/>
        </w:rPr>
        <w:t xml:space="preserve">As Partes resolvem alterar os itens </w:t>
      </w:r>
      <w:r w:rsidR="00127847">
        <w:rPr>
          <w:rFonts w:ascii="Tahoma" w:hAnsi="Tahoma" w:cs="Tahoma"/>
          <w:bCs/>
          <w:iCs/>
          <w:sz w:val="22"/>
          <w:szCs w:val="22"/>
        </w:rPr>
        <w:t>5</w:t>
      </w:r>
      <w:r>
        <w:rPr>
          <w:rFonts w:ascii="Tahoma" w:hAnsi="Tahoma" w:cs="Tahoma"/>
          <w:bCs/>
          <w:iCs/>
          <w:sz w:val="22"/>
          <w:szCs w:val="22"/>
        </w:rPr>
        <w:t xml:space="preserve">.2.1, </w:t>
      </w:r>
      <w:r w:rsidR="00127847">
        <w:rPr>
          <w:rFonts w:ascii="Tahoma" w:hAnsi="Tahoma" w:cs="Tahoma"/>
          <w:bCs/>
          <w:iCs/>
          <w:sz w:val="22"/>
          <w:szCs w:val="22"/>
        </w:rPr>
        <w:t>5</w:t>
      </w:r>
      <w:r>
        <w:rPr>
          <w:rFonts w:ascii="Tahoma" w:hAnsi="Tahoma" w:cs="Tahoma"/>
          <w:bCs/>
          <w:iCs/>
          <w:sz w:val="22"/>
          <w:szCs w:val="22"/>
        </w:rPr>
        <w:t>.4.1.</w:t>
      </w:r>
      <w:r w:rsidRPr="005F720C">
        <w:rPr>
          <w:rFonts w:ascii="Tahoma" w:hAnsi="Tahoma" w:cs="Tahoma"/>
          <w:bCs/>
          <w:iCs/>
          <w:sz w:val="22"/>
          <w:szCs w:val="22"/>
        </w:rPr>
        <w:t xml:space="preserve"> da Escritura de Emissão, que passam a vigorar com as seguintes </w:t>
      </w:r>
      <w:r>
        <w:rPr>
          <w:rFonts w:ascii="Tahoma" w:hAnsi="Tahoma" w:cs="Tahoma"/>
          <w:bCs/>
          <w:iCs/>
          <w:sz w:val="22"/>
          <w:szCs w:val="22"/>
        </w:rPr>
        <w:t xml:space="preserve">novas </w:t>
      </w:r>
      <w:r w:rsidRPr="005F720C">
        <w:rPr>
          <w:rFonts w:ascii="Tahoma" w:hAnsi="Tahoma" w:cs="Tahoma"/>
          <w:bCs/>
          <w:iCs/>
          <w:sz w:val="22"/>
          <w:szCs w:val="22"/>
        </w:rPr>
        <w:t>redações</w:t>
      </w:r>
      <w:r>
        <w:rPr>
          <w:rFonts w:ascii="Tahoma" w:hAnsi="Tahoma" w:cs="Tahoma"/>
          <w:bCs/>
          <w:iCs/>
          <w:sz w:val="22"/>
          <w:szCs w:val="22"/>
        </w:rPr>
        <w:t>, bem como fazer constar que toda e qualquer menção na Escritura de Emissão à possibilidade de distribuição parcial e sobre a colocação de um determinado Montante Mínimo ficou, para todos os fins, sem efeito e inválida</w:t>
      </w:r>
      <w:r w:rsidRPr="005F720C">
        <w:rPr>
          <w:rFonts w:ascii="Tahoma" w:hAnsi="Tahoma" w:cs="Tahoma"/>
          <w:bCs/>
          <w:iCs/>
          <w:sz w:val="22"/>
          <w:szCs w:val="22"/>
        </w:rPr>
        <w:t>:</w:t>
      </w:r>
      <w:r>
        <w:rPr>
          <w:rFonts w:ascii="Tahoma" w:hAnsi="Tahoma" w:cs="Tahoma"/>
          <w:bCs/>
          <w:iCs/>
          <w:sz w:val="22"/>
          <w:szCs w:val="22"/>
        </w:rPr>
        <w:t xml:space="preserve"> </w:t>
      </w:r>
    </w:p>
    <w:p w14:paraId="3649BA33" w14:textId="77777777" w:rsidR="00541888" w:rsidRDefault="00541888" w:rsidP="00541888">
      <w:pPr>
        <w:pStyle w:val="PargrafodaLista"/>
        <w:spacing w:line="320" w:lineRule="exact"/>
        <w:ind w:left="0"/>
        <w:rPr>
          <w:rFonts w:ascii="Tahoma" w:hAnsi="Tahoma" w:cs="Tahoma"/>
          <w:bCs/>
          <w:iCs/>
          <w:sz w:val="22"/>
          <w:szCs w:val="22"/>
        </w:rPr>
      </w:pPr>
    </w:p>
    <w:p w14:paraId="4578FE29" w14:textId="2707D935" w:rsidR="00541888" w:rsidRDefault="00541888" w:rsidP="00725285">
      <w:pPr>
        <w:pStyle w:val="PargrafodaLista"/>
        <w:spacing w:line="320" w:lineRule="exact"/>
        <w:ind w:left="567"/>
        <w:jc w:val="both"/>
        <w:rPr>
          <w:rFonts w:ascii="Tahoma" w:hAnsi="Tahoma" w:cs="Tahoma"/>
          <w:bCs/>
          <w:i/>
          <w:iCs/>
          <w:sz w:val="22"/>
          <w:szCs w:val="22"/>
        </w:rPr>
      </w:pPr>
      <w:r w:rsidRPr="009B55A1">
        <w:rPr>
          <w:rFonts w:ascii="Tahoma" w:hAnsi="Tahoma" w:cs="Tahoma"/>
          <w:bCs/>
          <w:i/>
          <w:iCs/>
          <w:sz w:val="22"/>
          <w:szCs w:val="22"/>
        </w:rPr>
        <w:t>“</w:t>
      </w:r>
      <w:r w:rsidR="00127847">
        <w:rPr>
          <w:rFonts w:ascii="Tahoma" w:hAnsi="Tahoma" w:cs="Tahoma"/>
          <w:bCs/>
          <w:i/>
          <w:iCs/>
          <w:sz w:val="22"/>
          <w:szCs w:val="22"/>
        </w:rPr>
        <w:t>5</w:t>
      </w:r>
      <w:r w:rsidRPr="009B55A1">
        <w:rPr>
          <w:rFonts w:ascii="Tahoma" w:hAnsi="Tahoma" w:cs="Tahoma"/>
          <w:bCs/>
          <w:i/>
          <w:iCs/>
          <w:sz w:val="22"/>
          <w:szCs w:val="22"/>
        </w:rPr>
        <w:t>.2.1.</w:t>
      </w:r>
      <w:r w:rsidRPr="009B55A1">
        <w:rPr>
          <w:rFonts w:ascii="Tahoma" w:hAnsi="Tahoma" w:cs="Tahoma"/>
          <w:bCs/>
          <w:i/>
          <w:iCs/>
          <w:sz w:val="22"/>
          <w:szCs w:val="22"/>
        </w:rPr>
        <w:tab/>
        <w:t>O valor total da Emissão será de R$</w:t>
      </w:r>
      <w:r w:rsidRPr="00343D0C">
        <w:rPr>
          <w:rFonts w:ascii="Tahoma" w:hAnsi="Tahoma" w:cs="Tahoma"/>
          <w:bCs/>
          <w:i/>
          <w:iCs/>
          <w:sz w:val="22"/>
          <w:szCs w:val="22"/>
        </w:rPr>
        <w:t>[</w:t>
      </w:r>
      <w:r w:rsidRPr="00B14748">
        <w:rPr>
          <w:rFonts w:ascii="Tahoma" w:hAnsi="Tahoma" w:cs="Tahoma"/>
          <w:bCs/>
          <w:i/>
          <w:iCs/>
          <w:sz w:val="22"/>
          <w:szCs w:val="22"/>
          <w:highlight w:val="lightGray"/>
        </w:rPr>
        <w:t>=</w:t>
      </w:r>
      <w:r w:rsidRPr="00343D0C">
        <w:rPr>
          <w:rFonts w:ascii="Tahoma" w:hAnsi="Tahoma" w:cs="Tahoma"/>
          <w:bCs/>
          <w:i/>
          <w:iCs/>
          <w:sz w:val="22"/>
          <w:szCs w:val="22"/>
        </w:rPr>
        <w:t>]</w:t>
      </w:r>
      <w:r w:rsidRPr="009B55A1">
        <w:rPr>
          <w:rFonts w:ascii="Tahoma" w:hAnsi="Tahoma" w:cs="Tahoma"/>
          <w:bCs/>
          <w:i/>
          <w:iCs/>
          <w:sz w:val="22"/>
          <w:szCs w:val="22"/>
        </w:rPr>
        <w:t xml:space="preserve"> (</w:t>
      </w:r>
      <w:r w:rsidRPr="00343D0C">
        <w:rPr>
          <w:rFonts w:ascii="Tahoma" w:hAnsi="Tahoma" w:cs="Tahoma"/>
          <w:bCs/>
          <w:i/>
          <w:iCs/>
          <w:sz w:val="22"/>
          <w:szCs w:val="22"/>
        </w:rPr>
        <w:t>[</w:t>
      </w:r>
      <w:r w:rsidRPr="00B14748">
        <w:rPr>
          <w:rFonts w:ascii="Tahoma" w:hAnsi="Tahoma" w:cs="Tahoma"/>
          <w:bCs/>
          <w:i/>
          <w:iCs/>
          <w:sz w:val="22"/>
          <w:szCs w:val="22"/>
          <w:highlight w:val="lightGray"/>
        </w:rPr>
        <w:t>=</w:t>
      </w:r>
      <w:r w:rsidRPr="00343D0C">
        <w:rPr>
          <w:rFonts w:ascii="Tahoma" w:hAnsi="Tahoma" w:cs="Tahoma"/>
          <w:bCs/>
          <w:i/>
          <w:iCs/>
          <w:sz w:val="22"/>
          <w:szCs w:val="22"/>
        </w:rPr>
        <w:t>]</w:t>
      </w:r>
      <w:r w:rsidRPr="009B55A1">
        <w:rPr>
          <w:rFonts w:ascii="Tahoma" w:hAnsi="Tahoma" w:cs="Tahoma"/>
          <w:bCs/>
          <w:i/>
          <w:iCs/>
          <w:sz w:val="22"/>
          <w:szCs w:val="22"/>
        </w:rPr>
        <w:t>), na Data de Emissão (conforme abaixo definida), sendo permitida a distribuição parcial das Debêntures, observada a colocação do Montante Mínimo (conforme definido abaixo) na Primeira Data de Integralização (conforme definida abaixo) (“Valor Total da Emissão”).”</w:t>
      </w:r>
    </w:p>
    <w:p w14:paraId="4DBB373F" w14:textId="77777777" w:rsidR="00541888" w:rsidRPr="009B55A1" w:rsidRDefault="00541888" w:rsidP="00541888">
      <w:pPr>
        <w:pStyle w:val="PargrafodaLista"/>
        <w:spacing w:line="320" w:lineRule="exact"/>
        <w:ind w:left="567"/>
        <w:rPr>
          <w:rFonts w:ascii="Tahoma" w:hAnsi="Tahoma" w:cs="Tahoma"/>
          <w:bCs/>
          <w:i/>
          <w:iCs/>
          <w:sz w:val="22"/>
          <w:szCs w:val="22"/>
        </w:rPr>
      </w:pPr>
    </w:p>
    <w:p w14:paraId="22434940" w14:textId="77777777" w:rsidR="00541888" w:rsidRPr="00615607" w:rsidRDefault="00541888" w:rsidP="00541888">
      <w:pPr>
        <w:pStyle w:val="Level1"/>
        <w:keepNext w:val="0"/>
        <w:tabs>
          <w:tab w:val="clear" w:pos="567"/>
          <w:tab w:val="left" w:pos="1134"/>
        </w:tabs>
        <w:spacing w:before="0" w:after="0" w:line="320" w:lineRule="exact"/>
        <w:ind w:left="680" w:hanging="113"/>
        <w:rPr>
          <w:rFonts w:ascii="Tahoma" w:hAnsi="Tahoma" w:cs="Tahoma"/>
          <w:b w:val="0"/>
          <w:i/>
          <w:iCs/>
          <w:caps/>
          <w:szCs w:val="22"/>
        </w:rPr>
      </w:pPr>
      <w:r w:rsidRPr="00615607">
        <w:rPr>
          <w:rFonts w:ascii="Tahoma" w:hAnsi="Tahoma" w:cs="Tahoma"/>
          <w:b w:val="0"/>
          <w:i/>
          <w:szCs w:val="22"/>
        </w:rPr>
        <w:t>[...]</w:t>
      </w:r>
    </w:p>
    <w:p w14:paraId="0A5DDC2B" w14:textId="77777777" w:rsidR="00541888" w:rsidRPr="005F720C" w:rsidRDefault="00541888" w:rsidP="00541888">
      <w:pPr>
        <w:pStyle w:val="Level1"/>
        <w:keepNext w:val="0"/>
        <w:tabs>
          <w:tab w:val="clear" w:pos="567"/>
          <w:tab w:val="left" w:pos="1134"/>
        </w:tabs>
        <w:spacing w:before="0" w:after="0" w:line="320" w:lineRule="exact"/>
        <w:ind w:firstLine="0"/>
        <w:rPr>
          <w:rFonts w:ascii="Tahoma" w:hAnsi="Tahoma" w:cs="Tahoma"/>
          <w:b w:val="0"/>
          <w:i/>
          <w:caps/>
          <w:szCs w:val="22"/>
        </w:rPr>
      </w:pPr>
    </w:p>
    <w:p w14:paraId="4DD40EC6" w14:textId="732488B6" w:rsidR="00541888" w:rsidRDefault="00541888" w:rsidP="00541888">
      <w:pPr>
        <w:pStyle w:val="Level1"/>
        <w:keepNext w:val="0"/>
        <w:tabs>
          <w:tab w:val="clear" w:pos="567"/>
          <w:tab w:val="left" w:pos="1134"/>
        </w:tabs>
        <w:spacing w:before="0" w:after="0" w:line="320" w:lineRule="exact"/>
        <w:ind w:firstLine="0"/>
        <w:rPr>
          <w:rFonts w:ascii="Tahoma" w:hAnsi="Tahoma" w:cs="Tahoma"/>
          <w:b w:val="0"/>
          <w:i/>
          <w:caps/>
          <w:szCs w:val="22"/>
        </w:rPr>
      </w:pPr>
      <w:r>
        <w:rPr>
          <w:rFonts w:ascii="Tahoma" w:hAnsi="Tahoma" w:cs="Tahoma"/>
          <w:b w:val="0"/>
          <w:i/>
          <w:szCs w:val="22"/>
        </w:rPr>
        <w:t>“</w:t>
      </w:r>
      <w:r w:rsidR="00127847">
        <w:rPr>
          <w:rFonts w:ascii="Tahoma" w:hAnsi="Tahoma" w:cs="Tahoma"/>
          <w:b w:val="0"/>
          <w:i/>
          <w:szCs w:val="22"/>
        </w:rPr>
        <w:t>5</w:t>
      </w:r>
      <w:r w:rsidRPr="009B55A1">
        <w:rPr>
          <w:rFonts w:ascii="Tahoma" w:hAnsi="Tahoma" w:cs="Tahoma"/>
          <w:b w:val="0"/>
          <w:i/>
          <w:szCs w:val="22"/>
        </w:rPr>
        <w:t>.4.1.</w:t>
      </w:r>
      <w:r w:rsidRPr="009B55A1">
        <w:rPr>
          <w:rFonts w:ascii="Tahoma" w:hAnsi="Tahoma" w:cs="Tahoma"/>
          <w:b w:val="0"/>
          <w:i/>
          <w:szCs w:val="22"/>
        </w:rPr>
        <w:tab/>
        <w:t xml:space="preserve">Serão emitidas </w:t>
      </w:r>
      <w:r w:rsidRPr="00343D0C">
        <w:rPr>
          <w:rFonts w:ascii="Tahoma" w:hAnsi="Tahoma" w:cs="Tahoma"/>
          <w:b w:val="0"/>
          <w:bCs w:val="0"/>
          <w:i/>
          <w:szCs w:val="22"/>
        </w:rPr>
        <w:t>[</w:t>
      </w:r>
      <w:r w:rsidRPr="00B14748">
        <w:rPr>
          <w:rFonts w:ascii="Tahoma" w:hAnsi="Tahoma" w:cs="Tahoma"/>
          <w:b w:val="0"/>
          <w:bCs w:val="0"/>
          <w:i/>
          <w:szCs w:val="22"/>
          <w:highlight w:val="lightGray"/>
        </w:rPr>
        <w:t>=</w:t>
      </w:r>
      <w:r w:rsidRPr="00343D0C">
        <w:rPr>
          <w:rFonts w:ascii="Tahoma" w:hAnsi="Tahoma" w:cs="Tahoma"/>
          <w:b w:val="0"/>
          <w:bCs w:val="0"/>
          <w:i/>
          <w:szCs w:val="22"/>
        </w:rPr>
        <w:t>]</w:t>
      </w:r>
      <w:r w:rsidRPr="009B55A1">
        <w:rPr>
          <w:rFonts w:ascii="Tahoma" w:hAnsi="Tahoma" w:cs="Tahoma"/>
          <w:b w:val="0"/>
          <w:i/>
          <w:szCs w:val="22"/>
        </w:rPr>
        <w:t xml:space="preserve"> </w:t>
      </w:r>
      <w:r w:rsidRPr="00343D0C">
        <w:rPr>
          <w:rFonts w:ascii="Tahoma" w:hAnsi="Tahoma" w:cs="Tahoma"/>
          <w:b w:val="0"/>
          <w:i/>
          <w:szCs w:val="22"/>
        </w:rPr>
        <w:t>(</w:t>
      </w:r>
      <w:r w:rsidRPr="00343D0C">
        <w:rPr>
          <w:rFonts w:ascii="Tahoma" w:hAnsi="Tahoma" w:cs="Tahoma"/>
          <w:b w:val="0"/>
          <w:bCs w:val="0"/>
          <w:i/>
          <w:szCs w:val="22"/>
        </w:rPr>
        <w:t>[</w:t>
      </w:r>
      <w:r w:rsidRPr="00B14748">
        <w:rPr>
          <w:rFonts w:ascii="Tahoma" w:hAnsi="Tahoma" w:cs="Tahoma"/>
          <w:b w:val="0"/>
          <w:bCs w:val="0"/>
          <w:i/>
          <w:szCs w:val="22"/>
          <w:highlight w:val="lightGray"/>
        </w:rPr>
        <w:t>=</w:t>
      </w:r>
      <w:r w:rsidRPr="00343D0C">
        <w:rPr>
          <w:rFonts w:ascii="Tahoma" w:hAnsi="Tahoma" w:cs="Tahoma"/>
          <w:b w:val="0"/>
          <w:bCs w:val="0"/>
          <w:i/>
          <w:szCs w:val="22"/>
        </w:rPr>
        <w:t>]</w:t>
      </w:r>
      <w:r w:rsidRPr="009B55A1">
        <w:rPr>
          <w:rFonts w:ascii="Tahoma" w:hAnsi="Tahoma" w:cs="Tahoma"/>
          <w:b w:val="0"/>
          <w:i/>
          <w:szCs w:val="22"/>
        </w:rPr>
        <w:t>) Debêntures.</w:t>
      </w:r>
      <w:r>
        <w:rPr>
          <w:rFonts w:ascii="Tahoma" w:hAnsi="Tahoma" w:cs="Tahoma"/>
          <w:b w:val="0"/>
          <w:i/>
          <w:szCs w:val="22"/>
        </w:rPr>
        <w:t>”</w:t>
      </w:r>
    </w:p>
    <w:p w14:paraId="5B47A1C3" w14:textId="77777777" w:rsidR="00541888" w:rsidRDefault="00541888" w:rsidP="00541888">
      <w:pPr>
        <w:pStyle w:val="Level1"/>
        <w:keepNext w:val="0"/>
        <w:tabs>
          <w:tab w:val="clear" w:pos="567"/>
          <w:tab w:val="left" w:pos="1134"/>
        </w:tabs>
        <w:spacing w:before="0" w:after="0" w:line="320" w:lineRule="exact"/>
        <w:ind w:firstLine="0"/>
        <w:rPr>
          <w:rFonts w:ascii="Tahoma" w:hAnsi="Tahoma" w:cs="Tahoma"/>
          <w:b w:val="0"/>
          <w:i/>
          <w:caps/>
          <w:szCs w:val="22"/>
        </w:rPr>
      </w:pPr>
    </w:p>
    <w:p w14:paraId="66159BE4" w14:textId="77777777" w:rsidR="00541888" w:rsidRDefault="00541888" w:rsidP="00541888">
      <w:pPr>
        <w:pStyle w:val="Level1"/>
        <w:tabs>
          <w:tab w:val="clear" w:pos="567"/>
          <w:tab w:val="left" w:pos="1134"/>
        </w:tabs>
        <w:spacing w:before="0" w:after="0" w:line="320" w:lineRule="exact"/>
        <w:ind w:left="680" w:hanging="680"/>
        <w:jc w:val="center"/>
        <w:rPr>
          <w:rFonts w:ascii="Tahoma" w:hAnsi="Tahoma" w:cs="Tahoma"/>
          <w:szCs w:val="22"/>
        </w:rPr>
      </w:pPr>
    </w:p>
    <w:p w14:paraId="660A62CD" w14:textId="77777777" w:rsidR="00541888" w:rsidRDefault="00541888" w:rsidP="00541888">
      <w:pPr>
        <w:pStyle w:val="Level1"/>
        <w:tabs>
          <w:tab w:val="clear" w:pos="567"/>
          <w:tab w:val="left" w:pos="1134"/>
        </w:tabs>
        <w:spacing w:before="0" w:after="0" w:line="320" w:lineRule="exact"/>
        <w:ind w:left="680" w:hanging="680"/>
        <w:jc w:val="center"/>
        <w:rPr>
          <w:rFonts w:ascii="Tahoma" w:hAnsi="Tahoma" w:cs="Tahoma"/>
          <w:szCs w:val="22"/>
        </w:rPr>
      </w:pPr>
      <w:r w:rsidRPr="005F720C">
        <w:rPr>
          <w:rFonts w:ascii="Tahoma" w:hAnsi="Tahoma" w:cs="Tahoma"/>
          <w:szCs w:val="22"/>
        </w:rPr>
        <w:t>CLÁUSULA TERCEIRA – RATIFICAÇÃO</w:t>
      </w:r>
    </w:p>
    <w:p w14:paraId="377D3EAC" w14:textId="77777777" w:rsidR="00541888" w:rsidRPr="005F720C" w:rsidRDefault="00541888" w:rsidP="00541888">
      <w:pPr>
        <w:pStyle w:val="Level1"/>
        <w:tabs>
          <w:tab w:val="clear" w:pos="567"/>
          <w:tab w:val="left" w:pos="1134"/>
        </w:tabs>
        <w:spacing w:before="0" w:after="0" w:line="320" w:lineRule="exact"/>
        <w:ind w:left="680" w:hanging="680"/>
        <w:jc w:val="center"/>
        <w:rPr>
          <w:rFonts w:ascii="Tahoma" w:hAnsi="Tahoma" w:cs="Tahoma"/>
          <w:b w:val="0"/>
          <w:caps/>
          <w:szCs w:val="22"/>
        </w:rPr>
      </w:pPr>
    </w:p>
    <w:p w14:paraId="5ADA0B0C"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3.1.</w:t>
      </w:r>
      <w:r w:rsidRPr="005F720C">
        <w:rPr>
          <w:rFonts w:ascii="Tahoma" w:hAnsi="Tahoma" w:cs="Tahoma"/>
          <w:szCs w:val="22"/>
        </w:rPr>
        <w:tab/>
      </w:r>
      <w:r w:rsidRPr="005F720C">
        <w:rPr>
          <w:rFonts w:ascii="Tahoma" w:hAnsi="Tahoma" w:cs="Tahoma"/>
          <w:b w:val="0"/>
          <w:szCs w:val="22"/>
        </w:rPr>
        <w:t>Todos os demais termos e condições da Escritura de Emissão, que não tiverem sido alterados por este Aditamento permanecem válidos e em pleno vigor.</w:t>
      </w:r>
    </w:p>
    <w:p w14:paraId="79E6BEE5"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24365AD8"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5447C97D" w14:textId="77777777" w:rsidR="00541888" w:rsidRDefault="00541888" w:rsidP="00541888">
      <w:pPr>
        <w:pStyle w:val="Level1"/>
        <w:tabs>
          <w:tab w:val="clear" w:pos="567"/>
          <w:tab w:val="left" w:pos="1134"/>
        </w:tabs>
        <w:spacing w:before="0" w:after="0" w:line="320" w:lineRule="exact"/>
        <w:ind w:left="680" w:hanging="680"/>
        <w:jc w:val="center"/>
        <w:rPr>
          <w:rFonts w:ascii="Tahoma" w:hAnsi="Tahoma" w:cs="Tahoma"/>
          <w:szCs w:val="22"/>
        </w:rPr>
      </w:pPr>
      <w:r w:rsidRPr="005F720C">
        <w:rPr>
          <w:rFonts w:ascii="Tahoma" w:hAnsi="Tahoma" w:cs="Tahoma"/>
          <w:szCs w:val="22"/>
        </w:rPr>
        <w:lastRenderedPageBreak/>
        <w:t xml:space="preserve">CLÁUSULA </w:t>
      </w:r>
      <w:r w:rsidR="004414F2" w:rsidRPr="005F720C">
        <w:rPr>
          <w:rFonts w:ascii="Tahoma" w:hAnsi="Tahoma" w:cs="Tahoma"/>
          <w:szCs w:val="22"/>
        </w:rPr>
        <w:t xml:space="preserve">QUARTA </w:t>
      </w:r>
      <w:r w:rsidRPr="005F720C">
        <w:rPr>
          <w:rFonts w:ascii="Tahoma" w:hAnsi="Tahoma" w:cs="Tahoma"/>
          <w:szCs w:val="22"/>
        </w:rPr>
        <w:t>– DAS DISPOSIÇÕES GERAIS</w:t>
      </w:r>
    </w:p>
    <w:p w14:paraId="6109A304" w14:textId="77777777" w:rsidR="00541888" w:rsidRPr="005F720C" w:rsidRDefault="00541888" w:rsidP="00541888">
      <w:pPr>
        <w:pStyle w:val="Level1"/>
        <w:tabs>
          <w:tab w:val="clear" w:pos="567"/>
          <w:tab w:val="left" w:pos="1134"/>
        </w:tabs>
        <w:spacing w:before="0" w:after="0" w:line="320" w:lineRule="exact"/>
        <w:ind w:left="680" w:hanging="680"/>
        <w:jc w:val="center"/>
        <w:rPr>
          <w:rFonts w:ascii="Tahoma" w:hAnsi="Tahoma" w:cs="Tahoma"/>
          <w:b w:val="0"/>
          <w:caps/>
          <w:szCs w:val="22"/>
        </w:rPr>
      </w:pPr>
    </w:p>
    <w:p w14:paraId="49BFABCA"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4.1</w:t>
      </w:r>
      <w:r w:rsidRPr="005F720C">
        <w:rPr>
          <w:rFonts w:ascii="Tahoma" w:hAnsi="Tahoma" w:cs="Tahoma"/>
          <w:szCs w:val="22"/>
        </w:rPr>
        <w:tab/>
      </w:r>
      <w:r w:rsidRPr="005F720C">
        <w:rPr>
          <w:rFonts w:ascii="Tahoma" w:hAnsi="Tahoma" w:cs="Tahoma"/>
          <w:b w:val="0"/>
          <w:szCs w:val="22"/>
        </w:rPr>
        <w:t>Os termos definidos e as expressões adotadas neste Aditamento, iniciados em letras maiúsculas, no singular ou no plural, e que não tenham sido de outra forma definidos neste Aditamento, terão o significado a eles atribuído na Escritura de Emissão.</w:t>
      </w:r>
    </w:p>
    <w:p w14:paraId="592E4E55"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607FE692"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4.2</w:t>
      </w:r>
      <w:r w:rsidRPr="005F720C">
        <w:rPr>
          <w:rFonts w:ascii="Tahoma" w:hAnsi="Tahoma" w:cs="Tahoma"/>
          <w:szCs w:val="22"/>
        </w:rPr>
        <w:tab/>
      </w:r>
      <w:r w:rsidRPr="005F720C">
        <w:rPr>
          <w:rFonts w:ascii="Tahoma" w:hAnsi="Tahoma" w:cs="Tahoma"/>
          <w:b w:val="0"/>
          <w:szCs w:val="22"/>
        </w:rPr>
        <w:t>Não se presume a renúncia a qualquer dos direitos decorrentes da Escritura de Emissão e deste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na Escritura de Emissão e deste Aditamento, ou precedente no tocante a qualquer outro inadimplemento ou atraso.</w:t>
      </w:r>
    </w:p>
    <w:p w14:paraId="25BD6B1F"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6EC3564E"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4.3</w:t>
      </w:r>
      <w:r w:rsidRPr="005F720C">
        <w:rPr>
          <w:rFonts w:ascii="Tahoma" w:hAnsi="Tahoma" w:cs="Tahoma"/>
          <w:szCs w:val="22"/>
        </w:rPr>
        <w:tab/>
      </w:r>
      <w:r w:rsidRPr="005F720C">
        <w:rPr>
          <w:rFonts w:ascii="Tahoma" w:hAnsi="Tahoma" w:cs="Tahoma"/>
          <w:b w:val="0"/>
          <w:szCs w:val="22"/>
        </w:rPr>
        <w:t>O presente Aditamento é firmado em caráter irrevogável e irretratável obrigando as partes por si e seus sucessores, a qualquer título, ao seu integral cumprimento.</w:t>
      </w:r>
    </w:p>
    <w:p w14:paraId="56D2EA91"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747D9CCE"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4.4</w:t>
      </w:r>
      <w:r w:rsidRPr="005F720C">
        <w:rPr>
          <w:rFonts w:ascii="Tahoma" w:hAnsi="Tahoma" w:cs="Tahoma"/>
          <w:szCs w:val="22"/>
        </w:rPr>
        <w:tab/>
      </w:r>
      <w:r w:rsidRPr="005F720C">
        <w:rPr>
          <w:rFonts w:ascii="Tahoma" w:hAnsi="Tahoma" w:cs="Tahoma"/>
          <w:b w:val="0"/>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1F58CC4"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1425ED7C"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4.5</w:t>
      </w:r>
      <w:r w:rsidRPr="005F720C">
        <w:rPr>
          <w:rFonts w:ascii="Tahoma" w:hAnsi="Tahoma" w:cs="Tahoma"/>
          <w:szCs w:val="22"/>
        </w:rPr>
        <w:tab/>
      </w:r>
      <w:r w:rsidRPr="005F720C">
        <w:rPr>
          <w:rFonts w:ascii="Tahoma" w:hAnsi="Tahoma" w:cs="Tahoma"/>
          <w:b w:val="0"/>
          <w:szCs w:val="22"/>
        </w:rPr>
        <w:t>O presente Aditamento e as Debêntures constituem título executivo extrajudicial, nos termos do artigo 784, incisos I e III, do Código de Processo Civil, e as obrigações nelas encerradas estão sujeitas a execução específica, de acordo com os artigos 81</w:t>
      </w:r>
      <w:r>
        <w:rPr>
          <w:rFonts w:ascii="Tahoma" w:hAnsi="Tahoma" w:cs="Tahoma"/>
          <w:b w:val="0"/>
          <w:szCs w:val="22"/>
        </w:rPr>
        <w:t>4</w:t>
      </w:r>
      <w:r w:rsidRPr="005F720C">
        <w:rPr>
          <w:rFonts w:ascii="Tahoma" w:hAnsi="Tahoma" w:cs="Tahoma"/>
          <w:b w:val="0"/>
          <w:szCs w:val="22"/>
        </w:rPr>
        <w:t xml:space="preserve"> e seguintes, do Código de Processo Civil.</w:t>
      </w:r>
    </w:p>
    <w:p w14:paraId="0E145CF5"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3E3ECB3E"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4.6</w:t>
      </w:r>
      <w:r w:rsidRPr="005F720C">
        <w:rPr>
          <w:rFonts w:ascii="Tahoma" w:hAnsi="Tahoma" w:cs="Tahoma"/>
          <w:szCs w:val="22"/>
        </w:rPr>
        <w:tab/>
      </w:r>
      <w:r w:rsidRPr="005F720C">
        <w:rPr>
          <w:rFonts w:ascii="Tahoma" w:hAnsi="Tahoma" w:cs="Tahoma"/>
          <w:b w:val="0"/>
          <w:szCs w:val="22"/>
        </w:rPr>
        <w:t xml:space="preserve">Caso a Emissora não providencie o registro deste Aditamento na JUCESP no prazo indicado na Cláusula 1.1 supra, o Agente Fiduciário deverá promover o referido registro, por conta da Emissora, devendo a Emissora arcar com os respectivos custos de registro, sem prejuízo de verificar-se o inadimplemento de obrigação não pecuniária pela Emissora. </w:t>
      </w:r>
    </w:p>
    <w:p w14:paraId="0A07D1C2"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6906B6D9" w14:textId="77777777" w:rsidR="00541888" w:rsidRDefault="00541888" w:rsidP="00541888">
      <w:pPr>
        <w:pStyle w:val="Level1"/>
        <w:tabs>
          <w:tab w:val="clear" w:pos="567"/>
          <w:tab w:val="left" w:pos="1134"/>
        </w:tabs>
        <w:spacing w:before="0" w:after="0" w:line="320" w:lineRule="exact"/>
        <w:ind w:left="680" w:hanging="680"/>
        <w:jc w:val="center"/>
        <w:rPr>
          <w:rFonts w:ascii="Tahoma" w:hAnsi="Tahoma" w:cs="Tahoma"/>
          <w:szCs w:val="22"/>
        </w:rPr>
      </w:pPr>
    </w:p>
    <w:p w14:paraId="41A18596" w14:textId="77777777" w:rsidR="00541888" w:rsidRDefault="00541888" w:rsidP="00541888">
      <w:pPr>
        <w:pStyle w:val="Level1"/>
        <w:tabs>
          <w:tab w:val="clear" w:pos="567"/>
          <w:tab w:val="left" w:pos="1134"/>
        </w:tabs>
        <w:spacing w:before="0" w:after="0" w:line="320" w:lineRule="exact"/>
        <w:ind w:left="680" w:hanging="680"/>
        <w:jc w:val="center"/>
        <w:rPr>
          <w:rFonts w:ascii="Tahoma" w:hAnsi="Tahoma" w:cs="Tahoma"/>
          <w:szCs w:val="22"/>
        </w:rPr>
      </w:pPr>
      <w:r w:rsidRPr="005F720C">
        <w:rPr>
          <w:rFonts w:ascii="Tahoma" w:hAnsi="Tahoma" w:cs="Tahoma"/>
          <w:szCs w:val="22"/>
        </w:rPr>
        <w:t xml:space="preserve">CLÁUSULA </w:t>
      </w:r>
      <w:r w:rsidR="004414F2" w:rsidRPr="005F720C">
        <w:rPr>
          <w:rFonts w:ascii="Tahoma" w:hAnsi="Tahoma" w:cs="Tahoma"/>
          <w:szCs w:val="22"/>
        </w:rPr>
        <w:t xml:space="preserve">QUINTA </w:t>
      </w:r>
      <w:r w:rsidRPr="005F720C">
        <w:rPr>
          <w:rFonts w:ascii="Tahoma" w:hAnsi="Tahoma" w:cs="Tahoma"/>
          <w:szCs w:val="22"/>
        </w:rPr>
        <w:t xml:space="preserve">– </w:t>
      </w:r>
      <w:r>
        <w:rPr>
          <w:rFonts w:ascii="Tahoma" w:hAnsi="Tahoma" w:cs="Tahoma"/>
          <w:szCs w:val="22"/>
        </w:rPr>
        <w:t>LEI DE REGÊNCIA E FORO</w:t>
      </w:r>
    </w:p>
    <w:p w14:paraId="6C8EB4C4" w14:textId="77777777" w:rsidR="00541888" w:rsidRPr="005F720C" w:rsidRDefault="00541888" w:rsidP="00541888">
      <w:pPr>
        <w:pStyle w:val="Level1"/>
        <w:tabs>
          <w:tab w:val="clear" w:pos="567"/>
          <w:tab w:val="left" w:pos="1134"/>
        </w:tabs>
        <w:spacing w:before="0" w:after="0" w:line="320" w:lineRule="exact"/>
        <w:ind w:left="680" w:hanging="680"/>
        <w:jc w:val="center"/>
        <w:rPr>
          <w:rFonts w:ascii="Tahoma" w:hAnsi="Tahoma" w:cs="Tahoma"/>
          <w:b w:val="0"/>
          <w:caps/>
          <w:szCs w:val="22"/>
        </w:rPr>
      </w:pPr>
    </w:p>
    <w:p w14:paraId="39B9A4E9"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5F720C">
        <w:rPr>
          <w:rFonts w:ascii="Tahoma" w:hAnsi="Tahoma" w:cs="Tahoma"/>
          <w:szCs w:val="22"/>
        </w:rPr>
        <w:t>5.1</w:t>
      </w:r>
      <w:r w:rsidRPr="005F720C">
        <w:rPr>
          <w:rFonts w:ascii="Tahoma" w:hAnsi="Tahoma" w:cs="Tahoma"/>
          <w:b w:val="0"/>
          <w:szCs w:val="22"/>
        </w:rPr>
        <w:tab/>
        <w:t xml:space="preserve">Este Aditamento será regido </w:t>
      </w:r>
      <w:r>
        <w:rPr>
          <w:rFonts w:ascii="Tahoma" w:hAnsi="Tahoma" w:cs="Tahoma"/>
          <w:b w:val="0"/>
          <w:szCs w:val="22"/>
        </w:rPr>
        <w:t>e interpretado de acordo com as leis</w:t>
      </w:r>
      <w:r w:rsidRPr="005F720C">
        <w:rPr>
          <w:rFonts w:ascii="Tahoma" w:hAnsi="Tahoma" w:cs="Tahoma"/>
          <w:b w:val="0"/>
          <w:szCs w:val="22"/>
        </w:rPr>
        <w:t xml:space="preserve"> do Brasil. </w:t>
      </w:r>
    </w:p>
    <w:p w14:paraId="21F85317"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4E986808" w14:textId="77777777" w:rsidR="00541888"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r w:rsidRPr="007A0DAD">
        <w:rPr>
          <w:rFonts w:ascii="Tahoma" w:hAnsi="Tahoma" w:cs="Tahoma"/>
          <w:szCs w:val="22"/>
        </w:rPr>
        <w:lastRenderedPageBreak/>
        <w:t>5.2</w:t>
      </w:r>
      <w:r>
        <w:rPr>
          <w:rFonts w:ascii="Tahoma" w:hAnsi="Tahoma" w:cs="Tahoma"/>
          <w:b w:val="0"/>
          <w:szCs w:val="22"/>
        </w:rPr>
        <w:tab/>
        <w:t>Fica eleito o foro da C</w:t>
      </w:r>
      <w:r w:rsidRPr="005F720C">
        <w:rPr>
          <w:rFonts w:ascii="Tahoma" w:hAnsi="Tahoma" w:cs="Tahoma"/>
          <w:b w:val="0"/>
          <w:szCs w:val="22"/>
        </w:rPr>
        <w:t xml:space="preserve">omarca de São Paulo, </w:t>
      </w:r>
      <w:r>
        <w:rPr>
          <w:rFonts w:ascii="Tahoma" w:hAnsi="Tahoma" w:cs="Tahoma"/>
          <w:b w:val="0"/>
          <w:szCs w:val="22"/>
        </w:rPr>
        <w:t xml:space="preserve">Capital do Estado de São Paulo, </w:t>
      </w:r>
      <w:r w:rsidRPr="005F720C">
        <w:rPr>
          <w:rFonts w:ascii="Tahoma" w:hAnsi="Tahoma" w:cs="Tahoma"/>
          <w:b w:val="0"/>
          <w:szCs w:val="22"/>
        </w:rPr>
        <w:t xml:space="preserve">com </w:t>
      </w:r>
      <w:r>
        <w:rPr>
          <w:rFonts w:ascii="Tahoma" w:hAnsi="Tahoma" w:cs="Tahoma"/>
          <w:b w:val="0"/>
          <w:szCs w:val="22"/>
        </w:rPr>
        <w:t>renúncia expressa a qualquer outro</w:t>
      </w:r>
      <w:r w:rsidRPr="005F720C">
        <w:rPr>
          <w:rFonts w:ascii="Tahoma" w:hAnsi="Tahoma" w:cs="Tahoma"/>
          <w:b w:val="0"/>
          <w:szCs w:val="22"/>
        </w:rPr>
        <w:t>, por mais privilegiado que seja</w:t>
      </w:r>
      <w:r w:rsidR="00472DFB">
        <w:rPr>
          <w:rFonts w:ascii="Tahoma" w:hAnsi="Tahoma" w:cs="Tahoma"/>
          <w:b w:val="0"/>
          <w:szCs w:val="22"/>
        </w:rPr>
        <w:t xml:space="preserve"> </w:t>
      </w:r>
      <w:r>
        <w:rPr>
          <w:rFonts w:ascii="Tahoma" w:hAnsi="Tahoma" w:cs="Tahoma"/>
          <w:b w:val="0"/>
          <w:szCs w:val="22"/>
        </w:rPr>
        <w:t>ou possa vir a ser</w:t>
      </w:r>
      <w:r w:rsidRPr="005F720C">
        <w:rPr>
          <w:rFonts w:ascii="Tahoma" w:hAnsi="Tahoma" w:cs="Tahoma"/>
          <w:b w:val="0"/>
          <w:szCs w:val="22"/>
        </w:rPr>
        <w:t>.</w:t>
      </w:r>
    </w:p>
    <w:p w14:paraId="47DBCA1B" w14:textId="77777777" w:rsidR="00541888" w:rsidRPr="005F720C" w:rsidRDefault="00541888" w:rsidP="00541888">
      <w:pPr>
        <w:pStyle w:val="Level1"/>
        <w:keepNext w:val="0"/>
        <w:tabs>
          <w:tab w:val="clear" w:pos="567"/>
          <w:tab w:val="left" w:pos="1134"/>
        </w:tabs>
        <w:spacing w:before="0" w:after="0" w:line="320" w:lineRule="exact"/>
        <w:ind w:left="0" w:firstLine="0"/>
        <w:rPr>
          <w:rFonts w:ascii="Tahoma" w:hAnsi="Tahoma" w:cs="Tahoma"/>
          <w:b w:val="0"/>
          <w:caps/>
          <w:szCs w:val="22"/>
        </w:rPr>
      </w:pPr>
    </w:p>
    <w:p w14:paraId="55E5476C" w14:textId="77777777" w:rsidR="00541888" w:rsidRDefault="00541888" w:rsidP="00541888">
      <w:pPr>
        <w:suppressAutoHyphens/>
        <w:spacing w:line="320" w:lineRule="exact"/>
        <w:rPr>
          <w:rFonts w:cs="Tahoma"/>
          <w:szCs w:val="22"/>
        </w:rPr>
      </w:pPr>
      <w:r w:rsidRPr="005F720C">
        <w:rPr>
          <w:rFonts w:cs="Tahoma"/>
          <w:szCs w:val="22"/>
        </w:rPr>
        <w:t>E</w:t>
      </w:r>
      <w:r>
        <w:rPr>
          <w:rFonts w:cs="Tahoma"/>
          <w:szCs w:val="22"/>
        </w:rPr>
        <w:t>stando assim, as Partes, certas e ajustadas, firmam o presente instrumento, em 3 (três) vias de igual teor e forma, juntamente com 2 (duas) testemunhas, que também o assinam.</w:t>
      </w:r>
    </w:p>
    <w:p w14:paraId="57F1DD5D" w14:textId="77777777" w:rsidR="00541888" w:rsidRPr="005F720C" w:rsidRDefault="00541888" w:rsidP="00541888">
      <w:pPr>
        <w:suppressAutoHyphens/>
        <w:spacing w:line="320" w:lineRule="exact"/>
        <w:rPr>
          <w:rFonts w:cs="Tahoma"/>
          <w:szCs w:val="22"/>
        </w:rPr>
      </w:pPr>
    </w:p>
    <w:p w14:paraId="74C61E89" w14:textId="77777777" w:rsidR="00541888" w:rsidRDefault="00541888" w:rsidP="00541888">
      <w:pPr>
        <w:suppressAutoHyphens/>
        <w:spacing w:line="320" w:lineRule="exact"/>
        <w:jc w:val="center"/>
        <w:rPr>
          <w:rFonts w:cs="Tahoma"/>
          <w:szCs w:val="22"/>
        </w:rPr>
      </w:pPr>
      <w:r w:rsidRPr="005F720C">
        <w:rPr>
          <w:rFonts w:cs="Tahoma"/>
          <w:szCs w:val="22"/>
        </w:rPr>
        <w:t xml:space="preserve">São Paulo, </w:t>
      </w:r>
      <w:r>
        <w:rPr>
          <w:rFonts w:cs="Tahoma"/>
          <w:szCs w:val="22"/>
        </w:rPr>
        <w:t>[</w:t>
      </w:r>
      <w:r w:rsidRPr="007A0DAD">
        <w:rPr>
          <w:rFonts w:cs="Tahoma"/>
          <w:szCs w:val="22"/>
        </w:rPr>
        <w:t>●</w:t>
      </w:r>
      <w:r>
        <w:rPr>
          <w:rFonts w:cs="Tahoma"/>
          <w:szCs w:val="22"/>
        </w:rPr>
        <w:t xml:space="preserve">] </w:t>
      </w:r>
      <w:r w:rsidRPr="005F720C">
        <w:rPr>
          <w:rFonts w:cs="Tahoma"/>
          <w:szCs w:val="22"/>
        </w:rPr>
        <w:t xml:space="preserve">de </w:t>
      </w:r>
      <w:r>
        <w:rPr>
          <w:rFonts w:cs="Tahoma"/>
          <w:szCs w:val="22"/>
        </w:rPr>
        <w:t>[</w:t>
      </w:r>
      <w:r w:rsidRPr="007A0DAD">
        <w:rPr>
          <w:rFonts w:cs="Tahoma"/>
          <w:szCs w:val="22"/>
        </w:rPr>
        <w:t>●</w:t>
      </w:r>
      <w:r>
        <w:rPr>
          <w:rFonts w:cs="Tahoma"/>
          <w:szCs w:val="22"/>
        </w:rPr>
        <w:t xml:space="preserve">] </w:t>
      </w:r>
      <w:r w:rsidRPr="005F720C">
        <w:rPr>
          <w:rFonts w:cs="Tahoma"/>
          <w:szCs w:val="22"/>
        </w:rPr>
        <w:t>de 201</w:t>
      </w:r>
      <w:r>
        <w:rPr>
          <w:rFonts w:cs="Tahoma"/>
          <w:szCs w:val="22"/>
        </w:rPr>
        <w:t>[</w:t>
      </w:r>
      <w:r w:rsidRPr="007A0DAD">
        <w:rPr>
          <w:rFonts w:cs="Tahoma"/>
          <w:szCs w:val="22"/>
        </w:rPr>
        <w:t>●</w:t>
      </w:r>
      <w:r>
        <w:rPr>
          <w:rFonts w:cs="Tahoma"/>
          <w:szCs w:val="22"/>
        </w:rPr>
        <w:t>]</w:t>
      </w:r>
    </w:p>
    <w:p w14:paraId="6F8E613B" w14:textId="77777777" w:rsidR="00541888" w:rsidRDefault="00541888" w:rsidP="00541888">
      <w:pPr>
        <w:suppressAutoHyphens/>
        <w:spacing w:line="320" w:lineRule="exact"/>
        <w:jc w:val="center"/>
        <w:rPr>
          <w:rFonts w:cs="Tahoma"/>
          <w:b/>
          <w:szCs w:val="22"/>
        </w:rPr>
      </w:pPr>
    </w:p>
    <w:p w14:paraId="44351130" w14:textId="77777777" w:rsidR="00541888" w:rsidRDefault="00541888" w:rsidP="00541888">
      <w:pPr>
        <w:suppressAutoHyphens/>
        <w:spacing w:line="320" w:lineRule="exact"/>
        <w:jc w:val="center"/>
        <w:rPr>
          <w:rFonts w:cs="Tahoma"/>
          <w:b/>
          <w:szCs w:val="22"/>
        </w:rPr>
      </w:pPr>
    </w:p>
    <w:p w14:paraId="42E148E9" w14:textId="77777777" w:rsidR="00541888" w:rsidRDefault="00541888" w:rsidP="00541888">
      <w:pPr>
        <w:suppressAutoHyphens/>
        <w:spacing w:line="320" w:lineRule="exact"/>
        <w:jc w:val="center"/>
        <w:rPr>
          <w:rFonts w:cs="Tahoma"/>
          <w:b/>
          <w:szCs w:val="22"/>
        </w:rPr>
      </w:pPr>
    </w:p>
    <w:p w14:paraId="57B6F0C1" w14:textId="77777777" w:rsidR="00541888" w:rsidRPr="009B55A1" w:rsidRDefault="00541888" w:rsidP="00541888">
      <w:pPr>
        <w:suppressAutoHyphens/>
        <w:spacing w:line="320" w:lineRule="exact"/>
        <w:jc w:val="center"/>
        <w:rPr>
          <w:rFonts w:cs="Tahoma"/>
          <w:b/>
          <w:szCs w:val="22"/>
        </w:rPr>
      </w:pPr>
    </w:p>
    <w:p w14:paraId="203EFB59" w14:textId="77777777" w:rsidR="00541888" w:rsidRPr="009B55A1" w:rsidRDefault="00541888" w:rsidP="00541888">
      <w:pPr>
        <w:suppressAutoHyphens/>
        <w:spacing w:line="320" w:lineRule="exact"/>
        <w:jc w:val="center"/>
        <w:rPr>
          <w:rFonts w:cs="Tahoma"/>
          <w:b/>
          <w:szCs w:val="22"/>
        </w:rPr>
      </w:pPr>
      <w:r w:rsidRPr="009B55A1">
        <w:rPr>
          <w:rFonts w:cs="Tahoma"/>
          <w:b/>
          <w:szCs w:val="22"/>
        </w:rPr>
        <w:t>_____________________________________________________</w:t>
      </w:r>
      <w:r w:rsidRPr="009B55A1">
        <w:rPr>
          <w:rFonts w:cs="Tahoma"/>
          <w:b/>
          <w:szCs w:val="22"/>
        </w:rPr>
        <w:br/>
        <w:t>CA INVESTMENT (BRAZIL) S.A.</w:t>
      </w:r>
    </w:p>
    <w:p w14:paraId="2B3D5A01" w14:textId="77777777" w:rsidR="00541888" w:rsidRDefault="00541888" w:rsidP="00541888">
      <w:pPr>
        <w:suppressAutoHyphens/>
        <w:spacing w:line="320" w:lineRule="exact"/>
        <w:jc w:val="center"/>
        <w:rPr>
          <w:rFonts w:cs="Tahoma"/>
          <w:b/>
          <w:szCs w:val="22"/>
        </w:rPr>
      </w:pPr>
    </w:p>
    <w:p w14:paraId="6BB29594" w14:textId="77777777" w:rsidR="00541888" w:rsidRDefault="00541888" w:rsidP="00541888">
      <w:pPr>
        <w:suppressAutoHyphens/>
        <w:spacing w:line="320" w:lineRule="exact"/>
        <w:jc w:val="center"/>
        <w:rPr>
          <w:rFonts w:cs="Tahoma"/>
          <w:b/>
          <w:szCs w:val="22"/>
        </w:rPr>
      </w:pPr>
    </w:p>
    <w:p w14:paraId="3D2137F7" w14:textId="77777777" w:rsidR="00541888" w:rsidRDefault="00541888" w:rsidP="00541888">
      <w:pPr>
        <w:suppressAutoHyphens/>
        <w:spacing w:line="320" w:lineRule="exact"/>
        <w:jc w:val="center"/>
        <w:rPr>
          <w:rFonts w:cs="Tahoma"/>
          <w:b/>
          <w:szCs w:val="22"/>
        </w:rPr>
      </w:pPr>
    </w:p>
    <w:p w14:paraId="3E6CD978" w14:textId="77777777" w:rsidR="00541888" w:rsidRPr="009B55A1" w:rsidRDefault="00541888" w:rsidP="00541888">
      <w:pPr>
        <w:suppressAutoHyphens/>
        <w:spacing w:line="320" w:lineRule="exact"/>
        <w:jc w:val="center"/>
        <w:rPr>
          <w:rFonts w:cs="Tahoma"/>
          <w:b/>
          <w:szCs w:val="22"/>
        </w:rPr>
      </w:pPr>
    </w:p>
    <w:p w14:paraId="70DFA928" w14:textId="77777777" w:rsidR="00541888" w:rsidRDefault="00541888" w:rsidP="00541888">
      <w:pPr>
        <w:suppressAutoHyphens/>
        <w:spacing w:line="320" w:lineRule="exact"/>
        <w:jc w:val="center"/>
        <w:rPr>
          <w:rFonts w:cs="Tahoma"/>
          <w:b/>
          <w:bCs/>
          <w:szCs w:val="22"/>
        </w:rPr>
      </w:pPr>
      <w:r w:rsidRPr="007A0DAD">
        <w:rPr>
          <w:rFonts w:cs="Tahoma"/>
          <w:b/>
          <w:szCs w:val="22"/>
        </w:rPr>
        <w:t>__________________________________</w:t>
      </w:r>
      <w:r>
        <w:rPr>
          <w:rFonts w:cs="Tahoma"/>
          <w:b/>
          <w:szCs w:val="22"/>
        </w:rPr>
        <w:t>___________________</w:t>
      </w:r>
      <w:r w:rsidRPr="007A0DAD">
        <w:rPr>
          <w:rFonts w:cs="Tahoma"/>
          <w:b/>
          <w:szCs w:val="22"/>
        </w:rPr>
        <w:br/>
      </w:r>
      <w:r w:rsidRPr="005F720C">
        <w:rPr>
          <w:rFonts w:cs="Tahoma"/>
          <w:b/>
          <w:bCs/>
          <w:szCs w:val="22"/>
        </w:rPr>
        <w:t>SIMPLIFIC PAVARINI DISTRIBUIDORA DE TÍTULOS E VALORES MOBILIÁRIOS LTDA.</w:t>
      </w:r>
    </w:p>
    <w:p w14:paraId="4F695832" w14:textId="77777777" w:rsidR="00541888" w:rsidRDefault="00541888" w:rsidP="00541888">
      <w:pPr>
        <w:suppressAutoHyphens/>
        <w:spacing w:line="320" w:lineRule="exact"/>
        <w:jc w:val="center"/>
        <w:rPr>
          <w:rFonts w:cs="Tahoma"/>
          <w:b/>
          <w:bCs/>
          <w:szCs w:val="22"/>
        </w:rPr>
      </w:pPr>
    </w:p>
    <w:p w14:paraId="176948F6" w14:textId="77777777" w:rsidR="00541888" w:rsidRDefault="00541888" w:rsidP="00541888">
      <w:pPr>
        <w:suppressAutoHyphens/>
        <w:spacing w:line="320" w:lineRule="exact"/>
        <w:jc w:val="center"/>
        <w:rPr>
          <w:rFonts w:cs="Tahoma"/>
          <w:b/>
          <w:bCs/>
          <w:szCs w:val="22"/>
        </w:rPr>
      </w:pPr>
    </w:p>
    <w:p w14:paraId="3D20D431" w14:textId="77777777" w:rsidR="00541888" w:rsidRDefault="00541888" w:rsidP="00541888">
      <w:pPr>
        <w:suppressAutoHyphens/>
        <w:spacing w:line="320" w:lineRule="exact"/>
        <w:jc w:val="center"/>
        <w:rPr>
          <w:rFonts w:cs="Tahoma"/>
          <w:b/>
          <w:bCs/>
          <w:szCs w:val="22"/>
        </w:rPr>
      </w:pPr>
    </w:p>
    <w:p w14:paraId="2F7938F0" w14:textId="77777777" w:rsidR="00541888" w:rsidRDefault="00541888" w:rsidP="00541888">
      <w:pPr>
        <w:suppressAutoHyphens/>
        <w:spacing w:line="320" w:lineRule="exact"/>
        <w:jc w:val="center"/>
        <w:rPr>
          <w:rFonts w:cs="Tahoma"/>
          <w:b/>
          <w:bCs/>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541888" w14:paraId="6590DD10" w14:textId="77777777" w:rsidTr="00725285">
        <w:tc>
          <w:tcPr>
            <w:tcW w:w="4322" w:type="dxa"/>
          </w:tcPr>
          <w:p w14:paraId="588A208F" w14:textId="77777777" w:rsidR="00541888" w:rsidRPr="007A0DAD" w:rsidRDefault="00541888" w:rsidP="000B678C">
            <w:pPr>
              <w:suppressAutoHyphens/>
              <w:spacing w:line="320" w:lineRule="exact"/>
              <w:rPr>
                <w:rFonts w:cs="Tahoma"/>
                <w:szCs w:val="22"/>
              </w:rPr>
            </w:pPr>
            <w:r w:rsidRPr="007A0DAD">
              <w:rPr>
                <w:rFonts w:cs="Tahoma"/>
                <w:szCs w:val="22"/>
              </w:rPr>
              <w:t>Testemunhas:</w:t>
            </w:r>
          </w:p>
          <w:p w14:paraId="460FF1D4" w14:textId="77777777" w:rsidR="00541888" w:rsidRPr="007A0DAD" w:rsidRDefault="00541888" w:rsidP="000B678C">
            <w:pPr>
              <w:suppressAutoHyphens/>
              <w:spacing w:line="320" w:lineRule="exact"/>
              <w:rPr>
                <w:rFonts w:cs="Tahoma"/>
                <w:szCs w:val="22"/>
              </w:rPr>
            </w:pPr>
            <w:r w:rsidRPr="007A0DAD">
              <w:rPr>
                <w:rFonts w:cs="Tahoma"/>
                <w:szCs w:val="22"/>
              </w:rPr>
              <w:t>_______________________________</w:t>
            </w:r>
          </w:p>
          <w:p w14:paraId="6CBD30B9" w14:textId="77777777" w:rsidR="00541888" w:rsidRPr="007A0DAD" w:rsidRDefault="00541888" w:rsidP="000B678C">
            <w:pPr>
              <w:suppressAutoHyphens/>
              <w:spacing w:line="320" w:lineRule="exact"/>
              <w:rPr>
                <w:rFonts w:cs="Tahoma"/>
                <w:szCs w:val="22"/>
              </w:rPr>
            </w:pPr>
            <w:r w:rsidRPr="007A0DAD">
              <w:rPr>
                <w:rFonts w:cs="Tahoma"/>
                <w:szCs w:val="22"/>
              </w:rPr>
              <w:t>Nome:</w:t>
            </w:r>
          </w:p>
          <w:p w14:paraId="310319D3" w14:textId="77777777" w:rsidR="00541888" w:rsidRPr="007A0DAD" w:rsidRDefault="00541888" w:rsidP="000B678C">
            <w:pPr>
              <w:suppressAutoHyphens/>
              <w:spacing w:line="320" w:lineRule="exact"/>
              <w:rPr>
                <w:rFonts w:cs="Tahoma"/>
                <w:szCs w:val="22"/>
              </w:rPr>
            </w:pPr>
            <w:r w:rsidRPr="007A0DAD">
              <w:rPr>
                <w:rFonts w:cs="Tahoma"/>
                <w:szCs w:val="22"/>
              </w:rPr>
              <w:t>RG:</w:t>
            </w:r>
          </w:p>
          <w:p w14:paraId="5F028DCA" w14:textId="77777777" w:rsidR="00541888" w:rsidRPr="007A0DAD" w:rsidRDefault="00541888" w:rsidP="000B678C">
            <w:pPr>
              <w:suppressAutoHyphens/>
              <w:spacing w:line="320" w:lineRule="exact"/>
              <w:rPr>
                <w:rFonts w:cs="Tahoma"/>
                <w:szCs w:val="22"/>
              </w:rPr>
            </w:pPr>
            <w:r w:rsidRPr="007A0DAD">
              <w:rPr>
                <w:rFonts w:cs="Tahoma"/>
                <w:szCs w:val="22"/>
              </w:rPr>
              <w:t>CPF:</w:t>
            </w:r>
          </w:p>
          <w:p w14:paraId="00066BEF" w14:textId="77777777" w:rsidR="00541888" w:rsidRDefault="00541888" w:rsidP="000B678C">
            <w:pPr>
              <w:suppressAutoHyphens/>
              <w:spacing w:line="320" w:lineRule="exact"/>
              <w:jc w:val="center"/>
              <w:rPr>
                <w:rFonts w:cs="Tahoma"/>
                <w:szCs w:val="22"/>
              </w:rPr>
            </w:pPr>
          </w:p>
        </w:tc>
        <w:tc>
          <w:tcPr>
            <w:tcW w:w="4323" w:type="dxa"/>
          </w:tcPr>
          <w:p w14:paraId="1167525F" w14:textId="77777777" w:rsidR="00541888" w:rsidRPr="007A0DAD" w:rsidRDefault="00541888" w:rsidP="000B678C">
            <w:pPr>
              <w:suppressAutoHyphens/>
              <w:spacing w:line="320" w:lineRule="exact"/>
              <w:rPr>
                <w:rFonts w:cs="Tahoma"/>
                <w:szCs w:val="22"/>
              </w:rPr>
            </w:pPr>
            <w:r w:rsidRPr="007A0DAD">
              <w:rPr>
                <w:rFonts w:cs="Tahoma"/>
                <w:szCs w:val="22"/>
              </w:rPr>
              <w:t>Testemunhas:</w:t>
            </w:r>
          </w:p>
          <w:p w14:paraId="43CFAFE0" w14:textId="77777777" w:rsidR="00541888" w:rsidRPr="007A0DAD" w:rsidRDefault="00541888" w:rsidP="000B678C">
            <w:pPr>
              <w:suppressAutoHyphens/>
              <w:spacing w:line="320" w:lineRule="exact"/>
              <w:rPr>
                <w:rFonts w:cs="Tahoma"/>
                <w:szCs w:val="22"/>
              </w:rPr>
            </w:pPr>
            <w:r w:rsidRPr="007A0DAD">
              <w:rPr>
                <w:rFonts w:cs="Tahoma"/>
                <w:szCs w:val="22"/>
              </w:rPr>
              <w:t>_______________________________</w:t>
            </w:r>
          </w:p>
          <w:p w14:paraId="119AEFB3" w14:textId="77777777" w:rsidR="00541888" w:rsidRPr="007A0DAD" w:rsidRDefault="00541888" w:rsidP="000B678C">
            <w:pPr>
              <w:suppressAutoHyphens/>
              <w:spacing w:line="320" w:lineRule="exact"/>
              <w:rPr>
                <w:rFonts w:cs="Tahoma"/>
                <w:szCs w:val="22"/>
              </w:rPr>
            </w:pPr>
            <w:r w:rsidRPr="007A0DAD">
              <w:rPr>
                <w:rFonts w:cs="Tahoma"/>
                <w:szCs w:val="22"/>
              </w:rPr>
              <w:t>Nome:</w:t>
            </w:r>
          </w:p>
          <w:p w14:paraId="7FEA66B0" w14:textId="77777777" w:rsidR="00541888" w:rsidRPr="007A0DAD" w:rsidRDefault="00541888" w:rsidP="000B678C">
            <w:pPr>
              <w:suppressAutoHyphens/>
              <w:spacing w:line="320" w:lineRule="exact"/>
              <w:rPr>
                <w:rFonts w:cs="Tahoma"/>
                <w:szCs w:val="22"/>
              </w:rPr>
            </w:pPr>
            <w:r w:rsidRPr="007A0DAD">
              <w:rPr>
                <w:rFonts w:cs="Tahoma"/>
                <w:szCs w:val="22"/>
              </w:rPr>
              <w:t>RG:</w:t>
            </w:r>
          </w:p>
          <w:p w14:paraId="5E7264C6" w14:textId="77777777" w:rsidR="00541888" w:rsidRDefault="00541888" w:rsidP="000B678C">
            <w:pPr>
              <w:suppressAutoHyphens/>
              <w:spacing w:line="320" w:lineRule="exact"/>
              <w:rPr>
                <w:rFonts w:cs="Tahoma"/>
                <w:szCs w:val="22"/>
              </w:rPr>
            </w:pPr>
            <w:r w:rsidRPr="007A0DAD">
              <w:rPr>
                <w:rFonts w:cs="Tahoma"/>
                <w:szCs w:val="22"/>
              </w:rPr>
              <w:t>CPF:</w:t>
            </w:r>
          </w:p>
        </w:tc>
      </w:tr>
    </w:tbl>
    <w:p w14:paraId="6E1FC2E1" w14:textId="77777777" w:rsidR="00D6568F" w:rsidRPr="009F146E" w:rsidRDefault="00D6568F" w:rsidP="009F146E">
      <w:pPr>
        <w:rPr>
          <w:rFonts w:eastAsia="MS Mincho"/>
        </w:rPr>
      </w:pPr>
      <w:bookmarkStart w:id="316" w:name="_DV_M272"/>
      <w:bookmarkStart w:id="317" w:name="_DV_M274"/>
      <w:bookmarkStart w:id="318" w:name="_DV_M424"/>
      <w:bookmarkStart w:id="319" w:name="_DV_M425"/>
      <w:bookmarkStart w:id="320" w:name="_DV_M426"/>
      <w:bookmarkEnd w:id="316"/>
      <w:bookmarkEnd w:id="317"/>
      <w:bookmarkEnd w:id="318"/>
      <w:bookmarkEnd w:id="319"/>
      <w:bookmarkEnd w:id="320"/>
    </w:p>
    <w:sectPr w:rsidR="00D6568F" w:rsidRPr="009F146E" w:rsidSect="00F250B6">
      <w:footerReference w:type="default" r:id="rId17"/>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E580F" w14:textId="77777777" w:rsidR="009A4654" w:rsidRDefault="009A4654">
      <w:r>
        <w:separator/>
      </w:r>
    </w:p>
  </w:endnote>
  <w:endnote w:type="continuationSeparator" w:id="0">
    <w:p w14:paraId="2B5A7E47" w14:textId="77777777" w:rsidR="009A4654" w:rsidRDefault="009A4654">
      <w:r>
        <w:continuationSeparator/>
      </w:r>
    </w:p>
  </w:endnote>
  <w:endnote w:type="continuationNotice" w:id="1">
    <w:p w14:paraId="48548649" w14:textId="77777777" w:rsidR="009A4654" w:rsidRDefault="009A4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974808"/>
      <w:docPartObj>
        <w:docPartGallery w:val="Page Numbers (Bottom of Page)"/>
        <w:docPartUnique/>
      </w:docPartObj>
    </w:sdtPr>
    <w:sdtContent>
      <w:p w14:paraId="15A9246A" w14:textId="0E1CE0D3" w:rsidR="009A4654" w:rsidRDefault="009A4654" w:rsidP="00B93BA1">
        <w:pPr>
          <w:pStyle w:val="Rodap"/>
          <w:jc w:val="right"/>
        </w:pPr>
        <w:r>
          <w:fldChar w:fldCharType="begin"/>
        </w:r>
        <w:r>
          <w:instrText>PAGE   \* MERGEFORMAT</w:instrText>
        </w:r>
        <w:r>
          <w:fldChar w:fldCharType="separate"/>
        </w:r>
        <w:r>
          <w:rPr>
            <w:noProof/>
          </w:rPr>
          <w:t>38</w:t>
        </w:r>
        <w:r>
          <w:fldChar w:fldCharType="end"/>
        </w:r>
      </w:p>
    </w:sdtContent>
  </w:sdt>
  <w:p w14:paraId="14E6BC7E" w14:textId="77777777" w:rsidR="009A4654" w:rsidRPr="005F3D57" w:rsidRDefault="009A4654" w:rsidP="00E0158C">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4593" w14:textId="77777777" w:rsidR="009A4654" w:rsidRPr="00411E65" w:rsidRDefault="009A4654" w:rsidP="004F1BF1">
    <w:pPr>
      <w:pStyle w:val="Rodap"/>
      <w:jc w:val="left"/>
      <w:rPr>
        <w:rFonts w:ascii="Verdana" w:hAnsi="Verdana"/>
        <w:color w:val="FFFFFF" w:themeColor="background1"/>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515209"/>
      <w:docPartObj>
        <w:docPartGallery w:val="Page Numbers (Bottom of Page)"/>
        <w:docPartUnique/>
      </w:docPartObj>
    </w:sdtPr>
    <w:sdtContent>
      <w:p w14:paraId="0167C803" w14:textId="77777777" w:rsidR="009A4654" w:rsidRDefault="009A4654" w:rsidP="00B93BA1">
        <w:pPr>
          <w:pStyle w:val="Rodap"/>
          <w:jc w:val="left"/>
        </w:pPr>
      </w:p>
      <w:p w14:paraId="0570BB17" w14:textId="77777777" w:rsidR="009A4654" w:rsidRDefault="009A4654" w:rsidP="00B93BA1">
        <w:pPr>
          <w:pStyle w:val="Rodap"/>
          <w:jc w:val="right"/>
        </w:pPr>
      </w:p>
    </w:sdtContent>
  </w:sdt>
  <w:p w14:paraId="50C603F9" w14:textId="77777777" w:rsidR="009A4654" w:rsidRPr="005F3D57" w:rsidRDefault="009A4654" w:rsidP="00E0158C">
    <w:pPr>
      <w:pStyle w:val="Rodap"/>
      <w:jc w:val="left"/>
      <w:rPr>
        <w:rFonts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BD4A0" w14:textId="77777777" w:rsidR="009A4654" w:rsidRDefault="009A4654">
      <w:r>
        <w:separator/>
      </w:r>
    </w:p>
  </w:footnote>
  <w:footnote w:type="continuationSeparator" w:id="0">
    <w:p w14:paraId="152EC3FE" w14:textId="77777777" w:rsidR="009A4654" w:rsidRDefault="009A4654">
      <w:r>
        <w:continuationSeparator/>
      </w:r>
    </w:p>
  </w:footnote>
  <w:footnote w:type="continuationNotice" w:id="1">
    <w:p w14:paraId="2B7C7AF0" w14:textId="77777777" w:rsidR="009A4654" w:rsidRDefault="009A46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CECC" w14:textId="77777777" w:rsidR="009A4654" w:rsidRDefault="009A4654" w:rsidP="00E97CCF">
    <w:pPr>
      <w:pStyle w:val="Cabealho"/>
      <w:jc w:val="left"/>
    </w:pPr>
    <w:r>
      <w:rPr>
        <w:noProof/>
      </w:rPr>
      <w:drawing>
        <wp:inline distT="0" distB="0" distL="0" distR="0" wp14:anchorId="04238BB3" wp14:editId="62B30CC5">
          <wp:extent cx="831600" cy="478800"/>
          <wp:effectExtent l="0" t="0" r="698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33ABA" w14:textId="77777777" w:rsidR="009A4654" w:rsidRDefault="009A4654" w:rsidP="006553E9">
    <w:pPr>
      <w:pStyle w:val="Cabealho"/>
      <w:jc w:val="right"/>
    </w:pPr>
    <w:bookmarkStart w:id="290" w:name="_Hlk12801615"/>
    <w:bookmarkStart w:id="291" w:name="_Hlk12801616"/>
    <w:r>
      <w:rPr>
        <w:noProof/>
      </w:rPr>
      <w:drawing>
        <wp:inline distT="0" distB="0" distL="0" distR="0" wp14:anchorId="09FDCAFE" wp14:editId="68613B8D">
          <wp:extent cx="831600" cy="478800"/>
          <wp:effectExtent l="0" t="0" r="698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t xml:space="preserve"> </w:t>
    </w:r>
    <w:r>
      <w:tab/>
    </w:r>
    <w:r>
      <w:tab/>
    </w:r>
    <w:bookmarkEnd w:id="290"/>
    <w:bookmarkEnd w:id="291"/>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3289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75154F"/>
    <w:multiLevelType w:val="multilevel"/>
    <w:tmpl w:val="E49818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5B811CF"/>
    <w:multiLevelType w:val="multilevel"/>
    <w:tmpl w:val="CA4EB584"/>
    <w:lvl w:ilvl="0">
      <w:start w:val="5"/>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27716C"/>
    <w:multiLevelType w:val="hybridMultilevel"/>
    <w:tmpl w:val="106EBD12"/>
    <w:lvl w:ilvl="0" w:tplc="16DC3954">
      <w:start w:val="1"/>
      <w:numFmt w:val="upperRoman"/>
      <w:lvlText w:val="(%1)"/>
      <w:lvlJc w:val="left"/>
      <w:pPr>
        <w:ind w:left="1080" w:hanging="72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D970410"/>
    <w:multiLevelType w:val="hybridMultilevel"/>
    <w:tmpl w:val="1B24913C"/>
    <w:lvl w:ilvl="0" w:tplc="FFFFFFFF">
      <w:start w:val="1"/>
      <w:numFmt w:val="lowerRoman"/>
      <w:lvlText w:val="(%1)"/>
      <w:lvlJc w:val="left"/>
      <w:pPr>
        <w:tabs>
          <w:tab w:val="num" w:pos="1080"/>
        </w:tabs>
        <w:ind w:left="108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F6133D"/>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3" w15:restartNumberingAfterBreak="0">
    <w:nsid w:val="2C0F6A40"/>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2CE62ECC"/>
    <w:multiLevelType w:val="multilevel"/>
    <w:tmpl w:val="151C2B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9B4554"/>
    <w:multiLevelType w:val="multilevel"/>
    <w:tmpl w:val="1B9A666E"/>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6"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17171E"/>
    <w:multiLevelType w:val="multilevel"/>
    <w:tmpl w:val="DF2AFAE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ascii="Tahoma" w:hAnsi="Tahoma" w:cs="Tahoma" w:hint="default"/>
        <w:b/>
        <w:sz w:val="22"/>
        <w:szCs w:val="22"/>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7E4566"/>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BC2C5C"/>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54EF1013"/>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6AE174F"/>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0" w15:restartNumberingAfterBreak="0">
    <w:nsid w:val="64310AA1"/>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9A824AB"/>
    <w:multiLevelType w:val="multilevel"/>
    <w:tmpl w:val="DF2AFAE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ascii="Tahoma" w:hAnsi="Tahoma" w:cs="Tahoma" w:hint="default"/>
        <w:b/>
        <w:sz w:val="22"/>
        <w:szCs w:val="22"/>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4"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5" w15:restartNumberingAfterBreak="0">
    <w:nsid w:val="6C1D6768"/>
    <w:multiLevelType w:val="hybridMultilevel"/>
    <w:tmpl w:val="AAA63B66"/>
    <w:lvl w:ilvl="0" w:tplc="3FAAB4D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EA50F0A"/>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6945D6"/>
    <w:multiLevelType w:val="multilevel"/>
    <w:tmpl w:val="3F889C6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850" w:hanging="432"/>
      </w:pPr>
      <w:rPr>
        <w:rFonts w:ascii="Tahoma" w:hAnsi="Tahoma" w:cs="Tahoma" w:hint="default"/>
        <w:b/>
      </w:rPr>
    </w:lvl>
    <w:lvl w:ilvl="2">
      <w:start w:val="1"/>
      <w:numFmt w:val="decimal"/>
      <w:lvlText w:val="%1.%2.%3."/>
      <w:lvlJc w:val="left"/>
      <w:pPr>
        <w:ind w:left="646" w:hanging="504"/>
      </w:pPr>
      <w:rPr>
        <w:rFonts w:hint="default"/>
        <w:b/>
      </w:rPr>
    </w:lvl>
    <w:lvl w:ilvl="3">
      <w:start w:val="1"/>
      <w:numFmt w:val="lowerRoman"/>
      <w:lvlText w:val="(%4)"/>
      <w:lvlJc w:val="left"/>
      <w:pPr>
        <w:ind w:left="1641" w:hanging="648"/>
      </w:pPr>
      <w:rPr>
        <w:rFonts w:ascii="Tahoma" w:eastAsia="TT108t00"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33"/>
  </w:num>
  <w:num w:numId="2">
    <w:abstractNumId w:val="39"/>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num>
  <w:num w:numId="5">
    <w:abstractNumId w:val="40"/>
  </w:num>
  <w:num w:numId="6">
    <w:abstractNumId w:val="17"/>
  </w:num>
  <w:num w:numId="7">
    <w:abstractNumId w:val="19"/>
  </w:num>
  <w:num w:numId="8">
    <w:abstractNumId w:val="6"/>
  </w:num>
  <w:num w:numId="9">
    <w:abstractNumId w:val="36"/>
  </w:num>
  <w:num w:numId="10">
    <w:abstractNumId w:val="2"/>
  </w:num>
  <w:num w:numId="11">
    <w:abstractNumId w:val="1"/>
  </w:num>
  <w:num w:numId="12">
    <w:abstractNumId w:val="28"/>
  </w:num>
  <w:num w:numId="13">
    <w:abstractNumId w:val="16"/>
  </w:num>
  <w:num w:numId="14">
    <w:abstractNumId w:val="31"/>
  </w:num>
  <w:num w:numId="15">
    <w:abstractNumId w:val="8"/>
  </w:num>
  <w:num w:numId="16">
    <w:abstractNumId w:val="3"/>
  </w:num>
  <w:num w:numId="17">
    <w:abstractNumId w:val="18"/>
  </w:num>
  <w:num w:numId="18">
    <w:abstractNumId w:val="26"/>
  </w:num>
  <w:num w:numId="19">
    <w:abstractNumId w:val="10"/>
  </w:num>
  <w:num w:numId="20">
    <w:abstractNumId w:val="12"/>
  </w:num>
  <w:num w:numId="21">
    <w:abstractNumId w:val="37"/>
  </w:num>
  <w:num w:numId="22">
    <w:abstractNumId w:val="27"/>
  </w:num>
  <w:num w:numId="23">
    <w:abstractNumId w:val="20"/>
  </w:num>
  <w:num w:numId="24">
    <w:abstractNumId w:val="21"/>
  </w:num>
  <w:num w:numId="25">
    <w:abstractNumId w:val="9"/>
  </w:num>
  <w:num w:numId="26">
    <w:abstractNumId w:val="13"/>
  </w:num>
  <w:num w:numId="27">
    <w:abstractNumId w:val="24"/>
  </w:num>
  <w:num w:numId="28">
    <w:abstractNumId w:val="14"/>
  </w:num>
  <w:num w:numId="29">
    <w:abstractNumId w:val="30"/>
  </w:num>
  <w:num w:numId="30">
    <w:abstractNumId w:val="0"/>
  </w:num>
  <w:num w:numId="31">
    <w:abstractNumId w:val="23"/>
  </w:num>
  <w:num w:numId="32">
    <w:abstractNumId w:val="22"/>
  </w:num>
  <w:num w:numId="33">
    <w:abstractNumId w:val="38"/>
  </w:num>
  <w:num w:numId="34">
    <w:abstractNumId w:val="35"/>
  </w:num>
  <w:num w:numId="35">
    <w:abstractNumId w:val="4"/>
  </w:num>
  <w:num w:numId="36">
    <w:abstractNumId w:val="25"/>
  </w:num>
  <w:num w:numId="37">
    <w:abstractNumId w:val="11"/>
  </w:num>
  <w:num w:numId="38">
    <w:abstractNumId w:val="7"/>
  </w:num>
  <w:num w:numId="39">
    <w:abstractNumId w:val="32"/>
  </w:num>
  <w:num w:numId="40">
    <w:abstractNumId w:val="15"/>
  </w:num>
  <w:num w:numId="41">
    <w:abstractNumId w:val="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0EA9"/>
    <w:rsid w:val="000012EA"/>
    <w:rsid w:val="00003219"/>
    <w:rsid w:val="00003369"/>
    <w:rsid w:val="000047FA"/>
    <w:rsid w:val="00005A91"/>
    <w:rsid w:val="0000687A"/>
    <w:rsid w:val="00006F8B"/>
    <w:rsid w:val="000071AA"/>
    <w:rsid w:val="000073C3"/>
    <w:rsid w:val="00010CF0"/>
    <w:rsid w:val="0001289A"/>
    <w:rsid w:val="00014B35"/>
    <w:rsid w:val="00016D64"/>
    <w:rsid w:val="00017362"/>
    <w:rsid w:val="000179A9"/>
    <w:rsid w:val="00017A60"/>
    <w:rsid w:val="00017B63"/>
    <w:rsid w:val="000206EE"/>
    <w:rsid w:val="00020DBE"/>
    <w:rsid w:val="0002262C"/>
    <w:rsid w:val="0002372B"/>
    <w:rsid w:val="000238EE"/>
    <w:rsid w:val="00024D26"/>
    <w:rsid w:val="000259A5"/>
    <w:rsid w:val="00025C22"/>
    <w:rsid w:val="0002696A"/>
    <w:rsid w:val="00026A9D"/>
    <w:rsid w:val="00027BB8"/>
    <w:rsid w:val="00030A02"/>
    <w:rsid w:val="000312C4"/>
    <w:rsid w:val="00032168"/>
    <w:rsid w:val="000356C9"/>
    <w:rsid w:val="000359E3"/>
    <w:rsid w:val="00035CEF"/>
    <w:rsid w:val="0003664E"/>
    <w:rsid w:val="00037FA9"/>
    <w:rsid w:val="00040C03"/>
    <w:rsid w:val="00042DDE"/>
    <w:rsid w:val="00043EDE"/>
    <w:rsid w:val="00043FF0"/>
    <w:rsid w:val="0004602E"/>
    <w:rsid w:val="000461EA"/>
    <w:rsid w:val="0004690F"/>
    <w:rsid w:val="00046E61"/>
    <w:rsid w:val="00047A16"/>
    <w:rsid w:val="00050237"/>
    <w:rsid w:val="00050F2E"/>
    <w:rsid w:val="00051728"/>
    <w:rsid w:val="00051B4F"/>
    <w:rsid w:val="000529B8"/>
    <w:rsid w:val="00052C85"/>
    <w:rsid w:val="00053B90"/>
    <w:rsid w:val="00054623"/>
    <w:rsid w:val="000550F3"/>
    <w:rsid w:val="0005562A"/>
    <w:rsid w:val="00055FF4"/>
    <w:rsid w:val="00056015"/>
    <w:rsid w:val="0005623D"/>
    <w:rsid w:val="00057413"/>
    <w:rsid w:val="00057475"/>
    <w:rsid w:val="00057D77"/>
    <w:rsid w:val="0006046D"/>
    <w:rsid w:val="0006105F"/>
    <w:rsid w:val="000628D5"/>
    <w:rsid w:val="000629B8"/>
    <w:rsid w:val="00062E1F"/>
    <w:rsid w:val="00062F74"/>
    <w:rsid w:val="000638CA"/>
    <w:rsid w:val="00067D3D"/>
    <w:rsid w:val="00067FBD"/>
    <w:rsid w:val="000702F5"/>
    <w:rsid w:val="0007044C"/>
    <w:rsid w:val="00070B0E"/>
    <w:rsid w:val="00071E28"/>
    <w:rsid w:val="00072F94"/>
    <w:rsid w:val="0007302A"/>
    <w:rsid w:val="00073638"/>
    <w:rsid w:val="00074FA4"/>
    <w:rsid w:val="00075860"/>
    <w:rsid w:val="00075F15"/>
    <w:rsid w:val="0007723D"/>
    <w:rsid w:val="000776DD"/>
    <w:rsid w:val="0007795D"/>
    <w:rsid w:val="00077AF9"/>
    <w:rsid w:val="0008075F"/>
    <w:rsid w:val="00080905"/>
    <w:rsid w:val="00080A61"/>
    <w:rsid w:val="000812C3"/>
    <w:rsid w:val="0008159C"/>
    <w:rsid w:val="0008203A"/>
    <w:rsid w:val="000826C7"/>
    <w:rsid w:val="00083076"/>
    <w:rsid w:val="0008344E"/>
    <w:rsid w:val="000836A3"/>
    <w:rsid w:val="00083AD5"/>
    <w:rsid w:val="000841E6"/>
    <w:rsid w:val="00084757"/>
    <w:rsid w:val="00084F6E"/>
    <w:rsid w:val="00085194"/>
    <w:rsid w:val="000855D9"/>
    <w:rsid w:val="0008594E"/>
    <w:rsid w:val="00085B22"/>
    <w:rsid w:val="00086E23"/>
    <w:rsid w:val="00090C8C"/>
    <w:rsid w:val="00090EEA"/>
    <w:rsid w:val="0009122A"/>
    <w:rsid w:val="000912B6"/>
    <w:rsid w:val="00093888"/>
    <w:rsid w:val="00093EDE"/>
    <w:rsid w:val="00094659"/>
    <w:rsid w:val="00095050"/>
    <w:rsid w:val="00096E4B"/>
    <w:rsid w:val="00097640"/>
    <w:rsid w:val="00097FA4"/>
    <w:rsid w:val="000A0AB0"/>
    <w:rsid w:val="000A0EEA"/>
    <w:rsid w:val="000A2047"/>
    <w:rsid w:val="000A2FD8"/>
    <w:rsid w:val="000A4A92"/>
    <w:rsid w:val="000A58FC"/>
    <w:rsid w:val="000A6430"/>
    <w:rsid w:val="000A6EB4"/>
    <w:rsid w:val="000A778F"/>
    <w:rsid w:val="000B0236"/>
    <w:rsid w:val="000B04D7"/>
    <w:rsid w:val="000B110A"/>
    <w:rsid w:val="000B22B3"/>
    <w:rsid w:val="000B2529"/>
    <w:rsid w:val="000B2E22"/>
    <w:rsid w:val="000B3008"/>
    <w:rsid w:val="000B4044"/>
    <w:rsid w:val="000B4CAD"/>
    <w:rsid w:val="000B5523"/>
    <w:rsid w:val="000B5943"/>
    <w:rsid w:val="000B5A2C"/>
    <w:rsid w:val="000B6108"/>
    <w:rsid w:val="000B64CD"/>
    <w:rsid w:val="000B678C"/>
    <w:rsid w:val="000B6E50"/>
    <w:rsid w:val="000B7234"/>
    <w:rsid w:val="000C1EFD"/>
    <w:rsid w:val="000C3373"/>
    <w:rsid w:val="000C45FF"/>
    <w:rsid w:val="000C4697"/>
    <w:rsid w:val="000C4744"/>
    <w:rsid w:val="000C5DF4"/>
    <w:rsid w:val="000D1E62"/>
    <w:rsid w:val="000D241A"/>
    <w:rsid w:val="000D2930"/>
    <w:rsid w:val="000D2AEF"/>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3DA"/>
    <w:rsid w:val="000E1495"/>
    <w:rsid w:val="000E2670"/>
    <w:rsid w:val="000E43A9"/>
    <w:rsid w:val="000E515C"/>
    <w:rsid w:val="000E548C"/>
    <w:rsid w:val="000E66EF"/>
    <w:rsid w:val="000E67F9"/>
    <w:rsid w:val="000E6E2F"/>
    <w:rsid w:val="000E729B"/>
    <w:rsid w:val="000F15AA"/>
    <w:rsid w:val="000F2E59"/>
    <w:rsid w:val="000F3616"/>
    <w:rsid w:val="000F3E12"/>
    <w:rsid w:val="000F4BD9"/>
    <w:rsid w:val="000F4C9A"/>
    <w:rsid w:val="000F74A9"/>
    <w:rsid w:val="001006F5"/>
    <w:rsid w:val="00100DDD"/>
    <w:rsid w:val="00100F01"/>
    <w:rsid w:val="00101C87"/>
    <w:rsid w:val="001028A9"/>
    <w:rsid w:val="0010319E"/>
    <w:rsid w:val="00103C4A"/>
    <w:rsid w:val="00103DD0"/>
    <w:rsid w:val="001045AB"/>
    <w:rsid w:val="001068D5"/>
    <w:rsid w:val="00107BE7"/>
    <w:rsid w:val="00107E9A"/>
    <w:rsid w:val="00110057"/>
    <w:rsid w:val="00110F23"/>
    <w:rsid w:val="00110F26"/>
    <w:rsid w:val="00111404"/>
    <w:rsid w:val="00112B7D"/>
    <w:rsid w:val="0011392C"/>
    <w:rsid w:val="00113981"/>
    <w:rsid w:val="00115D3D"/>
    <w:rsid w:val="00117C3F"/>
    <w:rsid w:val="00120B20"/>
    <w:rsid w:val="0012144F"/>
    <w:rsid w:val="00122374"/>
    <w:rsid w:val="001227A7"/>
    <w:rsid w:val="00122852"/>
    <w:rsid w:val="001228AF"/>
    <w:rsid w:val="00122CF7"/>
    <w:rsid w:val="001231D3"/>
    <w:rsid w:val="00123B0F"/>
    <w:rsid w:val="001246F3"/>
    <w:rsid w:val="0012571D"/>
    <w:rsid w:val="00126707"/>
    <w:rsid w:val="00127615"/>
    <w:rsid w:val="00127847"/>
    <w:rsid w:val="00130AC0"/>
    <w:rsid w:val="00130D4C"/>
    <w:rsid w:val="00131183"/>
    <w:rsid w:val="00131231"/>
    <w:rsid w:val="001315D0"/>
    <w:rsid w:val="00133431"/>
    <w:rsid w:val="001335B7"/>
    <w:rsid w:val="00133659"/>
    <w:rsid w:val="00133D1D"/>
    <w:rsid w:val="00134226"/>
    <w:rsid w:val="00134AA3"/>
    <w:rsid w:val="00134C65"/>
    <w:rsid w:val="00135042"/>
    <w:rsid w:val="001352F1"/>
    <w:rsid w:val="001354D6"/>
    <w:rsid w:val="0013639F"/>
    <w:rsid w:val="00137413"/>
    <w:rsid w:val="00140CC6"/>
    <w:rsid w:val="00140DFD"/>
    <w:rsid w:val="00140E01"/>
    <w:rsid w:val="001415A2"/>
    <w:rsid w:val="00146042"/>
    <w:rsid w:val="00150580"/>
    <w:rsid w:val="00151632"/>
    <w:rsid w:val="00151E79"/>
    <w:rsid w:val="00152707"/>
    <w:rsid w:val="00152861"/>
    <w:rsid w:val="00152EFD"/>
    <w:rsid w:val="00153530"/>
    <w:rsid w:val="001544AF"/>
    <w:rsid w:val="00154A84"/>
    <w:rsid w:val="00155046"/>
    <w:rsid w:val="00155292"/>
    <w:rsid w:val="0015553B"/>
    <w:rsid w:val="00156263"/>
    <w:rsid w:val="00156DCD"/>
    <w:rsid w:val="00157D7C"/>
    <w:rsid w:val="0016037F"/>
    <w:rsid w:val="001607B9"/>
    <w:rsid w:val="00160CD0"/>
    <w:rsid w:val="00162AF4"/>
    <w:rsid w:val="00163B11"/>
    <w:rsid w:val="00170790"/>
    <w:rsid w:val="001709F8"/>
    <w:rsid w:val="00171F1F"/>
    <w:rsid w:val="00172D5F"/>
    <w:rsid w:val="00173F97"/>
    <w:rsid w:val="0017429B"/>
    <w:rsid w:val="001748CE"/>
    <w:rsid w:val="00175E81"/>
    <w:rsid w:val="001762A5"/>
    <w:rsid w:val="0017692D"/>
    <w:rsid w:val="00176CB0"/>
    <w:rsid w:val="00177462"/>
    <w:rsid w:val="00177CB8"/>
    <w:rsid w:val="001808A4"/>
    <w:rsid w:val="00180AF6"/>
    <w:rsid w:val="00181A9B"/>
    <w:rsid w:val="00181EAD"/>
    <w:rsid w:val="00184222"/>
    <w:rsid w:val="001878AB"/>
    <w:rsid w:val="00187B06"/>
    <w:rsid w:val="00187CBA"/>
    <w:rsid w:val="00187FE5"/>
    <w:rsid w:val="0019034C"/>
    <w:rsid w:val="00190824"/>
    <w:rsid w:val="00190BAB"/>
    <w:rsid w:val="001914D1"/>
    <w:rsid w:val="00192F29"/>
    <w:rsid w:val="00192F74"/>
    <w:rsid w:val="00193CCE"/>
    <w:rsid w:val="001963BB"/>
    <w:rsid w:val="001963C4"/>
    <w:rsid w:val="001964F9"/>
    <w:rsid w:val="001967CC"/>
    <w:rsid w:val="001968FE"/>
    <w:rsid w:val="00197D17"/>
    <w:rsid w:val="001A23DB"/>
    <w:rsid w:val="001A2B75"/>
    <w:rsid w:val="001A2EE2"/>
    <w:rsid w:val="001A3E7F"/>
    <w:rsid w:val="001A3FB7"/>
    <w:rsid w:val="001A42C2"/>
    <w:rsid w:val="001A44CF"/>
    <w:rsid w:val="001A7CE5"/>
    <w:rsid w:val="001B0379"/>
    <w:rsid w:val="001B105A"/>
    <w:rsid w:val="001B3071"/>
    <w:rsid w:val="001B4346"/>
    <w:rsid w:val="001B4800"/>
    <w:rsid w:val="001B4BB5"/>
    <w:rsid w:val="001B54B3"/>
    <w:rsid w:val="001B5F7D"/>
    <w:rsid w:val="001C0D7C"/>
    <w:rsid w:val="001C160C"/>
    <w:rsid w:val="001C29C6"/>
    <w:rsid w:val="001C470A"/>
    <w:rsid w:val="001C59EA"/>
    <w:rsid w:val="001C63FC"/>
    <w:rsid w:val="001C65D7"/>
    <w:rsid w:val="001C68D1"/>
    <w:rsid w:val="001C6F61"/>
    <w:rsid w:val="001C71E5"/>
    <w:rsid w:val="001C76DE"/>
    <w:rsid w:val="001D18E0"/>
    <w:rsid w:val="001D2B4A"/>
    <w:rsid w:val="001D3054"/>
    <w:rsid w:val="001D3DCE"/>
    <w:rsid w:val="001D5D6C"/>
    <w:rsid w:val="001D6F91"/>
    <w:rsid w:val="001D7976"/>
    <w:rsid w:val="001E0087"/>
    <w:rsid w:val="001E38C8"/>
    <w:rsid w:val="001E3A8A"/>
    <w:rsid w:val="001E4140"/>
    <w:rsid w:val="001E42EB"/>
    <w:rsid w:val="001E46AC"/>
    <w:rsid w:val="001E476D"/>
    <w:rsid w:val="001E52A3"/>
    <w:rsid w:val="001E6224"/>
    <w:rsid w:val="001E7CBB"/>
    <w:rsid w:val="001F208F"/>
    <w:rsid w:val="001F247B"/>
    <w:rsid w:val="001F43B4"/>
    <w:rsid w:val="001F66C4"/>
    <w:rsid w:val="001F6F12"/>
    <w:rsid w:val="00200769"/>
    <w:rsid w:val="00200C5D"/>
    <w:rsid w:val="00201D5A"/>
    <w:rsid w:val="00202953"/>
    <w:rsid w:val="00203E06"/>
    <w:rsid w:val="002055A3"/>
    <w:rsid w:val="002057DB"/>
    <w:rsid w:val="00205F48"/>
    <w:rsid w:val="00207099"/>
    <w:rsid w:val="0021057A"/>
    <w:rsid w:val="00210E38"/>
    <w:rsid w:val="002110DD"/>
    <w:rsid w:val="00211220"/>
    <w:rsid w:val="002127E8"/>
    <w:rsid w:val="00212E4F"/>
    <w:rsid w:val="00212E83"/>
    <w:rsid w:val="002132F5"/>
    <w:rsid w:val="002132FB"/>
    <w:rsid w:val="0021415F"/>
    <w:rsid w:val="00214B81"/>
    <w:rsid w:val="00215147"/>
    <w:rsid w:val="00215665"/>
    <w:rsid w:val="00215E8D"/>
    <w:rsid w:val="00216960"/>
    <w:rsid w:val="00220F18"/>
    <w:rsid w:val="00220F28"/>
    <w:rsid w:val="00220F33"/>
    <w:rsid w:val="00221433"/>
    <w:rsid w:val="00221A2A"/>
    <w:rsid w:val="00221B42"/>
    <w:rsid w:val="00222BF9"/>
    <w:rsid w:val="00222C50"/>
    <w:rsid w:val="00223191"/>
    <w:rsid w:val="00223B7B"/>
    <w:rsid w:val="002243EA"/>
    <w:rsid w:val="00224E3A"/>
    <w:rsid w:val="00224F52"/>
    <w:rsid w:val="00227D05"/>
    <w:rsid w:val="0023031D"/>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6A"/>
    <w:rsid w:val="00241FD0"/>
    <w:rsid w:val="0024219B"/>
    <w:rsid w:val="0024230B"/>
    <w:rsid w:val="002429AC"/>
    <w:rsid w:val="0024393D"/>
    <w:rsid w:val="002445B8"/>
    <w:rsid w:val="00246A85"/>
    <w:rsid w:val="00247290"/>
    <w:rsid w:val="002500EE"/>
    <w:rsid w:val="00252BAA"/>
    <w:rsid w:val="0025356C"/>
    <w:rsid w:val="00253D95"/>
    <w:rsid w:val="00254661"/>
    <w:rsid w:val="002547DD"/>
    <w:rsid w:val="002548A7"/>
    <w:rsid w:val="00257E65"/>
    <w:rsid w:val="00257F11"/>
    <w:rsid w:val="00262079"/>
    <w:rsid w:val="00263274"/>
    <w:rsid w:val="002634AF"/>
    <w:rsid w:val="00264DB4"/>
    <w:rsid w:val="002655C0"/>
    <w:rsid w:val="00267621"/>
    <w:rsid w:val="0026787A"/>
    <w:rsid w:val="00267C21"/>
    <w:rsid w:val="0027052C"/>
    <w:rsid w:val="002709F2"/>
    <w:rsid w:val="00271576"/>
    <w:rsid w:val="00272B49"/>
    <w:rsid w:val="002747B5"/>
    <w:rsid w:val="00274A58"/>
    <w:rsid w:val="00274D28"/>
    <w:rsid w:val="00274F1A"/>
    <w:rsid w:val="002751A7"/>
    <w:rsid w:val="00275292"/>
    <w:rsid w:val="00277B01"/>
    <w:rsid w:val="00280990"/>
    <w:rsid w:val="00280F1C"/>
    <w:rsid w:val="00280FD3"/>
    <w:rsid w:val="002810B5"/>
    <w:rsid w:val="00281B54"/>
    <w:rsid w:val="00281BEC"/>
    <w:rsid w:val="002836E3"/>
    <w:rsid w:val="00283A10"/>
    <w:rsid w:val="00284157"/>
    <w:rsid w:val="00285620"/>
    <w:rsid w:val="00285627"/>
    <w:rsid w:val="00285C6E"/>
    <w:rsid w:val="00285D39"/>
    <w:rsid w:val="00286A48"/>
    <w:rsid w:val="00286D4C"/>
    <w:rsid w:val="00290C92"/>
    <w:rsid w:val="002918FF"/>
    <w:rsid w:val="00291BFD"/>
    <w:rsid w:val="00292173"/>
    <w:rsid w:val="0029225D"/>
    <w:rsid w:val="00292E3F"/>
    <w:rsid w:val="0029324D"/>
    <w:rsid w:val="0029342B"/>
    <w:rsid w:val="00294288"/>
    <w:rsid w:val="002944F9"/>
    <w:rsid w:val="0029545B"/>
    <w:rsid w:val="002958EF"/>
    <w:rsid w:val="00295E81"/>
    <w:rsid w:val="002975C6"/>
    <w:rsid w:val="00297E60"/>
    <w:rsid w:val="002A0E89"/>
    <w:rsid w:val="002A1D1B"/>
    <w:rsid w:val="002A1E7C"/>
    <w:rsid w:val="002A2E78"/>
    <w:rsid w:val="002A353E"/>
    <w:rsid w:val="002A3E30"/>
    <w:rsid w:val="002A3E44"/>
    <w:rsid w:val="002A424D"/>
    <w:rsid w:val="002A5A08"/>
    <w:rsid w:val="002A6EFA"/>
    <w:rsid w:val="002B0225"/>
    <w:rsid w:val="002B192F"/>
    <w:rsid w:val="002B24F1"/>
    <w:rsid w:val="002B35BC"/>
    <w:rsid w:val="002B4F11"/>
    <w:rsid w:val="002B60B4"/>
    <w:rsid w:val="002B64CC"/>
    <w:rsid w:val="002B6795"/>
    <w:rsid w:val="002C08AC"/>
    <w:rsid w:val="002C0B2B"/>
    <w:rsid w:val="002C28C0"/>
    <w:rsid w:val="002C29FA"/>
    <w:rsid w:val="002C3440"/>
    <w:rsid w:val="002C4214"/>
    <w:rsid w:val="002C457B"/>
    <w:rsid w:val="002C49A8"/>
    <w:rsid w:val="002C5705"/>
    <w:rsid w:val="002C5F21"/>
    <w:rsid w:val="002C6C99"/>
    <w:rsid w:val="002D0B1E"/>
    <w:rsid w:val="002D167B"/>
    <w:rsid w:val="002D4C6C"/>
    <w:rsid w:val="002D4D1A"/>
    <w:rsid w:val="002D5053"/>
    <w:rsid w:val="002D6692"/>
    <w:rsid w:val="002D6784"/>
    <w:rsid w:val="002D76CF"/>
    <w:rsid w:val="002E0830"/>
    <w:rsid w:val="002E0AF1"/>
    <w:rsid w:val="002E16D9"/>
    <w:rsid w:val="002E174A"/>
    <w:rsid w:val="002E1967"/>
    <w:rsid w:val="002E1E19"/>
    <w:rsid w:val="002E1EF1"/>
    <w:rsid w:val="002E45A9"/>
    <w:rsid w:val="002E6469"/>
    <w:rsid w:val="002E6C3E"/>
    <w:rsid w:val="002E75DC"/>
    <w:rsid w:val="002F0E47"/>
    <w:rsid w:val="002F1525"/>
    <w:rsid w:val="002F2848"/>
    <w:rsid w:val="002F67BF"/>
    <w:rsid w:val="002F7048"/>
    <w:rsid w:val="002F7678"/>
    <w:rsid w:val="002F7FBB"/>
    <w:rsid w:val="00300B20"/>
    <w:rsid w:val="00300D44"/>
    <w:rsid w:val="00301CA1"/>
    <w:rsid w:val="00303D6A"/>
    <w:rsid w:val="00305F8F"/>
    <w:rsid w:val="00307011"/>
    <w:rsid w:val="00307D35"/>
    <w:rsid w:val="0031009B"/>
    <w:rsid w:val="00310634"/>
    <w:rsid w:val="0031098D"/>
    <w:rsid w:val="003109E1"/>
    <w:rsid w:val="00310F95"/>
    <w:rsid w:val="003113D9"/>
    <w:rsid w:val="00311A0C"/>
    <w:rsid w:val="00312CA4"/>
    <w:rsid w:val="00313228"/>
    <w:rsid w:val="00314AC1"/>
    <w:rsid w:val="003165ED"/>
    <w:rsid w:val="003167A0"/>
    <w:rsid w:val="00316837"/>
    <w:rsid w:val="003168BF"/>
    <w:rsid w:val="003168D6"/>
    <w:rsid w:val="00316C7B"/>
    <w:rsid w:val="003174F4"/>
    <w:rsid w:val="00320058"/>
    <w:rsid w:val="00320E3D"/>
    <w:rsid w:val="00321EAC"/>
    <w:rsid w:val="00322423"/>
    <w:rsid w:val="00322EB0"/>
    <w:rsid w:val="00324397"/>
    <w:rsid w:val="00326073"/>
    <w:rsid w:val="00326ADC"/>
    <w:rsid w:val="00327D0E"/>
    <w:rsid w:val="00330D1F"/>
    <w:rsid w:val="00330F4B"/>
    <w:rsid w:val="003312A0"/>
    <w:rsid w:val="003321EA"/>
    <w:rsid w:val="00332700"/>
    <w:rsid w:val="0033295D"/>
    <w:rsid w:val="00333053"/>
    <w:rsid w:val="00334829"/>
    <w:rsid w:val="00334A3E"/>
    <w:rsid w:val="00335083"/>
    <w:rsid w:val="003358A8"/>
    <w:rsid w:val="00336709"/>
    <w:rsid w:val="00336D5E"/>
    <w:rsid w:val="00337D6F"/>
    <w:rsid w:val="003411BA"/>
    <w:rsid w:val="0034458C"/>
    <w:rsid w:val="00345E69"/>
    <w:rsid w:val="00347713"/>
    <w:rsid w:val="003509FC"/>
    <w:rsid w:val="00352AC6"/>
    <w:rsid w:val="00354234"/>
    <w:rsid w:val="003542CA"/>
    <w:rsid w:val="0035492E"/>
    <w:rsid w:val="00354CC3"/>
    <w:rsid w:val="00355128"/>
    <w:rsid w:val="00356836"/>
    <w:rsid w:val="00356A4E"/>
    <w:rsid w:val="0035785E"/>
    <w:rsid w:val="003578BC"/>
    <w:rsid w:val="00357BDF"/>
    <w:rsid w:val="003604DB"/>
    <w:rsid w:val="003631B1"/>
    <w:rsid w:val="00363B6C"/>
    <w:rsid w:val="0036545A"/>
    <w:rsid w:val="003659D3"/>
    <w:rsid w:val="00366084"/>
    <w:rsid w:val="00370086"/>
    <w:rsid w:val="003700A8"/>
    <w:rsid w:val="00371320"/>
    <w:rsid w:val="003726FF"/>
    <w:rsid w:val="003728A8"/>
    <w:rsid w:val="00372AAE"/>
    <w:rsid w:val="00372B06"/>
    <w:rsid w:val="003733E6"/>
    <w:rsid w:val="003736F6"/>
    <w:rsid w:val="00373FC5"/>
    <w:rsid w:val="003745E6"/>
    <w:rsid w:val="00375059"/>
    <w:rsid w:val="0037587E"/>
    <w:rsid w:val="003758C3"/>
    <w:rsid w:val="00376A77"/>
    <w:rsid w:val="00376C07"/>
    <w:rsid w:val="00377267"/>
    <w:rsid w:val="00380526"/>
    <w:rsid w:val="003806E9"/>
    <w:rsid w:val="00381E21"/>
    <w:rsid w:val="00382A85"/>
    <w:rsid w:val="003830AC"/>
    <w:rsid w:val="00383996"/>
    <w:rsid w:val="00383E4F"/>
    <w:rsid w:val="00384F87"/>
    <w:rsid w:val="00385982"/>
    <w:rsid w:val="00385C92"/>
    <w:rsid w:val="00385CDC"/>
    <w:rsid w:val="00386CE9"/>
    <w:rsid w:val="00390713"/>
    <w:rsid w:val="00391CBB"/>
    <w:rsid w:val="00392A69"/>
    <w:rsid w:val="0039380F"/>
    <w:rsid w:val="00396A25"/>
    <w:rsid w:val="00397108"/>
    <w:rsid w:val="003A11BA"/>
    <w:rsid w:val="003A125F"/>
    <w:rsid w:val="003A1AD8"/>
    <w:rsid w:val="003A238B"/>
    <w:rsid w:val="003A2917"/>
    <w:rsid w:val="003A3E6E"/>
    <w:rsid w:val="003A3F87"/>
    <w:rsid w:val="003A59B5"/>
    <w:rsid w:val="003A67AF"/>
    <w:rsid w:val="003A733D"/>
    <w:rsid w:val="003A77B5"/>
    <w:rsid w:val="003B0D70"/>
    <w:rsid w:val="003B0F5D"/>
    <w:rsid w:val="003B4061"/>
    <w:rsid w:val="003B4C66"/>
    <w:rsid w:val="003B54FA"/>
    <w:rsid w:val="003B5D3C"/>
    <w:rsid w:val="003B6682"/>
    <w:rsid w:val="003B6FA0"/>
    <w:rsid w:val="003B7C5D"/>
    <w:rsid w:val="003C0B3C"/>
    <w:rsid w:val="003C0F42"/>
    <w:rsid w:val="003C1524"/>
    <w:rsid w:val="003C35EA"/>
    <w:rsid w:val="003C3C9E"/>
    <w:rsid w:val="003C4207"/>
    <w:rsid w:val="003C47C2"/>
    <w:rsid w:val="003C4D60"/>
    <w:rsid w:val="003C7A79"/>
    <w:rsid w:val="003C7AED"/>
    <w:rsid w:val="003C7D6F"/>
    <w:rsid w:val="003D0D03"/>
    <w:rsid w:val="003D1459"/>
    <w:rsid w:val="003D18ED"/>
    <w:rsid w:val="003D1CD9"/>
    <w:rsid w:val="003D1D07"/>
    <w:rsid w:val="003D234F"/>
    <w:rsid w:val="003D3536"/>
    <w:rsid w:val="003D5D4A"/>
    <w:rsid w:val="003D689B"/>
    <w:rsid w:val="003D6E67"/>
    <w:rsid w:val="003E1799"/>
    <w:rsid w:val="003E2CDE"/>
    <w:rsid w:val="003E3864"/>
    <w:rsid w:val="003E51E6"/>
    <w:rsid w:val="003E65A8"/>
    <w:rsid w:val="003E6CC6"/>
    <w:rsid w:val="003E7181"/>
    <w:rsid w:val="003F0005"/>
    <w:rsid w:val="003F02A3"/>
    <w:rsid w:val="003F1068"/>
    <w:rsid w:val="003F1A9C"/>
    <w:rsid w:val="003F308B"/>
    <w:rsid w:val="003F351C"/>
    <w:rsid w:val="003F3BBE"/>
    <w:rsid w:val="003F5CA9"/>
    <w:rsid w:val="003F7D1C"/>
    <w:rsid w:val="0040049A"/>
    <w:rsid w:val="004013AA"/>
    <w:rsid w:val="004014F9"/>
    <w:rsid w:val="00401C69"/>
    <w:rsid w:val="00401C80"/>
    <w:rsid w:val="00401EEA"/>
    <w:rsid w:val="00402DC5"/>
    <w:rsid w:val="004035A8"/>
    <w:rsid w:val="004049EB"/>
    <w:rsid w:val="00405701"/>
    <w:rsid w:val="004060B1"/>
    <w:rsid w:val="00406431"/>
    <w:rsid w:val="0040683F"/>
    <w:rsid w:val="004068CF"/>
    <w:rsid w:val="004105D8"/>
    <w:rsid w:val="00411881"/>
    <w:rsid w:val="004118F8"/>
    <w:rsid w:val="004119F4"/>
    <w:rsid w:val="00411E65"/>
    <w:rsid w:val="00413D25"/>
    <w:rsid w:val="00415F67"/>
    <w:rsid w:val="0041662D"/>
    <w:rsid w:val="004167C3"/>
    <w:rsid w:val="0041690D"/>
    <w:rsid w:val="00416B47"/>
    <w:rsid w:val="00416D53"/>
    <w:rsid w:val="00417694"/>
    <w:rsid w:val="00417E67"/>
    <w:rsid w:val="004225EE"/>
    <w:rsid w:val="004226A6"/>
    <w:rsid w:val="004247B2"/>
    <w:rsid w:val="00425853"/>
    <w:rsid w:val="00425B18"/>
    <w:rsid w:val="00425B72"/>
    <w:rsid w:val="00425EF1"/>
    <w:rsid w:val="00427785"/>
    <w:rsid w:val="00427805"/>
    <w:rsid w:val="0043090B"/>
    <w:rsid w:val="00430E0F"/>
    <w:rsid w:val="00432D74"/>
    <w:rsid w:val="004344B4"/>
    <w:rsid w:val="00435411"/>
    <w:rsid w:val="004357EA"/>
    <w:rsid w:val="00436910"/>
    <w:rsid w:val="0043732A"/>
    <w:rsid w:val="004376F8"/>
    <w:rsid w:val="00440404"/>
    <w:rsid w:val="0044042E"/>
    <w:rsid w:val="004406D7"/>
    <w:rsid w:val="0044146F"/>
    <w:rsid w:val="004414F2"/>
    <w:rsid w:val="004423C1"/>
    <w:rsid w:val="00442D5E"/>
    <w:rsid w:val="00443051"/>
    <w:rsid w:val="00443B15"/>
    <w:rsid w:val="00443FB0"/>
    <w:rsid w:val="0044547D"/>
    <w:rsid w:val="00446100"/>
    <w:rsid w:val="0044633F"/>
    <w:rsid w:val="0044672A"/>
    <w:rsid w:val="00447456"/>
    <w:rsid w:val="0044760B"/>
    <w:rsid w:val="00451CC7"/>
    <w:rsid w:val="00451EF4"/>
    <w:rsid w:val="00452200"/>
    <w:rsid w:val="004529B6"/>
    <w:rsid w:val="00452EDF"/>
    <w:rsid w:val="004537DA"/>
    <w:rsid w:val="00453D6E"/>
    <w:rsid w:val="004546D4"/>
    <w:rsid w:val="00454EED"/>
    <w:rsid w:val="00455FFE"/>
    <w:rsid w:val="00456328"/>
    <w:rsid w:val="00456BF5"/>
    <w:rsid w:val="00457304"/>
    <w:rsid w:val="00460326"/>
    <w:rsid w:val="00461204"/>
    <w:rsid w:val="00461C09"/>
    <w:rsid w:val="00461C1B"/>
    <w:rsid w:val="00462439"/>
    <w:rsid w:val="0046265D"/>
    <w:rsid w:val="00462779"/>
    <w:rsid w:val="004627A1"/>
    <w:rsid w:val="00463421"/>
    <w:rsid w:val="00463B04"/>
    <w:rsid w:val="004654A0"/>
    <w:rsid w:val="00465840"/>
    <w:rsid w:val="00467448"/>
    <w:rsid w:val="00470855"/>
    <w:rsid w:val="004720C2"/>
    <w:rsid w:val="0047271B"/>
    <w:rsid w:val="00472C17"/>
    <w:rsid w:val="00472DFB"/>
    <w:rsid w:val="004731F2"/>
    <w:rsid w:val="0047388E"/>
    <w:rsid w:val="004750FC"/>
    <w:rsid w:val="0047528D"/>
    <w:rsid w:val="004767B3"/>
    <w:rsid w:val="0047718B"/>
    <w:rsid w:val="00477BD5"/>
    <w:rsid w:val="00480496"/>
    <w:rsid w:val="004817E9"/>
    <w:rsid w:val="00482231"/>
    <w:rsid w:val="00482F3D"/>
    <w:rsid w:val="00482F8E"/>
    <w:rsid w:val="004835B0"/>
    <w:rsid w:val="00483834"/>
    <w:rsid w:val="004839D6"/>
    <w:rsid w:val="00483AA9"/>
    <w:rsid w:val="0048532D"/>
    <w:rsid w:val="00485839"/>
    <w:rsid w:val="00486187"/>
    <w:rsid w:val="0048750C"/>
    <w:rsid w:val="00490ECD"/>
    <w:rsid w:val="00491A48"/>
    <w:rsid w:val="00492670"/>
    <w:rsid w:val="00493C2C"/>
    <w:rsid w:val="00495DC8"/>
    <w:rsid w:val="00497F83"/>
    <w:rsid w:val="004A0324"/>
    <w:rsid w:val="004A05D6"/>
    <w:rsid w:val="004A12BD"/>
    <w:rsid w:val="004A19B2"/>
    <w:rsid w:val="004A21F2"/>
    <w:rsid w:val="004A370B"/>
    <w:rsid w:val="004A41C9"/>
    <w:rsid w:val="004A69CA"/>
    <w:rsid w:val="004A69F8"/>
    <w:rsid w:val="004A724B"/>
    <w:rsid w:val="004A7A15"/>
    <w:rsid w:val="004B12FA"/>
    <w:rsid w:val="004B1AB7"/>
    <w:rsid w:val="004B2565"/>
    <w:rsid w:val="004B26C6"/>
    <w:rsid w:val="004B2901"/>
    <w:rsid w:val="004B2AEE"/>
    <w:rsid w:val="004B374D"/>
    <w:rsid w:val="004B47B9"/>
    <w:rsid w:val="004B4983"/>
    <w:rsid w:val="004B548B"/>
    <w:rsid w:val="004B5E1F"/>
    <w:rsid w:val="004B604F"/>
    <w:rsid w:val="004B6175"/>
    <w:rsid w:val="004B63A8"/>
    <w:rsid w:val="004C0860"/>
    <w:rsid w:val="004C08AB"/>
    <w:rsid w:val="004C131F"/>
    <w:rsid w:val="004C153A"/>
    <w:rsid w:val="004C243F"/>
    <w:rsid w:val="004C4C5C"/>
    <w:rsid w:val="004C5161"/>
    <w:rsid w:val="004C5873"/>
    <w:rsid w:val="004C6B47"/>
    <w:rsid w:val="004C6EA2"/>
    <w:rsid w:val="004C755A"/>
    <w:rsid w:val="004D07B7"/>
    <w:rsid w:val="004D09E5"/>
    <w:rsid w:val="004D0D4F"/>
    <w:rsid w:val="004D0DD2"/>
    <w:rsid w:val="004D1B45"/>
    <w:rsid w:val="004D2DE9"/>
    <w:rsid w:val="004D37C3"/>
    <w:rsid w:val="004D3AAD"/>
    <w:rsid w:val="004D3C52"/>
    <w:rsid w:val="004D4A23"/>
    <w:rsid w:val="004D4D50"/>
    <w:rsid w:val="004D57C7"/>
    <w:rsid w:val="004E114A"/>
    <w:rsid w:val="004E118D"/>
    <w:rsid w:val="004E1603"/>
    <w:rsid w:val="004E1F24"/>
    <w:rsid w:val="004E2E5E"/>
    <w:rsid w:val="004E3914"/>
    <w:rsid w:val="004E45D5"/>
    <w:rsid w:val="004E5ACD"/>
    <w:rsid w:val="004E6F34"/>
    <w:rsid w:val="004E7498"/>
    <w:rsid w:val="004E79B3"/>
    <w:rsid w:val="004E7FEF"/>
    <w:rsid w:val="004F0032"/>
    <w:rsid w:val="004F0922"/>
    <w:rsid w:val="004F0FEE"/>
    <w:rsid w:val="004F1072"/>
    <w:rsid w:val="004F1589"/>
    <w:rsid w:val="004F1BF1"/>
    <w:rsid w:val="004F3EBB"/>
    <w:rsid w:val="004F66CB"/>
    <w:rsid w:val="004F6D23"/>
    <w:rsid w:val="0050015F"/>
    <w:rsid w:val="00500C6A"/>
    <w:rsid w:val="00501EE8"/>
    <w:rsid w:val="00502212"/>
    <w:rsid w:val="00502A71"/>
    <w:rsid w:val="00503BB3"/>
    <w:rsid w:val="00504588"/>
    <w:rsid w:val="0050587F"/>
    <w:rsid w:val="00506355"/>
    <w:rsid w:val="00506492"/>
    <w:rsid w:val="00506EAC"/>
    <w:rsid w:val="005072A5"/>
    <w:rsid w:val="005117A4"/>
    <w:rsid w:val="00511A0C"/>
    <w:rsid w:val="00511D44"/>
    <w:rsid w:val="00511E2D"/>
    <w:rsid w:val="00511F80"/>
    <w:rsid w:val="005128C8"/>
    <w:rsid w:val="00512D76"/>
    <w:rsid w:val="00513EC0"/>
    <w:rsid w:val="005156B3"/>
    <w:rsid w:val="00517429"/>
    <w:rsid w:val="005175F1"/>
    <w:rsid w:val="00517BA1"/>
    <w:rsid w:val="00517BE6"/>
    <w:rsid w:val="00517FA2"/>
    <w:rsid w:val="00521CD3"/>
    <w:rsid w:val="005240BA"/>
    <w:rsid w:val="00525DE4"/>
    <w:rsid w:val="005261DA"/>
    <w:rsid w:val="00526FFB"/>
    <w:rsid w:val="0053055F"/>
    <w:rsid w:val="0053078E"/>
    <w:rsid w:val="00530B3D"/>
    <w:rsid w:val="00531CA0"/>
    <w:rsid w:val="005338B6"/>
    <w:rsid w:val="00533F3B"/>
    <w:rsid w:val="00535D0F"/>
    <w:rsid w:val="005370B4"/>
    <w:rsid w:val="0054017F"/>
    <w:rsid w:val="005404E2"/>
    <w:rsid w:val="00540C7D"/>
    <w:rsid w:val="0054148B"/>
    <w:rsid w:val="00541888"/>
    <w:rsid w:val="00542589"/>
    <w:rsid w:val="00542BC8"/>
    <w:rsid w:val="00542F9B"/>
    <w:rsid w:val="00545AEA"/>
    <w:rsid w:val="005473B4"/>
    <w:rsid w:val="005505CA"/>
    <w:rsid w:val="0055084A"/>
    <w:rsid w:val="00552286"/>
    <w:rsid w:val="0055408E"/>
    <w:rsid w:val="0055417E"/>
    <w:rsid w:val="0055476C"/>
    <w:rsid w:val="005549BE"/>
    <w:rsid w:val="0055552F"/>
    <w:rsid w:val="005561AB"/>
    <w:rsid w:val="00556539"/>
    <w:rsid w:val="00560263"/>
    <w:rsid w:val="00561289"/>
    <w:rsid w:val="00561FFA"/>
    <w:rsid w:val="0056316E"/>
    <w:rsid w:val="005632E5"/>
    <w:rsid w:val="00563B49"/>
    <w:rsid w:val="0056408C"/>
    <w:rsid w:val="005649D9"/>
    <w:rsid w:val="0056690E"/>
    <w:rsid w:val="00566B02"/>
    <w:rsid w:val="00567E90"/>
    <w:rsid w:val="00571BF3"/>
    <w:rsid w:val="005720E9"/>
    <w:rsid w:val="0057237E"/>
    <w:rsid w:val="00573AAF"/>
    <w:rsid w:val="00574630"/>
    <w:rsid w:val="00574C59"/>
    <w:rsid w:val="00576A6A"/>
    <w:rsid w:val="00576A6E"/>
    <w:rsid w:val="0058005C"/>
    <w:rsid w:val="0058102C"/>
    <w:rsid w:val="005813E1"/>
    <w:rsid w:val="00583040"/>
    <w:rsid w:val="00584454"/>
    <w:rsid w:val="0058457B"/>
    <w:rsid w:val="00585168"/>
    <w:rsid w:val="00585507"/>
    <w:rsid w:val="00585AD8"/>
    <w:rsid w:val="00585B87"/>
    <w:rsid w:val="0058606B"/>
    <w:rsid w:val="00586CC5"/>
    <w:rsid w:val="00591A92"/>
    <w:rsid w:val="00591B7B"/>
    <w:rsid w:val="00591CE6"/>
    <w:rsid w:val="005924CD"/>
    <w:rsid w:val="00593004"/>
    <w:rsid w:val="00593655"/>
    <w:rsid w:val="00594562"/>
    <w:rsid w:val="00594610"/>
    <w:rsid w:val="00595CFB"/>
    <w:rsid w:val="00595EE0"/>
    <w:rsid w:val="00595F15"/>
    <w:rsid w:val="00596BD6"/>
    <w:rsid w:val="0059774B"/>
    <w:rsid w:val="005A0861"/>
    <w:rsid w:val="005A0AB8"/>
    <w:rsid w:val="005A0E20"/>
    <w:rsid w:val="005A14E9"/>
    <w:rsid w:val="005A1A7A"/>
    <w:rsid w:val="005A20AC"/>
    <w:rsid w:val="005A3361"/>
    <w:rsid w:val="005A4F9F"/>
    <w:rsid w:val="005A5251"/>
    <w:rsid w:val="005A68D1"/>
    <w:rsid w:val="005A6B3D"/>
    <w:rsid w:val="005A703E"/>
    <w:rsid w:val="005A7405"/>
    <w:rsid w:val="005A764C"/>
    <w:rsid w:val="005A7E87"/>
    <w:rsid w:val="005B1B5E"/>
    <w:rsid w:val="005B43C4"/>
    <w:rsid w:val="005B452D"/>
    <w:rsid w:val="005B4E86"/>
    <w:rsid w:val="005B6A57"/>
    <w:rsid w:val="005B6B03"/>
    <w:rsid w:val="005C0125"/>
    <w:rsid w:val="005C1052"/>
    <w:rsid w:val="005C1676"/>
    <w:rsid w:val="005C17AC"/>
    <w:rsid w:val="005C366C"/>
    <w:rsid w:val="005C4766"/>
    <w:rsid w:val="005C4D61"/>
    <w:rsid w:val="005C5493"/>
    <w:rsid w:val="005C56FE"/>
    <w:rsid w:val="005C6A3B"/>
    <w:rsid w:val="005C7319"/>
    <w:rsid w:val="005D017A"/>
    <w:rsid w:val="005D05F0"/>
    <w:rsid w:val="005D1611"/>
    <w:rsid w:val="005D1C49"/>
    <w:rsid w:val="005D2EFC"/>
    <w:rsid w:val="005D34BC"/>
    <w:rsid w:val="005D37E5"/>
    <w:rsid w:val="005D40BF"/>
    <w:rsid w:val="005D49C0"/>
    <w:rsid w:val="005D5007"/>
    <w:rsid w:val="005D50A7"/>
    <w:rsid w:val="005D7D12"/>
    <w:rsid w:val="005E009D"/>
    <w:rsid w:val="005E160A"/>
    <w:rsid w:val="005E1D2E"/>
    <w:rsid w:val="005E2472"/>
    <w:rsid w:val="005E2AF9"/>
    <w:rsid w:val="005E3D4C"/>
    <w:rsid w:val="005E401D"/>
    <w:rsid w:val="005E40E1"/>
    <w:rsid w:val="005E41F5"/>
    <w:rsid w:val="005E4DFC"/>
    <w:rsid w:val="005E6BAF"/>
    <w:rsid w:val="005E7044"/>
    <w:rsid w:val="005E797D"/>
    <w:rsid w:val="005E7B6E"/>
    <w:rsid w:val="005F028A"/>
    <w:rsid w:val="005F1225"/>
    <w:rsid w:val="005F3D57"/>
    <w:rsid w:val="005F4C8D"/>
    <w:rsid w:val="005F5A7C"/>
    <w:rsid w:val="005F69E5"/>
    <w:rsid w:val="005F6E41"/>
    <w:rsid w:val="005F6F0C"/>
    <w:rsid w:val="005F7116"/>
    <w:rsid w:val="006012E8"/>
    <w:rsid w:val="00601D93"/>
    <w:rsid w:val="0060244C"/>
    <w:rsid w:val="006028F8"/>
    <w:rsid w:val="00604C30"/>
    <w:rsid w:val="00605569"/>
    <w:rsid w:val="0060593B"/>
    <w:rsid w:val="00606371"/>
    <w:rsid w:val="0060663D"/>
    <w:rsid w:val="00606DDE"/>
    <w:rsid w:val="006079E7"/>
    <w:rsid w:val="00610534"/>
    <w:rsid w:val="0061164E"/>
    <w:rsid w:val="006127D3"/>
    <w:rsid w:val="00612A2B"/>
    <w:rsid w:val="00612CC6"/>
    <w:rsid w:val="006141F5"/>
    <w:rsid w:val="00614F17"/>
    <w:rsid w:val="00615130"/>
    <w:rsid w:val="00616F6C"/>
    <w:rsid w:val="006174A0"/>
    <w:rsid w:val="006177B9"/>
    <w:rsid w:val="00620036"/>
    <w:rsid w:val="006203DF"/>
    <w:rsid w:val="00620CA1"/>
    <w:rsid w:val="00621341"/>
    <w:rsid w:val="00621BE1"/>
    <w:rsid w:val="00621E91"/>
    <w:rsid w:val="006234BE"/>
    <w:rsid w:val="006250DF"/>
    <w:rsid w:val="006255A8"/>
    <w:rsid w:val="00625862"/>
    <w:rsid w:val="00626307"/>
    <w:rsid w:val="00626587"/>
    <w:rsid w:val="00627E4F"/>
    <w:rsid w:val="00630917"/>
    <w:rsid w:val="00630A1E"/>
    <w:rsid w:val="00631A23"/>
    <w:rsid w:val="00631E1C"/>
    <w:rsid w:val="006322AD"/>
    <w:rsid w:val="00632341"/>
    <w:rsid w:val="00633704"/>
    <w:rsid w:val="00634509"/>
    <w:rsid w:val="006345FE"/>
    <w:rsid w:val="00634636"/>
    <w:rsid w:val="00634AC1"/>
    <w:rsid w:val="00634DAE"/>
    <w:rsid w:val="00640D32"/>
    <w:rsid w:val="00641019"/>
    <w:rsid w:val="006422D4"/>
    <w:rsid w:val="00642E6D"/>
    <w:rsid w:val="00643810"/>
    <w:rsid w:val="00643CFA"/>
    <w:rsid w:val="0064548E"/>
    <w:rsid w:val="00645B25"/>
    <w:rsid w:val="00645CD4"/>
    <w:rsid w:val="0064621B"/>
    <w:rsid w:val="0064690E"/>
    <w:rsid w:val="0064693B"/>
    <w:rsid w:val="00647679"/>
    <w:rsid w:val="00647E8D"/>
    <w:rsid w:val="00650115"/>
    <w:rsid w:val="00652998"/>
    <w:rsid w:val="006532B1"/>
    <w:rsid w:val="00654BB7"/>
    <w:rsid w:val="00655151"/>
    <w:rsid w:val="006553E9"/>
    <w:rsid w:val="00656BB7"/>
    <w:rsid w:val="00657275"/>
    <w:rsid w:val="0065779F"/>
    <w:rsid w:val="00661F7B"/>
    <w:rsid w:val="006622C2"/>
    <w:rsid w:val="0066493A"/>
    <w:rsid w:val="00665D12"/>
    <w:rsid w:val="00665DAB"/>
    <w:rsid w:val="00666071"/>
    <w:rsid w:val="00666B07"/>
    <w:rsid w:val="00666BB2"/>
    <w:rsid w:val="00667C82"/>
    <w:rsid w:val="006720F1"/>
    <w:rsid w:val="006728A9"/>
    <w:rsid w:val="006732F4"/>
    <w:rsid w:val="0067511C"/>
    <w:rsid w:val="006755FE"/>
    <w:rsid w:val="006765DB"/>
    <w:rsid w:val="00680658"/>
    <w:rsid w:val="0068193A"/>
    <w:rsid w:val="00681E87"/>
    <w:rsid w:val="006825AE"/>
    <w:rsid w:val="00682ECC"/>
    <w:rsid w:val="00683838"/>
    <w:rsid w:val="00684E54"/>
    <w:rsid w:val="0068517C"/>
    <w:rsid w:val="00685264"/>
    <w:rsid w:val="00685C27"/>
    <w:rsid w:val="00685FAB"/>
    <w:rsid w:val="00687488"/>
    <w:rsid w:val="0068764C"/>
    <w:rsid w:val="006904D8"/>
    <w:rsid w:val="00691048"/>
    <w:rsid w:val="00691270"/>
    <w:rsid w:val="00692CEA"/>
    <w:rsid w:val="0069346D"/>
    <w:rsid w:val="00693776"/>
    <w:rsid w:val="00693A1C"/>
    <w:rsid w:val="00693C6B"/>
    <w:rsid w:val="00694B02"/>
    <w:rsid w:val="006962D6"/>
    <w:rsid w:val="00696469"/>
    <w:rsid w:val="00697038"/>
    <w:rsid w:val="006A0D0F"/>
    <w:rsid w:val="006A10BC"/>
    <w:rsid w:val="006A226C"/>
    <w:rsid w:val="006A24A4"/>
    <w:rsid w:val="006A3626"/>
    <w:rsid w:val="006A3C75"/>
    <w:rsid w:val="006A537E"/>
    <w:rsid w:val="006A541C"/>
    <w:rsid w:val="006A5DCE"/>
    <w:rsid w:val="006A6764"/>
    <w:rsid w:val="006A772D"/>
    <w:rsid w:val="006A7B7C"/>
    <w:rsid w:val="006B0884"/>
    <w:rsid w:val="006B1284"/>
    <w:rsid w:val="006B1561"/>
    <w:rsid w:val="006B162D"/>
    <w:rsid w:val="006B24D8"/>
    <w:rsid w:val="006B3510"/>
    <w:rsid w:val="006B37C3"/>
    <w:rsid w:val="006B5304"/>
    <w:rsid w:val="006B751C"/>
    <w:rsid w:val="006B7670"/>
    <w:rsid w:val="006B786B"/>
    <w:rsid w:val="006B7F11"/>
    <w:rsid w:val="006C1D60"/>
    <w:rsid w:val="006C452F"/>
    <w:rsid w:val="006C5EB2"/>
    <w:rsid w:val="006C64D4"/>
    <w:rsid w:val="006C6E8B"/>
    <w:rsid w:val="006D1DAF"/>
    <w:rsid w:val="006D2189"/>
    <w:rsid w:val="006D249F"/>
    <w:rsid w:val="006D31ED"/>
    <w:rsid w:val="006D3A77"/>
    <w:rsid w:val="006D3CA3"/>
    <w:rsid w:val="006D4A8B"/>
    <w:rsid w:val="006D7200"/>
    <w:rsid w:val="006D7D0C"/>
    <w:rsid w:val="006E044B"/>
    <w:rsid w:val="006E1101"/>
    <w:rsid w:val="006E1A9C"/>
    <w:rsid w:val="006E1E58"/>
    <w:rsid w:val="006E30DD"/>
    <w:rsid w:val="006E34EA"/>
    <w:rsid w:val="006E3607"/>
    <w:rsid w:val="006E3D6A"/>
    <w:rsid w:val="006E4560"/>
    <w:rsid w:val="006E5462"/>
    <w:rsid w:val="006E6709"/>
    <w:rsid w:val="006E69BF"/>
    <w:rsid w:val="006E7206"/>
    <w:rsid w:val="006E7A26"/>
    <w:rsid w:val="006E7E77"/>
    <w:rsid w:val="006E7E9C"/>
    <w:rsid w:val="006F2845"/>
    <w:rsid w:val="006F29D2"/>
    <w:rsid w:val="006F3331"/>
    <w:rsid w:val="006F3C72"/>
    <w:rsid w:val="006F63E3"/>
    <w:rsid w:val="006F6A6B"/>
    <w:rsid w:val="006F7AAF"/>
    <w:rsid w:val="006F7E6F"/>
    <w:rsid w:val="00700624"/>
    <w:rsid w:val="00701238"/>
    <w:rsid w:val="00701C05"/>
    <w:rsid w:val="007023BE"/>
    <w:rsid w:val="00702946"/>
    <w:rsid w:val="00702FD8"/>
    <w:rsid w:val="0070317F"/>
    <w:rsid w:val="00704690"/>
    <w:rsid w:val="00704DD6"/>
    <w:rsid w:val="00705010"/>
    <w:rsid w:val="007067E6"/>
    <w:rsid w:val="00707067"/>
    <w:rsid w:val="00707249"/>
    <w:rsid w:val="00710C03"/>
    <w:rsid w:val="00712BFD"/>
    <w:rsid w:val="00713D14"/>
    <w:rsid w:val="00716FF0"/>
    <w:rsid w:val="0071752C"/>
    <w:rsid w:val="0071793E"/>
    <w:rsid w:val="00717D15"/>
    <w:rsid w:val="0072010A"/>
    <w:rsid w:val="00720841"/>
    <w:rsid w:val="00720870"/>
    <w:rsid w:val="00720CC6"/>
    <w:rsid w:val="00720D07"/>
    <w:rsid w:val="00721F89"/>
    <w:rsid w:val="00721FFE"/>
    <w:rsid w:val="00722DB9"/>
    <w:rsid w:val="00725285"/>
    <w:rsid w:val="0072593B"/>
    <w:rsid w:val="00730DCF"/>
    <w:rsid w:val="00730E4D"/>
    <w:rsid w:val="00733396"/>
    <w:rsid w:val="00734054"/>
    <w:rsid w:val="0073465F"/>
    <w:rsid w:val="00734EE1"/>
    <w:rsid w:val="00735593"/>
    <w:rsid w:val="0073569C"/>
    <w:rsid w:val="00737046"/>
    <w:rsid w:val="00737BA3"/>
    <w:rsid w:val="0074145A"/>
    <w:rsid w:val="0074170E"/>
    <w:rsid w:val="00742B01"/>
    <w:rsid w:val="00743AAE"/>
    <w:rsid w:val="0074665F"/>
    <w:rsid w:val="00747FBE"/>
    <w:rsid w:val="0075213C"/>
    <w:rsid w:val="007533C1"/>
    <w:rsid w:val="00755119"/>
    <w:rsid w:val="007554B9"/>
    <w:rsid w:val="00756855"/>
    <w:rsid w:val="00756F1F"/>
    <w:rsid w:val="0075708A"/>
    <w:rsid w:val="0075742E"/>
    <w:rsid w:val="007578B0"/>
    <w:rsid w:val="00760535"/>
    <w:rsid w:val="00760E27"/>
    <w:rsid w:val="00760EE5"/>
    <w:rsid w:val="0076492E"/>
    <w:rsid w:val="00764A4D"/>
    <w:rsid w:val="00764D35"/>
    <w:rsid w:val="007651DD"/>
    <w:rsid w:val="0076746A"/>
    <w:rsid w:val="0076764C"/>
    <w:rsid w:val="0077084B"/>
    <w:rsid w:val="00771C1A"/>
    <w:rsid w:val="00771EFC"/>
    <w:rsid w:val="0077272F"/>
    <w:rsid w:val="00772797"/>
    <w:rsid w:val="00772A9C"/>
    <w:rsid w:val="00772BA3"/>
    <w:rsid w:val="00772F25"/>
    <w:rsid w:val="0077301A"/>
    <w:rsid w:val="0077348E"/>
    <w:rsid w:val="00773D68"/>
    <w:rsid w:val="007749AD"/>
    <w:rsid w:val="00774C9F"/>
    <w:rsid w:val="007751DE"/>
    <w:rsid w:val="007751F3"/>
    <w:rsid w:val="00775C64"/>
    <w:rsid w:val="0077680F"/>
    <w:rsid w:val="007772A1"/>
    <w:rsid w:val="00780E92"/>
    <w:rsid w:val="00782952"/>
    <w:rsid w:val="00783EEE"/>
    <w:rsid w:val="007844A4"/>
    <w:rsid w:val="00785AB1"/>
    <w:rsid w:val="00785E3E"/>
    <w:rsid w:val="00786791"/>
    <w:rsid w:val="00787597"/>
    <w:rsid w:val="00790C64"/>
    <w:rsid w:val="0079139F"/>
    <w:rsid w:val="00791D62"/>
    <w:rsid w:val="007925D0"/>
    <w:rsid w:val="007925E9"/>
    <w:rsid w:val="00792C60"/>
    <w:rsid w:val="0079377D"/>
    <w:rsid w:val="00793BF2"/>
    <w:rsid w:val="00793FEC"/>
    <w:rsid w:val="0079426F"/>
    <w:rsid w:val="00794CCE"/>
    <w:rsid w:val="00794D15"/>
    <w:rsid w:val="007960AA"/>
    <w:rsid w:val="007962B2"/>
    <w:rsid w:val="00796D0B"/>
    <w:rsid w:val="007973BB"/>
    <w:rsid w:val="00797B73"/>
    <w:rsid w:val="007A0D05"/>
    <w:rsid w:val="007A294D"/>
    <w:rsid w:val="007A3E62"/>
    <w:rsid w:val="007A4AD1"/>
    <w:rsid w:val="007A621D"/>
    <w:rsid w:val="007A64AD"/>
    <w:rsid w:val="007A7220"/>
    <w:rsid w:val="007B05ED"/>
    <w:rsid w:val="007B0C85"/>
    <w:rsid w:val="007B2B46"/>
    <w:rsid w:val="007B2F4F"/>
    <w:rsid w:val="007B30F1"/>
    <w:rsid w:val="007B38F7"/>
    <w:rsid w:val="007B3C60"/>
    <w:rsid w:val="007B5849"/>
    <w:rsid w:val="007B6BF6"/>
    <w:rsid w:val="007B6C8D"/>
    <w:rsid w:val="007B761E"/>
    <w:rsid w:val="007B7776"/>
    <w:rsid w:val="007B797F"/>
    <w:rsid w:val="007B7F25"/>
    <w:rsid w:val="007C0103"/>
    <w:rsid w:val="007C077F"/>
    <w:rsid w:val="007C5077"/>
    <w:rsid w:val="007C6EDB"/>
    <w:rsid w:val="007C7467"/>
    <w:rsid w:val="007D0194"/>
    <w:rsid w:val="007D0687"/>
    <w:rsid w:val="007D0867"/>
    <w:rsid w:val="007D1F2B"/>
    <w:rsid w:val="007D220D"/>
    <w:rsid w:val="007D25B2"/>
    <w:rsid w:val="007D3958"/>
    <w:rsid w:val="007D4A03"/>
    <w:rsid w:val="007D4E33"/>
    <w:rsid w:val="007D52DC"/>
    <w:rsid w:val="007D5FE5"/>
    <w:rsid w:val="007D697D"/>
    <w:rsid w:val="007D7A61"/>
    <w:rsid w:val="007E09BC"/>
    <w:rsid w:val="007E1194"/>
    <w:rsid w:val="007E1271"/>
    <w:rsid w:val="007E1D16"/>
    <w:rsid w:val="007E2162"/>
    <w:rsid w:val="007E26B5"/>
    <w:rsid w:val="007E3400"/>
    <w:rsid w:val="007E39BE"/>
    <w:rsid w:val="007E3B80"/>
    <w:rsid w:val="007E47A5"/>
    <w:rsid w:val="007E4D6E"/>
    <w:rsid w:val="007E56FA"/>
    <w:rsid w:val="007E613E"/>
    <w:rsid w:val="007E6A68"/>
    <w:rsid w:val="007E6AA8"/>
    <w:rsid w:val="007E6BF2"/>
    <w:rsid w:val="007E6D47"/>
    <w:rsid w:val="007E763D"/>
    <w:rsid w:val="007E789A"/>
    <w:rsid w:val="007E794C"/>
    <w:rsid w:val="007F0BBD"/>
    <w:rsid w:val="007F1016"/>
    <w:rsid w:val="007F21C1"/>
    <w:rsid w:val="007F3A21"/>
    <w:rsid w:val="008016A7"/>
    <w:rsid w:val="008016AE"/>
    <w:rsid w:val="00802119"/>
    <w:rsid w:val="0080215F"/>
    <w:rsid w:val="00803272"/>
    <w:rsid w:val="00803A99"/>
    <w:rsid w:val="0080612F"/>
    <w:rsid w:val="00806271"/>
    <w:rsid w:val="0081004D"/>
    <w:rsid w:val="00810BF1"/>
    <w:rsid w:val="00810E6F"/>
    <w:rsid w:val="0081353F"/>
    <w:rsid w:val="00813AFA"/>
    <w:rsid w:val="00814054"/>
    <w:rsid w:val="00814217"/>
    <w:rsid w:val="00815675"/>
    <w:rsid w:val="0081591B"/>
    <w:rsid w:val="00815FB7"/>
    <w:rsid w:val="0081762C"/>
    <w:rsid w:val="00817BD1"/>
    <w:rsid w:val="00821078"/>
    <w:rsid w:val="008210A3"/>
    <w:rsid w:val="00821EA8"/>
    <w:rsid w:val="00823384"/>
    <w:rsid w:val="008245BC"/>
    <w:rsid w:val="00824CB0"/>
    <w:rsid w:val="00826509"/>
    <w:rsid w:val="00827857"/>
    <w:rsid w:val="008306D6"/>
    <w:rsid w:val="0083224C"/>
    <w:rsid w:val="0083246B"/>
    <w:rsid w:val="00834025"/>
    <w:rsid w:val="00834AEB"/>
    <w:rsid w:val="00835300"/>
    <w:rsid w:val="0083574D"/>
    <w:rsid w:val="008369BB"/>
    <w:rsid w:val="0083710D"/>
    <w:rsid w:val="008374F3"/>
    <w:rsid w:val="00837832"/>
    <w:rsid w:val="00840FED"/>
    <w:rsid w:val="008424F2"/>
    <w:rsid w:val="008428DB"/>
    <w:rsid w:val="00842B22"/>
    <w:rsid w:val="008441EA"/>
    <w:rsid w:val="00845DF4"/>
    <w:rsid w:val="008462AB"/>
    <w:rsid w:val="008465D4"/>
    <w:rsid w:val="00850093"/>
    <w:rsid w:val="00850559"/>
    <w:rsid w:val="008506D0"/>
    <w:rsid w:val="00852A02"/>
    <w:rsid w:val="00852D53"/>
    <w:rsid w:val="0085495B"/>
    <w:rsid w:val="008550A5"/>
    <w:rsid w:val="0085531D"/>
    <w:rsid w:val="008561BB"/>
    <w:rsid w:val="00856D08"/>
    <w:rsid w:val="00856EF5"/>
    <w:rsid w:val="00857120"/>
    <w:rsid w:val="00857B52"/>
    <w:rsid w:val="008600DA"/>
    <w:rsid w:val="00860A69"/>
    <w:rsid w:val="00861A37"/>
    <w:rsid w:val="00861C6F"/>
    <w:rsid w:val="00861CF5"/>
    <w:rsid w:val="00861EEB"/>
    <w:rsid w:val="00861F65"/>
    <w:rsid w:val="0086220F"/>
    <w:rsid w:val="008627CB"/>
    <w:rsid w:val="00863275"/>
    <w:rsid w:val="008644FD"/>
    <w:rsid w:val="00864F01"/>
    <w:rsid w:val="00865296"/>
    <w:rsid w:val="00865683"/>
    <w:rsid w:val="00865925"/>
    <w:rsid w:val="008669EB"/>
    <w:rsid w:val="008670A0"/>
    <w:rsid w:val="00867572"/>
    <w:rsid w:val="008675D9"/>
    <w:rsid w:val="0086798E"/>
    <w:rsid w:val="00871540"/>
    <w:rsid w:val="008719D9"/>
    <w:rsid w:val="008722C8"/>
    <w:rsid w:val="008723C5"/>
    <w:rsid w:val="00872616"/>
    <w:rsid w:val="00873B9F"/>
    <w:rsid w:val="00873F57"/>
    <w:rsid w:val="008751D2"/>
    <w:rsid w:val="0087531B"/>
    <w:rsid w:val="008769B6"/>
    <w:rsid w:val="00876A33"/>
    <w:rsid w:val="008775A4"/>
    <w:rsid w:val="0088023A"/>
    <w:rsid w:val="00881552"/>
    <w:rsid w:val="00881F32"/>
    <w:rsid w:val="00883672"/>
    <w:rsid w:val="00883F09"/>
    <w:rsid w:val="008858AA"/>
    <w:rsid w:val="00885A56"/>
    <w:rsid w:val="00886D39"/>
    <w:rsid w:val="00887B65"/>
    <w:rsid w:val="00891CF4"/>
    <w:rsid w:val="00892FA9"/>
    <w:rsid w:val="00893708"/>
    <w:rsid w:val="00893A59"/>
    <w:rsid w:val="00894396"/>
    <w:rsid w:val="00896265"/>
    <w:rsid w:val="008965A2"/>
    <w:rsid w:val="00896F8F"/>
    <w:rsid w:val="00897665"/>
    <w:rsid w:val="008A04C7"/>
    <w:rsid w:val="008A3111"/>
    <w:rsid w:val="008A42E9"/>
    <w:rsid w:val="008A441D"/>
    <w:rsid w:val="008A4519"/>
    <w:rsid w:val="008A473D"/>
    <w:rsid w:val="008A5865"/>
    <w:rsid w:val="008A60B2"/>
    <w:rsid w:val="008A69F2"/>
    <w:rsid w:val="008B043C"/>
    <w:rsid w:val="008B0B1E"/>
    <w:rsid w:val="008B0DF4"/>
    <w:rsid w:val="008B19A6"/>
    <w:rsid w:val="008B1B5A"/>
    <w:rsid w:val="008B24D9"/>
    <w:rsid w:val="008B3E70"/>
    <w:rsid w:val="008B4650"/>
    <w:rsid w:val="008B4CFD"/>
    <w:rsid w:val="008B56C1"/>
    <w:rsid w:val="008B5AC1"/>
    <w:rsid w:val="008B6B1C"/>
    <w:rsid w:val="008B6BE9"/>
    <w:rsid w:val="008C0053"/>
    <w:rsid w:val="008C045C"/>
    <w:rsid w:val="008C0C9F"/>
    <w:rsid w:val="008C13C9"/>
    <w:rsid w:val="008C1CDF"/>
    <w:rsid w:val="008C386F"/>
    <w:rsid w:val="008C3A51"/>
    <w:rsid w:val="008C46C4"/>
    <w:rsid w:val="008C4DAB"/>
    <w:rsid w:val="008C54E0"/>
    <w:rsid w:val="008C554F"/>
    <w:rsid w:val="008C6FBD"/>
    <w:rsid w:val="008C73B8"/>
    <w:rsid w:val="008D1660"/>
    <w:rsid w:val="008D2502"/>
    <w:rsid w:val="008D26BD"/>
    <w:rsid w:val="008D2AD6"/>
    <w:rsid w:val="008D41F6"/>
    <w:rsid w:val="008D55E5"/>
    <w:rsid w:val="008D590A"/>
    <w:rsid w:val="008D662B"/>
    <w:rsid w:val="008D680F"/>
    <w:rsid w:val="008D6D11"/>
    <w:rsid w:val="008D704B"/>
    <w:rsid w:val="008D7494"/>
    <w:rsid w:val="008D7FDE"/>
    <w:rsid w:val="008E04C9"/>
    <w:rsid w:val="008E0A25"/>
    <w:rsid w:val="008E13FD"/>
    <w:rsid w:val="008E317F"/>
    <w:rsid w:val="008E31B6"/>
    <w:rsid w:val="008E4213"/>
    <w:rsid w:val="008E5171"/>
    <w:rsid w:val="008E63C3"/>
    <w:rsid w:val="008E6521"/>
    <w:rsid w:val="008E7176"/>
    <w:rsid w:val="008F1366"/>
    <w:rsid w:val="008F152C"/>
    <w:rsid w:val="008F17BF"/>
    <w:rsid w:val="008F1D70"/>
    <w:rsid w:val="008F2254"/>
    <w:rsid w:val="008F2EA6"/>
    <w:rsid w:val="008F3BC9"/>
    <w:rsid w:val="008F4888"/>
    <w:rsid w:val="008F57E9"/>
    <w:rsid w:val="008F5C0F"/>
    <w:rsid w:val="008F6D33"/>
    <w:rsid w:val="008F6F73"/>
    <w:rsid w:val="008F7794"/>
    <w:rsid w:val="008F7E06"/>
    <w:rsid w:val="009006A5"/>
    <w:rsid w:val="00900F7F"/>
    <w:rsid w:val="00901B27"/>
    <w:rsid w:val="00904581"/>
    <w:rsid w:val="0090474D"/>
    <w:rsid w:val="00904D0A"/>
    <w:rsid w:val="009050CC"/>
    <w:rsid w:val="00905541"/>
    <w:rsid w:val="0090579C"/>
    <w:rsid w:val="0090693A"/>
    <w:rsid w:val="00906976"/>
    <w:rsid w:val="00906A8C"/>
    <w:rsid w:val="00907D7B"/>
    <w:rsid w:val="00910B1C"/>
    <w:rsid w:val="00910E4C"/>
    <w:rsid w:val="0091162E"/>
    <w:rsid w:val="00911F71"/>
    <w:rsid w:val="00912FDF"/>
    <w:rsid w:val="009138D3"/>
    <w:rsid w:val="00913F58"/>
    <w:rsid w:val="00914379"/>
    <w:rsid w:val="00914508"/>
    <w:rsid w:val="00915497"/>
    <w:rsid w:val="009154A1"/>
    <w:rsid w:val="0092011B"/>
    <w:rsid w:val="00920AA0"/>
    <w:rsid w:val="00920B4F"/>
    <w:rsid w:val="00920B6E"/>
    <w:rsid w:val="00922170"/>
    <w:rsid w:val="00922A37"/>
    <w:rsid w:val="00922B93"/>
    <w:rsid w:val="00923B7E"/>
    <w:rsid w:val="00923C9C"/>
    <w:rsid w:val="00926215"/>
    <w:rsid w:val="0092690C"/>
    <w:rsid w:val="00926BFB"/>
    <w:rsid w:val="009278CE"/>
    <w:rsid w:val="009279FF"/>
    <w:rsid w:val="00927F15"/>
    <w:rsid w:val="009303D1"/>
    <w:rsid w:val="00931291"/>
    <w:rsid w:val="0093143C"/>
    <w:rsid w:val="00931866"/>
    <w:rsid w:val="00933842"/>
    <w:rsid w:val="00933899"/>
    <w:rsid w:val="00933ED2"/>
    <w:rsid w:val="009346FD"/>
    <w:rsid w:val="00935479"/>
    <w:rsid w:val="00935704"/>
    <w:rsid w:val="009366AE"/>
    <w:rsid w:val="00936B1B"/>
    <w:rsid w:val="00940C54"/>
    <w:rsid w:val="00940E8B"/>
    <w:rsid w:val="00941203"/>
    <w:rsid w:val="009433D2"/>
    <w:rsid w:val="00943AD6"/>
    <w:rsid w:val="00945599"/>
    <w:rsid w:val="00945E05"/>
    <w:rsid w:val="00946231"/>
    <w:rsid w:val="00946675"/>
    <w:rsid w:val="00946737"/>
    <w:rsid w:val="00946A8E"/>
    <w:rsid w:val="009478D6"/>
    <w:rsid w:val="00947D0D"/>
    <w:rsid w:val="009511F5"/>
    <w:rsid w:val="009522F2"/>
    <w:rsid w:val="00952EDA"/>
    <w:rsid w:val="00953634"/>
    <w:rsid w:val="009543CC"/>
    <w:rsid w:val="00954864"/>
    <w:rsid w:val="00954FFE"/>
    <w:rsid w:val="00955475"/>
    <w:rsid w:val="00955588"/>
    <w:rsid w:val="00955C92"/>
    <w:rsid w:val="00956764"/>
    <w:rsid w:val="00957F7F"/>
    <w:rsid w:val="00957FF0"/>
    <w:rsid w:val="00960DB3"/>
    <w:rsid w:val="009611D5"/>
    <w:rsid w:val="0096344A"/>
    <w:rsid w:val="00964519"/>
    <w:rsid w:val="009656D8"/>
    <w:rsid w:val="00966D19"/>
    <w:rsid w:val="00967AD7"/>
    <w:rsid w:val="00967C3A"/>
    <w:rsid w:val="0097102E"/>
    <w:rsid w:val="00971C52"/>
    <w:rsid w:val="009720AA"/>
    <w:rsid w:val="00972280"/>
    <w:rsid w:val="009733A0"/>
    <w:rsid w:val="00973631"/>
    <w:rsid w:val="00974CDE"/>
    <w:rsid w:val="00975984"/>
    <w:rsid w:val="009767AE"/>
    <w:rsid w:val="009774CC"/>
    <w:rsid w:val="00977694"/>
    <w:rsid w:val="00977F43"/>
    <w:rsid w:val="00982D82"/>
    <w:rsid w:val="00982EC8"/>
    <w:rsid w:val="0098300B"/>
    <w:rsid w:val="009836A5"/>
    <w:rsid w:val="009851FE"/>
    <w:rsid w:val="00985664"/>
    <w:rsid w:val="0098653F"/>
    <w:rsid w:val="009869E8"/>
    <w:rsid w:val="00987D80"/>
    <w:rsid w:val="00987F0B"/>
    <w:rsid w:val="00990164"/>
    <w:rsid w:val="00990BD9"/>
    <w:rsid w:val="00990C1E"/>
    <w:rsid w:val="00991119"/>
    <w:rsid w:val="0099215F"/>
    <w:rsid w:val="00992958"/>
    <w:rsid w:val="009931A2"/>
    <w:rsid w:val="00993388"/>
    <w:rsid w:val="00993DF4"/>
    <w:rsid w:val="00995045"/>
    <w:rsid w:val="00996E34"/>
    <w:rsid w:val="0099705A"/>
    <w:rsid w:val="00997179"/>
    <w:rsid w:val="009A0947"/>
    <w:rsid w:val="009A0C03"/>
    <w:rsid w:val="009A1015"/>
    <w:rsid w:val="009A1548"/>
    <w:rsid w:val="009A1D92"/>
    <w:rsid w:val="009A2089"/>
    <w:rsid w:val="009A22B7"/>
    <w:rsid w:val="009A2364"/>
    <w:rsid w:val="009A2A3A"/>
    <w:rsid w:val="009A3AFA"/>
    <w:rsid w:val="009A413E"/>
    <w:rsid w:val="009A435D"/>
    <w:rsid w:val="009A4654"/>
    <w:rsid w:val="009A532B"/>
    <w:rsid w:val="009A6F39"/>
    <w:rsid w:val="009B13AE"/>
    <w:rsid w:val="009B209C"/>
    <w:rsid w:val="009B2C26"/>
    <w:rsid w:val="009B3B38"/>
    <w:rsid w:val="009B43F3"/>
    <w:rsid w:val="009B4C98"/>
    <w:rsid w:val="009B4D8A"/>
    <w:rsid w:val="009B57E5"/>
    <w:rsid w:val="009B639F"/>
    <w:rsid w:val="009B6562"/>
    <w:rsid w:val="009B793E"/>
    <w:rsid w:val="009C028D"/>
    <w:rsid w:val="009C03CC"/>
    <w:rsid w:val="009C06C2"/>
    <w:rsid w:val="009C07AC"/>
    <w:rsid w:val="009C211D"/>
    <w:rsid w:val="009C28D9"/>
    <w:rsid w:val="009C3124"/>
    <w:rsid w:val="009C3373"/>
    <w:rsid w:val="009C3E62"/>
    <w:rsid w:val="009C4A57"/>
    <w:rsid w:val="009C4E2B"/>
    <w:rsid w:val="009C523C"/>
    <w:rsid w:val="009C5C7B"/>
    <w:rsid w:val="009C5DB1"/>
    <w:rsid w:val="009C6E12"/>
    <w:rsid w:val="009C741F"/>
    <w:rsid w:val="009C7F13"/>
    <w:rsid w:val="009D0170"/>
    <w:rsid w:val="009D080C"/>
    <w:rsid w:val="009D08AB"/>
    <w:rsid w:val="009D0A46"/>
    <w:rsid w:val="009D0FBA"/>
    <w:rsid w:val="009D168F"/>
    <w:rsid w:val="009D25E5"/>
    <w:rsid w:val="009D2FAD"/>
    <w:rsid w:val="009D3358"/>
    <w:rsid w:val="009D41DE"/>
    <w:rsid w:val="009D5B0E"/>
    <w:rsid w:val="009E1B31"/>
    <w:rsid w:val="009E3631"/>
    <w:rsid w:val="009E4250"/>
    <w:rsid w:val="009E5392"/>
    <w:rsid w:val="009E6F7F"/>
    <w:rsid w:val="009E7F47"/>
    <w:rsid w:val="009F03DD"/>
    <w:rsid w:val="009F047B"/>
    <w:rsid w:val="009F1433"/>
    <w:rsid w:val="009F146E"/>
    <w:rsid w:val="009F1F16"/>
    <w:rsid w:val="009F24FF"/>
    <w:rsid w:val="009F2846"/>
    <w:rsid w:val="009F3CB2"/>
    <w:rsid w:val="009F4C9A"/>
    <w:rsid w:val="009F5914"/>
    <w:rsid w:val="009F59D1"/>
    <w:rsid w:val="009F5F26"/>
    <w:rsid w:val="009F6D91"/>
    <w:rsid w:val="009F7510"/>
    <w:rsid w:val="009F7578"/>
    <w:rsid w:val="009F7ECF"/>
    <w:rsid w:val="00A009E6"/>
    <w:rsid w:val="00A016B9"/>
    <w:rsid w:val="00A01915"/>
    <w:rsid w:val="00A01FE4"/>
    <w:rsid w:val="00A028C0"/>
    <w:rsid w:val="00A05F55"/>
    <w:rsid w:val="00A064EB"/>
    <w:rsid w:val="00A1049E"/>
    <w:rsid w:val="00A10E8F"/>
    <w:rsid w:val="00A11280"/>
    <w:rsid w:val="00A122C2"/>
    <w:rsid w:val="00A12567"/>
    <w:rsid w:val="00A13B84"/>
    <w:rsid w:val="00A13B99"/>
    <w:rsid w:val="00A150FB"/>
    <w:rsid w:val="00A152DB"/>
    <w:rsid w:val="00A1534A"/>
    <w:rsid w:val="00A15C50"/>
    <w:rsid w:val="00A162FD"/>
    <w:rsid w:val="00A164A7"/>
    <w:rsid w:val="00A171D2"/>
    <w:rsid w:val="00A20422"/>
    <w:rsid w:val="00A206E9"/>
    <w:rsid w:val="00A210D8"/>
    <w:rsid w:val="00A212AE"/>
    <w:rsid w:val="00A2287F"/>
    <w:rsid w:val="00A25092"/>
    <w:rsid w:val="00A25BCE"/>
    <w:rsid w:val="00A2694C"/>
    <w:rsid w:val="00A269A8"/>
    <w:rsid w:val="00A26C6A"/>
    <w:rsid w:val="00A279F0"/>
    <w:rsid w:val="00A27C15"/>
    <w:rsid w:val="00A27D3B"/>
    <w:rsid w:val="00A27EF6"/>
    <w:rsid w:val="00A30383"/>
    <w:rsid w:val="00A315EE"/>
    <w:rsid w:val="00A31746"/>
    <w:rsid w:val="00A31A93"/>
    <w:rsid w:val="00A32542"/>
    <w:rsid w:val="00A3353E"/>
    <w:rsid w:val="00A33C3C"/>
    <w:rsid w:val="00A3496F"/>
    <w:rsid w:val="00A3537C"/>
    <w:rsid w:val="00A35478"/>
    <w:rsid w:val="00A36287"/>
    <w:rsid w:val="00A3639B"/>
    <w:rsid w:val="00A37B83"/>
    <w:rsid w:val="00A37C4B"/>
    <w:rsid w:val="00A40454"/>
    <w:rsid w:val="00A40D26"/>
    <w:rsid w:val="00A423C3"/>
    <w:rsid w:val="00A42423"/>
    <w:rsid w:val="00A424E9"/>
    <w:rsid w:val="00A430D6"/>
    <w:rsid w:val="00A453DC"/>
    <w:rsid w:val="00A457D9"/>
    <w:rsid w:val="00A46557"/>
    <w:rsid w:val="00A467D9"/>
    <w:rsid w:val="00A46B13"/>
    <w:rsid w:val="00A46D7F"/>
    <w:rsid w:val="00A46F31"/>
    <w:rsid w:val="00A5039A"/>
    <w:rsid w:val="00A51139"/>
    <w:rsid w:val="00A517AD"/>
    <w:rsid w:val="00A51BAD"/>
    <w:rsid w:val="00A528F2"/>
    <w:rsid w:val="00A52D73"/>
    <w:rsid w:val="00A5423F"/>
    <w:rsid w:val="00A544F6"/>
    <w:rsid w:val="00A554BE"/>
    <w:rsid w:val="00A56627"/>
    <w:rsid w:val="00A578D6"/>
    <w:rsid w:val="00A6017B"/>
    <w:rsid w:val="00A60E16"/>
    <w:rsid w:val="00A6135B"/>
    <w:rsid w:val="00A63A40"/>
    <w:rsid w:val="00A6511B"/>
    <w:rsid w:val="00A65137"/>
    <w:rsid w:val="00A65150"/>
    <w:rsid w:val="00A65344"/>
    <w:rsid w:val="00A66385"/>
    <w:rsid w:val="00A66E5B"/>
    <w:rsid w:val="00A67096"/>
    <w:rsid w:val="00A67DC9"/>
    <w:rsid w:val="00A70A26"/>
    <w:rsid w:val="00A70FD3"/>
    <w:rsid w:val="00A7210D"/>
    <w:rsid w:val="00A72543"/>
    <w:rsid w:val="00A7289B"/>
    <w:rsid w:val="00A72DF2"/>
    <w:rsid w:val="00A732D8"/>
    <w:rsid w:val="00A7394B"/>
    <w:rsid w:val="00A74193"/>
    <w:rsid w:val="00A7455D"/>
    <w:rsid w:val="00A75D97"/>
    <w:rsid w:val="00A76708"/>
    <w:rsid w:val="00A81DE5"/>
    <w:rsid w:val="00A81F28"/>
    <w:rsid w:val="00A82DA4"/>
    <w:rsid w:val="00A83A80"/>
    <w:rsid w:val="00A847A5"/>
    <w:rsid w:val="00A8592B"/>
    <w:rsid w:val="00A85B84"/>
    <w:rsid w:val="00A85CDD"/>
    <w:rsid w:val="00A865A4"/>
    <w:rsid w:val="00A86612"/>
    <w:rsid w:val="00A87578"/>
    <w:rsid w:val="00A878C6"/>
    <w:rsid w:val="00A87ABA"/>
    <w:rsid w:val="00A904A0"/>
    <w:rsid w:val="00A91937"/>
    <w:rsid w:val="00A9325B"/>
    <w:rsid w:val="00A937EE"/>
    <w:rsid w:val="00A943D0"/>
    <w:rsid w:val="00A94932"/>
    <w:rsid w:val="00A94E09"/>
    <w:rsid w:val="00A954D0"/>
    <w:rsid w:val="00A955E0"/>
    <w:rsid w:val="00A95719"/>
    <w:rsid w:val="00A95B01"/>
    <w:rsid w:val="00A96FB2"/>
    <w:rsid w:val="00AA0875"/>
    <w:rsid w:val="00AA11C0"/>
    <w:rsid w:val="00AA1319"/>
    <w:rsid w:val="00AA1792"/>
    <w:rsid w:val="00AA1F52"/>
    <w:rsid w:val="00AA1F8E"/>
    <w:rsid w:val="00AA201F"/>
    <w:rsid w:val="00AA2416"/>
    <w:rsid w:val="00AA29CA"/>
    <w:rsid w:val="00AA3FFB"/>
    <w:rsid w:val="00AA44D7"/>
    <w:rsid w:val="00AA46A3"/>
    <w:rsid w:val="00AA54B0"/>
    <w:rsid w:val="00AA6635"/>
    <w:rsid w:val="00AA6BAE"/>
    <w:rsid w:val="00AA71AC"/>
    <w:rsid w:val="00AA7F56"/>
    <w:rsid w:val="00AB0027"/>
    <w:rsid w:val="00AB200D"/>
    <w:rsid w:val="00AB27FB"/>
    <w:rsid w:val="00AB2FAA"/>
    <w:rsid w:val="00AB43DF"/>
    <w:rsid w:val="00AB47BE"/>
    <w:rsid w:val="00AB4BD0"/>
    <w:rsid w:val="00AB6C53"/>
    <w:rsid w:val="00AB71D1"/>
    <w:rsid w:val="00AB7B5E"/>
    <w:rsid w:val="00AC081B"/>
    <w:rsid w:val="00AC1AD3"/>
    <w:rsid w:val="00AC2FC2"/>
    <w:rsid w:val="00AC33DC"/>
    <w:rsid w:val="00AC34C0"/>
    <w:rsid w:val="00AC383D"/>
    <w:rsid w:val="00AC3C7D"/>
    <w:rsid w:val="00AC4354"/>
    <w:rsid w:val="00AC44AE"/>
    <w:rsid w:val="00AC529E"/>
    <w:rsid w:val="00AC5576"/>
    <w:rsid w:val="00AC5977"/>
    <w:rsid w:val="00AC6281"/>
    <w:rsid w:val="00AC634E"/>
    <w:rsid w:val="00AC7287"/>
    <w:rsid w:val="00AC73CA"/>
    <w:rsid w:val="00AC7492"/>
    <w:rsid w:val="00AC77F3"/>
    <w:rsid w:val="00AC7AF9"/>
    <w:rsid w:val="00AD0C16"/>
    <w:rsid w:val="00AD3D19"/>
    <w:rsid w:val="00AD430B"/>
    <w:rsid w:val="00AD44A0"/>
    <w:rsid w:val="00AD5852"/>
    <w:rsid w:val="00AD6501"/>
    <w:rsid w:val="00AD6D81"/>
    <w:rsid w:val="00AD70F1"/>
    <w:rsid w:val="00AD7496"/>
    <w:rsid w:val="00AE0598"/>
    <w:rsid w:val="00AE0CCC"/>
    <w:rsid w:val="00AE204E"/>
    <w:rsid w:val="00AE21AB"/>
    <w:rsid w:val="00AE24A2"/>
    <w:rsid w:val="00AE2EF9"/>
    <w:rsid w:val="00AE3580"/>
    <w:rsid w:val="00AE3A6C"/>
    <w:rsid w:val="00AF034E"/>
    <w:rsid w:val="00AF0E92"/>
    <w:rsid w:val="00AF4A2B"/>
    <w:rsid w:val="00AF4B8F"/>
    <w:rsid w:val="00AF4BC2"/>
    <w:rsid w:val="00AF514A"/>
    <w:rsid w:val="00AF77C9"/>
    <w:rsid w:val="00AF7C73"/>
    <w:rsid w:val="00B00976"/>
    <w:rsid w:val="00B00FF3"/>
    <w:rsid w:val="00B032BD"/>
    <w:rsid w:val="00B04AA7"/>
    <w:rsid w:val="00B04F51"/>
    <w:rsid w:val="00B060FB"/>
    <w:rsid w:val="00B10177"/>
    <w:rsid w:val="00B1027B"/>
    <w:rsid w:val="00B106A0"/>
    <w:rsid w:val="00B11098"/>
    <w:rsid w:val="00B11BF9"/>
    <w:rsid w:val="00B132CD"/>
    <w:rsid w:val="00B14328"/>
    <w:rsid w:val="00B14748"/>
    <w:rsid w:val="00B14DB4"/>
    <w:rsid w:val="00B21F56"/>
    <w:rsid w:val="00B22703"/>
    <w:rsid w:val="00B2289B"/>
    <w:rsid w:val="00B233E8"/>
    <w:rsid w:val="00B23C46"/>
    <w:rsid w:val="00B26021"/>
    <w:rsid w:val="00B2626A"/>
    <w:rsid w:val="00B264DE"/>
    <w:rsid w:val="00B268AD"/>
    <w:rsid w:val="00B27741"/>
    <w:rsid w:val="00B31653"/>
    <w:rsid w:val="00B33401"/>
    <w:rsid w:val="00B336C7"/>
    <w:rsid w:val="00B33986"/>
    <w:rsid w:val="00B33A8A"/>
    <w:rsid w:val="00B34556"/>
    <w:rsid w:val="00B349F2"/>
    <w:rsid w:val="00B3549E"/>
    <w:rsid w:val="00B3567F"/>
    <w:rsid w:val="00B35DB3"/>
    <w:rsid w:val="00B36F2B"/>
    <w:rsid w:val="00B37163"/>
    <w:rsid w:val="00B37F50"/>
    <w:rsid w:val="00B413DA"/>
    <w:rsid w:val="00B42CB8"/>
    <w:rsid w:val="00B4339E"/>
    <w:rsid w:val="00B43CA2"/>
    <w:rsid w:val="00B43DA9"/>
    <w:rsid w:val="00B4481C"/>
    <w:rsid w:val="00B44D9F"/>
    <w:rsid w:val="00B46721"/>
    <w:rsid w:val="00B479A7"/>
    <w:rsid w:val="00B51DC0"/>
    <w:rsid w:val="00B52F9A"/>
    <w:rsid w:val="00B533C2"/>
    <w:rsid w:val="00B536BD"/>
    <w:rsid w:val="00B54BC7"/>
    <w:rsid w:val="00B55AE2"/>
    <w:rsid w:val="00B563DF"/>
    <w:rsid w:val="00B567A8"/>
    <w:rsid w:val="00B60F2B"/>
    <w:rsid w:val="00B61750"/>
    <w:rsid w:val="00B634D6"/>
    <w:rsid w:val="00B64473"/>
    <w:rsid w:val="00B6606B"/>
    <w:rsid w:val="00B66251"/>
    <w:rsid w:val="00B66676"/>
    <w:rsid w:val="00B66BE6"/>
    <w:rsid w:val="00B6708B"/>
    <w:rsid w:val="00B67F2D"/>
    <w:rsid w:val="00B71159"/>
    <w:rsid w:val="00B723F3"/>
    <w:rsid w:val="00B727B9"/>
    <w:rsid w:val="00B73E10"/>
    <w:rsid w:val="00B746AE"/>
    <w:rsid w:val="00B76413"/>
    <w:rsid w:val="00B767C8"/>
    <w:rsid w:val="00B77D08"/>
    <w:rsid w:val="00B77F5C"/>
    <w:rsid w:val="00B8066B"/>
    <w:rsid w:val="00B8262F"/>
    <w:rsid w:val="00B82807"/>
    <w:rsid w:val="00B82F4D"/>
    <w:rsid w:val="00B83047"/>
    <w:rsid w:val="00B832E5"/>
    <w:rsid w:val="00B847D6"/>
    <w:rsid w:val="00B873C5"/>
    <w:rsid w:val="00B906C2"/>
    <w:rsid w:val="00B906D8"/>
    <w:rsid w:val="00B9072F"/>
    <w:rsid w:val="00B90910"/>
    <w:rsid w:val="00B91D1B"/>
    <w:rsid w:val="00B93BA1"/>
    <w:rsid w:val="00B957D7"/>
    <w:rsid w:val="00B95B4F"/>
    <w:rsid w:val="00B96135"/>
    <w:rsid w:val="00B9695B"/>
    <w:rsid w:val="00B97037"/>
    <w:rsid w:val="00BA06FF"/>
    <w:rsid w:val="00BA3AE5"/>
    <w:rsid w:val="00BA3B47"/>
    <w:rsid w:val="00BA3E90"/>
    <w:rsid w:val="00BA4762"/>
    <w:rsid w:val="00BA4997"/>
    <w:rsid w:val="00BB171C"/>
    <w:rsid w:val="00BB1C09"/>
    <w:rsid w:val="00BB3413"/>
    <w:rsid w:val="00BB3C71"/>
    <w:rsid w:val="00BB488B"/>
    <w:rsid w:val="00BB50E4"/>
    <w:rsid w:val="00BB5635"/>
    <w:rsid w:val="00BB618F"/>
    <w:rsid w:val="00BB6400"/>
    <w:rsid w:val="00BB6D71"/>
    <w:rsid w:val="00BB76A8"/>
    <w:rsid w:val="00BB7A87"/>
    <w:rsid w:val="00BC03C7"/>
    <w:rsid w:val="00BC06AE"/>
    <w:rsid w:val="00BC5098"/>
    <w:rsid w:val="00BC5703"/>
    <w:rsid w:val="00BC6428"/>
    <w:rsid w:val="00BD01F3"/>
    <w:rsid w:val="00BD0317"/>
    <w:rsid w:val="00BD1857"/>
    <w:rsid w:val="00BD2492"/>
    <w:rsid w:val="00BD3862"/>
    <w:rsid w:val="00BD3CF2"/>
    <w:rsid w:val="00BD675C"/>
    <w:rsid w:val="00BD67E4"/>
    <w:rsid w:val="00BD7A5F"/>
    <w:rsid w:val="00BE033D"/>
    <w:rsid w:val="00BE3052"/>
    <w:rsid w:val="00BE335F"/>
    <w:rsid w:val="00BE33B5"/>
    <w:rsid w:val="00BE515E"/>
    <w:rsid w:val="00BE5561"/>
    <w:rsid w:val="00BE5E4A"/>
    <w:rsid w:val="00BF0D94"/>
    <w:rsid w:val="00BF2E6E"/>
    <w:rsid w:val="00BF2FEC"/>
    <w:rsid w:val="00BF4127"/>
    <w:rsid w:val="00BF4484"/>
    <w:rsid w:val="00BF4A32"/>
    <w:rsid w:val="00BF4A5E"/>
    <w:rsid w:val="00BF4D34"/>
    <w:rsid w:val="00BF4E4D"/>
    <w:rsid w:val="00BF5A4F"/>
    <w:rsid w:val="00BF6542"/>
    <w:rsid w:val="00BF6F89"/>
    <w:rsid w:val="00BF7304"/>
    <w:rsid w:val="00C00989"/>
    <w:rsid w:val="00C00B0F"/>
    <w:rsid w:val="00C0143A"/>
    <w:rsid w:val="00C034B0"/>
    <w:rsid w:val="00C05912"/>
    <w:rsid w:val="00C06A28"/>
    <w:rsid w:val="00C0733B"/>
    <w:rsid w:val="00C07D11"/>
    <w:rsid w:val="00C07D88"/>
    <w:rsid w:val="00C10457"/>
    <w:rsid w:val="00C10484"/>
    <w:rsid w:val="00C10AA2"/>
    <w:rsid w:val="00C10B7A"/>
    <w:rsid w:val="00C10F43"/>
    <w:rsid w:val="00C116BB"/>
    <w:rsid w:val="00C1180C"/>
    <w:rsid w:val="00C12B37"/>
    <w:rsid w:val="00C13800"/>
    <w:rsid w:val="00C139AF"/>
    <w:rsid w:val="00C139C9"/>
    <w:rsid w:val="00C14473"/>
    <w:rsid w:val="00C1533B"/>
    <w:rsid w:val="00C156A6"/>
    <w:rsid w:val="00C157C2"/>
    <w:rsid w:val="00C16793"/>
    <w:rsid w:val="00C17899"/>
    <w:rsid w:val="00C17ABC"/>
    <w:rsid w:val="00C208B8"/>
    <w:rsid w:val="00C215BE"/>
    <w:rsid w:val="00C21E74"/>
    <w:rsid w:val="00C230D6"/>
    <w:rsid w:val="00C235B5"/>
    <w:rsid w:val="00C23B4F"/>
    <w:rsid w:val="00C2424F"/>
    <w:rsid w:val="00C24B88"/>
    <w:rsid w:val="00C2555B"/>
    <w:rsid w:val="00C2663E"/>
    <w:rsid w:val="00C27247"/>
    <w:rsid w:val="00C27364"/>
    <w:rsid w:val="00C27E9A"/>
    <w:rsid w:val="00C307A6"/>
    <w:rsid w:val="00C336C9"/>
    <w:rsid w:val="00C33994"/>
    <w:rsid w:val="00C33A90"/>
    <w:rsid w:val="00C33B1F"/>
    <w:rsid w:val="00C33FB6"/>
    <w:rsid w:val="00C34DE0"/>
    <w:rsid w:val="00C36089"/>
    <w:rsid w:val="00C36388"/>
    <w:rsid w:val="00C36A1F"/>
    <w:rsid w:val="00C372C8"/>
    <w:rsid w:val="00C375D5"/>
    <w:rsid w:val="00C416BC"/>
    <w:rsid w:val="00C42517"/>
    <w:rsid w:val="00C430D7"/>
    <w:rsid w:val="00C43785"/>
    <w:rsid w:val="00C43808"/>
    <w:rsid w:val="00C45F9A"/>
    <w:rsid w:val="00C461F5"/>
    <w:rsid w:val="00C46959"/>
    <w:rsid w:val="00C4698D"/>
    <w:rsid w:val="00C47392"/>
    <w:rsid w:val="00C47435"/>
    <w:rsid w:val="00C47E3B"/>
    <w:rsid w:val="00C47F8C"/>
    <w:rsid w:val="00C50CD1"/>
    <w:rsid w:val="00C51119"/>
    <w:rsid w:val="00C51309"/>
    <w:rsid w:val="00C5160B"/>
    <w:rsid w:val="00C52792"/>
    <w:rsid w:val="00C52F86"/>
    <w:rsid w:val="00C53B2D"/>
    <w:rsid w:val="00C53C34"/>
    <w:rsid w:val="00C53C42"/>
    <w:rsid w:val="00C5413E"/>
    <w:rsid w:val="00C54322"/>
    <w:rsid w:val="00C547A8"/>
    <w:rsid w:val="00C559C9"/>
    <w:rsid w:val="00C5686B"/>
    <w:rsid w:val="00C56EE6"/>
    <w:rsid w:val="00C57791"/>
    <w:rsid w:val="00C60770"/>
    <w:rsid w:val="00C6238D"/>
    <w:rsid w:val="00C64261"/>
    <w:rsid w:val="00C64B8B"/>
    <w:rsid w:val="00C64D42"/>
    <w:rsid w:val="00C6561E"/>
    <w:rsid w:val="00C65872"/>
    <w:rsid w:val="00C6590D"/>
    <w:rsid w:val="00C65DE1"/>
    <w:rsid w:val="00C674A8"/>
    <w:rsid w:val="00C67543"/>
    <w:rsid w:val="00C7035B"/>
    <w:rsid w:val="00C704BC"/>
    <w:rsid w:val="00C70577"/>
    <w:rsid w:val="00C706B5"/>
    <w:rsid w:val="00C70C9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1DA3"/>
    <w:rsid w:val="00C827FA"/>
    <w:rsid w:val="00C83DE6"/>
    <w:rsid w:val="00C83E72"/>
    <w:rsid w:val="00C865D5"/>
    <w:rsid w:val="00C8660C"/>
    <w:rsid w:val="00C9207F"/>
    <w:rsid w:val="00C92ECE"/>
    <w:rsid w:val="00C93449"/>
    <w:rsid w:val="00C938BF"/>
    <w:rsid w:val="00C942CD"/>
    <w:rsid w:val="00C95D51"/>
    <w:rsid w:val="00C970D4"/>
    <w:rsid w:val="00C972E4"/>
    <w:rsid w:val="00C973F0"/>
    <w:rsid w:val="00C977E8"/>
    <w:rsid w:val="00C97FD5"/>
    <w:rsid w:val="00CA009B"/>
    <w:rsid w:val="00CA00A4"/>
    <w:rsid w:val="00CA1467"/>
    <w:rsid w:val="00CA170A"/>
    <w:rsid w:val="00CA1C3B"/>
    <w:rsid w:val="00CA1D99"/>
    <w:rsid w:val="00CA2571"/>
    <w:rsid w:val="00CA3374"/>
    <w:rsid w:val="00CA3B35"/>
    <w:rsid w:val="00CA48D6"/>
    <w:rsid w:val="00CA517D"/>
    <w:rsid w:val="00CA5218"/>
    <w:rsid w:val="00CA5ADE"/>
    <w:rsid w:val="00CA7271"/>
    <w:rsid w:val="00CA76AD"/>
    <w:rsid w:val="00CA7B29"/>
    <w:rsid w:val="00CB1FAA"/>
    <w:rsid w:val="00CB2057"/>
    <w:rsid w:val="00CB2255"/>
    <w:rsid w:val="00CB27C3"/>
    <w:rsid w:val="00CB55A2"/>
    <w:rsid w:val="00CB609D"/>
    <w:rsid w:val="00CB65AC"/>
    <w:rsid w:val="00CB6BBF"/>
    <w:rsid w:val="00CB6DA0"/>
    <w:rsid w:val="00CB707D"/>
    <w:rsid w:val="00CB754A"/>
    <w:rsid w:val="00CB758D"/>
    <w:rsid w:val="00CB7E09"/>
    <w:rsid w:val="00CC109F"/>
    <w:rsid w:val="00CC1241"/>
    <w:rsid w:val="00CC2848"/>
    <w:rsid w:val="00CC28C7"/>
    <w:rsid w:val="00CC2A11"/>
    <w:rsid w:val="00CC2B73"/>
    <w:rsid w:val="00CC2B95"/>
    <w:rsid w:val="00CC2D8C"/>
    <w:rsid w:val="00CC4484"/>
    <w:rsid w:val="00CC4870"/>
    <w:rsid w:val="00CC5432"/>
    <w:rsid w:val="00CC6444"/>
    <w:rsid w:val="00CC748E"/>
    <w:rsid w:val="00CC74AF"/>
    <w:rsid w:val="00CC74C9"/>
    <w:rsid w:val="00CC7E13"/>
    <w:rsid w:val="00CD02E3"/>
    <w:rsid w:val="00CD0ECA"/>
    <w:rsid w:val="00CD27A6"/>
    <w:rsid w:val="00CD2C4B"/>
    <w:rsid w:val="00CD2E81"/>
    <w:rsid w:val="00CD41B5"/>
    <w:rsid w:val="00CD496F"/>
    <w:rsid w:val="00CD4BF2"/>
    <w:rsid w:val="00CD50BA"/>
    <w:rsid w:val="00CD52BD"/>
    <w:rsid w:val="00CD533C"/>
    <w:rsid w:val="00CD62E6"/>
    <w:rsid w:val="00CD72EE"/>
    <w:rsid w:val="00CD74D8"/>
    <w:rsid w:val="00CE0E2A"/>
    <w:rsid w:val="00CE202D"/>
    <w:rsid w:val="00CE23FD"/>
    <w:rsid w:val="00CE2550"/>
    <w:rsid w:val="00CE3806"/>
    <w:rsid w:val="00CE3C28"/>
    <w:rsid w:val="00CE3F77"/>
    <w:rsid w:val="00CE4C48"/>
    <w:rsid w:val="00CE4F3D"/>
    <w:rsid w:val="00CE5A48"/>
    <w:rsid w:val="00CE6462"/>
    <w:rsid w:val="00CE6A6F"/>
    <w:rsid w:val="00CE75C6"/>
    <w:rsid w:val="00CE7D80"/>
    <w:rsid w:val="00CE7E48"/>
    <w:rsid w:val="00CF0978"/>
    <w:rsid w:val="00CF0B26"/>
    <w:rsid w:val="00CF21D4"/>
    <w:rsid w:val="00CF2474"/>
    <w:rsid w:val="00CF2E7F"/>
    <w:rsid w:val="00CF571B"/>
    <w:rsid w:val="00D002F0"/>
    <w:rsid w:val="00D016CA"/>
    <w:rsid w:val="00D0188B"/>
    <w:rsid w:val="00D01985"/>
    <w:rsid w:val="00D022B7"/>
    <w:rsid w:val="00D03CF6"/>
    <w:rsid w:val="00D04484"/>
    <w:rsid w:val="00D049E3"/>
    <w:rsid w:val="00D049FA"/>
    <w:rsid w:val="00D05597"/>
    <w:rsid w:val="00D07B81"/>
    <w:rsid w:val="00D11530"/>
    <w:rsid w:val="00D11D36"/>
    <w:rsid w:val="00D1326D"/>
    <w:rsid w:val="00D140B6"/>
    <w:rsid w:val="00D1499F"/>
    <w:rsid w:val="00D15A4E"/>
    <w:rsid w:val="00D15C5A"/>
    <w:rsid w:val="00D161C7"/>
    <w:rsid w:val="00D16E3E"/>
    <w:rsid w:val="00D1710C"/>
    <w:rsid w:val="00D175FE"/>
    <w:rsid w:val="00D17F99"/>
    <w:rsid w:val="00D20469"/>
    <w:rsid w:val="00D22316"/>
    <w:rsid w:val="00D231D4"/>
    <w:rsid w:val="00D25C61"/>
    <w:rsid w:val="00D26758"/>
    <w:rsid w:val="00D26A50"/>
    <w:rsid w:val="00D26B46"/>
    <w:rsid w:val="00D3063D"/>
    <w:rsid w:val="00D30DE0"/>
    <w:rsid w:val="00D31AAF"/>
    <w:rsid w:val="00D337CC"/>
    <w:rsid w:val="00D33992"/>
    <w:rsid w:val="00D34281"/>
    <w:rsid w:val="00D3474A"/>
    <w:rsid w:val="00D352DF"/>
    <w:rsid w:val="00D35FDF"/>
    <w:rsid w:val="00D36611"/>
    <w:rsid w:val="00D3796F"/>
    <w:rsid w:val="00D37B6C"/>
    <w:rsid w:val="00D4342E"/>
    <w:rsid w:val="00D438A4"/>
    <w:rsid w:val="00D442CB"/>
    <w:rsid w:val="00D4564C"/>
    <w:rsid w:val="00D46A25"/>
    <w:rsid w:val="00D46FDC"/>
    <w:rsid w:val="00D47017"/>
    <w:rsid w:val="00D479A8"/>
    <w:rsid w:val="00D47AAC"/>
    <w:rsid w:val="00D47FE8"/>
    <w:rsid w:val="00D51AA1"/>
    <w:rsid w:val="00D520A0"/>
    <w:rsid w:val="00D52C90"/>
    <w:rsid w:val="00D538BA"/>
    <w:rsid w:val="00D53936"/>
    <w:rsid w:val="00D54ED1"/>
    <w:rsid w:val="00D55DAE"/>
    <w:rsid w:val="00D55E5D"/>
    <w:rsid w:val="00D5658B"/>
    <w:rsid w:val="00D575C0"/>
    <w:rsid w:val="00D607B2"/>
    <w:rsid w:val="00D61B28"/>
    <w:rsid w:val="00D61DE4"/>
    <w:rsid w:val="00D622CA"/>
    <w:rsid w:val="00D635A8"/>
    <w:rsid w:val="00D64D8D"/>
    <w:rsid w:val="00D6568F"/>
    <w:rsid w:val="00D66072"/>
    <w:rsid w:val="00D707D2"/>
    <w:rsid w:val="00D7108D"/>
    <w:rsid w:val="00D71692"/>
    <w:rsid w:val="00D717D6"/>
    <w:rsid w:val="00D71942"/>
    <w:rsid w:val="00D724F7"/>
    <w:rsid w:val="00D7296D"/>
    <w:rsid w:val="00D72B7B"/>
    <w:rsid w:val="00D72FFA"/>
    <w:rsid w:val="00D7361A"/>
    <w:rsid w:val="00D73FDB"/>
    <w:rsid w:val="00D80A90"/>
    <w:rsid w:val="00D81C0B"/>
    <w:rsid w:val="00D81C16"/>
    <w:rsid w:val="00D83257"/>
    <w:rsid w:val="00D839F1"/>
    <w:rsid w:val="00D83E87"/>
    <w:rsid w:val="00D844A7"/>
    <w:rsid w:val="00D849E4"/>
    <w:rsid w:val="00D855D1"/>
    <w:rsid w:val="00D86B37"/>
    <w:rsid w:val="00D9009E"/>
    <w:rsid w:val="00D9029E"/>
    <w:rsid w:val="00D902E6"/>
    <w:rsid w:val="00D90471"/>
    <w:rsid w:val="00D91AA4"/>
    <w:rsid w:val="00D91E1B"/>
    <w:rsid w:val="00D924AD"/>
    <w:rsid w:val="00D92582"/>
    <w:rsid w:val="00D92628"/>
    <w:rsid w:val="00D92B56"/>
    <w:rsid w:val="00D93668"/>
    <w:rsid w:val="00D9369E"/>
    <w:rsid w:val="00D93789"/>
    <w:rsid w:val="00D93CEC"/>
    <w:rsid w:val="00D97B5D"/>
    <w:rsid w:val="00DA140E"/>
    <w:rsid w:val="00DA292D"/>
    <w:rsid w:val="00DA29CD"/>
    <w:rsid w:val="00DA36D3"/>
    <w:rsid w:val="00DA3889"/>
    <w:rsid w:val="00DA3CF0"/>
    <w:rsid w:val="00DA4DCE"/>
    <w:rsid w:val="00DA6A65"/>
    <w:rsid w:val="00DB48B4"/>
    <w:rsid w:val="00DB71AB"/>
    <w:rsid w:val="00DB7201"/>
    <w:rsid w:val="00DB7828"/>
    <w:rsid w:val="00DB7959"/>
    <w:rsid w:val="00DB7DFE"/>
    <w:rsid w:val="00DC05A3"/>
    <w:rsid w:val="00DC1563"/>
    <w:rsid w:val="00DC1EE4"/>
    <w:rsid w:val="00DC3003"/>
    <w:rsid w:val="00DC32AE"/>
    <w:rsid w:val="00DC355A"/>
    <w:rsid w:val="00DC4503"/>
    <w:rsid w:val="00DC50DE"/>
    <w:rsid w:val="00DC597D"/>
    <w:rsid w:val="00DC598B"/>
    <w:rsid w:val="00DD06ED"/>
    <w:rsid w:val="00DD0B37"/>
    <w:rsid w:val="00DD0D3C"/>
    <w:rsid w:val="00DD104B"/>
    <w:rsid w:val="00DD1423"/>
    <w:rsid w:val="00DD19DD"/>
    <w:rsid w:val="00DD1F91"/>
    <w:rsid w:val="00DD2356"/>
    <w:rsid w:val="00DD29C6"/>
    <w:rsid w:val="00DD3183"/>
    <w:rsid w:val="00DD486C"/>
    <w:rsid w:val="00DD570B"/>
    <w:rsid w:val="00DD64DD"/>
    <w:rsid w:val="00DD6C1B"/>
    <w:rsid w:val="00DD78F9"/>
    <w:rsid w:val="00DE1296"/>
    <w:rsid w:val="00DE2218"/>
    <w:rsid w:val="00DE4B89"/>
    <w:rsid w:val="00DE4F3A"/>
    <w:rsid w:val="00DE5CEC"/>
    <w:rsid w:val="00DE6ED9"/>
    <w:rsid w:val="00DE7497"/>
    <w:rsid w:val="00DE754F"/>
    <w:rsid w:val="00DE7D07"/>
    <w:rsid w:val="00DF18C7"/>
    <w:rsid w:val="00DF1F9A"/>
    <w:rsid w:val="00DF2262"/>
    <w:rsid w:val="00DF2A12"/>
    <w:rsid w:val="00DF2FCE"/>
    <w:rsid w:val="00DF32AC"/>
    <w:rsid w:val="00DF5FD3"/>
    <w:rsid w:val="00DF60FF"/>
    <w:rsid w:val="00DF6677"/>
    <w:rsid w:val="00DF6D66"/>
    <w:rsid w:val="00DF6FA1"/>
    <w:rsid w:val="00DF7867"/>
    <w:rsid w:val="00DF7A1E"/>
    <w:rsid w:val="00E0158C"/>
    <w:rsid w:val="00E01836"/>
    <w:rsid w:val="00E02F90"/>
    <w:rsid w:val="00E034B7"/>
    <w:rsid w:val="00E03A50"/>
    <w:rsid w:val="00E0515D"/>
    <w:rsid w:val="00E0516C"/>
    <w:rsid w:val="00E0542C"/>
    <w:rsid w:val="00E06160"/>
    <w:rsid w:val="00E074C9"/>
    <w:rsid w:val="00E105C7"/>
    <w:rsid w:val="00E108A6"/>
    <w:rsid w:val="00E10929"/>
    <w:rsid w:val="00E10BF8"/>
    <w:rsid w:val="00E13B77"/>
    <w:rsid w:val="00E14DFB"/>
    <w:rsid w:val="00E14EFD"/>
    <w:rsid w:val="00E1533E"/>
    <w:rsid w:val="00E15B8B"/>
    <w:rsid w:val="00E15F16"/>
    <w:rsid w:val="00E16AC9"/>
    <w:rsid w:val="00E17102"/>
    <w:rsid w:val="00E17532"/>
    <w:rsid w:val="00E207A7"/>
    <w:rsid w:val="00E222BE"/>
    <w:rsid w:val="00E22CC4"/>
    <w:rsid w:val="00E2324A"/>
    <w:rsid w:val="00E24197"/>
    <w:rsid w:val="00E24AAB"/>
    <w:rsid w:val="00E25020"/>
    <w:rsid w:val="00E25431"/>
    <w:rsid w:val="00E25CE7"/>
    <w:rsid w:val="00E262E0"/>
    <w:rsid w:val="00E26A8E"/>
    <w:rsid w:val="00E270AE"/>
    <w:rsid w:val="00E27E93"/>
    <w:rsid w:val="00E3055B"/>
    <w:rsid w:val="00E3085A"/>
    <w:rsid w:val="00E32125"/>
    <w:rsid w:val="00E3221E"/>
    <w:rsid w:val="00E33FE1"/>
    <w:rsid w:val="00E3430B"/>
    <w:rsid w:val="00E34A40"/>
    <w:rsid w:val="00E34B0A"/>
    <w:rsid w:val="00E35D47"/>
    <w:rsid w:val="00E404B8"/>
    <w:rsid w:val="00E41272"/>
    <w:rsid w:val="00E42850"/>
    <w:rsid w:val="00E42B4F"/>
    <w:rsid w:val="00E43613"/>
    <w:rsid w:val="00E44E68"/>
    <w:rsid w:val="00E46B53"/>
    <w:rsid w:val="00E50CDF"/>
    <w:rsid w:val="00E50FDB"/>
    <w:rsid w:val="00E513DB"/>
    <w:rsid w:val="00E51B10"/>
    <w:rsid w:val="00E53606"/>
    <w:rsid w:val="00E53B3F"/>
    <w:rsid w:val="00E54EE7"/>
    <w:rsid w:val="00E55497"/>
    <w:rsid w:val="00E61F98"/>
    <w:rsid w:val="00E62A4A"/>
    <w:rsid w:val="00E62C8B"/>
    <w:rsid w:val="00E63D57"/>
    <w:rsid w:val="00E6610E"/>
    <w:rsid w:val="00E6660B"/>
    <w:rsid w:val="00E7032B"/>
    <w:rsid w:val="00E71EF5"/>
    <w:rsid w:val="00E72608"/>
    <w:rsid w:val="00E72F35"/>
    <w:rsid w:val="00E7385E"/>
    <w:rsid w:val="00E7392D"/>
    <w:rsid w:val="00E73B2E"/>
    <w:rsid w:val="00E74191"/>
    <w:rsid w:val="00E749C9"/>
    <w:rsid w:val="00E74D0A"/>
    <w:rsid w:val="00E74D83"/>
    <w:rsid w:val="00E76216"/>
    <w:rsid w:val="00E77ACB"/>
    <w:rsid w:val="00E8039C"/>
    <w:rsid w:val="00E80AD5"/>
    <w:rsid w:val="00E81067"/>
    <w:rsid w:val="00E812AF"/>
    <w:rsid w:val="00E817CF"/>
    <w:rsid w:val="00E8185A"/>
    <w:rsid w:val="00E81C0E"/>
    <w:rsid w:val="00E81DC5"/>
    <w:rsid w:val="00E84281"/>
    <w:rsid w:val="00E844E8"/>
    <w:rsid w:val="00E84FB3"/>
    <w:rsid w:val="00E855B5"/>
    <w:rsid w:val="00E86379"/>
    <w:rsid w:val="00E86836"/>
    <w:rsid w:val="00E874B3"/>
    <w:rsid w:val="00E8750E"/>
    <w:rsid w:val="00E87829"/>
    <w:rsid w:val="00E902FA"/>
    <w:rsid w:val="00E90CB8"/>
    <w:rsid w:val="00E91C54"/>
    <w:rsid w:val="00E936E0"/>
    <w:rsid w:val="00E94B1A"/>
    <w:rsid w:val="00E956B4"/>
    <w:rsid w:val="00E95CDD"/>
    <w:rsid w:val="00E96A87"/>
    <w:rsid w:val="00E97935"/>
    <w:rsid w:val="00E97CCF"/>
    <w:rsid w:val="00EA0567"/>
    <w:rsid w:val="00EA1E02"/>
    <w:rsid w:val="00EA1E35"/>
    <w:rsid w:val="00EA1FEB"/>
    <w:rsid w:val="00EA2DBD"/>
    <w:rsid w:val="00EA4031"/>
    <w:rsid w:val="00EA49CE"/>
    <w:rsid w:val="00EA4B74"/>
    <w:rsid w:val="00EA4F79"/>
    <w:rsid w:val="00EA54C2"/>
    <w:rsid w:val="00EB09B5"/>
    <w:rsid w:val="00EB0D1A"/>
    <w:rsid w:val="00EB1159"/>
    <w:rsid w:val="00EB1CAF"/>
    <w:rsid w:val="00EB34BB"/>
    <w:rsid w:val="00EB3611"/>
    <w:rsid w:val="00EB36BF"/>
    <w:rsid w:val="00EB72B4"/>
    <w:rsid w:val="00EB7D65"/>
    <w:rsid w:val="00EC1650"/>
    <w:rsid w:val="00EC269B"/>
    <w:rsid w:val="00EC2AB1"/>
    <w:rsid w:val="00EC4061"/>
    <w:rsid w:val="00EC4BDE"/>
    <w:rsid w:val="00EC528D"/>
    <w:rsid w:val="00EC52C9"/>
    <w:rsid w:val="00EC60CB"/>
    <w:rsid w:val="00EC6681"/>
    <w:rsid w:val="00EC7D05"/>
    <w:rsid w:val="00EC7D83"/>
    <w:rsid w:val="00EC7DA0"/>
    <w:rsid w:val="00EC7FA4"/>
    <w:rsid w:val="00ED0E4C"/>
    <w:rsid w:val="00ED322C"/>
    <w:rsid w:val="00ED47F0"/>
    <w:rsid w:val="00ED5832"/>
    <w:rsid w:val="00ED67E9"/>
    <w:rsid w:val="00ED6958"/>
    <w:rsid w:val="00EE2627"/>
    <w:rsid w:val="00EE3698"/>
    <w:rsid w:val="00EE4A3D"/>
    <w:rsid w:val="00EE5519"/>
    <w:rsid w:val="00EE613C"/>
    <w:rsid w:val="00EE6283"/>
    <w:rsid w:val="00EE7419"/>
    <w:rsid w:val="00EE7BC5"/>
    <w:rsid w:val="00EF0FDC"/>
    <w:rsid w:val="00EF14FD"/>
    <w:rsid w:val="00EF195A"/>
    <w:rsid w:val="00EF1BDB"/>
    <w:rsid w:val="00EF5303"/>
    <w:rsid w:val="00EF5547"/>
    <w:rsid w:val="00EF6A6B"/>
    <w:rsid w:val="00EF6C93"/>
    <w:rsid w:val="00F00E8E"/>
    <w:rsid w:val="00F00F9A"/>
    <w:rsid w:val="00F011FC"/>
    <w:rsid w:val="00F01DBA"/>
    <w:rsid w:val="00F01EBD"/>
    <w:rsid w:val="00F02197"/>
    <w:rsid w:val="00F02823"/>
    <w:rsid w:val="00F02ACD"/>
    <w:rsid w:val="00F064E8"/>
    <w:rsid w:val="00F067AB"/>
    <w:rsid w:val="00F0713C"/>
    <w:rsid w:val="00F07AFB"/>
    <w:rsid w:val="00F118DD"/>
    <w:rsid w:val="00F11FC7"/>
    <w:rsid w:val="00F13793"/>
    <w:rsid w:val="00F13AAA"/>
    <w:rsid w:val="00F1460B"/>
    <w:rsid w:val="00F14EB3"/>
    <w:rsid w:val="00F151E8"/>
    <w:rsid w:val="00F15410"/>
    <w:rsid w:val="00F16B87"/>
    <w:rsid w:val="00F16C7F"/>
    <w:rsid w:val="00F171E9"/>
    <w:rsid w:val="00F203EF"/>
    <w:rsid w:val="00F20DC5"/>
    <w:rsid w:val="00F21A3D"/>
    <w:rsid w:val="00F22F18"/>
    <w:rsid w:val="00F23417"/>
    <w:rsid w:val="00F23D9A"/>
    <w:rsid w:val="00F2462D"/>
    <w:rsid w:val="00F2464F"/>
    <w:rsid w:val="00F24CD6"/>
    <w:rsid w:val="00F250B6"/>
    <w:rsid w:val="00F26CEA"/>
    <w:rsid w:val="00F2766F"/>
    <w:rsid w:val="00F27D10"/>
    <w:rsid w:val="00F30122"/>
    <w:rsid w:val="00F312E5"/>
    <w:rsid w:val="00F334A3"/>
    <w:rsid w:val="00F336B6"/>
    <w:rsid w:val="00F33861"/>
    <w:rsid w:val="00F34725"/>
    <w:rsid w:val="00F356DA"/>
    <w:rsid w:val="00F35D4E"/>
    <w:rsid w:val="00F3609A"/>
    <w:rsid w:val="00F363EB"/>
    <w:rsid w:val="00F40D51"/>
    <w:rsid w:val="00F420B1"/>
    <w:rsid w:val="00F432AD"/>
    <w:rsid w:val="00F44232"/>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4B22"/>
    <w:rsid w:val="00F5611C"/>
    <w:rsid w:val="00F5655D"/>
    <w:rsid w:val="00F56777"/>
    <w:rsid w:val="00F6095E"/>
    <w:rsid w:val="00F60C7B"/>
    <w:rsid w:val="00F611D4"/>
    <w:rsid w:val="00F61AD3"/>
    <w:rsid w:val="00F61ED7"/>
    <w:rsid w:val="00F62584"/>
    <w:rsid w:val="00F6458D"/>
    <w:rsid w:val="00F64E46"/>
    <w:rsid w:val="00F65F6C"/>
    <w:rsid w:val="00F6667F"/>
    <w:rsid w:val="00F67450"/>
    <w:rsid w:val="00F70CB4"/>
    <w:rsid w:val="00F714C2"/>
    <w:rsid w:val="00F715AA"/>
    <w:rsid w:val="00F7180B"/>
    <w:rsid w:val="00F71A72"/>
    <w:rsid w:val="00F72B6C"/>
    <w:rsid w:val="00F73BF8"/>
    <w:rsid w:val="00F73D91"/>
    <w:rsid w:val="00F73E47"/>
    <w:rsid w:val="00F7461E"/>
    <w:rsid w:val="00F75A69"/>
    <w:rsid w:val="00F75AF6"/>
    <w:rsid w:val="00F761CB"/>
    <w:rsid w:val="00F76A42"/>
    <w:rsid w:val="00F77614"/>
    <w:rsid w:val="00F81185"/>
    <w:rsid w:val="00F8176F"/>
    <w:rsid w:val="00F8469E"/>
    <w:rsid w:val="00F86ECD"/>
    <w:rsid w:val="00F9031D"/>
    <w:rsid w:val="00F909DB"/>
    <w:rsid w:val="00F92CA5"/>
    <w:rsid w:val="00F950BE"/>
    <w:rsid w:val="00F95C17"/>
    <w:rsid w:val="00F96B81"/>
    <w:rsid w:val="00F971B6"/>
    <w:rsid w:val="00FA0B5F"/>
    <w:rsid w:val="00FA1937"/>
    <w:rsid w:val="00FA1D4F"/>
    <w:rsid w:val="00FA2654"/>
    <w:rsid w:val="00FA2781"/>
    <w:rsid w:val="00FA44F8"/>
    <w:rsid w:val="00FA5BB8"/>
    <w:rsid w:val="00FA5BED"/>
    <w:rsid w:val="00FA6DE3"/>
    <w:rsid w:val="00FA6F4C"/>
    <w:rsid w:val="00FA7357"/>
    <w:rsid w:val="00FB0826"/>
    <w:rsid w:val="00FB106C"/>
    <w:rsid w:val="00FB1773"/>
    <w:rsid w:val="00FB1840"/>
    <w:rsid w:val="00FB3D02"/>
    <w:rsid w:val="00FB3DA3"/>
    <w:rsid w:val="00FB3E02"/>
    <w:rsid w:val="00FB46DB"/>
    <w:rsid w:val="00FB48C2"/>
    <w:rsid w:val="00FB4EA6"/>
    <w:rsid w:val="00FB5570"/>
    <w:rsid w:val="00FB5600"/>
    <w:rsid w:val="00FB6894"/>
    <w:rsid w:val="00FB776B"/>
    <w:rsid w:val="00FB7F55"/>
    <w:rsid w:val="00FC0F22"/>
    <w:rsid w:val="00FC16FA"/>
    <w:rsid w:val="00FC1C73"/>
    <w:rsid w:val="00FC282E"/>
    <w:rsid w:val="00FC3245"/>
    <w:rsid w:val="00FC3858"/>
    <w:rsid w:val="00FC4281"/>
    <w:rsid w:val="00FC4432"/>
    <w:rsid w:val="00FC4A67"/>
    <w:rsid w:val="00FC547C"/>
    <w:rsid w:val="00FC5631"/>
    <w:rsid w:val="00FC5A9B"/>
    <w:rsid w:val="00FC6838"/>
    <w:rsid w:val="00FC7CD2"/>
    <w:rsid w:val="00FD02B0"/>
    <w:rsid w:val="00FD05EE"/>
    <w:rsid w:val="00FD0B21"/>
    <w:rsid w:val="00FD13B5"/>
    <w:rsid w:val="00FD1745"/>
    <w:rsid w:val="00FD18D1"/>
    <w:rsid w:val="00FD2201"/>
    <w:rsid w:val="00FD329E"/>
    <w:rsid w:val="00FD3ADD"/>
    <w:rsid w:val="00FD4201"/>
    <w:rsid w:val="00FD55C3"/>
    <w:rsid w:val="00FD6B97"/>
    <w:rsid w:val="00FD7A7F"/>
    <w:rsid w:val="00FE11A6"/>
    <w:rsid w:val="00FE15B7"/>
    <w:rsid w:val="00FE168F"/>
    <w:rsid w:val="00FE2381"/>
    <w:rsid w:val="00FE2F0F"/>
    <w:rsid w:val="00FE3501"/>
    <w:rsid w:val="00FE3BA7"/>
    <w:rsid w:val="00FE4696"/>
    <w:rsid w:val="00FE6837"/>
    <w:rsid w:val="00FE6E8E"/>
    <w:rsid w:val="00FE74F3"/>
    <w:rsid w:val="00FE7F70"/>
    <w:rsid w:val="00FF023E"/>
    <w:rsid w:val="00FF0391"/>
    <w:rsid w:val="00FF062E"/>
    <w:rsid w:val="00FF0BD2"/>
    <w:rsid w:val="00FF0D83"/>
    <w:rsid w:val="00FF1031"/>
    <w:rsid w:val="00FF1EB6"/>
    <w:rsid w:val="00FF20C3"/>
    <w:rsid w:val="00FF23FF"/>
    <w:rsid w:val="00FF3C23"/>
    <w:rsid w:val="00FF4749"/>
    <w:rsid w:val="00FF4FFD"/>
    <w:rsid w:val="00FF6514"/>
    <w:rsid w:val="00FF7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5224F1"/>
  <w15:docId w15:val="{57B9A6C3-DF38-4611-9CB8-B3495521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7A7220"/>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uiPriority w:val="5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aliases w:val="Vitor Título Char,Vitor T’tulo Char,Capítulo Char"/>
    <w:link w:val="PargrafodaLista"/>
    <w:uiPriority w:val="99"/>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19"/>
      </w:numPr>
      <w:spacing w:after="140" w:line="290" w:lineRule="auto"/>
    </w:pPr>
    <w:rPr>
      <w:rFonts w:cs="Tahoma"/>
      <w:kern w:val="20"/>
      <w:szCs w:val="22"/>
    </w:rPr>
  </w:style>
  <w:style w:type="numbering" w:customStyle="1" w:styleId="EstiloPVG">
    <w:name w:val="Estilo PVG"/>
    <w:uiPriority w:val="99"/>
    <w:rsid w:val="004C6B47"/>
    <w:pPr>
      <w:numPr>
        <w:numId w:val="20"/>
      </w:numPr>
    </w:pPr>
  </w:style>
  <w:style w:type="paragraph" w:styleId="Sumrio5">
    <w:name w:val="toc 5"/>
    <w:basedOn w:val="Normal"/>
    <w:next w:val="Normal"/>
    <w:autoRedefine/>
    <w:semiHidden/>
    <w:unhideWhenUsed/>
    <w:rsid w:val="00F064E8"/>
    <w:pPr>
      <w:spacing w:after="100"/>
      <w:ind w:left="880"/>
    </w:pPr>
  </w:style>
  <w:style w:type="paragraph" w:customStyle="1" w:styleId="CharCharCharCharChar">
    <w:name w:val="Char Char Char Char Char"/>
    <w:basedOn w:val="Normal"/>
    <w:uiPriority w:val="99"/>
    <w:rsid w:val="005261DA"/>
    <w:pPr>
      <w:widowControl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97CCF"/>
    <w:rPr>
      <w:color w:val="605E5C"/>
      <w:shd w:val="clear" w:color="auto" w:fill="E1DFDD"/>
    </w:rPr>
  </w:style>
  <w:style w:type="paragraph" w:customStyle="1" w:styleId="Societrio">
    <w:name w:val="Societário"/>
    <w:basedOn w:val="Normal"/>
    <w:rsid w:val="00B6708B"/>
    <w:pPr>
      <w:jc w:val="left"/>
    </w:pPr>
    <w:rPr>
      <w:rFonts w:ascii="Courier" w:hAnsi="Courier"/>
      <w:sz w:val="24"/>
      <w:szCs w:val="20"/>
      <w:lang w:eastAsia="en-US"/>
    </w:rPr>
  </w:style>
  <w:style w:type="paragraph" w:customStyle="1" w:styleId="western">
    <w:name w:val="western"/>
    <w:basedOn w:val="Normal"/>
    <w:rsid w:val="00B6708B"/>
    <w:pPr>
      <w:spacing w:before="100" w:beforeAutospacing="1" w:after="119"/>
      <w:jc w:val="left"/>
    </w:pPr>
    <w:rPr>
      <w:rFonts w:ascii="Times New Roman" w:hAnsi="Times New Roman"/>
      <w:sz w:val="24"/>
    </w:rPr>
  </w:style>
  <w:style w:type="paragraph" w:styleId="Commarcadores">
    <w:name w:val="List Bullet"/>
    <w:basedOn w:val="Normal"/>
    <w:unhideWhenUsed/>
    <w:rsid w:val="006D3CA3"/>
    <w:pPr>
      <w:numPr>
        <w:numId w:val="30"/>
      </w:numPr>
      <w:contextualSpacing/>
    </w:pPr>
  </w:style>
  <w:style w:type="paragraph" w:styleId="Textodenotadefim">
    <w:name w:val="endnote text"/>
    <w:basedOn w:val="Normal"/>
    <w:link w:val="TextodenotadefimChar"/>
    <w:semiHidden/>
    <w:unhideWhenUsed/>
    <w:rsid w:val="000A2FD8"/>
    <w:rPr>
      <w:sz w:val="20"/>
      <w:szCs w:val="20"/>
    </w:rPr>
  </w:style>
  <w:style w:type="character" w:customStyle="1" w:styleId="TextodenotadefimChar">
    <w:name w:val="Texto de nota de fim Char"/>
    <w:basedOn w:val="Fontepargpadro"/>
    <w:link w:val="Textodenotadefim"/>
    <w:semiHidden/>
    <w:rsid w:val="000A2FD8"/>
    <w:rPr>
      <w:rFonts w:ascii="Tahoma" w:hAnsi="Tahoma"/>
    </w:rPr>
  </w:style>
  <w:style w:type="character" w:styleId="Refdenotadefim">
    <w:name w:val="endnote reference"/>
    <w:basedOn w:val="Fontepargpadro"/>
    <w:semiHidden/>
    <w:unhideWhenUsed/>
    <w:rsid w:val="000A2FD8"/>
    <w:rPr>
      <w:vertAlign w:val="superscript"/>
    </w:rPr>
  </w:style>
  <w:style w:type="character" w:customStyle="1" w:styleId="MenoPendente2">
    <w:name w:val="Menção Pendente2"/>
    <w:basedOn w:val="Fontepargpadro"/>
    <w:uiPriority w:val="99"/>
    <w:semiHidden/>
    <w:unhideWhenUsed/>
    <w:rsid w:val="002A353E"/>
    <w:rPr>
      <w:color w:val="605E5C"/>
      <w:shd w:val="clear" w:color="auto" w:fill="E1DFDD"/>
    </w:rPr>
  </w:style>
  <w:style w:type="character" w:customStyle="1" w:styleId="MenoPendente3">
    <w:name w:val="Menção Pendente3"/>
    <w:basedOn w:val="Fontepargpadro"/>
    <w:uiPriority w:val="99"/>
    <w:semiHidden/>
    <w:unhideWhenUsed/>
    <w:rsid w:val="00082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03097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477496337">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61501959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190950693">
      <w:bodyDiv w:val="1"/>
      <w:marLeft w:val="0"/>
      <w:marRight w:val="0"/>
      <w:marTop w:val="0"/>
      <w:marBottom w:val="0"/>
      <w:divBdr>
        <w:top w:val="none" w:sz="0" w:space="0" w:color="auto"/>
        <w:left w:val="none" w:sz="0" w:space="0" w:color="auto"/>
        <w:bottom w:val="none" w:sz="0" w:space="0" w:color="auto"/>
        <w:right w:val="none" w:sz="0" w:space="0" w:color="auto"/>
      </w:divBdr>
    </w:div>
    <w:div w:id="1395201058">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mplificpavarini.com.b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plificpavarini.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2B36B-5FB9-402A-B22F-000481E2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22432</Words>
  <Characters>121138</Characters>
  <Application>Microsoft Office Word</Application>
  <DocSecurity>4</DocSecurity>
  <Lines>1009</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143284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Andre Buffara</cp:lastModifiedBy>
  <cp:revision>2</cp:revision>
  <cp:lastPrinted>2019-09-15T23:30:00Z</cp:lastPrinted>
  <dcterms:created xsi:type="dcterms:W3CDTF">2019-11-12T20:18:00Z</dcterms:created>
  <dcterms:modified xsi:type="dcterms:W3CDTF">2019-11-12T20:18:00Z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_x000d_3212203v1 / 2121-11 </vt:lpwstr>
  </property>
</Properties>
</file>