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9DB4" w14:textId="77777777" w:rsidR="004D5B54" w:rsidRPr="00F77591" w:rsidRDefault="004D5B54" w:rsidP="004D5B54">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0BE7B50C"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531938BE"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iCs/>
          <w:sz w:val="22"/>
        </w:rPr>
      </w:pPr>
      <w:proofErr w:type="spellStart"/>
      <w:r w:rsidRPr="00931C22">
        <w:rPr>
          <w:rFonts w:ascii="Tahoma" w:hAnsi="Tahoma"/>
          <w:b/>
          <w:bCs/>
          <w:color w:val="auto"/>
          <w:sz w:val="22"/>
        </w:rPr>
        <w:t>PAPER</w:t>
      </w:r>
      <w:proofErr w:type="spellEnd"/>
      <w:r w:rsidRPr="00931C22">
        <w:rPr>
          <w:rFonts w:ascii="Tahoma" w:hAnsi="Tahoma"/>
          <w:b/>
          <w:bCs/>
          <w:color w:val="auto"/>
          <w:sz w:val="22"/>
        </w:rPr>
        <w:t xml:space="preserve"> </w:t>
      </w:r>
      <w:proofErr w:type="spellStart"/>
      <w:r w:rsidRPr="00931C22">
        <w:rPr>
          <w:rFonts w:ascii="Tahoma" w:hAnsi="Tahoma"/>
          <w:b/>
          <w:bCs/>
          <w:color w:val="auto"/>
          <w:sz w:val="22"/>
        </w:rPr>
        <w:t>EXCELLENCE</w:t>
      </w:r>
      <w:proofErr w:type="spellEnd"/>
      <w:r>
        <w:rPr>
          <w:rFonts w:ascii="Tahoma" w:hAnsi="Tahoma"/>
          <w:b/>
          <w:bCs/>
          <w:color w:val="auto"/>
          <w:sz w:val="22"/>
        </w:rPr>
        <w:t> </w:t>
      </w:r>
      <w:proofErr w:type="spellStart"/>
      <w:r w:rsidRPr="00931C22">
        <w:rPr>
          <w:rFonts w:ascii="Tahoma" w:hAnsi="Tahoma"/>
          <w:b/>
          <w:bCs/>
          <w:color w:val="auto"/>
          <w:sz w:val="22"/>
        </w:rPr>
        <w:t>B.V</w:t>
      </w:r>
      <w:proofErr w:type="spellEnd"/>
      <w:r w:rsidRPr="00931C22">
        <w:rPr>
          <w:rFonts w:ascii="Tahoma" w:hAnsi="Tahoma"/>
          <w:b/>
          <w:bCs/>
          <w:color w:val="auto"/>
          <w:sz w:val="22"/>
        </w:rPr>
        <w:t>.</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w:t>
      </w:r>
      <w:proofErr w:type="spellStart"/>
      <w:r w:rsidRPr="00931C22">
        <w:rPr>
          <w:rFonts w:ascii="Tahoma" w:hAnsi="Tahoma"/>
          <w:bCs/>
          <w:color w:val="auto"/>
          <w:sz w:val="22"/>
        </w:rPr>
        <w:t>CN</w:t>
      </w:r>
      <w:proofErr w:type="spellEnd"/>
      <w:r w:rsidRPr="00931C22">
        <w:rPr>
          <w:rFonts w:ascii="Tahoma" w:hAnsi="Tahoma"/>
          <w:bCs/>
          <w:color w:val="auto"/>
          <w:sz w:val="22"/>
        </w:rPr>
        <w:t xml:space="preserve">,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p>
    <w:p w14:paraId="09A2B163"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 xml:space="preserve">FORTUNE </w:t>
      </w:r>
      <w:proofErr w:type="spellStart"/>
      <w:r w:rsidRPr="00931C22">
        <w:rPr>
          <w:rStyle w:val="TextodocorpoNegrito"/>
          <w:rFonts w:ascii="Tahoma" w:hAnsi="Tahoma"/>
          <w:sz w:val="22"/>
          <w:lang w:val="pt-BR"/>
        </w:rPr>
        <w:t>EVERRICH</w:t>
      </w:r>
      <w:proofErr w:type="spellEnd"/>
      <w:r w:rsidRPr="00931C22">
        <w:rPr>
          <w:rStyle w:val="TextodocorpoNegrito"/>
          <w:rFonts w:ascii="Tahoma" w:hAnsi="Tahoma"/>
          <w:sz w:val="22"/>
          <w:lang w:val="pt-BR"/>
        </w:rPr>
        <w:t xml:space="preserve"> </w:t>
      </w:r>
      <w:proofErr w:type="spellStart"/>
      <w:r w:rsidRPr="00931C22">
        <w:rPr>
          <w:rStyle w:val="TextodocorpoNegrito"/>
          <w:rFonts w:ascii="Tahoma" w:hAnsi="Tahoma"/>
          <w:sz w:val="22"/>
          <w:lang w:val="pt-BR"/>
        </w:rPr>
        <w:t>SDN</w:t>
      </w:r>
      <w:proofErr w:type="spellEnd"/>
      <w:r w:rsidRPr="00931C22">
        <w:rPr>
          <w:rStyle w:val="TextodocorpoNegrito"/>
          <w:rFonts w:ascii="Tahoma" w:hAnsi="Tahoma"/>
          <w:sz w:val="22"/>
          <w:lang w:val="pt-BR"/>
        </w:rPr>
        <w:t xml:space="preserve"> </w:t>
      </w:r>
      <w:proofErr w:type="spellStart"/>
      <w:r w:rsidRPr="00931C22">
        <w:rPr>
          <w:rStyle w:val="TextodocorpoNegrito"/>
          <w:rFonts w:ascii="Tahoma" w:hAnsi="Tahoma"/>
          <w:sz w:val="22"/>
          <w:lang w:val="pt-BR"/>
        </w:rPr>
        <w:t>BHD</w:t>
      </w:r>
      <w:proofErr w:type="spellEnd"/>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w:t>
      </w:r>
      <w:proofErr w:type="spellStart"/>
      <w:r w:rsidRPr="00931C22">
        <w:rPr>
          <w:rFonts w:ascii="Tahoma" w:hAnsi="Tahoma"/>
          <w:bCs/>
          <w:color w:val="auto"/>
          <w:sz w:val="22"/>
        </w:rPr>
        <w:t>OKK</w:t>
      </w:r>
      <w:proofErr w:type="spellEnd"/>
      <w:r w:rsidRPr="00931C22">
        <w:rPr>
          <w:rFonts w:ascii="Tahoma" w:hAnsi="Tahoma"/>
          <w:bCs/>
          <w:color w:val="auto"/>
          <w:sz w:val="22"/>
        </w:rPr>
        <w:t xml:space="preserve"> Abdullah, 87000 </w:t>
      </w:r>
      <w:proofErr w:type="spellStart"/>
      <w:r w:rsidRPr="00931C22">
        <w:rPr>
          <w:rFonts w:ascii="Tahoma" w:hAnsi="Tahoma"/>
          <w:bCs/>
          <w:color w:val="auto"/>
          <w:sz w:val="22"/>
        </w:rPr>
        <w:t>W.P</w:t>
      </w:r>
      <w:proofErr w:type="spellEnd"/>
      <w:r w:rsidRPr="00931C22">
        <w:rPr>
          <w:rFonts w:ascii="Tahoma" w:hAnsi="Tahoma"/>
          <w:bCs/>
          <w:color w:val="auto"/>
          <w:sz w:val="22"/>
        </w:rPr>
        <w:t xml:space="preserve">.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p>
    <w:p w14:paraId="417BC6B5" w14:textId="77777777" w:rsidR="004D5B54" w:rsidRPr="002A7785" w:rsidRDefault="004D5B54" w:rsidP="004D5B54">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4482D9E2"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6AED7B8E"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33A9E93A"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proofErr w:type="spellStart"/>
      <w:r w:rsidRPr="002A7785">
        <w:rPr>
          <w:rFonts w:ascii="Tahoma" w:hAnsi="Tahoma"/>
          <w:b/>
          <w:color w:val="auto"/>
          <w:sz w:val="22"/>
        </w:rPr>
        <w:t>INVESTMENT</w:t>
      </w:r>
      <w:proofErr w:type="spellEnd"/>
      <w:r w:rsidRPr="002A7785">
        <w:rPr>
          <w:rFonts w:ascii="Tahoma" w:hAnsi="Tahoma"/>
          <w:b/>
          <w:bCs/>
          <w:sz w:val="22"/>
        </w:rPr>
        <w:t xml:space="preserve"> (</w:t>
      </w:r>
      <w:proofErr w:type="spellStart"/>
      <w:r w:rsidRPr="002A7785">
        <w:rPr>
          <w:rFonts w:ascii="Tahoma" w:hAnsi="Tahoma"/>
          <w:b/>
          <w:bCs/>
          <w:sz w:val="22"/>
        </w:rPr>
        <w:t>BRAZIL</w:t>
      </w:r>
      <w:proofErr w:type="spellEnd"/>
      <w:r w:rsidRPr="002A7785">
        <w:rPr>
          <w:rFonts w:ascii="Tahoma" w:hAnsi="Tahoma"/>
          <w:b/>
          <w:bCs/>
          <w:sz w:val="22"/>
        </w:rPr>
        <w:t>)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proofErr w:type="spellStart"/>
      <w:r w:rsidRPr="002A7785">
        <w:rPr>
          <w:rFonts w:ascii="Tahoma" w:hAnsi="Tahoma"/>
          <w:sz w:val="22"/>
          <w:u w:val="single"/>
        </w:rPr>
        <w:t>JUCESP</w:t>
      </w:r>
      <w:proofErr w:type="spellEnd"/>
      <w:r w:rsidRPr="002A7785">
        <w:rPr>
          <w:rFonts w:ascii="Tahoma" w:hAnsi="Tahoma"/>
          <w:sz w:val="22"/>
        </w:rPr>
        <w:t xml:space="preserve">”) sob o </w:t>
      </w:r>
      <w:proofErr w:type="spellStart"/>
      <w:r w:rsidRPr="002A7785">
        <w:rPr>
          <w:rFonts w:ascii="Tahoma" w:hAnsi="Tahoma"/>
          <w:sz w:val="22"/>
        </w:rPr>
        <w:t>NIRE</w:t>
      </w:r>
      <w:proofErr w:type="spellEnd"/>
      <w:r w:rsidRPr="002A7785">
        <w:rPr>
          <w:rFonts w:ascii="Tahoma" w:hAnsi="Tahoma"/>
          <w:sz w:val="22"/>
        </w:rPr>
        <w:t xml:space="preserv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18652C9D"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C6D5501" w14:textId="77777777" w:rsidR="004D5B54" w:rsidRPr="002A7785" w:rsidRDefault="004D5B54" w:rsidP="004D5B54">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0962FCA1" w14:textId="77777777" w:rsidR="004D5B54" w:rsidRPr="002A7785" w:rsidRDefault="004D5B54" w:rsidP="004D5B54">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4" w:name="_Hlk12803756"/>
      <w:r w:rsidRPr="00FC3667">
        <w:rPr>
          <w:rFonts w:ascii="Tahoma" w:hAnsi="Tahoma"/>
          <w:sz w:val="22"/>
        </w:rPr>
        <w:t>e a Cessão Fiduciária (conforme definidos na Escritura de Emissão)</w:t>
      </w:r>
      <w:bookmarkEnd w:id="4"/>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35826A4E" w14:textId="77777777" w:rsidR="004D5B54" w:rsidRPr="002A7785" w:rsidRDefault="004D5B54" w:rsidP="004D5B54">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w:t>
      </w:r>
      <w:proofErr w:type="spellStart"/>
      <w:r w:rsidRPr="002A7785">
        <w:rPr>
          <w:rFonts w:ascii="Tahoma" w:hAnsi="Tahoma"/>
          <w:sz w:val="22"/>
        </w:rPr>
        <w:t>Paper</w:t>
      </w:r>
      <w:proofErr w:type="spellEnd"/>
      <w:r w:rsidRPr="002A7785">
        <w:rPr>
          <w:rFonts w:ascii="Tahoma" w:hAnsi="Tahoma"/>
          <w:sz w:val="22"/>
        </w:rPr>
        <w:t xml:space="preserve"> </w:t>
      </w:r>
      <w:proofErr w:type="spellStart"/>
      <w:r w:rsidRPr="002A7785">
        <w:rPr>
          <w:rFonts w:ascii="Tahoma" w:hAnsi="Tahoma"/>
          <w:sz w:val="22"/>
        </w:rPr>
        <w:t>Excellence</w:t>
      </w:r>
      <w:proofErr w:type="spellEnd"/>
      <w:r w:rsidRPr="002A7785">
        <w:rPr>
          <w:rFonts w:ascii="Tahoma" w:hAnsi="Tahoma"/>
          <w:sz w:val="22"/>
        </w:rPr>
        <w:t xml:space="preserv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5" w:name="_Hlk12731204"/>
      <w:r w:rsidRPr="002A7785">
        <w:rPr>
          <w:rFonts w:ascii="Tahoma" w:hAnsi="Tahoma"/>
          <w:sz w:val="22"/>
        </w:rPr>
        <w:t>Alienação Fiduciária</w:t>
      </w:r>
      <w:bookmarkEnd w:id="5"/>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w:t>
      </w:r>
      <w:proofErr w:type="spellStart"/>
      <w:r w:rsidRPr="00931291">
        <w:rPr>
          <w:rFonts w:ascii="Tahoma" w:hAnsi="Tahoma"/>
          <w:sz w:val="22"/>
          <w:highlight w:val="yellow"/>
        </w:rPr>
        <w:t>SF</w:t>
      </w:r>
      <w:proofErr w:type="spellEnd"/>
      <w:r w:rsidRPr="00931291">
        <w:rPr>
          <w:rFonts w:ascii="Tahoma" w:hAnsi="Tahoma"/>
          <w:sz w:val="22"/>
          <w:highlight w:val="yellow"/>
        </w:rPr>
        <w:t xml:space="preserve">: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6735068E"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Pr>
          <w:rFonts w:ascii="Tahoma" w:hAnsi="Tahoma"/>
          <w:bCs/>
          <w:sz w:val="22"/>
        </w:rPr>
        <w:t>agosto</w:t>
      </w:r>
      <w:r w:rsidRPr="002A7785">
        <w:rPr>
          <w:rFonts w:ascii="Tahoma" w:hAnsi="Tahoma"/>
          <w:color w:val="auto"/>
          <w:sz w:val="22"/>
          <w:szCs w:val="22"/>
        </w:rPr>
        <w:t xml:space="preserve"> 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w:t>
      </w:r>
      <w:proofErr w:type="spellStart"/>
      <w:r w:rsidRPr="002A7785">
        <w:rPr>
          <w:rFonts w:ascii="Tahoma" w:hAnsi="Tahoma"/>
          <w:i/>
          <w:color w:val="auto"/>
          <w:sz w:val="22"/>
          <w:szCs w:val="22"/>
        </w:rPr>
        <w:lastRenderedPageBreak/>
        <w:t>Investment</w:t>
      </w:r>
      <w:proofErr w:type="spellEnd"/>
      <w:r w:rsidRPr="002A7785">
        <w:rPr>
          <w:rFonts w:ascii="Tahoma" w:hAnsi="Tahoma"/>
          <w:i/>
          <w:color w:val="auto"/>
          <w:sz w:val="22"/>
          <w:szCs w:val="22"/>
        </w:rPr>
        <w:t xml:space="preserve"> (</w:t>
      </w:r>
      <w:proofErr w:type="spellStart"/>
      <w:r w:rsidRPr="002A7785">
        <w:rPr>
          <w:rFonts w:ascii="Tahoma" w:hAnsi="Tahoma"/>
          <w:i/>
          <w:color w:val="auto"/>
          <w:sz w:val="22"/>
          <w:szCs w:val="22"/>
        </w:rPr>
        <w:t>Brazil</w:t>
      </w:r>
      <w:proofErr w:type="spellEnd"/>
      <w:r w:rsidRPr="002A7785">
        <w:rPr>
          <w:rFonts w:ascii="Tahoma" w:hAnsi="Tahoma"/>
          <w:i/>
          <w:color w:val="auto"/>
          <w:sz w:val="22"/>
          <w:szCs w:val="22"/>
        </w:rPr>
        <w:t>) S.A.</w:t>
      </w:r>
      <w:r w:rsidRPr="002A7785">
        <w:rPr>
          <w:rFonts w:ascii="Tahoma" w:hAnsi="Tahoma"/>
          <w:color w:val="auto"/>
          <w:sz w:val="22"/>
          <w:szCs w:val="22"/>
        </w:rPr>
        <w:t>” entre a Emissora e o Agente 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784955B7"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w:t>
      </w:r>
      <w:proofErr w:type="spellStart"/>
      <w:r w:rsidRPr="002A7785">
        <w:rPr>
          <w:rFonts w:ascii="Tahoma" w:hAnsi="Tahoma"/>
          <w:color w:val="auto"/>
          <w:sz w:val="22"/>
          <w:szCs w:val="22"/>
        </w:rPr>
        <w:t>Paper</w:t>
      </w:r>
      <w:proofErr w:type="spellEnd"/>
      <w:r w:rsidRPr="002A7785">
        <w:rPr>
          <w:rFonts w:ascii="Tahoma" w:hAnsi="Tahoma"/>
          <w:color w:val="auto"/>
          <w:sz w:val="22"/>
          <w:szCs w:val="22"/>
        </w:rPr>
        <w:t xml:space="preserve"> </w:t>
      </w:r>
      <w:proofErr w:type="spellStart"/>
      <w:r w:rsidRPr="002A7785">
        <w:rPr>
          <w:rFonts w:ascii="Tahoma" w:hAnsi="Tahoma"/>
          <w:color w:val="auto"/>
          <w:sz w:val="22"/>
          <w:szCs w:val="22"/>
        </w:rPr>
        <w:t>Excellence</w:t>
      </w:r>
      <w:proofErr w:type="spellEnd"/>
      <w:r w:rsidRPr="002A7785">
        <w:rPr>
          <w:rFonts w:ascii="Tahoma" w:hAnsi="Tahoma"/>
          <w:color w:val="auto"/>
          <w:sz w:val="22"/>
          <w:szCs w:val="22"/>
        </w:rPr>
        <w:t xml:space="preserv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306A4F68"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797521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1D900181" w14:textId="77777777" w:rsidR="004D5B54" w:rsidRPr="00FC3667"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3896809D"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6"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w:t>
      </w:r>
      <w:proofErr w:type="spellStart"/>
      <w:r w:rsidRPr="00FC3667">
        <w:rPr>
          <w:color w:val="auto"/>
        </w:rPr>
        <w:t>Paper</w:t>
      </w:r>
      <w:proofErr w:type="spellEnd"/>
      <w:r w:rsidRPr="00FC3667">
        <w:rPr>
          <w:color w:val="auto"/>
        </w:rPr>
        <w:t xml:space="preserve"> </w:t>
      </w:r>
      <w:proofErr w:type="spellStart"/>
      <w:r w:rsidRPr="00FC3667">
        <w:rPr>
          <w:color w:val="auto"/>
        </w:rPr>
        <w:t>Excellence</w:t>
      </w:r>
      <w:proofErr w:type="spellEnd"/>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lastRenderedPageBreak/>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commentRangeStart w:id="7"/>
      <w:r w:rsidRPr="006E63A7">
        <w:rPr>
          <w:rFonts w:eastAsia="SimSun"/>
          <w:color w:val="auto"/>
          <w:u w:val="single"/>
        </w:rPr>
        <w:t>Ações Alienadas Fiduciariamente</w:t>
      </w:r>
      <w:commentRangeEnd w:id="7"/>
      <w:r w:rsidR="009431CA">
        <w:rPr>
          <w:rStyle w:val="Refdecomentrio"/>
          <w:rFonts w:ascii="Arial" w:hAnsi="Arial" w:cs="Times New Roman"/>
          <w:color w:val="auto"/>
          <w:kern w:val="0"/>
          <w:lang w:val="x-none" w:eastAsia="x-none"/>
        </w:rPr>
        <w:commentReference w:id="7"/>
      </w:r>
      <w:r w:rsidRPr="006E63A7">
        <w:rPr>
          <w:rFonts w:eastAsia="SimSun"/>
          <w:color w:val="auto"/>
        </w:rPr>
        <w:t>”);</w:t>
      </w:r>
    </w:p>
    <w:p w14:paraId="00D0DD3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8" w:name="_Ref410311138"/>
      <w:bookmarkEnd w:id="6"/>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67C2E96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9" w:name="_Ref497290497"/>
      <w:bookmarkEnd w:id="8"/>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3B80381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todos os </w:t>
      </w:r>
      <w:proofErr w:type="gramStart"/>
      <w:r w:rsidRPr="002A7785">
        <w:rPr>
          <w:rFonts w:eastAsia="SimSun"/>
          <w:color w:val="auto"/>
        </w:rPr>
        <w:t>dividendos ,</w:t>
      </w:r>
      <w:proofErr w:type="gramEnd"/>
      <w:r w:rsidRPr="002A7785">
        <w:rPr>
          <w:rFonts w:eastAsia="SimSun"/>
          <w:color w:val="auto"/>
        </w:rPr>
        <w:t xml:space="preserve">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9"/>
      <w:r>
        <w:rPr>
          <w:rFonts w:eastAsia="SimSun"/>
          <w:color w:val="auto"/>
        </w:rPr>
        <w:t xml:space="preserve"> </w:t>
      </w:r>
    </w:p>
    <w:p w14:paraId="40F55181"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10"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10"/>
      <w:r w:rsidRPr="002A7785">
        <w:rPr>
          <w:rFonts w:eastAsia="SimSun"/>
          <w:color w:val="auto"/>
        </w:rPr>
        <w:t>pelas Alienantes Fiduciantes</w:t>
      </w:r>
      <w:r w:rsidRPr="002A7785">
        <w:rPr>
          <w:color w:val="auto"/>
        </w:rPr>
        <w:t>; e</w:t>
      </w:r>
    </w:p>
    <w:p w14:paraId="1E4498B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xml:space="preserve">, bem como direitos de preferência e opções de titularidade das Alienantes </w:t>
      </w:r>
      <w:r w:rsidRPr="002A7785">
        <w:rPr>
          <w:rFonts w:eastAsia="SimSun"/>
          <w:color w:val="auto"/>
        </w:rPr>
        <w:lastRenderedPageBreak/>
        <w:t>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8A31F3C"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34F22594"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48985E0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1"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bookmarkStart w:id="12" w:name="_GoBack"/>
      <w:r w:rsidRPr="002A7785">
        <w:rPr>
          <w:b w:val="0"/>
          <w:color w:val="auto"/>
          <w:szCs w:val="22"/>
        </w:rPr>
        <w:t>Agente Fiduciário</w:t>
      </w:r>
      <w:bookmarkEnd w:id="12"/>
      <w:r w:rsidRPr="002A7785">
        <w:rPr>
          <w:b w:val="0"/>
          <w:color w:val="auto"/>
          <w:szCs w:val="22"/>
        </w:rPr>
        <w:t>,</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w:t>
      </w:r>
      <w:proofErr w:type="spellStart"/>
      <w:r w:rsidRPr="002A7785">
        <w:rPr>
          <w:rFonts w:eastAsia="SimSun"/>
          <w:color w:val="auto"/>
          <w:szCs w:val="22"/>
        </w:rPr>
        <w:t>ii</w:t>
      </w:r>
      <w:proofErr w:type="spellEnd"/>
      <w:r w:rsidRPr="002A7785">
        <w:rPr>
          <w:rFonts w:eastAsia="SimSun"/>
          <w:color w:val="auto"/>
          <w:szCs w:val="22"/>
        </w:rPr>
        <w:t>)</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1"/>
      <w:r>
        <w:rPr>
          <w:b w:val="0"/>
          <w:color w:val="auto"/>
          <w:szCs w:val="22"/>
        </w:rPr>
        <w:t xml:space="preserve"> [</w:t>
      </w:r>
      <w:r w:rsidRPr="00BD6670">
        <w:rPr>
          <w:b w:val="0"/>
          <w:color w:val="auto"/>
          <w:szCs w:val="22"/>
          <w:highlight w:val="yellow"/>
        </w:rPr>
        <w:t xml:space="preserve">NOTA </w:t>
      </w:r>
      <w:proofErr w:type="spellStart"/>
      <w:r w:rsidRPr="00BD6670">
        <w:rPr>
          <w:b w:val="0"/>
          <w:color w:val="auto"/>
          <w:szCs w:val="22"/>
          <w:highlight w:val="yellow"/>
        </w:rPr>
        <w:t>SF</w:t>
      </w:r>
      <w:proofErr w:type="spellEnd"/>
      <w:r w:rsidRPr="00BD6670">
        <w:rPr>
          <w:b w:val="0"/>
          <w:color w:val="auto"/>
          <w:szCs w:val="22"/>
          <w:highlight w:val="yellow"/>
        </w:rPr>
        <w:t>: Prazo sob confirmação</w:t>
      </w:r>
      <w:r>
        <w:rPr>
          <w:b w:val="0"/>
          <w:color w:val="auto"/>
          <w:szCs w:val="22"/>
        </w:rPr>
        <w:t>]</w:t>
      </w:r>
    </w:p>
    <w:p w14:paraId="185B31E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3"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3"/>
    </w:p>
    <w:p w14:paraId="7D95D66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784E76A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52A7A5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79A388A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11BE926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4"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4"/>
    </w:p>
    <w:p w14:paraId="5702B575"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5" w:name="_Ref414888693"/>
      <w:r w:rsidRPr="002A7785">
        <w:rPr>
          <w:rFonts w:eastAsia="SimSun"/>
          <w:color w:val="auto"/>
          <w:szCs w:val="22"/>
        </w:rPr>
        <w:t>CLÁUSULA SEGUNDA - FORMALIDADES E REGISTROS</w:t>
      </w:r>
      <w:bookmarkEnd w:id="15"/>
    </w:p>
    <w:p w14:paraId="1DF82D0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6"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6"/>
    </w:p>
    <w:p w14:paraId="54E387F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7"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7"/>
      <w:r w:rsidRPr="002A7785">
        <w:rPr>
          <w:rStyle w:val="DeltaViewInsertion"/>
          <w:rFonts w:eastAsia="SimSun"/>
          <w:color w:val="auto"/>
          <w:u w:val="none"/>
        </w:rPr>
        <w:t xml:space="preserve"> </w:t>
      </w:r>
    </w:p>
    <w:p w14:paraId="37E3A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329F167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xml:space="preserve">, conforme o caso, do extrato do agente </w:t>
      </w:r>
      <w:proofErr w:type="spellStart"/>
      <w:r w:rsidRPr="002A7785">
        <w:rPr>
          <w:color w:val="auto"/>
        </w:rPr>
        <w:t>escriturador</w:t>
      </w:r>
      <w:proofErr w:type="spellEnd"/>
      <w:r w:rsidRPr="002A7785">
        <w:rPr>
          <w:color w:val="auto"/>
        </w:rPr>
        <w:t xml:space="preserve"> das ações de emissão da Emissora, evidenciando a averbação da Alienação Fiduciária nos termos do </w:t>
      </w:r>
      <w:r w:rsidRPr="002A7785">
        <w:rPr>
          <w:color w:val="auto"/>
        </w:rPr>
        <w:lastRenderedPageBreak/>
        <w:t>Artigo 40 da Lei das Sociedades por Ações,</w:t>
      </w:r>
      <w:r w:rsidRPr="002A7785">
        <w:rPr>
          <w:rFonts w:eastAsia="SimSun"/>
          <w:color w:val="auto"/>
        </w:rPr>
        <w:t xml:space="preserve"> com a seguinte anotação (conforme aplicável): </w:t>
      </w:r>
    </w:p>
    <w:p w14:paraId="1C2E1825" w14:textId="777777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xml:space="preserve">, celebrado entre </w:t>
      </w:r>
      <w:proofErr w:type="spellStart"/>
      <w:r>
        <w:rPr>
          <w:rFonts w:eastAsia="SimSun"/>
          <w:i/>
          <w:color w:val="auto"/>
        </w:rPr>
        <w:t>Paper</w:t>
      </w:r>
      <w:proofErr w:type="spellEnd"/>
      <w:r>
        <w:rPr>
          <w:rFonts w:eastAsia="SimSun"/>
          <w:i/>
          <w:color w:val="auto"/>
        </w:rPr>
        <w:t xml:space="preserve"> </w:t>
      </w:r>
      <w:proofErr w:type="spellStart"/>
      <w:r>
        <w:rPr>
          <w:rFonts w:eastAsia="SimSun"/>
          <w:i/>
          <w:color w:val="auto"/>
        </w:rPr>
        <w:t>Excellence</w:t>
      </w:r>
      <w:proofErr w:type="spellEnd"/>
      <w:r>
        <w:rPr>
          <w:rFonts w:eastAsia="SimSun"/>
          <w:i/>
          <w:color w:val="auto"/>
        </w:rPr>
        <w:t xml:space="preserve"> </w:t>
      </w:r>
      <w:proofErr w:type="spellStart"/>
      <w:r>
        <w:rPr>
          <w:rFonts w:eastAsia="SimSun"/>
          <w:i/>
          <w:color w:val="auto"/>
        </w:rPr>
        <w:t>B.V</w:t>
      </w:r>
      <w:proofErr w:type="spellEnd"/>
      <w:r>
        <w:rPr>
          <w:rFonts w:eastAsia="SimSun"/>
          <w:i/>
          <w:color w:val="auto"/>
        </w:rPr>
        <w:t xml:space="preserve">., Fortune </w:t>
      </w:r>
      <w:proofErr w:type="spellStart"/>
      <w:r>
        <w:rPr>
          <w:rFonts w:eastAsia="SimSun"/>
          <w:i/>
          <w:color w:val="auto"/>
        </w:rPr>
        <w:t>Everrich</w:t>
      </w:r>
      <w:proofErr w:type="spellEnd"/>
      <w:r>
        <w:rPr>
          <w:rFonts w:eastAsia="SimSun"/>
          <w:i/>
          <w:color w:val="auto"/>
        </w:rPr>
        <w:t xml:space="preserve"> </w:t>
      </w:r>
      <w:proofErr w:type="spellStart"/>
      <w:r>
        <w:rPr>
          <w:rFonts w:eastAsia="SimSun"/>
          <w:i/>
          <w:color w:val="auto"/>
        </w:rPr>
        <w:t>Sdn</w:t>
      </w:r>
      <w:proofErr w:type="spellEnd"/>
      <w:r>
        <w:rPr>
          <w:rFonts w:eastAsia="SimSun"/>
          <w:i/>
          <w:color w:val="auto"/>
        </w:rPr>
        <w:t xml:space="preserve"> </w:t>
      </w:r>
      <w:proofErr w:type="spellStart"/>
      <w:r>
        <w:rPr>
          <w:rFonts w:eastAsia="SimSun"/>
          <w:i/>
          <w:color w:val="auto"/>
        </w:rPr>
        <w:t>Bhd</w:t>
      </w:r>
      <w:proofErr w:type="spellEnd"/>
      <w:r>
        <w:rPr>
          <w:rFonts w:eastAsia="SimSun"/>
          <w:i/>
          <w:color w:val="auto"/>
        </w:rPr>
        <w:t xml:space="preserve">, Simplific Pavarini Distribuidora de Títulos e Valores Mobiliários Ltda. e CA </w:t>
      </w:r>
      <w:proofErr w:type="spellStart"/>
      <w:r>
        <w:rPr>
          <w:rFonts w:eastAsia="SimSun"/>
          <w:i/>
          <w:color w:val="auto"/>
        </w:rPr>
        <w:t>Investment</w:t>
      </w:r>
      <w:proofErr w:type="spellEnd"/>
      <w:r>
        <w:rPr>
          <w:rFonts w:eastAsia="SimSun"/>
          <w:i/>
          <w:color w:val="auto"/>
        </w:rPr>
        <w:t xml:space="preserve"> (</w:t>
      </w:r>
      <w:proofErr w:type="spellStart"/>
      <w:r>
        <w:rPr>
          <w:rFonts w:eastAsia="SimSun"/>
          <w:i/>
          <w:color w:val="auto"/>
        </w:rPr>
        <w:t>Brazil</w:t>
      </w:r>
      <w:proofErr w:type="spellEnd"/>
      <w:r>
        <w:rPr>
          <w:rFonts w:eastAsia="SimSun"/>
          <w:i/>
          <w:color w:val="auto"/>
        </w:rPr>
        <w:t>)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agosto</w:t>
      </w:r>
      <w:r w:rsidRPr="00FB4D0B">
        <w:rPr>
          <w:i/>
          <w:color w:val="auto"/>
        </w:rPr>
        <w:t> de 2019, conforme aditado,</w:t>
      </w:r>
      <w:r w:rsidRPr="00FB4D0B">
        <w:rPr>
          <w:rFonts w:eastAsia="SimSun"/>
          <w:i/>
          <w:color w:val="auto"/>
        </w:rPr>
        <w:t xml:space="preserve"> o qual se encontra arquivado na sede social da Companhia</w:t>
      </w:r>
      <w:bookmarkStart w:id="18" w:name="_Ref461985976"/>
      <w:r w:rsidRPr="002A7785">
        <w:rPr>
          <w:rFonts w:eastAsia="SimSun"/>
          <w:i/>
          <w:color w:val="auto"/>
        </w:rPr>
        <w:t>.</w:t>
      </w:r>
      <w:r>
        <w:rPr>
          <w:rFonts w:eastAsia="SimSun"/>
          <w:i/>
          <w:color w:val="auto"/>
        </w:rPr>
        <w:t>”</w:t>
      </w:r>
    </w:p>
    <w:bookmarkEnd w:id="18"/>
    <w:p w14:paraId="2F610468"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w:t>
      </w:r>
      <w:proofErr w:type="spellStart"/>
      <w:r w:rsidRPr="002A7785">
        <w:rPr>
          <w:b w:val="0"/>
          <w:color w:val="auto"/>
          <w:szCs w:val="22"/>
        </w:rPr>
        <w:t>escriturador</w:t>
      </w:r>
      <w:proofErr w:type="spellEnd"/>
      <w:r w:rsidRPr="002A7785">
        <w:rPr>
          <w:b w:val="0"/>
          <w:color w:val="auto"/>
          <w:szCs w:val="22"/>
        </w:rPr>
        <w:t xml:space="preserve">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 xml:space="preserve">NOTA </w:t>
      </w:r>
      <w:proofErr w:type="spellStart"/>
      <w:r w:rsidRPr="00BD6670">
        <w:rPr>
          <w:rFonts w:eastAsia="SimSun"/>
          <w:b w:val="0"/>
          <w:color w:val="auto"/>
          <w:szCs w:val="22"/>
          <w:highlight w:val="yellow"/>
        </w:rPr>
        <w:t>SF</w:t>
      </w:r>
      <w:proofErr w:type="spellEnd"/>
      <w:r w:rsidRPr="00BD6670">
        <w:rPr>
          <w:rFonts w:eastAsia="SimSun"/>
          <w:b w:val="0"/>
          <w:color w:val="auto"/>
          <w:szCs w:val="22"/>
          <w:highlight w:val="yellow"/>
        </w:rPr>
        <w:t>: Prazo sob confirmação</w:t>
      </w:r>
      <w:r>
        <w:rPr>
          <w:rFonts w:eastAsia="SimSun"/>
          <w:b w:val="0"/>
          <w:color w:val="auto"/>
          <w:szCs w:val="22"/>
        </w:rPr>
        <w:t>]</w:t>
      </w:r>
    </w:p>
    <w:p w14:paraId="37F2CFC4"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w:t>
      </w:r>
      <w:r w:rsidRPr="002A7785">
        <w:rPr>
          <w:rFonts w:eastAsia="SimSun"/>
          <w:i/>
          <w:color w:val="auto"/>
        </w:rPr>
        <w:lastRenderedPageBreak/>
        <w:t xml:space="preserve">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9195EB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D530A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55CDDFF9"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9"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19"/>
      <w:r>
        <w:rPr>
          <w:rFonts w:eastAsia="SimSun"/>
          <w:color w:val="auto"/>
          <w:szCs w:val="22"/>
        </w:rPr>
        <w:t xml:space="preserve"> ALIENADAS FIDUCIARIAMENTE</w:t>
      </w:r>
      <w:r w:rsidRPr="002A7785">
        <w:rPr>
          <w:rFonts w:eastAsia="SimSun"/>
          <w:color w:val="auto"/>
          <w:szCs w:val="22"/>
        </w:rPr>
        <w:t xml:space="preserve"> </w:t>
      </w:r>
    </w:p>
    <w:p w14:paraId="56162BB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0"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20"/>
      <w:r w:rsidRPr="002A7785">
        <w:rPr>
          <w:rStyle w:val="Refdenotaderodap"/>
          <w:rFonts w:ascii="Tahoma" w:hAnsi="Tahoma"/>
          <w:szCs w:val="22"/>
        </w:rPr>
        <w:t xml:space="preserve"> </w:t>
      </w:r>
      <w:r>
        <w:rPr>
          <w:szCs w:val="22"/>
        </w:rPr>
        <w:t xml:space="preserve"> </w:t>
      </w:r>
    </w:p>
    <w:p w14:paraId="2B98310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1" w:name="_Ref414889960"/>
      <w:r w:rsidRPr="002A7785">
        <w:rPr>
          <w:rFonts w:eastAsia="SimSun"/>
          <w:color w:val="auto"/>
        </w:rPr>
        <w:t xml:space="preserve">a incorporação da Emissora, sua fusão, cisão ou transformação em qualquer outro tipo societário, bem como resgate ou amortização </w:t>
      </w:r>
      <w:r>
        <w:rPr>
          <w:rFonts w:eastAsia="SimSun"/>
          <w:color w:val="auto"/>
        </w:rPr>
        <w:t>das Ações Alienadas Fiduciariamente</w:t>
      </w:r>
      <w:r w:rsidRPr="002A7785">
        <w:rPr>
          <w:rFonts w:eastAsia="SimSun"/>
          <w:color w:val="auto"/>
        </w:rPr>
        <w:t xml:space="preserve">, seja com redução, ou </w:t>
      </w:r>
      <w:r w:rsidRPr="002A7785">
        <w:rPr>
          <w:color w:val="auto"/>
        </w:rPr>
        <w:t>não</w:t>
      </w:r>
      <w:r w:rsidRPr="002A7785">
        <w:rPr>
          <w:rFonts w:eastAsia="SimSun"/>
          <w:color w:val="auto"/>
        </w:rPr>
        <w:t>, de seu capital social e/ou contribuição de bens ao capital</w:t>
      </w:r>
      <w:bookmarkStart w:id="22" w:name="_Hlk12893090"/>
      <w:r>
        <w:rPr>
          <w:rFonts w:eastAsia="SimSun"/>
          <w:color w:val="auto"/>
        </w:rPr>
        <w:t>, exceto conforme autorizado nos termos</w:t>
      </w:r>
      <w:r w:rsidRPr="00606554">
        <w:rPr>
          <w:rFonts w:eastAsia="SimSun"/>
          <w:color w:val="auto"/>
        </w:rPr>
        <w:t xml:space="preserve"> </w:t>
      </w:r>
      <w:r>
        <w:rPr>
          <w:rFonts w:eastAsia="SimSun"/>
          <w:color w:val="auto"/>
        </w:rPr>
        <w:t>da Cláusula V (</w:t>
      </w:r>
      <w:r w:rsidRPr="007B4345">
        <w:rPr>
          <w:rFonts w:eastAsia="SimSun"/>
          <w:i/>
          <w:color w:val="auto"/>
        </w:rPr>
        <w:t>Assunção das Debêntures pela Eldorado Brasil</w:t>
      </w:r>
      <w:r>
        <w:rPr>
          <w:rFonts w:eastAsia="SimSun"/>
          <w:color w:val="auto"/>
        </w:rPr>
        <w:t>) da Escritura de Emissão</w:t>
      </w:r>
      <w:bookmarkEnd w:id="22"/>
      <w:r w:rsidRPr="002A7785">
        <w:rPr>
          <w:rFonts w:eastAsia="SimSun"/>
          <w:color w:val="auto"/>
        </w:rPr>
        <w:t>;</w:t>
      </w:r>
      <w:bookmarkEnd w:id="21"/>
    </w:p>
    <w:p w14:paraId="089C89D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7860E9D3"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8F732FF"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23"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3"/>
      <w:r w:rsidRPr="00727098">
        <w:rPr>
          <w:color w:val="auto"/>
          <w:lang w:val="pt-PT"/>
        </w:rPr>
        <w:t xml:space="preserve"> </w:t>
      </w:r>
    </w:p>
    <w:p w14:paraId="7E6C377A"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w:t>
      </w:r>
      <w:proofErr w:type="spellStart"/>
      <w:r w:rsidRPr="002A7785">
        <w:rPr>
          <w:rFonts w:eastAsia="SimSun"/>
          <w:color w:val="auto"/>
        </w:rPr>
        <w:t>iv</w:t>
      </w:r>
      <w:proofErr w:type="spellEnd"/>
      <w:r w:rsidRPr="002A7785">
        <w:rPr>
          <w:rFonts w:eastAsia="SimSun"/>
          <w:color w:val="auto"/>
        </w:rPr>
        <w:t>) acima;</w:t>
      </w:r>
    </w:p>
    <w:p w14:paraId="1899312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47FFFD30"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42A0E79D"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31E24F5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5209DC1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5F4D86B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3C36204E"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 xml:space="preserve">NOTA </w:t>
      </w:r>
      <w:proofErr w:type="spellStart"/>
      <w:r w:rsidRPr="00BD6670">
        <w:rPr>
          <w:rFonts w:eastAsia="SimSun"/>
          <w:color w:val="auto"/>
          <w:highlight w:val="yellow"/>
        </w:rPr>
        <w:t>SF</w:t>
      </w:r>
      <w:proofErr w:type="spellEnd"/>
      <w:r w:rsidRPr="00BD6670">
        <w:rPr>
          <w:rFonts w:eastAsia="SimSun"/>
          <w:color w:val="auto"/>
          <w:highlight w:val="yellow"/>
        </w:rPr>
        <w:t>: Sob confirmação</w:t>
      </w:r>
      <w:r>
        <w:rPr>
          <w:rFonts w:eastAsia="SimSun"/>
          <w:color w:val="auto"/>
        </w:rPr>
        <w:t>]</w:t>
      </w:r>
      <w:r w:rsidRPr="0070373D">
        <w:rPr>
          <w:rStyle w:val="Refdenotaderodap"/>
          <w:rFonts w:eastAsia="SimSun"/>
          <w:color w:val="auto"/>
        </w:rPr>
        <w:t xml:space="preserve"> </w:t>
      </w:r>
    </w:p>
    <w:p w14:paraId="0382138D" w14:textId="77777777" w:rsidR="004D5B54" w:rsidRPr="002A7785" w:rsidRDefault="004D5B54">
      <w:pPr>
        <w:pStyle w:val="Level1"/>
        <w:keepNext w:val="0"/>
        <w:numPr>
          <w:ilvl w:val="1"/>
          <w:numId w:val="53"/>
        </w:numPr>
        <w:spacing w:before="0" w:after="240" w:line="320" w:lineRule="exact"/>
        <w:ind w:left="42" w:firstLine="0"/>
        <w:rPr>
          <w:rFonts w:eastAsia="SimSun"/>
          <w:b w:val="0"/>
          <w:color w:val="auto"/>
          <w:szCs w:val="22"/>
        </w:rPr>
        <w:pPrChange w:id="24" w:author="Machado Meyer" w:date="2019-08-30T09:24:00Z">
          <w:pPr>
            <w:pStyle w:val="Level1"/>
            <w:numPr>
              <w:ilvl w:val="1"/>
              <w:numId w:val="53"/>
            </w:numPr>
            <w:tabs>
              <w:tab w:val="clear" w:pos="822"/>
              <w:tab w:val="left" w:pos="1134"/>
            </w:tabs>
            <w:spacing w:after="240" w:line="320" w:lineRule="exact"/>
            <w:ind w:left="1080" w:hanging="720"/>
          </w:pPr>
        </w:pPrChange>
      </w:pPr>
      <w:bookmarkStart w:id="25"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w:t>
      </w:r>
      <w:del w:id="26" w:author="Machado Meyer" w:date="2019-08-30T09:24:00Z">
        <w:r>
          <w:rPr>
            <w:rFonts w:eastAsia="SimSun"/>
            <w:b w:val="0"/>
            <w:color w:val="auto"/>
            <w:szCs w:val="22"/>
          </w:rPr>
          <w:delText>Excussão (conforme definido abaixo) que esteja</w:delText>
        </w:r>
      </w:del>
      <w:ins w:id="27" w:author="Machado Meyer" w:date="2019-08-30T09:24:00Z">
        <w:r>
          <w:rPr>
            <w:rFonts w:eastAsia="SimSun"/>
            <w:b w:val="0"/>
            <w:color w:val="auto"/>
            <w:szCs w:val="22"/>
          </w:rPr>
          <w:t>Vencimento Antecipado, independentemente da sua efetiva declaração, enquanto referido evento estiver</w:t>
        </w:r>
      </w:ins>
      <w:r>
        <w:rPr>
          <w:rFonts w:eastAsia="SimSun"/>
          <w:b w:val="0"/>
          <w:color w:val="auto"/>
          <w:szCs w:val="22"/>
        </w:rPr>
        <w:t xml:space="preserve"> em curso</w:t>
      </w:r>
      <w:ins w:id="28" w:author="Machado Meyer" w:date="2019-08-30T09:24:00Z">
        <w:r>
          <w:rPr>
            <w:rFonts w:eastAsia="SimSun"/>
            <w:b w:val="0"/>
            <w:color w:val="auto"/>
            <w:szCs w:val="22"/>
          </w:rPr>
          <w:t xml:space="preserve"> e exceto se de maneira diversa deliberado em Assembleia Geral de Debenturistas</w:t>
        </w:r>
      </w:ins>
      <w:r>
        <w:rPr>
          <w:rFonts w:eastAsia="SimSun"/>
          <w:b w:val="0"/>
          <w:color w:val="auto"/>
          <w:szCs w:val="22"/>
        </w:rPr>
        <w:t xml:space="preserve">,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25"/>
    </w:p>
    <w:p w14:paraId="3034B91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71ACF839"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13BB993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9"/>
    </w:p>
    <w:p w14:paraId="1EF2C72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proofErr w:type="spellStart"/>
      <w:r w:rsidRPr="002A7785">
        <w:rPr>
          <w:b w:val="0"/>
          <w:bCs w:val="0"/>
          <w:color w:val="auto"/>
          <w:szCs w:val="22"/>
        </w:rPr>
        <w:t>JUCESP</w:t>
      </w:r>
      <w:proofErr w:type="spellEnd"/>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62CEDEA9" w14:textId="77777777" w:rsidR="004D5B54"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3540DBC7" w14:textId="77777777" w:rsidR="004D5B54" w:rsidRDefault="004D5B54" w:rsidP="004D5B54">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w:t>
      </w:r>
      <w:del w:id="30" w:author="Machado Meyer" w:date="2019-08-30T09:24:00Z">
        <w:r>
          <w:rPr>
            <w:b w:val="0"/>
            <w:szCs w:val="20"/>
          </w:rPr>
          <w:delText>Excussão</w:delText>
        </w:r>
        <w:r w:rsidRPr="007B4345">
          <w:rPr>
            <w:b w:val="0"/>
            <w:szCs w:val="20"/>
          </w:rPr>
          <w:delText xml:space="preserve"> (conforme definido </w:delText>
        </w:r>
        <w:r>
          <w:rPr>
            <w:b w:val="0"/>
            <w:szCs w:val="20"/>
          </w:rPr>
          <w:delText>abaixo</w:delText>
        </w:r>
        <w:r w:rsidRPr="007B4345">
          <w:rPr>
            <w:b w:val="0"/>
            <w:szCs w:val="20"/>
          </w:rPr>
          <w:delText>)</w:delText>
        </w:r>
      </w:del>
      <w:ins w:id="31" w:author="Machado Meyer" w:date="2019-08-30T09:24:00Z">
        <w:r>
          <w:rPr>
            <w:b w:val="0"/>
            <w:szCs w:val="20"/>
          </w:rPr>
          <w:t>Vencimento Antecipado</w:t>
        </w:r>
      </w:ins>
      <w:r>
        <w:rPr>
          <w:b w:val="0"/>
          <w:szCs w:val="20"/>
        </w:rPr>
        <w:t xml:space="preserve"> </w:t>
      </w:r>
      <w:r w:rsidRPr="007B4345">
        <w:rPr>
          <w:b w:val="0"/>
          <w:szCs w:val="20"/>
        </w:rPr>
        <w:t>tenha ocorrido e esteja em curso</w:t>
      </w:r>
      <w:ins w:id="32" w:author="Machado Meyer" w:date="2019-08-30T09:24:00Z">
        <w:r w:rsidRPr="007B4345">
          <w:rPr>
            <w:b w:val="0"/>
            <w:szCs w:val="20"/>
          </w:rPr>
          <w:t xml:space="preserve">, </w:t>
        </w:r>
        <w:r>
          <w:rPr>
            <w:rFonts w:eastAsia="SimSun"/>
            <w:b w:val="0"/>
            <w:color w:val="auto"/>
            <w:szCs w:val="22"/>
          </w:rPr>
          <w:t>e exceto se de maneira diversa seja deliberado em Assembleia Geral de Debenturistas</w:t>
        </w:r>
      </w:ins>
      <w:r>
        <w:rPr>
          <w:rFonts w:eastAsia="SimSun"/>
          <w:b w:val="0"/>
          <w:color w:val="auto"/>
          <w:rPrChange w:id="33" w:author="Machado Meyer" w:date="2019-08-30T09:24:00Z">
            <w:rPr>
              <w:rFonts w:eastAsia="SimSun"/>
              <w:b w:val="0"/>
            </w:rPr>
          </w:rPrChange>
        </w:rPr>
        <w:t xml:space="preserve">, </w:t>
      </w:r>
      <w:r w:rsidRPr="007B4345">
        <w:rPr>
          <w:b w:val="0"/>
          <w:szCs w:val="20"/>
        </w:rPr>
        <w:t xml:space="preserve">todos </w:t>
      </w:r>
      <w:r w:rsidRPr="007B4345">
        <w:rPr>
          <w:b w:val="0"/>
        </w:rPr>
        <w:t xml:space="preserve">os </w:t>
      </w:r>
      <w:r>
        <w:rPr>
          <w:b w:val="0"/>
        </w:rPr>
        <w:t>Rendimentos das Ações</w:t>
      </w:r>
      <w:r w:rsidRPr="007B4345">
        <w:rPr>
          <w:b w:val="0"/>
        </w:rPr>
        <w:t xml:space="preserve">, presentes e futuros, incluindo o direito ao recebimento de frutos, lucros, rendimentos, bonificações, juros, distribuições, e demais direitos, inclusive dividendos que venham a ser apurados ou declarados poderão ser pagos </w:t>
      </w:r>
      <w:r w:rsidRPr="007B4345">
        <w:rPr>
          <w:b w:val="0"/>
        </w:rPr>
        <w:lastRenderedPageBreak/>
        <w:t xml:space="preserve">ou creditados pela </w:t>
      </w:r>
      <w:r>
        <w:rPr>
          <w:b w:val="0"/>
        </w:rPr>
        <w:t>Emissora às Alienantes Fiduciantes, desde que ocorram em conformidade com as hipóteses autorizadas sob a Cláusula [8.1.1.(</w:t>
      </w:r>
      <w:proofErr w:type="spellStart"/>
      <w:r>
        <w:rPr>
          <w:b w:val="0"/>
        </w:rPr>
        <w:t>xix</w:t>
      </w:r>
      <w:proofErr w:type="spellEnd"/>
      <w:r>
        <w:rPr>
          <w:b w:val="0"/>
        </w:rPr>
        <w:t>)]</w:t>
      </w:r>
      <w:r>
        <w:rPr>
          <w:rStyle w:val="Refdenotaderodap"/>
          <w:b w:val="0"/>
        </w:rPr>
        <w:footnoteReference w:id="2"/>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ins w:id="34" w:author="Machado Meyer" w:date="2019-08-30T09:24:00Z">
        <w:r>
          <w:rPr>
            <w:b w:val="0"/>
          </w:rPr>
          <w:t xml:space="preserve"> </w:t>
        </w:r>
      </w:ins>
    </w:p>
    <w:p w14:paraId="143C27BB" w14:textId="77777777" w:rsidR="004D5B54" w:rsidRPr="0066184D" w:rsidRDefault="004D5B54" w:rsidP="004D5B54">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w:t>
      </w:r>
      <w:ins w:id="35" w:author="Machado Meyer" w:date="2019-08-30T09:24:00Z">
        <w:r>
          <w:rPr>
            <w:b w:val="0"/>
          </w:rPr>
          <w:t xml:space="preserve">um </w:t>
        </w:r>
      </w:ins>
      <w:r>
        <w:rPr>
          <w:b w:val="0"/>
        </w:rPr>
        <w:t xml:space="preserve">Evento de </w:t>
      </w:r>
      <w:del w:id="36" w:author="Machado Meyer" w:date="2019-08-30T09:24:00Z">
        <w:r>
          <w:rPr>
            <w:b w:val="0"/>
          </w:rPr>
          <w:delText>Excussão</w:delText>
        </w:r>
        <w:r w:rsidRPr="007B4345">
          <w:rPr>
            <w:b w:val="0"/>
          </w:rPr>
          <w:delText xml:space="preserve"> (conforme definido </w:delText>
        </w:r>
        <w:r>
          <w:rPr>
            <w:b w:val="0"/>
          </w:rPr>
          <w:delText>abaixo</w:delText>
        </w:r>
        <w:r w:rsidRPr="007B4345">
          <w:rPr>
            <w:b w:val="0"/>
          </w:rPr>
          <w:delText xml:space="preserve">) </w:delText>
        </w:r>
        <w:r>
          <w:rPr>
            <w:b w:val="0"/>
          </w:rPr>
          <w:delText xml:space="preserve">que </w:delText>
        </w:r>
        <w:r w:rsidRPr="007B4345">
          <w:rPr>
            <w:b w:val="0"/>
          </w:rPr>
          <w:delText>esteja</w:delText>
        </w:r>
      </w:del>
      <w:ins w:id="37" w:author="Machado Meyer" w:date="2019-08-30T09:24:00Z">
        <w:r>
          <w:rPr>
            <w:b w:val="0"/>
          </w:rPr>
          <w:t xml:space="preserve">Vencimento Antecipado, </w:t>
        </w:r>
        <w:r>
          <w:rPr>
            <w:rFonts w:eastAsia="SimSun"/>
            <w:b w:val="0"/>
            <w:color w:val="auto"/>
            <w:szCs w:val="22"/>
          </w:rPr>
          <w:t>independentemente da sua efetiva declaração, enquanto referido evento estiver</w:t>
        </w:r>
      </w:ins>
      <w:r>
        <w:rPr>
          <w:rFonts w:eastAsia="SimSun"/>
          <w:b w:val="0"/>
          <w:color w:val="auto"/>
          <w:rPrChange w:id="38" w:author="Machado Meyer" w:date="2019-08-30T09:24:00Z">
            <w:rPr>
              <w:rFonts w:eastAsia="SimSun"/>
              <w:b w:val="0"/>
            </w:rPr>
          </w:rPrChange>
        </w:rPr>
        <w:t xml:space="preserve"> em curso</w:t>
      </w:r>
      <w:ins w:id="39" w:author="Machado Meyer" w:date="2019-08-30T09:24:00Z">
        <w:r>
          <w:rPr>
            <w:rFonts w:eastAsia="SimSun"/>
            <w:b w:val="0"/>
            <w:color w:val="auto"/>
            <w:szCs w:val="22"/>
          </w:rPr>
          <w:t xml:space="preserve"> e exceto se de maneira diversa deliberado em Assembleia Geral de Debenturistas</w:t>
        </w:r>
      </w:ins>
      <w:r>
        <w:rPr>
          <w:rFonts w:eastAsia="SimSun"/>
          <w:b w:val="0"/>
          <w:color w:val="auto"/>
          <w:rPrChange w:id="40" w:author="Machado Meyer" w:date="2019-08-30T09:24:00Z">
            <w:rPr>
              <w:rFonts w:eastAsia="SimSun"/>
              <w:b w:val="0"/>
            </w:rPr>
          </w:rPrChange>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 xml:space="preserve">Evento de </w:t>
      </w:r>
      <w:del w:id="41" w:author="Machado Meyer" w:date="2019-08-30T09:24:00Z">
        <w:r>
          <w:rPr>
            <w:b w:val="0"/>
          </w:rPr>
          <w:delText>Excussão</w:delText>
        </w:r>
        <w:r w:rsidRPr="007B4345">
          <w:rPr>
            <w:b w:val="0"/>
          </w:rPr>
          <w:delText>,</w:delText>
        </w:r>
      </w:del>
      <w:ins w:id="42" w:author="Machado Meyer" w:date="2019-08-30T09:24:00Z">
        <w:r>
          <w:rPr>
            <w:b w:val="0"/>
          </w:rPr>
          <w:t>Vencimento Antecipado</w:t>
        </w:r>
        <w:r w:rsidRPr="007B4345">
          <w:rPr>
            <w:b w:val="0"/>
          </w:rPr>
          <w:t xml:space="preserve">, </w:t>
        </w:r>
        <w:r>
          <w:rPr>
            <w:b w:val="0"/>
          </w:rPr>
          <w:t>os</w:t>
        </w:r>
      </w:ins>
      <w:r>
        <w:rPr>
          <w:b w:val="0"/>
        </w:rPr>
        <w:t xml:space="preserve"> </w:t>
      </w:r>
      <w:r w:rsidRPr="007B4345">
        <w:rPr>
          <w:b w:val="0"/>
        </w:rPr>
        <w:t xml:space="preserve">recursos eventualmente retidos na </w:t>
      </w:r>
      <w:r>
        <w:rPr>
          <w:b w:val="0"/>
        </w:rPr>
        <w:t>Conta Garantida</w:t>
      </w:r>
      <w:r w:rsidRPr="007B4345">
        <w:rPr>
          <w:b w:val="0"/>
        </w:rPr>
        <w:t xml:space="preserve"> serão liberados à Emissora.</w:t>
      </w:r>
      <w:del w:id="43" w:author="Machado Meyer" w:date="2019-08-30T09:24:00Z">
        <w:r w:rsidRPr="007B4345">
          <w:rPr>
            <w:b w:val="0"/>
          </w:rPr>
          <w:delText xml:space="preserve"> </w:delText>
        </w:r>
        <w:r>
          <w:rPr>
            <w:b w:val="0"/>
          </w:rPr>
          <w:delText>[</w:delText>
        </w:r>
        <w:r w:rsidRPr="00BD6670">
          <w:rPr>
            <w:highlight w:val="yellow"/>
          </w:rPr>
          <w:delText>Nota SF: a confirmar</w:delText>
        </w:r>
        <w:r>
          <w:rPr>
            <w:b w:val="0"/>
          </w:rPr>
          <w:delText>]</w:delText>
        </w:r>
      </w:del>
    </w:p>
    <w:p w14:paraId="62CCDA8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67E7F2E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485DCEBF" w14:textId="77777777" w:rsidR="004D5B54" w:rsidRPr="00035D0E" w:rsidRDefault="004D5B54" w:rsidP="004D5B54">
      <w:pPr>
        <w:pStyle w:val="Level4"/>
        <w:numPr>
          <w:ilvl w:val="3"/>
          <w:numId w:val="54"/>
        </w:numPr>
        <w:tabs>
          <w:tab w:val="clear" w:pos="1956"/>
        </w:tabs>
        <w:spacing w:after="240" w:line="320" w:lineRule="exact"/>
        <w:ind w:left="1162" w:hanging="1148"/>
        <w:rPr>
          <w:rFonts w:eastAsia="SimSun"/>
          <w:color w:val="auto"/>
        </w:rPr>
      </w:pPr>
      <w:r w:rsidRPr="00035D0E">
        <w:rPr>
          <w:rFonts w:eastAsia="SimSun"/>
          <w:color w:val="auto"/>
        </w:rPr>
        <w:t xml:space="preserve">tempestivamente cumprir quaisquer requisitos e dispositivos legais que, no </w:t>
      </w:r>
      <w:r w:rsidRPr="00035D0E">
        <w:rPr>
          <w:rStyle w:val="DeltaViewInsertion"/>
          <w:rFonts w:eastAsia="SimSun"/>
          <w:color w:val="auto"/>
          <w:u w:val="none"/>
        </w:rPr>
        <w:t>futuro</w:t>
      </w:r>
      <w:r w:rsidRPr="00035D0E">
        <w:rPr>
          <w:rFonts w:eastAsia="SimSun"/>
          <w:color w:val="auto"/>
        </w:rPr>
        <w:t xml:space="preserve">, possam vir a ser necessários para a existência, validade ou eficácia da Alienação Fiduciária e, mediante solicitação por escrito do </w:t>
      </w:r>
      <w:r w:rsidRPr="00035D0E">
        <w:rPr>
          <w:color w:val="auto"/>
        </w:rPr>
        <w:t>Agente Fiduciário,</w:t>
      </w:r>
      <w:r w:rsidRPr="00035D0E">
        <w:rPr>
          <w:rFonts w:eastAsia="SimSun"/>
          <w:color w:val="auto"/>
        </w:rPr>
        <w:t xml:space="preserve"> apresentar comprovação de que tais requisitos ou dispositivos legais foram cumpridos, sendo certo que as Alienantes Fiduciantes</w:t>
      </w:r>
      <w:r w:rsidRPr="00035D0E">
        <w:rPr>
          <w:rFonts w:eastAsia="SimSun"/>
          <w:b/>
          <w:color w:val="auto"/>
        </w:rPr>
        <w:t xml:space="preserve"> </w:t>
      </w:r>
      <w:r w:rsidRPr="00035D0E">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1D15EE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w:t>
      </w:r>
      <w:r w:rsidRPr="002A7785">
        <w:rPr>
          <w:color w:val="auto"/>
        </w:rPr>
        <w:lastRenderedPageBreak/>
        <w:t xml:space="preserve">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w:t>
      </w:r>
      <w:proofErr w:type="spellStart"/>
      <w:r w:rsidRPr="002A7785">
        <w:rPr>
          <w:rFonts w:eastAsia="SimSun"/>
          <w:color w:val="auto"/>
        </w:rPr>
        <w:t>neste</w:t>
      </w:r>
      <w:proofErr w:type="spellEnd"/>
      <w:r w:rsidRPr="002A7785">
        <w:rPr>
          <w:rFonts w:eastAsia="SimSun"/>
          <w:color w:val="auto"/>
        </w:rPr>
        <w:t xml:space="preserv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6831FA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606C068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2B44921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00A627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44"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w:t>
      </w:r>
      <w:r w:rsidRPr="002A7785">
        <w:rPr>
          <w:rFonts w:eastAsia="SimSun"/>
          <w:color w:val="auto"/>
        </w:rPr>
        <w:lastRenderedPageBreak/>
        <w:t xml:space="preserve">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 xml:space="preserve">Evento de </w:t>
      </w:r>
      <w:del w:id="45" w:author="Machado Meyer" w:date="2019-08-30T09:24:00Z">
        <w:r>
          <w:rPr>
            <w:rFonts w:eastAsia="SimSun"/>
            <w:color w:val="auto"/>
          </w:rPr>
          <w:delText>Excussão</w:delText>
        </w:r>
        <w:r w:rsidRPr="002A7785">
          <w:rPr>
            <w:rFonts w:eastAsia="SimSun"/>
            <w:color w:val="auto"/>
          </w:rPr>
          <w:delText xml:space="preserve"> (conforme </w:delText>
        </w:r>
        <w:r>
          <w:rPr>
            <w:rFonts w:eastAsia="SimSun"/>
            <w:color w:val="auto"/>
          </w:rPr>
          <w:delText>definido abaixo</w:delText>
        </w:r>
        <w:r w:rsidRPr="002A7785">
          <w:rPr>
            <w:rFonts w:eastAsia="SimSun"/>
            <w:color w:val="auto"/>
          </w:rPr>
          <w:delText>),</w:delText>
        </w:r>
      </w:del>
      <w:ins w:id="46" w:author="Machado Meyer" w:date="2019-08-30T09:24:00Z">
        <w:r>
          <w:rPr>
            <w:rFonts w:eastAsia="SimSun"/>
            <w:color w:val="auto"/>
          </w:rPr>
          <w:t>Vencimento Antecipado</w:t>
        </w:r>
        <w:r w:rsidRPr="002A7785">
          <w:rPr>
            <w:rFonts w:eastAsia="SimSun"/>
            <w:color w:val="auto"/>
          </w:rPr>
          <w:t>,</w:t>
        </w:r>
      </w:ins>
      <w:r w:rsidRPr="002A7785">
        <w:rPr>
          <w:rFonts w:eastAsia="SimSun"/>
          <w:color w:val="auto"/>
        </w:rPr>
        <w:t xml:space="preserve"> as providências previstas neste item poderão ser tomadas de imediato, independentemente de qualquer aviso prévio;</w:t>
      </w:r>
    </w:p>
    <w:bookmarkEnd w:id="44"/>
    <w:p w14:paraId="013985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w:t>
      </w:r>
      <w:proofErr w:type="gramStart"/>
      <w:r w:rsidRPr="002A7785">
        <w:rPr>
          <w:rFonts w:eastAsia="SimSun"/>
          <w:color w:val="auto"/>
        </w:rPr>
        <w:t>e</w:t>
      </w:r>
      <w:proofErr w:type="gramEnd"/>
      <w:r w:rsidRPr="002A7785">
        <w:rPr>
          <w:rFonts w:eastAsia="SimSun"/>
          <w:color w:val="auto"/>
        </w:rPr>
        <w:t xml:space="preserv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16B5C5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proofErr w:type="spellStart"/>
      <w:r w:rsidRPr="002A7785">
        <w:rPr>
          <w:rFonts w:eastAsia="SimSun"/>
          <w:i/>
          <w:color w:val="auto"/>
        </w:rPr>
        <w:t>tag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w:t>
      </w:r>
      <w:proofErr w:type="spellStart"/>
      <w:r w:rsidRPr="002A7785">
        <w:rPr>
          <w:rFonts w:eastAsia="SimSun"/>
          <w:i/>
          <w:color w:val="auto"/>
        </w:rPr>
        <w:t>drag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e direitos de preferência para aquisição ou alienação de ações de emissão da Emissora; </w:t>
      </w:r>
    </w:p>
    <w:p w14:paraId="565ACB9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744148C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079269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w:t>
      </w:r>
      <w:r w:rsidRPr="00BD6670">
        <w:rPr>
          <w:rFonts w:eastAsia="SimSun"/>
          <w:color w:val="auto"/>
          <w:highlight w:val="yellow"/>
        </w:rPr>
        <w:t xml:space="preserve">NOTA </w:t>
      </w:r>
      <w:proofErr w:type="spellStart"/>
      <w:r w:rsidRPr="00BD6670">
        <w:rPr>
          <w:rFonts w:eastAsia="SimSun"/>
          <w:color w:val="auto"/>
          <w:highlight w:val="yellow"/>
        </w:rPr>
        <w:t>SF</w:t>
      </w:r>
      <w:proofErr w:type="spellEnd"/>
      <w:r w:rsidRPr="00BD6670">
        <w:rPr>
          <w:rFonts w:eastAsia="SimSun"/>
          <w:color w:val="auto"/>
          <w:highlight w:val="yellow"/>
        </w:rPr>
        <w:t>: A ser confirmado pela PE</w:t>
      </w:r>
      <w:r>
        <w:rPr>
          <w:rFonts w:eastAsia="SimSun"/>
          <w:color w:val="auto"/>
        </w:rPr>
        <w:t>]</w:t>
      </w:r>
    </w:p>
    <w:p w14:paraId="16DF0CB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 xml:space="preserve">e no exercício ou execução de quaisquer dos direitos nos termos </w:t>
      </w:r>
      <w:r w:rsidRPr="002A7785">
        <w:rPr>
          <w:rFonts w:eastAsia="SimSun"/>
          <w:color w:val="auto"/>
        </w:rPr>
        <w:lastRenderedPageBreak/>
        <w:t>deste Contrato</w:t>
      </w:r>
      <w:r>
        <w:rPr>
          <w:rFonts w:eastAsia="SimSun"/>
          <w:color w:val="auto"/>
        </w:rPr>
        <w:t xml:space="preserve"> exceto por ato decorrente de culpa grave e dolo do Agente Fiduciário</w:t>
      </w:r>
      <w:r w:rsidRPr="002A7785">
        <w:rPr>
          <w:rFonts w:eastAsia="SimSun"/>
          <w:color w:val="auto"/>
        </w:rPr>
        <w:t>;</w:t>
      </w:r>
    </w:p>
    <w:p w14:paraId="05F681A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CD787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FCC8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68D659F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47" w:name="_Hlk13077470"/>
      <w:r w:rsidRPr="002A7785">
        <w:rPr>
          <w:rFonts w:eastAsia="SimSun"/>
          <w:color w:val="auto"/>
        </w:rPr>
        <w:t xml:space="preserve"> e</w:t>
      </w:r>
    </w:p>
    <w:p w14:paraId="024558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47"/>
    <w:p w14:paraId="3970746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w:t>
      </w:r>
      <w:r w:rsidRPr="002A7785">
        <w:rPr>
          <w:rFonts w:eastAsia="SimSun"/>
          <w:b w:val="0"/>
          <w:color w:val="auto"/>
          <w:szCs w:val="22"/>
        </w:rPr>
        <w:lastRenderedPageBreak/>
        <w:t xml:space="preserve">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2A2E6F22"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del w:id="48" w:author="Machado Meyer" w:date="2019-08-30T09:24:00Z">
        <w:r>
          <w:rPr>
            <w:rFonts w:eastAsia="SimSun"/>
            <w:b w:val="0"/>
            <w:color w:val="auto"/>
            <w:szCs w:val="22"/>
          </w:rPr>
          <w:delText xml:space="preserve"> e referido descumprimento não for curado em </w:delText>
        </w:r>
      </w:del>
      <w:ins w:id="49" w:author="Machado Meyer" w:date="2019-08-30T09:24:00Z">
        <w:r w:rsidRPr="002A7785">
          <w:rPr>
            <w:rFonts w:eastAsia="SimSun"/>
            <w:b w:val="0"/>
            <w:color w:val="auto"/>
            <w:szCs w:val="22"/>
          </w:rPr>
          <w:t xml:space="preserve">, </w:t>
        </w:r>
        <w:r>
          <w:rPr>
            <w:rFonts w:eastAsia="SimSun"/>
            <w:b w:val="0"/>
            <w:color w:val="auto"/>
            <w:szCs w:val="22"/>
          </w:rPr>
          <w:t>observado o disposto na Cláusula 8.</w:t>
        </w:r>
      </w:ins>
      <w:r>
        <w:rPr>
          <w:rFonts w:eastAsia="SimSun"/>
          <w:b w:val="0"/>
          <w:color w:val="auto"/>
          <w:szCs w:val="22"/>
        </w:rPr>
        <w:t>2</w:t>
      </w:r>
      <w:del w:id="50" w:author="Machado Meyer" w:date="2019-08-30T09:24:00Z">
        <w:r>
          <w:rPr>
            <w:rFonts w:eastAsia="SimSun"/>
            <w:b w:val="0"/>
            <w:color w:val="auto"/>
            <w:szCs w:val="22"/>
          </w:rPr>
          <w:delText xml:space="preserve"> (dois) Dias Úteis</w:delText>
        </w:r>
      </w:del>
      <w:ins w:id="51" w:author="Machado Meyer" w:date="2019-08-30T09:24:00Z">
        <w:r>
          <w:rPr>
            <w:rFonts w:eastAsia="SimSun"/>
            <w:b w:val="0"/>
            <w:color w:val="auto"/>
            <w:szCs w:val="22"/>
          </w:rPr>
          <w:t>.1(</w:t>
        </w:r>
        <w:proofErr w:type="spellStart"/>
        <w:r>
          <w:rPr>
            <w:rFonts w:eastAsia="SimSun"/>
            <w:b w:val="0"/>
            <w:color w:val="auto"/>
            <w:szCs w:val="22"/>
          </w:rPr>
          <w:t>ii</w:t>
        </w:r>
        <w:proofErr w:type="spellEnd"/>
        <w:r>
          <w:rPr>
            <w:rFonts w:eastAsia="SimSun"/>
            <w:b w:val="0"/>
            <w:color w:val="auto"/>
            <w:szCs w:val="22"/>
          </w:rPr>
          <w:t>) da Escritura de Emissão</w:t>
        </w:r>
      </w:ins>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ins w:id="52" w:author="Machado Meyer" w:date="2019-08-30T09:24:00Z">
        <w:r>
          <w:rPr>
            <w:rFonts w:eastAsia="SimSun"/>
            <w:b w:val="0"/>
            <w:color w:val="auto"/>
            <w:szCs w:val="22"/>
          </w:rPr>
          <w:t xml:space="preserve"> </w:t>
        </w:r>
      </w:ins>
    </w:p>
    <w:p w14:paraId="526A426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w:t>
      </w:r>
      <w:proofErr w:type="spellStart"/>
      <w:r w:rsidRPr="002A7785">
        <w:rPr>
          <w:rFonts w:eastAsia="SimSun"/>
          <w:b w:val="0"/>
          <w:color w:val="auto"/>
          <w:szCs w:val="22"/>
        </w:rPr>
        <w:t>escriturador</w:t>
      </w:r>
      <w:proofErr w:type="spellEnd"/>
      <w:r w:rsidRPr="002A7785">
        <w:rPr>
          <w:rFonts w:eastAsia="SimSun"/>
          <w:b w:val="0"/>
          <w:color w:val="auto"/>
          <w:szCs w:val="22"/>
        </w:rPr>
        <w:t xml:space="preserve"> das ações da Emissora, no qual estará anotada a existência do ônus aqui previsto.</w:t>
      </w:r>
      <w:r>
        <w:rPr>
          <w:rFonts w:eastAsia="SimSun"/>
          <w:b w:val="0"/>
          <w:color w:val="auto"/>
          <w:szCs w:val="22"/>
        </w:rPr>
        <w:t xml:space="preserve"> </w:t>
      </w:r>
    </w:p>
    <w:p w14:paraId="5182DF42"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53" w:author="Machado Meyer" w:date="2019-08-30T09:24:00Z"/>
          <w:rFonts w:eastAsia="SimSun"/>
          <w:b w:val="0"/>
          <w:color w:val="auto"/>
          <w:szCs w:val="22"/>
        </w:rPr>
      </w:pPr>
      <w:del w:id="54" w:author="Machado Meyer" w:date="2019-08-30T09:24:00Z">
        <w:r>
          <w:rPr>
            <w:rFonts w:eastAsia="SimSun"/>
            <w:b w:val="0"/>
            <w:color w:val="auto"/>
            <w:szCs w:val="22"/>
          </w:rPr>
          <w:delText>[</w:delText>
        </w:r>
        <w:r w:rsidRPr="005B6BEE">
          <w:rPr>
            <w:rFonts w:eastAsia="SimSun"/>
            <w:b w:val="0"/>
            <w:color w:val="auto"/>
            <w:szCs w:val="22"/>
            <w:highlight w:val="yellow"/>
          </w:rPr>
          <w:delText xml:space="preserve"> </w:delText>
        </w:r>
        <w:r w:rsidRPr="00B3322E">
          <w:rPr>
            <w:rFonts w:eastAsia="SimSun"/>
            <w:b w:val="0"/>
            <w:color w:val="auto"/>
            <w:szCs w:val="22"/>
            <w:highlight w:val="yellow"/>
          </w:rPr>
          <w:delText>NOTA SF: Previsto na Cláusula 8.2.1(i) da Escritura de Emissão</w:delText>
        </w:r>
        <w:r>
          <w:rPr>
            <w:rFonts w:eastAsia="SimSun"/>
            <w:b w:val="0"/>
            <w:color w:val="auto"/>
            <w:szCs w:val="22"/>
          </w:rPr>
          <w:delText>]</w:delText>
        </w:r>
      </w:del>
    </w:p>
    <w:p w14:paraId="24BBBF65"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55" w:name="_Ref416977159"/>
      <w:r>
        <w:rPr>
          <w:rFonts w:eastAsia="SimSun"/>
          <w:color w:val="auto"/>
          <w:szCs w:val="22"/>
        </w:rPr>
        <w:t>[</w:t>
      </w:r>
      <w:r w:rsidRPr="002A7785">
        <w:rPr>
          <w:rFonts w:eastAsia="SimSun"/>
          <w:color w:val="auto"/>
          <w:szCs w:val="22"/>
        </w:rPr>
        <w:t xml:space="preserve">CLÁUSULA QUINTA - DECLARAÇÕES E GARANTIAS DAS ALIENANTES FIDUCIANTES E DA </w:t>
      </w:r>
      <w:bookmarkEnd w:id="55"/>
      <w:r w:rsidRPr="002A7785">
        <w:rPr>
          <w:rFonts w:eastAsia="SimSun"/>
          <w:color w:val="auto"/>
          <w:szCs w:val="22"/>
        </w:rPr>
        <w:t>EMISSORA</w:t>
      </w:r>
      <w:r>
        <w:rPr>
          <w:rFonts w:eastAsia="SimSun"/>
          <w:color w:val="auto"/>
          <w:szCs w:val="22"/>
        </w:rPr>
        <w:t>]</w:t>
      </w:r>
      <w:r w:rsidRPr="002A7785">
        <w:rPr>
          <w:rFonts w:eastAsia="SimSun"/>
          <w:color w:val="auto"/>
          <w:szCs w:val="22"/>
        </w:rPr>
        <w:t xml:space="preserve"> </w:t>
      </w:r>
      <w:r>
        <w:rPr>
          <w:rFonts w:eastAsia="SimSun"/>
          <w:color w:val="auto"/>
          <w:szCs w:val="22"/>
        </w:rPr>
        <w:t>[</w:t>
      </w:r>
      <w:r w:rsidRPr="00BD6670">
        <w:rPr>
          <w:rFonts w:eastAsia="SimSun"/>
          <w:color w:val="auto"/>
          <w:szCs w:val="22"/>
          <w:highlight w:val="yellow"/>
        </w:rPr>
        <w:t xml:space="preserve">NOTA </w:t>
      </w:r>
      <w:proofErr w:type="spellStart"/>
      <w:r w:rsidRPr="00BD6670">
        <w:rPr>
          <w:rFonts w:eastAsia="SimSun"/>
          <w:color w:val="auto"/>
          <w:szCs w:val="22"/>
          <w:highlight w:val="yellow"/>
        </w:rPr>
        <w:t>SF</w:t>
      </w:r>
      <w:proofErr w:type="spellEnd"/>
      <w:r w:rsidRPr="00BD6670">
        <w:rPr>
          <w:rFonts w:eastAsia="SimSun"/>
          <w:color w:val="auto"/>
          <w:szCs w:val="22"/>
          <w:highlight w:val="yellow"/>
        </w:rPr>
        <w:t>: Sob confirmação da PE</w:t>
      </w:r>
      <w:r>
        <w:rPr>
          <w:rFonts w:eastAsia="SimSun"/>
          <w:color w:val="auto"/>
          <w:szCs w:val="22"/>
        </w:rPr>
        <w:t>]</w:t>
      </w:r>
    </w:p>
    <w:p w14:paraId="51AA460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6" w:name="_Ref416979349"/>
      <w:r w:rsidRPr="002A7785">
        <w:rPr>
          <w:rFonts w:eastAsia="SimSun"/>
          <w:b w:val="0"/>
          <w:color w:val="auto"/>
          <w:szCs w:val="22"/>
        </w:rPr>
        <w:t>A Emissora e as Alienantes Fiduciantes declaram, com relação a si no que lhes for aplicável, na data deste Contrato, que:</w:t>
      </w:r>
      <w:bookmarkEnd w:id="56"/>
    </w:p>
    <w:p w14:paraId="0C4E620D" w14:textId="77777777" w:rsidR="004D5B54" w:rsidRPr="00FB0BAE" w:rsidRDefault="004D5B54" w:rsidP="004D5B54">
      <w:pPr>
        <w:pStyle w:val="Level4"/>
        <w:numPr>
          <w:ilvl w:val="3"/>
          <w:numId w:val="54"/>
        </w:numPr>
        <w:tabs>
          <w:tab w:val="clear" w:pos="1956"/>
          <w:tab w:val="num" w:pos="1418"/>
        </w:tabs>
        <w:spacing w:after="240" w:line="320" w:lineRule="exact"/>
        <w:ind w:left="1134" w:hanging="1134"/>
        <w:rPr>
          <w:color w:val="auto"/>
        </w:rPr>
      </w:pPr>
      <w:r w:rsidRPr="00FB0BAE">
        <w:rPr>
          <w:color w:val="auto"/>
        </w:rPr>
        <w:t xml:space="preserve">a Emissora é </w:t>
      </w:r>
      <w:r w:rsidRPr="00FB0BAE">
        <w:rPr>
          <w:rFonts w:eastAsia="MS Mincho"/>
        </w:rPr>
        <w:t xml:space="preserve">uma sociedade devidamente organizada, constituída e existente sob a forma de sociedade por ações sem registro de companhia aberta perante </w:t>
      </w:r>
      <w:r w:rsidRPr="00FB0BAE">
        <w:rPr>
          <w:rFonts w:eastAsia="MS Mincho"/>
        </w:rPr>
        <w:lastRenderedPageBreak/>
        <w:t>a CVM, de acordo com as leis brasileiras,</w:t>
      </w:r>
      <w:r w:rsidRPr="002A7785">
        <w:t xml:space="preserve"> </w:t>
      </w:r>
      <w:r w:rsidRPr="00FB0BAE">
        <w:rPr>
          <w:rFonts w:eastAsia="MS Mincho"/>
        </w:rPr>
        <w:t>bem como está devidamente autorizada a desempenhar as atividades descritas em seu objeto social;</w:t>
      </w:r>
    </w:p>
    <w:p w14:paraId="361453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4E0D4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proofErr w:type="spellStart"/>
      <w:r w:rsidRPr="00233EE2">
        <w:rPr>
          <w:bCs/>
          <w:color w:val="auto"/>
        </w:rPr>
        <w:t>Labuan</w:t>
      </w:r>
      <w:proofErr w:type="spellEnd"/>
      <w:r w:rsidRPr="00233EE2">
        <w:rPr>
          <w:bCs/>
          <w:color w:val="auto"/>
        </w:rPr>
        <w:t>,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003DFB4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w:t>
      </w:r>
      <w:proofErr w:type="spellStart"/>
      <w:r w:rsidRPr="007B4345">
        <w:rPr>
          <w:b/>
          <w:color w:val="auto"/>
          <w:highlight w:val="yellow"/>
        </w:rPr>
        <w:t>ii</w:t>
      </w:r>
      <w:proofErr w:type="spellEnd"/>
      <w:r w:rsidRPr="007B4345">
        <w:rPr>
          <w:b/>
          <w:color w:val="auto"/>
          <w:highlight w:val="yellow"/>
        </w:rPr>
        <w:t>)</w:t>
      </w:r>
      <w:r>
        <w:rPr>
          <w:b/>
          <w:color w:val="auto"/>
          <w:highlight w:val="yellow"/>
        </w:rPr>
        <w:t xml:space="preserve"> da Escritura</w:t>
      </w:r>
      <w:r w:rsidRPr="007B4345">
        <w:rPr>
          <w:b/>
          <w:color w:val="auto"/>
          <w:highlight w:val="yellow"/>
        </w:rPr>
        <w:t>]</w:t>
      </w:r>
    </w:p>
    <w:p w14:paraId="64DD69B8"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1D2DA80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7B93601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FDA4CD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57" w:name="_Hlk12878805"/>
      <w:r w:rsidRPr="001E1F7A">
        <w:rPr>
          <w:rFonts w:eastAsia="MS Mincho"/>
          <w:w w:val="0"/>
        </w:rPr>
        <w:t xml:space="preserve">de suas obrigações nos termos deste Contrato ou pela </w:t>
      </w:r>
      <w:r w:rsidRPr="001E1F7A">
        <w:rPr>
          <w:rFonts w:eastAsia="MS Mincho"/>
          <w:w w:val="0"/>
        </w:rPr>
        <w:lastRenderedPageBreak/>
        <w:t xml:space="preserve">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57"/>
      <w:r w:rsidRPr="002A7785">
        <w:rPr>
          <w:rFonts w:eastAsia="MS Mincho"/>
          <w:w w:val="0"/>
        </w:rPr>
        <w:t>;</w:t>
      </w:r>
    </w:p>
    <w:p w14:paraId="54C3938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as obrigações assumidas neste Contrato constituem obrigações legalmente válidas e vinculantes, exequíveis de acordo com os seus termos e condições, com força de título executivo extrajudicial, nos termos do artigo 784, incisos I e </w:t>
      </w:r>
      <w:proofErr w:type="spellStart"/>
      <w:r w:rsidRPr="002A7785">
        <w:rPr>
          <w:rFonts w:eastAsia="MS Mincho"/>
          <w:w w:val="0"/>
        </w:rPr>
        <w:t>III</w:t>
      </w:r>
      <w:proofErr w:type="spellEnd"/>
      <w:r w:rsidRPr="002A7785">
        <w:rPr>
          <w:rFonts w:eastAsia="MS Mincho"/>
          <w:w w:val="0"/>
        </w:rPr>
        <w:t>, do Código de Processo Civil</w:t>
      </w:r>
      <w:r w:rsidRPr="002A7785">
        <w:rPr>
          <w:color w:val="auto"/>
        </w:rPr>
        <w:t>;</w:t>
      </w:r>
    </w:p>
    <w:p w14:paraId="6DFF625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796C2AD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5B59EAE"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639541D1"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700AC92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legítima titular e possuidora das Ações PE;</w:t>
      </w:r>
    </w:p>
    <w:p w14:paraId="68D3383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0A20F44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w:t>
      </w:r>
      <w:r w:rsidRPr="002A7785">
        <w:rPr>
          <w:color w:val="auto"/>
        </w:rPr>
        <w:lastRenderedPageBreak/>
        <w:t xml:space="preserve">devidamente registradas em seu nome no Livro de Registro de Ações Nominativas da Emissora; </w:t>
      </w:r>
    </w:p>
    <w:p w14:paraId="2D48B85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59D3B17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294B61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4BDC7B8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647BC50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w:t>
      </w:r>
      <w:r w:rsidRPr="002A7785">
        <w:rPr>
          <w:color w:val="auto"/>
        </w:rPr>
        <w:t>não há</w:t>
      </w:r>
      <w:r>
        <w:rPr>
          <w:color w:val="auto"/>
        </w:rPr>
        <w:t>]</w:t>
      </w:r>
      <w:r w:rsidRPr="002A7785">
        <w:rPr>
          <w:color w:val="auto"/>
        </w:rPr>
        <w:t xml:space="preserve">,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r w:rsidRPr="00BD6670">
        <w:rPr>
          <w:color w:val="auto"/>
          <w:highlight w:val="yellow"/>
        </w:rPr>
        <w:t xml:space="preserve">NOTA </w:t>
      </w:r>
      <w:proofErr w:type="spellStart"/>
      <w:r w:rsidRPr="00BD6670">
        <w:rPr>
          <w:color w:val="auto"/>
          <w:highlight w:val="yellow"/>
        </w:rPr>
        <w:t>SF</w:t>
      </w:r>
      <w:proofErr w:type="spellEnd"/>
      <w:r w:rsidRPr="00BD6670">
        <w:rPr>
          <w:color w:val="auto"/>
          <w:highlight w:val="yellow"/>
        </w:rPr>
        <w:t>: A ser confirmado</w:t>
      </w:r>
      <w:r>
        <w:rPr>
          <w:color w:val="auto"/>
        </w:rPr>
        <w:t>]</w:t>
      </w:r>
    </w:p>
    <w:p w14:paraId="7B41A4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 xml:space="preserve">não existem quaisquer acordos de acionistas ou qualquer outro contrato que, de qualquer forma, direta ou indiretamente, vincule ou possa criar qualquer ônus ou gravame ou limitação de disposição ou qualquer instrumento que </w:t>
      </w:r>
      <w:r w:rsidRPr="002A7785">
        <w:rPr>
          <w:bCs/>
          <w:color w:val="auto"/>
        </w:rPr>
        <w:lastRenderedPageBreak/>
        <w:t>tenha por objeto as matérias mencionadas nos artigos 118 e seguintes da Lei das Sociedades por Ações, em relação às ações emitidas pela Emissora;</w:t>
      </w:r>
    </w:p>
    <w:p w14:paraId="205D67A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3A5F520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75DBC6B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0B6430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1DB20B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5277FEA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6071866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7E3E755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D2936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w:t>
      </w:r>
      <w:r w:rsidRPr="00AA7977">
        <w:lastRenderedPageBreak/>
        <w:t xml:space="preserve">alterada e do Decreto nº 8.420, de 18 de março de 2015, do Decreto Lei nº 2.848 de 7 de setembro de 1940, conforme alterada, e, conforme aplicáveis, do </w:t>
      </w:r>
      <w:r w:rsidRPr="00E30A9B">
        <w:rPr>
          <w:i/>
          <w:lang w:eastAsia="x-none"/>
        </w:rPr>
        <w:t xml:space="preserve">U.S. </w:t>
      </w:r>
      <w:proofErr w:type="spellStart"/>
      <w:r w:rsidRPr="00E30A9B">
        <w:rPr>
          <w:i/>
          <w:lang w:eastAsia="x-none"/>
        </w:rPr>
        <w:t>Foreign</w:t>
      </w:r>
      <w:proofErr w:type="spellEnd"/>
      <w:r w:rsidRPr="00E30A9B">
        <w:rPr>
          <w:i/>
          <w:lang w:eastAsia="x-none"/>
        </w:rPr>
        <w:t xml:space="preserve"> </w:t>
      </w:r>
      <w:proofErr w:type="spellStart"/>
      <w:r w:rsidRPr="00E30A9B">
        <w:rPr>
          <w:i/>
          <w:lang w:eastAsia="x-none"/>
        </w:rPr>
        <w:t>Corrupt</w:t>
      </w:r>
      <w:proofErr w:type="spellEnd"/>
      <w:r w:rsidRPr="00E30A9B">
        <w:rPr>
          <w:i/>
          <w:lang w:eastAsia="x-none"/>
        </w:rPr>
        <w:t xml:space="preserve"> </w:t>
      </w:r>
      <w:proofErr w:type="spellStart"/>
      <w:r w:rsidRPr="00E30A9B">
        <w:rPr>
          <w:i/>
          <w:lang w:eastAsia="x-none"/>
        </w:rPr>
        <w:t>Practices</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w:t>
      </w:r>
      <w:proofErr w:type="spellStart"/>
      <w:r w:rsidRPr="00E30A9B">
        <w:rPr>
          <w:i/>
          <w:lang w:eastAsia="x-none"/>
        </w:rPr>
        <w:t>of</w:t>
      </w:r>
      <w:proofErr w:type="spellEnd"/>
      <w:r w:rsidRPr="00E30A9B">
        <w:rPr>
          <w:i/>
          <w:lang w:eastAsia="x-none"/>
        </w:rPr>
        <w:t xml:space="preserve"> 1977</w:t>
      </w:r>
      <w:r w:rsidRPr="00E30A9B">
        <w:rPr>
          <w:lang w:eastAsia="x-none"/>
        </w:rPr>
        <w:t xml:space="preserve"> e o </w:t>
      </w:r>
      <w:proofErr w:type="spellStart"/>
      <w:r w:rsidRPr="00E30A9B">
        <w:rPr>
          <w:i/>
          <w:lang w:eastAsia="x-none"/>
        </w:rPr>
        <w:t>UK</w:t>
      </w:r>
      <w:proofErr w:type="spellEnd"/>
      <w:r w:rsidRPr="00E30A9B">
        <w:rPr>
          <w:i/>
          <w:lang w:eastAsia="x-none"/>
        </w:rPr>
        <w:t xml:space="preserve"> </w:t>
      </w:r>
      <w:proofErr w:type="spellStart"/>
      <w:r w:rsidRPr="00E30A9B">
        <w:rPr>
          <w:i/>
          <w:lang w:eastAsia="x-none"/>
        </w:rPr>
        <w:t>Bribery</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712F8F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48AAC50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5A55057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0AC080D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61BE90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SEXTA - EXCUSSÃO DA </w:t>
      </w:r>
      <w:r>
        <w:rPr>
          <w:rFonts w:eastAsia="SimSun"/>
          <w:color w:val="auto"/>
          <w:szCs w:val="22"/>
        </w:rPr>
        <w:t>ALIENAÇÃO FIDUCIÁRIA</w:t>
      </w:r>
    </w:p>
    <w:p w14:paraId="47C6EC4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szCs w:val="22"/>
        </w:rPr>
      </w:pPr>
      <w:bookmarkStart w:id="58"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2A7785">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del w:id="59" w:author="Machado Meyer" w:date="2019-08-30T09:24:00Z">
        <w:r>
          <w:rPr>
            <w:rFonts w:eastAsia="SimSun"/>
            <w:b w:val="0"/>
            <w:szCs w:val="22"/>
          </w:rPr>
          <w:delText>”) e referido não pagamento esteja em curso,</w:delText>
        </w:r>
      </w:del>
      <w:ins w:id="60" w:author="Machado Meyer" w:date="2019-08-30T09:24:00Z">
        <w:r>
          <w:rPr>
            <w:rFonts w:eastAsia="SimSun"/>
            <w:b w:val="0"/>
            <w:szCs w:val="22"/>
          </w:rPr>
          <w:t>”),</w:t>
        </w:r>
      </w:ins>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w:t>
      </w:r>
      <w:r w:rsidRPr="002A7785">
        <w:rPr>
          <w:rFonts w:eastAsia="SimSun"/>
          <w:b w:val="0"/>
          <w:szCs w:val="22"/>
        </w:rPr>
        <w:lastRenderedPageBreak/>
        <w:t>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ins w:id="61" w:author="Machado Meyer" w:date="2019-08-30T09:24:00Z">
        <w:r>
          <w:rPr>
            <w:rFonts w:eastAsia="SimSun"/>
            <w:b w:val="0"/>
            <w:szCs w:val="22"/>
          </w:rPr>
          <w:t xml:space="preserve"> </w:t>
        </w:r>
      </w:ins>
    </w:p>
    <w:p w14:paraId="356472D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699630F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2" w:name="_Ref414888988"/>
      <w:bookmarkEnd w:id="58"/>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del w:id="63" w:author="Machado Meyer" w:date="2019-08-30T09:24:00Z">
        <w:r w:rsidRPr="002A7785">
          <w:rPr>
            <w:rStyle w:val="DeltaViewInsertion"/>
            <w:rFonts w:eastAsia="SimSun"/>
            <w:b w:val="0"/>
            <w:color w:val="auto"/>
            <w:szCs w:val="22"/>
            <w:u w:val="none"/>
          </w:rPr>
          <w:delText>exclusivamente na hipótese de</w:delText>
        </w:r>
      </w:del>
      <w:ins w:id="64" w:author="Machado Meyer" w:date="2019-08-30T09:24:00Z">
        <w:r>
          <w:rPr>
            <w:rStyle w:val="DeltaViewInsertion"/>
            <w:rFonts w:eastAsia="SimSun"/>
            <w:b w:val="0"/>
            <w:color w:val="auto"/>
            <w:szCs w:val="22"/>
            <w:u w:val="none"/>
          </w:rPr>
          <w:t>mediante a ocorrência de um</w:t>
        </w:r>
      </w:ins>
      <w:r>
        <w:rPr>
          <w:rStyle w:val="DeltaViewInsertion"/>
          <w:rFonts w:eastAsia="SimSun"/>
          <w:b w:val="0"/>
          <w:color w:val="auto"/>
          <w:szCs w:val="22"/>
          <w:u w:val="none"/>
        </w:rPr>
        <w:t xml:space="preserve">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Pr="002A7785">
        <w:rPr>
          <w:rFonts w:eastAsia="SimSun"/>
          <w:b w:val="0"/>
          <w:color w:val="auto"/>
          <w:szCs w:val="22"/>
        </w:rPr>
        <w:t>, tomar, em nome da Emissora e das Alienantes Fiduciantes, qualquer medida com relação às matérias aqui tratadas, conforme abaixo:</w:t>
      </w:r>
      <w:bookmarkEnd w:id="62"/>
    </w:p>
    <w:p w14:paraId="41E0660B" w14:textId="77777777" w:rsidR="004D5B54" w:rsidRPr="006D7F89" w:rsidRDefault="004D5B54" w:rsidP="004D5B54">
      <w:pPr>
        <w:pStyle w:val="Level4"/>
        <w:numPr>
          <w:ilvl w:val="3"/>
          <w:numId w:val="54"/>
        </w:numPr>
        <w:tabs>
          <w:tab w:val="clear" w:pos="1956"/>
          <w:tab w:val="num" w:pos="1560"/>
        </w:tabs>
        <w:spacing w:after="240" w:line="320" w:lineRule="exact"/>
        <w:ind w:left="1134" w:hanging="1134"/>
        <w:rPr>
          <w:rFonts w:eastAsia="SimSun"/>
          <w:bCs/>
          <w:color w:val="auto"/>
        </w:rPr>
      </w:pPr>
      <w:bookmarkStart w:id="65" w:name="_Ref416979764"/>
      <w:r w:rsidRPr="006D7F89">
        <w:rPr>
          <w:rFonts w:eastAsia="SimSun"/>
          <w:color w:val="auto"/>
        </w:rPr>
        <w:t>exercer todos os atos necessários à conservação e defesa da Alienação Fiduciária constituída nos termos do presente Contrato</w:t>
      </w:r>
      <w:r w:rsidRPr="006D7F89">
        <w:rPr>
          <w:rFonts w:eastAsia="SimSun"/>
          <w:bCs/>
          <w:color w:val="auto"/>
        </w:rPr>
        <w:t>;</w:t>
      </w:r>
      <w:bookmarkEnd w:id="65"/>
    </w:p>
    <w:p w14:paraId="58B77B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ins w:id="66" w:author="Machado Meyer" w:date="2019-08-30T09:24:00Z">
        <w:r w:rsidRPr="002A7785">
          <w:rPr>
            <w:rFonts w:eastAsia="SimSun"/>
            <w:color w:val="auto"/>
          </w:rPr>
          <w:t>,</w:t>
        </w:r>
        <w:r>
          <w:rPr>
            <w:rFonts w:eastAsia="SimSun"/>
            <w:color w:val="auto"/>
          </w:rPr>
          <w:t xml:space="preserve"> incluindo por venda amigável</w:t>
        </w:r>
      </w:ins>
      <w:r>
        <w:rPr>
          <w:rFonts w:eastAsia="SimSun"/>
          <w:color w:val="auto"/>
        </w:rPr>
        <w:t>,</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12031C5C"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lastRenderedPageBreak/>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1C63BCE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3952CEB2"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38D068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E3CDE3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70265B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7"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 xml:space="preserve">Evento de </w:t>
      </w:r>
      <w:del w:id="68" w:author="Machado Meyer" w:date="2019-08-30T09:24:00Z">
        <w:r>
          <w:rPr>
            <w:rFonts w:eastAsia="SimSun"/>
            <w:b w:val="0"/>
            <w:color w:val="auto"/>
            <w:szCs w:val="22"/>
          </w:rPr>
          <w:delText>Excussão que esteja em curso</w:delText>
        </w:r>
      </w:del>
      <w:ins w:id="69" w:author="Machado Meyer" w:date="2019-08-30T09:24:00Z">
        <w:r>
          <w:rPr>
            <w:rFonts w:eastAsia="SimSun"/>
            <w:b w:val="0"/>
            <w:color w:val="auto"/>
            <w:szCs w:val="22"/>
          </w:rPr>
          <w:t>Vencimento Antecipado e de sua efetiva declaração</w:t>
        </w:r>
      </w:ins>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 xml:space="preserve">relativo à Alienação Fiduciária, </w:t>
      </w:r>
      <w:del w:id="70" w:author="Machado Meyer" w:date="2019-08-30T09:24:00Z">
        <w:r w:rsidRPr="002A7785">
          <w:rPr>
            <w:rFonts w:eastAsia="SimSun"/>
            <w:b w:val="0"/>
            <w:color w:val="auto"/>
            <w:szCs w:val="22"/>
          </w:rPr>
          <w:delText>exclusivamente</w:delText>
        </w:r>
        <w:r w:rsidRPr="002A7785">
          <w:rPr>
            <w:rFonts w:eastAsia="SimSun"/>
            <w:color w:val="auto"/>
            <w:szCs w:val="22"/>
          </w:rPr>
          <w:delText xml:space="preserve"> </w:delText>
        </w:r>
      </w:del>
      <w:r w:rsidRPr="002A7785">
        <w:rPr>
          <w:rFonts w:eastAsia="SimSun"/>
          <w:b w:val="0"/>
          <w:color w:val="auto"/>
          <w:szCs w:val="22"/>
        </w:rPr>
        <w:t xml:space="preserve">na medida em que referido ato ou documento seja necessário para </w:t>
      </w:r>
      <w:r w:rsidRPr="002A7785">
        <w:rPr>
          <w:rFonts w:eastAsia="SimSun"/>
          <w:b w:val="0"/>
          <w:color w:val="auto"/>
          <w:szCs w:val="22"/>
        </w:rPr>
        <w:lastRenderedPageBreak/>
        <w:t xml:space="preserve">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67"/>
      <w:ins w:id="71" w:author="Machado Meyer" w:date="2019-08-30T09:24:00Z">
        <w:r>
          <w:rPr>
            <w:rFonts w:eastAsia="SimSun"/>
            <w:b w:val="0"/>
            <w:color w:val="auto"/>
            <w:szCs w:val="22"/>
          </w:rPr>
          <w:t xml:space="preserve"> </w:t>
        </w:r>
      </w:ins>
    </w:p>
    <w:p w14:paraId="0AA401F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2"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w:t>
      </w:r>
      <w:proofErr w:type="spellStart"/>
      <w:r w:rsidRPr="002A7785">
        <w:rPr>
          <w:rFonts w:eastAsia="SimSun"/>
          <w:color w:val="auto"/>
          <w:szCs w:val="22"/>
        </w:rPr>
        <w:t>III</w:t>
      </w:r>
      <w:proofErr w:type="spellEnd"/>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72"/>
      <w:r w:rsidRPr="002A7785">
        <w:rPr>
          <w:rFonts w:eastAsia="SimSun"/>
          <w:b w:val="0"/>
          <w:color w:val="auto"/>
          <w:szCs w:val="22"/>
        </w:rPr>
        <w:t xml:space="preserve"> </w:t>
      </w:r>
    </w:p>
    <w:p w14:paraId="50EBD00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73" w:name="_DV_M112"/>
      <w:bookmarkEnd w:id="73"/>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1983C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85A22F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44FCF01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4"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del w:id="75" w:author="Machado Meyer" w:date="2019-08-30T09:24:00Z">
        <w:r>
          <w:rPr>
            <w:rFonts w:eastAsia="SimSun"/>
            <w:b w:val="0"/>
            <w:color w:val="auto"/>
            <w:szCs w:val="22"/>
          </w:rPr>
          <w:delText xml:space="preserve"> [até que estas tenham sido integralmente liquidadas]</w:delText>
        </w:r>
        <w:r w:rsidRPr="002A7785">
          <w:rPr>
            <w:rFonts w:eastAsia="SimSun"/>
            <w:b w:val="0"/>
            <w:color w:val="auto"/>
            <w:szCs w:val="22"/>
          </w:rPr>
          <w:delText>.</w:delText>
        </w:r>
        <w:r>
          <w:rPr>
            <w:rFonts w:eastAsia="SimSun"/>
            <w:b w:val="0"/>
            <w:color w:val="auto"/>
            <w:szCs w:val="22"/>
          </w:rPr>
          <w:delText xml:space="preserve"> [</w:delText>
        </w:r>
        <w:r w:rsidRPr="00043216">
          <w:rPr>
            <w:rFonts w:eastAsia="SimSun"/>
            <w:i/>
            <w:color w:val="auto"/>
            <w:szCs w:val="22"/>
          </w:rPr>
          <w:delText>Nota MM: Itaú BBA, pf. confirmar</w:delText>
        </w:r>
        <w:r>
          <w:rPr>
            <w:rFonts w:eastAsia="SimSun"/>
            <w:b w:val="0"/>
            <w:color w:val="auto"/>
            <w:szCs w:val="22"/>
          </w:rPr>
          <w:delText>]</w:delText>
        </w:r>
      </w:del>
      <w:ins w:id="76" w:author="Machado Meyer" w:date="2019-08-30T09:24:00Z">
        <w:r w:rsidRPr="002A7785">
          <w:rPr>
            <w:rFonts w:eastAsia="SimSun"/>
            <w:b w:val="0"/>
            <w:color w:val="auto"/>
            <w:szCs w:val="22"/>
          </w:rPr>
          <w:t>.</w:t>
        </w:r>
      </w:ins>
      <w:bookmarkEnd w:id="74"/>
      <w:r>
        <w:rPr>
          <w:rFonts w:eastAsia="SimSun"/>
          <w:b w:val="0"/>
          <w:color w:val="auto"/>
          <w:szCs w:val="22"/>
        </w:rPr>
        <w:t xml:space="preserve"> </w:t>
      </w:r>
    </w:p>
    <w:p w14:paraId="36949AA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lastRenderedPageBreak/>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não terá qualquer pretensão ou ação contra a Emissora, os Debenturistas, o Agente Fiduciário e/ou o adquirente dos Bens Dados em Garantia com relação aos direitos de crédito correspondentes às Obrigações Garantidas</w:t>
      </w:r>
      <w:del w:id="77" w:author="Machado Meyer" w:date="2019-08-30T09:24:00Z">
        <w:r>
          <w:rPr>
            <w:rFonts w:eastAsia="SimSun"/>
            <w:b w:val="0"/>
            <w:color w:val="auto"/>
            <w:szCs w:val="22"/>
          </w:rPr>
          <w:delText xml:space="preserve"> [até que estas tenham sido integralmente liquidadas]</w:delText>
        </w:r>
        <w:r w:rsidRPr="002A7785">
          <w:rPr>
            <w:rFonts w:eastAsia="SimSun"/>
            <w:b w:val="0"/>
            <w:color w:val="auto"/>
            <w:szCs w:val="22"/>
          </w:rPr>
          <w:delText>;</w:delText>
        </w:r>
      </w:del>
      <w:ins w:id="78" w:author="Machado Meyer" w:date="2019-08-30T09:24:00Z">
        <w:r w:rsidRPr="002A7785">
          <w:rPr>
            <w:rFonts w:eastAsia="SimSun"/>
            <w:b w:val="0"/>
            <w:color w:val="auto"/>
            <w:szCs w:val="22"/>
          </w:rPr>
          <w:t>;</w:t>
        </w:r>
      </w:ins>
      <w:r w:rsidRPr="002A7785">
        <w:rPr>
          <w:rFonts w:eastAsia="SimSun"/>
          <w:b w:val="0"/>
          <w:color w:val="auto"/>
          <w:szCs w:val="22"/>
        </w:rPr>
        <w:t xml:space="preserve">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em caso de excussão da Alienação Fiduciária, a não sub-rogação protegerá o valor de venda dos Bens Dados em Garantia, uma vez que não haverá direito de regresso das Alienantes Fiduciantes contra a Emissora</w:t>
      </w:r>
      <w:del w:id="79" w:author="Machado Meyer" w:date="2019-08-30T09:24:00Z">
        <w:r>
          <w:rPr>
            <w:rFonts w:eastAsia="SimSun"/>
            <w:b w:val="0"/>
            <w:color w:val="auto"/>
            <w:szCs w:val="22"/>
          </w:rPr>
          <w:delText xml:space="preserve"> [até que as Obrigações Garantidas tenham sido integralmente liquidadas]</w:delText>
        </w:r>
        <w:r w:rsidRPr="002A7785">
          <w:rPr>
            <w:rFonts w:eastAsia="SimSun"/>
            <w:b w:val="0"/>
            <w:color w:val="auto"/>
            <w:szCs w:val="22"/>
          </w:rPr>
          <w:delText>;</w:delText>
        </w:r>
      </w:del>
      <w:ins w:id="80" w:author="Machado Meyer" w:date="2019-08-30T09:24:00Z">
        <w:r w:rsidRPr="002A7785">
          <w:rPr>
            <w:rFonts w:eastAsia="SimSun"/>
            <w:b w:val="0"/>
            <w:color w:val="auto"/>
            <w:szCs w:val="22"/>
          </w:rPr>
          <w:t>;</w:t>
        </w:r>
      </w:ins>
      <w:r w:rsidRPr="002A7785">
        <w:rPr>
          <w:rFonts w:eastAsia="SimSun"/>
          <w:b w:val="0"/>
          <w:color w:val="auto"/>
          <w:szCs w:val="22"/>
        </w:rPr>
        <w:t xml:space="preserve">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del w:id="81" w:author="Machado Meyer" w:date="2019-08-30T09:24:00Z">
        <w:r>
          <w:rPr>
            <w:rFonts w:eastAsia="SimSun"/>
            <w:b w:val="0"/>
            <w:color w:val="auto"/>
            <w:szCs w:val="22"/>
          </w:rPr>
          <w:delText>[</w:delText>
        </w:r>
        <w:r w:rsidRPr="00043216">
          <w:rPr>
            <w:rFonts w:eastAsia="SimSun"/>
            <w:i/>
            <w:color w:val="auto"/>
            <w:szCs w:val="22"/>
          </w:rPr>
          <w:delText>Nota MM: Itaú BBA, pf. confirmar</w:delText>
        </w:r>
        <w:r>
          <w:rPr>
            <w:rFonts w:eastAsia="SimSun"/>
            <w:b w:val="0"/>
            <w:color w:val="auto"/>
            <w:szCs w:val="22"/>
          </w:rPr>
          <w:delText>]</w:delText>
        </w:r>
      </w:del>
    </w:p>
    <w:p w14:paraId="7DFD8D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03274E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15ED6FC1" w14:textId="77777777" w:rsidR="004D5B54" w:rsidRPr="002A7785" w:rsidRDefault="004D5B54" w:rsidP="004D5B54">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0E50D3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E37E5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w:t>
      </w:r>
      <w:proofErr w:type="spellStart"/>
      <w:r w:rsidRPr="005043EA">
        <w:rPr>
          <w:rFonts w:eastAsia="SimSun"/>
          <w:color w:val="auto"/>
          <w:szCs w:val="22"/>
        </w:rPr>
        <w:t>ii</w:t>
      </w:r>
      <w:proofErr w:type="spellEnd"/>
      <w:r w:rsidRPr="005043EA">
        <w:rPr>
          <w:rFonts w:eastAsia="SimSun"/>
          <w:color w:val="auto"/>
          <w:szCs w:val="22"/>
        </w:rPr>
        <w:t>)</w:t>
      </w:r>
      <w:r w:rsidRPr="002A7785">
        <w:rPr>
          <w:rFonts w:eastAsia="SimSun"/>
          <w:b w:val="0"/>
          <w:color w:val="auto"/>
          <w:szCs w:val="22"/>
        </w:rPr>
        <w:t xml:space="preserve"> vincular a Emissora, as Alienantes Fiduciantes, seus sucessores, herdeiros e cessionários autorizados; e </w:t>
      </w:r>
      <w:bookmarkStart w:id="82" w:name="_Ref414889105"/>
      <w:r w:rsidRPr="005043EA">
        <w:rPr>
          <w:rFonts w:eastAsia="SimSun"/>
          <w:color w:val="auto"/>
          <w:szCs w:val="22"/>
        </w:rPr>
        <w:t>(</w:t>
      </w:r>
      <w:proofErr w:type="spellStart"/>
      <w:r w:rsidRPr="005043EA">
        <w:rPr>
          <w:rFonts w:eastAsia="SimSun"/>
          <w:color w:val="auto"/>
          <w:szCs w:val="22"/>
        </w:rPr>
        <w:t>iii</w:t>
      </w:r>
      <w:proofErr w:type="spellEnd"/>
      <w:r w:rsidRPr="005043EA">
        <w:rPr>
          <w:rFonts w:eastAsia="SimSun"/>
          <w:color w:val="auto"/>
          <w:szCs w:val="22"/>
        </w:rPr>
        <w:t>)</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82"/>
    </w:p>
    <w:p w14:paraId="4170CFE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1FE5250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lastRenderedPageBreak/>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34CAD31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6410E6C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77716C4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554BF4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2F3B09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06FB31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83"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w:t>
      </w:r>
      <w:r w:rsidRPr="002A7785">
        <w:rPr>
          <w:b w:val="0"/>
          <w:color w:val="auto"/>
          <w:szCs w:val="22"/>
        </w:rPr>
        <w:lastRenderedPageBreak/>
        <w:t>pertinente em seu respectivo endereço, conforme indicado abaixo, ou em outro endereço que tal Parte possa informar às outras Partes através de notificação.</w:t>
      </w:r>
      <w:bookmarkEnd w:id="83"/>
    </w:p>
    <w:p w14:paraId="6D98D9B6" w14:textId="77777777" w:rsidR="004D5B54" w:rsidRPr="006D7F89" w:rsidRDefault="004D5B54" w:rsidP="004D5B54">
      <w:pPr>
        <w:pStyle w:val="Level4"/>
        <w:keepNext/>
        <w:numPr>
          <w:ilvl w:val="3"/>
          <w:numId w:val="54"/>
        </w:numPr>
        <w:tabs>
          <w:tab w:val="clear" w:pos="1956"/>
          <w:tab w:val="num" w:pos="1276"/>
        </w:tabs>
        <w:spacing w:after="240" w:line="320" w:lineRule="exact"/>
        <w:ind w:left="1134" w:firstLine="0"/>
        <w:rPr>
          <w:color w:val="auto"/>
        </w:rPr>
      </w:pPr>
      <w:r w:rsidRPr="006D7F89">
        <w:rPr>
          <w:color w:val="auto"/>
        </w:rPr>
        <w:t>Se para as Alienantes Fiduciantes:</w:t>
      </w:r>
    </w:p>
    <w:p w14:paraId="1BE51EB2" w14:textId="77777777"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proofErr w:type="spellStart"/>
      <w:r w:rsidRPr="00233EE2">
        <w:rPr>
          <w:b/>
          <w:bCs/>
          <w:color w:val="auto"/>
        </w:rPr>
        <w:t>PAPER</w:t>
      </w:r>
      <w:proofErr w:type="spellEnd"/>
      <w:r w:rsidRPr="00233EE2">
        <w:rPr>
          <w:b/>
          <w:bCs/>
          <w:color w:val="auto"/>
        </w:rPr>
        <w:t xml:space="preserve"> </w:t>
      </w:r>
      <w:proofErr w:type="spellStart"/>
      <w:r w:rsidRPr="00233EE2">
        <w:rPr>
          <w:b/>
          <w:bCs/>
          <w:color w:val="auto"/>
        </w:rPr>
        <w:t>EXCELLENCE</w:t>
      </w:r>
      <w:proofErr w:type="spellEnd"/>
      <w:r>
        <w:rPr>
          <w:b/>
          <w:bCs/>
          <w:color w:val="auto"/>
        </w:rPr>
        <w:t> </w:t>
      </w:r>
      <w:proofErr w:type="spellStart"/>
      <w:r w:rsidRPr="00233EE2">
        <w:rPr>
          <w:b/>
          <w:bCs/>
          <w:color w:val="auto"/>
        </w:rPr>
        <w:t>B.V</w:t>
      </w:r>
      <w:proofErr w:type="spellEnd"/>
      <w:r w:rsidRPr="00233EE2">
        <w:rPr>
          <w:b/>
          <w:bCs/>
          <w:color w:val="auto"/>
        </w:rPr>
        <w:t>.</w:t>
      </w:r>
      <w:r w:rsidRPr="002A7785">
        <w:rPr>
          <w:b/>
          <w:color w:val="auto"/>
        </w:rPr>
        <w:br/>
      </w:r>
      <w:r w:rsidRPr="00233EE2">
        <w:rPr>
          <w:bCs/>
          <w:color w:val="auto"/>
        </w:rPr>
        <w:t xml:space="preserve">De </w:t>
      </w:r>
      <w:proofErr w:type="spellStart"/>
      <w:r w:rsidRPr="00233EE2">
        <w:rPr>
          <w:bCs/>
          <w:color w:val="auto"/>
        </w:rPr>
        <w:t>Cuserstraat</w:t>
      </w:r>
      <w:proofErr w:type="spellEnd"/>
      <w:r w:rsidRPr="00233EE2">
        <w:rPr>
          <w:bCs/>
          <w:color w:val="auto"/>
        </w:rPr>
        <w:t xml:space="preserve"> 91, 1081 </w:t>
      </w:r>
      <w:proofErr w:type="spellStart"/>
      <w:r w:rsidRPr="00233EE2">
        <w:rPr>
          <w:bCs/>
          <w:color w:val="auto"/>
        </w:rPr>
        <w:t>CN</w:t>
      </w:r>
      <w:proofErr w:type="spellEnd"/>
      <w:r w:rsidRPr="00233EE2">
        <w:rPr>
          <w:bCs/>
          <w:color w:val="auto"/>
        </w:rPr>
        <w:t>,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FD744A4"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 xml:space="preserve">FORTUNE </w:t>
      </w:r>
      <w:proofErr w:type="spellStart"/>
      <w:r w:rsidRPr="00233EE2">
        <w:rPr>
          <w:rStyle w:val="TextodocorpoNegrito"/>
          <w:rFonts w:ascii="Tahoma" w:hAnsi="Tahoma"/>
          <w:sz w:val="22"/>
          <w:lang w:val="pt-BR"/>
        </w:rPr>
        <w:t>EVERRICH</w:t>
      </w:r>
      <w:proofErr w:type="spellEnd"/>
      <w:r w:rsidRPr="00233EE2">
        <w:rPr>
          <w:rStyle w:val="TextodocorpoNegrito"/>
          <w:rFonts w:ascii="Tahoma" w:hAnsi="Tahoma"/>
          <w:sz w:val="22"/>
          <w:lang w:val="pt-BR"/>
        </w:rPr>
        <w:t xml:space="preserve"> </w:t>
      </w:r>
      <w:proofErr w:type="spellStart"/>
      <w:r w:rsidRPr="00233EE2">
        <w:rPr>
          <w:rStyle w:val="TextodocorpoNegrito"/>
          <w:rFonts w:ascii="Tahoma" w:hAnsi="Tahoma"/>
          <w:sz w:val="22"/>
          <w:lang w:val="pt-BR"/>
        </w:rPr>
        <w:t>SDN</w:t>
      </w:r>
      <w:proofErr w:type="spellEnd"/>
      <w:r w:rsidRPr="00233EE2">
        <w:rPr>
          <w:rStyle w:val="TextodocorpoNegrito"/>
          <w:rFonts w:ascii="Tahoma" w:hAnsi="Tahoma"/>
          <w:sz w:val="22"/>
          <w:lang w:val="pt-BR"/>
        </w:rPr>
        <w:t xml:space="preserve"> </w:t>
      </w:r>
      <w:proofErr w:type="spellStart"/>
      <w:r w:rsidRPr="00233EE2">
        <w:rPr>
          <w:rStyle w:val="TextodocorpoNegrito"/>
          <w:rFonts w:ascii="Tahoma" w:hAnsi="Tahoma"/>
          <w:sz w:val="22"/>
          <w:lang w:val="pt-BR"/>
        </w:rPr>
        <w:t>BHD</w:t>
      </w:r>
      <w:proofErr w:type="spellEnd"/>
      <w:r w:rsidRPr="002A7785">
        <w:rPr>
          <w:b/>
          <w:color w:val="auto"/>
        </w:rPr>
        <w:br/>
      </w:r>
      <w:proofErr w:type="spellStart"/>
      <w:r w:rsidRPr="00233EE2">
        <w:rPr>
          <w:bCs/>
          <w:color w:val="auto"/>
        </w:rPr>
        <w:t>Lot</w:t>
      </w:r>
      <w:proofErr w:type="spellEnd"/>
      <w:r w:rsidRPr="00233EE2">
        <w:rPr>
          <w:bCs/>
          <w:color w:val="auto"/>
        </w:rPr>
        <w:t xml:space="preserve"> 37, </w:t>
      </w:r>
      <w:proofErr w:type="spellStart"/>
      <w:r w:rsidRPr="00233EE2">
        <w:rPr>
          <w:bCs/>
          <w:color w:val="auto"/>
        </w:rPr>
        <w:t>Block</w:t>
      </w:r>
      <w:proofErr w:type="spellEnd"/>
      <w:r w:rsidRPr="00233EE2">
        <w:rPr>
          <w:bCs/>
          <w:color w:val="auto"/>
        </w:rPr>
        <w:t xml:space="preserve"> D, primeiro andar, </w:t>
      </w:r>
      <w:proofErr w:type="spellStart"/>
      <w:r w:rsidRPr="00233EE2">
        <w:rPr>
          <w:bCs/>
          <w:color w:val="auto"/>
        </w:rPr>
        <w:t>Lazenda</w:t>
      </w:r>
      <w:proofErr w:type="spellEnd"/>
      <w:r w:rsidRPr="00233EE2">
        <w:rPr>
          <w:bCs/>
          <w:color w:val="auto"/>
        </w:rPr>
        <w:t xml:space="preserve"> Centre, </w:t>
      </w:r>
      <w:proofErr w:type="spellStart"/>
      <w:r w:rsidRPr="00233EE2">
        <w:rPr>
          <w:bCs/>
          <w:color w:val="auto"/>
        </w:rPr>
        <w:t>Jalan</w:t>
      </w:r>
      <w:proofErr w:type="spellEnd"/>
      <w:r w:rsidRPr="00233EE2">
        <w:rPr>
          <w:bCs/>
          <w:color w:val="auto"/>
        </w:rPr>
        <w:t xml:space="preserve"> </w:t>
      </w:r>
      <w:proofErr w:type="spellStart"/>
      <w:r w:rsidRPr="00233EE2">
        <w:rPr>
          <w:bCs/>
          <w:color w:val="auto"/>
        </w:rPr>
        <w:t>OKK</w:t>
      </w:r>
      <w:proofErr w:type="spellEnd"/>
      <w:r w:rsidRPr="00233EE2">
        <w:rPr>
          <w:bCs/>
          <w:color w:val="auto"/>
        </w:rPr>
        <w:t xml:space="preserve"> Abdullah, 87000 </w:t>
      </w:r>
      <w:proofErr w:type="spellStart"/>
      <w:r w:rsidRPr="00233EE2">
        <w:rPr>
          <w:bCs/>
          <w:color w:val="auto"/>
        </w:rPr>
        <w:t>W.P</w:t>
      </w:r>
      <w:proofErr w:type="spellEnd"/>
      <w:r w:rsidRPr="00233EE2">
        <w:rPr>
          <w:bCs/>
          <w:color w:val="auto"/>
        </w:rPr>
        <w:t xml:space="preserve">. </w:t>
      </w:r>
      <w:proofErr w:type="spellStart"/>
      <w:r w:rsidRPr="00233EE2">
        <w:rPr>
          <w:bCs/>
          <w:color w:val="auto"/>
        </w:rPr>
        <w:t>Labuan</w:t>
      </w:r>
      <w:proofErr w:type="spellEnd"/>
      <w:r w:rsidRPr="00233EE2">
        <w:rPr>
          <w:bCs/>
          <w:color w:val="auto"/>
        </w:rPr>
        <w:t>,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0712756"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o Agente Fiduciário:</w:t>
      </w:r>
    </w:p>
    <w:p w14:paraId="4FFEED53" w14:textId="77777777" w:rsidR="004D5B54" w:rsidRPr="002A7785" w:rsidRDefault="004D5B54" w:rsidP="004D5B54">
      <w:pPr>
        <w:keepLines/>
        <w:shd w:val="clear" w:color="auto" w:fill="FFFFFF"/>
        <w:autoSpaceDE w:val="0"/>
        <w:autoSpaceDN w:val="0"/>
        <w:adjustRightInd w:val="0"/>
        <w:ind w:left="1134"/>
        <w:rPr>
          <w:rFonts w:eastAsia="MS Mincho"/>
          <w:w w:val="0"/>
        </w:rPr>
      </w:pPr>
      <w:bookmarkStart w:id="84"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84"/>
      <w:r w:rsidRPr="002A7785" w:rsidDel="008606B2">
        <w:rPr>
          <w:rFonts w:eastAsia="MS Mincho"/>
          <w:b/>
          <w:w w:val="0"/>
        </w:rPr>
        <w:t xml:space="preserve"> </w:t>
      </w:r>
    </w:p>
    <w:p w14:paraId="01E37641"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a Emissora:</w:t>
      </w:r>
    </w:p>
    <w:p w14:paraId="0E3C3AB6"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 xml:space="preserve">CA </w:t>
      </w:r>
      <w:proofErr w:type="spellStart"/>
      <w:r w:rsidRPr="002A7785">
        <w:rPr>
          <w:b/>
          <w:color w:val="auto"/>
        </w:rPr>
        <w:t>INVESTMENT</w:t>
      </w:r>
      <w:proofErr w:type="spellEnd"/>
      <w:r w:rsidRPr="002A7785">
        <w:rPr>
          <w:b/>
          <w:color w:val="auto"/>
        </w:rPr>
        <w:t xml:space="preserve"> (</w:t>
      </w:r>
      <w:proofErr w:type="spellStart"/>
      <w:r w:rsidRPr="002A7785">
        <w:rPr>
          <w:b/>
          <w:color w:val="auto"/>
        </w:rPr>
        <w:t>BRAZIL</w:t>
      </w:r>
      <w:proofErr w:type="spellEnd"/>
      <w:r w:rsidRPr="002A7785">
        <w:rPr>
          <w:b/>
          <w:color w:val="auto"/>
        </w:rPr>
        <w:t>)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7A51A3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3EB35A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lastRenderedPageBreak/>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01770033"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4D4F498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75C528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27C2993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6F7D10C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BF9597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xml:space="preserve">. O presente Contrato constitui título executivo extrajudicial, nos termos do artigo 784, inciso </w:t>
      </w:r>
      <w:proofErr w:type="spellStart"/>
      <w:r w:rsidRPr="002A7785">
        <w:rPr>
          <w:b w:val="0"/>
          <w:color w:val="auto"/>
          <w:szCs w:val="22"/>
        </w:rPr>
        <w:t>III</w:t>
      </w:r>
      <w:proofErr w:type="spellEnd"/>
      <w:r w:rsidRPr="002A7785">
        <w:rPr>
          <w:b w:val="0"/>
          <w:color w:val="auto"/>
          <w:szCs w:val="22"/>
        </w:rPr>
        <w:t>,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17E911E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lastRenderedPageBreak/>
        <w:t>Exceto se de outra forma especificamente disposto neste Contrato, os prazos aqui estabelecidos serão computados de acordo com a regra prescrita no artigo 132 da Código Civil, sendo excluído o dia do começo e incluído o do vencimento.</w:t>
      </w:r>
    </w:p>
    <w:p w14:paraId="63609A31"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85" w:name="_Ref417667420"/>
      <w:r w:rsidRPr="002A7785">
        <w:rPr>
          <w:rFonts w:eastAsia="SimSun"/>
          <w:color w:val="auto"/>
          <w:szCs w:val="22"/>
        </w:rPr>
        <w:t>CLÁUSULA OITAVA –LEI APLICÁVEL E FORO</w:t>
      </w:r>
    </w:p>
    <w:p w14:paraId="0C082A6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304ED09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5AA5D6CC" w14:textId="77777777" w:rsidR="004D5B54" w:rsidRPr="002A7785" w:rsidRDefault="004D5B54" w:rsidP="004D5B54">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272E400E" w14:textId="77777777" w:rsidR="004D5B54" w:rsidRPr="002A7785" w:rsidRDefault="004D5B54" w:rsidP="004D5B54">
      <w:pPr>
        <w:pStyle w:val="Body1"/>
        <w:ind w:left="0"/>
        <w:rPr>
          <w:rFonts w:eastAsia="SimSun"/>
          <w:color w:val="auto"/>
        </w:rPr>
      </w:pPr>
      <w:bookmarkStart w:id="86" w:name="_DV_M259"/>
      <w:bookmarkEnd w:id="85"/>
      <w:bookmarkEnd w:id="86"/>
    </w:p>
    <w:p w14:paraId="345C1ACD" w14:textId="77777777" w:rsidR="004D5B54" w:rsidRPr="002A7785" w:rsidRDefault="004D5B54" w:rsidP="004D5B54">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Pr>
          <w:rFonts w:eastAsia="SimSun"/>
          <w:color w:val="auto"/>
        </w:rPr>
        <w:t>agosto</w:t>
      </w:r>
      <w:r w:rsidRPr="002A7785">
        <w:rPr>
          <w:rFonts w:eastAsia="SimSun"/>
          <w:color w:val="auto"/>
        </w:rPr>
        <w:t xml:space="preserve"> de 2019.</w:t>
      </w:r>
    </w:p>
    <w:p w14:paraId="4C7CE969" w14:textId="77777777" w:rsidR="004D5B54" w:rsidRPr="002A7785" w:rsidRDefault="004D5B54" w:rsidP="004D5B54">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6F135129"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31D80F0" w14:textId="77777777" w:rsidR="004D5B54" w:rsidRDefault="004D5B54" w:rsidP="004D5B54">
      <w:pPr>
        <w:spacing w:after="240" w:line="320" w:lineRule="exact"/>
        <w:jc w:val="both"/>
        <w:rPr>
          <w:bCs/>
          <w:iCs/>
          <w:color w:val="auto"/>
        </w:rPr>
      </w:pPr>
    </w:p>
    <w:p w14:paraId="2DE85885" w14:textId="77777777" w:rsidR="004D5B54" w:rsidRPr="002A7785" w:rsidRDefault="004D5B54" w:rsidP="004D5B54">
      <w:pPr>
        <w:spacing w:after="240" w:line="320" w:lineRule="exact"/>
        <w:jc w:val="center"/>
        <w:rPr>
          <w:b/>
          <w:color w:val="auto"/>
        </w:rPr>
      </w:pPr>
      <w:proofErr w:type="spellStart"/>
      <w:r w:rsidRPr="002A7785">
        <w:rPr>
          <w:b/>
          <w:color w:val="auto"/>
        </w:rPr>
        <w:t>PAPER</w:t>
      </w:r>
      <w:proofErr w:type="spellEnd"/>
      <w:r w:rsidRPr="002A7785">
        <w:rPr>
          <w:b/>
          <w:color w:val="auto"/>
        </w:rPr>
        <w:t xml:space="preserve"> </w:t>
      </w:r>
      <w:proofErr w:type="spellStart"/>
      <w:r w:rsidRPr="002A7785">
        <w:rPr>
          <w:b/>
          <w:color w:val="auto"/>
        </w:rPr>
        <w:t>EXCELLENCE</w:t>
      </w:r>
      <w:proofErr w:type="spellEnd"/>
      <w:r w:rsidRPr="002A7785">
        <w:rPr>
          <w:color w:val="auto"/>
        </w:rPr>
        <w:t xml:space="preserve"> </w:t>
      </w:r>
      <w:proofErr w:type="spellStart"/>
      <w:r w:rsidRPr="002A7785">
        <w:rPr>
          <w:b/>
          <w:color w:val="auto"/>
        </w:rPr>
        <w:t>B.V</w:t>
      </w:r>
      <w:proofErr w:type="spellEnd"/>
      <w:r w:rsidRPr="002A7785">
        <w:rPr>
          <w:b/>
          <w:color w:val="auto"/>
        </w:rPr>
        <w:t>.</w:t>
      </w:r>
      <w:r w:rsidRPr="002A7785" w:rsidDel="00CA3878">
        <w:rPr>
          <w:b/>
          <w:color w:val="auto"/>
        </w:rPr>
        <w:t xml:space="preserve"> </w:t>
      </w:r>
    </w:p>
    <w:p w14:paraId="4598BE48"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4D5B54" w:rsidRPr="002A7785" w14:paraId="2A16B187" w14:textId="77777777" w:rsidTr="00AC5711">
        <w:trPr>
          <w:jc w:val="center"/>
        </w:trPr>
        <w:tc>
          <w:tcPr>
            <w:tcW w:w="4423" w:type="dxa"/>
          </w:tcPr>
          <w:p w14:paraId="0FC8B371" w14:textId="77777777" w:rsidR="004D5B54" w:rsidRPr="002A7785" w:rsidRDefault="004D5B54" w:rsidP="00AC5711">
            <w:pPr>
              <w:pBdr>
                <w:bottom w:val="single" w:sz="12" w:space="1" w:color="auto"/>
              </w:pBdr>
              <w:spacing w:after="240" w:line="320" w:lineRule="exact"/>
              <w:jc w:val="both"/>
              <w:rPr>
                <w:color w:val="auto"/>
              </w:rPr>
            </w:pPr>
          </w:p>
          <w:p w14:paraId="21989D0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76CC674F" w14:textId="77777777" w:rsidR="004D5B54" w:rsidRPr="002A7785" w:rsidRDefault="004D5B54" w:rsidP="00AC5711">
            <w:pPr>
              <w:pBdr>
                <w:bottom w:val="single" w:sz="12" w:space="1" w:color="auto"/>
              </w:pBdr>
              <w:spacing w:after="240" w:line="320" w:lineRule="exact"/>
              <w:jc w:val="both"/>
              <w:rPr>
                <w:color w:val="auto"/>
              </w:rPr>
            </w:pPr>
          </w:p>
          <w:p w14:paraId="1AA43F2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43A54808" w14:textId="77777777" w:rsidR="004D5B54" w:rsidRDefault="004D5B54" w:rsidP="004D5B54">
      <w:pPr>
        <w:spacing w:after="240" w:line="320" w:lineRule="exact"/>
        <w:jc w:val="center"/>
        <w:rPr>
          <w:b/>
          <w:color w:val="auto"/>
        </w:rPr>
      </w:pPr>
    </w:p>
    <w:p w14:paraId="36C93964" w14:textId="77777777" w:rsidR="004D5B54" w:rsidRDefault="004D5B54" w:rsidP="004D5B54">
      <w:pPr>
        <w:rPr>
          <w:b/>
          <w:color w:val="auto"/>
        </w:rPr>
      </w:pPr>
      <w:r>
        <w:rPr>
          <w:b/>
          <w:color w:val="auto"/>
        </w:rPr>
        <w:br w:type="page"/>
      </w:r>
    </w:p>
    <w:p w14:paraId="60AB8D0A"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04E9F10" w14:textId="77777777" w:rsidR="004D5B54" w:rsidRDefault="004D5B54" w:rsidP="004D5B54">
      <w:pPr>
        <w:spacing w:after="240" w:line="320" w:lineRule="exact"/>
        <w:jc w:val="center"/>
        <w:rPr>
          <w:b/>
          <w:color w:val="auto"/>
        </w:rPr>
      </w:pPr>
    </w:p>
    <w:p w14:paraId="5338E7E7" w14:textId="77777777" w:rsidR="004D5B54" w:rsidRPr="002A7785" w:rsidRDefault="004D5B54" w:rsidP="004D5B54">
      <w:pPr>
        <w:spacing w:after="240" w:line="320" w:lineRule="exact"/>
        <w:jc w:val="center"/>
        <w:rPr>
          <w:b/>
          <w:color w:val="auto"/>
        </w:rPr>
      </w:pPr>
      <w:r w:rsidRPr="002A7785">
        <w:rPr>
          <w:b/>
          <w:color w:val="auto"/>
        </w:rPr>
        <w:t xml:space="preserve">FORTUNE </w:t>
      </w:r>
      <w:proofErr w:type="spellStart"/>
      <w:r w:rsidRPr="002A7785">
        <w:rPr>
          <w:b/>
          <w:color w:val="auto"/>
        </w:rPr>
        <w:t>EVERRICH</w:t>
      </w:r>
      <w:proofErr w:type="spellEnd"/>
      <w:r w:rsidRPr="002A7785">
        <w:rPr>
          <w:b/>
          <w:color w:val="auto"/>
        </w:rPr>
        <w:t xml:space="preserve"> </w:t>
      </w:r>
      <w:proofErr w:type="spellStart"/>
      <w:r w:rsidRPr="002A7785">
        <w:rPr>
          <w:b/>
          <w:color w:val="auto"/>
        </w:rPr>
        <w:t>SDN</w:t>
      </w:r>
      <w:proofErr w:type="spellEnd"/>
      <w:r w:rsidRPr="002A7785">
        <w:rPr>
          <w:b/>
          <w:color w:val="auto"/>
        </w:rPr>
        <w:t xml:space="preserve"> </w:t>
      </w:r>
      <w:proofErr w:type="spellStart"/>
      <w:r w:rsidRPr="002A7785">
        <w:rPr>
          <w:b/>
          <w:color w:val="auto"/>
        </w:rPr>
        <w:t>BHD</w:t>
      </w:r>
      <w:proofErr w:type="spellEnd"/>
    </w:p>
    <w:p w14:paraId="49256082"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4D5B54" w:rsidRPr="002A7785" w14:paraId="6F5F0369" w14:textId="77777777" w:rsidTr="00AC5711">
        <w:trPr>
          <w:jc w:val="center"/>
        </w:trPr>
        <w:tc>
          <w:tcPr>
            <w:tcW w:w="4423" w:type="dxa"/>
          </w:tcPr>
          <w:p w14:paraId="39F44207" w14:textId="77777777" w:rsidR="004D5B54" w:rsidRPr="002A7785" w:rsidRDefault="004D5B54" w:rsidP="00AC5711">
            <w:pPr>
              <w:pBdr>
                <w:bottom w:val="single" w:sz="12" w:space="1" w:color="auto"/>
              </w:pBdr>
              <w:spacing w:after="240" w:line="320" w:lineRule="exact"/>
              <w:jc w:val="both"/>
              <w:rPr>
                <w:color w:val="auto"/>
              </w:rPr>
            </w:pPr>
          </w:p>
          <w:p w14:paraId="6A95E879"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1404534F" w14:textId="77777777" w:rsidR="004D5B54" w:rsidRPr="002A7785" w:rsidRDefault="004D5B54" w:rsidP="00AC5711">
            <w:pPr>
              <w:pBdr>
                <w:bottom w:val="single" w:sz="12" w:space="1" w:color="auto"/>
              </w:pBdr>
              <w:spacing w:after="240" w:line="320" w:lineRule="exact"/>
              <w:jc w:val="both"/>
              <w:rPr>
                <w:color w:val="auto"/>
              </w:rPr>
            </w:pPr>
          </w:p>
          <w:p w14:paraId="04FCC004"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2B12C88F" w14:textId="77777777" w:rsidR="004D5B54" w:rsidRPr="002A7785" w:rsidRDefault="004D5B54" w:rsidP="004D5B54">
      <w:pPr>
        <w:spacing w:after="240" w:line="320" w:lineRule="exact"/>
        <w:jc w:val="center"/>
        <w:rPr>
          <w:bCs/>
          <w:iCs/>
          <w:color w:val="auto"/>
        </w:rPr>
      </w:pPr>
    </w:p>
    <w:p w14:paraId="0AA4E1B5" w14:textId="77777777" w:rsidR="004D5B54" w:rsidRDefault="004D5B54" w:rsidP="004D5B54">
      <w:pPr>
        <w:rPr>
          <w:b/>
          <w:color w:val="auto"/>
          <w:lang w:val="en-US"/>
        </w:rPr>
      </w:pPr>
      <w:r>
        <w:rPr>
          <w:b/>
          <w:color w:val="auto"/>
          <w:lang w:val="en-US"/>
        </w:rPr>
        <w:br w:type="page"/>
      </w:r>
    </w:p>
    <w:p w14:paraId="7273825D"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45D3108" w14:textId="77777777" w:rsidR="004D5B54" w:rsidRPr="00931C22" w:rsidRDefault="004D5B54" w:rsidP="004D5B54">
      <w:pPr>
        <w:spacing w:after="240" w:line="320" w:lineRule="exact"/>
        <w:jc w:val="center"/>
        <w:rPr>
          <w:b/>
          <w:color w:val="auto"/>
        </w:rPr>
      </w:pPr>
    </w:p>
    <w:p w14:paraId="162ED481" w14:textId="77777777" w:rsidR="004D5B54" w:rsidRPr="002A7785" w:rsidRDefault="004D5B54" w:rsidP="004D5B54">
      <w:pPr>
        <w:spacing w:after="240" w:line="320" w:lineRule="exact"/>
        <w:jc w:val="center"/>
        <w:rPr>
          <w:b/>
          <w:bCs/>
          <w:iCs/>
          <w:color w:val="auto"/>
          <w:lang w:val="en-US"/>
        </w:rPr>
      </w:pPr>
      <w:r w:rsidRPr="002A7785">
        <w:rPr>
          <w:b/>
          <w:color w:val="auto"/>
          <w:lang w:val="en-US"/>
        </w:rPr>
        <w:t>CA INVESTMENT (BRAZIL) S.A.</w:t>
      </w:r>
    </w:p>
    <w:p w14:paraId="1D9B0F1D" w14:textId="77777777" w:rsidR="004D5B54" w:rsidRPr="002A7785" w:rsidRDefault="004D5B54" w:rsidP="004D5B54">
      <w:pPr>
        <w:spacing w:after="240" w:line="320" w:lineRule="exact"/>
        <w:jc w:val="center"/>
        <w:rPr>
          <w:b/>
          <w:color w:val="auto"/>
          <w:lang w:val="en-US"/>
        </w:rPr>
      </w:pPr>
    </w:p>
    <w:tbl>
      <w:tblPr>
        <w:tblW w:w="0" w:type="auto"/>
        <w:jc w:val="center"/>
        <w:tblLook w:val="04A0" w:firstRow="1" w:lastRow="0" w:firstColumn="1" w:lastColumn="0" w:noHBand="0" w:noVBand="1"/>
      </w:tblPr>
      <w:tblGrid>
        <w:gridCol w:w="4414"/>
        <w:gridCol w:w="4424"/>
      </w:tblGrid>
      <w:tr w:rsidR="004D5B54" w:rsidRPr="002A7785" w14:paraId="13DFF117" w14:textId="77777777" w:rsidTr="00AC5711">
        <w:trPr>
          <w:jc w:val="center"/>
        </w:trPr>
        <w:tc>
          <w:tcPr>
            <w:tcW w:w="4423" w:type="dxa"/>
          </w:tcPr>
          <w:p w14:paraId="609F927E" w14:textId="77777777" w:rsidR="004D5B54" w:rsidRPr="002A7785" w:rsidRDefault="004D5B54" w:rsidP="00AC5711">
            <w:pPr>
              <w:pBdr>
                <w:bottom w:val="single" w:sz="12" w:space="1" w:color="auto"/>
              </w:pBdr>
              <w:spacing w:after="240" w:line="320" w:lineRule="exact"/>
              <w:jc w:val="both"/>
              <w:rPr>
                <w:color w:val="auto"/>
                <w:lang w:val="en-US"/>
              </w:rPr>
            </w:pPr>
          </w:p>
          <w:p w14:paraId="64C3C623"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459508CD" w14:textId="77777777" w:rsidR="004D5B54" w:rsidRPr="002A7785" w:rsidRDefault="004D5B54" w:rsidP="00AC5711">
            <w:pPr>
              <w:pBdr>
                <w:bottom w:val="single" w:sz="12" w:space="1" w:color="auto"/>
              </w:pBdr>
              <w:spacing w:after="240" w:line="320" w:lineRule="exact"/>
              <w:jc w:val="both"/>
              <w:rPr>
                <w:color w:val="auto"/>
              </w:rPr>
            </w:pPr>
          </w:p>
          <w:p w14:paraId="017F836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1130B276" w14:textId="77777777" w:rsidR="004D5B54" w:rsidRPr="002A7785" w:rsidRDefault="004D5B54" w:rsidP="004D5B54">
      <w:pPr>
        <w:spacing w:after="240" w:line="320" w:lineRule="exact"/>
        <w:jc w:val="both"/>
        <w:rPr>
          <w:bCs/>
          <w:iCs/>
          <w:color w:val="auto"/>
        </w:rPr>
      </w:pPr>
    </w:p>
    <w:p w14:paraId="143B1334" w14:textId="77777777" w:rsidR="004D5B54" w:rsidRPr="002A7785" w:rsidRDefault="004D5B54" w:rsidP="004D5B54">
      <w:pPr>
        <w:spacing w:after="240" w:line="320" w:lineRule="exact"/>
        <w:jc w:val="both"/>
        <w:rPr>
          <w:b/>
          <w:color w:val="auto"/>
        </w:rPr>
      </w:pPr>
      <w:r w:rsidRPr="002A7785">
        <w:rPr>
          <w:color w:val="auto"/>
        </w:rPr>
        <w:br w:type="page"/>
      </w: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95C61CF" w14:textId="77777777" w:rsidR="004D5B54" w:rsidRPr="002A7785" w:rsidRDefault="004D5B54" w:rsidP="004D5B54">
      <w:pPr>
        <w:spacing w:after="240" w:line="320" w:lineRule="exact"/>
        <w:jc w:val="both"/>
        <w:rPr>
          <w:bCs/>
          <w:iCs/>
          <w:color w:val="auto"/>
        </w:rPr>
      </w:pPr>
    </w:p>
    <w:p w14:paraId="28210EF7" w14:textId="77777777" w:rsidR="004D5B54" w:rsidRPr="002A7785" w:rsidRDefault="004D5B54" w:rsidP="004D5B54">
      <w:pPr>
        <w:spacing w:after="240" w:line="320" w:lineRule="exact"/>
        <w:jc w:val="both"/>
        <w:rPr>
          <w:bCs/>
          <w:iCs/>
          <w:color w:val="auto"/>
        </w:rPr>
      </w:pPr>
    </w:p>
    <w:p w14:paraId="1747E3EA" w14:textId="77777777" w:rsidR="004D5B54" w:rsidRPr="002A7785" w:rsidRDefault="004D5B54" w:rsidP="004D5B54">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BFF34BE" w14:textId="77777777" w:rsidR="004D5B54" w:rsidRPr="002A7785" w:rsidRDefault="004D5B54" w:rsidP="004D5B54">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4D5B54" w:rsidRPr="002A7785" w14:paraId="170212C7" w14:textId="77777777" w:rsidTr="00AC5711">
        <w:trPr>
          <w:jc w:val="center"/>
        </w:trPr>
        <w:tc>
          <w:tcPr>
            <w:tcW w:w="4414" w:type="dxa"/>
          </w:tcPr>
          <w:p w14:paraId="4897215C" w14:textId="77777777" w:rsidR="004D5B54" w:rsidRPr="002A7785" w:rsidRDefault="004D5B54" w:rsidP="00AC5711">
            <w:pPr>
              <w:pBdr>
                <w:bottom w:val="single" w:sz="12" w:space="1" w:color="auto"/>
              </w:pBdr>
              <w:spacing w:after="240" w:line="320" w:lineRule="exact"/>
              <w:jc w:val="both"/>
              <w:rPr>
                <w:color w:val="auto"/>
              </w:rPr>
            </w:pPr>
          </w:p>
          <w:p w14:paraId="68E7931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r>
    </w:tbl>
    <w:p w14:paraId="45970BB9" w14:textId="77777777" w:rsidR="004D5B54" w:rsidRPr="002A7785" w:rsidRDefault="004D5B54" w:rsidP="004D5B54">
      <w:pPr>
        <w:spacing w:after="240" w:line="320" w:lineRule="exact"/>
        <w:jc w:val="both"/>
        <w:rPr>
          <w:bCs/>
          <w:iCs/>
          <w:color w:val="auto"/>
        </w:rPr>
      </w:pPr>
    </w:p>
    <w:p w14:paraId="4EA99139" w14:textId="77777777" w:rsidR="004D5B54" w:rsidRPr="002A7785" w:rsidRDefault="004D5B54" w:rsidP="004D5B54">
      <w:pPr>
        <w:spacing w:after="240" w:line="320" w:lineRule="exact"/>
        <w:jc w:val="both"/>
        <w:rPr>
          <w:b/>
          <w:i/>
          <w:color w:val="auto"/>
        </w:rPr>
      </w:pPr>
      <w:r w:rsidRPr="002A7785">
        <w:rPr>
          <w:b/>
          <w:i/>
          <w:color w:val="auto"/>
        </w:rPr>
        <w:t>TESTEMUNHAS</w:t>
      </w:r>
    </w:p>
    <w:p w14:paraId="5A350974" w14:textId="77777777" w:rsidR="004D5B54" w:rsidRPr="002A7785" w:rsidRDefault="004D5B54" w:rsidP="004D5B54">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4D5B54" w:rsidRPr="002A7785" w14:paraId="4763C9B8" w14:textId="77777777" w:rsidTr="00AC5711">
        <w:trPr>
          <w:jc w:val="center"/>
        </w:trPr>
        <w:tc>
          <w:tcPr>
            <w:tcW w:w="5050" w:type="dxa"/>
          </w:tcPr>
          <w:p w14:paraId="3FB88780" w14:textId="77777777" w:rsidR="004D5B54" w:rsidRPr="002A7785" w:rsidRDefault="004D5B54" w:rsidP="00AC5711">
            <w:pPr>
              <w:pBdr>
                <w:bottom w:val="single" w:sz="12" w:space="1" w:color="auto"/>
              </w:pBdr>
              <w:spacing w:after="240" w:line="320" w:lineRule="exact"/>
              <w:jc w:val="both"/>
              <w:rPr>
                <w:color w:val="auto"/>
              </w:rPr>
            </w:pPr>
          </w:p>
          <w:p w14:paraId="2533039B"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r>
            <w:proofErr w:type="spellStart"/>
            <w:r w:rsidRPr="002A7785">
              <w:rPr>
                <w:color w:val="auto"/>
              </w:rPr>
              <w:t>R.G</w:t>
            </w:r>
            <w:proofErr w:type="spellEnd"/>
            <w:r w:rsidRPr="002A7785">
              <w:rPr>
                <w:color w:val="auto"/>
              </w:rPr>
              <w:t>.:</w:t>
            </w:r>
          </w:p>
        </w:tc>
        <w:tc>
          <w:tcPr>
            <w:tcW w:w="5050" w:type="dxa"/>
          </w:tcPr>
          <w:p w14:paraId="311E1D70" w14:textId="77777777" w:rsidR="004D5B54" w:rsidRPr="002A7785" w:rsidRDefault="004D5B54" w:rsidP="00AC5711">
            <w:pPr>
              <w:pBdr>
                <w:bottom w:val="single" w:sz="12" w:space="1" w:color="auto"/>
              </w:pBdr>
              <w:spacing w:after="240" w:line="320" w:lineRule="exact"/>
              <w:jc w:val="both"/>
              <w:rPr>
                <w:color w:val="auto"/>
              </w:rPr>
            </w:pPr>
          </w:p>
          <w:p w14:paraId="6B5C1A2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r>
            <w:proofErr w:type="spellStart"/>
            <w:r w:rsidRPr="002A7785">
              <w:rPr>
                <w:color w:val="auto"/>
              </w:rPr>
              <w:t>R.G</w:t>
            </w:r>
            <w:proofErr w:type="spellEnd"/>
            <w:r w:rsidRPr="002A7785">
              <w:rPr>
                <w:color w:val="auto"/>
              </w:rPr>
              <w:t>.:</w:t>
            </w:r>
          </w:p>
        </w:tc>
      </w:tr>
    </w:tbl>
    <w:p w14:paraId="5A3E6E62" w14:textId="77777777" w:rsidR="004D5B54" w:rsidRPr="002A7785" w:rsidRDefault="004D5B54" w:rsidP="004D5B54">
      <w:pPr>
        <w:spacing w:after="240" w:line="320" w:lineRule="exact"/>
        <w:jc w:val="both"/>
        <w:rPr>
          <w:rFonts w:eastAsia="SimSun"/>
          <w:b/>
          <w:i/>
          <w:color w:val="auto"/>
        </w:rPr>
      </w:pPr>
      <w:r w:rsidRPr="002A7785">
        <w:rPr>
          <w:rFonts w:eastAsia="SimSun"/>
          <w:b/>
          <w:color w:val="auto"/>
        </w:rPr>
        <w:br w:type="page"/>
      </w:r>
    </w:p>
    <w:p w14:paraId="281D9DF0" w14:textId="77777777" w:rsidR="004D5B54" w:rsidRPr="00E62498" w:rsidRDefault="004D5B54" w:rsidP="004D5B54">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3"/>
      </w:r>
    </w:p>
    <w:p w14:paraId="1340CF17"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8556319"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87"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w:t>
      </w:r>
      <w:proofErr w:type="spellStart"/>
      <w:r w:rsidRPr="00250446">
        <w:rPr>
          <w:bCs/>
          <w:i/>
          <w:color w:val="auto"/>
        </w:rPr>
        <w:t>Investment</w:t>
      </w:r>
      <w:proofErr w:type="spellEnd"/>
      <w:r w:rsidRPr="00250446">
        <w:rPr>
          <w:bCs/>
          <w:i/>
          <w:color w:val="auto"/>
        </w:rPr>
        <w:t xml:space="preserve"> (</w:t>
      </w:r>
      <w:proofErr w:type="spellStart"/>
      <w:r w:rsidRPr="00250446">
        <w:rPr>
          <w:bCs/>
          <w:i/>
          <w:color w:val="auto"/>
        </w:rPr>
        <w:t>Brazil</w:t>
      </w:r>
      <w:proofErr w:type="spellEnd"/>
      <w:r w:rsidRPr="00250446">
        <w:rPr>
          <w:bCs/>
          <w:i/>
          <w:color w:val="auto"/>
        </w:rPr>
        <w:t>) S.A</w:t>
      </w:r>
      <w:bookmarkEnd w:id="87"/>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EC78355"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07063823"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4A44B8B"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7DF2C924"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661B6C60"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45199A48" w14:textId="77777777"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88"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89"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89"/>
      <w:r w:rsidRPr="0035253D">
        <w:rPr>
          <w:rFonts w:eastAsia="MS Mincho"/>
        </w:rPr>
        <w:t>Data de Integralização, ou a Data de Pagamento da Remuneração imediatamente anterior, conforme o caso, até a próxima Data de Pagamento da Remuneração, indicados a seguir:</w:t>
      </w:r>
      <w:bookmarkEnd w:id="88"/>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7D8A7967" w14:textId="77777777" w:rsidTr="00AC5711">
        <w:trPr>
          <w:trHeight w:val="423"/>
          <w:tblHeader/>
        </w:trPr>
        <w:tc>
          <w:tcPr>
            <w:tcW w:w="408" w:type="dxa"/>
            <w:shd w:val="clear" w:color="auto" w:fill="A6A6A6" w:themeFill="background1" w:themeFillShade="A6"/>
          </w:tcPr>
          <w:p w14:paraId="02409C38" w14:textId="77777777" w:rsidR="004D5B54" w:rsidRPr="003B0F5D" w:rsidRDefault="004D5B54"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3B5BE94"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4"/>
            </w:r>
          </w:p>
        </w:tc>
        <w:tc>
          <w:tcPr>
            <w:tcW w:w="1584" w:type="dxa"/>
            <w:shd w:val="clear" w:color="auto" w:fill="A6A6A6" w:themeFill="background1" w:themeFillShade="A6"/>
          </w:tcPr>
          <w:p w14:paraId="6E5CEA03"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39CBD486" w14:textId="77777777" w:rsidTr="00AC5711">
        <w:trPr>
          <w:trHeight w:val="844"/>
        </w:trPr>
        <w:tc>
          <w:tcPr>
            <w:tcW w:w="408" w:type="dxa"/>
          </w:tcPr>
          <w:p w14:paraId="44604CF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D74A260"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3E861B23"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4F20CBE7" w14:textId="77777777" w:rsidTr="00AC5711">
        <w:trPr>
          <w:trHeight w:val="844"/>
        </w:trPr>
        <w:tc>
          <w:tcPr>
            <w:tcW w:w="408" w:type="dxa"/>
          </w:tcPr>
          <w:p w14:paraId="5BA4E51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FF62123"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00621DE0"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DA89F17" w14:textId="77777777" w:rsidTr="00AC5711">
        <w:trPr>
          <w:trHeight w:val="844"/>
        </w:trPr>
        <w:tc>
          <w:tcPr>
            <w:tcW w:w="408" w:type="dxa"/>
          </w:tcPr>
          <w:p w14:paraId="383B393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0F6C44"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B952C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2C46F171" w14:textId="77777777" w:rsidTr="00AC5711">
        <w:trPr>
          <w:trHeight w:val="844"/>
        </w:trPr>
        <w:tc>
          <w:tcPr>
            <w:tcW w:w="408" w:type="dxa"/>
          </w:tcPr>
          <w:p w14:paraId="18EBFB3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010455E"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7B41F45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12F0D03F" w14:textId="77777777" w:rsidTr="00AC5711">
        <w:trPr>
          <w:trHeight w:val="844"/>
        </w:trPr>
        <w:tc>
          <w:tcPr>
            <w:tcW w:w="408" w:type="dxa"/>
          </w:tcPr>
          <w:p w14:paraId="38A93512"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65D625"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33D524C8"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4A83B8CA" w14:textId="77777777" w:rsidTr="00AC5711">
        <w:trPr>
          <w:trHeight w:val="859"/>
        </w:trPr>
        <w:tc>
          <w:tcPr>
            <w:tcW w:w="408" w:type="dxa"/>
          </w:tcPr>
          <w:p w14:paraId="3B71AE3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3357011"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0418E7DD"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3A54FD5E" w14:textId="77777777" w:rsidR="004D5B54" w:rsidRPr="0035253D" w:rsidRDefault="004D5B54" w:rsidP="004D5B54">
      <w:pPr>
        <w:autoSpaceDE w:val="0"/>
        <w:autoSpaceDN w:val="0"/>
        <w:adjustRightInd w:val="0"/>
        <w:spacing w:after="240" w:line="320" w:lineRule="exact"/>
        <w:ind w:left="1134"/>
        <w:jc w:val="both"/>
      </w:pPr>
    </w:p>
    <w:p w14:paraId="6988CCC6" w14:textId="77777777"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5"/>
      </w:r>
      <w:r w:rsidRPr="00D22AFA">
        <w:rPr>
          <w:bCs/>
        </w:rPr>
        <w:t> (“</w:t>
      </w:r>
      <w:r w:rsidRPr="00D22AFA">
        <w:rPr>
          <w:bCs/>
          <w:u w:val="single"/>
        </w:rPr>
        <w:t>Data de Emissão</w:t>
      </w:r>
      <w:r w:rsidRPr="00D22AFA">
        <w:rPr>
          <w:bCs/>
        </w:rPr>
        <w:t>”).</w:t>
      </w:r>
    </w:p>
    <w:p w14:paraId="4024A8AA"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90" w:name="_Hlk491868222"/>
      <w:r w:rsidRPr="00D22AFA">
        <w:t xml:space="preserve">das obrigações decorrentes das Debêntures, conforme os </w:t>
      </w:r>
      <w:bookmarkEnd w:id="90"/>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6"/>
      </w:r>
      <w:r w:rsidRPr="003C4113">
        <w:t xml:space="preserve"> (“</w:t>
      </w:r>
      <w:r w:rsidRPr="003C4113">
        <w:rPr>
          <w:u w:val="single"/>
        </w:rPr>
        <w:t>Data de Vencimento</w:t>
      </w:r>
      <w:r w:rsidRPr="003C4113">
        <w:t>”)</w:t>
      </w:r>
      <w:r>
        <w:t>.</w:t>
      </w:r>
    </w:p>
    <w:p w14:paraId="59674857" w14:textId="77777777"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A4F0F7D"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6121F19" w14:textId="77777777" w:rsidR="004D5B54" w:rsidRDefault="004D5B54" w:rsidP="004D5B54">
      <w:pPr>
        <w:numPr>
          <w:ilvl w:val="0"/>
          <w:numId w:val="144"/>
        </w:numPr>
        <w:autoSpaceDE w:val="0"/>
        <w:autoSpaceDN w:val="0"/>
        <w:adjustRightInd w:val="0"/>
        <w:spacing w:after="240" w:line="320" w:lineRule="exact"/>
        <w:ind w:left="1134" w:hanging="1134"/>
        <w:jc w:val="both"/>
      </w:pPr>
      <w:bookmarkStart w:id="91" w:name="_Ref459908695"/>
      <w:r w:rsidRPr="00C733BD">
        <w:rPr>
          <w:b/>
          <w:bCs/>
        </w:rPr>
        <w:t>Encargos Moratórios</w:t>
      </w:r>
      <w:bookmarkEnd w:id="91"/>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040097B"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3B86FDA" w14:textId="77777777" w:rsidR="004D5B54" w:rsidRPr="002A7785" w:rsidRDefault="004D5B54" w:rsidP="004D5B54">
      <w:pPr>
        <w:spacing w:after="240" w:line="320" w:lineRule="exact"/>
        <w:ind w:left="482"/>
        <w:jc w:val="both"/>
        <w:rPr>
          <w:color w:val="auto"/>
        </w:rPr>
      </w:pPr>
    </w:p>
    <w:p w14:paraId="75A7D290" w14:textId="77777777" w:rsidR="004D5B54" w:rsidRPr="002A7785" w:rsidRDefault="004D5B54" w:rsidP="004D5B54">
      <w:pPr>
        <w:rPr>
          <w:i/>
          <w:color w:val="auto"/>
        </w:rPr>
      </w:pPr>
      <w:r w:rsidRPr="002A7785">
        <w:rPr>
          <w:b/>
          <w:color w:val="auto"/>
        </w:rPr>
        <w:br w:type="page"/>
      </w:r>
    </w:p>
    <w:p w14:paraId="4245CC62"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0ABE9F00"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4DE67CD8"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1E504D00"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09A6CD5F"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5F217D37"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proofErr w:type="spellStart"/>
      <w:r w:rsidRPr="00233EE2">
        <w:rPr>
          <w:rFonts w:ascii="Tahoma" w:hAnsi="Tahoma"/>
          <w:b/>
          <w:bCs/>
          <w:color w:val="auto"/>
          <w:sz w:val="22"/>
        </w:rPr>
        <w:t>PAPER</w:t>
      </w:r>
      <w:proofErr w:type="spellEnd"/>
      <w:r w:rsidRPr="00233EE2">
        <w:rPr>
          <w:rFonts w:ascii="Tahoma" w:hAnsi="Tahoma"/>
          <w:b/>
          <w:bCs/>
          <w:color w:val="auto"/>
          <w:sz w:val="22"/>
        </w:rPr>
        <w:t xml:space="preserve"> </w:t>
      </w:r>
      <w:proofErr w:type="spellStart"/>
      <w:r w:rsidRPr="00233EE2">
        <w:rPr>
          <w:rFonts w:ascii="Tahoma" w:hAnsi="Tahoma"/>
          <w:b/>
          <w:bCs/>
          <w:color w:val="auto"/>
          <w:sz w:val="22"/>
        </w:rPr>
        <w:t>EXCELLENCE</w:t>
      </w:r>
      <w:proofErr w:type="spellEnd"/>
      <w:r>
        <w:rPr>
          <w:rFonts w:ascii="Tahoma" w:hAnsi="Tahoma"/>
          <w:b/>
          <w:bCs/>
          <w:color w:val="auto"/>
          <w:sz w:val="22"/>
        </w:rPr>
        <w:t> </w:t>
      </w:r>
      <w:proofErr w:type="spellStart"/>
      <w:r w:rsidRPr="00233EE2">
        <w:rPr>
          <w:rFonts w:ascii="Tahoma" w:hAnsi="Tahoma"/>
          <w:b/>
          <w:bCs/>
          <w:color w:val="auto"/>
          <w:sz w:val="22"/>
        </w:rPr>
        <w:t>B.V</w:t>
      </w:r>
      <w:proofErr w:type="spellEnd"/>
      <w:r w:rsidRPr="00233EE2">
        <w:rPr>
          <w:rFonts w:ascii="Tahoma" w:hAnsi="Tahoma"/>
          <w:b/>
          <w:bCs/>
          <w:color w:val="auto"/>
          <w:sz w:val="22"/>
        </w:rPr>
        <w:t>.</w:t>
      </w:r>
      <w:r w:rsidRPr="00233EE2">
        <w:rPr>
          <w:rFonts w:ascii="Tahoma" w:hAnsi="Tahoma"/>
          <w:bCs/>
          <w:color w:val="auto"/>
          <w:sz w:val="22"/>
        </w:rPr>
        <w:t xml:space="preserve">, companhia constituída de acordo com as leis da Holanda, sediada em Amsterdam e registrada em De </w:t>
      </w:r>
      <w:proofErr w:type="spellStart"/>
      <w:r w:rsidRPr="00233EE2">
        <w:rPr>
          <w:rFonts w:ascii="Tahoma" w:hAnsi="Tahoma"/>
          <w:bCs/>
          <w:color w:val="auto"/>
          <w:sz w:val="22"/>
        </w:rPr>
        <w:t>Cuserstraat</w:t>
      </w:r>
      <w:proofErr w:type="spellEnd"/>
      <w:r w:rsidRPr="00233EE2">
        <w:rPr>
          <w:rFonts w:ascii="Tahoma" w:hAnsi="Tahoma"/>
          <w:bCs/>
          <w:color w:val="auto"/>
          <w:sz w:val="22"/>
        </w:rPr>
        <w:t xml:space="preserve"> 91, 1081 </w:t>
      </w:r>
      <w:proofErr w:type="spellStart"/>
      <w:r w:rsidRPr="00233EE2">
        <w:rPr>
          <w:rFonts w:ascii="Tahoma" w:hAnsi="Tahoma"/>
          <w:bCs/>
          <w:color w:val="auto"/>
          <w:sz w:val="22"/>
        </w:rPr>
        <w:t>CN</w:t>
      </w:r>
      <w:proofErr w:type="spellEnd"/>
      <w:r w:rsidRPr="00233EE2">
        <w:rPr>
          <w:rFonts w:ascii="Tahoma" w:hAnsi="Tahoma"/>
          <w:bCs/>
          <w:color w:val="auto"/>
          <w:sz w:val="22"/>
        </w:rPr>
        <w:t>, Amsterd</w:t>
      </w:r>
      <w:r>
        <w:rPr>
          <w:rFonts w:ascii="Tahoma" w:hAnsi="Tahoma"/>
          <w:bCs/>
          <w:color w:val="auto"/>
          <w:sz w:val="22"/>
        </w:rPr>
        <w:t>ã</w:t>
      </w:r>
      <w:r w:rsidRPr="00233EE2">
        <w:rPr>
          <w:rFonts w:ascii="Tahoma" w:hAnsi="Tahoma"/>
          <w:bCs/>
          <w:color w:val="auto"/>
          <w:sz w:val="22"/>
        </w:rPr>
        <w:t xml:space="preserve">, Holanda, com registro comercial na </w:t>
      </w:r>
      <w:proofErr w:type="spellStart"/>
      <w:r w:rsidRPr="00233EE2">
        <w:rPr>
          <w:rFonts w:ascii="Tahoma" w:hAnsi="Tahoma"/>
          <w:bCs/>
          <w:i/>
          <w:color w:val="auto"/>
          <w:sz w:val="22"/>
        </w:rPr>
        <w:t>Dutch</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Chamber</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of</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Commerce</w:t>
      </w:r>
      <w:proofErr w:type="spellEnd"/>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14:paraId="22CDA0AB"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 xml:space="preserve">FORTUNE </w:t>
      </w:r>
      <w:proofErr w:type="spellStart"/>
      <w:r w:rsidRPr="00233EE2">
        <w:rPr>
          <w:rStyle w:val="TextodocorpoNegrito"/>
          <w:rFonts w:ascii="Tahoma" w:hAnsi="Tahoma"/>
          <w:sz w:val="22"/>
          <w:lang w:val="pt-BR"/>
        </w:rPr>
        <w:t>EVERRICH</w:t>
      </w:r>
      <w:proofErr w:type="spellEnd"/>
      <w:r w:rsidRPr="00233EE2">
        <w:rPr>
          <w:rStyle w:val="TextodocorpoNegrito"/>
          <w:rFonts w:ascii="Tahoma" w:hAnsi="Tahoma"/>
          <w:sz w:val="22"/>
          <w:lang w:val="pt-BR"/>
        </w:rPr>
        <w:t xml:space="preserve"> </w:t>
      </w:r>
      <w:proofErr w:type="spellStart"/>
      <w:r w:rsidRPr="00233EE2">
        <w:rPr>
          <w:rStyle w:val="TextodocorpoNegrito"/>
          <w:rFonts w:ascii="Tahoma" w:hAnsi="Tahoma"/>
          <w:sz w:val="22"/>
          <w:lang w:val="pt-BR"/>
        </w:rPr>
        <w:t>SDN</w:t>
      </w:r>
      <w:proofErr w:type="spellEnd"/>
      <w:r w:rsidRPr="00233EE2">
        <w:rPr>
          <w:rStyle w:val="TextodocorpoNegrito"/>
          <w:rFonts w:ascii="Tahoma" w:hAnsi="Tahoma"/>
          <w:sz w:val="22"/>
          <w:lang w:val="pt-BR"/>
        </w:rPr>
        <w:t xml:space="preserve"> </w:t>
      </w:r>
      <w:proofErr w:type="spellStart"/>
      <w:r w:rsidRPr="00233EE2">
        <w:rPr>
          <w:rStyle w:val="TextodocorpoNegrito"/>
          <w:rFonts w:ascii="Tahoma" w:hAnsi="Tahoma"/>
          <w:sz w:val="22"/>
          <w:lang w:val="pt-BR"/>
        </w:rPr>
        <w:t>BHD</w:t>
      </w:r>
      <w:proofErr w:type="spellEnd"/>
      <w:r w:rsidRPr="00233EE2">
        <w:rPr>
          <w:rFonts w:ascii="Tahoma" w:hAnsi="Tahoma"/>
          <w:bCs/>
          <w:sz w:val="22"/>
        </w:rPr>
        <w:t xml:space="preserve">, </w:t>
      </w:r>
      <w:r w:rsidRPr="00233EE2">
        <w:rPr>
          <w:rFonts w:ascii="Tahoma" w:hAnsi="Tahoma"/>
          <w:bCs/>
          <w:color w:val="auto"/>
          <w:sz w:val="22"/>
        </w:rPr>
        <w:t xml:space="preserve">companhia constituída de acordo com as leis da </w:t>
      </w:r>
      <w:proofErr w:type="spellStart"/>
      <w:r w:rsidRPr="00233EE2">
        <w:rPr>
          <w:rFonts w:ascii="Tahoma" w:hAnsi="Tahoma"/>
          <w:bCs/>
          <w:color w:val="auto"/>
          <w:sz w:val="22"/>
        </w:rPr>
        <w:t>Malasia</w:t>
      </w:r>
      <w:proofErr w:type="spellEnd"/>
      <w:r w:rsidRPr="00233EE2">
        <w:rPr>
          <w:rFonts w:ascii="Tahoma" w:hAnsi="Tahoma"/>
          <w:bCs/>
          <w:color w:val="auto"/>
          <w:sz w:val="22"/>
        </w:rPr>
        <w:t xml:space="preserve">, sediada em </w:t>
      </w:r>
      <w:proofErr w:type="spellStart"/>
      <w:r w:rsidRPr="00233EE2">
        <w:rPr>
          <w:rFonts w:ascii="Tahoma" w:hAnsi="Tahoma"/>
          <w:bCs/>
          <w:color w:val="auto"/>
          <w:sz w:val="22"/>
        </w:rPr>
        <w:t>Lot</w:t>
      </w:r>
      <w:proofErr w:type="spellEnd"/>
      <w:r w:rsidRPr="00233EE2">
        <w:rPr>
          <w:rFonts w:ascii="Tahoma" w:hAnsi="Tahoma"/>
          <w:bCs/>
          <w:color w:val="auto"/>
          <w:sz w:val="22"/>
        </w:rPr>
        <w:t xml:space="preserve"> 37, </w:t>
      </w:r>
      <w:proofErr w:type="spellStart"/>
      <w:r w:rsidRPr="00233EE2">
        <w:rPr>
          <w:rFonts w:ascii="Tahoma" w:hAnsi="Tahoma"/>
          <w:bCs/>
          <w:color w:val="auto"/>
          <w:sz w:val="22"/>
        </w:rPr>
        <w:t>Block</w:t>
      </w:r>
      <w:proofErr w:type="spellEnd"/>
      <w:r w:rsidRPr="00233EE2">
        <w:rPr>
          <w:rFonts w:ascii="Tahoma" w:hAnsi="Tahoma"/>
          <w:bCs/>
          <w:color w:val="auto"/>
          <w:sz w:val="22"/>
        </w:rPr>
        <w:t xml:space="preserve"> D, primeiro andar, </w:t>
      </w:r>
      <w:proofErr w:type="spellStart"/>
      <w:r w:rsidRPr="00233EE2">
        <w:rPr>
          <w:rFonts w:ascii="Tahoma" w:hAnsi="Tahoma"/>
          <w:bCs/>
          <w:color w:val="auto"/>
          <w:sz w:val="22"/>
        </w:rPr>
        <w:t>Lazenda</w:t>
      </w:r>
      <w:proofErr w:type="spellEnd"/>
      <w:r w:rsidRPr="00233EE2">
        <w:rPr>
          <w:rFonts w:ascii="Tahoma" w:hAnsi="Tahoma"/>
          <w:bCs/>
          <w:color w:val="auto"/>
          <w:sz w:val="22"/>
        </w:rPr>
        <w:t xml:space="preserve"> Centre, </w:t>
      </w:r>
      <w:proofErr w:type="spellStart"/>
      <w:r w:rsidRPr="00233EE2">
        <w:rPr>
          <w:rFonts w:ascii="Tahoma" w:hAnsi="Tahoma"/>
          <w:bCs/>
          <w:color w:val="auto"/>
          <w:sz w:val="22"/>
        </w:rPr>
        <w:t>Jalan</w:t>
      </w:r>
      <w:proofErr w:type="spellEnd"/>
      <w:r w:rsidRPr="00233EE2">
        <w:rPr>
          <w:rFonts w:ascii="Tahoma" w:hAnsi="Tahoma"/>
          <w:bCs/>
          <w:color w:val="auto"/>
          <w:sz w:val="22"/>
        </w:rPr>
        <w:t xml:space="preserve"> </w:t>
      </w:r>
      <w:proofErr w:type="spellStart"/>
      <w:r w:rsidRPr="00233EE2">
        <w:rPr>
          <w:rFonts w:ascii="Tahoma" w:hAnsi="Tahoma"/>
          <w:bCs/>
          <w:color w:val="auto"/>
          <w:sz w:val="22"/>
        </w:rPr>
        <w:t>OKK</w:t>
      </w:r>
      <w:proofErr w:type="spellEnd"/>
      <w:r w:rsidRPr="00233EE2">
        <w:rPr>
          <w:rFonts w:ascii="Tahoma" w:hAnsi="Tahoma"/>
          <w:bCs/>
          <w:color w:val="auto"/>
          <w:sz w:val="22"/>
        </w:rPr>
        <w:t xml:space="preserve"> Abdullah, 87000 </w:t>
      </w:r>
      <w:proofErr w:type="spellStart"/>
      <w:r w:rsidRPr="00233EE2">
        <w:rPr>
          <w:rFonts w:ascii="Tahoma" w:hAnsi="Tahoma"/>
          <w:bCs/>
          <w:color w:val="auto"/>
          <w:sz w:val="22"/>
        </w:rPr>
        <w:t>W.P</w:t>
      </w:r>
      <w:proofErr w:type="spellEnd"/>
      <w:r w:rsidRPr="00233EE2">
        <w:rPr>
          <w:rFonts w:ascii="Tahoma" w:hAnsi="Tahoma"/>
          <w:bCs/>
          <w:color w:val="auto"/>
          <w:sz w:val="22"/>
        </w:rPr>
        <w:t xml:space="preserve">. </w:t>
      </w:r>
      <w:proofErr w:type="spellStart"/>
      <w:r w:rsidRPr="00233EE2">
        <w:rPr>
          <w:rFonts w:ascii="Tahoma" w:hAnsi="Tahoma"/>
          <w:bCs/>
          <w:color w:val="auto"/>
          <w:sz w:val="22"/>
        </w:rPr>
        <w:t>Labuan</w:t>
      </w:r>
      <w:proofErr w:type="spellEnd"/>
      <w:r w:rsidRPr="00233EE2">
        <w:rPr>
          <w:rFonts w:ascii="Tahoma" w:hAnsi="Tahoma"/>
          <w:bCs/>
          <w:color w:val="auto"/>
          <w:sz w:val="22"/>
        </w:rPr>
        <w:t>,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p>
    <w:p w14:paraId="459972FF"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2ADD874A"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w:t>
      </w:r>
      <w:proofErr w:type="spellStart"/>
      <w:r w:rsidRPr="002A7785">
        <w:t>is</w:t>
      </w:r>
      <w:proofErr w:type="spellEnd"/>
      <w:r w:rsidRPr="002A7785">
        <w:t>)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0F9BF5E1"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6D3483F7" w14:textId="77777777" w:rsidR="004D5B54" w:rsidRPr="002A7785" w:rsidRDefault="004D5B54" w:rsidP="004D5B54">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 xml:space="preserve">CA </w:t>
      </w:r>
      <w:proofErr w:type="spellStart"/>
      <w:r w:rsidRPr="002A7785">
        <w:rPr>
          <w:b/>
          <w:bCs/>
        </w:rPr>
        <w:t>INVESTMENT</w:t>
      </w:r>
      <w:proofErr w:type="spellEnd"/>
      <w:r w:rsidRPr="002A7785">
        <w:rPr>
          <w:b/>
          <w:bCs/>
        </w:rPr>
        <w:t xml:space="preserve"> (</w:t>
      </w:r>
      <w:proofErr w:type="spellStart"/>
      <w:r w:rsidRPr="002A7785">
        <w:rPr>
          <w:b/>
          <w:bCs/>
        </w:rPr>
        <w:t>BRAZIL</w:t>
      </w:r>
      <w:proofErr w:type="spellEnd"/>
      <w:r w:rsidRPr="002A7785">
        <w:rPr>
          <w:b/>
          <w:bCs/>
        </w:rPr>
        <w:t>)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proofErr w:type="spellStart"/>
      <w:r w:rsidRPr="002A7785">
        <w:rPr>
          <w:u w:val="single"/>
        </w:rPr>
        <w:t>JUCESP</w:t>
      </w:r>
      <w:proofErr w:type="spellEnd"/>
      <w:r w:rsidRPr="002A7785">
        <w:t xml:space="preserve">”) sob o </w:t>
      </w:r>
      <w:proofErr w:type="spellStart"/>
      <w:r w:rsidRPr="002A7785">
        <w:t>NIRE</w:t>
      </w:r>
      <w:proofErr w:type="spellEnd"/>
      <w:r w:rsidRPr="002A7785">
        <w:t xml:space="preserv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B782A9"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1C3E79"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479580D2" w14:textId="77777777"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4D7BE276"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Pr>
          <w:rFonts w:ascii="Tahoma" w:eastAsia="SimSun" w:hAnsi="Tahoma"/>
          <w:sz w:val="22"/>
          <w:szCs w:val="22"/>
        </w:rPr>
        <w:t>agosto</w:t>
      </w:r>
      <w:r w:rsidRPr="002A7785">
        <w:rPr>
          <w:rFonts w:ascii="Tahoma" w:eastAsia="SimSun" w:hAnsi="Tahoma"/>
          <w:sz w:val="22"/>
          <w:szCs w:val="22"/>
        </w:rPr>
        <w:t xml:space="preserve">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w:t>
      </w:r>
      <w:proofErr w:type="spellStart"/>
      <w:r w:rsidRPr="002A7785">
        <w:rPr>
          <w:rFonts w:ascii="Tahoma" w:hAnsi="Tahoma"/>
          <w:i/>
          <w:sz w:val="22"/>
          <w:szCs w:val="22"/>
        </w:rPr>
        <w:t>Brazil</w:t>
      </w:r>
      <w:proofErr w:type="spellEnd"/>
      <w:r w:rsidRPr="002A7785">
        <w:rPr>
          <w:rFonts w:ascii="Tahoma" w:hAnsi="Tahoma"/>
          <w:i/>
          <w:sz w:val="22"/>
          <w:szCs w:val="22"/>
        </w:rPr>
        <w:t>)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24ABB178"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as Debêntures foram objeto de oferta pública de distribuição, com esforços restritos de distribuição, sob o regime de garantia firme de colocação para a </w:t>
      </w:r>
      <w:r w:rsidRPr="002A7785">
        <w:rPr>
          <w:rFonts w:ascii="Tahoma" w:hAnsi="Tahoma"/>
          <w:sz w:val="22"/>
          <w:szCs w:val="22"/>
        </w:rPr>
        <w:lastRenderedPageBreak/>
        <w:t>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69C411F2" w14:textId="77777777"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Pr>
          <w:rFonts w:eastAsia="SimSun"/>
        </w:rPr>
        <w:t>agosto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21F16A73"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458D8915"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61D0B328"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1E75FF24"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FC9DA5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6DCA731A"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0AAEA66F" w14:textId="77777777"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92" w:name="_DV_M280"/>
      <w:bookmarkStart w:id="93" w:name="_DV_M282"/>
      <w:bookmarkStart w:id="94" w:name="_DV_M283"/>
      <w:bookmarkStart w:id="95" w:name="_DV_M284"/>
      <w:bookmarkStart w:id="96" w:name="_DV_M285"/>
      <w:bookmarkStart w:id="97" w:name="_DV_M286"/>
      <w:bookmarkEnd w:id="92"/>
      <w:bookmarkEnd w:id="93"/>
      <w:bookmarkEnd w:id="94"/>
      <w:bookmarkEnd w:id="95"/>
      <w:bookmarkEnd w:id="96"/>
      <w:bookmarkEnd w:id="97"/>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w:t>
      </w:r>
      <w:proofErr w:type="spellStart"/>
      <w:r w:rsidRPr="002A7785">
        <w:rPr>
          <w:rFonts w:eastAsia="SimSun" w:cs="Tahoma"/>
          <w:sz w:val="22"/>
          <w:szCs w:val="22"/>
          <w:lang w:val="pt-BR"/>
        </w:rPr>
        <w:t>ii</w:t>
      </w:r>
      <w:proofErr w:type="spellEnd"/>
      <w:r w:rsidRPr="002A7785">
        <w:rPr>
          <w:rFonts w:eastAsia="SimSun" w:cs="Tahoma"/>
          <w:sz w:val="22"/>
          <w:szCs w:val="22"/>
          <w:lang w:val="pt-BR"/>
        </w:rPr>
        <w:t>)</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693398B5"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w:t>
      </w:r>
      <w:proofErr w:type="gramStart"/>
      <w:r w:rsidRPr="002A7785">
        <w:rPr>
          <w:rFonts w:eastAsia="SimSun" w:cs="Tahoma"/>
          <w:i/>
          <w:sz w:val="22"/>
          <w:szCs w:val="22"/>
          <w:lang w:val="pt-BR"/>
        </w:rPr>
        <w:t>•]%</w:t>
      </w:r>
      <w:proofErr w:type="gramEnd"/>
      <w:r w:rsidRPr="002A7785">
        <w:rPr>
          <w:rFonts w:eastAsia="SimSun" w:cs="Tahoma"/>
          <w:i/>
          <w:sz w:val="22"/>
          <w:szCs w:val="22"/>
          <w:lang w:val="pt-BR"/>
        </w:rPr>
        <w:t xml:space="preserve">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7B765448"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98" w:name="_DV_M287"/>
      <w:bookmarkEnd w:id="98"/>
    </w:p>
    <w:p w14:paraId="058C4A04"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99" w:name="_DV_M288"/>
      <w:bookmarkStart w:id="100" w:name="_DV_M289"/>
      <w:bookmarkEnd w:id="99"/>
      <w:bookmarkEnd w:id="100"/>
      <w:r w:rsidRPr="002A7785">
        <w:rPr>
          <w:bCs/>
        </w:rPr>
        <w:lastRenderedPageBreak/>
        <w:t xml:space="preserve">As Partes ratificam todos os demais termos e condições do Contrato que não foram expressamente alterados por meio deste </w:t>
      </w:r>
      <w:r w:rsidRPr="002A7785">
        <w:rPr>
          <w:rFonts w:eastAsia="SimSun"/>
        </w:rPr>
        <w:t>[●] Aditamento.</w:t>
      </w:r>
    </w:p>
    <w:p w14:paraId="720038AB"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101" w:name="_DV_M290"/>
      <w:bookmarkStart w:id="102" w:name="_DV_M291"/>
      <w:bookmarkStart w:id="103" w:name="_DV_M292"/>
      <w:bookmarkStart w:id="104" w:name="_DV_M293"/>
      <w:bookmarkEnd w:id="101"/>
      <w:bookmarkEnd w:id="102"/>
      <w:bookmarkEnd w:id="103"/>
      <w:bookmarkEnd w:id="104"/>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0D8AE153" w14:textId="77777777" w:rsidR="004D5B54" w:rsidRPr="002A7785" w:rsidRDefault="004D5B54" w:rsidP="004D5B54">
      <w:pPr>
        <w:tabs>
          <w:tab w:val="left" w:pos="0"/>
          <w:tab w:val="left" w:pos="851"/>
        </w:tabs>
        <w:spacing w:after="240" w:line="300" w:lineRule="exact"/>
        <w:jc w:val="both"/>
        <w:rPr>
          <w:rFonts w:eastAsia="SimSun"/>
        </w:rPr>
      </w:pPr>
      <w:bookmarkStart w:id="105" w:name="_DV_M294"/>
      <w:bookmarkEnd w:id="105"/>
      <w:proofErr w:type="spellStart"/>
      <w:r w:rsidRPr="002A7785">
        <w:rPr>
          <w:rFonts w:eastAsia="SimSun"/>
        </w:rPr>
        <w:t>E</w:t>
      </w:r>
      <w:r w:rsidRPr="002A7785">
        <w:t>E</w:t>
      </w:r>
      <w:proofErr w:type="spellEnd"/>
      <w:r w:rsidRPr="002A7785">
        <w:t>,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23F2E187"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37C2D09C"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47C9BEF9"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21B0292E" w14:textId="77777777" w:rsidR="004D5B54" w:rsidRDefault="004D5B54" w:rsidP="004D5B54">
      <w:pPr>
        <w:spacing w:after="240" w:line="300" w:lineRule="exact"/>
        <w:jc w:val="center"/>
      </w:pPr>
      <w:r w:rsidRPr="002A7785">
        <w:t>{INSERIR PÁGINAS DE ASSINATURA}</w:t>
      </w:r>
    </w:p>
    <w:p w14:paraId="7E289190" w14:textId="77777777" w:rsidR="004D5B54" w:rsidRPr="002A7785" w:rsidRDefault="004D5B54" w:rsidP="004D5B54">
      <w:pPr>
        <w:spacing w:after="240" w:line="300" w:lineRule="exact"/>
        <w:jc w:val="center"/>
      </w:pPr>
      <w:r>
        <w:t>{ANEXOS}</w:t>
      </w:r>
    </w:p>
    <w:p w14:paraId="756548EE" w14:textId="77777777" w:rsidR="004D5B54" w:rsidRPr="002A7785" w:rsidRDefault="004D5B54" w:rsidP="004D5B54">
      <w:pPr>
        <w:rPr>
          <w:rFonts w:eastAsia="SimSun"/>
          <w:b/>
          <w:color w:val="auto"/>
          <w:u w:val="single"/>
        </w:rPr>
      </w:pPr>
    </w:p>
    <w:p w14:paraId="49ABC9F9"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5E702481" w14:textId="77777777" w:rsidR="004D5B54" w:rsidRPr="002A7785" w:rsidRDefault="004D5B54" w:rsidP="004D5B54">
      <w:pPr>
        <w:tabs>
          <w:tab w:val="center" w:pos="4413"/>
          <w:tab w:val="left" w:pos="6487"/>
        </w:tabs>
        <w:spacing w:after="240" w:line="320" w:lineRule="exact"/>
        <w:ind w:hanging="11"/>
        <w:outlineLvl w:val="0"/>
        <w:rPr>
          <w:b/>
          <w:bCs/>
          <w:color w:val="auto"/>
        </w:rPr>
      </w:pPr>
      <w:r>
        <w:rPr>
          <w:rFonts w:eastAsia="SimSun"/>
          <w:b/>
          <w:color w:val="auto"/>
          <w:u w:val="single"/>
        </w:rPr>
        <w:lastRenderedPageBreak/>
        <w:tab/>
      </w:r>
      <w:r w:rsidRPr="002A7785">
        <w:rPr>
          <w:rFonts w:eastAsia="SimSun"/>
          <w:b/>
          <w:color w:val="auto"/>
          <w:u w:val="single"/>
        </w:rPr>
        <w:t>ANEXO </w:t>
      </w:r>
      <w:proofErr w:type="spellStart"/>
      <w:r w:rsidRPr="002A7785">
        <w:rPr>
          <w:rFonts w:eastAsia="SimSun"/>
          <w:b/>
          <w:color w:val="auto"/>
          <w:u w:val="single"/>
        </w:rPr>
        <w:t>III</w:t>
      </w:r>
      <w:proofErr w:type="spellEnd"/>
      <w:r>
        <w:rPr>
          <w:rFonts w:eastAsia="SimSun"/>
          <w:b/>
          <w:color w:val="auto"/>
          <w:u w:val="single"/>
        </w:rPr>
        <w:tab/>
      </w:r>
      <w:r>
        <w:rPr>
          <w:rFonts w:eastAsia="SimSun"/>
          <w:b/>
          <w:color w:val="auto"/>
          <w:u w:val="single"/>
        </w:rPr>
        <w:tab/>
      </w:r>
    </w:p>
    <w:p w14:paraId="0F355AE8"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0CED3B4B"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04086AE4"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proofErr w:type="spellStart"/>
      <w:r w:rsidRPr="00FB171B">
        <w:rPr>
          <w:rFonts w:ascii="Tahoma" w:hAnsi="Tahoma"/>
          <w:b/>
          <w:color w:val="auto"/>
          <w:sz w:val="22"/>
        </w:rPr>
        <w:t>PAPER</w:t>
      </w:r>
      <w:proofErr w:type="spellEnd"/>
      <w:r w:rsidRPr="00FB171B">
        <w:rPr>
          <w:rFonts w:ascii="Tahoma" w:hAnsi="Tahoma"/>
          <w:b/>
          <w:bCs/>
          <w:color w:val="auto"/>
          <w:sz w:val="22"/>
        </w:rPr>
        <w:t xml:space="preserve"> </w:t>
      </w:r>
      <w:proofErr w:type="spellStart"/>
      <w:r w:rsidRPr="00FB171B">
        <w:rPr>
          <w:rFonts w:ascii="Tahoma" w:hAnsi="Tahoma"/>
          <w:b/>
          <w:bCs/>
          <w:color w:val="auto"/>
          <w:sz w:val="22"/>
        </w:rPr>
        <w:t>EXCELLENCE</w:t>
      </w:r>
      <w:proofErr w:type="spellEnd"/>
      <w:r w:rsidRPr="00FB171B">
        <w:rPr>
          <w:rFonts w:ascii="Tahoma" w:hAnsi="Tahoma"/>
          <w:b/>
          <w:bCs/>
          <w:color w:val="auto"/>
          <w:sz w:val="22"/>
        </w:rPr>
        <w:t> </w:t>
      </w:r>
      <w:proofErr w:type="spellStart"/>
      <w:r w:rsidRPr="00FB171B">
        <w:rPr>
          <w:rFonts w:ascii="Tahoma" w:hAnsi="Tahoma"/>
          <w:b/>
          <w:bCs/>
          <w:color w:val="auto"/>
          <w:sz w:val="22"/>
        </w:rPr>
        <w:t>B.V</w:t>
      </w:r>
      <w:proofErr w:type="spellEnd"/>
      <w:r w:rsidRPr="00FB171B">
        <w:rPr>
          <w:rFonts w:ascii="Tahoma" w:hAnsi="Tahoma"/>
          <w:b/>
          <w:bCs/>
          <w:color w:val="auto"/>
          <w:sz w:val="22"/>
        </w:rPr>
        <w:t>.</w:t>
      </w:r>
      <w:r w:rsidRPr="00FB171B">
        <w:rPr>
          <w:rFonts w:ascii="Tahoma" w:hAnsi="Tahoma"/>
          <w:bCs/>
          <w:color w:val="auto"/>
          <w:sz w:val="22"/>
        </w:rPr>
        <w:t xml:space="preserve">, companhia constituída de acordo com as leis da Holanda, sediada em Amsterdam e registrada em De </w:t>
      </w:r>
      <w:proofErr w:type="spellStart"/>
      <w:r w:rsidRPr="00FB171B">
        <w:rPr>
          <w:rFonts w:ascii="Tahoma" w:hAnsi="Tahoma"/>
          <w:bCs/>
          <w:color w:val="auto"/>
          <w:sz w:val="22"/>
        </w:rPr>
        <w:t>Cuserstraat</w:t>
      </w:r>
      <w:proofErr w:type="spellEnd"/>
      <w:r w:rsidRPr="00FB171B">
        <w:rPr>
          <w:rFonts w:ascii="Tahoma" w:hAnsi="Tahoma"/>
          <w:bCs/>
          <w:color w:val="auto"/>
          <w:sz w:val="22"/>
        </w:rPr>
        <w:t xml:space="preserve"> 91, 1081 </w:t>
      </w:r>
      <w:proofErr w:type="spellStart"/>
      <w:r w:rsidRPr="00FB171B">
        <w:rPr>
          <w:rFonts w:ascii="Tahoma" w:hAnsi="Tahoma"/>
          <w:bCs/>
          <w:color w:val="auto"/>
          <w:sz w:val="22"/>
        </w:rPr>
        <w:t>CN</w:t>
      </w:r>
      <w:proofErr w:type="spellEnd"/>
      <w:r w:rsidRPr="00FB171B">
        <w:rPr>
          <w:rFonts w:ascii="Tahoma" w:hAnsi="Tahoma"/>
          <w:bCs/>
          <w:color w:val="auto"/>
          <w:sz w:val="22"/>
        </w:rPr>
        <w:t xml:space="preserve">, Amsterdam, Holanda, com registro comercial na </w:t>
      </w:r>
      <w:proofErr w:type="spellStart"/>
      <w:r w:rsidRPr="00FB171B">
        <w:rPr>
          <w:rFonts w:ascii="Tahoma" w:hAnsi="Tahoma"/>
          <w:bCs/>
          <w:i/>
          <w:color w:val="auto"/>
          <w:sz w:val="22"/>
        </w:rPr>
        <w:t>Dutch</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Chamber</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of</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Commerce</w:t>
      </w:r>
      <w:proofErr w:type="spellEnd"/>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color w:val="auto"/>
          <w:sz w:val="22"/>
        </w:rPr>
        <w:t xml:space="preserve"> (“</w:t>
      </w:r>
      <w:proofErr w:type="spellStart"/>
      <w:r w:rsidRPr="00FB171B">
        <w:rPr>
          <w:rFonts w:ascii="Tahoma" w:hAnsi="Tahoma"/>
          <w:color w:val="auto"/>
          <w:sz w:val="22"/>
          <w:u w:val="single"/>
        </w:rPr>
        <w:t>Paper</w:t>
      </w:r>
      <w:proofErr w:type="spellEnd"/>
      <w:r w:rsidRPr="00FB171B">
        <w:rPr>
          <w:rFonts w:ascii="Tahoma" w:hAnsi="Tahoma"/>
          <w:color w:val="auto"/>
          <w:sz w:val="22"/>
          <w:u w:val="single"/>
        </w:rPr>
        <w:t xml:space="preserve"> </w:t>
      </w:r>
      <w:proofErr w:type="spellStart"/>
      <w:r w:rsidRPr="00FB171B">
        <w:rPr>
          <w:rFonts w:ascii="Tahoma" w:hAnsi="Tahoma"/>
          <w:color w:val="auto"/>
          <w:sz w:val="22"/>
          <w:u w:val="single"/>
        </w:rPr>
        <w:t>Excellence</w:t>
      </w:r>
      <w:proofErr w:type="spellEnd"/>
      <w:r w:rsidRPr="00FB171B">
        <w:rPr>
          <w:rFonts w:ascii="Tahoma" w:hAnsi="Tahoma"/>
          <w:color w:val="auto"/>
          <w:sz w:val="22"/>
        </w:rPr>
        <w:t xml:space="preserve">”); </w:t>
      </w:r>
      <w:r w:rsidRPr="00043216">
        <w:rPr>
          <w:rFonts w:ascii="Tahoma" w:hAnsi="Tahoma"/>
          <w:sz w:val="22"/>
        </w:rPr>
        <w:t>e</w:t>
      </w:r>
    </w:p>
    <w:p w14:paraId="51F95A9C"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 xml:space="preserve">FORTUNE </w:t>
      </w:r>
      <w:proofErr w:type="spellStart"/>
      <w:r w:rsidRPr="00FB171B">
        <w:rPr>
          <w:rStyle w:val="TextodocorpoNegrito"/>
          <w:rFonts w:ascii="Tahoma" w:hAnsi="Tahoma"/>
          <w:sz w:val="22"/>
          <w:lang w:val="pt-BR"/>
        </w:rPr>
        <w:t>EVERRICH</w:t>
      </w:r>
      <w:proofErr w:type="spellEnd"/>
      <w:r w:rsidRPr="00FB171B">
        <w:rPr>
          <w:rStyle w:val="TextodocorpoNegrito"/>
          <w:rFonts w:ascii="Tahoma" w:hAnsi="Tahoma"/>
          <w:sz w:val="22"/>
          <w:lang w:val="pt-BR"/>
        </w:rPr>
        <w:t xml:space="preserve"> </w:t>
      </w:r>
      <w:proofErr w:type="spellStart"/>
      <w:r w:rsidRPr="00FB171B">
        <w:rPr>
          <w:rStyle w:val="TextodocorpoNegrito"/>
          <w:rFonts w:ascii="Tahoma" w:hAnsi="Tahoma"/>
          <w:sz w:val="22"/>
          <w:lang w:val="pt-BR"/>
        </w:rPr>
        <w:t>SDN</w:t>
      </w:r>
      <w:proofErr w:type="spellEnd"/>
      <w:r w:rsidRPr="00FB171B">
        <w:rPr>
          <w:rStyle w:val="TextodocorpoNegrito"/>
          <w:rFonts w:ascii="Tahoma" w:hAnsi="Tahoma"/>
          <w:sz w:val="22"/>
          <w:lang w:val="pt-BR"/>
        </w:rPr>
        <w:t xml:space="preserve"> </w:t>
      </w:r>
      <w:proofErr w:type="spellStart"/>
      <w:r w:rsidRPr="00FB171B">
        <w:rPr>
          <w:rStyle w:val="TextodocorpoNegrito"/>
          <w:rFonts w:ascii="Tahoma" w:hAnsi="Tahoma"/>
          <w:sz w:val="22"/>
          <w:lang w:val="pt-BR"/>
        </w:rPr>
        <w:t>BHD</w:t>
      </w:r>
      <w:proofErr w:type="spellEnd"/>
      <w:r w:rsidRPr="00FB171B">
        <w:rPr>
          <w:rFonts w:ascii="Tahoma" w:hAnsi="Tahoma"/>
          <w:bCs/>
          <w:sz w:val="22"/>
        </w:rPr>
        <w:t xml:space="preserve">, </w:t>
      </w:r>
      <w:r w:rsidRPr="00FB171B">
        <w:rPr>
          <w:rFonts w:ascii="Tahoma" w:hAnsi="Tahoma"/>
          <w:bCs/>
          <w:color w:val="auto"/>
          <w:sz w:val="22"/>
        </w:rPr>
        <w:t xml:space="preserve">companhia constituída de acordo com as leis da </w:t>
      </w:r>
      <w:proofErr w:type="spellStart"/>
      <w:r w:rsidRPr="00FB171B">
        <w:rPr>
          <w:rFonts w:ascii="Tahoma" w:hAnsi="Tahoma"/>
          <w:bCs/>
          <w:color w:val="auto"/>
          <w:sz w:val="22"/>
        </w:rPr>
        <w:t>Malasia</w:t>
      </w:r>
      <w:proofErr w:type="spellEnd"/>
      <w:r w:rsidRPr="00FB171B">
        <w:rPr>
          <w:rFonts w:ascii="Tahoma" w:hAnsi="Tahoma"/>
          <w:bCs/>
          <w:color w:val="auto"/>
          <w:sz w:val="22"/>
        </w:rPr>
        <w:t xml:space="preserve">, sediada em </w:t>
      </w:r>
      <w:proofErr w:type="spellStart"/>
      <w:r w:rsidRPr="00FB171B">
        <w:rPr>
          <w:rFonts w:ascii="Tahoma" w:hAnsi="Tahoma"/>
          <w:bCs/>
          <w:color w:val="auto"/>
          <w:sz w:val="22"/>
        </w:rPr>
        <w:t>Lot</w:t>
      </w:r>
      <w:proofErr w:type="spellEnd"/>
      <w:r w:rsidRPr="00FB171B">
        <w:rPr>
          <w:rFonts w:ascii="Tahoma" w:hAnsi="Tahoma"/>
          <w:bCs/>
          <w:color w:val="auto"/>
          <w:sz w:val="22"/>
        </w:rPr>
        <w:t xml:space="preserve"> 37, </w:t>
      </w:r>
      <w:proofErr w:type="spellStart"/>
      <w:r w:rsidRPr="00FB171B">
        <w:rPr>
          <w:rFonts w:ascii="Tahoma" w:hAnsi="Tahoma"/>
          <w:bCs/>
          <w:color w:val="auto"/>
          <w:sz w:val="22"/>
        </w:rPr>
        <w:t>Block</w:t>
      </w:r>
      <w:proofErr w:type="spellEnd"/>
      <w:r w:rsidRPr="00FB171B">
        <w:rPr>
          <w:rFonts w:ascii="Tahoma" w:hAnsi="Tahoma"/>
          <w:bCs/>
          <w:color w:val="auto"/>
          <w:sz w:val="22"/>
        </w:rPr>
        <w:t xml:space="preserve"> D, primeiro andar, </w:t>
      </w:r>
      <w:proofErr w:type="spellStart"/>
      <w:r w:rsidRPr="00FB171B">
        <w:rPr>
          <w:rFonts w:ascii="Tahoma" w:hAnsi="Tahoma"/>
          <w:bCs/>
          <w:color w:val="auto"/>
          <w:sz w:val="22"/>
        </w:rPr>
        <w:t>Lazenda</w:t>
      </w:r>
      <w:proofErr w:type="spellEnd"/>
      <w:r w:rsidRPr="00FB171B">
        <w:rPr>
          <w:rFonts w:ascii="Tahoma" w:hAnsi="Tahoma"/>
          <w:bCs/>
          <w:color w:val="auto"/>
          <w:sz w:val="22"/>
        </w:rPr>
        <w:t xml:space="preserve"> Centre, </w:t>
      </w:r>
      <w:proofErr w:type="spellStart"/>
      <w:r w:rsidRPr="00FB171B">
        <w:rPr>
          <w:rFonts w:ascii="Tahoma" w:hAnsi="Tahoma"/>
          <w:bCs/>
          <w:color w:val="auto"/>
          <w:sz w:val="22"/>
        </w:rPr>
        <w:t>Jalan</w:t>
      </w:r>
      <w:proofErr w:type="spellEnd"/>
      <w:r w:rsidRPr="00FB171B">
        <w:rPr>
          <w:rFonts w:ascii="Tahoma" w:hAnsi="Tahoma"/>
          <w:bCs/>
          <w:color w:val="auto"/>
          <w:sz w:val="22"/>
        </w:rPr>
        <w:t xml:space="preserve"> </w:t>
      </w:r>
      <w:proofErr w:type="spellStart"/>
      <w:r w:rsidRPr="00FB171B">
        <w:rPr>
          <w:rFonts w:ascii="Tahoma" w:hAnsi="Tahoma"/>
          <w:bCs/>
          <w:color w:val="auto"/>
          <w:sz w:val="22"/>
        </w:rPr>
        <w:t>OKK</w:t>
      </w:r>
      <w:proofErr w:type="spellEnd"/>
      <w:r w:rsidRPr="00FB171B">
        <w:rPr>
          <w:rFonts w:ascii="Tahoma" w:hAnsi="Tahoma"/>
          <w:bCs/>
          <w:color w:val="auto"/>
          <w:sz w:val="22"/>
        </w:rPr>
        <w:t xml:space="preserve"> Abdullah, 87000 </w:t>
      </w:r>
      <w:proofErr w:type="spellStart"/>
      <w:r w:rsidRPr="00FB171B">
        <w:rPr>
          <w:rFonts w:ascii="Tahoma" w:hAnsi="Tahoma"/>
          <w:bCs/>
          <w:color w:val="auto"/>
          <w:sz w:val="22"/>
        </w:rPr>
        <w:t>W.P</w:t>
      </w:r>
      <w:proofErr w:type="spellEnd"/>
      <w:r w:rsidRPr="00FB171B">
        <w:rPr>
          <w:rFonts w:ascii="Tahoma" w:hAnsi="Tahoma"/>
          <w:bCs/>
          <w:color w:val="auto"/>
          <w:sz w:val="22"/>
        </w:rPr>
        <w:t xml:space="preserve">. </w:t>
      </w:r>
      <w:proofErr w:type="spellStart"/>
      <w:r w:rsidRPr="00FB171B">
        <w:rPr>
          <w:rFonts w:ascii="Tahoma" w:hAnsi="Tahoma"/>
          <w:bCs/>
          <w:color w:val="auto"/>
          <w:sz w:val="22"/>
        </w:rPr>
        <w:t>Labuan</w:t>
      </w:r>
      <w:proofErr w:type="spellEnd"/>
      <w:r w:rsidRPr="00FB171B">
        <w:rPr>
          <w:rFonts w:ascii="Tahoma" w:hAnsi="Tahoma"/>
          <w:bCs/>
          <w:color w:val="auto"/>
          <w:sz w:val="22"/>
        </w:rPr>
        <w:t>,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w:t>
      </w:r>
      <w:proofErr w:type="spellStart"/>
      <w:r w:rsidRPr="00FB171B">
        <w:rPr>
          <w:rFonts w:ascii="Tahoma" w:hAnsi="Tahoma"/>
          <w:bCs/>
          <w:color w:val="auto"/>
          <w:sz w:val="22"/>
        </w:rPr>
        <w:t>Paper</w:t>
      </w:r>
      <w:proofErr w:type="spellEnd"/>
      <w:r w:rsidRPr="00FB171B">
        <w:rPr>
          <w:rFonts w:ascii="Tahoma" w:hAnsi="Tahoma"/>
          <w:bCs/>
          <w:color w:val="auto"/>
          <w:sz w:val="22"/>
        </w:rPr>
        <w:t xml:space="preserve"> </w:t>
      </w:r>
      <w:proofErr w:type="spellStart"/>
      <w:r w:rsidRPr="00FB171B">
        <w:rPr>
          <w:rFonts w:ascii="Tahoma" w:hAnsi="Tahoma"/>
          <w:bCs/>
          <w:color w:val="auto"/>
          <w:sz w:val="22"/>
        </w:rPr>
        <w:t>Excellence</w:t>
      </w:r>
      <w:proofErr w:type="spellEnd"/>
      <w:r w:rsidRPr="00FB171B">
        <w:rPr>
          <w:rFonts w:ascii="Tahoma" w:hAnsi="Tahoma"/>
          <w:bCs/>
          <w:color w:val="auto"/>
          <w:sz w:val="22"/>
        </w:rPr>
        <w:t xml:space="preserv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615EBD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7205506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50EB3DB6" w14:textId="77777777"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Pr>
          <w:color w:val="auto"/>
        </w:rPr>
        <w:t>agosto</w:t>
      </w:r>
      <w:r w:rsidRPr="001D2AD0">
        <w:rPr>
          <w:color w:val="auto"/>
        </w:rPr>
        <w:t xml:space="preserve"> 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w:t>
      </w:r>
      <w:proofErr w:type="spellStart"/>
      <w:r>
        <w:rPr>
          <w:rFonts w:eastAsia="SimSun"/>
          <w:color w:val="auto"/>
        </w:rPr>
        <w:t>Investment</w:t>
      </w:r>
      <w:proofErr w:type="spellEnd"/>
      <w:r>
        <w:rPr>
          <w:rFonts w:eastAsia="SimSun"/>
          <w:color w:val="auto"/>
        </w:rPr>
        <w:t xml:space="preserve"> (</w:t>
      </w:r>
      <w:proofErr w:type="spellStart"/>
      <w:r>
        <w:rPr>
          <w:rFonts w:eastAsia="SimSun"/>
          <w:color w:val="auto"/>
        </w:rPr>
        <w:t>Brazil</w:t>
      </w:r>
      <w:proofErr w:type="spellEnd"/>
      <w:r>
        <w:rPr>
          <w:rFonts w:eastAsia="SimSun"/>
          <w:color w:val="auto"/>
        </w:rPr>
        <w:t>)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del w:id="106" w:author="Machado Meyer" w:date="2019-08-30T09:24:00Z">
        <w:r>
          <w:rPr>
            <w:rFonts w:eastAsia="SimSun"/>
            <w:color w:val="auto"/>
          </w:rPr>
          <w:delText>que esteja em curso</w:delText>
        </w:r>
        <w:r w:rsidRPr="002A7785">
          <w:rPr>
            <w:rFonts w:eastAsia="SimSun"/>
            <w:color w:val="auto"/>
          </w:rPr>
          <w:delText> </w:delText>
        </w:r>
      </w:del>
      <w:r w:rsidRPr="002A7785">
        <w:rPr>
          <w:rFonts w:eastAsia="SimSun"/>
          <w:color w:val="auto"/>
        </w:rPr>
        <w:t>(exceto pelo item I abaixo, cujos poderes poderão ser exercidos a qualquer tempo), conforme definidos no Contrato, com poderes para:</w:t>
      </w:r>
    </w:p>
    <w:p w14:paraId="6BAB6055" w14:textId="77777777" w:rsidR="004D5B54" w:rsidRPr="002A7785" w:rsidRDefault="004D5B54" w:rsidP="004D5B54">
      <w:pPr>
        <w:pStyle w:val="Level4"/>
        <w:numPr>
          <w:ilvl w:val="3"/>
          <w:numId w:val="54"/>
        </w:numPr>
        <w:tabs>
          <w:tab w:val="clear" w:pos="1956"/>
          <w:tab w:val="num" w:pos="1418"/>
        </w:tabs>
        <w:spacing w:after="240" w:line="320" w:lineRule="exact"/>
        <w:ind w:left="1134" w:hanging="1134"/>
        <w:rPr>
          <w:rFonts w:eastAsia="SimSun"/>
          <w:bCs/>
          <w:color w:val="auto"/>
        </w:rPr>
      </w:pPr>
      <w:r w:rsidRPr="002A7785">
        <w:rPr>
          <w:rFonts w:eastAsia="SimSun"/>
          <w:color w:val="auto"/>
        </w:rPr>
        <w:t>exercer todos os atos necessários à conservação e defesa da Alienação Fiduciária</w:t>
      </w:r>
      <w:r>
        <w:rPr>
          <w:rFonts w:eastAsia="SimSun"/>
          <w:color w:val="auto"/>
        </w:rPr>
        <w:t xml:space="preserve"> constituída nos termos do Contrato</w:t>
      </w:r>
      <w:r w:rsidRPr="002A7785">
        <w:rPr>
          <w:rFonts w:eastAsia="SimSun"/>
          <w:bCs/>
          <w:color w:val="auto"/>
        </w:rPr>
        <w:t>;</w:t>
      </w:r>
    </w:p>
    <w:p w14:paraId="289B88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 xml:space="preserve">cobrar, receber, vender ou fazer com que seja vendida, ceder, conferir opção ou opções de compra ou de outra forma alienar, conforme o caso, a totalidade </w:t>
      </w:r>
      <w:r w:rsidRPr="002A7785">
        <w:rPr>
          <w:rFonts w:eastAsia="SimSun"/>
          <w:color w:val="auto"/>
        </w:rPr>
        <w:lastRenderedPageBreak/>
        <w:t>ou qualquer parte dos Bens Dados em Garantia, por meio de venda pública ou privada, obedecida a legislação aplicável e o disposto no Contrato;</w:t>
      </w:r>
    </w:p>
    <w:p w14:paraId="71C9C4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647B8F63"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7338C0C6"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634856C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935EB0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866A78"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3AF724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CBF20B3"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lastRenderedPageBreak/>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0B563AE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61DD15D"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40F5876B"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2658FB46" w14:textId="77777777"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Pr>
          <w:rFonts w:eastAsia="SimSun"/>
          <w:color w:val="auto"/>
        </w:rPr>
        <w:t>agosto</w:t>
      </w:r>
      <w:r w:rsidRPr="002A7785">
        <w:rPr>
          <w:rFonts w:eastAsia="SimSun"/>
          <w:color w:val="auto"/>
        </w:rPr>
        <w:t> de 2019, na Cidade de São Paulo, Estado de São Paulo, Brasil.</w:t>
      </w:r>
    </w:p>
    <w:p w14:paraId="3EAC7962" w14:textId="77777777" w:rsidR="004D5B54" w:rsidRPr="002A7785" w:rsidRDefault="004D5B54" w:rsidP="004D5B54">
      <w:pPr>
        <w:spacing w:after="240" w:line="320" w:lineRule="exact"/>
        <w:jc w:val="center"/>
        <w:rPr>
          <w:b/>
          <w:color w:val="auto"/>
        </w:rPr>
      </w:pPr>
      <w:proofErr w:type="spellStart"/>
      <w:r w:rsidRPr="002A7785">
        <w:rPr>
          <w:b/>
          <w:color w:val="auto"/>
        </w:rPr>
        <w:t>PAPER</w:t>
      </w:r>
      <w:proofErr w:type="spellEnd"/>
      <w:r w:rsidRPr="002A7785">
        <w:rPr>
          <w:b/>
          <w:color w:val="auto"/>
        </w:rPr>
        <w:t xml:space="preserve"> </w:t>
      </w:r>
      <w:proofErr w:type="spellStart"/>
      <w:r w:rsidRPr="002A7785">
        <w:rPr>
          <w:b/>
          <w:color w:val="auto"/>
        </w:rPr>
        <w:t>EXCELLENCE</w:t>
      </w:r>
      <w:proofErr w:type="spellEnd"/>
      <w:r w:rsidRPr="002A7785">
        <w:rPr>
          <w:color w:val="auto"/>
        </w:rPr>
        <w:t xml:space="preserve"> </w:t>
      </w:r>
      <w:proofErr w:type="spellStart"/>
      <w:r w:rsidRPr="002A7785">
        <w:rPr>
          <w:b/>
          <w:color w:val="auto"/>
        </w:rPr>
        <w:t>B.V</w:t>
      </w:r>
      <w:proofErr w:type="spellEnd"/>
      <w:r w:rsidRPr="002A7785">
        <w:rPr>
          <w:b/>
          <w:color w:val="auto"/>
        </w:rPr>
        <w:t>.</w:t>
      </w:r>
      <w:r w:rsidRPr="002A7785" w:rsidDel="00CA3878">
        <w:rPr>
          <w:b/>
          <w:color w:val="auto"/>
        </w:rPr>
        <w:t xml:space="preserve"> </w:t>
      </w:r>
    </w:p>
    <w:p w14:paraId="79B96CFB"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4D5B54" w:rsidRPr="002A7785" w14:paraId="06F86AA0" w14:textId="77777777" w:rsidTr="00AC5711">
        <w:trPr>
          <w:jc w:val="center"/>
        </w:trPr>
        <w:tc>
          <w:tcPr>
            <w:tcW w:w="4423" w:type="dxa"/>
          </w:tcPr>
          <w:p w14:paraId="5996C4DB" w14:textId="77777777" w:rsidR="004D5B54" w:rsidRPr="002A7785" w:rsidRDefault="004D5B54" w:rsidP="00AC5711">
            <w:pPr>
              <w:pBdr>
                <w:bottom w:val="single" w:sz="12" w:space="1" w:color="auto"/>
              </w:pBdr>
              <w:spacing w:after="240" w:line="320" w:lineRule="exact"/>
              <w:jc w:val="both"/>
              <w:rPr>
                <w:color w:val="auto"/>
              </w:rPr>
            </w:pPr>
          </w:p>
          <w:p w14:paraId="080AE027"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45DC6F" w14:textId="77777777" w:rsidR="004D5B54" w:rsidRPr="002A7785" w:rsidRDefault="004D5B54" w:rsidP="00AC5711">
            <w:pPr>
              <w:pBdr>
                <w:bottom w:val="single" w:sz="12" w:space="1" w:color="auto"/>
              </w:pBdr>
              <w:spacing w:after="240" w:line="320" w:lineRule="exact"/>
              <w:jc w:val="both"/>
              <w:rPr>
                <w:color w:val="auto"/>
              </w:rPr>
            </w:pPr>
          </w:p>
          <w:p w14:paraId="272664DE"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031F24AA" w14:textId="77777777" w:rsidR="004D5B54" w:rsidRPr="002A7785" w:rsidRDefault="004D5B54" w:rsidP="004D5B54">
      <w:pPr>
        <w:spacing w:after="240" w:line="320" w:lineRule="exact"/>
        <w:jc w:val="center"/>
        <w:rPr>
          <w:b/>
          <w:color w:val="auto"/>
        </w:rPr>
      </w:pPr>
      <w:r w:rsidRPr="002A7785">
        <w:rPr>
          <w:b/>
          <w:color w:val="auto"/>
        </w:rPr>
        <w:t xml:space="preserve">FORTUNE </w:t>
      </w:r>
      <w:proofErr w:type="spellStart"/>
      <w:r w:rsidRPr="002A7785">
        <w:rPr>
          <w:b/>
          <w:color w:val="auto"/>
        </w:rPr>
        <w:t>EVERRICH</w:t>
      </w:r>
      <w:proofErr w:type="spellEnd"/>
      <w:r w:rsidRPr="002A7785">
        <w:rPr>
          <w:b/>
          <w:color w:val="auto"/>
        </w:rPr>
        <w:t xml:space="preserve"> </w:t>
      </w:r>
      <w:proofErr w:type="spellStart"/>
      <w:r w:rsidRPr="002A7785">
        <w:rPr>
          <w:b/>
          <w:color w:val="auto"/>
        </w:rPr>
        <w:t>SDN</w:t>
      </w:r>
      <w:proofErr w:type="spellEnd"/>
      <w:r w:rsidRPr="002A7785">
        <w:rPr>
          <w:b/>
          <w:color w:val="auto"/>
        </w:rPr>
        <w:t xml:space="preserve"> </w:t>
      </w:r>
      <w:proofErr w:type="spellStart"/>
      <w:r w:rsidRPr="002A7785">
        <w:rPr>
          <w:b/>
          <w:color w:val="auto"/>
        </w:rPr>
        <w:t>BHD</w:t>
      </w:r>
      <w:proofErr w:type="spellEnd"/>
    </w:p>
    <w:p w14:paraId="5CCE4B7F"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4D5B54" w:rsidRPr="002A7785" w14:paraId="7482CFDF" w14:textId="77777777" w:rsidTr="00AC5711">
        <w:trPr>
          <w:jc w:val="center"/>
        </w:trPr>
        <w:tc>
          <w:tcPr>
            <w:tcW w:w="4423" w:type="dxa"/>
          </w:tcPr>
          <w:p w14:paraId="71333AC0" w14:textId="77777777" w:rsidR="004D5B54" w:rsidRPr="002A7785" w:rsidRDefault="004D5B54" w:rsidP="00AC5711">
            <w:pPr>
              <w:pBdr>
                <w:bottom w:val="single" w:sz="12" w:space="1" w:color="auto"/>
              </w:pBdr>
              <w:spacing w:after="240" w:line="320" w:lineRule="exact"/>
              <w:jc w:val="both"/>
              <w:rPr>
                <w:color w:val="auto"/>
              </w:rPr>
            </w:pPr>
          </w:p>
          <w:p w14:paraId="5561D30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E8C5ED" w14:textId="77777777" w:rsidR="004D5B54" w:rsidRPr="002A7785" w:rsidRDefault="004D5B54" w:rsidP="00AC5711">
            <w:pPr>
              <w:pBdr>
                <w:bottom w:val="single" w:sz="12" w:space="1" w:color="auto"/>
              </w:pBdr>
              <w:spacing w:after="240" w:line="320" w:lineRule="exact"/>
              <w:jc w:val="both"/>
              <w:rPr>
                <w:color w:val="auto"/>
              </w:rPr>
            </w:pPr>
          </w:p>
          <w:p w14:paraId="10FDD28B"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596D92C0" w14:textId="77777777" w:rsidR="004D5B54" w:rsidRPr="002A7785" w:rsidRDefault="004D5B54" w:rsidP="004D5B54">
      <w:pPr>
        <w:spacing w:after="240" w:line="320" w:lineRule="exact"/>
        <w:rPr>
          <w:b/>
          <w:bCs/>
          <w:iCs/>
          <w:color w:val="auto"/>
        </w:rPr>
      </w:pPr>
    </w:p>
    <w:p w14:paraId="5BA3A996" w14:textId="77777777" w:rsidR="004D5B54" w:rsidRDefault="004D5B54" w:rsidP="004D5B54"/>
    <w:p w14:paraId="30ADD787" w14:textId="77777777" w:rsidR="004D5B54" w:rsidRPr="008F65EF" w:rsidRDefault="004D5B54" w:rsidP="004D5B54"/>
    <w:p w14:paraId="18322F6F" w14:textId="77777777" w:rsidR="004D5B54" w:rsidRDefault="004D5B54" w:rsidP="004D5B54"/>
    <w:p w14:paraId="6C4F4E76" w14:textId="77777777" w:rsidR="001E0630" w:rsidRPr="004D5B54" w:rsidRDefault="001E0630">
      <w:pPr>
        <w:pPrChange w:id="107" w:author="SF" w:date="2019-08-23T12:47:00Z">
          <w:pPr>
            <w:spacing w:after="240" w:line="320" w:lineRule="exact"/>
            <w:jc w:val="center"/>
          </w:pPr>
        </w:pPrChange>
      </w:pPr>
    </w:p>
    <w:sectPr w:rsidR="001E0630" w:rsidRPr="004D5B54" w:rsidSect="009E3815">
      <w:headerReference w:type="default" r:id="rId12"/>
      <w:footerReference w:type="default" r:id="rId13"/>
      <w:headerReference w:type="first" r:id="rId14"/>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atheus Gomes Faria" w:date="2019-08-30T18:05:00Z" w:initials="MGF">
    <w:p w14:paraId="23B2006C" w14:textId="4C70D2BB" w:rsidR="009431CA" w:rsidRPr="009431CA" w:rsidRDefault="009431CA">
      <w:pPr>
        <w:pStyle w:val="Textodecomentrio"/>
        <w:rPr>
          <w:lang w:val="pt-BR"/>
        </w:rPr>
      </w:pPr>
      <w:r>
        <w:rPr>
          <w:rStyle w:val="Refdecomentrio"/>
        </w:rPr>
        <w:annotationRef/>
      </w:r>
      <w:r>
        <w:rPr>
          <w:lang w:val="pt-BR"/>
        </w:rPr>
        <w:t>Favor informar a métrica que será utilizada para mensurar o valor das ações (valor da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200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2006C" w16cid:durableId="2113E4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CFEF" w14:textId="77777777" w:rsidR="00D85D0F" w:rsidRDefault="00D85D0F">
      <w:r>
        <w:separator/>
      </w:r>
    </w:p>
  </w:endnote>
  <w:endnote w:type="continuationSeparator" w:id="0">
    <w:p w14:paraId="5605D7BC" w14:textId="77777777" w:rsidR="00D85D0F" w:rsidRDefault="00D85D0F">
      <w:r>
        <w:continuationSeparator/>
      </w:r>
    </w:p>
  </w:endnote>
  <w:endnote w:type="continuationNotice" w:id="1">
    <w:p w14:paraId="54FCD890" w14:textId="77777777" w:rsidR="00D85D0F" w:rsidRDefault="00D8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8BB8" w14:textId="77777777" w:rsidR="00D85D0F" w:rsidRDefault="00D85D0F" w:rsidP="004C1012">
    <w:pPr>
      <w:pStyle w:val="Rodap"/>
      <w:rPr>
        <w:del w:id="110" w:author="Stocche Forbes" w:date="2019-08-29T00:33:00Z"/>
        <w:rFonts w:ascii="Verdana" w:hAnsi="Verdana" w:cs="Tahoma"/>
        <w:sz w:val="14"/>
        <w:szCs w:val="22"/>
      </w:rPr>
    </w:pPr>
    <w:del w:id="111" w:author="Stocche Forbes" w:date="2019-08-29T00:33:00Z">
      <w:r>
        <w:rPr>
          <w:rFonts w:ascii="Verdana" w:hAnsi="Verdana" w:cs="Tahoma"/>
          <w:sz w:val="14"/>
          <w:szCs w:val="22"/>
        </w:rPr>
        <w:fldChar w:fldCharType="begin"/>
      </w:r>
      <w:r>
        <w:rPr>
          <w:rFonts w:ascii="Verdana" w:hAnsi="Verdana" w:cs="Tahoma"/>
          <w:sz w:val="14"/>
          <w:szCs w:val="22"/>
        </w:rPr>
        <w:delInstrText xml:space="preserve"> DOCPROPERTY "iManageFooter"  \* MERGEFORMAT </w:delInstrText>
      </w:r>
      <w:r>
        <w:rPr>
          <w:rFonts w:ascii="Verdana" w:hAnsi="Verdana" w:cs="Tahoma"/>
          <w:sz w:val="14"/>
          <w:szCs w:val="22"/>
        </w:rPr>
        <w:fldChar w:fldCharType="separate"/>
      </w:r>
    </w:del>
  </w:p>
  <w:p w14:paraId="26483748" w14:textId="7C340E12" w:rsidR="00D85D0F" w:rsidRPr="0089126C" w:rsidRDefault="00D85D0F" w:rsidP="006D7F89">
    <w:pPr>
      <w:pStyle w:val="Rodap"/>
      <w:rPr>
        <w:rFonts w:ascii="Verdana" w:hAnsi="Verdana" w:cs="Tahoma"/>
        <w:sz w:val="14"/>
        <w:szCs w:val="22"/>
      </w:rPr>
    </w:pPr>
    <w:del w:id="112" w:author="Stocche Forbes" w:date="2019-08-29T00:33:00Z">
      <w:r>
        <w:rPr>
          <w:rFonts w:ascii="Verdana" w:hAnsi="Verdana" w:cs="Tahoma"/>
          <w:sz w:val="14"/>
          <w:szCs w:val="22"/>
        </w:rPr>
        <w:delText xml:space="preserve">TEXT_SP - 50994907v1 5043.64 </w:delText>
      </w:r>
      <w:r>
        <w:rPr>
          <w:rFonts w:ascii="Verdana" w:hAnsi="Verdana"/>
          <w:sz w:val="14"/>
        </w:rPr>
        <w:fldChar w:fldCharType="end"/>
      </w:r>
    </w:del>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sidR="004D5B54">
      <w:rPr>
        <w:rFonts w:ascii="Tahoma" w:hAnsi="Tahoma" w:cs="Tahoma"/>
        <w:noProof/>
        <w:sz w:val="22"/>
        <w:szCs w:val="22"/>
      </w:rPr>
      <w:t>2</w:t>
    </w:r>
    <w:r w:rsidR="004D5B54">
      <w:rPr>
        <w:rFonts w:ascii="Tahoma" w:hAnsi="Tahoma" w:cs="Tahoma"/>
        <w:noProof/>
        <w:sz w:val="22"/>
        <w:szCs w:val="22"/>
      </w:rPr>
      <w:t>4</w:t>
    </w:r>
    <w:r w:rsidRPr="00D62F43">
      <w:rPr>
        <w:rFonts w:ascii="Tahoma" w:hAnsi="Tahoma" w:cs="Tahoma"/>
        <w:sz w:val="22"/>
        <w:szCs w:val="22"/>
      </w:rPr>
      <w:fldChar w:fldCharType="end"/>
    </w:r>
  </w:p>
  <w:p w14:paraId="5886A524" w14:textId="20BF5B73" w:rsidR="00D85D0F" w:rsidRPr="00453F76" w:rsidRDefault="00D85D0F" w:rsidP="00453F76">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9EF4" w14:textId="77777777" w:rsidR="00D85D0F" w:rsidRDefault="00D85D0F">
      <w:r>
        <w:separator/>
      </w:r>
    </w:p>
  </w:footnote>
  <w:footnote w:type="continuationSeparator" w:id="0">
    <w:p w14:paraId="3CA92688" w14:textId="77777777" w:rsidR="00D85D0F" w:rsidRDefault="00D85D0F">
      <w:r>
        <w:continuationSeparator/>
      </w:r>
    </w:p>
  </w:footnote>
  <w:footnote w:type="continuationNotice" w:id="1">
    <w:p w14:paraId="3D215197" w14:textId="77777777" w:rsidR="00D85D0F" w:rsidRDefault="00D85D0F"/>
  </w:footnote>
  <w:footnote w:id="2">
    <w:p w14:paraId="5852838C" w14:textId="77777777" w:rsidR="004D5B54" w:rsidRPr="007B4345" w:rsidRDefault="004D5B54" w:rsidP="004D5B54">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3">
    <w:p w14:paraId="708D83F9" w14:textId="77777777" w:rsidR="004D5B54" w:rsidRPr="00250446" w:rsidRDefault="004D5B54" w:rsidP="004D5B54">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4">
    <w:p w14:paraId="000CD9CD" w14:textId="77777777" w:rsidR="004D5B54" w:rsidRPr="00250446" w:rsidRDefault="004D5B54" w:rsidP="004D5B54">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5">
    <w:p w14:paraId="080C4825" w14:textId="77777777" w:rsidR="004D5B54" w:rsidRPr="003C4113" w:rsidRDefault="004D5B54" w:rsidP="004D5B54">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6">
    <w:p w14:paraId="5A386F89" w14:textId="77777777" w:rsidR="004D5B54" w:rsidRPr="003C4113" w:rsidRDefault="004D5B54" w:rsidP="004D5B54">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C5EB" w14:textId="4BA46CBC" w:rsidR="00D85D0F" w:rsidRPr="00DD26A4" w:rsidRDefault="00A05C01" w:rsidP="003B6524">
    <w:pPr>
      <w:pStyle w:val="Cabealho"/>
      <w:jc w:val="right"/>
      <w:rPr>
        <w:rFonts w:ascii="Tahoma" w:hAnsi="Tahoma" w:cs="Tahoma"/>
        <w:sz w:val="22"/>
        <w:szCs w:val="22"/>
      </w:rPr>
    </w:pPr>
    <w:bookmarkStart w:id="108" w:name="_Hlk12803299"/>
    <w:ins w:id="109" w:author="Machado Meyer " w:date="2019-08-30T09:00:00Z">
      <w:r>
        <w:rPr>
          <w:rFonts w:ascii="Tahoma" w:hAnsi="Tahoma" w:cs="Tahoma"/>
          <w:sz w:val="22"/>
          <w:szCs w:val="22"/>
          <w:lang w:val="pt-BR"/>
        </w:rPr>
        <w:t>MM-IBBA 30/08/19</w:t>
      </w:r>
    </w:ins>
  </w:p>
  <w:bookmarkEnd w:id="1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B89C" w14:textId="77777777" w:rsidR="00D85D0F" w:rsidRPr="00810F3E" w:rsidRDefault="00D85D0F" w:rsidP="007A14D1">
    <w:pPr>
      <w:pStyle w:val="Cabealho"/>
      <w:jc w:val="right"/>
    </w:pPr>
    <w:r w:rsidRPr="00810F3E">
      <w:t>Minuta MF para discussão</w:t>
    </w:r>
  </w:p>
  <w:p w14:paraId="09D7016E" w14:textId="77777777" w:rsidR="00D85D0F" w:rsidRDefault="00D85D0F"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chado Meyer">
    <w15:presenceInfo w15:providerId="None" w15:userId="Machado Meyer"/>
  </w15:person>
  <w15:person w15:author="SF">
    <w15:presenceInfo w15:providerId="None" w15:userId="SF"/>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A40"/>
    <w:rsid w:val="00057D4E"/>
    <w:rsid w:val="000601CC"/>
    <w:rsid w:val="0006106F"/>
    <w:rsid w:val="00061E02"/>
    <w:rsid w:val="000629B8"/>
    <w:rsid w:val="00063EB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AAA"/>
    <w:rsid w:val="00930B34"/>
    <w:rsid w:val="00930BF5"/>
    <w:rsid w:val="009313CB"/>
    <w:rsid w:val="00931C22"/>
    <w:rsid w:val="00936BF7"/>
    <w:rsid w:val="00936F44"/>
    <w:rsid w:val="00942C63"/>
    <w:rsid w:val="009430D1"/>
    <w:rsid w:val="009431CA"/>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1BFA"/>
    <w:rsid w:val="00EA1E02"/>
    <w:rsid w:val="00EA342C"/>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2483E"/>
  <w15:docId w15:val="{9A02752A-FC12-4559-9141-D3EFBC3F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4901-DFBC-4F0E-9E88-8585821C0335}">
  <ds:schemaRefs>
    <ds:schemaRef ds:uri="http://schemas.openxmlformats.org/officeDocument/2006/bibliography"/>
  </ds:schemaRefs>
</ds:datastoreItem>
</file>

<file path=customXml/itemProps2.xml><?xml version="1.0" encoding="utf-8"?>
<ds:datastoreItem xmlns:ds="http://schemas.openxmlformats.org/officeDocument/2006/customXml" ds:itemID="{36009484-368C-489E-888C-345B93F3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13519</Words>
  <Characters>73005</Characters>
  <Application>Microsoft Office Word</Application>
  <DocSecurity>4</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Matheus Gomes Faria</cp:lastModifiedBy>
  <cp:revision>2</cp:revision>
  <cp:lastPrinted>2018-01-30T16:37:00Z</cp:lastPrinted>
  <dcterms:created xsi:type="dcterms:W3CDTF">2019-08-30T21:14:00Z</dcterms:created>
  <dcterms:modified xsi:type="dcterms:W3CDTF">2019-08-30T21:14:00Z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- 50994907v1 5043.64 </vt:lpwstr>
  </property>
</Properties>
</file>