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D9DB4" w14:textId="77777777" w:rsidR="004D5B54" w:rsidRPr="00F77591" w:rsidRDefault="004D5B54" w:rsidP="004D5B54">
      <w:pPr>
        <w:suppressAutoHyphens/>
        <w:spacing w:after="240" w:line="320" w:lineRule="exact"/>
        <w:jc w:val="center"/>
        <w:rPr>
          <w:color w:val="auto"/>
        </w:rPr>
      </w:pPr>
      <w:bookmarkStart w:id="0" w:name="_Ref426356774"/>
      <w:bookmarkStart w:id="1" w:name="_Toc427749867"/>
      <w:r w:rsidRPr="002A7785">
        <w:rPr>
          <w:b/>
          <w:bCs/>
          <w:caps/>
          <w:color w:val="auto"/>
        </w:rPr>
        <w:t xml:space="preserve">INSTRUMENTO PARTICULAR DE ALIENAÇÃO FIDUCIÁRIA DE </w:t>
      </w:r>
      <w:r w:rsidRPr="002A7785">
        <w:rPr>
          <w:b/>
          <w:color w:val="auto"/>
        </w:rPr>
        <w:t xml:space="preserve">AÇÕES </w:t>
      </w:r>
      <w:r w:rsidRPr="002A7785">
        <w:rPr>
          <w:b/>
          <w:bCs/>
          <w:caps/>
          <w:color w:val="auto"/>
        </w:rPr>
        <w:t xml:space="preserve">E OUTRAS </w:t>
      </w:r>
      <w:r w:rsidRPr="00F77591">
        <w:rPr>
          <w:b/>
          <w:bCs/>
          <w:caps/>
          <w:color w:val="auto"/>
        </w:rPr>
        <w:t xml:space="preserve">AVENÇAS </w:t>
      </w:r>
    </w:p>
    <w:p w14:paraId="0BE7B50C" w14:textId="77777777" w:rsidR="004D5B54" w:rsidRPr="00F77591" w:rsidRDefault="004D5B54" w:rsidP="004D5B54">
      <w:pPr>
        <w:spacing w:after="240" w:line="320" w:lineRule="exact"/>
        <w:jc w:val="both"/>
        <w:rPr>
          <w:color w:val="auto"/>
        </w:rPr>
      </w:pPr>
      <w:r w:rsidRPr="00F77591">
        <w:rPr>
          <w:color w:val="auto"/>
        </w:rPr>
        <w:t>Pelo presente instrumento particular, como alienantes fiduciantes:</w:t>
      </w:r>
    </w:p>
    <w:p w14:paraId="531938BE" w14:textId="77777777" w:rsidR="004D5B54" w:rsidRPr="00931C22" w:rsidRDefault="004D5B54" w:rsidP="004D5B54">
      <w:pPr>
        <w:pStyle w:val="PargrafodaLista"/>
        <w:numPr>
          <w:ilvl w:val="0"/>
          <w:numId w:val="129"/>
        </w:numPr>
        <w:autoSpaceDE w:val="0"/>
        <w:autoSpaceDN w:val="0"/>
        <w:spacing w:after="240" w:line="320" w:lineRule="exact"/>
        <w:ind w:left="567" w:hanging="567"/>
        <w:rPr>
          <w:rFonts w:ascii="Tahoma" w:hAnsi="Tahoma"/>
          <w:iCs/>
          <w:sz w:val="22"/>
        </w:rPr>
      </w:pPr>
      <w:r w:rsidRPr="00931C22">
        <w:rPr>
          <w:rFonts w:ascii="Tahoma" w:hAnsi="Tahoma"/>
          <w:b/>
          <w:bCs/>
          <w:color w:val="auto"/>
          <w:sz w:val="22"/>
        </w:rPr>
        <w:t>PAPER EXCELLENCE</w:t>
      </w:r>
      <w:r>
        <w:rPr>
          <w:rFonts w:ascii="Tahoma" w:hAnsi="Tahoma"/>
          <w:b/>
          <w:bCs/>
          <w:color w:val="auto"/>
          <w:sz w:val="22"/>
        </w:rPr>
        <w:t> </w:t>
      </w:r>
      <w:r w:rsidRPr="00931C22">
        <w:rPr>
          <w:rFonts w:ascii="Tahoma" w:hAnsi="Tahoma"/>
          <w:b/>
          <w:bCs/>
          <w:color w:val="auto"/>
          <w:sz w:val="22"/>
        </w:rPr>
        <w:t>B.V.</w:t>
      </w:r>
      <w:r w:rsidRPr="00931C22">
        <w:rPr>
          <w:rFonts w:ascii="Tahoma" w:hAnsi="Tahoma"/>
          <w:bCs/>
          <w:color w:val="auto"/>
          <w:sz w:val="22"/>
        </w:rPr>
        <w:t xml:space="preserve">, companhia constituída de acordo com as leis da Holanda, sediada em Amsterdam e registrada em De Cuserstraat 91, 1081 CN, Amsterdam, Holanda, com registro comercial na </w:t>
      </w:r>
      <w:r w:rsidRPr="00931C22">
        <w:rPr>
          <w:rFonts w:ascii="Tahoma" w:hAnsi="Tahoma"/>
          <w:bCs/>
          <w:i/>
          <w:color w:val="auto"/>
          <w:sz w:val="22"/>
        </w:rPr>
        <w:t>Dutch Chamber of Commerce</w:t>
      </w:r>
      <w:r w:rsidRPr="00931C22">
        <w:rPr>
          <w:rFonts w:ascii="Tahoma" w:hAnsi="Tahoma"/>
          <w:bCs/>
          <w:color w:val="auto"/>
          <w:sz w:val="22"/>
        </w:rPr>
        <w:t xml:space="preserve"> n.º 34297750 e inscrita no </w:t>
      </w:r>
      <w:r w:rsidRPr="002E4A8E">
        <w:rPr>
          <w:rFonts w:ascii="Tahoma" w:hAnsi="Tahoma"/>
          <w:bCs/>
          <w:color w:val="auto"/>
          <w:sz w:val="22"/>
        </w:rPr>
        <w:t xml:space="preserve">Cadastro Nacional da Pessoa Jurídica do Ministério da Economia </w:t>
      </w:r>
      <w:r>
        <w:rPr>
          <w:rFonts w:ascii="Tahoma" w:hAnsi="Tahoma"/>
          <w:bCs/>
          <w:color w:val="auto"/>
          <w:sz w:val="22"/>
        </w:rPr>
        <w:t>(“</w:t>
      </w:r>
      <w:r w:rsidRPr="007B4345">
        <w:rPr>
          <w:rFonts w:ascii="Tahoma" w:hAnsi="Tahoma"/>
          <w:bCs/>
          <w:color w:val="auto"/>
          <w:sz w:val="22"/>
          <w:u w:val="single"/>
        </w:rPr>
        <w:t>CNPJ/ME</w:t>
      </w:r>
      <w:r>
        <w:rPr>
          <w:rFonts w:ascii="Tahoma" w:hAnsi="Tahoma"/>
          <w:bCs/>
          <w:color w:val="auto"/>
          <w:sz w:val="22"/>
        </w:rPr>
        <w:t>”)</w:t>
      </w:r>
      <w:r w:rsidRPr="00931C22">
        <w:rPr>
          <w:rFonts w:ascii="Tahoma" w:hAnsi="Tahoma"/>
          <w:bCs/>
          <w:color w:val="auto"/>
          <w:sz w:val="22"/>
        </w:rPr>
        <w:t xml:space="preserve"> n.º 28.232.959/0001-71, </w:t>
      </w:r>
      <w:r w:rsidRPr="00931C22">
        <w:rPr>
          <w:rFonts w:ascii="Tahoma" w:hAnsi="Tahoma"/>
          <w:sz w:val="22"/>
        </w:rPr>
        <w:t>neste ato representada por seu(s) representante(s) legal(is) devidamente autorizado(s) e identificado(s) nas páginas de assinaturas do presente instrumento</w:t>
      </w:r>
      <w:r w:rsidRPr="00931C22">
        <w:rPr>
          <w:rFonts w:ascii="Tahoma" w:hAnsi="Tahoma"/>
          <w:color w:val="auto"/>
          <w:sz w:val="22"/>
        </w:rPr>
        <w:t> (“</w:t>
      </w:r>
      <w:r w:rsidRPr="00931C22">
        <w:rPr>
          <w:rFonts w:ascii="Tahoma" w:hAnsi="Tahoma"/>
          <w:color w:val="auto"/>
          <w:sz w:val="22"/>
          <w:u w:val="single"/>
        </w:rPr>
        <w:t>Paper Excellence</w:t>
      </w:r>
      <w:r w:rsidRPr="00931C22">
        <w:rPr>
          <w:rFonts w:ascii="Tahoma" w:hAnsi="Tahoma"/>
          <w:color w:val="auto"/>
          <w:sz w:val="22"/>
        </w:rPr>
        <w:t xml:space="preserve">”); </w:t>
      </w:r>
      <w:r w:rsidRPr="00931C22">
        <w:rPr>
          <w:rFonts w:ascii="Tahoma" w:hAnsi="Tahoma"/>
          <w:iCs/>
          <w:sz w:val="22"/>
        </w:rPr>
        <w:t>e</w:t>
      </w:r>
    </w:p>
    <w:p w14:paraId="09A2B163" w14:textId="77777777" w:rsidR="004D5B54" w:rsidRPr="00931C22" w:rsidRDefault="004D5B54" w:rsidP="004D5B54">
      <w:pPr>
        <w:pStyle w:val="PargrafodaLista"/>
        <w:numPr>
          <w:ilvl w:val="0"/>
          <w:numId w:val="129"/>
        </w:numPr>
        <w:autoSpaceDE w:val="0"/>
        <w:autoSpaceDN w:val="0"/>
        <w:spacing w:after="240" w:line="320" w:lineRule="exact"/>
        <w:ind w:left="567" w:hanging="567"/>
        <w:rPr>
          <w:rFonts w:ascii="Tahoma" w:hAnsi="Tahoma"/>
          <w:color w:val="auto"/>
          <w:sz w:val="22"/>
        </w:rPr>
      </w:pPr>
      <w:r w:rsidRPr="00931C22">
        <w:rPr>
          <w:rStyle w:val="TextodocorpoNegrito"/>
          <w:rFonts w:ascii="Tahoma" w:hAnsi="Tahoma"/>
          <w:sz w:val="22"/>
          <w:lang w:val="pt-BR"/>
        </w:rPr>
        <w:t>FORTUNE EVERRICH SDN BHD</w:t>
      </w:r>
      <w:r w:rsidRPr="00931C22">
        <w:rPr>
          <w:rFonts w:ascii="Tahoma" w:hAnsi="Tahoma"/>
          <w:bCs/>
          <w:sz w:val="22"/>
        </w:rPr>
        <w:t xml:space="preserve">, </w:t>
      </w:r>
      <w:r w:rsidRPr="00931C22">
        <w:rPr>
          <w:rFonts w:ascii="Tahoma" w:hAnsi="Tahoma"/>
          <w:bCs/>
          <w:color w:val="auto"/>
          <w:sz w:val="22"/>
        </w:rPr>
        <w:t>companhia constituída de acordo com as leis da Malasia, sediada em Lot 37, Block D, primeiro andar, Lazenda Centre, Jalan OKK Abdullah, 87000 W.P. Labuan, Malásia, e inscrita no CNPJ/ME n.º </w:t>
      </w:r>
      <w:r w:rsidRPr="00931C22">
        <w:rPr>
          <w:rFonts w:ascii="Tahoma" w:hAnsi="Tahoma"/>
          <w:sz w:val="22"/>
        </w:rPr>
        <w:t>28.242.149/0001-04</w:t>
      </w:r>
      <w:r w:rsidRPr="00931C22">
        <w:rPr>
          <w:rStyle w:val="TextodocorpoNegrito"/>
          <w:rFonts w:ascii="Tahoma" w:hAnsi="Tahoma"/>
          <w:b w:val="0"/>
          <w:color w:val="auto"/>
          <w:sz w:val="22"/>
          <w:lang w:val="pt-BR"/>
        </w:rPr>
        <w:t xml:space="preserve">, </w:t>
      </w:r>
      <w:r w:rsidRPr="00931C22">
        <w:rPr>
          <w:rFonts w:ascii="Tahoma" w:hAnsi="Tahoma"/>
          <w:sz w:val="22"/>
        </w:rPr>
        <w:t>neste ato representada por seu(s) representante(s) legal(is) devidamente autorizado(s) e identificado(s) nas páginas de assinaturas do presente instrumento</w:t>
      </w:r>
      <w:r w:rsidRPr="00931C22">
        <w:rPr>
          <w:rFonts w:ascii="Tahoma" w:hAnsi="Tahoma"/>
          <w:bCs/>
          <w:color w:val="auto"/>
          <w:sz w:val="22"/>
        </w:rPr>
        <w:t xml:space="preserve"> (“</w:t>
      </w:r>
      <w:r w:rsidRPr="00931C22">
        <w:rPr>
          <w:rFonts w:ascii="Tahoma" w:hAnsi="Tahoma"/>
          <w:color w:val="auto"/>
          <w:sz w:val="22"/>
          <w:u w:val="single"/>
        </w:rPr>
        <w:t>Fortune</w:t>
      </w:r>
      <w:r w:rsidRPr="00931C22">
        <w:rPr>
          <w:rFonts w:ascii="Tahoma" w:hAnsi="Tahoma"/>
          <w:bCs/>
          <w:color w:val="auto"/>
          <w:sz w:val="22"/>
        </w:rPr>
        <w:t>” e, em conjunto com Paper Excellence, “</w:t>
      </w:r>
      <w:r w:rsidRPr="00931C22">
        <w:rPr>
          <w:rFonts w:ascii="Tahoma" w:hAnsi="Tahoma"/>
          <w:bCs/>
          <w:color w:val="auto"/>
          <w:sz w:val="22"/>
          <w:u w:val="single"/>
        </w:rPr>
        <w:t>Alienantes Fiduciantes</w:t>
      </w:r>
      <w:r w:rsidRPr="00931C22">
        <w:rPr>
          <w:rFonts w:ascii="Tahoma" w:hAnsi="Tahoma"/>
          <w:bCs/>
          <w:color w:val="auto"/>
          <w:sz w:val="22"/>
        </w:rPr>
        <w:t>”),</w:t>
      </w:r>
    </w:p>
    <w:p w14:paraId="417BC6B5" w14:textId="77777777" w:rsidR="004D5B54" w:rsidRPr="002A7785" w:rsidRDefault="004D5B54" w:rsidP="004D5B54">
      <w:pPr>
        <w:tabs>
          <w:tab w:val="left" w:pos="284"/>
          <w:tab w:val="left" w:pos="1134"/>
        </w:tabs>
        <w:spacing w:after="240" w:line="320" w:lineRule="exact"/>
        <w:jc w:val="both"/>
        <w:outlineLvl w:val="0"/>
        <w:rPr>
          <w:color w:val="auto"/>
        </w:rPr>
      </w:pPr>
      <w:bookmarkStart w:id="2" w:name="_Hlk12803415"/>
      <w:r>
        <w:rPr>
          <w:color w:val="auto"/>
        </w:rPr>
        <w:t>c</w:t>
      </w:r>
      <w:r w:rsidRPr="002A7785">
        <w:rPr>
          <w:color w:val="auto"/>
        </w:rPr>
        <w:t xml:space="preserve">omo agente fiduciário, na qualidade de representante da comunhão dos titulares das Debêntures (conforme definido abaixo) </w:t>
      </w:r>
      <w:bookmarkEnd w:id="2"/>
      <w:r w:rsidRPr="002A7785">
        <w:rPr>
          <w:color w:val="auto"/>
        </w:rPr>
        <w:t>(“</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p>
    <w:p w14:paraId="4482D9E2" w14:textId="77777777" w:rsidR="004D5B54" w:rsidRPr="002A7785" w:rsidRDefault="004D5B54" w:rsidP="004D5B54">
      <w:pPr>
        <w:pStyle w:val="PargrafodaLista"/>
        <w:numPr>
          <w:ilvl w:val="0"/>
          <w:numId w:val="129"/>
        </w:numPr>
        <w:autoSpaceDE w:val="0"/>
        <w:autoSpaceDN w:val="0"/>
        <w:spacing w:after="240" w:line="320" w:lineRule="exact"/>
        <w:ind w:left="567" w:hanging="567"/>
        <w:rPr>
          <w:rFonts w:ascii="Tahoma" w:hAnsi="Tahoma"/>
          <w:color w:val="auto"/>
          <w:sz w:val="22"/>
        </w:rPr>
      </w:pPr>
      <w:r w:rsidRPr="00B1063A">
        <w:rPr>
          <w:rFonts w:ascii="Tahoma" w:hAnsi="Tahoma"/>
          <w:b/>
          <w:bCs/>
          <w:sz w:val="22"/>
        </w:rPr>
        <w:t>SIMPLIFIC PAVARINI DISTRIBUIDORA DE TÍTULOS E VALORES MOBILIÁRIOS LTDA.</w:t>
      </w:r>
      <w:r w:rsidRPr="00931C22">
        <w:rPr>
          <w:rFonts w:ascii="Tahoma" w:hAnsi="Tahoma"/>
          <w:sz w:val="22"/>
        </w:rPr>
        <w:t>, instituição financeira, atuando por sua filial, localizada na Cidade de São Paulo, Estado de São Paulo, na Rua Joaquim Floriano 466, Bloco B, sala 1401, inscrita no CNPJ/M</w:t>
      </w:r>
      <w:r>
        <w:rPr>
          <w:rFonts w:ascii="Tahoma" w:hAnsi="Tahoma"/>
          <w:sz w:val="22"/>
        </w:rPr>
        <w:t>E</w:t>
      </w:r>
      <w:r w:rsidRPr="00931C22">
        <w:rPr>
          <w:rFonts w:ascii="Tahoma" w:hAnsi="Tahoma"/>
          <w:sz w:val="22"/>
        </w:rPr>
        <w:t xml:space="preserve"> sob o n.º 15.227.994/0004-01</w:t>
      </w:r>
      <w:r w:rsidRPr="002A7785">
        <w:rPr>
          <w:rFonts w:ascii="Tahoma" w:hAnsi="Tahoma"/>
          <w:sz w:val="22"/>
        </w:rPr>
        <w:t>, neste ato representada por seu(s) representante(s) legal(is) devidamente autorizado(s) e identificado(s) nas páginas de assinaturas do presente instrumento</w:t>
      </w:r>
      <w:r w:rsidRPr="002A7785">
        <w:rPr>
          <w:rFonts w:ascii="Tahoma" w:hAnsi="Tahoma"/>
          <w:color w:val="auto"/>
          <w:sz w:val="22"/>
        </w:rPr>
        <w:t xml:space="preserve"> (“</w:t>
      </w:r>
      <w:r w:rsidRPr="002A7785">
        <w:rPr>
          <w:rFonts w:ascii="Tahoma" w:hAnsi="Tahoma"/>
          <w:color w:val="auto"/>
          <w:sz w:val="22"/>
          <w:u w:val="single"/>
        </w:rPr>
        <w:t>Agente Fiduciário</w:t>
      </w:r>
      <w:r w:rsidRPr="002A7785">
        <w:rPr>
          <w:rFonts w:ascii="Tahoma" w:hAnsi="Tahoma"/>
          <w:color w:val="auto"/>
          <w:sz w:val="22"/>
        </w:rPr>
        <w:t>”);</w:t>
      </w:r>
    </w:p>
    <w:p w14:paraId="6AED7B8E" w14:textId="77777777" w:rsidR="004D5B54" w:rsidRPr="002A7785" w:rsidRDefault="004D5B54" w:rsidP="004D5B54">
      <w:pPr>
        <w:tabs>
          <w:tab w:val="left" w:pos="1134"/>
        </w:tabs>
        <w:spacing w:after="240" w:line="320" w:lineRule="exact"/>
        <w:jc w:val="both"/>
        <w:outlineLvl w:val="0"/>
        <w:rPr>
          <w:color w:val="auto"/>
        </w:rPr>
      </w:pPr>
      <w:r w:rsidRPr="002A7785">
        <w:rPr>
          <w:color w:val="auto"/>
        </w:rPr>
        <w:t>como interveniente anuente:</w:t>
      </w:r>
    </w:p>
    <w:p w14:paraId="33A9E93A" w14:textId="77777777" w:rsidR="004D5B54" w:rsidRPr="002A7785" w:rsidRDefault="004D5B54" w:rsidP="004D5B54">
      <w:pPr>
        <w:pStyle w:val="PargrafodaLista"/>
        <w:numPr>
          <w:ilvl w:val="0"/>
          <w:numId w:val="129"/>
        </w:numPr>
        <w:autoSpaceDE w:val="0"/>
        <w:autoSpaceDN w:val="0"/>
        <w:spacing w:after="240" w:line="320" w:lineRule="exact"/>
        <w:ind w:left="567" w:hanging="567"/>
        <w:rPr>
          <w:rFonts w:ascii="Tahoma" w:hAnsi="Tahoma"/>
          <w:color w:val="auto"/>
          <w:sz w:val="22"/>
        </w:rPr>
      </w:pPr>
      <w:r w:rsidRPr="002A7785">
        <w:rPr>
          <w:rFonts w:ascii="Tahoma" w:hAnsi="Tahoma"/>
          <w:b/>
          <w:bCs/>
          <w:sz w:val="22"/>
        </w:rPr>
        <w:t xml:space="preserve">CA </w:t>
      </w:r>
      <w:r w:rsidRPr="002A7785">
        <w:rPr>
          <w:rFonts w:ascii="Tahoma" w:hAnsi="Tahoma"/>
          <w:b/>
          <w:color w:val="auto"/>
          <w:sz w:val="22"/>
        </w:rPr>
        <w:t>INVESTMENT</w:t>
      </w:r>
      <w:r w:rsidRPr="002A7785">
        <w:rPr>
          <w:rFonts w:ascii="Tahoma" w:hAnsi="Tahoma"/>
          <w:b/>
          <w:bCs/>
          <w:sz w:val="22"/>
        </w:rPr>
        <w:t xml:space="preserve"> (BRAZIL) S.A.</w:t>
      </w:r>
      <w:r w:rsidRPr="002A7785">
        <w:rPr>
          <w:rFonts w:ascii="Tahoma" w:hAnsi="Tahoma"/>
          <w:sz w:val="22"/>
        </w:rPr>
        <w:t>, sociedade por ações, sem registro de companhia aberta perante a Comissão de Valores Mobiliários (“</w:t>
      </w:r>
      <w:r w:rsidRPr="002A7785">
        <w:rPr>
          <w:rFonts w:ascii="Tahoma" w:hAnsi="Tahoma"/>
          <w:sz w:val="22"/>
          <w:u w:val="single"/>
        </w:rPr>
        <w:t>CVM</w:t>
      </w:r>
      <w:r w:rsidRPr="002A7785">
        <w:rPr>
          <w:rFonts w:ascii="Tahoma" w:hAnsi="Tahoma"/>
          <w:sz w:val="22"/>
        </w:rPr>
        <w:t>”), com sede na Cidade de São Paulo, Estado de São Paulo, na Rua Elvira Ferraz, nº 68, 14º andar, Vila Olímpia, CEP 04552-040, inscrita no CNPJ/ME sob o nº 28.132.263/0001-73 e na Junta Comercial do Estado de São Paulo (“</w:t>
      </w:r>
      <w:r w:rsidRPr="002A7785">
        <w:rPr>
          <w:rFonts w:ascii="Tahoma" w:hAnsi="Tahoma"/>
          <w:sz w:val="22"/>
          <w:u w:val="single"/>
        </w:rPr>
        <w:t>JUCESP</w:t>
      </w:r>
      <w:r w:rsidRPr="002A7785">
        <w:rPr>
          <w:rFonts w:ascii="Tahoma" w:hAnsi="Tahoma"/>
          <w:sz w:val="22"/>
        </w:rPr>
        <w:t xml:space="preserve">”) sob o NIRE 35300505778, neste ato representada na forma de seu Estatuto Social </w:t>
      </w:r>
      <w:r w:rsidRPr="002A7785">
        <w:rPr>
          <w:rFonts w:ascii="Tahoma" w:hAnsi="Tahoma"/>
          <w:color w:val="auto"/>
          <w:sz w:val="22"/>
        </w:rPr>
        <w:t>(“</w:t>
      </w:r>
      <w:r w:rsidRPr="002A7785">
        <w:rPr>
          <w:rFonts w:ascii="Tahoma" w:hAnsi="Tahoma"/>
          <w:color w:val="auto"/>
          <w:sz w:val="22"/>
          <w:u w:val="single"/>
        </w:rPr>
        <w:t>Interveniente Anuente</w:t>
      </w:r>
      <w:r w:rsidRPr="002A7785">
        <w:rPr>
          <w:rFonts w:ascii="Tahoma" w:hAnsi="Tahoma"/>
          <w:color w:val="auto"/>
          <w:sz w:val="22"/>
        </w:rPr>
        <w:t>”</w:t>
      </w:r>
      <w:r>
        <w:rPr>
          <w:rFonts w:ascii="Tahoma" w:hAnsi="Tahoma"/>
          <w:color w:val="auto"/>
          <w:sz w:val="22"/>
        </w:rPr>
        <w:t>, “</w:t>
      </w:r>
      <w:r w:rsidRPr="00426E3A">
        <w:rPr>
          <w:rFonts w:ascii="Tahoma" w:hAnsi="Tahoma"/>
          <w:color w:val="auto"/>
          <w:sz w:val="22"/>
          <w:u w:val="single"/>
        </w:rPr>
        <w:t>Companhia</w:t>
      </w:r>
      <w:r>
        <w:rPr>
          <w:rFonts w:ascii="Tahoma" w:hAnsi="Tahoma"/>
          <w:color w:val="auto"/>
          <w:sz w:val="22"/>
        </w:rPr>
        <w:t>”</w:t>
      </w:r>
      <w:r w:rsidRPr="002A7785">
        <w:rPr>
          <w:rFonts w:ascii="Tahoma" w:hAnsi="Tahoma"/>
          <w:color w:val="auto"/>
          <w:sz w:val="22"/>
        </w:rPr>
        <w:t xml:space="preserve"> ou “</w:t>
      </w:r>
      <w:r w:rsidRPr="002A7785">
        <w:rPr>
          <w:rFonts w:ascii="Tahoma" w:hAnsi="Tahoma"/>
          <w:color w:val="auto"/>
          <w:sz w:val="22"/>
          <w:u w:val="single"/>
        </w:rPr>
        <w:t>Emissora</w:t>
      </w:r>
      <w:r w:rsidRPr="002A7785">
        <w:rPr>
          <w:rFonts w:ascii="Tahoma" w:hAnsi="Tahoma"/>
          <w:color w:val="auto"/>
          <w:sz w:val="22"/>
        </w:rPr>
        <w:t>”);</w:t>
      </w:r>
    </w:p>
    <w:p w14:paraId="18652C9D" w14:textId="77777777" w:rsidR="004D5B54" w:rsidRPr="002A7785" w:rsidRDefault="004D5B54" w:rsidP="004D5B54">
      <w:pPr>
        <w:autoSpaceDE w:val="0"/>
        <w:autoSpaceDN w:val="0"/>
        <w:adjustRightInd w:val="0"/>
        <w:spacing w:before="100" w:beforeAutospacing="1" w:after="240" w:line="320" w:lineRule="exact"/>
        <w:jc w:val="both"/>
        <w:rPr>
          <w:rFonts w:eastAsia="MS Mincho"/>
        </w:rPr>
      </w:pPr>
      <w:r w:rsidRPr="002A7785">
        <w:rPr>
          <w:rFonts w:eastAsia="MS Mincho"/>
        </w:rPr>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p>
    <w:p w14:paraId="7C6D5501" w14:textId="77777777" w:rsidR="004D5B54" w:rsidRPr="002A7785" w:rsidRDefault="004D5B54" w:rsidP="004D5B54">
      <w:pPr>
        <w:keepNext/>
        <w:keepLines/>
        <w:spacing w:after="240" w:line="320" w:lineRule="exact"/>
        <w:jc w:val="both"/>
        <w:rPr>
          <w:b/>
          <w:color w:val="auto"/>
        </w:rPr>
      </w:pPr>
      <w:r w:rsidRPr="002A7785" w:rsidDel="00A1219F">
        <w:rPr>
          <w:color w:val="auto"/>
        </w:rPr>
        <w:t xml:space="preserve"> </w:t>
      </w:r>
      <w:r w:rsidRPr="002A7785">
        <w:rPr>
          <w:b/>
          <w:color w:val="auto"/>
        </w:rPr>
        <w:t>CONSIDERANDO QUE:</w:t>
      </w:r>
    </w:p>
    <w:p w14:paraId="0962FCA1" w14:textId="77777777" w:rsidR="004D5B54" w:rsidRPr="002A7785" w:rsidRDefault="004D5B54" w:rsidP="004D5B54">
      <w:pPr>
        <w:pStyle w:val="PargrafodaLista"/>
        <w:numPr>
          <w:ilvl w:val="0"/>
          <w:numId w:val="52"/>
        </w:numPr>
        <w:tabs>
          <w:tab w:val="clear" w:pos="709"/>
          <w:tab w:val="num" w:pos="1134"/>
        </w:tabs>
        <w:autoSpaceDE w:val="0"/>
        <w:autoSpaceDN w:val="0"/>
        <w:adjustRightInd w:val="0"/>
        <w:spacing w:before="100" w:beforeAutospacing="1" w:after="240" w:line="320" w:lineRule="exact"/>
        <w:ind w:left="1134" w:hanging="1134"/>
        <w:outlineLvl w:val="0"/>
        <w:rPr>
          <w:rFonts w:ascii="Tahoma" w:hAnsi="Tahoma"/>
          <w:sz w:val="22"/>
        </w:rPr>
      </w:pPr>
      <w:bookmarkStart w:id="3" w:name="_Hlk12892973"/>
      <w:r w:rsidRPr="002A7785">
        <w:rPr>
          <w:rFonts w:ascii="Tahoma" w:hAnsi="Tahoma"/>
          <w:bCs/>
          <w:sz w:val="22"/>
        </w:rPr>
        <w:t>a Assembleia Geral Extraordinária da Emissora, realizada em [</w:t>
      </w:r>
      <w:r w:rsidRPr="00931C22">
        <w:rPr>
          <w:rFonts w:ascii="Tahoma" w:hAnsi="Tahoma"/>
          <w:bCs/>
          <w:sz w:val="22"/>
          <w:highlight w:val="yellow"/>
        </w:rPr>
        <w:t>●</w:t>
      </w:r>
      <w:r w:rsidRPr="002A7785">
        <w:rPr>
          <w:rFonts w:ascii="Tahoma" w:hAnsi="Tahoma"/>
          <w:bCs/>
          <w:sz w:val="22"/>
        </w:rPr>
        <w:t xml:space="preserve">] de </w:t>
      </w:r>
      <w:r>
        <w:rPr>
          <w:rFonts w:ascii="Tahoma" w:hAnsi="Tahoma"/>
          <w:bCs/>
          <w:sz w:val="22"/>
        </w:rPr>
        <w:t>agosto</w:t>
      </w:r>
      <w:r w:rsidRPr="002A7785">
        <w:rPr>
          <w:rFonts w:ascii="Tahoma" w:hAnsi="Tahoma"/>
          <w:bCs/>
          <w:sz w:val="22"/>
        </w:rPr>
        <w:t xml:space="preserve"> de 2019 (“</w:t>
      </w:r>
      <w:r w:rsidRPr="006E63A7">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6E63A7">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FC3667">
        <w:rPr>
          <w:rFonts w:ascii="Tahoma" w:hAnsi="Tahoma"/>
          <w:sz w:val="22"/>
        </w:rPr>
        <w:t>aplicáveis </w:t>
      </w:r>
      <w:r w:rsidRPr="006E63A7">
        <w:rPr>
          <w:rFonts w:ascii="Tahoma" w:hAnsi="Tahoma"/>
          <w:sz w:val="22"/>
        </w:rPr>
        <w:t>(“</w:t>
      </w:r>
      <w:r w:rsidRPr="006E63A7">
        <w:rPr>
          <w:rFonts w:ascii="Tahoma" w:hAnsi="Tahoma"/>
          <w:sz w:val="22"/>
          <w:u w:val="single"/>
        </w:rPr>
        <w:t>Emissão</w:t>
      </w:r>
      <w:r w:rsidRPr="006E63A7">
        <w:rPr>
          <w:rFonts w:ascii="Tahoma" w:hAnsi="Tahoma"/>
          <w:sz w:val="22"/>
        </w:rPr>
        <w:t>” e “</w:t>
      </w:r>
      <w:r w:rsidRPr="006E63A7">
        <w:rPr>
          <w:rFonts w:ascii="Tahoma" w:hAnsi="Tahoma"/>
          <w:sz w:val="22"/>
          <w:u w:val="single"/>
        </w:rPr>
        <w:t>Oferta Restrita</w:t>
      </w:r>
      <w:r w:rsidRPr="006E63A7">
        <w:rPr>
          <w:rFonts w:ascii="Tahoma" w:hAnsi="Tahoma"/>
          <w:sz w:val="22"/>
        </w:rPr>
        <w:t>”,</w:t>
      </w:r>
      <w:r w:rsidRPr="00FC3667">
        <w:rPr>
          <w:rFonts w:ascii="Tahoma" w:hAnsi="Tahoma"/>
          <w:sz w:val="22"/>
        </w:rPr>
        <w:t xml:space="preserve"> respectivamente)</w:t>
      </w:r>
      <w:bookmarkEnd w:id="3"/>
      <w:r w:rsidRPr="00FC3667">
        <w:rPr>
          <w:rFonts w:ascii="Tahoma" w:hAnsi="Tahoma"/>
          <w:bCs/>
          <w:sz w:val="22"/>
        </w:rPr>
        <w:t xml:space="preserve">; </w:t>
      </w:r>
      <w:r w:rsidRPr="00FC3667">
        <w:rPr>
          <w:rFonts w:ascii="Tahoma" w:hAnsi="Tahoma"/>
          <w:b/>
          <w:bCs/>
          <w:sz w:val="22"/>
        </w:rPr>
        <w:t>(b)</w:t>
      </w:r>
      <w:r w:rsidRPr="00FC3667">
        <w:rPr>
          <w:rFonts w:ascii="Tahoma" w:hAnsi="Tahoma"/>
          <w:bCs/>
          <w:sz w:val="22"/>
        </w:rPr>
        <w:t xml:space="preserve"> a </w:t>
      </w:r>
      <w:r w:rsidRPr="006E63A7">
        <w:rPr>
          <w:rFonts w:ascii="Tahoma" w:hAnsi="Tahoma"/>
          <w:sz w:val="22"/>
        </w:rPr>
        <w:t>Alienação Fiduciária Eldorado</w:t>
      </w:r>
      <w:r w:rsidRPr="00FC3667">
        <w:rPr>
          <w:rFonts w:ascii="Tahoma" w:hAnsi="Tahoma"/>
          <w:sz w:val="22"/>
        </w:rPr>
        <w:t xml:space="preserve"> </w:t>
      </w:r>
      <w:bookmarkStart w:id="4" w:name="_Hlk12803756"/>
      <w:r w:rsidRPr="00FC3667">
        <w:rPr>
          <w:rFonts w:ascii="Tahoma" w:hAnsi="Tahoma"/>
          <w:sz w:val="22"/>
        </w:rPr>
        <w:t>e a Cessão Fiduciária (conforme definidos na Escritura de Emissão)</w:t>
      </w:r>
      <w:bookmarkEnd w:id="4"/>
      <w:r w:rsidRPr="00FC3667">
        <w:rPr>
          <w:rFonts w:ascii="Tahoma" w:hAnsi="Tahoma"/>
          <w:bCs/>
          <w:sz w:val="22"/>
        </w:rPr>
        <w:t xml:space="preserve">; e </w:t>
      </w:r>
      <w:r w:rsidRPr="00FC3667">
        <w:rPr>
          <w:rFonts w:ascii="Tahoma" w:hAnsi="Tahoma"/>
          <w:b/>
          <w:sz w:val="22"/>
        </w:rPr>
        <w:t>(c)</w:t>
      </w:r>
      <w:r w:rsidRPr="00FC3667">
        <w:rPr>
          <w:rFonts w:ascii="Tahoma" w:hAnsi="Tahoma"/>
          <w:bCs/>
          <w:sz w:val="22"/>
        </w:rPr>
        <w:t> </w:t>
      </w:r>
      <w:r w:rsidRPr="00FC3667">
        <w:rPr>
          <w:rFonts w:ascii="Tahoma" w:hAnsi="Tahoma"/>
          <w:sz w:val="22"/>
        </w:rPr>
        <w:t xml:space="preserve">a autorização aos diretores da </w:t>
      </w:r>
      <w:r w:rsidRPr="00FC3667">
        <w:rPr>
          <w:rFonts w:ascii="Tahoma" w:hAnsi="Tahoma"/>
          <w:bCs/>
          <w:sz w:val="22"/>
        </w:rPr>
        <w:t>Emissora</w:t>
      </w:r>
      <w:r w:rsidRPr="00FC3667">
        <w:rPr>
          <w:rFonts w:ascii="Tahoma" w:hAnsi="Tahoma"/>
          <w:sz w:val="22"/>
        </w:rPr>
        <w:t xml:space="preserve"> para adotarem todas</w:t>
      </w:r>
      <w:r w:rsidRPr="002A7785">
        <w:rPr>
          <w:rFonts w:ascii="Tahoma" w:hAnsi="Tahoma"/>
          <w:sz w:val="22"/>
        </w:rPr>
        <w:t xml:space="preserve"> e quaisquer medidas e celebrar todos os documentos necessários à Emissão, à Oferta Restrita e outorga</w:t>
      </w:r>
      <w:r>
        <w:rPr>
          <w:rFonts w:ascii="Tahoma" w:hAnsi="Tahoma"/>
          <w:sz w:val="22"/>
        </w:rPr>
        <w:t xml:space="preserve"> da Cessão Fiduciária e desta</w:t>
      </w:r>
      <w:r w:rsidRPr="002A7785">
        <w:rPr>
          <w:rFonts w:ascii="Tahoma" w:hAnsi="Tahoma"/>
          <w:sz w:val="22"/>
        </w:rPr>
        <w:t xml:space="preserve"> Alienação Fiduciária</w:t>
      </w:r>
      <w:r>
        <w:rPr>
          <w:rFonts w:ascii="Tahoma" w:hAnsi="Tahoma"/>
          <w:sz w:val="22"/>
        </w:rPr>
        <w:t xml:space="preserve"> (conforme definido abaixo)</w:t>
      </w:r>
      <w:r w:rsidRPr="002A7785">
        <w:rPr>
          <w:rFonts w:ascii="Tahoma" w:hAnsi="Tahoma"/>
          <w:sz w:val="22"/>
        </w:rPr>
        <w:t xml:space="preserve">, podendo, inclusive, celebrar aditamentos </w:t>
      </w:r>
      <w:r>
        <w:rPr>
          <w:rFonts w:ascii="Tahoma" w:hAnsi="Tahoma"/>
          <w:sz w:val="22"/>
        </w:rPr>
        <w:t>à</w:t>
      </w:r>
      <w:r w:rsidRPr="002A7785">
        <w:rPr>
          <w:rFonts w:ascii="Tahoma" w:hAnsi="Tahoma"/>
          <w:sz w:val="22"/>
        </w:rPr>
        <w:t xml:space="preserve"> Escritura de Emissão (conforme definido abaixo) e aos Contratos de Garantia (conforme definido na Escritura de Emissão);</w:t>
      </w:r>
    </w:p>
    <w:p w14:paraId="35826A4E" w14:textId="77777777" w:rsidR="004D5B54" w:rsidRPr="002A7785" w:rsidRDefault="004D5B54" w:rsidP="004D5B54">
      <w:pPr>
        <w:pStyle w:val="PargrafodaLista"/>
        <w:numPr>
          <w:ilvl w:val="0"/>
          <w:numId w:val="52"/>
        </w:numPr>
        <w:tabs>
          <w:tab w:val="clear" w:pos="709"/>
        </w:tabs>
        <w:autoSpaceDE w:val="0"/>
        <w:autoSpaceDN w:val="0"/>
        <w:adjustRightInd w:val="0"/>
        <w:spacing w:before="100" w:beforeAutospacing="1" w:after="240" w:line="320" w:lineRule="exact"/>
        <w:ind w:left="1134" w:hanging="1134"/>
        <w:outlineLvl w:val="0"/>
        <w:rPr>
          <w:rFonts w:ascii="Tahoma" w:hAnsi="Tahoma"/>
          <w:sz w:val="22"/>
        </w:rPr>
      </w:pPr>
      <w:r>
        <w:rPr>
          <w:rFonts w:ascii="Tahoma" w:hAnsi="Tahoma"/>
          <w:sz w:val="22"/>
        </w:rPr>
        <w:t xml:space="preserve">deliberações do Conselho de Administração </w:t>
      </w:r>
      <w:r w:rsidRPr="002A7785">
        <w:rPr>
          <w:rFonts w:ascii="Tahoma" w:hAnsi="Tahoma"/>
          <w:sz w:val="22"/>
        </w:rPr>
        <w:t xml:space="preserve">da Paper Excellence e </w:t>
      </w:r>
      <w:r>
        <w:rPr>
          <w:rFonts w:ascii="Tahoma" w:hAnsi="Tahoma"/>
          <w:sz w:val="22"/>
        </w:rPr>
        <w:t>do Conselho de Administração</w:t>
      </w:r>
      <w:r w:rsidRPr="002A7785">
        <w:rPr>
          <w:rFonts w:ascii="Tahoma" w:hAnsi="Tahoma"/>
          <w:sz w:val="22"/>
        </w:rPr>
        <w:t xml:space="preserve"> da Fortune, realizadas em </w:t>
      </w:r>
      <w:r w:rsidRPr="002A7785">
        <w:rPr>
          <w:rFonts w:ascii="Tahoma" w:hAnsi="Tahoma"/>
          <w:bCs/>
          <w:sz w:val="22"/>
        </w:rPr>
        <w:t>[</w:t>
      </w:r>
      <w:r w:rsidRPr="00931C22">
        <w:rPr>
          <w:rFonts w:ascii="Tahoma" w:hAnsi="Tahoma"/>
          <w:bCs/>
          <w:sz w:val="22"/>
          <w:highlight w:val="yellow"/>
        </w:rPr>
        <w:t>●</w:t>
      </w:r>
      <w:r w:rsidRPr="002A7785">
        <w:rPr>
          <w:rFonts w:ascii="Tahoma" w:hAnsi="Tahoma"/>
          <w:bCs/>
          <w:sz w:val="22"/>
        </w:rPr>
        <w:t>]</w:t>
      </w:r>
      <w:r w:rsidRPr="002A7785">
        <w:rPr>
          <w:rFonts w:ascii="Tahoma" w:hAnsi="Tahoma"/>
          <w:sz w:val="22"/>
        </w:rPr>
        <w:t xml:space="preserve"> de </w:t>
      </w:r>
      <w:r w:rsidRPr="002A7785">
        <w:rPr>
          <w:rFonts w:ascii="Tahoma" w:hAnsi="Tahoma"/>
          <w:bCs/>
          <w:sz w:val="22"/>
        </w:rPr>
        <w:t>[</w:t>
      </w:r>
      <w:r w:rsidRPr="00931C22">
        <w:rPr>
          <w:rFonts w:ascii="Tahoma" w:hAnsi="Tahoma"/>
          <w:bCs/>
          <w:sz w:val="22"/>
          <w:highlight w:val="yellow"/>
        </w:rPr>
        <w:t>●</w:t>
      </w:r>
      <w:r w:rsidRPr="002A7785">
        <w:rPr>
          <w:rFonts w:ascii="Tahoma" w:hAnsi="Tahoma"/>
          <w:bCs/>
          <w:sz w:val="22"/>
        </w:rPr>
        <w:t>]</w:t>
      </w:r>
      <w:r w:rsidRPr="002A7785">
        <w:rPr>
          <w:rFonts w:ascii="Tahoma" w:hAnsi="Tahoma"/>
          <w:sz w:val="22"/>
        </w:rPr>
        <w:t> de 2019 (“</w:t>
      </w:r>
      <w:r w:rsidRPr="002A7785">
        <w:rPr>
          <w:rFonts w:ascii="Tahoma" w:hAnsi="Tahoma"/>
          <w:sz w:val="22"/>
          <w:u w:val="single"/>
        </w:rPr>
        <w:t>Aprovações das Alienantes Fiduciantes</w:t>
      </w:r>
      <w:r w:rsidRPr="002A7785">
        <w:rPr>
          <w:rFonts w:ascii="Tahoma" w:hAnsi="Tahoma"/>
          <w:sz w:val="22"/>
        </w:rPr>
        <w:t xml:space="preserve">”), na qual foram aprovadas, dentre outras matérias </w:t>
      </w:r>
      <w:r w:rsidRPr="002A7785">
        <w:rPr>
          <w:rFonts w:ascii="Tahoma" w:hAnsi="Tahoma"/>
          <w:b/>
          <w:sz w:val="22"/>
        </w:rPr>
        <w:t>(a)</w:t>
      </w:r>
      <w:r w:rsidRPr="002A7785">
        <w:rPr>
          <w:rFonts w:ascii="Tahoma" w:hAnsi="Tahoma"/>
          <w:sz w:val="22"/>
        </w:rPr>
        <w:t> </w:t>
      </w:r>
      <w:r w:rsidRPr="002A7785">
        <w:rPr>
          <w:rFonts w:ascii="Tahoma" w:hAnsi="Tahoma"/>
          <w:bCs/>
          <w:sz w:val="22"/>
        </w:rPr>
        <w:t>a alienação fiduciária da totalidade das ações de emissão da Emissora de titularidade das Alienantes Fiduciantes em garantia das Obrigações Garantidas</w:t>
      </w:r>
      <w:r w:rsidRPr="002A7785">
        <w:rPr>
          <w:rFonts w:ascii="Tahoma" w:hAnsi="Tahoma"/>
          <w:sz w:val="22"/>
        </w:rPr>
        <w:t xml:space="preserve">; e </w:t>
      </w:r>
      <w:r w:rsidRPr="002A7785">
        <w:rPr>
          <w:rFonts w:ascii="Tahoma" w:hAnsi="Tahoma"/>
          <w:b/>
          <w:sz w:val="22"/>
        </w:rPr>
        <w:t>(b)</w:t>
      </w:r>
      <w:r w:rsidRPr="002A7785">
        <w:rPr>
          <w:rFonts w:ascii="Tahoma" w:hAnsi="Tahoma"/>
          <w:sz w:val="22"/>
        </w:rPr>
        <w:t xml:space="preserve"> a autorização aos representantes legais das </w:t>
      </w:r>
      <w:r w:rsidRPr="002A7785">
        <w:rPr>
          <w:rFonts w:ascii="Tahoma" w:hAnsi="Tahoma"/>
          <w:bCs/>
          <w:sz w:val="22"/>
        </w:rPr>
        <w:t>Alienantes Fiduciantes</w:t>
      </w:r>
      <w:r w:rsidRPr="002A7785" w:rsidDel="000165DE">
        <w:rPr>
          <w:rFonts w:ascii="Tahoma" w:hAnsi="Tahoma"/>
          <w:sz w:val="22"/>
        </w:rPr>
        <w:t xml:space="preserve"> </w:t>
      </w:r>
      <w:r w:rsidRPr="002A7785">
        <w:rPr>
          <w:rFonts w:ascii="Tahoma" w:hAnsi="Tahoma"/>
          <w:sz w:val="22"/>
        </w:rPr>
        <w:t xml:space="preserve">para adotarem todas e quaisquer medidas e celebrar todos os documentos necessários à </w:t>
      </w:r>
      <w:bookmarkStart w:id="5" w:name="_Hlk12731204"/>
      <w:r w:rsidRPr="002A7785">
        <w:rPr>
          <w:rFonts w:ascii="Tahoma" w:hAnsi="Tahoma"/>
          <w:sz w:val="22"/>
        </w:rPr>
        <w:t>Alienação Fiduciária</w:t>
      </w:r>
      <w:bookmarkEnd w:id="5"/>
      <w:r w:rsidRPr="002A7785">
        <w:rPr>
          <w:rFonts w:ascii="Tahoma" w:hAnsi="Tahoma"/>
          <w:sz w:val="22"/>
        </w:rPr>
        <w:t xml:space="preserve"> (conforme definido abaixo), no âmbito da Emissão, podendo, inclusive, celebrar aditamentos a este Contrato;</w:t>
      </w:r>
      <w:r>
        <w:rPr>
          <w:rFonts w:ascii="Tahoma" w:hAnsi="Tahoma"/>
          <w:sz w:val="22"/>
        </w:rPr>
        <w:t xml:space="preserve"> [</w:t>
      </w:r>
      <w:r w:rsidRPr="00931291">
        <w:rPr>
          <w:rFonts w:ascii="Tahoma" w:hAnsi="Tahoma"/>
          <w:sz w:val="22"/>
          <w:highlight w:val="yellow"/>
        </w:rPr>
        <w:t xml:space="preserve">NOTA SF: Ajustado de acordo com os documentos constitutivos </w:t>
      </w:r>
      <w:r>
        <w:rPr>
          <w:rFonts w:ascii="Tahoma" w:hAnsi="Tahoma"/>
          <w:sz w:val="22"/>
          <w:highlight w:val="yellow"/>
        </w:rPr>
        <w:t xml:space="preserve">de tais </w:t>
      </w:r>
      <w:r w:rsidRPr="00931291">
        <w:rPr>
          <w:rFonts w:ascii="Tahoma" w:hAnsi="Tahoma"/>
          <w:sz w:val="22"/>
          <w:highlight w:val="yellow"/>
        </w:rPr>
        <w:t>sociedades</w:t>
      </w:r>
      <w:r>
        <w:rPr>
          <w:rFonts w:ascii="Tahoma" w:hAnsi="Tahoma"/>
          <w:sz w:val="22"/>
        </w:rPr>
        <w:t>]</w:t>
      </w:r>
    </w:p>
    <w:p w14:paraId="6735068E" w14:textId="77777777" w:rsidR="004D5B54" w:rsidRPr="002A7785" w:rsidRDefault="004D5B54" w:rsidP="004D5B54">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2A7785">
        <w:rPr>
          <w:rFonts w:ascii="Tahoma" w:hAnsi="Tahoma"/>
          <w:color w:val="auto"/>
          <w:sz w:val="22"/>
          <w:szCs w:val="22"/>
        </w:rPr>
        <w:t xml:space="preserve">em </w:t>
      </w:r>
      <w:r w:rsidRPr="002A7785">
        <w:rPr>
          <w:rFonts w:ascii="Tahoma" w:hAnsi="Tahoma"/>
          <w:bCs/>
          <w:sz w:val="22"/>
          <w:szCs w:val="22"/>
        </w:rPr>
        <w:t>[</w:t>
      </w:r>
      <w:r w:rsidRPr="00931C22">
        <w:rPr>
          <w:rFonts w:ascii="Tahoma" w:hAnsi="Tahoma"/>
          <w:bCs/>
          <w:sz w:val="22"/>
          <w:szCs w:val="22"/>
          <w:highlight w:val="yellow"/>
        </w:rPr>
        <w:t>●</w:t>
      </w:r>
      <w:r w:rsidRPr="002A7785">
        <w:rPr>
          <w:rFonts w:ascii="Tahoma" w:hAnsi="Tahoma"/>
          <w:bCs/>
          <w:sz w:val="22"/>
          <w:szCs w:val="22"/>
        </w:rPr>
        <w:t>]</w:t>
      </w:r>
      <w:r w:rsidRPr="002A7785">
        <w:rPr>
          <w:rFonts w:ascii="Tahoma" w:hAnsi="Tahoma"/>
          <w:color w:val="auto"/>
          <w:sz w:val="22"/>
          <w:szCs w:val="22"/>
        </w:rPr>
        <w:t xml:space="preserve"> de </w:t>
      </w:r>
      <w:r>
        <w:rPr>
          <w:rFonts w:ascii="Tahoma" w:hAnsi="Tahoma"/>
          <w:bCs/>
          <w:sz w:val="22"/>
        </w:rPr>
        <w:t>agosto</w:t>
      </w:r>
      <w:r w:rsidRPr="002A7785">
        <w:rPr>
          <w:rFonts w:ascii="Tahoma" w:hAnsi="Tahoma"/>
          <w:color w:val="auto"/>
          <w:sz w:val="22"/>
          <w:szCs w:val="22"/>
        </w:rPr>
        <w:t xml:space="preserve"> de 2019 foi celebrado o “</w:t>
      </w:r>
      <w:r w:rsidRPr="002A7785">
        <w:rPr>
          <w:rFonts w:ascii="Tahoma" w:hAnsi="Tahoma"/>
          <w:i/>
          <w:color w:val="auto"/>
          <w:sz w:val="22"/>
          <w:szCs w:val="22"/>
        </w:rPr>
        <w:t>Instrumento Particular de Escritura da 1ª (primeira) Emissão de Debêntures Simples, Não Conversíveis em Ações, da Espécie com Garantia Real, com Garantia Fidejussória Adicional, em Série Única, para Distribuição Pública</w:t>
      </w:r>
      <w:r>
        <w:rPr>
          <w:rFonts w:ascii="Tahoma" w:hAnsi="Tahoma"/>
          <w:i/>
          <w:color w:val="auto"/>
          <w:sz w:val="22"/>
          <w:szCs w:val="22"/>
        </w:rPr>
        <w:t>,</w:t>
      </w:r>
      <w:r w:rsidRPr="002A7785">
        <w:rPr>
          <w:rFonts w:ascii="Tahoma" w:hAnsi="Tahoma"/>
          <w:i/>
          <w:color w:val="auto"/>
          <w:sz w:val="22"/>
          <w:szCs w:val="22"/>
        </w:rPr>
        <w:t xml:space="preserve"> com Esforços Restritos de Distribuição, da CA Investment (Brazil) S.A.</w:t>
      </w:r>
      <w:r w:rsidRPr="002A7785">
        <w:rPr>
          <w:rFonts w:ascii="Tahoma" w:hAnsi="Tahoma"/>
          <w:color w:val="auto"/>
          <w:sz w:val="22"/>
          <w:szCs w:val="22"/>
        </w:rPr>
        <w:t>” entre a Emissora e o Agente Fiduciário, na qualidade de representante dos Debenturistas (“</w:t>
      </w:r>
      <w:r w:rsidRPr="002A7785">
        <w:rPr>
          <w:rFonts w:ascii="Tahoma" w:hAnsi="Tahoma"/>
          <w:color w:val="auto"/>
          <w:sz w:val="22"/>
          <w:szCs w:val="22"/>
          <w:u w:val="single"/>
        </w:rPr>
        <w:t>Escritura de Emissão</w:t>
      </w:r>
      <w:r w:rsidRPr="002A7785">
        <w:rPr>
          <w:rFonts w:ascii="Tahoma" w:hAnsi="Tahoma"/>
          <w:color w:val="auto"/>
          <w:sz w:val="22"/>
          <w:szCs w:val="22"/>
        </w:rPr>
        <w:t>”);</w:t>
      </w:r>
    </w:p>
    <w:p w14:paraId="784955B7" w14:textId="77777777" w:rsidR="004D5B54" w:rsidRPr="002A7785" w:rsidRDefault="004D5B54" w:rsidP="004D5B54">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2A7785">
        <w:rPr>
          <w:rFonts w:ascii="Tahoma" w:hAnsi="Tahoma"/>
          <w:bCs/>
          <w:color w:val="auto"/>
          <w:sz w:val="22"/>
          <w:szCs w:val="22"/>
        </w:rPr>
        <w:t>a</w:t>
      </w:r>
      <w:r w:rsidRPr="002A7785">
        <w:rPr>
          <w:rFonts w:ascii="Tahoma" w:hAnsi="Tahoma"/>
          <w:color w:val="auto"/>
          <w:sz w:val="22"/>
          <w:szCs w:val="22"/>
        </w:rPr>
        <w:t xml:space="preserve"> </w:t>
      </w:r>
      <w:r w:rsidRPr="002A7785">
        <w:rPr>
          <w:rFonts w:ascii="Tahoma" w:hAnsi="Tahoma"/>
          <w:b/>
          <w:color w:val="auto"/>
          <w:sz w:val="22"/>
          <w:szCs w:val="22"/>
        </w:rPr>
        <w:t>(a)</w:t>
      </w:r>
      <w:r w:rsidRPr="002A7785">
        <w:rPr>
          <w:rFonts w:ascii="Tahoma" w:hAnsi="Tahoma"/>
          <w:color w:val="auto"/>
          <w:sz w:val="22"/>
          <w:szCs w:val="22"/>
        </w:rPr>
        <w:t xml:space="preserve"> Paper Excellence detém, nesta data, ações representativas de </w:t>
      </w:r>
      <w:r>
        <w:rPr>
          <w:rFonts w:ascii="Tahoma" w:hAnsi="Tahoma"/>
          <w:color w:val="auto"/>
          <w:sz w:val="22"/>
          <w:szCs w:val="22"/>
        </w:rPr>
        <w:t>99,99%</w:t>
      </w:r>
      <w:r w:rsidRPr="002A7785">
        <w:rPr>
          <w:rFonts w:ascii="Tahoma" w:hAnsi="Tahoma"/>
          <w:color w:val="auto"/>
          <w:sz w:val="22"/>
          <w:szCs w:val="22"/>
        </w:rPr>
        <w:t xml:space="preserve"> do capital social da Emissora (“</w:t>
      </w:r>
      <w:r w:rsidRPr="002A7785">
        <w:rPr>
          <w:rFonts w:ascii="Tahoma" w:hAnsi="Tahoma"/>
          <w:color w:val="auto"/>
          <w:sz w:val="22"/>
          <w:szCs w:val="22"/>
          <w:u w:val="single"/>
        </w:rPr>
        <w:t>Ações PE</w:t>
      </w:r>
      <w:r w:rsidRPr="002A7785">
        <w:rPr>
          <w:rFonts w:ascii="Tahoma" w:hAnsi="Tahoma"/>
          <w:color w:val="auto"/>
          <w:sz w:val="22"/>
          <w:szCs w:val="22"/>
        </w:rPr>
        <w:t xml:space="preserve">”) e </w:t>
      </w:r>
      <w:r w:rsidRPr="002A7785">
        <w:rPr>
          <w:rFonts w:ascii="Tahoma" w:hAnsi="Tahoma"/>
          <w:b/>
          <w:color w:val="auto"/>
          <w:sz w:val="22"/>
          <w:szCs w:val="22"/>
        </w:rPr>
        <w:t>(b)</w:t>
      </w:r>
      <w:r w:rsidRPr="002A7785">
        <w:rPr>
          <w:rFonts w:ascii="Tahoma" w:hAnsi="Tahoma"/>
          <w:color w:val="auto"/>
          <w:sz w:val="22"/>
          <w:szCs w:val="22"/>
        </w:rPr>
        <w:t xml:space="preserve"> Fortune detém, nesta data, ações representativas de </w:t>
      </w:r>
      <w:r>
        <w:rPr>
          <w:rFonts w:ascii="Tahoma" w:hAnsi="Tahoma"/>
          <w:color w:val="auto"/>
          <w:sz w:val="22"/>
          <w:szCs w:val="22"/>
        </w:rPr>
        <w:t>0,01%</w:t>
      </w:r>
      <w:r w:rsidRPr="002A7785">
        <w:rPr>
          <w:rFonts w:ascii="Tahoma" w:hAnsi="Tahoma"/>
          <w:color w:val="auto"/>
          <w:sz w:val="22"/>
          <w:szCs w:val="22"/>
        </w:rPr>
        <w:t xml:space="preserve"> do capital social da Emissora (“</w:t>
      </w:r>
      <w:r w:rsidRPr="002A7785">
        <w:rPr>
          <w:rFonts w:ascii="Tahoma" w:hAnsi="Tahoma"/>
          <w:color w:val="auto"/>
          <w:sz w:val="22"/>
          <w:szCs w:val="22"/>
          <w:u w:val="single"/>
        </w:rPr>
        <w:t>Ações Fortune</w:t>
      </w:r>
      <w:r w:rsidRPr="002A7785">
        <w:rPr>
          <w:rFonts w:ascii="Tahoma" w:hAnsi="Tahoma"/>
          <w:color w:val="auto"/>
          <w:sz w:val="22"/>
          <w:szCs w:val="22"/>
        </w:rPr>
        <w:t>” e, em conjunto com as “</w:t>
      </w:r>
      <w:r w:rsidRPr="002A7785">
        <w:rPr>
          <w:rFonts w:ascii="Tahoma" w:hAnsi="Tahoma"/>
          <w:color w:val="auto"/>
          <w:sz w:val="22"/>
          <w:szCs w:val="22"/>
          <w:u w:val="single"/>
        </w:rPr>
        <w:t>Ações PE</w:t>
      </w:r>
      <w:r w:rsidRPr="002A7785">
        <w:rPr>
          <w:rFonts w:ascii="Tahoma" w:hAnsi="Tahoma"/>
          <w:color w:val="auto"/>
          <w:sz w:val="22"/>
          <w:szCs w:val="22"/>
        </w:rPr>
        <w:t>”, as “</w:t>
      </w:r>
      <w:r w:rsidRPr="002A7785">
        <w:rPr>
          <w:rFonts w:ascii="Tahoma" w:hAnsi="Tahoma"/>
          <w:color w:val="auto"/>
          <w:sz w:val="22"/>
          <w:szCs w:val="22"/>
          <w:u w:val="single"/>
        </w:rPr>
        <w:t>Ações</w:t>
      </w:r>
      <w:r w:rsidRPr="002A7785">
        <w:rPr>
          <w:rFonts w:ascii="Tahoma" w:hAnsi="Tahoma"/>
          <w:color w:val="auto"/>
          <w:sz w:val="22"/>
          <w:szCs w:val="22"/>
        </w:rPr>
        <w:t>”) e pretende</w:t>
      </w:r>
      <w:r>
        <w:rPr>
          <w:rFonts w:ascii="Tahoma" w:hAnsi="Tahoma"/>
          <w:color w:val="auto"/>
          <w:sz w:val="22"/>
          <w:szCs w:val="22"/>
        </w:rPr>
        <w:t>m</w:t>
      </w:r>
      <w:r w:rsidRPr="002A7785">
        <w:rPr>
          <w:rFonts w:ascii="Tahoma" w:hAnsi="Tahoma"/>
          <w:color w:val="auto"/>
          <w:sz w:val="22"/>
          <w:szCs w:val="22"/>
        </w:rPr>
        <w:t xml:space="preserve"> aliená-las fiduciariamente em garantia das Obrigações Garantidas (conforme abaixo definidas), aos Debenturistas, representados pelo Agente Fiduciário, nos termos previstos neste Contrato;</w:t>
      </w:r>
    </w:p>
    <w:p w14:paraId="306A4F68" w14:textId="77777777" w:rsidR="004D5B54" w:rsidRPr="002A7785" w:rsidRDefault="004D5B54" w:rsidP="004D5B54">
      <w:pPr>
        <w:spacing w:after="240" w:line="320" w:lineRule="exact"/>
        <w:jc w:val="both"/>
        <w:rPr>
          <w:color w:val="auto"/>
        </w:rPr>
      </w:pPr>
      <w:r w:rsidRPr="001E1F7A">
        <w:rPr>
          <w:b/>
          <w:bCs/>
        </w:rPr>
        <w:t>RESOLVEM</w:t>
      </w:r>
      <w:r w:rsidRPr="001E1F7A">
        <w:t xml:space="preserve"> as Partes, de comum acordo </w:t>
      </w:r>
      <w:r w:rsidRPr="001E1F7A">
        <w:rPr>
          <w:rFonts w:eastAsia="MS Mincho"/>
        </w:rPr>
        <w:t xml:space="preserve">e na melhor forma de direito, celebrar o presente </w:t>
      </w:r>
      <w:r w:rsidRPr="001E1F7A">
        <w:rPr>
          <w:color w:val="auto"/>
        </w:rPr>
        <w:t>“</w:t>
      </w:r>
      <w:r w:rsidRPr="001E1F7A">
        <w:rPr>
          <w:bCs/>
          <w:i/>
          <w:color w:val="auto"/>
        </w:rPr>
        <w:t>Instrumento Particular de Alienação Fiduciária de Ações e Outras Avenças</w:t>
      </w:r>
      <w:r w:rsidRPr="001E1F7A">
        <w:rPr>
          <w:bCs/>
          <w:color w:val="auto"/>
        </w:rPr>
        <w:t>” (“</w:t>
      </w:r>
      <w:r w:rsidRPr="001E1F7A">
        <w:rPr>
          <w:color w:val="auto"/>
          <w:u w:val="single"/>
        </w:rPr>
        <w:t>Contrato</w:t>
      </w:r>
      <w:r w:rsidRPr="001E1F7A">
        <w:rPr>
          <w:color w:val="auto"/>
        </w:rPr>
        <w:t xml:space="preserve">”), de acordo com os termos </w:t>
      </w:r>
      <w:r w:rsidRPr="001E1F7A">
        <w:rPr>
          <w:rFonts w:eastAsia="MS Mincho"/>
        </w:rPr>
        <w:t>e condições a seguir</w:t>
      </w:r>
      <w:r>
        <w:rPr>
          <w:rFonts w:eastAsia="MS Mincho"/>
        </w:rPr>
        <w:t>:</w:t>
      </w:r>
    </w:p>
    <w:p w14:paraId="7975216B"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CLÁUSULA PRIMEIRA - ALIENAÇÃO FIDUCIÁRIA EM GARANTIA</w:t>
      </w:r>
    </w:p>
    <w:p w14:paraId="1D900181" w14:textId="77777777" w:rsidR="004D5B54" w:rsidRPr="00FC3667"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b w:val="0"/>
          <w:color w:val="auto"/>
          <w:szCs w:val="22"/>
        </w:rPr>
        <w:t xml:space="preserve">Pelo </w:t>
      </w:r>
      <w:r w:rsidRPr="002A7785">
        <w:rPr>
          <w:rFonts w:eastAsia="SimSun"/>
          <w:b w:val="0"/>
          <w:color w:val="auto"/>
          <w:szCs w:val="22"/>
          <w:lang w:val="pt-PT"/>
        </w:rPr>
        <w:t>presente</w:t>
      </w:r>
      <w:r w:rsidRPr="002A7785">
        <w:rPr>
          <w:b w:val="0"/>
          <w:color w:val="auto"/>
          <w:szCs w:val="22"/>
        </w:rPr>
        <w:t xml:space="preserve"> </w:t>
      </w:r>
      <w:r w:rsidRPr="002A7785">
        <w:rPr>
          <w:rFonts w:eastAsia="SimSun"/>
          <w:b w:val="0"/>
          <w:color w:val="auto"/>
          <w:szCs w:val="22"/>
          <w:lang w:val="pt-PT"/>
        </w:rPr>
        <w:t>Contrato</w:t>
      </w:r>
      <w:r w:rsidRPr="002A7785">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Emissora</w:t>
      </w:r>
      <w:r w:rsidRPr="002A7785">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Alienação Fiduciária (conforme definido abaixo), do exercício de direitos do presente Contrato, tais como honorários advocatícios judiciais ou extrajudiciais e despesas processuais necessárias ao exercício de seu direito (“</w:t>
      </w:r>
      <w:r w:rsidRPr="002A7785">
        <w:rPr>
          <w:b w:val="0"/>
          <w:color w:val="auto"/>
          <w:szCs w:val="22"/>
          <w:u w:val="single"/>
        </w:rPr>
        <w:t>Obrigações Garantidas</w:t>
      </w:r>
      <w:r w:rsidRPr="002A7785">
        <w:rPr>
          <w:b w:val="0"/>
          <w:color w:val="auto"/>
          <w:szCs w:val="22"/>
        </w:rPr>
        <w:t>”), as Alienantes Fiduciantes, em caráter irrevogável e irretratável, alienam fiduciariamente, nos termos do artigo 66-B da Lei nº 4.728, de 14 de julho de 1965, conforme alterada (“</w:t>
      </w:r>
      <w:r w:rsidRPr="002A7785">
        <w:rPr>
          <w:b w:val="0"/>
          <w:color w:val="auto"/>
          <w:szCs w:val="22"/>
          <w:u w:val="single"/>
        </w:rPr>
        <w:t>Lei 4.728</w:t>
      </w:r>
      <w:r w:rsidRPr="002A7785">
        <w:rPr>
          <w:b w:val="0"/>
          <w:color w:val="auto"/>
          <w:szCs w:val="22"/>
        </w:rPr>
        <w:t xml:space="preserve">”), dos artigos 40, 100 e </w:t>
      </w:r>
      <w:r w:rsidRPr="00FC3667">
        <w:rPr>
          <w:b w:val="0"/>
          <w:color w:val="auto"/>
          <w:szCs w:val="22"/>
        </w:rPr>
        <w:t>113, parágrafo único, da Lei das Sociedades por Ações e, conforme aplicável, dos artigos 1.361 e seguintes da Lei nº 10.406, de 10 de janeiro de 2002</w:t>
      </w:r>
      <w:r w:rsidRPr="00FC3667">
        <w:rPr>
          <w:rFonts w:eastAsia="SimSun"/>
          <w:b w:val="0"/>
          <w:color w:val="auto"/>
          <w:szCs w:val="22"/>
        </w:rPr>
        <w:t>, conforme alterada</w:t>
      </w:r>
      <w:r w:rsidRPr="00FC3667">
        <w:rPr>
          <w:b w:val="0"/>
          <w:color w:val="auto"/>
          <w:szCs w:val="22"/>
        </w:rPr>
        <w:t> (“</w:t>
      </w:r>
      <w:r w:rsidRPr="00FC3667">
        <w:rPr>
          <w:b w:val="0"/>
          <w:color w:val="auto"/>
          <w:szCs w:val="22"/>
          <w:u w:val="single"/>
        </w:rPr>
        <w:t>Código Civil</w:t>
      </w:r>
      <w:r w:rsidRPr="00FC3667">
        <w:rPr>
          <w:b w:val="0"/>
          <w:color w:val="auto"/>
          <w:szCs w:val="22"/>
        </w:rPr>
        <w:t>”), em favor dos Debenturistas, representados pelo Agente Fiduciário, a propriedade fiduciária, o domínio resolúvel e a posse indireta, dos bens e direitos descritos abaixo (“</w:t>
      </w:r>
      <w:r w:rsidRPr="00FC3667">
        <w:rPr>
          <w:b w:val="0"/>
          <w:color w:val="auto"/>
          <w:szCs w:val="22"/>
          <w:u w:val="single"/>
        </w:rPr>
        <w:t>Alienação Fiduciária</w:t>
      </w:r>
      <w:r w:rsidRPr="00FC3667">
        <w:rPr>
          <w:b w:val="0"/>
          <w:color w:val="auto"/>
          <w:szCs w:val="22"/>
        </w:rPr>
        <w:t>”):</w:t>
      </w:r>
    </w:p>
    <w:p w14:paraId="3896809D" w14:textId="77777777" w:rsidR="004D5B54" w:rsidRPr="006E63A7" w:rsidRDefault="004D5B54" w:rsidP="004D5B54">
      <w:pPr>
        <w:pStyle w:val="Level4"/>
        <w:tabs>
          <w:tab w:val="clear" w:pos="1956"/>
          <w:tab w:val="num" w:pos="1134"/>
        </w:tabs>
        <w:spacing w:after="240" w:line="320" w:lineRule="exact"/>
        <w:ind w:left="1134" w:hanging="1134"/>
        <w:rPr>
          <w:color w:val="auto"/>
        </w:rPr>
      </w:pPr>
      <w:bookmarkStart w:id="6" w:name="_Hlk13076321"/>
      <w:r w:rsidRPr="006E63A7">
        <w:rPr>
          <w:rFonts w:eastAsia="SimSun"/>
          <w:color w:val="auto"/>
        </w:rPr>
        <w:t xml:space="preserve">a totalidade das ações de emissão da Companhia de titularidade da </w:t>
      </w:r>
      <w:r w:rsidRPr="00FC3667">
        <w:rPr>
          <w:b/>
          <w:color w:val="auto"/>
        </w:rPr>
        <w:t>(a)</w:t>
      </w:r>
      <w:r w:rsidRPr="00FC3667">
        <w:rPr>
          <w:color w:val="auto"/>
        </w:rPr>
        <w:t> Paper Excellence</w:t>
      </w:r>
      <w:r w:rsidRPr="006E63A7">
        <w:rPr>
          <w:rFonts w:eastAsia="SimSun"/>
          <w:color w:val="auto"/>
        </w:rPr>
        <w:t xml:space="preserve">, equivalente a </w:t>
      </w:r>
      <w:r w:rsidRPr="008606B2">
        <w:rPr>
          <w:rFonts w:eastAsia="SimSun"/>
          <w:color w:val="auto"/>
        </w:rPr>
        <w:t>5.321.000.499 (cinco bilhões, trezentos e vinte e um milhões e quatrocentos e noventa e nove)</w:t>
      </w:r>
      <w:r w:rsidRPr="006E63A7">
        <w:rPr>
          <w:rFonts w:eastAsia="SimSun"/>
          <w:color w:val="auto"/>
        </w:rPr>
        <w:t xml:space="preserve"> ações ordinárias</w:t>
      </w:r>
      <w:r>
        <w:rPr>
          <w:rFonts w:eastAsia="SimSun"/>
          <w:color w:val="auto"/>
        </w:rPr>
        <w:t xml:space="preserve">, </w:t>
      </w:r>
      <w:r w:rsidRPr="006E63A7">
        <w:rPr>
          <w:rFonts w:eastAsia="SimSun"/>
          <w:color w:val="auto"/>
        </w:rPr>
        <w:t xml:space="preserve">representativas de </w:t>
      </w:r>
      <w:r>
        <w:rPr>
          <w:rFonts w:eastAsia="SimSun"/>
          <w:color w:val="auto"/>
        </w:rPr>
        <w:t>99,99</w:t>
      </w:r>
      <w:r w:rsidRPr="006E63A7">
        <w:rPr>
          <w:rFonts w:eastAsia="SimSun"/>
          <w:color w:val="auto"/>
        </w:rPr>
        <w:t>%</w:t>
      </w:r>
      <w:r>
        <w:rPr>
          <w:rFonts w:eastAsia="SimSun"/>
          <w:color w:val="auto"/>
        </w:rPr>
        <w:t> </w:t>
      </w:r>
      <w:r w:rsidRPr="006E63A7">
        <w:rPr>
          <w:rFonts w:eastAsia="SimSun"/>
          <w:color w:val="auto"/>
        </w:rPr>
        <w:t xml:space="preserve">do capital social da Companhia; e </w:t>
      </w:r>
      <w:r w:rsidRPr="006E63A7">
        <w:rPr>
          <w:rFonts w:eastAsia="SimSun"/>
          <w:b/>
          <w:color w:val="auto"/>
        </w:rPr>
        <w:t>(b)</w:t>
      </w:r>
      <w:r w:rsidRPr="006E63A7">
        <w:rPr>
          <w:rFonts w:eastAsia="SimSun"/>
          <w:color w:val="auto"/>
        </w:rPr>
        <w:t> </w:t>
      </w:r>
      <w:r>
        <w:rPr>
          <w:color w:val="auto"/>
        </w:rPr>
        <w:t>Fortune</w:t>
      </w:r>
      <w:r w:rsidRPr="00A833C0">
        <w:rPr>
          <w:rFonts w:eastAsia="SimSun"/>
          <w:color w:val="auto"/>
        </w:rPr>
        <w:t xml:space="preserve">, equivalente a </w:t>
      </w:r>
      <w:r>
        <w:rPr>
          <w:rFonts w:eastAsia="SimSun"/>
          <w:color w:val="auto"/>
        </w:rPr>
        <w:t>1</w:t>
      </w:r>
      <w:r w:rsidRPr="00A833C0">
        <w:rPr>
          <w:rFonts w:eastAsia="SimSun"/>
          <w:color w:val="auto"/>
        </w:rPr>
        <w:t xml:space="preserve"> (</w:t>
      </w:r>
      <w:r>
        <w:rPr>
          <w:rFonts w:eastAsia="SimSun"/>
          <w:color w:val="auto"/>
        </w:rPr>
        <w:t>uma</w:t>
      </w:r>
      <w:r w:rsidRPr="00A833C0">
        <w:rPr>
          <w:rFonts w:eastAsia="SimSun"/>
          <w:color w:val="auto"/>
        </w:rPr>
        <w:t xml:space="preserve">) </w:t>
      </w:r>
      <w:r>
        <w:rPr>
          <w:rFonts w:eastAsia="SimSun"/>
          <w:color w:val="auto"/>
        </w:rPr>
        <w:t>ação ordinária,</w:t>
      </w:r>
      <w:r w:rsidRPr="00A833C0">
        <w:rPr>
          <w:rFonts w:eastAsia="SimSun"/>
          <w:color w:val="auto"/>
        </w:rPr>
        <w:t xml:space="preserve"> representativa de </w:t>
      </w:r>
      <w:r>
        <w:rPr>
          <w:rFonts w:eastAsia="SimSun"/>
          <w:color w:val="auto"/>
        </w:rPr>
        <w:t>0,01</w:t>
      </w:r>
      <w:r w:rsidRPr="00A833C0">
        <w:rPr>
          <w:rFonts w:eastAsia="SimSun"/>
          <w:color w:val="auto"/>
        </w:rPr>
        <w:t>%</w:t>
      </w:r>
      <w:r>
        <w:rPr>
          <w:rFonts w:eastAsia="SimSun"/>
          <w:color w:val="auto"/>
        </w:rPr>
        <w:t xml:space="preserve"> </w:t>
      </w:r>
      <w:r w:rsidRPr="00A833C0">
        <w:rPr>
          <w:rFonts w:eastAsia="SimSun"/>
          <w:color w:val="auto"/>
        </w:rPr>
        <w:t>do capital social da Companhia</w:t>
      </w:r>
      <w:r>
        <w:rPr>
          <w:rFonts w:eastAsia="SimSun"/>
          <w:color w:val="auto"/>
        </w:rPr>
        <w:t xml:space="preserve"> (</w:t>
      </w:r>
      <w:r w:rsidRPr="006E63A7">
        <w:rPr>
          <w:rFonts w:eastAsia="SimSun"/>
          <w:color w:val="auto"/>
        </w:rPr>
        <w:t>em conjunto, “</w:t>
      </w:r>
      <w:r w:rsidRPr="006E63A7">
        <w:rPr>
          <w:rFonts w:eastAsia="SimSun"/>
          <w:color w:val="auto"/>
          <w:u w:val="single"/>
        </w:rPr>
        <w:t>Ações Alienadas Fiduciariamente</w:t>
      </w:r>
      <w:r w:rsidRPr="006E63A7">
        <w:rPr>
          <w:rFonts w:eastAsia="SimSun"/>
          <w:color w:val="auto"/>
        </w:rPr>
        <w:t>”);</w:t>
      </w:r>
    </w:p>
    <w:p w14:paraId="00D0DD35"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7" w:name="_Ref410311138"/>
      <w:bookmarkEnd w:id="6"/>
      <w:r w:rsidRPr="002A7785">
        <w:rPr>
          <w:rFonts w:eastAsia="SimSun"/>
          <w:color w:val="auto"/>
        </w:rPr>
        <w:t xml:space="preserve">quaisquer novas ações de emissão da Emissora que venham a ser subscritas, adquiridas ou de titularidade, a qualquer título, das </w:t>
      </w:r>
      <w:r w:rsidRPr="002A7785">
        <w:rPr>
          <w:color w:val="auto"/>
        </w:rPr>
        <w:t>Alienantes Fiduciantes</w:t>
      </w:r>
      <w:r w:rsidRPr="002A7785">
        <w:rPr>
          <w:rFonts w:eastAsia="SimSun"/>
          <w:color w:val="auto"/>
        </w:rPr>
        <w:t>, inclusive decorrentes de desdobramento, grupamento, bonificação, capitalização de lucros ou reservas, fusão, cisão, incorporação ou qualquer outro tipo de reorganização (“</w:t>
      </w:r>
      <w:r w:rsidRPr="002A7785">
        <w:rPr>
          <w:rFonts w:eastAsia="SimSun"/>
          <w:color w:val="auto"/>
          <w:u w:val="single"/>
        </w:rPr>
        <w:t>Novas Ações</w:t>
      </w:r>
      <w:r w:rsidRPr="002A7785">
        <w:rPr>
          <w:rFonts w:eastAsia="SimSun"/>
          <w:color w:val="auto"/>
        </w:rPr>
        <w:t xml:space="preserve">”). Para todos os fins do presente Contrato, as Novas Ações </w:t>
      </w:r>
      <w:r>
        <w:rPr>
          <w:rFonts w:eastAsia="SimSun"/>
          <w:color w:val="auto"/>
        </w:rPr>
        <w:t>farão parte das</w:t>
      </w:r>
      <w:r w:rsidRPr="002A7785">
        <w:rPr>
          <w:rFonts w:eastAsia="SimSun"/>
          <w:color w:val="auto"/>
        </w:rPr>
        <w:t xml:space="preserve"> Ações Alienadas Fiduciariamente;</w:t>
      </w:r>
    </w:p>
    <w:p w14:paraId="67C2E962"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8" w:name="_Ref497290497"/>
      <w:bookmarkEnd w:id="7"/>
      <w:r w:rsidRPr="002A7785">
        <w:rPr>
          <w:rFonts w:eastAsia="SimSun"/>
          <w:color w:val="auto"/>
        </w:rPr>
        <w:t xml:space="preserve">quaisquer outros bens </w:t>
      </w:r>
      <w:r>
        <w:rPr>
          <w:rFonts w:eastAsia="SimSun"/>
          <w:color w:val="auto"/>
        </w:rPr>
        <w:t xml:space="preserve">representativos das Ações Alienadas Fiduciariamente que forem </w:t>
      </w:r>
      <w:r w:rsidRPr="002A7785">
        <w:rPr>
          <w:rFonts w:eastAsia="SimSun"/>
          <w:color w:val="auto"/>
        </w:rPr>
        <w:t xml:space="preserve">entregues, a partir da presente data, às </w:t>
      </w:r>
      <w:r w:rsidRPr="002A7785">
        <w:rPr>
          <w:color w:val="auto"/>
        </w:rPr>
        <w:t xml:space="preserve">Alienantes Fiduciantes, incluindo </w:t>
      </w:r>
      <w:r w:rsidRPr="002A7785">
        <w:rPr>
          <w:rFonts w:eastAsia="SimSun"/>
          <w:b/>
          <w:color w:val="auto"/>
        </w:rPr>
        <w:t>(a)</w:t>
      </w:r>
      <w:r w:rsidRPr="002A7785">
        <w:rPr>
          <w:rFonts w:eastAsia="SimSun"/>
          <w:color w:val="auto"/>
        </w:rPr>
        <w:t xml:space="preserve"> todos os certificados, instrumentos e documentos representativos ou comprobatórios </w:t>
      </w:r>
      <w:r>
        <w:rPr>
          <w:rFonts w:eastAsia="SimSun"/>
          <w:color w:val="auto"/>
        </w:rPr>
        <w:t>das Ações Alienadas Fiduciariamente</w:t>
      </w:r>
      <w:r w:rsidRPr="002A7785">
        <w:rPr>
          <w:rFonts w:eastAsia="SimSun"/>
          <w:color w:val="auto"/>
        </w:rPr>
        <w:t xml:space="preserve">,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Emissora; e </w:t>
      </w:r>
      <w:r w:rsidRPr="002A7785">
        <w:rPr>
          <w:rFonts w:eastAsia="SimSun"/>
          <w:b/>
          <w:color w:val="auto"/>
        </w:rPr>
        <w:t>(b)</w:t>
      </w:r>
      <w:r w:rsidRPr="002A7785">
        <w:rPr>
          <w:rFonts w:eastAsia="SimSun"/>
          <w:color w:val="auto"/>
        </w:rPr>
        <w:t xml:space="preserve"> todos e quaisquer frutos </w:t>
      </w:r>
      <w:r>
        <w:rPr>
          <w:rFonts w:eastAsia="SimSun"/>
          <w:color w:val="auto"/>
        </w:rPr>
        <w:t>decorrentes das Ações Alienadas Fiduciariamente</w:t>
      </w:r>
      <w:r w:rsidRPr="002A7785">
        <w:rPr>
          <w:rFonts w:eastAsia="SimSun"/>
          <w:color w:val="auto"/>
        </w:rPr>
        <w:t xml:space="preserve">; </w:t>
      </w:r>
    </w:p>
    <w:p w14:paraId="3B80381C"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todos os dividendos , proventos, lucros, frutos, rendimentos, preferências, bonificações, direitos, juros sobre capital próprio, distribuições e demais valores a serem recebidos pelas Alienantes Fiduciantes</w:t>
      </w:r>
      <w:r w:rsidRPr="002A7785">
        <w:rPr>
          <w:b/>
          <w:color w:val="auto"/>
        </w:rPr>
        <w:t xml:space="preserve"> </w:t>
      </w:r>
      <w:r w:rsidRPr="002A7785">
        <w:rPr>
          <w:rFonts w:eastAsia="SimSun"/>
          <w:color w:val="auto"/>
        </w:rPr>
        <w:t xml:space="preserve">relacionadas </w:t>
      </w:r>
      <w:r>
        <w:rPr>
          <w:rFonts w:eastAsia="SimSun"/>
          <w:color w:val="auto"/>
        </w:rPr>
        <w:t xml:space="preserve">às </w:t>
      </w:r>
      <w:r w:rsidRPr="002A7785">
        <w:rPr>
          <w:rFonts w:eastAsia="SimSun"/>
          <w:color w:val="auto"/>
        </w:rPr>
        <w:t>Ações</w:t>
      </w:r>
      <w:r w:rsidRPr="002A7785">
        <w:rPr>
          <w:color w:val="auto"/>
        </w:rPr>
        <w:t xml:space="preserve"> </w:t>
      </w:r>
      <w:r w:rsidRPr="002A7785">
        <w:rPr>
          <w:rFonts w:eastAsia="SimSun"/>
          <w:color w:val="auto"/>
        </w:rPr>
        <w:t>Alienadas Fiduciariamente, incluindo, sem limitação, resgate, amortização e redução de capital (“</w:t>
      </w:r>
      <w:r w:rsidRPr="002A7785">
        <w:rPr>
          <w:rFonts w:eastAsia="SimSun"/>
          <w:color w:val="auto"/>
          <w:u w:val="single"/>
        </w:rPr>
        <w:t>Rendimentos das Ações</w:t>
      </w:r>
      <w:r w:rsidRPr="002A7785">
        <w:rPr>
          <w:rFonts w:eastAsia="SimSun"/>
          <w:color w:val="auto"/>
        </w:rPr>
        <w:t>”)</w:t>
      </w:r>
      <w:r>
        <w:rPr>
          <w:rFonts w:eastAsia="SimSun"/>
          <w:color w:val="auto"/>
        </w:rPr>
        <w:t>, observada a Cláusula 3.6 deste Contrato</w:t>
      </w:r>
      <w:r w:rsidRPr="002A7785">
        <w:rPr>
          <w:rFonts w:eastAsia="SimSun"/>
          <w:color w:val="auto"/>
        </w:rPr>
        <w:t>;</w:t>
      </w:r>
      <w:bookmarkEnd w:id="8"/>
      <w:r>
        <w:rPr>
          <w:rFonts w:eastAsia="SimSun"/>
          <w:color w:val="auto"/>
        </w:rPr>
        <w:t xml:space="preserve"> </w:t>
      </w:r>
    </w:p>
    <w:p w14:paraId="40F55181"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9" w:name="_Ref497289489"/>
      <w:r w:rsidRPr="002A7785">
        <w:rPr>
          <w:rFonts w:eastAsia="SimSun"/>
          <w:color w:val="auto"/>
        </w:rPr>
        <w:t>quaisquer novos direitos de subscrição de novas ações representativas do capital social da Emissora, bônus de subscrição, debêntures conversíveis, partes beneficiárias, certificados, títulos ou outros valores mobiliários conversíveis em ações, relacionados à participação acionária das Alienantes Fiduciantes</w:t>
      </w:r>
      <w:r w:rsidRPr="002A7785">
        <w:rPr>
          <w:color w:val="auto"/>
        </w:rPr>
        <w:t xml:space="preserve"> na Emissora</w:t>
      </w:r>
      <w:r w:rsidRPr="002A7785">
        <w:rPr>
          <w:rFonts w:eastAsia="SimSun"/>
          <w:color w:val="auto"/>
        </w:rPr>
        <w:t>, bem como outros direitos de preferência e opções no capital social da Emissora</w:t>
      </w:r>
      <w:r w:rsidRPr="002A7785">
        <w:rPr>
          <w:rFonts w:eastAsia="SimSun"/>
          <w:i/>
          <w:color w:val="auto"/>
        </w:rPr>
        <w:t xml:space="preserve"> </w:t>
      </w:r>
      <w:r w:rsidRPr="002A7785">
        <w:rPr>
          <w:rFonts w:eastAsia="SimSun"/>
          <w:color w:val="auto"/>
        </w:rPr>
        <w:t xml:space="preserve">subscritos ou adquiridos, a partir da presente data, </w:t>
      </w:r>
      <w:bookmarkEnd w:id="9"/>
      <w:r w:rsidRPr="002A7785">
        <w:rPr>
          <w:rFonts w:eastAsia="SimSun"/>
          <w:color w:val="auto"/>
        </w:rPr>
        <w:t>pelas Alienantes Fiduciantes</w:t>
      </w:r>
      <w:r w:rsidRPr="002A7785">
        <w:rPr>
          <w:color w:val="auto"/>
        </w:rPr>
        <w:t>; e</w:t>
      </w:r>
    </w:p>
    <w:p w14:paraId="1E4498B5"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o direito de subscrição de novas ações representativas do capital social da Emissora, bônus de subscrição, debêntures conversíveis, partes beneficiárias, certificados, títulos ou outros valores mobiliários conversíveis em ações, relacionados à participação acionária das Alienantes Fiduciantes</w:t>
      </w:r>
      <w:r w:rsidRPr="002A7785">
        <w:rPr>
          <w:b/>
          <w:color w:val="auto"/>
        </w:rPr>
        <w:t xml:space="preserve"> </w:t>
      </w:r>
      <w:r w:rsidRPr="002A7785">
        <w:rPr>
          <w:color w:val="auto"/>
        </w:rPr>
        <w:t>na Emissora</w:t>
      </w:r>
      <w:r w:rsidRPr="002A7785">
        <w:rPr>
          <w:rFonts w:eastAsia="SimSun"/>
          <w:color w:val="auto"/>
        </w:rPr>
        <w:t>, bem como direitos de preferência e opções de titularidade das Alienantes Fiduciantes</w:t>
      </w:r>
      <w:r w:rsidRPr="002A7785">
        <w:rPr>
          <w:color w:val="auto"/>
        </w:rPr>
        <w:t xml:space="preserve"> </w:t>
      </w:r>
      <w:r w:rsidRPr="002A7785">
        <w:rPr>
          <w:rFonts w:eastAsia="SimSun"/>
          <w:color w:val="auto"/>
        </w:rPr>
        <w:t>na Emissora (sendo os itens descritos nos incisos (i) a (vi) referidos, em conjunto como “</w:t>
      </w:r>
      <w:r w:rsidRPr="002A7785">
        <w:rPr>
          <w:rFonts w:eastAsia="SimSun"/>
          <w:iCs/>
          <w:color w:val="auto"/>
          <w:u w:val="single"/>
        </w:rPr>
        <w:t>Bens Dados em Garantia</w:t>
      </w:r>
      <w:r w:rsidRPr="002A7785">
        <w:rPr>
          <w:rFonts w:eastAsia="SimSun"/>
          <w:color w:val="auto"/>
        </w:rPr>
        <w:t>”).</w:t>
      </w:r>
    </w:p>
    <w:p w14:paraId="48A31F3C"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As Partes declaram, para fins da legislação aplicável, que as principais características das Obrigações Garantidas estão descritas no </w:t>
      </w:r>
      <w:r w:rsidRPr="002A7785">
        <w:rPr>
          <w:color w:val="auto"/>
          <w:szCs w:val="22"/>
        </w:rPr>
        <w:t>Anexo I</w:t>
      </w:r>
      <w:r w:rsidRPr="002A7785">
        <w:rPr>
          <w:b w:val="0"/>
          <w:color w:val="auto"/>
          <w:szCs w:val="22"/>
        </w:rPr>
        <w:t xml:space="preserve"> </w:t>
      </w:r>
      <w:r>
        <w:rPr>
          <w:b w:val="0"/>
          <w:color w:val="auto"/>
          <w:szCs w:val="22"/>
        </w:rPr>
        <w:t>deste</w:t>
      </w:r>
      <w:r w:rsidRPr="002A7785">
        <w:rPr>
          <w:b w:val="0"/>
          <w:color w:val="auto"/>
          <w:szCs w:val="22"/>
        </w:rPr>
        <w:t xml:space="preserve"> Contrato.</w:t>
      </w:r>
    </w:p>
    <w:p w14:paraId="34F22594"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2A7785">
        <w:rPr>
          <w:color w:val="auto"/>
          <w:szCs w:val="22"/>
        </w:rPr>
        <w:t>Anexo I</w:t>
      </w:r>
      <w:r w:rsidRPr="002A7785">
        <w:rPr>
          <w:b w:val="0"/>
          <w:color w:val="auto"/>
          <w:szCs w:val="22"/>
        </w:rPr>
        <w:t xml:space="preserve"> deste Contrato visa meramente atender critérios legais e não restringe de qualquer forma ou modifica, sob qualquer aspecto, os direitos dos Debenturistas, no âmbito da Emissão.</w:t>
      </w:r>
    </w:p>
    <w:p w14:paraId="48985E01"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bookmarkStart w:id="10" w:name="_Ref497290258"/>
      <w:r w:rsidRPr="002A7785">
        <w:rPr>
          <w:rFonts w:eastAsia="SimSun"/>
          <w:b w:val="0"/>
          <w:color w:val="auto"/>
          <w:szCs w:val="22"/>
        </w:rPr>
        <w:t xml:space="preserve">No prazo de </w:t>
      </w:r>
      <w:r>
        <w:rPr>
          <w:rFonts w:eastAsia="SimSun"/>
          <w:b w:val="0"/>
          <w:color w:val="auto"/>
          <w:szCs w:val="22"/>
        </w:rPr>
        <w:t>[</w:t>
      </w:r>
      <w:r w:rsidRPr="00BD6670">
        <w:rPr>
          <w:rFonts w:eastAsia="SimSun"/>
          <w:b w:val="0"/>
          <w:color w:val="auto"/>
          <w:szCs w:val="22"/>
          <w:highlight w:val="yellow"/>
        </w:rPr>
        <w:t>15 (quinze) dias</w:t>
      </w:r>
      <w:r>
        <w:rPr>
          <w:rFonts w:eastAsia="SimSun"/>
          <w:b w:val="0"/>
          <w:color w:val="auto"/>
          <w:szCs w:val="22"/>
        </w:rPr>
        <w:t>]</w:t>
      </w:r>
      <w:r w:rsidRPr="002A7785">
        <w:rPr>
          <w:rFonts w:eastAsia="SimSun"/>
          <w:b w:val="0"/>
          <w:color w:val="auto"/>
          <w:szCs w:val="22"/>
        </w:rPr>
        <w:t xml:space="preserve"> após a </w:t>
      </w:r>
      <w:r>
        <w:rPr>
          <w:rFonts w:eastAsia="SimSun"/>
          <w:b w:val="0"/>
          <w:color w:val="auto"/>
          <w:szCs w:val="22"/>
        </w:rPr>
        <w:t xml:space="preserve">[transferência], </w:t>
      </w:r>
      <w:r w:rsidRPr="002A7785">
        <w:rPr>
          <w:rFonts w:eastAsia="SimSun"/>
          <w:b w:val="0"/>
          <w:color w:val="auto"/>
          <w:szCs w:val="22"/>
        </w:rPr>
        <w:t xml:space="preserve">subscrição, aquisição ou constituição de quaisquer Novas Ações e/ou quaisquer </w:t>
      </w:r>
      <w:r>
        <w:rPr>
          <w:rFonts w:eastAsia="SimSun"/>
          <w:b w:val="0"/>
          <w:color w:val="auto"/>
          <w:szCs w:val="22"/>
        </w:rPr>
        <w:t>B</w:t>
      </w:r>
      <w:r w:rsidRPr="002A7785">
        <w:rPr>
          <w:rFonts w:eastAsia="SimSun"/>
          <w:b w:val="0"/>
          <w:color w:val="auto"/>
          <w:szCs w:val="22"/>
        </w:rPr>
        <w:t xml:space="preserve">ens </w:t>
      </w:r>
      <w:r>
        <w:rPr>
          <w:rFonts w:eastAsia="SimSun"/>
          <w:b w:val="0"/>
          <w:color w:val="auto"/>
          <w:szCs w:val="22"/>
        </w:rPr>
        <w:t>Dados em Garantia</w:t>
      </w:r>
      <w:r w:rsidRPr="002A7785">
        <w:rPr>
          <w:rFonts w:eastAsia="SimSun"/>
          <w:b w:val="0"/>
          <w:color w:val="auto"/>
          <w:szCs w:val="22"/>
        </w:rPr>
        <w:t>, os quais estão automaticamente incorporados à presente garantia, as Alienantes Fiduciantes</w:t>
      </w:r>
      <w:r w:rsidRPr="002A7785">
        <w:rPr>
          <w:b w:val="0"/>
          <w:color w:val="auto"/>
          <w:szCs w:val="22"/>
        </w:rPr>
        <w:t xml:space="preserve"> </w:t>
      </w:r>
      <w:r w:rsidRPr="002A7785">
        <w:rPr>
          <w:rFonts w:eastAsia="SimSun"/>
          <w:b w:val="0"/>
          <w:color w:val="auto"/>
          <w:szCs w:val="22"/>
        </w:rPr>
        <w:t xml:space="preserve">obrigam-se a: </w:t>
      </w:r>
      <w:r w:rsidRPr="002A7785">
        <w:rPr>
          <w:rFonts w:eastAsia="SimSun"/>
          <w:color w:val="auto"/>
          <w:szCs w:val="22"/>
        </w:rPr>
        <w:t>(i)</w:t>
      </w:r>
      <w:r w:rsidRPr="002A7785">
        <w:rPr>
          <w:rFonts w:eastAsia="SimSun"/>
          <w:b w:val="0"/>
          <w:color w:val="auto"/>
          <w:szCs w:val="22"/>
        </w:rPr>
        <w:t xml:space="preserve"> notificar, por escrito, o </w:t>
      </w:r>
      <w:r w:rsidRPr="002A7785">
        <w:rPr>
          <w:b w:val="0"/>
          <w:color w:val="auto"/>
          <w:szCs w:val="22"/>
        </w:rPr>
        <w:t>Agente Fiduciário,</w:t>
      </w:r>
      <w:r w:rsidRPr="002A7785">
        <w:rPr>
          <w:rFonts w:eastAsia="SimSun"/>
          <w:b w:val="0"/>
          <w:color w:val="auto"/>
          <w:szCs w:val="22"/>
        </w:rPr>
        <w:t xml:space="preserve"> informando a ocorrência deste evento, bem como a, juntamente com a Companhia; e </w:t>
      </w:r>
      <w:r w:rsidRPr="002A7785">
        <w:rPr>
          <w:rFonts w:eastAsia="SimSun"/>
          <w:color w:val="auto"/>
          <w:szCs w:val="22"/>
        </w:rPr>
        <w:t>(ii)</w:t>
      </w:r>
      <w:r w:rsidRPr="002A7785">
        <w:rPr>
          <w:rFonts w:eastAsia="SimSun"/>
          <w:b w:val="0"/>
          <w:color w:val="auto"/>
          <w:szCs w:val="22"/>
        </w:rPr>
        <w:t xml:space="preserve"> celebrar, em conjunto com o Agente Fiduciário, aditamento a este Contrato, na forma do </w:t>
      </w:r>
      <w:r w:rsidRPr="002A7785">
        <w:rPr>
          <w:rFonts w:eastAsia="SimSun"/>
          <w:color w:val="auto"/>
          <w:szCs w:val="22"/>
        </w:rPr>
        <w:t>Anexo II</w:t>
      </w:r>
      <w:r w:rsidRPr="002A7785">
        <w:rPr>
          <w:rFonts w:eastAsia="SimSun"/>
          <w:b w:val="0"/>
          <w:color w:val="auto"/>
          <w:szCs w:val="22"/>
        </w:rPr>
        <w:t xml:space="preserve"> deste Contrato, para fins de formalização da Alienação Fiduciária sobre as Novas Ações e/ou quaisquer </w:t>
      </w:r>
      <w:r>
        <w:rPr>
          <w:rFonts w:eastAsia="SimSun"/>
          <w:b w:val="0"/>
          <w:color w:val="auto"/>
          <w:szCs w:val="22"/>
        </w:rPr>
        <w:t>B</w:t>
      </w:r>
      <w:r w:rsidRPr="002A7785">
        <w:rPr>
          <w:rFonts w:eastAsia="SimSun"/>
          <w:b w:val="0"/>
          <w:color w:val="auto"/>
          <w:szCs w:val="22"/>
        </w:rPr>
        <w:t xml:space="preserve">ens </w:t>
      </w:r>
      <w:r>
        <w:rPr>
          <w:rFonts w:eastAsia="SimSun"/>
          <w:b w:val="0"/>
          <w:color w:val="auto"/>
          <w:szCs w:val="22"/>
        </w:rPr>
        <w:t>Dados em Garantia</w:t>
      </w:r>
      <w:r w:rsidRPr="002A7785">
        <w:rPr>
          <w:b w:val="0"/>
          <w:color w:val="auto"/>
          <w:szCs w:val="22"/>
        </w:rPr>
        <w:t>.</w:t>
      </w:r>
      <w:bookmarkEnd w:id="10"/>
      <w:r>
        <w:rPr>
          <w:b w:val="0"/>
          <w:color w:val="auto"/>
          <w:szCs w:val="22"/>
        </w:rPr>
        <w:t xml:space="preserve"> [</w:t>
      </w:r>
      <w:r w:rsidRPr="00BD6670">
        <w:rPr>
          <w:b w:val="0"/>
          <w:color w:val="auto"/>
          <w:szCs w:val="22"/>
          <w:highlight w:val="yellow"/>
        </w:rPr>
        <w:t>NOTA SF: Prazo sob confirmação</w:t>
      </w:r>
      <w:r>
        <w:rPr>
          <w:b w:val="0"/>
          <w:color w:val="auto"/>
          <w:szCs w:val="22"/>
        </w:rPr>
        <w:t>]</w:t>
      </w:r>
    </w:p>
    <w:p w14:paraId="185B31E5"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11" w:name="_Ref497293318"/>
      <w:r w:rsidRPr="002A7785">
        <w:rPr>
          <w:rFonts w:eastAsia="SimSun"/>
          <w:b w:val="0"/>
          <w:color w:val="auto"/>
          <w:szCs w:val="22"/>
        </w:rPr>
        <w:t xml:space="preserve">A </w:t>
      </w:r>
      <w:r w:rsidRPr="002A7785">
        <w:rPr>
          <w:b w:val="0"/>
          <w:color w:val="auto"/>
          <w:szCs w:val="22"/>
        </w:rPr>
        <w:t xml:space="preserve">Emissora </w:t>
      </w:r>
      <w:r w:rsidRPr="002A7785">
        <w:rPr>
          <w:rFonts w:eastAsia="SimSun"/>
          <w:b w:val="0"/>
          <w:color w:val="auto"/>
          <w:szCs w:val="22"/>
        </w:rPr>
        <w:t>deverá apresentar tal instrumento de aditamento para registro no Cartório Competente (conforme definido abaixo), bem como tomar todas as providências indicadas na Cláusula </w:t>
      </w:r>
      <w:r w:rsidRPr="002A7785">
        <w:rPr>
          <w:rFonts w:eastAsia="SimSun"/>
          <w:b w:val="0"/>
          <w:color w:val="auto"/>
          <w:szCs w:val="22"/>
        </w:rPr>
        <w:fldChar w:fldCharType="begin"/>
      </w:r>
      <w:r w:rsidRPr="002A7785">
        <w:rPr>
          <w:rFonts w:eastAsia="SimSun"/>
          <w:b w:val="0"/>
          <w:color w:val="auto"/>
          <w:szCs w:val="22"/>
        </w:rPr>
        <w:instrText xml:space="preserve"> REF _Ref414889913 \r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2.1 abaixo</w:t>
      </w:r>
      <w:r w:rsidRPr="002A7785">
        <w:rPr>
          <w:rFonts w:eastAsia="SimSun"/>
          <w:b w:val="0"/>
          <w:color w:val="auto"/>
          <w:szCs w:val="22"/>
        </w:rPr>
        <w:fldChar w:fldCharType="end"/>
      </w:r>
      <w:r w:rsidRPr="002A7785">
        <w:rPr>
          <w:rFonts w:eastAsia="SimSun"/>
          <w:b w:val="0"/>
          <w:color w:val="auto"/>
          <w:szCs w:val="22"/>
        </w:rPr>
        <w:t>. Todos os custos envolvidos no registro do aditamento deverão ser suportados pela Emissora e/ou pelas Alienantes Fiduciantes.</w:t>
      </w:r>
      <w:bookmarkEnd w:id="11"/>
    </w:p>
    <w:p w14:paraId="7D95D662"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rFonts w:eastAsia="SimSun"/>
          <w:b w:val="0"/>
          <w:color w:val="auto"/>
          <w:szCs w:val="22"/>
        </w:rPr>
        <w:t>Fica</w:t>
      </w:r>
      <w:r w:rsidRPr="002A7785">
        <w:rPr>
          <w:b w:val="0"/>
          <w:color w:val="auto"/>
          <w:szCs w:val="22"/>
        </w:rPr>
        <w:t xml:space="preserve"> desde já certo e ajustado que as providências mencionadas nas Cláusulas 1.3 e </w:t>
      </w:r>
      <w:r w:rsidRPr="002A7785">
        <w:rPr>
          <w:b w:val="0"/>
          <w:color w:val="auto"/>
          <w:szCs w:val="22"/>
        </w:rPr>
        <w:fldChar w:fldCharType="begin"/>
      </w:r>
      <w:r w:rsidRPr="002A7785">
        <w:rPr>
          <w:b w:val="0"/>
          <w:color w:val="auto"/>
          <w:szCs w:val="22"/>
        </w:rPr>
        <w:instrText xml:space="preserve"> REF _Ref497293318 \n \p \h  \* MERGEFORMAT </w:instrText>
      </w:r>
      <w:r w:rsidRPr="002A7785">
        <w:rPr>
          <w:b w:val="0"/>
          <w:color w:val="auto"/>
          <w:szCs w:val="22"/>
        </w:rPr>
      </w:r>
      <w:r w:rsidRPr="002A7785">
        <w:rPr>
          <w:b w:val="0"/>
          <w:color w:val="auto"/>
          <w:szCs w:val="22"/>
        </w:rPr>
        <w:fldChar w:fldCharType="separate"/>
      </w:r>
      <w:r w:rsidRPr="002A7785">
        <w:rPr>
          <w:b w:val="0"/>
          <w:color w:val="auto"/>
          <w:szCs w:val="22"/>
        </w:rPr>
        <w:t>1.2.1 acima</w:t>
      </w:r>
      <w:r w:rsidRPr="002A7785">
        <w:rPr>
          <w:b w:val="0"/>
          <w:color w:val="auto"/>
          <w:szCs w:val="22"/>
        </w:rPr>
        <w:fldChar w:fldCharType="end"/>
      </w:r>
      <w:r w:rsidRPr="002A7785">
        <w:rPr>
          <w:b w:val="0"/>
          <w:color w:val="auto"/>
          <w:szCs w:val="22"/>
        </w:rPr>
        <w:t xml:space="preserve"> são meramente declaratórias do ônus já constituído por meio do presente Contrato e, portanto, não são condição para a constituição da Alienação Fiduciária sobre quaisquer </w:t>
      </w:r>
      <w:r w:rsidRPr="002A7785">
        <w:rPr>
          <w:b w:val="0"/>
          <w:iCs/>
          <w:color w:val="auto"/>
          <w:szCs w:val="22"/>
        </w:rPr>
        <w:t>Bens Dados em Garantia</w:t>
      </w:r>
      <w:r w:rsidRPr="002A7785">
        <w:rPr>
          <w:b w:val="0"/>
          <w:color w:val="auto"/>
          <w:szCs w:val="22"/>
        </w:rPr>
        <w:t>.</w:t>
      </w:r>
    </w:p>
    <w:p w14:paraId="784E76A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t>Para os fins do disposto neste Contrato, sempre que forem emitidas Novas Ações</w:t>
      </w:r>
      <w:r w:rsidRPr="002A7785">
        <w:rPr>
          <w:rFonts w:eastAsia="Arial Unicode MS"/>
          <w:b w:val="0"/>
          <w:color w:val="auto"/>
          <w:szCs w:val="22"/>
        </w:rPr>
        <w:t xml:space="preserve"> pela Emissora</w:t>
      </w:r>
      <w:r w:rsidRPr="002A7785">
        <w:rPr>
          <w:b w:val="0"/>
          <w:color w:val="auto"/>
          <w:szCs w:val="22"/>
        </w:rPr>
        <w:t xml:space="preserve">, ficarão as </w:t>
      </w:r>
      <w:r w:rsidRPr="002A7785">
        <w:rPr>
          <w:rFonts w:eastAsia="SimSun"/>
          <w:b w:val="0"/>
          <w:color w:val="auto"/>
          <w:szCs w:val="22"/>
        </w:rPr>
        <w:t>Alienantes Fiduciantes</w:t>
      </w:r>
      <w:r w:rsidRPr="002A7785">
        <w:rPr>
          <w:b w:val="0"/>
          <w:color w:val="auto"/>
          <w:szCs w:val="22"/>
        </w:rPr>
        <w:t xml:space="preserve"> obrigadas a exercer a subscrição e integralização dos seus direitos correspondentes, de forma que a participação detida pelas Alienantes Fiduciantes não seja diluída, bem como sempre seja mantida a Alienação Fiduciária</w:t>
      </w:r>
      <w:r w:rsidRPr="002A7785" w:rsidDel="000F548B">
        <w:rPr>
          <w:b w:val="0"/>
          <w:color w:val="auto"/>
          <w:szCs w:val="22"/>
        </w:rPr>
        <w:t xml:space="preserve"> </w:t>
      </w:r>
      <w:r w:rsidRPr="002A7785">
        <w:rPr>
          <w:b w:val="0"/>
          <w:color w:val="auto"/>
          <w:szCs w:val="22"/>
        </w:rPr>
        <w:t xml:space="preserve">em favor dos Debenturistas, representados pelo Agente Fiduciário, da totalidade das ações representativas do capital social da Emissora de titularidade das Alienantes Fiduciantes. </w:t>
      </w:r>
    </w:p>
    <w:p w14:paraId="752A7A52"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As </w:t>
      </w:r>
      <w:r w:rsidRPr="002A7785">
        <w:rPr>
          <w:b w:val="0"/>
          <w:color w:val="auto"/>
          <w:szCs w:val="22"/>
        </w:rPr>
        <w:t>Alienantes Fiduciantes</w:t>
      </w:r>
      <w:r w:rsidRPr="002A7785">
        <w:rPr>
          <w:rFonts w:eastAsia="SimSun"/>
          <w:b w:val="0"/>
          <w:color w:val="auto"/>
          <w:szCs w:val="22"/>
        </w:rPr>
        <w:t xml:space="preserve"> e a Emissora reconhecem que o Agente Fiduciário não é e nem será responsável, em qualquer momento, pela integralização de Novas </w:t>
      </w:r>
      <w:r w:rsidRPr="002A7785">
        <w:rPr>
          <w:b w:val="0"/>
          <w:color w:val="auto"/>
          <w:szCs w:val="22"/>
        </w:rPr>
        <w:t>Ações</w:t>
      </w:r>
      <w:r w:rsidRPr="002A7785">
        <w:rPr>
          <w:rFonts w:eastAsia="SimSun"/>
          <w:b w:val="0"/>
          <w:color w:val="auto"/>
          <w:szCs w:val="22"/>
        </w:rPr>
        <w:t xml:space="preserve">, </w:t>
      </w:r>
      <w:r w:rsidRPr="002A7785">
        <w:rPr>
          <w:b w:val="0"/>
          <w:color w:val="auto"/>
          <w:szCs w:val="22"/>
        </w:rPr>
        <w:t>sendo que referida obrigação de integralizar é de inteira responsabilidade das Alienantes Fiduciantes, nos termos do respectivo boletim de subscrição</w:t>
      </w:r>
      <w:r w:rsidRPr="002A7785">
        <w:rPr>
          <w:rFonts w:eastAsia="SimSun"/>
          <w:b w:val="0"/>
          <w:color w:val="auto"/>
          <w:szCs w:val="22"/>
        </w:rPr>
        <w:t>.</w:t>
      </w:r>
    </w:p>
    <w:p w14:paraId="79A388A8"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t>A Alienação Fiduciária resulta na transferência aos Debenturistas, representados pelo Agente Fiduciário, da propriedade fiduciária e da posse indireta dos Bens Dados em Garantia, permanecendo a sua posse direta com as Alienantes Fiduciantes.</w:t>
      </w:r>
    </w:p>
    <w:p w14:paraId="11BE926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bookmarkStart w:id="12" w:name="_Ref499829043"/>
      <w:r w:rsidRPr="002A7785">
        <w:rPr>
          <w:b w:val="0"/>
          <w:color w:val="auto"/>
          <w:szCs w:val="22"/>
        </w:rPr>
        <w:t xml:space="preserve">No prazo de até </w:t>
      </w:r>
      <w:r>
        <w:rPr>
          <w:b w:val="0"/>
          <w:color w:val="auto"/>
          <w:szCs w:val="22"/>
        </w:rPr>
        <w:t>1</w:t>
      </w:r>
      <w:r w:rsidRPr="002A7785">
        <w:rPr>
          <w:b w:val="0"/>
          <w:color w:val="auto"/>
          <w:szCs w:val="22"/>
        </w:rPr>
        <w:t xml:space="preserve"> (</w:t>
      </w:r>
      <w:r>
        <w:rPr>
          <w:b w:val="0"/>
          <w:color w:val="auto"/>
          <w:szCs w:val="22"/>
        </w:rPr>
        <w:t>um</w:t>
      </w:r>
      <w:r w:rsidRPr="002A7785">
        <w:rPr>
          <w:b w:val="0"/>
          <w:color w:val="auto"/>
          <w:szCs w:val="22"/>
        </w:rPr>
        <w:t>) Dia Út</w:t>
      </w:r>
      <w:r>
        <w:rPr>
          <w:b w:val="0"/>
          <w:color w:val="auto"/>
          <w:szCs w:val="22"/>
        </w:rPr>
        <w:t>il</w:t>
      </w:r>
      <w:r w:rsidRPr="002A7785">
        <w:rPr>
          <w:b w:val="0"/>
          <w:color w:val="auto"/>
          <w:szCs w:val="22"/>
        </w:rPr>
        <w:t xml:space="preserve"> do cumprimento, pagamento e integral quitação de todas as Obrigações Garantidas, o Agente Fiduciário liberará a Alienação Fiduciária a instituída pelo presente Contrato, mediante termo de liberação por escrito</w:t>
      </w:r>
      <w:r>
        <w:rPr>
          <w:b w:val="0"/>
          <w:color w:val="auto"/>
          <w:szCs w:val="22"/>
        </w:rPr>
        <w:t>. As</w:t>
      </w:r>
      <w:r w:rsidRPr="002A7785">
        <w:rPr>
          <w:b w:val="0"/>
          <w:color w:val="auto"/>
          <w:szCs w:val="22"/>
        </w:rPr>
        <w:t xml:space="preserve"> Alienantes Fiduciantes e a Emissora </w:t>
      </w:r>
      <w:r>
        <w:rPr>
          <w:b w:val="0"/>
          <w:color w:val="auto"/>
          <w:szCs w:val="22"/>
        </w:rPr>
        <w:t xml:space="preserve">deverão </w:t>
      </w:r>
      <w:r w:rsidRPr="002A7785">
        <w:rPr>
          <w:b w:val="0"/>
          <w:color w:val="auto"/>
          <w:szCs w:val="22"/>
        </w:rPr>
        <w:t>ressarcir o Agente Fiduciário por todos os custos e despesas incorridos para tal fim. As Alienantes Fiduciantes e a Emissora serão as únicas responsáveis por todos os custos e providências que venham a ser necessários para a liberação da Alienação Fiduciária</w:t>
      </w:r>
      <w:r w:rsidRPr="002A7785" w:rsidDel="00C94943">
        <w:rPr>
          <w:b w:val="0"/>
          <w:color w:val="auto"/>
          <w:szCs w:val="22"/>
        </w:rPr>
        <w:t xml:space="preserve"> </w:t>
      </w:r>
      <w:r>
        <w:rPr>
          <w:b w:val="0"/>
          <w:color w:val="auto"/>
          <w:szCs w:val="22"/>
        </w:rPr>
        <w:t>constituída</w:t>
      </w:r>
      <w:r w:rsidRPr="002A7785">
        <w:rPr>
          <w:b w:val="0"/>
          <w:color w:val="auto"/>
          <w:szCs w:val="22"/>
        </w:rPr>
        <w:t xml:space="preserve"> pelo presente Contrato, inclusive, sem qualquer limitação, quaisquer registros ou averbações, previstos na lei aplicável.</w:t>
      </w:r>
      <w:bookmarkEnd w:id="12"/>
    </w:p>
    <w:p w14:paraId="5702B575"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bookmarkStart w:id="13" w:name="_Ref414888693"/>
      <w:r w:rsidRPr="002A7785">
        <w:rPr>
          <w:rFonts w:eastAsia="SimSun"/>
          <w:color w:val="auto"/>
          <w:szCs w:val="22"/>
        </w:rPr>
        <w:t>CLÁUSULA SEGUNDA - FORMALIDADES E REGISTROS</w:t>
      </w:r>
      <w:bookmarkEnd w:id="13"/>
    </w:p>
    <w:p w14:paraId="1DF82D03"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4" w:name="_Ref414889913"/>
      <w:r w:rsidRPr="002A7785">
        <w:rPr>
          <w:rFonts w:eastAsia="SimSun"/>
          <w:b w:val="0"/>
          <w:color w:val="auto"/>
          <w:szCs w:val="22"/>
        </w:rPr>
        <w:t>A Emissora</w:t>
      </w:r>
      <w:r w:rsidRPr="002A7785">
        <w:rPr>
          <w:rFonts w:eastAsia="SimSun"/>
          <w:b w:val="0"/>
          <w:color w:val="auto"/>
          <w:szCs w:val="22"/>
          <w:lang w:val="pt-PT"/>
        </w:rPr>
        <w:t xml:space="preserve"> e as Alienantes Fiduciantes</w:t>
      </w:r>
      <w:r w:rsidRPr="002A7785">
        <w:rPr>
          <w:rFonts w:eastAsia="SimSun"/>
          <w:b w:val="0"/>
          <w:color w:val="auto"/>
          <w:szCs w:val="22"/>
        </w:rPr>
        <w:t xml:space="preserve"> obrigam-se a:</w:t>
      </w:r>
      <w:bookmarkEnd w:id="14"/>
    </w:p>
    <w:p w14:paraId="54E387F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bookmarkStart w:id="15" w:name="_Ref414888716"/>
      <w:r w:rsidRPr="002A7785">
        <w:rPr>
          <w:rStyle w:val="DeltaViewInsertion"/>
          <w:rFonts w:eastAsia="SimSun"/>
          <w:color w:val="auto"/>
          <w:u w:val="none"/>
        </w:rPr>
        <w:t xml:space="preserve">em até </w:t>
      </w:r>
      <w:r>
        <w:rPr>
          <w:rStyle w:val="DeltaViewInsertion"/>
          <w:rFonts w:eastAsia="SimSun"/>
          <w:color w:val="auto"/>
          <w:u w:val="none"/>
        </w:rPr>
        <w:t>3</w:t>
      </w:r>
      <w:r w:rsidRPr="002A7785">
        <w:rPr>
          <w:rStyle w:val="DeltaViewInsertion"/>
          <w:rFonts w:eastAsia="SimSun"/>
          <w:color w:val="auto"/>
          <w:u w:val="none"/>
        </w:rPr>
        <w:t> (</w:t>
      </w:r>
      <w:r>
        <w:rPr>
          <w:rStyle w:val="DeltaViewInsertion"/>
          <w:rFonts w:eastAsia="SimSun"/>
          <w:color w:val="auto"/>
          <w:u w:val="none"/>
        </w:rPr>
        <w:t>três</w:t>
      </w:r>
      <w:r w:rsidRPr="002A7785">
        <w:rPr>
          <w:rStyle w:val="DeltaViewInsertion"/>
          <w:rFonts w:eastAsia="SimSun"/>
          <w:color w:val="auto"/>
          <w:u w:val="none"/>
        </w:rPr>
        <w:t xml:space="preserve">) Dias Úteis após a celebração deste Contrato e de seus eventuais aditamentos, requerer o registro deste Contrato e seus </w:t>
      </w:r>
      <w:r w:rsidRPr="002A7785">
        <w:rPr>
          <w:rFonts w:eastAsia="SimSun"/>
          <w:color w:val="auto"/>
        </w:rPr>
        <w:t>eventuais</w:t>
      </w:r>
      <w:r w:rsidRPr="002A7785">
        <w:rPr>
          <w:rStyle w:val="DeltaViewInsertion"/>
          <w:rFonts w:eastAsia="SimSun"/>
          <w:color w:val="auto"/>
          <w:u w:val="none"/>
        </w:rPr>
        <w:t xml:space="preserve"> aditamentos, conforme o caso, </w:t>
      </w:r>
      <w:r w:rsidRPr="002A7785">
        <w:rPr>
          <w:rFonts w:eastAsia="SimSun"/>
          <w:color w:val="auto"/>
        </w:rPr>
        <w:t>em Cartório de Registro de Títulos e Documentos da cidade de São Paulo no Estado de São Paulo (“</w:t>
      </w:r>
      <w:r w:rsidRPr="002A7785">
        <w:rPr>
          <w:rFonts w:eastAsia="SimSun"/>
          <w:color w:val="auto"/>
          <w:u w:val="single"/>
        </w:rPr>
        <w:t>Cartório Competente</w:t>
      </w:r>
      <w:r w:rsidRPr="002A7785">
        <w:rPr>
          <w:rFonts w:eastAsia="SimSun"/>
          <w:color w:val="auto"/>
        </w:rPr>
        <w:t>”), bem como em qualquer outra cidade onde qualquer nova parte que eventualmente venha a integrar este Contrato seja domiciliada</w:t>
      </w:r>
      <w:r w:rsidRPr="002A7785">
        <w:rPr>
          <w:rStyle w:val="DeltaViewInsertion"/>
          <w:rFonts w:eastAsia="SimSun"/>
          <w:color w:val="auto"/>
          <w:u w:val="none"/>
        </w:rPr>
        <w:t>;</w:t>
      </w:r>
      <w:bookmarkEnd w:id="15"/>
      <w:r w:rsidRPr="002A7785">
        <w:rPr>
          <w:rStyle w:val="DeltaViewInsertion"/>
          <w:rFonts w:eastAsia="SimSun"/>
          <w:color w:val="auto"/>
          <w:u w:val="none"/>
        </w:rPr>
        <w:t xml:space="preserve"> </w:t>
      </w:r>
    </w:p>
    <w:p w14:paraId="37E3A0D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Style w:val="DeltaViewInsertion"/>
          <w:rFonts w:eastAsia="SimSun"/>
          <w:color w:val="auto"/>
          <w:u w:val="none"/>
        </w:rPr>
      </w:pPr>
      <w:r w:rsidRPr="002A7785">
        <w:rPr>
          <w:rFonts w:eastAsia="SimSun"/>
          <w:color w:val="auto"/>
        </w:rPr>
        <w:t>fornecer</w:t>
      </w:r>
      <w:r w:rsidRPr="002A7785">
        <w:rPr>
          <w:rStyle w:val="DeltaViewInsertion"/>
          <w:rFonts w:eastAsia="SimSun"/>
          <w:color w:val="auto"/>
          <w:u w:val="none"/>
        </w:rPr>
        <w:t xml:space="preserve"> 1 (uma) via original do presente Contrato</w:t>
      </w:r>
      <w:r>
        <w:rPr>
          <w:rStyle w:val="DeltaViewInsertion"/>
          <w:rFonts w:eastAsia="SimSun"/>
          <w:color w:val="auto"/>
          <w:u w:val="none"/>
        </w:rPr>
        <w:t>, de seus eventuais aditamentos</w:t>
      </w:r>
      <w:r w:rsidRPr="002A7785">
        <w:rPr>
          <w:rStyle w:val="DeltaViewInsertion"/>
          <w:rFonts w:eastAsia="SimSun"/>
          <w:color w:val="auto"/>
          <w:u w:val="none"/>
        </w:rPr>
        <w:t xml:space="preserve"> e demais documentos comprobatórios do registro mencionado no item </w:t>
      </w:r>
      <w:r w:rsidRPr="002A7785">
        <w:rPr>
          <w:rStyle w:val="DeltaViewInsertion"/>
          <w:rFonts w:eastAsia="SimSun"/>
          <w:color w:val="auto"/>
          <w:u w:val="none"/>
        </w:rPr>
        <w:fldChar w:fldCharType="begin"/>
      </w:r>
      <w:r w:rsidRPr="002A7785">
        <w:rPr>
          <w:rStyle w:val="DeltaViewInsertion"/>
          <w:rFonts w:eastAsia="SimSun"/>
          <w:color w:val="auto"/>
          <w:u w:val="none"/>
        </w:rPr>
        <w:instrText xml:space="preserve"> REF _Ref414888716 \n \p \h  \* MERGEFORMAT </w:instrText>
      </w:r>
      <w:r w:rsidRPr="002A7785">
        <w:rPr>
          <w:rStyle w:val="DeltaViewInsertion"/>
          <w:rFonts w:eastAsia="SimSun"/>
          <w:color w:val="auto"/>
          <w:u w:val="none"/>
        </w:rPr>
      </w:r>
      <w:r w:rsidRPr="002A7785">
        <w:rPr>
          <w:rStyle w:val="DeltaViewInsertion"/>
          <w:rFonts w:eastAsia="SimSun"/>
          <w:color w:val="auto"/>
          <w:u w:val="none"/>
        </w:rPr>
        <w:fldChar w:fldCharType="separate"/>
      </w:r>
      <w:r w:rsidRPr="002A7785">
        <w:rPr>
          <w:rStyle w:val="DeltaViewInsertion"/>
          <w:rFonts w:eastAsia="SimSun"/>
          <w:color w:val="auto"/>
          <w:u w:val="none"/>
        </w:rPr>
        <w:t>(i) acima</w:t>
      </w:r>
      <w:r w:rsidRPr="002A7785">
        <w:rPr>
          <w:rStyle w:val="DeltaViewInsertion"/>
          <w:rFonts w:eastAsia="SimSun"/>
          <w:color w:val="auto"/>
          <w:u w:val="none"/>
        </w:rPr>
        <w:fldChar w:fldCharType="end"/>
      </w:r>
      <w:r w:rsidRPr="002A7785">
        <w:rPr>
          <w:rStyle w:val="DeltaViewInsertion"/>
          <w:rFonts w:eastAsia="SimSun"/>
          <w:color w:val="auto"/>
          <w:u w:val="none"/>
        </w:rPr>
        <w:t xml:space="preserve"> ao Agente Fiduciário</w:t>
      </w:r>
      <w:r w:rsidRPr="002A7785">
        <w:rPr>
          <w:color w:val="auto"/>
        </w:rPr>
        <w:t>,</w:t>
      </w:r>
      <w:r w:rsidRPr="002A7785">
        <w:rPr>
          <w:rStyle w:val="DeltaViewInsertion"/>
          <w:rFonts w:eastAsia="SimSun"/>
          <w:color w:val="auto"/>
          <w:u w:val="none"/>
        </w:rPr>
        <w:t xml:space="preserve"> dentro de até 5 (cinco) Dias Úteis contados da data do registro deste Contrato e de seus eventuais aditamentos, nos termos do item </w:t>
      </w:r>
      <w:r w:rsidRPr="002A7785">
        <w:rPr>
          <w:rStyle w:val="DeltaViewInsertion"/>
          <w:rFonts w:eastAsia="SimSun"/>
          <w:color w:val="auto"/>
          <w:u w:val="none"/>
        </w:rPr>
        <w:fldChar w:fldCharType="begin"/>
      </w:r>
      <w:r w:rsidRPr="002A7785">
        <w:rPr>
          <w:rStyle w:val="DeltaViewInsertion"/>
          <w:rFonts w:eastAsia="SimSun"/>
          <w:color w:val="auto"/>
          <w:u w:val="none"/>
        </w:rPr>
        <w:instrText xml:space="preserve"> REF _Ref414888716 \n \p \h  \* MERGEFORMAT </w:instrText>
      </w:r>
      <w:r w:rsidRPr="002A7785">
        <w:rPr>
          <w:rStyle w:val="DeltaViewInsertion"/>
          <w:rFonts w:eastAsia="SimSun"/>
          <w:color w:val="auto"/>
          <w:u w:val="none"/>
        </w:rPr>
      </w:r>
      <w:r w:rsidRPr="002A7785">
        <w:rPr>
          <w:rStyle w:val="DeltaViewInsertion"/>
          <w:rFonts w:eastAsia="SimSun"/>
          <w:color w:val="auto"/>
          <w:u w:val="none"/>
        </w:rPr>
        <w:fldChar w:fldCharType="separate"/>
      </w:r>
      <w:r w:rsidRPr="002A7785">
        <w:rPr>
          <w:rStyle w:val="DeltaViewInsertion"/>
          <w:rFonts w:eastAsia="SimSun"/>
          <w:color w:val="auto"/>
          <w:u w:val="none"/>
        </w:rPr>
        <w:t>(i) acima</w:t>
      </w:r>
      <w:r w:rsidRPr="002A7785">
        <w:rPr>
          <w:rStyle w:val="DeltaViewInsertion"/>
          <w:rFonts w:eastAsia="SimSun"/>
          <w:color w:val="auto"/>
          <w:u w:val="none"/>
        </w:rPr>
        <w:fldChar w:fldCharType="end"/>
      </w:r>
      <w:r w:rsidRPr="002A7785">
        <w:rPr>
          <w:rStyle w:val="DeltaViewInsertion"/>
          <w:rFonts w:eastAsia="SimSun"/>
          <w:color w:val="auto"/>
          <w:u w:val="none"/>
        </w:rPr>
        <w:t xml:space="preserve">, conforme o caso; e </w:t>
      </w:r>
    </w:p>
    <w:p w14:paraId="329F167A"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Style w:val="DeltaViewInsertion"/>
          <w:rFonts w:eastAsia="SimSun"/>
          <w:color w:val="auto"/>
          <w:u w:val="none"/>
        </w:rPr>
        <w:t xml:space="preserve">em até 2 (dois) Dias </w:t>
      </w:r>
      <w:r w:rsidRPr="002A7785">
        <w:rPr>
          <w:rFonts w:eastAsia="SimSun"/>
          <w:color w:val="auto"/>
        </w:rPr>
        <w:t>Úteis</w:t>
      </w:r>
      <w:r w:rsidRPr="002A7785">
        <w:rPr>
          <w:rStyle w:val="DeltaViewInsertion"/>
          <w:rFonts w:eastAsia="SimSun"/>
          <w:color w:val="auto"/>
          <w:u w:val="none"/>
        </w:rPr>
        <w:t xml:space="preserve"> da</w:t>
      </w:r>
      <w:r w:rsidRPr="002A7785">
        <w:rPr>
          <w:rFonts w:eastAsia="SimSun"/>
          <w:color w:val="auto"/>
        </w:rPr>
        <w:t xml:space="preserve"> data de celebração deste Contrato e/ou de seus eventuais aditamentos, comprovar ao Agente Fiduciário mediante envio de cópia autenticada do Livro de Registro de Ações Nominativas da Emissora ou</w:t>
      </w:r>
      <w:r w:rsidRPr="002A7785">
        <w:rPr>
          <w:color w:val="auto"/>
        </w:rPr>
        <w:t>, conforme o caso, do extrato do agente escriturador das ações de emissão da Emissora, evidenciando a averbação da Alienação Fiduciária nos termos do Artigo 40 da Lei das Sociedades por Ações,</w:t>
      </w:r>
      <w:r w:rsidRPr="002A7785">
        <w:rPr>
          <w:rFonts w:eastAsia="SimSun"/>
          <w:color w:val="auto"/>
        </w:rPr>
        <w:t xml:space="preserve"> com a seguinte anotação (conforme aplicável): </w:t>
      </w:r>
    </w:p>
    <w:p w14:paraId="1C2E1825" w14:textId="77777777" w:rsidR="004D5B54" w:rsidRPr="002A7785" w:rsidRDefault="004D5B54" w:rsidP="004D5B54">
      <w:pPr>
        <w:pStyle w:val="Level5"/>
        <w:numPr>
          <w:ilvl w:val="0"/>
          <w:numId w:val="0"/>
        </w:numPr>
        <w:spacing w:after="240" w:line="320" w:lineRule="exact"/>
        <w:ind w:left="1701"/>
        <w:rPr>
          <w:rFonts w:eastAsia="SimSun"/>
          <w:i/>
          <w:color w:val="auto"/>
        </w:rPr>
      </w:pPr>
      <w:r w:rsidRPr="002A7785">
        <w:rPr>
          <w:rFonts w:eastAsia="SimSun"/>
          <w:color w:val="auto"/>
        </w:rPr>
        <w:t>“</w:t>
      </w:r>
      <w:r w:rsidRPr="002A7785">
        <w:rPr>
          <w:rFonts w:eastAsia="SimSun"/>
          <w:i/>
          <w:color w:val="auto"/>
        </w:rPr>
        <w:t xml:space="preserve">Todas as ações e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2A7785">
        <w:rPr>
          <w:rFonts w:eastAsia="SimSun"/>
          <w:i/>
          <w:color w:val="auto"/>
        </w:rPr>
        <w:t xml:space="preserve">, encontram-se cedidos ou alienados fiduciariamente, </w:t>
      </w:r>
      <w:r w:rsidRPr="00FB4D0B">
        <w:rPr>
          <w:rFonts w:eastAsia="SimSun"/>
          <w:i/>
          <w:color w:val="auto"/>
        </w:rPr>
        <w:t xml:space="preserve">conforme o caso, em favor </w:t>
      </w:r>
      <w:r>
        <w:rPr>
          <w:rFonts w:eastAsia="SimSun"/>
          <w:i/>
          <w:color w:val="auto"/>
        </w:rPr>
        <w:t>dos debenturistas da 1ª emissão de debêntures da Companhia</w:t>
      </w:r>
      <w:r w:rsidRPr="00FB4D0B">
        <w:rPr>
          <w:i/>
          <w:color w:val="auto"/>
        </w:rPr>
        <w:t>,</w:t>
      </w:r>
      <w:r w:rsidRPr="00FB4D0B">
        <w:rPr>
          <w:rFonts w:eastAsia="SimSun"/>
          <w:i/>
          <w:color w:val="auto"/>
        </w:rPr>
        <w:t xml:space="preserve"> nos termos do Instrumento Particular de Alienação Fiduciária de Ações e Outras Avenças</w:t>
      </w:r>
      <w:r>
        <w:rPr>
          <w:rFonts w:eastAsia="SimSun"/>
          <w:i/>
          <w:color w:val="auto"/>
        </w:rPr>
        <w:t>, celebrado entre Paper Excellence B.V., Fortune Everrich Sdn Bhd, Simplific Pavarini Distribuidora de Títulos e Valores Mobiliários Ltda. e CA Investment (Brazil) S.A.</w:t>
      </w:r>
      <w:r w:rsidRPr="00FB4D0B">
        <w:rPr>
          <w:rFonts w:eastAsia="SimSun"/>
          <w:i/>
          <w:color w:val="auto"/>
        </w:rPr>
        <w:t xml:space="preserve">, datado de </w:t>
      </w:r>
      <w:r w:rsidRPr="007D7B6F">
        <w:rPr>
          <w:i/>
          <w:color w:val="auto"/>
        </w:rPr>
        <w:t>[</w:t>
      </w:r>
      <w:r w:rsidRPr="007B4345">
        <w:rPr>
          <w:bCs/>
          <w:i/>
          <w:highlight w:val="yellow"/>
        </w:rPr>
        <w:t>●</w:t>
      </w:r>
      <w:r w:rsidRPr="00FB4D0B">
        <w:rPr>
          <w:i/>
          <w:color w:val="auto"/>
        </w:rPr>
        <w:t>]</w:t>
      </w:r>
      <w:r>
        <w:rPr>
          <w:i/>
          <w:color w:val="auto"/>
        </w:rPr>
        <w:t> </w:t>
      </w:r>
      <w:r w:rsidRPr="00FB4D0B">
        <w:rPr>
          <w:i/>
          <w:color w:val="auto"/>
        </w:rPr>
        <w:t>de</w:t>
      </w:r>
      <w:r>
        <w:rPr>
          <w:i/>
          <w:color w:val="auto"/>
        </w:rPr>
        <w:t> agosto</w:t>
      </w:r>
      <w:r w:rsidRPr="00FB4D0B">
        <w:rPr>
          <w:i/>
          <w:color w:val="auto"/>
        </w:rPr>
        <w:t> de 2019, conforme aditado,</w:t>
      </w:r>
      <w:r w:rsidRPr="00FB4D0B">
        <w:rPr>
          <w:rFonts w:eastAsia="SimSun"/>
          <w:i/>
          <w:color w:val="auto"/>
        </w:rPr>
        <w:t xml:space="preserve"> o qual se encontra arquivado na sede social da Companhia</w:t>
      </w:r>
      <w:bookmarkStart w:id="16" w:name="_Ref461985976"/>
      <w:r w:rsidRPr="002A7785">
        <w:rPr>
          <w:rFonts w:eastAsia="SimSun"/>
          <w:i/>
          <w:color w:val="auto"/>
        </w:rPr>
        <w:t>.</w:t>
      </w:r>
      <w:r>
        <w:rPr>
          <w:rFonts w:eastAsia="SimSun"/>
          <w:i/>
          <w:color w:val="auto"/>
        </w:rPr>
        <w:t>”</w:t>
      </w:r>
    </w:p>
    <w:bookmarkEnd w:id="16"/>
    <w:p w14:paraId="2F610468"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No caso de qualquer aditamento a este Contrato, para o fim de acrescentar Novas Ações </w:t>
      </w:r>
      <w:r w:rsidRPr="002A7785">
        <w:rPr>
          <w:b w:val="0"/>
          <w:color w:val="auto"/>
          <w:szCs w:val="22"/>
        </w:rPr>
        <w:t>ou</w:t>
      </w:r>
      <w:r w:rsidRPr="002A7785">
        <w:rPr>
          <w:rFonts w:eastAsia="SimSun"/>
          <w:b w:val="0"/>
          <w:color w:val="auto"/>
          <w:szCs w:val="22"/>
        </w:rPr>
        <w:t xml:space="preserve"> refletir a vinculação de qualquer novo acionista, desde que autorizado pelos </w:t>
      </w:r>
      <w:r w:rsidRPr="002A7785">
        <w:rPr>
          <w:b w:val="0"/>
          <w:color w:val="auto"/>
          <w:szCs w:val="22"/>
        </w:rPr>
        <w:t>Debenturistas</w:t>
      </w:r>
      <w:r w:rsidRPr="002A7785">
        <w:rPr>
          <w:rFonts w:eastAsia="SimSun"/>
          <w:b w:val="0"/>
          <w:color w:val="auto"/>
          <w:szCs w:val="22"/>
        </w:rPr>
        <w:t>, deverão ser realizadas</w:t>
      </w:r>
      <w:r>
        <w:rPr>
          <w:rFonts w:eastAsia="SimSun"/>
          <w:b w:val="0"/>
          <w:color w:val="auto"/>
          <w:szCs w:val="22"/>
        </w:rPr>
        <w:t>,</w:t>
      </w:r>
      <w:r w:rsidRPr="0020549F">
        <w:rPr>
          <w:rStyle w:val="DeltaViewInsertion"/>
          <w:rFonts w:eastAsia="SimSun"/>
          <w:b w:val="0"/>
          <w:color w:val="auto"/>
          <w:u w:val="none"/>
        </w:rPr>
        <w:t xml:space="preserve"> </w:t>
      </w:r>
      <w:r w:rsidRPr="00D249A6">
        <w:rPr>
          <w:rStyle w:val="DeltaViewInsertion"/>
          <w:rFonts w:eastAsia="SimSun"/>
          <w:b w:val="0"/>
          <w:color w:val="auto"/>
          <w:u w:val="none"/>
        </w:rPr>
        <w:t xml:space="preserve">em até </w:t>
      </w:r>
      <w:r>
        <w:rPr>
          <w:rStyle w:val="DeltaViewInsertion"/>
          <w:rFonts w:eastAsia="SimSun"/>
          <w:b w:val="0"/>
          <w:color w:val="auto"/>
          <w:u w:val="none"/>
        </w:rPr>
        <w:t>[</w:t>
      </w:r>
      <w:r w:rsidRPr="00043216">
        <w:rPr>
          <w:rStyle w:val="DeltaViewInsertion"/>
          <w:rFonts w:eastAsia="SimSun"/>
          <w:b w:val="0"/>
          <w:color w:val="auto"/>
          <w:highlight w:val="yellow"/>
          <w:u w:val="none"/>
        </w:rPr>
        <w:t>2 (dois</w:t>
      </w:r>
      <w:r w:rsidRPr="00BD6670">
        <w:rPr>
          <w:rStyle w:val="DeltaViewInsertion"/>
          <w:rFonts w:eastAsia="SimSun"/>
          <w:b w:val="0"/>
          <w:color w:val="auto"/>
          <w:highlight w:val="yellow"/>
          <w:u w:val="none"/>
        </w:rPr>
        <w:t>)</w:t>
      </w:r>
      <w:r>
        <w:rPr>
          <w:rStyle w:val="DeltaViewInsertion"/>
          <w:rFonts w:eastAsia="SimSun"/>
          <w:b w:val="0"/>
          <w:color w:val="auto"/>
          <w:u w:val="none"/>
        </w:rPr>
        <w:t>]</w:t>
      </w:r>
      <w:r w:rsidRPr="00D249A6">
        <w:rPr>
          <w:rStyle w:val="DeltaViewInsertion"/>
          <w:rFonts w:eastAsia="SimSun"/>
          <w:b w:val="0"/>
          <w:color w:val="auto"/>
          <w:u w:val="none"/>
        </w:rPr>
        <w:t xml:space="preserve"> Dias Úteis após a celebração d</w:t>
      </w:r>
      <w:r w:rsidRPr="009D7E3E">
        <w:rPr>
          <w:rStyle w:val="DeltaViewInsertion"/>
          <w:rFonts w:eastAsia="SimSun"/>
          <w:b w:val="0"/>
          <w:color w:val="auto"/>
          <w:u w:val="none"/>
        </w:rPr>
        <w:t>o respectivo aditamento</w:t>
      </w:r>
      <w:r>
        <w:rPr>
          <w:rStyle w:val="DeltaViewInsertion"/>
          <w:rFonts w:eastAsia="SimSun"/>
          <w:b w:val="0"/>
          <w:color w:val="auto"/>
          <w:u w:val="none"/>
        </w:rPr>
        <w:t>,</w:t>
      </w:r>
      <w:r w:rsidRPr="002A7785">
        <w:rPr>
          <w:rFonts w:eastAsia="SimSun"/>
          <w:b w:val="0"/>
          <w:color w:val="auto"/>
          <w:szCs w:val="22"/>
        </w:rPr>
        <w:t xml:space="preserve"> as devidas anotações no Livro de Registro de Ações Nominativas da Emissora, ou, conforme o caso, no </w:t>
      </w:r>
      <w:r w:rsidRPr="002A7785">
        <w:rPr>
          <w:b w:val="0"/>
          <w:color w:val="auto"/>
          <w:szCs w:val="22"/>
        </w:rPr>
        <w:t xml:space="preserve">agente escriturador das ações de emissão </w:t>
      </w:r>
      <w:r w:rsidRPr="002A7785">
        <w:rPr>
          <w:rFonts w:eastAsia="SimSun"/>
          <w:b w:val="0"/>
          <w:color w:val="auto"/>
          <w:szCs w:val="22"/>
        </w:rPr>
        <w:t>da Emissora</w:t>
      </w:r>
      <w:r w:rsidRPr="002A7785">
        <w:rPr>
          <w:b w:val="0"/>
          <w:color w:val="auto"/>
          <w:szCs w:val="22"/>
        </w:rPr>
        <w:t>,</w:t>
      </w:r>
      <w:r w:rsidRPr="002A7785">
        <w:rPr>
          <w:rFonts w:eastAsia="SimSun"/>
          <w:b w:val="0"/>
          <w:color w:val="auto"/>
          <w:szCs w:val="22"/>
        </w:rPr>
        <w:t xml:space="preserve"> para refletir as modificações correspondentes, com o seguinte teor:</w:t>
      </w:r>
      <w:r>
        <w:rPr>
          <w:rFonts w:eastAsia="SimSun"/>
          <w:b w:val="0"/>
          <w:color w:val="auto"/>
          <w:szCs w:val="22"/>
        </w:rPr>
        <w:t xml:space="preserve"> [</w:t>
      </w:r>
      <w:r w:rsidRPr="00BD6670">
        <w:rPr>
          <w:rFonts w:eastAsia="SimSun"/>
          <w:b w:val="0"/>
          <w:color w:val="auto"/>
          <w:szCs w:val="22"/>
          <w:highlight w:val="yellow"/>
        </w:rPr>
        <w:t>NOTA SF: Prazo sob confirmação</w:t>
      </w:r>
      <w:r>
        <w:rPr>
          <w:rFonts w:eastAsia="SimSun"/>
          <w:b w:val="0"/>
          <w:color w:val="auto"/>
          <w:szCs w:val="22"/>
        </w:rPr>
        <w:t>]</w:t>
      </w:r>
    </w:p>
    <w:p w14:paraId="37F2CFC4" w14:textId="77777777" w:rsidR="004D5B54" w:rsidRPr="002A7785" w:rsidRDefault="004D5B54" w:rsidP="004D5B54">
      <w:pPr>
        <w:pStyle w:val="Level5"/>
        <w:numPr>
          <w:ilvl w:val="0"/>
          <w:numId w:val="0"/>
        </w:numPr>
        <w:spacing w:after="240" w:line="320" w:lineRule="exact"/>
        <w:ind w:left="1701"/>
        <w:rPr>
          <w:rFonts w:eastAsia="SimSun"/>
          <w:color w:val="auto"/>
        </w:rPr>
      </w:pPr>
      <w:r w:rsidRPr="002A7785">
        <w:rPr>
          <w:rFonts w:eastAsia="SimSun"/>
          <w:color w:val="auto"/>
        </w:rPr>
        <w:t>”</w:t>
      </w:r>
      <w:r w:rsidRPr="002A7785">
        <w:rPr>
          <w:rFonts w:eastAsia="SimSun"/>
          <w:i/>
          <w:color w:val="auto"/>
        </w:rPr>
        <w:t>O Aditamento de n.º [•], datado de [•], ao Instrumento Particular de Alienação Fiduciária de Ações e Outras Avenças, datado de [•] de [•] de 20[•], é ora averbado para refletir a alienação e a cessão fiduciárias constituídas nos termos deste último às [•] Novas Ações registradas em nome de [nome da acionista], recebidas pelo [nome do acionista] em [•] (“</w:t>
      </w:r>
      <w:r w:rsidRPr="002A7785">
        <w:rPr>
          <w:rFonts w:eastAsia="SimSun"/>
          <w:i/>
          <w:color w:val="auto"/>
          <w:u w:val="single"/>
        </w:rPr>
        <w:t>Novas Ações</w:t>
      </w:r>
      <w:r w:rsidRPr="002A7785">
        <w:rPr>
          <w:rFonts w:eastAsia="SimSun"/>
          <w:i/>
          <w:color w:val="auto"/>
        </w:rPr>
        <w:t xml:space="preserve">”) bem como todos os lucros, dividendos, proventos, juros sobre capital próprio, valores, participações, bonificações, certificados, debêntures, valores mobiliários, títulos, direitos e quaisquer outros bens devidos com relação a referidas </w:t>
      </w:r>
      <w:r>
        <w:rPr>
          <w:rFonts w:eastAsia="SimSun"/>
          <w:i/>
          <w:color w:val="auto"/>
        </w:rPr>
        <w:t xml:space="preserve">Novas </w:t>
      </w:r>
      <w:r w:rsidRPr="002A7785">
        <w:rPr>
          <w:rFonts w:eastAsia="SimSun"/>
          <w:i/>
          <w:color w:val="auto"/>
        </w:rPr>
        <w:t xml:space="preserve">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2A7785">
        <w:rPr>
          <w:rFonts w:eastAsia="SimSun"/>
          <w:i/>
          <w:color w:val="auto"/>
        </w:rPr>
        <w:t xml:space="preserve"> e demais valores a serem distribuídos aos acionistas.</w:t>
      </w:r>
      <w:r w:rsidRPr="002A7785">
        <w:rPr>
          <w:rFonts w:eastAsia="SimSun"/>
          <w:color w:val="auto"/>
        </w:rPr>
        <w:t>”</w:t>
      </w:r>
    </w:p>
    <w:p w14:paraId="79195EB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Sem </w:t>
      </w:r>
      <w:r w:rsidRPr="002A7785">
        <w:rPr>
          <w:rFonts w:eastAsia="SimSun"/>
          <w:b w:val="0"/>
          <w:color w:val="auto"/>
          <w:szCs w:val="22"/>
          <w:lang w:val="pt-PT"/>
        </w:rPr>
        <w:t>prejuízo</w:t>
      </w:r>
      <w:r w:rsidRPr="002A7785">
        <w:rPr>
          <w:rFonts w:eastAsia="SimSun"/>
          <w:b w:val="0"/>
          <w:color w:val="auto"/>
          <w:szCs w:val="22"/>
        </w:rPr>
        <w:t xml:space="preserve"> da aplicação das penalidades previstas no presente instrumento, o não cumprimento do disposto nesta Cláusula Segunda pela</w:t>
      </w:r>
      <w:r w:rsidRPr="002A7785">
        <w:rPr>
          <w:rFonts w:eastAsia="SimSun"/>
          <w:b w:val="0"/>
          <w:bCs w:val="0"/>
          <w:color w:val="auto"/>
          <w:szCs w:val="22"/>
          <w:lang w:val="pt-PT"/>
        </w:rPr>
        <w:t xml:space="preserve"> </w:t>
      </w:r>
      <w:r w:rsidRPr="002A7785">
        <w:rPr>
          <w:rFonts w:eastAsia="SimSun"/>
          <w:b w:val="0"/>
          <w:color w:val="auto"/>
          <w:szCs w:val="22"/>
        </w:rPr>
        <w:t>Emissora e/ou pelas Alienantes Fiduciantes não poderá ser usado para contestar a garantia fiduciária ora constituída.</w:t>
      </w:r>
    </w:p>
    <w:p w14:paraId="5D530AB0"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Todas e </w:t>
      </w:r>
      <w:r w:rsidRPr="002A7785">
        <w:rPr>
          <w:rFonts w:eastAsia="SimSun"/>
          <w:b w:val="0"/>
          <w:color w:val="auto"/>
          <w:szCs w:val="22"/>
          <w:lang w:val="pt-PT"/>
        </w:rPr>
        <w:t>quaisquer</w:t>
      </w:r>
      <w:r w:rsidRPr="002A7785">
        <w:rPr>
          <w:rFonts w:eastAsia="SimSun"/>
          <w:b w:val="0"/>
          <w:color w:val="auto"/>
          <w:szCs w:val="22"/>
        </w:rPr>
        <w:t xml:space="preserve"> despesas relacionadas aos registros previstos neste Contrato correrão exclusivamente às expensas da Emissora e/ou das Alienantes Fiduciantes.</w:t>
      </w:r>
    </w:p>
    <w:p w14:paraId="55CDDFF9"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bookmarkStart w:id="17" w:name="_Ref416978731"/>
      <w:r w:rsidRPr="002A7785">
        <w:rPr>
          <w:rFonts w:eastAsia="SimSun"/>
          <w:color w:val="auto"/>
          <w:szCs w:val="22"/>
        </w:rPr>
        <w:t xml:space="preserve">CLÁUSULA TERCEIRA - EXERCÍCIO DO DIREITO DE VOTO </w:t>
      </w:r>
      <w:r>
        <w:rPr>
          <w:rFonts w:eastAsia="SimSun"/>
          <w:color w:val="auto"/>
          <w:szCs w:val="22"/>
        </w:rPr>
        <w:t xml:space="preserve">E RENDIMENTOS </w:t>
      </w:r>
      <w:r w:rsidRPr="002A7785">
        <w:rPr>
          <w:rFonts w:eastAsia="SimSun"/>
          <w:color w:val="auto"/>
          <w:szCs w:val="22"/>
        </w:rPr>
        <w:t>DECORRENTE</w:t>
      </w:r>
      <w:r>
        <w:rPr>
          <w:rFonts w:eastAsia="SimSun"/>
          <w:color w:val="auto"/>
          <w:szCs w:val="22"/>
        </w:rPr>
        <w:t>S</w:t>
      </w:r>
      <w:r w:rsidRPr="002A7785">
        <w:rPr>
          <w:rFonts w:eastAsia="SimSun"/>
          <w:color w:val="auto"/>
          <w:szCs w:val="22"/>
        </w:rPr>
        <w:t xml:space="preserve"> DAS AÇÕES</w:t>
      </w:r>
      <w:bookmarkEnd w:id="17"/>
      <w:r>
        <w:rPr>
          <w:rFonts w:eastAsia="SimSun"/>
          <w:color w:val="auto"/>
          <w:szCs w:val="22"/>
        </w:rPr>
        <w:t xml:space="preserve"> ALIENADAS FIDUCIARIAMENTE</w:t>
      </w:r>
      <w:r w:rsidRPr="002A7785">
        <w:rPr>
          <w:rFonts w:eastAsia="SimSun"/>
          <w:color w:val="auto"/>
          <w:szCs w:val="22"/>
        </w:rPr>
        <w:t xml:space="preserve"> </w:t>
      </w:r>
    </w:p>
    <w:p w14:paraId="56162BB9"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8" w:name="_Ref416104478"/>
      <w:r w:rsidRPr="002A7785">
        <w:rPr>
          <w:rFonts w:eastAsia="SimSun"/>
          <w:b w:val="0"/>
          <w:color w:val="auto"/>
          <w:szCs w:val="22"/>
        </w:rPr>
        <w:t xml:space="preserve">As Alienantes Fiduciantes poderão exercer seus direitos de voto livremente durante a vigência deste Contrato, com exceção das deliberações societárias concernentes à Emissora relativas às matérias a seguir </w:t>
      </w:r>
      <w:r w:rsidRPr="002A7785">
        <w:rPr>
          <w:rFonts w:eastAsia="SimSun"/>
          <w:b w:val="0"/>
          <w:szCs w:val="22"/>
        </w:rPr>
        <w:t>relacionadas, que estarão sempre sujeitas ao veto, por escrito, do Agente Fiduciário, conforme deliberação dos Debenturistas no âmbito da Emissão, reunidos em assembleia geral de Debenturistas:</w:t>
      </w:r>
      <w:bookmarkEnd w:id="18"/>
      <w:r w:rsidRPr="002A7785">
        <w:rPr>
          <w:rStyle w:val="Refdenotaderodap"/>
          <w:rFonts w:ascii="Tahoma" w:hAnsi="Tahoma"/>
          <w:szCs w:val="22"/>
        </w:rPr>
        <w:t xml:space="preserve"> </w:t>
      </w:r>
      <w:r>
        <w:rPr>
          <w:szCs w:val="22"/>
        </w:rPr>
        <w:t xml:space="preserve"> </w:t>
      </w:r>
    </w:p>
    <w:p w14:paraId="2B983100"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bookmarkStart w:id="19" w:name="_Ref414889960"/>
      <w:r w:rsidRPr="002A7785">
        <w:rPr>
          <w:rFonts w:eastAsia="SimSun"/>
          <w:color w:val="auto"/>
        </w:rPr>
        <w:t xml:space="preserve">a incorporação da Emissora, sua fusão, cisão ou transformação em qualquer outro tipo societário, bem como resgate ou amortização </w:t>
      </w:r>
      <w:r>
        <w:rPr>
          <w:rFonts w:eastAsia="SimSun"/>
          <w:color w:val="auto"/>
        </w:rPr>
        <w:t>das Ações Alienadas Fiduciariamente</w:t>
      </w:r>
      <w:r w:rsidRPr="002A7785">
        <w:rPr>
          <w:rFonts w:eastAsia="SimSun"/>
          <w:color w:val="auto"/>
        </w:rPr>
        <w:t xml:space="preserve">, seja com redução, ou </w:t>
      </w:r>
      <w:r w:rsidRPr="002A7785">
        <w:rPr>
          <w:color w:val="auto"/>
        </w:rPr>
        <w:t>não</w:t>
      </w:r>
      <w:r w:rsidRPr="002A7785">
        <w:rPr>
          <w:rFonts w:eastAsia="SimSun"/>
          <w:color w:val="auto"/>
        </w:rPr>
        <w:t>, de seu capital social e/ou contribuição de bens ao capital</w:t>
      </w:r>
      <w:bookmarkStart w:id="20" w:name="_Hlk12893090"/>
      <w:r>
        <w:rPr>
          <w:rFonts w:eastAsia="SimSun"/>
          <w:color w:val="auto"/>
        </w:rPr>
        <w:t>, exceto conforme autorizado nos termos</w:t>
      </w:r>
      <w:r w:rsidRPr="00606554">
        <w:rPr>
          <w:rFonts w:eastAsia="SimSun"/>
          <w:color w:val="auto"/>
        </w:rPr>
        <w:t xml:space="preserve"> </w:t>
      </w:r>
      <w:r>
        <w:rPr>
          <w:rFonts w:eastAsia="SimSun"/>
          <w:color w:val="auto"/>
        </w:rPr>
        <w:t>da Cláusula V (</w:t>
      </w:r>
      <w:r w:rsidRPr="007B4345">
        <w:rPr>
          <w:rFonts w:eastAsia="SimSun"/>
          <w:i/>
          <w:color w:val="auto"/>
        </w:rPr>
        <w:t>Assunção das Debêntures pela Eldorado Brasil</w:t>
      </w:r>
      <w:r>
        <w:rPr>
          <w:rFonts w:eastAsia="SimSun"/>
          <w:color w:val="auto"/>
        </w:rPr>
        <w:t>) da Escritura de Emissão</w:t>
      </w:r>
      <w:bookmarkEnd w:id="20"/>
      <w:r w:rsidRPr="002A7785">
        <w:rPr>
          <w:rFonts w:eastAsia="SimSun"/>
          <w:color w:val="auto"/>
        </w:rPr>
        <w:t>;</w:t>
      </w:r>
      <w:bookmarkEnd w:id="19"/>
    </w:p>
    <w:p w14:paraId="089C89D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color w:val="auto"/>
          <w:lang w:val="pt-PT"/>
        </w:rPr>
        <w:t xml:space="preserve">a </w:t>
      </w:r>
      <w:r w:rsidRPr="002A7785">
        <w:rPr>
          <w:color w:val="auto"/>
        </w:rPr>
        <w:t>incorporação</w:t>
      </w:r>
      <w:r w:rsidRPr="002A7785">
        <w:rPr>
          <w:color w:val="auto"/>
          <w:lang w:val="pt-PT"/>
        </w:rPr>
        <w:t xml:space="preserve"> pela Emissora</w:t>
      </w:r>
      <w:r w:rsidRPr="002A7785">
        <w:rPr>
          <w:rFonts w:eastAsia="SimSun"/>
          <w:color w:val="auto"/>
        </w:rPr>
        <w:t xml:space="preserve"> </w:t>
      </w:r>
      <w:r w:rsidRPr="002A7785">
        <w:rPr>
          <w:color w:val="auto"/>
          <w:lang w:val="pt-PT"/>
        </w:rPr>
        <w:t>de outras sociedades, inclusive de ações, bens ou patrimônios</w:t>
      </w:r>
      <w:r>
        <w:rPr>
          <w:rFonts w:eastAsia="SimSun"/>
          <w:color w:val="auto"/>
        </w:rPr>
        <w:t>, exceto conforme autorizado nos termos da Cláusula V (</w:t>
      </w:r>
      <w:r w:rsidRPr="00250446">
        <w:rPr>
          <w:rFonts w:eastAsia="SimSun"/>
          <w:i/>
          <w:color w:val="auto"/>
        </w:rPr>
        <w:t>Assunção das Debêntures pela Eldorado Brasil</w:t>
      </w:r>
      <w:r>
        <w:rPr>
          <w:rFonts w:eastAsia="SimSun"/>
          <w:color w:val="auto"/>
        </w:rPr>
        <w:t>) da Escritura de Emissão</w:t>
      </w:r>
      <w:r w:rsidRPr="002A7785">
        <w:rPr>
          <w:color w:val="auto"/>
          <w:lang w:val="pt-PT"/>
        </w:rPr>
        <w:t>;</w:t>
      </w:r>
    </w:p>
    <w:p w14:paraId="7860E9D3" w14:textId="77777777" w:rsidR="004D5B54"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a </w:t>
      </w:r>
      <w:r w:rsidRPr="002A7785">
        <w:rPr>
          <w:color w:val="auto"/>
        </w:rPr>
        <w:t>prática</w:t>
      </w:r>
      <w:r w:rsidRPr="002A7785">
        <w:rPr>
          <w:rFonts w:eastAsia="SimSun"/>
          <w:color w:val="auto"/>
        </w:rPr>
        <w:t xml:space="preserve"> de qualquer ato, ou a celebração de qualquer documento, para o fim de aprovar, requerer ou concordar com falência, liquidação, dissolução, ou recuperação, judicial ou extrajudicial da Emissora;</w:t>
      </w:r>
    </w:p>
    <w:p w14:paraId="38F732FF" w14:textId="77777777" w:rsidR="004D5B54" w:rsidRPr="00727098" w:rsidRDefault="004D5B54" w:rsidP="004D5B54">
      <w:pPr>
        <w:pStyle w:val="Level4"/>
        <w:tabs>
          <w:tab w:val="clear" w:pos="1956"/>
          <w:tab w:val="num" w:pos="1134"/>
        </w:tabs>
        <w:spacing w:after="240" w:line="320" w:lineRule="exact"/>
        <w:ind w:left="1134" w:hanging="1134"/>
        <w:rPr>
          <w:rFonts w:eastAsia="SimSun"/>
          <w:color w:val="auto"/>
        </w:rPr>
      </w:pPr>
      <w:bookmarkStart w:id="21" w:name="_Ref414889963"/>
      <w:r w:rsidRPr="00727098">
        <w:rPr>
          <w:color w:val="auto"/>
          <w:lang w:val="pt-PT"/>
        </w:rPr>
        <w:t xml:space="preserve">a redução do capital social da Emissora, exceto </w:t>
      </w:r>
      <w:r w:rsidRPr="00727098">
        <w:rPr>
          <w:color w:val="auto"/>
        </w:rPr>
        <w:t>se para fins de absorção de prejuízos acumulados</w:t>
      </w:r>
      <w:r w:rsidRPr="00727098">
        <w:rPr>
          <w:color w:val="auto"/>
          <w:lang w:val="pt-PT"/>
        </w:rPr>
        <w:t>;</w:t>
      </w:r>
      <w:bookmarkEnd w:id="21"/>
      <w:r w:rsidRPr="00727098">
        <w:rPr>
          <w:color w:val="auto"/>
          <w:lang w:val="pt-PT"/>
        </w:rPr>
        <w:t xml:space="preserve"> </w:t>
      </w:r>
    </w:p>
    <w:p w14:paraId="7E6C377A"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color w:val="auto"/>
          <w:lang w:val="pt-PT"/>
        </w:rPr>
        <w:t>quaisquer</w:t>
      </w:r>
      <w:r w:rsidRPr="002A7785">
        <w:rPr>
          <w:rFonts w:eastAsia="SimSun"/>
          <w:color w:val="auto"/>
        </w:rPr>
        <w:t xml:space="preserve"> alterações aos documentos societários da Emissora com relação às matérias indicadas nos itens (i) a (iv) acima;</w:t>
      </w:r>
    </w:p>
    <w:p w14:paraId="1899312B"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emissão de bônus de </w:t>
      </w:r>
      <w:r w:rsidRPr="002A7785">
        <w:rPr>
          <w:color w:val="auto"/>
          <w:lang w:val="pt-PT"/>
        </w:rPr>
        <w:t>subscrição</w:t>
      </w:r>
      <w:r w:rsidRPr="002A7785">
        <w:rPr>
          <w:rFonts w:eastAsia="SimSun"/>
          <w:color w:val="auto"/>
        </w:rPr>
        <w:t xml:space="preserve">, debêntures conversíveis em ações ou com participação nos lucros ou de partes beneficiárias, bem como a outorga de opção de compra de quaisquer desses títulos, exceto caso tais títulos tenham como destinação de recursos o </w:t>
      </w:r>
      <w:r>
        <w:rPr>
          <w:rFonts w:eastAsia="SimSun"/>
          <w:color w:val="auto"/>
        </w:rPr>
        <w:t>[</w:t>
      </w:r>
      <w:r w:rsidRPr="002A7785">
        <w:rPr>
          <w:rFonts w:eastAsia="SimSun"/>
          <w:color w:val="auto"/>
        </w:rPr>
        <w:t>Resgate Antecipado Facultativo Total</w:t>
      </w:r>
      <w:r>
        <w:rPr>
          <w:rFonts w:eastAsia="SimSun"/>
          <w:color w:val="auto"/>
        </w:rPr>
        <w:t>]</w:t>
      </w:r>
      <w:r w:rsidRPr="002A7785">
        <w:rPr>
          <w:rFonts w:eastAsia="SimSun"/>
          <w:color w:val="auto"/>
        </w:rPr>
        <w:t xml:space="preserve"> </w:t>
      </w:r>
      <w:r>
        <w:rPr>
          <w:rFonts w:eastAsia="SimSun"/>
          <w:color w:val="auto"/>
        </w:rPr>
        <w:t xml:space="preserve">(conforme definido na Escritura de Emissão) </w:t>
      </w:r>
      <w:r w:rsidRPr="002A7785">
        <w:rPr>
          <w:rFonts w:eastAsia="SimSun"/>
          <w:color w:val="auto"/>
        </w:rPr>
        <w:t xml:space="preserve">ou o </w:t>
      </w:r>
      <w:r>
        <w:rPr>
          <w:rFonts w:eastAsia="SimSun"/>
          <w:color w:val="auto"/>
        </w:rPr>
        <w:t>[</w:t>
      </w:r>
      <w:r w:rsidRPr="002A7785">
        <w:rPr>
          <w:rFonts w:eastAsia="SimSun"/>
          <w:color w:val="auto"/>
        </w:rPr>
        <w:t>Resgate Antecipado Obrigatório</w:t>
      </w:r>
      <w:r>
        <w:rPr>
          <w:rFonts w:eastAsia="SimSun"/>
          <w:color w:val="auto"/>
        </w:rPr>
        <w:t xml:space="preserve"> Total] (conforme definido na Escritura de Emissão)</w:t>
      </w:r>
      <w:r w:rsidRPr="002A7785">
        <w:rPr>
          <w:rFonts w:eastAsia="SimSun"/>
          <w:color w:val="auto"/>
        </w:rPr>
        <w:t xml:space="preserve">; </w:t>
      </w:r>
    </w:p>
    <w:p w14:paraId="47FFFD30"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criação de nova </w:t>
      </w:r>
      <w:r w:rsidRPr="002A7785">
        <w:rPr>
          <w:color w:val="auto"/>
          <w:lang w:val="pt-PT"/>
        </w:rPr>
        <w:t>espécie</w:t>
      </w:r>
      <w:r w:rsidRPr="002A7785">
        <w:rPr>
          <w:rFonts w:eastAsia="SimSun"/>
          <w:color w:val="auto"/>
        </w:rPr>
        <w:t xml:space="preserve"> ou classe de ações;</w:t>
      </w:r>
    </w:p>
    <w:p w14:paraId="42A0E79D"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alteração das preferências, </w:t>
      </w:r>
      <w:r w:rsidRPr="002A7785">
        <w:rPr>
          <w:color w:val="auto"/>
          <w:lang w:val="pt-PT"/>
        </w:rPr>
        <w:t>vantagens</w:t>
      </w:r>
      <w:r w:rsidRPr="002A7785">
        <w:rPr>
          <w:rFonts w:eastAsia="SimSun"/>
          <w:color w:val="auto"/>
        </w:rPr>
        <w:t xml:space="preserve"> e condições das </w:t>
      </w:r>
      <w:r w:rsidRPr="002A7785">
        <w:rPr>
          <w:color w:val="auto"/>
        </w:rPr>
        <w:t>Ações Alienadas Fiduciariamente</w:t>
      </w:r>
      <w:r w:rsidRPr="002A7785">
        <w:rPr>
          <w:rFonts w:eastAsia="SimSun"/>
          <w:color w:val="auto"/>
        </w:rPr>
        <w:t>;</w:t>
      </w:r>
    </w:p>
    <w:p w14:paraId="31E24F52"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desdobramento ou grupamento de ações;</w:t>
      </w:r>
    </w:p>
    <w:p w14:paraId="5209DC19"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todas as </w:t>
      </w:r>
      <w:r w:rsidRPr="002A7785">
        <w:rPr>
          <w:color w:val="auto"/>
          <w:lang w:val="pt-PT"/>
        </w:rPr>
        <w:t>deliberações</w:t>
      </w:r>
      <w:r w:rsidRPr="002A7785">
        <w:rPr>
          <w:rFonts w:eastAsia="SimSun"/>
          <w:color w:val="auto"/>
        </w:rPr>
        <w:t xml:space="preserve"> que, nos termos da lei aplicável ou do estatuto social da Emissora, possam acarretar o direito ao recesso ao </w:t>
      </w:r>
      <w:r w:rsidRPr="002A7785">
        <w:rPr>
          <w:color w:val="auto"/>
        </w:rPr>
        <w:t>acionista</w:t>
      </w:r>
      <w:r w:rsidRPr="002A7785">
        <w:rPr>
          <w:rFonts w:eastAsia="SimSun"/>
          <w:color w:val="auto"/>
        </w:rPr>
        <w:t xml:space="preserve"> dissidente;</w:t>
      </w:r>
    </w:p>
    <w:p w14:paraId="5F4D86B8"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color w:val="auto"/>
          <w:lang w:val="pt-PT"/>
        </w:rPr>
        <w:t>qualquer</w:t>
      </w:r>
      <w:r w:rsidRPr="002A7785">
        <w:rPr>
          <w:rFonts w:eastAsia="SimSun"/>
          <w:color w:val="auto"/>
        </w:rPr>
        <w:t xml:space="preserve"> deliberação que possa causar diretamente </w:t>
      </w:r>
      <w:r>
        <w:rPr>
          <w:rFonts w:eastAsia="SimSun"/>
          <w:color w:val="auto"/>
        </w:rPr>
        <w:t>a ocorrência de um evento de</w:t>
      </w:r>
      <w:r w:rsidRPr="002A7785">
        <w:rPr>
          <w:rFonts w:eastAsia="SimSun"/>
          <w:color w:val="auto"/>
        </w:rPr>
        <w:t xml:space="preserve"> inadimplemento </w:t>
      </w:r>
      <w:r>
        <w:rPr>
          <w:rFonts w:eastAsia="SimSun"/>
          <w:color w:val="auto"/>
        </w:rPr>
        <w:t>no âmbito da Escritura de Emissão</w:t>
      </w:r>
      <w:r w:rsidRPr="002A7785">
        <w:rPr>
          <w:rFonts w:eastAsia="SimSun"/>
          <w:color w:val="auto"/>
        </w:rPr>
        <w:t xml:space="preserve">; </w:t>
      </w:r>
      <w:r>
        <w:rPr>
          <w:rFonts w:eastAsia="SimSun"/>
          <w:color w:val="auto"/>
        </w:rPr>
        <w:t>e</w:t>
      </w:r>
    </w:p>
    <w:p w14:paraId="3C36204E" w14:textId="77777777" w:rsidR="004D5B54" w:rsidRDefault="004D5B54" w:rsidP="004D5B54">
      <w:pPr>
        <w:pStyle w:val="Level4"/>
        <w:tabs>
          <w:tab w:val="clear" w:pos="1956"/>
          <w:tab w:val="num" w:pos="1134"/>
        </w:tabs>
        <w:spacing w:after="240" w:line="320" w:lineRule="exact"/>
        <w:ind w:left="1134" w:hanging="1134"/>
        <w:rPr>
          <w:rFonts w:eastAsia="SimSun"/>
          <w:color w:val="auto"/>
        </w:rPr>
      </w:pPr>
      <w:r>
        <w:rPr>
          <w:rFonts w:eastAsia="SimSun"/>
          <w:color w:val="auto"/>
        </w:rPr>
        <w:t>[</w:t>
      </w:r>
      <w:r w:rsidRPr="002A7785">
        <w:rPr>
          <w:rFonts w:eastAsia="SimSun"/>
          <w:color w:val="auto"/>
        </w:rPr>
        <w:t xml:space="preserve">quaisquer outras ações que requeiram o consentimento dos </w:t>
      </w:r>
      <w:r w:rsidRPr="002A7785">
        <w:rPr>
          <w:color w:val="auto"/>
          <w:lang w:val="pt-PT"/>
        </w:rPr>
        <w:t>Debenturistas</w:t>
      </w:r>
      <w:r w:rsidRPr="002A7785">
        <w:rPr>
          <w:rFonts w:eastAsia="SimSun"/>
          <w:color w:val="auto"/>
        </w:rPr>
        <w:t xml:space="preserve"> nos termos da </w:t>
      </w:r>
      <w:r w:rsidRPr="002A7785">
        <w:rPr>
          <w:color w:val="auto"/>
        </w:rPr>
        <w:t>Escritura de Emissão</w:t>
      </w:r>
      <w:r w:rsidRPr="002A7785">
        <w:rPr>
          <w:rFonts w:eastAsia="SimSun"/>
          <w:color w:val="auto"/>
        </w:rPr>
        <w:t xml:space="preserve"> e/ou deste Contrato</w:t>
      </w:r>
      <w:r>
        <w:rPr>
          <w:rFonts w:eastAsia="SimSun"/>
          <w:color w:val="auto"/>
        </w:rPr>
        <w:t>]</w:t>
      </w:r>
      <w:r w:rsidRPr="002A7785">
        <w:rPr>
          <w:rFonts w:eastAsia="SimSun"/>
          <w:color w:val="auto"/>
        </w:rPr>
        <w:t>.</w:t>
      </w:r>
      <w:r>
        <w:rPr>
          <w:rFonts w:eastAsia="SimSun"/>
          <w:color w:val="auto"/>
        </w:rPr>
        <w:t xml:space="preserve"> [</w:t>
      </w:r>
      <w:r w:rsidRPr="00BD6670">
        <w:rPr>
          <w:rFonts w:eastAsia="SimSun"/>
          <w:color w:val="auto"/>
          <w:highlight w:val="yellow"/>
        </w:rPr>
        <w:t>NOTA SF: Sob confirmação</w:t>
      </w:r>
      <w:r>
        <w:rPr>
          <w:rFonts w:eastAsia="SimSun"/>
          <w:color w:val="auto"/>
        </w:rPr>
        <w:t>]</w:t>
      </w:r>
      <w:r w:rsidRPr="0070373D">
        <w:rPr>
          <w:rStyle w:val="Refdenotaderodap"/>
          <w:rFonts w:eastAsia="SimSun"/>
          <w:color w:val="auto"/>
        </w:rPr>
        <w:t xml:space="preserve"> </w:t>
      </w:r>
    </w:p>
    <w:p w14:paraId="0382138D" w14:textId="77777777" w:rsidR="004D5B54" w:rsidRPr="002A7785" w:rsidRDefault="004D5B54" w:rsidP="004D5B54">
      <w:pPr>
        <w:pStyle w:val="Level1"/>
        <w:keepNext w:val="0"/>
        <w:numPr>
          <w:ilvl w:val="1"/>
          <w:numId w:val="53"/>
        </w:numPr>
        <w:spacing w:before="0" w:after="240" w:line="320" w:lineRule="exact"/>
        <w:ind w:left="42" w:firstLine="0"/>
        <w:rPr>
          <w:rFonts w:eastAsia="SimSun"/>
          <w:b w:val="0"/>
          <w:color w:val="auto"/>
          <w:szCs w:val="22"/>
        </w:rPr>
        <w:pPrChange w:id="22" w:author="Machado Meyer" w:date="2019-08-30T09:24:00Z">
          <w:pPr>
            <w:pStyle w:val="Level1"/>
            <w:numPr>
              <w:ilvl w:val="1"/>
              <w:numId w:val="53"/>
            </w:numPr>
            <w:tabs>
              <w:tab w:val="clear" w:pos="822"/>
              <w:tab w:val="left" w:pos="1134"/>
            </w:tabs>
            <w:spacing w:after="240" w:line="320" w:lineRule="exact"/>
            <w:ind w:left="1080" w:hanging="720"/>
          </w:pPr>
        </w:pPrChange>
      </w:pPr>
      <w:bookmarkStart w:id="23" w:name="_Ref418617200"/>
      <w:r w:rsidRPr="002A7785">
        <w:rPr>
          <w:rFonts w:eastAsia="SimSun"/>
          <w:b w:val="0"/>
          <w:color w:val="auto"/>
          <w:szCs w:val="22"/>
        </w:rPr>
        <w:t xml:space="preserve">Não obstante o disposto na Cláusula </w:t>
      </w:r>
      <w:r w:rsidRPr="002A7785">
        <w:rPr>
          <w:rFonts w:eastAsia="SimSun"/>
          <w:b w:val="0"/>
          <w:color w:val="auto"/>
          <w:szCs w:val="22"/>
        </w:rPr>
        <w:fldChar w:fldCharType="begin"/>
      </w:r>
      <w:r w:rsidRPr="002A7785">
        <w:rPr>
          <w:rFonts w:eastAsia="SimSun"/>
          <w:b w:val="0"/>
          <w:color w:val="auto"/>
          <w:szCs w:val="22"/>
        </w:rPr>
        <w:instrText xml:space="preserve"> REF _Ref416104478 \r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3.1 acima</w:t>
      </w:r>
      <w:r w:rsidRPr="002A7785">
        <w:rPr>
          <w:rFonts w:eastAsia="SimSun"/>
          <w:b w:val="0"/>
          <w:color w:val="auto"/>
          <w:szCs w:val="22"/>
        </w:rPr>
        <w:fldChar w:fldCharType="end"/>
      </w:r>
      <w:r w:rsidRPr="002A7785">
        <w:rPr>
          <w:rFonts w:eastAsia="SimSun"/>
          <w:b w:val="0"/>
          <w:color w:val="auto"/>
          <w:szCs w:val="22"/>
        </w:rPr>
        <w:t xml:space="preserve">, mediante a ocorrência de um </w:t>
      </w:r>
      <w:r>
        <w:rPr>
          <w:rFonts w:eastAsia="SimSun"/>
          <w:b w:val="0"/>
          <w:color w:val="auto"/>
          <w:szCs w:val="22"/>
        </w:rPr>
        <w:t xml:space="preserve">Evento de </w:t>
      </w:r>
      <w:del w:id="24" w:author="Machado Meyer" w:date="2019-08-30T09:24:00Z">
        <w:r>
          <w:rPr>
            <w:rFonts w:eastAsia="SimSun"/>
            <w:b w:val="0"/>
            <w:color w:val="auto"/>
            <w:szCs w:val="22"/>
          </w:rPr>
          <w:delText>Excussão (conforme definido abaixo) que esteja</w:delText>
        </w:r>
      </w:del>
      <w:ins w:id="25" w:author="Machado Meyer" w:date="2019-08-30T09:24:00Z">
        <w:r>
          <w:rPr>
            <w:rFonts w:eastAsia="SimSun"/>
            <w:b w:val="0"/>
            <w:color w:val="auto"/>
            <w:szCs w:val="22"/>
          </w:rPr>
          <w:t>Vencimento Antecipado, independentemente da sua efetiva declaração, enquanto referido evento estiver</w:t>
        </w:r>
      </w:ins>
      <w:r>
        <w:rPr>
          <w:rFonts w:eastAsia="SimSun"/>
          <w:b w:val="0"/>
          <w:color w:val="auto"/>
          <w:szCs w:val="22"/>
        </w:rPr>
        <w:t xml:space="preserve"> em curso</w:t>
      </w:r>
      <w:ins w:id="26" w:author="Machado Meyer" w:date="2019-08-30T09:24:00Z">
        <w:r>
          <w:rPr>
            <w:rFonts w:eastAsia="SimSun"/>
            <w:b w:val="0"/>
            <w:color w:val="auto"/>
            <w:szCs w:val="22"/>
          </w:rPr>
          <w:t xml:space="preserve"> e exceto se de maneira diversa deliberado em Assembleia Geral de Debenturistas</w:t>
        </w:r>
      </w:ins>
      <w:r>
        <w:rPr>
          <w:rFonts w:eastAsia="SimSun"/>
          <w:b w:val="0"/>
          <w:color w:val="auto"/>
          <w:szCs w:val="22"/>
        </w:rPr>
        <w:t xml:space="preserve">, </w:t>
      </w:r>
      <w:r w:rsidRPr="002A7785">
        <w:rPr>
          <w:rFonts w:eastAsia="SimSun"/>
          <w:b w:val="0"/>
          <w:color w:val="auto"/>
          <w:szCs w:val="22"/>
        </w:rPr>
        <w:t>todos e quaisquer direitos de voto no âmbito da Emissora só poderão ser exercidos mediante o prévio consentimento por escrito do Agente Fiduciário, conforme deliberação dos Debenturistas, reunidos em Assembleia Geral de Debenturistas.</w:t>
      </w:r>
      <w:bookmarkEnd w:id="23"/>
    </w:p>
    <w:p w14:paraId="3034B91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As Alienantes Fiduciantes e a Emissora se obrigam a notificar previamente o Agente Fiduciário, com até 15 (quinze) Dias Úteis de antecedência, sobre a realização de qualquer Assembleia Geral da Emissora em que quaisquer das matérias relacionadas </w:t>
      </w:r>
      <w:r>
        <w:rPr>
          <w:rFonts w:eastAsia="SimSun"/>
          <w:b w:val="0"/>
          <w:color w:val="auto"/>
          <w:szCs w:val="22"/>
        </w:rPr>
        <w:t>na Cláusula </w:t>
      </w:r>
      <w:r w:rsidRPr="002A7785">
        <w:rPr>
          <w:rFonts w:eastAsia="SimSun"/>
          <w:b w:val="0"/>
          <w:color w:val="auto"/>
          <w:szCs w:val="22"/>
        </w:rPr>
        <w:fldChar w:fldCharType="begin"/>
      </w:r>
      <w:r w:rsidRPr="002A7785">
        <w:rPr>
          <w:rFonts w:eastAsia="SimSun"/>
          <w:b w:val="0"/>
          <w:color w:val="auto"/>
          <w:szCs w:val="22"/>
        </w:rPr>
        <w:instrText xml:space="preserve"> REF _Ref416104478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3.1 acima</w:t>
      </w:r>
      <w:r w:rsidRPr="002A7785">
        <w:rPr>
          <w:rFonts w:eastAsia="SimSun"/>
          <w:b w:val="0"/>
          <w:color w:val="auto"/>
          <w:szCs w:val="22"/>
        </w:rPr>
        <w:fldChar w:fldCharType="end"/>
      </w:r>
      <w:r w:rsidRPr="002A7785">
        <w:rPr>
          <w:rFonts w:eastAsia="SimSun"/>
          <w:b w:val="0"/>
          <w:color w:val="auto"/>
          <w:szCs w:val="22"/>
        </w:rPr>
        <w:t xml:space="preserve"> estejam na ordem do dia para serem discutidas</w:t>
      </w:r>
      <w:r w:rsidRPr="002A7785">
        <w:rPr>
          <w:b w:val="0"/>
          <w:color w:val="auto"/>
          <w:szCs w:val="22"/>
        </w:rPr>
        <w:t xml:space="preserve"> </w:t>
      </w:r>
      <w:r w:rsidRPr="002A7785">
        <w:rPr>
          <w:rFonts w:eastAsia="SimSun"/>
          <w:b w:val="0"/>
          <w:color w:val="auto"/>
          <w:szCs w:val="22"/>
        </w:rPr>
        <w:t>ou, na ocorrência do previsto na Cláusula </w:t>
      </w:r>
      <w:r w:rsidRPr="002A7785">
        <w:rPr>
          <w:rFonts w:eastAsia="SimSun"/>
          <w:b w:val="0"/>
          <w:color w:val="auto"/>
          <w:szCs w:val="22"/>
        </w:rPr>
        <w:fldChar w:fldCharType="begin"/>
      </w:r>
      <w:r w:rsidRPr="002A7785">
        <w:rPr>
          <w:rFonts w:eastAsia="SimSun"/>
          <w:b w:val="0"/>
          <w:color w:val="auto"/>
          <w:szCs w:val="22"/>
        </w:rPr>
        <w:instrText xml:space="preserve"> REF _Ref418617200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3.2 acima</w:t>
      </w:r>
      <w:r w:rsidRPr="002A7785">
        <w:rPr>
          <w:rFonts w:eastAsia="SimSun"/>
          <w:b w:val="0"/>
          <w:color w:val="auto"/>
          <w:szCs w:val="22"/>
        </w:rPr>
        <w:fldChar w:fldCharType="end"/>
      </w:r>
      <w:r w:rsidRPr="002A7785">
        <w:rPr>
          <w:rFonts w:eastAsia="SimSun"/>
          <w:b w:val="0"/>
          <w:color w:val="auto"/>
          <w:szCs w:val="22"/>
        </w:rPr>
        <w:t>, sobre quaisquer assuntos, obrigando-se as Alienantes Fiduciantes e a Emissora a apresentar a respectiva ordem do dia na mesma notificação e a intenção de voto das Alienantes Fiduciantes (“</w:t>
      </w:r>
      <w:r w:rsidRPr="002A7785">
        <w:rPr>
          <w:rFonts w:eastAsia="SimSun"/>
          <w:b w:val="0"/>
          <w:color w:val="auto"/>
          <w:szCs w:val="22"/>
          <w:u w:val="single"/>
        </w:rPr>
        <w:t>Comunicação de Deliberação</w:t>
      </w:r>
      <w:r w:rsidRPr="002A7785">
        <w:rPr>
          <w:rFonts w:eastAsia="SimSun"/>
          <w:b w:val="0"/>
          <w:color w:val="auto"/>
          <w:szCs w:val="22"/>
        </w:rPr>
        <w:t>”).</w:t>
      </w:r>
    </w:p>
    <w:p w14:paraId="71ACF839"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Após o recebimento da Comunicação de Deliberação, o Agente Fiduciário deverá convocar </w:t>
      </w:r>
      <w:r w:rsidRPr="002A7785">
        <w:rPr>
          <w:b w:val="0"/>
          <w:bCs w:val="0"/>
          <w:color w:val="auto"/>
          <w:szCs w:val="22"/>
        </w:rPr>
        <w:t>Assembleia</w:t>
      </w:r>
      <w:r w:rsidRPr="002A7785">
        <w:rPr>
          <w:rFonts w:eastAsia="SimSun"/>
          <w:b w:val="0"/>
          <w:color w:val="auto"/>
          <w:szCs w:val="22"/>
        </w:rPr>
        <w:t xml:space="preserve"> Geral de Debenturistas, nos termos da Escritura de Emissão, para que os Debenturistas se manifestem sobre a intenção de voto das Alienantes Fiduciantes sobre as matérias indicadas na Comunicação de Deliberação. O Agente Fiduciário deverá encaminhar à Emissora e às Alienantes Fiduciantes cópia da ata de Assembleia Geral de Debenturistas em até 2 (dois) Dias Úteis contados de sua realização.</w:t>
      </w:r>
    </w:p>
    <w:p w14:paraId="13BB993F"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7" w:name="_Ref416977328"/>
      <w:r w:rsidRPr="002A7785">
        <w:rPr>
          <w:rFonts w:eastAsia="SimSun"/>
          <w:b w:val="0"/>
          <w:color w:val="auto"/>
          <w:szCs w:val="22"/>
        </w:rPr>
        <w:t xml:space="preserve">A Emissora não deverá registrar ou implementar qualquer manifestação de voto das Alienantes Fiduciantes que viole os termos e condições previstos no presente Contrato, </w:t>
      </w:r>
      <w:r w:rsidRPr="002A7785">
        <w:rPr>
          <w:b w:val="0"/>
          <w:color w:val="auto"/>
          <w:szCs w:val="22"/>
        </w:rPr>
        <w:t xml:space="preserve">na Escritura de Emissão </w:t>
      </w:r>
      <w:r w:rsidRPr="002A7785">
        <w:rPr>
          <w:rFonts w:eastAsia="SimSun"/>
          <w:b w:val="0"/>
          <w:color w:val="auto"/>
          <w:szCs w:val="22"/>
        </w:rPr>
        <w:t>ou que, por qualquer outra forma, possa ter um efeito prejudicial quanto à eficácia, validade ou prioridade da Alienação Fiduciária. Na hipótese de ser tomada qualquer deliberação societária com infração ao disposto no presente Contrato e/ou</w:t>
      </w:r>
      <w:r w:rsidRPr="002A7785">
        <w:rPr>
          <w:b w:val="0"/>
          <w:color w:val="auto"/>
          <w:szCs w:val="22"/>
        </w:rPr>
        <w:t xml:space="preserve"> na Escritura de Emissão</w:t>
      </w:r>
      <w:r w:rsidRPr="002A7785">
        <w:rPr>
          <w:rFonts w:eastAsia="SimSun"/>
          <w:b w:val="0"/>
          <w:color w:val="auto"/>
          <w:szCs w:val="22"/>
        </w:rPr>
        <w:t>, tal deliberação será nula de pleno direito, assegurado ao Agente Fiduciário</w:t>
      </w:r>
      <w:r w:rsidRPr="002A7785">
        <w:rPr>
          <w:b w:val="0"/>
          <w:color w:val="auto"/>
          <w:szCs w:val="22"/>
        </w:rPr>
        <w:t>,</w:t>
      </w:r>
      <w:r w:rsidRPr="002A7785">
        <w:rPr>
          <w:rFonts w:eastAsia="SimSun"/>
          <w:b w:val="0"/>
          <w:color w:val="auto"/>
          <w:szCs w:val="22"/>
        </w:rPr>
        <w:t xml:space="preserve"> o direito de tomar as medidas legais cabíveis para impedir que tal deliberação produza quaisquer efeitos, antes ou após a sua aprovação.</w:t>
      </w:r>
      <w:bookmarkEnd w:id="27"/>
    </w:p>
    <w:p w14:paraId="1EF2C727"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Para fins de exercício do direito previsto na Cláusula </w:t>
      </w:r>
      <w:r w:rsidRPr="002A7785">
        <w:rPr>
          <w:rFonts w:eastAsia="SimSun"/>
          <w:b w:val="0"/>
          <w:color w:val="auto"/>
          <w:szCs w:val="22"/>
        </w:rPr>
        <w:fldChar w:fldCharType="begin"/>
      </w:r>
      <w:r w:rsidRPr="002A7785">
        <w:rPr>
          <w:rFonts w:eastAsia="SimSun"/>
          <w:b w:val="0"/>
          <w:color w:val="auto"/>
          <w:szCs w:val="22"/>
        </w:rPr>
        <w:instrText xml:space="preserve"> REF _Ref416977328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3.4 acima</w:t>
      </w:r>
      <w:r w:rsidRPr="002A7785">
        <w:rPr>
          <w:rFonts w:eastAsia="SimSun"/>
          <w:b w:val="0"/>
          <w:color w:val="auto"/>
          <w:szCs w:val="22"/>
        </w:rPr>
        <w:fldChar w:fldCharType="end"/>
      </w:r>
      <w:r w:rsidRPr="002A7785">
        <w:rPr>
          <w:rFonts w:eastAsia="SimSun"/>
          <w:b w:val="0"/>
          <w:color w:val="auto"/>
          <w:szCs w:val="22"/>
        </w:rPr>
        <w:t xml:space="preserve">, o Agente Fiduciário deverá notificar as Alienantes Fiduciantes, por escrito, com cópia para a </w:t>
      </w:r>
      <w:r w:rsidRPr="002A7785">
        <w:rPr>
          <w:b w:val="0"/>
          <w:bCs w:val="0"/>
          <w:color w:val="auto"/>
          <w:szCs w:val="22"/>
        </w:rPr>
        <w:t>JUCESP</w:t>
      </w:r>
      <w:r w:rsidRPr="002A7785">
        <w:rPr>
          <w:rFonts w:eastAsia="SimSun"/>
          <w:b w:val="0"/>
          <w:color w:val="auto"/>
          <w:szCs w:val="22"/>
        </w:rPr>
        <w:t>. Uma vez recebida a notificação dos titulares de Debêntures no âmbito da Emissão</w:t>
      </w:r>
      <w:r w:rsidRPr="002A7785">
        <w:rPr>
          <w:b w:val="0"/>
          <w:color w:val="auto"/>
          <w:szCs w:val="22"/>
        </w:rPr>
        <w:t>,</w:t>
      </w:r>
      <w:r w:rsidRPr="002A7785">
        <w:rPr>
          <w:rFonts w:eastAsia="SimSun"/>
          <w:b w:val="0"/>
          <w:color w:val="auto"/>
          <w:szCs w:val="22"/>
        </w:rPr>
        <w:t xml:space="preserve"> as Alienantes Fiduciantes</w:t>
      </w:r>
      <w:r w:rsidRPr="002A7785">
        <w:rPr>
          <w:color w:val="auto"/>
          <w:szCs w:val="22"/>
        </w:rPr>
        <w:t xml:space="preserve"> </w:t>
      </w:r>
      <w:r w:rsidRPr="002A7785">
        <w:rPr>
          <w:rFonts w:eastAsia="SimSun"/>
          <w:b w:val="0"/>
          <w:color w:val="auto"/>
          <w:szCs w:val="22"/>
        </w:rPr>
        <w:t>terão 10 (dez) Dias Úteis para tomar todas as medidas societárias necessárias ao atendimento do quanto indicado pelo Agente Fiduciário.</w:t>
      </w:r>
    </w:p>
    <w:p w14:paraId="62CEDEA9" w14:textId="77777777" w:rsidR="004D5B54"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 obrigação prevista </w:t>
      </w:r>
      <w:r w:rsidRPr="002A7785">
        <w:rPr>
          <w:b w:val="0"/>
          <w:color w:val="auto"/>
          <w:szCs w:val="22"/>
        </w:rPr>
        <w:t>nesta</w:t>
      </w:r>
      <w:r w:rsidRPr="002A7785">
        <w:rPr>
          <w:rFonts w:eastAsia="SimSun"/>
          <w:b w:val="0"/>
          <w:color w:val="auto"/>
          <w:szCs w:val="22"/>
        </w:rPr>
        <w:t xml:space="preserve"> Cláusula Terceira configura-se obrigação de fazer, nos termos do artigo 815 da Lei n.º 13.105, de 16 de março de 2015, conforme alterada (“</w:t>
      </w:r>
      <w:r w:rsidRPr="002A7785">
        <w:rPr>
          <w:rFonts w:eastAsia="SimSun"/>
          <w:b w:val="0"/>
          <w:color w:val="auto"/>
          <w:szCs w:val="22"/>
          <w:u w:val="single"/>
        </w:rPr>
        <w:t>Código de Processo Civil</w:t>
      </w:r>
      <w:r w:rsidRPr="002A7785">
        <w:rPr>
          <w:rFonts w:eastAsia="SimSun"/>
          <w:b w:val="0"/>
          <w:color w:val="auto"/>
          <w:szCs w:val="22"/>
        </w:rPr>
        <w:t xml:space="preserve">”) sujeitando-se às disposições ali previstas, em especial à concessão de tutela específica da obrigação. </w:t>
      </w:r>
    </w:p>
    <w:p w14:paraId="3540DBC7" w14:textId="77777777" w:rsidR="004D5B54" w:rsidRDefault="004D5B54" w:rsidP="004D5B54">
      <w:pPr>
        <w:pStyle w:val="Level1"/>
        <w:keepNext w:val="0"/>
        <w:numPr>
          <w:ilvl w:val="1"/>
          <w:numId w:val="53"/>
        </w:numPr>
        <w:tabs>
          <w:tab w:val="left" w:pos="1134"/>
        </w:tabs>
        <w:spacing w:before="0" w:after="240" w:line="320" w:lineRule="exact"/>
        <w:ind w:left="0" w:firstLine="0"/>
      </w:pPr>
      <w:r w:rsidRPr="007B4345">
        <w:rPr>
          <w:b w:val="0"/>
          <w:szCs w:val="20"/>
        </w:rPr>
        <w:t xml:space="preserve">Observado o disposto no </w:t>
      </w:r>
      <w:r>
        <w:rPr>
          <w:b w:val="0"/>
          <w:szCs w:val="20"/>
        </w:rPr>
        <w:t xml:space="preserve">Estatuto Social </w:t>
      </w:r>
      <w:r w:rsidRPr="007B4345">
        <w:rPr>
          <w:b w:val="0"/>
          <w:szCs w:val="20"/>
        </w:rPr>
        <w:t xml:space="preserve">da </w:t>
      </w:r>
      <w:r>
        <w:rPr>
          <w:b w:val="0"/>
          <w:szCs w:val="20"/>
        </w:rPr>
        <w:t>Emissora</w:t>
      </w:r>
      <w:r w:rsidRPr="007B4345">
        <w:rPr>
          <w:b w:val="0"/>
          <w:szCs w:val="20"/>
        </w:rPr>
        <w:t xml:space="preserve">, desde que nenhum </w:t>
      </w:r>
      <w:r>
        <w:rPr>
          <w:b w:val="0"/>
          <w:szCs w:val="20"/>
        </w:rPr>
        <w:t xml:space="preserve">Evento de </w:t>
      </w:r>
      <w:del w:id="28" w:author="Machado Meyer" w:date="2019-08-30T09:24:00Z">
        <w:r>
          <w:rPr>
            <w:b w:val="0"/>
            <w:szCs w:val="20"/>
          </w:rPr>
          <w:delText>Excussão</w:delText>
        </w:r>
        <w:r w:rsidRPr="007B4345">
          <w:rPr>
            <w:b w:val="0"/>
            <w:szCs w:val="20"/>
          </w:rPr>
          <w:delText xml:space="preserve"> (conforme definido </w:delText>
        </w:r>
        <w:r>
          <w:rPr>
            <w:b w:val="0"/>
            <w:szCs w:val="20"/>
          </w:rPr>
          <w:delText>abaixo</w:delText>
        </w:r>
        <w:r w:rsidRPr="007B4345">
          <w:rPr>
            <w:b w:val="0"/>
            <w:szCs w:val="20"/>
          </w:rPr>
          <w:delText>)</w:delText>
        </w:r>
      </w:del>
      <w:ins w:id="29" w:author="Machado Meyer" w:date="2019-08-30T09:24:00Z">
        <w:r>
          <w:rPr>
            <w:b w:val="0"/>
            <w:szCs w:val="20"/>
          </w:rPr>
          <w:t>Vencimento Antecipado</w:t>
        </w:r>
      </w:ins>
      <w:r>
        <w:rPr>
          <w:b w:val="0"/>
          <w:szCs w:val="20"/>
        </w:rPr>
        <w:t xml:space="preserve"> </w:t>
      </w:r>
      <w:r w:rsidRPr="007B4345">
        <w:rPr>
          <w:b w:val="0"/>
          <w:szCs w:val="20"/>
        </w:rPr>
        <w:t>tenha ocorrido e esteja em curso</w:t>
      </w:r>
      <w:ins w:id="30" w:author="Machado Meyer" w:date="2019-08-30T09:24:00Z">
        <w:r w:rsidRPr="007B4345">
          <w:rPr>
            <w:b w:val="0"/>
            <w:szCs w:val="20"/>
          </w:rPr>
          <w:t xml:space="preserve">, </w:t>
        </w:r>
        <w:r>
          <w:rPr>
            <w:rFonts w:eastAsia="SimSun"/>
            <w:b w:val="0"/>
            <w:color w:val="auto"/>
            <w:szCs w:val="22"/>
          </w:rPr>
          <w:t>e exceto se de maneira diversa seja deliberado em Assembleia Geral de Debenturistas</w:t>
        </w:r>
      </w:ins>
      <w:r>
        <w:rPr>
          <w:rFonts w:eastAsia="SimSun"/>
          <w:b w:val="0"/>
          <w:color w:val="auto"/>
          <w:rPrChange w:id="31" w:author="Machado Meyer" w:date="2019-08-30T09:24:00Z">
            <w:rPr>
              <w:rFonts w:eastAsia="SimSun"/>
              <w:b w:val="0"/>
            </w:rPr>
          </w:rPrChange>
        </w:rPr>
        <w:t xml:space="preserve">, </w:t>
      </w:r>
      <w:r w:rsidRPr="007B4345">
        <w:rPr>
          <w:b w:val="0"/>
          <w:szCs w:val="20"/>
        </w:rPr>
        <w:t xml:space="preserve">todos </w:t>
      </w:r>
      <w:r w:rsidRPr="007B4345">
        <w:rPr>
          <w:b w:val="0"/>
        </w:rPr>
        <w:t xml:space="preserve">os </w:t>
      </w:r>
      <w:r>
        <w:rPr>
          <w:b w:val="0"/>
        </w:rPr>
        <w:t>Rendimentos das Ações</w:t>
      </w:r>
      <w:r w:rsidRPr="007B4345">
        <w:rPr>
          <w:b w:val="0"/>
        </w:rPr>
        <w:t xml:space="preserve">, presentes e futuros, incluindo o direito ao recebimento de frutos, lucros, rendimentos, bonificações, juros, distribuições, e demais direitos, inclusive dividendos que venham a ser apurados ou declarados poderão ser pagos ou creditados pela </w:t>
      </w:r>
      <w:r>
        <w:rPr>
          <w:b w:val="0"/>
        </w:rPr>
        <w:t>Emissora às Alienantes Fiduciantes, desde que ocorram em conformidade com as hipóteses autorizadas sob a Cláusula [8.1.1.(xix)]</w:t>
      </w:r>
      <w:r>
        <w:rPr>
          <w:rStyle w:val="Refdenotaderodap"/>
          <w:b w:val="0"/>
        </w:rPr>
        <w:footnoteReference w:id="2"/>
      </w:r>
      <w:r>
        <w:rPr>
          <w:b w:val="0"/>
        </w:rPr>
        <w:t xml:space="preserve"> da Escritura de Emissão</w:t>
      </w:r>
      <w:r w:rsidRPr="007B4345">
        <w:rPr>
          <w:b w:val="0"/>
        </w:rPr>
        <w:t xml:space="preserve">, em relação às </w:t>
      </w:r>
      <w:r>
        <w:rPr>
          <w:b w:val="0"/>
        </w:rPr>
        <w:t>Ações Alienadas Fiduciariamente</w:t>
      </w:r>
      <w:r w:rsidRPr="007B4345">
        <w:rPr>
          <w:b w:val="0"/>
        </w:rPr>
        <w:t xml:space="preserve"> e/ou às </w:t>
      </w:r>
      <w:r>
        <w:rPr>
          <w:b w:val="0"/>
        </w:rPr>
        <w:t>Novas Ações</w:t>
      </w:r>
      <w:r w:rsidRPr="007B4345">
        <w:rPr>
          <w:b w:val="0"/>
        </w:rPr>
        <w:t xml:space="preserve"> e, uma vez pagos ou creditados, deixarão de integrar </w:t>
      </w:r>
      <w:r>
        <w:rPr>
          <w:b w:val="0"/>
        </w:rPr>
        <w:t>esta</w:t>
      </w:r>
      <w:r w:rsidRPr="007B4345">
        <w:rPr>
          <w:b w:val="0"/>
        </w:rPr>
        <w:t xml:space="preserve"> Alienação Fiduciária. </w:t>
      </w:r>
      <w:ins w:id="32" w:author="Machado Meyer" w:date="2019-08-30T09:24:00Z">
        <w:r>
          <w:rPr>
            <w:b w:val="0"/>
          </w:rPr>
          <w:t xml:space="preserve"> </w:t>
        </w:r>
      </w:ins>
    </w:p>
    <w:p w14:paraId="143C27BB" w14:textId="77777777" w:rsidR="004D5B54" w:rsidRPr="0066184D" w:rsidRDefault="004D5B54" w:rsidP="004D5B54">
      <w:pPr>
        <w:pStyle w:val="Level1"/>
        <w:keepNext w:val="0"/>
        <w:numPr>
          <w:ilvl w:val="1"/>
          <w:numId w:val="53"/>
        </w:numPr>
        <w:tabs>
          <w:tab w:val="left" w:pos="1134"/>
        </w:tabs>
        <w:spacing w:before="0" w:after="240" w:line="320" w:lineRule="exact"/>
        <w:ind w:left="0" w:firstLine="0"/>
        <w:rPr>
          <w:b w:val="0"/>
        </w:rPr>
      </w:pPr>
      <w:r>
        <w:rPr>
          <w:b w:val="0"/>
        </w:rPr>
        <w:t>Mediante a ocorrência de</w:t>
      </w:r>
      <w:r w:rsidRPr="007B4345">
        <w:rPr>
          <w:b w:val="0"/>
        </w:rPr>
        <w:t xml:space="preserve"> </w:t>
      </w:r>
      <w:ins w:id="33" w:author="Machado Meyer" w:date="2019-08-30T09:24:00Z">
        <w:r>
          <w:rPr>
            <w:b w:val="0"/>
          </w:rPr>
          <w:t xml:space="preserve">um </w:t>
        </w:r>
      </w:ins>
      <w:r>
        <w:rPr>
          <w:b w:val="0"/>
        </w:rPr>
        <w:t xml:space="preserve">Evento de </w:t>
      </w:r>
      <w:del w:id="34" w:author="Machado Meyer" w:date="2019-08-30T09:24:00Z">
        <w:r>
          <w:rPr>
            <w:b w:val="0"/>
          </w:rPr>
          <w:delText>Excussão</w:delText>
        </w:r>
        <w:r w:rsidRPr="007B4345">
          <w:rPr>
            <w:b w:val="0"/>
          </w:rPr>
          <w:delText xml:space="preserve"> (conforme definido </w:delText>
        </w:r>
        <w:r>
          <w:rPr>
            <w:b w:val="0"/>
          </w:rPr>
          <w:delText>abaixo</w:delText>
        </w:r>
        <w:r w:rsidRPr="007B4345">
          <w:rPr>
            <w:b w:val="0"/>
          </w:rPr>
          <w:delText xml:space="preserve">) </w:delText>
        </w:r>
        <w:r>
          <w:rPr>
            <w:b w:val="0"/>
          </w:rPr>
          <w:delText xml:space="preserve">que </w:delText>
        </w:r>
        <w:r w:rsidRPr="007B4345">
          <w:rPr>
            <w:b w:val="0"/>
          </w:rPr>
          <w:delText>esteja</w:delText>
        </w:r>
      </w:del>
      <w:ins w:id="35" w:author="Machado Meyer" w:date="2019-08-30T09:24:00Z">
        <w:r>
          <w:rPr>
            <w:b w:val="0"/>
          </w:rPr>
          <w:t xml:space="preserve">Vencimento Antecipado, </w:t>
        </w:r>
        <w:r>
          <w:rPr>
            <w:rFonts w:eastAsia="SimSun"/>
            <w:b w:val="0"/>
            <w:color w:val="auto"/>
            <w:szCs w:val="22"/>
          </w:rPr>
          <w:t>independentemente da sua efetiva declaração, enquanto referido evento estiver</w:t>
        </w:r>
      </w:ins>
      <w:r>
        <w:rPr>
          <w:rFonts w:eastAsia="SimSun"/>
          <w:b w:val="0"/>
          <w:color w:val="auto"/>
          <w:rPrChange w:id="36" w:author="Machado Meyer" w:date="2019-08-30T09:24:00Z">
            <w:rPr>
              <w:rFonts w:eastAsia="SimSun"/>
              <w:b w:val="0"/>
            </w:rPr>
          </w:rPrChange>
        </w:rPr>
        <w:t xml:space="preserve"> em curso</w:t>
      </w:r>
      <w:ins w:id="37" w:author="Machado Meyer" w:date="2019-08-30T09:24:00Z">
        <w:r>
          <w:rPr>
            <w:rFonts w:eastAsia="SimSun"/>
            <w:b w:val="0"/>
            <w:color w:val="auto"/>
            <w:szCs w:val="22"/>
          </w:rPr>
          <w:t xml:space="preserve"> e exceto se de maneira diversa deliberado em Assembleia Geral de Debenturistas</w:t>
        </w:r>
      </w:ins>
      <w:r>
        <w:rPr>
          <w:rFonts w:eastAsia="SimSun"/>
          <w:b w:val="0"/>
          <w:color w:val="auto"/>
          <w:rPrChange w:id="38" w:author="Machado Meyer" w:date="2019-08-30T09:24:00Z">
            <w:rPr>
              <w:rFonts w:eastAsia="SimSun"/>
              <w:b w:val="0"/>
            </w:rPr>
          </w:rPrChange>
        </w:rPr>
        <w:t xml:space="preserve">, </w:t>
      </w:r>
      <w:r w:rsidRPr="007B4345">
        <w:rPr>
          <w:b w:val="0"/>
        </w:rPr>
        <w:t xml:space="preserve">a </w:t>
      </w:r>
      <w:r>
        <w:rPr>
          <w:b w:val="0"/>
        </w:rPr>
        <w:t>Emissora</w:t>
      </w:r>
      <w:r w:rsidRPr="007B4345">
        <w:rPr>
          <w:b w:val="0"/>
        </w:rPr>
        <w:t xml:space="preserve"> obriga-se, desde já, a depositar quaisquer valores pagos a título de lucros, dividendos, juros sobre capital próprio e outras distribuições semelhantes à Emissora, relativos às </w:t>
      </w:r>
      <w:r>
        <w:rPr>
          <w:b w:val="0"/>
        </w:rPr>
        <w:t>Ações</w:t>
      </w:r>
      <w:r w:rsidRPr="007B4345">
        <w:rPr>
          <w:b w:val="0"/>
        </w:rPr>
        <w:t xml:space="preserve"> </w:t>
      </w:r>
      <w:r>
        <w:rPr>
          <w:b w:val="0"/>
        </w:rPr>
        <w:t xml:space="preserve">Alienadas Fiduciariamente </w:t>
      </w:r>
      <w:r w:rsidRPr="007B4345">
        <w:rPr>
          <w:b w:val="0"/>
        </w:rPr>
        <w:t xml:space="preserve">ou às </w:t>
      </w:r>
      <w:r>
        <w:rPr>
          <w:b w:val="0"/>
        </w:rPr>
        <w:t>Novas Ações</w:t>
      </w:r>
      <w:r w:rsidRPr="007B4345">
        <w:rPr>
          <w:b w:val="0"/>
        </w:rPr>
        <w:t xml:space="preserve">, </w:t>
      </w:r>
      <w:r>
        <w:rPr>
          <w:b w:val="0"/>
        </w:rPr>
        <w:t>na Conta Garantida (conforme definido na Escritura de Emissão)</w:t>
      </w:r>
      <w:r w:rsidRPr="007B4345">
        <w:rPr>
          <w:b w:val="0"/>
        </w:rPr>
        <w:t xml:space="preserve">, dada em garantia das Obrigações Garantidas em benefício dos titulares das Debêntures, sendo que, uma vez aprovada a não decretação do </w:t>
      </w:r>
      <w:r>
        <w:rPr>
          <w:b w:val="0"/>
        </w:rPr>
        <w:t xml:space="preserve">Evento de </w:t>
      </w:r>
      <w:del w:id="39" w:author="Machado Meyer" w:date="2019-08-30T09:24:00Z">
        <w:r>
          <w:rPr>
            <w:b w:val="0"/>
          </w:rPr>
          <w:delText>Excussão</w:delText>
        </w:r>
        <w:r w:rsidRPr="007B4345">
          <w:rPr>
            <w:b w:val="0"/>
          </w:rPr>
          <w:delText>,</w:delText>
        </w:r>
      </w:del>
      <w:ins w:id="40" w:author="Machado Meyer" w:date="2019-08-30T09:24:00Z">
        <w:r>
          <w:rPr>
            <w:b w:val="0"/>
          </w:rPr>
          <w:t>Vencimento Antecipado</w:t>
        </w:r>
        <w:r w:rsidRPr="007B4345">
          <w:rPr>
            <w:b w:val="0"/>
          </w:rPr>
          <w:t xml:space="preserve">, </w:t>
        </w:r>
        <w:r>
          <w:rPr>
            <w:b w:val="0"/>
          </w:rPr>
          <w:t>os</w:t>
        </w:r>
      </w:ins>
      <w:r>
        <w:rPr>
          <w:b w:val="0"/>
        </w:rPr>
        <w:t xml:space="preserve"> </w:t>
      </w:r>
      <w:r w:rsidRPr="007B4345">
        <w:rPr>
          <w:b w:val="0"/>
        </w:rPr>
        <w:t xml:space="preserve">recursos eventualmente retidos na </w:t>
      </w:r>
      <w:r>
        <w:rPr>
          <w:b w:val="0"/>
        </w:rPr>
        <w:t>Conta Garantida</w:t>
      </w:r>
      <w:r w:rsidRPr="007B4345">
        <w:rPr>
          <w:b w:val="0"/>
        </w:rPr>
        <w:t xml:space="preserve"> serão liberados à Emissora.</w:t>
      </w:r>
      <w:del w:id="41" w:author="Machado Meyer" w:date="2019-08-30T09:24:00Z">
        <w:r w:rsidRPr="007B4345">
          <w:rPr>
            <w:b w:val="0"/>
          </w:rPr>
          <w:delText xml:space="preserve"> </w:delText>
        </w:r>
        <w:r>
          <w:rPr>
            <w:b w:val="0"/>
          </w:rPr>
          <w:delText>[</w:delText>
        </w:r>
        <w:r w:rsidRPr="00BD6670">
          <w:rPr>
            <w:highlight w:val="yellow"/>
          </w:rPr>
          <w:delText>Nota SF: a confirmar</w:delText>
        </w:r>
        <w:r>
          <w:rPr>
            <w:b w:val="0"/>
          </w:rPr>
          <w:delText>]</w:delText>
        </w:r>
      </w:del>
    </w:p>
    <w:p w14:paraId="62CCDA84"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CLÁUSULA QUARTA - OBRIGAÇÕES ADICIONAIS DAS ALIENANTES FIDUCIANTES E DA EMISSORA</w:t>
      </w:r>
    </w:p>
    <w:p w14:paraId="67E7F2E3"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w:t>
      </w:r>
      <w:r w:rsidRPr="002A7785">
        <w:rPr>
          <w:b w:val="0"/>
          <w:color w:val="auto"/>
          <w:szCs w:val="22"/>
        </w:rPr>
        <w:t xml:space="preserve"> </w:t>
      </w:r>
      <w:r w:rsidRPr="002A7785">
        <w:rPr>
          <w:rFonts w:eastAsia="SimSun"/>
          <w:b w:val="0"/>
          <w:color w:val="auto"/>
          <w:szCs w:val="22"/>
        </w:rPr>
        <w:t xml:space="preserve">e a Emissora </w:t>
      </w:r>
      <w:r w:rsidRPr="002A7785">
        <w:rPr>
          <w:rStyle w:val="DeltaViewInsertion"/>
          <w:rFonts w:eastAsia="SimSun"/>
          <w:b w:val="0"/>
          <w:color w:val="auto"/>
          <w:szCs w:val="22"/>
          <w:u w:val="none"/>
        </w:rPr>
        <w:t>obrigam</w:t>
      </w:r>
      <w:r w:rsidRPr="002A7785">
        <w:rPr>
          <w:rFonts w:eastAsia="SimSun"/>
          <w:b w:val="0"/>
          <w:color w:val="auto"/>
          <w:szCs w:val="22"/>
        </w:rPr>
        <w:t xml:space="preserve">-se de forma irrevogável e irretratável, conjunta e </w:t>
      </w:r>
      <w:r w:rsidRPr="002A7785">
        <w:rPr>
          <w:rFonts w:eastAsia="SimSun"/>
          <w:b w:val="0"/>
          <w:color w:val="auto"/>
          <w:szCs w:val="22"/>
          <w:lang w:val="pt-PT"/>
        </w:rPr>
        <w:t>solidariamente</w:t>
      </w:r>
      <w:r w:rsidRPr="002A7785">
        <w:rPr>
          <w:rFonts w:eastAsia="SimSun"/>
          <w:b w:val="0"/>
          <w:color w:val="auto"/>
          <w:szCs w:val="22"/>
        </w:rPr>
        <w:t>, a:</w:t>
      </w:r>
    </w:p>
    <w:p w14:paraId="485DCEBF" w14:textId="77777777" w:rsidR="004D5B54" w:rsidRPr="00035D0E" w:rsidRDefault="004D5B54" w:rsidP="004D5B54">
      <w:pPr>
        <w:pStyle w:val="Level4"/>
        <w:numPr>
          <w:ilvl w:val="3"/>
          <w:numId w:val="54"/>
        </w:numPr>
        <w:tabs>
          <w:tab w:val="clear" w:pos="1956"/>
        </w:tabs>
        <w:spacing w:after="240" w:line="320" w:lineRule="exact"/>
        <w:ind w:left="1162" w:hanging="1148"/>
        <w:rPr>
          <w:rFonts w:eastAsia="SimSun"/>
          <w:color w:val="auto"/>
        </w:rPr>
      </w:pPr>
      <w:r w:rsidRPr="00035D0E">
        <w:rPr>
          <w:rFonts w:eastAsia="SimSun"/>
          <w:color w:val="auto"/>
        </w:rPr>
        <w:t xml:space="preserve">tempestivamente cumprir quaisquer requisitos e dispositivos legais que, no </w:t>
      </w:r>
      <w:r w:rsidRPr="00035D0E">
        <w:rPr>
          <w:rStyle w:val="DeltaViewInsertion"/>
          <w:rFonts w:eastAsia="SimSun"/>
          <w:color w:val="auto"/>
          <w:u w:val="none"/>
        </w:rPr>
        <w:t>futuro</w:t>
      </w:r>
      <w:r w:rsidRPr="00035D0E">
        <w:rPr>
          <w:rFonts w:eastAsia="SimSun"/>
          <w:color w:val="auto"/>
        </w:rPr>
        <w:t xml:space="preserve">, possam vir a ser necessários para a existência, validade ou eficácia da Alienação Fiduciária e, mediante solicitação por escrito do </w:t>
      </w:r>
      <w:r w:rsidRPr="00035D0E">
        <w:rPr>
          <w:color w:val="auto"/>
        </w:rPr>
        <w:t>Agente Fiduciário,</w:t>
      </w:r>
      <w:r w:rsidRPr="00035D0E">
        <w:rPr>
          <w:rFonts w:eastAsia="SimSun"/>
          <w:color w:val="auto"/>
        </w:rPr>
        <w:t xml:space="preserve"> apresentar comprovação de que tais requisitos ou dispositivos legais foram cumpridos, sendo certo que as Alienantes Fiduciantes</w:t>
      </w:r>
      <w:r w:rsidRPr="00035D0E">
        <w:rPr>
          <w:rFonts w:eastAsia="SimSun"/>
          <w:b/>
          <w:color w:val="auto"/>
        </w:rPr>
        <w:t xml:space="preserve"> </w:t>
      </w:r>
      <w:r w:rsidRPr="00035D0E">
        <w:rPr>
          <w:rFonts w:eastAsia="SimSun"/>
          <w:color w:val="auto"/>
        </w:rPr>
        <w:t>ou a Emissora deverão em até 5 (cinco) dias contados da solicitação por escrito nesse sentido comprovar ao Agente Fiduciário que adotaram os procedimentos necessários para atender referidas solicitações;</w:t>
      </w:r>
    </w:p>
    <w:p w14:paraId="51D15EE3"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Style w:val="DeltaViewInsertion"/>
          <w:rFonts w:eastAsia="SimSun"/>
          <w:color w:val="auto"/>
          <w:u w:val="none"/>
        </w:rPr>
        <w:t>defender</w:t>
      </w:r>
      <w:r w:rsidRPr="002A7785">
        <w:rPr>
          <w:color w:val="auto"/>
        </w:rPr>
        <w:t xml:space="preserve">, </w:t>
      </w:r>
      <w:r w:rsidRPr="002A7785">
        <w:rPr>
          <w:rFonts w:eastAsia="SimSun"/>
          <w:color w:val="auto"/>
        </w:rPr>
        <w:t>tempestivamente e de forma adequada, às suas próprias custas e expensas</w:t>
      </w:r>
      <w:r w:rsidRPr="002A7785">
        <w:rPr>
          <w:color w:val="auto"/>
        </w:rPr>
        <w:t xml:space="preserve">, os direitos do Agente Fiduciário, sobre os Bens Dados em Garantia, contra quaisquer reivindicações e demandas de terceiros, mantendo os Debenturistas indenes e a salvos de todas e quaisquer responsabilidades, custos e despesas necessárias e comprovadas (incluindo honorários e despesas </w:t>
      </w:r>
      <w:r w:rsidRPr="002A7785">
        <w:rPr>
          <w:rFonts w:eastAsia="SimSun"/>
          <w:color w:val="auto"/>
        </w:rPr>
        <w:t xml:space="preserve">advocatícios): </w:t>
      </w:r>
      <w:r w:rsidRPr="002A7785">
        <w:rPr>
          <w:rFonts w:eastAsia="SimSun"/>
          <w:b/>
          <w:color w:val="auto"/>
        </w:rPr>
        <w:t>(a)</w:t>
      </w:r>
      <w:r w:rsidRPr="002A7785">
        <w:rPr>
          <w:rFonts w:eastAsia="SimSun"/>
          <w:color w:val="auto"/>
        </w:rPr>
        <w:t xml:space="preserve"> referentes ou provenientes de qualquer atraso no pagamento dos tributos e demais encargos incidentes ou devidos relativamente a qualquer dos Bens Dados em Garantia; </w:t>
      </w:r>
      <w:r w:rsidRPr="002A7785">
        <w:rPr>
          <w:rFonts w:eastAsia="SimSun"/>
          <w:b/>
          <w:color w:val="auto"/>
        </w:rPr>
        <w:t>(b)</w:t>
      </w:r>
      <w:r w:rsidRPr="002A7785">
        <w:rPr>
          <w:rFonts w:eastAsia="SimSun"/>
          <w:color w:val="auto"/>
        </w:rPr>
        <w:t xml:space="preserve"> referentes ou resultantes de qualquer violação das declarações dadas neste Contrato; e/ou </w:t>
      </w:r>
      <w:r w:rsidRPr="002A7785">
        <w:rPr>
          <w:rFonts w:eastAsia="SimSun"/>
          <w:b/>
          <w:color w:val="auto"/>
        </w:rPr>
        <w:t>(c)</w:t>
      </w:r>
      <w:r w:rsidRPr="002A7785">
        <w:rPr>
          <w:rFonts w:eastAsia="SimSun"/>
          <w:color w:val="auto"/>
        </w:rPr>
        <w:t> referentes à formalização e ao aperfeiçoamento da Alienação Fiduciária, de acordo com este Contrato;</w:t>
      </w:r>
    </w:p>
    <w:p w14:paraId="6831FAB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w:t>
      </w:r>
      <w:r w:rsidRPr="002A7785">
        <w:rPr>
          <w:rFonts w:eastAsia="SimSun"/>
          <w:b/>
          <w:color w:val="auto"/>
        </w:rPr>
        <w:t>(a)</w:t>
      </w:r>
      <w:r w:rsidRPr="002A7785">
        <w:rPr>
          <w:rFonts w:eastAsia="SimSun"/>
          <w:color w:val="auto"/>
        </w:rPr>
        <w:t xml:space="preserve"> vender, ceder, transferir, permutar, renunciar, arrendar, locar, dar em comodato, prometer realizar quaisquer destes atos ou, a qualquer título, alienar, ou outorgar qualquer opção de compra ou venda sobre qualquer um </w:t>
      </w:r>
      <w:r w:rsidRPr="002A7785">
        <w:rPr>
          <w:rFonts w:eastAsia="SimSun"/>
          <w:bCs/>
          <w:color w:val="auto"/>
        </w:rPr>
        <w:t>dos Bens Dados em Garantia</w:t>
      </w:r>
      <w:r w:rsidRPr="002A7785">
        <w:rPr>
          <w:rFonts w:eastAsia="SimSun"/>
          <w:color w:val="auto"/>
        </w:rPr>
        <w:t xml:space="preserve">; </w:t>
      </w:r>
      <w:r w:rsidRPr="002A7785">
        <w:rPr>
          <w:rFonts w:eastAsia="SimSun"/>
          <w:b/>
          <w:color w:val="auto"/>
        </w:rPr>
        <w:t>(b)</w:t>
      </w:r>
      <w:r w:rsidRPr="002A7785">
        <w:rPr>
          <w:rFonts w:eastAsia="SimSun"/>
          <w:color w:val="auto"/>
        </w:rPr>
        <w:t xml:space="preserve"> criar ou permitir que exista qualquer ônus ou gravame sobre os </w:t>
      </w:r>
      <w:r w:rsidRPr="002A7785">
        <w:rPr>
          <w:rFonts w:eastAsia="SimSun"/>
          <w:bCs/>
          <w:color w:val="auto"/>
        </w:rPr>
        <w:t>Bens Dados em Garantia</w:t>
      </w:r>
      <w:r w:rsidRPr="002A7785">
        <w:rPr>
          <w:rFonts w:eastAsia="SimSun"/>
          <w:color w:val="auto"/>
        </w:rPr>
        <w:t xml:space="preserve">, ou bens a eles relacionados, salvo os ônus resultantes deste Contrato; ou </w:t>
      </w:r>
      <w:r w:rsidRPr="002A7785">
        <w:rPr>
          <w:rFonts w:eastAsia="SimSun"/>
          <w:b/>
          <w:color w:val="auto"/>
        </w:rPr>
        <w:t>(c)</w:t>
      </w:r>
      <w:r w:rsidRPr="002A7785">
        <w:rPr>
          <w:rFonts w:eastAsia="SimSun"/>
          <w:color w:val="auto"/>
        </w:rPr>
        <w:t> restringir, depreciar ou diminuir a Alienação Fiduciária, ou realizar qualquer ato que o faça, bem como os direitos criados por este Contrato;</w:t>
      </w:r>
    </w:p>
    <w:p w14:paraId="606C068F"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a qualquer tempo, durante a vigência deste Contrato, e às expensas da Emissora e/ou das Alienantes Fiduciantes, tomar tempestivamente, e de modo adequado </w:t>
      </w:r>
      <w:r>
        <w:rPr>
          <w:rFonts w:eastAsia="SimSun"/>
          <w:color w:val="auto"/>
        </w:rPr>
        <w:t xml:space="preserve">(de acordo com o cronograma estabelecido na Cláusula 2) </w:t>
      </w:r>
      <w:r w:rsidRPr="002A7785">
        <w:rPr>
          <w:rFonts w:eastAsia="SimSun"/>
          <w:color w:val="auto"/>
        </w:rPr>
        <w:t>firmar e entregar todos os instrumentos e documentos (inclusive quaisquer alterações ou aditamentos ao presente Contrato), bem como tomar todas as medidas necessárias que o Agente Fiduciário possa vir a solicitar por escrito a fim de constituir, conservar a validade, formalizar e aperfeiçoar a Alienação Fiduciária, ou para permitir que o Agente Fiduciário possa conservar e proteger o exercício e execução dos respectivos direitos e recursos assegurados em decorrência deste Contrato ou da lei aplicável;</w:t>
      </w:r>
    </w:p>
    <w:p w14:paraId="2B44921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notificar o Agente Fiduciário </w:t>
      </w:r>
      <w:r w:rsidRPr="002A7785">
        <w:rPr>
          <w:rFonts w:eastAsia="SimSun"/>
          <w:b/>
          <w:color w:val="auto"/>
        </w:rPr>
        <w:t>(a)</w:t>
      </w:r>
      <w:r w:rsidRPr="002A7785">
        <w:rPr>
          <w:rFonts w:eastAsia="SimSun"/>
          <w:color w:val="auto"/>
        </w:rPr>
        <w:t> a respeito de qualquer acontecimento (incluindo, mas não limitado, a perdas em processos judiciais, arbitrais e/ou administrativos envolvendo as Alienantes Fiduciantes</w:t>
      </w:r>
      <w:r w:rsidRPr="002A7785">
        <w:rPr>
          <w:color w:val="auto"/>
        </w:rPr>
        <w:t xml:space="preserve">, </w:t>
      </w:r>
      <w:r w:rsidRPr="002A7785">
        <w:rPr>
          <w:rFonts w:eastAsia="SimSun"/>
          <w:color w:val="auto"/>
        </w:rPr>
        <w:t xml:space="preserve">a Emissora) que possa depreciar ou ameaçar a garantia prestada neste Contrato, no prazo de até 2 (dois) Dias Úteis contado da ciência de tal modificação ou acontecimento; e/ou </w:t>
      </w:r>
      <w:r w:rsidRPr="002A7785">
        <w:rPr>
          <w:rFonts w:eastAsia="SimSun"/>
          <w:b/>
          <w:color w:val="auto"/>
        </w:rPr>
        <w:t>(b)</w:t>
      </w:r>
      <w:r w:rsidRPr="002A7785">
        <w:rPr>
          <w:rFonts w:eastAsia="SimSun"/>
          <w:color w:val="auto"/>
        </w:rPr>
        <w:t> acerca da ocorrência de qualquer penhora, arresto ou qualquer medida judicial, arbitral e/ou administrativa de efeito similar que recaia sobre a Alienação Fiduciária em até 1 (um) Dia Útil da ciência de tal ocorrência;</w:t>
      </w:r>
    </w:p>
    <w:p w14:paraId="00A6272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bookmarkStart w:id="42" w:name="_Hlk13077181"/>
      <w:r w:rsidRPr="002A7785">
        <w:rPr>
          <w:rFonts w:eastAsia="SimSun"/>
          <w:color w:val="auto"/>
        </w:rPr>
        <w:t xml:space="preserve">manter ou fazer com que sejam mantidos na sua sede </w:t>
      </w:r>
      <w:r w:rsidRPr="00F851EF">
        <w:rPr>
          <w:rFonts w:eastAsia="SimSun"/>
          <w:color w:val="auto"/>
        </w:rPr>
        <w:t>social, registros completos</w:t>
      </w:r>
      <w:r w:rsidRPr="002A7785">
        <w:rPr>
          <w:rFonts w:eastAsia="SimSun"/>
          <w:color w:val="auto"/>
        </w:rPr>
        <w:t xml:space="preserve"> e precisos sobre os Bens Dados em Garantia e permitir ao Agente Fiduciário inspecionar todos os livros e registros da Emissora com relação aos Bens Dados em Garantia e produzir quaisquer cópias de referidos registros durante o horário comercial, conforme solicitado por escrito pelo Agente Fiduciário com antecedência de 5 (cinco) Dias Úteis, ressalvado que, na ocorrência de um </w:t>
      </w:r>
      <w:r>
        <w:rPr>
          <w:rFonts w:eastAsia="SimSun"/>
          <w:color w:val="auto"/>
        </w:rPr>
        <w:t xml:space="preserve">Evento de </w:t>
      </w:r>
      <w:del w:id="43" w:author="Machado Meyer" w:date="2019-08-30T09:24:00Z">
        <w:r>
          <w:rPr>
            <w:rFonts w:eastAsia="SimSun"/>
            <w:color w:val="auto"/>
          </w:rPr>
          <w:delText>Excussão</w:delText>
        </w:r>
        <w:r w:rsidRPr="002A7785">
          <w:rPr>
            <w:rFonts w:eastAsia="SimSun"/>
            <w:color w:val="auto"/>
          </w:rPr>
          <w:delText xml:space="preserve"> (conforme </w:delText>
        </w:r>
        <w:r>
          <w:rPr>
            <w:rFonts w:eastAsia="SimSun"/>
            <w:color w:val="auto"/>
          </w:rPr>
          <w:delText>definido abaixo</w:delText>
        </w:r>
        <w:r w:rsidRPr="002A7785">
          <w:rPr>
            <w:rFonts w:eastAsia="SimSun"/>
            <w:color w:val="auto"/>
          </w:rPr>
          <w:delText>),</w:delText>
        </w:r>
      </w:del>
      <w:ins w:id="44" w:author="Machado Meyer" w:date="2019-08-30T09:24:00Z">
        <w:r>
          <w:rPr>
            <w:rFonts w:eastAsia="SimSun"/>
            <w:color w:val="auto"/>
          </w:rPr>
          <w:t>Vencimento Antecipado</w:t>
        </w:r>
        <w:r w:rsidRPr="002A7785">
          <w:rPr>
            <w:rFonts w:eastAsia="SimSun"/>
            <w:color w:val="auto"/>
          </w:rPr>
          <w:t>,</w:t>
        </w:r>
      </w:ins>
      <w:r w:rsidRPr="002A7785">
        <w:rPr>
          <w:rFonts w:eastAsia="SimSun"/>
          <w:color w:val="auto"/>
        </w:rPr>
        <w:t xml:space="preserve"> as providências previstas neste item poderão ser tomadas de imediato, independentemente de qualquer aviso prévio;</w:t>
      </w:r>
    </w:p>
    <w:bookmarkEnd w:id="42"/>
    <w:p w14:paraId="0139852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aprovar a conversão das Ações Alienadas Fiduciariamente, no todo ou em parte, em qualquer outro tipo de valor mobiliário, exceto se e desde que </w:t>
      </w:r>
      <w:r w:rsidRPr="002A7785">
        <w:rPr>
          <w:rFonts w:eastAsia="SimSun"/>
          <w:b/>
          <w:color w:val="auto"/>
        </w:rPr>
        <w:t>(a)</w:t>
      </w:r>
      <w:r w:rsidRPr="002A7785">
        <w:rPr>
          <w:rFonts w:eastAsia="SimSun"/>
          <w:color w:val="auto"/>
        </w:rPr>
        <w:t xml:space="preserve"> tal conversão seja, prévia e expressamente, aprovada por escrito pelos Debenturistas; e </w:t>
      </w:r>
      <w:r w:rsidRPr="002A7785">
        <w:rPr>
          <w:rFonts w:eastAsia="SimSun"/>
          <w:b/>
          <w:color w:val="auto"/>
        </w:rPr>
        <w:t>(b)</w:t>
      </w:r>
      <w:r w:rsidRPr="002A7785">
        <w:rPr>
          <w:rFonts w:eastAsia="SimSun"/>
          <w:color w:val="auto"/>
        </w:rPr>
        <w:t> sobre tais valores mobiliários seja devidamente constituída a garantia prevista neste Contrato e nos termos de referida aprovação;</w:t>
      </w:r>
    </w:p>
    <w:p w14:paraId="16B5C532"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celebrar, nem arquivar em sua sede, quaisquer acordos de acionistas, nem qualquer contrato que, de qualquer forma, direta ou indiretamente, vincule ou crie qualquer ônus ou gravame ou limitação de disposição de ações emitidas pela Emissora, tais como </w:t>
      </w:r>
      <w:r w:rsidRPr="002A7785">
        <w:rPr>
          <w:rFonts w:eastAsia="SimSun"/>
          <w:i/>
          <w:color w:val="auto"/>
        </w:rPr>
        <w:t>tag along</w:t>
      </w:r>
      <w:r w:rsidRPr="002A7785">
        <w:rPr>
          <w:rFonts w:eastAsia="SimSun"/>
          <w:color w:val="auto"/>
        </w:rPr>
        <w:t xml:space="preserve">, </w:t>
      </w:r>
      <w:r w:rsidRPr="002A7785">
        <w:rPr>
          <w:rFonts w:eastAsia="SimSun"/>
          <w:i/>
          <w:color w:val="auto"/>
        </w:rPr>
        <w:t>drag along</w:t>
      </w:r>
      <w:r w:rsidRPr="002A7785">
        <w:rPr>
          <w:rFonts w:eastAsia="SimSun"/>
          <w:color w:val="auto"/>
        </w:rPr>
        <w:t xml:space="preserve"> e direitos de preferência para aquisição ou alienação de ações de emissão da Emissora; </w:t>
      </w:r>
    </w:p>
    <w:p w14:paraId="565ACB97"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celebrar, nem arquivar em sua sede, quaisquer contratos que, de qualquer forma, direta ou indiretamente, tenham por objeto a alienação, cessão ou transferência de qualquer direito de preferência detido pelas Alienantes Fiduciantes em relação </w:t>
      </w:r>
      <w:r>
        <w:rPr>
          <w:rFonts w:eastAsia="SimSun"/>
          <w:color w:val="auto"/>
        </w:rPr>
        <w:t>aos Bens Dados em Garantia</w:t>
      </w:r>
      <w:r w:rsidRPr="002A7785">
        <w:rPr>
          <w:rFonts w:eastAsia="SimSun"/>
          <w:color w:val="auto"/>
        </w:rPr>
        <w:t>;</w:t>
      </w:r>
    </w:p>
    <w:p w14:paraId="744148CA"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praticar qualquer ato que prejudique, restrinja ou afete negativamente quaisquer direitos outorgados aos Debenturistas por este Contrato; </w:t>
      </w:r>
    </w:p>
    <w:p w14:paraId="07926951"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w:t>
      </w:r>
      <w:r w:rsidRPr="002A7785">
        <w:rPr>
          <w:rFonts w:eastAsia="SimSun"/>
          <w:color w:val="auto"/>
        </w:rPr>
        <w:t>pagar,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previdenciárias (exceto caso estejam sendo contestadas em boa-fé e tenham sua cobrança suspensa</w:t>
      </w:r>
      <w:r>
        <w:rPr>
          <w:rFonts w:eastAsia="SimSun"/>
          <w:color w:val="auto"/>
        </w:rPr>
        <w:t>] [</w:t>
      </w:r>
      <w:r w:rsidRPr="00BD6670">
        <w:rPr>
          <w:rFonts w:eastAsia="SimSun"/>
          <w:color w:val="auto"/>
          <w:highlight w:val="yellow"/>
        </w:rPr>
        <w:t>NOTA SF: A ser confirmado pela PE</w:t>
      </w:r>
      <w:r>
        <w:rPr>
          <w:rFonts w:eastAsia="SimSun"/>
          <w:color w:val="auto"/>
        </w:rPr>
        <w:t>]</w:t>
      </w:r>
    </w:p>
    <w:p w14:paraId="16DF0CB0"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reembolsar o Agente Fiduciário</w:t>
      </w:r>
      <w:r w:rsidRPr="002A7785">
        <w:rPr>
          <w:color w:val="auto"/>
        </w:rPr>
        <w:t>,</w:t>
      </w:r>
      <w:r w:rsidRPr="002A7785">
        <w:rPr>
          <w:rFonts w:eastAsia="SimSun"/>
          <w:color w:val="auto"/>
        </w:rPr>
        <w:t xml:space="preserve"> mediante solicitação por escrito, </w:t>
      </w:r>
      <w:r w:rsidRPr="002A7785">
        <w:rPr>
          <w:color w:val="auto"/>
        </w:rPr>
        <w:t xml:space="preserve">de todas as </w:t>
      </w:r>
      <w:r w:rsidRPr="002A7785">
        <w:rPr>
          <w:rFonts w:eastAsia="SimSun"/>
          <w:color w:val="auto"/>
        </w:rPr>
        <w:t>despesas</w:t>
      </w:r>
      <w:r w:rsidRPr="002A7785">
        <w:rPr>
          <w:color w:val="auto"/>
        </w:rPr>
        <w:t xml:space="preserve"> </w:t>
      </w:r>
      <w:r>
        <w:rPr>
          <w:color w:val="auto"/>
        </w:rPr>
        <w:t xml:space="preserve">razoáveis </w:t>
      </w:r>
      <w:r w:rsidRPr="002A7785">
        <w:rPr>
          <w:color w:val="auto"/>
        </w:rPr>
        <w:t xml:space="preserve">comprovadas, que venham a ser necessárias para proteger os direitos e interesses dos Debenturistas ou para realizar seus créditos, inclusive honorários advocatícios e outras despesas e custos incorridos em virtude da </w:t>
      </w:r>
      <w:r w:rsidRPr="002A7785">
        <w:rPr>
          <w:rFonts w:eastAsia="SimSun"/>
          <w:color w:val="auto"/>
        </w:rPr>
        <w:t xml:space="preserve">preservação de seus respectivos direitos sobre os </w:t>
      </w:r>
      <w:r w:rsidRPr="002A7785">
        <w:rPr>
          <w:rFonts w:eastAsia="SimSun"/>
          <w:bCs/>
          <w:color w:val="auto"/>
        </w:rPr>
        <w:t xml:space="preserve">Bens Dados em Garantia </w:t>
      </w:r>
      <w:r w:rsidRPr="002A7785">
        <w:rPr>
          <w:rFonts w:eastAsia="SimSun"/>
          <w:color w:val="auto"/>
        </w:rPr>
        <w:t>e no exercício ou execução de quaisquer dos direitos nos termos deste Contrato</w:t>
      </w:r>
      <w:r>
        <w:rPr>
          <w:rFonts w:eastAsia="SimSun"/>
          <w:color w:val="auto"/>
        </w:rPr>
        <w:t xml:space="preserve"> exceto por ato decorrente de culpa grave e dolo do Agente Fiduciário</w:t>
      </w:r>
      <w:r w:rsidRPr="002A7785">
        <w:rPr>
          <w:rFonts w:eastAsia="SimSun"/>
          <w:color w:val="auto"/>
        </w:rPr>
        <w:t>;</w:t>
      </w:r>
    </w:p>
    <w:p w14:paraId="05F681A0"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Pr>
          <w:color w:val="auto"/>
        </w:rPr>
        <w:t xml:space="preserve">observado o disposto neste Contrato, </w:t>
      </w:r>
      <w:r w:rsidRPr="002A7785">
        <w:rPr>
          <w:color w:val="auto"/>
        </w:rPr>
        <w:t>tomar todas as medidas para que sejam distribuídos às Alienantes Fiduciantes, na proporção de sua participação no capital social da Emissora, 100% (cem por cento) do lucro líquido da Emissora apurado ao final de cada exercício social, calculado com base na legislação aplicável;</w:t>
      </w:r>
    </w:p>
    <w:p w14:paraId="5CD787C1"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color w:val="auto"/>
        </w:rPr>
        <w:t>não celebrar contratos</w:t>
      </w:r>
      <w:r w:rsidRPr="002A7785">
        <w:rPr>
          <w:rFonts w:eastAsia="SimSun"/>
          <w:color w:val="auto"/>
        </w:rPr>
        <w:t xml:space="preserve"> com terceiros que sejam contrários à instituição da Alienação Fiduciária sobre os Bens Dados em Garantia, de acordo com este Contrato, ou que prejudiquem o exercício de quaisquer direitos dos Debenturistas ou impeçam as Alienantes Fiduciantes ou a Emissora de cumprir as obrigações contraídas no presente Contrato; </w:t>
      </w:r>
    </w:p>
    <w:p w14:paraId="537FCC8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SimSun"/>
          <w:color w:val="auto"/>
        </w:rPr>
        <w:t>manter os Debenturistas e o Agente Fiduciário indenes e a salvo de todas e quaisquer responsabilidades, custos e despesas (incluindo, mas sem limitação, honorários e despesas advocatícios) comprovados e razoavelmente incorridos: (a) </w:t>
      </w:r>
      <w:r w:rsidRPr="002A7785">
        <w:rPr>
          <w:color w:val="auto"/>
        </w:rPr>
        <w:t>referentes ou provenientes de qualquer atraso no pagamento dos tributos incidentes ou devidos relativamente a qualquer parte dos Bens Dados em Garantia; (b) referentes ou resultantes de qualquer violação culposa ou dolosa das Alienantes Fiduciantes ou da Emissora de qualquer das declarações emitidas ou das obrigações assumidas neste Contrato; (c) referentes à formalização e ao aperfeiçoamento da Alienação Fiduciária sobre os Bens Dados em Garantia; ou (d) referentes a atos ou fatos ocorridos antes da eventual excussão da Alienação Fiduciária, incluindo, sem limitação, obrigações e responsabilidades previdenciárias, trabalhistas, fiscais ou ambientais;</w:t>
      </w:r>
    </w:p>
    <w:p w14:paraId="68D659F1"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 xml:space="preserve">exceto se de outra forma previsto na Escritura de Emissão, </w:t>
      </w:r>
      <w:r w:rsidRPr="002A7785">
        <w:rPr>
          <w:rFonts w:eastAsia="SimSun"/>
          <w:color w:val="auto"/>
        </w:rPr>
        <w:t xml:space="preserve">fornecer, em até </w:t>
      </w:r>
      <w:r>
        <w:rPr>
          <w:rFonts w:eastAsia="SimSun"/>
          <w:color w:val="auto"/>
        </w:rPr>
        <w:t>10</w:t>
      </w:r>
      <w:r w:rsidRPr="002A7785">
        <w:rPr>
          <w:rFonts w:eastAsia="SimSun"/>
          <w:color w:val="auto"/>
        </w:rPr>
        <w:t xml:space="preserve"> (</w:t>
      </w:r>
      <w:r>
        <w:rPr>
          <w:rFonts w:eastAsia="SimSun"/>
          <w:color w:val="auto"/>
        </w:rPr>
        <w:t>dez</w:t>
      </w:r>
      <w:r w:rsidRPr="002A7785">
        <w:rPr>
          <w:rFonts w:eastAsia="SimSun"/>
          <w:color w:val="auto"/>
        </w:rPr>
        <w:t xml:space="preserve">) Dias Úteis, quando assim solicitado, qualquer informação ou documento adicional que os Debenturistas, por meio do Agente Fiduciário, possam vir a </w:t>
      </w:r>
      <w:r>
        <w:rPr>
          <w:rFonts w:eastAsia="SimSun"/>
          <w:color w:val="auto"/>
        </w:rPr>
        <w:t xml:space="preserve">razoavelmente </w:t>
      </w:r>
      <w:r w:rsidRPr="002A7785">
        <w:rPr>
          <w:rFonts w:eastAsia="SimSun"/>
          <w:color w:val="auto"/>
        </w:rPr>
        <w:t>solicitar relativamente aos Bens Dados em Garantia;</w:t>
      </w:r>
      <w:bookmarkStart w:id="45" w:name="_Hlk13077470"/>
      <w:r w:rsidRPr="002A7785">
        <w:rPr>
          <w:rFonts w:eastAsia="SimSun"/>
          <w:color w:val="auto"/>
        </w:rPr>
        <w:t xml:space="preserve"> e</w:t>
      </w:r>
    </w:p>
    <w:p w14:paraId="024558E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arquivar o presente Contrato na sede social da Emissora, deixando-o à disposição dos acionistas da Emissora.</w:t>
      </w:r>
    </w:p>
    <w:bookmarkEnd w:id="45"/>
    <w:p w14:paraId="39707467"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 Emissora será responsável conjuntamente com as Alienantes Fiduciantes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transferência do produto da execução da Alienação Fiduciária ao Agente Fiduciário e a extinção e/ou execução deste Contrato (quer de forma amigável, judicial ou extrajudicialmente ou por qualquer outro meio) ou quaisquer outros documentos produzidos de acordo com o presente (incluindo aditamentos a este). </w:t>
      </w:r>
    </w:p>
    <w:p w14:paraId="2A2E6F22"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Se a Emissora e/ou as Alienantes Fiduciantes deixarem de cumprir qualquer avença contida no presente Contrato</w:t>
      </w:r>
      <w:del w:id="46" w:author="Machado Meyer" w:date="2019-08-30T09:24:00Z">
        <w:r>
          <w:rPr>
            <w:rFonts w:eastAsia="SimSun"/>
            <w:b w:val="0"/>
            <w:color w:val="auto"/>
            <w:szCs w:val="22"/>
          </w:rPr>
          <w:delText xml:space="preserve"> e referido descumprimento não for curado em </w:delText>
        </w:r>
      </w:del>
      <w:ins w:id="47" w:author="Machado Meyer" w:date="2019-08-30T09:24:00Z">
        <w:r w:rsidRPr="002A7785">
          <w:rPr>
            <w:rFonts w:eastAsia="SimSun"/>
            <w:b w:val="0"/>
            <w:color w:val="auto"/>
            <w:szCs w:val="22"/>
          </w:rPr>
          <w:t xml:space="preserve">, </w:t>
        </w:r>
        <w:r>
          <w:rPr>
            <w:rFonts w:eastAsia="SimSun"/>
            <w:b w:val="0"/>
            <w:color w:val="auto"/>
            <w:szCs w:val="22"/>
          </w:rPr>
          <w:t>observado o disposto na Cláusula 8.</w:t>
        </w:r>
      </w:ins>
      <w:r>
        <w:rPr>
          <w:rFonts w:eastAsia="SimSun"/>
          <w:b w:val="0"/>
          <w:color w:val="auto"/>
          <w:szCs w:val="22"/>
        </w:rPr>
        <w:t>2</w:t>
      </w:r>
      <w:del w:id="48" w:author="Machado Meyer" w:date="2019-08-30T09:24:00Z">
        <w:r>
          <w:rPr>
            <w:rFonts w:eastAsia="SimSun"/>
            <w:b w:val="0"/>
            <w:color w:val="auto"/>
            <w:szCs w:val="22"/>
          </w:rPr>
          <w:delText xml:space="preserve"> (dois) Dias Úteis</w:delText>
        </w:r>
      </w:del>
      <w:ins w:id="49" w:author="Machado Meyer" w:date="2019-08-30T09:24:00Z">
        <w:r>
          <w:rPr>
            <w:rFonts w:eastAsia="SimSun"/>
            <w:b w:val="0"/>
            <w:color w:val="auto"/>
            <w:szCs w:val="22"/>
          </w:rPr>
          <w:t>.1(ii) da Escritura de Emissão</w:t>
        </w:r>
      </w:ins>
      <w:r>
        <w:rPr>
          <w:rFonts w:eastAsia="SimSun"/>
          <w:b w:val="0"/>
          <w:color w:val="auto"/>
          <w:szCs w:val="22"/>
        </w:rPr>
        <w:t xml:space="preserve">, </w:t>
      </w:r>
      <w:r w:rsidRPr="002A7785">
        <w:rPr>
          <w:rFonts w:eastAsia="SimSun"/>
          <w:b w:val="0"/>
          <w:color w:val="auto"/>
          <w:szCs w:val="22"/>
        </w:rPr>
        <w:t>o Agente Fiduciário poderá, sem a tanto estar obrigado, cumprir referida avença, ou providenciar o seu cumprimento, sendo certo que a Emissora e as Alienantes Fiduciantes são e serão conjunta e solidariamente responsáveis por todas as despesas razoáveis (inclusive honorários advocatícios, custas e despesas judiciais e extrajudiciais) comprovadamente incorridas pelo Agente Fiduciário, para tal fim, as quais estarão compreendidas no objeto deste Contrato, devendo o Agente Fiduciário ser imediatamente reembolsado pela Emissora e/ou pelas Alienantes Fiduciantes por todas as respectivas despesas, razoável e comprovadamente incorridas pelo Agente Fiduciário para tal fim. O eventual cumprimento de tais obrigações pelo Agente Fiduciário não isenta a caracterização de descumprimento de obrigação pelas Alienantes Fiduciantes e/ou pela Emissora.</w:t>
      </w:r>
      <w:ins w:id="50" w:author="Machado Meyer" w:date="2019-08-30T09:24:00Z">
        <w:r>
          <w:rPr>
            <w:rFonts w:eastAsia="SimSun"/>
            <w:b w:val="0"/>
            <w:color w:val="auto"/>
            <w:szCs w:val="22"/>
          </w:rPr>
          <w:t xml:space="preserve"> </w:t>
        </w:r>
      </w:ins>
    </w:p>
    <w:p w14:paraId="526A426B"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Na qualidade de depositária do Livro de Registro de Ações Nominativas da Emissora, no qual será anotada a existência da Alienação Fiduciária ora instituída em favor dos Debenturistas, a Emissora ficará sujeita a todas as obrigações, deveres e responsabilidades previstos nos artigos 627 e seguintes do Código Civil, e quaisquer outras disposições legais ou contratuais aplicáveis. A Emissora será plena e exclusivamente responsável por todos os custos, despesas, tributos e encargos de qualquer tipo, perdas ou danos incorridos pelo Agente Fiduciário, relativos, direta ou indiretamente, à posse do Livro de Registro de Ações Nominativas da Emissora e/ou, conforme o caso, manutenção da contratação do escriturador das ações da Emissora, no qual estará anotada a existência do ônus aqui previsto.</w:t>
      </w:r>
      <w:r>
        <w:rPr>
          <w:rFonts w:eastAsia="SimSun"/>
          <w:b w:val="0"/>
          <w:color w:val="auto"/>
          <w:szCs w:val="22"/>
        </w:rPr>
        <w:t xml:space="preserve"> </w:t>
      </w:r>
    </w:p>
    <w:p w14:paraId="5182DF42"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del w:id="51" w:author="Machado Meyer" w:date="2019-08-30T09:24:00Z"/>
          <w:rFonts w:eastAsia="SimSun"/>
          <w:b w:val="0"/>
          <w:color w:val="auto"/>
          <w:szCs w:val="22"/>
        </w:rPr>
      </w:pPr>
      <w:del w:id="52" w:author="Machado Meyer" w:date="2019-08-30T09:24:00Z">
        <w:r>
          <w:rPr>
            <w:rFonts w:eastAsia="SimSun"/>
            <w:b w:val="0"/>
            <w:color w:val="auto"/>
            <w:szCs w:val="22"/>
          </w:rPr>
          <w:delText>[</w:delText>
        </w:r>
        <w:r w:rsidRPr="005B6BEE">
          <w:rPr>
            <w:rFonts w:eastAsia="SimSun"/>
            <w:b w:val="0"/>
            <w:color w:val="auto"/>
            <w:szCs w:val="22"/>
            <w:highlight w:val="yellow"/>
          </w:rPr>
          <w:delText xml:space="preserve"> </w:delText>
        </w:r>
        <w:r w:rsidRPr="00B3322E">
          <w:rPr>
            <w:rFonts w:eastAsia="SimSun"/>
            <w:b w:val="0"/>
            <w:color w:val="auto"/>
            <w:szCs w:val="22"/>
            <w:highlight w:val="yellow"/>
          </w:rPr>
          <w:delText>NOTA SF: Previsto na Cláusula 8.2.1(i) da Escritura de Emissão</w:delText>
        </w:r>
        <w:r>
          <w:rPr>
            <w:rFonts w:eastAsia="SimSun"/>
            <w:b w:val="0"/>
            <w:color w:val="auto"/>
            <w:szCs w:val="22"/>
          </w:rPr>
          <w:delText>]</w:delText>
        </w:r>
      </w:del>
    </w:p>
    <w:p w14:paraId="24BBBF65"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bookmarkStart w:id="53" w:name="_Ref416977159"/>
      <w:r>
        <w:rPr>
          <w:rFonts w:eastAsia="SimSun"/>
          <w:color w:val="auto"/>
          <w:szCs w:val="22"/>
        </w:rPr>
        <w:t>[</w:t>
      </w:r>
      <w:r w:rsidRPr="002A7785">
        <w:rPr>
          <w:rFonts w:eastAsia="SimSun"/>
          <w:color w:val="auto"/>
          <w:szCs w:val="22"/>
        </w:rPr>
        <w:t xml:space="preserve">CLÁUSULA QUINTA - DECLARAÇÕES E GARANTIAS DAS ALIENANTES FIDUCIANTES E DA </w:t>
      </w:r>
      <w:bookmarkEnd w:id="53"/>
      <w:r w:rsidRPr="002A7785">
        <w:rPr>
          <w:rFonts w:eastAsia="SimSun"/>
          <w:color w:val="auto"/>
          <w:szCs w:val="22"/>
        </w:rPr>
        <w:t>EMISSORA</w:t>
      </w:r>
      <w:r>
        <w:rPr>
          <w:rFonts w:eastAsia="SimSun"/>
          <w:color w:val="auto"/>
          <w:szCs w:val="22"/>
        </w:rPr>
        <w:t>]</w:t>
      </w:r>
      <w:r w:rsidRPr="002A7785">
        <w:rPr>
          <w:rFonts w:eastAsia="SimSun"/>
          <w:color w:val="auto"/>
          <w:szCs w:val="22"/>
        </w:rPr>
        <w:t xml:space="preserve"> </w:t>
      </w:r>
      <w:r>
        <w:rPr>
          <w:rFonts w:eastAsia="SimSun"/>
          <w:color w:val="auto"/>
          <w:szCs w:val="22"/>
        </w:rPr>
        <w:t>[</w:t>
      </w:r>
      <w:r w:rsidRPr="00BD6670">
        <w:rPr>
          <w:rFonts w:eastAsia="SimSun"/>
          <w:color w:val="auto"/>
          <w:szCs w:val="22"/>
          <w:highlight w:val="yellow"/>
        </w:rPr>
        <w:t>NOTA SF: Sob confirmação da PE</w:t>
      </w:r>
      <w:r>
        <w:rPr>
          <w:rFonts w:eastAsia="SimSun"/>
          <w:color w:val="auto"/>
          <w:szCs w:val="22"/>
        </w:rPr>
        <w:t>]</w:t>
      </w:r>
    </w:p>
    <w:p w14:paraId="51AA460E"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54" w:name="_Ref416979349"/>
      <w:r w:rsidRPr="002A7785">
        <w:rPr>
          <w:rFonts w:eastAsia="SimSun"/>
          <w:b w:val="0"/>
          <w:color w:val="auto"/>
          <w:szCs w:val="22"/>
        </w:rPr>
        <w:t>A Emissora e as Alienantes Fiduciantes declaram, com relação a si no que lhes for aplicável, na data deste Contrato, que:</w:t>
      </w:r>
      <w:bookmarkEnd w:id="54"/>
    </w:p>
    <w:p w14:paraId="0C4E620D" w14:textId="77777777" w:rsidR="004D5B54" w:rsidRPr="00FB0BAE" w:rsidRDefault="004D5B54" w:rsidP="004D5B54">
      <w:pPr>
        <w:pStyle w:val="Level4"/>
        <w:numPr>
          <w:ilvl w:val="3"/>
          <w:numId w:val="54"/>
        </w:numPr>
        <w:tabs>
          <w:tab w:val="clear" w:pos="1956"/>
          <w:tab w:val="num" w:pos="1418"/>
        </w:tabs>
        <w:spacing w:after="240" w:line="320" w:lineRule="exact"/>
        <w:ind w:left="1134" w:hanging="1134"/>
        <w:rPr>
          <w:color w:val="auto"/>
        </w:rPr>
      </w:pPr>
      <w:r w:rsidRPr="00FB0BAE">
        <w:rPr>
          <w:color w:val="auto"/>
        </w:rPr>
        <w:t xml:space="preserve">a Emissora é </w:t>
      </w:r>
      <w:r w:rsidRPr="00FB0BAE">
        <w:rPr>
          <w:rFonts w:eastAsia="MS Mincho"/>
        </w:rPr>
        <w:t>uma sociedade devidamente organizada, constituída e existente sob a forma de sociedade por ações sem registro de companhia aberta perante a CVM, de acordo com as leis brasileiras,</w:t>
      </w:r>
      <w:r w:rsidRPr="002A7785">
        <w:t xml:space="preserve"> </w:t>
      </w:r>
      <w:r w:rsidRPr="00FB0BAE">
        <w:rPr>
          <w:rFonts w:eastAsia="MS Mincho"/>
        </w:rPr>
        <w:t>bem como está devidamente autorizada a desempenhar as atividades descritas em seu objeto social;</w:t>
      </w:r>
    </w:p>
    <w:p w14:paraId="361453D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Paper Excellence é </w:t>
      </w:r>
      <w:r w:rsidRPr="002A7785">
        <w:rPr>
          <w:rFonts w:eastAsia="MS Mincho"/>
        </w:rPr>
        <w:t xml:space="preserve">uma sociedade devidamente organizada, constituída e existente de acordo com as leis </w:t>
      </w:r>
      <w:r>
        <w:rPr>
          <w:rFonts w:eastAsia="MS Mincho"/>
        </w:rPr>
        <w:t>de Amsterdã, Holanda</w:t>
      </w:r>
      <w:r w:rsidRPr="002A7785">
        <w:rPr>
          <w:rFonts w:eastAsia="MS Mincho"/>
        </w:rPr>
        <w:t>,</w:t>
      </w:r>
      <w:r w:rsidRPr="002A7785">
        <w:t xml:space="preserve"> </w:t>
      </w:r>
      <w:r w:rsidRPr="002A7785">
        <w:rPr>
          <w:rFonts w:eastAsia="MS Mincho"/>
        </w:rPr>
        <w:t>bem como está devidamente autorizada a desempenhar as atividades descritas em seu objeto social;</w:t>
      </w:r>
    </w:p>
    <w:p w14:paraId="44E0D451"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Fortune é </w:t>
      </w:r>
      <w:r w:rsidRPr="002A7785">
        <w:rPr>
          <w:rFonts w:eastAsia="MS Mincho"/>
        </w:rPr>
        <w:t xml:space="preserve">uma sociedade devidamente organizada, constituída e existente de acordo com as leis de </w:t>
      </w:r>
      <w:r w:rsidRPr="00233EE2">
        <w:rPr>
          <w:bCs/>
          <w:color w:val="auto"/>
        </w:rPr>
        <w:t>Labuan, Mal</w:t>
      </w:r>
      <w:r>
        <w:rPr>
          <w:bCs/>
          <w:color w:val="auto"/>
        </w:rPr>
        <w:t>á</w:t>
      </w:r>
      <w:r w:rsidRPr="00233EE2">
        <w:rPr>
          <w:bCs/>
          <w:color w:val="auto"/>
        </w:rPr>
        <w:t>sia</w:t>
      </w:r>
      <w:r w:rsidRPr="002A7785">
        <w:rPr>
          <w:rFonts w:eastAsia="MS Mincho"/>
        </w:rPr>
        <w:t>,</w:t>
      </w:r>
      <w:r w:rsidRPr="002A7785">
        <w:t xml:space="preserve"> </w:t>
      </w:r>
      <w:r w:rsidRPr="002A7785">
        <w:rPr>
          <w:rFonts w:eastAsia="MS Mincho"/>
        </w:rPr>
        <w:t>bem como está devidamente autorizada a desempenhar as atividades descritas em seu objeto social;</w:t>
      </w:r>
    </w:p>
    <w:p w14:paraId="003DFB4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MS Mincho"/>
        </w:rPr>
        <w:t xml:space="preserve">está devidamente autorizada </w:t>
      </w:r>
      <w:r>
        <w:rPr>
          <w:rFonts w:eastAsia="MS Mincho"/>
        </w:rPr>
        <w:t>a celebrar este Contrato, e a cumprir</w:t>
      </w:r>
      <w:r w:rsidRPr="002A7785">
        <w:rPr>
          <w:rFonts w:eastAsia="MS Mincho"/>
        </w:rPr>
        <w:t xml:space="preserve"> todas as obrigações previstas neste Contrato, tendo sido plenamente satisfeitos todos os requisitos legais</w:t>
      </w:r>
      <w:r>
        <w:rPr>
          <w:rFonts w:eastAsia="MS Mincho"/>
        </w:rPr>
        <w:t xml:space="preserve"> e estatutários</w:t>
      </w:r>
      <w:r w:rsidRPr="002A7785">
        <w:rPr>
          <w:rFonts w:eastAsia="MS Mincho"/>
        </w:rPr>
        <w:t xml:space="preserve"> necessários para tanto</w:t>
      </w:r>
      <w:r w:rsidRPr="002A7785">
        <w:rPr>
          <w:color w:val="auto"/>
        </w:rPr>
        <w:t xml:space="preserve">; </w:t>
      </w:r>
      <w:r w:rsidRPr="007B4345">
        <w:rPr>
          <w:b/>
          <w:color w:val="auto"/>
          <w:highlight w:val="yellow"/>
        </w:rPr>
        <w:t>[Nota: ajuste em linha com declaração constante da Cláusula 10</w:t>
      </w:r>
      <w:r>
        <w:rPr>
          <w:b/>
          <w:color w:val="auto"/>
          <w:highlight w:val="yellow"/>
        </w:rPr>
        <w:t>.</w:t>
      </w:r>
      <w:r w:rsidRPr="007B4345">
        <w:rPr>
          <w:b/>
          <w:color w:val="auto"/>
          <w:highlight w:val="yellow"/>
        </w:rPr>
        <w:t>1.(ii)</w:t>
      </w:r>
      <w:r>
        <w:rPr>
          <w:b/>
          <w:color w:val="auto"/>
          <w:highlight w:val="yellow"/>
        </w:rPr>
        <w:t xml:space="preserve"> da Escritura</w:t>
      </w:r>
      <w:r w:rsidRPr="007B4345">
        <w:rPr>
          <w:b/>
          <w:color w:val="auto"/>
          <w:highlight w:val="yellow"/>
        </w:rPr>
        <w:t>]</w:t>
      </w:r>
    </w:p>
    <w:p w14:paraId="64DD69B8"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color w:val="auto"/>
        </w:rPr>
        <w:t xml:space="preserve">os </w:t>
      </w:r>
      <w:r w:rsidRPr="002A7785">
        <w:rPr>
          <w:rFonts w:eastAsia="MS Mincho"/>
        </w:rPr>
        <w:t xml:space="preserve">representantes legais que assinam este Contrato têm plenos poderes estatutários </w:t>
      </w:r>
      <w:r w:rsidRPr="002A7785">
        <w:t>e/ou delegados para</w:t>
      </w:r>
      <w:r w:rsidRPr="002A7785">
        <w:rPr>
          <w:rFonts w:eastAsia="MS Mincho"/>
        </w:rPr>
        <w:t xml:space="preserve"> representar as Alienantes Fiduciantes e a Emissora na assunção das obrigações dispostas neste Contrato</w:t>
      </w:r>
      <w:r w:rsidRPr="002A7785">
        <w:t xml:space="preserve"> e, sendo mandatários, tiveram os poderes legitimamente outorgados, estando os respectivos mandatos em pleno vigor e efeito</w:t>
      </w:r>
      <w:r w:rsidRPr="002A7785">
        <w:rPr>
          <w:color w:val="auto"/>
        </w:rPr>
        <w:t>;</w:t>
      </w:r>
    </w:p>
    <w:p w14:paraId="1D2DA804"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rPr>
        <w:t>a celebração e</w:t>
      </w:r>
      <w:r w:rsidRPr="002A7785">
        <w:t xml:space="preserve"> os termos e condições</w:t>
      </w:r>
      <w:r w:rsidRPr="002A7785">
        <w:rPr>
          <w:rFonts w:eastAsia="MS Mincho"/>
        </w:rPr>
        <w:t xml:space="preserve"> deste Contrato, bem como o cumprimento das obrigações aqui previstas não infringem qualquer obrigação anteriormente assumida pelas Alienantes Fiduciantes ou pela Emissora</w:t>
      </w:r>
      <w:r w:rsidRPr="002A7785">
        <w:rPr>
          <w:color w:val="auto"/>
        </w:rPr>
        <w:t xml:space="preserve">; </w:t>
      </w:r>
    </w:p>
    <w:p w14:paraId="7B936017"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t xml:space="preserve">a celebração </w:t>
      </w:r>
      <w:r w:rsidRPr="002A7785">
        <w:rPr>
          <w:rFonts w:eastAsia="MS Mincho"/>
        </w:rPr>
        <w:t>e</w:t>
      </w:r>
      <w:r w:rsidRPr="002A7785">
        <w:t xml:space="preserve"> os termos e condições</w:t>
      </w:r>
      <w:r w:rsidRPr="002A7785">
        <w:rPr>
          <w:rFonts w:eastAsia="MS Mincho"/>
        </w:rPr>
        <w:t xml:space="preserve"> </w:t>
      </w:r>
      <w:r w:rsidRPr="002A7785">
        <w:t>deste Contrato</w:t>
      </w:r>
      <w:r w:rsidRPr="002A7785">
        <w:rPr>
          <w:rFonts w:eastAsia="MS Mincho"/>
          <w:w w:val="0"/>
        </w:rPr>
        <w:t xml:space="preserve">: </w:t>
      </w:r>
      <w:r w:rsidRPr="002A7785">
        <w:rPr>
          <w:rFonts w:eastAsia="MS Mincho"/>
          <w:b/>
          <w:w w:val="0"/>
        </w:rPr>
        <w:t>(a)</w:t>
      </w:r>
      <w:r w:rsidRPr="002A7785">
        <w:rPr>
          <w:rFonts w:eastAsia="MS Mincho"/>
          <w:w w:val="0"/>
        </w:rPr>
        <w:t xml:space="preserve"> não infringe qualquer disposição legal, contrato ou instrumento do qual seja parte, incluindo, mas não se limitando às disposições de seu estatuto social, </w:t>
      </w:r>
      <w:r w:rsidRPr="002A7785">
        <w:rPr>
          <w:rFonts w:eastAsia="MS Mincho"/>
          <w:b/>
          <w:w w:val="0"/>
        </w:rPr>
        <w:t>(b)</w:t>
      </w:r>
      <w:r w:rsidRPr="002A7785">
        <w:rPr>
          <w:rFonts w:eastAsia="MS Mincho"/>
          <w:w w:val="0"/>
        </w:rPr>
        <w:t xml:space="preserve"> não acarreta em </w:t>
      </w:r>
      <w:r w:rsidRPr="002A7785">
        <w:rPr>
          <w:rFonts w:eastAsia="MS Mincho"/>
          <w:b/>
          <w:i/>
          <w:w w:val="0"/>
        </w:rPr>
        <w:t>(1)</w:t>
      </w:r>
      <w:r w:rsidRPr="002A7785">
        <w:rPr>
          <w:rFonts w:eastAsia="MS Mincho"/>
          <w:w w:val="0"/>
        </w:rPr>
        <w:t xml:space="preserve"> vencimento antecipado de qualquer obrigação estabelecida em qualquer contrato ou instrumento do qual seja parte, </w:t>
      </w:r>
      <w:r w:rsidRPr="002A7785">
        <w:rPr>
          <w:rFonts w:eastAsia="MS Mincho"/>
          <w:b/>
          <w:i/>
          <w:w w:val="0"/>
        </w:rPr>
        <w:t>(2)</w:t>
      </w:r>
      <w:r w:rsidRPr="002A7785">
        <w:rPr>
          <w:rFonts w:eastAsia="MS Mincho"/>
          <w:w w:val="0"/>
        </w:rPr>
        <w:t> criação de quaisquer ônus sobre qualquer ativo ou bem</w:t>
      </w:r>
      <w:r>
        <w:rPr>
          <w:rFonts w:eastAsia="MS Mincho"/>
          <w:w w:val="0"/>
        </w:rPr>
        <w:t xml:space="preserve"> (exceto sobre os </w:t>
      </w:r>
      <w:r w:rsidRPr="001E1F7A">
        <w:rPr>
          <w:rFonts w:eastAsia="SimSun"/>
          <w:bCs/>
          <w:color w:val="auto"/>
        </w:rPr>
        <w:t>Bens Dados em Garantia</w:t>
      </w:r>
      <w:r>
        <w:rPr>
          <w:rFonts w:eastAsia="SimSun"/>
          <w:bCs/>
          <w:color w:val="auto"/>
        </w:rPr>
        <w:t>)</w:t>
      </w:r>
      <w:r w:rsidRPr="002A7785">
        <w:rPr>
          <w:rFonts w:eastAsia="MS Mincho"/>
          <w:w w:val="0"/>
        </w:rPr>
        <w:t xml:space="preserve">; ou </w:t>
      </w:r>
      <w:r w:rsidRPr="002A7785">
        <w:rPr>
          <w:rFonts w:eastAsia="MS Mincho"/>
          <w:b/>
          <w:i/>
          <w:w w:val="0"/>
        </w:rPr>
        <w:t>(3)</w:t>
      </w:r>
      <w:r w:rsidRPr="002A7785">
        <w:rPr>
          <w:rFonts w:eastAsia="MS Mincho"/>
          <w:w w:val="0"/>
        </w:rPr>
        <w:t xml:space="preserve"> rescisão de qualquer contrato ou instrumento do qual seja parte; e </w:t>
      </w:r>
      <w:r w:rsidRPr="002A7785">
        <w:rPr>
          <w:rFonts w:eastAsia="MS Mincho"/>
          <w:b/>
          <w:w w:val="0"/>
        </w:rPr>
        <w:t>(c)</w:t>
      </w:r>
      <w:r w:rsidRPr="002A7785">
        <w:rPr>
          <w:rFonts w:eastAsia="MS Mincho"/>
          <w:w w:val="0"/>
        </w:rPr>
        <w:t> não infringiu qualquer ordem, decisão ou sentença administrativa, judicial ou arbitral em face das Alienantes Fiduciantes e/ou da Emissora</w:t>
      </w:r>
      <w:r w:rsidRPr="002A7785">
        <w:rPr>
          <w:color w:val="auto"/>
        </w:rPr>
        <w:t>;</w:t>
      </w:r>
    </w:p>
    <w:p w14:paraId="5FDA4CDD"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1E1F7A">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Alienante Fiduciante, </w:t>
      </w:r>
      <w:bookmarkStart w:id="55" w:name="_Hlk12878805"/>
      <w:r w:rsidRPr="001E1F7A">
        <w:rPr>
          <w:rFonts w:eastAsia="MS Mincho"/>
          <w:w w:val="0"/>
        </w:rPr>
        <w:t xml:space="preserve">de suas obrigações nos termos deste Contrato ou pela prestação de garantia, exceto pelo disposto na </w:t>
      </w:r>
      <w:r w:rsidRPr="001E1F7A">
        <w:rPr>
          <w:rFonts w:eastAsia="SimSun"/>
          <w:color w:val="auto"/>
        </w:rPr>
        <w:t>Cláusula Segunda deste Contrato com relação às formalidade</w:t>
      </w:r>
      <w:r>
        <w:rPr>
          <w:rFonts w:eastAsia="SimSun"/>
          <w:color w:val="auto"/>
        </w:rPr>
        <w:t>s</w:t>
      </w:r>
      <w:r w:rsidRPr="001E1F7A">
        <w:rPr>
          <w:rFonts w:eastAsia="SimSun"/>
          <w:color w:val="auto"/>
        </w:rPr>
        <w:t xml:space="preserve"> e </w:t>
      </w:r>
      <w:r w:rsidRPr="001E1F7A">
        <w:rPr>
          <w:rFonts w:eastAsia="MS Mincho"/>
          <w:w w:val="0"/>
        </w:rPr>
        <w:t>registro</w:t>
      </w:r>
      <w:r>
        <w:rPr>
          <w:rFonts w:eastAsia="MS Mincho"/>
          <w:w w:val="0"/>
        </w:rPr>
        <w:t>s</w:t>
      </w:r>
      <w:r w:rsidRPr="001E1F7A">
        <w:rPr>
          <w:rFonts w:eastAsia="MS Mincho"/>
          <w:w w:val="0"/>
        </w:rPr>
        <w:t xml:space="preserve"> deste Contrato</w:t>
      </w:r>
      <w:bookmarkEnd w:id="55"/>
      <w:r w:rsidRPr="002A7785">
        <w:rPr>
          <w:rFonts w:eastAsia="MS Mincho"/>
          <w:w w:val="0"/>
        </w:rPr>
        <w:t>;</w:t>
      </w:r>
    </w:p>
    <w:p w14:paraId="54C39386"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as obrigações assumidas neste Contrato constituem obrigações legalmente válidas e vinculantes, exequíveis de acordo com os seus termos e condições, com força de título executivo extrajudicial, nos termos do artigo 784, incisos I e III, do Código de Processo Civil</w:t>
      </w:r>
      <w:r w:rsidRPr="002A7785">
        <w:rPr>
          <w:color w:val="auto"/>
        </w:rPr>
        <w:t>;</w:t>
      </w:r>
    </w:p>
    <w:p w14:paraId="6DFF6254"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a Emissora tem todas as autorizações e licenças relevantes (inclusive ambientais, </w:t>
      </w:r>
      <w:r w:rsidRPr="002A7785">
        <w:rPr>
          <w:rFonts w:eastAsia="MS Mincho"/>
        </w:rPr>
        <w:t>societárias e regulatórias</w:t>
      </w:r>
      <w:r w:rsidRPr="002A7785">
        <w:rPr>
          <w:rFonts w:eastAsia="MS Mincho"/>
          <w:w w:val="0"/>
        </w:rPr>
        <w:t xml:space="preserve">) exigidas pelas autoridades federais, estaduais e municipais para o exercício de suas atividades, </w:t>
      </w:r>
      <w:r w:rsidRPr="002A7785">
        <w:rPr>
          <w:rFonts w:eastAsia="Arial Unicode MS"/>
          <w:w w:val="0"/>
        </w:rPr>
        <w:t>exceto por aquelas que estejam sendo discutidas de boa-fé</w:t>
      </w:r>
      <w:r w:rsidRPr="003F563C">
        <w:rPr>
          <w:rFonts w:eastAsia="Arial Unicode MS"/>
          <w:w w:val="0"/>
        </w:rPr>
        <w:t xml:space="preserve"> </w:t>
      </w:r>
      <w:r>
        <w:rPr>
          <w:rFonts w:eastAsia="Arial Unicode MS"/>
          <w:w w:val="0"/>
        </w:rPr>
        <w:t>com a obtenção do respectivo efeito suspensivo</w:t>
      </w:r>
      <w:r w:rsidRPr="002A7785">
        <w:rPr>
          <w:color w:val="auto"/>
        </w:rPr>
        <w:t xml:space="preserve">; </w:t>
      </w:r>
    </w:p>
    <w:p w14:paraId="796C2ADF"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não omitiu nem omitirá nenhum fato, de qualquer natureza, que seja de seu </w:t>
      </w:r>
      <w:r w:rsidRPr="002A7785">
        <w:t>conhecimento</w:t>
      </w:r>
      <w:r w:rsidRPr="002A7785">
        <w:rPr>
          <w:rFonts w:eastAsia="MS Mincho"/>
          <w:w w:val="0"/>
        </w:rPr>
        <w:t xml:space="preserve"> e que possa resultar em alteração substancial adversa da sua situação econômico-financeira, bem como jurídica em prejuízo dos Debenturistas</w:t>
      </w:r>
      <w:r w:rsidRPr="002A7785">
        <w:rPr>
          <w:color w:val="auto"/>
        </w:rPr>
        <w:t xml:space="preserve">; </w:t>
      </w:r>
    </w:p>
    <w:p w14:paraId="45B59EAE"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está em dia com o pagamento de todas as </w:t>
      </w:r>
      <w:r>
        <w:rPr>
          <w:rFonts w:eastAsia="MS Mincho"/>
          <w:w w:val="0"/>
        </w:rPr>
        <w:t xml:space="preserve">respectivas </w:t>
      </w:r>
      <w:r w:rsidRPr="002A7785">
        <w:rPr>
          <w:rFonts w:eastAsia="MS Mincho"/>
          <w:w w:val="0"/>
        </w:rPr>
        <w:t>obrigações de natureza tributária (municipal, estadual e federal), trabalhista, previdenciária e ambiental impostas por lei, que não estejam sendo discutidas em boa fé</w:t>
      </w:r>
      <w:r w:rsidRPr="003F563C">
        <w:rPr>
          <w:rFonts w:eastAsia="MS Mincho"/>
          <w:w w:val="0"/>
        </w:rPr>
        <w:t xml:space="preserve"> </w:t>
      </w:r>
      <w:r>
        <w:rPr>
          <w:rFonts w:eastAsia="MS Mincho"/>
          <w:w w:val="0"/>
        </w:rPr>
        <w:t>e tenham sua cobrança suspensa</w:t>
      </w:r>
      <w:r w:rsidRPr="002A7785">
        <w:rPr>
          <w:color w:val="auto"/>
        </w:rPr>
        <w:t>;</w:t>
      </w:r>
    </w:p>
    <w:p w14:paraId="639541D1"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cumpre </w:t>
      </w:r>
      <w:r>
        <w:rPr>
          <w:rFonts w:eastAsia="MS Mincho"/>
          <w:w w:val="0"/>
        </w:rPr>
        <w:t xml:space="preserve">as respectivas </w:t>
      </w:r>
      <w:r w:rsidRPr="002A7785">
        <w:rPr>
          <w:rFonts w:eastAsia="MS Mincho"/>
          <w:w w:val="0"/>
        </w:rPr>
        <w:t>leis, regulamentos, normas administrativas e determinações dos órgãos governamentais, autarquias ou tribunais, aplicáveis à condução de seus negócios, inclusive com o</w:t>
      </w:r>
      <w:r w:rsidRPr="002A7785">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2A7785">
        <w:rPr>
          <w:color w:val="auto"/>
        </w:rPr>
        <w:t>;</w:t>
      </w:r>
    </w:p>
    <w:p w14:paraId="700AC923"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 Paper Excellence é legítima titular e possuidora das Ações PE;</w:t>
      </w:r>
    </w:p>
    <w:p w14:paraId="68D3383A"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 Fortune é legítima titular e possuidora das Ações Fortune;</w:t>
      </w:r>
    </w:p>
    <w:p w14:paraId="0A20F44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as Ações Alienadas Fiduciariamente foram devidamente subscritas ou adquiridas, conforme o caso, pelas Alienantes Fiduciantes e foram devidamente registradas em seu nome no Livro de Registro de Ações Nominativas da Emissora; </w:t>
      </w:r>
    </w:p>
    <w:p w14:paraId="2D48B850"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nenhuma Ação Alienada Fiduciariamente foi emitida com infração a qualquer direito, seja de preferência ou de qualquer outra natureza, de qualquer acionista da Emissora;</w:t>
      </w:r>
    </w:p>
    <w:p w14:paraId="59D3B173"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todas as Ações Alienadas Fiduciariamente foram integralizadas;</w:t>
      </w:r>
    </w:p>
    <w:p w14:paraId="294B6132"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as Ações Alienadas Fiduciariamente se encontram livres e desembaraçadas de quaisquer ônus, garantias, ou restrições de transferência;</w:t>
      </w:r>
    </w:p>
    <w:p w14:paraId="4BDC7B87"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não existe qualquer reivindicação, demanda, ação judicial, inquérito ou processo arbitral, judicial ou administrativo pendente ou, tanto quanto a Emissora tenha conhecimento, ajuizado, instaurado, proposto ou requerido perante qualquer árbitro, juízo ou qualquer outra autoridade competente com relação aos Bens Dados em Garantia e à Alienação Fiduciária ora constituída que, por si ou em conjunto com qualquer outro, tenha afetado ou afete de forma relevante a Alienação Fiduciária e/ou a capacidade da Emissora ou das Alienantes Fiduciantes de honrar suas obrigações previstas neste Contrato ou na Escritura de Emissão; </w:t>
      </w:r>
    </w:p>
    <w:p w14:paraId="647BC501"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Pr>
          <w:color w:val="auto"/>
        </w:rPr>
        <w:t>[</w:t>
      </w:r>
      <w:r w:rsidRPr="002A7785">
        <w:rPr>
          <w:color w:val="auto"/>
        </w:rPr>
        <w:t>não há</w:t>
      </w:r>
      <w:r>
        <w:rPr>
          <w:color w:val="auto"/>
        </w:rPr>
        <w:t>]</w:t>
      </w:r>
      <w:r w:rsidRPr="002A7785">
        <w:rPr>
          <w:color w:val="auto"/>
        </w:rPr>
        <w:t xml:space="preserve">, com relação às Ações Alienadas Fiduciariamente, quaisquer </w:t>
      </w:r>
      <w:r w:rsidRPr="002A7785">
        <w:rPr>
          <w:b/>
          <w:color w:val="auto"/>
        </w:rPr>
        <w:t>(a)</w:t>
      </w:r>
      <w:r w:rsidRPr="002A7785">
        <w:rPr>
          <w:color w:val="auto"/>
        </w:rPr>
        <w:t xml:space="preserve"> bônus de subscrição; </w:t>
      </w:r>
      <w:r w:rsidRPr="002A7785">
        <w:rPr>
          <w:b/>
          <w:color w:val="auto"/>
        </w:rPr>
        <w:t>(b)</w:t>
      </w:r>
      <w:r w:rsidRPr="002A7785">
        <w:rPr>
          <w:color w:val="auto"/>
        </w:rPr>
        <w:t xml:space="preserve"> opções; </w:t>
      </w:r>
      <w:r w:rsidRPr="002A7785">
        <w:rPr>
          <w:b/>
          <w:color w:val="auto"/>
        </w:rPr>
        <w:t>(c)</w:t>
      </w:r>
      <w:r w:rsidRPr="002A7785">
        <w:rPr>
          <w:color w:val="auto"/>
        </w:rPr>
        <w:t xml:space="preserve"> fianças; </w:t>
      </w:r>
      <w:r w:rsidRPr="002A7785">
        <w:rPr>
          <w:b/>
          <w:color w:val="auto"/>
        </w:rPr>
        <w:t>(d)</w:t>
      </w:r>
      <w:r w:rsidRPr="002A7785">
        <w:rPr>
          <w:color w:val="auto"/>
        </w:rPr>
        <w:t xml:space="preserve"> subscrições; </w:t>
      </w:r>
      <w:r w:rsidRPr="002A7785">
        <w:rPr>
          <w:b/>
          <w:color w:val="auto"/>
        </w:rPr>
        <w:t>(e)</w:t>
      </w:r>
      <w:r w:rsidRPr="002A7785">
        <w:rPr>
          <w:color w:val="auto"/>
        </w:rPr>
        <w:t xml:space="preserve"> direitos; </w:t>
      </w:r>
      <w:r w:rsidRPr="002A7785">
        <w:rPr>
          <w:b/>
          <w:color w:val="auto"/>
        </w:rPr>
        <w:t>(f)</w:t>
      </w:r>
      <w:r w:rsidRPr="002A7785">
        <w:rPr>
          <w:color w:val="auto"/>
        </w:rPr>
        <w:t xml:space="preserve"> reservas de ações; </w:t>
      </w:r>
      <w:r w:rsidRPr="002A7785">
        <w:rPr>
          <w:b/>
          <w:color w:val="auto"/>
        </w:rPr>
        <w:t>(g)</w:t>
      </w:r>
      <w:r w:rsidRPr="002A7785">
        <w:rPr>
          <w:color w:val="auto"/>
        </w:rPr>
        <w:t xml:space="preserve"> compromissos ou quaisquer outros contratos de qualquer natureza obrigando a Emissora a emitir Ações ou garantias conversíveis em direito de aquisição de Ações por ela emitidas; e/ou </w:t>
      </w:r>
      <w:r w:rsidRPr="002A7785">
        <w:rPr>
          <w:b/>
          <w:color w:val="auto"/>
        </w:rPr>
        <w:t>(h)</w:t>
      </w:r>
      <w:r w:rsidRPr="002A7785">
        <w:rPr>
          <w:color w:val="auto"/>
        </w:rPr>
        <w:t> outros acordos contratuais referentes à compra das Ações Alienadas Fiduciariamente ou de quaisquer outras Ações representativas do capital social da Emissora ou de quaisquer valores mobiliários conversíveis em Ações representativas do capital social da Emissora,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Alienadas Fiduciariamente que restrinjam a transferência das referidas Ações Alienadas Fiduciariamente;</w:t>
      </w:r>
      <w:r>
        <w:rPr>
          <w:color w:val="auto"/>
        </w:rPr>
        <w:t xml:space="preserve"> [</w:t>
      </w:r>
      <w:r w:rsidRPr="00BD6670">
        <w:rPr>
          <w:color w:val="auto"/>
          <w:highlight w:val="yellow"/>
        </w:rPr>
        <w:t>NOTA SF: A ser confirmado</w:t>
      </w:r>
      <w:r>
        <w:rPr>
          <w:color w:val="auto"/>
        </w:rPr>
        <w:t>]</w:t>
      </w:r>
    </w:p>
    <w:p w14:paraId="7B41A4D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bCs/>
          <w:color w:val="auto"/>
        </w:rPr>
        <w:t>não existem quaisquer acordos de acionistas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pela Emissora;</w:t>
      </w:r>
    </w:p>
    <w:p w14:paraId="205D67A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Pr>
          <w:color w:val="auto"/>
        </w:rPr>
        <w:t>nos termos deste Contrato</w:t>
      </w:r>
      <w:r w:rsidRPr="002A7785">
        <w:rPr>
          <w:color w:val="auto"/>
        </w:rPr>
        <w:t>, a Alienação Fiduciária constituída sobre os Bens Dados em Garantia de acordo com este Contrato constituir-se-á uma propriedade fiduciária, direito real em garantia válido, perfeito, legítimo e legal, para o fim de garantir o pagamento das Obrigações Garantidas;</w:t>
      </w:r>
    </w:p>
    <w:p w14:paraId="3A5F520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as Alienantes Fiduciantes detêm o direito de voto com relação às Ações Alienadas Fiduciariamente, bem como os poderes para dispor dos Bens Dados em Garantia e sobre eles instituir um direito real de garantia, nos termos previstos neste Contrato, bem como para cumprir as obrigações a eles atribuídas, nos termos do presente Contrato; </w:t>
      </w:r>
    </w:p>
    <w:p w14:paraId="75DBC6B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procuração outorgada nos termos </w:t>
      </w:r>
      <w:r w:rsidRPr="002A7785">
        <w:rPr>
          <w:rFonts w:eastAsia="SimSun"/>
          <w:color w:val="auto"/>
        </w:rPr>
        <w:t>na Cláusula </w:t>
      </w:r>
      <w:r w:rsidRPr="002A7785">
        <w:rPr>
          <w:color w:val="auto"/>
        </w:rPr>
        <w:fldChar w:fldCharType="begin"/>
      </w:r>
      <w:r w:rsidRPr="002A7785">
        <w:rPr>
          <w:color w:val="auto"/>
        </w:rPr>
        <w:instrText xml:space="preserve"> REF _Ref414889924 \n \p \h  \* MERGEFORMAT </w:instrText>
      </w:r>
      <w:r w:rsidRPr="002A7785">
        <w:rPr>
          <w:color w:val="auto"/>
        </w:rPr>
      </w:r>
      <w:r w:rsidRPr="002A7785">
        <w:rPr>
          <w:color w:val="auto"/>
        </w:rPr>
        <w:fldChar w:fldCharType="separate"/>
      </w:r>
      <w:r>
        <w:rPr>
          <w:color w:val="auto"/>
        </w:rPr>
        <w:t>6.4 abaixo</w:t>
      </w:r>
      <w:r w:rsidRPr="002A7785">
        <w:rPr>
          <w:color w:val="auto"/>
        </w:rPr>
        <w:fldChar w:fldCharType="end"/>
      </w:r>
      <w:r w:rsidRPr="002A7785">
        <w:rPr>
          <w:color w:val="auto"/>
        </w:rPr>
        <w:t xml:space="preserve"> foi devidamente assinada pelos representantes legais das Alienantes Fiduciantes e da Emissora e confere, validamente, os poderes ali indicados ao Agente Fiduciário. Nem as Alienantes Fiduciantes, nem a Emissora outorgaram qualquer outra procuração ou instrumento com efeito similar a quaisquer terceiros com relação aos Bens Dados em Garantia;</w:t>
      </w:r>
    </w:p>
    <w:p w14:paraId="0B6430D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têm plena ciência dos termos e condições da Escritura de Emissão;</w:t>
      </w:r>
    </w:p>
    <w:p w14:paraId="1DB20BB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nada têm a opor à Alienação Fiduciária constituída nos termos deste Contrato;</w:t>
      </w:r>
    </w:p>
    <w:p w14:paraId="5277FEA9"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 celebração deste Contrato é compatível com a condição econômico-financeira das Alienantes Fiduciantes e da Emissora, de forma que a Alienação Fiduciária não afeta sua capacidade de honrar com quaisquer de suas obrigações;</w:t>
      </w:r>
      <w:r w:rsidRPr="002A7785">
        <w:rPr>
          <w:color w:val="auto"/>
          <w:highlight w:val="green"/>
        </w:rPr>
        <w:t xml:space="preserve"> </w:t>
      </w:r>
    </w:p>
    <w:p w14:paraId="6071866A"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todas as declarações e garantias relacionadas que constam deste Contrato são verdadeiras, corretas e consistentes em todos os seus aspectos; </w:t>
      </w:r>
    </w:p>
    <w:p w14:paraId="7E3E755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o grupo econômico do qual fazem parte tem experiência em instrumentos semelhantes a este Contrato, à Escritura de Emissão e/ou a outros documentos correlatos;</w:t>
      </w:r>
    </w:p>
    <w:p w14:paraId="3D2936F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CA46DE">
        <w:rPr>
          <w:rFonts w:eastAsia="MS Mincho"/>
        </w:rPr>
        <w:t xml:space="preserve">por si </w:t>
      </w:r>
      <w:r w:rsidRPr="00043216">
        <w:rPr>
          <w:rFonts w:eastAsia="MS Mincho"/>
        </w:rPr>
        <w:t>e seus acionistas controladores</w:t>
      </w:r>
      <w:r w:rsidRPr="00CA46DE">
        <w:rPr>
          <w:rFonts w:eastAsia="MS Mincho"/>
        </w:rPr>
        <w:t xml:space="preserve">, controladas e </w:t>
      </w:r>
      <w:r w:rsidRPr="00CA46DE">
        <w:rPr>
          <w:rFonts w:eastAsia="MS Mincho"/>
          <w:w w:val="0"/>
        </w:rPr>
        <w:t xml:space="preserve">funcionários, estar ciente e cumprir (e </w:t>
      </w:r>
      <w:r w:rsidRPr="00CA46DE">
        <w:rPr>
          <w:rFonts w:eastAsia="Arial Unicode MS"/>
          <w:w w:val="0"/>
        </w:rPr>
        <w:t>envidar seus melhores esforços para fazer com que os</w:t>
      </w:r>
      <w:r w:rsidRPr="00CA46DE">
        <w:rPr>
          <w:rFonts w:eastAsia="MS Mincho"/>
          <w:w w:val="0"/>
        </w:rPr>
        <w:t xml:space="preserve"> eventuais subcontratados cumpram) </w:t>
      </w:r>
      <w:r w:rsidRPr="00061E02">
        <w:rPr>
          <w:rFonts w:eastAsia="MS Mincho"/>
          <w:w w:val="0"/>
        </w:rPr>
        <w:t xml:space="preserve">os termos das leis e normativos que versam sobre atos de corrupção e atos lesivos contra a administração pública, </w:t>
      </w:r>
      <w:r w:rsidRPr="00AA7977">
        <w:t xml:space="preserve">nacionais ou estrangeiras, na forma da Lei nº 12.846, de 1º de agosto de 2013, conforme alterada e do Decreto nº 8.420, de 18 de março de 2015, do Decreto Lei nº 2.848 de 7 de setembro de 1940, conforme alterada, e, conforme aplicáveis, do </w:t>
      </w:r>
      <w:r w:rsidRPr="00E30A9B">
        <w:rPr>
          <w:i/>
          <w:lang w:eastAsia="x-none"/>
        </w:rPr>
        <w:t>U.S. Foreign Corrupt Practices Act of 1977</w:t>
      </w:r>
      <w:r w:rsidRPr="00E30A9B">
        <w:rPr>
          <w:lang w:eastAsia="x-none"/>
        </w:rPr>
        <w:t xml:space="preserve"> e o </w:t>
      </w:r>
      <w:r w:rsidRPr="00E30A9B">
        <w:rPr>
          <w:i/>
          <w:lang w:eastAsia="x-none"/>
        </w:rPr>
        <w:t>UK Bribery Act 2010</w:t>
      </w:r>
      <w:r w:rsidRPr="00E30A9B">
        <w:t xml:space="preserve"> (em conjunto “</w:t>
      </w:r>
      <w:r w:rsidRPr="00E30A9B">
        <w:rPr>
          <w:u w:val="single"/>
        </w:rPr>
        <w:t>Leis Anticorrupção</w:t>
      </w:r>
      <w:r w:rsidRPr="00E30A9B">
        <w:t>”)</w:t>
      </w:r>
      <w:r w:rsidRPr="00E30A9B">
        <w:rPr>
          <w:rFonts w:eastAsia="MS Mincho"/>
          <w:w w:val="0"/>
        </w:rPr>
        <w:t xml:space="preserve">, na medida em que </w:t>
      </w:r>
      <w:r w:rsidRPr="00E30A9B">
        <w:rPr>
          <w:rFonts w:eastAsia="MS Mincho"/>
          <w:b/>
          <w:w w:val="0"/>
        </w:rPr>
        <w:t>(a)</w:t>
      </w:r>
      <w:r w:rsidRPr="00E30A9B">
        <w:rPr>
          <w:rFonts w:eastAsia="MS Mincho"/>
          <w:w w:val="0"/>
        </w:rPr>
        <w:t> </w:t>
      </w:r>
      <w:r w:rsidRPr="00043216">
        <w:rPr>
          <w:rFonts w:eastAsia="MS Mincho"/>
          <w:w w:val="0"/>
        </w:rPr>
        <w:t>mantém políticas e procedimentos internos que asseguram integral cumprimento de tais normas</w:t>
      </w:r>
      <w:r w:rsidRPr="001E1F7A">
        <w:rPr>
          <w:rFonts w:eastAsia="MS Mincho"/>
          <w:w w:val="0"/>
        </w:rPr>
        <w:t>;</w:t>
      </w:r>
      <w:r w:rsidRPr="001E1F7A">
        <w:rPr>
          <w:rFonts w:eastAsia="MS Mincho"/>
          <w:b/>
          <w:w w:val="0"/>
        </w:rPr>
        <w:t xml:space="preserve"> (b) </w:t>
      </w:r>
      <w:r w:rsidRPr="001E1F7A">
        <w:rPr>
          <w:rFonts w:eastAsia="MS Mincho"/>
          <w:w w:val="0"/>
        </w:rPr>
        <w:t xml:space="preserve">dá pleno conhecimento de tais normas a todos os profissionais que venham a se relacionar com a Emissora, previamente ao início de sua atuação no âmbito deste documento; </w:t>
      </w:r>
      <w:r w:rsidRPr="001E1F7A">
        <w:rPr>
          <w:rFonts w:eastAsia="MS Mincho"/>
          <w:b/>
          <w:w w:val="0"/>
        </w:rPr>
        <w:t>(c) </w:t>
      </w:r>
      <w:r w:rsidRPr="001E1F7A">
        <w:rPr>
          <w:rFonts w:eastAsia="MS Mincho"/>
          <w:w w:val="0"/>
        </w:rPr>
        <w:t xml:space="preserve">abstém-se de praticar atos de corrupção e de agir de forma lesiva à administração pública, nacional e estrangeira, no seu interesse ou para seu benefício, exclusivo ou não; e </w:t>
      </w:r>
      <w:r w:rsidRPr="001E1F7A">
        <w:rPr>
          <w:rFonts w:eastAsia="MS Mincho"/>
          <w:b/>
          <w:w w:val="0"/>
        </w:rPr>
        <w:t>(d) </w:t>
      </w:r>
      <w:r w:rsidRPr="001E1F7A">
        <w:rPr>
          <w:rFonts w:eastAsia="MS Mincho"/>
          <w:w w:val="0"/>
        </w:rPr>
        <w:t>realizará eventuais pagamentos devidos no âmbito deste instrumento exclusivamente por meio de transferência bancária</w:t>
      </w:r>
      <w:r>
        <w:rPr>
          <w:color w:val="auto"/>
        </w:rPr>
        <w:t>;</w:t>
      </w:r>
    </w:p>
    <w:p w14:paraId="712F8FC1"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não há fatos relativos à Alienação Fiduciária e seu objeto que, até esta data, não tenham sido divulgados ao Agente Fiduciário, cuja omissão, no contexto da Emissão, faça com que alguma declaração relevante deste Contrato seja enganosa, incorreta ou inverídica; </w:t>
      </w:r>
    </w:p>
    <w:p w14:paraId="48AAC504"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inexiste violação ou indício de violação de qualquer dispositivo legal ou regulatório, nacional ou estrangeiro, relativo à prática de corrupção ou de atos lesivos à administração pública, incluindo, sem limitação, a</w:t>
      </w:r>
      <w:r>
        <w:rPr>
          <w:color w:val="auto"/>
        </w:rPr>
        <w:t>s</w:t>
      </w:r>
      <w:r w:rsidRPr="002A7785">
        <w:rPr>
          <w:color w:val="auto"/>
        </w:rPr>
        <w:t xml:space="preserve"> Le</w:t>
      </w:r>
      <w:r>
        <w:rPr>
          <w:color w:val="auto"/>
        </w:rPr>
        <w:t>is</w:t>
      </w:r>
      <w:r w:rsidRPr="002A7785">
        <w:rPr>
          <w:color w:val="auto"/>
        </w:rPr>
        <w:t xml:space="preserve"> Anticorrupção, pela Emissora; e </w:t>
      </w:r>
    </w:p>
    <w:p w14:paraId="5A55057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SimSun"/>
          <w:color w:val="auto"/>
          <w:lang w:val="pt-PT"/>
        </w:rPr>
        <w:t>estarem</w:t>
      </w:r>
      <w:r w:rsidRPr="002A7785">
        <w:rPr>
          <w:rFonts w:eastAsia="SimSun"/>
          <w:color w:val="auto"/>
        </w:rPr>
        <w:t xml:space="preserve"> cientes e de acordo com</w:t>
      </w:r>
      <w:r w:rsidRPr="002A7785">
        <w:rPr>
          <w:rFonts w:eastAsia="SimSun"/>
          <w:color w:val="auto"/>
          <w:lang w:val="pt-PT"/>
        </w:rPr>
        <w:t xml:space="preserve"> todas as cláusulas e </w:t>
      </w:r>
      <w:r w:rsidRPr="002A7785">
        <w:rPr>
          <w:color w:val="auto"/>
        </w:rPr>
        <w:t>condições</w:t>
      </w:r>
      <w:r w:rsidRPr="002A7785">
        <w:rPr>
          <w:rFonts w:eastAsia="SimSun"/>
          <w:color w:val="auto"/>
          <w:lang w:val="pt-PT"/>
        </w:rPr>
        <w:t xml:space="preserve"> da presente </w:t>
      </w:r>
      <w:r w:rsidRPr="002A7785">
        <w:rPr>
          <w:color w:val="auto"/>
        </w:rPr>
        <w:t>Alienação Fiduciária</w:t>
      </w:r>
      <w:r w:rsidRPr="002A7785">
        <w:rPr>
          <w:rFonts w:eastAsia="SimSun"/>
          <w:color w:val="auto"/>
          <w:lang w:val="pt-PT"/>
        </w:rPr>
        <w:t>, inclusive das disposições que regulam o exercício do direito de voto e o pagamento dos Rendimentos das Ações.</w:t>
      </w:r>
    </w:p>
    <w:p w14:paraId="0AC080DA"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 e a Emissora se comprometem a notificar em até 5 (cinco) Dias Úteis o Agente Fiduciário caso quaisquer das declarações prestadas pelas Alienantes Fiduciantes ou pela Emissora no presente Contrato, nos termos da Cláusula </w:t>
      </w:r>
      <w:r w:rsidRPr="002A7785">
        <w:rPr>
          <w:rFonts w:eastAsia="SimSun"/>
          <w:b w:val="0"/>
          <w:color w:val="auto"/>
          <w:szCs w:val="22"/>
        </w:rPr>
        <w:fldChar w:fldCharType="begin"/>
      </w:r>
      <w:r w:rsidRPr="002A7785">
        <w:rPr>
          <w:rFonts w:eastAsia="SimSun"/>
          <w:b w:val="0"/>
          <w:color w:val="auto"/>
          <w:szCs w:val="22"/>
        </w:rPr>
        <w:instrText xml:space="preserve"> REF _Ref416979349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5.1 acima</w:t>
      </w:r>
      <w:r w:rsidRPr="002A7785">
        <w:rPr>
          <w:rFonts w:eastAsia="SimSun"/>
          <w:b w:val="0"/>
          <w:color w:val="auto"/>
          <w:szCs w:val="22"/>
        </w:rPr>
        <w:fldChar w:fldCharType="end"/>
      </w:r>
      <w:r w:rsidRPr="002A7785">
        <w:rPr>
          <w:rFonts w:eastAsia="SimSun"/>
          <w:b w:val="0"/>
          <w:color w:val="auto"/>
          <w:szCs w:val="22"/>
        </w:rPr>
        <w:t>, tornem-se total ou parcialmente inverídicas, incompletas ou incorretas</w:t>
      </w:r>
      <w:r>
        <w:rPr>
          <w:rFonts w:eastAsia="SimSun"/>
          <w:b w:val="0"/>
          <w:color w:val="auto"/>
          <w:szCs w:val="22"/>
        </w:rPr>
        <w:t>, de modo material</w:t>
      </w:r>
      <w:r w:rsidRPr="002A7785">
        <w:rPr>
          <w:rFonts w:eastAsia="SimSun"/>
          <w:b w:val="0"/>
          <w:color w:val="auto"/>
          <w:szCs w:val="22"/>
        </w:rPr>
        <w:t xml:space="preserve">. </w:t>
      </w:r>
    </w:p>
    <w:p w14:paraId="161BE904"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 xml:space="preserve">CLÁUSULA SEXTA - EXCUSSÃO DA </w:t>
      </w:r>
      <w:r>
        <w:rPr>
          <w:rFonts w:eastAsia="SimSun"/>
          <w:color w:val="auto"/>
          <w:szCs w:val="22"/>
        </w:rPr>
        <w:t>ALIENAÇÃO FIDUCIÁRIA</w:t>
      </w:r>
    </w:p>
    <w:p w14:paraId="47C6EC4F"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szCs w:val="22"/>
        </w:rPr>
      </w:pPr>
      <w:bookmarkStart w:id="56" w:name="_Ref414888972"/>
      <w:r w:rsidRPr="002A7785">
        <w:rPr>
          <w:rFonts w:eastAsia="SimSun"/>
          <w:b w:val="0"/>
          <w:szCs w:val="22"/>
        </w:rPr>
        <w:t xml:space="preserve">Mediante </w:t>
      </w:r>
      <w:r>
        <w:rPr>
          <w:rFonts w:eastAsia="SimSun"/>
          <w:b w:val="0"/>
          <w:szCs w:val="22"/>
        </w:rPr>
        <w:t xml:space="preserve">(a) a ocorrência de um Evento de Vencimento Antecipado Automático de acordo com a Cláusula 8.1 da Escritura de Emissão ou (b) </w:t>
      </w:r>
      <w:r w:rsidRPr="002A7785">
        <w:rPr>
          <w:rFonts w:eastAsia="SimSun"/>
          <w:b w:val="0"/>
          <w:szCs w:val="22"/>
        </w:rPr>
        <w:t xml:space="preserve">a declaração de vencimento antecipado das Debêntures </w:t>
      </w:r>
      <w:r>
        <w:rPr>
          <w:rFonts w:eastAsia="SimSun"/>
          <w:b w:val="0"/>
          <w:szCs w:val="22"/>
        </w:rPr>
        <w:t>pelos Debenturistas representando pelo menos 2/3 (dois terços) das Debentures em Circulação em uma Assembleia Geral de Debenturistas de acordo com as Cláusulas 8.2.1 e 8.5 da Escritura de Emissão</w:t>
      </w:r>
      <w:r w:rsidRPr="002A7785" w:rsidDel="00054E43">
        <w:rPr>
          <w:rFonts w:eastAsia="SimSun"/>
          <w:b w:val="0"/>
          <w:szCs w:val="22"/>
        </w:rPr>
        <w:t xml:space="preserve"> </w:t>
      </w:r>
      <w:r>
        <w:rPr>
          <w:rFonts w:eastAsia="SimSun"/>
          <w:b w:val="0"/>
          <w:szCs w:val="22"/>
        </w:rPr>
        <w:t>(</w:t>
      </w:r>
      <w:r w:rsidRPr="00054E43">
        <w:rPr>
          <w:rFonts w:eastAsia="SimSun"/>
          <w:b w:val="0"/>
          <w:szCs w:val="22"/>
        </w:rPr>
        <w:t xml:space="preserve">cada, um </w:t>
      </w:r>
      <w:r>
        <w:rPr>
          <w:rFonts w:eastAsia="SimSun"/>
          <w:b w:val="0"/>
          <w:szCs w:val="22"/>
        </w:rPr>
        <w:t>“</w:t>
      </w:r>
      <w:r w:rsidRPr="00BD6670">
        <w:rPr>
          <w:rFonts w:eastAsia="SimSun"/>
          <w:b w:val="0"/>
          <w:szCs w:val="22"/>
          <w:u w:val="single"/>
        </w:rPr>
        <w:t>Evento de Excussão</w:t>
      </w:r>
      <w:del w:id="57" w:author="Machado Meyer" w:date="2019-08-30T09:24:00Z">
        <w:r>
          <w:rPr>
            <w:rFonts w:eastAsia="SimSun"/>
            <w:b w:val="0"/>
            <w:szCs w:val="22"/>
          </w:rPr>
          <w:delText>”) e referido não pagamento esteja em curso,</w:delText>
        </w:r>
      </w:del>
      <w:ins w:id="58" w:author="Machado Meyer" w:date="2019-08-30T09:24:00Z">
        <w:r>
          <w:rPr>
            <w:rFonts w:eastAsia="SimSun"/>
            <w:b w:val="0"/>
            <w:szCs w:val="22"/>
          </w:rPr>
          <w:t>”),</w:t>
        </w:r>
      </w:ins>
      <w:r>
        <w:rPr>
          <w:rFonts w:eastAsia="SimSun"/>
          <w:b w:val="0"/>
          <w:szCs w:val="22"/>
        </w:rPr>
        <w:t xml:space="preserve"> </w:t>
      </w:r>
      <w:r w:rsidRPr="002A7785">
        <w:rPr>
          <w:rFonts w:eastAsia="SimSun"/>
          <w:b w:val="0"/>
          <w:szCs w:val="22"/>
        </w:rPr>
        <w:t>o Agente Fiduciário</w:t>
      </w:r>
      <w:r w:rsidRPr="002A7785">
        <w:rPr>
          <w:b w:val="0"/>
          <w:szCs w:val="22"/>
        </w:rPr>
        <w:t>,</w:t>
      </w:r>
      <w:r w:rsidRPr="002A7785">
        <w:rPr>
          <w:rFonts w:eastAsia="SimSun"/>
          <w:b w:val="0"/>
          <w:szCs w:val="22"/>
        </w:rPr>
        <w:t xml:space="preserve"> na qualidade de representante dos Debenturistas, às expensas da Emissora e/ou das Alienantes Fiduciantes, terá o direito de excutir a Alienação Fiduciária constituída nos termos do presente Contrato</w:t>
      </w:r>
      <w:r>
        <w:rPr>
          <w:rFonts w:eastAsia="SimSun"/>
          <w:b w:val="0"/>
          <w:szCs w:val="22"/>
        </w:rPr>
        <w:t xml:space="preserve"> </w:t>
      </w:r>
      <w:r w:rsidRPr="002A7785">
        <w:rPr>
          <w:rFonts w:eastAsia="SimSun"/>
          <w:b w:val="0"/>
          <w:szCs w:val="22"/>
        </w:rPr>
        <w:t>e exercer, com relação a todos os Bens Dados em Garantia, todos os direitos e poderes a si conferidos pela legislação vigente, promovendo sua execução judicial ou excussão extrajudicial, sem ordem de preferência, podendo vender, ou fazer com que seja vendida, ceder, conferir opção ou opções de compra, ou de outra forma alienar a totalidade ou qualquer parte dos Bens Dados em Garantia por meio de leilão público ou venda privada,</w:t>
      </w:r>
      <w:r w:rsidRPr="002A7785">
        <w:rPr>
          <w:b w:val="0"/>
          <w:w w:val="0"/>
          <w:szCs w:val="22"/>
        </w:rPr>
        <w:t xml:space="preserve"> utilizando o critério de melhores condições e preços oferecidos, por preço </w:t>
      </w:r>
      <w:r>
        <w:rPr>
          <w:b w:val="0"/>
          <w:w w:val="0"/>
          <w:szCs w:val="22"/>
        </w:rPr>
        <w:t>que não seja vil</w:t>
      </w:r>
      <w:r w:rsidRPr="002A7785">
        <w:rPr>
          <w:b w:val="0"/>
          <w:w w:val="0"/>
          <w:szCs w:val="22"/>
        </w:rPr>
        <w:t>,</w:t>
      </w:r>
      <w:r w:rsidRPr="002A7785">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2A7785">
        <w:rPr>
          <w:b w:val="0"/>
          <w:szCs w:val="22"/>
        </w:rPr>
        <w:t>,</w:t>
      </w:r>
      <w:r w:rsidRPr="002A7785">
        <w:rPr>
          <w:rFonts w:eastAsia="SimSun"/>
          <w:b w:val="0"/>
          <w:szCs w:val="22"/>
        </w:rPr>
        <w:t xml:space="preserve"> devidamente autorizado e investido de plenos poderes pelas Alienantes Fiduciantes</w:t>
      </w:r>
      <w:r w:rsidRPr="002A7785" w:rsidDel="009777B9">
        <w:rPr>
          <w:rFonts w:eastAsia="SimSun"/>
          <w:b w:val="0"/>
          <w:szCs w:val="22"/>
        </w:rPr>
        <w:t xml:space="preserve"> </w:t>
      </w:r>
      <w:r w:rsidRPr="002A7785">
        <w:rPr>
          <w:rFonts w:eastAsia="SimSun"/>
          <w:b w:val="0"/>
          <w:szCs w:val="22"/>
        </w:rPr>
        <w:t>para tomar todas e quaisquer medidas necessárias para a consecução do acima previsto, sem prejuízo dos demais direitos conferidos pela legislação vigente.</w:t>
      </w:r>
      <w:ins w:id="59" w:author="Machado Meyer" w:date="2019-08-30T09:24:00Z">
        <w:r>
          <w:rPr>
            <w:rFonts w:eastAsia="SimSun"/>
            <w:b w:val="0"/>
            <w:szCs w:val="22"/>
          </w:rPr>
          <w:t xml:space="preserve"> </w:t>
        </w:r>
      </w:ins>
    </w:p>
    <w:p w14:paraId="356472D5"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szCs w:val="22"/>
        </w:rPr>
      </w:pPr>
      <w:r w:rsidRPr="002A7785">
        <w:rPr>
          <w:rFonts w:eastAsia="SimSun"/>
          <w:b w:val="0"/>
          <w:szCs w:val="22"/>
        </w:rPr>
        <w:t xml:space="preserve">No caso do disposto </w:t>
      </w:r>
      <w:r>
        <w:rPr>
          <w:rFonts w:eastAsia="SimSun"/>
          <w:b w:val="0"/>
          <w:szCs w:val="22"/>
        </w:rPr>
        <w:t>na Cláusula </w:t>
      </w:r>
      <w:r w:rsidRPr="002A7785">
        <w:rPr>
          <w:rFonts w:eastAsia="SimSun"/>
          <w:b w:val="0"/>
          <w:szCs w:val="22"/>
        </w:rPr>
        <w:fldChar w:fldCharType="begin"/>
      </w:r>
      <w:r w:rsidRPr="002A7785">
        <w:rPr>
          <w:rFonts w:eastAsia="SimSun"/>
          <w:b w:val="0"/>
          <w:szCs w:val="22"/>
        </w:rPr>
        <w:instrText xml:space="preserve"> REF _Ref414888972 \n \p \h  \* MERGEFORMAT </w:instrText>
      </w:r>
      <w:r w:rsidRPr="002A7785">
        <w:rPr>
          <w:rFonts w:eastAsia="SimSun"/>
          <w:b w:val="0"/>
          <w:szCs w:val="22"/>
        </w:rPr>
      </w:r>
      <w:r w:rsidRPr="002A7785">
        <w:rPr>
          <w:rFonts w:eastAsia="SimSun"/>
          <w:b w:val="0"/>
          <w:szCs w:val="22"/>
        </w:rPr>
        <w:fldChar w:fldCharType="separate"/>
      </w:r>
      <w:r w:rsidRPr="002A7785">
        <w:rPr>
          <w:rFonts w:eastAsia="SimSun"/>
          <w:b w:val="0"/>
          <w:szCs w:val="22"/>
        </w:rPr>
        <w:t>6.1</w:t>
      </w:r>
      <w:r w:rsidRPr="002A7785">
        <w:rPr>
          <w:rFonts w:eastAsia="SimSun"/>
          <w:b w:val="0"/>
          <w:szCs w:val="22"/>
        </w:rPr>
        <w:fldChar w:fldCharType="end"/>
      </w:r>
      <w:r w:rsidRPr="002A7785">
        <w:rPr>
          <w:rFonts w:eastAsia="SimSun"/>
          <w:b w:val="0"/>
          <w:szCs w:val="22"/>
        </w:rPr>
        <w:t>, as Alienantes Fiduciantes</w:t>
      </w:r>
      <w:r w:rsidRPr="002A7785" w:rsidDel="009777B9">
        <w:rPr>
          <w:rFonts w:eastAsia="SimSun"/>
          <w:b w:val="0"/>
          <w:szCs w:val="22"/>
        </w:rPr>
        <w:t xml:space="preserve"> </w:t>
      </w:r>
      <w:r w:rsidRPr="002A7785">
        <w:rPr>
          <w:rFonts w:eastAsia="SimSun"/>
          <w:b w:val="0"/>
          <w:szCs w:val="22"/>
        </w:rPr>
        <w:t>confirma</w:t>
      </w:r>
      <w:r>
        <w:rPr>
          <w:rFonts w:eastAsia="SimSun"/>
          <w:b w:val="0"/>
          <w:szCs w:val="22"/>
        </w:rPr>
        <w:t>m</w:t>
      </w:r>
      <w:r w:rsidRPr="002A7785">
        <w:rPr>
          <w:rFonts w:eastAsia="SimSun"/>
          <w:b w:val="0"/>
          <w:szCs w:val="22"/>
        </w:rPr>
        <w:t xml:space="preserve"> expressamente sua integral concordância com a alienação, cessão e transferência dos Bens Dados em Garantia, pelo </w:t>
      </w:r>
      <w:r w:rsidRPr="002A7785">
        <w:rPr>
          <w:b w:val="0"/>
          <w:szCs w:val="22"/>
        </w:rPr>
        <w:t>Agente Fiduciário,</w:t>
      </w:r>
      <w:r w:rsidRPr="002A7785">
        <w:rPr>
          <w:rFonts w:eastAsia="SimSun"/>
          <w:b w:val="0"/>
          <w:szCs w:val="22"/>
        </w:rPr>
        <w:t xml:space="preserve"> por venda privada, conduzida em situações de inadimplência do devedor mesmo que, em tais circunstâncias, por preço eventualmente inferior ao do valor total das Obrigações Garantidas, desde que </w:t>
      </w:r>
      <w:r>
        <w:rPr>
          <w:rFonts w:eastAsia="SimSun"/>
          <w:b w:val="0"/>
          <w:szCs w:val="22"/>
        </w:rPr>
        <w:t xml:space="preserve">não </w:t>
      </w:r>
      <w:r w:rsidRPr="002A7785">
        <w:rPr>
          <w:rFonts w:eastAsia="SimSun"/>
          <w:b w:val="0"/>
          <w:szCs w:val="22"/>
        </w:rPr>
        <w:t xml:space="preserve">seja </w:t>
      </w:r>
      <w:r>
        <w:rPr>
          <w:rFonts w:eastAsia="SimSun"/>
          <w:b w:val="0"/>
          <w:szCs w:val="22"/>
        </w:rPr>
        <w:t>vil</w:t>
      </w:r>
      <w:r w:rsidRPr="002A7785">
        <w:rPr>
          <w:rFonts w:eastAsia="SimSun"/>
          <w:b w:val="0"/>
          <w:szCs w:val="22"/>
        </w:rPr>
        <w:t>.</w:t>
      </w:r>
    </w:p>
    <w:p w14:paraId="699630F0"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60" w:name="_Ref414888988"/>
      <w:bookmarkEnd w:id="56"/>
      <w:r w:rsidRPr="002A7785">
        <w:rPr>
          <w:rFonts w:eastAsia="SimSun"/>
          <w:b w:val="0"/>
          <w:color w:val="auto"/>
          <w:szCs w:val="22"/>
        </w:rPr>
        <w:t xml:space="preserve">Neste ato, as Alienantes Fiduciantes e a Emissora nomeiam, em caráter irrevogável e irretratável, nos termos do artigo 684 do Código Civil, o Agente Fiduciário como seus procuradores (inclusive tendo o </w:t>
      </w:r>
      <w:r w:rsidRPr="002A7785">
        <w:rPr>
          <w:b w:val="0"/>
          <w:color w:val="auto"/>
          <w:szCs w:val="22"/>
        </w:rPr>
        <w:t>Agente Fiduciário</w:t>
      </w:r>
      <w:r w:rsidRPr="002A7785">
        <w:rPr>
          <w:rFonts w:eastAsia="SimSun"/>
          <w:b w:val="0"/>
          <w:color w:val="auto"/>
          <w:szCs w:val="22"/>
        </w:rPr>
        <w:t xml:space="preserve"> poderes de substabelecimento) para</w:t>
      </w:r>
      <w:r w:rsidRPr="002A7785">
        <w:rPr>
          <w:rStyle w:val="DeltaViewInsertion"/>
          <w:rFonts w:eastAsia="SimSun"/>
          <w:b w:val="0"/>
          <w:color w:val="auto"/>
          <w:szCs w:val="22"/>
          <w:u w:val="none"/>
        </w:rPr>
        <w:t xml:space="preserve">, </w:t>
      </w:r>
      <w:del w:id="61" w:author="Machado Meyer" w:date="2019-08-30T09:24:00Z">
        <w:r w:rsidRPr="002A7785">
          <w:rPr>
            <w:rStyle w:val="DeltaViewInsertion"/>
            <w:rFonts w:eastAsia="SimSun"/>
            <w:b w:val="0"/>
            <w:color w:val="auto"/>
            <w:szCs w:val="22"/>
            <w:u w:val="none"/>
          </w:rPr>
          <w:delText>exclusivamente na hipótese de</w:delText>
        </w:r>
      </w:del>
      <w:ins w:id="62" w:author="Machado Meyer" w:date="2019-08-30T09:24:00Z">
        <w:r>
          <w:rPr>
            <w:rStyle w:val="DeltaViewInsertion"/>
            <w:rFonts w:eastAsia="SimSun"/>
            <w:b w:val="0"/>
            <w:color w:val="auto"/>
            <w:szCs w:val="22"/>
            <w:u w:val="none"/>
          </w:rPr>
          <w:t>mediante a ocorrência de um</w:t>
        </w:r>
      </w:ins>
      <w:r>
        <w:rPr>
          <w:rStyle w:val="DeltaViewInsertion"/>
          <w:rFonts w:eastAsia="SimSun"/>
          <w:b w:val="0"/>
          <w:color w:val="auto"/>
          <w:szCs w:val="22"/>
          <w:u w:val="none"/>
        </w:rPr>
        <w:t xml:space="preserve"> Evento de Excussão</w:t>
      </w:r>
      <w:r w:rsidRPr="002A7785">
        <w:rPr>
          <w:b w:val="0"/>
          <w:color w:val="auto"/>
          <w:szCs w:val="22"/>
        </w:rPr>
        <w:t> (exceto pelo item </w:t>
      </w:r>
      <w:r w:rsidRPr="002A7785">
        <w:rPr>
          <w:b w:val="0"/>
          <w:color w:val="auto"/>
          <w:szCs w:val="22"/>
        </w:rPr>
        <w:fldChar w:fldCharType="begin"/>
      </w:r>
      <w:r w:rsidRPr="002A7785">
        <w:rPr>
          <w:b w:val="0"/>
          <w:color w:val="auto"/>
          <w:szCs w:val="22"/>
        </w:rPr>
        <w:instrText xml:space="preserve"> REF _Ref416979764 \n \p \h  \* MERGEFORMAT </w:instrText>
      </w:r>
      <w:r w:rsidRPr="002A7785">
        <w:rPr>
          <w:b w:val="0"/>
          <w:color w:val="auto"/>
          <w:szCs w:val="22"/>
        </w:rPr>
      </w:r>
      <w:r w:rsidRPr="002A7785">
        <w:rPr>
          <w:b w:val="0"/>
          <w:color w:val="auto"/>
          <w:szCs w:val="22"/>
        </w:rPr>
        <w:fldChar w:fldCharType="separate"/>
      </w:r>
      <w:r w:rsidRPr="002A7785">
        <w:rPr>
          <w:b w:val="0"/>
          <w:color w:val="auto"/>
          <w:szCs w:val="22"/>
        </w:rPr>
        <w:t>(i) abaixo</w:t>
      </w:r>
      <w:r w:rsidRPr="002A7785">
        <w:rPr>
          <w:b w:val="0"/>
          <w:color w:val="auto"/>
          <w:szCs w:val="22"/>
        </w:rPr>
        <w:fldChar w:fldCharType="end"/>
      </w:r>
      <w:r w:rsidRPr="002A7785">
        <w:rPr>
          <w:b w:val="0"/>
          <w:color w:val="auto"/>
          <w:szCs w:val="22"/>
        </w:rPr>
        <w:t>, cujos poderes poderão ser exercidos a qualquer tempo)</w:t>
      </w:r>
      <w:r w:rsidRPr="002A7785">
        <w:rPr>
          <w:rFonts w:eastAsia="SimSun"/>
          <w:b w:val="0"/>
          <w:color w:val="auto"/>
          <w:szCs w:val="22"/>
        </w:rPr>
        <w:t>, tomar, em nome da Emissora e das Alienantes Fiduciantes, qualquer medida com relação às matérias aqui tratadas, conforme abaixo:</w:t>
      </w:r>
      <w:bookmarkEnd w:id="60"/>
    </w:p>
    <w:p w14:paraId="41E0660B" w14:textId="77777777" w:rsidR="004D5B54" w:rsidRPr="006D7F89" w:rsidRDefault="004D5B54" w:rsidP="004D5B54">
      <w:pPr>
        <w:pStyle w:val="Level4"/>
        <w:numPr>
          <w:ilvl w:val="3"/>
          <w:numId w:val="54"/>
        </w:numPr>
        <w:tabs>
          <w:tab w:val="clear" w:pos="1956"/>
          <w:tab w:val="num" w:pos="1560"/>
        </w:tabs>
        <w:spacing w:after="240" w:line="320" w:lineRule="exact"/>
        <w:ind w:left="1134" w:hanging="1134"/>
        <w:rPr>
          <w:rFonts w:eastAsia="SimSun"/>
          <w:bCs/>
          <w:color w:val="auto"/>
        </w:rPr>
      </w:pPr>
      <w:bookmarkStart w:id="63" w:name="_Ref416979764"/>
      <w:r w:rsidRPr="006D7F89">
        <w:rPr>
          <w:rFonts w:eastAsia="SimSun"/>
          <w:color w:val="auto"/>
        </w:rPr>
        <w:t>exercer todos os atos necessários à conservação e defesa da Alienação Fiduciária constituída nos termos do presente Contrato</w:t>
      </w:r>
      <w:r w:rsidRPr="006D7F89">
        <w:rPr>
          <w:rFonts w:eastAsia="SimSun"/>
          <w:bCs/>
          <w:color w:val="auto"/>
        </w:rPr>
        <w:t>;</w:t>
      </w:r>
      <w:bookmarkEnd w:id="63"/>
    </w:p>
    <w:p w14:paraId="58B77B54" w14:textId="77777777" w:rsidR="004D5B54" w:rsidRPr="002A7785" w:rsidRDefault="004D5B54" w:rsidP="004D5B54">
      <w:pPr>
        <w:pStyle w:val="Level4"/>
        <w:numPr>
          <w:ilvl w:val="3"/>
          <w:numId w:val="54"/>
        </w:numPr>
        <w:tabs>
          <w:tab w:val="clear" w:pos="1956"/>
        </w:tabs>
        <w:spacing w:after="240" w:line="320" w:lineRule="exact"/>
        <w:ind w:left="1134" w:hanging="1134"/>
        <w:rPr>
          <w:rFonts w:eastAsia="SimSun"/>
          <w:color w:val="auto"/>
        </w:rPr>
      </w:pPr>
      <w:r w:rsidRPr="002A7785">
        <w:rPr>
          <w:rFonts w:eastAsia="SimSun"/>
          <w:color w:val="auto"/>
        </w:rPr>
        <w:t>cobrar, receber, vender ou fazer com que seja vendida, ceder, conferir opção ou opções de compra ou de outra forma alienar, conforme o caso</w:t>
      </w:r>
      <w:ins w:id="64" w:author="Machado Meyer" w:date="2019-08-30T09:24:00Z">
        <w:r w:rsidRPr="002A7785">
          <w:rPr>
            <w:rFonts w:eastAsia="SimSun"/>
            <w:color w:val="auto"/>
          </w:rPr>
          <w:t>,</w:t>
        </w:r>
        <w:r>
          <w:rPr>
            <w:rFonts w:eastAsia="SimSun"/>
            <w:color w:val="auto"/>
          </w:rPr>
          <w:t xml:space="preserve"> incluindo por venda amigável</w:t>
        </w:r>
      </w:ins>
      <w:r>
        <w:rPr>
          <w:rFonts w:eastAsia="SimSun"/>
          <w:color w:val="auto"/>
        </w:rPr>
        <w:t>,</w:t>
      </w:r>
      <w:r w:rsidRPr="002A7785">
        <w:rPr>
          <w:rFonts w:eastAsia="SimSun"/>
          <w:color w:val="auto"/>
        </w:rPr>
        <w:t xml:space="preserve"> a totalidade ou qualquer parte dos Bens Dados em Garantia, por meio de venda pública ou privada, obedecida a legislação aplicável</w:t>
      </w:r>
      <w:r>
        <w:rPr>
          <w:rFonts w:eastAsia="SimSun"/>
          <w:color w:val="auto"/>
        </w:rPr>
        <w:t xml:space="preserve"> </w:t>
      </w:r>
      <w:r w:rsidRPr="002A7785">
        <w:rPr>
          <w:rFonts w:eastAsia="SimSun"/>
          <w:color w:val="auto"/>
        </w:rPr>
        <w:t>e o disposto neste Contrato</w:t>
      </w:r>
      <w:r>
        <w:rPr>
          <w:rFonts w:eastAsia="SimSun"/>
          <w:color w:val="auto"/>
        </w:rPr>
        <w:t>, independentemente de qualquer notificação judicial ou extrajudicial</w:t>
      </w:r>
      <w:r w:rsidRPr="002A7785">
        <w:rPr>
          <w:rFonts w:eastAsia="SimSun"/>
          <w:color w:val="auto"/>
        </w:rPr>
        <w:t>;</w:t>
      </w:r>
    </w:p>
    <w:p w14:paraId="12031C5C" w14:textId="77777777" w:rsidR="004D5B54" w:rsidRPr="00931C22" w:rsidRDefault="004D5B54" w:rsidP="004D5B54">
      <w:pPr>
        <w:pStyle w:val="Level4"/>
        <w:numPr>
          <w:ilvl w:val="3"/>
          <w:numId w:val="54"/>
        </w:numPr>
        <w:tabs>
          <w:tab w:val="clear" w:pos="1956"/>
        </w:tabs>
        <w:spacing w:after="240" w:line="320" w:lineRule="exact"/>
        <w:ind w:left="1134" w:hanging="1134"/>
        <w:rPr>
          <w:rFonts w:eastAsia="SimSun"/>
          <w:color w:val="auto"/>
        </w:rPr>
      </w:pPr>
      <w:r w:rsidRPr="00931C22">
        <w:rPr>
          <w:rFonts w:eastAsia="SimSun"/>
          <w:color w:val="auto"/>
        </w:rPr>
        <w:t>demandar e receber quaisquer Rendimentos das Ações e os recursos oriundos da alienação dos Bens Dados em Garantia, aplicando-os no pagamento e/ou amortização das Obrigações Garantidas, devendo deduzir todas as despesas e tributos eventualmente incidentes e entregar às Alienantes Fiduciantes o que eventualmente sobejar;</w:t>
      </w:r>
    </w:p>
    <w:p w14:paraId="1C63BCE8"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assinar todos e quaisquer instrumentos e praticar todos os atos perante qualquer terceiro ou autoridade </w:t>
      </w:r>
      <w:r w:rsidRPr="002A7785">
        <w:rPr>
          <w:rFonts w:eastAsia="SimSun"/>
        </w:rPr>
        <w:t xml:space="preserve">governamental que sejam necessários para efetuar a venda pública </w:t>
      </w:r>
      <w:r w:rsidRPr="002A7785">
        <w:rPr>
          <w:rFonts w:eastAsia="SimSun"/>
          <w:color w:val="auto"/>
        </w:rPr>
        <w:t>ou privada dos Bens Dados em Garantia, inclusive requerer a respectiva autorização ou aprovação</w:t>
      </w:r>
      <w:r>
        <w:rPr>
          <w:rFonts w:eastAsia="SimSun"/>
          <w:color w:val="auto"/>
        </w:rPr>
        <w:t>,</w:t>
      </w:r>
      <w:r w:rsidRPr="00D342D4">
        <w:rPr>
          <w:rFonts w:eastAsia="SimSun"/>
          <w:color w:val="auto"/>
        </w:rPr>
        <w:t xml:space="preserve"> </w:t>
      </w:r>
      <w:r>
        <w:rPr>
          <w:rFonts w:eastAsia="SimSun"/>
          <w:color w:val="auto"/>
        </w:rPr>
        <w:t>independentemente de qualquer notificação judicial ou extrajudicial</w:t>
      </w:r>
      <w:r w:rsidRPr="002A7785">
        <w:rPr>
          <w:rFonts w:eastAsia="SimSun"/>
          <w:color w:val="auto"/>
        </w:rPr>
        <w:t>;</w:t>
      </w:r>
    </w:p>
    <w:p w14:paraId="3952CEB2"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firmar os respectivos contratos de venda, faturas, certificados de transferência e quaisq</w:t>
      </w:r>
      <w:r w:rsidRPr="002A7785">
        <w:rPr>
          <w:color w:val="auto"/>
        </w:rPr>
        <w:t>u</w:t>
      </w:r>
      <w:r w:rsidRPr="002A7785">
        <w:rPr>
          <w:rFonts w:eastAsia="SimSun"/>
          <w:color w:val="auto"/>
        </w:rPr>
        <w:t xml:space="preserve">er outros documentos que possam ser necessários para o </w:t>
      </w:r>
      <w:r w:rsidRPr="002A7785">
        <w:rPr>
          <w:color w:val="auto"/>
        </w:rPr>
        <w:t>fim</w:t>
      </w:r>
      <w:r w:rsidRPr="002A7785">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Emissora, transferindo posse e domínio, outorgando e recebendo as respectivas quitações e firmando recibos;</w:t>
      </w:r>
    </w:p>
    <w:p w14:paraId="38D06845"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representar a Emissora e as Alienantes Fiduciantes na República Federativa do Brasil, em juízo ou fora dele, perante terceiros e todas e quaisquer agências ou autoridades federais, </w:t>
      </w:r>
      <w:r w:rsidRPr="002A7785">
        <w:rPr>
          <w:color w:val="auto"/>
        </w:rPr>
        <w:t>estaduais</w:t>
      </w:r>
      <w:r w:rsidRPr="002A7785">
        <w:rPr>
          <w:rFonts w:eastAsia="SimSun"/>
          <w:color w:val="auto"/>
        </w:rPr>
        <w:t xml:space="preserve"> ou municipais, em todas as suas respectivas divisões e departamentos, incluindo, entre outras, juntas comerciais, conforme aplicável, Cartório Competente</w:t>
      </w:r>
      <w:r w:rsidRPr="002A7785">
        <w:rPr>
          <w:rFonts w:eastAsia="SimSun"/>
        </w:rPr>
        <w:t xml:space="preserve"> e a </w:t>
      </w:r>
      <w:r w:rsidRPr="002A7785">
        <w:rPr>
          <w:rFonts w:eastAsia="SimSun"/>
          <w:color w:val="auto"/>
        </w:rPr>
        <w:t xml:space="preserve">Secretaria da Receita Federal do Brasil, somente em relação aos atos que possam ser necessários para o fim de formalizar a alienação, cessão ou transferência, por qualquer meio, dos </w:t>
      </w:r>
      <w:r w:rsidRPr="002A7785">
        <w:rPr>
          <w:rFonts w:eastAsia="SimSun"/>
          <w:bCs/>
          <w:color w:val="auto"/>
        </w:rPr>
        <w:t>Bens Dados em Garantia</w:t>
      </w:r>
      <w:r w:rsidRPr="002A7785">
        <w:rPr>
          <w:rFonts w:eastAsia="SimSun"/>
          <w:color w:val="auto"/>
        </w:rPr>
        <w:t>, no todo ou em parte, a quaisquer terceiros, nos termos do presente Contrato; e</w:t>
      </w:r>
    </w:p>
    <w:p w14:paraId="2E3CDE3B"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praticar qualquer ato e firmar qualquer </w:t>
      </w:r>
      <w:r w:rsidRPr="002A7785">
        <w:rPr>
          <w:color w:val="auto"/>
        </w:rPr>
        <w:t>instrumento</w:t>
      </w:r>
      <w:r w:rsidRPr="002A7785">
        <w:rPr>
          <w:rFonts w:eastAsia="SimSun"/>
          <w:color w:val="auto"/>
        </w:rPr>
        <w:t xml:space="preserve"> de acordo com os termos e para os fins deste Contrato.</w:t>
      </w:r>
    </w:p>
    <w:p w14:paraId="70265BFE"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65" w:name="_Ref414889035"/>
      <w:r w:rsidRPr="002A7785">
        <w:rPr>
          <w:rFonts w:eastAsia="SimSun"/>
          <w:b w:val="0"/>
          <w:color w:val="auto"/>
          <w:szCs w:val="22"/>
        </w:rPr>
        <w:t xml:space="preserve">Sem prejuízo do disposto nos itens </w:t>
      </w:r>
      <w:r w:rsidRPr="002A7785">
        <w:rPr>
          <w:rFonts w:eastAsia="SimSun"/>
          <w:b w:val="0"/>
          <w:color w:val="auto"/>
          <w:szCs w:val="22"/>
        </w:rPr>
        <w:fldChar w:fldCharType="begin"/>
      </w:r>
      <w:r w:rsidRPr="002A7785">
        <w:rPr>
          <w:rFonts w:eastAsia="SimSun"/>
          <w:b w:val="0"/>
          <w:color w:val="auto"/>
          <w:szCs w:val="22"/>
        </w:rPr>
        <w:instrText xml:space="preserve"> REF _Ref414888972 \n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6.1</w:t>
      </w:r>
      <w:r w:rsidRPr="002A7785">
        <w:rPr>
          <w:rFonts w:eastAsia="SimSun"/>
          <w:b w:val="0"/>
          <w:color w:val="auto"/>
          <w:szCs w:val="22"/>
        </w:rPr>
        <w:fldChar w:fldCharType="end"/>
      </w:r>
      <w:r w:rsidRPr="002A7785">
        <w:rPr>
          <w:rFonts w:eastAsia="SimSun"/>
          <w:b w:val="0"/>
          <w:color w:val="auto"/>
          <w:szCs w:val="22"/>
        </w:rPr>
        <w:t xml:space="preserve"> e </w:t>
      </w:r>
      <w:r w:rsidRPr="002A7785">
        <w:rPr>
          <w:rFonts w:eastAsia="SimSun"/>
          <w:b w:val="0"/>
          <w:color w:val="auto"/>
          <w:szCs w:val="22"/>
        </w:rPr>
        <w:fldChar w:fldCharType="begin"/>
      </w:r>
      <w:r w:rsidRPr="002A7785">
        <w:rPr>
          <w:rFonts w:eastAsia="SimSun"/>
          <w:b w:val="0"/>
          <w:color w:val="auto"/>
          <w:szCs w:val="22"/>
        </w:rPr>
        <w:instrText xml:space="preserve"> REF _Ref414888988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6.2 acima</w:t>
      </w:r>
      <w:r w:rsidRPr="002A7785">
        <w:rPr>
          <w:rFonts w:eastAsia="SimSun"/>
          <w:b w:val="0"/>
          <w:color w:val="auto"/>
          <w:szCs w:val="22"/>
        </w:rPr>
        <w:fldChar w:fldCharType="end"/>
      </w:r>
      <w:r w:rsidRPr="002A7785">
        <w:rPr>
          <w:rFonts w:eastAsia="SimSun"/>
          <w:b w:val="0"/>
          <w:color w:val="auto"/>
          <w:szCs w:val="22"/>
        </w:rPr>
        <w:t>, a Emissora e as Alienantes Fiduciantes</w:t>
      </w:r>
      <w:r w:rsidRPr="002A7785">
        <w:rPr>
          <w:b w:val="0"/>
          <w:color w:val="auto"/>
          <w:szCs w:val="22"/>
        </w:rPr>
        <w:t xml:space="preserve"> </w:t>
      </w:r>
      <w:r w:rsidRPr="002A7785">
        <w:rPr>
          <w:rFonts w:eastAsia="SimSun"/>
          <w:b w:val="0"/>
          <w:color w:val="auto"/>
          <w:szCs w:val="22"/>
        </w:rPr>
        <w:t xml:space="preserve">concordam que o Agente Fiduciário terá o direito (mas não a obrigação) de, por meio de quaisquer procuradores, agir em nome da Emissora e/ou das Alienantes Fiduciantes, independentemente da ocorrência de um </w:t>
      </w:r>
      <w:r>
        <w:rPr>
          <w:rFonts w:eastAsia="SimSun"/>
          <w:b w:val="0"/>
          <w:color w:val="auto"/>
          <w:szCs w:val="22"/>
        </w:rPr>
        <w:t xml:space="preserve">Evento de </w:t>
      </w:r>
      <w:del w:id="66" w:author="Machado Meyer" w:date="2019-08-30T09:24:00Z">
        <w:r>
          <w:rPr>
            <w:rFonts w:eastAsia="SimSun"/>
            <w:b w:val="0"/>
            <w:color w:val="auto"/>
            <w:szCs w:val="22"/>
          </w:rPr>
          <w:delText>Excussão que esteja em curso</w:delText>
        </w:r>
      </w:del>
      <w:ins w:id="67" w:author="Machado Meyer" w:date="2019-08-30T09:24:00Z">
        <w:r>
          <w:rPr>
            <w:rFonts w:eastAsia="SimSun"/>
            <w:b w:val="0"/>
            <w:color w:val="auto"/>
            <w:szCs w:val="22"/>
          </w:rPr>
          <w:t>Vencimento Antecipado e de sua efetiva declaração</w:t>
        </w:r>
      </w:ins>
      <w:r w:rsidRPr="002A7785">
        <w:rPr>
          <w:rFonts w:eastAsia="SimSun"/>
          <w:b w:val="0"/>
          <w:color w:val="auto"/>
          <w:szCs w:val="22"/>
        </w:rPr>
        <w:t>, para firmar qualquer documento e praticar qualquer ato em nome das Alienantes Fiduciantes</w:t>
      </w:r>
      <w:r w:rsidRPr="002A7785">
        <w:rPr>
          <w:b w:val="0"/>
          <w:color w:val="auto"/>
          <w:szCs w:val="22"/>
        </w:rPr>
        <w:t xml:space="preserve"> </w:t>
      </w:r>
      <w:r w:rsidRPr="002A7785">
        <w:rPr>
          <w:rFonts w:eastAsia="SimSun"/>
          <w:b w:val="0"/>
          <w:color w:val="auto"/>
          <w:szCs w:val="22"/>
        </w:rPr>
        <w:t xml:space="preserve">relativo à Alienação Fiduciária, </w:t>
      </w:r>
      <w:del w:id="68" w:author="Machado Meyer" w:date="2019-08-30T09:24:00Z">
        <w:r w:rsidRPr="002A7785">
          <w:rPr>
            <w:rFonts w:eastAsia="SimSun"/>
            <w:b w:val="0"/>
            <w:color w:val="auto"/>
            <w:szCs w:val="22"/>
          </w:rPr>
          <w:delText>exclusivamente</w:delText>
        </w:r>
        <w:r w:rsidRPr="002A7785">
          <w:rPr>
            <w:rFonts w:eastAsia="SimSun"/>
            <w:color w:val="auto"/>
            <w:szCs w:val="22"/>
          </w:rPr>
          <w:delText xml:space="preserve"> </w:delText>
        </w:r>
      </w:del>
      <w:r w:rsidRPr="002A7785">
        <w:rPr>
          <w:rFonts w:eastAsia="SimSun"/>
          <w:b w:val="0"/>
          <w:color w:val="auto"/>
          <w:szCs w:val="22"/>
        </w:rPr>
        <w:t xml:space="preserve">na medida em que referido ato ou documento seja necessário para constituir, conservar a validade nos termos da legislação aplicável ou formalizar a Alienação Fiduciária, bem como aditar este Contrato para tais fins, inclusive os previstos nas Cláusulas 1.3 e </w:t>
      </w:r>
      <w:r w:rsidRPr="002A7785">
        <w:rPr>
          <w:rFonts w:eastAsia="SimSun"/>
          <w:b w:val="0"/>
          <w:color w:val="auto"/>
          <w:szCs w:val="22"/>
        </w:rPr>
        <w:fldChar w:fldCharType="begin"/>
      </w:r>
      <w:r w:rsidRPr="002A7785">
        <w:rPr>
          <w:rFonts w:eastAsia="SimSun"/>
          <w:b w:val="0"/>
          <w:color w:val="auto"/>
          <w:szCs w:val="22"/>
        </w:rPr>
        <w:instrText xml:space="preserve"> REF _Ref414889913 \r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2.1 acima</w:t>
      </w:r>
      <w:r w:rsidRPr="002A7785">
        <w:rPr>
          <w:rFonts w:eastAsia="SimSun"/>
          <w:b w:val="0"/>
          <w:color w:val="auto"/>
          <w:szCs w:val="22"/>
        </w:rPr>
        <w:fldChar w:fldCharType="end"/>
      </w:r>
      <w:r w:rsidRPr="002A7785">
        <w:rPr>
          <w:rFonts w:eastAsia="SimSun"/>
          <w:b w:val="0"/>
          <w:color w:val="auto"/>
          <w:szCs w:val="22"/>
        </w:rPr>
        <w:t>.</w:t>
      </w:r>
      <w:bookmarkEnd w:id="65"/>
      <w:ins w:id="69" w:author="Machado Meyer" w:date="2019-08-30T09:24:00Z">
        <w:r>
          <w:rPr>
            <w:rFonts w:eastAsia="SimSun"/>
            <w:b w:val="0"/>
            <w:color w:val="auto"/>
            <w:szCs w:val="22"/>
          </w:rPr>
          <w:t xml:space="preserve"> </w:t>
        </w:r>
      </w:ins>
    </w:p>
    <w:p w14:paraId="0AA401F5"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70" w:name="_Ref414889924"/>
      <w:r w:rsidRPr="002A7785">
        <w:rPr>
          <w:rFonts w:eastAsia="SimSun"/>
          <w:b w:val="0"/>
          <w:color w:val="auto"/>
          <w:szCs w:val="22"/>
        </w:rPr>
        <w:t xml:space="preserve">Os direitos descritos na Cláusula </w:t>
      </w:r>
      <w:r w:rsidRPr="002A7785">
        <w:rPr>
          <w:rFonts w:eastAsia="SimSun"/>
          <w:b w:val="0"/>
          <w:color w:val="auto"/>
          <w:szCs w:val="22"/>
        </w:rPr>
        <w:fldChar w:fldCharType="begin"/>
      </w:r>
      <w:r w:rsidRPr="002A7785">
        <w:rPr>
          <w:rFonts w:eastAsia="SimSun"/>
          <w:b w:val="0"/>
          <w:color w:val="auto"/>
          <w:szCs w:val="22"/>
        </w:rPr>
        <w:instrText xml:space="preserve"> REF _Ref414888988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6.2 acima</w:t>
      </w:r>
      <w:r w:rsidRPr="002A7785">
        <w:rPr>
          <w:rFonts w:eastAsia="SimSun"/>
          <w:b w:val="0"/>
          <w:color w:val="auto"/>
          <w:szCs w:val="22"/>
        </w:rPr>
        <w:fldChar w:fldCharType="end"/>
      </w:r>
      <w:r w:rsidRPr="002A7785">
        <w:rPr>
          <w:rFonts w:eastAsia="SimSun"/>
          <w:b w:val="0"/>
          <w:color w:val="auto"/>
          <w:szCs w:val="22"/>
        </w:rPr>
        <w:t xml:space="preserve"> são adicionalmente conferidos ao Agente Fiduciário</w:t>
      </w:r>
      <w:r w:rsidRPr="002A7785">
        <w:rPr>
          <w:b w:val="0"/>
          <w:color w:val="auto"/>
          <w:szCs w:val="22"/>
        </w:rPr>
        <w:t>,</w:t>
      </w:r>
      <w:r w:rsidRPr="002A7785">
        <w:rPr>
          <w:rFonts w:eastAsia="SimSun"/>
          <w:b w:val="0"/>
          <w:color w:val="auto"/>
          <w:szCs w:val="22"/>
        </w:rPr>
        <w:t xml:space="preserve"> em conformidade com a procuração outorgada de forma irrevogável e irretratável nos termos do </w:t>
      </w:r>
      <w:r w:rsidRPr="002A7785">
        <w:rPr>
          <w:rFonts w:eastAsia="SimSun"/>
          <w:color w:val="auto"/>
          <w:szCs w:val="22"/>
        </w:rPr>
        <w:t>Anexo III</w:t>
      </w:r>
      <w:r w:rsidRPr="002A7785">
        <w:rPr>
          <w:rFonts w:eastAsia="SimSun"/>
          <w:b w:val="0"/>
          <w:color w:val="auto"/>
          <w:szCs w:val="22"/>
        </w:rPr>
        <w:t xml:space="preserve"> </w:t>
      </w:r>
      <w:r>
        <w:rPr>
          <w:rFonts w:eastAsia="SimSun"/>
          <w:b w:val="0"/>
          <w:color w:val="auto"/>
          <w:szCs w:val="22"/>
        </w:rPr>
        <w:t>d</w:t>
      </w:r>
      <w:r w:rsidRPr="002A7785">
        <w:rPr>
          <w:rFonts w:eastAsia="SimSun"/>
          <w:b w:val="0"/>
          <w:color w:val="auto"/>
          <w:szCs w:val="22"/>
        </w:rPr>
        <w:t>este Contrato, que poderão ser substabelecidas pelo Agente Fiduciário</w:t>
      </w:r>
      <w:r w:rsidRPr="002A7785">
        <w:rPr>
          <w:b w:val="0"/>
          <w:color w:val="auto"/>
          <w:szCs w:val="22"/>
        </w:rPr>
        <w:t>,</w:t>
      </w:r>
      <w:r w:rsidRPr="002A7785">
        <w:rPr>
          <w:rFonts w:eastAsia="SimSun"/>
          <w:b w:val="0"/>
          <w:color w:val="auto"/>
          <w:szCs w:val="22"/>
        </w:rPr>
        <w:t xml:space="preserve"> no todo ou em parte, com ou sem reserva, fato esse que deve ser notificado à</w:t>
      </w:r>
      <w:r>
        <w:rPr>
          <w:rFonts w:eastAsia="SimSun"/>
          <w:b w:val="0"/>
          <w:color w:val="auto"/>
          <w:szCs w:val="22"/>
        </w:rPr>
        <w:t>s</w:t>
      </w:r>
      <w:r w:rsidRPr="002A7785">
        <w:rPr>
          <w:rFonts w:eastAsia="SimSun"/>
          <w:b w:val="0"/>
          <w:color w:val="auto"/>
          <w:szCs w:val="22"/>
        </w:rPr>
        <w:t xml:space="preserve"> Alienante</w:t>
      </w:r>
      <w:r>
        <w:rPr>
          <w:rFonts w:eastAsia="SimSun"/>
          <w:b w:val="0"/>
          <w:color w:val="auto"/>
          <w:szCs w:val="22"/>
        </w:rPr>
        <w:t>s</w:t>
      </w:r>
      <w:r w:rsidRPr="002A7785">
        <w:rPr>
          <w:rFonts w:eastAsia="SimSun"/>
          <w:b w:val="0"/>
          <w:color w:val="auto"/>
          <w:szCs w:val="22"/>
        </w:rPr>
        <w:t xml:space="preserve"> Fiduciária</w:t>
      </w:r>
      <w:r>
        <w:rPr>
          <w:rFonts w:eastAsia="SimSun"/>
          <w:b w:val="0"/>
          <w:color w:val="auto"/>
          <w:szCs w:val="22"/>
        </w:rPr>
        <w:t>s</w:t>
      </w:r>
      <w:r w:rsidRPr="002A7785">
        <w:rPr>
          <w:rFonts w:eastAsia="SimSun"/>
          <w:b w:val="0"/>
          <w:color w:val="auto"/>
          <w:szCs w:val="22"/>
        </w:rPr>
        <w:t xml:space="preserve"> em até 1 (um) Dia Útil a contar do substabelecimento. Tal procuração é outorgada como condição deste Contrato, a fim de assegurar o cumprimento das obrigações aqui estabelecidas e é irrevogável, nos termos do artigo 684 do Código Civil, sendo válida e eficaz pelo prazo de 1 (um) ano.</w:t>
      </w:r>
      <w:bookmarkEnd w:id="70"/>
      <w:r w:rsidRPr="002A7785">
        <w:rPr>
          <w:rFonts w:eastAsia="SimSun"/>
          <w:b w:val="0"/>
          <w:color w:val="auto"/>
          <w:szCs w:val="22"/>
        </w:rPr>
        <w:t xml:space="preserve"> </w:t>
      </w:r>
    </w:p>
    <w:p w14:paraId="50EBD005"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Arial Unicode MS"/>
          <w:b w:val="0"/>
          <w:color w:val="auto"/>
          <w:szCs w:val="22"/>
        </w:rPr>
      </w:pPr>
      <w:bookmarkStart w:id="71" w:name="_DV_M112"/>
      <w:bookmarkEnd w:id="71"/>
      <w:r w:rsidRPr="002A7785">
        <w:rPr>
          <w:rFonts w:eastAsia="Arial Unicode MS"/>
          <w:b w:val="0"/>
          <w:color w:val="auto"/>
          <w:szCs w:val="22"/>
        </w:rPr>
        <w:t xml:space="preserve">As Alienantes Fiduciantes e a Emissora comprometem-se a, após solicitação nesse sentido pelo Agente Fiduciário, entregar um </w:t>
      </w:r>
      <w:r w:rsidRPr="002A7785">
        <w:rPr>
          <w:rFonts w:eastAsia="SimSun"/>
          <w:b w:val="0"/>
          <w:color w:val="auto"/>
          <w:szCs w:val="22"/>
        </w:rPr>
        <w:t>instrume</w:t>
      </w:r>
      <w:r w:rsidRPr="002A7785">
        <w:rPr>
          <w:rFonts w:eastAsia="SimSun"/>
          <w:b w:val="0"/>
          <w:bCs w:val="0"/>
          <w:color w:val="auto"/>
          <w:szCs w:val="22"/>
        </w:rPr>
        <w:t>n</w:t>
      </w:r>
      <w:r w:rsidRPr="002A7785">
        <w:rPr>
          <w:rFonts w:eastAsia="SimSun"/>
          <w:b w:val="0"/>
          <w:color w:val="auto"/>
          <w:szCs w:val="22"/>
        </w:rPr>
        <w:t>to</w:t>
      </w:r>
      <w:r w:rsidRPr="002A7785">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01983C9E"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Arial Unicode MS"/>
          <w:b w:val="0"/>
          <w:color w:val="auto"/>
          <w:szCs w:val="22"/>
        </w:rPr>
        <w:t xml:space="preserve">As Alienantes Fiduciantes e a Emissora se </w:t>
      </w:r>
      <w:r w:rsidRPr="002A7785">
        <w:rPr>
          <w:b w:val="0"/>
          <w:color w:val="auto"/>
          <w:szCs w:val="22"/>
        </w:rPr>
        <w:t xml:space="preserve">obrigam a renovar a procuração outorgada nos termos do </w:t>
      </w:r>
      <w:r w:rsidRPr="002A7785">
        <w:rPr>
          <w:color w:val="auto"/>
          <w:szCs w:val="22"/>
        </w:rPr>
        <w:t>Anexo II</w:t>
      </w:r>
      <w:r w:rsidRPr="002A7785">
        <w:rPr>
          <w:b w:val="0"/>
          <w:color w:val="auto"/>
          <w:szCs w:val="22"/>
        </w:rPr>
        <w:t xml:space="preserve"> pelo maior prazo permitido pelo seu respectivo estatuto social, e, assim, sucessivamente, durante o prazo de vigência das Debêntures; e apresentá-lo ao Agente Fiduciário com antecedência de, no mínimo, 30 (trinta) dias do término do prazo da procuração em vigor. Tais renovações deverão ocorrer o número de vezes que for necessário até que sejam integralmente quitadas as Obrigações Garantidas</w:t>
      </w:r>
      <w:r>
        <w:rPr>
          <w:b w:val="0"/>
          <w:color w:val="auto"/>
          <w:szCs w:val="22"/>
        </w:rPr>
        <w:t xml:space="preserve"> e sempre na forma prevista no Anexo II do presente Contrato</w:t>
      </w:r>
      <w:r w:rsidRPr="002A7785">
        <w:rPr>
          <w:b w:val="0"/>
          <w:color w:val="auto"/>
          <w:szCs w:val="22"/>
        </w:rPr>
        <w:t>.</w:t>
      </w:r>
    </w:p>
    <w:p w14:paraId="485A22FC"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w:t>
      </w:r>
      <w:r w:rsidRPr="002A7785">
        <w:rPr>
          <w:color w:val="auto"/>
          <w:szCs w:val="22"/>
        </w:rPr>
        <w:t xml:space="preserve"> </w:t>
      </w:r>
      <w:r w:rsidRPr="002A7785">
        <w:rPr>
          <w:rFonts w:eastAsia="SimSun"/>
          <w:b w:val="0"/>
          <w:color w:val="auto"/>
          <w:szCs w:val="22"/>
        </w:rPr>
        <w:t>e a Emissora neste ato renunciam, em favor do Agente Fiduciário</w:t>
      </w:r>
      <w:r w:rsidRPr="002A7785">
        <w:rPr>
          <w:b w:val="0"/>
          <w:color w:val="auto"/>
          <w:szCs w:val="22"/>
        </w:rPr>
        <w:t>,</w:t>
      </w:r>
      <w:r w:rsidRPr="002A7785">
        <w:rPr>
          <w:rFonts w:eastAsia="SimSun"/>
          <w:b w:val="0"/>
          <w:color w:val="auto"/>
          <w:szCs w:val="22"/>
        </w:rPr>
        <w:t xml:space="preserve"> qualquer privilégio legal que possa afetar a livre e integral exequibilidade ou exercício de quaisquer direitos do Agente Fiduciário nos termos deste Contrato, estendendo-se referida renúncia a quaisquer direitos de preferência ou direitos relativos à posse indireta dos Bens Dados em Garantia por parte do Agente Fiduciário</w:t>
      </w:r>
      <w:r w:rsidRPr="002A7785">
        <w:rPr>
          <w:b w:val="0"/>
          <w:color w:val="auto"/>
          <w:szCs w:val="22"/>
        </w:rPr>
        <w:t>.</w:t>
      </w:r>
    </w:p>
    <w:p w14:paraId="44FCF01E"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72" w:name="_Ref414889822"/>
      <w:r w:rsidRPr="002A7785">
        <w:rPr>
          <w:rFonts w:eastAsia="SimSun"/>
          <w:b w:val="0"/>
          <w:color w:val="auto"/>
          <w:szCs w:val="22"/>
        </w:rPr>
        <w:t>Na hipótese de excussão dos Bens Dados em Garantia, as Alienantes Fiduciantes não ter</w:t>
      </w:r>
      <w:r>
        <w:rPr>
          <w:rFonts w:eastAsia="SimSun"/>
          <w:b w:val="0"/>
          <w:color w:val="auto"/>
          <w:szCs w:val="22"/>
        </w:rPr>
        <w:t>ão</w:t>
      </w:r>
      <w:r w:rsidRPr="002A7785">
        <w:rPr>
          <w:rFonts w:eastAsia="SimSun"/>
          <w:b w:val="0"/>
          <w:color w:val="auto"/>
          <w:szCs w:val="22"/>
        </w:rPr>
        <w:t xml:space="preserve"> qualquer direito de reaver da Emissora, do Agente Fiduciário e/ou do adquirente dos Bens Dados em Garantia, qualquer valor pago aos Debenturistas</w:t>
      </w:r>
      <w:r w:rsidRPr="002A7785">
        <w:rPr>
          <w:b w:val="0"/>
          <w:color w:val="auto"/>
          <w:szCs w:val="22"/>
        </w:rPr>
        <w:t xml:space="preserve"> </w:t>
      </w:r>
      <w:r w:rsidRPr="002A7785">
        <w:rPr>
          <w:rFonts w:eastAsia="SimSun"/>
          <w:b w:val="0"/>
          <w:color w:val="auto"/>
          <w:szCs w:val="22"/>
        </w:rPr>
        <w:t xml:space="preserve">a título de liquidação das Obrigações </w:t>
      </w:r>
      <w:r w:rsidRPr="002A7785">
        <w:rPr>
          <w:b w:val="0"/>
          <w:color w:val="auto"/>
          <w:szCs w:val="22"/>
        </w:rPr>
        <w:t>Garantidas</w:t>
      </w:r>
      <w:r w:rsidRPr="002A7785">
        <w:rPr>
          <w:rFonts w:eastAsia="SimSun"/>
          <w:b w:val="0"/>
          <w:color w:val="auto"/>
          <w:szCs w:val="22"/>
        </w:rPr>
        <w:t xml:space="preserve"> com os valores decorrentes da alienação e transferência dos Bens Dados em Garantia, não se sub-rogando, portanto, nos direitos de crédito correspondentes às Obrigações Garantidas</w:t>
      </w:r>
      <w:del w:id="73" w:author="Machado Meyer" w:date="2019-08-30T09:24:00Z">
        <w:r>
          <w:rPr>
            <w:rFonts w:eastAsia="SimSun"/>
            <w:b w:val="0"/>
            <w:color w:val="auto"/>
            <w:szCs w:val="22"/>
          </w:rPr>
          <w:delText xml:space="preserve"> [até que estas tenham sido integralmente liquidadas]</w:delText>
        </w:r>
        <w:r w:rsidRPr="002A7785">
          <w:rPr>
            <w:rFonts w:eastAsia="SimSun"/>
            <w:b w:val="0"/>
            <w:color w:val="auto"/>
            <w:szCs w:val="22"/>
          </w:rPr>
          <w:delText>.</w:delText>
        </w:r>
        <w:r>
          <w:rPr>
            <w:rFonts w:eastAsia="SimSun"/>
            <w:b w:val="0"/>
            <w:color w:val="auto"/>
            <w:szCs w:val="22"/>
          </w:rPr>
          <w:delText xml:space="preserve"> [</w:delText>
        </w:r>
        <w:r w:rsidRPr="00043216">
          <w:rPr>
            <w:rFonts w:eastAsia="SimSun"/>
            <w:i/>
            <w:color w:val="auto"/>
            <w:szCs w:val="22"/>
          </w:rPr>
          <w:delText>Nota MM: Itaú BBA, pf. confirmar</w:delText>
        </w:r>
        <w:r>
          <w:rPr>
            <w:rFonts w:eastAsia="SimSun"/>
            <w:b w:val="0"/>
            <w:color w:val="auto"/>
            <w:szCs w:val="22"/>
          </w:rPr>
          <w:delText>]</w:delText>
        </w:r>
      </w:del>
      <w:ins w:id="74" w:author="Machado Meyer" w:date="2019-08-30T09:24:00Z">
        <w:r w:rsidRPr="002A7785">
          <w:rPr>
            <w:rFonts w:eastAsia="SimSun"/>
            <w:b w:val="0"/>
            <w:color w:val="auto"/>
            <w:szCs w:val="22"/>
          </w:rPr>
          <w:t>.</w:t>
        </w:r>
      </w:ins>
      <w:bookmarkEnd w:id="72"/>
      <w:r>
        <w:rPr>
          <w:rFonts w:eastAsia="SimSun"/>
          <w:b w:val="0"/>
          <w:color w:val="auto"/>
          <w:szCs w:val="22"/>
        </w:rPr>
        <w:t xml:space="preserve"> </w:t>
      </w:r>
    </w:p>
    <w:p w14:paraId="36949AA5"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Pr>
          <w:rFonts w:eastAsia="SimSun"/>
          <w:b w:val="0"/>
          <w:color w:val="auto"/>
          <w:szCs w:val="22"/>
        </w:rPr>
        <w:t>Cada uma das</w:t>
      </w:r>
      <w:r w:rsidRPr="002A7785">
        <w:rPr>
          <w:rFonts w:eastAsia="SimSun"/>
          <w:b w:val="0"/>
          <w:color w:val="auto"/>
          <w:szCs w:val="22"/>
        </w:rPr>
        <w:t xml:space="preserve"> Alienantes Fiduciantes reconhece, portanto, que, uma vez excutida a Alienação Fiduciária, </w:t>
      </w:r>
      <w:r w:rsidRPr="002A7785">
        <w:rPr>
          <w:rFonts w:eastAsia="SimSun"/>
          <w:color w:val="auto"/>
          <w:szCs w:val="22"/>
        </w:rPr>
        <w:t>(a)</w:t>
      </w:r>
      <w:r w:rsidRPr="002A7785">
        <w:rPr>
          <w:rFonts w:eastAsia="SimSun"/>
          <w:b w:val="0"/>
          <w:color w:val="auto"/>
          <w:szCs w:val="22"/>
        </w:rPr>
        <w:t> não terá qualquer pretensão ou ação contra a Emissora, os Debenturistas, o Agente Fiduciário e/ou o adquirente dos Bens Dados em Garantia com relação aos direitos de crédito correspondentes às Obrigações Garantidas</w:t>
      </w:r>
      <w:del w:id="75" w:author="Machado Meyer" w:date="2019-08-30T09:24:00Z">
        <w:r>
          <w:rPr>
            <w:rFonts w:eastAsia="SimSun"/>
            <w:b w:val="0"/>
            <w:color w:val="auto"/>
            <w:szCs w:val="22"/>
          </w:rPr>
          <w:delText xml:space="preserve"> [até que estas tenham sido integralmente liquidadas]</w:delText>
        </w:r>
        <w:r w:rsidRPr="002A7785">
          <w:rPr>
            <w:rFonts w:eastAsia="SimSun"/>
            <w:b w:val="0"/>
            <w:color w:val="auto"/>
            <w:szCs w:val="22"/>
          </w:rPr>
          <w:delText>;</w:delText>
        </w:r>
      </w:del>
      <w:ins w:id="76" w:author="Machado Meyer" w:date="2019-08-30T09:24:00Z">
        <w:r w:rsidRPr="002A7785">
          <w:rPr>
            <w:rFonts w:eastAsia="SimSun"/>
            <w:b w:val="0"/>
            <w:color w:val="auto"/>
            <w:szCs w:val="22"/>
          </w:rPr>
          <w:t>;</w:t>
        </w:r>
      </w:ins>
      <w:r w:rsidRPr="002A7785">
        <w:rPr>
          <w:rFonts w:eastAsia="SimSun"/>
          <w:b w:val="0"/>
          <w:color w:val="auto"/>
          <w:szCs w:val="22"/>
        </w:rPr>
        <w:t xml:space="preserve"> e </w:t>
      </w:r>
      <w:r w:rsidRPr="002A7785">
        <w:rPr>
          <w:rFonts w:eastAsia="SimSun"/>
          <w:color w:val="auto"/>
          <w:szCs w:val="22"/>
        </w:rPr>
        <w:t>(b) </w:t>
      </w:r>
      <w:r w:rsidRPr="002A7785">
        <w:rPr>
          <w:rFonts w:eastAsia="SimSun"/>
          <w:b w:val="0"/>
          <w:color w:val="auto"/>
          <w:szCs w:val="22"/>
        </w:rPr>
        <w:t xml:space="preserve">a ausência de sub-rogação não implica enriquecimento sem causa da Emissora, dos Debenturistas, do Agente Fiduciário e/ou do adquirente dos Bens Dados em Garantia, haja vista que </w:t>
      </w:r>
      <w:r w:rsidRPr="002A7785">
        <w:rPr>
          <w:rFonts w:eastAsia="SimSun"/>
          <w:color w:val="auto"/>
          <w:szCs w:val="22"/>
        </w:rPr>
        <w:t>(b.1)</w:t>
      </w:r>
      <w:r w:rsidRPr="002A7785">
        <w:rPr>
          <w:rFonts w:eastAsia="SimSun"/>
          <w:b w:val="0"/>
          <w:color w:val="auto"/>
          <w:szCs w:val="22"/>
        </w:rPr>
        <w:t> em caso de excussão da Alienação Fiduciária, a não sub-rogação protegerá o valor de venda dos Bens Dados em Garantia, uma vez que não haverá direito de regresso das Alienantes Fiduciantes contra a Emissora</w:t>
      </w:r>
      <w:del w:id="77" w:author="Machado Meyer" w:date="2019-08-30T09:24:00Z">
        <w:r>
          <w:rPr>
            <w:rFonts w:eastAsia="SimSun"/>
            <w:b w:val="0"/>
            <w:color w:val="auto"/>
            <w:szCs w:val="22"/>
          </w:rPr>
          <w:delText xml:space="preserve"> [até que as Obrigações Garantidas tenham sido integralmente liquidadas]</w:delText>
        </w:r>
        <w:r w:rsidRPr="002A7785">
          <w:rPr>
            <w:rFonts w:eastAsia="SimSun"/>
            <w:b w:val="0"/>
            <w:color w:val="auto"/>
            <w:szCs w:val="22"/>
          </w:rPr>
          <w:delText>;</w:delText>
        </w:r>
      </w:del>
      <w:ins w:id="78" w:author="Machado Meyer" w:date="2019-08-30T09:24:00Z">
        <w:r w:rsidRPr="002A7785">
          <w:rPr>
            <w:rFonts w:eastAsia="SimSun"/>
            <w:b w:val="0"/>
            <w:color w:val="auto"/>
            <w:szCs w:val="22"/>
          </w:rPr>
          <w:t>;</w:t>
        </w:r>
      </w:ins>
      <w:r w:rsidRPr="002A7785">
        <w:rPr>
          <w:rFonts w:eastAsia="SimSun"/>
          <w:b w:val="0"/>
          <w:color w:val="auto"/>
          <w:szCs w:val="22"/>
        </w:rPr>
        <w:t xml:space="preserve"> e </w:t>
      </w:r>
      <w:r w:rsidRPr="002A7785">
        <w:rPr>
          <w:rFonts w:eastAsia="SimSun"/>
          <w:color w:val="auto"/>
          <w:szCs w:val="22"/>
        </w:rPr>
        <w:t>(b.2)</w:t>
      </w:r>
      <w:r w:rsidRPr="002A7785">
        <w:rPr>
          <w:rFonts w:eastAsia="SimSun"/>
          <w:b w:val="0"/>
          <w:color w:val="auto"/>
          <w:szCs w:val="22"/>
        </w:rPr>
        <w:t> o valor residual de venda dos Bens Dados em Garantia, após a liquidação integral das Obrigações Garantidas, será integralmente restituído às Alienantes Fiduciantes.</w:t>
      </w:r>
      <w:r w:rsidRPr="008051F8">
        <w:rPr>
          <w:rFonts w:eastAsia="SimSun"/>
          <w:b w:val="0"/>
          <w:color w:val="auto"/>
          <w:szCs w:val="22"/>
        </w:rPr>
        <w:t xml:space="preserve"> </w:t>
      </w:r>
      <w:bookmarkStart w:id="79" w:name="_GoBack"/>
      <w:del w:id="80" w:author="Machado Meyer" w:date="2019-08-30T09:24:00Z">
        <w:r>
          <w:rPr>
            <w:rFonts w:eastAsia="SimSun"/>
            <w:b w:val="0"/>
            <w:color w:val="auto"/>
            <w:szCs w:val="22"/>
          </w:rPr>
          <w:delText>[</w:delText>
        </w:r>
        <w:r w:rsidRPr="00043216">
          <w:rPr>
            <w:rFonts w:eastAsia="SimSun"/>
            <w:i/>
            <w:color w:val="auto"/>
            <w:szCs w:val="22"/>
          </w:rPr>
          <w:delText>Nota MM: Itaú BBA, pf. confirmar</w:delText>
        </w:r>
        <w:r>
          <w:rPr>
            <w:rFonts w:eastAsia="SimSun"/>
            <w:b w:val="0"/>
            <w:color w:val="auto"/>
            <w:szCs w:val="22"/>
          </w:rPr>
          <w:delText>]</w:delText>
        </w:r>
      </w:del>
      <w:bookmarkEnd w:id="79"/>
    </w:p>
    <w:p w14:paraId="7DFD8D6B"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 xml:space="preserve">CLÁUSULA SÉTIMA - DISPOSIÇÕES GERAIS </w:t>
      </w:r>
    </w:p>
    <w:p w14:paraId="03274E2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15ED6FC1" w14:textId="77777777" w:rsidR="004D5B54" w:rsidRPr="002A7785" w:rsidRDefault="004D5B54" w:rsidP="004D5B54">
      <w:pPr>
        <w:numPr>
          <w:ilvl w:val="2"/>
          <w:numId w:val="53"/>
        </w:numPr>
        <w:tabs>
          <w:tab w:val="left" w:pos="1134"/>
        </w:tabs>
        <w:autoSpaceDE w:val="0"/>
        <w:autoSpaceDN w:val="0"/>
        <w:adjustRightInd w:val="0"/>
        <w:spacing w:before="100" w:beforeAutospacing="1" w:after="240" w:line="320" w:lineRule="exact"/>
        <w:ind w:left="0" w:firstLine="0"/>
        <w:jc w:val="both"/>
        <w:outlineLvl w:val="0"/>
        <w:rPr>
          <w:rFonts w:eastAsia="MS Mincho"/>
          <w:w w:val="0"/>
        </w:rPr>
      </w:pPr>
      <w:r w:rsidRPr="002A7785">
        <w:rPr>
          <w:rFonts w:eastAsia="MS Mincho"/>
          <w:w w:val="0"/>
        </w:rPr>
        <w:t>Para fins deste Contrato, a expressão “</w:t>
      </w:r>
      <w:r w:rsidRPr="002A7785">
        <w:rPr>
          <w:rFonts w:eastAsia="MS Mincho"/>
          <w:w w:val="0"/>
          <w:u w:val="single"/>
        </w:rPr>
        <w:t>Dia(s) Útil(eis)</w:t>
      </w:r>
      <w:r w:rsidRPr="002A7785">
        <w:rPr>
          <w:rFonts w:eastAsia="MS Mincho"/>
          <w:w w:val="0"/>
        </w:rPr>
        <w:t>” significa qualquer dia que não seja sábado, domingo ou feriado declarado nacional na República Federativa do Brasil.</w:t>
      </w:r>
    </w:p>
    <w:p w14:paraId="50E50D31"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7E37E59E"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O presente Contrato institui um direito de garantia permanente sobre os Bens Dados em Garantia e deverá: </w:t>
      </w:r>
      <w:r w:rsidRPr="005043EA">
        <w:rPr>
          <w:rFonts w:eastAsia="SimSun"/>
          <w:color w:val="auto"/>
          <w:szCs w:val="22"/>
        </w:rPr>
        <w:t>(i)</w:t>
      </w:r>
      <w:r w:rsidRPr="002A7785">
        <w:rPr>
          <w:rFonts w:eastAsia="SimSun"/>
          <w:b w:val="0"/>
          <w:color w:val="auto"/>
          <w:szCs w:val="22"/>
        </w:rPr>
        <w:t> permanecer em pleno vigor até a liquidação integral de todas as Obrigações Garantidas, tal como expressamente confirmado, por escrito, pelo</w:t>
      </w:r>
      <w:r w:rsidRPr="002A7785">
        <w:rPr>
          <w:b w:val="0"/>
          <w:color w:val="auto"/>
          <w:szCs w:val="22"/>
        </w:rPr>
        <w:t xml:space="preserve"> </w:t>
      </w:r>
      <w:r w:rsidRPr="002A7785">
        <w:rPr>
          <w:rFonts w:eastAsia="SimSun"/>
          <w:b w:val="0"/>
          <w:color w:val="auto"/>
          <w:szCs w:val="22"/>
        </w:rPr>
        <w:t>Agente Fiduciário, nos termos deste Contrato</w:t>
      </w:r>
      <w:r w:rsidRPr="002A7785">
        <w:rPr>
          <w:b w:val="0"/>
          <w:color w:val="auto"/>
          <w:szCs w:val="22"/>
        </w:rPr>
        <w:t xml:space="preserve">, restando claro que o cumprimento parcial das Obrigações Garantidas não importa na exoneração proporcional da presente </w:t>
      </w:r>
      <w:r w:rsidRPr="002A7785">
        <w:rPr>
          <w:rFonts w:eastAsia="SimSun"/>
          <w:b w:val="0"/>
          <w:color w:val="auto"/>
          <w:szCs w:val="22"/>
        </w:rPr>
        <w:t xml:space="preserve">Alienação Fiduciária; </w:t>
      </w:r>
      <w:r w:rsidRPr="005043EA">
        <w:rPr>
          <w:rFonts w:eastAsia="SimSun"/>
          <w:color w:val="auto"/>
          <w:szCs w:val="22"/>
        </w:rPr>
        <w:t>(ii)</w:t>
      </w:r>
      <w:r w:rsidRPr="002A7785">
        <w:rPr>
          <w:rFonts w:eastAsia="SimSun"/>
          <w:b w:val="0"/>
          <w:color w:val="auto"/>
          <w:szCs w:val="22"/>
        </w:rPr>
        <w:t xml:space="preserve"> vincular a Emissora, as Alienantes Fiduciantes, seus sucessores, herdeiros e cessionários autorizados; e </w:t>
      </w:r>
      <w:bookmarkStart w:id="81" w:name="_Ref414889105"/>
      <w:r w:rsidRPr="005043EA">
        <w:rPr>
          <w:rFonts w:eastAsia="SimSun"/>
          <w:color w:val="auto"/>
          <w:szCs w:val="22"/>
        </w:rPr>
        <w:t>(iii)</w:t>
      </w:r>
      <w:r w:rsidRPr="002A7785">
        <w:rPr>
          <w:rFonts w:eastAsia="SimSun"/>
          <w:b w:val="0"/>
          <w:color w:val="auto"/>
          <w:szCs w:val="22"/>
        </w:rPr>
        <w:t> beneficiar o Agente Fiduciário e seus sucessores e cessionários,</w:t>
      </w:r>
      <w:r w:rsidRPr="002A7785">
        <w:rPr>
          <w:b w:val="0"/>
          <w:color w:val="auto"/>
          <w:szCs w:val="22"/>
        </w:rPr>
        <w:t xml:space="preserve"> na qualidade de representante dos Debenturistas e em benefício destes</w:t>
      </w:r>
      <w:r w:rsidRPr="002A7785">
        <w:rPr>
          <w:rFonts w:eastAsia="SimSun"/>
          <w:b w:val="0"/>
          <w:color w:val="auto"/>
          <w:szCs w:val="22"/>
        </w:rPr>
        <w:t>.</w:t>
      </w:r>
      <w:bookmarkEnd w:id="81"/>
    </w:p>
    <w:p w14:paraId="4170CFEA"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Nenhuma Parte poderá transferir quaisquer de seus direitos ou obrigações aqui previstas sem o prévio consentimento da outra Parte</w:t>
      </w:r>
      <w:r w:rsidRPr="002A7785">
        <w:rPr>
          <w:b w:val="0"/>
          <w:color w:val="auto"/>
          <w:szCs w:val="22"/>
        </w:rPr>
        <w:t>.</w:t>
      </w:r>
    </w:p>
    <w:p w14:paraId="1FE5250B"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MS Mincho"/>
          <w:b w:val="0"/>
          <w:w w:val="0"/>
          <w:szCs w:val="22"/>
        </w:rPr>
        <w:t>Não se presume a renúncia a qualquer dos direitos decorrentes do presente Contrato,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neste Contrato ou precedente no tocante a qualquer outro inadimplemento ou atraso.</w:t>
      </w:r>
    </w:p>
    <w:p w14:paraId="34CAD317"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b w:val="0"/>
          <w:bCs w:val="0"/>
          <w:color w:val="auto"/>
          <w:szCs w:val="22"/>
          <w:u w:val="single"/>
        </w:rPr>
        <w:t xml:space="preserve">Novação, </w:t>
      </w:r>
      <w:r w:rsidRPr="002A7785">
        <w:rPr>
          <w:b w:val="0"/>
          <w:bCs w:val="0"/>
          <w:iCs/>
          <w:color w:val="auto"/>
          <w:szCs w:val="22"/>
          <w:u w:val="single"/>
        </w:rPr>
        <w:t>Renúncia ou Alterações</w:t>
      </w:r>
      <w:r w:rsidRPr="002A7785">
        <w:rPr>
          <w:b w:val="0"/>
          <w:bCs w:val="0"/>
          <w:color w:val="auto"/>
          <w:szCs w:val="22"/>
        </w:rPr>
        <w:t xml:space="preserve">. </w:t>
      </w:r>
      <w:r w:rsidRPr="002A7785">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6410E6C1"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 renúncia expressa por escrito a um determinado direito não deverá ser considerada como renúncia a qualquer outro direito.</w:t>
      </w:r>
    </w:p>
    <w:p w14:paraId="77716C4D"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iCs/>
          <w:color w:val="auto"/>
          <w:szCs w:val="22"/>
          <w:u w:val="single"/>
        </w:rPr>
        <w:t>Garantias Adicionais e Recursos</w:t>
      </w:r>
      <w:r w:rsidRPr="002A7785">
        <w:rPr>
          <w:rFonts w:eastAsia="SimSun"/>
          <w:b w:val="0"/>
          <w:i/>
          <w:color w:val="auto"/>
          <w:szCs w:val="22"/>
        </w:rPr>
        <w:t>.</w:t>
      </w:r>
      <w:r w:rsidRPr="002A7785">
        <w:rPr>
          <w:rFonts w:eastAsia="SimSun"/>
          <w:b w:val="0"/>
          <w:color w:val="auto"/>
          <w:szCs w:val="22"/>
        </w:rPr>
        <w:t xml:space="preserve"> A Alienação Fiduciária </w:t>
      </w:r>
      <w:r>
        <w:rPr>
          <w:rFonts w:eastAsia="SimSun"/>
          <w:b w:val="0"/>
          <w:color w:val="auto"/>
          <w:szCs w:val="22"/>
        </w:rPr>
        <w:t>constituída</w:t>
      </w:r>
      <w:r w:rsidRPr="002A7785">
        <w:rPr>
          <w:rFonts w:eastAsia="SimSun"/>
          <w:b w:val="0"/>
          <w:color w:val="auto"/>
          <w:szCs w:val="22"/>
        </w:rPr>
        <w:t xml:space="preserve"> pelo presente Contrato será adicional a, sem prejuízo, de quaisquer outras garantias ou direito real de garantia outorgado pelas Alienantes Fiduciantes, pela Emissora ou por qualquer terceiro como garantia das Obrigações </w:t>
      </w:r>
      <w:r w:rsidRPr="002A7785">
        <w:rPr>
          <w:b w:val="0"/>
          <w:color w:val="auto"/>
          <w:szCs w:val="22"/>
        </w:rPr>
        <w:t>Garantidas</w:t>
      </w:r>
      <w:r w:rsidRPr="002A7785">
        <w:rPr>
          <w:rFonts w:eastAsia="SimSun"/>
          <w:b w:val="0"/>
          <w:color w:val="auto"/>
          <w:szCs w:val="22"/>
        </w:rPr>
        <w:t xml:space="preserve"> e poderá ser excutida de forma isolada, alternativa ou conjuntamente com qualquer outra garantia ou direito real de garantia independentemente de qualquer ordem ou preferência.</w:t>
      </w:r>
    </w:p>
    <w:p w14:paraId="5554BF48"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bCs w:val="0"/>
          <w:color w:val="auto"/>
          <w:szCs w:val="22"/>
        </w:rPr>
      </w:pPr>
      <w:r w:rsidRPr="002A7785">
        <w:rPr>
          <w:rFonts w:eastAsia="SimSun"/>
          <w:b w:val="0"/>
          <w:iCs/>
          <w:color w:val="auto"/>
          <w:szCs w:val="22"/>
          <w:u w:val="single"/>
        </w:rPr>
        <w:t>Independência</w:t>
      </w:r>
      <w:r w:rsidRPr="002A7785">
        <w:rPr>
          <w:rFonts w:eastAsia="SimSun"/>
          <w:b w:val="0"/>
          <w:color w:val="auto"/>
          <w:szCs w:val="22"/>
        </w:rPr>
        <w:t>. O exercício pelo Agente Fiduciário de quaisquer dos direitos ou recursos previstos neste Contrato não exonerará a Emissora e/ou as Alienantes Fiduciantes</w:t>
      </w:r>
      <w:r w:rsidRPr="002A7785">
        <w:rPr>
          <w:b w:val="0"/>
          <w:color w:val="auto"/>
          <w:szCs w:val="22"/>
        </w:rPr>
        <w:t xml:space="preserve"> </w:t>
      </w:r>
      <w:r w:rsidRPr="002A7785">
        <w:rPr>
          <w:rFonts w:eastAsia="SimSun"/>
          <w:b w:val="0"/>
          <w:color w:val="auto"/>
          <w:szCs w:val="22"/>
        </w:rPr>
        <w:t xml:space="preserve">de quaisquer de seus respectivos deveres ou obrigações referentes a outros direitos e recursos do Agente Fiduciário perante a Emissora, conforme aplicável, de acordo com as disposições </w:t>
      </w:r>
      <w:r w:rsidRPr="002A7785">
        <w:rPr>
          <w:b w:val="0"/>
          <w:color w:val="auto"/>
          <w:szCs w:val="22"/>
        </w:rPr>
        <w:t xml:space="preserve">das Escrituras de Emissão </w:t>
      </w:r>
      <w:r w:rsidRPr="002A7785">
        <w:rPr>
          <w:rFonts w:eastAsia="SimSun"/>
          <w:b w:val="0"/>
          <w:color w:val="auto"/>
          <w:szCs w:val="22"/>
        </w:rPr>
        <w:t>ou ainda a quaisquer outros documentos e instrumentos a eles relativos.</w:t>
      </w:r>
    </w:p>
    <w:p w14:paraId="2F3B09FE"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bCs w:val="0"/>
          <w:color w:val="auto"/>
          <w:szCs w:val="22"/>
        </w:rPr>
      </w:pPr>
      <w:r w:rsidRPr="002A7785">
        <w:rPr>
          <w:b w:val="0"/>
          <w:bCs w:val="0"/>
          <w:color w:val="auto"/>
          <w:szCs w:val="22"/>
        </w:rPr>
        <w:t>Este Contrato e os Anexos que o integram, em conjunto com</w:t>
      </w:r>
      <w:r w:rsidRPr="002A7785">
        <w:rPr>
          <w:b w:val="0"/>
          <w:color w:val="auto"/>
          <w:szCs w:val="22"/>
        </w:rPr>
        <w:t xml:space="preserve"> a Escritura de Emissão</w:t>
      </w:r>
      <w:r w:rsidRPr="002A7785">
        <w:rPr>
          <w:b w:val="0"/>
          <w:bCs w:val="0"/>
          <w:color w:val="auto"/>
          <w:szCs w:val="22"/>
        </w:rPr>
        <w:t xml:space="preserve">, </w:t>
      </w:r>
      <w:r w:rsidRPr="002A7785">
        <w:rPr>
          <w:rFonts w:eastAsia="SimSun"/>
          <w:b w:val="0"/>
          <w:color w:val="auto"/>
          <w:szCs w:val="22"/>
        </w:rPr>
        <w:t>contemplam</w:t>
      </w:r>
      <w:r w:rsidRPr="002A7785">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06FB312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bookmarkStart w:id="82" w:name="_Ref416976635"/>
      <w:r w:rsidRPr="002A7785">
        <w:rPr>
          <w:b w:val="0"/>
          <w:color w:val="auto"/>
          <w:szCs w:val="22"/>
        </w:rPr>
        <w:t xml:space="preserve">Todas e quaisquer notificações ou quaisquer outras comunicações exigidas ou </w:t>
      </w:r>
      <w:r w:rsidRPr="002A7785">
        <w:rPr>
          <w:rFonts w:eastAsia="SimSun"/>
          <w:b w:val="0"/>
          <w:color w:val="auto"/>
          <w:szCs w:val="22"/>
        </w:rPr>
        <w:t>permitidas</w:t>
      </w:r>
      <w:r w:rsidRPr="002A7785">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82"/>
    </w:p>
    <w:p w14:paraId="6D98D9B6" w14:textId="77777777" w:rsidR="004D5B54" w:rsidRPr="006D7F89" w:rsidRDefault="004D5B54" w:rsidP="004D5B54">
      <w:pPr>
        <w:pStyle w:val="Level4"/>
        <w:keepNext/>
        <w:numPr>
          <w:ilvl w:val="3"/>
          <w:numId w:val="54"/>
        </w:numPr>
        <w:tabs>
          <w:tab w:val="clear" w:pos="1956"/>
          <w:tab w:val="num" w:pos="1276"/>
        </w:tabs>
        <w:spacing w:after="240" w:line="320" w:lineRule="exact"/>
        <w:ind w:left="1134" w:firstLine="0"/>
        <w:rPr>
          <w:color w:val="auto"/>
        </w:rPr>
      </w:pPr>
      <w:r w:rsidRPr="006D7F89">
        <w:rPr>
          <w:color w:val="auto"/>
        </w:rPr>
        <w:t>Se para as Alienantes Fiduciantes:</w:t>
      </w:r>
    </w:p>
    <w:p w14:paraId="1BE51EB2" w14:textId="77777777" w:rsidR="004D5B54" w:rsidRPr="002A7785" w:rsidRDefault="004D5B54" w:rsidP="004D5B54">
      <w:pPr>
        <w:pStyle w:val="Level4"/>
        <w:keepLines/>
        <w:numPr>
          <w:ilvl w:val="0"/>
          <w:numId w:val="0"/>
        </w:numPr>
        <w:spacing w:after="240" w:line="320" w:lineRule="exact"/>
        <w:ind w:left="1134"/>
        <w:jc w:val="left"/>
        <w:rPr>
          <w:rStyle w:val="Hyperlink"/>
          <w:rFonts w:eastAsia="MS Mincho"/>
          <w:color w:val="auto"/>
          <w:w w:val="0"/>
        </w:rPr>
      </w:pPr>
      <w:r w:rsidRPr="00233EE2">
        <w:rPr>
          <w:b/>
          <w:bCs/>
          <w:color w:val="auto"/>
        </w:rPr>
        <w:t>PAPER EXCELLENCE</w:t>
      </w:r>
      <w:r>
        <w:rPr>
          <w:b/>
          <w:bCs/>
          <w:color w:val="auto"/>
        </w:rPr>
        <w:t> </w:t>
      </w:r>
      <w:r w:rsidRPr="00233EE2">
        <w:rPr>
          <w:b/>
          <w:bCs/>
          <w:color w:val="auto"/>
        </w:rPr>
        <w:t>B.V.</w:t>
      </w:r>
      <w:r w:rsidRPr="002A7785">
        <w:rPr>
          <w:b/>
          <w:color w:val="auto"/>
        </w:rPr>
        <w:br/>
      </w:r>
      <w:r w:rsidRPr="00233EE2">
        <w:rPr>
          <w:bCs/>
          <w:color w:val="auto"/>
        </w:rPr>
        <w:t>De Cuserstraat 91, 1081 CN, Amsterdam, Holanda</w:t>
      </w:r>
      <w:r w:rsidRPr="002A7785">
        <w:rPr>
          <w:color w:val="auto"/>
        </w:rPr>
        <w:br/>
      </w:r>
      <w:r w:rsidRPr="002A7785">
        <w:rPr>
          <w:rFonts w:eastAsia="MS Mincho"/>
          <w:w w:val="0"/>
        </w:rPr>
        <w:t>At.: [●]</w:t>
      </w:r>
      <w:r w:rsidRPr="002A7785">
        <w:rPr>
          <w:rFonts w:eastAsia="MS Mincho"/>
          <w:w w:val="0"/>
        </w:rPr>
        <w:br/>
        <w:t>Telefone: ([●]) [●]</w:t>
      </w:r>
      <w:r w:rsidRPr="002A7785">
        <w:rPr>
          <w:rFonts w:eastAsia="MS Mincho"/>
          <w:w w:val="0"/>
        </w:rPr>
        <w:br/>
        <w:t>E-mail</w:t>
      </w:r>
      <w:r w:rsidRPr="002A7785">
        <w:rPr>
          <w:rFonts w:eastAsia="MS Mincho"/>
          <w:color w:val="auto"/>
          <w:w w:val="0"/>
        </w:rPr>
        <w:t xml:space="preserve">: </w:t>
      </w:r>
      <w:r w:rsidRPr="002A7785">
        <w:rPr>
          <w:rFonts w:eastAsia="MS Mincho"/>
          <w:w w:val="0"/>
        </w:rPr>
        <w:t>[●]</w:t>
      </w:r>
    </w:p>
    <w:p w14:paraId="3FD744A4" w14:textId="77777777" w:rsidR="004D5B54" w:rsidRPr="002A7785" w:rsidRDefault="004D5B54" w:rsidP="004D5B54">
      <w:pPr>
        <w:pStyle w:val="Level4"/>
        <w:keepLines/>
        <w:numPr>
          <w:ilvl w:val="0"/>
          <w:numId w:val="0"/>
        </w:numPr>
        <w:spacing w:after="240" w:line="320" w:lineRule="exact"/>
        <w:ind w:left="1134"/>
        <w:jc w:val="left"/>
        <w:rPr>
          <w:rFonts w:eastAsia="MS Mincho"/>
          <w:w w:val="0"/>
        </w:rPr>
      </w:pPr>
      <w:r w:rsidRPr="00233EE2">
        <w:rPr>
          <w:rStyle w:val="TextodocorpoNegrito"/>
          <w:rFonts w:ascii="Tahoma" w:hAnsi="Tahoma"/>
          <w:sz w:val="22"/>
          <w:lang w:val="pt-BR"/>
        </w:rPr>
        <w:t>FORTUNE EVERRICH SDN BHD</w:t>
      </w:r>
      <w:r w:rsidRPr="002A7785">
        <w:rPr>
          <w:b/>
          <w:color w:val="auto"/>
        </w:rPr>
        <w:br/>
      </w:r>
      <w:r w:rsidRPr="00233EE2">
        <w:rPr>
          <w:bCs/>
          <w:color w:val="auto"/>
        </w:rPr>
        <w:t>Lot 37, Block D, primeiro andar, Lazenda Centre, Jalan OKK Abdullah, 87000 W.P. Labuan, Malásia</w:t>
      </w:r>
      <w:r>
        <w:rPr>
          <w:bCs/>
          <w:color w:val="auto"/>
        </w:rPr>
        <w:br/>
      </w:r>
      <w:r w:rsidRPr="002A7785">
        <w:rPr>
          <w:rFonts w:eastAsia="MS Mincho"/>
          <w:w w:val="0"/>
        </w:rPr>
        <w:t>At.: [●]</w:t>
      </w:r>
      <w:r w:rsidRPr="002A7785">
        <w:rPr>
          <w:rFonts w:eastAsia="MS Mincho"/>
          <w:w w:val="0"/>
        </w:rPr>
        <w:br/>
        <w:t>Telefone: ([●]) [●]</w:t>
      </w:r>
      <w:r w:rsidRPr="002A7785">
        <w:rPr>
          <w:rFonts w:eastAsia="MS Mincho"/>
          <w:w w:val="0"/>
        </w:rPr>
        <w:br/>
        <w:t>E-mail</w:t>
      </w:r>
      <w:r w:rsidRPr="002A7785">
        <w:rPr>
          <w:rFonts w:eastAsia="MS Mincho"/>
          <w:color w:val="auto"/>
          <w:w w:val="0"/>
        </w:rPr>
        <w:t xml:space="preserve">: </w:t>
      </w:r>
      <w:r w:rsidRPr="002A7785">
        <w:rPr>
          <w:rFonts w:eastAsia="MS Mincho"/>
          <w:w w:val="0"/>
        </w:rPr>
        <w:t>[●]</w:t>
      </w:r>
    </w:p>
    <w:p w14:paraId="40712756" w14:textId="77777777" w:rsidR="004D5B54" w:rsidRPr="002A7785" w:rsidRDefault="004D5B54" w:rsidP="004D5B54">
      <w:pPr>
        <w:pStyle w:val="Level4"/>
        <w:keepNext/>
        <w:numPr>
          <w:ilvl w:val="3"/>
          <w:numId w:val="54"/>
        </w:numPr>
        <w:tabs>
          <w:tab w:val="clear" w:pos="1956"/>
          <w:tab w:val="num" w:pos="1134"/>
        </w:tabs>
        <w:spacing w:after="240" w:line="320" w:lineRule="exact"/>
        <w:ind w:left="1134" w:hanging="1134"/>
        <w:rPr>
          <w:color w:val="auto"/>
        </w:rPr>
      </w:pPr>
      <w:r w:rsidRPr="002A7785">
        <w:rPr>
          <w:color w:val="auto"/>
        </w:rPr>
        <w:t>Se para o Agente Fiduciário:</w:t>
      </w:r>
    </w:p>
    <w:p w14:paraId="4FFEED53" w14:textId="77777777" w:rsidR="004D5B54" w:rsidRPr="002A7785" w:rsidRDefault="004D5B54" w:rsidP="004D5B54">
      <w:pPr>
        <w:keepLines/>
        <w:shd w:val="clear" w:color="auto" w:fill="FFFFFF"/>
        <w:autoSpaceDE w:val="0"/>
        <w:autoSpaceDN w:val="0"/>
        <w:adjustRightInd w:val="0"/>
        <w:ind w:left="1134"/>
        <w:rPr>
          <w:rFonts w:eastAsia="MS Mincho"/>
          <w:w w:val="0"/>
        </w:rPr>
      </w:pPr>
      <w:bookmarkStart w:id="83" w:name="_Hlk13003306"/>
      <w:r w:rsidRPr="00FB4D0B">
        <w:rPr>
          <w:b/>
          <w:bCs/>
        </w:rPr>
        <w:t>SIMPLIFIC PAVARINI DISTRIBUIDORA DE TÍTULOS E VALORES MOBILIÁRIOS LTDA.</w:t>
      </w:r>
      <w:r w:rsidRPr="00FB4D0B">
        <w:rPr>
          <w:b/>
          <w:bCs/>
        </w:rPr>
        <w:br/>
      </w:r>
      <w:r w:rsidRPr="00FB4D0B">
        <w:rPr>
          <w:rFonts w:eastAsia="MS Mincho"/>
          <w:w w:val="0"/>
        </w:rPr>
        <w:t xml:space="preserve">Rua Joaquim Floriano 466, bloco B, sala 1401 </w:t>
      </w:r>
      <w:r w:rsidRPr="00FB4D0B">
        <w:rPr>
          <w:rFonts w:eastAsia="MS Mincho"/>
          <w:w w:val="0"/>
        </w:rPr>
        <w:br/>
        <w:t xml:space="preserve">CEP 04534-002 - São Paulo, SP </w:t>
      </w:r>
      <w:r w:rsidRPr="00FB4D0B">
        <w:rPr>
          <w:rFonts w:eastAsia="MS Mincho"/>
          <w:w w:val="0"/>
        </w:rPr>
        <w:br/>
        <w:t>At.:</w:t>
      </w:r>
      <w:r w:rsidRPr="00FB4D0B">
        <w:rPr>
          <w:rFonts w:eastAsia="MS Mincho"/>
          <w:w w:val="0"/>
        </w:rPr>
        <w:tab/>
        <w:t xml:space="preserve">Sr. Carlos Alberto Bacha </w:t>
      </w:r>
      <w:r w:rsidRPr="00FB4D0B">
        <w:rPr>
          <w:rFonts w:eastAsia="MS Mincho"/>
          <w:w w:val="0"/>
        </w:rPr>
        <w:br/>
        <w:t xml:space="preserve"> </w:t>
      </w:r>
      <w:r w:rsidRPr="00FB4D0B">
        <w:rPr>
          <w:rFonts w:eastAsia="MS Mincho"/>
          <w:w w:val="0"/>
        </w:rPr>
        <w:tab/>
      </w:r>
      <w:r w:rsidRPr="00FB4D0B">
        <w:rPr>
          <w:rFonts w:eastAsia="MS Mincho"/>
          <w:w w:val="0"/>
        </w:rPr>
        <w:tab/>
        <w:t>Sr. Matheus Gomes Faria</w:t>
      </w:r>
      <w:r w:rsidRPr="00FB4D0B">
        <w:rPr>
          <w:rFonts w:eastAsia="MS Mincho"/>
          <w:w w:val="0"/>
        </w:rPr>
        <w:br/>
        <w:t xml:space="preserve"> </w:t>
      </w:r>
      <w:r w:rsidRPr="00FB4D0B">
        <w:rPr>
          <w:rFonts w:eastAsia="MS Mincho"/>
          <w:w w:val="0"/>
        </w:rPr>
        <w:tab/>
      </w:r>
      <w:r w:rsidRPr="00FB4D0B">
        <w:rPr>
          <w:rFonts w:eastAsia="MS Mincho"/>
          <w:w w:val="0"/>
        </w:rPr>
        <w:tab/>
        <w:t>Sr. Pedro Oliveira</w:t>
      </w:r>
      <w:r w:rsidRPr="00FB4D0B">
        <w:rPr>
          <w:rFonts w:eastAsia="MS Mincho"/>
          <w:w w:val="0"/>
        </w:rPr>
        <w:br/>
        <w:t xml:space="preserve"> </w:t>
      </w:r>
      <w:r w:rsidRPr="00FB4D0B">
        <w:rPr>
          <w:rFonts w:eastAsia="MS Mincho"/>
          <w:w w:val="0"/>
        </w:rPr>
        <w:tab/>
      </w:r>
      <w:r w:rsidRPr="00FB4D0B">
        <w:rPr>
          <w:rFonts w:eastAsia="MS Mincho"/>
          <w:w w:val="0"/>
        </w:rPr>
        <w:tab/>
        <w:t>Sr. Rinaldo Rabello Ferreira</w:t>
      </w:r>
      <w:r w:rsidRPr="00FB4D0B">
        <w:rPr>
          <w:rFonts w:eastAsia="MS Mincho"/>
          <w:w w:val="0"/>
        </w:rPr>
        <w:br/>
        <w:t xml:space="preserve">Telefone: </w:t>
      </w:r>
      <w:r w:rsidRPr="00FB4D0B">
        <w:rPr>
          <w:rFonts w:eastAsia="MS Mincho"/>
          <w:w w:val="0"/>
        </w:rPr>
        <w:tab/>
      </w:r>
      <w:r w:rsidRPr="00FB4D0B">
        <w:rPr>
          <w:rFonts w:eastAsia="MS Mincho"/>
          <w:w w:val="0"/>
        </w:rPr>
        <w:tab/>
        <w:t xml:space="preserve">(11) 3090-0447 </w:t>
      </w:r>
      <w:r w:rsidRPr="00FB4D0B">
        <w:rPr>
          <w:rFonts w:eastAsia="MS Mincho"/>
          <w:w w:val="0"/>
        </w:rPr>
        <w:br/>
        <w:t xml:space="preserve"> </w:t>
      </w:r>
      <w:r w:rsidRPr="00FB4D0B">
        <w:rPr>
          <w:rFonts w:eastAsia="MS Mincho"/>
          <w:w w:val="0"/>
        </w:rPr>
        <w:tab/>
      </w:r>
      <w:r w:rsidRPr="00FB4D0B">
        <w:rPr>
          <w:rFonts w:eastAsia="MS Mincho"/>
          <w:w w:val="0"/>
        </w:rPr>
        <w:tab/>
      </w:r>
      <w:r w:rsidRPr="00FB4D0B">
        <w:rPr>
          <w:rFonts w:eastAsia="MS Mincho"/>
          <w:w w:val="0"/>
        </w:rPr>
        <w:tab/>
        <w:t>(21) 2507-1949</w:t>
      </w:r>
      <w:r w:rsidRPr="00FB4D0B">
        <w:rPr>
          <w:rFonts w:eastAsia="MS Mincho"/>
          <w:w w:val="0"/>
        </w:rPr>
        <w:br/>
        <w:t xml:space="preserve">Correio Eletrônico: </w:t>
      </w:r>
      <w:r w:rsidRPr="00FB4D0B">
        <w:rPr>
          <w:rFonts w:eastAsia="MS Mincho"/>
          <w:w w:val="0"/>
        </w:rPr>
        <w:tab/>
        <w:t>fiduciario@simplificpavarini.com.br</w:t>
      </w:r>
      <w:bookmarkEnd w:id="83"/>
      <w:r w:rsidRPr="002A7785" w:rsidDel="008606B2">
        <w:rPr>
          <w:rFonts w:eastAsia="MS Mincho"/>
          <w:b/>
          <w:w w:val="0"/>
        </w:rPr>
        <w:t xml:space="preserve"> </w:t>
      </w:r>
    </w:p>
    <w:p w14:paraId="01E37641" w14:textId="77777777" w:rsidR="004D5B54" w:rsidRPr="002A7785" w:rsidRDefault="004D5B54" w:rsidP="004D5B54">
      <w:pPr>
        <w:pStyle w:val="Level4"/>
        <w:keepNext/>
        <w:numPr>
          <w:ilvl w:val="3"/>
          <w:numId w:val="54"/>
        </w:numPr>
        <w:tabs>
          <w:tab w:val="clear" w:pos="1956"/>
          <w:tab w:val="num" w:pos="1134"/>
        </w:tabs>
        <w:spacing w:after="240" w:line="320" w:lineRule="exact"/>
        <w:ind w:left="1134" w:hanging="1134"/>
        <w:rPr>
          <w:color w:val="auto"/>
        </w:rPr>
      </w:pPr>
      <w:r w:rsidRPr="002A7785">
        <w:rPr>
          <w:color w:val="auto"/>
        </w:rPr>
        <w:t>Se para a Emissora:</w:t>
      </w:r>
    </w:p>
    <w:p w14:paraId="0E3C3AB6" w14:textId="77777777" w:rsidR="004D5B54" w:rsidRPr="002A7785" w:rsidRDefault="004D5B54" w:rsidP="004D5B54">
      <w:pPr>
        <w:pStyle w:val="Level4"/>
        <w:keepLines/>
        <w:numPr>
          <w:ilvl w:val="0"/>
          <w:numId w:val="0"/>
        </w:numPr>
        <w:spacing w:after="240" w:line="320" w:lineRule="exact"/>
        <w:ind w:left="1134"/>
        <w:jc w:val="left"/>
        <w:rPr>
          <w:rFonts w:eastAsia="MS Mincho"/>
          <w:w w:val="0"/>
        </w:rPr>
      </w:pPr>
      <w:r w:rsidRPr="002A7785">
        <w:rPr>
          <w:b/>
          <w:color w:val="auto"/>
        </w:rPr>
        <w:t>CA INVESTMENT (BRAZIL) S.A.</w:t>
      </w:r>
      <w:r w:rsidRPr="002A7785">
        <w:rPr>
          <w:b/>
          <w:color w:val="auto"/>
        </w:rPr>
        <w:br/>
      </w:r>
      <w:r w:rsidRPr="002A7785">
        <w:t>Rua Elvira Ferraz, nº 68, 14º andar, Vila Olímpia</w:t>
      </w:r>
      <w:r w:rsidRPr="002A7785" w:rsidDel="009B5FBF">
        <w:rPr>
          <w:rFonts w:eastAsia="MS Mincho"/>
          <w:w w:val="0"/>
        </w:rPr>
        <w:t xml:space="preserve"> </w:t>
      </w:r>
      <w:r w:rsidRPr="002A7785">
        <w:rPr>
          <w:rFonts w:eastAsia="MS Mincho"/>
          <w:bCs/>
        </w:rPr>
        <w:br/>
      </w:r>
      <w:r w:rsidRPr="002A7785">
        <w:rPr>
          <w:rFonts w:eastAsia="MS Mincho"/>
        </w:rPr>
        <w:t xml:space="preserve">CEP </w:t>
      </w:r>
      <w:r w:rsidRPr="002A7785">
        <w:t xml:space="preserve">04552-040 </w:t>
      </w:r>
      <w:r w:rsidRPr="002A7785">
        <w:rPr>
          <w:rFonts w:eastAsia="MS Mincho"/>
          <w:bCs/>
          <w:lang w:val="pt-PT"/>
        </w:rPr>
        <w:t>– São Paulo, SP</w:t>
      </w:r>
      <w:r w:rsidRPr="002A7785" w:rsidDel="002F7048">
        <w:rPr>
          <w:rFonts w:eastAsia="MS Mincho"/>
        </w:rPr>
        <w:t xml:space="preserve"> </w:t>
      </w:r>
      <w:r w:rsidRPr="002A7785">
        <w:rPr>
          <w:rFonts w:eastAsia="MS Mincho"/>
          <w:bCs/>
          <w:lang w:val="pt-PT"/>
        </w:rPr>
        <w:br/>
      </w:r>
      <w:r w:rsidRPr="002A7785">
        <w:rPr>
          <w:rFonts w:eastAsia="MS Mincho"/>
          <w:w w:val="0"/>
        </w:rPr>
        <w:t>At.: [●]</w:t>
      </w:r>
      <w:r w:rsidRPr="002A7785">
        <w:rPr>
          <w:rFonts w:eastAsia="MS Mincho"/>
          <w:w w:val="0"/>
        </w:rPr>
        <w:br/>
        <w:t>Telefone: ([●]) [●]</w:t>
      </w:r>
      <w:r w:rsidRPr="002A7785" w:rsidDel="009B5FBF">
        <w:rPr>
          <w:color w:val="auto"/>
        </w:rPr>
        <w:t xml:space="preserve"> </w:t>
      </w:r>
      <w:r w:rsidRPr="002A7785">
        <w:rPr>
          <w:rFonts w:eastAsia="MS Mincho"/>
          <w:w w:val="0"/>
        </w:rPr>
        <w:br/>
        <w:t>E-mail</w:t>
      </w:r>
      <w:r w:rsidRPr="002A7785">
        <w:rPr>
          <w:rFonts w:eastAsia="MS Mincho"/>
          <w:color w:val="auto"/>
          <w:w w:val="0"/>
        </w:rPr>
        <w:t xml:space="preserve">: </w:t>
      </w:r>
      <w:r w:rsidRPr="002A7785">
        <w:rPr>
          <w:rFonts w:eastAsia="MS Mincho"/>
          <w:w w:val="0"/>
        </w:rPr>
        <w:t>[●]</w:t>
      </w:r>
    </w:p>
    <w:p w14:paraId="37A51A35"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As comunicações realizadas por e-mail, no endereço eletrônico indicado acima, serão válidas e </w:t>
      </w:r>
      <w:r w:rsidRPr="002A7785">
        <w:rPr>
          <w:rFonts w:eastAsia="SimSun"/>
          <w:b w:val="0"/>
          <w:color w:val="auto"/>
          <w:szCs w:val="22"/>
        </w:rPr>
        <w:t>consideradas</w:t>
      </w:r>
      <w:r w:rsidRPr="002A7785">
        <w:rPr>
          <w:b w:val="0"/>
          <w:color w:val="auto"/>
          <w:szCs w:val="22"/>
        </w:rPr>
        <w:t xml:space="preserve"> entregues na data do recebimento </w:t>
      </w:r>
      <w:r>
        <w:rPr>
          <w:b w:val="0"/>
          <w:color w:val="auto"/>
          <w:szCs w:val="22"/>
        </w:rPr>
        <w:t>destas</w:t>
      </w:r>
      <w:r w:rsidRPr="002A7785">
        <w:rPr>
          <w:b w:val="0"/>
          <w:color w:val="auto"/>
          <w:szCs w:val="22"/>
        </w:rPr>
        <w:t>, desde que o remetente receba resposta do destinatário.</w:t>
      </w:r>
    </w:p>
    <w:p w14:paraId="53EB35AD"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Todas e quaisquer notificações, instruções e comunicações nos termos deste Contrato serão válidas e consideradas entregues na data do recebimento </w:t>
      </w:r>
      <w:r>
        <w:rPr>
          <w:b w:val="0"/>
          <w:color w:val="auto"/>
          <w:szCs w:val="22"/>
        </w:rPr>
        <w:t>destas</w:t>
      </w:r>
      <w:r w:rsidRPr="002A7785">
        <w:rPr>
          <w:b w:val="0"/>
          <w:color w:val="auto"/>
          <w:szCs w:val="22"/>
        </w:rPr>
        <w:t>, conforme comprovados através de recibo assinado pelo destinatário, da entrega da notificação judicial ou extrajudicial ou, no caso de envio por fac-símile ou entrega de correspondência, através do relatório de transmissão ou comprovante de entrega.</w:t>
      </w:r>
    </w:p>
    <w:p w14:paraId="01770033"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1E1F7A">
        <w:rPr>
          <w:b w:val="0"/>
          <w:color w:val="auto"/>
          <w:szCs w:val="22"/>
        </w:rPr>
        <w:t xml:space="preserve">A mudança de qualquer dos endereços e/ou informações da Cláusula </w:t>
      </w:r>
      <w:r w:rsidRPr="001E1F7A">
        <w:rPr>
          <w:b w:val="0"/>
          <w:color w:val="auto"/>
          <w:szCs w:val="22"/>
        </w:rPr>
        <w:fldChar w:fldCharType="begin"/>
      </w:r>
      <w:r w:rsidRPr="001E1F7A">
        <w:rPr>
          <w:b w:val="0"/>
          <w:color w:val="auto"/>
          <w:szCs w:val="22"/>
        </w:rPr>
        <w:instrText xml:space="preserve"> REF _Ref416976635 \r \p \h  \* MERGEFORMAT </w:instrText>
      </w:r>
      <w:r w:rsidRPr="001E1F7A">
        <w:rPr>
          <w:b w:val="0"/>
          <w:color w:val="auto"/>
          <w:szCs w:val="22"/>
        </w:rPr>
      </w:r>
      <w:r w:rsidRPr="001E1F7A">
        <w:rPr>
          <w:b w:val="0"/>
          <w:color w:val="auto"/>
          <w:szCs w:val="22"/>
        </w:rPr>
        <w:fldChar w:fldCharType="separate"/>
      </w:r>
      <w:r w:rsidRPr="001E1F7A">
        <w:rPr>
          <w:b w:val="0"/>
          <w:color w:val="auto"/>
          <w:szCs w:val="22"/>
        </w:rPr>
        <w:t>7.9 acima</w:t>
      </w:r>
      <w:r w:rsidRPr="001E1F7A">
        <w:rPr>
          <w:b w:val="0"/>
          <w:color w:val="auto"/>
          <w:szCs w:val="22"/>
        </w:rPr>
        <w:fldChar w:fldCharType="end"/>
      </w:r>
      <w:r w:rsidRPr="001E1F7A">
        <w:rPr>
          <w:b w:val="0"/>
          <w:color w:val="auto"/>
          <w:szCs w:val="22"/>
        </w:rPr>
        <w:t xml:space="preserve"> deverá ser informada à outra Parte, por </w:t>
      </w:r>
      <w:r w:rsidRPr="001E1F7A">
        <w:rPr>
          <w:rFonts w:eastAsia="SimSun"/>
          <w:b w:val="0"/>
          <w:color w:val="auto"/>
          <w:szCs w:val="22"/>
        </w:rPr>
        <w:t>escrito</w:t>
      </w:r>
      <w:r w:rsidRPr="001E1F7A">
        <w:rPr>
          <w:b w:val="0"/>
          <w:color w:val="auto"/>
          <w:szCs w:val="22"/>
        </w:rPr>
        <w:t>, no prazo máximo de 10 (dez) dias contados da sua ocorrência</w:t>
      </w:r>
      <w:r w:rsidRPr="002A7785">
        <w:rPr>
          <w:b w:val="0"/>
          <w:color w:val="auto"/>
          <w:szCs w:val="22"/>
        </w:rPr>
        <w:t xml:space="preserve">. </w:t>
      </w:r>
    </w:p>
    <w:p w14:paraId="4D4F498B"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t xml:space="preserve">Todas e </w:t>
      </w:r>
      <w:r w:rsidRPr="002A7785">
        <w:rPr>
          <w:rFonts w:eastAsia="SimSun"/>
          <w:b w:val="0"/>
          <w:color w:val="auto"/>
          <w:szCs w:val="22"/>
        </w:rPr>
        <w:t>quaisquer</w:t>
      </w:r>
      <w:r w:rsidRPr="002A7785">
        <w:rPr>
          <w:b w:val="0"/>
          <w:color w:val="auto"/>
          <w:szCs w:val="22"/>
        </w:rPr>
        <w:t xml:space="preserve"> alterações do presente Contrato somente serão válidas quando celebradas por escrito e assinadas por todas as Partes deste Contrato.</w:t>
      </w:r>
    </w:p>
    <w:p w14:paraId="75C528FE"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iCs/>
          <w:color w:val="auto"/>
          <w:szCs w:val="22"/>
          <w:u w:val="single"/>
        </w:rPr>
        <w:t>Citações</w:t>
      </w:r>
      <w:r w:rsidRPr="002A7785">
        <w:rPr>
          <w:rFonts w:eastAsia="SimSun"/>
          <w:b w:val="0"/>
          <w:color w:val="auto"/>
          <w:szCs w:val="22"/>
        </w:rPr>
        <w:t>. Nada contido no presente Contrato afetará o direito dos Debenturistas, representados pelo Agente Fiduciário</w:t>
      </w:r>
      <w:r w:rsidRPr="002A7785">
        <w:rPr>
          <w:b w:val="0"/>
          <w:color w:val="auto"/>
          <w:szCs w:val="22"/>
        </w:rPr>
        <w:t>,</w:t>
      </w:r>
      <w:r w:rsidRPr="002A7785">
        <w:rPr>
          <w:rFonts w:eastAsia="SimSun"/>
          <w:b w:val="0"/>
          <w:color w:val="auto"/>
          <w:szCs w:val="22"/>
        </w:rPr>
        <w:t xml:space="preserve"> de promover a citação das Alienantes Fiduciantes</w:t>
      </w:r>
      <w:r w:rsidRPr="002A7785">
        <w:rPr>
          <w:b w:val="0"/>
          <w:color w:val="auto"/>
          <w:szCs w:val="22"/>
        </w:rPr>
        <w:t xml:space="preserve"> </w:t>
      </w:r>
      <w:r w:rsidRPr="002A7785">
        <w:rPr>
          <w:rFonts w:eastAsia="SimSun"/>
          <w:b w:val="0"/>
          <w:color w:val="auto"/>
          <w:szCs w:val="22"/>
        </w:rPr>
        <w:t>e da Emissora por qualquer outra forma permitida pela lei aplicável.</w:t>
      </w:r>
    </w:p>
    <w:p w14:paraId="27C2993A"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MS Mincho"/>
          <w:b w:val="0"/>
          <w:w w:val="0"/>
          <w:szCs w:val="22"/>
        </w:rPr>
      </w:pPr>
      <w:r w:rsidRPr="002A7785">
        <w:rPr>
          <w:rFonts w:eastAsia="MS Mincho"/>
          <w:b w:val="0"/>
          <w:w w:val="0"/>
          <w:szCs w:val="22"/>
        </w:rPr>
        <w:t>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r w:rsidRPr="002A7785">
        <w:rPr>
          <w:b w:val="0"/>
          <w:color w:val="auto"/>
          <w:szCs w:val="22"/>
        </w:rPr>
        <w:t>.</w:t>
      </w:r>
    </w:p>
    <w:p w14:paraId="6F7D10C5"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bCs w:val="0"/>
          <w:color w:val="auto"/>
          <w:szCs w:val="22"/>
        </w:rPr>
      </w:pPr>
      <w:r w:rsidRPr="002A7785">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2BF95971"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iCs/>
          <w:color w:val="auto"/>
          <w:szCs w:val="22"/>
          <w:u w:val="single"/>
        </w:rPr>
        <w:t>Título Executivo Extrajudicial e Tutela Específica</w:t>
      </w:r>
      <w:r w:rsidRPr="002A7785">
        <w:rPr>
          <w:b w:val="0"/>
          <w:color w:val="auto"/>
          <w:szCs w:val="22"/>
        </w:rPr>
        <w:t>. 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17E911E7"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szCs w:val="22"/>
        </w:rPr>
      </w:pPr>
      <w:r w:rsidRPr="002A7785">
        <w:rPr>
          <w:b w:val="0"/>
          <w:szCs w:val="22"/>
        </w:rPr>
        <w:t>Exceto se de outra forma especificamente disposto neste Contrato, os prazos aqui estabelecidos serão computados de acordo com a regra prescrita no artigo 132 da Código Civil, sendo excluído o dia do começo e incluído o do vencimento.</w:t>
      </w:r>
    </w:p>
    <w:p w14:paraId="63609A31"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bookmarkStart w:id="84" w:name="_Ref417667420"/>
      <w:r w:rsidRPr="002A7785">
        <w:rPr>
          <w:rFonts w:eastAsia="SimSun"/>
          <w:color w:val="auto"/>
          <w:szCs w:val="22"/>
        </w:rPr>
        <w:t>CLÁUSULA OITAVA –LEI APLICÁVEL E FORO</w:t>
      </w:r>
    </w:p>
    <w:p w14:paraId="0C082A63"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Este Contrato será regido e interpretado de acordo com as leis da República Federativa do Brasil.</w:t>
      </w:r>
    </w:p>
    <w:p w14:paraId="304ED09D"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color w:val="auto"/>
          <w:szCs w:val="22"/>
        </w:rPr>
      </w:pPr>
      <w:r w:rsidRPr="002A7785">
        <w:rPr>
          <w:rFonts w:eastAsia="SimSun"/>
          <w:b w:val="0"/>
          <w:color w:val="auto"/>
          <w:szCs w:val="22"/>
        </w:rPr>
        <w:t>As Partes elegem</w:t>
      </w:r>
      <w:r w:rsidRPr="002A7785" w:rsidDel="00531869">
        <w:rPr>
          <w:rFonts w:eastAsia="SimSun"/>
          <w:b w:val="0"/>
          <w:color w:val="auto"/>
          <w:szCs w:val="22"/>
        </w:rPr>
        <w:t xml:space="preserve"> </w:t>
      </w:r>
      <w:r w:rsidRPr="002A7785">
        <w:rPr>
          <w:rFonts w:eastAsia="SimSun"/>
          <w:b w:val="0"/>
          <w:color w:val="auto"/>
          <w:szCs w:val="22"/>
        </w:rPr>
        <w:t xml:space="preserve">o foro da comarca de São Paulo, Estado de São Paulo, para dirimir quaisquer dúvidas ou controvérsias oriundas deste Contrato, </w:t>
      </w:r>
      <w:r w:rsidRPr="002A7785">
        <w:rPr>
          <w:rFonts w:eastAsia="MS Mincho"/>
          <w:b w:val="0"/>
          <w:w w:val="0"/>
          <w:szCs w:val="22"/>
        </w:rPr>
        <w:t>com renúncia expressa a qualquer outro, por mais privilegiado que seja.</w:t>
      </w:r>
    </w:p>
    <w:p w14:paraId="5AA5D6CC" w14:textId="77777777" w:rsidR="004D5B54" w:rsidRPr="002A7785" w:rsidRDefault="004D5B54" w:rsidP="004D5B54">
      <w:pPr>
        <w:autoSpaceDE w:val="0"/>
        <w:autoSpaceDN w:val="0"/>
        <w:adjustRightInd w:val="0"/>
        <w:spacing w:before="100" w:beforeAutospacing="1" w:after="240" w:line="320" w:lineRule="exact"/>
        <w:jc w:val="both"/>
        <w:rPr>
          <w:rFonts w:eastAsia="MS Mincho"/>
          <w:w w:val="0"/>
        </w:rPr>
      </w:pPr>
      <w:r w:rsidRPr="002A7785">
        <w:t>E, por estarem assim justas e contratadas</w:t>
      </w:r>
      <w:r w:rsidRPr="002A7785">
        <w:rPr>
          <w:rFonts w:eastAsia="MS Mincho"/>
          <w:w w:val="0"/>
        </w:rPr>
        <w:t xml:space="preserve">, as Partes celebram o presente Contrato, em 3 (três) vias de igual teor e forma </w:t>
      </w:r>
      <w:r w:rsidRPr="002A7785">
        <w:t>e para o mesmo fim</w:t>
      </w:r>
      <w:r w:rsidRPr="002A7785">
        <w:rPr>
          <w:rFonts w:eastAsia="MS Mincho"/>
          <w:w w:val="0"/>
        </w:rPr>
        <w:t>, em conjunto com 2 (duas) testemunhas abaixo assinadas.</w:t>
      </w:r>
    </w:p>
    <w:p w14:paraId="272E400E" w14:textId="77777777" w:rsidR="004D5B54" w:rsidRPr="002A7785" w:rsidRDefault="004D5B54" w:rsidP="004D5B54">
      <w:pPr>
        <w:pStyle w:val="Body1"/>
        <w:ind w:left="0"/>
        <w:rPr>
          <w:rFonts w:eastAsia="SimSun"/>
          <w:color w:val="auto"/>
        </w:rPr>
      </w:pPr>
      <w:bookmarkStart w:id="85" w:name="_DV_M259"/>
      <w:bookmarkEnd w:id="84"/>
      <w:bookmarkEnd w:id="85"/>
    </w:p>
    <w:p w14:paraId="345C1ACD" w14:textId="77777777" w:rsidR="004D5B54" w:rsidRPr="002A7785" w:rsidRDefault="004D5B54" w:rsidP="004D5B54">
      <w:pPr>
        <w:spacing w:after="240" w:line="320" w:lineRule="exact"/>
        <w:jc w:val="center"/>
        <w:rPr>
          <w:color w:val="auto"/>
        </w:rPr>
      </w:pPr>
      <w:r w:rsidRPr="002A7785">
        <w:rPr>
          <w:color w:val="auto"/>
        </w:rPr>
        <w:t xml:space="preserve">São Paulo, </w:t>
      </w:r>
      <w:r w:rsidRPr="002A7785">
        <w:rPr>
          <w:rFonts w:eastAsia="MS Mincho"/>
          <w:w w:val="0"/>
        </w:rPr>
        <w:t>[</w:t>
      </w:r>
      <w:r w:rsidRPr="006D543E">
        <w:rPr>
          <w:bCs/>
          <w:highlight w:val="yellow"/>
        </w:rPr>
        <w:t>●</w:t>
      </w:r>
      <w:r w:rsidRPr="002A7785">
        <w:rPr>
          <w:rFonts w:eastAsia="MS Mincho"/>
          <w:w w:val="0"/>
        </w:rPr>
        <w:t>]</w:t>
      </w:r>
      <w:r w:rsidRPr="002A7785">
        <w:rPr>
          <w:rFonts w:eastAsia="SimSun"/>
          <w:color w:val="auto"/>
        </w:rPr>
        <w:t xml:space="preserve"> de </w:t>
      </w:r>
      <w:r>
        <w:rPr>
          <w:rFonts w:eastAsia="SimSun"/>
          <w:color w:val="auto"/>
        </w:rPr>
        <w:t>agosto</w:t>
      </w:r>
      <w:r w:rsidRPr="002A7785">
        <w:rPr>
          <w:rFonts w:eastAsia="SimSun"/>
          <w:color w:val="auto"/>
        </w:rPr>
        <w:t xml:space="preserve"> de 2019.</w:t>
      </w:r>
    </w:p>
    <w:p w14:paraId="4C7CE969" w14:textId="77777777" w:rsidR="004D5B54" w:rsidRPr="002A7785" w:rsidRDefault="004D5B54" w:rsidP="004D5B54">
      <w:pPr>
        <w:spacing w:after="240" w:line="320" w:lineRule="exact"/>
        <w:jc w:val="center"/>
        <w:rPr>
          <w:color w:val="auto"/>
        </w:rPr>
      </w:pPr>
      <w:r w:rsidRPr="002A7785">
        <w:rPr>
          <w:color w:val="auto"/>
        </w:rPr>
        <w:br/>
      </w:r>
      <w:r w:rsidRPr="002A7785">
        <w:rPr>
          <w:bCs/>
          <w:color w:val="auto"/>
        </w:rPr>
        <w:t>[</w:t>
      </w:r>
      <w:r w:rsidRPr="002A7785">
        <w:rPr>
          <w:bCs/>
          <w:i/>
          <w:color w:val="auto"/>
        </w:rPr>
        <w:t>restante da página intencionalmente deixado em branco</w:t>
      </w:r>
      <w:r w:rsidRPr="002A7785">
        <w:rPr>
          <w:bCs/>
          <w:color w:val="auto"/>
        </w:rPr>
        <w:t>]</w:t>
      </w:r>
      <w:r w:rsidRPr="002A7785">
        <w:rPr>
          <w:color w:val="auto"/>
        </w:rPr>
        <w:br w:type="page"/>
      </w:r>
    </w:p>
    <w:p w14:paraId="6F135129" w14:textId="77777777" w:rsidR="004D5B54" w:rsidRPr="002A7785" w:rsidRDefault="004D5B54" w:rsidP="004D5B54">
      <w:pPr>
        <w:spacing w:after="240" w:line="320" w:lineRule="exact"/>
        <w:jc w:val="both"/>
        <w:rPr>
          <w:b/>
          <w:color w:val="auto"/>
        </w:rPr>
      </w:pPr>
      <w:r w:rsidRPr="002A7785">
        <w:rPr>
          <w:i/>
          <w:color w:val="auto"/>
        </w:rPr>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r>
        <w:rPr>
          <w:i/>
          <w:color w:val="auto"/>
        </w:rPr>
        <w:t>agosto</w:t>
      </w:r>
      <w:r w:rsidRPr="002A7785">
        <w:rPr>
          <w:i/>
          <w:color w:val="auto"/>
        </w:rPr>
        <w:t xml:space="preserve"> de 2019</w:t>
      </w:r>
      <w:r w:rsidRPr="002A7785">
        <w:rPr>
          <w:rFonts w:eastAsia="SimSun"/>
          <w:i/>
          <w:color w:val="auto"/>
        </w:rPr>
        <w:t>.</w:t>
      </w:r>
    </w:p>
    <w:p w14:paraId="531D80F0" w14:textId="77777777" w:rsidR="004D5B54" w:rsidRDefault="004D5B54" w:rsidP="004D5B54">
      <w:pPr>
        <w:spacing w:after="240" w:line="320" w:lineRule="exact"/>
        <w:jc w:val="both"/>
        <w:rPr>
          <w:bCs/>
          <w:iCs/>
          <w:color w:val="auto"/>
        </w:rPr>
      </w:pPr>
    </w:p>
    <w:p w14:paraId="2DE85885" w14:textId="77777777" w:rsidR="004D5B54" w:rsidRPr="002A7785" w:rsidRDefault="004D5B54" w:rsidP="004D5B54">
      <w:pPr>
        <w:spacing w:after="240" w:line="320" w:lineRule="exact"/>
        <w:jc w:val="center"/>
        <w:rPr>
          <w:b/>
          <w:color w:val="auto"/>
        </w:rPr>
      </w:pPr>
      <w:r w:rsidRPr="002A7785">
        <w:rPr>
          <w:b/>
          <w:color w:val="auto"/>
        </w:rPr>
        <w:t>PAPER EXCELLENCE</w:t>
      </w:r>
      <w:r w:rsidRPr="002A7785">
        <w:rPr>
          <w:color w:val="auto"/>
        </w:rPr>
        <w:t xml:space="preserve"> </w:t>
      </w:r>
      <w:r w:rsidRPr="002A7785">
        <w:rPr>
          <w:b/>
          <w:color w:val="auto"/>
        </w:rPr>
        <w:t>B.V.</w:t>
      </w:r>
      <w:r w:rsidRPr="002A7785" w:rsidDel="00CA3878">
        <w:rPr>
          <w:b/>
          <w:color w:val="auto"/>
        </w:rPr>
        <w:t xml:space="preserve"> </w:t>
      </w:r>
    </w:p>
    <w:p w14:paraId="4598BE48"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4D5B54" w:rsidRPr="002A7785" w14:paraId="2A16B187" w14:textId="77777777" w:rsidTr="00AC5711">
        <w:trPr>
          <w:jc w:val="center"/>
        </w:trPr>
        <w:tc>
          <w:tcPr>
            <w:tcW w:w="4423" w:type="dxa"/>
          </w:tcPr>
          <w:p w14:paraId="0FC8B371" w14:textId="77777777" w:rsidR="004D5B54" w:rsidRPr="002A7785" w:rsidRDefault="004D5B54" w:rsidP="00AC5711">
            <w:pPr>
              <w:pBdr>
                <w:bottom w:val="single" w:sz="12" w:space="1" w:color="auto"/>
              </w:pBdr>
              <w:spacing w:after="240" w:line="320" w:lineRule="exact"/>
              <w:jc w:val="both"/>
              <w:rPr>
                <w:color w:val="auto"/>
              </w:rPr>
            </w:pPr>
          </w:p>
          <w:p w14:paraId="21989D04"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c>
          <w:tcPr>
            <w:tcW w:w="4433" w:type="dxa"/>
          </w:tcPr>
          <w:p w14:paraId="76CC674F" w14:textId="77777777" w:rsidR="004D5B54" w:rsidRPr="002A7785" w:rsidRDefault="004D5B54" w:rsidP="00AC5711">
            <w:pPr>
              <w:pBdr>
                <w:bottom w:val="single" w:sz="12" w:space="1" w:color="auto"/>
              </w:pBdr>
              <w:spacing w:after="240" w:line="320" w:lineRule="exact"/>
              <w:jc w:val="both"/>
              <w:rPr>
                <w:color w:val="auto"/>
              </w:rPr>
            </w:pPr>
          </w:p>
          <w:p w14:paraId="1AA43F22" w14:textId="77777777" w:rsidR="004D5B54" w:rsidRPr="002A7785" w:rsidRDefault="004D5B54" w:rsidP="00AC5711">
            <w:pPr>
              <w:tabs>
                <w:tab w:val="left" w:pos="451"/>
              </w:tabs>
              <w:spacing w:after="240" w:line="320" w:lineRule="exact"/>
              <w:jc w:val="both"/>
              <w:rPr>
                <w:color w:val="auto"/>
              </w:rPr>
            </w:pPr>
            <w:r w:rsidRPr="002A7785">
              <w:rPr>
                <w:color w:val="auto"/>
              </w:rPr>
              <w:t>Nome:</w:t>
            </w:r>
            <w:r w:rsidRPr="002A7785">
              <w:rPr>
                <w:color w:val="auto"/>
              </w:rPr>
              <w:br/>
              <w:t>Cargo:</w:t>
            </w:r>
          </w:p>
        </w:tc>
      </w:tr>
    </w:tbl>
    <w:p w14:paraId="43A54808" w14:textId="77777777" w:rsidR="004D5B54" w:rsidRDefault="004D5B54" w:rsidP="004D5B54">
      <w:pPr>
        <w:spacing w:after="240" w:line="320" w:lineRule="exact"/>
        <w:jc w:val="center"/>
        <w:rPr>
          <w:b/>
          <w:color w:val="auto"/>
        </w:rPr>
      </w:pPr>
    </w:p>
    <w:p w14:paraId="36C93964" w14:textId="77777777" w:rsidR="004D5B54" w:rsidRDefault="004D5B54" w:rsidP="004D5B54">
      <w:pPr>
        <w:rPr>
          <w:b/>
          <w:color w:val="auto"/>
        </w:rPr>
      </w:pPr>
      <w:r>
        <w:rPr>
          <w:b/>
          <w:color w:val="auto"/>
        </w:rPr>
        <w:br w:type="page"/>
      </w:r>
    </w:p>
    <w:p w14:paraId="60AB8D0A" w14:textId="77777777" w:rsidR="004D5B54" w:rsidRPr="002A7785" w:rsidRDefault="004D5B54" w:rsidP="004D5B54">
      <w:pPr>
        <w:spacing w:after="240" w:line="320" w:lineRule="exact"/>
        <w:jc w:val="both"/>
        <w:rPr>
          <w:b/>
          <w:color w:val="auto"/>
        </w:rPr>
      </w:pPr>
      <w:r w:rsidRPr="002A7785">
        <w:rPr>
          <w:i/>
          <w:color w:val="auto"/>
        </w:rPr>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r>
        <w:rPr>
          <w:i/>
          <w:color w:val="auto"/>
        </w:rPr>
        <w:t>agosto</w:t>
      </w:r>
      <w:r w:rsidRPr="002A7785">
        <w:rPr>
          <w:i/>
          <w:color w:val="auto"/>
        </w:rPr>
        <w:t xml:space="preserve"> de 2019</w:t>
      </w:r>
      <w:r w:rsidRPr="002A7785">
        <w:rPr>
          <w:rFonts w:eastAsia="SimSun"/>
          <w:i/>
          <w:color w:val="auto"/>
        </w:rPr>
        <w:t>.</w:t>
      </w:r>
    </w:p>
    <w:p w14:paraId="304E9F10" w14:textId="77777777" w:rsidR="004D5B54" w:rsidRDefault="004D5B54" w:rsidP="004D5B54">
      <w:pPr>
        <w:spacing w:after="240" w:line="320" w:lineRule="exact"/>
        <w:jc w:val="center"/>
        <w:rPr>
          <w:b/>
          <w:color w:val="auto"/>
        </w:rPr>
      </w:pPr>
    </w:p>
    <w:p w14:paraId="5338E7E7" w14:textId="77777777" w:rsidR="004D5B54" w:rsidRPr="002A7785" w:rsidRDefault="004D5B54" w:rsidP="004D5B54">
      <w:pPr>
        <w:spacing w:after="240" w:line="320" w:lineRule="exact"/>
        <w:jc w:val="center"/>
        <w:rPr>
          <w:b/>
          <w:color w:val="auto"/>
        </w:rPr>
      </w:pPr>
      <w:r w:rsidRPr="002A7785">
        <w:rPr>
          <w:b/>
          <w:color w:val="auto"/>
        </w:rPr>
        <w:t>FORTUNE EVERRICH SDN BHD</w:t>
      </w:r>
    </w:p>
    <w:p w14:paraId="49256082"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4D5B54" w:rsidRPr="002A7785" w14:paraId="6F5F0369" w14:textId="77777777" w:rsidTr="00AC5711">
        <w:trPr>
          <w:jc w:val="center"/>
        </w:trPr>
        <w:tc>
          <w:tcPr>
            <w:tcW w:w="4423" w:type="dxa"/>
          </w:tcPr>
          <w:p w14:paraId="39F44207" w14:textId="77777777" w:rsidR="004D5B54" w:rsidRPr="002A7785" w:rsidRDefault="004D5B54" w:rsidP="00AC5711">
            <w:pPr>
              <w:pBdr>
                <w:bottom w:val="single" w:sz="12" w:space="1" w:color="auto"/>
              </w:pBdr>
              <w:spacing w:after="240" w:line="320" w:lineRule="exact"/>
              <w:jc w:val="both"/>
              <w:rPr>
                <w:color w:val="auto"/>
              </w:rPr>
            </w:pPr>
          </w:p>
          <w:p w14:paraId="6A95E879"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c>
          <w:tcPr>
            <w:tcW w:w="4433" w:type="dxa"/>
          </w:tcPr>
          <w:p w14:paraId="1404534F" w14:textId="77777777" w:rsidR="004D5B54" w:rsidRPr="002A7785" w:rsidRDefault="004D5B54" w:rsidP="00AC5711">
            <w:pPr>
              <w:pBdr>
                <w:bottom w:val="single" w:sz="12" w:space="1" w:color="auto"/>
              </w:pBdr>
              <w:spacing w:after="240" w:line="320" w:lineRule="exact"/>
              <w:jc w:val="both"/>
              <w:rPr>
                <w:color w:val="auto"/>
              </w:rPr>
            </w:pPr>
          </w:p>
          <w:p w14:paraId="04FCC004" w14:textId="77777777" w:rsidR="004D5B54" w:rsidRPr="002A7785" w:rsidRDefault="004D5B54" w:rsidP="00AC5711">
            <w:pPr>
              <w:tabs>
                <w:tab w:val="left" w:pos="451"/>
              </w:tabs>
              <w:spacing w:after="240" w:line="320" w:lineRule="exact"/>
              <w:jc w:val="both"/>
              <w:rPr>
                <w:color w:val="auto"/>
              </w:rPr>
            </w:pPr>
            <w:r w:rsidRPr="002A7785">
              <w:rPr>
                <w:color w:val="auto"/>
              </w:rPr>
              <w:t>Nome:</w:t>
            </w:r>
            <w:r w:rsidRPr="002A7785">
              <w:rPr>
                <w:color w:val="auto"/>
              </w:rPr>
              <w:br/>
              <w:t>Cargo:</w:t>
            </w:r>
          </w:p>
        </w:tc>
      </w:tr>
    </w:tbl>
    <w:p w14:paraId="2B12C88F" w14:textId="77777777" w:rsidR="004D5B54" w:rsidRPr="002A7785" w:rsidRDefault="004D5B54" w:rsidP="004D5B54">
      <w:pPr>
        <w:spacing w:after="240" w:line="320" w:lineRule="exact"/>
        <w:jc w:val="center"/>
        <w:rPr>
          <w:bCs/>
          <w:iCs/>
          <w:color w:val="auto"/>
        </w:rPr>
      </w:pPr>
    </w:p>
    <w:p w14:paraId="0AA4E1B5" w14:textId="77777777" w:rsidR="004D5B54" w:rsidRDefault="004D5B54" w:rsidP="004D5B54">
      <w:pPr>
        <w:rPr>
          <w:b/>
          <w:color w:val="auto"/>
          <w:lang w:val="en-US"/>
        </w:rPr>
      </w:pPr>
      <w:r>
        <w:rPr>
          <w:b/>
          <w:color w:val="auto"/>
          <w:lang w:val="en-US"/>
        </w:rPr>
        <w:br w:type="page"/>
      </w:r>
    </w:p>
    <w:p w14:paraId="7273825D" w14:textId="77777777" w:rsidR="004D5B54" w:rsidRPr="002A7785" w:rsidRDefault="004D5B54" w:rsidP="004D5B54">
      <w:pPr>
        <w:spacing w:after="240" w:line="320" w:lineRule="exact"/>
        <w:jc w:val="both"/>
        <w:rPr>
          <w:b/>
          <w:color w:val="auto"/>
        </w:rPr>
      </w:pPr>
      <w:r w:rsidRPr="002A7785">
        <w:rPr>
          <w:i/>
          <w:color w:val="auto"/>
        </w:rPr>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r>
        <w:rPr>
          <w:i/>
          <w:color w:val="auto"/>
        </w:rPr>
        <w:t>agosto</w:t>
      </w:r>
      <w:r w:rsidRPr="002A7785">
        <w:rPr>
          <w:i/>
          <w:color w:val="auto"/>
        </w:rPr>
        <w:t xml:space="preserve"> de 2019</w:t>
      </w:r>
      <w:r w:rsidRPr="002A7785">
        <w:rPr>
          <w:rFonts w:eastAsia="SimSun"/>
          <w:i/>
          <w:color w:val="auto"/>
        </w:rPr>
        <w:t>.</w:t>
      </w:r>
    </w:p>
    <w:p w14:paraId="545D3108" w14:textId="77777777" w:rsidR="004D5B54" w:rsidRPr="00931C22" w:rsidRDefault="004D5B54" w:rsidP="004D5B54">
      <w:pPr>
        <w:spacing w:after="240" w:line="320" w:lineRule="exact"/>
        <w:jc w:val="center"/>
        <w:rPr>
          <w:b/>
          <w:color w:val="auto"/>
        </w:rPr>
      </w:pPr>
    </w:p>
    <w:p w14:paraId="162ED481" w14:textId="77777777" w:rsidR="004D5B54" w:rsidRPr="002A7785" w:rsidRDefault="004D5B54" w:rsidP="004D5B54">
      <w:pPr>
        <w:spacing w:after="240" w:line="320" w:lineRule="exact"/>
        <w:jc w:val="center"/>
        <w:rPr>
          <w:b/>
          <w:bCs/>
          <w:iCs/>
          <w:color w:val="auto"/>
          <w:lang w:val="en-US"/>
        </w:rPr>
      </w:pPr>
      <w:r w:rsidRPr="002A7785">
        <w:rPr>
          <w:b/>
          <w:color w:val="auto"/>
          <w:lang w:val="en-US"/>
        </w:rPr>
        <w:t>CA INVESTMENT (BRAZIL) S.A.</w:t>
      </w:r>
    </w:p>
    <w:p w14:paraId="1D9B0F1D" w14:textId="77777777" w:rsidR="004D5B54" w:rsidRPr="002A7785" w:rsidRDefault="004D5B54" w:rsidP="004D5B54">
      <w:pPr>
        <w:spacing w:after="240" w:line="320" w:lineRule="exact"/>
        <w:jc w:val="center"/>
        <w:rPr>
          <w:b/>
          <w:color w:val="auto"/>
          <w:lang w:val="en-US"/>
        </w:rPr>
      </w:pPr>
    </w:p>
    <w:tbl>
      <w:tblPr>
        <w:tblW w:w="0" w:type="auto"/>
        <w:jc w:val="center"/>
        <w:tblLook w:val="04A0" w:firstRow="1" w:lastRow="0" w:firstColumn="1" w:lastColumn="0" w:noHBand="0" w:noVBand="1"/>
      </w:tblPr>
      <w:tblGrid>
        <w:gridCol w:w="4423"/>
        <w:gridCol w:w="4433"/>
      </w:tblGrid>
      <w:tr w:rsidR="004D5B54" w:rsidRPr="002A7785" w14:paraId="13DFF117" w14:textId="77777777" w:rsidTr="00AC5711">
        <w:trPr>
          <w:jc w:val="center"/>
        </w:trPr>
        <w:tc>
          <w:tcPr>
            <w:tcW w:w="4423" w:type="dxa"/>
          </w:tcPr>
          <w:p w14:paraId="609F927E" w14:textId="77777777" w:rsidR="004D5B54" w:rsidRPr="002A7785" w:rsidRDefault="004D5B54" w:rsidP="00AC5711">
            <w:pPr>
              <w:pBdr>
                <w:bottom w:val="single" w:sz="12" w:space="1" w:color="auto"/>
              </w:pBdr>
              <w:spacing w:after="240" w:line="320" w:lineRule="exact"/>
              <w:jc w:val="both"/>
              <w:rPr>
                <w:color w:val="auto"/>
                <w:lang w:val="en-US"/>
              </w:rPr>
            </w:pPr>
          </w:p>
          <w:p w14:paraId="64C3C623"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c>
          <w:tcPr>
            <w:tcW w:w="4433" w:type="dxa"/>
          </w:tcPr>
          <w:p w14:paraId="459508CD" w14:textId="77777777" w:rsidR="004D5B54" w:rsidRPr="002A7785" w:rsidRDefault="004D5B54" w:rsidP="00AC5711">
            <w:pPr>
              <w:pBdr>
                <w:bottom w:val="single" w:sz="12" w:space="1" w:color="auto"/>
              </w:pBdr>
              <w:spacing w:after="240" w:line="320" w:lineRule="exact"/>
              <w:jc w:val="both"/>
              <w:rPr>
                <w:color w:val="auto"/>
              </w:rPr>
            </w:pPr>
          </w:p>
          <w:p w14:paraId="017F8362" w14:textId="77777777" w:rsidR="004D5B54" w:rsidRPr="002A7785" w:rsidRDefault="004D5B54" w:rsidP="00AC5711">
            <w:pPr>
              <w:tabs>
                <w:tab w:val="left" w:pos="451"/>
              </w:tabs>
              <w:spacing w:after="240" w:line="320" w:lineRule="exact"/>
              <w:jc w:val="both"/>
              <w:rPr>
                <w:color w:val="auto"/>
              </w:rPr>
            </w:pPr>
            <w:r w:rsidRPr="002A7785">
              <w:rPr>
                <w:color w:val="auto"/>
              </w:rPr>
              <w:t>Nome:</w:t>
            </w:r>
            <w:r w:rsidRPr="002A7785">
              <w:rPr>
                <w:color w:val="auto"/>
              </w:rPr>
              <w:br/>
              <w:t>Cargo:</w:t>
            </w:r>
          </w:p>
        </w:tc>
      </w:tr>
    </w:tbl>
    <w:p w14:paraId="1130B276" w14:textId="77777777" w:rsidR="004D5B54" w:rsidRPr="002A7785" w:rsidRDefault="004D5B54" w:rsidP="004D5B54">
      <w:pPr>
        <w:spacing w:after="240" w:line="320" w:lineRule="exact"/>
        <w:jc w:val="both"/>
        <w:rPr>
          <w:bCs/>
          <w:iCs/>
          <w:color w:val="auto"/>
        </w:rPr>
      </w:pPr>
    </w:p>
    <w:p w14:paraId="143B1334" w14:textId="77777777" w:rsidR="004D5B54" w:rsidRPr="002A7785" w:rsidRDefault="004D5B54" w:rsidP="004D5B54">
      <w:pPr>
        <w:spacing w:after="240" w:line="320" w:lineRule="exact"/>
        <w:jc w:val="both"/>
        <w:rPr>
          <w:b/>
          <w:color w:val="auto"/>
        </w:rPr>
      </w:pPr>
      <w:r w:rsidRPr="002A7785">
        <w:rPr>
          <w:color w:val="auto"/>
        </w:rPr>
        <w:br w:type="page"/>
      </w:r>
      <w:r w:rsidRPr="002A7785">
        <w:rPr>
          <w:i/>
          <w:color w:val="auto"/>
        </w:rPr>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r>
        <w:rPr>
          <w:i/>
          <w:color w:val="auto"/>
        </w:rPr>
        <w:t>agosto</w:t>
      </w:r>
      <w:r w:rsidRPr="002A7785">
        <w:rPr>
          <w:i/>
          <w:color w:val="auto"/>
        </w:rPr>
        <w:t xml:space="preserve"> de 2019</w:t>
      </w:r>
      <w:r w:rsidRPr="002A7785">
        <w:rPr>
          <w:rFonts w:eastAsia="SimSun"/>
          <w:i/>
          <w:color w:val="auto"/>
        </w:rPr>
        <w:t>.</w:t>
      </w:r>
    </w:p>
    <w:p w14:paraId="395C61CF" w14:textId="77777777" w:rsidR="004D5B54" w:rsidRPr="002A7785" w:rsidRDefault="004D5B54" w:rsidP="004D5B54">
      <w:pPr>
        <w:spacing w:after="240" w:line="320" w:lineRule="exact"/>
        <w:jc w:val="both"/>
        <w:rPr>
          <w:bCs/>
          <w:iCs/>
          <w:color w:val="auto"/>
        </w:rPr>
      </w:pPr>
    </w:p>
    <w:p w14:paraId="28210EF7" w14:textId="77777777" w:rsidR="004D5B54" w:rsidRPr="002A7785" w:rsidRDefault="004D5B54" w:rsidP="004D5B54">
      <w:pPr>
        <w:spacing w:after="240" w:line="320" w:lineRule="exact"/>
        <w:jc w:val="both"/>
        <w:rPr>
          <w:bCs/>
          <w:iCs/>
          <w:color w:val="auto"/>
        </w:rPr>
      </w:pPr>
    </w:p>
    <w:p w14:paraId="1747E3EA" w14:textId="77777777" w:rsidR="004D5B54" w:rsidRPr="002A7785" w:rsidRDefault="004D5B54" w:rsidP="004D5B54">
      <w:pPr>
        <w:spacing w:after="240" w:line="320" w:lineRule="exact"/>
        <w:jc w:val="center"/>
        <w:rPr>
          <w:b/>
          <w:bCs/>
          <w:iCs/>
          <w:color w:val="auto"/>
        </w:rPr>
      </w:pPr>
      <w:r w:rsidRPr="00FB4D0B">
        <w:rPr>
          <w:b/>
          <w:bCs/>
        </w:rPr>
        <w:t>SIMPLIFIC PAVARINI DISTRIBUIDORA DE TÍTULOS E VALORES MOBILIÁRIOS LTDA.</w:t>
      </w:r>
      <w:r w:rsidRPr="002A7785" w:rsidDel="006B08AB">
        <w:rPr>
          <w:b/>
          <w:color w:val="auto"/>
        </w:rPr>
        <w:t xml:space="preserve"> </w:t>
      </w:r>
    </w:p>
    <w:p w14:paraId="3BFF34BE" w14:textId="77777777" w:rsidR="004D5B54" w:rsidRPr="002A7785" w:rsidRDefault="004D5B54" w:rsidP="004D5B54">
      <w:pPr>
        <w:spacing w:after="240" w:line="320" w:lineRule="exact"/>
        <w:jc w:val="both"/>
        <w:rPr>
          <w:b/>
          <w:color w:val="auto"/>
        </w:rPr>
      </w:pPr>
    </w:p>
    <w:tbl>
      <w:tblPr>
        <w:tblW w:w="0" w:type="auto"/>
        <w:jc w:val="center"/>
        <w:tblLook w:val="04A0" w:firstRow="1" w:lastRow="0" w:firstColumn="1" w:lastColumn="0" w:noHBand="0" w:noVBand="1"/>
      </w:tblPr>
      <w:tblGrid>
        <w:gridCol w:w="4414"/>
      </w:tblGrid>
      <w:tr w:rsidR="004D5B54" w:rsidRPr="002A7785" w14:paraId="170212C7" w14:textId="77777777" w:rsidTr="00AC5711">
        <w:trPr>
          <w:jc w:val="center"/>
        </w:trPr>
        <w:tc>
          <w:tcPr>
            <w:tcW w:w="4414" w:type="dxa"/>
          </w:tcPr>
          <w:p w14:paraId="4897215C" w14:textId="77777777" w:rsidR="004D5B54" w:rsidRPr="002A7785" w:rsidRDefault="004D5B54" w:rsidP="00AC5711">
            <w:pPr>
              <w:pBdr>
                <w:bottom w:val="single" w:sz="12" w:space="1" w:color="auto"/>
              </w:pBdr>
              <w:spacing w:after="240" w:line="320" w:lineRule="exact"/>
              <w:jc w:val="both"/>
              <w:rPr>
                <w:color w:val="auto"/>
              </w:rPr>
            </w:pPr>
          </w:p>
          <w:p w14:paraId="68E79312"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r>
    </w:tbl>
    <w:p w14:paraId="45970BB9" w14:textId="77777777" w:rsidR="004D5B54" w:rsidRPr="002A7785" w:rsidRDefault="004D5B54" w:rsidP="004D5B54">
      <w:pPr>
        <w:spacing w:after="240" w:line="320" w:lineRule="exact"/>
        <w:jc w:val="both"/>
        <w:rPr>
          <w:bCs/>
          <w:iCs/>
          <w:color w:val="auto"/>
        </w:rPr>
      </w:pPr>
    </w:p>
    <w:p w14:paraId="4EA99139" w14:textId="77777777" w:rsidR="004D5B54" w:rsidRPr="002A7785" w:rsidRDefault="004D5B54" w:rsidP="004D5B54">
      <w:pPr>
        <w:spacing w:after="240" w:line="320" w:lineRule="exact"/>
        <w:jc w:val="both"/>
        <w:rPr>
          <w:b/>
          <w:i/>
          <w:color w:val="auto"/>
        </w:rPr>
      </w:pPr>
      <w:r w:rsidRPr="002A7785">
        <w:rPr>
          <w:b/>
          <w:i/>
          <w:color w:val="auto"/>
        </w:rPr>
        <w:t>TESTEMUNHAS</w:t>
      </w:r>
    </w:p>
    <w:p w14:paraId="5A350974" w14:textId="77777777" w:rsidR="004D5B54" w:rsidRPr="002A7785" w:rsidRDefault="004D5B54" w:rsidP="004D5B54">
      <w:pPr>
        <w:spacing w:after="240" w:line="320" w:lineRule="exact"/>
        <w:jc w:val="both"/>
        <w:rPr>
          <w:b/>
          <w:i/>
          <w:color w:val="auto"/>
        </w:rPr>
      </w:pPr>
    </w:p>
    <w:tbl>
      <w:tblPr>
        <w:tblW w:w="0" w:type="auto"/>
        <w:jc w:val="center"/>
        <w:tblLook w:val="04A0" w:firstRow="1" w:lastRow="0" w:firstColumn="1" w:lastColumn="0" w:noHBand="0" w:noVBand="1"/>
      </w:tblPr>
      <w:tblGrid>
        <w:gridCol w:w="4527"/>
        <w:gridCol w:w="4527"/>
      </w:tblGrid>
      <w:tr w:rsidR="004D5B54" w:rsidRPr="002A7785" w14:paraId="4763C9B8" w14:textId="77777777" w:rsidTr="00AC5711">
        <w:trPr>
          <w:jc w:val="center"/>
        </w:trPr>
        <w:tc>
          <w:tcPr>
            <w:tcW w:w="5050" w:type="dxa"/>
          </w:tcPr>
          <w:p w14:paraId="3FB88780" w14:textId="77777777" w:rsidR="004D5B54" w:rsidRPr="002A7785" w:rsidRDefault="004D5B54" w:rsidP="00AC5711">
            <w:pPr>
              <w:pBdr>
                <w:bottom w:val="single" w:sz="12" w:space="1" w:color="auto"/>
              </w:pBdr>
              <w:spacing w:after="240" w:line="320" w:lineRule="exact"/>
              <w:jc w:val="both"/>
              <w:rPr>
                <w:color w:val="auto"/>
              </w:rPr>
            </w:pPr>
          </w:p>
          <w:p w14:paraId="2533039B"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p>
        </w:tc>
        <w:tc>
          <w:tcPr>
            <w:tcW w:w="5050" w:type="dxa"/>
          </w:tcPr>
          <w:p w14:paraId="311E1D70" w14:textId="77777777" w:rsidR="004D5B54" w:rsidRPr="002A7785" w:rsidRDefault="004D5B54" w:rsidP="00AC5711">
            <w:pPr>
              <w:pBdr>
                <w:bottom w:val="single" w:sz="12" w:space="1" w:color="auto"/>
              </w:pBdr>
              <w:spacing w:after="240" w:line="320" w:lineRule="exact"/>
              <w:jc w:val="both"/>
              <w:rPr>
                <w:color w:val="auto"/>
              </w:rPr>
            </w:pPr>
          </w:p>
          <w:p w14:paraId="6B5C1A24"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p>
        </w:tc>
      </w:tr>
    </w:tbl>
    <w:p w14:paraId="5A3E6E62" w14:textId="77777777" w:rsidR="004D5B54" w:rsidRPr="002A7785" w:rsidRDefault="004D5B54" w:rsidP="004D5B54">
      <w:pPr>
        <w:spacing w:after="240" w:line="320" w:lineRule="exact"/>
        <w:jc w:val="both"/>
        <w:rPr>
          <w:rFonts w:eastAsia="SimSun"/>
          <w:b/>
          <w:i/>
          <w:color w:val="auto"/>
        </w:rPr>
      </w:pPr>
      <w:r w:rsidRPr="002A7785">
        <w:rPr>
          <w:rFonts w:eastAsia="SimSun"/>
          <w:b/>
          <w:color w:val="auto"/>
        </w:rPr>
        <w:br w:type="page"/>
      </w:r>
    </w:p>
    <w:p w14:paraId="281D9DF0" w14:textId="77777777" w:rsidR="004D5B54" w:rsidRPr="00E62498" w:rsidRDefault="004D5B54" w:rsidP="004D5B54">
      <w:pPr>
        <w:spacing w:after="240" w:line="320" w:lineRule="exact"/>
        <w:jc w:val="center"/>
        <w:rPr>
          <w:b/>
          <w:bCs/>
          <w:color w:val="auto"/>
          <w:u w:val="single"/>
        </w:rPr>
      </w:pPr>
      <w:r w:rsidRPr="0009604B">
        <w:rPr>
          <w:b/>
          <w:color w:val="auto"/>
          <w:u w:val="single"/>
        </w:rPr>
        <w:t>ANEXO I</w:t>
      </w:r>
      <w:r>
        <w:rPr>
          <w:rStyle w:val="Refdenotaderodap"/>
          <w:b/>
          <w:color w:val="auto"/>
          <w:u w:val="single"/>
        </w:rPr>
        <w:footnoteReference w:id="3"/>
      </w:r>
    </w:p>
    <w:p w14:paraId="1340CF17" w14:textId="77777777" w:rsidR="004D5B54" w:rsidRPr="00E62498" w:rsidRDefault="004D5B54" w:rsidP="004D5B54">
      <w:pPr>
        <w:spacing w:after="240" w:line="320" w:lineRule="exact"/>
        <w:ind w:left="709" w:hanging="709"/>
        <w:jc w:val="center"/>
        <w:rPr>
          <w:rFonts w:eastAsia="SimSun"/>
          <w:b/>
          <w:color w:val="auto"/>
        </w:rPr>
      </w:pPr>
      <w:r w:rsidRPr="00E62498">
        <w:rPr>
          <w:rFonts w:eastAsia="SimSun"/>
          <w:b/>
          <w:color w:val="auto"/>
        </w:rPr>
        <w:t>DESCRIÇÃO DAS OBRIGAÇÕES GARANTIDAS</w:t>
      </w:r>
    </w:p>
    <w:p w14:paraId="38556319" w14:textId="77777777" w:rsidR="004D5B54" w:rsidRPr="00E62498" w:rsidRDefault="004D5B54" w:rsidP="004D5B54">
      <w:pPr>
        <w:spacing w:after="240" w:line="320" w:lineRule="exact"/>
        <w:jc w:val="both"/>
        <w:rPr>
          <w:rFonts w:eastAsia="SimSun"/>
          <w:color w:val="auto"/>
        </w:rPr>
      </w:pPr>
      <w:r w:rsidRPr="00E62498">
        <w:rPr>
          <w:rFonts w:eastAsia="SimSun"/>
          <w:bCs/>
          <w:color w:val="auto"/>
        </w:rPr>
        <w:t xml:space="preserve">Os termos iniciados com letra maiúscula utilizados, mas não definidos, neste </w:t>
      </w:r>
      <w:r w:rsidRPr="00043216">
        <w:rPr>
          <w:rFonts w:eastAsia="SimSun"/>
          <w:color w:val="auto"/>
          <w:u w:val="single"/>
        </w:rPr>
        <w:t>Anexo I</w:t>
      </w:r>
      <w:r w:rsidRPr="00E62498">
        <w:rPr>
          <w:rFonts w:eastAsia="SimSun"/>
          <w:bCs/>
          <w:color w:val="auto"/>
        </w:rPr>
        <w:t xml:space="preserve"> deverão ser interpretados de acordo com os significados a eles atribuídos na descrição das obrigações garantidas nos termos </w:t>
      </w:r>
      <w:r w:rsidRPr="00E62498">
        <w:rPr>
          <w:rFonts w:eastAsia="SimSun"/>
          <w:color w:val="auto"/>
        </w:rPr>
        <w:t xml:space="preserve">do </w:t>
      </w:r>
      <w:r w:rsidRPr="00E62498">
        <w:rPr>
          <w:color w:val="auto"/>
        </w:rPr>
        <w:t>“</w:t>
      </w:r>
      <w:bookmarkStart w:id="86" w:name="_Hlk12726034"/>
      <w:r w:rsidRPr="00250446">
        <w:rPr>
          <w:bCs/>
          <w:i/>
          <w:color w:val="auto"/>
        </w:rPr>
        <w:t xml:space="preserve">Instrumento </w:t>
      </w:r>
      <w:r w:rsidRPr="00250446">
        <w:rPr>
          <w:i/>
          <w:color w:val="auto"/>
        </w:rPr>
        <w:t>Particular</w:t>
      </w:r>
      <w:r w:rsidRPr="00250446">
        <w:rPr>
          <w:bCs/>
          <w:i/>
          <w:color w:val="auto"/>
        </w:rPr>
        <w:t xml:space="preserve"> de Escritura da </w:t>
      </w:r>
      <w:r w:rsidRPr="00250446">
        <w:rPr>
          <w:i/>
          <w:color w:val="auto"/>
        </w:rPr>
        <w:t xml:space="preserve">1ª (primeira) Emissão de Debêntures Simples, Não Conversíveis em Ações, da Espécie </w:t>
      </w:r>
      <w:r w:rsidRPr="00250446">
        <w:rPr>
          <w:bCs/>
          <w:i/>
          <w:color w:val="auto"/>
        </w:rPr>
        <w:t xml:space="preserve">com Garantia Real, </w:t>
      </w:r>
      <w:r w:rsidRPr="00250446">
        <w:rPr>
          <w:i/>
          <w:color w:val="auto"/>
        </w:rPr>
        <w:t>em Série Única</w:t>
      </w:r>
      <w:r w:rsidRPr="00250446">
        <w:rPr>
          <w:bCs/>
          <w:i/>
          <w:color w:val="auto"/>
        </w:rPr>
        <w:t>, para Distribuição Pública</w:t>
      </w:r>
      <w:r>
        <w:rPr>
          <w:bCs/>
          <w:i/>
          <w:color w:val="auto"/>
        </w:rPr>
        <w:t>,</w:t>
      </w:r>
      <w:r w:rsidRPr="00250446">
        <w:rPr>
          <w:bCs/>
          <w:i/>
          <w:color w:val="auto"/>
        </w:rPr>
        <w:t xml:space="preserve"> com Esforços Restritos de Distribuição, da CA Investment (Brazil) S.A</w:t>
      </w:r>
      <w:bookmarkEnd w:id="86"/>
      <w:r w:rsidRPr="00250446">
        <w:rPr>
          <w:bCs/>
          <w:i/>
          <w:color w:val="auto"/>
        </w:rPr>
        <w:t>.</w:t>
      </w:r>
      <w:r w:rsidRPr="00043216">
        <w:rPr>
          <w:color w:val="auto"/>
        </w:rPr>
        <w:t>”</w:t>
      </w:r>
      <w:r w:rsidRPr="00E62498">
        <w:rPr>
          <w:color w:val="auto"/>
        </w:rPr>
        <w:t> (“</w:t>
      </w:r>
      <w:r w:rsidRPr="00E62498">
        <w:rPr>
          <w:color w:val="auto"/>
          <w:u w:val="single"/>
        </w:rPr>
        <w:t>Escritura de Emissão</w:t>
      </w:r>
      <w:r w:rsidRPr="00E62498">
        <w:rPr>
          <w:color w:val="auto"/>
        </w:rPr>
        <w:t>”)</w:t>
      </w:r>
      <w:r w:rsidRPr="00E62498">
        <w:rPr>
          <w:rFonts w:eastAsia="SimSun"/>
          <w:color w:val="auto"/>
        </w:rPr>
        <w:t xml:space="preserve"> e todas as referências a quaisquer contratos ou documentos significam uma referência a tais instrumentos tais como aditados, modificados e que estejam em vigor.</w:t>
      </w:r>
    </w:p>
    <w:p w14:paraId="3EC78355" w14:textId="77777777" w:rsidR="004D5B54" w:rsidRPr="00E62498" w:rsidRDefault="004D5B54" w:rsidP="004D5B54">
      <w:pPr>
        <w:spacing w:after="240" w:line="320" w:lineRule="exact"/>
        <w:jc w:val="both"/>
        <w:rPr>
          <w:rFonts w:eastAsia="SimSun"/>
          <w:color w:val="auto"/>
        </w:rPr>
      </w:pPr>
      <w:r w:rsidRPr="00E62498">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p>
    <w:p w14:paraId="07063823"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Valor Total da Emissão</w:t>
      </w:r>
      <w:r w:rsidRPr="00C733BD">
        <w:rPr>
          <w:bCs/>
        </w:rPr>
        <w:t>:</w:t>
      </w:r>
      <w:r w:rsidRPr="00C733BD">
        <w:rPr>
          <w:rFonts w:eastAsia="Batang"/>
        </w:rPr>
        <w:t xml:space="preserve"> </w:t>
      </w:r>
      <w:r w:rsidRPr="0035253D">
        <w:t xml:space="preserve">O valor total da Emissão será de R$1.900.000.000,00 (um bilhão e novecentos milhões de reais), na Data de Emissão </w:t>
      </w:r>
      <w:r w:rsidRPr="00C733BD">
        <w:t xml:space="preserve">(conforme definido </w:t>
      </w:r>
      <w:r>
        <w:t>na Escritura de Emissão</w:t>
      </w:r>
      <w:r w:rsidRPr="00C733BD">
        <w:t>) (“</w:t>
      </w:r>
      <w:r w:rsidRPr="00C733BD">
        <w:rPr>
          <w:u w:val="single"/>
        </w:rPr>
        <w:t>Valor Total da Emissão</w:t>
      </w:r>
      <w:r w:rsidRPr="00C733BD">
        <w:t>”).</w:t>
      </w:r>
    </w:p>
    <w:p w14:paraId="14A44B8B"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190.000 (cento e noventa mil) Debêntures</w:t>
      </w:r>
      <w:r w:rsidRPr="00C733BD">
        <w:t>.</w:t>
      </w:r>
    </w:p>
    <w:p w14:paraId="7DF2C924"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661B6C60" w14:textId="77777777" w:rsidR="004D5B54" w:rsidRDefault="004D5B54" w:rsidP="004D5B54">
      <w:pPr>
        <w:numPr>
          <w:ilvl w:val="0"/>
          <w:numId w:val="144"/>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45199A48" w14:textId="77777777" w:rsidR="004D5B54" w:rsidRDefault="004D5B54" w:rsidP="004D5B54">
      <w:pPr>
        <w:numPr>
          <w:ilvl w:val="0"/>
          <w:numId w:val="144"/>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87" w:name="_Ref12821257"/>
      <w:r w:rsidRPr="0035253D">
        <w:rPr>
          <w:rFonts w:eastAsia="MS Mincho"/>
        </w:rPr>
        <w:t xml:space="preserve">Sobre o Valor Nominal Unitário das Debêntures ou seu saldo, conforme o caso, incidirão juros remuneratórios correspondentes à variação acumulada de </w:t>
      </w:r>
      <w:r>
        <w:rPr>
          <w:rFonts w:eastAsia="MS Mincho"/>
        </w:rPr>
        <w:t xml:space="preserve">125% a 130% </w:t>
      </w:r>
      <w:r w:rsidRPr="0035253D">
        <w:rPr>
          <w:rFonts w:eastAsia="MS Mincho"/>
        </w:rPr>
        <w:t>das taxas médias diárias dos DI – Depósitos Interfinanceiros de um dia, "</w:t>
      </w:r>
      <w:r w:rsidRPr="0035253D">
        <w:rPr>
          <w:rFonts w:eastAsia="MS Mincho"/>
          <w:i/>
        </w:rPr>
        <w:t>over extra-grupo</w:t>
      </w:r>
      <w:r w:rsidRPr="0035253D">
        <w:rPr>
          <w:rFonts w:eastAsia="MS Mincho"/>
        </w:rPr>
        <w:t>", expressas na forma percentual ao ano, base 252 (duzentos e cinquenta e dois) Dias Úteis, calculadas e divulgadas diariamente pela B3, no informativo diário disponível em sua página 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88" w:name="_Ref498721157"/>
      <w:r w:rsidRPr="0035253D">
        <w:rPr>
          <w:rFonts w:eastAsia="MS Mincho"/>
        </w:rPr>
        <w:t>”, respectivamente), calculados de forma exponencial e cumulativa</w:t>
      </w:r>
      <w:r>
        <w:rPr>
          <w:rFonts w:eastAsia="MS Mincho"/>
        </w:rPr>
        <w:t xml:space="preserve">, conforme formula descrita na Escritura de Emissão, </w:t>
      </w:r>
      <w:r w:rsidRPr="0035253D">
        <w:rPr>
          <w:rFonts w:eastAsia="MS Mincho"/>
          <w:i/>
        </w:rPr>
        <w:t>pro rata temporis</w:t>
      </w:r>
      <w:r w:rsidRPr="0035253D">
        <w:rPr>
          <w:rFonts w:eastAsia="MS Mincho"/>
        </w:rPr>
        <w:t xml:space="preserve"> por Dias Úteis decorridos, desde a </w:t>
      </w:r>
      <w:bookmarkEnd w:id="88"/>
      <w:r w:rsidRPr="0035253D">
        <w:rPr>
          <w:rFonts w:eastAsia="MS Mincho"/>
        </w:rPr>
        <w:t>Data de Integralização, ou a Data de Pagamento da Remuneração imediatamente anterior, conforme o caso, até a próxima Data de Pagamento da Remuneração, indicados a seguir:</w:t>
      </w:r>
      <w:bookmarkEnd w:id="87"/>
    </w:p>
    <w:tbl>
      <w:tblPr>
        <w:tblStyle w:val="Tabelacomgrade"/>
        <w:tblW w:w="7184" w:type="dxa"/>
        <w:tblInd w:w="1656" w:type="dxa"/>
        <w:tblLook w:val="04A0" w:firstRow="1" w:lastRow="0" w:firstColumn="1" w:lastColumn="0" w:noHBand="0" w:noVBand="1"/>
      </w:tblPr>
      <w:tblGrid>
        <w:gridCol w:w="408"/>
        <w:gridCol w:w="5192"/>
        <w:gridCol w:w="1584"/>
      </w:tblGrid>
      <w:tr w:rsidR="004D5B54" w:rsidRPr="003B0F5D" w14:paraId="7D8A7967" w14:textId="77777777" w:rsidTr="00AC5711">
        <w:trPr>
          <w:trHeight w:val="423"/>
          <w:tblHeader/>
        </w:trPr>
        <w:tc>
          <w:tcPr>
            <w:tcW w:w="408" w:type="dxa"/>
            <w:shd w:val="clear" w:color="auto" w:fill="A6A6A6" w:themeFill="background1" w:themeFillShade="A6"/>
          </w:tcPr>
          <w:p w14:paraId="02409C38" w14:textId="77777777" w:rsidR="004D5B54" w:rsidRPr="003B0F5D" w:rsidRDefault="004D5B54" w:rsidP="00AC5711">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
          <w:p w14:paraId="03B5BE94" w14:textId="77777777" w:rsidR="004D5B54" w:rsidRPr="003B0F5D" w:rsidRDefault="004D5B54" w:rsidP="00AC5711">
            <w:pPr>
              <w:autoSpaceDE w:val="0"/>
              <w:autoSpaceDN w:val="0"/>
              <w:adjustRightInd w:val="0"/>
              <w:spacing w:after="240" w:line="320" w:lineRule="exact"/>
              <w:outlineLvl w:val="0"/>
              <w:rPr>
                <w:rFonts w:eastAsia="MS Mincho"/>
                <w:b/>
              </w:rPr>
            </w:pPr>
            <w:r w:rsidRPr="003B0F5D">
              <w:rPr>
                <w:rFonts w:eastAsia="MS Mincho"/>
                <w:b/>
              </w:rPr>
              <w:t>Período</w:t>
            </w:r>
            <w:r w:rsidRPr="003B0F5D">
              <w:rPr>
                <w:rStyle w:val="Refdenotaderodap"/>
              </w:rPr>
              <w:footnoteReference w:id="4"/>
            </w:r>
          </w:p>
        </w:tc>
        <w:tc>
          <w:tcPr>
            <w:tcW w:w="1584" w:type="dxa"/>
            <w:shd w:val="clear" w:color="auto" w:fill="A6A6A6" w:themeFill="background1" w:themeFillShade="A6"/>
          </w:tcPr>
          <w:p w14:paraId="6E5CEA03" w14:textId="77777777" w:rsidR="004D5B54" w:rsidRPr="003B0F5D" w:rsidRDefault="004D5B54" w:rsidP="00AC5711">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4D5B54" w:rsidRPr="003B0F5D" w14:paraId="39CBD486" w14:textId="77777777" w:rsidTr="00AC5711">
        <w:trPr>
          <w:trHeight w:val="844"/>
        </w:trPr>
        <w:tc>
          <w:tcPr>
            <w:tcW w:w="408" w:type="dxa"/>
          </w:tcPr>
          <w:p w14:paraId="44604CF1"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3D74A260" w14:textId="77777777" w:rsidR="004D5B54" w:rsidRPr="005F3D57" w:rsidRDefault="004D5B54" w:rsidP="00AC5711">
            <w:pPr>
              <w:autoSpaceDE w:val="0"/>
              <w:autoSpaceDN w:val="0"/>
              <w:adjustRightInd w:val="0"/>
              <w:spacing w:after="240" w:line="320" w:lineRule="exact"/>
              <w:outlineLvl w:val="0"/>
              <w:rPr>
                <w:rFonts w:eastAsia="MS Mincho"/>
              </w:rPr>
            </w:pPr>
            <w:r w:rsidRPr="005F3D57">
              <w:rPr>
                <w:rFonts w:eastAsia="MS Mincho"/>
              </w:rPr>
              <w:t xml:space="preserve">Desde a Data de Integralização (inclusive) até </w:t>
            </w:r>
            <w:r>
              <w:rPr>
                <w:rFonts w:eastAsia="MS Mincho"/>
              </w:rPr>
              <w:t>26 de fevereiro</w:t>
            </w:r>
            <w:r w:rsidRPr="005F3D57">
              <w:rPr>
                <w:bCs/>
              </w:rPr>
              <w:t> de 2020</w:t>
            </w:r>
            <w:r w:rsidRPr="005F3D57">
              <w:rPr>
                <w:rFonts w:eastAsia="MS Mincho"/>
              </w:rPr>
              <w:t xml:space="preserve"> (exclusive)</w:t>
            </w:r>
          </w:p>
        </w:tc>
        <w:tc>
          <w:tcPr>
            <w:tcW w:w="1584" w:type="dxa"/>
          </w:tcPr>
          <w:p w14:paraId="3E861B23"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125</w:t>
            </w:r>
            <w:r>
              <w:rPr>
                <w:rFonts w:eastAsia="MS Mincho"/>
              </w:rPr>
              <w:t>,00</w:t>
            </w:r>
            <w:r w:rsidRPr="003B0F5D">
              <w:rPr>
                <w:rFonts w:eastAsia="MS Mincho"/>
              </w:rPr>
              <w:t>%</w:t>
            </w:r>
          </w:p>
        </w:tc>
      </w:tr>
      <w:tr w:rsidR="004D5B54" w:rsidRPr="003B0F5D" w14:paraId="4F20CBE7" w14:textId="77777777" w:rsidTr="00AC5711">
        <w:trPr>
          <w:trHeight w:val="844"/>
        </w:trPr>
        <w:tc>
          <w:tcPr>
            <w:tcW w:w="408" w:type="dxa"/>
          </w:tcPr>
          <w:p w14:paraId="5BA4E51B"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FF62123" w14:textId="77777777" w:rsidR="004D5B54" w:rsidRPr="005F3D57" w:rsidRDefault="004D5B54"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2020 (inclusive)</w:t>
            </w:r>
            <w:r w:rsidRPr="005F3D57">
              <w:rPr>
                <w:rFonts w:eastAsia="MS Mincho"/>
              </w:rPr>
              <w:t xml:space="preserve"> até </w:t>
            </w:r>
            <w:r>
              <w:rPr>
                <w:rFonts w:eastAsia="MS Mincho"/>
              </w:rPr>
              <w:t>26 de agosto</w:t>
            </w:r>
            <w:r w:rsidRPr="005F3D57">
              <w:rPr>
                <w:bCs/>
              </w:rPr>
              <w:t xml:space="preserve"> de 2020 </w:t>
            </w:r>
            <w:r w:rsidRPr="005F3D57">
              <w:rPr>
                <w:rFonts w:eastAsia="MS Mincho"/>
              </w:rPr>
              <w:t>(exclusive)</w:t>
            </w:r>
          </w:p>
        </w:tc>
        <w:tc>
          <w:tcPr>
            <w:tcW w:w="1584" w:type="dxa"/>
          </w:tcPr>
          <w:p w14:paraId="00621DE0"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126</w:t>
            </w:r>
            <w:r>
              <w:rPr>
                <w:rFonts w:eastAsia="MS Mincho"/>
              </w:rPr>
              <w:t>,00</w:t>
            </w:r>
            <w:r w:rsidRPr="003B0F5D">
              <w:rPr>
                <w:rFonts w:eastAsia="MS Mincho"/>
              </w:rPr>
              <w:t>%</w:t>
            </w:r>
          </w:p>
        </w:tc>
      </w:tr>
      <w:tr w:rsidR="004D5B54" w:rsidRPr="003B0F5D" w14:paraId="0DA89F17" w14:textId="77777777" w:rsidTr="00AC5711">
        <w:trPr>
          <w:trHeight w:val="844"/>
        </w:trPr>
        <w:tc>
          <w:tcPr>
            <w:tcW w:w="408" w:type="dxa"/>
          </w:tcPr>
          <w:p w14:paraId="383B393B"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30F6C44" w14:textId="77777777" w:rsidR="004D5B54" w:rsidRPr="005F3D57" w:rsidRDefault="004D5B54"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2020 (inclusive)</w:t>
            </w:r>
            <w:r w:rsidRPr="005F3D57">
              <w:rPr>
                <w:rFonts w:eastAsia="MS Mincho"/>
              </w:rPr>
              <w:t xml:space="preserve"> até </w:t>
            </w:r>
            <w:r>
              <w:rPr>
                <w:rFonts w:eastAsia="MS Mincho"/>
              </w:rPr>
              <w:t>26 de fevereiro</w:t>
            </w:r>
            <w:r w:rsidRPr="005F3D57">
              <w:rPr>
                <w:bCs/>
              </w:rPr>
              <w:t xml:space="preserve"> de 2021 </w:t>
            </w:r>
            <w:r w:rsidRPr="005F3D57">
              <w:rPr>
                <w:rFonts w:eastAsia="MS Mincho"/>
              </w:rPr>
              <w:t>(exclusive)</w:t>
            </w:r>
          </w:p>
        </w:tc>
        <w:tc>
          <w:tcPr>
            <w:tcW w:w="1584" w:type="dxa"/>
          </w:tcPr>
          <w:p w14:paraId="11B952C2"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127</w:t>
            </w:r>
            <w:r>
              <w:rPr>
                <w:rFonts w:eastAsia="MS Mincho"/>
              </w:rPr>
              <w:t>,00</w:t>
            </w:r>
            <w:r w:rsidRPr="003B0F5D">
              <w:rPr>
                <w:rFonts w:eastAsia="MS Mincho"/>
              </w:rPr>
              <w:t>%</w:t>
            </w:r>
          </w:p>
        </w:tc>
      </w:tr>
      <w:tr w:rsidR="004D5B54" w:rsidRPr="003B0F5D" w14:paraId="2C46F171" w14:textId="77777777" w:rsidTr="00AC5711">
        <w:trPr>
          <w:trHeight w:val="844"/>
        </w:trPr>
        <w:tc>
          <w:tcPr>
            <w:tcW w:w="408" w:type="dxa"/>
          </w:tcPr>
          <w:p w14:paraId="18EBFB31"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3010455E" w14:textId="77777777" w:rsidR="004D5B54" w:rsidRPr="005F3D57" w:rsidRDefault="004D5B54"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2021 (inclusive)</w:t>
            </w:r>
            <w:r w:rsidRPr="005F3D57">
              <w:rPr>
                <w:rFonts w:eastAsia="MS Mincho"/>
              </w:rPr>
              <w:t xml:space="preserve"> até </w:t>
            </w:r>
            <w:r>
              <w:rPr>
                <w:rFonts w:eastAsia="MS Mincho"/>
              </w:rPr>
              <w:t>26 de agosto</w:t>
            </w:r>
            <w:r w:rsidRPr="005F3D57">
              <w:rPr>
                <w:bCs/>
              </w:rPr>
              <w:t xml:space="preserve"> de 2021 </w:t>
            </w:r>
            <w:r w:rsidRPr="005F3D57">
              <w:rPr>
                <w:rFonts w:eastAsia="MS Mincho"/>
              </w:rPr>
              <w:t>(exclusive)</w:t>
            </w:r>
          </w:p>
        </w:tc>
        <w:tc>
          <w:tcPr>
            <w:tcW w:w="1584" w:type="dxa"/>
          </w:tcPr>
          <w:p w14:paraId="7B41F452"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128</w:t>
            </w:r>
            <w:r>
              <w:rPr>
                <w:rFonts w:eastAsia="MS Mincho"/>
              </w:rPr>
              <w:t>,00</w:t>
            </w:r>
            <w:r w:rsidRPr="003B0F5D">
              <w:rPr>
                <w:rFonts w:eastAsia="MS Mincho"/>
              </w:rPr>
              <w:t>%</w:t>
            </w:r>
          </w:p>
        </w:tc>
      </w:tr>
      <w:tr w:rsidR="004D5B54" w:rsidRPr="003B0F5D" w14:paraId="12F0D03F" w14:textId="77777777" w:rsidTr="00AC5711">
        <w:trPr>
          <w:trHeight w:val="844"/>
        </w:trPr>
        <w:tc>
          <w:tcPr>
            <w:tcW w:w="408" w:type="dxa"/>
          </w:tcPr>
          <w:p w14:paraId="38A93512"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4E65D625" w14:textId="77777777" w:rsidR="004D5B54" w:rsidRPr="005F3D57" w:rsidRDefault="004D5B54"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2021 (inclusive)</w:t>
            </w:r>
            <w:r w:rsidRPr="005F3D57">
              <w:rPr>
                <w:rFonts w:eastAsia="MS Mincho"/>
              </w:rPr>
              <w:t xml:space="preserve"> até </w:t>
            </w:r>
            <w:r>
              <w:rPr>
                <w:rFonts w:eastAsia="MS Mincho"/>
              </w:rPr>
              <w:t>26 de fevereiro</w:t>
            </w:r>
            <w:r w:rsidRPr="005F3D57">
              <w:rPr>
                <w:bCs/>
              </w:rPr>
              <w:t> de 2022 </w:t>
            </w:r>
            <w:r w:rsidRPr="005F3D57">
              <w:rPr>
                <w:rFonts w:eastAsia="MS Mincho"/>
              </w:rPr>
              <w:t>(exclusive)</w:t>
            </w:r>
          </w:p>
        </w:tc>
        <w:tc>
          <w:tcPr>
            <w:tcW w:w="1584" w:type="dxa"/>
          </w:tcPr>
          <w:p w14:paraId="33D524C8"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129</w:t>
            </w:r>
            <w:r>
              <w:rPr>
                <w:rFonts w:eastAsia="MS Mincho"/>
              </w:rPr>
              <w:t>,00</w:t>
            </w:r>
            <w:r w:rsidRPr="003B0F5D">
              <w:rPr>
                <w:rFonts w:eastAsia="MS Mincho"/>
              </w:rPr>
              <w:t>%</w:t>
            </w:r>
          </w:p>
        </w:tc>
      </w:tr>
      <w:tr w:rsidR="004D5B54" w:rsidRPr="003B0F5D" w14:paraId="4A83B8CA" w14:textId="77777777" w:rsidTr="00AC5711">
        <w:trPr>
          <w:trHeight w:val="859"/>
        </w:trPr>
        <w:tc>
          <w:tcPr>
            <w:tcW w:w="408" w:type="dxa"/>
          </w:tcPr>
          <w:p w14:paraId="3B71AE38"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3357011" w14:textId="77777777" w:rsidR="004D5B54" w:rsidRPr="005F3D57" w:rsidRDefault="004D5B54"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xml:space="preserve"> de 2022 </w:t>
            </w:r>
            <w:r w:rsidRPr="005F3D57">
              <w:rPr>
                <w:rFonts w:eastAsia="MS Mincho"/>
              </w:rPr>
              <w:t xml:space="preserve">(inclusive) até a </w:t>
            </w:r>
            <w:r w:rsidRPr="005F3D57">
              <w:rPr>
                <w:bCs/>
              </w:rPr>
              <w:t>Data de Vencimento</w:t>
            </w:r>
            <w:r w:rsidRPr="005F3D57">
              <w:rPr>
                <w:rFonts w:eastAsia="MS Mincho"/>
              </w:rPr>
              <w:t xml:space="preserve"> (exclusive).</w:t>
            </w:r>
          </w:p>
        </w:tc>
        <w:tc>
          <w:tcPr>
            <w:tcW w:w="1584" w:type="dxa"/>
          </w:tcPr>
          <w:p w14:paraId="0418E7DD"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130</w:t>
            </w:r>
            <w:r>
              <w:rPr>
                <w:rFonts w:eastAsia="MS Mincho"/>
              </w:rPr>
              <w:t>,00</w:t>
            </w:r>
            <w:r w:rsidRPr="003B0F5D">
              <w:rPr>
                <w:rFonts w:eastAsia="MS Mincho"/>
              </w:rPr>
              <w:t>%</w:t>
            </w:r>
          </w:p>
        </w:tc>
      </w:tr>
    </w:tbl>
    <w:p w14:paraId="3A54FD5E" w14:textId="77777777" w:rsidR="004D5B54" w:rsidRPr="0035253D" w:rsidRDefault="004D5B54" w:rsidP="004D5B54">
      <w:pPr>
        <w:autoSpaceDE w:val="0"/>
        <w:autoSpaceDN w:val="0"/>
        <w:adjustRightInd w:val="0"/>
        <w:spacing w:after="240" w:line="320" w:lineRule="exact"/>
        <w:ind w:left="1134"/>
        <w:jc w:val="both"/>
      </w:pPr>
    </w:p>
    <w:p w14:paraId="6988CCC6" w14:textId="77777777" w:rsidR="004D5B54" w:rsidRPr="00D22AFA" w:rsidRDefault="004D5B54" w:rsidP="004D5B54">
      <w:pPr>
        <w:numPr>
          <w:ilvl w:val="0"/>
          <w:numId w:val="144"/>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Para todos os fins e efeitos legais, a data de emissão das Debêntures será [</w:t>
      </w:r>
      <w:r w:rsidRPr="00250446">
        <w:rPr>
          <w:rFonts w:eastAsia="MS Mincho"/>
        </w:rPr>
        <w:t xml:space="preserve">26 </w:t>
      </w:r>
      <w:r w:rsidRPr="00250446">
        <w:rPr>
          <w:bCs/>
        </w:rPr>
        <w:t>de agosto de 2019</w:t>
      </w:r>
      <w:r w:rsidRPr="00D22AFA">
        <w:rPr>
          <w:bCs/>
        </w:rPr>
        <w:t>]</w:t>
      </w:r>
      <w:r w:rsidRPr="00D22AFA">
        <w:rPr>
          <w:bCs/>
          <w:vertAlign w:val="superscript"/>
        </w:rPr>
        <w:footnoteReference w:id="5"/>
      </w:r>
      <w:r w:rsidRPr="00D22AFA">
        <w:rPr>
          <w:bCs/>
        </w:rPr>
        <w:t> (“</w:t>
      </w:r>
      <w:r w:rsidRPr="00D22AFA">
        <w:rPr>
          <w:bCs/>
          <w:u w:val="single"/>
        </w:rPr>
        <w:t>Data de Emissão</w:t>
      </w:r>
      <w:r w:rsidRPr="00D22AFA">
        <w:rPr>
          <w:bCs/>
        </w:rPr>
        <w:t>”).</w:t>
      </w:r>
    </w:p>
    <w:p w14:paraId="4024A8AA"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89" w:name="_Hlk491868222"/>
      <w:r w:rsidRPr="00D22AFA">
        <w:t xml:space="preserve">das obrigações decorrentes das Debêntures, conforme os </w:t>
      </w:r>
      <w:bookmarkEnd w:id="89"/>
      <w:r w:rsidRPr="00D22AFA">
        <w:t>termos previstos na Escritura de Emissão, as Debêntures vencerão em [</w:t>
      </w:r>
      <w:r w:rsidRPr="00250446">
        <w:rPr>
          <w:rFonts w:eastAsia="MS Mincho"/>
        </w:rPr>
        <w:t>26 de agosto</w:t>
      </w:r>
      <w:r w:rsidRPr="00250446">
        <w:t> 2022</w:t>
      </w:r>
      <w:r w:rsidRPr="00D22AFA">
        <w:t>]</w:t>
      </w:r>
      <w:r w:rsidRPr="003C4113">
        <w:rPr>
          <w:vertAlign w:val="superscript"/>
        </w:rPr>
        <w:t xml:space="preserve"> </w:t>
      </w:r>
      <w:r w:rsidRPr="003C4113">
        <w:rPr>
          <w:vertAlign w:val="superscript"/>
        </w:rPr>
        <w:footnoteReference w:id="6"/>
      </w:r>
      <w:r w:rsidRPr="003C4113">
        <w:t xml:space="preserve"> (“</w:t>
      </w:r>
      <w:r w:rsidRPr="003C4113">
        <w:rPr>
          <w:u w:val="single"/>
        </w:rPr>
        <w:t>Data de Vencimento</w:t>
      </w:r>
      <w:r w:rsidRPr="003C4113">
        <w:t>”)</w:t>
      </w:r>
      <w:r>
        <w:t>.</w:t>
      </w:r>
    </w:p>
    <w:p w14:paraId="59674857" w14:textId="77777777" w:rsidR="004D5B54" w:rsidRDefault="004D5B54" w:rsidP="004D5B54">
      <w:pPr>
        <w:numPr>
          <w:ilvl w:val="0"/>
          <w:numId w:val="144"/>
        </w:numPr>
        <w:autoSpaceDE w:val="0"/>
        <w:autoSpaceDN w:val="0"/>
        <w:adjustRightInd w:val="0"/>
        <w:spacing w:after="240" w:line="320" w:lineRule="exact"/>
        <w:ind w:left="1134" w:hanging="1134"/>
        <w:jc w:val="both"/>
        <w:rPr>
          <w:bCs/>
        </w:rPr>
      </w:pPr>
      <w:r w:rsidRPr="00C733BD">
        <w:rPr>
          <w:b/>
          <w:bCs/>
        </w:rPr>
        <w:t>Pagamento da Remuneração das Debêntures</w:t>
      </w:r>
      <w:r w:rsidRPr="00C733BD">
        <w:rPr>
          <w:bCs/>
        </w:rPr>
        <w:t xml:space="preserve">: </w:t>
      </w:r>
      <w:r w:rsidRPr="00C733BD">
        <w:t xml:space="preserve">Ressalvadas as hipóteses de vencimento antecipado e/ou resgate antecipado das obrigações decorrentes das Debêntures, conforme os termos previstos na Escritura de Emissão, os valores relativos à Remuneração deverão ser pagos </w:t>
      </w:r>
      <w:r w:rsidRPr="00E72D63">
        <w:t xml:space="preserve">semestralmente, a partir da Data de Emissão, em 6 (seis) parcelas, sempre </w:t>
      </w:r>
      <w:r>
        <w:t>no dia [26] dos meses de [fevereiro e agosto]</w:t>
      </w:r>
      <w:r w:rsidRPr="00E72D63">
        <w:t xml:space="preserve"> de cada ano, sendo o primeiro pagamento realizado em [</w:t>
      </w:r>
      <w:r>
        <w:rPr>
          <w:rFonts w:eastAsia="MS Mincho"/>
        </w:rPr>
        <w:t>26</w:t>
      </w:r>
      <w:r w:rsidRPr="003B0F5D">
        <w:t> de </w:t>
      </w:r>
      <w:r w:rsidRPr="00D22AFA">
        <w:t>fevereiro</w:t>
      </w:r>
      <w:r w:rsidRPr="00250446">
        <w:t xml:space="preserve"> de 2020</w:t>
      </w:r>
      <w:r w:rsidRPr="00E72D63">
        <w:t xml:space="preserve">] </w:t>
      </w:r>
      <w:r w:rsidRPr="00C733BD">
        <w:t>(cada uma das datas, “</w:t>
      </w:r>
      <w:r w:rsidRPr="00C733BD">
        <w:rPr>
          <w:u w:val="single"/>
        </w:rPr>
        <w:t>Data de Pagamento de Remuneração</w:t>
      </w:r>
      <w:r w:rsidRPr="00C733BD">
        <w:t>”), conforme as datas de pagamento indicadas</w:t>
      </w:r>
      <w:r>
        <w:t xml:space="preserve"> na Escritura de Emissão</w:t>
      </w:r>
      <w:r w:rsidRPr="00C733BD">
        <w:rPr>
          <w:bCs/>
        </w:rPr>
        <w:t>.</w:t>
      </w:r>
    </w:p>
    <w:p w14:paraId="6A4F0F7D"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76121F19" w14:textId="77777777" w:rsidR="004D5B54" w:rsidRDefault="004D5B54" w:rsidP="004D5B54">
      <w:pPr>
        <w:numPr>
          <w:ilvl w:val="0"/>
          <w:numId w:val="144"/>
        </w:numPr>
        <w:autoSpaceDE w:val="0"/>
        <w:autoSpaceDN w:val="0"/>
        <w:adjustRightInd w:val="0"/>
        <w:spacing w:after="240" w:line="320" w:lineRule="exact"/>
        <w:ind w:left="1134" w:hanging="1134"/>
        <w:jc w:val="both"/>
      </w:pPr>
      <w:bookmarkStart w:id="90" w:name="_Ref459908695"/>
      <w:r w:rsidRPr="00C733BD">
        <w:rPr>
          <w:b/>
          <w:bCs/>
        </w:rPr>
        <w:t>Encargos Moratórios</w:t>
      </w:r>
      <w:bookmarkEnd w:id="90"/>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r w:rsidRPr="00E72D63">
        <w:fldChar w:fldCharType="begin"/>
      </w:r>
      <w:r w:rsidRPr="00E72D63">
        <w:instrText xml:space="preserve"> REF _Ref486951472 \r \p \h  \* MERGEFORMAT </w:instrText>
      </w:r>
      <w:r w:rsidRPr="00E72D63">
        <w:fldChar w:fldCharType="separate"/>
      </w:r>
      <w:r w:rsidRPr="00E72D63">
        <w:t xml:space="preserve">6.25 </w:t>
      </w:r>
      <w:r>
        <w:t>da</w:t>
      </w:r>
      <w:r w:rsidRPr="00E72D63">
        <w:fldChar w:fldCharType="end"/>
      </w:r>
      <w:r>
        <w:t xml:space="preserve"> Escritura de Emissão</w:t>
      </w:r>
      <w:r w:rsidRPr="00E72D63">
        <w:t xml:space="preserve">, os débitos vencidos e não pagos, sem prejuízos da Remuneração, serão acrescidos de juros de mora de 1% (um por cento) ao mês, calculados </w:t>
      </w:r>
      <w:r w:rsidRPr="00E72D63">
        <w:rPr>
          <w:i/>
        </w:rPr>
        <w:t>pro rata temporis</w:t>
      </w:r>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14:paraId="3040097B" w14:textId="77777777" w:rsidR="004D5B54" w:rsidRPr="007B4345" w:rsidRDefault="004D5B54" w:rsidP="004D5B54">
      <w:pPr>
        <w:numPr>
          <w:ilvl w:val="0"/>
          <w:numId w:val="144"/>
        </w:numPr>
        <w:autoSpaceDE w:val="0"/>
        <w:autoSpaceDN w:val="0"/>
        <w:adjustRightInd w:val="0"/>
        <w:spacing w:after="240" w:line="320" w:lineRule="exact"/>
        <w:ind w:left="1134" w:hanging="1134"/>
        <w:jc w:val="both"/>
      </w:pPr>
      <w:r w:rsidRPr="00E30A9B">
        <w:rPr>
          <w:b/>
          <w:bCs/>
        </w:rPr>
        <w:t>Local de Pagamento</w:t>
      </w:r>
      <w:r w:rsidRPr="00E30A9B">
        <w:rPr>
          <w:bCs/>
        </w:rPr>
        <w:t>:</w:t>
      </w:r>
      <w:r w:rsidRPr="00C733BD">
        <w:t xml:space="preserve"> Os </w:t>
      </w:r>
      <w:r w:rsidRPr="00E72D63">
        <w:t xml:space="preserve">pagamentos a que fazem jus as Debêntures serão efetuados pela Emissora </w:t>
      </w:r>
      <w:r w:rsidRPr="00E30A9B">
        <w:rPr>
          <w:b/>
        </w:rPr>
        <w:t>(i)</w:t>
      </w:r>
      <w:r w:rsidRPr="00E72D63">
        <w:t xml:space="preserve"> utilizando-se os </w:t>
      </w:r>
      <w:r w:rsidRPr="00E30A9B">
        <w:rPr>
          <w:bCs/>
        </w:rPr>
        <w:t>procedimentos</w:t>
      </w:r>
      <w:r w:rsidRPr="00E72D63">
        <w:t xml:space="preserve"> adotados pela B3, quando as Debêntures estiverem custodiadas eletronicamente na B3; ou </w:t>
      </w:r>
      <w:r w:rsidRPr="00E30A9B">
        <w:rPr>
          <w:b/>
        </w:rPr>
        <w:t>(ii)</w:t>
      </w:r>
      <w:r w:rsidRPr="00E72D63">
        <w:t xml:space="preserve"> na hipótese de as Debêntures não estarem custodiadas eletronicamente na B3, </w:t>
      </w:r>
      <w:r w:rsidRPr="00E30A9B">
        <w:rPr>
          <w:b/>
        </w:rPr>
        <w:t>(a)</w:t>
      </w:r>
      <w:r w:rsidRPr="00E72D63">
        <w:t xml:space="preserve"> na sede da Emissora ou </w:t>
      </w:r>
      <w:r w:rsidRPr="00E30A9B">
        <w:rPr>
          <w:b/>
        </w:rPr>
        <w:t>(b)</w:t>
      </w:r>
      <w:r w:rsidRPr="00E72D63">
        <w:t xml:space="preserve"> conforme o caso, pelo Banco Liquidante</w:t>
      </w:r>
      <w:r w:rsidRPr="00C733BD">
        <w:t>.</w:t>
      </w:r>
    </w:p>
    <w:p w14:paraId="23B86FDA" w14:textId="77777777" w:rsidR="004D5B54" w:rsidRPr="002A7785" w:rsidRDefault="004D5B54" w:rsidP="004D5B54">
      <w:pPr>
        <w:spacing w:after="240" w:line="320" w:lineRule="exact"/>
        <w:ind w:left="482"/>
        <w:jc w:val="both"/>
        <w:rPr>
          <w:color w:val="auto"/>
        </w:rPr>
      </w:pPr>
    </w:p>
    <w:p w14:paraId="75A7D290" w14:textId="77777777" w:rsidR="004D5B54" w:rsidRPr="002A7785" w:rsidRDefault="004D5B54" w:rsidP="004D5B54">
      <w:pPr>
        <w:rPr>
          <w:i/>
          <w:color w:val="auto"/>
        </w:rPr>
      </w:pPr>
      <w:r w:rsidRPr="002A7785">
        <w:rPr>
          <w:b/>
          <w:color w:val="auto"/>
        </w:rPr>
        <w:br w:type="page"/>
      </w:r>
    </w:p>
    <w:p w14:paraId="4245CC62" w14:textId="77777777" w:rsidR="004D5B54" w:rsidRPr="002A7785" w:rsidRDefault="004D5B54" w:rsidP="004D5B54">
      <w:pPr>
        <w:spacing w:after="240" w:line="320" w:lineRule="exact"/>
        <w:ind w:hanging="11"/>
        <w:jc w:val="center"/>
        <w:outlineLvl w:val="0"/>
        <w:rPr>
          <w:rFonts w:eastAsia="SimSun"/>
          <w:b/>
          <w:color w:val="auto"/>
          <w:u w:val="single"/>
        </w:rPr>
      </w:pPr>
      <w:r w:rsidRPr="002A7785">
        <w:rPr>
          <w:rFonts w:eastAsia="SimSun"/>
          <w:b/>
          <w:color w:val="auto"/>
          <w:u w:val="single"/>
        </w:rPr>
        <w:t>ANEXO II</w:t>
      </w:r>
    </w:p>
    <w:p w14:paraId="0ABE9F00" w14:textId="77777777" w:rsidR="004D5B54" w:rsidRPr="002A7785" w:rsidRDefault="004D5B54" w:rsidP="004D5B54">
      <w:pPr>
        <w:tabs>
          <w:tab w:val="left" w:pos="851"/>
        </w:tabs>
        <w:spacing w:after="240" w:line="300" w:lineRule="exact"/>
        <w:jc w:val="center"/>
        <w:rPr>
          <w:rFonts w:eastAsia="SimSun"/>
          <w:b/>
          <w:bCs/>
          <w:iCs/>
          <w:smallCaps/>
          <w:color w:val="auto"/>
          <w:lang w:eastAsia="en-GB"/>
        </w:rPr>
      </w:pPr>
      <w:r w:rsidRPr="002A7785">
        <w:rPr>
          <w:rFonts w:eastAsia="SimSun"/>
          <w:b/>
          <w:bCs/>
          <w:iCs/>
          <w:smallCaps/>
          <w:color w:val="auto"/>
          <w:lang w:eastAsia="en-GB"/>
        </w:rPr>
        <w:t>MODELO DE ADITIVO AO CONTRATO</w:t>
      </w:r>
    </w:p>
    <w:p w14:paraId="4DE67CD8" w14:textId="77777777" w:rsidR="004D5B54" w:rsidRPr="002A7785" w:rsidRDefault="004D5B54" w:rsidP="004D5B54">
      <w:pPr>
        <w:tabs>
          <w:tab w:val="left" w:pos="709"/>
          <w:tab w:val="left" w:pos="851"/>
        </w:tabs>
        <w:spacing w:after="240" w:line="300" w:lineRule="exact"/>
        <w:jc w:val="center"/>
        <w:rPr>
          <w:rFonts w:eastAsia="SimSun"/>
          <w:b/>
        </w:rPr>
      </w:pPr>
      <w:r w:rsidRPr="002A7785">
        <w:rPr>
          <w:rFonts w:eastAsia="SimSun"/>
          <w:b/>
        </w:rPr>
        <w:t>[●] ([●]) ADITAMENTO AO INSTRUMENTO PARTICULAR DE ALIENAÇÃO FIDUCIÁRIA DE AÇÕES E OUTRAS AVENÇAS</w:t>
      </w:r>
    </w:p>
    <w:p w14:paraId="1E504D00" w14:textId="77777777" w:rsidR="004D5B54" w:rsidRPr="002A7785" w:rsidRDefault="004D5B54" w:rsidP="004D5B54">
      <w:pPr>
        <w:spacing w:after="240" w:line="320" w:lineRule="exact"/>
        <w:jc w:val="both"/>
        <w:rPr>
          <w:color w:val="auto"/>
        </w:rPr>
      </w:pPr>
      <w:r w:rsidRPr="002A7785">
        <w:rPr>
          <w:color w:val="auto"/>
        </w:rPr>
        <w:t>Pelo presente instrumento particular, como alienante fiduciante:</w:t>
      </w:r>
    </w:p>
    <w:p w14:paraId="09A6CD5F" w14:textId="77777777" w:rsidR="004D5B54" w:rsidRPr="002A7785" w:rsidRDefault="004D5B54" w:rsidP="004D5B54">
      <w:pPr>
        <w:spacing w:after="240" w:line="320" w:lineRule="exact"/>
        <w:jc w:val="both"/>
        <w:rPr>
          <w:color w:val="auto"/>
        </w:rPr>
      </w:pPr>
      <w:r w:rsidRPr="002A7785">
        <w:rPr>
          <w:color w:val="auto"/>
        </w:rPr>
        <w:t>Pelo presente instrumento particular, como alienantes fiduciantes:</w:t>
      </w:r>
    </w:p>
    <w:p w14:paraId="5F217D37" w14:textId="77777777" w:rsidR="004D5B54" w:rsidRPr="002A7785" w:rsidRDefault="004D5B54" w:rsidP="004D5B54">
      <w:pPr>
        <w:pStyle w:val="PargrafodaLista"/>
        <w:numPr>
          <w:ilvl w:val="0"/>
          <w:numId w:val="137"/>
        </w:numPr>
        <w:autoSpaceDE w:val="0"/>
        <w:autoSpaceDN w:val="0"/>
        <w:spacing w:after="240" w:line="320" w:lineRule="exact"/>
        <w:ind w:left="567" w:hanging="567"/>
        <w:rPr>
          <w:rFonts w:ascii="Tahoma" w:hAnsi="Tahoma"/>
          <w:i/>
          <w:iCs/>
          <w:sz w:val="22"/>
        </w:rPr>
      </w:pPr>
      <w:r w:rsidRPr="00233EE2">
        <w:rPr>
          <w:rFonts w:ascii="Tahoma" w:hAnsi="Tahoma"/>
          <w:b/>
          <w:bCs/>
          <w:color w:val="auto"/>
          <w:sz w:val="22"/>
        </w:rPr>
        <w:t>PAPER EXCELLENCE</w:t>
      </w:r>
      <w:r>
        <w:rPr>
          <w:rFonts w:ascii="Tahoma" w:hAnsi="Tahoma"/>
          <w:b/>
          <w:bCs/>
          <w:color w:val="auto"/>
          <w:sz w:val="22"/>
        </w:rPr>
        <w:t> </w:t>
      </w:r>
      <w:r w:rsidRPr="00233EE2">
        <w:rPr>
          <w:rFonts w:ascii="Tahoma" w:hAnsi="Tahoma"/>
          <w:b/>
          <w:bCs/>
          <w:color w:val="auto"/>
          <w:sz w:val="22"/>
        </w:rPr>
        <w:t>B.V.</w:t>
      </w:r>
      <w:r w:rsidRPr="00233EE2">
        <w:rPr>
          <w:rFonts w:ascii="Tahoma" w:hAnsi="Tahoma"/>
          <w:bCs/>
          <w:color w:val="auto"/>
          <w:sz w:val="22"/>
        </w:rPr>
        <w:t>, companhia constituída de acordo com as leis da Holanda, sediada em Amsterdam e registrada em De Cuserstraat 91, 1081 CN, Amsterd</w:t>
      </w:r>
      <w:r>
        <w:rPr>
          <w:rFonts w:ascii="Tahoma" w:hAnsi="Tahoma"/>
          <w:bCs/>
          <w:color w:val="auto"/>
          <w:sz w:val="22"/>
        </w:rPr>
        <w:t>ã</w:t>
      </w:r>
      <w:r w:rsidRPr="00233EE2">
        <w:rPr>
          <w:rFonts w:ascii="Tahoma" w:hAnsi="Tahoma"/>
          <w:bCs/>
          <w:color w:val="auto"/>
          <w:sz w:val="22"/>
        </w:rPr>
        <w:t xml:space="preserve">, Holanda, com registro comercial na </w:t>
      </w:r>
      <w:r w:rsidRPr="00233EE2">
        <w:rPr>
          <w:rFonts w:ascii="Tahoma" w:hAnsi="Tahoma"/>
          <w:bCs/>
          <w:i/>
          <w:color w:val="auto"/>
          <w:sz w:val="22"/>
        </w:rPr>
        <w:t>Dutch Chamber of Commerce</w:t>
      </w:r>
      <w:r w:rsidRPr="00233EE2">
        <w:rPr>
          <w:rFonts w:ascii="Tahoma" w:hAnsi="Tahoma"/>
          <w:bCs/>
          <w:color w:val="auto"/>
          <w:sz w:val="22"/>
        </w:rPr>
        <w:t xml:space="preserve"> n.º 34297750 e inscrita no CNPJ/ME n.º 28.232.959/0001-71, </w:t>
      </w:r>
      <w:r w:rsidRPr="00233EE2">
        <w:rPr>
          <w:rFonts w:ascii="Tahoma" w:hAnsi="Tahoma"/>
          <w:sz w:val="22"/>
        </w:rPr>
        <w:t>neste ato representada por seu(s) representante(s) legal(is) devidamente autorizado(s) e identificado(s) nas páginas de assinaturas do presente instrumento</w:t>
      </w:r>
      <w:r w:rsidRPr="002A7785" w:rsidDel="006B08AB">
        <w:rPr>
          <w:rFonts w:ascii="Tahoma" w:hAnsi="Tahoma"/>
          <w:b/>
          <w:color w:val="auto"/>
          <w:sz w:val="22"/>
        </w:rPr>
        <w:t xml:space="preserve"> </w:t>
      </w:r>
      <w:r w:rsidRPr="002A7785">
        <w:rPr>
          <w:rFonts w:ascii="Tahoma" w:hAnsi="Tahoma"/>
          <w:color w:val="auto"/>
          <w:sz w:val="22"/>
        </w:rPr>
        <w:t>(“</w:t>
      </w:r>
      <w:r w:rsidRPr="002A7785">
        <w:rPr>
          <w:rFonts w:ascii="Tahoma" w:hAnsi="Tahoma"/>
          <w:color w:val="auto"/>
          <w:sz w:val="22"/>
          <w:u w:val="single"/>
        </w:rPr>
        <w:t>Paper Excellence</w:t>
      </w:r>
      <w:r w:rsidRPr="002A7785">
        <w:rPr>
          <w:rFonts w:ascii="Tahoma" w:hAnsi="Tahoma"/>
          <w:color w:val="auto"/>
          <w:sz w:val="22"/>
        </w:rPr>
        <w:t xml:space="preserve">”); </w:t>
      </w:r>
      <w:r w:rsidRPr="002A7785">
        <w:rPr>
          <w:rFonts w:ascii="Tahoma" w:hAnsi="Tahoma"/>
          <w:i/>
          <w:iCs/>
          <w:sz w:val="22"/>
        </w:rPr>
        <w:t>e</w:t>
      </w:r>
    </w:p>
    <w:p w14:paraId="22CDA0AB" w14:textId="77777777" w:rsidR="004D5B54" w:rsidRPr="002A7785" w:rsidRDefault="004D5B54" w:rsidP="004D5B54">
      <w:pPr>
        <w:pStyle w:val="PargrafodaLista"/>
        <w:numPr>
          <w:ilvl w:val="0"/>
          <w:numId w:val="137"/>
        </w:numPr>
        <w:autoSpaceDE w:val="0"/>
        <w:autoSpaceDN w:val="0"/>
        <w:spacing w:after="240" w:line="320" w:lineRule="exact"/>
        <w:ind w:left="567" w:hanging="567"/>
        <w:rPr>
          <w:rFonts w:ascii="Tahoma" w:hAnsi="Tahoma"/>
          <w:color w:val="auto"/>
          <w:sz w:val="22"/>
        </w:rPr>
      </w:pPr>
      <w:r w:rsidRPr="00233EE2">
        <w:rPr>
          <w:rStyle w:val="TextodocorpoNegrito"/>
          <w:rFonts w:ascii="Tahoma" w:hAnsi="Tahoma"/>
          <w:sz w:val="22"/>
          <w:lang w:val="pt-BR"/>
        </w:rPr>
        <w:t>FORTUNE EVERRICH SDN BHD</w:t>
      </w:r>
      <w:r w:rsidRPr="00233EE2">
        <w:rPr>
          <w:rFonts w:ascii="Tahoma" w:hAnsi="Tahoma"/>
          <w:bCs/>
          <w:sz w:val="22"/>
        </w:rPr>
        <w:t xml:space="preserve">, </w:t>
      </w:r>
      <w:r w:rsidRPr="00233EE2">
        <w:rPr>
          <w:rFonts w:ascii="Tahoma" w:hAnsi="Tahoma"/>
          <w:bCs/>
          <w:color w:val="auto"/>
          <w:sz w:val="22"/>
        </w:rPr>
        <w:t>companhia constituída de acordo com as leis da Malasia, sediada em Lot 37, Block D, primeiro andar, Lazenda Centre, Jalan OKK Abdullah, 87000 W.P. Labuan, Malásia, e inscrita no CNPJ/ME n.º </w:t>
      </w:r>
      <w:r w:rsidRPr="00233EE2">
        <w:rPr>
          <w:rFonts w:ascii="Tahoma" w:hAnsi="Tahoma"/>
          <w:sz w:val="22"/>
        </w:rPr>
        <w:t>28.242.149/0001-04</w:t>
      </w:r>
      <w:r w:rsidRPr="00233EE2">
        <w:rPr>
          <w:rStyle w:val="TextodocorpoNegrito"/>
          <w:rFonts w:ascii="Tahoma" w:hAnsi="Tahoma"/>
          <w:b w:val="0"/>
          <w:color w:val="auto"/>
          <w:sz w:val="22"/>
          <w:lang w:val="pt-BR"/>
        </w:rPr>
        <w:t xml:space="preserve">, </w:t>
      </w:r>
      <w:r w:rsidRPr="00233EE2">
        <w:rPr>
          <w:rFonts w:ascii="Tahoma" w:hAnsi="Tahoma"/>
          <w:sz w:val="22"/>
        </w:rPr>
        <w:t>neste ato representada por seu(s) representante(s) legal(is) devidamente autorizado(s) e identificado(s) nas páginas de assinaturas do presente instrumento</w:t>
      </w:r>
      <w:r w:rsidRPr="00233EE2">
        <w:rPr>
          <w:rFonts w:ascii="Tahoma" w:hAnsi="Tahoma"/>
          <w:bCs/>
          <w:color w:val="auto"/>
          <w:sz w:val="22"/>
        </w:rPr>
        <w:t xml:space="preserve"> </w:t>
      </w:r>
      <w:r w:rsidRPr="002A7785">
        <w:rPr>
          <w:rFonts w:ascii="Tahoma" w:hAnsi="Tahoma"/>
          <w:bCs/>
          <w:color w:val="auto"/>
          <w:sz w:val="22"/>
        </w:rPr>
        <w:t>(“</w:t>
      </w:r>
      <w:r w:rsidRPr="002A7785">
        <w:rPr>
          <w:rFonts w:ascii="Tahoma" w:hAnsi="Tahoma"/>
          <w:color w:val="auto"/>
          <w:sz w:val="22"/>
          <w:u w:val="single"/>
        </w:rPr>
        <w:t>Fortune</w:t>
      </w:r>
      <w:r w:rsidRPr="002A7785">
        <w:rPr>
          <w:rFonts w:ascii="Tahoma" w:hAnsi="Tahoma"/>
          <w:bCs/>
          <w:color w:val="auto"/>
          <w:sz w:val="22"/>
        </w:rPr>
        <w:t>” e, em conjunto com Paper Excellence, “</w:t>
      </w:r>
      <w:r w:rsidRPr="002A7785">
        <w:rPr>
          <w:rFonts w:ascii="Tahoma" w:hAnsi="Tahoma"/>
          <w:bCs/>
          <w:color w:val="auto"/>
          <w:sz w:val="22"/>
          <w:u w:val="single"/>
        </w:rPr>
        <w:t>Alienantes Fiduciantes</w:t>
      </w:r>
      <w:r w:rsidRPr="002A7785">
        <w:rPr>
          <w:rFonts w:ascii="Tahoma" w:hAnsi="Tahoma"/>
          <w:bCs/>
          <w:color w:val="auto"/>
          <w:sz w:val="22"/>
        </w:rPr>
        <w:t>”);</w:t>
      </w:r>
    </w:p>
    <w:p w14:paraId="459972FF" w14:textId="77777777" w:rsidR="004D5B54" w:rsidRPr="002A7785" w:rsidRDefault="004D5B54" w:rsidP="004D5B54">
      <w:pPr>
        <w:tabs>
          <w:tab w:val="left" w:pos="284"/>
          <w:tab w:val="left" w:pos="1134"/>
        </w:tabs>
        <w:spacing w:after="240" w:line="320" w:lineRule="exact"/>
        <w:jc w:val="both"/>
        <w:outlineLvl w:val="0"/>
        <w:rPr>
          <w:color w:val="auto"/>
        </w:rPr>
      </w:pPr>
      <w:r w:rsidRPr="002A7785">
        <w:rPr>
          <w:color w:val="auto"/>
        </w:rPr>
        <w:t>Como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Como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p>
    <w:p w14:paraId="2ADD874A" w14:textId="77777777" w:rsidR="004D5B54" w:rsidRPr="002A7785" w:rsidRDefault="004D5B54" w:rsidP="004D5B54">
      <w:pPr>
        <w:autoSpaceDE w:val="0"/>
        <w:autoSpaceDN w:val="0"/>
        <w:adjustRightInd w:val="0"/>
        <w:spacing w:after="240" w:line="320" w:lineRule="exact"/>
        <w:ind w:left="567" w:hanging="567"/>
        <w:jc w:val="both"/>
        <w:rPr>
          <w:color w:val="auto"/>
        </w:rPr>
      </w:pPr>
      <w:r w:rsidRPr="002A7785">
        <w:rPr>
          <w:b/>
          <w:color w:val="auto"/>
        </w:rPr>
        <w:t>(C)</w:t>
      </w:r>
      <w:r w:rsidRPr="002A7785">
        <w:rPr>
          <w:b/>
          <w:color w:val="auto"/>
        </w:rPr>
        <w:tab/>
      </w:r>
      <w:r w:rsidRPr="00B1063A">
        <w:rPr>
          <w:b/>
          <w:bCs/>
        </w:rPr>
        <w:t>SIMPLIFIC PAVARINI DISTRIBUIDORA DE TÍTULOS E VALORES MOBILIÁRIOS LTDA.</w:t>
      </w:r>
      <w:r w:rsidRPr="00233EE2">
        <w:t>, instituição financeira, atuando por sua filial, localizada na Cidade de São Paulo, Estado de São Paulo, na Rua Joaquim Floriano 466, Bloco B, sala 1401, inscrita no CNPJ/MF sob o n.º 15.227.994/0004-01</w:t>
      </w:r>
      <w:r w:rsidRPr="002A7785">
        <w:t>, neste ato representada por seu(s) representante(s) legal(is) devidamente autorizado(s) e identificado(s) nas páginas de assinaturas do presente instrumento</w:t>
      </w:r>
      <w:r w:rsidRPr="002A7785">
        <w:rPr>
          <w:color w:val="auto"/>
        </w:rPr>
        <w:t xml:space="preserve"> (“</w:t>
      </w:r>
      <w:r w:rsidRPr="002A7785">
        <w:rPr>
          <w:color w:val="auto"/>
          <w:u w:val="single"/>
        </w:rPr>
        <w:t>Agente Fiduciário</w:t>
      </w:r>
      <w:r w:rsidRPr="002A7785">
        <w:rPr>
          <w:color w:val="auto"/>
        </w:rPr>
        <w:t>”);</w:t>
      </w:r>
    </w:p>
    <w:p w14:paraId="0F9BF5E1" w14:textId="77777777" w:rsidR="004D5B54" w:rsidRPr="002A7785" w:rsidRDefault="004D5B54" w:rsidP="004D5B54">
      <w:pPr>
        <w:tabs>
          <w:tab w:val="left" w:pos="1134"/>
        </w:tabs>
        <w:spacing w:after="240" w:line="320" w:lineRule="exact"/>
        <w:jc w:val="both"/>
        <w:outlineLvl w:val="0"/>
        <w:rPr>
          <w:color w:val="auto"/>
        </w:rPr>
      </w:pPr>
      <w:r w:rsidRPr="002A7785">
        <w:rPr>
          <w:color w:val="auto"/>
        </w:rPr>
        <w:t>como interveniente anuente:</w:t>
      </w:r>
    </w:p>
    <w:p w14:paraId="6D3483F7" w14:textId="77777777" w:rsidR="004D5B54" w:rsidRPr="002A7785" w:rsidRDefault="004D5B54" w:rsidP="004D5B54">
      <w:pPr>
        <w:spacing w:after="240" w:line="320" w:lineRule="exact"/>
        <w:ind w:left="567" w:hanging="567"/>
        <w:jc w:val="both"/>
        <w:outlineLvl w:val="0"/>
        <w:rPr>
          <w:color w:val="auto"/>
        </w:rPr>
      </w:pPr>
      <w:r w:rsidRPr="002A7785">
        <w:rPr>
          <w:b/>
          <w:color w:val="auto"/>
        </w:rPr>
        <w:t>(C)</w:t>
      </w:r>
      <w:r w:rsidRPr="002A7785">
        <w:rPr>
          <w:b/>
          <w:color w:val="auto"/>
        </w:rPr>
        <w:tab/>
      </w:r>
      <w:r w:rsidRPr="002A7785">
        <w:rPr>
          <w:b/>
          <w:bCs/>
        </w:rPr>
        <w:t>CA INVESTMENT (BRAZIL) S.A.</w:t>
      </w:r>
      <w:r w:rsidRPr="002A7785">
        <w:t>, sociedade por ações, sem registro de companhia aberta perante a Comissão de Valores Mobiliários (“</w:t>
      </w:r>
      <w:r w:rsidRPr="002A7785">
        <w:rPr>
          <w:u w:val="single"/>
        </w:rPr>
        <w:t>CVM</w:t>
      </w:r>
      <w:r w:rsidRPr="002A7785">
        <w:t>”), com sede na Cidade de São Paulo, Estado de São Paulo, na Rua Elvira Ferraz, nº 68, 14º andar, Vila Olímpia, CEP 04552-040, inscrita no CNPJ/ME sob o nº 28.132.263/0001-73 e na Junta Comercial do Estado de São Paulo (“</w:t>
      </w:r>
      <w:r w:rsidRPr="002A7785">
        <w:rPr>
          <w:u w:val="single"/>
        </w:rPr>
        <w:t>JUCESP</w:t>
      </w:r>
      <w:r w:rsidRPr="002A7785">
        <w:t xml:space="preserve">”) sob o NIRE 35300505778, neste ato representada na forma de seu Estatuto Social </w:t>
      </w:r>
      <w:r w:rsidRPr="002A7785">
        <w:rPr>
          <w:color w:val="auto"/>
        </w:rPr>
        <w:t>(“</w:t>
      </w:r>
      <w:r w:rsidRPr="002A7785">
        <w:rPr>
          <w:color w:val="auto"/>
          <w:u w:val="single"/>
        </w:rPr>
        <w:t>Interveniente Anuente</w:t>
      </w:r>
      <w:r w:rsidRPr="002A7785">
        <w:rPr>
          <w:color w:val="auto"/>
        </w:rPr>
        <w:t>” ou “</w:t>
      </w:r>
      <w:r w:rsidRPr="002A7785">
        <w:rPr>
          <w:color w:val="auto"/>
          <w:u w:val="single"/>
        </w:rPr>
        <w:t>Emissora</w:t>
      </w:r>
      <w:r w:rsidRPr="002A7785">
        <w:rPr>
          <w:color w:val="auto"/>
        </w:rPr>
        <w:t>”);</w:t>
      </w:r>
    </w:p>
    <w:p w14:paraId="12B782A9" w14:textId="77777777" w:rsidR="004D5B54" w:rsidRPr="002A7785" w:rsidRDefault="004D5B54" w:rsidP="004D5B54">
      <w:pPr>
        <w:autoSpaceDE w:val="0"/>
        <w:autoSpaceDN w:val="0"/>
        <w:adjustRightInd w:val="0"/>
        <w:spacing w:before="100" w:beforeAutospacing="1" w:after="240" w:line="320" w:lineRule="exact"/>
        <w:jc w:val="both"/>
        <w:rPr>
          <w:rFonts w:eastAsia="MS Mincho"/>
        </w:rPr>
      </w:pPr>
      <w:r w:rsidRPr="002A7785">
        <w:rPr>
          <w:rFonts w:eastAsia="MS Mincho"/>
        </w:rPr>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p>
    <w:p w14:paraId="251C3E79" w14:textId="77777777" w:rsidR="004D5B54" w:rsidRPr="002A7785" w:rsidRDefault="004D5B54" w:rsidP="004D5B54">
      <w:pPr>
        <w:keepNext/>
        <w:keepLines/>
        <w:spacing w:after="240" w:line="320" w:lineRule="exact"/>
        <w:jc w:val="both"/>
        <w:rPr>
          <w:b/>
          <w:color w:val="auto"/>
        </w:rPr>
      </w:pPr>
      <w:r w:rsidRPr="002A7785">
        <w:rPr>
          <w:b/>
          <w:color w:val="auto"/>
        </w:rPr>
        <w:t>CONSIDERANDO QUE:</w:t>
      </w:r>
    </w:p>
    <w:p w14:paraId="479580D2" w14:textId="77777777" w:rsidR="004D5B54" w:rsidRPr="002A7785" w:rsidRDefault="004D5B54" w:rsidP="004D5B54">
      <w:pPr>
        <w:pStyle w:val="PargrafodaLista"/>
        <w:numPr>
          <w:ilvl w:val="0"/>
          <w:numId w:val="136"/>
        </w:numPr>
        <w:autoSpaceDE w:val="0"/>
        <w:autoSpaceDN w:val="0"/>
        <w:adjustRightInd w:val="0"/>
        <w:spacing w:before="100" w:beforeAutospacing="1" w:after="240" w:line="320" w:lineRule="exact"/>
        <w:outlineLvl w:val="0"/>
        <w:rPr>
          <w:rFonts w:ascii="Tahoma" w:hAnsi="Tahoma"/>
          <w:sz w:val="22"/>
        </w:rPr>
      </w:pPr>
      <w:r w:rsidRPr="002A7785">
        <w:rPr>
          <w:rFonts w:ascii="Tahoma" w:hAnsi="Tahoma"/>
          <w:bCs/>
          <w:sz w:val="22"/>
        </w:rPr>
        <w:t>a Assembleia Geral Extraordinária da Emissora, realizada em [</w:t>
      </w:r>
      <w:r w:rsidRPr="007B4345">
        <w:rPr>
          <w:rFonts w:ascii="Tahoma" w:hAnsi="Tahoma"/>
          <w:bCs/>
          <w:sz w:val="22"/>
          <w:highlight w:val="yellow"/>
        </w:rPr>
        <w:t>●</w:t>
      </w:r>
      <w:r w:rsidRPr="002A7785">
        <w:rPr>
          <w:rFonts w:ascii="Tahoma" w:hAnsi="Tahoma"/>
          <w:bCs/>
          <w:sz w:val="22"/>
        </w:rPr>
        <w:t xml:space="preserve">] de </w:t>
      </w:r>
      <w:r>
        <w:rPr>
          <w:rFonts w:ascii="Tahoma" w:hAnsi="Tahoma"/>
          <w:bCs/>
          <w:sz w:val="22"/>
        </w:rPr>
        <w:t>agosto</w:t>
      </w:r>
      <w:r w:rsidRPr="002A7785">
        <w:rPr>
          <w:rFonts w:ascii="Tahoma" w:hAnsi="Tahoma"/>
          <w:bCs/>
          <w:sz w:val="22"/>
        </w:rPr>
        <w:t xml:space="preserve"> de 2019 (“</w:t>
      </w:r>
      <w:r w:rsidRPr="00A833C0">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A833C0">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A833C0">
        <w:rPr>
          <w:rFonts w:ascii="Tahoma" w:hAnsi="Tahoma"/>
          <w:sz w:val="22"/>
        </w:rPr>
        <w:t>aplicáveis (“</w:t>
      </w:r>
      <w:r w:rsidRPr="00A833C0">
        <w:rPr>
          <w:rFonts w:ascii="Tahoma" w:hAnsi="Tahoma"/>
          <w:sz w:val="22"/>
          <w:u w:val="single"/>
        </w:rPr>
        <w:t>Emissão</w:t>
      </w:r>
      <w:r w:rsidRPr="00A833C0">
        <w:rPr>
          <w:rFonts w:ascii="Tahoma" w:hAnsi="Tahoma"/>
          <w:sz w:val="22"/>
        </w:rPr>
        <w:t>” e “</w:t>
      </w:r>
      <w:r w:rsidRPr="00A833C0">
        <w:rPr>
          <w:rFonts w:ascii="Tahoma" w:hAnsi="Tahoma"/>
          <w:sz w:val="22"/>
          <w:u w:val="single"/>
        </w:rPr>
        <w:t>Oferta Restrita</w:t>
      </w:r>
      <w:r w:rsidRPr="00A833C0">
        <w:rPr>
          <w:rFonts w:ascii="Tahoma" w:hAnsi="Tahoma"/>
          <w:sz w:val="22"/>
        </w:rPr>
        <w:t>”, respectivamente)</w:t>
      </w:r>
      <w:r w:rsidRPr="00A833C0">
        <w:rPr>
          <w:rFonts w:ascii="Tahoma" w:hAnsi="Tahoma"/>
          <w:bCs/>
          <w:sz w:val="22"/>
        </w:rPr>
        <w:t xml:space="preserve">; </w:t>
      </w:r>
      <w:r w:rsidRPr="00A833C0">
        <w:rPr>
          <w:rFonts w:ascii="Tahoma" w:hAnsi="Tahoma"/>
          <w:b/>
          <w:bCs/>
          <w:sz w:val="22"/>
        </w:rPr>
        <w:t>(b)</w:t>
      </w:r>
      <w:r w:rsidRPr="00A833C0">
        <w:rPr>
          <w:rFonts w:ascii="Tahoma" w:hAnsi="Tahoma"/>
          <w:bCs/>
          <w:sz w:val="22"/>
        </w:rPr>
        <w:t xml:space="preserve"> a </w:t>
      </w:r>
      <w:r w:rsidRPr="00A833C0">
        <w:rPr>
          <w:rFonts w:ascii="Tahoma" w:hAnsi="Tahoma"/>
          <w:sz w:val="22"/>
        </w:rPr>
        <w:t>Alienação Fiduciária Eldorado e a Cessão Fiduciária (conforme definidos na Escritura de Emissão)</w:t>
      </w:r>
      <w:r w:rsidRPr="00A833C0">
        <w:rPr>
          <w:rFonts w:ascii="Tahoma" w:hAnsi="Tahoma"/>
          <w:bCs/>
          <w:sz w:val="22"/>
        </w:rPr>
        <w:t xml:space="preserve">; e </w:t>
      </w:r>
      <w:r w:rsidRPr="00A833C0">
        <w:rPr>
          <w:rFonts w:ascii="Tahoma" w:hAnsi="Tahoma"/>
          <w:b/>
          <w:sz w:val="22"/>
        </w:rPr>
        <w:t>(c)</w:t>
      </w:r>
      <w:r w:rsidRPr="00A833C0">
        <w:rPr>
          <w:rFonts w:ascii="Tahoma" w:hAnsi="Tahoma"/>
          <w:bCs/>
          <w:sz w:val="22"/>
        </w:rPr>
        <w:t> </w:t>
      </w:r>
      <w:r w:rsidRPr="00A833C0">
        <w:rPr>
          <w:rFonts w:ascii="Tahoma" w:hAnsi="Tahoma"/>
          <w:sz w:val="22"/>
        </w:rPr>
        <w:t xml:space="preserve">a autorização aos diretores da </w:t>
      </w:r>
      <w:r w:rsidRPr="00A833C0">
        <w:rPr>
          <w:rFonts w:ascii="Tahoma" w:hAnsi="Tahoma"/>
          <w:bCs/>
          <w:sz w:val="22"/>
        </w:rPr>
        <w:t>Emissora</w:t>
      </w:r>
      <w:r w:rsidRPr="00A833C0">
        <w:rPr>
          <w:rFonts w:ascii="Tahoma" w:hAnsi="Tahoma"/>
          <w:sz w:val="22"/>
        </w:rPr>
        <w:t xml:space="preserve"> para adotarem todas</w:t>
      </w:r>
      <w:r w:rsidRPr="002A7785">
        <w:rPr>
          <w:rFonts w:ascii="Tahoma" w:hAnsi="Tahoma"/>
          <w:sz w:val="22"/>
        </w:rPr>
        <w:t xml:space="preserve"> e quaisquer medidas e celebrar todos os documentos necessários à Emissão, à Oferta Restrita e outorga da Alienação Fiduciária, podendo, inclusive, celebrar aditamentos a Escritura de Emissão (conforme definido abaixo) e aos Contratos de Garantia (conforme definido na Escritura de Emissão); </w:t>
      </w:r>
    </w:p>
    <w:p w14:paraId="4D7BE276" w14:textId="77777777" w:rsidR="004D5B54" w:rsidRPr="002A7785" w:rsidRDefault="004D5B54" w:rsidP="004D5B54">
      <w:pPr>
        <w:pStyle w:val="p0"/>
        <w:numPr>
          <w:ilvl w:val="0"/>
          <w:numId w:val="136"/>
        </w:numPr>
        <w:tabs>
          <w:tab w:val="clear" w:pos="720"/>
        </w:tabs>
        <w:snapToGrid w:val="0"/>
        <w:spacing w:after="240" w:line="300" w:lineRule="exact"/>
        <w:ind w:hanging="1080"/>
        <w:rPr>
          <w:rFonts w:ascii="Tahoma" w:hAnsi="Tahoma"/>
          <w:sz w:val="22"/>
          <w:szCs w:val="22"/>
        </w:rPr>
      </w:pPr>
      <w:r w:rsidRPr="002A7785">
        <w:rPr>
          <w:rFonts w:ascii="Tahoma" w:hAnsi="Tahoma"/>
          <w:sz w:val="22"/>
          <w:szCs w:val="22"/>
        </w:rPr>
        <w:t>em [</w:t>
      </w:r>
      <w:r w:rsidRPr="00250446">
        <w:rPr>
          <w:rFonts w:ascii="Tahoma" w:hAnsi="Tahoma"/>
          <w:bCs/>
          <w:sz w:val="22"/>
          <w:highlight w:val="yellow"/>
        </w:rPr>
        <w:t>●</w:t>
      </w:r>
      <w:r w:rsidRPr="002A7785">
        <w:rPr>
          <w:rFonts w:ascii="Tahoma" w:hAnsi="Tahoma"/>
          <w:sz w:val="22"/>
          <w:szCs w:val="22"/>
        </w:rPr>
        <w:t>]</w:t>
      </w:r>
      <w:r w:rsidRPr="002A7785">
        <w:rPr>
          <w:rFonts w:ascii="Tahoma" w:eastAsia="SimSun" w:hAnsi="Tahoma"/>
          <w:sz w:val="22"/>
          <w:szCs w:val="22"/>
        </w:rPr>
        <w:t xml:space="preserve"> de </w:t>
      </w:r>
      <w:r>
        <w:rPr>
          <w:rFonts w:ascii="Tahoma" w:eastAsia="SimSun" w:hAnsi="Tahoma"/>
          <w:sz w:val="22"/>
          <w:szCs w:val="22"/>
        </w:rPr>
        <w:t>agosto</w:t>
      </w:r>
      <w:r w:rsidRPr="002A7785">
        <w:rPr>
          <w:rFonts w:ascii="Tahoma" w:eastAsia="SimSun" w:hAnsi="Tahoma"/>
          <w:sz w:val="22"/>
          <w:szCs w:val="22"/>
        </w:rPr>
        <w:t xml:space="preserve"> de 2019 </w:t>
      </w:r>
      <w:r w:rsidRPr="002A7785">
        <w:rPr>
          <w:rFonts w:ascii="Tahoma" w:hAnsi="Tahoma"/>
          <w:color w:val="auto"/>
          <w:sz w:val="22"/>
          <w:szCs w:val="22"/>
        </w:rPr>
        <w:t xml:space="preserve">foi celebrado o </w:t>
      </w:r>
      <w:r w:rsidRPr="002A7785">
        <w:rPr>
          <w:rFonts w:ascii="Tahoma" w:hAnsi="Tahoma"/>
          <w:sz w:val="22"/>
          <w:szCs w:val="22"/>
        </w:rPr>
        <w:t>“</w:t>
      </w:r>
      <w:r w:rsidRPr="002A7785">
        <w:rPr>
          <w:rFonts w:ascii="Tahoma" w:hAnsi="Tahoma"/>
          <w:i/>
          <w:sz w:val="22"/>
          <w:szCs w:val="22"/>
        </w:rPr>
        <w:t xml:space="preserve">Instrumento Particular de Escritura da </w:t>
      </w:r>
      <w:r>
        <w:rPr>
          <w:rFonts w:ascii="Tahoma" w:hAnsi="Tahoma"/>
          <w:i/>
          <w:sz w:val="22"/>
          <w:szCs w:val="22"/>
        </w:rPr>
        <w:t>1</w:t>
      </w:r>
      <w:r w:rsidRPr="002A7785">
        <w:rPr>
          <w:rFonts w:ascii="Tahoma" w:hAnsi="Tahoma"/>
          <w:i/>
          <w:sz w:val="22"/>
          <w:szCs w:val="22"/>
        </w:rPr>
        <w:t>ª (</w:t>
      </w:r>
      <w:r>
        <w:rPr>
          <w:rFonts w:ascii="Tahoma" w:hAnsi="Tahoma"/>
          <w:i/>
          <w:sz w:val="22"/>
          <w:szCs w:val="22"/>
        </w:rPr>
        <w:t>primeira</w:t>
      </w:r>
      <w:r w:rsidRPr="002A7785">
        <w:rPr>
          <w:rFonts w:ascii="Tahoma" w:hAnsi="Tahoma"/>
          <w:i/>
          <w:sz w:val="22"/>
          <w:szCs w:val="22"/>
        </w:rPr>
        <w:t>) Emissão de Debêntures Simples, Não Conversíveis em Ações, da Espécie com Garantia Real, em Série Única, para Distribuição Pública</w:t>
      </w:r>
      <w:r>
        <w:rPr>
          <w:rFonts w:ascii="Tahoma" w:hAnsi="Tahoma"/>
          <w:i/>
          <w:sz w:val="22"/>
          <w:szCs w:val="22"/>
        </w:rPr>
        <w:t>,</w:t>
      </w:r>
      <w:r w:rsidRPr="002A7785">
        <w:rPr>
          <w:rFonts w:ascii="Tahoma" w:hAnsi="Tahoma"/>
          <w:i/>
          <w:sz w:val="22"/>
          <w:szCs w:val="22"/>
        </w:rPr>
        <w:t xml:space="preserve"> com Esforços Restritos de Distribuição, da CA Investment (Brazil) S.A.”</w:t>
      </w:r>
      <w:r w:rsidRPr="002A7785">
        <w:rPr>
          <w:rFonts w:ascii="Tahoma" w:hAnsi="Tahoma"/>
          <w:bCs/>
          <w:sz w:val="22"/>
          <w:szCs w:val="22"/>
        </w:rPr>
        <w:t xml:space="preserve">, </w:t>
      </w:r>
      <w:r w:rsidRPr="002A7785">
        <w:rPr>
          <w:rFonts w:ascii="Tahoma" w:hAnsi="Tahoma"/>
          <w:color w:val="auto"/>
          <w:sz w:val="22"/>
          <w:szCs w:val="22"/>
        </w:rPr>
        <w:t>entre as Alienantes Fiduciantes, na qualidade de emissora das Debêntures, e o Agente Fiduciário, na qualidade de representante dos Debenturistas</w:t>
      </w:r>
      <w:r w:rsidRPr="002A7785">
        <w:rPr>
          <w:rFonts w:ascii="Tahoma" w:hAnsi="Tahoma"/>
          <w:sz w:val="22"/>
          <w:szCs w:val="22"/>
        </w:rPr>
        <w:t> (“</w:t>
      </w:r>
      <w:r w:rsidRPr="002A7785">
        <w:rPr>
          <w:rFonts w:ascii="Tahoma" w:hAnsi="Tahoma"/>
          <w:sz w:val="22"/>
          <w:szCs w:val="22"/>
          <w:u w:val="single"/>
        </w:rPr>
        <w:t>Escritura de Emissão</w:t>
      </w:r>
      <w:r w:rsidRPr="002A7785">
        <w:rPr>
          <w:rFonts w:ascii="Tahoma" w:hAnsi="Tahoma"/>
          <w:sz w:val="22"/>
          <w:szCs w:val="22"/>
        </w:rPr>
        <w:t>”);</w:t>
      </w:r>
    </w:p>
    <w:p w14:paraId="24ABB178" w14:textId="77777777" w:rsidR="004D5B54" w:rsidRPr="002A7785" w:rsidRDefault="004D5B54" w:rsidP="004D5B54">
      <w:pPr>
        <w:pStyle w:val="p0"/>
        <w:numPr>
          <w:ilvl w:val="0"/>
          <w:numId w:val="136"/>
        </w:numPr>
        <w:tabs>
          <w:tab w:val="clear" w:pos="720"/>
        </w:tabs>
        <w:snapToGrid w:val="0"/>
        <w:spacing w:after="240" w:line="300" w:lineRule="exact"/>
        <w:ind w:hanging="1080"/>
        <w:rPr>
          <w:rFonts w:ascii="Tahoma" w:hAnsi="Tahoma"/>
          <w:sz w:val="22"/>
          <w:szCs w:val="22"/>
        </w:rPr>
      </w:pPr>
      <w:r w:rsidRPr="002A7785">
        <w:rPr>
          <w:rFonts w:ascii="Tahoma" w:hAnsi="Tahoma"/>
          <w:sz w:val="22"/>
          <w:szCs w:val="22"/>
        </w:rPr>
        <w:t>as Debêntures foram objeto de oferta pública de distribuição, com esforços restritos de distribuição, sob o regime de garantia firme de colocação para a totalidade das Debêntures, nos termos da Instrução CVM 476 (“</w:t>
      </w:r>
      <w:r w:rsidRPr="002A7785">
        <w:rPr>
          <w:rFonts w:ascii="Tahoma" w:hAnsi="Tahoma"/>
          <w:sz w:val="22"/>
          <w:szCs w:val="22"/>
          <w:u w:val="single"/>
        </w:rPr>
        <w:t>Oferta Restrita</w:t>
      </w:r>
      <w:r w:rsidRPr="002A7785">
        <w:rPr>
          <w:rFonts w:ascii="Tahoma" w:hAnsi="Tahoma"/>
          <w:sz w:val="22"/>
          <w:szCs w:val="22"/>
        </w:rPr>
        <w:t>”);</w:t>
      </w:r>
    </w:p>
    <w:p w14:paraId="69C411F2" w14:textId="77777777" w:rsidR="004D5B54" w:rsidRPr="002A7785" w:rsidRDefault="004D5B54" w:rsidP="004D5B54">
      <w:pPr>
        <w:numPr>
          <w:ilvl w:val="0"/>
          <w:numId w:val="136"/>
        </w:numPr>
        <w:spacing w:after="240" w:line="300" w:lineRule="exact"/>
        <w:ind w:left="1134" w:hanging="1134"/>
        <w:jc w:val="both"/>
      </w:pPr>
      <w:r w:rsidRPr="002A7785">
        <w:rPr>
          <w:rFonts w:eastAsia="SimSun"/>
        </w:rPr>
        <w:t xml:space="preserve">em </w:t>
      </w:r>
      <w:r w:rsidRPr="002A7785">
        <w:t>[</w:t>
      </w:r>
      <w:r w:rsidRPr="00250446">
        <w:rPr>
          <w:bCs/>
          <w:highlight w:val="yellow"/>
        </w:rPr>
        <w:t>●</w:t>
      </w:r>
      <w:r w:rsidRPr="002A7785">
        <w:t>]</w:t>
      </w:r>
      <w:r w:rsidRPr="002A7785">
        <w:rPr>
          <w:rFonts w:eastAsia="SimSun"/>
        </w:rPr>
        <w:t xml:space="preserve"> de </w:t>
      </w:r>
      <w:r>
        <w:rPr>
          <w:rFonts w:eastAsia="SimSun"/>
        </w:rPr>
        <w:t>agosto</w:t>
      </w:r>
      <w:r w:rsidRPr="002A7785">
        <w:t xml:space="preserve"> </w:t>
      </w:r>
      <w:r w:rsidRPr="002A7785">
        <w:rPr>
          <w:rFonts w:eastAsia="SimSun"/>
        </w:rPr>
        <w:t>de 2019</w:t>
      </w:r>
      <w:r w:rsidRPr="002A7785">
        <w:t>, como garantia ao fiel, pontual e integral pagamento e cumprimento de todas as Obrigações Garantidas assumidas pela Acionista no âmbito da Escritura de Emissão, foi celebrado 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w:t>
      </w:r>
      <w:r w:rsidRPr="002A7785">
        <w:rPr>
          <w:i/>
        </w:rPr>
        <w:t>”</w:t>
      </w:r>
      <w:r w:rsidRPr="002A7785">
        <w:t>, entre as Partes, por meio do qual foi formalizada a Alienação Fiduciária em favor dos Debenturistas, representados pelo Agente Fiduciário (“</w:t>
      </w:r>
      <w:r w:rsidRPr="002A7785">
        <w:rPr>
          <w:u w:val="single"/>
        </w:rPr>
        <w:t>Contrato</w:t>
      </w:r>
      <w:r w:rsidRPr="002A7785">
        <w:t>”); e</w:t>
      </w:r>
    </w:p>
    <w:p w14:paraId="21F16A73" w14:textId="77777777" w:rsidR="004D5B54" w:rsidRPr="002A7785" w:rsidRDefault="004D5B54" w:rsidP="004D5B54">
      <w:pPr>
        <w:numPr>
          <w:ilvl w:val="0"/>
          <w:numId w:val="136"/>
        </w:numPr>
        <w:spacing w:after="240" w:line="300" w:lineRule="exact"/>
        <w:ind w:left="1134" w:hanging="1134"/>
        <w:jc w:val="both"/>
      </w:pPr>
      <w:r w:rsidRPr="002A7785">
        <w:t>as Partes desejam aditar o Contrato para atualizar a quantidade de Ações Alienadas Fiduciariamente.</w:t>
      </w:r>
    </w:p>
    <w:p w14:paraId="458D8915" w14:textId="77777777" w:rsidR="004D5B54" w:rsidRPr="002A7785" w:rsidRDefault="004D5B54" w:rsidP="004D5B54">
      <w:pPr>
        <w:pStyle w:val="Recitals"/>
        <w:numPr>
          <w:ilvl w:val="0"/>
          <w:numId w:val="0"/>
        </w:numPr>
        <w:spacing w:after="240" w:line="300" w:lineRule="exact"/>
      </w:pPr>
      <w:r w:rsidRPr="002A7785">
        <w:rPr>
          <w:b/>
          <w:bCs/>
        </w:rPr>
        <w:t>RESOLVEM</w:t>
      </w:r>
      <w:r w:rsidRPr="002A7785">
        <w:t xml:space="preserve"> as Partes celebrar o presente “</w:t>
      </w:r>
      <w:r w:rsidRPr="002A7785">
        <w:rPr>
          <w:i/>
        </w:rPr>
        <w:t xml:space="preserve">[●] ([●]) Aditamento ao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w:t>
      </w:r>
      <w:r w:rsidRPr="002A7785">
        <w:t>” (“</w:t>
      </w:r>
      <w:r w:rsidRPr="002A7785">
        <w:rPr>
          <w:u w:val="single"/>
        </w:rPr>
        <w:t>[●] Aditamento</w:t>
      </w:r>
      <w:r w:rsidRPr="002A7785">
        <w:t>”), que se regerá pelas seguintes cláusulas e condições:</w:t>
      </w:r>
    </w:p>
    <w:p w14:paraId="61D0B328" w14:textId="77777777" w:rsidR="004D5B54" w:rsidRPr="002A7785" w:rsidRDefault="004D5B54" w:rsidP="004D5B54">
      <w:pPr>
        <w:tabs>
          <w:tab w:val="left" w:pos="851"/>
        </w:tabs>
        <w:spacing w:after="240" w:line="300" w:lineRule="exact"/>
        <w:jc w:val="center"/>
        <w:rPr>
          <w:b/>
        </w:rPr>
      </w:pPr>
      <w:r w:rsidRPr="002A7785">
        <w:rPr>
          <w:b/>
        </w:rPr>
        <w:t>CLÁUSULA PRIMEIRA – DEFINIÇÕES</w:t>
      </w:r>
    </w:p>
    <w:p w14:paraId="1E75FF24" w14:textId="77777777" w:rsidR="004D5B54" w:rsidRPr="002A7785" w:rsidRDefault="004D5B54" w:rsidP="004D5B54">
      <w:pPr>
        <w:pStyle w:val="Level2"/>
        <w:numPr>
          <w:ilvl w:val="1"/>
          <w:numId w:val="134"/>
        </w:numPr>
        <w:tabs>
          <w:tab w:val="left" w:pos="1134"/>
        </w:tabs>
        <w:spacing w:after="240" w:line="300" w:lineRule="exact"/>
        <w:ind w:left="0" w:firstLine="0"/>
        <w:rPr>
          <w:szCs w:val="22"/>
        </w:rPr>
      </w:pPr>
      <w:r w:rsidRPr="002A7785">
        <w:rPr>
          <w:szCs w:val="22"/>
        </w:rPr>
        <w:t>Exceto se de outra forma aqui disposto, os termos aqui utilizados com inicial em maiúsculo e não definidos de outra forma (incluindo, sem limitação, o preâmbulo) terão o significado a eles atribuído no Contrato. Em caso de conflito entre as definições contidas no Contrato e as definições contidas neste [●] Aditamento, prevalecerão, para fins exclusivos deste [●] Aditamento, as definições aqui estabelecidas.</w:t>
      </w:r>
    </w:p>
    <w:p w14:paraId="2FC9DA5A" w14:textId="77777777" w:rsidR="004D5B54" w:rsidRPr="002A7785" w:rsidRDefault="004D5B54" w:rsidP="004D5B54">
      <w:pPr>
        <w:pStyle w:val="Level2"/>
        <w:numPr>
          <w:ilvl w:val="1"/>
          <w:numId w:val="134"/>
        </w:numPr>
        <w:tabs>
          <w:tab w:val="left" w:pos="1134"/>
        </w:tabs>
        <w:spacing w:after="240" w:line="300" w:lineRule="exact"/>
        <w:ind w:left="0" w:firstLine="0"/>
        <w:rPr>
          <w:szCs w:val="22"/>
        </w:rPr>
      </w:pPr>
      <w:r w:rsidRPr="002A7785">
        <w:rPr>
          <w:szCs w:val="22"/>
        </w:rPr>
        <w:t>Todas as referências contidas neste [●] Aditamento a quaisquer outros contratos ou documentos significam uma referência a tais contratos ou documentos da maneira que se encontrem em vigor, conforme aditados e/ou modificados.</w:t>
      </w:r>
    </w:p>
    <w:p w14:paraId="6DCA731A" w14:textId="77777777" w:rsidR="004D5B54" w:rsidRPr="002A7785" w:rsidRDefault="004D5B54" w:rsidP="004D5B54">
      <w:pPr>
        <w:tabs>
          <w:tab w:val="left" w:pos="1134"/>
        </w:tabs>
        <w:spacing w:after="240" w:line="300" w:lineRule="exact"/>
        <w:jc w:val="center"/>
        <w:rPr>
          <w:b/>
        </w:rPr>
      </w:pPr>
      <w:r w:rsidRPr="002A7785">
        <w:rPr>
          <w:b/>
        </w:rPr>
        <w:t>CLÁUSULA SEGUNDA – DAS ALTERAÇÕES</w:t>
      </w:r>
    </w:p>
    <w:p w14:paraId="0AAEA66F" w14:textId="77777777" w:rsidR="004D5B54" w:rsidRPr="002A7785" w:rsidRDefault="004D5B54" w:rsidP="004D5B54">
      <w:pPr>
        <w:pStyle w:val="Corpodetexto"/>
        <w:tabs>
          <w:tab w:val="left" w:pos="-1440"/>
          <w:tab w:val="left" w:pos="1134"/>
        </w:tabs>
        <w:spacing w:after="240" w:line="300" w:lineRule="exact"/>
        <w:jc w:val="both"/>
        <w:rPr>
          <w:rFonts w:eastAsia="SimSun" w:cs="Tahoma"/>
          <w:sz w:val="22"/>
          <w:szCs w:val="22"/>
          <w:lang w:val="pt-BR"/>
        </w:rPr>
      </w:pPr>
      <w:bookmarkStart w:id="91" w:name="_DV_M280"/>
      <w:bookmarkStart w:id="92" w:name="_DV_M282"/>
      <w:bookmarkStart w:id="93" w:name="_DV_M283"/>
      <w:bookmarkStart w:id="94" w:name="_DV_M284"/>
      <w:bookmarkStart w:id="95" w:name="_DV_M285"/>
      <w:bookmarkStart w:id="96" w:name="_DV_M286"/>
      <w:bookmarkEnd w:id="91"/>
      <w:bookmarkEnd w:id="92"/>
      <w:bookmarkEnd w:id="93"/>
      <w:bookmarkEnd w:id="94"/>
      <w:bookmarkEnd w:id="95"/>
      <w:bookmarkEnd w:id="96"/>
      <w:r w:rsidRPr="002A7785">
        <w:rPr>
          <w:rFonts w:eastAsia="SimSun" w:cs="Tahoma"/>
          <w:sz w:val="22"/>
          <w:szCs w:val="22"/>
          <w:lang w:val="pt-BR"/>
        </w:rPr>
        <w:t>2.1.</w:t>
      </w:r>
      <w:r w:rsidRPr="002A7785">
        <w:rPr>
          <w:rFonts w:eastAsia="SimSun" w:cs="Tahoma"/>
          <w:sz w:val="22"/>
          <w:szCs w:val="22"/>
          <w:lang w:val="pt-BR"/>
        </w:rPr>
        <w:tab/>
        <w:t xml:space="preserve">Tendo em vista a existência de [●] Novas Ações, nos termos do item </w:t>
      </w:r>
      <w:r w:rsidRPr="002A7785">
        <w:rPr>
          <w:rFonts w:eastAsia="SimSun" w:cs="Tahoma"/>
          <w:sz w:val="22"/>
          <w:szCs w:val="22"/>
          <w:lang w:val="pt-BR"/>
        </w:rPr>
        <w:fldChar w:fldCharType="begin"/>
      </w:r>
      <w:r w:rsidRPr="002A7785">
        <w:rPr>
          <w:rFonts w:eastAsia="SimSun" w:cs="Tahoma"/>
          <w:sz w:val="22"/>
          <w:szCs w:val="22"/>
          <w:lang w:val="pt-BR"/>
        </w:rPr>
        <w:instrText xml:space="preserve"> REF _Ref12721045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(ii)</w:t>
      </w:r>
      <w:r w:rsidRPr="002A7785">
        <w:rPr>
          <w:rFonts w:eastAsia="SimSun" w:cs="Tahoma"/>
          <w:sz w:val="22"/>
          <w:szCs w:val="22"/>
          <w:lang w:val="pt-BR"/>
        </w:rPr>
        <w:fldChar w:fldCharType="end"/>
      </w:r>
      <w:r w:rsidRPr="002A7785">
        <w:rPr>
          <w:rFonts w:eastAsia="SimSun" w:cs="Tahoma"/>
          <w:sz w:val="22"/>
          <w:szCs w:val="22"/>
          <w:lang w:val="pt-BR"/>
        </w:rPr>
        <w:t xml:space="preserve"> da Cláusula </w:t>
      </w:r>
      <w:r w:rsidRPr="002A7785">
        <w:rPr>
          <w:rFonts w:eastAsia="SimSun" w:cs="Tahoma"/>
          <w:sz w:val="22"/>
          <w:szCs w:val="22"/>
          <w:lang w:val="pt-BR"/>
        </w:rPr>
        <w:fldChar w:fldCharType="begin"/>
      </w:r>
      <w:r w:rsidRPr="002A7785">
        <w:rPr>
          <w:rFonts w:eastAsia="SimSun" w:cs="Tahoma"/>
          <w:sz w:val="22"/>
          <w:szCs w:val="22"/>
          <w:lang w:val="pt-BR"/>
        </w:rPr>
        <w:instrText xml:space="preserve"> REF _Ref414889145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1.1</w:t>
      </w:r>
      <w:r w:rsidRPr="002A7785">
        <w:rPr>
          <w:rFonts w:eastAsia="SimSun" w:cs="Tahoma"/>
          <w:sz w:val="22"/>
          <w:szCs w:val="22"/>
          <w:lang w:val="pt-BR"/>
        </w:rPr>
        <w:fldChar w:fldCharType="end"/>
      </w:r>
      <w:r w:rsidRPr="002A7785">
        <w:rPr>
          <w:rFonts w:eastAsia="SimSun" w:cs="Tahoma"/>
          <w:sz w:val="22"/>
          <w:szCs w:val="22"/>
          <w:lang w:val="pt-BR"/>
        </w:rPr>
        <w:t xml:space="preserve"> do Contrato as Partes desejam aditar o Contrato para alterar o item </w:t>
      </w:r>
      <w:r w:rsidRPr="002A7785">
        <w:rPr>
          <w:rFonts w:eastAsia="SimSun" w:cs="Tahoma"/>
          <w:sz w:val="22"/>
          <w:szCs w:val="22"/>
          <w:lang w:val="pt-BR"/>
        </w:rPr>
        <w:fldChar w:fldCharType="begin"/>
      </w:r>
      <w:r w:rsidRPr="002A7785">
        <w:rPr>
          <w:rFonts w:eastAsia="SimSun" w:cs="Tahoma"/>
          <w:sz w:val="22"/>
          <w:szCs w:val="22"/>
          <w:lang w:val="pt-BR"/>
        </w:rPr>
        <w:instrText xml:space="preserve"> REF _Ref12719880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(i)</w:t>
      </w:r>
      <w:r w:rsidRPr="002A7785">
        <w:rPr>
          <w:rFonts w:eastAsia="SimSun" w:cs="Tahoma"/>
          <w:sz w:val="22"/>
          <w:szCs w:val="22"/>
          <w:lang w:val="pt-BR"/>
        </w:rPr>
        <w:fldChar w:fldCharType="end"/>
      </w:r>
      <w:r w:rsidRPr="002A7785">
        <w:rPr>
          <w:rFonts w:eastAsia="SimSun" w:cs="Tahoma"/>
          <w:sz w:val="22"/>
          <w:szCs w:val="22"/>
          <w:lang w:val="pt-BR"/>
        </w:rPr>
        <w:t xml:space="preserve"> da Cláusula </w:t>
      </w:r>
      <w:r w:rsidRPr="002A7785">
        <w:rPr>
          <w:rFonts w:eastAsia="SimSun" w:cs="Tahoma"/>
          <w:sz w:val="22"/>
          <w:szCs w:val="22"/>
          <w:lang w:val="pt-BR"/>
        </w:rPr>
        <w:fldChar w:fldCharType="begin"/>
      </w:r>
      <w:r w:rsidRPr="002A7785">
        <w:rPr>
          <w:rFonts w:eastAsia="SimSun" w:cs="Tahoma"/>
          <w:sz w:val="22"/>
          <w:szCs w:val="22"/>
          <w:lang w:val="pt-BR"/>
        </w:rPr>
        <w:instrText xml:space="preserve"> REF _Ref414889145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1.1</w:t>
      </w:r>
      <w:r w:rsidRPr="002A7785">
        <w:rPr>
          <w:rFonts w:eastAsia="SimSun" w:cs="Tahoma"/>
          <w:sz w:val="22"/>
          <w:szCs w:val="22"/>
          <w:lang w:val="pt-BR"/>
        </w:rPr>
        <w:fldChar w:fldCharType="end"/>
      </w:r>
      <w:r w:rsidRPr="002A7785">
        <w:rPr>
          <w:rFonts w:eastAsia="SimSun" w:cs="Tahoma"/>
          <w:sz w:val="22"/>
          <w:szCs w:val="22"/>
          <w:lang w:val="pt-BR"/>
        </w:rPr>
        <w:t xml:space="preserve"> do Contrato a fim de atualizar quantidade de Ações Alienadas Fiduciariamente, o qual passará a vigorar, a partir desta data, a qual passará a vigor com a seguinte redação:</w:t>
      </w:r>
    </w:p>
    <w:p w14:paraId="693398B5" w14:textId="77777777" w:rsidR="004D5B54" w:rsidRPr="002A7785" w:rsidRDefault="004D5B54" w:rsidP="004D5B54">
      <w:pPr>
        <w:pStyle w:val="Corpodetexto"/>
        <w:tabs>
          <w:tab w:val="left" w:pos="-1440"/>
          <w:tab w:val="left" w:pos="1134"/>
        </w:tabs>
        <w:spacing w:after="240" w:line="300" w:lineRule="exact"/>
        <w:ind w:left="1134"/>
        <w:jc w:val="both"/>
        <w:rPr>
          <w:rFonts w:eastAsia="SimSun" w:cs="Tahoma"/>
          <w:sz w:val="22"/>
          <w:szCs w:val="22"/>
          <w:lang w:val="pt-BR"/>
        </w:rPr>
      </w:pPr>
      <w:r w:rsidRPr="002A7785">
        <w:rPr>
          <w:rFonts w:eastAsia="SimSun" w:cs="Tahoma"/>
          <w:sz w:val="22"/>
          <w:szCs w:val="22"/>
          <w:lang w:val="pt-BR"/>
        </w:rPr>
        <w:t>“</w:t>
      </w:r>
      <w:r w:rsidRPr="002A7785">
        <w:rPr>
          <w:rFonts w:eastAsia="SimSun" w:cs="Tahoma"/>
          <w:i/>
          <w:sz w:val="22"/>
          <w:szCs w:val="22"/>
          <w:lang w:val="pt-BR"/>
        </w:rPr>
        <w:t>(i)</w:t>
      </w:r>
      <w:r w:rsidRPr="002A7785">
        <w:rPr>
          <w:rFonts w:eastAsia="SimSun" w:cs="Tahoma"/>
          <w:i/>
          <w:sz w:val="22"/>
          <w:szCs w:val="22"/>
          <w:lang w:val="pt-BR"/>
        </w:rPr>
        <w:tab/>
        <w:t>a totalidade das ações de emissão da Companhia de titularidade das Alienantes Fiduciantes, equivalentes a [•] ([•]) ações ordinárias e representativas de [•]% ([•] por cento) do capital social da Companhia (“</w:t>
      </w:r>
      <w:r w:rsidRPr="002A7785">
        <w:rPr>
          <w:rFonts w:eastAsia="SimSun" w:cs="Tahoma"/>
          <w:i/>
          <w:sz w:val="22"/>
          <w:szCs w:val="22"/>
          <w:u w:val="single"/>
          <w:lang w:val="pt-BR"/>
        </w:rPr>
        <w:t>Ações Alienadas Fiduciariamente</w:t>
      </w:r>
      <w:r w:rsidRPr="002A7785">
        <w:rPr>
          <w:rFonts w:eastAsia="SimSun" w:cs="Tahoma"/>
          <w:i/>
          <w:sz w:val="22"/>
          <w:szCs w:val="22"/>
          <w:lang w:val="pt-BR"/>
        </w:rPr>
        <w:t>”);</w:t>
      </w:r>
      <w:r w:rsidRPr="002A7785">
        <w:rPr>
          <w:rFonts w:eastAsia="SimSun" w:cs="Tahoma"/>
          <w:sz w:val="22"/>
          <w:szCs w:val="22"/>
          <w:lang w:val="pt-BR"/>
        </w:rPr>
        <w:t>”</w:t>
      </w:r>
    </w:p>
    <w:p w14:paraId="7B765448" w14:textId="77777777" w:rsidR="004D5B54" w:rsidRPr="002A7785" w:rsidRDefault="004D5B54" w:rsidP="004D5B54">
      <w:pPr>
        <w:pStyle w:val="Corpodetexto"/>
        <w:tabs>
          <w:tab w:val="left" w:pos="-1440"/>
          <w:tab w:val="left" w:pos="851"/>
        </w:tabs>
        <w:spacing w:after="240" w:line="300" w:lineRule="exact"/>
        <w:jc w:val="center"/>
        <w:rPr>
          <w:rFonts w:eastAsia="SimSun" w:cs="Tahoma"/>
          <w:sz w:val="22"/>
          <w:szCs w:val="22"/>
          <w:lang w:val="pt-BR"/>
        </w:rPr>
      </w:pPr>
      <w:r w:rsidRPr="002A7785">
        <w:rPr>
          <w:rFonts w:eastAsia="SimSun" w:cs="Tahoma"/>
          <w:b/>
          <w:sz w:val="22"/>
          <w:szCs w:val="22"/>
          <w:lang w:val="pt-BR"/>
        </w:rPr>
        <w:t>CLÁUSULA TERCEIRA – DAS RATIFICAÇÕES E REGISTRO</w:t>
      </w:r>
      <w:bookmarkStart w:id="97" w:name="_DV_M287"/>
      <w:bookmarkEnd w:id="97"/>
    </w:p>
    <w:p w14:paraId="058C4A04" w14:textId="77777777" w:rsidR="004D5B54" w:rsidRPr="002A7785" w:rsidRDefault="004D5B54" w:rsidP="004D5B54">
      <w:pPr>
        <w:numPr>
          <w:ilvl w:val="1"/>
          <w:numId w:val="135"/>
        </w:numPr>
        <w:tabs>
          <w:tab w:val="left" w:pos="1134"/>
        </w:tabs>
        <w:autoSpaceDE w:val="0"/>
        <w:autoSpaceDN w:val="0"/>
        <w:adjustRightInd w:val="0"/>
        <w:spacing w:after="240" w:line="300" w:lineRule="exact"/>
        <w:ind w:left="0" w:firstLine="0"/>
        <w:jc w:val="both"/>
        <w:rPr>
          <w:rFonts w:eastAsia="SimSun"/>
        </w:rPr>
      </w:pPr>
      <w:bookmarkStart w:id="98" w:name="_DV_M288"/>
      <w:bookmarkStart w:id="99" w:name="_DV_M289"/>
      <w:bookmarkEnd w:id="98"/>
      <w:bookmarkEnd w:id="99"/>
      <w:r w:rsidRPr="002A7785">
        <w:rPr>
          <w:bCs/>
        </w:rPr>
        <w:t xml:space="preserve">As Partes ratificam todos os demais termos e condições do Contrato que não foram expressamente alterados por meio deste </w:t>
      </w:r>
      <w:r w:rsidRPr="002A7785">
        <w:rPr>
          <w:rFonts w:eastAsia="SimSun"/>
        </w:rPr>
        <w:t>[●] Aditamento.</w:t>
      </w:r>
    </w:p>
    <w:p w14:paraId="720038AB" w14:textId="77777777" w:rsidR="004D5B54" w:rsidRPr="002A7785" w:rsidRDefault="004D5B54" w:rsidP="004D5B54">
      <w:pPr>
        <w:numPr>
          <w:ilvl w:val="1"/>
          <w:numId w:val="135"/>
        </w:numPr>
        <w:tabs>
          <w:tab w:val="left" w:pos="1134"/>
        </w:tabs>
        <w:autoSpaceDE w:val="0"/>
        <w:autoSpaceDN w:val="0"/>
        <w:adjustRightInd w:val="0"/>
        <w:spacing w:after="240" w:line="300" w:lineRule="exact"/>
        <w:ind w:left="0" w:firstLine="0"/>
        <w:jc w:val="both"/>
        <w:rPr>
          <w:rFonts w:eastAsia="SimSun"/>
        </w:rPr>
      </w:pPr>
      <w:bookmarkStart w:id="100" w:name="_DV_M290"/>
      <w:bookmarkStart w:id="101" w:name="_DV_M291"/>
      <w:bookmarkStart w:id="102" w:name="_DV_M292"/>
      <w:bookmarkStart w:id="103" w:name="_DV_M293"/>
      <w:bookmarkEnd w:id="100"/>
      <w:bookmarkEnd w:id="101"/>
      <w:bookmarkEnd w:id="102"/>
      <w:bookmarkEnd w:id="103"/>
      <w:r w:rsidRPr="002A7785">
        <w:rPr>
          <w:rFonts w:eastAsia="SimSun"/>
        </w:rPr>
        <w:t>As Alienantes Fiduciantes obrigam-se a tomar todas as providências necessárias à formalização do presente [●] Aditamento, tal como previsto no Contrato</w:t>
      </w:r>
      <w:r>
        <w:rPr>
          <w:rFonts w:eastAsia="SimSun"/>
        </w:rPr>
        <w:t xml:space="preserve">, especialmente na </w:t>
      </w:r>
      <w:r w:rsidRPr="001E1F7A">
        <w:rPr>
          <w:rFonts w:eastAsia="SimSun"/>
        </w:rPr>
        <w:t>Cláusula</w:t>
      </w:r>
      <w:r>
        <w:rPr>
          <w:rFonts w:eastAsia="SimSun"/>
        </w:rPr>
        <w:t xml:space="preserve"> 2.1 do Contrato</w:t>
      </w:r>
      <w:r w:rsidRPr="002A7785">
        <w:rPr>
          <w:rFonts w:eastAsia="SimSun"/>
        </w:rPr>
        <w:t>.</w:t>
      </w:r>
    </w:p>
    <w:p w14:paraId="0D8AE153" w14:textId="77777777" w:rsidR="004D5B54" w:rsidRPr="002A7785" w:rsidRDefault="004D5B54" w:rsidP="004D5B54">
      <w:pPr>
        <w:tabs>
          <w:tab w:val="left" w:pos="0"/>
          <w:tab w:val="left" w:pos="851"/>
        </w:tabs>
        <w:spacing w:after="240" w:line="300" w:lineRule="exact"/>
        <w:jc w:val="both"/>
        <w:rPr>
          <w:rFonts w:eastAsia="SimSun"/>
        </w:rPr>
      </w:pPr>
      <w:bookmarkStart w:id="104" w:name="_DV_M294"/>
      <w:bookmarkEnd w:id="104"/>
      <w:r w:rsidRPr="002A7785">
        <w:rPr>
          <w:rFonts w:eastAsia="SimSun"/>
        </w:rPr>
        <w:t>E</w:t>
      </w:r>
      <w:r w:rsidRPr="002A7785">
        <w:t>E, por estarem assim justas e contratadas</w:t>
      </w:r>
      <w:r w:rsidRPr="002A7785">
        <w:rPr>
          <w:rFonts w:eastAsia="MS Mincho"/>
          <w:w w:val="0"/>
        </w:rPr>
        <w:t xml:space="preserve">, as Partes celebram o presente </w:t>
      </w:r>
      <w:r w:rsidRPr="002A7785">
        <w:rPr>
          <w:rFonts w:eastAsia="SimSun"/>
        </w:rPr>
        <w:t>[●] Aditamento</w:t>
      </w:r>
      <w:r w:rsidRPr="002A7785">
        <w:rPr>
          <w:rFonts w:eastAsia="MS Mincho"/>
          <w:w w:val="0"/>
        </w:rPr>
        <w:t xml:space="preserve">, em 3 (três) vias de igual teor e forma </w:t>
      </w:r>
      <w:r w:rsidRPr="002A7785">
        <w:t>e para o mesmo fim</w:t>
      </w:r>
      <w:r w:rsidRPr="002A7785">
        <w:rPr>
          <w:rFonts w:eastAsia="MS Mincho"/>
          <w:w w:val="0"/>
        </w:rPr>
        <w:t>, em conjunto com 2 (duas) testemunhas abaixo assinadas</w:t>
      </w:r>
      <w:r w:rsidRPr="002A7785">
        <w:rPr>
          <w:rFonts w:eastAsia="SimSun"/>
        </w:rPr>
        <w:t>.</w:t>
      </w:r>
    </w:p>
    <w:p w14:paraId="23F2E187" w14:textId="77777777" w:rsidR="004D5B54" w:rsidRPr="002A7785" w:rsidRDefault="004D5B54" w:rsidP="004D5B54">
      <w:pPr>
        <w:tabs>
          <w:tab w:val="left" w:pos="851"/>
        </w:tabs>
        <w:spacing w:after="240" w:line="300" w:lineRule="exact"/>
        <w:jc w:val="center"/>
        <w:rPr>
          <w:bCs/>
        </w:rPr>
      </w:pPr>
      <w:r w:rsidRPr="002A7785">
        <w:t xml:space="preserve">São Paulo, </w:t>
      </w:r>
      <w:r w:rsidRPr="002A7785">
        <w:rPr>
          <w:rFonts w:eastAsia="SimSun"/>
        </w:rPr>
        <w:t>[●]</w:t>
      </w:r>
      <w:r w:rsidRPr="002A7785">
        <w:t xml:space="preserve"> de </w:t>
      </w:r>
      <w:r w:rsidRPr="002A7785">
        <w:rPr>
          <w:rFonts w:eastAsia="SimSun"/>
        </w:rPr>
        <w:t>[●]</w:t>
      </w:r>
      <w:r w:rsidRPr="002A7785">
        <w:t xml:space="preserve"> de 20[●].</w:t>
      </w:r>
    </w:p>
    <w:p w14:paraId="37C2D09C" w14:textId="77777777" w:rsidR="004D5B54" w:rsidRPr="002A7785" w:rsidRDefault="004D5B54" w:rsidP="004D5B54">
      <w:pPr>
        <w:spacing w:after="240" w:line="300" w:lineRule="exact"/>
        <w:jc w:val="center"/>
      </w:pPr>
      <w:r w:rsidRPr="002A7785">
        <w:t>(</w:t>
      </w:r>
      <w:r w:rsidRPr="002A7785">
        <w:rPr>
          <w:i/>
        </w:rPr>
        <w:t>as assinaturas seguem nas 2 (duas) páginas seguintes</w:t>
      </w:r>
      <w:r w:rsidRPr="002A7785">
        <w:t>)</w:t>
      </w:r>
    </w:p>
    <w:p w14:paraId="47C9BEF9" w14:textId="77777777" w:rsidR="004D5B54" w:rsidRPr="002A7785" w:rsidRDefault="004D5B54" w:rsidP="004D5B54">
      <w:pPr>
        <w:spacing w:after="240" w:line="300" w:lineRule="exact"/>
        <w:jc w:val="center"/>
      </w:pPr>
      <w:r w:rsidRPr="002A7785">
        <w:t>(</w:t>
      </w:r>
      <w:r w:rsidRPr="002A7785">
        <w:rPr>
          <w:i/>
        </w:rPr>
        <w:t>restante da página intencionalmente deixado em branco</w:t>
      </w:r>
      <w:r w:rsidRPr="002A7785">
        <w:t>)</w:t>
      </w:r>
    </w:p>
    <w:p w14:paraId="21B0292E" w14:textId="77777777" w:rsidR="004D5B54" w:rsidRDefault="004D5B54" w:rsidP="004D5B54">
      <w:pPr>
        <w:spacing w:after="240" w:line="300" w:lineRule="exact"/>
        <w:jc w:val="center"/>
      </w:pPr>
      <w:r w:rsidRPr="002A7785">
        <w:t>{INSERIR PÁGINAS DE ASSINATURA}</w:t>
      </w:r>
    </w:p>
    <w:p w14:paraId="7E289190" w14:textId="77777777" w:rsidR="004D5B54" w:rsidRPr="002A7785" w:rsidRDefault="004D5B54" w:rsidP="004D5B54">
      <w:pPr>
        <w:spacing w:after="240" w:line="300" w:lineRule="exact"/>
        <w:jc w:val="center"/>
      </w:pPr>
      <w:r>
        <w:t>{ANEXOS}</w:t>
      </w:r>
    </w:p>
    <w:p w14:paraId="756548EE" w14:textId="77777777" w:rsidR="004D5B54" w:rsidRPr="002A7785" w:rsidRDefault="004D5B54" w:rsidP="004D5B54">
      <w:pPr>
        <w:rPr>
          <w:rFonts w:eastAsia="SimSun"/>
          <w:b/>
          <w:color w:val="auto"/>
          <w:u w:val="single"/>
        </w:rPr>
      </w:pPr>
    </w:p>
    <w:p w14:paraId="49ABC9F9" w14:textId="77777777" w:rsidR="004D5B54" w:rsidRPr="002A7785" w:rsidRDefault="004D5B54" w:rsidP="004D5B54">
      <w:pPr>
        <w:rPr>
          <w:rFonts w:eastAsia="SimSun"/>
          <w:b/>
          <w:color w:val="auto"/>
          <w:u w:val="single"/>
        </w:rPr>
      </w:pPr>
      <w:r w:rsidRPr="002A7785">
        <w:rPr>
          <w:rFonts w:eastAsia="SimSun"/>
          <w:b/>
          <w:color w:val="auto"/>
          <w:u w:val="single"/>
        </w:rPr>
        <w:br w:type="page"/>
      </w:r>
    </w:p>
    <w:p w14:paraId="5E702481" w14:textId="77777777" w:rsidR="004D5B54" w:rsidRPr="002A7785" w:rsidRDefault="004D5B54" w:rsidP="004D5B54">
      <w:pPr>
        <w:tabs>
          <w:tab w:val="center" w:pos="4413"/>
          <w:tab w:val="left" w:pos="6487"/>
        </w:tabs>
        <w:spacing w:after="240" w:line="320" w:lineRule="exact"/>
        <w:ind w:hanging="11"/>
        <w:outlineLvl w:val="0"/>
        <w:rPr>
          <w:b/>
          <w:bCs/>
          <w:color w:val="auto"/>
        </w:rPr>
      </w:pPr>
      <w:r>
        <w:rPr>
          <w:rFonts w:eastAsia="SimSun"/>
          <w:b/>
          <w:color w:val="auto"/>
          <w:u w:val="single"/>
        </w:rPr>
        <w:tab/>
      </w:r>
      <w:r w:rsidRPr="002A7785">
        <w:rPr>
          <w:rFonts w:eastAsia="SimSun"/>
          <w:b/>
          <w:color w:val="auto"/>
          <w:u w:val="single"/>
        </w:rPr>
        <w:t>ANEXO III</w:t>
      </w:r>
      <w:r>
        <w:rPr>
          <w:rFonts w:eastAsia="SimSun"/>
          <w:b/>
          <w:color w:val="auto"/>
          <w:u w:val="single"/>
        </w:rPr>
        <w:tab/>
      </w:r>
      <w:r>
        <w:rPr>
          <w:rFonts w:eastAsia="SimSun"/>
          <w:b/>
          <w:color w:val="auto"/>
          <w:u w:val="single"/>
        </w:rPr>
        <w:tab/>
      </w:r>
    </w:p>
    <w:p w14:paraId="0F355AE8" w14:textId="77777777" w:rsidR="004D5B54" w:rsidRPr="002A7785" w:rsidRDefault="004D5B54" w:rsidP="004D5B54">
      <w:pPr>
        <w:pStyle w:val="Ttulo2"/>
        <w:spacing w:after="240" w:line="320" w:lineRule="exact"/>
        <w:jc w:val="center"/>
        <w:rPr>
          <w:rFonts w:ascii="Tahoma" w:eastAsia="SimSun" w:hAnsi="Tahoma" w:cs="Tahoma"/>
          <w:b/>
          <w:smallCaps/>
          <w:sz w:val="22"/>
          <w:szCs w:val="22"/>
          <w:lang w:val="pt-BR"/>
        </w:rPr>
      </w:pPr>
      <w:r w:rsidRPr="002A7785">
        <w:rPr>
          <w:rFonts w:ascii="Tahoma" w:eastAsia="SimSun" w:hAnsi="Tahoma" w:cs="Tahoma"/>
          <w:b/>
          <w:smallCaps/>
          <w:sz w:val="22"/>
          <w:szCs w:val="22"/>
          <w:lang w:val="pt-BR"/>
        </w:rPr>
        <w:t>MODELO DE PROCURAÇÃO IRREVOGÁVEL</w:t>
      </w:r>
    </w:p>
    <w:p w14:paraId="0CED3B4B" w14:textId="77777777" w:rsidR="004D5B54" w:rsidRPr="002A7785" w:rsidRDefault="004D5B54" w:rsidP="004D5B54">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color w:val="auto"/>
        </w:rPr>
      </w:pPr>
      <w:r w:rsidRPr="002A7785">
        <w:rPr>
          <w:rFonts w:eastAsia="SimSun"/>
          <w:color w:val="auto"/>
        </w:rPr>
        <w:t>Pelo presente instrumento de mandato,</w:t>
      </w:r>
    </w:p>
    <w:p w14:paraId="04086AE4" w14:textId="77777777" w:rsidR="004D5B54" w:rsidRPr="00043216" w:rsidRDefault="004D5B54" w:rsidP="004D5B54">
      <w:pPr>
        <w:pStyle w:val="PargrafodaLista"/>
        <w:numPr>
          <w:ilvl w:val="0"/>
          <w:numId w:val="140"/>
        </w:numPr>
        <w:autoSpaceDE w:val="0"/>
        <w:autoSpaceDN w:val="0"/>
        <w:adjustRightInd w:val="0"/>
        <w:spacing w:after="240" w:line="320" w:lineRule="exact"/>
        <w:ind w:left="0" w:hanging="567"/>
        <w:outlineLvl w:val="0"/>
        <w:rPr>
          <w:rFonts w:ascii="Tahoma" w:hAnsi="Tahoma"/>
          <w:color w:val="auto"/>
          <w:sz w:val="22"/>
        </w:rPr>
      </w:pPr>
      <w:r w:rsidRPr="00FB171B">
        <w:rPr>
          <w:rFonts w:ascii="Tahoma" w:hAnsi="Tahoma"/>
          <w:b/>
          <w:color w:val="auto"/>
          <w:sz w:val="22"/>
        </w:rPr>
        <w:t>PAPER</w:t>
      </w:r>
      <w:r w:rsidRPr="00FB171B">
        <w:rPr>
          <w:rFonts w:ascii="Tahoma" w:hAnsi="Tahoma"/>
          <w:b/>
          <w:bCs/>
          <w:color w:val="auto"/>
          <w:sz w:val="22"/>
        </w:rPr>
        <w:t xml:space="preserve"> EXCELLENCE B.V.</w:t>
      </w:r>
      <w:r w:rsidRPr="00FB171B">
        <w:rPr>
          <w:rFonts w:ascii="Tahoma" w:hAnsi="Tahoma"/>
          <w:bCs/>
          <w:color w:val="auto"/>
          <w:sz w:val="22"/>
        </w:rPr>
        <w:t xml:space="preserve">, companhia constituída de acordo com as leis da Holanda, sediada em Amsterdam e registrada em De Cuserstraat 91, 1081 CN, Amsterdam, Holanda, com registro comercial na </w:t>
      </w:r>
      <w:r w:rsidRPr="00FB171B">
        <w:rPr>
          <w:rFonts w:ascii="Tahoma" w:hAnsi="Tahoma"/>
          <w:bCs/>
          <w:i/>
          <w:color w:val="auto"/>
          <w:sz w:val="22"/>
        </w:rPr>
        <w:t>Dutch Chamber of Commerce</w:t>
      </w:r>
      <w:r w:rsidRPr="00FB171B">
        <w:rPr>
          <w:rFonts w:ascii="Tahoma" w:hAnsi="Tahoma"/>
          <w:bCs/>
          <w:color w:val="auto"/>
          <w:sz w:val="22"/>
        </w:rPr>
        <w:t xml:space="preserve"> n.º 34297750 e inscrita no </w:t>
      </w:r>
      <w:r w:rsidRPr="00FB171B">
        <w:rPr>
          <w:rFonts w:ascii="Tahoma" w:hAnsi="Tahoma"/>
          <w:color w:val="auto"/>
          <w:sz w:val="22"/>
        </w:rPr>
        <w:t>Cadastro Nacional da Pessoa Jurídica do Ministério da Economia (“</w:t>
      </w:r>
      <w:r w:rsidRPr="00043216">
        <w:rPr>
          <w:rFonts w:ascii="Tahoma" w:hAnsi="Tahoma"/>
          <w:color w:val="auto"/>
          <w:sz w:val="22"/>
          <w:u w:val="single"/>
        </w:rPr>
        <w:t>CNPJ/ME</w:t>
      </w:r>
      <w:r w:rsidRPr="00FB171B">
        <w:rPr>
          <w:rFonts w:ascii="Tahoma" w:hAnsi="Tahoma"/>
          <w:color w:val="auto"/>
          <w:sz w:val="22"/>
        </w:rPr>
        <w:t>”)</w:t>
      </w:r>
      <w:r w:rsidRPr="00FB171B">
        <w:rPr>
          <w:rFonts w:ascii="Tahoma" w:hAnsi="Tahoma"/>
          <w:bCs/>
          <w:color w:val="auto"/>
          <w:sz w:val="22"/>
        </w:rPr>
        <w:t xml:space="preserve"> n.º 28.232.959/0001-71, </w:t>
      </w:r>
      <w:r w:rsidRPr="00FB171B">
        <w:rPr>
          <w:rFonts w:ascii="Tahoma" w:hAnsi="Tahoma"/>
          <w:sz w:val="22"/>
        </w:rPr>
        <w:t>neste ato representada por seu(s) representante(s) legal(is) devidamente autorizado(s) e identificado(s) nas páginas de assinaturas do presente instrumento</w:t>
      </w:r>
      <w:r w:rsidRPr="00FB171B">
        <w:rPr>
          <w:rFonts w:ascii="Tahoma" w:hAnsi="Tahoma"/>
          <w:color w:val="auto"/>
          <w:sz w:val="22"/>
        </w:rPr>
        <w:t xml:space="preserve"> (“</w:t>
      </w:r>
      <w:r w:rsidRPr="00FB171B">
        <w:rPr>
          <w:rFonts w:ascii="Tahoma" w:hAnsi="Tahoma"/>
          <w:color w:val="auto"/>
          <w:sz w:val="22"/>
          <w:u w:val="single"/>
        </w:rPr>
        <w:t>Paper Excellence</w:t>
      </w:r>
      <w:r w:rsidRPr="00FB171B">
        <w:rPr>
          <w:rFonts w:ascii="Tahoma" w:hAnsi="Tahoma"/>
          <w:color w:val="auto"/>
          <w:sz w:val="22"/>
        </w:rPr>
        <w:t xml:space="preserve">”); </w:t>
      </w:r>
      <w:r w:rsidRPr="00043216">
        <w:rPr>
          <w:rFonts w:ascii="Tahoma" w:hAnsi="Tahoma"/>
          <w:sz w:val="22"/>
        </w:rPr>
        <w:t>e</w:t>
      </w:r>
    </w:p>
    <w:p w14:paraId="51F95A9C" w14:textId="77777777" w:rsidR="004D5B54" w:rsidRPr="004A4FF0" w:rsidRDefault="004D5B54" w:rsidP="004D5B54">
      <w:pPr>
        <w:pStyle w:val="PargrafodaLista"/>
        <w:numPr>
          <w:ilvl w:val="0"/>
          <w:numId w:val="140"/>
        </w:numPr>
        <w:autoSpaceDE w:val="0"/>
        <w:autoSpaceDN w:val="0"/>
        <w:adjustRightInd w:val="0"/>
        <w:spacing w:after="240" w:line="320" w:lineRule="exact"/>
        <w:ind w:left="0" w:hanging="567"/>
        <w:outlineLvl w:val="0"/>
        <w:rPr>
          <w:rFonts w:ascii="Tahoma" w:hAnsi="Tahoma"/>
          <w:color w:val="auto"/>
          <w:sz w:val="22"/>
        </w:rPr>
      </w:pPr>
      <w:r w:rsidRPr="00FB171B">
        <w:rPr>
          <w:rStyle w:val="TextodocorpoNegrito"/>
          <w:rFonts w:ascii="Tahoma" w:hAnsi="Tahoma"/>
          <w:sz w:val="22"/>
          <w:lang w:val="pt-BR"/>
        </w:rPr>
        <w:t>FORTUNE EVERRICH SDN BHD</w:t>
      </w:r>
      <w:r w:rsidRPr="00FB171B">
        <w:rPr>
          <w:rFonts w:ascii="Tahoma" w:hAnsi="Tahoma"/>
          <w:bCs/>
          <w:sz w:val="22"/>
        </w:rPr>
        <w:t xml:space="preserve">, </w:t>
      </w:r>
      <w:r w:rsidRPr="00FB171B">
        <w:rPr>
          <w:rFonts w:ascii="Tahoma" w:hAnsi="Tahoma"/>
          <w:bCs/>
          <w:color w:val="auto"/>
          <w:sz w:val="22"/>
        </w:rPr>
        <w:t>companhia constituída de acordo com as leis da Malasia, sediada em Lot 37, Block D, primeiro andar, Lazenda Centre, Jalan OKK Abdullah, 87000 W.P. Labuan, Malásia, e inscrita no CNPJ/ME n.º </w:t>
      </w:r>
      <w:r w:rsidRPr="00FB171B">
        <w:rPr>
          <w:rFonts w:ascii="Tahoma" w:hAnsi="Tahoma"/>
          <w:sz w:val="22"/>
        </w:rPr>
        <w:t>28.242.149/0001-04</w:t>
      </w:r>
      <w:r w:rsidRPr="00FB171B">
        <w:rPr>
          <w:rStyle w:val="TextodocorpoNegrito"/>
          <w:rFonts w:ascii="Tahoma" w:hAnsi="Tahoma"/>
          <w:b w:val="0"/>
          <w:color w:val="auto"/>
          <w:sz w:val="22"/>
          <w:lang w:val="pt-BR"/>
        </w:rPr>
        <w:t xml:space="preserve">, </w:t>
      </w:r>
      <w:r w:rsidRPr="00FB171B">
        <w:rPr>
          <w:rFonts w:ascii="Tahoma" w:hAnsi="Tahoma"/>
          <w:sz w:val="22"/>
        </w:rPr>
        <w:t>neste ato representada por seu(s) representante(s) legal(is) devidamente autorizado(s) e identificado(s) nas páginas de assinaturas do presente instrumento</w:t>
      </w:r>
      <w:r w:rsidRPr="00FB171B">
        <w:rPr>
          <w:rFonts w:ascii="Tahoma" w:hAnsi="Tahoma"/>
          <w:bCs/>
          <w:color w:val="auto"/>
          <w:sz w:val="22"/>
        </w:rPr>
        <w:t xml:space="preserve"> (“</w:t>
      </w:r>
      <w:r w:rsidRPr="00FB171B">
        <w:rPr>
          <w:rFonts w:ascii="Tahoma" w:hAnsi="Tahoma"/>
          <w:color w:val="auto"/>
          <w:sz w:val="22"/>
          <w:u w:val="single"/>
        </w:rPr>
        <w:t>Fortune</w:t>
      </w:r>
      <w:r w:rsidRPr="00FB171B">
        <w:rPr>
          <w:rFonts w:ascii="Tahoma" w:hAnsi="Tahoma"/>
          <w:bCs/>
          <w:color w:val="auto"/>
          <w:sz w:val="22"/>
        </w:rPr>
        <w:t xml:space="preserve">” e, em conjunto com Paper Excellence, </w:t>
      </w:r>
      <w:r>
        <w:rPr>
          <w:rFonts w:ascii="Tahoma" w:hAnsi="Tahoma"/>
          <w:bCs/>
          <w:color w:val="auto"/>
          <w:sz w:val="22"/>
        </w:rPr>
        <w:t xml:space="preserve">as </w:t>
      </w:r>
      <w:r w:rsidRPr="00FB171B">
        <w:rPr>
          <w:rFonts w:ascii="Tahoma" w:hAnsi="Tahoma"/>
          <w:bCs/>
          <w:color w:val="auto"/>
          <w:sz w:val="22"/>
        </w:rPr>
        <w:t>“</w:t>
      </w:r>
      <w:r>
        <w:rPr>
          <w:rFonts w:ascii="Tahoma" w:hAnsi="Tahoma"/>
          <w:bCs/>
          <w:color w:val="auto"/>
          <w:sz w:val="22"/>
          <w:u w:val="single"/>
        </w:rPr>
        <w:t>Outorgantes</w:t>
      </w:r>
      <w:r w:rsidRPr="00FB171B">
        <w:rPr>
          <w:rFonts w:ascii="Tahoma" w:hAnsi="Tahoma"/>
          <w:bCs/>
          <w:color w:val="auto"/>
          <w:sz w:val="22"/>
        </w:rPr>
        <w:t>”);</w:t>
      </w:r>
      <w:r w:rsidRPr="00FB171B">
        <w:rPr>
          <w:rFonts w:ascii="Tahoma" w:hAnsi="Tahoma"/>
          <w:color w:val="auto"/>
          <w:sz w:val="22"/>
        </w:rPr>
        <w:t xml:space="preserve"> e</w:t>
      </w:r>
    </w:p>
    <w:p w14:paraId="6615EBD6" w14:textId="77777777" w:rsidR="004D5B54" w:rsidRPr="001D2AD0" w:rsidRDefault="004D5B54" w:rsidP="004D5B54">
      <w:pPr>
        <w:spacing w:after="240" w:line="320" w:lineRule="exact"/>
        <w:jc w:val="both"/>
        <w:rPr>
          <w:rFonts w:eastAsia="SimSun"/>
          <w:color w:val="auto"/>
        </w:rPr>
      </w:pPr>
      <w:r w:rsidRPr="001D2AD0">
        <w:rPr>
          <w:rFonts w:eastAsia="SimSun"/>
          <w:color w:val="auto"/>
        </w:rPr>
        <w:t>neste ato nomeiam e constituem como seu bastante procurador,</w:t>
      </w:r>
    </w:p>
    <w:p w14:paraId="7205506C" w14:textId="77777777" w:rsidR="004D5B54" w:rsidRPr="001D2AD0" w:rsidRDefault="004D5B54" w:rsidP="004D5B54">
      <w:pPr>
        <w:autoSpaceDE w:val="0"/>
        <w:autoSpaceDN w:val="0"/>
        <w:adjustRightInd w:val="0"/>
        <w:spacing w:after="240" w:line="320" w:lineRule="exact"/>
        <w:jc w:val="both"/>
        <w:rPr>
          <w:bCs/>
          <w:color w:val="auto"/>
        </w:rPr>
      </w:pPr>
      <w:r w:rsidRPr="00B1063A">
        <w:rPr>
          <w:b/>
          <w:bCs/>
        </w:rPr>
        <w:t>SIMPLIFIC PAVARINI DISTRIBUIDORA DE TÍTULOS E VALORES MOBILIÁRIOS LTDA.</w:t>
      </w:r>
      <w:r w:rsidRPr="00233EE2">
        <w:t>, instituição financeira, atuando por sua filial, localizada na Cidade de São Paulo, Estado de São Paulo, na Rua Joaquim Floriano 466, Bloco B, sala 1401, inscrita no CNPJ/MF sob o n.º 15.227.994/0004-01</w:t>
      </w:r>
      <w:r w:rsidRPr="001D2AD0">
        <w:t xml:space="preserve"> </w:t>
      </w:r>
      <w:r w:rsidRPr="001D2AD0">
        <w:rPr>
          <w:bCs/>
          <w:color w:val="auto"/>
        </w:rPr>
        <w:t>(“</w:t>
      </w:r>
      <w:r w:rsidRPr="001D2AD0">
        <w:rPr>
          <w:bCs/>
          <w:color w:val="auto"/>
          <w:u w:val="single"/>
        </w:rPr>
        <w:t>Outorgado</w:t>
      </w:r>
      <w:r w:rsidRPr="001D2AD0">
        <w:rPr>
          <w:bCs/>
          <w:color w:val="auto"/>
        </w:rPr>
        <w:t>”);</w:t>
      </w:r>
    </w:p>
    <w:p w14:paraId="50EB3DB6" w14:textId="77777777" w:rsidR="004D5B54" w:rsidRPr="002A7785" w:rsidRDefault="004D5B54" w:rsidP="004D5B54">
      <w:pPr>
        <w:spacing w:after="240" w:line="320" w:lineRule="exact"/>
        <w:ind w:firstLine="11"/>
        <w:jc w:val="both"/>
        <w:rPr>
          <w:rFonts w:eastAsia="SimSun"/>
          <w:color w:val="auto"/>
        </w:rPr>
      </w:pPr>
      <w:r w:rsidRPr="001D2AD0">
        <w:rPr>
          <w:rFonts w:eastAsia="SimSun"/>
          <w:color w:val="auto"/>
        </w:rPr>
        <w:t xml:space="preserve">a quem conferem amplos poderes para, agindo em seu nome, praticar todos os atos e operações, de qualquer natureza, necessários ou convenientes ao exercício dos direitos previstos no </w:t>
      </w:r>
      <w:r w:rsidRPr="001D2AD0">
        <w:rPr>
          <w:color w:val="auto"/>
        </w:rPr>
        <w:t>Instrumento Particular de Alienação Fiduciária de Ações e Outras Avenças</w:t>
      </w:r>
      <w:r w:rsidRPr="001D2AD0">
        <w:rPr>
          <w:rFonts w:eastAsia="SimSun"/>
          <w:color w:val="auto"/>
        </w:rPr>
        <w:t xml:space="preserve"> datado de </w:t>
      </w:r>
      <w:r w:rsidRPr="001D2AD0">
        <w:t>[</w:t>
      </w:r>
      <w:r w:rsidRPr="002A7785">
        <w:rPr>
          <w:rFonts w:eastAsia="SimSun"/>
        </w:rPr>
        <w:t>●</w:t>
      </w:r>
      <w:r w:rsidRPr="001D2AD0">
        <w:t>]</w:t>
      </w:r>
      <w:r w:rsidRPr="001D2AD0">
        <w:rPr>
          <w:color w:val="auto"/>
        </w:rPr>
        <w:t xml:space="preserve"> de </w:t>
      </w:r>
      <w:r>
        <w:rPr>
          <w:color w:val="auto"/>
        </w:rPr>
        <w:t>agosto</w:t>
      </w:r>
      <w:r w:rsidRPr="001D2AD0">
        <w:rPr>
          <w:color w:val="auto"/>
        </w:rPr>
        <w:t xml:space="preserve"> de 2019</w:t>
      </w:r>
      <w:r w:rsidRPr="001D2AD0">
        <w:rPr>
          <w:rFonts w:eastAsia="SimSun"/>
          <w:color w:val="auto"/>
        </w:rPr>
        <w:t>, celebrado entre os Outorgantes</w:t>
      </w:r>
      <w:r>
        <w:rPr>
          <w:rFonts w:eastAsia="SimSun"/>
          <w:color w:val="auto"/>
        </w:rPr>
        <w:t>,</w:t>
      </w:r>
      <w:r w:rsidRPr="002A7785">
        <w:rPr>
          <w:rFonts w:eastAsia="SimSun"/>
          <w:color w:val="auto"/>
        </w:rPr>
        <w:t xml:space="preserve"> o Outorgado</w:t>
      </w:r>
      <w:r>
        <w:rPr>
          <w:rFonts w:eastAsia="SimSun"/>
          <w:color w:val="auto"/>
        </w:rPr>
        <w:t xml:space="preserve"> e a CA Investment (Brazil) S.A.</w:t>
      </w:r>
      <w:r w:rsidRPr="002A7785">
        <w:rPr>
          <w:rFonts w:eastAsia="SimSun"/>
          <w:color w:val="auto"/>
        </w:rPr>
        <w:t>, conforme alterado, modificado, complementado de tempos em tempos e em vigor (“</w:t>
      </w:r>
      <w:r w:rsidRPr="002A7785">
        <w:rPr>
          <w:rFonts w:eastAsia="SimSun"/>
          <w:color w:val="auto"/>
          <w:u w:val="single"/>
        </w:rPr>
        <w:t>Contrato</w:t>
      </w:r>
      <w:r w:rsidRPr="002A7785">
        <w:rPr>
          <w:rFonts w:eastAsia="SimSun"/>
          <w:color w:val="auto"/>
        </w:rPr>
        <w:t xml:space="preserve">”), exclusivamente na hipótese de </w:t>
      </w:r>
      <w:r>
        <w:rPr>
          <w:rFonts w:eastAsia="SimSun"/>
          <w:color w:val="auto"/>
        </w:rPr>
        <w:t xml:space="preserve">ocorrência de um Evento de Excussão </w:t>
      </w:r>
      <w:del w:id="105" w:author="Machado Meyer" w:date="2019-08-30T09:24:00Z">
        <w:r>
          <w:rPr>
            <w:rFonts w:eastAsia="SimSun"/>
            <w:color w:val="auto"/>
          </w:rPr>
          <w:delText>que esteja em curso</w:delText>
        </w:r>
        <w:r w:rsidRPr="002A7785">
          <w:rPr>
            <w:rFonts w:eastAsia="SimSun"/>
            <w:color w:val="auto"/>
          </w:rPr>
          <w:delText> </w:delText>
        </w:r>
      </w:del>
      <w:r w:rsidRPr="002A7785">
        <w:rPr>
          <w:rFonts w:eastAsia="SimSun"/>
          <w:color w:val="auto"/>
        </w:rPr>
        <w:t>(exceto pelo item I abaixo, cujos poderes poderão ser exercidos a qualquer tempo), conforme definidos no Contrato, com poderes para:</w:t>
      </w:r>
    </w:p>
    <w:p w14:paraId="6BAB6055" w14:textId="77777777" w:rsidR="004D5B54" w:rsidRPr="002A7785" w:rsidRDefault="004D5B54" w:rsidP="004D5B54">
      <w:pPr>
        <w:pStyle w:val="Level4"/>
        <w:numPr>
          <w:ilvl w:val="3"/>
          <w:numId w:val="54"/>
        </w:numPr>
        <w:tabs>
          <w:tab w:val="clear" w:pos="1956"/>
          <w:tab w:val="num" w:pos="1418"/>
        </w:tabs>
        <w:spacing w:after="240" w:line="320" w:lineRule="exact"/>
        <w:ind w:left="1134" w:hanging="1134"/>
        <w:rPr>
          <w:rFonts w:eastAsia="SimSun"/>
          <w:bCs/>
          <w:color w:val="auto"/>
        </w:rPr>
      </w:pPr>
      <w:r w:rsidRPr="002A7785">
        <w:rPr>
          <w:rFonts w:eastAsia="SimSun"/>
          <w:color w:val="auto"/>
        </w:rPr>
        <w:t>exercer todos os atos necessários à conservação e defesa da Alienação Fiduciária</w:t>
      </w:r>
      <w:r>
        <w:rPr>
          <w:rFonts w:eastAsia="SimSun"/>
          <w:color w:val="auto"/>
        </w:rPr>
        <w:t xml:space="preserve"> constituída nos termos do Contrato</w:t>
      </w:r>
      <w:r w:rsidRPr="002A7785">
        <w:rPr>
          <w:rFonts w:eastAsia="SimSun"/>
          <w:bCs/>
          <w:color w:val="auto"/>
        </w:rPr>
        <w:t>;</w:t>
      </w:r>
    </w:p>
    <w:p w14:paraId="289B8854" w14:textId="77777777" w:rsidR="004D5B54" w:rsidRPr="002A7785" w:rsidRDefault="004D5B54" w:rsidP="004D5B54">
      <w:pPr>
        <w:pStyle w:val="Level4"/>
        <w:numPr>
          <w:ilvl w:val="3"/>
          <w:numId w:val="54"/>
        </w:numPr>
        <w:tabs>
          <w:tab w:val="clear" w:pos="1956"/>
        </w:tabs>
        <w:spacing w:after="240" w:line="320" w:lineRule="exact"/>
        <w:ind w:left="1134" w:hanging="1134"/>
        <w:rPr>
          <w:rFonts w:eastAsia="SimSun"/>
          <w:color w:val="auto"/>
        </w:rPr>
      </w:pPr>
      <w:r w:rsidRPr="002A7785">
        <w:rPr>
          <w:rFonts w:eastAsia="SimSun"/>
          <w:color w:val="auto"/>
        </w:rPr>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no Contrato;</w:t>
      </w:r>
    </w:p>
    <w:p w14:paraId="71C9C445"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às </w:t>
      </w:r>
      <w:r>
        <w:rPr>
          <w:rFonts w:eastAsia="SimSun"/>
          <w:color w:val="auto"/>
        </w:rPr>
        <w:t>Outorgantes</w:t>
      </w:r>
      <w:r w:rsidRPr="002A7785">
        <w:rPr>
          <w:rFonts w:eastAsia="SimSun"/>
          <w:color w:val="auto"/>
        </w:rPr>
        <w:t xml:space="preserve"> o que eventualmente sobejar;</w:t>
      </w:r>
    </w:p>
    <w:p w14:paraId="647B8F63"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assinar todos e quaisquer instrumentos e praticar todos os atos perante qualquer terceiro ou autoridade </w:t>
      </w:r>
      <w:r w:rsidRPr="002A7785">
        <w:rPr>
          <w:rFonts w:eastAsia="SimSun"/>
        </w:rPr>
        <w:t xml:space="preserve">governamental que sejam necessários para efetuar a venda pública ou privada dos </w:t>
      </w:r>
      <w:r w:rsidRPr="002A7785">
        <w:rPr>
          <w:rFonts w:eastAsia="SimSun"/>
          <w:color w:val="auto"/>
        </w:rPr>
        <w:t>Bens Dados em Garantia, inclusive requerer a respectiva autorização ou aprovação;</w:t>
      </w:r>
    </w:p>
    <w:p w14:paraId="7338C0C6"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firmar os respectivos contratos de venda, faturas, certificados de transferência e quaisq</w:t>
      </w:r>
      <w:r w:rsidRPr="002A7785">
        <w:rPr>
          <w:color w:val="auto"/>
        </w:rPr>
        <w:t>u</w:t>
      </w:r>
      <w:r w:rsidRPr="002A7785">
        <w:rPr>
          <w:rFonts w:eastAsia="SimSun"/>
          <w:color w:val="auto"/>
        </w:rPr>
        <w:t xml:space="preserve">er outros documentos que possam ser necessários para o </w:t>
      </w:r>
      <w:r w:rsidRPr="002A7785">
        <w:rPr>
          <w:color w:val="auto"/>
        </w:rPr>
        <w:t>fim</w:t>
      </w:r>
      <w:r w:rsidRPr="002A7785">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Emissora, transferindo posse e domínio, outorgando e recebendo as respectivas quitações e firmando recibos;</w:t>
      </w:r>
    </w:p>
    <w:p w14:paraId="634856C7"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representar as </w:t>
      </w:r>
      <w:r>
        <w:rPr>
          <w:rFonts w:eastAsia="SimSun"/>
          <w:color w:val="auto"/>
        </w:rPr>
        <w:t>Outorgantes</w:t>
      </w:r>
      <w:r w:rsidRPr="002A7785">
        <w:rPr>
          <w:rFonts w:eastAsia="SimSun"/>
          <w:color w:val="auto"/>
        </w:rPr>
        <w:t xml:space="preserve"> na República Federativa do Brasil, em juízo ou fora dele, perante terceiros e todas e quaisquer agências ou autoridades federais, </w:t>
      </w:r>
      <w:r w:rsidRPr="002A7785">
        <w:rPr>
          <w:color w:val="auto"/>
        </w:rPr>
        <w:t>estaduais</w:t>
      </w:r>
      <w:r w:rsidRPr="002A7785">
        <w:rPr>
          <w:rFonts w:eastAsia="SimSun"/>
          <w:color w:val="auto"/>
        </w:rPr>
        <w:t xml:space="preserve"> ou municipais, em todas as suas respectivas divisões e departamentos, incluindo, entre outras, juntas comerciais, conforme aplicável, Cartório Competente</w:t>
      </w:r>
      <w:r w:rsidRPr="002A7785">
        <w:rPr>
          <w:rFonts w:eastAsia="SimSun"/>
        </w:rPr>
        <w:t xml:space="preserve"> e a Secretaria da Receita Federal do Brasil, somente em relação aos atos que </w:t>
      </w:r>
      <w:r w:rsidRPr="002A7785">
        <w:rPr>
          <w:rFonts w:eastAsia="SimSun"/>
          <w:color w:val="auto"/>
        </w:rPr>
        <w:t xml:space="preserve">possam ser necessários para o fim de formalizar a alienação, cessão ou transferência, por qualquer meio, dos </w:t>
      </w:r>
      <w:r w:rsidRPr="002A7785">
        <w:rPr>
          <w:rFonts w:eastAsia="SimSun"/>
          <w:bCs/>
          <w:color w:val="auto"/>
        </w:rPr>
        <w:t>Bens Dados em Garantia</w:t>
      </w:r>
      <w:r w:rsidRPr="002A7785">
        <w:rPr>
          <w:rFonts w:eastAsia="SimSun"/>
          <w:color w:val="auto"/>
        </w:rPr>
        <w:t>, no todo ou em parte, a quaisquer terceiros, nos termos do Contrato; e</w:t>
      </w:r>
    </w:p>
    <w:p w14:paraId="6935EB07"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praticar qualquer ato e firmar qualquer </w:t>
      </w:r>
      <w:r w:rsidRPr="002A7785">
        <w:rPr>
          <w:color w:val="auto"/>
        </w:rPr>
        <w:t>instrumento</w:t>
      </w:r>
      <w:r w:rsidRPr="002A7785">
        <w:rPr>
          <w:rFonts w:eastAsia="SimSun"/>
          <w:color w:val="auto"/>
        </w:rPr>
        <w:t xml:space="preserve"> de acordo com os termos e para os fins do Contrato.</w:t>
      </w:r>
    </w:p>
    <w:p w14:paraId="54866A78" w14:textId="77777777" w:rsidR="004D5B54" w:rsidRPr="002A7785" w:rsidRDefault="004D5B54" w:rsidP="004D5B54">
      <w:pPr>
        <w:tabs>
          <w:tab w:val="left" w:pos="0"/>
        </w:tabs>
        <w:spacing w:after="240" w:line="320" w:lineRule="exact"/>
        <w:jc w:val="both"/>
        <w:rPr>
          <w:rFonts w:eastAsia="SimSun"/>
          <w:color w:val="auto"/>
        </w:rPr>
      </w:pPr>
      <w:r w:rsidRPr="002A7785">
        <w:rPr>
          <w:rFonts w:eastAsia="SimSun"/>
          <w:color w:val="auto"/>
        </w:rPr>
        <w:t>Esta procuração será válida pelo prazo de 1 (um) ano.</w:t>
      </w:r>
    </w:p>
    <w:p w14:paraId="43AF7242"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3CBF20B3"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Esta procuração poderá ser substabelecida a qualquer tempo pelo Outorgado, no todo ou em parte, com ou sem reserva de iguais poderes</w:t>
      </w:r>
      <w:r>
        <w:rPr>
          <w:rFonts w:eastAsia="SimSun"/>
          <w:color w:val="auto"/>
        </w:rPr>
        <w:t>, devendo tal substabelecimento ser notificado às Outorgantes nos termos do Contrato</w:t>
      </w:r>
      <w:r w:rsidRPr="002A7785">
        <w:rPr>
          <w:rFonts w:eastAsia="SimSun"/>
          <w:color w:val="auto"/>
        </w:rPr>
        <w:t>.</w:t>
      </w:r>
    </w:p>
    <w:p w14:paraId="0B563AE3" w14:textId="77777777" w:rsidR="004D5B54" w:rsidRPr="002A7785" w:rsidRDefault="004D5B54" w:rsidP="004D5B54">
      <w:pPr>
        <w:spacing w:after="240" w:line="320" w:lineRule="exact"/>
        <w:jc w:val="both"/>
        <w:rPr>
          <w:rFonts w:eastAsia="SimSun"/>
          <w:color w:val="auto"/>
        </w:rPr>
      </w:pPr>
      <w:r w:rsidRPr="002A7785">
        <w:rPr>
          <w:rFonts w:eastAsia="SimSun"/>
          <w:color w:val="auto"/>
        </w:rPr>
        <w:t>O presente instrumento deverá ser regido e interpretado de acordo com e regido pelas Leis da República Federativa do Brasil.</w:t>
      </w:r>
    </w:p>
    <w:p w14:paraId="061DD15D"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Os poderes ora outorgados são complementares e não cancelam, revogam ou afetam os poderes conferidos pela</w:t>
      </w:r>
      <w:r>
        <w:rPr>
          <w:rFonts w:eastAsia="SimSun"/>
          <w:color w:val="auto"/>
        </w:rPr>
        <w:t>s</w:t>
      </w:r>
      <w:r w:rsidRPr="002A7785">
        <w:rPr>
          <w:rFonts w:eastAsia="SimSun"/>
          <w:color w:val="auto"/>
        </w:rPr>
        <w:t xml:space="preserve"> Outorgante</w:t>
      </w:r>
      <w:r>
        <w:rPr>
          <w:rFonts w:eastAsia="SimSun"/>
          <w:color w:val="auto"/>
        </w:rPr>
        <w:t>s</w:t>
      </w:r>
      <w:r w:rsidRPr="002A7785">
        <w:rPr>
          <w:rFonts w:eastAsia="SimSun"/>
          <w:color w:val="auto"/>
        </w:rPr>
        <w:t xml:space="preserve"> ao Outorgado sob o Contrato.</w:t>
      </w:r>
    </w:p>
    <w:p w14:paraId="40F5876B"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Os termos iniciados em letra maiúscula e não de outra forma definidos terão, quando aqui utilizados, os respectivos significados a eles atribuídos no Contrato.</w:t>
      </w:r>
    </w:p>
    <w:p w14:paraId="2658FB46" w14:textId="77777777" w:rsidR="004D5B54" w:rsidRPr="002A7785" w:rsidRDefault="004D5B54" w:rsidP="004D5B54">
      <w:pPr>
        <w:spacing w:after="240" w:line="320" w:lineRule="exact"/>
        <w:jc w:val="both"/>
        <w:rPr>
          <w:rFonts w:eastAsia="SimSun"/>
          <w:color w:val="auto"/>
        </w:rPr>
      </w:pPr>
      <w:r w:rsidRPr="002A7785">
        <w:rPr>
          <w:rFonts w:eastAsia="SimSun"/>
          <w:color w:val="auto"/>
        </w:rPr>
        <w:t>A presente procuração é outorgada, em 1 (uma) via</w:t>
      </w:r>
      <w:r>
        <w:rPr>
          <w:rFonts w:eastAsia="SimSun"/>
          <w:color w:val="auto"/>
        </w:rPr>
        <w:t xml:space="preserve"> de igual teor e forma</w:t>
      </w:r>
      <w:r w:rsidRPr="002A7785">
        <w:rPr>
          <w:rFonts w:eastAsia="SimSun"/>
          <w:color w:val="auto"/>
        </w:rPr>
        <w:t>, aos [</w:t>
      </w:r>
      <w:r w:rsidRPr="00FB171B">
        <w:rPr>
          <w:rFonts w:eastAsia="SimSun"/>
        </w:rPr>
        <w:t>●</w:t>
      </w:r>
      <w:r w:rsidRPr="002A7785">
        <w:rPr>
          <w:rFonts w:eastAsia="SimSun"/>
          <w:color w:val="auto"/>
        </w:rPr>
        <w:t>] de </w:t>
      </w:r>
      <w:r>
        <w:rPr>
          <w:rFonts w:eastAsia="SimSun"/>
          <w:color w:val="auto"/>
        </w:rPr>
        <w:t>agosto</w:t>
      </w:r>
      <w:r w:rsidRPr="002A7785">
        <w:rPr>
          <w:rFonts w:eastAsia="SimSun"/>
          <w:color w:val="auto"/>
        </w:rPr>
        <w:t> de 2019, na Cidade de São Paulo, Estado de São Paulo, Brasil.</w:t>
      </w:r>
    </w:p>
    <w:p w14:paraId="3EAC7962" w14:textId="77777777" w:rsidR="004D5B54" w:rsidRPr="002A7785" w:rsidRDefault="004D5B54" w:rsidP="004D5B54">
      <w:pPr>
        <w:spacing w:after="240" w:line="320" w:lineRule="exact"/>
        <w:jc w:val="center"/>
        <w:rPr>
          <w:b/>
          <w:color w:val="auto"/>
        </w:rPr>
      </w:pPr>
      <w:r w:rsidRPr="002A7785">
        <w:rPr>
          <w:b/>
          <w:color w:val="auto"/>
        </w:rPr>
        <w:t>PAPER EXCELLENCE</w:t>
      </w:r>
      <w:r w:rsidRPr="002A7785">
        <w:rPr>
          <w:color w:val="auto"/>
        </w:rPr>
        <w:t xml:space="preserve"> </w:t>
      </w:r>
      <w:r w:rsidRPr="002A7785">
        <w:rPr>
          <w:b/>
          <w:color w:val="auto"/>
        </w:rPr>
        <w:t>B.V.</w:t>
      </w:r>
      <w:r w:rsidRPr="002A7785" w:rsidDel="00CA3878">
        <w:rPr>
          <w:b/>
          <w:color w:val="auto"/>
        </w:rPr>
        <w:t xml:space="preserve"> </w:t>
      </w:r>
    </w:p>
    <w:p w14:paraId="79B96CFB"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4D5B54" w:rsidRPr="002A7785" w14:paraId="06F86AA0" w14:textId="77777777" w:rsidTr="00AC5711">
        <w:trPr>
          <w:jc w:val="center"/>
        </w:trPr>
        <w:tc>
          <w:tcPr>
            <w:tcW w:w="4423" w:type="dxa"/>
          </w:tcPr>
          <w:p w14:paraId="5996C4DB" w14:textId="77777777" w:rsidR="004D5B54" w:rsidRPr="002A7785" w:rsidRDefault="004D5B54" w:rsidP="00AC5711">
            <w:pPr>
              <w:pBdr>
                <w:bottom w:val="single" w:sz="12" w:space="1" w:color="auto"/>
              </w:pBdr>
              <w:spacing w:after="240" w:line="320" w:lineRule="exact"/>
              <w:jc w:val="both"/>
              <w:rPr>
                <w:color w:val="auto"/>
              </w:rPr>
            </w:pPr>
          </w:p>
          <w:p w14:paraId="080AE027"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c>
          <w:tcPr>
            <w:tcW w:w="4433" w:type="dxa"/>
          </w:tcPr>
          <w:p w14:paraId="2445DC6F" w14:textId="77777777" w:rsidR="004D5B54" w:rsidRPr="002A7785" w:rsidRDefault="004D5B54" w:rsidP="00AC5711">
            <w:pPr>
              <w:pBdr>
                <w:bottom w:val="single" w:sz="12" w:space="1" w:color="auto"/>
              </w:pBdr>
              <w:spacing w:after="240" w:line="320" w:lineRule="exact"/>
              <w:jc w:val="both"/>
              <w:rPr>
                <w:color w:val="auto"/>
              </w:rPr>
            </w:pPr>
          </w:p>
          <w:p w14:paraId="272664DE" w14:textId="77777777" w:rsidR="004D5B54" w:rsidRPr="002A7785" w:rsidRDefault="004D5B54" w:rsidP="00AC5711">
            <w:pPr>
              <w:tabs>
                <w:tab w:val="left" w:pos="451"/>
              </w:tabs>
              <w:spacing w:after="240" w:line="320" w:lineRule="exact"/>
              <w:jc w:val="both"/>
              <w:rPr>
                <w:color w:val="auto"/>
              </w:rPr>
            </w:pPr>
            <w:r w:rsidRPr="002A7785">
              <w:rPr>
                <w:color w:val="auto"/>
              </w:rPr>
              <w:t>Nome:</w:t>
            </w:r>
            <w:r w:rsidRPr="002A7785">
              <w:rPr>
                <w:color w:val="auto"/>
              </w:rPr>
              <w:br/>
              <w:t>Cargo:</w:t>
            </w:r>
          </w:p>
        </w:tc>
      </w:tr>
    </w:tbl>
    <w:p w14:paraId="031F24AA" w14:textId="77777777" w:rsidR="004D5B54" w:rsidRPr="002A7785" w:rsidRDefault="004D5B54" w:rsidP="004D5B54">
      <w:pPr>
        <w:spacing w:after="240" w:line="320" w:lineRule="exact"/>
        <w:jc w:val="center"/>
        <w:rPr>
          <w:b/>
          <w:color w:val="auto"/>
        </w:rPr>
      </w:pPr>
      <w:r w:rsidRPr="002A7785">
        <w:rPr>
          <w:b/>
          <w:color w:val="auto"/>
        </w:rPr>
        <w:t>FORTUNE EVERRICH SDN BHD</w:t>
      </w:r>
    </w:p>
    <w:p w14:paraId="5CCE4B7F"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4D5B54" w:rsidRPr="002A7785" w14:paraId="7482CFDF" w14:textId="77777777" w:rsidTr="00AC5711">
        <w:trPr>
          <w:jc w:val="center"/>
        </w:trPr>
        <w:tc>
          <w:tcPr>
            <w:tcW w:w="4423" w:type="dxa"/>
          </w:tcPr>
          <w:p w14:paraId="71333AC0" w14:textId="77777777" w:rsidR="004D5B54" w:rsidRPr="002A7785" w:rsidRDefault="004D5B54" w:rsidP="00AC5711">
            <w:pPr>
              <w:pBdr>
                <w:bottom w:val="single" w:sz="12" w:space="1" w:color="auto"/>
              </w:pBdr>
              <w:spacing w:after="240" w:line="320" w:lineRule="exact"/>
              <w:jc w:val="both"/>
              <w:rPr>
                <w:color w:val="auto"/>
              </w:rPr>
            </w:pPr>
          </w:p>
          <w:p w14:paraId="5561D302"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c>
          <w:tcPr>
            <w:tcW w:w="4433" w:type="dxa"/>
          </w:tcPr>
          <w:p w14:paraId="24E8C5ED" w14:textId="77777777" w:rsidR="004D5B54" w:rsidRPr="002A7785" w:rsidRDefault="004D5B54" w:rsidP="00AC5711">
            <w:pPr>
              <w:pBdr>
                <w:bottom w:val="single" w:sz="12" w:space="1" w:color="auto"/>
              </w:pBdr>
              <w:spacing w:after="240" w:line="320" w:lineRule="exact"/>
              <w:jc w:val="both"/>
              <w:rPr>
                <w:color w:val="auto"/>
              </w:rPr>
            </w:pPr>
          </w:p>
          <w:p w14:paraId="10FDD28B" w14:textId="77777777" w:rsidR="004D5B54" w:rsidRPr="002A7785" w:rsidRDefault="004D5B54" w:rsidP="00AC5711">
            <w:pPr>
              <w:tabs>
                <w:tab w:val="left" w:pos="451"/>
              </w:tabs>
              <w:spacing w:after="240" w:line="320" w:lineRule="exact"/>
              <w:jc w:val="both"/>
              <w:rPr>
                <w:color w:val="auto"/>
              </w:rPr>
            </w:pPr>
            <w:r w:rsidRPr="002A7785">
              <w:rPr>
                <w:color w:val="auto"/>
              </w:rPr>
              <w:t>Nome:</w:t>
            </w:r>
            <w:r w:rsidRPr="002A7785">
              <w:rPr>
                <w:color w:val="auto"/>
              </w:rPr>
              <w:br/>
              <w:t>Cargo:</w:t>
            </w:r>
          </w:p>
        </w:tc>
      </w:tr>
      <w:bookmarkEnd w:id="0"/>
      <w:bookmarkEnd w:id="1"/>
    </w:tbl>
    <w:p w14:paraId="596D92C0" w14:textId="77777777" w:rsidR="004D5B54" w:rsidRPr="002A7785" w:rsidRDefault="004D5B54" w:rsidP="004D5B54">
      <w:pPr>
        <w:spacing w:after="240" w:line="320" w:lineRule="exact"/>
        <w:rPr>
          <w:b/>
          <w:bCs/>
          <w:iCs/>
          <w:color w:val="auto"/>
        </w:rPr>
      </w:pPr>
    </w:p>
    <w:p w14:paraId="5BA3A996" w14:textId="77777777" w:rsidR="004D5B54" w:rsidRDefault="004D5B54" w:rsidP="004D5B54"/>
    <w:p w14:paraId="30ADD787" w14:textId="77777777" w:rsidR="004D5B54" w:rsidRPr="008F65EF" w:rsidRDefault="004D5B54" w:rsidP="004D5B54"/>
    <w:p w14:paraId="18322F6F" w14:textId="77777777" w:rsidR="004D5B54" w:rsidRDefault="004D5B54" w:rsidP="004D5B54"/>
    <w:p w14:paraId="6C4F4E76" w14:textId="77777777" w:rsidR="001E0630" w:rsidRPr="004D5B54" w:rsidRDefault="001E0630" w:rsidP="004D5B54">
      <w:pPr>
        <w:pPrChange w:id="106" w:author="SF" w:date="2019-08-23T12:47:00Z">
          <w:pPr>
            <w:spacing w:after="240" w:line="320" w:lineRule="exact"/>
            <w:jc w:val="center"/>
          </w:pPr>
        </w:pPrChange>
      </w:pPr>
    </w:p>
    <w:sectPr w:rsidR="001E0630" w:rsidRPr="004D5B54" w:rsidSect="009E3815">
      <w:headerReference w:type="default" r:id="rId9"/>
      <w:footerReference w:type="default" r:id="rId10"/>
      <w:headerReference w:type="first" r:id="rId11"/>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9CFEF" w14:textId="77777777" w:rsidR="00D85D0F" w:rsidRDefault="00D85D0F">
      <w:r>
        <w:separator/>
      </w:r>
    </w:p>
  </w:endnote>
  <w:endnote w:type="continuationSeparator" w:id="0">
    <w:p w14:paraId="5605D7BC" w14:textId="77777777" w:rsidR="00D85D0F" w:rsidRDefault="00D85D0F">
      <w:r>
        <w:continuationSeparator/>
      </w:r>
    </w:p>
  </w:endnote>
  <w:endnote w:type="continuationNotice" w:id="1">
    <w:p w14:paraId="54FCD890" w14:textId="77777777" w:rsidR="00D85D0F" w:rsidRDefault="00D85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38BB8" w14:textId="77777777" w:rsidR="00D85D0F" w:rsidRDefault="00D85D0F" w:rsidP="004C1012">
    <w:pPr>
      <w:pStyle w:val="Rodap"/>
      <w:rPr>
        <w:del w:id="109" w:author="Stocche Forbes" w:date="2019-08-29T00:33:00Z"/>
        <w:rFonts w:ascii="Verdana" w:hAnsi="Verdana" w:cs="Tahoma"/>
        <w:sz w:val="14"/>
        <w:szCs w:val="22"/>
      </w:rPr>
    </w:pPr>
    <w:del w:id="110" w:author="Stocche Forbes" w:date="2019-08-29T00:33:00Z">
      <w:r>
        <w:rPr>
          <w:rFonts w:ascii="Verdana" w:hAnsi="Verdana" w:cs="Tahoma"/>
          <w:sz w:val="14"/>
          <w:szCs w:val="22"/>
        </w:rPr>
        <w:fldChar w:fldCharType="begin"/>
      </w:r>
      <w:r>
        <w:rPr>
          <w:rFonts w:ascii="Verdana" w:hAnsi="Verdana" w:cs="Tahoma"/>
          <w:sz w:val="14"/>
          <w:szCs w:val="22"/>
        </w:rPr>
        <w:delInstrText xml:space="preserve"> DOCPROPERTY "iManageFooter"  \* MERGEFORMAT </w:delInstrText>
      </w:r>
      <w:r>
        <w:rPr>
          <w:rFonts w:ascii="Verdana" w:hAnsi="Verdana" w:cs="Tahoma"/>
          <w:sz w:val="14"/>
          <w:szCs w:val="22"/>
        </w:rPr>
        <w:fldChar w:fldCharType="separate"/>
      </w:r>
    </w:del>
  </w:p>
  <w:p w14:paraId="26483748" w14:textId="7C340E12" w:rsidR="00D85D0F" w:rsidRPr="0089126C" w:rsidRDefault="00D85D0F" w:rsidP="006D7F89">
    <w:pPr>
      <w:pStyle w:val="Rodap"/>
      <w:rPr>
        <w:rFonts w:ascii="Verdana" w:hAnsi="Verdana" w:cs="Tahoma"/>
        <w:sz w:val="14"/>
        <w:szCs w:val="22"/>
      </w:rPr>
    </w:pPr>
    <w:del w:id="111" w:author="Stocche Forbes" w:date="2019-08-29T00:33:00Z">
      <w:r>
        <w:rPr>
          <w:rFonts w:ascii="Verdana" w:hAnsi="Verdana" w:cs="Tahoma"/>
          <w:sz w:val="14"/>
          <w:szCs w:val="22"/>
        </w:rPr>
        <w:delText xml:space="preserve">TEXT_SP - 50994907v1 5043.64 </w:delText>
      </w:r>
      <w:r>
        <w:rPr>
          <w:rFonts w:ascii="Verdana" w:hAnsi="Verdana"/>
          <w:sz w:val="14"/>
        </w:rPr>
        <w:fldChar w:fldCharType="end"/>
      </w:r>
    </w:del>
    <w:r w:rsidRPr="00D62F43">
      <w:rPr>
        <w:rFonts w:ascii="Tahoma" w:hAnsi="Tahoma" w:cs="Tahoma"/>
        <w:sz w:val="22"/>
        <w:szCs w:val="22"/>
      </w:rPr>
      <w:fldChar w:fldCharType="begin"/>
    </w:r>
    <w:r w:rsidRPr="00D62F43">
      <w:rPr>
        <w:rFonts w:ascii="Tahoma" w:hAnsi="Tahoma" w:cs="Tahoma"/>
        <w:sz w:val="22"/>
        <w:szCs w:val="22"/>
      </w:rPr>
      <w:instrText>PAGE   \* MERGEFORMAT</w:instrText>
    </w:r>
    <w:r w:rsidRPr="00D62F43">
      <w:rPr>
        <w:rFonts w:ascii="Tahoma" w:hAnsi="Tahoma" w:cs="Tahoma"/>
        <w:sz w:val="22"/>
        <w:szCs w:val="22"/>
      </w:rPr>
      <w:fldChar w:fldCharType="separate"/>
    </w:r>
    <w:r w:rsidR="004D5B54">
      <w:rPr>
        <w:rFonts w:ascii="Tahoma" w:hAnsi="Tahoma" w:cs="Tahoma"/>
        <w:noProof/>
        <w:sz w:val="22"/>
        <w:szCs w:val="22"/>
      </w:rPr>
      <w:t>24</w:t>
    </w:r>
    <w:r w:rsidRPr="00D62F43">
      <w:rPr>
        <w:rFonts w:ascii="Tahoma" w:hAnsi="Tahoma" w:cs="Tahoma"/>
        <w:sz w:val="22"/>
        <w:szCs w:val="22"/>
      </w:rPr>
      <w:fldChar w:fldCharType="end"/>
    </w:r>
  </w:p>
  <w:p w14:paraId="5886A524" w14:textId="20BF5B73" w:rsidR="00D85D0F" w:rsidRPr="00453F76" w:rsidRDefault="00D85D0F" w:rsidP="00453F76">
    <w:pPr>
      <w:pStyle w:val="Rodap"/>
      <w:rPr>
        <w:rFonts w:ascii="Tahoma" w:hAnsi="Tahoma" w:cs="Tahoma"/>
        <w:color w:val="FFFFFF" w:themeColor="background1"/>
        <w:sz w:val="12"/>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D9EF4" w14:textId="77777777" w:rsidR="00D85D0F" w:rsidRDefault="00D85D0F">
      <w:r>
        <w:separator/>
      </w:r>
    </w:p>
  </w:footnote>
  <w:footnote w:type="continuationSeparator" w:id="0">
    <w:p w14:paraId="3CA92688" w14:textId="77777777" w:rsidR="00D85D0F" w:rsidRDefault="00D85D0F">
      <w:r>
        <w:continuationSeparator/>
      </w:r>
    </w:p>
  </w:footnote>
  <w:footnote w:type="continuationNotice" w:id="1">
    <w:p w14:paraId="3D215197" w14:textId="77777777" w:rsidR="00D85D0F" w:rsidRDefault="00D85D0F"/>
  </w:footnote>
  <w:footnote w:id="2">
    <w:p w14:paraId="5852838C" w14:textId="77777777" w:rsidR="004D5B54" w:rsidRPr="007B4345" w:rsidRDefault="004D5B54" w:rsidP="004D5B54">
      <w:pPr>
        <w:pStyle w:val="Textodenotaderodap"/>
        <w:jc w:val="left"/>
        <w:rPr>
          <w:lang w:val="pt-BR"/>
        </w:rPr>
      </w:pPr>
      <w:r>
        <w:rPr>
          <w:rStyle w:val="Refdenotaderodap"/>
        </w:rPr>
        <w:footnoteRef/>
      </w:r>
      <w:r w:rsidRPr="007B4345">
        <w:rPr>
          <w:lang w:val="pt-BR"/>
        </w:rPr>
        <w:t xml:space="preserve"> </w:t>
      </w:r>
      <w:r w:rsidRPr="007B4345">
        <w:rPr>
          <w:b/>
          <w:lang w:val="pt-BR"/>
        </w:rPr>
        <w:t>Nota</w:t>
      </w:r>
      <w:r>
        <w:rPr>
          <w:lang w:val="pt-BR"/>
        </w:rPr>
        <w:t xml:space="preserve">: referência cruzada com cláusula da Escritura que autoriza hipóteses de distribuição a ser atualizada a partir da versão final da Escritura. </w:t>
      </w:r>
    </w:p>
  </w:footnote>
  <w:footnote w:id="3">
    <w:p w14:paraId="708D83F9" w14:textId="77777777" w:rsidR="004D5B54" w:rsidRPr="00250446" w:rsidRDefault="004D5B54" w:rsidP="004D5B54">
      <w:pPr>
        <w:pStyle w:val="Textodenotaderodap"/>
        <w:rPr>
          <w:lang w:val="pt-BR"/>
        </w:rPr>
      </w:pPr>
      <w:r>
        <w:rPr>
          <w:rStyle w:val="Refdenotaderodap"/>
        </w:rPr>
        <w:footnoteRef/>
      </w:r>
      <w:r w:rsidRPr="00250446">
        <w:rPr>
          <w:lang w:val="pt-BR"/>
        </w:rPr>
        <w:t xml:space="preserve"> </w:t>
      </w:r>
      <w:r w:rsidRPr="00250446">
        <w:rPr>
          <w:highlight w:val="yellow"/>
          <w:lang w:val="pt-BR"/>
        </w:rPr>
        <w:t>NOTA: a ser oportunamente atualizado com a escritura de emissão</w:t>
      </w:r>
      <w:r>
        <w:rPr>
          <w:lang w:val="pt-BR"/>
        </w:rPr>
        <w:t>.</w:t>
      </w:r>
    </w:p>
  </w:footnote>
  <w:footnote w:id="4">
    <w:p w14:paraId="000CD9CD" w14:textId="77777777" w:rsidR="004D5B54" w:rsidRPr="00250446" w:rsidRDefault="004D5B54" w:rsidP="004D5B54">
      <w:pPr>
        <w:pStyle w:val="Textodenotaderodap"/>
        <w:rPr>
          <w:rFonts w:ascii="Tahoma" w:hAnsi="Tahoma"/>
          <w:lang w:val="pt-BR"/>
        </w:rPr>
      </w:pPr>
      <w:r>
        <w:rPr>
          <w:rStyle w:val="Refdenotaderodap"/>
        </w:rPr>
        <w:footnoteRef/>
      </w:r>
      <w:r w:rsidRPr="00250446">
        <w:rPr>
          <w:lang w:val="pt-BR"/>
        </w:rPr>
        <w:t xml:space="preserve"> </w:t>
      </w:r>
      <w:r w:rsidRPr="00250446">
        <w:rPr>
          <w:rFonts w:ascii="Tahoma" w:hAnsi="Tahoma" w:cs="Tahoma"/>
          <w:highlight w:val="yellow"/>
          <w:lang w:val="pt-BR"/>
        </w:rPr>
        <w:t>[</w:t>
      </w:r>
      <w:r w:rsidRPr="00250446">
        <w:rPr>
          <w:rFonts w:ascii="Tahoma" w:hAnsi="Tahoma" w:cs="Tahoma"/>
          <w:b/>
          <w:highlight w:val="yellow"/>
          <w:lang w:val="pt-BR"/>
        </w:rPr>
        <w:t>NOTA AO IBBA/PE</w:t>
      </w:r>
      <w:r w:rsidRPr="00250446">
        <w:rPr>
          <w:rFonts w:ascii="Tahoma" w:hAnsi="Tahoma" w:cs="Tahoma"/>
          <w:highlight w:val="yellow"/>
          <w:lang w:val="pt-BR"/>
        </w:rPr>
        <w:t>: Favor confirmar datas.]</w:t>
      </w:r>
    </w:p>
  </w:footnote>
  <w:footnote w:id="5">
    <w:p w14:paraId="080C4825" w14:textId="77777777" w:rsidR="004D5B54" w:rsidRPr="003C4113" w:rsidRDefault="004D5B54" w:rsidP="004D5B54">
      <w:pPr>
        <w:pStyle w:val="Textodenotaderodap"/>
        <w:rPr>
          <w:highlight w:val="yellow"/>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 w:id="6">
    <w:p w14:paraId="5A386F89" w14:textId="77777777" w:rsidR="004D5B54" w:rsidRPr="003C4113" w:rsidRDefault="004D5B54" w:rsidP="004D5B54">
      <w:pPr>
        <w:pStyle w:val="Textodenotaderodap"/>
        <w:rPr>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7C5EB" w14:textId="4BA46CBC" w:rsidR="00D85D0F" w:rsidRPr="00DD26A4" w:rsidRDefault="00A05C01" w:rsidP="003B6524">
    <w:pPr>
      <w:pStyle w:val="Cabealho"/>
      <w:jc w:val="right"/>
      <w:rPr>
        <w:rFonts w:ascii="Tahoma" w:hAnsi="Tahoma" w:cs="Tahoma"/>
        <w:sz w:val="22"/>
        <w:szCs w:val="22"/>
      </w:rPr>
    </w:pPr>
    <w:bookmarkStart w:id="107" w:name="_Hlk12803299"/>
    <w:ins w:id="108" w:author="Machado Meyer " w:date="2019-08-30T09:00:00Z">
      <w:r>
        <w:rPr>
          <w:rFonts w:ascii="Tahoma" w:hAnsi="Tahoma" w:cs="Tahoma"/>
          <w:sz w:val="22"/>
          <w:szCs w:val="22"/>
          <w:lang w:val="pt-BR"/>
        </w:rPr>
        <w:t>MM-IBBA 30/08/19</w:t>
      </w:r>
    </w:ins>
  </w:p>
  <w:bookmarkEnd w:id="10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0B89C" w14:textId="77777777" w:rsidR="00D85D0F" w:rsidRPr="00810F3E" w:rsidRDefault="00D85D0F" w:rsidP="007A14D1">
    <w:pPr>
      <w:pStyle w:val="Cabealho"/>
      <w:jc w:val="right"/>
    </w:pPr>
    <w:r w:rsidRPr="00810F3E">
      <w:t>Minuta MF para discussão</w:t>
    </w:r>
  </w:p>
  <w:p w14:paraId="09D7016E" w14:textId="77777777" w:rsidR="00D85D0F" w:rsidRDefault="00D85D0F" w:rsidP="007A14D1">
    <w:pPr>
      <w:pStyle w:val="Cabealho"/>
      <w:jc w:val="right"/>
    </w:pPr>
    <w:r>
      <w:t>6</w:t>
    </w:r>
    <w:r w:rsidRPr="00810F3E">
      <w:t> de </w:t>
    </w:r>
    <w:r>
      <w:t>dezembro de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6CA2AF2"/>
    <w:multiLevelType w:val="hybridMultilevel"/>
    <w:tmpl w:val="35266814"/>
    <w:lvl w:ilvl="0" w:tplc="4078A7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AA16C3"/>
    <w:multiLevelType w:val="multilevel"/>
    <w:tmpl w:val="88FA7248"/>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4" w15:restartNumberingAfterBreak="0">
    <w:nsid w:val="26EB40B2"/>
    <w:multiLevelType w:val="hybridMultilevel"/>
    <w:tmpl w:val="7370044C"/>
    <w:lvl w:ilvl="0" w:tplc="CD4A12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0F0153"/>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1"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23479E9"/>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B390FFD"/>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9"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1"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7"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AF5305C"/>
    <w:multiLevelType w:val="multilevel"/>
    <w:tmpl w:val="C540A4D8"/>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ascii="Verdana" w:hAnsi="Verdana" w:hint="default"/>
        <w:b/>
        <w:i w:val="0"/>
        <w:sz w:val="20"/>
      </w:rPr>
    </w:lvl>
    <w:lvl w:ilvl="2">
      <w:start w:val="1"/>
      <w:numFmt w:val="decimal"/>
      <w:isLgl/>
      <w:lvlText w:val="%1.%2.%3."/>
      <w:lvlJc w:val="left"/>
      <w:pPr>
        <w:ind w:left="709"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844"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1"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52"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3"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8" w15:restartNumberingAfterBreak="0">
    <w:nsid w:val="6B1D1232"/>
    <w:multiLevelType w:val="multilevel"/>
    <w:tmpl w:val="163ECAB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9"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C3A4783"/>
    <w:multiLevelType w:val="hybridMultilevel"/>
    <w:tmpl w:val="A1049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3"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4"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5"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6"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7" w15:restartNumberingAfterBreak="0">
    <w:nsid w:val="750918E1"/>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6BF455F"/>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1"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2"/>
  </w:num>
  <w:num w:numId="2">
    <w:abstractNumId w:val="40"/>
  </w:num>
  <w:num w:numId="3">
    <w:abstractNumId w:val="64"/>
  </w:num>
  <w:num w:numId="4">
    <w:abstractNumId w:val="27"/>
  </w:num>
  <w:num w:numId="5">
    <w:abstractNumId w:val="15"/>
  </w:num>
  <w:num w:numId="6">
    <w:abstractNumId w:val="30"/>
  </w:num>
  <w:num w:numId="7">
    <w:abstractNumId w:val="16"/>
  </w:num>
  <w:num w:numId="8">
    <w:abstractNumId w:val="26"/>
  </w:num>
  <w:num w:numId="9">
    <w:abstractNumId w:val="22"/>
  </w:num>
  <w:num w:numId="10">
    <w:abstractNumId w:val="47"/>
  </w:num>
  <w:num w:numId="11">
    <w:abstractNumId w:val="71"/>
  </w:num>
  <w:num w:numId="12">
    <w:abstractNumId w:val="18"/>
  </w:num>
  <w:num w:numId="13">
    <w:abstractNumId w:val="31"/>
  </w:num>
  <w:num w:numId="14">
    <w:abstractNumId w:val="43"/>
  </w:num>
  <w:num w:numId="15">
    <w:abstractNumId w:val="35"/>
  </w:num>
  <w:num w:numId="16">
    <w:abstractNumId w:val="42"/>
  </w:num>
  <w:num w:numId="17">
    <w:abstractNumId w:val="41"/>
  </w:num>
  <w:num w:numId="18">
    <w:abstractNumId w:val="19"/>
  </w:num>
  <w:num w:numId="19">
    <w:abstractNumId w:val="59"/>
  </w:num>
  <w:num w:numId="20">
    <w:abstractNumId w:val="73"/>
  </w:num>
  <w:num w:numId="21">
    <w:abstractNumId w:val="9"/>
  </w:num>
  <w:num w:numId="22">
    <w:abstractNumId w:val="53"/>
  </w:num>
  <w:num w:numId="23">
    <w:abstractNumId w:val="50"/>
  </w:num>
  <w:num w:numId="24">
    <w:abstractNumId w:val="70"/>
  </w:num>
  <w:num w:numId="25">
    <w:abstractNumId w:val="54"/>
  </w:num>
  <w:num w:numId="26">
    <w:abstractNumId w:val="46"/>
  </w:num>
  <w:num w:numId="27">
    <w:abstractNumId w:val="65"/>
  </w:num>
  <w:num w:numId="28">
    <w:abstractNumId w:val="62"/>
  </w:num>
  <w:num w:numId="29">
    <w:abstractNumId w:val="12"/>
  </w:num>
  <w:num w:numId="30">
    <w:abstractNumId w:val="29"/>
  </w:num>
  <w:num w:numId="31">
    <w:abstractNumId w:val="13"/>
  </w:num>
  <w:num w:numId="32">
    <w:abstractNumId w:val="23"/>
  </w:num>
  <w:num w:numId="33">
    <w:abstractNumId w:val="11"/>
  </w:num>
  <w:num w:numId="34">
    <w:abstractNumId w:val="55"/>
  </w:num>
  <w:num w:numId="35">
    <w:abstractNumId w:val="6"/>
  </w:num>
  <w:num w:numId="36">
    <w:abstractNumId w:val="28"/>
  </w:num>
  <w:num w:numId="37">
    <w:abstractNumId w:val="56"/>
  </w:num>
  <w:num w:numId="38">
    <w:abstractNumId w:val="21"/>
  </w:num>
  <w:num w:numId="39">
    <w:abstractNumId w:val="33"/>
  </w:num>
  <w:num w:numId="40">
    <w:abstractNumId w:val="60"/>
  </w:num>
  <w:num w:numId="41">
    <w:abstractNumId w:val="20"/>
  </w:num>
  <w:num w:numId="42">
    <w:abstractNumId w:val="45"/>
  </w:num>
  <w:num w:numId="43">
    <w:abstractNumId w:val="0"/>
  </w:num>
  <w:num w:numId="44">
    <w:abstractNumId w:val="3"/>
  </w:num>
  <w:num w:numId="45">
    <w:abstractNumId w:val="2"/>
  </w:num>
  <w:num w:numId="46">
    <w:abstractNumId w:val="4"/>
  </w:num>
  <w:num w:numId="47">
    <w:abstractNumId w:val="36"/>
  </w:num>
  <w:num w:numId="48">
    <w:abstractNumId w:val="37"/>
  </w:num>
  <w:num w:numId="49">
    <w:abstractNumId w:val="58"/>
  </w:num>
  <w:num w:numId="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num>
  <w:num w:numId="52">
    <w:abstractNumId w:val="66"/>
  </w:num>
  <w:num w:numId="53">
    <w:abstractNumId w:val="63"/>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num>
  <w:num w:numId="63">
    <w:abstractNumId w:val="52"/>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num>
  <w:num w:numId="67">
    <w:abstractNumId w:val="58"/>
  </w:num>
  <w:num w:numId="68">
    <w:abstractNumId w:val="58"/>
  </w:num>
  <w:num w:numId="69">
    <w:abstractNumId w:val="58"/>
  </w:num>
  <w:num w:numId="70">
    <w:abstractNumId w:val="58"/>
  </w:num>
  <w:num w:numId="71">
    <w:abstractNumId w:val="58"/>
  </w:num>
  <w:num w:numId="72">
    <w:abstractNumId w:val="58"/>
  </w:num>
  <w:num w:numId="73">
    <w:abstractNumId w:val="58"/>
  </w:num>
  <w:num w:numId="74">
    <w:abstractNumId w:val="58"/>
  </w:num>
  <w:num w:numId="75">
    <w:abstractNumId w:val="58"/>
  </w:num>
  <w:num w:numId="76">
    <w:abstractNumId w:val="58"/>
  </w:num>
  <w:num w:numId="77">
    <w:abstractNumId w:val="58"/>
  </w:num>
  <w:num w:numId="78">
    <w:abstractNumId w:val="58"/>
  </w:num>
  <w:num w:numId="79">
    <w:abstractNumId w:val="58"/>
  </w:num>
  <w:num w:numId="80">
    <w:abstractNumId w:val="58"/>
  </w:num>
  <w:num w:numId="81">
    <w:abstractNumId w:val="58"/>
  </w:num>
  <w:num w:numId="82">
    <w:abstractNumId w:val="58"/>
  </w:num>
  <w:num w:numId="83">
    <w:abstractNumId w:val="58"/>
  </w:num>
  <w:num w:numId="84">
    <w:abstractNumId w:val="58"/>
  </w:num>
  <w:num w:numId="85">
    <w:abstractNumId w:val="58"/>
  </w:num>
  <w:num w:numId="86">
    <w:abstractNumId w:val="58"/>
  </w:num>
  <w:num w:numId="87">
    <w:abstractNumId w:val="44"/>
  </w:num>
  <w:num w:numId="88">
    <w:abstractNumId w:val="58"/>
  </w:num>
  <w:num w:numId="89">
    <w:abstractNumId w:val="58"/>
  </w:num>
  <w:num w:numId="90">
    <w:abstractNumId w:val="58"/>
  </w:num>
  <w:num w:numId="91">
    <w:abstractNumId w:val="58"/>
  </w:num>
  <w:num w:numId="92">
    <w:abstractNumId w:val="58"/>
  </w:num>
  <w:num w:numId="93">
    <w:abstractNumId w:val="58"/>
  </w:num>
  <w:num w:numId="94">
    <w:abstractNumId w:val="58"/>
  </w:num>
  <w:num w:numId="95">
    <w:abstractNumId w:val="58"/>
  </w:num>
  <w:num w:numId="96">
    <w:abstractNumId w:val="58"/>
  </w:num>
  <w:num w:numId="97">
    <w:abstractNumId w:val="58"/>
  </w:num>
  <w:num w:numId="98">
    <w:abstractNumId w:val="58"/>
  </w:num>
  <w:num w:numId="99">
    <w:abstractNumId w:val="58"/>
  </w:num>
  <w:num w:numId="100">
    <w:abstractNumId w:val="58"/>
  </w:num>
  <w:num w:numId="101">
    <w:abstractNumId w:val="58"/>
  </w:num>
  <w:num w:numId="10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8"/>
  </w:num>
  <w:num w:numId="104">
    <w:abstractNumId w:val="58"/>
  </w:num>
  <w:num w:numId="105">
    <w:abstractNumId w:val="58"/>
  </w:num>
  <w:num w:numId="106">
    <w:abstractNumId w:val="58"/>
  </w:num>
  <w:num w:numId="107">
    <w:abstractNumId w:val="58"/>
  </w:num>
  <w:num w:numId="108">
    <w:abstractNumId w:val="58"/>
  </w:num>
  <w:num w:numId="109">
    <w:abstractNumId w:val="7"/>
  </w:num>
  <w:num w:numId="110">
    <w:abstractNumId w:val="58"/>
  </w:num>
  <w:num w:numId="111">
    <w:abstractNumId w:val="58"/>
  </w:num>
  <w:num w:numId="112">
    <w:abstractNumId w:val="58"/>
  </w:num>
  <w:num w:numId="113">
    <w:abstractNumId w:val="58"/>
  </w:num>
  <w:num w:numId="114">
    <w:abstractNumId w:val="58"/>
  </w:num>
  <w:num w:numId="1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
  </w:num>
  <w:num w:numId="117">
    <w:abstractNumId w:val="5"/>
  </w:num>
  <w:num w:numId="118">
    <w:abstractNumId w:val="32"/>
  </w:num>
  <w:num w:numId="119">
    <w:abstractNumId w:val="58"/>
  </w:num>
  <w:num w:numId="120">
    <w:abstractNumId w:val="58"/>
  </w:num>
  <w:num w:numId="121">
    <w:abstractNumId w:val="58"/>
  </w:num>
  <w:num w:numId="122">
    <w:abstractNumId w:val="58"/>
  </w:num>
  <w:num w:numId="123">
    <w:abstractNumId w:val="58"/>
  </w:num>
  <w:num w:numId="124">
    <w:abstractNumId w:val="58"/>
  </w:num>
  <w:num w:numId="125">
    <w:abstractNumId w:val="10"/>
  </w:num>
  <w:num w:numId="1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
  </w:num>
  <w:num w:numId="128">
    <w:abstractNumId w:val="58"/>
  </w:num>
  <w:num w:numId="129">
    <w:abstractNumId w:val="67"/>
  </w:num>
  <w:num w:numId="130">
    <w:abstractNumId w:val="38"/>
  </w:num>
  <w:num w:numId="131">
    <w:abstractNumId w:val="58"/>
  </w:num>
  <w:num w:numId="132">
    <w:abstractNumId w:val="58"/>
  </w:num>
  <w:num w:numId="133">
    <w:abstractNumId w:val="58"/>
  </w:num>
  <w:num w:numId="134">
    <w:abstractNumId w:val="68"/>
  </w:num>
  <w:num w:numId="135">
    <w:abstractNumId w:val="51"/>
  </w:num>
  <w:num w:numId="136">
    <w:abstractNumId w:val="24"/>
  </w:num>
  <w:num w:numId="137">
    <w:abstractNumId w:val="69"/>
  </w:num>
  <w:num w:numId="138">
    <w:abstractNumId w:val="54"/>
    <w:lvlOverride w:ilvl="0">
      <w:startOverride w:val="1"/>
    </w:lvlOverride>
  </w:num>
  <w:num w:numId="139">
    <w:abstractNumId w:val="58"/>
  </w:num>
  <w:num w:numId="140">
    <w:abstractNumId w:val="25"/>
  </w:num>
  <w:num w:numId="141">
    <w:abstractNumId w:val="58"/>
  </w:num>
  <w:num w:numId="142">
    <w:abstractNumId w:val="49"/>
  </w:num>
  <w:num w:numId="143">
    <w:abstractNumId w:val="58"/>
  </w:num>
  <w:num w:numId="144">
    <w:abstractNumId w:val="17"/>
  </w:num>
  <w:num w:numId="145">
    <w:abstractNumId w:val="48"/>
  </w:num>
  <w:num w:numId="1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hado Meyer">
    <w15:presenceInfo w15:providerId="None" w15:userId="Machado Meyer"/>
  </w15:person>
  <w15:person w15:author="SF">
    <w15:presenceInfo w15:providerId="None" w15:userId="SF"/>
  </w15:person>
  <w15:person w15:author="Machado Meyer ">
    <w15:presenceInfo w15:providerId="None" w15:userId="Machado Meyer "/>
  </w15:person>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4F"/>
    <w:rsid w:val="000002C4"/>
    <w:rsid w:val="000010C4"/>
    <w:rsid w:val="0000310F"/>
    <w:rsid w:val="000047FA"/>
    <w:rsid w:val="00005A91"/>
    <w:rsid w:val="000062F0"/>
    <w:rsid w:val="0000687A"/>
    <w:rsid w:val="00010D98"/>
    <w:rsid w:val="0001442E"/>
    <w:rsid w:val="000163CE"/>
    <w:rsid w:val="000165DE"/>
    <w:rsid w:val="00017EEE"/>
    <w:rsid w:val="00021426"/>
    <w:rsid w:val="00021949"/>
    <w:rsid w:val="00022AE8"/>
    <w:rsid w:val="0002352C"/>
    <w:rsid w:val="00023CDD"/>
    <w:rsid w:val="00025191"/>
    <w:rsid w:val="000259A5"/>
    <w:rsid w:val="00025C22"/>
    <w:rsid w:val="00026A6C"/>
    <w:rsid w:val="00027EED"/>
    <w:rsid w:val="00030A02"/>
    <w:rsid w:val="00031F9D"/>
    <w:rsid w:val="00032CDD"/>
    <w:rsid w:val="00033105"/>
    <w:rsid w:val="00033530"/>
    <w:rsid w:val="000345D1"/>
    <w:rsid w:val="000349D4"/>
    <w:rsid w:val="00034BB1"/>
    <w:rsid w:val="00034E03"/>
    <w:rsid w:val="00035D0E"/>
    <w:rsid w:val="00036CA3"/>
    <w:rsid w:val="000374D5"/>
    <w:rsid w:val="0004005E"/>
    <w:rsid w:val="000428A6"/>
    <w:rsid w:val="00042A44"/>
    <w:rsid w:val="00043958"/>
    <w:rsid w:val="00044118"/>
    <w:rsid w:val="0004424F"/>
    <w:rsid w:val="00045535"/>
    <w:rsid w:val="00045DC3"/>
    <w:rsid w:val="0004690F"/>
    <w:rsid w:val="00047D33"/>
    <w:rsid w:val="00047EA6"/>
    <w:rsid w:val="00051B4F"/>
    <w:rsid w:val="00052209"/>
    <w:rsid w:val="00053BD4"/>
    <w:rsid w:val="00054D34"/>
    <w:rsid w:val="00054E43"/>
    <w:rsid w:val="000550FA"/>
    <w:rsid w:val="00055367"/>
    <w:rsid w:val="000565CB"/>
    <w:rsid w:val="00056A40"/>
    <w:rsid w:val="00057D4E"/>
    <w:rsid w:val="000601CC"/>
    <w:rsid w:val="0006106F"/>
    <w:rsid w:val="00061E02"/>
    <w:rsid w:val="000629B8"/>
    <w:rsid w:val="00063EBE"/>
    <w:rsid w:val="00065CB5"/>
    <w:rsid w:val="0006796F"/>
    <w:rsid w:val="00070DF0"/>
    <w:rsid w:val="0007233C"/>
    <w:rsid w:val="00072389"/>
    <w:rsid w:val="0007302A"/>
    <w:rsid w:val="0007391B"/>
    <w:rsid w:val="000751B4"/>
    <w:rsid w:val="00075C17"/>
    <w:rsid w:val="00076076"/>
    <w:rsid w:val="00076284"/>
    <w:rsid w:val="00076902"/>
    <w:rsid w:val="00080E09"/>
    <w:rsid w:val="000810CA"/>
    <w:rsid w:val="00081859"/>
    <w:rsid w:val="0008264E"/>
    <w:rsid w:val="0008272F"/>
    <w:rsid w:val="0008275D"/>
    <w:rsid w:val="0008394C"/>
    <w:rsid w:val="000846C5"/>
    <w:rsid w:val="00084757"/>
    <w:rsid w:val="00086DEF"/>
    <w:rsid w:val="00086EFC"/>
    <w:rsid w:val="00087E3B"/>
    <w:rsid w:val="00090EB7"/>
    <w:rsid w:val="0009152E"/>
    <w:rsid w:val="00092138"/>
    <w:rsid w:val="00093104"/>
    <w:rsid w:val="00093842"/>
    <w:rsid w:val="00094005"/>
    <w:rsid w:val="00094349"/>
    <w:rsid w:val="000951CB"/>
    <w:rsid w:val="000963F1"/>
    <w:rsid w:val="00097640"/>
    <w:rsid w:val="000A0253"/>
    <w:rsid w:val="000A0AB0"/>
    <w:rsid w:val="000A15C4"/>
    <w:rsid w:val="000A29D9"/>
    <w:rsid w:val="000A4CB2"/>
    <w:rsid w:val="000A5BDA"/>
    <w:rsid w:val="000A5E6D"/>
    <w:rsid w:val="000A6419"/>
    <w:rsid w:val="000A6F19"/>
    <w:rsid w:val="000B095B"/>
    <w:rsid w:val="000B1185"/>
    <w:rsid w:val="000B1705"/>
    <w:rsid w:val="000B23AC"/>
    <w:rsid w:val="000B2529"/>
    <w:rsid w:val="000B3138"/>
    <w:rsid w:val="000B37C3"/>
    <w:rsid w:val="000B3BA9"/>
    <w:rsid w:val="000B3E39"/>
    <w:rsid w:val="000B4044"/>
    <w:rsid w:val="000B4850"/>
    <w:rsid w:val="000B4CAD"/>
    <w:rsid w:val="000B4FEA"/>
    <w:rsid w:val="000B5349"/>
    <w:rsid w:val="000B5523"/>
    <w:rsid w:val="000B64B4"/>
    <w:rsid w:val="000B68E8"/>
    <w:rsid w:val="000B7B35"/>
    <w:rsid w:val="000C0FCD"/>
    <w:rsid w:val="000C16C2"/>
    <w:rsid w:val="000C3095"/>
    <w:rsid w:val="000C332A"/>
    <w:rsid w:val="000C3376"/>
    <w:rsid w:val="000C4029"/>
    <w:rsid w:val="000C4084"/>
    <w:rsid w:val="000C67E6"/>
    <w:rsid w:val="000D1AAC"/>
    <w:rsid w:val="000D1E62"/>
    <w:rsid w:val="000D2980"/>
    <w:rsid w:val="000D3854"/>
    <w:rsid w:val="000D5039"/>
    <w:rsid w:val="000D56B4"/>
    <w:rsid w:val="000D6DBE"/>
    <w:rsid w:val="000D7862"/>
    <w:rsid w:val="000E0216"/>
    <w:rsid w:val="000E35CE"/>
    <w:rsid w:val="000E371F"/>
    <w:rsid w:val="000E3828"/>
    <w:rsid w:val="000E4678"/>
    <w:rsid w:val="000E485E"/>
    <w:rsid w:val="000E4A52"/>
    <w:rsid w:val="000E515C"/>
    <w:rsid w:val="000E729B"/>
    <w:rsid w:val="000E7801"/>
    <w:rsid w:val="000E7859"/>
    <w:rsid w:val="000F15AA"/>
    <w:rsid w:val="000F3D29"/>
    <w:rsid w:val="000F3E12"/>
    <w:rsid w:val="000F4BD9"/>
    <w:rsid w:val="000F4C9A"/>
    <w:rsid w:val="000F4F18"/>
    <w:rsid w:val="000F548B"/>
    <w:rsid w:val="000F62AF"/>
    <w:rsid w:val="000F6577"/>
    <w:rsid w:val="00100476"/>
    <w:rsid w:val="00100DDD"/>
    <w:rsid w:val="00100F01"/>
    <w:rsid w:val="00101835"/>
    <w:rsid w:val="00101A18"/>
    <w:rsid w:val="001027F9"/>
    <w:rsid w:val="001028A9"/>
    <w:rsid w:val="00102B0E"/>
    <w:rsid w:val="0010319E"/>
    <w:rsid w:val="001034F6"/>
    <w:rsid w:val="00103EF2"/>
    <w:rsid w:val="00104C18"/>
    <w:rsid w:val="00104D82"/>
    <w:rsid w:val="00105D94"/>
    <w:rsid w:val="001068D5"/>
    <w:rsid w:val="00106E32"/>
    <w:rsid w:val="00107268"/>
    <w:rsid w:val="00107BFA"/>
    <w:rsid w:val="0011110C"/>
    <w:rsid w:val="00112259"/>
    <w:rsid w:val="0011460C"/>
    <w:rsid w:val="00114CDB"/>
    <w:rsid w:val="0011724C"/>
    <w:rsid w:val="00120B20"/>
    <w:rsid w:val="00120B79"/>
    <w:rsid w:val="00120CDD"/>
    <w:rsid w:val="0012189C"/>
    <w:rsid w:val="00121A81"/>
    <w:rsid w:val="00122538"/>
    <w:rsid w:val="0012282A"/>
    <w:rsid w:val="00122848"/>
    <w:rsid w:val="00122852"/>
    <w:rsid w:val="00122916"/>
    <w:rsid w:val="001229C4"/>
    <w:rsid w:val="00122CF7"/>
    <w:rsid w:val="001236AB"/>
    <w:rsid w:val="00124BE1"/>
    <w:rsid w:val="0012571D"/>
    <w:rsid w:val="00125FB3"/>
    <w:rsid w:val="00130D4C"/>
    <w:rsid w:val="00131183"/>
    <w:rsid w:val="00131810"/>
    <w:rsid w:val="00132495"/>
    <w:rsid w:val="00133651"/>
    <w:rsid w:val="00133659"/>
    <w:rsid w:val="00133BA2"/>
    <w:rsid w:val="00133CF0"/>
    <w:rsid w:val="001352F1"/>
    <w:rsid w:val="00135BCA"/>
    <w:rsid w:val="00135E0E"/>
    <w:rsid w:val="0014301A"/>
    <w:rsid w:val="00145558"/>
    <w:rsid w:val="00146FC2"/>
    <w:rsid w:val="00147DAB"/>
    <w:rsid w:val="00151632"/>
    <w:rsid w:val="00151CCE"/>
    <w:rsid w:val="001548B5"/>
    <w:rsid w:val="00154A84"/>
    <w:rsid w:val="00156263"/>
    <w:rsid w:val="00156E99"/>
    <w:rsid w:val="001571E8"/>
    <w:rsid w:val="0016037F"/>
    <w:rsid w:val="001606AD"/>
    <w:rsid w:val="00161203"/>
    <w:rsid w:val="001616C5"/>
    <w:rsid w:val="00162D41"/>
    <w:rsid w:val="00164068"/>
    <w:rsid w:val="00165316"/>
    <w:rsid w:val="001669D5"/>
    <w:rsid w:val="00167377"/>
    <w:rsid w:val="0016740F"/>
    <w:rsid w:val="0017018C"/>
    <w:rsid w:val="00171315"/>
    <w:rsid w:val="001728DB"/>
    <w:rsid w:val="00173F97"/>
    <w:rsid w:val="00175CFE"/>
    <w:rsid w:val="00175E81"/>
    <w:rsid w:val="0017665F"/>
    <w:rsid w:val="0017692D"/>
    <w:rsid w:val="00176CB0"/>
    <w:rsid w:val="0018065B"/>
    <w:rsid w:val="0018084E"/>
    <w:rsid w:val="00180AF6"/>
    <w:rsid w:val="001836E9"/>
    <w:rsid w:val="00185F7F"/>
    <w:rsid w:val="001867A2"/>
    <w:rsid w:val="00187FE5"/>
    <w:rsid w:val="001913E9"/>
    <w:rsid w:val="001914D1"/>
    <w:rsid w:val="0019152C"/>
    <w:rsid w:val="00191671"/>
    <w:rsid w:val="00191F86"/>
    <w:rsid w:val="00193CB0"/>
    <w:rsid w:val="00193FA6"/>
    <w:rsid w:val="001945F1"/>
    <w:rsid w:val="00194867"/>
    <w:rsid w:val="001963C4"/>
    <w:rsid w:val="00196C8B"/>
    <w:rsid w:val="001A23DB"/>
    <w:rsid w:val="001A5383"/>
    <w:rsid w:val="001A5E72"/>
    <w:rsid w:val="001A6ED1"/>
    <w:rsid w:val="001A7FA5"/>
    <w:rsid w:val="001B0523"/>
    <w:rsid w:val="001B06D2"/>
    <w:rsid w:val="001B105A"/>
    <w:rsid w:val="001B1D82"/>
    <w:rsid w:val="001B3390"/>
    <w:rsid w:val="001B3CF3"/>
    <w:rsid w:val="001B4718"/>
    <w:rsid w:val="001B4C23"/>
    <w:rsid w:val="001C0471"/>
    <w:rsid w:val="001C0BF2"/>
    <w:rsid w:val="001C0D7C"/>
    <w:rsid w:val="001C23DB"/>
    <w:rsid w:val="001C24DA"/>
    <w:rsid w:val="001C3A65"/>
    <w:rsid w:val="001C48C9"/>
    <w:rsid w:val="001C53B4"/>
    <w:rsid w:val="001C587D"/>
    <w:rsid w:val="001C6983"/>
    <w:rsid w:val="001C6985"/>
    <w:rsid w:val="001C7097"/>
    <w:rsid w:val="001C71E5"/>
    <w:rsid w:val="001D053A"/>
    <w:rsid w:val="001D2579"/>
    <w:rsid w:val="001D2AD0"/>
    <w:rsid w:val="001D3054"/>
    <w:rsid w:val="001D3DCE"/>
    <w:rsid w:val="001D5169"/>
    <w:rsid w:val="001D60BF"/>
    <w:rsid w:val="001D7299"/>
    <w:rsid w:val="001D7976"/>
    <w:rsid w:val="001E0630"/>
    <w:rsid w:val="001E0A34"/>
    <w:rsid w:val="001E1277"/>
    <w:rsid w:val="001E2370"/>
    <w:rsid w:val="001E379E"/>
    <w:rsid w:val="001E3A8A"/>
    <w:rsid w:val="001E41A7"/>
    <w:rsid w:val="001E46AC"/>
    <w:rsid w:val="001E6224"/>
    <w:rsid w:val="001E76D2"/>
    <w:rsid w:val="001F0CEF"/>
    <w:rsid w:val="001F0D94"/>
    <w:rsid w:val="001F1454"/>
    <w:rsid w:val="001F19B1"/>
    <w:rsid w:val="001F2C5C"/>
    <w:rsid w:val="001F3F18"/>
    <w:rsid w:val="001F4B59"/>
    <w:rsid w:val="001F50EF"/>
    <w:rsid w:val="001F62F5"/>
    <w:rsid w:val="001F66B8"/>
    <w:rsid w:val="002010A0"/>
    <w:rsid w:val="002013CD"/>
    <w:rsid w:val="00203574"/>
    <w:rsid w:val="0020549F"/>
    <w:rsid w:val="00205F48"/>
    <w:rsid w:val="00207C42"/>
    <w:rsid w:val="002102D5"/>
    <w:rsid w:val="00210303"/>
    <w:rsid w:val="00210E38"/>
    <w:rsid w:val="00211022"/>
    <w:rsid w:val="002124A1"/>
    <w:rsid w:val="0021342D"/>
    <w:rsid w:val="00213B9B"/>
    <w:rsid w:val="00214ECB"/>
    <w:rsid w:val="00216960"/>
    <w:rsid w:val="0021766B"/>
    <w:rsid w:val="00220398"/>
    <w:rsid w:val="00221433"/>
    <w:rsid w:val="002219C7"/>
    <w:rsid w:val="002234D0"/>
    <w:rsid w:val="00223B7B"/>
    <w:rsid w:val="0022412C"/>
    <w:rsid w:val="002241BE"/>
    <w:rsid w:val="00224757"/>
    <w:rsid w:val="002252B1"/>
    <w:rsid w:val="00225885"/>
    <w:rsid w:val="00225933"/>
    <w:rsid w:val="00225E7E"/>
    <w:rsid w:val="00225FFD"/>
    <w:rsid w:val="00227705"/>
    <w:rsid w:val="00227E05"/>
    <w:rsid w:val="00230857"/>
    <w:rsid w:val="00230908"/>
    <w:rsid w:val="00230D59"/>
    <w:rsid w:val="00231C92"/>
    <w:rsid w:val="002321BA"/>
    <w:rsid w:val="00232C13"/>
    <w:rsid w:val="00233228"/>
    <w:rsid w:val="002352F3"/>
    <w:rsid w:val="00235A38"/>
    <w:rsid w:val="00236E5D"/>
    <w:rsid w:val="0023722D"/>
    <w:rsid w:val="00237FF9"/>
    <w:rsid w:val="00240C89"/>
    <w:rsid w:val="002412A6"/>
    <w:rsid w:val="002417FE"/>
    <w:rsid w:val="00241A59"/>
    <w:rsid w:val="002432E5"/>
    <w:rsid w:val="00244E94"/>
    <w:rsid w:val="00246A85"/>
    <w:rsid w:val="00247193"/>
    <w:rsid w:val="00247E0D"/>
    <w:rsid w:val="00251183"/>
    <w:rsid w:val="00252823"/>
    <w:rsid w:val="002558B4"/>
    <w:rsid w:val="00255C80"/>
    <w:rsid w:val="002578D5"/>
    <w:rsid w:val="00257E65"/>
    <w:rsid w:val="002611E2"/>
    <w:rsid w:val="00263274"/>
    <w:rsid w:val="00263C70"/>
    <w:rsid w:val="00264642"/>
    <w:rsid w:val="00265A03"/>
    <w:rsid w:val="002676FC"/>
    <w:rsid w:val="002679F3"/>
    <w:rsid w:val="00267E31"/>
    <w:rsid w:val="00270651"/>
    <w:rsid w:val="002728DB"/>
    <w:rsid w:val="002741FD"/>
    <w:rsid w:val="002746B4"/>
    <w:rsid w:val="00274F1A"/>
    <w:rsid w:val="0027627D"/>
    <w:rsid w:val="002774A9"/>
    <w:rsid w:val="002803D3"/>
    <w:rsid w:val="00281C80"/>
    <w:rsid w:val="0028243F"/>
    <w:rsid w:val="00282931"/>
    <w:rsid w:val="002835F9"/>
    <w:rsid w:val="002843CA"/>
    <w:rsid w:val="00284461"/>
    <w:rsid w:val="0028579F"/>
    <w:rsid w:val="00286E6A"/>
    <w:rsid w:val="00287D4A"/>
    <w:rsid w:val="00291201"/>
    <w:rsid w:val="0029131E"/>
    <w:rsid w:val="0029324D"/>
    <w:rsid w:val="002948A6"/>
    <w:rsid w:val="002954A6"/>
    <w:rsid w:val="00297EDE"/>
    <w:rsid w:val="002A0034"/>
    <w:rsid w:val="002A1C7E"/>
    <w:rsid w:val="002A1E7C"/>
    <w:rsid w:val="002A424D"/>
    <w:rsid w:val="002A567B"/>
    <w:rsid w:val="002A5A08"/>
    <w:rsid w:val="002A5B03"/>
    <w:rsid w:val="002A5DD1"/>
    <w:rsid w:val="002A7785"/>
    <w:rsid w:val="002A7D72"/>
    <w:rsid w:val="002B1270"/>
    <w:rsid w:val="002B192F"/>
    <w:rsid w:val="002B1A5C"/>
    <w:rsid w:val="002B2CA0"/>
    <w:rsid w:val="002B30B9"/>
    <w:rsid w:val="002B3E36"/>
    <w:rsid w:val="002B4B6D"/>
    <w:rsid w:val="002B4EB7"/>
    <w:rsid w:val="002B6D7A"/>
    <w:rsid w:val="002C0880"/>
    <w:rsid w:val="002C0AE0"/>
    <w:rsid w:val="002C0C27"/>
    <w:rsid w:val="002C2588"/>
    <w:rsid w:val="002C2DA5"/>
    <w:rsid w:val="002C49AD"/>
    <w:rsid w:val="002C53D2"/>
    <w:rsid w:val="002C54D2"/>
    <w:rsid w:val="002C5705"/>
    <w:rsid w:val="002C76FD"/>
    <w:rsid w:val="002D0408"/>
    <w:rsid w:val="002D05EC"/>
    <w:rsid w:val="002D0A3C"/>
    <w:rsid w:val="002D300A"/>
    <w:rsid w:val="002D40AD"/>
    <w:rsid w:val="002D439B"/>
    <w:rsid w:val="002D4D1A"/>
    <w:rsid w:val="002D5851"/>
    <w:rsid w:val="002D58A0"/>
    <w:rsid w:val="002D7195"/>
    <w:rsid w:val="002E0495"/>
    <w:rsid w:val="002E0A5E"/>
    <w:rsid w:val="002E2295"/>
    <w:rsid w:val="002E257C"/>
    <w:rsid w:val="002E263A"/>
    <w:rsid w:val="002E28D1"/>
    <w:rsid w:val="002E3198"/>
    <w:rsid w:val="002E3EC0"/>
    <w:rsid w:val="002E4A8E"/>
    <w:rsid w:val="002E4E6E"/>
    <w:rsid w:val="002E55F3"/>
    <w:rsid w:val="002E6053"/>
    <w:rsid w:val="002E7038"/>
    <w:rsid w:val="002E73B9"/>
    <w:rsid w:val="002E7FAA"/>
    <w:rsid w:val="002F0817"/>
    <w:rsid w:val="002F0E47"/>
    <w:rsid w:val="002F19B8"/>
    <w:rsid w:val="002F1B67"/>
    <w:rsid w:val="002F2848"/>
    <w:rsid w:val="002F2C68"/>
    <w:rsid w:val="002F388E"/>
    <w:rsid w:val="002F58BD"/>
    <w:rsid w:val="002F62B2"/>
    <w:rsid w:val="003008EC"/>
    <w:rsid w:val="00300B20"/>
    <w:rsid w:val="003018DC"/>
    <w:rsid w:val="0030281C"/>
    <w:rsid w:val="0030439E"/>
    <w:rsid w:val="00305DF9"/>
    <w:rsid w:val="0030615F"/>
    <w:rsid w:val="00307011"/>
    <w:rsid w:val="003078FF"/>
    <w:rsid w:val="00307B59"/>
    <w:rsid w:val="00310B8F"/>
    <w:rsid w:val="003113D9"/>
    <w:rsid w:val="003115BD"/>
    <w:rsid w:val="00311AA0"/>
    <w:rsid w:val="003124A2"/>
    <w:rsid w:val="00312B87"/>
    <w:rsid w:val="00314AC1"/>
    <w:rsid w:val="00314EF8"/>
    <w:rsid w:val="00315116"/>
    <w:rsid w:val="0031615D"/>
    <w:rsid w:val="00320058"/>
    <w:rsid w:val="003200B5"/>
    <w:rsid w:val="00321EE8"/>
    <w:rsid w:val="00322190"/>
    <w:rsid w:val="003232B9"/>
    <w:rsid w:val="00323378"/>
    <w:rsid w:val="00325296"/>
    <w:rsid w:val="003255DF"/>
    <w:rsid w:val="003260DA"/>
    <w:rsid w:val="00327D88"/>
    <w:rsid w:val="00330D48"/>
    <w:rsid w:val="00333053"/>
    <w:rsid w:val="00333548"/>
    <w:rsid w:val="00333D1E"/>
    <w:rsid w:val="00333D7E"/>
    <w:rsid w:val="00334745"/>
    <w:rsid w:val="00334BA7"/>
    <w:rsid w:val="00334C97"/>
    <w:rsid w:val="00334CE0"/>
    <w:rsid w:val="003368CD"/>
    <w:rsid w:val="0033708B"/>
    <w:rsid w:val="003416AE"/>
    <w:rsid w:val="00343617"/>
    <w:rsid w:val="00343992"/>
    <w:rsid w:val="00343DDB"/>
    <w:rsid w:val="0034455F"/>
    <w:rsid w:val="00346621"/>
    <w:rsid w:val="00346712"/>
    <w:rsid w:val="00346988"/>
    <w:rsid w:val="003476E6"/>
    <w:rsid w:val="00351793"/>
    <w:rsid w:val="00352102"/>
    <w:rsid w:val="003542CA"/>
    <w:rsid w:val="00355EE0"/>
    <w:rsid w:val="00357BDF"/>
    <w:rsid w:val="0036159D"/>
    <w:rsid w:val="003635B0"/>
    <w:rsid w:val="0036468E"/>
    <w:rsid w:val="00364DC8"/>
    <w:rsid w:val="00364F71"/>
    <w:rsid w:val="003650BB"/>
    <w:rsid w:val="00366218"/>
    <w:rsid w:val="00366701"/>
    <w:rsid w:val="00367D5D"/>
    <w:rsid w:val="0037045A"/>
    <w:rsid w:val="003726FF"/>
    <w:rsid w:val="003728A8"/>
    <w:rsid w:val="00375F9B"/>
    <w:rsid w:val="00377267"/>
    <w:rsid w:val="003778F0"/>
    <w:rsid w:val="00377DF1"/>
    <w:rsid w:val="00380016"/>
    <w:rsid w:val="0038035D"/>
    <w:rsid w:val="00381073"/>
    <w:rsid w:val="00381E21"/>
    <w:rsid w:val="00381FC1"/>
    <w:rsid w:val="0038241F"/>
    <w:rsid w:val="00382E86"/>
    <w:rsid w:val="00383168"/>
    <w:rsid w:val="00383E4F"/>
    <w:rsid w:val="003842B7"/>
    <w:rsid w:val="00384D0A"/>
    <w:rsid w:val="00385A7A"/>
    <w:rsid w:val="00386A41"/>
    <w:rsid w:val="00386F73"/>
    <w:rsid w:val="00391C01"/>
    <w:rsid w:val="00392015"/>
    <w:rsid w:val="00392A69"/>
    <w:rsid w:val="00392DF1"/>
    <w:rsid w:val="00393FB9"/>
    <w:rsid w:val="00395229"/>
    <w:rsid w:val="00396A25"/>
    <w:rsid w:val="003978D0"/>
    <w:rsid w:val="003A04C1"/>
    <w:rsid w:val="003A089B"/>
    <w:rsid w:val="003A3914"/>
    <w:rsid w:val="003A4458"/>
    <w:rsid w:val="003A49D5"/>
    <w:rsid w:val="003A5143"/>
    <w:rsid w:val="003A6B2F"/>
    <w:rsid w:val="003A74B4"/>
    <w:rsid w:val="003A7D78"/>
    <w:rsid w:val="003B07FD"/>
    <w:rsid w:val="003B0E90"/>
    <w:rsid w:val="003B1466"/>
    <w:rsid w:val="003B1942"/>
    <w:rsid w:val="003B1BD2"/>
    <w:rsid w:val="003B22D8"/>
    <w:rsid w:val="003B32D4"/>
    <w:rsid w:val="003B3FDD"/>
    <w:rsid w:val="003B4A82"/>
    <w:rsid w:val="003B54BC"/>
    <w:rsid w:val="003B592D"/>
    <w:rsid w:val="003B6524"/>
    <w:rsid w:val="003B707E"/>
    <w:rsid w:val="003B7385"/>
    <w:rsid w:val="003C0335"/>
    <w:rsid w:val="003C18BF"/>
    <w:rsid w:val="003C4308"/>
    <w:rsid w:val="003C690B"/>
    <w:rsid w:val="003C6D8A"/>
    <w:rsid w:val="003C7A79"/>
    <w:rsid w:val="003D0A68"/>
    <w:rsid w:val="003D1D1D"/>
    <w:rsid w:val="003D48EB"/>
    <w:rsid w:val="003D4F83"/>
    <w:rsid w:val="003D5D4A"/>
    <w:rsid w:val="003D6B7A"/>
    <w:rsid w:val="003D6F52"/>
    <w:rsid w:val="003E090D"/>
    <w:rsid w:val="003E0AC3"/>
    <w:rsid w:val="003E0B0B"/>
    <w:rsid w:val="003E0D36"/>
    <w:rsid w:val="003E1015"/>
    <w:rsid w:val="003E12CD"/>
    <w:rsid w:val="003E1407"/>
    <w:rsid w:val="003E1664"/>
    <w:rsid w:val="003E1799"/>
    <w:rsid w:val="003E1AEE"/>
    <w:rsid w:val="003E29FC"/>
    <w:rsid w:val="003E34DB"/>
    <w:rsid w:val="003E3D5D"/>
    <w:rsid w:val="003E415B"/>
    <w:rsid w:val="003E4383"/>
    <w:rsid w:val="003E597D"/>
    <w:rsid w:val="003E5AD2"/>
    <w:rsid w:val="003E6780"/>
    <w:rsid w:val="003E68F4"/>
    <w:rsid w:val="003E6EBC"/>
    <w:rsid w:val="003E73E5"/>
    <w:rsid w:val="003F0E84"/>
    <w:rsid w:val="003F1A9C"/>
    <w:rsid w:val="003F2FBA"/>
    <w:rsid w:val="003F51DF"/>
    <w:rsid w:val="003F563C"/>
    <w:rsid w:val="003F7BA5"/>
    <w:rsid w:val="003F7D1C"/>
    <w:rsid w:val="0040010C"/>
    <w:rsid w:val="00401EC3"/>
    <w:rsid w:val="0040293E"/>
    <w:rsid w:val="00402FC0"/>
    <w:rsid w:val="0040407C"/>
    <w:rsid w:val="004056EC"/>
    <w:rsid w:val="00406431"/>
    <w:rsid w:val="004064C2"/>
    <w:rsid w:val="0040666F"/>
    <w:rsid w:val="00406C56"/>
    <w:rsid w:val="00406DD4"/>
    <w:rsid w:val="00406FC2"/>
    <w:rsid w:val="00407336"/>
    <w:rsid w:val="00407794"/>
    <w:rsid w:val="004078C4"/>
    <w:rsid w:val="004113A7"/>
    <w:rsid w:val="00413D25"/>
    <w:rsid w:val="0041400E"/>
    <w:rsid w:val="004146D0"/>
    <w:rsid w:val="00414856"/>
    <w:rsid w:val="004163A8"/>
    <w:rsid w:val="00417177"/>
    <w:rsid w:val="00417D59"/>
    <w:rsid w:val="00422B6D"/>
    <w:rsid w:val="00423128"/>
    <w:rsid w:val="00426636"/>
    <w:rsid w:val="00426E3A"/>
    <w:rsid w:val="00426EB1"/>
    <w:rsid w:val="0043064C"/>
    <w:rsid w:val="00430E0F"/>
    <w:rsid w:val="00433A86"/>
    <w:rsid w:val="00433F4B"/>
    <w:rsid w:val="00435FDA"/>
    <w:rsid w:val="00436E69"/>
    <w:rsid w:val="00440ABC"/>
    <w:rsid w:val="00440D3C"/>
    <w:rsid w:val="00442342"/>
    <w:rsid w:val="00443406"/>
    <w:rsid w:val="00443413"/>
    <w:rsid w:val="00443F25"/>
    <w:rsid w:val="0044433C"/>
    <w:rsid w:val="00446474"/>
    <w:rsid w:val="00446EB0"/>
    <w:rsid w:val="00447D28"/>
    <w:rsid w:val="004509CF"/>
    <w:rsid w:val="00451BE0"/>
    <w:rsid w:val="004529FC"/>
    <w:rsid w:val="0045373A"/>
    <w:rsid w:val="00453A04"/>
    <w:rsid w:val="00453F76"/>
    <w:rsid w:val="004546D4"/>
    <w:rsid w:val="00454A2C"/>
    <w:rsid w:val="004557C0"/>
    <w:rsid w:val="00457822"/>
    <w:rsid w:val="00460448"/>
    <w:rsid w:val="004631BA"/>
    <w:rsid w:val="00464827"/>
    <w:rsid w:val="00466C8A"/>
    <w:rsid w:val="00466E2B"/>
    <w:rsid w:val="00470763"/>
    <w:rsid w:val="004708E9"/>
    <w:rsid w:val="0047132F"/>
    <w:rsid w:val="0047271B"/>
    <w:rsid w:val="004728B0"/>
    <w:rsid w:val="00474592"/>
    <w:rsid w:val="004751B6"/>
    <w:rsid w:val="004762F7"/>
    <w:rsid w:val="004777FC"/>
    <w:rsid w:val="004804A4"/>
    <w:rsid w:val="004808DA"/>
    <w:rsid w:val="0048532D"/>
    <w:rsid w:val="004860BA"/>
    <w:rsid w:val="00491F25"/>
    <w:rsid w:val="004927D3"/>
    <w:rsid w:val="00493047"/>
    <w:rsid w:val="00493687"/>
    <w:rsid w:val="004A0324"/>
    <w:rsid w:val="004A1B92"/>
    <w:rsid w:val="004A2756"/>
    <w:rsid w:val="004A29DC"/>
    <w:rsid w:val="004A2F52"/>
    <w:rsid w:val="004A37FB"/>
    <w:rsid w:val="004A449A"/>
    <w:rsid w:val="004A4672"/>
    <w:rsid w:val="004A4FF0"/>
    <w:rsid w:val="004A564B"/>
    <w:rsid w:val="004A5D9C"/>
    <w:rsid w:val="004A69BE"/>
    <w:rsid w:val="004A6E30"/>
    <w:rsid w:val="004A7D02"/>
    <w:rsid w:val="004B28BC"/>
    <w:rsid w:val="004B3239"/>
    <w:rsid w:val="004B3BE9"/>
    <w:rsid w:val="004B7284"/>
    <w:rsid w:val="004C1012"/>
    <w:rsid w:val="004C153A"/>
    <w:rsid w:val="004C261D"/>
    <w:rsid w:val="004C3128"/>
    <w:rsid w:val="004C42C8"/>
    <w:rsid w:val="004C5098"/>
    <w:rsid w:val="004C686F"/>
    <w:rsid w:val="004C6C73"/>
    <w:rsid w:val="004C7687"/>
    <w:rsid w:val="004D20DD"/>
    <w:rsid w:val="004D22E3"/>
    <w:rsid w:val="004D2F57"/>
    <w:rsid w:val="004D3AAD"/>
    <w:rsid w:val="004D4107"/>
    <w:rsid w:val="004D5B54"/>
    <w:rsid w:val="004D616D"/>
    <w:rsid w:val="004D6922"/>
    <w:rsid w:val="004D7934"/>
    <w:rsid w:val="004E07C6"/>
    <w:rsid w:val="004E21FC"/>
    <w:rsid w:val="004E241E"/>
    <w:rsid w:val="004E2E5E"/>
    <w:rsid w:val="004E335F"/>
    <w:rsid w:val="004E391B"/>
    <w:rsid w:val="004E42CE"/>
    <w:rsid w:val="004E4E98"/>
    <w:rsid w:val="004E57B0"/>
    <w:rsid w:val="004F0DB2"/>
    <w:rsid w:val="004F22CC"/>
    <w:rsid w:val="004F2496"/>
    <w:rsid w:val="004F5372"/>
    <w:rsid w:val="004F69C4"/>
    <w:rsid w:val="004F7289"/>
    <w:rsid w:val="004F7720"/>
    <w:rsid w:val="005010E0"/>
    <w:rsid w:val="0050197C"/>
    <w:rsid w:val="00502991"/>
    <w:rsid w:val="00502E6F"/>
    <w:rsid w:val="005030F7"/>
    <w:rsid w:val="00503BB3"/>
    <w:rsid w:val="005043EA"/>
    <w:rsid w:val="0050587F"/>
    <w:rsid w:val="005060A8"/>
    <w:rsid w:val="00506A29"/>
    <w:rsid w:val="005079A6"/>
    <w:rsid w:val="0051320E"/>
    <w:rsid w:val="00514297"/>
    <w:rsid w:val="00514F86"/>
    <w:rsid w:val="005164B6"/>
    <w:rsid w:val="00517C01"/>
    <w:rsid w:val="00517DF5"/>
    <w:rsid w:val="00521B39"/>
    <w:rsid w:val="00521C85"/>
    <w:rsid w:val="00521CD3"/>
    <w:rsid w:val="00526FFB"/>
    <w:rsid w:val="0053303B"/>
    <w:rsid w:val="0053625E"/>
    <w:rsid w:val="005371DF"/>
    <w:rsid w:val="005411C5"/>
    <w:rsid w:val="00542F9B"/>
    <w:rsid w:val="00543C70"/>
    <w:rsid w:val="00544C3B"/>
    <w:rsid w:val="0054504B"/>
    <w:rsid w:val="00545A81"/>
    <w:rsid w:val="0054695A"/>
    <w:rsid w:val="00547C84"/>
    <w:rsid w:val="005500FF"/>
    <w:rsid w:val="005503B5"/>
    <w:rsid w:val="00550C27"/>
    <w:rsid w:val="0055187C"/>
    <w:rsid w:val="005528C7"/>
    <w:rsid w:val="005545E3"/>
    <w:rsid w:val="00555277"/>
    <w:rsid w:val="00555E0E"/>
    <w:rsid w:val="0055600A"/>
    <w:rsid w:val="00556539"/>
    <w:rsid w:val="00557250"/>
    <w:rsid w:val="00557283"/>
    <w:rsid w:val="00557CA7"/>
    <w:rsid w:val="00560CB4"/>
    <w:rsid w:val="00562BA1"/>
    <w:rsid w:val="00562D60"/>
    <w:rsid w:val="005632E5"/>
    <w:rsid w:val="00563670"/>
    <w:rsid w:val="0056393C"/>
    <w:rsid w:val="00564F94"/>
    <w:rsid w:val="0056609A"/>
    <w:rsid w:val="005674D2"/>
    <w:rsid w:val="00573AB2"/>
    <w:rsid w:val="005743CC"/>
    <w:rsid w:val="00574630"/>
    <w:rsid w:val="0057558A"/>
    <w:rsid w:val="00576A23"/>
    <w:rsid w:val="00577272"/>
    <w:rsid w:val="00581224"/>
    <w:rsid w:val="005813E1"/>
    <w:rsid w:val="00582158"/>
    <w:rsid w:val="00582416"/>
    <w:rsid w:val="00583040"/>
    <w:rsid w:val="00583251"/>
    <w:rsid w:val="00583736"/>
    <w:rsid w:val="00583BC9"/>
    <w:rsid w:val="00584A71"/>
    <w:rsid w:val="00585507"/>
    <w:rsid w:val="005876E6"/>
    <w:rsid w:val="005909CD"/>
    <w:rsid w:val="00591CE6"/>
    <w:rsid w:val="00591FC2"/>
    <w:rsid w:val="00594679"/>
    <w:rsid w:val="0059512B"/>
    <w:rsid w:val="00595EE0"/>
    <w:rsid w:val="00595F9D"/>
    <w:rsid w:val="005966A2"/>
    <w:rsid w:val="00596A60"/>
    <w:rsid w:val="00597341"/>
    <w:rsid w:val="005A0A82"/>
    <w:rsid w:val="005A0C11"/>
    <w:rsid w:val="005A1132"/>
    <w:rsid w:val="005A1B39"/>
    <w:rsid w:val="005A5A40"/>
    <w:rsid w:val="005A64F7"/>
    <w:rsid w:val="005A6990"/>
    <w:rsid w:val="005A6ACC"/>
    <w:rsid w:val="005A6B3D"/>
    <w:rsid w:val="005A6EF8"/>
    <w:rsid w:val="005A717A"/>
    <w:rsid w:val="005A778B"/>
    <w:rsid w:val="005B1553"/>
    <w:rsid w:val="005B3280"/>
    <w:rsid w:val="005B3C17"/>
    <w:rsid w:val="005B43C4"/>
    <w:rsid w:val="005B5FED"/>
    <w:rsid w:val="005B629F"/>
    <w:rsid w:val="005B6BEE"/>
    <w:rsid w:val="005B7C9F"/>
    <w:rsid w:val="005C0584"/>
    <w:rsid w:val="005C1052"/>
    <w:rsid w:val="005C4766"/>
    <w:rsid w:val="005C581E"/>
    <w:rsid w:val="005C67F8"/>
    <w:rsid w:val="005C7319"/>
    <w:rsid w:val="005C7829"/>
    <w:rsid w:val="005D1CAC"/>
    <w:rsid w:val="005D2E73"/>
    <w:rsid w:val="005D40BF"/>
    <w:rsid w:val="005D4B5F"/>
    <w:rsid w:val="005D5DB7"/>
    <w:rsid w:val="005D78AE"/>
    <w:rsid w:val="005E14EF"/>
    <w:rsid w:val="005E2673"/>
    <w:rsid w:val="005E40E1"/>
    <w:rsid w:val="005E5165"/>
    <w:rsid w:val="005E5DA8"/>
    <w:rsid w:val="005E6DE0"/>
    <w:rsid w:val="005E71EA"/>
    <w:rsid w:val="005E7691"/>
    <w:rsid w:val="005F028A"/>
    <w:rsid w:val="005F17EB"/>
    <w:rsid w:val="005F2777"/>
    <w:rsid w:val="005F3EBF"/>
    <w:rsid w:val="005F42B5"/>
    <w:rsid w:val="005F43A7"/>
    <w:rsid w:val="005F4C69"/>
    <w:rsid w:val="005F64E5"/>
    <w:rsid w:val="005F7585"/>
    <w:rsid w:val="006009E4"/>
    <w:rsid w:val="00600E84"/>
    <w:rsid w:val="00601132"/>
    <w:rsid w:val="00603F7B"/>
    <w:rsid w:val="00604545"/>
    <w:rsid w:val="00605579"/>
    <w:rsid w:val="006058BF"/>
    <w:rsid w:val="00605EB2"/>
    <w:rsid w:val="00606371"/>
    <w:rsid w:val="00606554"/>
    <w:rsid w:val="006066A9"/>
    <w:rsid w:val="006076AA"/>
    <w:rsid w:val="00607CA4"/>
    <w:rsid w:val="006101EC"/>
    <w:rsid w:val="006102AE"/>
    <w:rsid w:val="0061036A"/>
    <w:rsid w:val="00610D44"/>
    <w:rsid w:val="00610D57"/>
    <w:rsid w:val="0061542D"/>
    <w:rsid w:val="006174A0"/>
    <w:rsid w:val="0061772D"/>
    <w:rsid w:val="00617D18"/>
    <w:rsid w:val="0062022F"/>
    <w:rsid w:val="00620E64"/>
    <w:rsid w:val="00621341"/>
    <w:rsid w:val="0062159D"/>
    <w:rsid w:val="00622474"/>
    <w:rsid w:val="00623A51"/>
    <w:rsid w:val="006241A7"/>
    <w:rsid w:val="0062672A"/>
    <w:rsid w:val="00627C43"/>
    <w:rsid w:val="0063072D"/>
    <w:rsid w:val="00633873"/>
    <w:rsid w:val="006338AA"/>
    <w:rsid w:val="0063567F"/>
    <w:rsid w:val="006356B8"/>
    <w:rsid w:val="00636082"/>
    <w:rsid w:val="00640005"/>
    <w:rsid w:val="006405DF"/>
    <w:rsid w:val="00640788"/>
    <w:rsid w:val="00640BE4"/>
    <w:rsid w:val="006412CF"/>
    <w:rsid w:val="00641EB7"/>
    <w:rsid w:val="006433C0"/>
    <w:rsid w:val="006448DD"/>
    <w:rsid w:val="00645CC2"/>
    <w:rsid w:val="00645CD4"/>
    <w:rsid w:val="0064690E"/>
    <w:rsid w:val="00647E8D"/>
    <w:rsid w:val="00654B2D"/>
    <w:rsid w:val="00655B8C"/>
    <w:rsid w:val="006567F9"/>
    <w:rsid w:val="00656CCB"/>
    <w:rsid w:val="0065779F"/>
    <w:rsid w:val="006579C7"/>
    <w:rsid w:val="00660841"/>
    <w:rsid w:val="006614E3"/>
    <w:rsid w:val="0066184D"/>
    <w:rsid w:val="00663564"/>
    <w:rsid w:val="00664877"/>
    <w:rsid w:val="0066493A"/>
    <w:rsid w:val="0066543B"/>
    <w:rsid w:val="00666150"/>
    <w:rsid w:val="00666B07"/>
    <w:rsid w:val="00667C1E"/>
    <w:rsid w:val="00670795"/>
    <w:rsid w:val="00670EF9"/>
    <w:rsid w:val="006720E1"/>
    <w:rsid w:val="0067472D"/>
    <w:rsid w:val="00676A09"/>
    <w:rsid w:val="00676E0F"/>
    <w:rsid w:val="00680866"/>
    <w:rsid w:val="00680BAA"/>
    <w:rsid w:val="00680D1A"/>
    <w:rsid w:val="0068129E"/>
    <w:rsid w:val="00682ECC"/>
    <w:rsid w:val="00683B27"/>
    <w:rsid w:val="00683CE2"/>
    <w:rsid w:val="006842D9"/>
    <w:rsid w:val="00684EBA"/>
    <w:rsid w:val="0068517C"/>
    <w:rsid w:val="0068637D"/>
    <w:rsid w:val="00687488"/>
    <w:rsid w:val="006910CB"/>
    <w:rsid w:val="00693776"/>
    <w:rsid w:val="00693AE7"/>
    <w:rsid w:val="00694EC8"/>
    <w:rsid w:val="006A01E6"/>
    <w:rsid w:val="006A15AF"/>
    <w:rsid w:val="006A23E8"/>
    <w:rsid w:val="006A24D4"/>
    <w:rsid w:val="006A404D"/>
    <w:rsid w:val="006A456C"/>
    <w:rsid w:val="006A4FF6"/>
    <w:rsid w:val="006A6A4E"/>
    <w:rsid w:val="006A772D"/>
    <w:rsid w:val="006A7904"/>
    <w:rsid w:val="006A7B7C"/>
    <w:rsid w:val="006B0136"/>
    <w:rsid w:val="006B0339"/>
    <w:rsid w:val="006B08AB"/>
    <w:rsid w:val="006B14C2"/>
    <w:rsid w:val="006B2298"/>
    <w:rsid w:val="006B2A30"/>
    <w:rsid w:val="006B3904"/>
    <w:rsid w:val="006B77A2"/>
    <w:rsid w:val="006C13DA"/>
    <w:rsid w:val="006C1516"/>
    <w:rsid w:val="006C1F19"/>
    <w:rsid w:val="006C28EB"/>
    <w:rsid w:val="006C37FB"/>
    <w:rsid w:val="006C38F3"/>
    <w:rsid w:val="006C4223"/>
    <w:rsid w:val="006C4514"/>
    <w:rsid w:val="006C5237"/>
    <w:rsid w:val="006C64D4"/>
    <w:rsid w:val="006C7C6C"/>
    <w:rsid w:val="006D2202"/>
    <w:rsid w:val="006D2802"/>
    <w:rsid w:val="006D2B0F"/>
    <w:rsid w:val="006D319A"/>
    <w:rsid w:val="006D4A8B"/>
    <w:rsid w:val="006D543E"/>
    <w:rsid w:val="006D6881"/>
    <w:rsid w:val="006D7B46"/>
    <w:rsid w:val="006D7F89"/>
    <w:rsid w:val="006E1ADC"/>
    <w:rsid w:val="006E32B0"/>
    <w:rsid w:val="006E34EA"/>
    <w:rsid w:val="006E441F"/>
    <w:rsid w:val="006E63A7"/>
    <w:rsid w:val="006E6A7B"/>
    <w:rsid w:val="006E75B8"/>
    <w:rsid w:val="006F117B"/>
    <w:rsid w:val="006F1FA4"/>
    <w:rsid w:val="006F2E85"/>
    <w:rsid w:val="006F3A6C"/>
    <w:rsid w:val="006F3B00"/>
    <w:rsid w:val="006F59AE"/>
    <w:rsid w:val="006F6840"/>
    <w:rsid w:val="006F6A6B"/>
    <w:rsid w:val="006F7D84"/>
    <w:rsid w:val="006F7F63"/>
    <w:rsid w:val="00700244"/>
    <w:rsid w:val="00701238"/>
    <w:rsid w:val="00701927"/>
    <w:rsid w:val="00701E12"/>
    <w:rsid w:val="00702230"/>
    <w:rsid w:val="0070373D"/>
    <w:rsid w:val="00703E49"/>
    <w:rsid w:val="007040B2"/>
    <w:rsid w:val="0070411F"/>
    <w:rsid w:val="00704DD6"/>
    <w:rsid w:val="00705EDC"/>
    <w:rsid w:val="00707249"/>
    <w:rsid w:val="00707AE5"/>
    <w:rsid w:val="00707D8F"/>
    <w:rsid w:val="0071001F"/>
    <w:rsid w:val="00710E98"/>
    <w:rsid w:val="0071135A"/>
    <w:rsid w:val="00712DD3"/>
    <w:rsid w:val="00712DF6"/>
    <w:rsid w:val="00714973"/>
    <w:rsid w:val="00717A66"/>
    <w:rsid w:val="0072010A"/>
    <w:rsid w:val="007203EB"/>
    <w:rsid w:val="00721F89"/>
    <w:rsid w:val="0072550C"/>
    <w:rsid w:val="0072559E"/>
    <w:rsid w:val="007261FF"/>
    <w:rsid w:val="00727098"/>
    <w:rsid w:val="007273AA"/>
    <w:rsid w:val="007278A3"/>
    <w:rsid w:val="00732197"/>
    <w:rsid w:val="0073318F"/>
    <w:rsid w:val="0073321D"/>
    <w:rsid w:val="00733224"/>
    <w:rsid w:val="0073465F"/>
    <w:rsid w:val="00734E8D"/>
    <w:rsid w:val="00734EE1"/>
    <w:rsid w:val="007350FF"/>
    <w:rsid w:val="007360D9"/>
    <w:rsid w:val="00736AA6"/>
    <w:rsid w:val="0074051B"/>
    <w:rsid w:val="0074130A"/>
    <w:rsid w:val="007428DC"/>
    <w:rsid w:val="007444D6"/>
    <w:rsid w:val="00744B0C"/>
    <w:rsid w:val="00744B3E"/>
    <w:rsid w:val="007452B5"/>
    <w:rsid w:val="007463B4"/>
    <w:rsid w:val="007463C3"/>
    <w:rsid w:val="007518CD"/>
    <w:rsid w:val="00752019"/>
    <w:rsid w:val="0075352C"/>
    <w:rsid w:val="0075466A"/>
    <w:rsid w:val="007549D7"/>
    <w:rsid w:val="00755069"/>
    <w:rsid w:val="007554E9"/>
    <w:rsid w:val="0075605D"/>
    <w:rsid w:val="007575A5"/>
    <w:rsid w:val="0075764F"/>
    <w:rsid w:val="00757658"/>
    <w:rsid w:val="0076186A"/>
    <w:rsid w:val="00762180"/>
    <w:rsid w:val="007624A5"/>
    <w:rsid w:val="00762E96"/>
    <w:rsid w:val="00763A71"/>
    <w:rsid w:val="007641F1"/>
    <w:rsid w:val="007646D3"/>
    <w:rsid w:val="00765C24"/>
    <w:rsid w:val="007668AC"/>
    <w:rsid w:val="0076764C"/>
    <w:rsid w:val="00772676"/>
    <w:rsid w:val="00772DCE"/>
    <w:rsid w:val="007751DE"/>
    <w:rsid w:val="00775C64"/>
    <w:rsid w:val="0077731A"/>
    <w:rsid w:val="007827A2"/>
    <w:rsid w:val="00783C9C"/>
    <w:rsid w:val="0078499A"/>
    <w:rsid w:val="007856F7"/>
    <w:rsid w:val="00785BF6"/>
    <w:rsid w:val="00785F4A"/>
    <w:rsid w:val="00786DC4"/>
    <w:rsid w:val="0079080D"/>
    <w:rsid w:val="007925D0"/>
    <w:rsid w:val="00792699"/>
    <w:rsid w:val="00792A78"/>
    <w:rsid w:val="00793FEC"/>
    <w:rsid w:val="0079407C"/>
    <w:rsid w:val="00794393"/>
    <w:rsid w:val="00794F43"/>
    <w:rsid w:val="0079542B"/>
    <w:rsid w:val="00795CAA"/>
    <w:rsid w:val="007968A8"/>
    <w:rsid w:val="00796F1F"/>
    <w:rsid w:val="0079744C"/>
    <w:rsid w:val="00797AD8"/>
    <w:rsid w:val="007A0D05"/>
    <w:rsid w:val="007A0D55"/>
    <w:rsid w:val="007A11DF"/>
    <w:rsid w:val="007A14D1"/>
    <w:rsid w:val="007A22CF"/>
    <w:rsid w:val="007A2851"/>
    <w:rsid w:val="007A2874"/>
    <w:rsid w:val="007A294D"/>
    <w:rsid w:val="007A306E"/>
    <w:rsid w:val="007A3520"/>
    <w:rsid w:val="007A60AE"/>
    <w:rsid w:val="007A667D"/>
    <w:rsid w:val="007B26FD"/>
    <w:rsid w:val="007B4345"/>
    <w:rsid w:val="007B4749"/>
    <w:rsid w:val="007B52F5"/>
    <w:rsid w:val="007B55EF"/>
    <w:rsid w:val="007B5756"/>
    <w:rsid w:val="007B5A0D"/>
    <w:rsid w:val="007B62DF"/>
    <w:rsid w:val="007B761E"/>
    <w:rsid w:val="007B7972"/>
    <w:rsid w:val="007B797F"/>
    <w:rsid w:val="007C0152"/>
    <w:rsid w:val="007C19B4"/>
    <w:rsid w:val="007C2222"/>
    <w:rsid w:val="007C2DFA"/>
    <w:rsid w:val="007C2FC2"/>
    <w:rsid w:val="007C40A5"/>
    <w:rsid w:val="007C4599"/>
    <w:rsid w:val="007C7EF2"/>
    <w:rsid w:val="007D1212"/>
    <w:rsid w:val="007D35C7"/>
    <w:rsid w:val="007D3E8B"/>
    <w:rsid w:val="007D42B3"/>
    <w:rsid w:val="007D4A03"/>
    <w:rsid w:val="007D5B63"/>
    <w:rsid w:val="007D5C97"/>
    <w:rsid w:val="007D7272"/>
    <w:rsid w:val="007D786C"/>
    <w:rsid w:val="007D7A08"/>
    <w:rsid w:val="007D7B6F"/>
    <w:rsid w:val="007D7EF9"/>
    <w:rsid w:val="007E0CB5"/>
    <w:rsid w:val="007E1AA2"/>
    <w:rsid w:val="007E2718"/>
    <w:rsid w:val="007E2A87"/>
    <w:rsid w:val="007E2F07"/>
    <w:rsid w:val="007E3400"/>
    <w:rsid w:val="007E39BE"/>
    <w:rsid w:val="007E41D1"/>
    <w:rsid w:val="007E47A5"/>
    <w:rsid w:val="007E69EE"/>
    <w:rsid w:val="007E6AE7"/>
    <w:rsid w:val="007E6C61"/>
    <w:rsid w:val="007E6DCC"/>
    <w:rsid w:val="007E7285"/>
    <w:rsid w:val="007E7EAE"/>
    <w:rsid w:val="007F1E7A"/>
    <w:rsid w:val="007F2242"/>
    <w:rsid w:val="007F2A87"/>
    <w:rsid w:val="007F6406"/>
    <w:rsid w:val="007F6980"/>
    <w:rsid w:val="007F7E83"/>
    <w:rsid w:val="008001E4"/>
    <w:rsid w:val="00800CC2"/>
    <w:rsid w:val="0080493D"/>
    <w:rsid w:val="008050C6"/>
    <w:rsid w:val="008051F8"/>
    <w:rsid w:val="0081004D"/>
    <w:rsid w:val="008105BF"/>
    <w:rsid w:val="00810E6F"/>
    <w:rsid w:val="00811DD1"/>
    <w:rsid w:val="00811F22"/>
    <w:rsid w:val="0081239C"/>
    <w:rsid w:val="0081353F"/>
    <w:rsid w:val="00813929"/>
    <w:rsid w:val="00814217"/>
    <w:rsid w:val="00817BD1"/>
    <w:rsid w:val="00817EA8"/>
    <w:rsid w:val="00820AA0"/>
    <w:rsid w:val="00821026"/>
    <w:rsid w:val="008210A3"/>
    <w:rsid w:val="00821432"/>
    <w:rsid w:val="008228A6"/>
    <w:rsid w:val="00822D99"/>
    <w:rsid w:val="00823409"/>
    <w:rsid w:val="00823F47"/>
    <w:rsid w:val="0082401C"/>
    <w:rsid w:val="008245BC"/>
    <w:rsid w:val="00824694"/>
    <w:rsid w:val="008267AE"/>
    <w:rsid w:val="0082763A"/>
    <w:rsid w:val="008276C7"/>
    <w:rsid w:val="00830079"/>
    <w:rsid w:val="008306D6"/>
    <w:rsid w:val="00830E62"/>
    <w:rsid w:val="00832000"/>
    <w:rsid w:val="0083246B"/>
    <w:rsid w:val="00832490"/>
    <w:rsid w:val="00833EDA"/>
    <w:rsid w:val="00833FCA"/>
    <w:rsid w:val="00835793"/>
    <w:rsid w:val="00840726"/>
    <w:rsid w:val="008428DB"/>
    <w:rsid w:val="00842B22"/>
    <w:rsid w:val="0084302E"/>
    <w:rsid w:val="008438D1"/>
    <w:rsid w:val="008452C1"/>
    <w:rsid w:val="00845A2E"/>
    <w:rsid w:val="008478F0"/>
    <w:rsid w:val="0084791D"/>
    <w:rsid w:val="008506D0"/>
    <w:rsid w:val="0085120B"/>
    <w:rsid w:val="00851291"/>
    <w:rsid w:val="00851661"/>
    <w:rsid w:val="008533FF"/>
    <w:rsid w:val="00854A8E"/>
    <w:rsid w:val="00857914"/>
    <w:rsid w:val="00857BBD"/>
    <w:rsid w:val="00857DF7"/>
    <w:rsid w:val="008606B2"/>
    <w:rsid w:val="00860766"/>
    <w:rsid w:val="00860F62"/>
    <w:rsid w:val="008616A7"/>
    <w:rsid w:val="00861F65"/>
    <w:rsid w:val="008621D9"/>
    <w:rsid w:val="00862247"/>
    <w:rsid w:val="008622B8"/>
    <w:rsid w:val="008627CB"/>
    <w:rsid w:val="00862845"/>
    <w:rsid w:val="00863FB2"/>
    <w:rsid w:val="0086522A"/>
    <w:rsid w:val="00865296"/>
    <w:rsid w:val="00865715"/>
    <w:rsid w:val="00865E0D"/>
    <w:rsid w:val="008675AB"/>
    <w:rsid w:val="008675F1"/>
    <w:rsid w:val="008702A4"/>
    <w:rsid w:val="0087064D"/>
    <w:rsid w:val="008728D1"/>
    <w:rsid w:val="00874CFC"/>
    <w:rsid w:val="00876A33"/>
    <w:rsid w:val="0087704B"/>
    <w:rsid w:val="00877113"/>
    <w:rsid w:val="008801EA"/>
    <w:rsid w:val="0088023A"/>
    <w:rsid w:val="00880627"/>
    <w:rsid w:val="00881384"/>
    <w:rsid w:val="0088139D"/>
    <w:rsid w:val="008819DE"/>
    <w:rsid w:val="00884933"/>
    <w:rsid w:val="00884BBA"/>
    <w:rsid w:val="00885F66"/>
    <w:rsid w:val="00886D39"/>
    <w:rsid w:val="00890B5D"/>
    <w:rsid w:val="0089126C"/>
    <w:rsid w:val="0089256A"/>
    <w:rsid w:val="008931D8"/>
    <w:rsid w:val="0089427B"/>
    <w:rsid w:val="00894387"/>
    <w:rsid w:val="00894396"/>
    <w:rsid w:val="008945B8"/>
    <w:rsid w:val="008954F4"/>
    <w:rsid w:val="00896D43"/>
    <w:rsid w:val="00896DFE"/>
    <w:rsid w:val="00897665"/>
    <w:rsid w:val="00897B45"/>
    <w:rsid w:val="008A0088"/>
    <w:rsid w:val="008A2640"/>
    <w:rsid w:val="008A2E25"/>
    <w:rsid w:val="008A3062"/>
    <w:rsid w:val="008A3E41"/>
    <w:rsid w:val="008A42E9"/>
    <w:rsid w:val="008A495B"/>
    <w:rsid w:val="008A4963"/>
    <w:rsid w:val="008A4CBB"/>
    <w:rsid w:val="008A4D79"/>
    <w:rsid w:val="008A4EE5"/>
    <w:rsid w:val="008A526D"/>
    <w:rsid w:val="008A60B2"/>
    <w:rsid w:val="008A7142"/>
    <w:rsid w:val="008B0966"/>
    <w:rsid w:val="008B0B1E"/>
    <w:rsid w:val="008B24D9"/>
    <w:rsid w:val="008B3280"/>
    <w:rsid w:val="008B3EB2"/>
    <w:rsid w:val="008B4D10"/>
    <w:rsid w:val="008C05BC"/>
    <w:rsid w:val="008C0693"/>
    <w:rsid w:val="008C0B53"/>
    <w:rsid w:val="008C13C9"/>
    <w:rsid w:val="008C1E79"/>
    <w:rsid w:val="008C4820"/>
    <w:rsid w:val="008C5ABC"/>
    <w:rsid w:val="008C63F5"/>
    <w:rsid w:val="008C6779"/>
    <w:rsid w:val="008D02C9"/>
    <w:rsid w:val="008D1660"/>
    <w:rsid w:val="008D2803"/>
    <w:rsid w:val="008D3386"/>
    <w:rsid w:val="008D41F6"/>
    <w:rsid w:val="008D5D54"/>
    <w:rsid w:val="008D662B"/>
    <w:rsid w:val="008D7C1A"/>
    <w:rsid w:val="008E292D"/>
    <w:rsid w:val="008E3D0A"/>
    <w:rsid w:val="008E4213"/>
    <w:rsid w:val="008E4AC8"/>
    <w:rsid w:val="008E4C0D"/>
    <w:rsid w:val="008E5FAF"/>
    <w:rsid w:val="008E6EA6"/>
    <w:rsid w:val="008E7747"/>
    <w:rsid w:val="008F0E2F"/>
    <w:rsid w:val="008F152C"/>
    <w:rsid w:val="008F40E7"/>
    <w:rsid w:val="008F4353"/>
    <w:rsid w:val="008F592A"/>
    <w:rsid w:val="008F65EF"/>
    <w:rsid w:val="008F767D"/>
    <w:rsid w:val="008F7E06"/>
    <w:rsid w:val="009004F1"/>
    <w:rsid w:val="00900914"/>
    <w:rsid w:val="00900A83"/>
    <w:rsid w:val="009018A6"/>
    <w:rsid w:val="00901CC2"/>
    <w:rsid w:val="0090230B"/>
    <w:rsid w:val="00902DB7"/>
    <w:rsid w:val="0090693A"/>
    <w:rsid w:val="009071ED"/>
    <w:rsid w:val="009074DF"/>
    <w:rsid w:val="00907DAA"/>
    <w:rsid w:val="0091017F"/>
    <w:rsid w:val="00911F71"/>
    <w:rsid w:val="009120FD"/>
    <w:rsid w:val="00914508"/>
    <w:rsid w:val="00914546"/>
    <w:rsid w:val="00914903"/>
    <w:rsid w:val="00914FD8"/>
    <w:rsid w:val="009154A1"/>
    <w:rsid w:val="009162B2"/>
    <w:rsid w:val="009204AA"/>
    <w:rsid w:val="00920AA0"/>
    <w:rsid w:val="00920B6E"/>
    <w:rsid w:val="009212D6"/>
    <w:rsid w:val="00921319"/>
    <w:rsid w:val="00921951"/>
    <w:rsid w:val="00921B79"/>
    <w:rsid w:val="00924387"/>
    <w:rsid w:val="00924597"/>
    <w:rsid w:val="00924BCA"/>
    <w:rsid w:val="0092690C"/>
    <w:rsid w:val="00926DD1"/>
    <w:rsid w:val="009277AB"/>
    <w:rsid w:val="00930AAA"/>
    <w:rsid w:val="00930B34"/>
    <w:rsid w:val="00930BF5"/>
    <w:rsid w:val="009313CB"/>
    <w:rsid w:val="00931C22"/>
    <w:rsid w:val="00936BF7"/>
    <w:rsid w:val="00936F44"/>
    <w:rsid w:val="00942C63"/>
    <w:rsid w:val="009430D1"/>
    <w:rsid w:val="00943AD6"/>
    <w:rsid w:val="00944BCF"/>
    <w:rsid w:val="009456C0"/>
    <w:rsid w:val="009511AD"/>
    <w:rsid w:val="00951B78"/>
    <w:rsid w:val="00951C10"/>
    <w:rsid w:val="00953A56"/>
    <w:rsid w:val="00953CBC"/>
    <w:rsid w:val="009543CC"/>
    <w:rsid w:val="009544A7"/>
    <w:rsid w:val="00954CF0"/>
    <w:rsid w:val="00955C92"/>
    <w:rsid w:val="009563E3"/>
    <w:rsid w:val="00957DA7"/>
    <w:rsid w:val="00957FF0"/>
    <w:rsid w:val="00960F93"/>
    <w:rsid w:val="00961303"/>
    <w:rsid w:val="00963293"/>
    <w:rsid w:val="0096344A"/>
    <w:rsid w:val="009673FD"/>
    <w:rsid w:val="00971524"/>
    <w:rsid w:val="00975D8A"/>
    <w:rsid w:val="00976E1F"/>
    <w:rsid w:val="00980A43"/>
    <w:rsid w:val="00982224"/>
    <w:rsid w:val="009826F5"/>
    <w:rsid w:val="0098286B"/>
    <w:rsid w:val="00984E6E"/>
    <w:rsid w:val="00985CC6"/>
    <w:rsid w:val="0098653F"/>
    <w:rsid w:val="00987462"/>
    <w:rsid w:val="00987D80"/>
    <w:rsid w:val="0099022F"/>
    <w:rsid w:val="00990C1E"/>
    <w:rsid w:val="00991FE4"/>
    <w:rsid w:val="00992058"/>
    <w:rsid w:val="00993DF4"/>
    <w:rsid w:val="009959AA"/>
    <w:rsid w:val="00997179"/>
    <w:rsid w:val="009A0947"/>
    <w:rsid w:val="009A17D8"/>
    <w:rsid w:val="009A21B1"/>
    <w:rsid w:val="009A2C48"/>
    <w:rsid w:val="009A3707"/>
    <w:rsid w:val="009A38AE"/>
    <w:rsid w:val="009A3B87"/>
    <w:rsid w:val="009A3C84"/>
    <w:rsid w:val="009A4935"/>
    <w:rsid w:val="009A4E0D"/>
    <w:rsid w:val="009A5493"/>
    <w:rsid w:val="009A659A"/>
    <w:rsid w:val="009A677A"/>
    <w:rsid w:val="009A7028"/>
    <w:rsid w:val="009A77E7"/>
    <w:rsid w:val="009A7B17"/>
    <w:rsid w:val="009B178A"/>
    <w:rsid w:val="009B2C26"/>
    <w:rsid w:val="009B3696"/>
    <w:rsid w:val="009B4D8A"/>
    <w:rsid w:val="009B57E5"/>
    <w:rsid w:val="009B5CA8"/>
    <w:rsid w:val="009B5FBF"/>
    <w:rsid w:val="009B663C"/>
    <w:rsid w:val="009B7D3B"/>
    <w:rsid w:val="009C19DA"/>
    <w:rsid w:val="009C1F65"/>
    <w:rsid w:val="009C5C7B"/>
    <w:rsid w:val="009C5DB1"/>
    <w:rsid w:val="009C61EB"/>
    <w:rsid w:val="009C6DE8"/>
    <w:rsid w:val="009C720D"/>
    <w:rsid w:val="009D080C"/>
    <w:rsid w:val="009D0A46"/>
    <w:rsid w:val="009D1251"/>
    <w:rsid w:val="009D25E5"/>
    <w:rsid w:val="009D25F5"/>
    <w:rsid w:val="009D2FAD"/>
    <w:rsid w:val="009D3BBC"/>
    <w:rsid w:val="009D3D2F"/>
    <w:rsid w:val="009D485B"/>
    <w:rsid w:val="009D4BA6"/>
    <w:rsid w:val="009D553A"/>
    <w:rsid w:val="009D5B0E"/>
    <w:rsid w:val="009D5ED2"/>
    <w:rsid w:val="009D5F2E"/>
    <w:rsid w:val="009D7C0C"/>
    <w:rsid w:val="009D7CD0"/>
    <w:rsid w:val="009E0655"/>
    <w:rsid w:val="009E14C0"/>
    <w:rsid w:val="009E1EA5"/>
    <w:rsid w:val="009E29C9"/>
    <w:rsid w:val="009E3368"/>
    <w:rsid w:val="009E3815"/>
    <w:rsid w:val="009E5100"/>
    <w:rsid w:val="009E77C4"/>
    <w:rsid w:val="009F0480"/>
    <w:rsid w:val="009F121C"/>
    <w:rsid w:val="009F1313"/>
    <w:rsid w:val="009F1433"/>
    <w:rsid w:val="009F1AAB"/>
    <w:rsid w:val="009F2846"/>
    <w:rsid w:val="009F39A9"/>
    <w:rsid w:val="009F59D1"/>
    <w:rsid w:val="009F751D"/>
    <w:rsid w:val="00A012F6"/>
    <w:rsid w:val="00A01922"/>
    <w:rsid w:val="00A01DCE"/>
    <w:rsid w:val="00A03740"/>
    <w:rsid w:val="00A03D4E"/>
    <w:rsid w:val="00A04079"/>
    <w:rsid w:val="00A0416B"/>
    <w:rsid w:val="00A04367"/>
    <w:rsid w:val="00A05C01"/>
    <w:rsid w:val="00A0681A"/>
    <w:rsid w:val="00A07627"/>
    <w:rsid w:val="00A102BD"/>
    <w:rsid w:val="00A10C43"/>
    <w:rsid w:val="00A1219F"/>
    <w:rsid w:val="00A1304D"/>
    <w:rsid w:val="00A130A1"/>
    <w:rsid w:val="00A13E38"/>
    <w:rsid w:val="00A17381"/>
    <w:rsid w:val="00A17D0B"/>
    <w:rsid w:val="00A219A8"/>
    <w:rsid w:val="00A22531"/>
    <w:rsid w:val="00A23132"/>
    <w:rsid w:val="00A24643"/>
    <w:rsid w:val="00A25665"/>
    <w:rsid w:val="00A27240"/>
    <w:rsid w:val="00A27442"/>
    <w:rsid w:val="00A27773"/>
    <w:rsid w:val="00A27C15"/>
    <w:rsid w:val="00A31746"/>
    <w:rsid w:val="00A31C71"/>
    <w:rsid w:val="00A322FD"/>
    <w:rsid w:val="00A32542"/>
    <w:rsid w:val="00A32EF1"/>
    <w:rsid w:val="00A333AE"/>
    <w:rsid w:val="00A40293"/>
    <w:rsid w:val="00A40F34"/>
    <w:rsid w:val="00A40FE4"/>
    <w:rsid w:val="00A41374"/>
    <w:rsid w:val="00A44AFB"/>
    <w:rsid w:val="00A454A3"/>
    <w:rsid w:val="00A458E1"/>
    <w:rsid w:val="00A46B13"/>
    <w:rsid w:val="00A51764"/>
    <w:rsid w:val="00A52669"/>
    <w:rsid w:val="00A5423F"/>
    <w:rsid w:val="00A550B1"/>
    <w:rsid w:val="00A55176"/>
    <w:rsid w:val="00A5546F"/>
    <w:rsid w:val="00A56B42"/>
    <w:rsid w:val="00A61F92"/>
    <w:rsid w:val="00A6511B"/>
    <w:rsid w:val="00A66AD5"/>
    <w:rsid w:val="00A66C00"/>
    <w:rsid w:val="00A67096"/>
    <w:rsid w:val="00A6785A"/>
    <w:rsid w:val="00A67DC9"/>
    <w:rsid w:val="00A67DFA"/>
    <w:rsid w:val="00A70BDB"/>
    <w:rsid w:val="00A7101C"/>
    <w:rsid w:val="00A7405D"/>
    <w:rsid w:val="00A77ACD"/>
    <w:rsid w:val="00A82ABE"/>
    <w:rsid w:val="00A850CA"/>
    <w:rsid w:val="00A85D46"/>
    <w:rsid w:val="00A8692B"/>
    <w:rsid w:val="00A87ABA"/>
    <w:rsid w:val="00A92416"/>
    <w:rsid w:val="00A929B1"/>
    <w:rsid w:val="00A93184"/>
    <w:rsid w:val="00A935AF"/>
    <w:rsid w:val="00A95702"/>
    <w:rsid w:val="00A97C46"/>
    <w:rsid w:val="00A97D00"/>
    <w:rsid w:val="00AA1AB9"/>
    <w:rsid w:val="00AA1F52"/>
    <w:rsid w:val="00AA23AA"/>
    <w:rsid w:val="00AA29CA"/>
    <w:rsid w:val="00AA32A8"/>
    <w:rsid w:val="00AA44D7"/>
    <w:rsid w:val="00AA62B5"/>
    <w:rsid w:val="00AA641B"/>
    <w:rsid w:val="00AA6517"/>
    <w:rsid w:val="00AA71AC"/>
    <w:rsid w:val="00AA7977"/>
    <w:rsid w:val="00AB05B2"/>
    <w:rsid w:val="00AB065D"/>
    <w:rsid w:val="00AB27FB"/>
    <w:rsid w:val="00AB35C6"/>
    <w:rsid w:val="00AB47BE"/>
    <w:rsid w:val="00AB5B42"/>
    <w:rsid w:val="00AB6175"/>
    <w:rsid w:val="00AB6E08"/>
    <w:rsid w:val="00AB6ED1"/>
    <w:rsid w:val="00AB705B"/>
    <w:rsid w:val="00AB76F1"/>
    <w:rsid w:val="00AC2267"/>
    <w:rsid w:val="00AC34C0"/>
    <w:rsid w:val="00AC383D"/>
    <w:rsid w:val="00AC3903"/>
    <w:rsid w:val="00AC415F"/>
    <w:rsid w:val="00AC44AE"/>
    <w:rsid w:val="00AC57F9"/>
    <w:rsid w:val="00AC634E"/>
    <w:rsid w:val="00AC7492"/>
    <w:rsid w:val="00AD01A3"/>
    <w:rsid w:val="00AD0323"/>
    <w:rsid w:val="00AD04A6"/>
    <w:rsid w:val="00AD21AD"/>
    <w:rsid w:val="00AD3634"/>
    <w:rsid w:val="00AD385D"/>
    <w:rsid w:val="00AD40A8"/>
    <w:rsid w:val="00AD580E"/>
    <w:rsid w:val="00AD5EE9"/>
    <w:rsid w:val="00AD6D81"/>
    <w:rsid w:val="00AE0598"/>
    <w:rsid w:val="00AE10E0"/>
    <w:rsid w:val="00AE23F3"/>
    <w:rsid w:val="00AE2F6D"/>
    <w:rsid w:val="00AE3A52"/>
    <w:rsid w:val="00AE7863"/>
    <w:rsid w:val="00AE78C2"/>
    <w:rsid w:val="00AF019E"/>
    <w:rsid w:val="00AF1E85"/>
    <w:rsid w:val="00AF1F94"/>
    <w:rsid w:val="00AF587E"/>
    <w:rsid w:val="00AF5A5F"/>
    <w:rsid w:val="00AF6767"/>
    <w:rsid w:val="00AF6DF6"/>
    <w:rsid w:val="00AF6E7B"/>
    <w:rsid w:val="00B00A02"/>
    <w:rsid w:val="00B00F37"/>
    <w:rsid w:val="00B0243A"/>
    <w:rsid w:val="00B04E76"/>
    <w:rsid w:val="00B072D6"/>
    <w:rsid w:val="00B0766C"/>
    <w:rsid w:val="00B1011E"/>
    <w:rsid w:val="00B1063A"/>
    <w:rsid w:val="00B11310"/>
    <w:rsid w:val="00B14DB4"/>
    <w:rsid w:val="00B14F2A"/>
    <w:rsid w:val="00B15C4F"/>
    <w:rsid w:val="00B16F9E"/>
    <w:rsid w:val="00B216F5"/>
    <w:rsid w:val="00B21A5E"/>
    <w:rsid w:val="00B21F56"/>
    <w:rsid w:val="00B23791"/>
    <w:rsid w:val="00B23E9A"/>
    <w:rsid w:val="00B24545"/>
    <w:rsid w:val="00B24991"/>
    <w:rsid w:val="00B260F4"/>
    <w:rsid w:val="00B27D22"/>
    <w:rsid w:val="00B303D3"/>
    <w:rsid w:val="00B303E8"/>
    <w:rsid w:val="00B305D3"/>
    <w:rsid w:val="00B30671"/>
    <w:rsid w:val="00B30964"/>
    <w:rsid w:val="00B31884"/>
    <w:rsid w:val="00B32502"/>
    <w:rsid w:val="00B32616"/>
    <w:rsid w:val="00B349F2"/>
    <w:rsid w:val="00B353D6"/>
    <w:rsid w:val="00B3567F"/>
    <w:rsid w:val="00B374CD"/>
    <w:rsid w:val="00B410BE"/>
    <w:rsid w:val="00B4114D"/>
    <w:rsid w:val="00B423D1"/>
    <w:rsid w:val="00B42CB8"/>
    <w:rsid w:val="00B43044"/>
    <w:rsid w:val="00B444E0"/>
    <w:rsid w:val="00B44829"/>
    <w:rsid w:val="00B44FFE"/>
    <w:rsid w:val="00B45AE5"/>
    <w:rsid w:val="00B4648E"/>
    <w:rsid w:val="00B468E0"/>
    <w:rsid w:val="00B477CD"/>
    <w:rsid w:val="00B524F9"/>
    <w:rsid w:val="00B56C30"/>
    <w:rsid w:val="00B6028B"/>
    <w:rsid w:val="00B60F86"/>
    <w:rsid w:val="00B610F1"/>
    <w:rsid w:val="00B6302D"/>
    <w:rsid w:val="00B63782"/>
    <w:rsid w:val="00B6558A"/>
    <w:rsid w:val="00B6624B"/>
    <w:rsid w:val="00B679D1"/>
    <w:rsid w:val="00B67C82"/>
    <w:rsid w:val="00B70ACC"/>
    <w:rsid w:val="00B71159"/>
    <w:rsid w:val="00B720C0"/>
    <w:rsid w:val="00B7215D"/>
    <w:rsid w:val="00B729A2"/>
    <w:rsid w:val="00B72E60"/>
    <w:rsid w:val="00B73637"/>
    <w:rsid w:val="00B7367B"/>
    <w:rsid w:val="00B73F61"/>
    <w:rsid w:val="00B75E3B"/>
    <w:rsid w:val="00B8065F"/>
    <w:rsid w:val="00B80847"/>
    <w:rsid w:val="00B80941"/>
    <w:rsid w:val="00B8224E"/>
    <w:rsid w:val="00B82A75"/>
    <w:rsid w:val="00B8569C"/>
    <w:rsid w:val="00B85ADE"/>
    <w:rsid w:val="00B902D2"/>
    <w:rsid w:val="00B90FFE"/>
    <w:rsid w:val="00B9110A"/>
    <w:rsid w:val="00B9178C"/>
    <w:rsid w:val="00B918E4"/>
    <w:rsid w:val="00B9190C"/>
    <w:rsid w:val="00B94AB6"/>
    <w:rsid w:val="00B94B42"/>
    <w:rsid w:val="00B957D7"/>
    <w:rsid w:val="00B96299"/>
    <w:rsid w:val="00B9695B"/>
    <w:rsid w:val="00BA0B57"/>
    <w:rsid w:val="00BA1874"/>
    <w:rsid w:val="00BA21FE"/>
    <w:rsid w:val="00BA2904"/>
    <w:rsid w:val="00BA2F4A"/>
    <w:rsid w:val="00BA5545"/>
    <w:rsid w:val="00BB1795"/>
    <w:rsid w:val="00BB2461"/>
    <w:rsid w:val="00BB36B0"/>
    <w:rsid w:val="00BB44A5"/>
    <w:rsid w:val="00BB614D"/>
    <w:rsid w:val="00BB6321"/>
    <w:rsid w:val="00BB6FB1"/>
    <w:rsid w:val="00BB7223"/>
    <w:rsid w:val="00BC1BDD"/>
    <w:rsid w:val="00BC2B64"/>
    <w:rsid w:val="00BC36A4"/>
    <w:rsid w:val="00BC4E9B"/>
    <w:rsid w:val="00BC789E"/>
    <w:rsid w:val="00BC7EEF"/>
    <w:rsid w:val="00BC7FF7"/>
    <w:rsid w:val="00BD0089"/>
    <w:rsid w:val="00BD14A5"/>
    <w:rsid w:val="00BD3029"/>
    <w:rsid w:val="00BD3AB7"/>
    <w:rsid w:val="00BD3CF2"/>
    <w:rsid w:val="00BD41E8"/>
    <w:rsid w:val="00BD5863"/>
    <w:rsid w:val="00BD60A3"/>
    <w:rsid w:val="00BD61D1"/>
    <w:rsid w:val="00BD6670"/>
    <w:rsid w:val="00BD675C"/>
    <w:rsid w:val="00BD67A2"/>
    <w:rsid w:val="00BD751C"/>
    <w:rsid w:val="00BD75B9"/>
    <w:rsid w:val="00BD7E5A"/>
    <w:rsid w:val="00BE0827"/>
    <w:rsid w:val="00BE1D4D"/>
    <w:rsid w:val="00BE3151"/>
    <w:rsid w:val="00BE3409"/>
    <w:rsid w:val="00BE41B3"/>
    <w:rsid w:val="00BE515E"/>
    <w:rsid w:val="00BE5E4A"/>
    <w:rsid w:val="00BE6593"/>
    <w:rsid w:val="00BF0D94"/>
    <w:rsid w:val="00BF3BB5"/>
    <w:rsid w:val="00BF4127"/>
    <w:rsid w:val="00BF4484"/>
    <w:rsid w:val="00BF57B3"/>
    <w:rsid w:val="00BF5C6E"/>
    <w:rsid w:val="00BF5DA6"/>
    <w:rsid w:val="00BF6103"/>
    <w:rsid w:val="00C0143A"/>
    <w:rsid w:val="00C01B8F"/>
    <w:rsid w:val="00C02E72"/>
    <w:rsid w:val="00C034B0"/>
    <w:rsid w:val="00C03B79"/>
    <w:rsid w:val="00C046A6"/>
    <w:rsid w:val="00C04FB5"/>
    <w:rsid w:val="00C05826"/>
    <w:rsid w:val="00C05DF2"/>
    <w:rsid w:val="00C05E58"/>
    <w:rsid w:val="00C06A9A"/>
    <w:rsid w:val="00C10D92"/>
    <w:rsid w:val="00C10F43"/>
    <w:rsid w:val="00C112CE"/>
    <w:rsid w:val="00C11803"/>
    <w:rsid w:val="00C11E00"/>
    <w:rsid w:val="00C12E0E"/>
    <w:rsid w:val="00C1339E"/>
    <w:rsid w:val="00C13733"/>
    <w:rsid w:val="00C14396"/>
    <w:rsid w:val="00C15866"/>
    <w:rsid w:val="00C15BD2"/>
    <w:rsid w:val="00C16793"/>
    <w:rsid w:val="00C1764E"/>
    <w:rsid w:val="00C17CF2"/>
    <w:rsid w:val="00C2027C"/>
    <w:rsid w:val="00C24571"/>
    <w:rsid w:val="00C27FC3"/>
    <w:rsid w:val="00C3029A"/>
    <w:rsid w:val="00C30D24"/>
    <w:rsid w:val="00C32029"/>
    <w:rsid w:val="00C3273E"/>
    <w:rsid w:val="00C329BB"/>
    <w:rsid w:val="00C33FB4"/>
    <w:rsid w:val="00C3423E"/>
    <w:rsid w:val="00C3496F"/>
    <w:rsid w:val="00C3678B"/>
    <w:rsid w:val="00C37643"/>
    <w:rsid w:val="00C4222F"/>
    <w:rsid w:val="00C442A3"/>
    <w:rsid w:val="00C44B06"/>
    <w:rsid w:val="00C44BE5"/>
    <w:rsid w:val="00C44D02"/>
    <w:rsid w:val="00C44D0C"/>
    <w:rsid w:val="00C4529A"/>
    <w:rsid w:val="00C465D0"/>
    <w:rsid w:val="00C52792"/>
    <w:rsid w:val="00C52F86"/>
    <w:rsid w:val="00C53323"/>
    <w:rsid w:val="00C539E7"/>
    <w:rsid w:val="00C55534"/>
    <w:rsid w:val="00C56260"/>
    <w:rsid w:val="00C57259"/>
    <w:rsid w:val="00C57791"/>
    <w:rsid w:val="00C62273"/>
    <w:rsid w:val="00C630E3"/>
    <w:rsid w:val="00C63954"/>
    <w:rsid w:val="00C63976"/>
    <w:rsid w:val="00C63CDF"/>
    <w:rsid w:val="00C64044"/>
    <w:rsid w:val="00C6496F"/>
    <w:rsid w:val="00C64FEB"/>
    <w:rsid w:val="00C65DE1"/>
    <w:rsid w:val="00C66903"/>
    <w:rsid w:val="00C704BC"/>
    <w:rsid w:val="00C72002"/>
    <w:rsid w:val="00C7287E"/>
    <w:rsid w:val="00C731AE"/>
    <w:rsid w:val="00C73649"/>
    <w:rsid w:val="00C746F1"/>
    <w:rsid w:val="00C7473A"/>
    <w:rsid w:val="00C75F5B"/>
    <w:rsid w:val="00C76222"/>
    <w:rsid w:val="00C76A0B"/>
    <w:rsid w:val="00C77F82"/>
    <w:rsid w:val="00C8079C"/>
    <w:rsid w:val="00C80850"/>
    <w:rsid w:val="00C80C28"/>
    <w:rsid w:val="00C816D7"/>
    <w:rsid w:val="00C81E1B"/>
    <w:rsid w:val="00C82E20"/>
    <w:rsid w:val="00C83AC4"/>
    <w:rsid w:val="00C848C8"/>
    <w:rsid w:val="00C84DF8"/>
    <w:rsid w:val="00C859AA"/>
    <w:rsid w:val="00C85CD6"/>
    <w:rsid w:val="00C86887"/>
    <w:rsid w:val="00C90226"/>
    <w:rsid w:val="00C90BBB"/>
    <w:rsid w:val="00C924A4"/>
    <w:rsid w:val="00C92ECE"/>
    <w:rsid w:val="00C93D28"/>
    <w:rsid w:val="00C94927"/>
    <w:rsid w:val="00C94943"/>
    <w:rsid w:val="00C960C3"/>
    <w:rsid w:val="00C972E4"/>
    <w:rsid w:val="00CA0301"/>
    <w:rsid w:val="00CA1467"/>
    <w:rsid w:val="00CA170A"/>
    <w:rsid w:val="00CA22E5"/>
    <w:rsid w:val="00CA2583"/>
    <w:rsid w:val="00CA2823"/>
    <w:rsid w:val="00CA3878"/>
    <w:rsid w:val="00CA3956"/>
    <w:rsid w:val="00CA46DE"/>
    <w:rsid w:val="00CA4D0A"/>
    <w:rsid w:val="00CA690D"/>
    <w:rsid w:val="00CA7B29"/>
    <w:rsid w:val="00CB2A61"/>
    <w:rsid w:val="00CB2E31"/>
    <w:rsid w:val="00CB3F06"/>
    <w:rsid w:val="00CB5CCA"/>
    <w:rsid w:val="00CB6455"/>
    <w:rsid w:val="00CB6D22"/>
    <w:rsid w:val="00CB6F53"/>
    <w:rsid w:val="00CB758D"/>
    <w:rsid w:val="00CB769E"/>
    <w:rsid w:val="00CC092E"/>
    <w:rsid w:val="00CC09DF"/>
    <w:rsid w:val="00CC109F"/>
    <w:rsid w:val="00CC28C7"/>
    <w:rsid w:val="00CC2A75"/>
    <w:rsid w:val="00CC2D11"/>
    <w:rsid w:val="00CC33E0"/>
    <w:rsid w:val="00CC352F"/>
    <w:rsid w:val="00CC4006"/>
    <w:rsid w:val="00CC4100"/>
    <w:rsid w:val="00CC4870"/>
    <w:rsid w:val="00CC498B"/>
    <w:rsid w:val="00CC57D2"/>
    <w:rsid w:val="00CC5AFA"/>
    <w:rsid w:val="00CC6AA2"/>
    <w:rsid w:val="00CC74AF"/>
    <w:rsid w:val="00CC7FF2"/>
    <w:rsid w:val="00CD02E3"/>
    <w:rsid w:val="00CD05B7"/>
    <w:rsid w:val="00CD1D97"/>
    <w:rsid w:val="00CD2066"/>
    <w:rsid w:val="00CD45B7"/>
    <w:rsid w:val="00CD4BF2"/>
    <w:rsid w:val="00CD5C67"/>
    <w:rsid w:val="00CD68E5"/>
    <w:rsid w:val="00CD7512"/>
    <w:rsid w:val="00CD7983"/>
    <w:rsid w:val="00CD7DA3"/>
    <w:rsid w:val="00CE29C3"/>
    <w:rsid w:val="00CE34DF"/>
    <w:rsid w:val="00CE36E8"/>
    <w:rsid w:val="00CE3D29"/>
    <w:rsid w:val="00CE4C48"/>
    <w:rsid w:val="00CE4D55"/>
    <w:rsid w:val="00CE540E"/>
    <w:rsid w:val="00CE5A44"/>
    <w:rsid w:val="00CE66EF"/>
    <w:rsid w:val="00CE6A6F"/>
    <w:rsid w:val="00CE7D80"/>
    <w:rsid w:val="00CF13CC"/>
    <w:rsid w:val="00CF1876"/>
    <w:rsid w:val="00CF2474"/>
    <w:rsid w:val="00CF2A70"/>
    <w:rsid w:val="00CF359F"/>
    <w:rsid w:val="00CF3EF9"/>
    <w:rsid w:val="00CF6B2C"/>
    <w:rsid w:val="00CF73B1"/>
    <w:rsid w:val="00CF7F43"/>
    <w:rsid w:val="00CF7F58"/>
    <w:rsid w:val="00D0062D"/>
    <w:rsid w:val="00D00898"/>
    <w:rsid w:val="00D00E66"/>
    <w:rsid w:val="00D01101"/>
    <w:rsid w:val="00D01C44"/>
    <w:rsid w:val="00D022B7"/>
    <w:rsid w:val="00D0250E"/>
    <w:rsid w:val="00D02543"/>
    <w:rsid w:val="00D04761"/>
    <w:rsid w:val="00D04C4F"/>
    <w:rsid w:val="00D05597"/>
    <w:rsid w:val="00D06282"/>
    <w:rsid w:val="00D07A81"/>
    <w:rsid w:val="00D07B81"/>
    <w:rsid w:val="00D1009B"/>
    <w:rsid w:val="00D101CD"/>
    <w:rsid w:val="00D11D28"/>
    <w:rsid w:val="00D12674"/>
    <w:rsid w:val="00D17D13"/>
    <w:rsid w:val="00D22086"/>
    <w:rsid w:val="00D224B0"/>
    <w:rsid w:val="00D226BF"/>
    <w:rsid w:val="00D226D3"/>
    <w:rsid w:val="00D22E69"/>
    <w:rsid w:val="00D23300"/>
    <w:rsid w:val="00D23FF7"/>
    <w:rsid w:val="00D25856"/>
    <w:rsid w:val="00D300E9"/>
    <w:rsid w:val="00D300ED"/>
    <w:rsid w:val="00D30134"/>
    <w:rsid w:val="00D330C1"/>
    <w:rsid w:val="00D34111"/>
    <w:rsid w:val="00D342D4"/>
    <w:rsid w:val="00D352DF"/>
    <w:rsid w:val="00D356E0"/>
    <w:rsid w:val="00D35738"/>
    <w:rsid w:val="00D35AC3"/>
    <w:rsid w:val="00D35CAE"/>
    <w:rsid w:val="00D35FA3"/>
    <w:rsid w:val="00D400C4"/>
    <w:rsid w:val="00D409BD"/>
    <w:rsid w:val="00D41624"/>
    <w:rsid w:val="00D420CF"/>
    <w:rsid w:val="00D42D21"/>
    <w:rsid w:val="00D43C91"/>
    <w:rsid w:val="00D44301"/>
    <w:rsid w:val="00D44899"/>
    <w:rsid w:val="00D45977"/>
    <w:rsid w:val="00D46514"/>
    <w:rsid w:val="00D46A25"/>
    <w:rsid w:val="00D47017"/>
    <w:rsid w:val="00D50831"/>
    <w:rsid w:val="00D51896"/>
    <w:rsid w:val="00D53E03"/>
    <w:rsid w:val="00D555DF"/>
    <w:rsid w:val="00D574BF"/>
    <w:rsid w:val="00D57782"/>
    <w:rsid w:val="00D6024F"/>
    <w:rsid w:val="00D62069"/>
    <w:rsid w:val="00D62E8E"/>
    <w:rsid w:val="00D62F43"/>
    <w:rsid w:val="00D635A8"/>
    <w:rsid w:val="00D64974"/>
    <w:rsid w:val="00D64D4E"/>
    <w:rsid w:val="00D65E69"/>
    <w:rsid w:val="00D65EDB"/>
    <w:rsid w:val="00D671E2"/>
    <w:rsid w:val="00D67B07"/>
    <w:rsid w:val="00D70712"/>
    <w:rsid w:val="00D71374"/>
    <w:rsid w:val="00D71692"/>
    <w:rsid w:val="00D71CBD"/>
    <w:rsid w:val="00D722A9"/>
    <w:rsid w:val="00D729E2"/>
    <w:rsid w:val="00D73105"/>
    <w:rsid w:val="00D73FAC"/>
    <w:rsid w:val="00D73FDB"/>
    <w:rsid w:val="00D752D3"/>
    <w:rsid w:val="00D753FE"/>
    <w:rsid w:val="00D758B5"/>
    <w:rsid w:val="00D759BA"/>
    <w:rsid w:val="00D75ABF"/>
    <w:rsid w:val="00D75BB1"/>
    <w:rsid w:val="00D76806"/>
    <w:rsid w:val="00D7714B"/>
    <w:rsid w:val="00D77DBF"/>
    <w:rsid w:val="00D77DDA"/>
    <w:rsid w:val="00D77E95"/>
    <w:rsid w:val="00D828E7"/>
    <w:rsid w:val="00D82D10"/>
    <w:rsid w:val="00D82F9D"/>
    <w:rsid w:val="00D83257"/>
    <w:rsid w:val="00D85D0F"/>
    <w:rsid w:val="00D87367"/>
    <w:rsid w:val="00D87DB7"/>
    <w:rsid w:val="00D9055A"/>
    <w:rsid w:val="00D91E1B"/>
    <w:rsid w:val="00D92054"/>
    <w:rsid w:val="00D92628"/>
    <w:rsid w:val="00D933A8"/>
    <w:rsid w:val="00D93710"/>
    <w:rsid w:val="00D94D5B"/>
    <w:rsid w:val="00D962FD"/>
    <w:rsid w:val="00D96720"/>
    <w:rsid w:val="00D967EF"/>
    <w:rsid w:val="00D96B5F"/>
    <w:rsid w:val="00D9748D"/>
    <w:rsid w:val="00DA19E8"/>
    <w:rsid w:val="00DA1A34"/>
    <w:rsid w:val="00DA3A12"/>
    <w:rsid w:val="00DA3FE7"/>
    <w:rsid w:val="00DA4534"/>
    <w:rsid w:val="00DA45B2"/>
    <w:rsid w:val="00DA656B"/>
    <w:rsid w:val="00DA6697"/>
    <w:rsid w:val="00DA68F5"/>
    <w:rsid w:val="00DA6F6D"/>
    <w:rsid w:val="00DB0DBD"/>
    <w:rsid w:val="00DB1558"/>
    <w:rsid w:val="00DB2C27"/>
    <w:rsid w:val="00DB3AF7"/>
    <w:rsid w:val="00DB3FE7"/>
    <w:rsid w:val="00DB7959"/>
    <w:rsid w:val="00DC0689"/>
    <w:rsid w:val="00DC0FBA"/>
    <w:rsid w:val="00DC1078"/>
    <w:rsid w:val="00DC18B3"/>
    <w:rsid w:val="00DC3003"/>
    <w:rsid w:val="00DC38CA"/>
    <w:rsid w:val="00DC4399"/>
    <w:rsid w:val="00DC483E"/>
    <w:rsid w:val="00DC4C6D"/>
    <w:rsid w:val="00DC4C8D"/>
    <w:rsid w:val="00DC5549"/>
    <w:rsid w:val="00DC597D"/>
    <w:rsid w:val="00DC6996"/>
    <w:rsid w:val="00DC7535"/>
    <w:rsid w:val="00DD0433"/>
    <w:rsid w:val="00DD108C"/>
    <w:rsid w:val="00DD1423"/>
    <w:rsid w:val="00DD33CB"/>
    <w:rsid w:val="00DD6C1B"/>
    <w:rsid w:val="00DD791E"/>
    <w:rsid w:val="00DE044C"/>
    <w:rsid w:val="00DE0C22"/>
    <w:rsid w:val="00DE14E7"/>
    <w:rsid w:val="00DE2ED5"/>
    <w:rsid w:val="00DE59D4"/>
    <w:rsid w:val="00DE5CEC"/>
    <w:rsid w:val="00DE6513"/>
    <w:rsid w:val="00DE7497"/>
    <w:rsid w:val="00DE7E9F"/>
    <w:rsid w:val="00DF1E31"/>
    <w:rsid w:val="00DF2511"/>
    <w:rsid w:val="00DF2A12"/>
    <w:rsid w:val="00DF2F87"/>
    <w:rsid w:val="00DF3324"/>
    <w:rsid w:val="00DF4798"/>
    <w:rsid w:val="00DF7040"/>
    <w:rsid w:val="00E0050A"/>
    <w:rsid w:val="00E00FA1"/>
    <w:rsid w:val="00E017E5"/>
    <w:rsid w:val="00E02726"/>
    <w:rsid w:val="00E057FC"/>
    <w:rsid w:val="00E05BEE"/>
    <w:rsid w:val="00E06858"/>
    <w:rsid w:val="00E06EF3"/>
    <w:rsid w:val="00E07A58"/>
    <w:rsid w:val="00E115E0"/>
    <w:rsid w:val="00E15C15"/>
    <w:rsid w:val="00E15E71"/>
    <w:rsid w:val="00E160CC"/>
    <w:rsid w:val="00E207A7"/>
    <w:rsid w:val="00E2283E"/>
    <w:rsid w:val="00E22EC5"/>
    <w:rsid w:val="00E24C15"/>
    <w:rsid w:val="00E26C01"/>
    <w:rsid w:val="00E26F8A"/>
    <w:rsid w:val="00E303A2"/>
    <w:rsid w:val="00E304DD"/>
    <w:rsid w:val="00E30A9B"/>
    <w:rsid w:val="00E30F45"/>
    <w:rsid w:val="00E312B0"/>
    <w:rsid w:val="00E316C7"/>
    <w:rsid w:val="00E3262C"/>
    <w:rsid w:val="00E32BF0"/>
    <w:rsid w:val="00E33B40"/>
    <w:rsid w:val="00E33D98"/>
    <w:rsid w:val="00E33F72"/>
    <w:rsid w:val="00E34445"/>
    <w:rsid w:val="00E34A40"/>
    <w:rsid w:val="00E34B0A"/>
    <w:rsid w:val="00E372D6"/>
    <w:rsid w:val="00E37544"/>
    <w:rsid w:val="00E40059"/>
    <w:rsid w:val="00E41272"/>
    <w:rsid w:val="00E418AD"/>
    <w:rsid w:val="00E4191F"/>
    <w:rsid w:val="00E41B68"/>
    <w:rsid w:val="00E45756"/>
    <w:rsid w:val="00E45C99"/>
    <w:rsid w:val="00E46886"/>
    <w:rsid w:val="00E50694"/>
    <w:rsid w:val="00E54EE7"/>
    <w:rsid w:val="00E55393"/>
    <w:rsid w:val="00E55768"/>
    <w:rsid w:val="00E55988"/>
    <w:rsid w:val="00E56B7A"/>
    <w:rsid w:val="00E60CDD"/>
    <w:rsid w:val="00E61E8A"/>
    <w:rsid w:val="00E6393C"/>
    <w:rsid w:val="00E63E56"/>
    <w:rsid w:val="00E6529E"/>
    <w:rsid w:val="00E6582B"/>
    <w:rsid w:val="00E66BCF"/>
    <w:rsid w:val="00E675B8"/>
    <w:rsid w:val="00E70DD8"/>
    <w:rsid w:val="00E70F5E"/>
    <w:rsid w:val="00E70FBA"/>
    <w:rsid w:val="00E71E57"/>
    <w:rsid w:val="00E7385E"/>
    <w:rsid w:val="00E74768"/>
    <w:rsid w:val="00E76C8D"/>
    <w:rsid w:val="00E8239D"/>
    <w:rsid w:val="00E8254E"/>
    <w:rsid w:val="00E84281"/>
    <w:rsid w:val="00E85EA0"/>
    <w:rsid w:val="00E86400"/>
    <w:rsid w:val="00E86B65"/>
    <w:rsid w:val="00E87BCE"/>
    <w:rsid w:val="00E90FCE"/>
    <w:rsid w:val="00E927ED"/>
    <w:rsid w:val="00E9438F"/>
    <w:rsid w:val="00E95C07"/>
    <w:rsid w:val="00E95CAB"/>
    <w:rsid w:val="00E963ED"/>
    <w:rsid w:val="00EA1BFA"/>
    <w:rsid w:val="00EA1E02"/>
    <w:rsid w:val="00EA342C"/>
    <w:rsid w:val="00EA3ACA"/>
    <w:rsid w:val="00EA4288"/>
    <w:rsid w:val="00EA4C57"/>
    <w:rsid w:val="00EA4DF1"/>
    <w:rsid w:val="00EA4F79"/>
    <w:rsid w:val="00EA6283"/>
    <w:rsid w:val="00EA6D46"/>
    <w:rsid w:val="00EA7043"/>
    <w:rsid w:val="00EB2A53"/>
    <w:rsid w:val="00EB469D"/>
    <w:rsid w:val="00EB5077"/>
    <w:rsid w:val="00EB5A6C"/>
    <w:rsid w:val="00EB7173"/>
    <w:rsid w:val="00EC1CB4"/>
    <w:rsid w:val="00EC243E"/>
    <w:rsid w:val="00EC3BEB"/>
    <w:rsid w:val="00EC3C4E"/>
    <w:rsid w:val="00EC43CF"/>
    <w:rsid w:val="00EC5980"/>
    <w:rsid w:val="00EC624A"/>
    <w:rsid w:val="00EC6681"/>
    <w:rsid w:val="00EC707B"/>
    <w:rsid w:val="00ED10F4"/>
    <w:rsid w:val="00ED2864"/>
    <w:rsid w:val="00ED295C"/>
    <w:rsid w:val="00ED2FDE"/>
    <w:rsid w:val="00ED45B2"/>
    <w:rsid w:val="00ED48B5"/>
    <w:rsid w:val="00ED55E9"/>
    <w:rsid w:val="00ED56CC"/>
    <w:rsid w:val="00ED6107"/>
    <w:rsid w:val="00ED661E"/>
    <w:rsid w:val="00ED67E9"/>
    <w:rsid w:val="00EE162E"/>
    <w:rsid w:val="00EE2137"/>
    <w:rsid w:val="00EE3698"/>
    <w:rsid w:val="00EE3BC8"/>
    <w:rsid w:val="00EE54BE"/>
    <w:rsid w:val="00EE5519"/>
    <w:rsid w:val="00EE59C2"/>
    <w:rsid w:val="00EE6120"/>
    <w:rsid w:val="00EE74DC"/>
    <w:rsid w:val="00EF0501"/>
    <w:rsid w:val="00EF1658"/>
    <w:rsid w:val="00EF1829"/>
    <w:rsid w:val="00EF1A42"/>
    <w:rsid w:val="00EF38B0"/>
    <w:rsid w:val="00EF4DC2"/>
    <w:rsid w:val="00EF5547"/>
    <w:rsid w:val="00F03301"/>
    <w:rsid w:val="00F03FB5"/>
    <w:rsid w:val="00F0658F"/>
    <w:rsid w:val="00F067AB"/>
    <w:rsid w:val="00F07333"/>
    <w:rsid w:val="00F108B4"/>
    <w:rsid w:val="00F1125E"/>
    <w:rsid w:val="00F12040"/>
    <w:rsid w:val="00F13ABE"/>
    <w:rsid w:val="00F14228"/>
    <w:rsid w:val="00F16869"/>
    <w:rsid w:val="00F171E9"/>
    <w:rsid w:val="00F21A3D"/>
    <w:rsid w:val="00F2217B"/>
    <w:rsid w:val="00F2330E"/>
    <w:rsid w:val="00F23A5B"/>
    <w:rsid w:val="00F329F8"/>
    <w:rsid w:val="00F34725"/>
    <w:rsid w:val="00F34C99"/>
    <w:rsid w:val="00F356DA"/>
    <w:rsid w:val="00F3582E"/>
    <w:rsid w:val="00F36D48"/>
    <w:rsid w:val="00F37A05"/>
    <w:rsid w:val="00F40309"/>
    <w:rsid w:val="00F40CE1"/>
    <w:rsid w:val="00F420B1"/>
    <w:rsid w:val="00F432AD"/>
    <w:rsid w:val="00F44157"/>
    <w:rsid w:val="00F4461C"/>
    <w:rsid w:val="00F44D80"/>
    <w:rsid w:val="00F44EA7"/>
    <w:rsid w:val="00F47A6B"/>
    <w:rsid w:val="00F50DAE"/>
    <w:rsid w:val="00F5123A"/>
    <w:rsid w:val="00F514EC"/>
    <w:rsid w:val="00F518C9"/>
    <w:rsid w:val="00F53DAC"/>
    <w:rsid w:val="00F5411E"/>
    <w:rsid w:val="00F55EC6"/>
    <w:rsid w:val="00F5614C"/>
    <w:rsid w:val="00F5689A"/>
    <w:rsid w:val="00F56A6B"/>
    <w:rsid w:val="00F6016A"/>
    <w:rsid w:val="00F60C7B"/>
    <w:rsid w:val="00F615E9"/>
    <w:rsid w:val="00F6178A"/>
    <w:rsid w:val="00F622DE"/>
    <w:rsid w:val="00F62565"/>
    <w:rsid w:val="00F62C81"/>
    <w:rsid w:val="00F6497D"/>
    <w:rsid w:val="00F65F28"/>
    <w:rsid w:val="00F71C01"/>
    <w:rsid w:val="00F71F10"/>
    <w:rsid w:val="00F72025"/>
    <w:rsid w:val="00F73BD8"/>
    <w:rsid w:val="00F73FD0"/>
    <w:rsid w:val="00F742DE"/>
    <w:rsid w:val="00F75329"/>
    <w:rsid w:val="00F7752D"/>
    <w:rsid w:val="00F77591"/>
    <w:rsid w:val="00F807AF"/>
    <w:rsid w:val="00F807D2"/>
    <w:rsid w:val="00F81041"/>
    <w:rsid w:val="00F81185"/>
    <w:rsid w:val="00F8176F"/>
    <w:rsid w:val="00F83110"/>
    <w:rsid w:val="00F839E2"/>
    <w:rsid w:val="00F851EF"/>
    <w:rsid w:val="00F86475"/>
    <w:rsid w:val="00F867BC"/>
    <w:rsid w:val="00F867C7"/>
    <w:rsid w:val="00F86AE7"/>
    <w:rsid w:val="00F86F53"/>
    <w:rsid w:val="00F90B0B"/>
    <w:rsid w:val="00F90CE0"/>
    <w:rsid w:val="00F90F7C"/>
    <w:rsid w:val="00F9158F"/>
    <w:rsid w:val="00F934C9"/>
    <w:rsid w:val="00F96474"/>
    <w:rsid w:val="00F96788"/>
    <w:rsid w:val="00F97540"/>
    <w:rsid w:val="00F97756"/>
    <w:rsid w:val="00FA0B5F"/>
    <w:rsid w:val="00FA1063"/>
    <w:rsid w:val="00FA1937"/>
    <w:rsid w:val="00FA1D4E"/>
    <w:rsid w:val="00FA2781"/>
    <w:rsid w:val="00FA2CD3"/>
    <w:rsid w:val="00FA3180"/>
    <w:rsid w:val="00FA4C8F"/>
    <w:rsid w:val="00FA508A"/>
    <w:rsid w:val="00FA5BB8"/>
    <w:rsid w:val="00FA6DE3"/>
    <w:rsid w:val="00FA7357"/>
    <w:rsid w:val="00FA7463"/>
    <w:rsid w:val="00FB0BAE"/>
    <w:rsid w:val="00FB1532"/>
    <w:rsid w:val="00FB171B"/>
    <w:rsid w:val="00FB1A17"/>
    <w:rsid w:val="00FB2325"/>
    <w:rsid w:val="00FB26E7"/>
    <w:rsid w:val="00FB3D9F"/>
    <w:rsid w:val="00FB3FD4"/>
    <w:rsid w:val="00FB4C22"/>
    <w:rsid w:val="00FB6126"/>
    <w:rsid w:val="00FB679E"/>
    <w:rsid w:val="00FC1C73"/>
    <w:rsid w:val="00FC206E"/>
    <w:rsid w:val="00FC3667"/>
    <w:rsid w:val="00FC5B23"/>
    <w:rsid w:val="00FC6E7B"/>
    <w:rsid w:val="00FC7CAA"/>
    <w:rsid w:val="00FD02B0"/>
    <w:rsid w:val="00FD1061"/>
    <w:rsid w:val="00FD1B05"/>
    <w:rsid w:val="00FD758F"/>
    <w:rsid w:val="00FE00B6"/>
    <w:rsid w:val="00FE16E8"/>
    <w:rsid w:val="00FE1E37"/>
    <w:rsid w:val="00FE316C"/>
    <w:rsid w:val="00FE3501"/>
    <w:rsid w:val="00FE49A5"/>
    <w:rsid w:val="00FE4D0B"/>
    <w:rsid w:val="00FE51F2"/>
    <w:rsid w:val="00FE5D12"/>
    <w:rsid w:val="00FE6E8E"/>
    <w:rsid w:val="00FF0600"/>
    <w:rsid w:val="00FF0BD2"/>
    <w:rsid w:val="00FF155A"/>
    <w:rsid w:val="00FF1D33"/>
    <w:rsid w:val="00FF318B"/>
    <w:rsid w:val="00FF3BA8"/>
    <w:rsid w:val="00FF3E2E"/>
    <w:rsid w:val="00FF4E18"/>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2483E"/>
  <w15:docId w15:val="{9A02752A-FC12-4559-9141-D3EFBC3F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795"/>
    <w:rPr>
      <w:color w:val="000000"/>
      <w:sz w:val="22"/>
      <w:szCs w:val="22"/>
    </w:rPr>
  </w:style>
  <w:style w:type="paragraph" w:styleId="Ttulo1">
    <w:name w:val="heading 1"/>
    <w:aliases w:val="H1,1 MM Security"/>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1 MM Security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uiPriority w:val="99"/>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PargrafodaListaChar">
    <w:name w:val="Parágrafo da Lista Char"/>
    <w:aliases w:val="Vitor Título Char,Vitor T’tulo Char,Capítulo Char"/>
    <w:link w:val="PargrafodaLista"/>
    <w:uiPriority w:val="34"/>
    <w:qFormat/>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1F50EF"/>
    <w:rPr>
      <w:rFonts w:asciiTheme="majorHAnsi" w:eastAsiaTheme="minorHAnsi" w:hAnsiTheme="majorHAnsi" w:cstheme="majorHAnsi"/>
      <w:color w:val="C0504D" w:themeColor="accent2"/>
      <w:sz w:val="18"/>
      <w:u w:color="000000"/>
      <w:lang w:eastAsia="en-US"/>
    </w:rPr>
  </w:style>
  <w:style w:type="character" w:customStyle="1" w:styleId="Level2Char">
    <w:name w:val="Level 2 Char"/>
    <w:link w:val="Level2"/>
    <w:locked/>
    <w:rsid w:val="00AE23F3"/>
    <w:rPr>
      <w:color w:val="000000"/>
      <w:kern w:val="20"/>
      <w:sz w:val="22"/>
      <w:szCs w:val="28"/>
    </w:rPr>
  </w:style>
  <w:style w:type="character" w:customStyle="1" w:styleId="TextodocorpoNegrito">
    <w:name w:val="Texto do corpo + Negrito"/>
    <w:uiPriority w:val="29"/>
    <w:qFormat/>
    <w:rsid w:val="00B6028B"/>
    <w:rPr>
      <w:rFonts w:ascii="Arial" w:eastAsia="Arial" w:hAnsi="Arial" w:cs="Arial"/>
      <w:b/>
      <w:bCs/>
      <w:i w:val="0"/>
      <w:iCs w:val="0"/>
      <w:smallCaps w:val="0"/>
      <w:strike w:val="0"/>
      <w:color w:val="000000"/>
      <w:spacing w:val="0"/>
      <w:w w:val="100"/>
      <w:position w:val="0"/>
      <w:sz w:val="19"/>
      <w:szCs w:val="19"/>
      <w:u w:val="none"/>
      <w:lang w:val="en-US"/>
    </w:rPr>
  </w:style>
  <w:style w:type="paragraph" w:customStyle="1" w:styleId="2MMSecurity">
    <w:name w:val="2 MM Security"/>
    <w:basedOn w:val="Ttulo3"/>
    <w:link w:val="2MMSecurityChar"/>
    <w:qFormat/>
    <w:rsid w:val="0066184D"/>
    <w:pPr>
      <w:suppressAutoHyphens/>
      <w:spacing w:before="240" w:after="240" w:line="320" w:lineRule="exact"/>
      <w:jc w:val="both"/>
      <w:outlineLvl w:val="0"/>
    </w:pPr>
    <w:rPr>
      <w:rFonts w:ascii="Verdana" w:hAnsi="Verdana"/>
      <w:bCs w:val="0"/>
      <w:szCs w:val="22"/>
    </w:rPr>
  </w:style>
  <w:style w:type="paragraph" w:customStyle="1" w:styleId="iMMSecurity">
    <w:name w:val="(i) MM Security"/>
    <w:basedOn w:val="Ttulo1"/>
    <w:qFormat/>
    <w:rsid w:val="0066184D"/>
    <w:pPr>
      <w:keepNext/>
      <w:spacing w:before="120" w:after="120" w:line="320" w:lineRule="exact"/>
      <w:ind w:left="1844" w:hanging="567"/>
      <w:jc w:val="both"/>
      <w:outlineLvl w:val="1"/>
    </w:pPr>
    <w:rPr>
      <w:rFonts w:ascii="Verdana" w:hAnsi="Verdana"/>
      <w:bCs w:val="0"/>
      <w:szCs w:val="20"/>
      <w:lang w:val="pt-BR" w:eastAsia="pt-BR"/>
    </w:rPr>
  </w:style>
  <w:style w:type="character" w:customStyle="1" w:styleId="2MMSecurityChar">
    <w:name w:val="2 MM Security Char"/>
    <w:basedOn w:val="Ttulo3Char"/>
    <w:link w:val="2MMSecurity"/>
    <w:rsid w:val="0066184D"/>
    <w:rPr>
      <w:rFonts w:ascii="Verdana" w:hAnsi="Verdana" w:cs="Times New Roman"/>
      <w:bCs w:val="0"/>
      <w:szCs w:val="22"/>
      <w:lang w:val="en-GB" w:eastAsia="en-GB"/>
    </w:rPr>
  </w:style>
  <w:style w:type="paragraph" w:customStyle="1" w:styleId="3MMSecurity">
    <w:name w:val="3 MM Security"/>
    <w:basedOn w:val="2MMSecurity"/>
    <w:qFormat/>
    <w:rsid w:val="0066184D"/>
    <w:pPr>
      <w:tabs>
        <w:tab w:val="num" w:pos="2608"/>
      </w:tabs>
      <w:spacing w:before="120"/>
      <w:ind w:left="2608" w:hanging="567"/>
    </w:pPr>
  </w:style>
  <w:style w:type="paragraph" w:customStyle="1" w:styleId="aMMSecurity">
    <w:name w:val="(a) MM Security"/>
    <w:basedOn w:val="Ttulo1"/>
    <w:qFormat/>
    <w:rsid w:val="0066184D"/>
    <w:pPr>
      <w:keepNext/>
      <w:spacing w:before="120" w:after="120" w:line="320" w:lineRule="exact"/>
      <w:ind w:left="2836" w:hanging="567"/>
      <w:jc w:val="both"/>
      <w:outlineLvl w:val="2"/>
    </w:pPr>
    <w:rPr>
      <w:rFonts w:ascii="Verdana" w:hAnsi="Verdana"/>
      <w:bCs w:val="0"/>
      <w:szCs w:val="20"/>
      <w:lang w:val="pt-BR" w:eastAsia="pt-BR"/>
    </w:rPr>
  </w:style>
  <w:style w:type="paragraph" w:customStyle="1" w:styleId="4MMSecurity">
    <w:name w:val="4 MM Security"/>
    <w:basedOn w:val="Ttulo1"/>
    <w:qFormat/>
    <w:rsid w:val="0066184D"/>
    <w:pPr>
      <w:keepNext/>
      <w:spacing w:before="360" w:after="120" w:line="320" w:lineRule="exact"/>
      <w:ind w:left="1440" w:hanging="731"/>
      <w:jc w:val="both"/>
    </w:pPr>
    <w:rPr>
      <w:rFonts w:ascii="Verdana" w:hAnsi="Verdana"/>
      <w:bCs w:val="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0683820">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481579059">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7159559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46245320">
      <w:bodyDiv w:val="1"/>
      <w:marLeft w:val="0"/>
      <w:marRight w:val="0"/>
      <w:marTop w:val="0"/>
      <w:marBottom w:val="0"/>
      <w:divBdr>
        <w:top w:val="none" w:sz="0" w:space="0" w:color="auto"/>
        <w:left w:val="none" w:sz="0" w:space="0" w:color="auto"/>
        <w:bottom w:val="none" w:sz="0" w:space="0" w:color="auto"/>
        <w:right w:val="none" w:sz="0" w:space="0" w:color="auto"/>
      </w:divBdr>
    </w:div>
    <w:div w:id="20952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A4901-DFBC-4F0E-9E88-8585821C0335}">
  <ds:schemaRefs>
    <ds:schemaRef ds:uri="http://schemas.openxmlformats.org/officeDocument/2006/bibliography"/>
  </ds:schemaRefs>
</ds:datastoreItem>
</file>

<file path=customXml/itemProps2.xml><?xml version="1.0" encoding="utf-8"?>
<ds:datastoreItem xmlns:ds="http://schemas.openxmlformats.org/officeDocument/2006/customXml" ds:itemID="{9AF4FB52-9B89-451F-983B-1253CA91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13519</Words>
  <Characters>73004</Characters>
  <Application>Microsoft Office Word</Application>
  <DocSecurity>0</DocSecurity>
  <Lines>608</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86351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Carneiro Orberg</dc:creator>
  <cp:lastModifiedBy>Machado Meyer </cp:lastModifiedBy>
  <cp:revision>2</cp:revision>
  <cp:lastPrinted>2018-01-30T16:37:00Z</cp:lastPrinted>
  <dcterms:created xsi:type="dcterms:W3CDTF">2019-08-30T12:24:00Z</dcterms:created>
  <dcterms:modified xsi:type="dcterms:W3CDTF">2019-08-30T12:24:00Z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- 50994907v1 5043.64 </vt:lpwstr>
  </property>
</Properties>
</file>