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59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bookmarkStart w:id="2" w:name="_GoBack"/>
      <w:bookmarkEnd w:id="2"/>
      <w:r w:rsidRPr="00E62498">
        <w:rPr>
          <w:b/>
          <w:caps/>
          <w:color w:val="auto"/>
        </w:rPr>
        <w:t>INSTRUMENTO PARTICULAR DE CESSÃO FIDUCIÁRIA EM GARANTIA e OUTRAS AVENÇAS</w:t>
      </w:r>
    </w:p>
    <w:p w14:paraId="0B92DEA0"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1C734F1C"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3" w:name="_Hlk12715259"/>
      <w:bookmarkStart w:id="4"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3"/>
      <w:r w:rsidRPr="001E1F7A">
        <w:rPr>
          <w:color w:val="auto"/>
        </w:rPr>
        <w:t xml:space="preserve"> </w:t>
      </w:r>
      <w:bookmarkEnd w:id="4"/>
      <w:r w:rsidRPr="001E1F7A">
        <w:rPr>
          <w:color w:val="auto"/>
        </w:rPr>
        <w:t>e</w:t>
      </w:r>
    </w:p>
    <w:p w14:paraId="0EAE9461" w14:textId="77777777" w:rsidR="001A140F" w:rsidRPr="001E1F7A" w:rsidRDefault="001A140F" w:rsidP="001A140F">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1E1F7A">
        <w:rPr>
          <w:color w:val="auto"/>
        </w:rPr>
        <w:t xml:space="preserve">omo agente fiduciário, na qualidade de representante da comunhão dos titulares das Debêntures (conforme definido abaixo) </w:t>
      </w:r>
      <w:bookmarkEnd w:id="5"/>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5A7F1159"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6"/>
    <w:p w14:paraId="57C96171"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63AC0B48"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5A39C430"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sidR="00762947">
        <w:rPr>
          <w:rFonts w:ascii="Tahoma" w:hAnsi="Tahoma"/>
          <w:bCs/>
          <w:sz w:val="22"/>
        </w:rPr>
        <w:t>setembro</w:t>
      </w:r>
      <w:r w:rsidR="00762947" w:rsidRPr="002A7785">
        <w:rPr>
          <w:rFonts w:ascii="Tahoma" w:hAnsi="Tahoma"/>
          <w:bCs/>
          <w:sz w:val="22"/>
        </w:rPr>
        <w:t xml:space="preserve"> </w:t>
      </w:r>
      <w:r w:rsidRPr="002A7785">
        <w:rPr>
          <w:rFonts w:ascii="Tahoma" w:hAnsi="Tahoma"/>
          <w:bCs/>
          <w:sz w:val="22"/>
        </w:rPr>
        <w:t>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w:t>
      </w:r>
      <w:r w:rsidRPr="002A7785">
        <w:rPr>
          <w:rFonts w:ascii="Tahoma" w:hAnsi="Tahoma"/>
          <w:bCs/>
          <w:sz w:val="22"/>
        </w:rPr>
        <w:lastRenderedPageBreak/>
        <w:t xml:space="preserve">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7"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7"/>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75284904"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sidR="00762947">
        <w:rPr>
          <w:rFonts w:ascii="Tahoma" w:hAnsi="Tahoma"/>
          <w:bCs/>
          <w:sz w:val="22"/>
          <w:szCs w:val="22"/>
        </w:rPr>
        <w:t>setembro</w:t>
      </w:r>
      <w:r w:rsidR="00762947" w:rsidRPr="001E1F7A">
        <w:rPr>
          <w:rFonts w:ascii="Tahoma" w:hAnsi="Tahoma"/>
          <w:color w:val="auto"/>
          <w:sz w:val="22"/>
          <w:szCs w:val="22"/>
        </w:rPr>
        <w:t xml:space="preserve"> </w:t>
      </w:r>
      <w:r w:rsidRPr="001E1F7A">
        <w:rPr>
          <w:rFonts w:ascii="Tahoma" w:hAnsi="Tahoma"/>
          <w:color w:val="auto"/>
          <w:sz w:val="22"/>
          <w:szCs w:val="22"/>
        </w:rPr>
        <w:t>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258607A8"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21E06C69"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9ABAA59"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8" w:name="_DV_M35"/>
      <w:bookmarkStart w:id="9" w:name="_DV_M37"/>
      <w:bookmarkEnd w:id="8"/>
      <w:bookmarkEnd w:id="9"/>
      <w:r w:rsidRPr="00E62498">
        <w:rPr>
          <w:rFonts w:eastAsia="SimSun"/>
          <w:color w:val="auto"/>
          <w:szCs w:val="22"/>
        </w:rPr>
        <w:lastRenderedPageBreak/>
        <w:t>CLÁUSULA PRIMEIRA - CESSÃO FIDUCIÁRIA</w:t>
      </w:r>
      <w:bookmarkStart w:id="10" w:name="_DV_M38"/>
      <w:bookmarkEnd w:id="10"/>
      <w:r w:rsidRPr="00E62498">
        <w:rPr>
          <w:rFonts w:eastAsia="SimSun"/>
          <w:color w:val="auto"/>
          <w:szCs w:val="22"/>
        </w:rPr>
        <w:t xml:space="preserve"> EM GARANTIA</w:t>
      </w:r>
    </w:p>
    <w:p w14:paraId="09B2E6A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1" w:name="_Ref113956756"/>
      <w:bookmarkStart w:id="12"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1"/>
      <w:r w:rsidRPr="00E62498">
        <w:rPr>
          <w:rFonts w:eastAsia="SimSun"/>
          <w:b w:val="0"/>
          <w:color w:val="auto"/>
          <w:szCs w:val="22"/>
        </w:rPr>
        <w:t xml:space="preserve">, </w:t>
      </w:r>
      <w:r w:rsidRPr="00E62498">
        <w:rPr>
          <w:b w:val="0"/>
          <w:color w:val="auto"/>
          <w:szCs w:val="22"/>
        </w:rPr>
        <w:t>a Cedente, pelo 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2"/>
      <w:r w:rsidRPr="00E62498">
        <w:rPr>
          <w:b w:val="0"/>
          <w:color w:val="auto"/>
          <w:szCs w:val="22"/>
        </w:rPr>
        <w:t>:</w:t>
      </w:r>
    </w:p>
    <w:p w14:paraId="2F46A793"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44977A42"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lastRenderedPageBreak/>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023A173D" w14:textId="77777777"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sidR="006E4018">
        <w:rPr>
          <w:rFonts w:eastAsia="SimSun"/>
          <w:color w:val="auto"/>
        </w:rPr>
        <w:t>.</w:t>
      </w:r>
      <w:r>
        <w:rPr>
          <w:rFonts w:eastAsia="SimSun"/>
          <w:color w:val="auto"/>
        </w:rPr>
        <w:t xml:space="preserve"> </w:t>
      </w:r>
    </w:p>
    <w:p w14:paraId="099A29CC" w14:textId="77777777"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7A423825"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r w:rsidR="00DF2BC8">
        <w:rPr>
          <w:b w:val="0"/>
          <w:color w:val="auto"/>
          <w:szCs w:val="22"/>
        </w:rPr>
        <w:t xml:space="preserve">que excedam o valor </w:t>
      </w:r>
      <w:r w:rsidR="00270451">
        <w:rPr>
          <w:b w:val="0"/>
          <w:color w:val="auto"/>
          <w:szCs w:val="22"/>
        </w:rPr>
        <w:t xml:space="preserve">mínimo </w:t>
      </w:r>
      <w:r w:rsidR="00DF2BC8">
        <w:rPr>
          <w:b w:val="0"/>
          <w:color w:val="auto"/>
          <w:szCs w:val="22"/>
        </w:rPr>
        <w:t>que deve ser mantido na Conta Vinculada</w:t>
      </w:r>
      <w:r w:rsidR="00270451">
        <w:rPr>
          <w:b w:val="0"/>
          <w:color w:val="auto"/>
          <w:szCs w:val="22"/>
        </w:rPr>
        <w:t>, conforme determinado no Procedimento Arbitral,</w:t>
      </w:r>
      <w:r w:rsidR="006E4018">
        <w:rPr>
          <w:b w:val="0"/>
          <w:color w:val="auto"/>
          <w:szCs w:val="22"/>
        </w:rPr>
        <w:t xml:space="preserve"> </w:t>
      </w:r>
      <w:r>
        <w:rPr>
          <w:b w:val="0"/>
          <w:color w:val="auto"/>
          <w:szCs w:val="22"/>
        </w:rPr>
        <w:t>sejam, de tempos em tempos, liberados da Conta Vinculada em benefício da Companhia</w:t>
      </w:r>
      <w:r w:rsidR="00DF2BC8">
        <w:rPr>
          <w:b w:val="0"/>
          <w:color w:val="auto"/>
          <w:szCs w:val="22"/>
        </w:rPr>
        <w:t>, conforme determinado no Procedimento Arbitral,</w:t>
      </w:r>
      <w:r>
        <w:rPr>
          <w:b w:val="0"/>
          <w:color w:val="auto"/>
          <w:szCs w:val="22"/>
        </w:rPr>
        <w:t xml:space="preserve">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w:t>
      </w:r>
      <w:r>
        <w:rPr>
          <w:b w:val="0"/>
          <w:color w:val="auto"/>
          <w:szCs w:val="22"/>
        </w:rPr>
        <w:lastRenderedPageBreak/>
        <w:t xml:space="preserve">Garantida) transferir referidas quantias para uma conta indicada pela Companhia por escrito. </w:t>
      </w:r>
      <w:r w:rsidR="006E4018" w:rsidRPr="00DF2BC8">
        <w:rPr>
          <w:b w:val="0"/>
        </w:rPr>
        <w:t xml:space="preserve"> </w:t>
      </w:r>
    </w:p>
    <w:p w14:paraId="5970EDC0" w14:textId="71F3B732" w:rsidR="004F6476" w:rsidRDefault="00F031E9" w:rsidP="001A140F">
      <w:pPr>
        <w:pStyle w:val="Level1"/>
        <w:keepNext w:val="0"/>
        <w:numPr>
          <w:ilvl w:val="2"/>
          <w:numId w:val="52"/>
        </w:numPr>
        <w:tabs>
          <w:tab w:val="left" w:pos="1134"/>
        </w:tabs>
        <w:spacing w:before="0" w:after="240" w:line="320" w:lineRule="exact"/>
        <w:ind w:left="0" w:firstLine="0"/>
        <w:rPr>
          <w:ins w:id="13" w:author="Machado Meyer" w:date="2019-09-09T20:05:00Z"/>
          <w:b w:val="0"/>
          <w:color w:val="auto"/>
          <w:szCs w:val="22"/>
        </w:rPr>
      </w:pPr>
      <w:bookmarkStart w:id="14" w:name="_Hlk18589822"/>
      <w:r>
        <w:rPr>
          <w:b w:val="0"/>
          <w:color w:val="auto"/>
          <w:szCs w:val="22"/>
        </w:rPr>
        <w:t>A</w:t>
      </w:r>
      <w:r w:rsidR="00DF2BC8">
        <w:rPr>
          <w:b w:val="0"/>
          <w:color w:val="auto"/>
          <w:szCs w:val="22"/>
        </w:rPr>
        <w:t xml:space="preserve"> qualquer momento após a</w:t>
      </w:r>
      <w:r w:rsidR="006E4018">
        <w:rPr>
          <w:b w:val="0"/>
          <w:color w:val="auto"/>
          <w:szCs w:val="22"/>
        </w:rPr>
        <w:t xml:space="preserve"> Emissão, </w:t>
      </w:r>
      <w:r w:rsidR="00172DE1" w:rsidRPr="005E01AC">
        <w:rPr>
          <w:b w:val="0"/>
          <w:color w:val="auto"/>
          <w:szCs w:val="22"/>
        </w:rPr>
        <w:t xml:space="preserve">a </w:t>
      </w:r>
      <w:r w:rsidR="00172DE1">
        <w:rPr>
          <w:b w:val="0"/>
          <w:color w:val="auto"/>
          <w:szCs w:val="22"/>
        </w:rPr>
        <w:t>Cedente</w:t>
      </w:r>
      <w:r w:rsidR="00172DE1" w:rsidRPr="005E01AC">
        <w:rPr>
          <w:b w:val="0"/>
          <w:color w:val="auto"/>
          <w:szCs w:val="22"/>
        </w:rPr>
        <w:t xml:space="preserve"> </w:t>
      </w:r>
      <w:r w:rsidR="00172DE1">
        <w:rPr>
          <w:b w:val="0"/>
          <w:color w:val="auto"/>
          <w:szCs w:val="22"/>
        </w:rPr>
        <w:t xml:space="preserve">se obriga e </w:t>
      </w:r>
      <w:r w:rsidR="00172DE1" w:rsidRPr="005E01AC">
        <w:rPr>
          <w:b w:val="0"/>
          <w:color w:val="auto"/>
          <w:szCs w:val="22"/>
        </w:rPr>
        <w:t>concorda</w:t>
      </w:r>
      <w:del w:id="15" w:author="Machado Meyer" w:date="2019-09-09T20:05:00Z">
        <w:r w:rsidR="00172DE1" w:rsidRPr="005E01AC">
          <w:rPr>
            <w:b w:val="0"/>
            <w:color w:val="auto"/>
            <w:szCs w:val="22"/>
          </w:rPr>
          <w:delText xml:space="preserve"> </w:delText>
        </w:r>
      </w:del>
      <w:ins w:id="16" w:author="Machado Meyer" w:date="2019-09-09T20:05:00Z">
        <w:r w:rsidR="004F6476">
          <w:rPr>
            <w:b w:val="0"/>
            <w:color w:val="auto"/>
            <w:szCs w:val="22"/>
          </w:rPr>
          <w:t>:</w:t>
        </w:r>
      </w:ins>
    </w:p>
    <w:p w14:paraId="5C5DB54A" w14:textId="6C6E549E" w:rsidR="004F6476" w:rsidRDefault="004F6476" w:rsidP="008D0C70">
      <w:pPr>
        <w:pStyle w:val="Level1"/>
        <w:keepNext w:val="0"/>
        <w:tabs>
          <w:tab w:val="left" w:pos="1134"/>
        </w:tabs>
        <w:spacing w:before="0" w:after="240" w:line="320" w:lineRule="exact"/>
        <w:rPr>
          <w:ins w:id="17" w:author="Machado Meyer" w:date="2019-09-09T20:05:00Z"/>
          <w:b w:val="0"/>
          <w:color w:val="auto"/>
          <w:szCs w:val="22"/>
        </w:rPr>
      </w:pPr>
      <w:ins w:id="18" w:author="Machado Meyer" w:date="2019-09-09T20:05:00Z">
        <w:r>
          <w:rPr>
            <w:color w:val="auto"/>
            <w:szCs w:val="22"/>
          </w:rPr>
          <w:t>1.1.</w:t>
        </w:r>
        <w:r w:rsidRPr="0005543D">
          <w:rPr>
            <w:color w:val="auto"/>
          </w:rPr>
          <w:t>3.</w:t>
        </w:r>
        <w:r w:rsidR="008D0C70">
          <w:rPr>
            <w:color w:val="auto"/>
          </w:rPr>
          <w:t>1</w:t>
        </w:r>
        <w:r w:rsidR="00172DE1" w:rsidRPr="005E01AC">
          <w:rPr>
            <w:b w:val="0"/>
            <w:color w:val="auto"/>
            <w:szCs w:val="22"/>
          </w:rPr>
          <w:t xml:space="preserve"> </w:t>
        </w:r>
        <w:r w:rsidR="008D0C70">
          <w:rPr>
            <w:b w:val="0"/>
            <w:color w:val="auto"/>
            <w:szCs w:val="22"/>
          </w:rPr>
          <w:tab/>
        </w:r>
      </w:ins>
      <w:r w:rsidR="00172DE1">
        <w:rPr>
          <w:b w:val="0"/>
          <w:color w:val="auto"/>
          <w:szCs w:val="22"/>
        </w:rPr>
        <w:t>em</w:t>
      </w:r>
      <w:del w:id="19" w:author="Machado Meyer" w:date="2019-09-09T20:05:00Z">
        <w:r w:rsidR="009005F9">
          <w:rPr>
            <w:b w:val="0"/>
            <w:color w:val="auto"/>
            <w:szCs w:val="22"/>
          </w:rPr>
          <w:delText>, nos termos previstos na Cláusula 3.7 (a) do Contrato de Escrow,</w:delText>
        </w:r>
      </w:del>
      <w:r w:rsidR="008D0C70">
        <w:rPr>
          <w:b w:val="0"/>
          <w:color w:val="auto"/>
          <w:szCs w:val="22"/>
        </w:rPr>
        <w:t xml:space="preserve"> </w:t>
      </w:r>
      <w:r w:rsidR="00172DE1">
        <w:rPr>
          <w:b w:val="0"/>
          <w:color w:val="auto"/>
          <w:szCs w:val="22"/>
        </w:rPr>
        <w:t>conceder a</w:t>
      </w:r>
      <w:r w:rsidR="006E4018">
        <w:rPr>
          <w:b w:val="0"/>
          <w:color w:val="auto"/>
          <w:szCs w:val="22"/>
        </w:rPr>
        <w:t xml:space="preserve">o Agente Fiduciário o direito </w:t>
      </w:r>
      <w:r w:rsidR="006E4018" w:rsidRPr="009005F9">
        <w:rPr>
          <w:b w:val="0"/>
          <w:color w:val="auto"/>
          <w:szCs w:val="22"/>
        </w:rPr>
        <w:t xml:space="preserve">de </w:t>
      </w:r>
      <w:r w:rsidR="009005F9" w:rsidRPr="00403DF1">
        <w:rPr>
          <w:b w:val="0"/>
          <w:color w:val="auto"/>
          <w:szCs w:val="22"/>
        </w:rPr>
        <w:t>receber</w:t>
      </w:r>
      <w:r w:rsidR="009005F9" w:rsidRPr="009005F9">
        <w:rPr>
          <w:b w:val="0"/>
          <w:color w:val="auto"/>
          <w:szCs w:val="22"/>
        </w:rPr>
        <w:t xml:space="preserve"> </w:t>
      </w:r>
      <w:r w:rsidR="00DF2BC8">
        <w:rPr>
          <w:b w:val="0"/>
          <w:color w:val="auto"/>
          <w:szCs w:val="22"/>
        </w:rPr>
        <w:t xml:space="preserve">informações do Banco Depositário sobre </w:t>
      </w:r>
      <w:r w:rsidR="006E4018">
        <w:rPr>
          <w:b w:val="0"/>
          <w:color w:val="auto"/>
          <w:szCs w:val="22"/>
        </w:rPr>
        <w:t>o saldo constante d</w:t>
      </w:r>
      <w:r w:rsidR="00270451">
        <w:rPr>
          <w:b w:val="0"/>
          <w:color w:val="auto"/>
          <w:szCs w:val="22"/>
        </w:rPr>
        <w:t>a</w:t>
      </w:r>
      <w:r w:rsidR="006E4018">
        <w:rPr>
          <w:b w:val="0"/>
          <w:color w:val="auto"/>
          <w:szCs w:val="22"/>
        </w:rPr>
        <w:t xml:space="preserve"> Conta Vinculada, </w:t>
      </w:r>
      <w:r w:rsidR="00DF2BC8">
        <w:rPr>
          <w:b w:val="0"/>
          <w:color w:val="auto"/>
          <w:szCs w:val="22"/>
        </w:rPr>
        <w:t xml:space="preserve">incluindo investimentos, </w:t>
      </w:r>
      <w:del w:id="20" w:author="Machado Meyer" w:date="2019-09-09T20:05:00Z">
        <w:r w:rsidR="00DF2BC8">
          <w:rPr>
            <w:b w:val="0"/>
            <w:color w:val="auto"/>
            <w:szCs w:val="22"/>
          </w:rPr>
          <w:delText>e</w:delText>
        </w:r>
      </w:del>
      <w:ins w:id="21" w:author="Machado Meyer" w:date="2019-09-09T20:05:00Z">
        <w:r w:rsidR="00852CF3">
          <w:rPr>
            <w:b w:val="0"/>
            <w:color w:val="auto"/>
            <w:szCs w:val="22"/>
          </w:rPr>
          <w:t xml:space="preserve">nos termos </w:t>
        </w:r>
        <w:r w:rsidR="00630226">
          <w:rPr>
            <w:b w:val="0"/>
            <w:color w:val="auto"/>
            <w:szCs w:val="22"/>
          </w:rPr>
          <w:t>previstos</w:t>
        </w:r>
        <w:r w:rsidR="00852CF3">
          <w:rPr>
            <w:b w:val="0"/>
            <w:color w:val="auto"/>
            <w:szCs w:val="22"/>
          </w:rPr>
          <w:t xml:space="preserve"> na Cláusula 3.7 (a) do Contrato de Escrow celebrado nesta data, </w:t>
        </w:r>
        <w:r w:rsidR="009D4B24">
          <w:rPr>
            <w:b w:val="0"/>
            <w:color w:val="auto"/>
            <w:szCs w:val="22"/>
          </w:rPr>
          <w:t>sendo que a Cedente compromete-se a preservar tal direito durante o prazo da Emissão</w:t>
        </w:r>
        <w:r>
          <w:rPr>
            <w:b w:val="0"/>
            <w:color w:val="auto"/>
            <w:szCs w:val="22"/>
          </w:rPr>
          <w:t>;</w:t>
        </w:r>
      </w:ins>
    </w:p>
    <w:p w14:paraId="1200D039" w14:textId="5FB1168D" w:rsidR="004F6476" w:rsidRDefault="004F6476" w:rsidP="008D0C70">
      <w:pPr>
        <w:pStyle w:val="Level1"/>
        <w:keepNext w:val="0"/>
        <w:tabs>
          <w:tab w:val="left" w:pos="1134"/>
        </w:tabs>
        <w:spacing w:before="0" w:after="240" w:line="320" w:lineRule="exact"/>
        <w:rPr>
          <w:ins w:id="22" w:author="Machado Meyer" w:date="2019-09-09T20:05:00Z"/>
          <w:b w:val="0"/>
          <w:color w:val="auto"/>
          <w:szCs w:val="22"/>
        </w:rPr>
      </w:pPr>
      <w:ins w:id="23" w:author="Machado Meyer" w:date="2019-09-09T20:05:00Z">
        <w:r>
          <w:rPr>
            <w:color w:val="auto"/>
            <w:szCs w:val="22"/>
          </w:rPr>
          <w:t>1.1.3.2</w:t>
        </w:r>
        <w:r w:rsidRPr="005E01AC">
          <w:rPr>
            <w:b w:val="0"/>
            <w:color w:val="auto"/>
            <w:szCs w:val="22"/>
          </w:rPr>
          <w:t xml:space="preserve"> </w:t>
        </w:r>
        <w:r w:rsidR="008D0C70">
          <w:rPr>
            <w:b w:val="0"/>
            <w:color w:val="auto"/>
            <w:szCs w:val="22"/>
          </w:rPr>
          <w:tab/>
        </w:r>
        <w:r>
          <w:rPr>
            <w:b w:val="0"/>
            <w:color w:val="auto"/>
            <w:szCs w:val="22"/>
          </w:rPr>
          <w:t>qu</w:t>
        </w:r>
        <w:r w:rsidR="00DF2BC8">
          <w:rPr>
            <w:b w:val="0"/>
            <w:color w:val="auto"/>
            <w:szCs w:val="22"/>
          </w:rPr>
          <w:t>e</w:t>
        </w:r>
      </w:ins>
      <w:r w:rsidR="00DF2BC8">
        <w:rPr>
          <w:b w:val="0"/>
          <w:color w:val="auto"/>
          <w:szCs w:val="22"/>
        </w:rPr>
        <w:t xml:space="preserve"> referida Conta Vinculada</w:t>
      </w:r>
      <w:r w:rsidR="006E4018">
        <w:rPr>
          <w:b w:val="0"/>
          <w:color w:val="auto"/>
          <w:szCs w:val="22"/>
        </w:rPr>
        <w:t xml:space="preserve"> deverá</w:t>
      </w:r>
      <w:r w:rsidR="00DF2BC8">
        <w:rPr>
          <w:b w:val="0"/>
          <w:color w:val="auto"/>
          <w:szCs w:val="22"/>
        </w:rPr>
        <w:t>, a qualquer tempo, até uma sentença final em sede arbitral do Procedimento Arbitral, manter</w:t>
      </w:r>
      <w:r w:rsidR="006E4018">
        <w:rPr>
          <w:b w:val="0"/>
          <w:color w:val="auto"/>
          <w:szCs w:val="22"/>
        </w:rPr>
        <w:t xml:space="preserve">, no mínimo, </w:t>
      </w:r>
      <w:r w:rsidR="00F75FF3">
        <w:rPr>
          <w:b w:val="0"/>
          <w:color w:val="auto"/>
          <w:szCs w:val="22"/>
        </w:rPr>
        <w:t xml:space="preserve">em recursos líquidos, </w:t>
      </w:r>
      <w:r w:rsidR="006E4018" w:rsidRPr="009005F9">
        <w:rPr>
          <w:b w:val="0"/>
          <w:color w:val="auto"/>
          <w:szCs w:val="22"/>
        </w:rPr>
        <w:t>o montante de R$</w:t>
      </w:r>
      <w:r w:rsidR="0097571F" w:rsidRPr="009005F9">
        <w:rPr>
          <w:b w:val="0"/>
          <w:color w:val="auto"/>
          <w:szCs w:val="22"/>
        </w:rPr>
        <w:t>2.500.000.000,00</w:t>
      </w:r>
      <w:r w:rsidR="00270451">
        <w:rPr>
          <w:rStyle w:val="Refdecomentrio"/>
          <w:rFonts w:ascii="Arial" w:hAnsi="Arial" w:cs="Times New Roman"/>
          <w:b w:val="0"/>
          <w:bCs w:val="0"/>
          <w:color w:val="auto"/>
          <w:kern w:val="0"/>
          <w:lang w:val="x-none" w:eastAsia="x-none"/>
        </w:rPr>
        <w:commentReference w:id="24"/>
      </w:r>
      <w:r w:rsidR="0097571F" w:rsidRPr="009005F9">
        <w:rPr>
          <w:b w:val="0"/>
          <w:color w:val="auto"/>
          <w:szCs w:val="22"/>
        </w:rPr>
        <w:t xml:space="preserve"> </w:t>
      </w:r>
      <w:r w:rsidR="006E4018" w:rsidRPr="009005F9">
        <w:rPr>
          <w:b w:val="0"/>
          <w:color w:val="auto"/>
          <w:szCs w:val="22"/>
        </w:rPr>
        <w:t>(</w:t>
      </w:r>
      <w:r w:rsidR="0097571F" w:rsidRPr="009005F9">
        <w:rPr>
          <w:b w:val="0"/>
          <w:color w:val="auto"/>
          <w:szCs w:val="22"/>
        </w:rPr>
        <w:t>dois bilhões e quinhentos milhões de reais</w:t>
      </w:r>
      <w:r w:rsidR="006E4018" w:rsidRPr="00F75FF3">
        <w:rPr>
          <w:b w:val="0"/>
          <w:color w:val="auto"/>
          <w:szCs w:val="22"/>
        </w:rPr>
        <w:t>)</w:t>
      </w:r>
      <w:r w:rsidR="00F75FF3" w:rsidRPr="00403DF1">
        <w:rPr>
          <w:b w:val="0"/>
        </w:rPr>
        <w:t>, no caso de uma Emissão de R$1.900.000.000,00 (um bilhão e novecentos milhões de reais), ou de R$1.300.000.000,00 (um bilhão e trezentos milhões de reais), no caso de uma Emissão de R$1.000.000.000,00 (um bilhão</w:t>
      </w:r>
      <w:r w:rsidR="00F75FF3" w:rsidRPr="008D0C70">
        <w:rPr>
          <w:b w:val="0"/>
        </w:rPr>
        <w:t xml:space="preserve"> de reais)</w:t>
      </w:r>
      <w:r w:rsidR="006E4018">
        <w:rPr>
          <w:b w:val="0"/>
          <w:color w:val="auto"/>
          <w:szCs w:val="22"/>
        </w:rPr>
        <w:t xml:space="preserve"> (“</w:t>
      </w:r>
      <w:r w:rsidR="006E4018" w:rsidRPr="0074466C">
        <w:rPr>
          <w:b w:val="0"/>
          <w:color w:val="auto"/>
          <w:szCs w:val="22"/>
          <w:u w:val="single"/>
        </w:rPr>
        <w:t>Valor Mínimo da Conta Escrow</w:t>
      </w:r>
      <w:del w:id="25" w:author="Machado Meyer" w:date="2019-09-09T20:05:00Z">
        <w:r w:rsidR="006E4018">
          <w:rPr>
            <w:b w:val="0"/>
            <w:color w:val="auto"/>
            <w:szCs w:val="22"/>
          </w:rPr>
          <w:delText>”). O</w:delText>
        </w:r>
      </w:del>
      <w:ins w:id="26" w:author="Machado Meyer" w:date="2019-09-09T20:05:00Z">
        <w:r w:rsidR="006E4018">
          <w:rPr>
            <w:b w:val="0"/>
            <w:color w:val="auto"/>
            <w:szCs w:val="22"/>
          </w:rPr>
          <w:t>”)</w:t>
        </w:r>
        <w:r>
          <w:rPr>
            <w:b w:val="0"/>
            <w:color w:val="auto"/>
            <w:szCs w:val="22"/>
          </w:rPr>
          <w:t>; e</w:t>
        </w:r>
        <w:r w:rsidR="006E4018">
          <w:rPr>
            <w:b w:val="0"/>
            <w:color w:val="auto"/>
            <w:szCs w:val="22"/>
          </w:rPr>
          <w:t xml:space="preserve"> </w:t>
        </w:r>
      </w:ins>
    </w:p>
    <w:p w14:paraId="4440C33E" w14:textId="27BB0175" w:rsidR="006E4018" w:rsidRDefault="004F6476">
      <w:pPr>
        <w:pStyle w:val="Level1"/>
        <w:keepNext w:val="0"/>
        <w:tabs>
          <w:tab w:val="left" w:pos="0"/>
        </w:tabs>
        <w:spacing w:before="0" w:after="240" w:line="320" w:lineRule="exact"/>
        <w:rPr>
          <w:b w:val="0"/>
          <w:color w:val="auto"/>
          <w:szCs w:val="22"/>
        </w:rPr>
        <w:pPrChange w:id="27" w:author="Machado Meyer" w:date="2019-09-09T20:05:00Z">
          <w:pPr>
            <w:pStyle w:val="Level1"/>
            <w:keepNext w:val="0"/>
            <w:numPr>
              <w:ilvl w:val="2"/>
              <w:numId w:val="52"/>
            </w:numPr>
            <w:tabs>
              <w:tab w:val="left" w:pos="1134"/>
            </w:tabs>
            <w:spacing w:before="0" w:after="240" w:line="320" w:lineRule="exact"/>
            <w:ind w:left="1224" w:hanging="504"/>
          </w:pPr>
        </w:pPrChange>
      </w:pPr>
      <w:ins w:id="28" w:author="Machado Meyer" w:date="2019-09-09T20:05:00Z">
        <w:r>
          <w:rPr>
            <w:color w:val="auto"/>
            <w:szCs w:val="22"/>
          </w:rPr>
          <w:t xml:space="preserve">1.1.3.3 </w:t>
        </w:r>
        <w:r w:rsidR="008D0C70">
          <w:rPr>
            <w:color w:val="auto"/>
            <w:szCs w:val="22"/>
          </w:rPr>
          <w:t xml:space="preserve">     </w:t>
        </w:r>
        <w:r>
          <w:rPr>
            <w:b w:val="0"/>
            <w:color w:val="auto"/>
            <w:szCs w:val="22"/>
          </w:rPr>
          <w:t>que o</w:t>
        </w:r>
      </w:ins>
      <w:r w:rsidR="006E4018">
        <w:rPr>
          <w:b w:val="0"/>
          <w:color w:val="auto"/>
          <w:szCs w:val="22"/>
        </w:rPr>
        <w:t xml:space="preserve"> Agente Fiduciário apenas </w:t>
      </w:r>
      <w:r w:rsidR="00DF2BC8">
        <w:rPr>
          <w:b w:val="0"/>
          <w:color w:val="auto"/>
          <w:szCs w:val="22"/>
        </w:rPr>
        <w:t>autorizará a liberação de</w:t>
      </w:r>
      <w:r w:rsidR="006E4018">
        <w:rPr>
          <w:b w:val="0"/>
          <w:color w:val="auto"/>
          <w:szCs w:val="22"/>
        </w:rPr>
        <w:t xml:space="preserve"> recursos que vierem a ser depositados na Conta </w:t>
      </w:r>
      <w:r w:rsidR="00DF2BC8">
        <w:rPr>
          <w:b w:val="0"/>
          <w:color w:val="auto"/>
          <w:szCs w:val="22"/>
        </w:rPr>
        <w:t xml:space="preserve">Garantida, </w:t>
      </w:r>
      <w:r w:rsidR="006E4018">
        <w:rPr>
          <w:b w:val="0"/>
          <w:color w:val="auto"/>
          <w:szCs w:val="22"/>
        </w:rPr>
        <w:t>nos termos da Cláusula 1.1.2 acima</w:t>
      </w:r>
      <w:r w:rsidR="00DF2BC8">
        <w:rPr>
          <w:b w:val="0"/>
          <w:color w:val="auto"/>
          <w:szCs w:val="22"/>
        </w:rPr>
        <w:t>,</w:t>
      </w:r>
      <w:r w:rsidR="006E4018">
        <w:rPr>
          <w:b w:val="0"/>
          <w:color w:val="auto"/>
          <w:szCs w:val="22"/>
        </w:rPr>
        <w:t xml:space="preserve"> </w:t>
      </w:r>
      <w:r w:rsidR="00DF2BC8">
        <w:rPr>
          <w:b w:val="0"/>
          <w:color w:val="auto"/>
          <w:szCs w:val="22"/>
        </w:rPr>
        <w:t>na medida em que</w:t>
      </w:r>
      <w:ins w:id="29" w:author="Machado Meyer" w:date="2019-09-09T20:05:00Z">
        <w:r w:rsidR="0007500C">
          <w:rPr>
            <w:b w:val="0"/>
            <w:color w:val="auto"/>
            <w:szCs w:val="22"/>
          </w:rPr>
          <w:t xml:space="preserve"> verifique (por meio das informações recebidas nos termos da Cláusula 1.1.3.1 acima) que</w:t>
        </w:r>
      </w:ins>
      <w:r w:rsidR="006E4018">
        <w:rPr>
          <w:b w:val="0"/>
          <w:color w:val="auto"/>
          <w:szCs w:val="22"/>
        </w:rPr>
        <w:t xml:space="preserve">, </w:t>
      </w:r>
      <w:r w:rsidR="00DF2BC8">
        <w:rPr>
          <w:b w:val="0"/>
          <w:color w:val="auto"/>
          <w:szCs w:val="22"/>
        </w:rPr>
        <w:t>após</w:t>
      </w:r>
      <w:r w:rsidR="006E4018">
        <w:rPr>
          <w:b w:val="0"/>
          <w:color w:val="auto"/>
          <w:szCs w:val="22"/>
        </w:rPr>
        <w:t xml:space="preserve"> eventual liberação, </w:t>
      </w:r>
      <w:r w:rsidR="004A01A2">
        <w:rPr>
          <w:b w:val="0"/>
          <w:color w:val="auto"/>
          <w:szCs w:val="22"/>
        </w:rPr>
        <w:t xml:space="preserve">o valor agregado depositado na Conta Vinculada e na Conta Garantida </w:t>
      </w:r>
      <w:del w:id="30" w:author="Machado Meyer" w:date="2019-09-09T20:05:00Z">
        <w:r w:rsidR="006E4018">
          <w:rPr>
            <w:b w:val="0"/>
            <w:color w:val="auto"/>
            <w:szCs w:val="22"/>
          </w:rPr>
          <w:delText>seja</w:delText>
        </w:r>
      </w:del>
      <w:ins w:id="31" w:author="Machado Meyer" w:date="2019-09-09T20:05:00Z">
        <w:r w:rsidR="006E4018">
          <w:rPr>
            <w:b w:val="0"/>
            <w:color w:val="auto"/>
            <w:szCs w:val="22"/>
          </w:rPr>
          <w:t>se</w:t>
        </w:r>
        <w:r w:rsidR="0007500C">
          <w:rPr>
            <w:b w:val="0"/>
            <w:color w:val="auto"/>
            <w:szCs w:val="22"/>
          </w:rPr>
          <w:t>rá</w:t>
        </w:r>
      </w:ins>
      <w:r w:rsidR="006E4018">
        <w:rPr>
          <w:b w:val="0"/>
          <w:color w:val="auto"/>
          <w:szCs w:val="22"/>
        </w:rPr>
        <w:t xml:space="preserve"> </w:t>
      </w:r>
      <w:r w:rsidR="004A01A2">
        <w:rPr>
          <w:b w:val="0"/>
          <w:color w:val="auto"/>
          <w:szCs w:val="22"/>
        </w:rPr>
        <w:t xml:space="preserve">pelo menos igual ao </w:t>
      </w:r>
      <w:r w:rsidR="006E4018">
        <w:rPr>
          <w:b w:val="0"/>
          <w:color w:val="auto"/>
          <w:szCs w:val="22"/>
        </w:rPr>
        <w:t>Valor Mínimo da Conta Escrow.</w:t>
      </w:r>
      <w:bookmarkEnd w:id="14"/>
      <w:r w:rsidR="002F74A7">
        <w:rPr>
          <w:b w:val="0"/>
          <w:color w:val="auto"/>
          <w:szCs w:val="22"/>
        </w:rPr>
        <w:t xml:space="preserve"> </w:t>
      </w:r>
      <w:r w:rsidR="00F75FF3">
        <w:t>[</w:t>
      </w:r>
      <w:r w:rsidR="00F75FF3" w:rsidRPr="00403DF1">
        <w:rPr>
          <w:b w:val="0"/>
        </w:rPr>
        <w:t>NOTA MM: precisamos deixar claro na CF a obrigação de que qualquer aditamento ao contrato de escrow deverá ser previamente indicado ao Agente Fiduciário –</w:t>
      </w:r>
      <w:r w:rsidR="00F75FF3">
        <w:t xml:space="preserve"> SF: </w:t>
      </w:r>
      <w:r w:rsidR="00F75FF3" w:rsidRPr="00403DF1">
        <w:rPr>
          <w:b w:val="0"/>
        </w:rPr>
        <w:t>Vide cláusula 1.1.5 abaixo</w:t>
      </w:r>
      <w:r w:rsidR="00F75FF3">
        <w:t>]</w:t>
      </w:r>
    </w:p>
    <w:p w14:paraId="038F05A2" w14:textId="77777777" w:rsidR="004A01A2" w:rsidRDefault="004A01A2"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Não obstante o acima exposto, a Cedente concorda que todos os recursos liberados da Conta Vinculada em favor da Cedente deverão ser transferidos para a Conta Garantida, conforme previsto na autorização e instrução irrevogável emitida pela Cedente por meio da Cláusula 5.6 do </w:t>
      </w:r>
      <w:r w:rsidRPr="0046472F">
        <w:rPr>
          <w:b w:val="0"/>
          <w:color w:val="auto"/>
          <w:szCs w:val="22"/>
        </w:rPr>
        <w:t>Contrato de Escrow</w:t>
      </w:r>
      <w:r w:rsidR="00E22CDA" w:rsidRPr="0046472F">
        <w:rPr>
          <w:b w:val="0"/>
          <w:color w:val="auto"/>
          <w:szCs w:val="22"/>
        </w:rPr>
        <w:t xml:space="preserve"> celebrado nesta data</w:t>
      </w:r>
      <w:r>
        <w:rPr>
          <w:b w:val="0"/>
          <w:color w:val="auto"/>
          <w:szCs w:val="22"/>
        </w:rPr>
        <w:t>, cuja autorização e instrução a Cedente ora compromete-</w:t>
      </w:r>
      <w:r w:rsidRPr="003D48F3">
        <w:rPr>
          <w:b w:val="0"/>
          <w:color w:val="auto"/>
          <w:szCs w:val="22"/>
        </w:rPr>
        <w:t xml:space="preserve">se a </w:t>
      </w:r>
      <w:r w:rsidR="003D48F3" w:rsidRPr="00403DF1">
        <w:rPr>
          <w:b w:val="0"/>
          <w:color w:val="auto"/>
          <w:szCs w:val="22"/>
        </w:rPr>
        <w:t>cumprir</w:t>
      </w:r>
      <w:r w:rsidRPr="003D48F3">
        <w:rPr>
          <w:b w:val="0"/>
          <w:color w:val="auto"/>
          <w:szCs w:val="22"/>
        </w:rPr>
        <w:t xml:space="preserve"> e preservar.</w:t>
      </w:r>
      <w:r w:rsidR="003C7103" w:rsidRPr="003D48F3">
        <w:rPr>
          <w:b w:val="0"/>
          <w:color w:val="auto"/>
          <w:szCs w:val="22"/>
        </w:rPr>
        <w:t xml:space="preserve"> </w:t>
      </w:r>
    </w:p>
    <w:p w14:paraId="20D7BEBE" w14:textId="4C339E00" w:rsidR="004A01A2" w:rsidRDefault="005E61A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lastRenderedPageBreak/>
        <w:t>A Cedente obriga-se e compromete-se a informar o Agente Fiduciário antes de celebrar qualquer aditamento ao Contrato de Escrow</w:t>
      </w:r>
      <w:del w:id="32" w:author="Machado Meyer" w:date="2019-09-09T20:05:00Z">
        <w:r>
          <w:rPr>
            <w:b w:val="0"/>
            <w:color w:val="auto"/>
            <w:szCs w:val="22"/>
          </w:rPr>
          <w:delText xml:space="preserve"> que impacte a presente garantia</w:delText>
        </w:r>
      </w:del>
      <w:r>
        <w:rPr>
          <w:b w:val="0"/>
          <w:color w:val="auto"/>
          <w:szCs w:val="22"/>
        </w:rPr>
        <w:t>, de tempos e tempos, conforme determinado no Procedimento Arbitral.</w:t>
      </w:r>
      <w:r w:rsidR="003C7103" w:rsidRPr="003D48F3">
        <w:rPr>
          <w:b w:val="0"/>
          <w:color w:val="auto"/>
          <w:szCs w:val="22"/>
        </w:rPr>
        <w:t xml:space="preserve"> </w:t>
      </w:r>
    </w:p>
    <w:p w14:paraId="0FBD3CEB"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69D6B831"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6D65322C"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5E42C448"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4270F990"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22E960" w14:textId="77777777" w:rsidR="001A140F" w:rsidRPr="00AA226E" w:rsidRDefault="001A140F" w:rsidP="001A140F">
      <w:pPr>
        <w:pStyle w:val="Body1"/>
        <w:ind w:left="0"/>
        <w:rPr>
          <w:b/>
        </w:rPr>
      </w:pPr>
      <w:bookmarkStart w:id="33" w:name="_Hlk12887130"/>
      <w:r>
        <w:rPr>
          <w:bCs/>
          <w:u w:val="single"/>
        </w:rPr>
        <w:t>“</w:t>
      </w:r>
      <w:r w:rsidRPr="003B0F5D">
        <w:rPr>
          <w:bCs/>
          <w:u w:val="single"/>
        </w:rPr>
        <w:t>Sentença Final Desfavorável</w:t>
      </w:r>
      <w:bookmarkEnd w:id="33"/>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6D5FB61A"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0BDA066D"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lastRenderedPageBreak/>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6353B45"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34" w:name="_Ref442117828"/>
      <w:bookmarkStart w:id="35" w:name="_Ref443490620"/>
      <w:bookmarkStart w:id="36" w:name="_Ref476236264"/>
      <w:bookmarkStart w:id="37"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032F9E56"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34"/>
      <w:bookmarkEnd w:id="35"/>
      <w:bookmarkEnd w:id="36"/>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54D9FBA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4998B254"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38" w:name="_DV_M63"/>
      <w:bookmarkEnd w:id="38"/>
      <w:r w:rsidRPr="00E62498">
        <w:rPr>
          <w:rFonts w:eastAsia="SimSun"/>
          <w:color w:val="auto"/>
          <w:szCs w:val="22"/>
        </w:rPr>
        <w:t xml:space="preserve"> E REGISTRO</w:t>
      </w:r>
      <w:bookmarkEnd w:id="37"/>
      <w:r w:rsidRPr="00E62498">
        <w:rPr>
          <w:rFonts w:eastAsia="SimSun"/>
          <w:color w:val="auto"/>
          <w:szCs w:val="22"/>
        </w:rPr>
        <w:t>S</w:t>
      </w:r>
    </w:p>
    <w:p w14:paraId="01FE1DE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9"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39"/>
    </w:p>
    <w:p w14:paraId="0CCD00A8"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40" w:name="_Ref414888716"/>
      <w:bookmarkStart w:id="41"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40"/>
      <w:r w:rsidRPr="00E62498">
        <w:rPr>
          <w:rStyle w:val="DeltaViewInsertion"/>
          <w:rFonts w:eastAsia="SimSun"/>
          <w:color w:val="auto"/>
          <w:u w:val="none"/>
        </w:rPr>
        <w:t xml:space="preserve"> e</w:t>
      </w:r>
      <w:r>
        <w:rPr>
          <w:rStyle w:val="DeltaViewInsertion"/>
          <w:rFonts w:eastAsia="SimSun"/>
          <w:color w:val="auto"/>
          <w:u w:val="none"/>
        </w:rPr>
        <w:t xml:space="preserve"> </w:t>
      </w:r>
    </w:p>
    <w:p w14:paraId="2F9EDE30"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lastRenderedPageBreak/>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41"/>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7CBEA7E6"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42"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43" w:name="_DV_M62"/>
      <w:bookmarkStart w:id="44" w:name="_DV_M65"/>
      <w:bookmarkEnd w:id="42"/>
      <w:bookmarkEnd w:id="43"/>
      <w:bookmarkEnd w:id="44"/>
    </w:p>
    <w:p w14:paraId="393C16A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513E0312"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5308B3C9" w14:textId="77777777" w:rsidR="001A140F" w:rsidRPr="001C300C" w:rsidRDefault="001A140F" w:rsidP="001A140F">
      <w:pPr>
        <w:pStyle w:val="Body1"/>
        <w:numPr>
          <w:ilvl w:val="1"/>
          <w:numId w:val="52"/>
        </w:numPr>
        <w:ind w:left="0" w:firstLine="0"/>
        <w:rPr>
          <w:rFonts w:eastAsia="SimSun"/>
        </w:rPr>
      </w:pPr>
      <w:bookmarkStart w:id="45"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45"/>
      <w:r w:rsidRPr="001C300C">
        <w:rPr>
          <w:color w:val="auto"/>
        </w:rPr>
        <w:t>.</w:t>
      </w:r>
    </w:p>
    <w:p w14:paraId="0FE61597"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46"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46"/>
    </w:p>
    <w:p w14:paraId="08D70718"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7" w:name="_Ref501367341"/>
      <w:bookmarkStart w:id="48" w:name="_Ref12789980"/>
      <w:bookmarkStart w:id="49" w:name="_Toc209974339"/>
      <w:bookmarkStart w:id="50"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3C37D0E7" w14:textId="77777777"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47"/>
      <w:bookmarkEnd w:id="48"/>
      <w:r>
        <w:rPr>
          <w:rFonts w:eastAsia="SimSun"/>
          <w:b w:val="0"/>
          <w:color w:val="auto"/>
        </w:rPr>
        <w:t xml:space="preserve"> </w:t>
      </w:r>
    </w:p>
    <w:bookmarkEnd w:id="49"/>
    <w:bookmarkEnd w:id="50"/>
    <w:p w14:paraId="4455F5B3"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lastRenderedPageBreak/>
        <w:t>CLÁUSULA</w:t>
      </w:r>
      <w:r>
        <w:rPr>
          <w:rFonts w:eastAsia="SimSun"/>
          <w:color w:val="auto"/>
          <w:szCs w:val="22"/>
        </w:rPr>
        <w:t xml:space="preserve"> QUINTA</w:t>
      </w:r>
      <w:r w:rsidRPr="00E62498">
        <w:rPr>
          <w:rFonts w:eastAsia="SimSun"/>
          <w:color w:val="auto"/>
          <w:szCs w:val="22"/>
        </w:rPr>
        <w:t>- OBRIGAÇÕES ADICIONAIS DA CEDENTE</w:t>
      </w:r>
    </w:p>
    <w:p w14:paraId="30BFAE5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1" w:name="_Ref417312274"/>
      <w:r w:rsidRPr="00E62498">
        <w:rPr>
          <w:b w:val="0"/>
          <w:color w:val="auto"/>
          <w:szCs w:val="22"/>
        </w:rPr>
        <w:t>A Cedente, por este ato, de forma irrevogável e irretratável, obriga-se e compromete-se, com relação a si, no que lhe for aplicável, a:</w:t>
      </w:r>
      <w:bookmarkStart w:id="52" w:name="_DV_M77"/>
      <w:bookmarkEnd w:id="51"/>
      <w:bookmarkEnd w:id="52"/>
    </w:p>
    <w:p w14:paraId="448F2E8B"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43F9718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53" w:name="_DV_M79"/>
      <w:bookmarkEnd w:id="53"/>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384F22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54" w:name="_DV_M80"/>
      <w:bookmarkEnd w:id="54"/>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w:t>
      </w:r>
      <w:r w:rsidRPr="00E62498">
        <w:rPr>
          <w:rFonts w:eastAsia="SimSun"/>
          <w:color w:val="auto"/>
        </w:rPr>
        <w:lastRenderedPageBreak/>
        <w:t>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2E4A9F28"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55" w:name="_DV_M82"/>
      <w:bookmarkEnd w:id="55"/>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7FC884F7"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4AA1E3D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56" w:name="_DV_M83"/>
      <w:bookmarkStart w:id="57" w:name="_DV_M87"/>
      <w:bookmarkEnd w:id="56"/>
      <w:bookmarkEnd w:id="57"/>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xml:space="preserve">, as providências </w:t>
      </w:r>
      <w:r w:rsidRPr="001C300C">
        <w:rPr>
          <w:rFonts w:eastAsia="SimSun"/>
          <w:color w:val="auto"/>
        </w:rPr>
        <w:lastRenderedPageBreak/>
        <w:t>previstas neste item poderão ser tomadas de imediato, independentemente de qualquer aviso prévio;</w:t>
      </w:r>
    </w:p>
    <w:p w14:paraId="3FAF003B"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7A8AFB3"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5D693ED1"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58" w:name="_DV_M90"/>
      <w:bookmarkStart w:id="59" w:name="_DV_M91"/>
      <w:bookmarkStart w:id="60" w:name="_DV_M93"/>
      <w:bookmarkEnd w:id="58"/>
      <w:bookmarkEnd w:id="59"/>
      <w:bookmarkEnd w:id="60"/>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299BBB2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61" w:name="_DV_M94"/>
      <w:bookmarkStart w:id="62" w:name="_DV_M95"/>
      <w:bookmarkEnd w:id="61"/>
      <w:bookmarkEnd w:id="62"/>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5666CDB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40EE8819"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lastRenderedPageBreak/>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9E7FDC7"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73FF74D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2A3222C4"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606C77C4"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3" w:name="_DV_M96"/>
      <w:bookmarkStart w:id="64" w:name="_DV_M99"/>
      <w:bookmarkEnd w:id="63"/>
      <w:bookmarkEnd w:id="64"/>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65" w:name="_DV_M64"/>
      <w:bookmarkEnd w:id="65"/>
      <w:r w:rsidRPr="00E62498">
        <w:rPr>
          <w:rFonts w:eastAsia="SimSun"/>
          <w:b w:val="0"/>
          <w:color w:val="auto"/>
          <w:szCs w:val="22"/>
        </w:rPr>
        <w:t>.</w:t>
      </w:r>
      <w:bookmarkStart w:id="66" w:name="_DV_M66"/>
      <w:bookmarkEnd w:id="66"/>
    </w:p>
    <w:p w14:paraId="3C3B8DBE"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lastRenderedPageBreak/>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67" w:name="_DV_M68"/>
      <w:bookmarkStart w:id="68" w:name="_DV_M69"/>
      <w:bookmarkEnd w:id="67"/>
      <w:bookmarkEnd w:id="68"/>
      <w:r w:rsidRPr="00E62498">
        <w:rPr>
          <w:rFonts w:eastAsia="SimSun"/>
          <w:b w:val="0"/>
          <w:color w:val="auto"/>
          <w:szCs w:val="22"/>
        </w:rPr>
        <w:t>.</w:t>
      </w:r>
      <w:r w:rsidR="006E4018">
        <w:rPr>
          <w:rFonts w:eastAsia="SimSun"/>
          <w:b w:val="0"/>
          <w:color w:val="auto"/>
          <w:szCs w:val="22"/>
        </w:rPr>
        <w:t>[Nota MM: a escritura dá tratamento aos descumprimentos de obrigações pecuniárias e não pecuniárias. Aquela</w:t>
      </w:r>
      <w:r w:rsidR="002E795F">
        <w:rPr>
          <w:rFonts w:eastAsia="SimSun"/>
          <w:b w:val="0"/>
          <w:color w:val="auto"/>
          <w:szCs w:val="22"/>
        </w:rPr>
        <w:t>s</w:t>
      </w:r>
      <w:r w:rsidR="006E4018">
        <w:rPr>
          <w:rFonts w:eastAsia="SimSun"/>
          <w:b w:val="0"/>
          <w:color w:val="auto"/>
          <w:szCs w:val="22"/>
        </w:rPr>
        <w:t xml:space="preserve"> deve</w:t>
      </w:r>
      <w:r w:rsidR="002E795F">
        <w:rPr>
          <w:rFonts w:eastAsia="SimSun"/>
          <w:b w:val="0"/>
          <w:color w:val="auto"/>
          <w:szCs w:val="22"/>
        </w:rPr>
        <w:t>m</w:t>
      </w:r>
      <w:r w:rsidR="006E4018">
        <w:rPr>
          <w:rFonts w:eastAsia="SimSun"/>
          <w:b w:val="0"/>
          <w:color w:val="auto"/>
          <w:szCs w:val="22"/>
        </w:rPr>
        <w:t xml:space="preserve"> ser a</w:t>
      </w:r>
      <w:r w:rsidR="002E795F">
        <w:rPr>
          <w:rFonts w:eastAsia="SimSun"/>
          <w:b w:val="0"/>
          <w:color w:val="auto"/>
          <w:szCs w:val="22"/>
        </w:rPr>
        <w:t>s</w:t>
      </w:r>
      <w:r w:rsidR="006E4018">
        <w:rPr>
          <w:rFonts w:eastAsia="SimSun"/>
          <w:b w:val="0"/>
          <w:color w:val="auto"/>
          <w:szCs w:val="22"/>
        </w:rPr>
        <w:t xml:space="preserve"> regra</w:t>
      </w:r>
      <w:r w:rsidR="002E795F">
        <w:rPr>
          <w:rFonts w:eastAsia="SimSun"/>
          <w:b w:val="0"/>
          <w:color w:val="auto"/>
          <w:szCs w:val="22"/>
        </w:rPr>
        <w:t>s</w:t>
      </w:r>
      <w:r w:rsidR="006E4018">
        <w:rPr>
          <w:rFonts w:eastAsia="SimSun"/>
          <w:b w:val="0"/>
          <w:color w:val="auto"/>
          <w:szCs w:val="22"/>
        </w:rPr>
        <w:t xml:space="preserve"> </w:t>
      </w:r>
      <w:r w:rsidR="002E795F">
        <w:rPr>
          <w:rFonts w:eastAsia="SimSun"/>
          <w:b w:val="0"/>
          <w:color w:val="auto"/>
          <w:szCs w:val="22"/>
        </w:rPr>
        <w:t>gerais</w:t>
      </w:r>
      <w:r w:rsidR="006E4018">
        <w:rPr>
          <w:rFonts w:eastAsia="SimSun"/>
          <w:b w:val="0"/>
          <w:color w:val="auto"/>
          <w:szCs w:val="22"/>
        </w:rPr>
        <w:t>]</w:t>
      </w:r>
    </w:p>
    <w:p w14:paraId="53B98F4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69" w:name="_DV_M76"/>
      <w:bookmarkEnd w:id="69"/>
      <w:r>
        <w:rPr>
          <w:rFonts w:eastAsia="SimSun"/>
          <w:color w:val="auto"/>
          <w:szCs w:val="22"/>
        </w:rPr>
        <w:t xml:space="preserve"> </w:t>
      </w:r>
    </w:p>
    <w:p w14:paraId="10BBA903"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0"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71" w:name="_DV_M97"/>
      <w:bookmarkEnd w:id="70"/>
      <w:bookmarkEnd w:id="71"/>
    </w:p>
    <w:p w14:paraId="0A4F8D5E"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28EF083F"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751C1C1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526EC24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7E20C7EE"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lastRenderedPageBreak/>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4AA2EBFF"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67447D43"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498655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17F418C"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A025E4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57E83332"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200D7BD"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75612794" w14:textId="77777777" w:rsidR="001A140F" w:rsidRPr="00C0669C" w:rsidRDefault="001A140F" w:rsidP="001A140F">
      <w:pPr>
        <w:pStyle w:val="Level4"/>
        <w:numPr>
          <w:ilvl w:val="0"/>
          <w:numId w:val="59"/>
        </w:numPr>
        <w:spacing w:after="240" w:line="320" w:lineRule="exact"/>
        <w:ind w:left="1134" w:hanging="1134"/>
        <w:rPr>
          <w:color w:val="auto"/>
        </w:rPr>
      </w:pPr>
      <w:bookmarkStart w:id="72" w:name="_DV_M106"/>
      <w:bookmarkStart w:id="73" w:name="_DV_M107"/>
      <w:bookmarkEnd w:id="72"/>
      <w:bookmarkEnd w:id="73"/>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2B384245"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2853120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w:t>
      </w:r>
      <w:r w:rsidRPr="00125600">
        <w:rPr>
          <w:rFonts w:eastAsia="MS Mincho"/>
        </w:rPr>
        <w:lastRenderedPageBreak/>
        <w:t>acordo com este Contrato constituir-se-á uma propriedade fiduciária, direito real em garantia válido, perfeito, legítimo e legal, para o fim de garantir o pagamento das Obrigações Garantidas;</w:t>
      </w:r>
    </w:p>
    <w:p w14:paraId="15E782E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953154"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0F924ED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7AE65F9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72EE48D8"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3A6D85C6"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16B1C7C9"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w:t>
      </w:r>
      <w:r w:rsidRPr="001E1F7A">
        <w:rPr>
          <w:rFonts w:eastAsia="MS Mincho"/>
          <w:w w:val="0"/>
        </w:rPr>
        <w:lastRenderedPageBreak/>
        <w:t xml:space="preserve">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3D4A2F1B"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61FDE46A"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6430ACE5"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3A65A6B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68BA3018"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4" w:name="_Ref417485247"/>
      <w:r>
        <w:rPr>
          <w:rFonts w:eastAsia="SimSun"/>
          <w:color w:val="auto"/>
          <w:szCs w:val="22"/>
        </w:rPr>
        <w:t>CLÁUSULA SÉTIMA</w:t>
      </w:r>
      <w:r w:rsidRPr="00E62498">
        <w:rPr>
          <w:rFonts w:eastAsia="SimSun"/>
          <w:color w:val="auto"/>
          <w:szCs w:val="22"/>
        </w:rPr>
        <w:t xml:space="preserve"> –EXCUSSÃO DA GARANTIA</w:t>
      </w:r>
      <w:bookmarkEnd w:id="74"/>
      <w:r w:rsidRPr="00E62498">
        <w:rPr>
          <w:rFonts w:eastAsia="SimSun"/>
          <w:color w:val="auto"/>
          <w:szCs w:val="22"/>
        </w:rPr>
        <w:t xml:space="preserve"> </w:t>
      </w:r>
    </w:p>
    <w:p w14:paraId="49D3F298"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75" w:name="_DV_M167"/>
      <w:bookmarkStart w:id="76" w:name="_Ref502311027"/>
      <w:bookmarkStart w:id="77" w:name="_Ref417484944"/>
      <w:bookmarkStart w:id="78" w:name="_Ref364180105"/>
      <w:bookmarkEnd w:id="75"/>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w:t>
      </w:r>
      <w:r w:rsidRPr="00120CDD">
        <w:rPr>
          <w:rFonts w:eastAsia="SimSun"/>
          <w:b w:val="0"/>
          <w:szCs w:val="22"/>
        </w:rPr>
        <w:lastRenderedPageBreak/>
        <w:t xml:space="preserve">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76"/>
    </w:p>
    <w:p w14:paraId="630E7DF2"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3E0286C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9" w:name="_DV_M168"/>
      <w:bookmarkStart w:id="80" w:name="_Ref362436725"/>
      <w:bookmarkEnd w:id="77"/>
      <w:bookmarkEnd w:id="78"/>
      <w:bookmarkEnd w:id="79"/>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81" w:name="_DV_M169"/>
      <w:bookmarkStart w:id="82" w:name="_DV_M170"/>
      <w:bookmarkEnd w:id="80"/>
      <w:bookmarkEnd w:id="81"/>
      <w:bookmarkEnd w:id="82"/>
      <w:r>
        <w:rPr>
          <w:rFonts w:eastAsia="SimSun"/>
          <w:b w:val="0"/>
          <w:color w:val="auto"/>
          <w:szCs w:val="22"/>
        </w:rPr>
        <w:t xml:space="preserve"> </w:t>
      </w:r>
    </w:p>
    <w:p w14:paraId="01F86BCA"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83" w:name="_DV_M171"/>
      <w:bookmarkStart w:id="84" w:name="_DV_M172"/>
      <w:bookmarkEnd w:id="83"/>
      <w:bookmarkEnd w:id="84"/>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324BD769"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w:t>
      </w:r>
      <w:r w:rsidRPr="00E62498">
        <w:rPr>
          <w:color w:val="auto"/>
        </w:rPr>
        <w:lastRenderedPageBreak/>
        <w:t>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2293A560"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5" w:name="_DV_M173"/>
      <w:bookmarkEnd w:id="85"/>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153C1045"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6" w:name="_DV_M176"/>
      <w:bookmarkEnd w:id="86"/>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3C48E9FA"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87" w:name="_DV_M177"/>
      <w:bookmarkStart w:id="88" w:name="_DV_M178"/>
      <w:bookmarkStart w:id="89" w:name="_DV_M179"/>
      <w:bookmarkEnd w:id="87"/>
      <w:bookmarkEnd w:id="88"/>
      <w:bookmarkEnd w:id="89"/>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5444FD87"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5BEF87C"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0"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w:t>
      </w:r>
      <w:r w:rsidRPr="00AF5BEC">
        <w:rPr>
          <w:rFonts w:eastAsia="SimSun"/>
          <w:b w:val="0"/>
          <w:color w:val="auto"/>
          <w:szCs w:val="22"/>
        </w:rPr>
        <w:lastRenderedPageBreak/>
        <w:t xml:space="preserve">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90"/>
      <w:r>
        <w:rPr>
          <w:rFonts w:eastAsia="SimSun"/>
          <w:b w:val="0"/>
          <w:color w:val="auto"/>
          <w:szCs w:val="22"/>
        </w:rPr>
        <w:t xml:space="preserve"> </w:t>
      </w:r>
    </w:p>
    <w:p w14:paraId="3A4FA216"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1" w:name="_DV_M186"/>
      <w:bookmarkStart w:id="92" w:name="_DV_M188"/>
      <w:bookmarkStart w:id="93" w:name="_Ref362429563"/>
      <w:bookmarkStart w:id="94" w:name="_Ref503376136"/>
      <w:bookmarkEnd w:id="91"/>
      <w:bookmarkEnd w:id="92"/>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93"/>
      <w:r w:rsidRPr="00D71DF7">
        <w:rPr>
          <w:rFonts w:eastAsia="SimSun"/>
          <w:b w:val="0"/>
          <w:color w:val="auto"/>
          <w:szCs w:val="22"/>
        </w:rPr>
        <w:t>.</w:t>
      </w:r>
      <w:bookmarkEnd w:id="94"/>
      <w:r>
        <w:rPr>
          <w:rFonts w:eastAsia="SimSun"/>
          <w:b w:val="0"/>
          <w:color w:val="auto"/>
          <w:szCs w:val="22"/>
        </w:rPr>
        <w:t xml:space="preserve"> </w:t>
      </w:r>
    </w:p>
    <w:p w14:paraId="1C09F55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515F228"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75F7C36B"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5" w:name="_DV_M189"/>
      <w:bookmarkStart w:id="96" w:name="_DV_M190"/>
      <w:bookmarkEnd w:id="95"/>
      <w:bookmarkEnd w:id="96"/>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D10C660"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7" w:name="_Ref414889822"/>
      <w:r w:rsidRPr="00AF5BEC">
        <w:rPr>
          <w:rFonts w:eastAsia="SimSun"/>
          <w:b w:val="0"/>
          <w:color w:val="auto"/>
          <w:szCs w:val="22"/>
        </w:rPr>
        <w:lastRenderedPageBreak/>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97"/>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479716EF"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0A57A2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8" w:name="_DV_M276"/>
      <w:bookmarkEnd w:id="98"/>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99" w:name="_DV_M131"/>
      <w:bookmarkEnd w:id="99"/>
    </w:p>
    <w:p w14:paraId="5EF9FE6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37A253A5"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696FB5AF"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lastRenderedPageBreak/>
        <w:t>Todas as referências contidas neste Contrato a quaisquer outros contratos ou documentos significam uma referência a tais contratos ou documentos da maneira que se encontrem em vigor, conforme aditados e/ou modificados.</w:t>
      </w:r>
    </w:p>
    <w:p w14:paraId="7D99E51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r>
        <w:rPr>
          <w:rFonts w:eastAsia="SimSun"/>
          <w:bCs w:val="0"/>
          <w:color w:val="auto"/>
          <w:szCs w:val="22"/>
        </w:rPr>
        <w:t>ii</w:t>
      </w:r>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00" w:name="_Ref414889105"/>
      <w:r w:rsidRPr="00AC5711">
        <w:rPr>
          <w:rFonts w:eastAsia="SimSun"/>
          <w:color w:val="auto"/>
        </w:rPr>
        <w:t>(</w:t>
      </w:r>
      <w:r>
        <w:rPr>
          <w:rFonts w:eastAsia="SimSun"/>
          <w:bCs w:val="0"/>
          <w:color w:val="auto"/>
          <w:szCs w:val="22"/>
        </w:rPr>
        <w:t>iii</w:t>
      </w:r>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00"/>
    </w:p>
    <w:p w14:paraId="13F7BB58"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21DAD3C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62FBEEC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76036469"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7B300B7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w:t>
      </w:r>
      <w:r w:rsidRPr="002A7785">
        <w:rPr>
          <w:rFonts w:eastAsia="SimSun"/>
          <w:b w:val="0"/>
          <w:color w:val="auto"/>
          <w:szCs w:val="22"/>
        </w:rPr>
        <w:lastRenderedPageBreak/>
        <w:t xml:space="preserve">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7D35208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A2EF4A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66D6BE2"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1"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01"/>
    </w:p>
    <w:p w14:paraId="5ED0B19D"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073ABF43" w14:textId="77777777" w:rsidR="001A140F" w:rsidRPr="001E1F7A" w:rsidRDefault="001A140F" w:rsidP="001A140F">
      <w:pPr>
        <w:pStyle w:val="Level4"/>
        <w:keepLines/>
        <w:spacing w:after="240" w:line="320" w:lineRule="exact"/>
        <w:ind w:left="1134"/>
        <w:jc w:val="left"/>
        <w:rPr>
          <w:color w:val="auto"/>
        </w:rPr>
      </w:pPr>
      <w:bookmarkStart w:id="102"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02"/>
    <w:p w14:paraId="73C81E0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lastRenderedPageBreak/>
        <w:t>Se para o Agente Fiduciário:</w:t>
      </w:r>
    </w:p>
    <w:p w14:paraId="5F356862"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03"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03"/>
    </w:p>
    <w:p w14:paraId="1EF25018"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0F7700D"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3F92799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714E7728"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6A3E1E4F"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6C1DA260"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w:t>
      </w:r>
      <w:r w:rsidRPr="00F13587">
        <w:rPr>
          <w:rFonts w:eastAsia="MS Mincho"/>
          <w:b w:val="0"/>
          <w:w w:val="0"/>
          <w:szCs w:val="22"/>
        </w:rPr>
        <w:lastRenderedPageBreak/>
        <w:t xml:space="preserve">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7EB295F"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39EFBF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5347C56"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992A7A9"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04"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A36F5FB"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69877420"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0C7ED694"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78FAB544"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05" w:name="_DV_M259"/>
      <w:bookmarkEnd w:id="104"/>
      <w:bookmarkEnd w:id="105"/>
      <w:r w:rsidRPr="001C300C">
        <w:rPr>
          <w:b w:val="0"/>
          <w:color w:val="auto"/>
        </w:rPr>
        <w:lastRenderedPageBreak/>
        <w:t xml:space="preserve">São Paulo, </w:t>
      </w:r>
      <w:r w:rsidRPr="00043216">
        <w:t>[●]</w:t>
      </w:r>
      <w:r w:rsidRPr="001C300C">
        <w:rPr>
          <w:b w:val="0"/>
          <w:color w:val="auto"/>
        </w:rPr>
        <w:t xml:space="preserve"> de </w:t>
      </w:r>
      <w:r w:rsidR="00762947">
        <w:rPr>
          <w:b w:val="0"/>
          <w:szCs w:val="22"/>
        </w:rPr>
        <w:t>setembro</w:t>
      </w:r>
      <w:r w:rsidR="00762947" w:rsidRPr="001C300C">
        <w:rPr>
          <w:b w:val="0"/>
          <w:color w:val="auto"/>
        </w:rPr>
        <w:t xml:space="preserve"> </w:t>
      </w:r>
      <w:r w:rsidRPr="001C300C">
        <w:rPr>
          <w:b w:val="0"/>
          <w:color w:val="auto"/>
        </w:rPr>
        <w:t>de 2019</w:t>
      </w:r>
    </w:p>
    <w:p w14:paraId="4508F92C"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44BF66A"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lastRenderedPageBreak/>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sidR="00762947">
        <w:rPr>
          <w:bCs/>
          <w:i/>
        </w:rPr>
        <w:t>setembro</w:t>
      </w:r>
      <w:r w:rsidR="00762947">
        <w:rPr>
          <w:i/>
          <w:color w:val="auto"/>
        </w:rPr>
        <w:t xml:space="preserve"> </w:t>
      </w:r>
      <w:r>
        <w:rPr>
          <w:i/>
          <w:color w:val="auto"/>
        </w:rPr>
        <w:t>de 2019.</w:t>
      </w:r>
    </w:p>
    <w:p w14:paraId="7138E36C" w14:textId="77777777" w:rsidR="001A140F" w:rsidRPr="00E62498" w:rsidRDefault="001A140F" w:rsidP="001A140F">
      <w:pPr>
        <w:spacing w:after="240" w:line="320" w:lineRule="exact"/>
        <w:jc w:val="both"/>
        <w:rPr>
          <w:bCs/>
          <w:iCs/>
          <w:color w:val="auto"/>
        </w:rPr>
      </w:pPr>
    </w:p>
    <w:p w14:paraId="2E7998CD" w14:textId="77777777" w:rsidR="001A140F" w:rsidRPr="00E62498" w:rsidRDefault="001A140F" w:rsidP="001A140F">
      <w:pPr>
        <w:spacing w:after="240" w:line="320" w:lineRule="exact"/>
        <w:jc w:val="both"/>
        <w:rPr>
          <w:bCs/>
          <w:iCs/>
          <w:color w:val="auto"/>
        </w:rPr>
      </w:pPr>
    </w:p>
    <w:p w14:paraId="09E7BFFA"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1ABC8295"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Change w:id="106" w:author="Machado Meyer" w:date="2019-09-09T20:05:00Z">
          <w:tblPr>
            <w:tblW w:w="0" w:type="auto"/>
            <w:jc w:val="center"/>
            <w:tblLook w:val="04A0" w:firstRow="1" w:lastRow="0" w:firstColumn="1" w:lastColumn="0" w:noHBand="0" w:noVBand="1"/>
          </w:tblPr>
        </w:tblPrChange>
      </w:tblPr>
      <w:tblGrid>
        <w:gridCol w:w="4414"/>
        <w:gridCol w:w="4424"/>
        <w:tblGridChange w:id="107">
          <w:tblGrid>
            <w:gridCol w:w="4423"/>
            <w:gridCol w:w="4433"/>
          </w:tblGrid>
        </w:tblGridChange>
      </w:tblGrid>
      <w:tr w:rsidR="001A140F" w:rsidRPr="00E62498" w14:paraId="7A3734BD" w14:textId="77777777" w:rsidTr="0005543D">
        <w:trPr>
          <w:jc w:val="center"/>
          <w:trPrChange w:id="108" w:author="Machado Meyer" w:date="2019-09-09T20:05:00Z">
            <w:trPr>
              <w:jc w:val="center"/>
            </w:trPr>
          </w:trPrChange>
        </w:trPr>
        <w:tc>
          <w:tcPr>
            <w:tcW w:w="4423" w:type="dxa"/>
            <w:tcPrChange w:id="109" w:author="Machado Meyer" w:date="2019-09-09T20:05:00Z">
              <w:tcPr>
                <w:tcW w:w="4423" w:type="dxa"/>
              </w:tcPr>
            </w:tcPrChange>
          </w:tcPr>
          <w:p w14:paraId="4CEA60C6" w14:textId="77777777" w:rsidR="001A140F" w:rsidRPr="001C300C" w:rsidRDefault="001A140F" w:rsidP="00AC5711">
            <w:pPr>
              <w:pBdr>
                <w:bottom w:val="single" w:sz="12" w:space="1" w:color="auto"/>
              </w:pBdr>
              <w:spacing w:after="240" w:line="320" w:lineRule="exact"/>
              <w:jc w:val="both"/>
              <w:rPr>
                <w:color w:val="auto"/>
                <w:lang w:val="en-US"/>
              </w:rPr>
            </w:pPr>
          </w:p>
          <w:p w14:paraId="568F732E"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Change w:id="110" w:author="Machado Meyer" w:date="2019-09-09T20:05:00Z">
              <w:tcPr>
                <w:tcW w:w="4433" w:type="dxa"/>
              </w:tcPr>
            </w:tcPrChange>
          </w:tcPr>
          <w:p w14:paraId="58429116" w14:textId="77777777" w:rsidR="001A140F" w:rsidRPr="00E62498" w:rsidRDefault="001A140F" w:rsidP="00AC5711">
            <w:pPr>
              <w:pBdr>
                <w:bottom w:val="single" w:sz="12" w:space="1" w:color="auto"/>
              </w:pBdr>
              <w:spacing w:after="240" w:line="320" w:lineRule="exact"/>
              <w:jc w:val="both"/>
              <w:rPr>
                <w:color w:val="auto"/>
              </w:rPr>
            </w:pPr>
          </w:p>
          <w:p w14:paraId="0CC4EFFB"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32EF3E95"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lastRenderedPageBreak/>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11" w:name="_Hlk12791350"/>
      <w:r w:rsidRPr="00043216">
        <w:rPr>
          <w:i/>
        </w:rPr>
        <w:t>[●]</w:t>
      </w:r>
      <w:bookmarkEnd w:id="111"/>
      <w:r w:rsidRPr="00043216">
        <w:rPr>
          <w:i/>
          <w:color w:val="auto"/>
        </w:rPr>
        <w:t xml:space="preserve"> </w:t>
      </w:r>
      <w:r w:rsidRPr="00E548B5">
        <w:rPr>
          <w:i/>
          <w:color w:val="auto"/>
        </w:rPr>
        <w:t>de </w:t>
      </w:r>
      <w:r w:rsidR="00762947">
        <w:rPr>
          <w:bCs/>
          <w:i/>
        </w:rPr>
        <w:t>setembro</w:t>
      </w:r>
      <w:r w:rsidR="00762947">
        <w:rPr>
          <w:i/>
          <w:color w:val="auto"/>
        </w:rPr>
        <w:t xml:space="preserve"> </w:t>
      </w:r>
      <w:r>
        <w:rPr>
          <w:i/>
          <w:color w:val="auto"/>
        </w:rPr>
        <w:t>de 2019.</w:t>
      </w:r>
      <w:r w:rsidRPr="00E62498" w:rsidDel="00606601">
        <w:rPr>
          <w:i/>
          <w:color w:val="auto"/>
        </w:rPr>
        <w:t xml:space="preserve"> </w:t>
      </w:r>
    </w:p>
    <w:p w14:paraId="1F40A0CA" w14:textId="77777777" w:rsidR="001A140F" w:rsidRPr="00E62498" w:rsidRDefault="001A140F" w:rsidP="001A140F">
      <w:pPr>
        <w:spacing w:after="240" w:line="320" w:lineRule="exact"/>
        <w:jc w:val="both"/>
        <w:rPr>
          <w:bCs/>
          <w:iCs/>
          <w:color w:val="auto"/>
        </w:rPr>
      </w:pPr>
    </w:p>
    <w:p w14:paraId="0D6523E0" w14:textId="77777777" w:rsidR="001A140F" w:rsidRPr="00E62498" w:rsidRDefault="001A140F" w:rsidP="001A140F">
      <w:pPr>
        <w:spacing w:after="240" w:line="320" w:lineRule="exact"/>
        <w:jc w:val="both"/>
        <w:rPr>
          <w:bCs/>
          <w:iCs/>
          <w:color w:val="auto"/>
        </w:rPr>
      </w:pPr>
    </w:p>
    <w:p w14:paraId="7C1E0E94"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28224B8A"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Change w:id="112" w:author="Machado Meyer" w:date="2019-09-09T20:05:00Z">
          <w:tblPr>
            <w:tblW w:w="0" w:type="auto"/>
            <w:jc w:val="center"/>
            <w:tblLook w:val="04A0" w:firstRow="1" w:lastRow="0" w:firstColumn="1" w:lastColumn="0" w:noHBand="0" w:noVBand="1"/>
          </w:tblPr>
        </w:tblPrChange>
      </w:tblPr>
      <w:tblGrid>
        <w:gridCol w:w="4415"/>
        <w:gridCol w:w="4423"/>
        <w:tblGridChange w:id="113">
          <w:tblGrid>
            <w:gridCol w:w="4423"/>
            <w:gridCol w:w="4433"/>
          </w:tblGrid>
        </w:tblGridChange>
      </w:tblGrid>
      <w:tr w:rsidR="001A140F" w:rsidRPr="00E62498" w14:paraId="061B8C70" w14:textId="77777777" w:rsidTr="0005543D">
        <w:trPr>
          <w:jc w:val="center"/>
          <w:trPrChange w:id="114" w:author="Machado Meyer" w:date="2019-09-09T20:05:00Z">
            <w:trPr>
              <w:jc w:val="center"/>
            </w:trPr>
          </w:trPrChange>
        </w:trPr>
        <w:tc>
          <w:tcPr>
            <w:tcW w:w="4423" w:type="dxa"/>
            <w:tcPrChange w:id="115" w:author="Machado Meyer" w:date="2019-09-09T20:05:00Z">
              <w:tcPr>
                <w:tcW w:w="4423" w:type="dxa"/>
              </w:tcPr>
            </w:tcPrChange>
          </w:tcPr>
          <w:p w14:paraId="46B8A5B4" w14:textId="77777777" w:rsidR="001A140F" w:rsidRPr="00E62498" w:rsidRDefault="001A140F" w:rsidP="00AC5711">
            <w:pPr>
              <w:pBdr>
                <w:bottom w:val="single" w:sz="12" w:space="1" w:color="auto"/>
              </w:pBdr>
              <w:spacing w:after="240" w:line="320" w:lineRule="exact"/>
              <w:jc w:val="both"/>
              <w:rPr>
                <w:color w:val="auto"/>
              </w:rPr>
            </w:pPr>
          </w:p>
          <w:p w14:paraId="34B9C98D"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Change w:id="116" w:author="Machado Meyer" w:date="2019-09-09T20:05:00Z">
              <w:tcPr>
                <w:tcW w:w="4433" w:type="dxa"/>
              </w:tcPr>
            </w:tcPrChange>
          </w:tcPr>
          <w:p w14:paraId="5675F3EC" w14:textId="77777777" w:rsidR="001A140F" w:rsidRPr="00E62498" w:rsidRDefault="001A140F" w:rsidP="00AC5711">
            <w:pPr>
              <w:tabs>
                <w:tab w:val="left" w:pos="451"/>
              </w:tabs>
              <w:spacing w:after="240" w:line="320" w:lineRule="exact"/>
              <w:jc w:val="both"/>
              <w:rPr>
                <w:color w:val="auto"/>
              </w:rPr>
            </w:pPr>
          </w:p>
        </w:tc>
      </w:tr>
    </w:tbl>
    <w:p w14:paraId="69E76726" w14:textId="77777777" w:rsidR="001A140F" w:rsidRDefault="001A140F" w:rsidP="001A140F">
      <w:pPr>
        <w:spacing w:after="240" w:line="320" w:lineRule="exact"/>
        <w:jc w:val="both"/>
        <w:rPr>
          <w:bCs/>
          <w:iCs/>
          <w:color w:val="auto"/>
        </w:rPr>
      </w:pPr>
    </w:p>
    <w:p w14:paraId="6D6CFB10" w14:textId="77777777" w:rsidR="001A140F" w:rsidRDefault="001A140F" w:rsidP="001A140F">
      <w:pPr>
        <w:rPr>
          <w:bCs/>
          <w:iCs/>
          <w:color w:val="auto"/>
        </w:rPr>
      </w:pPr>
      <w:r>
        <w:rPr>
          <w:bCs/>
          <w:iCs/>
          <w:color w:val="auto"/>
        </w:rPr>
        <w:br w:type="page"/>
      </w:r>
    </w:p>
    <w:p w14:paraId="08E881FD" w14:textId="77777777" w:rsidR="001A140F" w:rsidRPr="00E62498" w:rsidRDefault="001A140F" w:rsidP="001A140F">
      <w:pPr>
        <w:spacing w:after="240" w:line="320" w:lineRule="exact"/>
        <w:jc w:val="both"/>
        <w:rPr>
          <w:b/>
          <w:color w:val="auto"/>
        </w:rPr>
      </w:pPr>
      <w:r w:rsidRPr="00E62498">
        <w:rPr>
          <w:i/>
          <w:color w:val="auto"/>
        </w:rPr>
        <w:lastRenderedPageBreak/>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sidR="00762947">
        <w:rPr>
          <w:bCs/>
          <w:i/>
        </w:rPr>
        <w:t>setembro</w:t>
      </w:r>
      <w:r w:rsidR="00762947">
        <w:rPr>
          <w:i/>
          <w:color w:val="auto"/>
        </w:rPr>
        <w:t xml:space="preserve"> </w:t>
      </w:r>
      <w:r>
        <w:rPr>
          <w:i/>
          <w:color w:val="auto"/>
        </w:rPr>
        <w:t>de 2019.</w:t>
      </w:r>
      <w:r w:rsidRPr="00E62498" w:rsidDel="00606601">
        <w:rPr>
          <w:i/>
          <w:color w:val="auto"/>
        </w:rPr>
        <w:t xml:space="preserve"> </w:t>
      </w:r>
    </w:p>
    <w:p w14:paraId="5ACF6D0C" w14:textId="77777777" w:rsidR="001A140F" w:rsidRPr="00E62498" w:rsidRDefault="001A140F" w:rsidP="001A140F">
      <w:pPr>
        <w:spacing w:after="240" w:line="320" w:lineRule="exact"/>
        <w:jc w:val="both"/>
        <w:rPr>
          <w:bCs/>
          <w:iCs/>
          <w:color w:val="auto"/>
        </w:rPr>
      </w:pPr>
    </w:p>
    <w:p w14:paraId="629750A8" w14:textId="77777777" w:rsidR="001A140F" w:rsidRDefault="001A140F" w:rsidP="001A140F">
      <w:pPr>
        <w:rPr>
          <w:bCs/>
          <w:iCs/>
          <w:color w:val="auto"/>
        </w:rPr>
      </w:pPr>
    </w:p>
    <w:p w14:paraId="61FE1B11" w14:textId="77777777" w:rsidR="001A140F" w:rsidRPr="00E62498" w:rsidRDefault="001A140F" w:rsidP="001A140F">
      <w:pPr>
        <w:spacing w:after="240" w:line="320" w:lineRule="exact"/>
        <w:jc w:val="both"/>
        <w:rPr>
          <w:b/>
          <w:i/>
          <w:color w:val="auto"/>
        </w:rPr>
      </w:pPr>
      <w:r w:rsidRPr="00E62498">
        <w:rPr>
          <w:b/>
          <w:i/>
          <w:color w:val="auto"/>
        </w:rPr>
        <w:t>TESTEMUNHAS</w:t>
      </w:r>
    </w:p>
    <w:p w14:paraId="6C613370"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Change w:id="117" w:author="Machado Meyer" w:date="2019-09-09T20:05:00Z">
          <w:tblPr>
            <w:tblW w:w="0" w:type="auto"/>
            <w:jc w:val="center"/>
            <w:tblLook w:val="04A0" w:firstRow="1" w:lastRow="0" w:firstColumn="1" w:lastColumn="0" w:noHBand="0" w:noVBand="1"/>
          </w:tblPr>
        </w:tblPrChange>
      </w:tblPr>
      <w:tblGrid>
        <w:gridCol w:w="4419"/>
        <w:gridCol w:w="4419"/>
        <w:tblGridChange w:id="118">
          <w:tblGrid>
            <w:gridCol w:w="4527"/>
            <w:gridCol w:w="4527"/>
          </w:tblGrid>
        </w:tblGridChange>
      </w:tblGrid>
      <w:tr w:rsidR="001A140F" w:rsidRPr="00E62498" w14:paraId="35E9CCE1" w14:textId="77777777" w:rsidTr="0005543D">
        <w:trPr>
          <w:jc w:val="center"/>
          <w:trPrChange w:id="119" w:author="Machado Meyer" w:date="2019-09-09T20:05:00Z">
            <w:trPr>
              <w:jc w:val="center"/>
            </w:trPr>
          </w:trPrChange>
        </w:trPr>
        <w:tc>
          <w:tcPr>
            <w:tcW w:w="5050" w:type="dxa"/>
            <w:tcPrChange w:id="120" w:author="Machado Meyer" w:date="2019-09-09T20:05:00Z">
              <w:tcPr>
                <w:tcW w:w="5050" w:type="dxa"/>
              </w:tcPr>
            </w:tcPrChange>
          </w:tcPr>
          <w:p w14:paraId="67FF4ED7" w14:textId="77777777" w:rsidR="001A140F" w:rsidRPr="00E62498" w:rsidRDefault="001A140F" w:rsidP="00AC5711">
            <w:pPr>
              <w:pBdr>
                <w:bottom w:val="single" w:sz="12" w:space="1" w:color="auto"/>
              </w:pBdr>
              <w:spacing w:after="240" w:line="320" w:lineRule="exact"/>
              <w:jc w:val="both"/>
              <w:rPr>
                <w:color w:val="auto"/>
              </w:rPr>
            </w:pPr>
          </w:p>
          <w:p w14:paraId="48807163"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Change w:id="121" w:author="Machado Meyer" w:date="2019-09-09T20:05:00Z">
              <w:tcPr>
                <w:tcW w:w="5050" w:type="dxa"/>
              </w:tcPr>
            </w:tcPrChange>
          </w:tcPr>
          <w:p w14:paraId="028AB04B" w14:textId="77777777" w:rsidR="001A140F" w:rsidRPr="00E62498" w:rsidRDefault="001A140F" w:rsidP="00AC5711">
            <w:pPr>
              <w:pBdr>
                <w:bottom w:val="single" w:sz="12" w:space="1" w:color="auto"/>
              </w:pBdr>
              <w:spacing w:after="240" w:line="320" w:lineRule="exact"/>
              <w:jc w:val="both"/>
              <w:rPr>
                <w:color w:val="auto"/>
              </w:rPr>
            </w:pPr>
          </w:p>
          <w:p w14:paraId="1D99F21C"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6565A0C3"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06D54E8E" w14:textId="77777777" w:rsidR="001A140F" w:rsidRPr="00E62498" w:rsidRDefault="001A140F" w:rsidP="001A140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2"/>
      </w:r>
    </w:p>
    <w:p w14:paraId="40335EC6"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0DC7ACD2"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403DB46E"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1A3FA606"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22"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w:t>
      </w:r>
      <w:r w:rsidR="00670F67">
        <w:t xml:space="preserve">até </w:t>
      </w:r>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6D0E14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w:t>
      </w:r>
      <w:r w:rsidR="002F20A4">
        <w:t xml:space="preserve">até </w:t>
      </w:r>
      <w:r w:rsidRPr="0035253D">
        <w:t>190.000 (cento e noventa mil) Debêntures</w:t>
      </w:r>
      <w:r w:rsidRPr="00C733BD">
        <w:t>.</w:t>
      </w:r>
    </w:p>
    <w:p w14:paraId="665F94B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7BD84F12"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45E60A6"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23" w:name="_Ref12821257"/>
      <w:r w:rsidRPr="0035253D">
        <w:rPr>
          <w:rFonts w:eastAsia="MS Mincho"/>
        </w:rPr>
        <w:t>Sobre o Valor Nominal Unitário das Debêntures ou seu saldo, conforme o caso, incidirão juros remuneratórios cor</w:t>
      </w:r>
      <w:r w:rsidRPr="0035253D">
        <w:rPr>
          <w:rFonts w:eastAsia="MS Mincho"/>
        </w:rPr>
        <w:lastRenderedPageBreak/>
        <w:t xml:space="preserve">respondentes à variação de </w:t>
      </w:r>
      <w:r>
        <w:rPr>
          <w:rFonts w:eastAsia="MS Mincho"/>
        </w:rPr>
        <w:t xml:space="preserve">125% a 130% </w:t>
      </w:r>
      <w:r w:rsidRPr="0035253D">
        <w:rPr>
          <w:rFonts w:eastAsia="MS Mincho"/>
        </w:rPr>
        <w:t>das taxas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24"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24"/>
      <w:r w:rsidRPr="0035253D">
        <w:rPr>
          <w:rFonts w:eastAsia="MS Mincho"/>
        </w:rPr>
        <w:t>Data de Integralização, ou a Data de Pagamento da Remuneração imediatamente anterior, conforme o caso, até a próxima Data de Pagamento da Remuneração, indicados a seguir:</w:t>
      </w:r>
      <w:bookmarkEnd w:id="123"/>
    </w:p>
    <w:tbl>
      <w:tblPr>
        <w:tblStyle w:val="Tabelacomgrade"/>
        <w:tblW w:w="7184" w:type="dxa"/>
        <w:tblInd w:w="1656" w:type="dxa"/>
        <w:tblLook w:val="04A0" w:firstRow="1" w:lastRow="0" w:firstColumn="1" w:lastColumn="0" w:noHBand="0" w:noVBand="1"/>
        <w:tblPrChange w:id="125" w:author="Machado Meyer" w:date="2019-09-09T20:05:00Z">
          <w:tblPr>
            <w:tblStyle w:val="Tabelacomgrade"/>
            <w:tblW w:w="7184" w:type="dxa"/>
            <w:tblInd w:w="1656" w:type="dxa"/>
            <w:tblLook w:val="04A0" w:firstRow="1" w:lastRow="0" w:firstColumn="1" w:lastColumn="0" w:noHBand="0" w:noVBand="1"/>
          </w:tblPr>
        </w:tblPrChange>
      </w:tblPr>
      <w:tblGrid>
        <w:gridCol w:w="408"/>
        <w:gridCol w:w="5192"/>
        <w:gridCol w:w="1584"/>
        <w:tblGridChange w:id="126">
          <w:tblGrid>
            <w:gridCol w:w="408"/>
            <w:gridCol w:w="5192"/>
            <w:gridCol w:w="1584"/>
          </w:tblGrid>
        </w:tblGridChange>
      </w:tblGrid>
      <w:tr w:rsidR="001A140F" w:rsidRPr="003B0F5D" w14:paraId="03A7EC01" w14:textId="77777777" w:rsidTr="0005543D">
        <w:trPr>
          <w:trHeight w:val="423"/>
          <w:tblHeader/>
          <w:trPrChange w:id="127" w:author="Machado Meyer" w:date="2019-09-09T20:05:00Z">
            <w:trPr>
              <w:trHeight w:val="423"/>
              <w:tblHeader/>
            </w:trPr>
          </w:trPrChange>
        </w:trPr>
        <w:tc>
          <w:tcPr>
            <w:tcW w:w="408" w:type="dxa"/>
            <w:shd w:val="clear" w:color="auto" w:fill="A6A6A6" w:themeFill="background1" w:themeFillShade="A6"/>
            <w:tcPrChange w:id="128" w:author="Machado Meyer" w:date="2019-09-09T20:05:00Z">
              <w:tcPr>
                <w:tcW w:w="408" w:type="dxa"/>
                <w:shd w:val="clear" w:color="auto" w:fill="A6A6A6" w:themeFill="background1" w:themeFillShade="A6"/>
              </w:tcPr>
            </w:tcPrChange>
          </w:tcPr>
          <w:p w14:paraId="23AE8491"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Change w:id="129" w:author="Machado Meyer" w:date="2019-09-09T20:05:00Z">
              <w:tcPr>
                <w:tcW w:w="5192" w:type="dxa"/>
                <w:shd w:val="clear" w:color="auto" w:fill="A6A6A6" w:themeFill="background1" w:themeFillShade="A6"/>
              </w:tcPr>
            </w:tcPrChange>
          </w:tcPr>
          <w:p w14:paraId="7920745B"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Change w:id="130" w:author="Machado Meyer" w:date="2019-09-09T20:05:00Z">
              <w:tcPr>
                <w:tcW w:w="1584" w:type="dxa"/>
                <w:shd w:val="clear" w:color="auto" w:fill="A6A6A6" w:themeFill="background1" w:themeFillShade="A6"/>
              </w:tcPr>
            </w:tcPrChange>
          </w:tcPr>
          <w:p w14:paraId="6D1CC469"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409EDB29" w14:textId="77777777" w:rsidTr="0005543D">
        <w:trPr>
          <w:trHeight w:val="844"/>
          <w:trPrChange w:id="131" w:author="Machado Meyer" w:date="2019-09-09T20:05:00Z">
            <w:trPr>
              <w:trHeight w:val="844"/>
            </w:trPr>
          </w:trPrChange>
        </w:trPr>
        <w:tc>
          <w:tcPr>
            <w:tcW w:w="408" w:type="dxa"/>
            <w:tcPrChange w:id="132" w:author="Machado Meyer" w:date="2019-09-09T20:05:00Z">
              <w:tcPr>
                <w:tcW w:w="408" w:type="dxa"/>
              </w:tcPr>
            </w:tcPrChange>
          </w:tcPr>
          <w:p w14:paraId="5C159F94"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33" w:author="Machado Meyer" w:date="2019-09-09T20:05:00Z">
              <w:tcPr>
                <w:tcW w:w="5192" w:type="dxa"/>
              </w:tcPr>
            </w:tcPrChange>
          </w:tcPr>
          <w:p w14:paraId="4497D9F7"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2020</w:t>
            </w:r>
            <w:r w:rsidRPr="005F3D57">
              <w:rPr>
                <w:rFonts w:eastAsia="MS Mincho"/>
              </w:rPr>
              <w:t xml:space="preserve"> (exclusive)</w:t>
            </w:r>
          </w:p>
        </w:tc>
        <w:tc>
          <w:tcPr>
            <w:tcW w:w="1584" w:type="dxa"/>
            <w:tcPrChange w:id="134" w:author="Machado Meyer" w:date="2019-09-09T20:05:00Z">
              <w:tcPr>
                <w:tcW w:w="1584" w:type="dxa"/>
              </w:tcPr>
            </w:tcPrChange>
          </w:tcPr>
          <w:p w14:paraId="1091B37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0968A10D" w14:textId="77777777" w:rsidTr="0005543D">
        <w:trPr>
          <w:trHeight w:val="844"/>
          <w:trPrChange w:id="135" w:author="Machado Meyer" w:date="2019-09-09T20:05:00Z">
            <w:trPr>
              <w:trHeight w:val="844"/>
            </w:trPr>
          </w:trPrChange>
        </w:trPr>
        <w:tc>
          <w:tcPr>
            <w:tcW w:w="408" w:type="dxa"/>
            <w:tcPrChange w:id="136" w:author="Machado Meyer" w:date="2019-09-09T20:05:00Z">
              <w:tcPr>
                <w:tcW w:w="408" w:type="dxa"/>
              </w:tcPr>
            </w:tcPrChange>
          </w:tcPr>
          <w:p w14:paraId="294A8232"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37" w:author="Machado Meyer" w:date="2019-09-09T20:05:00Z">
              <w:tcPr>
                <w:tcW w:w="5192" w:type="dxa"/>
              </w:tcPr>
            </w:tcPrChange>
          </w:tcPr>
          <w:p w14:paraId="2A718AE3"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2020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 xml:space="preserve">de 2020 </w:t>
            </w:r>
            <w:r w:rsidRPr="005F3D57">
              <w:rPr>
                <w:rFonts w:eastAsia="MS Mincho"/>
              </w:rPr>
              <w:t>(exclusive)</w:t>
            </w:r>
          </w:p>
        </w:tc>
        <w:tc>
          <w:tcPr>
            <w:tcW w:w="1584" w:type="dxa"/>
            <w:tcPrChange w:id="138" w:author="Machado Meyer" w:date="2019-09-09T20:05:00Z">
              <w:tcPr>
                <w:tcW w:w="1584" w:type="dxa"/>
              </w:tcPr>
            </w:tcPrChange>
          </w:tcPr>
          <w:p w14:paraId="60E9EE52"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115CCBAC" w14:textId="77777777" w:rsidTr="0005543D">
        <w:trPr>
          <w:trHeight w:val="844"/>
          <w:trPrChange w:id="139" w:author="Machado Meyer" w:date="2019-09-09T20:05:00Z">
            <w:trPr>
              <w:trHeight w:val="844"/>
            </w:trPr>
          </w:trPrChange>
        </w:trPr>
        <w:tc>
          <w:tcPr>
            <w:tcW w:w="408" w:type="dxa"/>
            <w:tcPrChange w:id="140" w:author="Machado Meyer" w:date="2019-09-09T20:05:00Z">
              <w:tcPr>
                <w:tcW w:w="408" w:type="dxa"/>
              </w:tcPr>
            </w:tcPrChange>
          </w:tcPr>
          <w:p w14:paraId="0DF71A5C"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41" w:author="Machado Meyer" w:date="2019-09-09T20:05:00Z">
              <w:tcPr>
                <w:tcW w:w="5192" w:type="dxa"/>
              </w:tcPr>
            </w:tcPrChange>
          </w:tcPr>
          <w:p w14:paraId="5BBAFC75"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de 2020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 xml:space="preserve">de 2021 </w:t>
            </w:r>
            <w:r w:rsidRPr="005F3D57">
              <w:rPr>
                <w:rFonts w:eastAsia="MS Mincho"/>
              </w:rPr>
              <w:t>(exclusive)</w:t>
            </w:r>
          </w:p>
        </w:tc>
        <w:tc>
          <w:tcPr>
            <w:tcW w:w="1584" w:type="dxa"/>
            <w:tcPrChange w:id="142" w:author="Machado Meyer" w:date="2019-09-09T20:05:00Z">
              <w:tcPr>
                <w:tcW w:w="1584" w:type="dxa"/>
              </w:tcPr>
            </w:tcPrChange>
          </w:tcPr>
          <w:p w14:paraId="2F7407D2"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6E5918A9" w14:textId="77777777" w:rsidTr="0005543D">
        <w:trPr>
          <w:trHeight w:val="844"/>
          <w:trPrChange w:id="143" w:author="Machado Meyer" w:date="2019-09-09T20:05:00Z">
            <w:trPr>
              <w:trHeight w:val="844"/>
            </w:trPr>
          </w:trPrChange>
        </w:trPr>
        <w:tc>
          <w:tcPr>
            <w:tcW w:w="408" w:type="dxa"/>
            <w:tcPrChange w:id="144" w:author="Machado Meyer" w:date="2019-09-09T20:05:00Z">
              <w:tcPr>
                <w:tcW w:w="408" w:type="dxa"/>
              </w:tcPr>
            </w:tcPrChange>
          </w:tcPr>
          <w:p w14:paraId="2FFE4ACB"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45" w:author="Machado Meyer" w:date="2019-09-09T20:05:00Z">
              <w:tcPr>
                <w:tcW w:w="5192" w:type="dxa"/>
              </w:tcPr>
            </w:tcPrChange>
          </w:tcPr>
          <w:p w14:paraId="49882842"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2021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 xml:space="preserve">de 2021 </w:t>
            </w:r>
            <w:r w:rsidRPr="005F3D57">
              <w:rPr>
                <w:rFonts w:eastAsia="MS Mincho"/>
              </w:rPr>
              <w:t>(exclusive)</w:t>
            </w:r>
          </w:p>
        </w:tc>
        <w:tc>
          <w:tcPr>
            <w:tcW w:w="1584" w:type="dxa"/>
            <w:tcPrChange w:id="146" w:author="Machado Meyer" w:date="2019-09-09T20:05:00Z">
              <w:tcPr>
                <w:tcW w:w="1584" w:type="dxa"/>
              </w:tcPr>
            </w:tcPrChange>
          </w:tcPr>
          <w:p w14:paraId="077D5601"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553AD11F" w14:textId="77777777" w:rsidTr="0005543D">
        <w:trPr>
          <w:trHeight w:val="844"/>
          <w:trPrChange w:id="147" w:author="Machado Meyer" w:date="2019-09-09T20:05:00Z">
            <w:trPr>
              <w:trHeight w:val="844"/>
            </w:trPr>
          </w:trPrChange>
        </w:trPr>
        <w:tc>
          <w:tcPr>
            <w:tcW w:w="408" w:type="dxa"/>
            <w:tcPrChange w:id="148" w:author="Machado Meyer" w:date="2019-09-09T20:05:00Z">
              <w:tcPr>
                <w:tcW w:w="408" w:type="dxa"/>
              </w:tcPr>
            </w:tcPrChange>
          </w:tcPr>
          <w:p w14:paraId="6B14035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49" w:author="Machado Meyer" w:date="2019-09-09T20:05:00Z">
              <w:tcPr>
                <w:tcW w:w="5192" w:type="dxa"/>
              </w:tcPr>
            </w:tcPrChange>
          </w:tcPr>
          <w:p w14:paraId="79D18C8D" w14:textId="77777777"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r w:rsidR="00762947">
              <w:rPr>
                <w:rFonts w:eastAsia="MS Mincho"/>
              </w:rPr>
              <w:t>setembro</w:t>
            </w:r>
            <w:r w:rsidR="00762947" w:rsidRPr="005F3D57">
              <w:rPr>
                <w:bCs/>
              </w:rPr>
              <w:t> </w:t>
            </w:r>
            <w:r w:rsidRPr="005F3D57">
              <w:rPr>
                <w:bCs/>
              </w:rPr>
              <w:t>de 2021 (inclusive)</w:t>
            </w:r>
            <w:r w:rsidRPr="005F3D57">
              <w:rPr>
                <w:rFonts w:eastAsia="MS Mincho"/>
              </w:rPr>
              <w:t xml:space="preserve"> até </w:t>
            </w:r>
            <w:r w:rsidR="00762947">
              <w:rPr>
                <w:rFonts w:eastAsia="MS Mincho"/>
              </w:rPr>
              <w:t xml:space="preserve">[=] </w:t>
            </w:r>
            <w:r>
              <w:rPr>
                <w:rFonts w:eastAsia="MS Mincho"/>
              </w:rPr>
              <w:t xml:space="preserve">de </w:t>
            </w:r>
            <w:r w:rsidR="00762947">
              <w:rPr>
                <w:rFonts w:eastAsia="MS Mincho"/>
              </w:rPr>
              <w:t>março</w:t>
            </w:r>
            <w:r w:rsidR="00762947" w:rsidRPr="005F3D57">
              <w:rPr>
                <w:bCs/>
              </w:rPr>
              <w:t> </w:t>
            </w:r>
            <w:r w:rsidRPr="005F3D57">
              <w:rPr>
                <w:bCs/>
              </w:rPr>
              <w:t>de 2022 </w:t>
            </w:r>
            <w:r w:rsidRPr="005F3D57">
              <w:rPr>
                <w:rFonts w:eastAsia="MS Mincho"/>
              </w:rPr>
              <w:t>(exclusive)</w:t>
            </w:r>
          </w:p>
        </w:tc>
        <w:tc>
          <w:tcPr>
            <w:tcW w:w="1584" w:type="dxa"/>
            <w:tcPrChange w:id="150" w:author="Machado Meyer" w:date="2019-09-09T20:05:00Z">
              <w:tcPr>
                <w:tcW w:w="1584" w:type="dxa"/>
              </w:tcPr>
            </w:tcPrChange>
          </w:tcPr>
          <w:p w14:paraId="7709FCF9"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C55350D" w14:textId="77777777" w:rsidTr="0005543D">
        <w:trPr>
          <w:trHeight w:val="859"/>
          <w:trPrChange w:id="151" w:author="Machado Meyer" w:date="2019-09-09T20:05:00Z">
            <w:trPr>
              <w:trHeight w:val="859"/>
            </w:trPr>
          </w:trPrChange>
        </w:trPr>
        <w:tc>
          <w:tcPr>
            <w:tcW w:w="408" w:type="dxa"/>
            <w:tcPrChange w:id="152" w:author="Machado Meyer" w:date="2019-09-09T20:05:00Z">
              <w:tcPr>
                <w:tcW w:w="408" w:type="dxa"/>
              </w:tcPr>
            </w:tcPrChange>
          </w:tcPr>
          <w:p w14:paraId="4C75650F"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53" w:author="Machado Meyer" w:date="2019-09-09T20:05:00Z">
              <w:tcPr>
                <w:tcW w:w="5192" w:type="dxa"/>
              </w:tcPr>
            </w:tcPrChange>
          </w:tcPr>
          <w:p w14:paraId="4EB2BF46" w14:textId="73413E30" w:rsidR="001A140F" w:rsidRPr="005F3D57" w:rsidRDefault="001A140F" w:rsidP="00762947">
            <w:pPr>
              <w:autoSpaceDE w:val="0"/>
              <w:autoSpaceDN w:val="0"/>
              <w:adjustRightInd w:val="0"/>
              <w:spacing w:after="240" w:line="320" w:lineRule="exact"/>
              <w:outlineLvl w:val="0"/>
              <w:rPr>
                <w:rFonts w:eastAsia="MS Mincho"/>
              </w:rPr>
            </w:pPr>
            <w:r w:rsidRPr="005F3D57">
              <w:rPr>
                <w:rFonts w:eastAsia="MS Mincho"/>
              </w:rPr>
              <w:t xml:space="preserve">Desde </w:t>
            </w:r>
            <w:r w:rsidR="00762947">
              <w:rPr>
                <w:rFonts w:eastAsia="MS Mincho"/>
              </w:rPr>
              <w:t xml:space="preserve">[=] </w:t>
            </w:r>
            <w:r>
              <w:rPr>
                <w:rFonts w:eastAsia="MS Mincho"/>
              </w:rPr>
              <w:t xml:space="preserve">de </w:t>
            </w:r>
            <w:del w:id="154" w:author="Machado Meyer" w:date="2019-09-09T20:05:00Z">
              <w:r w:rsidR="00C4790A">
                <w:rPr>
                  <w:rFonts w:eastAsia="MS Mincho"/>
                </w:rPr>
                <w:delText>marçoo</w:delText>
              </w:r>
            </w:del>
            <w:ins w:id="155" w:author="Machado Meyer" w:date="2019-09-09T20:05:00Z">
              <w:r w:rsidR="00762947">
                <w:rPr>
                  <w:rFonts w:eastAsia="MS Mincho"/>
                </w:rPr>
                <w:t>março</w:t>
              </w:r>
            </w:ins>
            <w:r w:rsidR="00762947"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Change w:id="156" w:author="Machado Meyer" w:date="2019-09-09T20:05:00Z">
              <w:tcPr>
                <w:tcW w:w="1584" w:type="dxa"/>
              </w:tcPr>
            </w:tcPrChange>
          </w:tcPr>
          <w:p w14:paraId="3A60BD91"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5BE0F13D" w14:textId="77777777" w:rsidR="001A140F" w:rsidRPr="00A243AE" w:rsidRDefault="001A140F" w:rsidP="001A140F">
      <w:pPr>
        <w:autoSpaceDE w:val="0"/>
        <w:autoSpaceDN w:val="0"/>
        <w:adjustRightInd w:val="0"/>
        <w:spacing w:after="240" w:line="320" w:lineRule="exact"/>
        <w:ind w:left="1134"/>
        <w:jc w:val="both"/>
        <w:rPr>
          <w:bCs/>
        </w:rPr>
      </w:pPr>
    </w:p>
    <w:p w14:paraId="5F938FDE"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lastRenderedPageBreak/>
        <w:t>Data de Emissão das Debêntures</w:t>
      </w:r>
      <w:r w:rsidRPr="00C733BD">
        <w:rPr>
          <w:bCs/>
        </w:rPr>
        <w:t>:</w:t>
      </w:r>
      <w:r w:rsidRPr="00C733BD">
        <w:rPr>
          <w:b/>
          <w:bCs/>
        </w:rPr>
        <w:t xml:space="preserve"> </w:t>
      </w:r>
      <w:r w:rsidRPr="00D22AFA">
        <w:rPr>
          <w:bCs/>
        </w:rPr>
        <w:t>Para todos os fins e efeitos legais, a data de emissão das Debêntures será [</w:t>
      </w:r>
      <w:r w:rsidR="00762947">
        <w:rPr>
          <w:rFonts w:eastAsia="MS Mincho"/>
        </w:rPr>
        <w:t>=]</w:t>
      </w:r>
      <w:r w:rsidR="00762947" w:rsidRPr="00A243AE">
        <w:rPr>
          <w:rFonts w:eastAsia="MS Mincho"/>
        </w:rPr>
        <w:t xml:space="preserve"> </w:t>
      </w:r>
      <w:r w:rsidRPr="00A243AE">
        <w:rPr>
          <w:bCs/>
        </w:rPr>
        <w:t>de </w:t>
      </w:r>
      <w:r w:rsidR="00762947">
        <w:rPr>
          <w:bCs/>
        </w:rPr>
        <w:t>setembro</w:t>
      </w:r>
      <w:r w:rsidR="00762947" w:rsidRPr="00A243AE">
        <w:rPr>
          <w:bCs/>
        </w:rPr>
        <w:t xml:space="preserve"> </w:t>
      </w:r>
      <w:r w:rsidRPr="00A243AE">
        <w:rPr>
          <w:bCs/>
        </w:rPr>
        <w:t>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3B03284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57" w:name="_Hlk491868222"/>
      <w:r w:rsidRPr="00D22AFA">
        <w:t xml:space="preserve">das obrigações decorrentes das Debêntures, conforme os </w:t>
      </w:r>
      <w:bookmarkEnd w:id="157"/>
      <w:r w:rsidRPr="00D22AFA">
        <w:t>termos previstos na Escritura de Emissão, as Debêntures vencerão em [</w:t>
      </w:r>
      <w:r w:rsidR="00762947">
        <w:rPr>
          <w:rFonts w:eastAsia="MS Mincho"/>
        </w:rPr>
        <w:t>=]</w:t>
      </w:r>
      <w:r w:rsidRPr="00A243AE">
        <w:rPr>
          <w:rFonts w:eastAsia="MS Mincho"/>
        </w:rPr>
        <w:t xml:space="preserve"> de </w:t>
      </w:r>
      <w:r w:rsidR="00762947">
        <w:rPr>
          <w:rFonts w:eastAsia="MS Mincho"/>
        </w:rPr>
        <w:t>setembro</w:t>
      </w:r>
      <w:r w:rsidR="00762947" w:rsidRPr="00A243AE">
        <w:t> </w:t>
      </w:r>
      <w:r w:rsidRPr="00A243AE">
        <w:t>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032C92C5"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w:t>
      </w:r>
      <w:r w:rsidR="00762947">
        <w:t>=</w:t>
      </w:r>
      <w:r>
        <w:t>] dos meses de [</w:t>
      </w:r>
      <w:r w:rsidR="00762947">
        <w:t>março e setembro</w:t>
      </w:r>
      <w:r>
        <w:t>]</w:t>
      </w:r>
      <w:r w:rsidRPr="00E72D63">
        <w:t xml:space="preserve"> de cada ano, sendo o primeiro pagamento realizado em [</w:t>
      </w:r>
      <w:r w:rsidR="00762947">
        <w:rPr>
          <w:rFonts w:eastAsia="MS Mincho"/>
        </w:rPr>
        <w:t>[=]</w:t>
      </w:r>
      <w:r w:rsidR="00762947" w:rsidRPr="003B0F5D">
        <w:t> </w:t>
      </w:r>
      <w:r w:rsidRPr="003B0F5D">
        <w:t>de </w:t>
      </w:r>
      <w:r w:rsidR="00762947">
        <w:t>março</w:t>
      </w:r>
      <w:r w:rsidR="00762947" w:rsidRPr="00A243AE">
        <w:t xml:space="preserve"> </w:t>
      </w:r>
      <w:r w:rsidRPr="00A243AE">
        <w:t>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0074FC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38C78B0"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58" w:name="_Ref459908695"/>
      <w:r w:rsidRPr="00C733BD">
        <w:rPr>
          <w:b/>
          <w:bCs/>
        </w:rPr>
        <w:t>Encargos Moratórios</w:t>
      </w:r>
      <w:bookmarkEnd w:id="15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xml:space="preserve">, desde a data de inadimplemento até a data do efetivo pagamento, bem como de multa não compensatória de 2% (dois por cento) sobre o valor devido, </w:t>
      </w:r>
      <w:r w:rsidRPr="00E72D63">
        <w:lastRenderedPageBreak/>
        <w:t>independentemente de aviso, notificação ou interpelação judicial ou extrajudicial, além das despesas incorridas para cobrança (“</w:t>
      </w:r>
      <w:r w:rsidRPr="00E72D63">
        <w:rPr>
          <w:u w:val="single"/>
        </w:rPr>
        <w:t>Encargos Moratórios</w:t>
      </w:r>
      <w:r w:rsidRPr="00E72D63">
        <w:t>”).</w:t>
      </w:r>
    </w:p>
    <w:p w14:paraId="0EFEB7EE"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22"/>
    <w:p w14:paraId="5CE2DD95" w14:textId="77777777" w:rsidR="001A140F" w:rsidRPr="00E62498" w:rsidRDefault="001A140F" w:rsidP="001A140F">
      <w:pPr>
        <w:spacing w:after="240" w:line="320" w:lineRule="exact"/>
        <w:rPr>
          <w:b/>
          <w:color w:val="auto"/>
        </w:rPr>
      </w:pPr>
      <w:r w:rsidRPr="00E62498">
        <w:rPr>
          <w:b/>
          <w:color w:val="auto"/>
        </w:rPr>
        <w:br w:type="page"/>
      </w:r>
    </w:p>
    <w:p w14:paraId="065B78D8" w14:textId="77777777" w:rsidR="001A140F" w:rsidRPr="00E62498" w:rsidRDefault="001A140F" w:rsidP="001A140F">
      <w:pPr>
        <w:spacing w:after="240" w:line="340" w:lineRule="exact"/>
        <w:jc w:val="center"/>
        <w:rPr>
          <w:b/>
          <w:bCs/>
          <w:color w:val="auto"/>
          <w:u w:val="single"/>
        </w:rPr>
      </w:pPr>
      <w:bookmarkStart w:id="159" w:name="_DV_M263"/>
      <w:bookmarkStart w:id="160" w:name="_DV_M266"/>
      <w:bookmarkEnd w:id="159"/>
      <w:bookmarkEnd w:id="160"/>
      <w:r w:rsidRPr="00E62498">
        <w:rPr>
          <w:b/>
          <w:color w:val="auto"/>
          <w:u w:val="single"/>
        </w:rPr>
        <w:lastRenderedPageBreak/>
        <w:t>ANEXO II</w:t>
      </w:r>
    </w:p>
    <w:p w14:paraId="7E37B687"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3A6264DC"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6BC423A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5E98FF22"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2E809531" w14:textId="77777777" w:rsidR="001A140F" w:rsidRDefault="001A140F" w:rsidP="001A140F">
      <w:pPr>
        <w:tabs>
          <w:tab w:val="left" w:pos="0"/>
        </w:tabs>
        <w:spacing w:after="240" w:line="340" w:lineRule="exact"/>
        <w:jc w:val="both"/>
        <w:rPr>
          <w:b/>
          <w:color w:val="auto"/>
        </w:rPr>
      </w:pPr>
      <w:bookmarkStart w:id="161"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61"/>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15E84A7A"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sidR="00762947">
        <w:rPr>
          <w:bCs/>
        </w:rPr>
        <w:t>setembro</w:t>
      </w:r>
      <w:r w:rsidR="00762947">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B7DDD5A"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76A16D8E"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lastRenderedPageBreak/>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29F4D2B4"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0440F7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E1149E7"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384CF351"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B1F407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78F81C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617C41EA"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76F99688" w14:textId="77777777" w:rsidR="001A140F" w:rsidRPr="00E62498" w:rsidRDefault="001A140F" w:rsidP="001A140F">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6010C82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7EDB7DF8"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457C9252"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sidR="00762947">
        <w:rPr>
          <w:bCs/>
        </w:rPr>
        <w:t>setembro</w:t>
      </w:r>
      <w:r w:rsidR="00762947">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57063E1C" w14:textId="77777777" w:rsidR="001A140F" w:rsidRPr="00E62498" w:rsidRDefault="001A140F" w:rsidP="001A140F">
      <w:pPr>
        <w:spacing w:after="240" w:line="340" w:lineRule="exact"/>
        <w:jc w:val="both"/>
        <w:rPr>
          <w:rFonts w:eastAsia="SimSun"/>
          <w:color w:val="auto"/>
        </w:rPr>
      </w:pPr>
    </w:p>
    <w:bookmarkEnd w:id="0"/>
    <w:bookmarkEnd w:id="1"/>
    <w:p w14:paraId="2589AEB6"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Change w:id="162" w:author="Machado Meyer" w:date="2019-09-09T20:05:00Z">
          <w:tblPr>
            <w:tblW w:w="0" w:type="auto"/>
            <w:jc w:val="center"/>
            <w:tblLook w:val="04A0" w:firstRow="1" w:lastRow="0" w:firstColumn="1" w:lastColumn="0" w:noHBand="0" w:noVBand="1"/>
          </w:tblPr>
        </w:tblPrChange>
      </w:tblPr>
      <w:tblGrid>
        <w:gridCol w:w="4414"/>
        <w:gridCol w:w="4424"/>
        <w:tblGridChange w:id="163">
          <w:tblGrid>
            <w:gridCol w:w="4423"/>
            <w:gridCol w:w="4433"/>
          </w:tblGrid>
        </w:tblGridChange>
      </w:tblGrid>
      <w:tr w:rsidR="001A140F" w:rsidRPr="00E62498" w14:paraId="3402E03F" w14:textId="77777777" w:rsidTr="0005543D">
        <w:trPr>
          <w:jc w:val="center"/>
          <w:trPrChange w:id="164" w:author="Machado Meyer" w:date="2019-09-09T20:05:00Z">
            <w:trPr>
              <w:jc w:val="center"/>
            </w:trPr>
          </w:trPrChange>
        </w:trPr>
        <w:tc>
          <w:tcPr>
            <w:tcW w:w="4423" w:type="dxa"/>
            <w:tcPrChange w:id="165" w:author="Machado Meyer" w:date="2019-09-09T20:05:00Z">
              <w:tcPr>
                <w:tcW w:w="4423" w:type="dxa"/>
              </w:tcPr>
            </w:tcPrChange>
          </w:tcPr>
          <w:p w14:paraId="2E003D3B" w14:textId="77777777" w:rsidR="001A140F" w:rsidRDefault="001A140F" w:rsidP="00AC5711">
            <w:pPr>
              <w:pBdr>
                <w:bottom w:val="single" w:sz="12" w:space="1" w:color="auto"/>
              </w:pBdr>
              <w:spacing w:after="240" w:line="340" w:lineRule="exact"/>
              <w:jc w:val="both"/>
              <w:rPr>
                <w:color w:val="auto"/>
                <w:lang w:val="en-US"/>
              </w:rPr>
            </w:pPr>
          </w:p>
          <w:p w14:paraId="5A39D45A" w14:textId="77777777" w:rsidR="001A140F" w:rsidRDefault="001A140F" w:rsidP="00AC5711">
            <w:pPr>
              <w:pBdr>
                <w:bottom w:val="single" w:sz="12" w:space="1" w:color="auto"/>
              </w:pBdr>
              <w:spacing w:after="240" w:line="340" w:lineRule="exact"/>
              <w:jc w:val="both"/>
              <w:rPr>
                <w:color w:val="auto"/>
                <w:lang w:val="en-US"/>
              </w:rPr>
            </w:pPr>
          </w:p>
          <w:p w14:paraId="77946B51" w14:textId="77777777" w:rsidR="001A140F" w:rsidRPr="001C300C" w:rsidRDefault="001A140F" w:rsidP="00AC5711">
            <w:pPr>
              <w:pBdr>
                <w:bottom w:val="single" w:sz="12" w:space="1" w:color="auto"/>
              </w:pBdr>
              <w:spacing w:after="240" w:line="340" w:lineRule="exact"/>
              <w:jc w:val="both"/>
              <w:rPr>
                <w:color w:val="auto"/>
                <w:lang w:val="en-US"/>
              </w:rPr>
            </w:pPr>
          </w:p>
          <w:p w14:paraId="13E5EE7A"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Change w:id="166" w:author="Machado Meyer" w:date="2019-09-09T20:05:00Z">
              <w:tcPr>
                <w:tcW w:w="4433" w:type="dxa"/>
              </w:tcPr>
            </w:tcPrChange>
          </w:tcPr>
          <w:p w14:paraId="76FA6F18" w14:textId="77777777" w:rsidR="001A140F" w:rsidRDefault="001A140F" w:rsidP="00AC5711">
            <w:pPr>
              <w:pBdr>
                <w:bottom w:val="single" w:sz="12" w:space="1" w:color="auto"/>
              </w:pBdr>
              <w:spacing w:after="240" w:line="340" w:lineRule="exact"/>
              <w:jc w:val="both"/>
              <w:rPr>
                <w:color w:val="auto"/>
              </w:rPr>
            </w:pPr>
          </w:p>
          <w:p w14:paraId="0084F571" w14:textId="77777777" w:rsidR="001A140F" w:rsidRDefault="001A140F" w:rsidP="00AC5711">
            <w:pPr>
              <w:pBdr>
                <w:bottom w:val="single" w:sz="12" w:space="1" w:color="auto"/>
              </w:pBdr>
              <w:spacing w:after="240" w:line="340" w:lineRule="exact"/>
              <w:jc w:val="both"/>
              <w:rPr>
                <w:color w:val="auto"/>
              </w:rPr>
            </w:pPr>
          </w:p>
          <w:p w14:paraId="07C89E23" w14:textId="77777777" w:rsidR="001A140F" w:rsidRPr="00E62498" w:rsidRDefault="001A140F" w:rsidP="00AC5711">
            <w:pPr>
              <w:pBdr>
                <w:bottom w:val="single" w:sz="12" w:space="1" w:color="auto"/>
              </w:pBdr>
              <w:spacing w:after="240" w:line="340" w:lineRule="exact"/>
              <w:jc w:val="both"/>
              <w:rPr>
                <w:color w:val="auto"/>
              </w:rPr>
            </w:pPr>
          </w:p>
          <w:p w14:paraId="36674D07"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6D6192D2" w14:textId="77777777" w:rsidR="001A140F" w:rsidRDefault="001A140F" w:rsidP="001A140F">
      <w:pPr>
        <w:tabs>
          <w:tab w:val="left" w:pos="0"/>
        </w:tabs>
        <w:spacing w:after="240" w:line="320" w:lineRule="exact"/>
        <w:rPr>
          <w:b/>
          <w:caps/>
          <w:color w:val="auto"/>
        </w:rPr>
      </w:pPr>
    </w:p>
    <w:p w14:paraId="534A7C7F" w14:textId="77777777" w:rsidR="001A140F" w:rsidRPr="0083151F" w:rsidRDefault="001A140F" w:rsidP="001A140F">
      <w:pPr>
        <w:rPr>
          <w:b/>
          <w:kern w:val="20"/>
        </w:rPr>
      </w:pPr>
    </w:p>
    <w:p w14:paraId="6B96F7DD" w14:textId="77777777" w:rsidR="001A140F" w:rsidRDefault="001A140F" w:rsidP="001A140F"/>
    <w:p w14:paraId="19AFD06C" w14:textId="77777777" w:rsidR="001A140F" w:rsidRPr="001D232D" w:rsidRDefault="001A140F" w:rsidP="001A140F"/>
    <w:p w14:paraId="08DB91E2" w14:textId="77777777" w:rsidR="001A140F" w:rsidRDefault="001A140F" w:rsidP="001A140F"/>
    <w:p w14:paraId="6A784BFD" w14:textId="77777777" w:rsidR="00D37D89" w:rsidRPr="001A140F" w:rsidRDefault="00D37D89" w:rsidP="001A140F"/>
    <w:sectPr w:rsidR="00D37D89" w:rsidRPr="001A140F" w:rsidSect="009272A1">
      <w:headerReference w:type="even" r:id="rId17"/>
      <w:headerReference w:type="default" r:id="rId18"/>
      <w:footerReference w:type="even" r:id="rId19"/>
      <w:footerReference w:type="default" r:id="rId20"/>
      <w:headerReference w:type="first" r:id="rId21"/>
      <w:footerReference w:type="first" r:id="rId22"/>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Itaú" w:date="2019-09-04T16:12:00Z" w:initials="IBBA">
    <w:p w14:paraId="2DC228CA" w14:textId="77777777" w:rsidR="00270451" w:rsidRPr="00270451" w:rsidRDefault="00270451">
      <w:pPr>
        <w:pStyle w:val="Textodecomentrio"/>
        <w:rPr>
          <w:lang w:val="pt-BR"/>
        </w:rPr>
      </w:pPr>
      <w:r>
        <w:rPr>
          <w:rStyle w:val="Refdecomentrio"/>
        </w:rPr>
        <w:annotationRef/>
      </w:r>
      <w:r>
        <w:rPr>
          <w:lang w:val="pt-BR"/>
        </w:rPr>
        <w:t>Em se mantendo o montante da emissão de até 1.9bi, favor retornar valor mínimo de 2.5bi.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22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057BB" w14:textId="77777777" w:rsidR="00B17346" w:rsidRDefault="00B17346">
      <w:r>
        <w:separator/>
      </w:r>
    </w:p>
  </w:endnote>
  <w:endnote w:type="continuationSeparator" w:id="0">
    <w:p w14:paraId="4B1E3442" w14:textId="77777777" w:rsidR="00B17346" w:rsidRDefault="00B17346">
      <w:r>
        <w:continuationSeparator/>
      </w:r>
    </w:p>
  </w:endnote>
  <w:endnote w:type="continuationNotice" w:id="1">
    <w:p w14:paraId="67E20637" w14:textId="77777777" w:rsidR="00B17346" w:rsidRDefault="00B17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6B578" w14:textId="77777777" w:rsidR="00401A0D" w:rsidRDefault="00401A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3203" w14:textId="77777777" w:rsidR="00401A0D" w:rsidRDefault="00401A0D">
    <w:pPr>
      <w:pStyle w:val="Rodap"/>
      <w:rPr>
        <w:ins w:id="172" w:author="Machado Meyer" w:date="2019-09-09T20:13:00Z"/>
        <w:rFonts w:ascii="Verdana" w:hAnsi="Verdana"/>
        <w:sz w:val="14"/>
      </w:rPr>
    </w:pPr>
    <w:ins w:id="173" w:author="Machado Meyer" w:date="2019-09-09T20:13: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53B8A32" w14:textId="394AA62F" w:rsidR="00401A0D" w:rsidRPr="00401A0D" w:rsidRDefault="00401A0D" w:rsidP="00401A0D">
    <w:pPr>
      <w:pStyle w:val="Rodap"/>
      <w:rPr>
        <w:rFonts w:ascii="Verdana" w:hAnsi="Verdana"/>
        <w:sz w:val="14"/>
        <w:rPrChange w:id="174" w:author="Machado Meyer" w:date="2019-09-09T20:13:00Z">
          <w:rPr/>
        </w:rPrChange>
      </w:rPr>
    </w:pPr>
    <w:ins w:id="175" w:author="Machado Meyer" w:date="2019-09-09T20:13:00Z">
      <w:r>
        <w:rPr>
          <w:rFonts w:ascii="Verdana" w:hAnsi="Verdana"/>
          <w:sz w:val="14"/>
        </w:rPr>
        <w:t xml:space="preserve">TEXT - 51038107v1 5043.64 </w:t>
      </w:r>
      <w:r>
        <w:rPr>
          <w:rFonts w:ascii="Verdana" w:hAnsi="Verdana"/>
          <w:sz w:val="14"/>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7F93" w14:textId="77777777" w:rsidR="00401A0D" w:rsidRDefault="00401A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9E55" w14:textId="77777777" w:rsidR="00B17346" w:rsidRDefault="00B17346">
      <w:r>
        <w:separator/>
      </w:r>
    </w:p>
  </w:footnote>
  <w:footnote w:type="continuationSeparator" w:id="0">
    <w:p w14:paraId="074A54FD" w14:textId="77777777" w:rsidR="00B17346" w:rsidRDefault="00B17346">
      <w:r>
        <w:continuationSeparator/>
      </w:r>
    </w:p>
  </w:footnote>
  <w:footnote w:type="continuationNotice" w:id="1">
    <w:p w14:paraId="46CA9203" w14:textId="77777777" w:rsidR="00B17346" w:rsidRDefault="00B17346"/>
  </w:footnote>
  <w:footnote w:id="2">
    <w:p w14:paraId="62E6086B"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2DDDEA8E"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357C22D4"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7650DF4D"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1972" w14:textId="77777777" w:rsidR="00401A0D" w:rsidRDefault="00401A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B7F3" w14:textId="41971882" w:rsidR="00EB7883" w:rsidRPr="00DD26A4" w:rsidRDefault="00DF2BC8" w:rsidP="00EB7883">
    <w:pPr>
      <w:pStyle w:val="Cabealho"/>
      <w:jc w:val="right"/>
      <w:rPr>
        <w:rFonts w:ascii="Tahoma" w:hAnsi="Tahoma" w:cs="Tahoma"/>
        <w:sz w:val="22"/>
        <w:szCs w:val="22"/>
      </w:rPr>
    </w:pPr>
    <w:bookmarkStart w:id="167" w:name="_Hlk12803299"/>
    <w:bookmarkStart w:id="168" w:name="_Hlk12801616"/>
    <w:bookmarkStart w:id="169" w:name="_Hlk12801615"/>
    <w:del w:id="170" w:author="Machado Meyer" w:date="2019-09-09T20:05:00Z">
      <w:r>
        <w:rPr>
          <w:rFonts w:ascii="Tahoma" w:hAnsi="Tahoma" w:cs="Tahoma"/>
          <w:sz w:val="22"/>
          <w:szCs w:val="22"/>
          <w:lang w:val="pt-BR"/>
        </w:rPr>
        <w:delText>SF</w:delText>
      </w:r>
      <w:r w:rsidR="00364FAF">
        <w:rPr>
          <w:rFonts w:ascii="Tahoma" w:hAnsi="Tahoma" w:cs="Tahoma"/>
          <w:sz w:val="22"/>
          <w:szCs w:val="22"/>
          <w:lang w:val="pt-BR"/>
        </w:rPr>
        <w:delText xml:space="preserve"> 0</w:delText>
      </w:r>
      <w:r w:rsidR="00F75FF3">
        <w:rPr>
          <w:rFonts w:ascii="Tahoma" w:hAnsi="Tahoma" w:cs="Tahoma"/>
          <w:sz w:val="22"/>
          <w:szCs w:val="22"/>
          <w:lang w:val="pt-BR"/>
        </w:rPr>
        <w:delText>8</w:delText>
      </w:r>
    </w:del>
    <w:ins w:id="171" w:author="Machado Meyer" w:date="2019-09-09T20:05:00Z">
      <w:r w:rsidR="00630226">
        <w:rPr>
          <w:rFonts w:ascii="Tahoma" w:hAnsi="Tahoma" w:cs="Tahoma"/>
          <w:sz w:val="22"/>
          <w:szCs w:val="22"/>
          <w:lang w:val="pt-BR"/>
        </w:rPr>
        <w:t>MM-IBBA 09</w:t>
      </w:r>
    </w:ins>
    <w:r w:rsidR="00630226">
      <w:rPr>
        <w:rFonts w:ascii="Tahoma" w:hAnsi="Tahoma" w:cs="Tahoma"/>
        <w:sz w:val="22"/>
        <w:szCs w:val="22"/>
        <w:lang w:val="pt-BR"/>
      </w:rPr>
      <w:t>/09/2019</w:t>
    </w:r>
  </w:p>
  <w:bookmarkEnd w:id="167"/>
  <w:bookmarkEnd w:id="168"/>
  <w:bookmarkEnd w:id="169"/>
  <w:p w14:paraId="5511C57C" w14:textId="77777777" w:rsidR="004F3AAA" w:rsidRPr="00A32795" w:rsidRDefault="004F3AAA" w:rsidP="00A32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397B" w14:textId="77777777" w:rsidR="00401A0D" w:rsidRDefault="00401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4886"/>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3D"/>
    <w:rsid w:val="000554C4"/>
    <w:rsid w:val="00055B7F"/>
    <w:rsid w:val="000565CB"/>
    <w:rsid w:val="00057D4E"/>
    <w:rsid w:val="000601CC"/>
    <w:rsid w:val="0006106F"/>
    <w:rsid w:val="000613DD"/>
    <w:rsid w:val="000629B8"/>
    <w:rsid w:val="00064261"/>
    <w:rsid w:val="00065CB5"/>
    <w:rsid w:val="0007233C"/>
    <w:rsid w:val="0007302A"/>
    <w:rsid w:val="00074E88"/>
    <w:rsid w:val="0007500C"/>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150"/>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2DE1"/>
    <w:rsid w:val="00173F97"/>
    <w:rsid w:val="0017411A"/>
    <w:rsid w:val="00174C1E"/>
    <w:rsid w:val="00175CFE"/>
    <w:rsid w:val="00175E81"/>
    <w:rsid w:val="00176586"/>
    <w:rsid w:val="0017692D"/>
    <w:rsid w:val="00176CB0"/>
    <w:rsid w:val="0018065B"/>
    <w:rsid w:val="0018084E"/>
    <w:rsid w:val="00180AF6"/>
    <w:rsid w:val="0018117C"/>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1EA6"/>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45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8C8"/>
    <w:rsid w:val="002F19B8"/>
    <w:rsid w:val="002F20A4"/>
    <w:rsid w:val="002F2848"/>
    <w:rsid w:val="002F2C68"/>
    <w:rsid w:val="002F388E"/>
    <w:rsid w:val="002F58BD"/>
    <w:rsid w:val="002F62B2"/>
    <w:rsid w:val="002F74A7"/>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A76B2"/>
    <w:rsid w:val="003B1466"/>
    <w:rsid w:val="003B1942"/>
    <w:rsid w:val="003B32D4"/>
    <w:rsid w:val="003B3816"/>
    <w:rsid w:val="003B3C9C"/>
    <w:rsid w:val="003B427F"/>
    <w:rsid w:val="003B4A82"/>
    <w:rsid w:val="003B50EB"/>
    <w:rsid w:val="003B54BC"/>
    <w:rsid w:val="003B592D"/>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A0D"/>
    <w:rsid w:val="00401EC3"/>
    <w:rsid w:val="0040293E"/>
    <w:rsid w:val="004036B6"/>
    <w:rsid w:val="00403DF1"/>
    <w:rsid w:val="0040407C"/>
    <w:rsid w:val="0040599E"/>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5DA3"/>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472F"/>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476"/>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06EE"/>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61AF"/>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226"/>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0F67"/>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947"/>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2C35"/>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1CD5"/>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03F3"/>
    <w:rsid w:val="007F5167"/>
    <w:rsid w:val="007F54C6"/>
    <w:rsid w:val="007F570F"/>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7FC"/>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2CF3"/>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2DA7"/>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9BA"/>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0C70"/>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5F9"/>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5AC4"/>
    <w:rsid w:val="0092690C"/>
    <w:rsid w:val="009272A1"/>
    <w:rsid w:val="00930BF5"/>
    <w:rsid w:val="00933F5F"/>
    <w:rsid w:val="00935B80"/>
    <w:rsid w:val="00940E9B"/>
    <w:rsid w:val="0094127A"/>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24"/>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17346"/>
    <w:rsid w:val="00B21A5E"/>
    <w:rsid w:val="00B21F56"/>
    <w:rsid w:val="00B240EA"/>
    <w:rsid w:val="00B24545"/>
    <w:rsid w:val="00B24991"/>
    <w:rsid w:val="00B24BB5"/>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282"/>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4790A"/>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2F70"/>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CDA"/>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1E9"/>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2DF3"/>
    <w:rsid w:val="00F65330"/>
    <w:rsid w:val="00F65642"/>
    <w:rsid w:val="00F65F28"/>
    <w:rsid w:val="00F667D7"/>
    <w:rsid w:val="00F702D1"/>
    <w:rsid w:val="00F71C01"/>
    <w:rsid w:val="00F71F10"/>
    <w:rsid w:val="00F73BD8"/>
    <w:rsid w:val="00F73F86"/>
    <w:rsid w:val="00F73FD0"/>
    <w:rsid w:val="00F742DE"/>
    <w:rsid w:val="00F75FF3"/>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0A3A9A"/>
  <w15:docId w15:val="{7B79F3E8-A4AB-4850-AA2E-C96AFD4E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93F1-0F73-491E-91CD-BDE07FCA4542}">
  <ds:schemaRefs>
    <ds:schemaRef ds:uri="http://schemas.openxmlformats.org/officeDocument/2006/bibliography"/>
  </ds:schemaRefs>
</ds:datastoreItem>
</file>

<file path=customXml/itemProps2.xml><?xml version="1.0" encoding="utf-8"?>
<ds:datastoreItem xmlns:ds="http://schemas.openxmlformats.org/officeDocument/2006/customXml" ds:itemID="{3861E640-521A-4BAD-9418-1670F651CDFE}">
  <ds:schemaRefs>
    <ds:schemaRef ds:uri="http://schemas.openxmlformats.org/officeDocument/2006/bibliography"/>
  </ds:schemaRefs>
</ds:datastoreItem>
</file>

<file path=customXml/itemProps3.xml><?xml version="1.0" encoding="utf-8"?>
<ds:datastoreItem xmlns:ds="http://schemas.openxmlformats.org/officeDocument/2006/customXml" ds:itemID="{13951750-FFA2-417E-946F-30F15A7E7E73}">
  <ds:schemaRefs>
    <ds:schemaRef ds:uri="http://schemas.openxmlformats.org/officeDocument/2006/bibliography"/>
  </ds:schemaRefs>
</ds:datastoreItem>
</file>

<file path=customXml/itemProps4.xml><?xml version="1.0" encoding="utf-8"?>
<ds:datastoreItem xmlns:ds="http://schemas.openxmlformats.org/officeDocument/2006/customXml" ds:itemID="{1F682251-4678-4D21-BABD-F160EED6458D}">
  <ds:schemaRefs>
    <ds:schemaRef ds:uri="http://schemas.openxmlformats.org/officeDocument/2006/bibliography"/>
  </ds:schemaRefs>
</ds:datastoreItem>
</file>

<file path=customXml/itemProps5.xml><?xml version="1.0" encoding="utf-8"?>
<ds:datastoreItem xmlns:ds="http://schemas.openxmlformats.org/officeDocument/2006/customXml" ds:itemID="{50927A20-16B5-47AC-A332-58860651CE6B}">
  <ds:schemaRefs>
    <ds:schemaRef ds:uri="http://schemas.openxmlformats.org/officeDocument/2006/bibliography"/>
  </ds:schemaRefs>
</ds:datastoreItem>
</file>

<file path=customXml/itemProps6.xml><?xml version="1.0" encoding="utf-8"?>
<ds:datastoreItem xmlns:ds="http://schemas.openxmlformats.org/officeDocument/2006/customXml" ds:itemID="{28BBFFE6-19AB-4846-B957-93F60776BE5B}">
  <ds:schemaRefs>
    <ds:schemaRef ds:uri="http://schemas.openxmlformats.org/officeDocument/2006/bibliography"/>
  </ds:schemaRefs>
</ds:datastoreItem>
</file>

<file path=customXml/itemProps7.xml><?xml version="1.0" encoding="utf-8"?>
<ds:datastoreItem xmlns:ds="http://schemas.openxmlformats.org/officeDocument/2006/customXml" ds:itemID="{E4F42335-3374-4A51-A91C-A01E5235BF59}">
  <ds:schemaRefs>
    <ds:schemaRef ds:uri="http://schemas.openxmlformats.org/officeDocument/2006/bibliography"/>
  </ds:schemaRefs>
</ds:datastoreItem>
</file>

<file path=customXml/itemProps8.xml><?xml version="1.0" encoding="utf-8"?>
<ds:datastoreItem xmlns:ds="http://schemas.openxmlformats.org/officeDocument/2006/customXml" ds:itemID="{79089E47-D3CF-482E-9A6D-349A9B74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9184</Words>
  <Characters>52852</Characters>
  <Application>Microsoft Office Word</Application>
  <DocSecurity>4</DocSecurity>
  <Lines>440</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Rojo Elean</dc:creator>
  <cp:lastModifiedBy>Machado Meyer</cp:lastModifiedBy>
  <cp:revision>2</cp:revision>
  <cp:lastPrinted>2015-04-09T18:52:00Z</cp:lastPrinted>
  <dcterms:created xsi:type="dcterms:W3CDTF">2019-09-09T23:13:00Z</dcterms:created>
  <dcterms:modified xsi:type="dcterms:W3CDTF">2019-09-09T23:13:00Z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- 51038107v1 5043.64 </vt:lpwstr>
  </property>
</Properties>
</file>