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C326" w14:textId="77777777" w:rsidR="001A140F" w:rsidRPr="00E62498" w:rsidRDefault="001A140F" w:rsidP="001A140F">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403D4798" w14:textId="77777777" w:rsidR="001A140F" w:rsidRPr="00E62498" w:rsidRDefault="001A140F" w:rsidP="001A140F">
      <w:pPr>
        <w:spacing w:after="240" w:line="320" w:lineRule="exact"/>
        <w:jc w:val="both"/>
        <w:rPr>
          <w:color w:val="auto"/>
        </w:rPr>
      </w:pPr>
      <w:r w:rsidRPr="00E62498">
        <w:rPr>
          <w:color w:val="auto"/>
        </w:rPr>
        <w:t>Pelo presente instrumento particular, como cedente fiduciante:</w:t>
      </w:r>
    </w:p>
    <w:p w14:paraId="09F0744E"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14:paraId="68AA7EE5" w14:textId="77777777" w:rsidR="001A140F" w:rsidRPr="001E1F7A" w:rsidRDefault="001A140F" w:rsidP="001A140F">
      <w:pPr>
        <w:tabs>
          <w:tab w:val="left" w:pos="284"/>
          <w:tab w:val="left" w:pos="1134"/>
        </w:tabs>
        <w:spacing w:after="240" w:line="320" w:lineRule="exact"/>
        <w:jc w:val="both"/>
        <w:outlineLvl w:val="0"/>
        <w:rPr>
          <w:color w:val="auto"/>
        </w:rPr>
      </w:pPr>
      <w:bookmarkStart w:id="4" w:name="_Hlk12803415"/>
      <w:bookmarkStart w:id="5" w:name="_Hlk12872371"/>
      <w:r>
        <w:rPr>
          <w:color w:val="auto"/>
        </w:rPr>
        <w:t>c</w:t>
      </w:r>
      <w:r w:rsidRPr="001E1F7A">
        <w:rPr>
          <w:color w:val="auto"/>
        </w:rPr>
        <w:t xml:space="preserve">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6FD2F79F"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w:t>
      </w:r>
      <w:proofErr w:type="spellStart"/>
      <w:r w:rsidRPr="001E1F7A">
        <w:t>is</w:t>
      </w:r>
      <w:proofErr w:type="spellEnd"/>
      <w:r w:rsidRPr="001E1F7A">
        <w:t>)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14:paraId="0B728633"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43931AAF"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7D738256" w14:textId="77777777"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w:t>
      </w:r>
      <w:r w:rsidRPr="002A7785">
        <w:rPr>
          <w:rFonts w:ascii="Tahoma" w:hAnsi="Tahoma"/>
          <w:sz w:val="22"/>
        </w:rPr>
        <w:lastRenderedPageBreak/>
        <w:t xml:space="preserve">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6"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6"/>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535C2A7B"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Pr>
          <w:rFonts w:ascii="Tahoma" w:hAnsi="Tahoma"/>
          <w:bCs/>
          <w:sz w:val="22"/>
          <w:szCs w:val="22"/>
        </w:rPr>
        <w:t>agosto</w:t>
      </w:r>
      <w:r w:rsidRPr="001E1F7A">
        <w:rPr>
          <w:rFonts w:ascii="Tahoma" w:hAnsi="Tahoma"/>
          <w:color w:val="auto"/>
          <w:sz w:val="22"/>
          <w:szCs w:val="22"/>
        </w:rPr>
        <w:t xml:space="preserve"> 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w:t>
      </w:r>
      <w:proofErr w:type="spellStart"/>
      <w:r w:rsidRPr="001E1F7A">
        <w:rPr>
          <w:rFonts w:ascii="Tahoma" w:hAnsi="Tahoma"/>
          <w:i/>
          <w:color w:val="auto"/>
          <w:sz w:val="22"/>
          <w:szCs w:val="22"/>
        </w:rPr>
        <w:t>Investment</w:t>
      </w:r>
      <w:proofErr w:type="spellEnd"/>
      <w:r w:rsidRPr="001E1F7A">
        <w:rPr>
          <w:rFonts w:ascii="Tahoma" w:hAnsi="Tahoma"/>
          <w:i/>
          <w:color w:val="auto"/>
          <w:sz w:val="22"/>
          <w:szCs w:val="22"/>
        </w:rPr>
        <w:t xml:space="preserve"> (</w:t>
      </w:r>
      <w:proofErr w:type="spellStart"/>
      <w:r w:rsidRPr="001E1F7A">
        <w:rPr>
          <w:rFonts w:ascii="Tahoma" w:hAnsi="Tahoma"/>
          <w:i/>
          <w:color w:val="auto"/>
          <w:sz w:val="22"/>
          <w:szCs w:val="22"/>
        </w:rPr>
        <w:t>Brazil</w:t>
      </w:r>
      <w:proofErr w:type="spellEnd"/>
      <w:r w:rsidRPr="001E1F7A">
        <w:rPr>
          <w:rFonts w:ascii="Tahoma" w:hAnsi="Tahoma"/>
          <w:i/>
          <w:color w:val="auto"/>
          <w:sz w:val="22"/>
          <w:szCs w:val="22"/>
        </w:rPr>
        <w:t>)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11D699A9"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70D1AE3A"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3715CC00"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 w:name="_DV_M35"/>
      <w:bookmarkStart w:id="8" w:name="_DV_M37"/>
      <w:bookmarkEnd w:id="7"/>
      <w:bookmarkEnd w:id="8"/>
      <w:r w:rsidRPr="00E62498">
        <w:rPr>
          <w:rFonts w:eastAsia="SimSun"/>
          <w:color w:val="auto"/>
          <w:szCs w:val="22"/>
        </w:rPr>
        <w:t>CLÁUSULA PRIMEIRA - CESSÃO FIDUCIÁRIA</w:t>
      </w:r>
      <w:bookmarkStart w:id="9" w:name="_DV_M38"/>
      <w:bookmarkEnd w:id="9"/>
      <w:r w:rsidRPr="00E62498">
        <w:rPr>
          <w:rFonts w:eastAsia="SimSun"/>
          <w:color w:val="auto"/>
          <w:szCs w:val="22"/>
        </w:rPr>
        <w:t xml:space="preserve"> EM GARANTIA</w:t>
      </w:r>
    </w:p>
    <w:p w14:paraId="5A3FE940"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0" w:name="_Ref113956756"/>
      <w:bookmarkStart w:id="11"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0"/>
      <w:r w:rsidRPr="00E62498">
        <w:rPr>
          <w:rFonts w:eastAsia="SimSun"/>
          <w:b w:val="0"/>
          <w:color w:val="auto"/>
          <w:szCs w:val="22"/>
        </w:rPr>
        <w:t xml:space="preserve">, </w:t>
      </w:r>
      <w:r w:rsidRPr="00E62498">
        <w:rPr>
          <w:b w:val="0"/>
          <w:color w:val="auto"/>
          <w:szCs w:val="22"/>
        </w:rPr>
        <w:t xml:space="preserve">a Cedente, pelo </w:t>
      </w:r>
      <w:r w:rsidRPr="00E62498">
        <w:rPr>
          <w:b w:val="0"/>
          <w:color w:val="auto"/>
          <w:szCs w:val="22"/>
        </w:rPr>
        <w:lastRenderedPageBreak/>
        <w:t>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1"/>
      <w:r w:rsidRPr="00E62498">
        <w:rPr>
          <w:b w:val="0"/>
          <w:color w:val="auto"/>
          <w:szCs w:val="22"/>
        </w:rPr>
        <w:t>:</w:t>
      </w:r>
    </w:p>
    <w:p w14:paraId="60E42081" w14:textId="597F2DCF"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bookmarkStart w:id="12" w:name="_GoBack"/>
      <w:bookmarkEnd w:id="12"/>
    </w:p>
    <w:p w14:paraId="2ABFD00D"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1B9D5EBD" w14:textId="64D6FBC8" w:rsidR="001A140F" w:rsidRPr="005E01AC" w:rsidRDefault="001A140F" w:rsidP="0074466C">
      <w:pPr>
        <w:pStyle w:val="Level4"/>
        <w:numPr>
          <w:ilvl w:val="0"/>
          <w:numId w:val="57"/>
        </w:numPr>
        <w:spacing w:after="240" w:line="320" w:lineRule="exact"/>
        <w:ind w:left="540" w:hanging="540"/>
        <w:rPr>
          <w:rFonts w:eastAsia="SimSun"/>
          <w:color w:val="auto"/>
        </w:rPr>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r>
        <w:rPr>
          <w:color w:val="auto"/>
        </w:rPr>
        <w:t xml:space="preserve">Cedente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r w:rsidRPr="008B1F1C">
        <w:rPr>
          <w:rFonts w:eastAsia="SimSun"/>
          <w:iCs/>
          <w:color w:val="auto"/>
        </w:rPr>
        <w:t>”</w:t>
      </w:r>
      <w:r w:rsidRPr="00FB4D0B">
        <w:rPr>
          <w:rFonts w:eastAsia="SimSun"/>
          <w:color w:val="auto"/>
        </w:rPr>
        <w:t>)</w:t>
      </w:r>
      <w:r w:rsidR="006E4018">
        <w:rPr>
          <w:rFonts w:eastAsia="SimSun"/>
          <w:color w:val="auto"/>
        </w:rPr>
        <w:t>.</w:t>
      </w:r>
      <w:r>
        <w:rPr>
          <w:rFonts w:eastAsia="SimSun"/>
          <w:color w:val="auto"/>
        </w:rPr>
        <w:t xml:space="preserve"> </w:t>
      </w:r>
    </w:p>
    <w:p w14:paraId="7F482E3B" w14:textId="27D9D1AB"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r>
        <w:rPr>
          <w:b w:val="0"/>
          <w:color w:val="auto"/>
          <w:szCs w:val="22"/>
        </w:rPr>
        <w:t>Cedente</w:t>
      </w:r>
      <w:r w:rsidRPr="002E5253">
        <w:rPr>
          <w:b w:val="0"/>
          <w:color w:val="auto"/>
          <w:szCs w:val="22"/>
        </w:rPr>
        <w:t>, a J&amp;F e a Companhia (“</w:t>
      </w:r>
      <w:r w:rsidRPr="008B1F1C">
        <w:rPr>
          <w:b w:val="0"/>
          <w:color w:val="auto"/>
          <w:szCs w:val="22"/>
          <w:u w:val="single"/>
        </w:rPr>
        <w:t>Contrato de Escrow</w:t>
      </w:r>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transferidos para a Conta Garantida </w:t>
      </w:r>
      <w:r w:rsidRPr="005E01AC">
        <w:rPr>
          <w:b w:val="0"/>
          <w:color w:val="auto"/>
          <w:szCs w:val="22"/>
        </w:rPr>
        <w:lastRenderedPageBreak/>
        <w:t xml:space="preserve">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0F2288C5" w14:textId="2B6290CD"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del w:id="13" w:author="SF" w:date="2019-09-03T18:28:00Z">
        <w:r w:rsidR="006E4018" w:rsidDel="00DF2BC8">
          <w:rPr>
            <w:b w:val="0"/>
            <w:color w:val="auto"/>
            <w:szCs w:val="22"/>
          </w:rPr>
          <w:delText>decorrentes de [ESPECIFICAR]</w:delText>
        </w:r>
      </w:del>
      <w:ins w:id="14" w:author="SF" w:date="2019-09-03T18:28:00Z">
        <w:r w:rsidR="00DF2BC8">
          <w:rPr>
            <w:b w:val="0"/>
            <w:color w:val="auto"/>
            <w:szCs w:val="22"/>
          </w:rPr>
          <w:t>que excedam o valor que deve ser mantido na Conta Vinculada</w:t>
        </w:r>
      </w:ins>
      <w:r w:rsidR="006E4018">
        <w:rPr>
          <w:b w:val="0"/>
          <w:color w:val="auto"/>
          <w:szCs w:val="22"/>
        </w:rPr>
        <w:t xml:space="preserve"> </w:t>
      </w:r>
      <w:r>
        <w:rPr>
          <w:b w:val="0"/>
          <w:color w:val="auto"/>
          <w:szCs w:val="22"/>
        </w:rPr>
        <w:t>sejam, de tempos em tempos, liberados da Conta Vinculada em benefício da Companhia</w:t>
      </w:r>
      <w:ins w:id="15" w:author="SF" w:date="2019-09-03T18:28:00Z">
        <w:r w:rsidR="00DF2BC8">
          <w:rPr>
            <w:b w:val="0"/>
            <w:color w:val="auto"/>
            <w:szCs w:val="22"/>
          </w:rPr>
          <w:t>, conforme determinado no Procedimento Arbitral,</w:t>
        </w:r>
      </w:ins>
      <w:r>
        <w:rPr>
          <w:b w:val="0"/>
          <w:color w:val="auto"/>
          <w:szCs w:val="22"/>
        </w:rPr>
        <w:t xml:space="preserve">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w:t>
      </w:r>
      <w:r w:rsidR="006E4018">
        <w:rPr>
          <w:b w:val="0"/>
          <w:color w:val="auto"/>
          <w:szCs w:val="22"/>
        </w:rPr>
        <w:t>, observado o disposto na Cláusula 1.1.3 abaixo,</w:t>
      </w:r>
      <w:r>
        <w:rPr>
          <w:b w:val="0"/>
          <w:color w:val="auto"/>
          <w:szCs w:val="22"/>
        </w:rPr>
        <w:t xml:space="preserve"> imediatamente (mas no limite em até </w:t>
      </w:r>
      <w:r w:rsidR="005D63DC">
        <w:rPr>
          <w:b w:val="0"/>
          <w:color w:val="auto"/>
          <w:szCs w:val="22"/>
        </w:rPr>
        <w:t xml:space="preserve">2 </w:t>
      </w:r>
      <w:r>
        <w:rPr>
          <w:b w:val="0"/>
          <w:color w:val="auto"/>
          <w:szCs w:val="22"/>
        </w:rPr>
        <w:t>(</w:t>
      </w:r>
      <w:r w:rsidR="005D63DC">
        <w:rPr>
          <w:b w:val="0"/>
          <w:color w:val="auto"/>
          <w:szCs w:val="22"/>
        </w:rPr>
        <w:t>dois</w:t>
      </w:r>
      <w:r>
        <w:rPr>
          <w:b w:val="0"/>
          <w:color w:val="auto"/>
          <w:szCs w:val="22"/>
        </w:rPr>
        <w:t xml:space="preserve">) Dias Úteis contados da data em que tais valores tenham sido transferidos para a Conta Garantida) transferir referidas quantias para uma conta indicada pela Companhia por escrito. </w:t>
      </w:r>
      <w:r w:rsidR="006E4018" w:rsidRPr="00DF2BC8">
        <w:rPr>
          <w:b w:val="0"/>
        </w:rPr>
        <w:t xml:space="preserve"> </w:t>
      </w:r>
      <w:del w:id="16" w:author="SF" w:date="2019-09-03T18:29:00Z">
        <w:r w:rsidR="006E4018" w:rsidRPr="00DF2BC8" w:rsidDel="00DF2BC8">
          <w:rPr>
            <w:b w:val="0"/>
          </w:rPr>
          <w:delText>[Nota MM: estamos de acordo com o conceito, mas o wording precisa ser revisto. Precisamos estipular um valor mínimo]</w:delText>
        </w:r>
      </w:del>
    </w:p>
    <w:p w14:paraId="1EBA6A45" w14:textId="42FAF216" w:rsidR="006E4018" w:rsidRDefault="006E4018" w:rsidP="001A140F">
      <w:pPr>
        <w:pStyle w:val="Level1"/>
        <w:keepNext w:val="0"/>
        <w:numPr>
          <w:ilvl w:val="2"/>
          <w:numId w:val="52"/>
        </w:numPr>
        <w:tabs>
          <w:tab w:val="left" w:pos="1134"/>
        </w:tabs>
        <w:spacing w:before="0" w:after="240" w:line="320" w:lineRule="exact"/>
        <w:ind w:left="0" w:firstLine="0"/>
        <w:rPr>
          <w:b w:val="0"/>
          <w:color w:val="auto"/>
          <w:szCs w:val="22"/>
        </w:rPr>
      </w:pPr>
      <w:del w:id="17" w:author="SF" w:date="2019-09-03T18:29:00Z">
        <w:r w:rsidDel="00DF2BC8">
          <w:rPr>
            <w:b w:val="0"/>
            <w:color w:val="auto"/>
            <w:szCs w:val="22"/>
          </w:rPr>
          <w:delText>Nos termos da</w:delText>
        </w:r>
      </w:del>
      <w:ins w:id="18" w:author="SF" w:date="2019-09-03T18:29:00Z">
        <w:r w:rsidR="00DF2BC8">
          <w:rPr>
            <w:b w:val="0"/>
            <w:color w:val="auto"/>
            <w:szCs w:val="22"/>
          </w:rPr>
          <w:t>De acordo com a</w:t>
        </w:r>
      </w:ins>
      <w:r>
        <w:rPr>
          <w:b w:val="0"/>
          <w:color w:val="auto"/>
          <w:szCs w:val="22"/>
        </w:rPr>
        <w:t xml:space="preserve"> Cláusula </w:t>
      </w:r>
      <w:del w:id="19" w:author="SF" w:date="2019-09-03T18:29:00Z">
        <w:r w:rsidDel="00DF2BC8">
          <w:rPr>
            <w:b w:val="0"/>
            <w:color w:val="auto"/>
            <w:szCs w:val="22"/>
          </w:rPr>
          <w:delText xml:space="preserve">[--] </w:delText>
        </w:r>
      </w:del>
      <w:ins w:id="20" w:author="SF" w:date="2019-09-03T18:29:00Z">
        <w:r w:rsidR="00DF2BC8">
          <w:rPr>
            <w:b w:val="0"/>
            <w:color w:val="auto"/>
            <w:szCs w:val="22"/>
          </w:rPr>
          <w:t xml:space="preserve">3.7 (a) </w:t>
        </w:r>
      </w:ins>
      <w:r>
        <w:rPr>
          <w:b w:val="0"/>
          <w:color w:val="auto"/>
          <w:szCs w:val="22"/>
        </w:rPr>
        <w:t xml:space="preserve">do Contrato de Escrow, </w:t>
      </w:r>
      <w:del w:id="21" w:author="SF" w:date="2019-09-03T18:29:00Z">
        <w:r w:rsidDel="00DF2BC8">
          <w:rPr>
            <w:b w:val="0"/>
            <w:color w:val="auto"/>
            <w:szCs w:val="22"/>
          </w:rPr>
          <w:delText>durante toda a</w:delText>
        </w:r>
      </w:del>
      <w:ins w:id="22" w:author="SF" w:date="2019-09-03T18:29:00Z">
        <w:r w:rsidR="00DF2BC8">
          <w:rPr>
            <w:b w:val="0"/>
            <w:color w:val="auto"/>
            <w:szCs w:val="22"/>
          </w:rPr>
          <w:t>a qualquer momento após a</w:t>
        </w:r>
      </w:ins>
      <w:r>
        <w:rPr>
          <w:b w:val="0"/>
          <w:color w:val="auto"/>
          <w:szCs w:val="22"/>
        </w:rPr>
        <w:t xml:space="preserve"> Emissão</w:t>
      </w:r>
      <w:del w:id="23" w:author="SF" w:date="2019-09-03T18:29:00Z">
        <w:r w:rsidDel="00DF2BC8">
          <w:rPr>
            <w:b w:val="0"/>
            <w:color w:val="auto"/>
            <w:szCs w:val="22"/>
          </w:rPr>
          <w:delText xml:space="preserve"> e, a qualquer tempo</w:delText>
        </w:r>
      </w:del>
      <w:r>
        <w:rPr>
          <w:b w:val="0"/>
          <w:color w:val="auto"/>
          <w:szCs w:val="22"/>
        </w:rPr>
        <w:t xml:space="preserve">, o Agente Fiduciário terá o direito de </w:t>
      </w:r>
      <w:del w:id="24" w:author="SF" w:date="2019-09-03T18:30:00Z">
        <w:r w:rsidDel="00DF2BC8">
          <w:rPr>
            <w:b w:val="0"/>
            <w:color w:val="auto"/>
            <w:szCs w:val="22"/>
          </w:rPr>
          <w:delText>acessar a</w:delText>
        </w:r>
      </w:del>
      <w:ins w:id="25" w:author="SF" w:date="2019-09-03T18:30:00Z">
        <w:r w:rsidR="00DF2BC8">
          <w:rPr>
            <w:b w:val="0"/>
            <w:color w:val="auto"/>
            <w:szCs w:val="22"/>
          </w:rPr>
          <w:t xml:space="preserve">receber informações do Banco Depositário sobre </w:t>
        </w:r>
      </w:ins>
      <w:del w:id="26" w:author="SF" w:date="2019-09-03T18:31:00Z">
        <w:r w:rsidDel="00DF2BC8">
          <w:rPr>
            <w:b w:val="0"/>
            <w:color w:val="auto"/>
            <w:szCs w:val="22"/>
          </w:rPr>
          <w:delText xml:space="preserve"> Conta Vinculada para verificar </w:delText>
        </w:r>
      </w:del>
      <w:r>
        <w:rPr>
          <w:b w:val="0"/>
          <w:color w:val="auto"/>
          <w:szCs w:val="22"/>
        </w:rPr>
        <w:t xml:space="preserve">o saldo constante de referida Conta Vinculada, </w:t>
      </w:r>
      <w:ins w:id="27" w:author="SF" w:date="2019-09-03T18:31:00Z">
        <w:r w:rsidR="00DF2BC8">
          <w:rPr>
            <w:b w:val="0"/>
            <w:color w:val="auto"/>
            <w:szCs w:val="22"/>
          </w:rPr>
          <w:t xml:space="preserve">incluindo investimentos, </w:t>
        </w:r>
      </w:ins>
      <w:ins w:id="28" w:author="SF" w:date="2019-09-03T18:33:00Z">
        <w:r w:rsidR="00DF2BC8">
          <w:rPr>
            <w:b w:val="0"/>
            <w:color w:val="auto"/>
            <w:szCs w:val="22"/>
          </w:rPr>
          <w:t>e referida Conta Vinculada</w:t>
        </w:r>
      </w:ins>
      <w:del w:id="29" w:author="SF" w:date="2019-09-03T18:33:00Z">
        <w:r w:rsidDel="00DF2BC8">
          <w:rPr>
            <w:b w:val="0"/>
            <w:color w:val="auto"/>
            <w:szCs w:val="22"/>
          </w:rPr>
          <w:delText>que</w:delText>
        </w:r>
      </w:del>
      <w:r>
        <w:rPr>
          <w:b w:val="0"/>
          <w:color w:val="auto"/>
          <w:szCs w:val="22"/>
        </w:rPr>
        <w:t xml:space="preserve"> deverá</w:t>
      </w:r>
      <w:ins w:id="30" w:author="SF" w:date="2019-09-03T18:34:00Z">
        <w:r w:rsidR="00DF2BC8">
          <w:rPr>
            <w:b w:val="0"/>
            <w:color w:val="auto"/>
            <w:szCs w:val="22"/>
          </w:rPr>
          <w:t>, a qualquer tempo, até uma sentença final em sede arbitral do Procedimento A</w:t>
        </w:r>
      </w:ins>
      <w:ins w:id="31" w:author="SF" w:date="2019-09-03T18:35:00Z">
        <w:r w:rsidR="00DF2BC8">
          <w:rPr>
            <w:b w:val="0"/>
            <w:color w:val="auto"/>
            <w:szCs w:val="22"/>
          </w:rPr>
          <w:t>rbitral, manter</w:t>
        </w:r>
      </w:ins>
      <w:del w:id="32" w:author="SF" w:date="2019-09-03T18:35:00Z">
        <w:r w:rsidDel="00DF2BC8">
          <w:rPr>
            <w:b w:val="0"/>
            <w:color w:val="auto"/>
            <w:szCs w:val="22"/>
          </w:rPr>
          <w:delText xml:space="preserve"> observar</w:delText>
        </w:r>
      </w:del>
      <w:r>
        <w:rPr>
          <w:b w:val="0"/>
          <w:color w:val="auto"/>
          <w:szCs w:val="22"/>
        </w:rPr>
        <w:t>, no mínimo, o montante de R$</w:t>
      </w:r>
      <w:del w:id="33" w:author="SF" w:date="2019-09-03T18:35:00Z">
        <w:r w:rsidR="0097571F" w:rsidDel="00DF2BC8">
          <w:rPr>
            <w:b w:val="0"/>
            <w:color w:val="auto"/>
            <w:szCs w:val="22"/>
          </w:rPr>
          <w:delText>2.500.000.000,00</w:delText>
        </w:r>
      </w:del>
      <w:ins w:id="34" w:author="SF" w:date="2019-09-03T18:35:00Z">
        <w:r w:rsidR="00DF2BC8">
          <w:rPr>
            <w:b w:val="0"/>
            <w:color w:val="auto"/>
            <w:szCs w:val="22"/>
          </w:rPr>
          <w:t>[=]</w:t>
        </w:r>
      </w:ins>
      <w:r w:rsidR="0097571F">
        <w:rPr>
          <w:b w:val="0"/>
          <w:color w:val="auto"/>
          <w:szCs w:val="22"/>
        </w:rPr>
        <w:t xml:space="preserve"> </w:t>
      </w:r>
      <w:r>
        <w:rPr>
          <w:b w:val="0"/>
          <w:color w:val="auto"/>
          <w:szCs w:val="22"/>
        </w:rPr>
        <w:t>(</w:t>
      </w:r>
      <w:del w:id="35" w:author="SF" w:date="2019-09-03T18:35:00Z">
        <w:r w:rsidR="0097571F" w:rsidDel="00DF2BC8">
          <w:rPr>
            <w:b w:val="0"/>
            <w:color w:val="auto"/>
            <w:szCs w:val="22"/>
          </w:rPr>
          <w:delText>dois bilhões e quinhentos milhões de reais</w:delText>
        </w:r>
      </w:del>
      <w:ins w:id="36" w:author="SF" w:date="2019-09-03T18:35:00Z">
        <w:r w:rsidR="00DF2BC8">
          <w:rPr>
            <w:b w:val="0"/>
            <w:color w:val="auto"/>
            <w:szCs w:val="22"/>
          </w:rPr>
          <w:t>[=]</w:t>
        </w:r>
      </w:ins>
      <w:r>
        <w:rPr>
          <w:b w:val="0"/>
          <w:color w:val="auto"/>
          <w:szCs w:val="22"/>
        </w:rPr>
        <w:t>) (“</w:t>
      </w:r>
      <w:r w:rsidRPr="0074466C">
        <w:rPr>
          <w:b w:val="0"/>
          <w:color w:val="auto"/>
          <w:szCs w:val="22"/>
          <w:u w:val="single"/>
        </w:rPr>
        <w:t>Valor Mínimo da Conta Escrow</w:t>
      </w:r>
      <w:r>
        <w:rPr>
          <w:b w:val="0"/>
          <w:color w:val="auto"/>
          <w:szCs w:val="22"/>
        </w:rPr>
        <w:t xml:space="preserve">”). O Agente Fiduciário apenas </w:t>
      </w:r>
      <w:del w:id="37" w:author="SF" w:date="2019-09-03T18:35:00Z">
        <w:r w:rsidDel="00DF2BC8">
          <w:rPr>
            <w:b w:val="0"/>
            <w:color w:val="auto"/>
            <w:szCs w:val="22"/>
          </w:rPr>
          <w:delText xml:space="preserve">liberará </w:delText>
        </w:r>
      </w:del>
      <w:ins w:id="38" w:author="SF" w:date="2019-09-03T18:35:00Z">
        <w:r w:rsidR="00DF2BC8">
          <w:rPr>
            <w:b w:val="0"/>
            <w:color w:val="auto"/>
            <w:szCs w:val="22"/>
          </w:rPr>
          <w:t xml:space="preserve">autorizará a liberação </w:t>
        </w:r>
      </w:ins>
      <w:ins w:id="39" w:author="SF" w:date="2019-09-03T18:36:00Z">
        <w:r w:rsidR="00DF2BC8">
          <w:rPr>
            <w:b w:val="0"/>
            <w:color w:val="auto"/>
            <w:szCs w:val="22"/>
          </w:rPr>
          <w:t>de</w:t>
        </w:r>
      </w:ins>
      <w:del w:id="40" w:author="SF" w:date="2019-09-03T18:36:00Z">
        <w:r w:rsidDel="00DF2BC8">
          <w:rPr>
            <w:b w:val="0"/>
            <w:color w:val="auto"/>
            <w:szCs w:val="22"/>
          </w:rPr>
          <w:delText>os</w:delText>
        </w:r>
      </w:del>
      <w:r>
        <w:rPr>
          <w:b w:val="0"/>
          <w:color w:val="auto"/>
          <w:szCs w:val="22"/>
        </w:rPr>
        <w:t xml:space="preserve"> recursos</w:t>
      </w:r>
      <w:del w:id="41" w:author="SF" w:date="2019-09-03T18:36:00Z">
        <w:r w:rsidDel="00DF2BC8">
          <w:rPr>
            <w:b w:val="0"/>
            <w:color w:val="auto"/>
            <w:szCs w:val="22"/>
          </w:rPr>
          <w:delText xml:space="preserve"> excedentes</w:delText>
        </w:r>
      </w:del>
      <w:r>
        <w:rPr>
          <w:b w:val="0"/>
          <w:color w:val="auto"/>
          <w:szCs w:val="22"/>
        </w:rPr>
        <w:t xml:space="preserve"> que vierem a ser depositados na Conta </w:t>
      </w:r>
      <w:del w:id="42" w:author="SF" w:date="2019-09-03T18:36:00Z">
        <w:r w:rsidDel="00DF2BC8">
          <w:rPr>
            <w:b w:val="0"/>
            <w:color w:val="auto"/>
            <w:szCs w:val="22"/>
          </w:rPr>
          <w:delText xml:space="preserve">Vinculada </w:delText>
        </w:r>
      </w:del>
      <w:ins w:id="43" w:author="SF" w:date="2019-09-03T18:36:00Z">
        <w:r w:rsidR="00DF2BC8">
          <w:rPr>
            <w:b w:val="0"/>
            <w:color w:val="auto"/>
            <w:szCs w:val="22"/>
          </w:rPr>
          <w:t xml:space="preserve">Garantida, </w:t>
        </w:r>
      </w:ins>
      <w:r>
        <w:rPr>
          <w:b w:val="0"/>
          <w:color w:val="auto"/>
          <w:szCs w:val="22"/>
        </w:rPr>
        <w:t>nos termos da Cláusula 1.1.2 acima</w:t>
      </w:r>
      <w:ins w:id="44" w:author="SF" w:date="2019-09-03T18:36:00Z">
        <w:r w:rsidR="00DF2BC8">
          <w:rPr>
            <w:b w:val="0"/>
            <w:color w:val="auto"/>
            <w:szCs w:val="22"/>
          </w:rPr>
          <w:t>,</w:t>
        </w:r>
      </w:ins>
      <w:r>
        <w:rPr>
          <w:b w:val="0"/>
          <w:color w:val="auto"/>
          <w:szCs w:val="22"/>
        </w:rPr>
        <w:t xml:space="preserve"> </w:t>
      </w:r>
      <w:del w:id="45" w:author="SF" w:date="2019-09-03T18:37:00Z">
        <w:r w:rsidDel="00DF2BC8">
          <w:rPr>
            <w:b w:val="0"/>
            <w:color w:val="auto"/>
            <w:szCs w:val="22"/>
          </w:rPr>
          <w:delText>caso</w:delText>
        </w:r>
      </w:del>
      <w:ins w:id="46" w:author="SF" w:date="2019-09-03T18:37:00Z">
        <w:r w:rsidR="00DF2BC8">
          <w:rPr>
            <w:b w:val="0"/>
            <w:color w:val="auto"/>
            <w:szCs w:val="22"/>
          </w:rPr>
          <w:t>na medida em que</w:t>
        </w:r>
      </w:ins>
      <w:r>
        <w:rPr>
          <w:b w:val="0"/>
          <w:color w:val="auto"/>
          <w:szCs w:val="22"/>
        </w:rPr>
        <w:t xml:space="preserve">, </w:t>
      </w:r>
      <w:del w:id="47" w:author="SF" w:date="2019-09-03T18:37:00Z">
        <w:r w:rsidDel="00DF2BC8">
          <w:rPr>
            <w:b w:val="0"/>
            <w:color w:val="auto"/>
            <w:szCs w:val="22"/>
          </w:rPr>
          <w:delText>no momento da</w:delText>
        </w:r>
      </w:del>
      <w:ins w:id="48" w:author="SF" w:date="2019-09-03T18:37:00Z">
        <w:r w:rsidR="00DF2BC8">
          <w:rPr>
            <w:b w:val="0"/>
            <w:color w:val="auto"/>
            <w:szCs w:val="22"/>
          </w:rPr>
          <w:t>após</w:t>
        </w:r>
      </w:ins>
      <w:r>
        <w:rPr>
          <w:b w:val="0"/>
          <w:color w:val="auto"/>
          <w:szCs w:val="22"/>
        </w:rPr>
        <w:t xml:space="preserve"> eventual liberação, </w:t>
      </w:r>
      <w:ins w:id="49" w:author="SF" w:date="2019-09-03T18:38:00Z">
        <w:r w:rsidR="004A01A2">
          <w:rPr>
            <w:b w:val="0"/>
            <w:color w:val="auto"/>
            <w:szCs w:val="22"/>
          </w:rPr>
          <w:t xml:space="preserve">o valor agregado depositado na Conta Vinculada e na Conta Garantida </w:t>
        </w:r>
      </w:ins>
      <w:r>
        <w:rPr>
          <w:b w:val="0"/>
          <w:color w:val="auto"/>
          <w:szCs w:val="22"/>
        </w:rPr>
        <w:t xml:space="preserve">seja </w:t>
      </w:r>
      <w:ins w:id="50" w:author="SF" w:date="2019-09-03T18:38:00Z">
        <w:r w:rsidR="004A01A2">
          <w:rPr>
            <w:b w:val="0"/>
            <w:color w:val="auto"/>
            <w:szCs w:val="22"/>
          </w:rPr>
          <w:t xml:space="preserve">pelo menos igual ao </w:t>
        </w:r>
      </w:ins>
      <w:del w:id="51" w:author="SF" w:date="2019-09-03T18:38:00Z">
        <w:r w:rsidDel="004A01A2">
          <w:rPr>
            <w:b w:val="0"/>
            <w:color w:val="auto"/>
            <w:szCs w:val="22"/>
          </w:rPr>
          <w:delText xml:space="preserve">devidamente comprovada a manutenção do </w:delText>
        </w:r>
      </w:del>
      <w:r>
        <w:rPr>
          <w:b w:val="0"/>
          <w:color w:val="auto"/>
          <w:szCs w:val="22"/>
        </w:rPr>
        <w:t>Valor Mínimo da Conta Escrow</w:t>
      </w:r>
      <w:del w:id="52" w:author="SF" w:date="2019-09-03T18:38:00Z">
        <w:r w:rsidDel="004A01A2">
          <w:rPr>
            <w:b w:val="0"/>
            <w:color w:val="auto"/>
            <w:szCs w:val="22"/>
          </w:rPr>
          <w:delText xml:space="preserve"> depositado na Conta Escrow</w:delText>
        </w:r>
      </w:del>
      <w:r>
        <w:rPr>
          <w:b w:val="0"/>
          <w:color w:val="auto"/>
          <w:szCs w:val="22"/>
        </w:rPr>
        <w:t>.</w:t>
      </w:r>
    </w:p>
    <w:p w14:paraId="3F0F11FE" w14:textId="37585B0E" w:rsidR="004A01A2" w:rsidRDefault="004A01A2" w:rsidP="001A140F">
      <w:pPr>
        <w:pStyle w:val="Level1"/>
        <w:keepNext w:val="0"/>
        <w:numPr>
          <w:ilvl w:val="2"/>
          <w:numId w:val="52"/>
        </w:numPr>
        <w:tabs>
          <w:tab w:val="left" w:pos="1134"/>
        </w:tabs>
        <w:spacing w:before="0" w:after="240" w:line="320" w:lineRule="exact"/>
        <w:ind w:left="0" w:firstLine="0"/>
        <w:rPr>
          <w:ins w:id="53" w:author="SF" w:date="2019-09-03T18:38:00Z"/>
          <w:b w:val="0"/>
          <w:color w:val="auto"/>
          <w:szCs w:val="22"/>
        </w:rPr>
      </w:pPr>
      <w:ins w:id="54" w:author="SF" w:date="2019-09-03T18:38:00Z">
        <w:r>
          <w:rPr>
            <w:b w:val="0"/>
            <w:color w:val="auto"/>
            <w:szCs w:val="22"/>
          </w:rPr>
          <w:t>Não obstante</w:t>
        </w:r>
      </w:ins>
      <w:ins w:id="55" w:author="SF" w:date="2019-09-03T18:39:00Z">
        <w:r>
          <w:rPr>
            <w:b w:val="0"/>
            <w:color w:val="auto"/>
            <w:szCs w:val="22"/>
          </w:rPr>
          <w:t xml:space="preserve"> o acima exposto, a Cedente concorda que todos os recursos liberados da Conta Vinculada em favor da Cedente deverão ser transferidos para a Conta Garantida, conforme previsto na autorização e instrução irrevogável emitida pela Cedente por meio da Cláusula 5.6 </w:t>
        </w:r>
      </w:ins>
      <w:ins w:id="56" w:author="SF" w:date="2019-09-03T18:40:00Z">
        <w:r>
          <w:rPr>
            <w:b w:val="0"/>
            <w:color w:val="auto"/>
            <w:szCs w:val="22"/>
          </w:rPr>
          <w:t>do Contrato de Escrow, cuja autorização e instrução a Cedente ora compromete-</w:t>
        </w:r>
        <w:r w:rsidRPr="003D48F3">
          <w:rPr>
            <w:b w:val="0"/>
            <w:color w:val="auto"/>
            <w:szCs w:val="22"/>
          </w:rPr>
          <w:t xml:space="preserve">se </w:t>
        </w:r>
      </w:ins>
      <w:ins w:id="57" w:author="SF" w:date="2019-09-03T18:41:00Z">
        <w:r w:rsidRPr="003D48F3">
          <w:rPr>
            <w:b w:val="0"/>
            <w:color w:val="auto"/>
            <w:szCs w:val="22"/>
          </w:rPr>
          <w:t xml:space="preserve">a </w:t>
        </w:r>
      </w:ins>
      <w:ins w:id="58" w:author="SF" w:date="2019-09-03T19:07:00Z">
        <w:r w:rsidR="003D48F3" w:rsidRPr="003D48F3">
          <w:rPr>
            <w:b w:val="0"/>
            <w:color w:val="auto"/>
            <w:szCs w:val="22"/>
            <w:rPrChange w:id="59" w:author="SF" w:date="2019-09-03T19:07:00Z">
              <w:rPr>
                <w:b w:val="0"/>
                <w:color w:val="auto"/>
                <w:szCs w:val="22"/>
                <w:highlight w:val="yellow"/>
              </w:rPr>
            </w:rPrChange>
          </w:rPr>
          <w:t>cumprir</w:t>
        </w:r>
      </w:ins>
      <w:ins w:id="60" w:author="SF" w:date="2019-09-03T18:41:00Z">
        <w:r w:rsidRPr="003D48F3">
          <w:rPr>
            <w:b w:val="0"/>
            <w:color w:val="auto"/>
            <w:szCs w:val="22"/>
          </w:rPr>
          <w:t xml:space="preserve"> e preservar.</w:t>
        </w:r>
      </w:ins>
      <w:ins w:id="61" w:author="SF" w:date="2019-09-03T18:44:00Z">
        <w:r w:rsidR="003C7103" w:rsidRPr="003D48F3">
          <w:rPr>
            <w:b w:val="0"/>
            <w:color w:val="auto"/>
            <w:szCs w:val="22"/>
          </w:rPr>
          <w:t xml:space="preserve"> </w:t>
        </w:r>
      </w:ins>
    </w:p>
    <w:p w14:paraId="3AE5A071" w14:textId="30260EB5"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1648F5B5"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lastRenderedPageBreak/>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0806CE64" w14:textId="77777777" w:rsidR="001A140F" w:rsidRPr="00A243AE" w:rsidRDefault="001A140F" w:rsidP="001A140F">
      <w:pPr>
        <w:pStyle w:val="Body1"/>
        <w:ind w:left="0"/>
        <w:rPr>
          <w:b/>
        </w:rPr>
      </w:pPr>
      <w:r>
        <w:t>“</w:t>
      </w:r>
      <w:r w:rsidRPr="00A243AE">
        <w:rPr>
          <w:u w:val="single"/>
        </w:rPr>
        <w:t>Depósito Arbitral</w:t>
      </w:r>
      <w:r>
        <w:t>”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14:paraId="08287732" w14:textId="77777777"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13717ABB"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037E08F1" w14:textId="77777777" w:rsidR="001A140F" w:rsidRPr="00AA226E" w:rsidRDefault="001A140F" w:rsidP="001A140F">
      <w:pPr>
        <w:pStyle w:val="Body1"/>
        <w:ind w:left="0"/>
        <w:rPr>
          <w:b/>
        </w:rPr>
      </w:pPr>
      <w:bookmarkStart w:id="62" w:name="_Hlk12887130"/>
      <w:r>
        <w:rPr>
          <w:bCs/>
          <w:u w:val="single"/>
        </w:rPr>
        <w:t>“</w:t>
      </w:r>
      <w:r w:rsidRPr="003B0F5D">
        <w:rPr>
          <w:bCs/>
          <w:u w:val="single"/>
        </w:rPr>
        <w:t>Sentença Final Desfavorável</w:t>
      </w:r>
      <w:bookmarkEnd w:id="62"/>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1529B116"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7B7B60EC"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474225F6"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63" w:name="_Ref442117828"/>
      <w:bookmarkStart w:id="64" w:name="_Ref443490620"/>
      <w:bookmarkStart w:id="65" w:name="_Ref476236264"/>
      <w:bookmarkStart w:id="66"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4FB71B51"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63"/>
      <w:bookmarkEnd w:id="64"/>
      <w:bookmarkEnd w:id="65"/>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3E9FE12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lastRenderedPageBreak/>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168E1A4C"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67" w:name="_DV_M63"/>
      <w:bookmarkEnd w:id="67"/>
      <w:r w:rsidRPr="00E62498">
        <w:rPr>
          <w:rFonts w:eastAsia="SimSun"/>
          <w:color w:val="auto"/>
          <w:szCs w:val="22"/>
        </w:rPr>
        <w:t xml:space="preserve"> E REGISTRO</w:t>
      </w:r>
      <w:bookmarkEnd w:id="66"/>
      <w:r w:rsidRPr="00E62498">
        <w:rPr>
          <w:rFonts w:eastAsia="SimSun"/>
          <w:color w:val="auto"/>
          <w:szCs w:val="22"/>
        </w:rPr>
        <w:t>S</w:t>
      </w:r>
    </w:p>
    <w:p w14:paraId="649389C2"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8"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68"/>
    </w:p>
    <w:p w14:paraId="0B18C181"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69" w:name="_Ref414888716"/>
      <w:bookmarkStart w:id="70"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69"/>
      <w:r w:rsidRPr="00E62498">
        <w:rPr>
          <w:rStyle w:val="DeltaViewInsertion"/>
          <w:rFonts w:eastAsia="SimSun"/>
          <w:color w:val="auto"/>
          <w:u w:val="none"/>
        </w:rPr>
        <w:t xml:space="preserve"> e</w:t>
      </w:r>
      <w:r>
        <w:rPr>
          <w:rStyle w:val="DeltaViewInsertion"/>
          <w:rFonts w:eastAsia="SimSun"/>
          <w:color w:val="auto"/>
          <w:u w:val="none"/>
        </w:rPr>
        <w:t xml:space="preserve"> </w:t>
      </w:r>
    </w:p>
    <w:p w14:paraId="4FC4262A"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70"/>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32F8EAD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71"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72" w:name="_DV_M62"/>
      <w:bookmarkStart w:id="73" w:name="_DV_M65"/>
      <w:bookmarkEnd w:id="71"/>
      <w:bookmarkEnd w:id="72"/>
      <w:bookmarkEnd w:id="73"/>
    </w:p>
    <w:p w14:paraId="1256A5FC"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212A6088"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71C60CC8" w14:textId="77777777" w:rsidR="001A140F" w:rsidRPr="001C300C" w:rsidRDefault="001A140F" w:rsidP="001A140F">
      <w:pPr>
        <w:pStyle w:val="Body1"/>
        <w:numPr>
          <w:ilvl w:val="1"/>
          <w:numId w:val="52"/>
        </w:numPr>
        <w:ind w:left="0" w:firstLine="0"/>
        <w:rPr>
          <w:rFonts w:eastAsia="SimSun"/>
        </w:rPr>
      </w:pPr>
      <w:bookmarkStart w:id="74"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w:t>
      </w:r>
      <w:proofErr w:type="spellStart"/>
      <w:r w:rsidRPr="001C300C">
        <w:rPr>
          <w:b/>
          <w:color w:val="auto"/>
        </w:rPr>
        <w:t>ii</w:t>
      </w:r>
      <w:proofErr w:type="spellEnd"/>
      <w:r w:rsidRPr="001C300C">
        <w:rPr>
          <w:b/>
          <w:color w:val="auto"/>
        </w:rPr>
        <w:t>)</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74"/>
      <w:r w:rsidRPr="001C300C">
        <w:rPr>
          <w:color w:val="auto"/>
        </w:rPr>
        <w:t>.</w:t>
      </w:r>
    </w:p>
    <w:p w14:paraId="55E54A84"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5" w:name="_Ref382754135"/>
      <w:r w:rsidRPr="001025C8">
        <w:rPr>
          <w:rFonts w:eastAsia="SimSun"/>
          <w:color w:val="auto"/>
          <w:szCs w:val="22"/>
        </w:rPr>
        <w:lastRenderedPageBreak/>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75"/>
    </w:p>
    <w:p w14:paraId="58689F84"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6" w:name="_Ref501367341"/>
      <w:bookmarkStart w:id="77" w:name="_Ref12789980"/>
      <w:bookmarkStart w:id="78" w:name="_Toc209974339"/>
      <w:bookmarkStart w:id="79"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40BC6491" w14:textId="2C45D7F4"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76"/>
      <w:bookmarkEnd w:id="77"/>
      <w:r>
        <w:rPr>
          <w:rFonts w:eastAsia="SimSun"/>
          <w:b w:val="0"/>
          <w:color w:val="auto"/>
        </w:rPr>
        <w:t xml:space="preserve"> </w:t>
      </w:r>
    </w:p>
    <w:bookmarkEnd w:id="78"/>
    <w:bookmarkEnd w:id="79"/>
    <w:p w14:paraId="166AF1CF"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1FCB5197"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0" w:name="_Ref417312274"/>
      <w:r w:rsidRPr="00E62498">
        <w:rPr>
          <w:b w:val="0"/>
          <w:color w:val="auto"/>
          <w:szCs w:val="22"/>
        </w:rPr>
        <w:t>A Cedente, por este ato, de forma irrevogável e irretratável, obriga-se e compromete-se, com relação a si, no que lhe for aplicável, a:</w:t>
      </w:r>
      <w:bookmarkStart w:id="81" w:name="_DV_M77"/>
      <w:bookmarkEnd w:id="80"/>
      <w:bookmarkEnd w:id="81"/>
    </w:p>
    <w:p w14:paraId="5605DAF5" w14:textId="77777777" w:rsidR="001A140F" w:rsidRPr="00E62498" w:rsidRDefault="001A140F" w:rsidP="0074466C">
      <w:pPr>
        <w:pStyle w:val="Level4"/>
        <w:numPr>
          <w:ilvl w:val="3"/>
          <w:numId w:val="72"/>
        </w:numPr>
        <w:tabs>
          <w:tab w:val="clear" w:pos="1956"/>
          <w:tab w:val="num" w:pos="1170"/>
        </w:tabs>
        <w:spacing w:after="240" w:line="320" w:lineRule="exact"/>
        <w:ind w:left="1170" w:hanging="1080"/>
        <w:rPr>
          <w:rFonts w:eastAsia="SimSun"/>
          <w:color w:val="auto"/>
        </w:rPr>
      </w:pPr>
      <w:r w:rsidRPr="00E62498">
        <w:rPr>
          <w:rFonts w:eastAsia="SimSun"/>
          <w:color w:val="auto"/>
        </w:rPr>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incluindo e até o limite em que não afete a presente Cessão Fiduciária, no que diz respeito aos requisitos, dispositivos legais e obrigações contratuais constantes do Contrato de Escrow,</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39ADBF52"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82" w:name="_DV_M79"/>
      <w:bookmarkEnd w:id="82"/>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9919038"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83" w:name="_DV_M80"/>
      <w:bookmarkEnd w:id="83"/>
      <w:r w:rsidRPr="00E62498">
        <w:rPr>
          <w:rFonts w:eastAsia="SimSun"/>
          <w:color w:val="auto"/>
        </w:rPr>
        <w:lastRenderedPageBreak/>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Escrow</w:t>
      </w:r>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 Escrow</w:t>
      </w:r>
      <w:r w:rsidRPr="00E62498">
        <w:rPr>
          <w:rFonts w:eastAsia="SimSun"/>
          <w:color w:val="auto"/>
        </w:rPr>
        <w:t>;</w:t>
      </w:r>
    </w:p>
    <w:p w14:paraId="40568F9B"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84" w:name="_DV_M82"/>
      <w:bookmarkEnd w:id="84"/>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Agente Fiduciário possa conservar e proteger o exercício e execução dos respectivos direitos e recursos assegurados em decorrência deste Contrato ou da lei aplicável;</w:t>
      </w:r>
    </w:p>
    <w:p w14:paraId="53D0104A"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Escrow,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Escrow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700DBEB2"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85" w:name="_DV_M83"/>
      <w:bookmarkStart w:id="86" w:name="_DV_M87"/>
      <w:bookmarkEnd w:id="85"/>
      <w:bookmarkEnd w:id="86"/>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w:t>
      </w:r>
      <w:r w:rsidRPr="001C300C">
        <w:rPr>
          <w:rFonts w:eastAsia="SimSun"/>
          <w:color w:val="auto"/>
        </w:rPr>
        <w:lastRenderedPageBreak/>
        <w:t xml:space="preserve">(conforme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5A59AE5F"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3D834828"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7073F19B"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87" w:name="_DV_M90"/>
      <w:bookmarkStart w:id="88" w:name="_DV_M91"/>
      <w:bookmarkStart w:id="89" w:name="_DV_M93"/>
      <w:bookmarkEnd w:id="87"/>
      <w:bookmarkEnd w:id="88"/>
      <w:bookmarkEnd w:id="89"/>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14:paraId="2B08C7AA"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90" w:name="_DV_M94"/>
      <w:bookmarkStart w:id="91" w:name="_DV_M95"/>
      <w:bookmarkEnd w:id="90"/>
      <w:bookmarkEnd w:id="91"/>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0AE07E15"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61519D61"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w:t>
      </w:r>
      <w:r w:rsidRPr="001C300C">
        <w:rPr>
          <w:rFonts w:eastAsia="SimSun"/>
          <w:color w:val="auto"/>
        </w:rPr>
        <w:lastRenderedPageBreak/>
        <w:t xml:space="preserve">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30F8375" w14:textId="77777777" w:rsidR="001A140F" w:rsidRPr="005D7980" w:rsidRDefault="001A140F" w:rsidP="0074466C">
      <w:pPr>
        <w:pStyle w:val="Level4"/>
        <w:numPr>
          <w:ilvl w:val="3"/>
          <w:numId w:val="72"/>
        </w:numPr>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5532E496"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1C783A77"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E62498">
        <w:rPr>
          <w:color w:val="auto"/>
        </w:rPr>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4B67B74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2" w:name="_DV_M96"/>
      <w:bookmarkStart w:id="93" w:name="_DV_M99"/>
      <w:bookmarkEnd w:id="92"/>
      <w:bookmarkEnd w:id="93"/>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94" w:name="_DV_M64"/>
      <w:bookmarkEnd w:id="94"/>
      <w:r w:rsidRPr="00E62498">
        <w:rPr>
          <w:rFonts w:eastAsia="SimSun"/>
          <w:b w:val="0"/>
          <w:color w:val="auto"/>
          <w:szCs w:val="22"/>
        </w:rPr>
        <w:t>.</w:t>
      </w:r>
      <w:bookmarkStart w:id="95" w:name="_DV_M66"/>
      <w:bookmarkEnd w:id="95"/>
    </w:p>
    <w:p w14:paraId="64EE1227" w14:textId="2335A7B4"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r>
        <w:rPr>
          <w:rFonts w:eastAsia="SimSun"/>
          <w:b w:val="0"/>
          <w:color w:val="auto"/>
          <w:szCs w:val="22"/>
        </w:rPr>
        <w:t>observado o disposto na</w:t>
      </w:r>
      <w:r w:rsidR="006E4018">
        <w:rPr>
          <w:rFonts w:eastAsia="SimSun"/>
          <w:b w:val="0"/>
          <w:color w:val="auto"/>
          <w:szCs w:val="22"/>
        </w:rPr>
        <w:t>s</w:t>
      </w:r>
      <w:r>
        <w:rPr>
          <w:rFonts w:eastAsia="SimSun"/>
          <w:b w:val="0"/>
          <w:color w:val="auto"/>
          <w:szCs w:val="22"/>
        </w:rPr>
        <w:t xml:space="preserve"> Cláusula</w:t>
      </w:r>
      <w:r w:rsidR="006E4018">
        <w:rPr>
          <w:rFonts w:eastAsia="SimSun"/>
          <w:b w:val="0"/>
          <w:color w:val="auto"/>
          <w:szCs w:val="22"/>
        </w:rPr>
        <w:t>s</w:t>
      </w:r>
      <w:r>
        <w:rPr>
          <w:rFonts w:eastAsia="SimSun"/>
          <w:b w:val="0"/>
          <w:color w:val="auto"/>
          <w:szCs w:val="22"/>
        </w:rPr>
        <w:t xml:space="preserve"> </w:t>
      </w:r>
      <w:r w:rsidR="006E4018">
        <w:rPr>
          <w:rFonts w:eastAsia="SimSun"/>
          <w:b w:val="0"/>
          <w:color w:val="auto"/>
          <w:szCs w:val="22"/>
        </w:rPr>
        <w:t xml:space="preserve">8.1.1(i) e </w:t>
      </w:r>
      <w:r>
        <w:rPr>
          <w:rFonts w:eastAsia="SimSun"/>
          <w:b w:val="0"/>
          <w:color w:val="auto"/>
          <w:szCs w:val="22"/>
        </w:rPr>
        <w:t>8.2.1</w:t>
      </w:r>
      <w:r w:rsidR="006E4018">
        <w:rPr>
          <w:rFonts w:eastAsia="SimSun"/>
          <w:b w:val="0"/>
          <w:color w:val="auto"/>
          <w:szCs w:val="22"/>
        </w:rPr>
        <w:t>(i)</w:t>
      </w:r>
      <w:r>
        <w:rPr>
          <w:rFonts w:eastAsia="SimSun"/>
          <w:b w:val="0"/>
          <w:color w:val="auto"/>
          <w:szCs w:val="22"/>
        </w:rPr>
        <w:t xml:space="preserve"> da Escritura de Emissão, </w:t>
      </w:r>
      <w:r w:rsidRPr="00E62498">
        <w:rPr>
          <w:rFonts w:eastAsia="SimSun"/>
          <w:b w:val="0"/>
          <w:color w:val="auto"/>
          <w:szCs w:val="22"/>
        </w:rPr>
        <w:t xml:space="preserve">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w:t>
      </w:r>
      <w:proofErr w:type="gramStart"/>
      <w:r w:rsidRPr="00E62498">
        <w:rPr>
          <w:rFonts w:eastAsia="SimSun"/>
          <w:b w:val="0"/>
          <w:color w:val="auto"/>
          <w:szCs w:val="22"/>
        </w:rPr>
        <w:t>Cedente</w:t>
      </w:r>
      <w:bookmarkStart w:id="96" w:name="_DV_M68"/>
      <w:bookmarkStart w:id="97" w:name="_DV_M69"/>
      <w:bookmarkEnd w:id="96"/>
      <w:bookmarkEnd w:id="97"/>
      <w:r w:rsidRPr="00E62498">
        <w:rPr>
          <w:rFonts w:eastAsia="SimSun"/>
          <w:b w:val="0"/>
          <w:color w:val="auto"/>
          <w:szCs w:val="22"/>
        </w:rPr>
        <w:t>.</w:t>
      </w:r>
      <w:r w:rsidR="006E4018">
        <w:rPr>
          <w:rFonts w:eastAsia="SimSun"/>
          <w:b w:val="0"/>
          <w:color w:val="auto"/>
          <w:szCs w:val="22"/>
        </w:rPr>
        <w:t>[</w:t>
      </w:r>
      <w:proofErr w:type="gramEnd"/>
      <w:r w:rsidR="006E4018">
        <w:rPr>
          <w:rFonts w:eastAsia="SimSun"/>
          <w:b w:val="0"/>
          <w:color w:val="auto"/>
          <w:szCs w:val="22"/>
        </w:rPr>
        <w:t>Nota MM: a escritura dá tratamento aos descumprimentos de obrigações pecuniárias e não pecuniárias. Aquela</w:t>
      </w:r>
      <w:r w:rsidR="002E795F">
        <w:rPr>
          <w:rFonts w:eastAsia="SimSun"/>
          <w:b w:val="0"/>
          <w:color w:val="auto"/>
          <w:szCs w:val="22"/>
        </w:rPr>
        <w:t>s</w:t>
      </w:r>
      <w:r w:rsidR="006E4018">
        <w:rPr>
          <w:rFonts w:eastAsia="SimSun"/>
          <w:b w:val="0"/>
          <w:color w:val="auto"/>
          <w:szCs w:val="22"/>
        </w:rPr>
        <w:t xml:space="preserve"> deve</w:t>
      </w:r>
      <w:r w:rsidR="002E795F">
        <w:rPr>
          <w:rFonts w:eastAsia="SimSun"/>
          <w:b w:val="0"/>
          <w:color w:val="auto"/>
          <w:szCs w:val="22"/>
        </w:rPr>
        <w:t>m</w:t>
      </w:r>
      <w:r w:rsidR="006E4018">
        <w:rPr>
          <w:rFonts w:eastAsia="SimSun"/>
          <w:b w:val="0"/>
          <w:color w:val="auto"/>
          <w:szCs w:val="22"/>
        </w:rPr>
        <w:t xml:space="preserve"> ser a</w:t>
      </w:r>
      <w:r w:rsidR="002E795F">
        <w:rPr>
          <w:rFonts w:eastAsia="SimSun"/>
          <w:b w:val="0"/>
          <w:color w:val="auto"/>
          <w:szCs w:val="22"/>
        </w:rPr>
        <w:t>s</w:t>
      </w:r>
      <w:r w:rsidR="006E4018">
        <w:rPr>
          <w:rFonts w:eastAsia="SimSun"/>
          <w:b w:val="0"/>
          <w:color w:val="auto"/>
          <w:szCs w:val="22"/>
        </w:rPr>
        <w:t xml:space="preserve"> regra</w:t>
      </w:r>
      <w:r w:rsidR="002E795F">
        <w:rPr>
          <w:rFonts w:eastAsia="SimSun"/>
          <w:b w:val="0"/>
          <w:color w:val="auto"/>
          <w:szCs w:val="22"/>
        </w:rPr>
        <w:t>s</w:t>
      </w:r>
      <w:r w:rsidR="006E4018">
        <w:rPr>
          <w:rFonts w:eastAsia="SimSun"/>
          <w:b w:val="0"/>
          <w:color w:val="auto"/>
          <w:szCs w:val="22"/>
        </w:rPr>
        <w:t xml:space="preserve"> </w:t>
      </w:r>
      <w:r w:rsidR="002E795F">
        <w:rPr>
          <w:rFonts w:eastAsia="SimSun"/>
          <w:b w:val="0"/>
          <w:color w:val="auto"/>
          <w:szCs w:val="22"/>
        </w:rPr>
        <w:t>gerais</w:t>
      </w:r>
      <w:r w:rsidR="006E4018">
        <w:rPr>
          <w:rFonts w:eastAsia="SimSun"/>
          <w:b w:val="0"/>
          <w:color w:val="auto"/>
          <w:szCs w:val="22"/>
        </w:rPr>
        <w:t>]</w:t>
      </w:r>
    </w:p>
    <w:p w14:paraId="27D30664" w14:textId="4DD6A606"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lastRenderedPageBreak/>
        <w:t xml:space="preserve">CLÁUSULA </w:t>
      </w:r>
      <w:r>
        <w:rPr>
          <w:rFonts w:eastAsia="SimSun"/>
          <w:color w:val="auto"/>
          <w:szCs w:val="22"/>
        </w:rPr>
        <w:t>SEXTA</w:t>
      </w:r>
      <w:r w:rsidRPr="00E62498">
        <w:rPr>
          <w:rFonts w:eastAsia="SimSun"/>
          <w:color w:val="auto"/>
          <w:szCs w:val="22"/>
        </w:rPr>
        <w:t xml:space="preserve"> - DECLARAÇÕES E GARANTIAS DA CEDENTE</w:t>
      </w:r>
      <w:bookmarkStart w:id="98" w:name="_DV_M76"/>
      <w:bookmarkEnd w:id="98"/>
      <w:r>
        <w:rPr>
          <w:rFonts w:eastAsia="SimSun"/>
          <w:color w:val="auto"/>
          <w:szCs w:val="22"/>
        </w:rPr>
        <w:t xml:space="preserve"> </w:t>
      </w:r>
    </w:p>
    <w:p w14:paraId="65A8F70D"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9"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100" w:name="_DV_M97"/>
      <w:bookmarkEnd w:id="99"/>
      <w:bookmarkEnd w:id="100"/>
    </w:p>
    <w:p w14:paraId="1E1AADED" w14:textId="77777777" w:rsidR="001A140F" w:rsidRPr="00F13587" w:rsidRDefault="001A140F" w:rsidP="001A140F">
      <w:pPr>
        <w:pStyle w:val="Level4"/>
        <w:numPr>
          <w:ilvl w:val="0"/>
          <w:numId w:val="59"/>
        </w:numPr>
        <w:spacing w:after="240" w:line="320" w:lineRule="exact"/>
        <w:ind w:left="1134" w:hanging="1134"/>
        <w:rPr>
          <w:color w:val="auto"/>
        </w:rPr>
      </w:pPr>
      <w:proofErr w:type="spellStart"/>
      <w:r w:rsidRPr="00F13587">
        <w:rPr>
          <w:color w:val="auto"/>
        </w:rPr>
        <w:t>é</w:t>
      </w:r>
      <w:proofErr w:type="spellEnd"/>
      <w:r w:rsidRPr="00F13587">
        <w:rPr>
          <w:color w:val="auto"/>
        </w:rPr>
        <w:t xml:space="preserve">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008F2EC6"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100214F6"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3AEAC93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bem como qualquer obrigação constante do Contrato de Escrow</w:t>
      </w:r>
      <w:r w:rsidRPr="00F13587">
        <w:rPr>
          <w:color w:val="auto"/>
        </w:rPr>
        <w:t xml:space="preserve">; </w:t>
      </w:r>
    </w:p>
    <w:p w14:paraId="5C36B3B0"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3998419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2119828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6AB1E0E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50E69B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54FA833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2988F135"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059A4D62"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0B9754E3" w14:textId="77777777" w:rsidR="001A140F" w:rsidRPr="00C0669C" w:rsidRDefault="001A140F" w:rsidP="001A140F">
      <w:pPr>
        <w:pStyle w:val="Level4"/>
        <w:numPr>
          <w:ilvl w:val="0"/>
          <w:numId w:val="59"/>
        </w:numPr>
        <w:spacing w:after="240" w:line="320" w:lineRule="exact"/>
        <w:ind w:left="1134" w:hanging="1134"/>
        <w:rPr>
          <w:color w:val="auto"/>
        </w:rPr>
      </w:pPr>
      <w:bookmarkStart w:id="101" w:name="_DV_M106"/>
      <w:bookmarkStart w:id="102" w:name="_DV_M107"/>
      <w:bookmarkEnd w:id="101"/>
      <w:bookmarkEnd w:id="102"/>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47A0495A"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w:t>
      </w:r>
      <w:r w:rsidRPr="00E62498">
        <w:rPr>
          <w:rFonts w:eastAsia="SimSun"/>
          <w:color w:val="auto"/>
        </w:rPr>
        <w:lastRenderedPageBreak/>
        <w:t xml:space="preserve">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6B2AE712"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67EF9486"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6D21C39A"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4359CC81"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67073785"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1AE9CE2C"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16973432"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41BA1D35"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 xml:space="preserve">U.S. </w:t>
      </w:r>
      <w:proofErr w:type="spellStart"/>
      <w:r w:rsidRPr="003B0F5D">
        <w:rPr>
          <w:i/>
          <w:lang w:eastAsia="x-none"/>
        </w:rPr>
        <w:t>Foreign</w:t>
      </w:r>
      <w:proofErr w:type="spellEnd"/>
      <w:r w:rsidRPr="003B0F5D">
        <w:rPr>
          <w:i/>
          <w:lang w:eastAsia="x-none"/>
        </w:rPr>
        <w:t xml:space="preserve"> </w:t>
      </w:r>
      <w:proofErr w:type="spellStart"/>
      <w:r w:rsidRPr="003B0F5D">
        <w:rPr>
          <w:i/>
          <w:lang w:eastAsia="x-none"/>
        </w:rPr>
        <w:t>Corrupt</w:t>
      </w:r>
      <w:proofErr w:type="spellEnd"/>
      <w:r w:rsidRPr="003B0F5D">
        <w:rPr>
          <w:i/>
          <w:lang w:eastAsia="x-none"/>
        </w:rPr>
        <w:t xml:space="preserve"> </w:t>
      </w:r>
      <w:proofErr w:type="spellStart"/>
      <w:r w:rsidRPr="003B0F5D">
        <w:rPr>
          <w:i/>
          <w:lang w:eastAsia="x-none"/>
        </w:rPr>
        <w:t>Practices</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w:t>
      </w:r>
      <w:proofErr w:type="spellStart"/>
      <w:r w:rsidRPr="003B0F5D">
        <w:rPr>
          <w:i/>
          <w:lang w:eastAsia="x-none"/>
        </w:rPr>
        <w:t>of</w:t>
      </w:r>
      <w:proofErr w:type="spellEnd"/>
      <w:r w:rsidRPr="003B0F5D">
        <w:rPr>
          <w:i/>
          <w:lang w:eastAsia="x-none"/>
        </w:rPr>
        <w:t xml:space="preserve"> 1977</w:t>
      </w:r>
      <w:r w:rsidRPr="003B0F5D">
        <w:rPr>
          <w:lang w:eastAsia="x-none"/>
        </w:rPr>
        <w:t xml:space="preserve"> e o </w:t>
      </w:r>
      <w:r w:rsidRPr="003B0F5D">
        <w:rPr>
          <w:i/>
          <w:lang w:eastAsia="x-none"/>
        </w:rPr>
        <w:t xml:space="preserve">UK </w:t>
      </w:r>
      <w:proofErr w:type="spellStart"/>
      <w:r w:rsidRPr="003B0F5D">
        <w:rPr>
          <w:i/>
          <w:lang w:eastAsia="x-none"/>
        </w:rPr>
        <w:t>Bribery</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 xml:space="preserve">mantém políticas e </w:t>
      </w:r>
      <w:r w:rsidRPr="00A243AE">
        <w:rPr>
          <w:rFonts w:eastAsia="MS Mincho"/>
          <w:w w:val="0"/>
        </w:rPr>
        <w:lastRenderedPageBreak/>
        <w:t>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1BFF5931"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2E0D6599"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52FF6C48" w14:textId="77777777"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2BE9EDD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4856D362"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03" w:name="_Ref417485247"/>
      <w:r>
        <w:rPr>
          <w:rFonts w:eastAsia="SimSun"/>
          <w:color w:val="auto"/>
          <w:szCs w:val="22"/>
        </w:rPr>
        <w:t>CLÁUSULA SÉTIMA</w:t>
      </w:r>
      <w:r w:rsidRPr="00E62498">
        <w:rPr>
          <w:rFonts w:eastAsia="SimSun"/>
          <w:color w:val="auto"/>
          <w:szCs w:val="22"/>
        </w:rPr>
        <w:t xml:space="preserve"> –EXCUSSÃO DA GARANTIA</w:t>
      </w:r>
      <w:bookmarkEnd w:id="103"/>
      <w:r w:rsidRPr="00E62498">
        <w:rPr>
          <w:rFonts w:eastAsia="SimSun"/>
          <w:color w:val="auto"/>
          <w:szCs w:val="22"/>
        </w:rPr>
        <w:t xml:space="preserve"> </w:t>
      </w:r>
    </w:p>
    <w:p w14:paraId="45F834DC" w14:textId="6B74D7F8"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104" w:name="_DV_M167"/>
      <w:bookmarkStart w:id="105" w:name="_Ref502311027"/>
      <w:bookmarkStart w:id="106" w:name="_Ref417484944"/>
      <w:bookmarkStart w:id="107" w:name="_Ref364180105"/>
      <w:bookmarkEnd w:id="104"/>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 xml:space="preserve">Direitos </w:t>
      </w:r>
      <w:r>
        <w:rPr>
          <w:rFonts w:eastAsia="SimSun"/>
          <w:b w:val="0"/>
          <w:szCs w:val="22"/>
        </w:rPr>
        <w:lastRenderedPageBreak/>
        <w:t>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105"/>
    </w:p>
    <w:p w14:paraId="5E10C917"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120CDD">
        <w:rPr>
          <w:rFonts w:eastAsia="SimSun"/>
          <w:b w:val="0"/>
          <w:szCs w:val="22"/>
        </w:rPr>
        <w:t>.</w:t>
      </w:r>
    </w:p>
    <w:p w14:paraId="44FF6A25" w14:textId="3DB8E953"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08" w:name="_DV_M168"/>
      <w:bookmarkStart w:id="109" w:name="_Ref362436725"/>
      <w:bookmarkEnd w:id="106"/>
      <w:bookmarkEnd w:id="107"/>
      <w:bookmarkEnd w:id="108"/>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 (exceto pelo item (i) abaixo, cujos poderes poderão ser exercidos a qualquer tempo)</w:t>
      </w:r>
      <w:r w:rsidRPr="00E62498">
        <w:rPr>
          <w:rStyle w:val="DeltaViewInsertion"/>
          <w:rFonts w:eastAsia="SimSun"/>
          <w:b w:val="0"/>
          <w:color w:val="auto"/>
          <w:szCs w:val="22"/>
          <w:u w:val="none"/>
        </w:rPr>
        <w:t>,</w:t>
      </w:r>
      <w:r w:rsidRPr="005D63DC">
        <w:rPr>
          <w:rStyle w:val="DeltaViewInsertion"/>
          <w:rFonts w:eastAsia="SimSun"/>
          <w:color w:val="auto"/>
          <w:u w:val="none"/>
        </w:rPr>
        <w:t xml:space="preserve"> </w:t>
      </w:r>
      <w:r w:rsidRPr="00E62498">
        <w:rPr>
          <w:rFonts w:eastAsia="SimSun"/>
          <w:b w:val="0"/>
          <w:color w:val="auto"/>
          <w:szCs w:val="22"/>
        </w:rPr>
        <w:t>tomar, em nome da Cedente, qualquer medida com relação às matérias aqui tratadas, incluindo, mas não se limitando a:</w:t>
      </w:r>
      <w:bookmarkStart w:id="110" w:name="_DV_M169"/>
      <w:bookmarkStart w:id="111" w:name="_DV_M170"/>
      <w:bookmarkEnd w:id="109"/>
      <w:bookmarkEnd w:id="110"/>
      <w:bookmarkEnd w:id="111"/>
      <w:r>
        <w:rPr>
          <w:rFonts w:eastAsia="SimSun"/>
          <w:b w:val="0"/>
          <w:color w:val="auto"/>
          <w:szCs w:val="22"/>
        </w:rPr>
        <w:t xml:space="preserve"> </w:t>
      </w:r>
    </w:p>
    <w:p w14:paraId="1597F1C6" w14:textId="77777777" w:rsidR="001A140F" w:rsidRPr="00E62498" w:rsidRDefault="001A140F" w:rsidP="0074466C">
      <w:pPr>
        <w:pStyle w:val="Level4"/>
        <w:numPr>
          <w:ilvl w:val="3"/>
          <w:numId w:val="71"/>
        </w:numPr>
        <w:tabs>
          <w:tab w:val="clear" w:pos="1956"/>
          <w:tab w:val="num" w:pos="1530"/>
        </w:tabs>
        <w:spacing w:after="240" w:line="320" w:lineRule="exact"/>
        <w:ind w:left="1170" w:hanging="1170"/>
        <w:rPr>
          <w:rFonts w:eastAsia="SimSun"/>
          <w:bCs/>
          <w:color w:val="auto"/>
        </w:rPr>
      </w:pPr>
      <w:bookmarkStart w:id="112" w:name="_DV_M171"/>
      <w:bookmarkStart w:id="113" w:name="_DV_M172"/>
      <w:bookmarkEnd w:id="112"/>
      <w:bookmarkEnd w:id="113"/>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0122F4BA"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35133519"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114" w:name="_DV_M173"/>
      <w:bookmarkEnd w:id="114"/>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3CE8DC65"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115" w:name="_DV_M176"/>
      <w:bookmarkEnd w:id="115"/>
      <w:r w:rsidRPr="00E62498">
        <w:rPr>
          <w:rFonts w:eastAsia="SimSun"/>
          <w:color w:val="auto"/>
        </w:rPr>
        <w:t xml:space="preserve">assinar todos e quaisquer instrumentos e praticar todos os atos perante qualquer terceiro ou autoridade governamental que sejam necessários para </w:t>
      </w:r>
      <w:r w:rsidRPr="00E62498">
        <w:rPr>
          <w:rFonts w:eastAsia="SimSun"/>
          <w:color w:val="auto"/>
        </w:rPr>
        <w:lastRenderedPageBreak/>
        <w:t>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4C5BEBA4"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116" w:name="_DV_M177"/>
      <w:bookmarkStart w:id="117" w:name="_DV_M178"/>
      <w:bookmarkStart w:id="118" w:name="_DV_M179"/>
      <w:bookmarkEnd w:id="116"/>
      <w:bookmarkEnd w:id="117"/>
      <w:bookmarkEnd w:id="118"/>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7D6BC5BF"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2A8E220E" w14:textId="5B05A4E6"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19"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Vencimento Antecipado e de sua efetiva declaração</w:t>
      </w:r>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r>
        <w:rPr>
          <w:rFonts w:eastAsia="SimSun"/>
          <w:b w:val="0"/>
          <w:color w:val="auto"/>
          <w:szCs w:val="22"/>
        </w:rPr>
        <w:t xml:space="preserve"> a validade nos termos da legislação aplicável ou</w:t>
      </w:r>
      <w:r w:rsidRPr="00AF5BEC">
        <w:rPr>
          <w:rFonts w:eastAsia="SimSun"/>
          <w:b w:val="0"/>
          <w:color w:val="auto"/>
          <w:szCs w:val="22"/>
        </w:rPr>
        <w:t xml:space="preserve"> formalizar a Cessão Fiduciária, bem como aditar este Contrato para tais fins.</w:t>
      </w:r>
      <w:bookmarkEnd w:id="119"/>
      <w:r>
        <w:rPr>
          <w:rFonts w:eastAsia="SimSun"/>
          <w:b w:val="0"/>
          <w:color w:val="auto"/>
          <w:szCs w:val="22"/>
        </w:rPr>
        <w:t xml:space="preserve"> </w:t>
      </w:r>
    </w:p>
    <w:p w14:paraId="29BD3BB1"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0" w:name="_DV_M186"/>
      <w:bookmarkStart w:id="121" w:name="_DV_M188"/>
      <w:bookmarkStart w:id="122" w:name="_Ref362429563"/>
      <w:bookmarkStart w:id="123" w:name="_Ref503376136"/>
      <w:bookmarkEnd w:id="120"/>
      <w:bookmarkEnd w:id="121"/>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122"/>
      <w:r w:rsidRPr="00D71DF7">
        <w:rPr>
          <w:rFonts w:eastAsia="SimSun"/>
          <w:b w:val="0"/>
          <w:color w:val="auto"/>
          <w:szCs w:val="22"/>
        </w:rPr>
        <w:t>.</w:t>
      </w:r>
      <w:bookmarkEnd w:id="123"/>
      <w:r>
        <w:rPr>
          <w:rFonts w:eastAsia="SimSun"/>
          <w:b w:val="0"/>
          <w:color w:val="auto"/>
          <w:szCs w:val="22"/>
        </w:rPr>
        <w:t xml:space="preserve"> </w:t>
      </w:r>
    </w:p>
    <w:p w14:paraId="5BA7CF83"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w:t>
      </w:r>
      <w:r w:rsidRPr="00125600">
        <w:rPr>
          <w:rFonts w:eastAsia="Arial Unicode MS"/>
          <w:b w:val="0"/>
          <w:color w:val="auto"/>
          <w:szCs w:val="22"/>
        </w:rPr>
        <w:lastRenderedPageBreak/>
        <w:t>Agente Fiduciário (ou qualquer sucessor) disponha dos poderes exigidos para praticar os atos e exercer os direitos aqui previstos.</w:t>
      </w:r>
    </w:p>
    <w:p w14:paraId="4FD0C91A"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17BFD598"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4" w:name="_DV_M189"/>
      <w:bookmarkStart w:id="125" w:name="_DV_M190"/>
      <w:bookmarkEnd w:id="124"/>
      <w:bookmarkEnd w:id="125"/>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w:t>
      </w:r>
      <w:proofErr w:type="spellStart"/>
      <w:r w:rsidRPr="00AF5BEC">
        <w:rPr>
          <w:rFonts w:eastAsia="SimSun"/>
          <w:b w:val="0"/>
          <w:color w:val="auto"/>
          <w:szCs w:val="22"/>
        </w:rPr>
        <w:t>renuncia</w:t>
      </w:r>
      <w:proofErr w:type="spellEnd"/>
      <w:r w:rsidRPr="00AF5BEC">
        <w:rPr>
          <w:rFonts w:eastAsia="SimSun"/>
          <w:b w:val="0"/>
          <w:color w:val="auto"/>
          <w:szCs w:val="22"/>
        </w:rPr>
        <w:t xml:space="preserve">,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3571F851"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6"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126"/>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14:paraId="70501BEE"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4C4C77DD"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27" w:name="_DV_M276"/>
      <w:bookmarkEnd w:id="127"/>
      <w:r w:rsidRPr="00E62498">
        <w:rPr>
          <w:rFonts w:eastAsia="SimSun"/>
          <w:color w:val="auto"/>
          <w:szCs w:val="22"/>
        </w:rPr>
        <w:lastRenderedPageBreak/>
        <w:t xml:space="preserve">CLÁUSULA </w:t>
      </w:r>
      <w:r>
        <w:rPr>
          <w:rFonts w:eastAsia="SimSun"/>
          <w:color w:val="auto"/>
          <w:szCs w:val="22"/>
        </w:rPr>
        <w:t>OITAVA</w:t>
      </w:r>
      <w:r w:rsidRPr="00E62498">
        <w:rPr>
          <w:rFonts w:eastAsia="SimSun"/>
          <w:color w:val="auto"/>
          <w:szCs w:val="22"/>
        </w:rPr>
        <w:t xml:space="preserve"> - DISPOSIÇÕES GERAIS</w:t>
      </w:r>
      <w:bookmarkStart w:id="128" w:name="_DV_M131"/>
      <w:bookmarkEnd w:id="128"/>
    </w:p>
    <w:p w14:paraId="2C9F439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74F187D8"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70F550F1"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E2F27E9"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proofErr w:type="spellStart"/>
      <w:r>
        <w:rPr>
          <w:rFonts w:eastAsia="SimSun"/>
          <w:bCs w:val="0"/>
          <w:color w:val="auto"/>
          <w:szCs w:val="22"/>
        </w:rPr>
        <w:t>ii</w:t>
      </w:r>
      <w:proofErr w:type="spellEnd"/>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129" w:name="_Ref414889105"/>
      <w:r w:rsidRPr="00AC5711">
        <w:rPr>
          <w:rFonts w:eastAsia="SimSun"/>
          <w:color w:val="auto"/>
        </w:rPr>
        <w:t>(</w:t>
      </w:r>
      <w:proofErr w:type="spellStart"/>
      <w:r>
        <w:rPr>
          <w:rFonts w:eastAsia="SimSun"/>
          <w:bCs w:val="0"/>
          <w:color w:val="auto"/>
          <w:szCs w:val="22"/>
        </w:rPr>
        <w:t>iii</w:t>
      </w:r>
      <w:proofErr w:type="spellEnd"/>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129"/>
    </w:p>
    <w:p w14:paraId="421AE0F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 xml:space="preserve">Nenhuma Parte poderá transferir quaisquer de seus direitos ou </w:t>
      </w:r>
      <w:proofErr w:type="gramStart"/>
      <w:r w:rsidRPr="00F13587">
        <w:rPr>
          <w:rFonts w:eastAsia="SimSun"/>
          <w:b w:val="0"/>
          <w:color w:val="auto"/>
          <w:szCs w:val="22"/>
        </w:rPr>
        <w:t>obrigações aqui previstos</w:t>
      </w:r>
      <w:proofErr w:type="gramEnd"/>
      <w:r w:rsidRPr="00F13587">
        <w:rPr>
          <w:rFonts w:eastAsia="SimSun"/>
          <w:b w:val="0"/>
          <w:color w:val="auto"/>
          <w:szCs w:val="22"/>
        </w:rPr>
        <w:t xml:space="preserve"> sem o prévio consentimento da outra Parte</w:t>
      </w:r>
      <w:r w:rsidRPr="00F13587">
        <w:rPr>
          <w:b w:val="0"/>
          <w:color w:val="auto"/>
          <w:szCs w:val="22"/>
        </w:rPr>
        <w:t>.</w:t>
      </w:r>
    </w:p>
    <w:p w14:paraId="1C3492C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27F0E272"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r>
        <w:rPr>
          <w:b w:val="0"/>
          <w:color w:val="auto"/>
          <w:szCs w:val="22"/>
        </w:rPr>
        <w:t xml:space="preserve"> </w:t>
      </w:r>
    </w:p>
    <w:p w14:paraId="5F2C01AF"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lastRenderedPageBreak/>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36498159"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3CF406F4"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8BB8D6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4E2C0B7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30"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30"/>
    </w:p>
    <w:p w14:paraId="0AC1DCC9"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4A3FAFBC" w14:textId="77777777" w:rsidR="001A140F" w:rsidRPr="001E1F7A" w:rsidRDefault="001A140F" w:rsidP="001A140F">
      <w:pPr>
        <w:pStyle w:val="Level4"/>
        <w:keepLines/>
        <w:spacing w:after="240" w:line="320" w:lineRule="exact"/>
        <w:ind w:left="1134"/>
        <w:jc w:val="left"/>
        <w:rPr>
          <w:color w:val="auto"/>
        </w:rPr>
      </w:pPr>
      <w:bookmarkStart w:id="131"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131"/>
    <w:p w14:paraId="0845994A"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lastRenderedPageBreak/>
        <w:t>Se para o Agente Fiduciário:</w:t>
      </w:r>
    </w:p>
    <w:p w14:paraId="71166520"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132"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132"/>
    </w:p>
    <w:p w14:paraId="03327424"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419E31C4"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6CE7F7E1"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1A1D751E"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7722B578" w14:textId="0294046B"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r>
        <w:rPr>
          <w:rFonts w:eastAsia="SimSun"/>
          <w:b w:val="0"/>
          <w:color w:val="auto"/>
          <w:szCs w:val="22"/>
        </w:rPr>
        <w:t xml:space="preserve">Cedente </w:t>
      </w:r>
      <w:r w:rsidRPr="00FB4D0B">
        <w:rPr>
          <w:rFonts w:eastAsia="SimSun"/>
          <w:b w:val="0"/>
          <w:color w:val="auto"/>
          <w:szCs w:val="22"/>
        </w:rPr>
        <w:t>por qualquer outra forma permitida pela lei aplicável.</w:t>
      </w:r>
    </w:p>
    <w:p w14:paraId="0998B7E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42D4D856"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lastRenderedPageBreak/>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7A7C41E4"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0BF8C231"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613E76BD"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33"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345E1F8E"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19ED5DD5"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423586A6" w14:textId="77777777"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1A7B7915" w14:textId="77777777"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134" w:name="_DV_M259"/>
      <w:bookmarkEnd w:id="133"/>
      <w:bookmarkEnd w:id="134"/>
      <w:r w:rsidRPr="001C300C">
        <w:rPr>
          <w:b w:val="0"/>
          <w:color w:val="auto"/>
        </w:rPr>
        <w:t xml:space="preserve">São Paulo, </w:t>
      </w:r>
      <w:r w:rsidRPr="00043216">
        <w:t>[●]</w:t>
      </w:r>
      <w:r w:rsidRPr="001C300C">
        <w:rPr>
          <w:b w:val="0"/>
          <w:color w:val="auto"/>
        </w:rPr>
        <w:t xml:space="preserve"> de </w:t>
      </w:r>
      <w:r w:rsidRPr="00A243AE">
        <w:rPr>
          <w:b w:val="0"/>
          <w:szCs w:val="22"/>
        </w:rPr>
        <w:t>a</w:t>
      </w:r>
      <w:r>
        <w:rPr>
          <w:b w:val="0"/>
          <w:color w:val="auto"/>
        </w:rPr>
        <w:t>gosto</w:t>
      </w:r>
      <w:r w:rsidRPr="001C300C">
        <w:rPr>
          <w:b w:val="0"/>
          <w:color w:val="auto"/>
        </w:rPr>
        <w:t xml:space="preserve"> de 2019</w:t>
      </w:r>
    </w:p>
    <w:p w14:paraId="0DE0C7E4" w14:textId="77777777" w:rsidR="001A140F" w:rsidRPr="00E62498" w:rsidRDefault="001A140F" w:rsidP="001A140F">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03611E38" w14:textId="77777777" w:rsidR="001A140F" w:rsidRPr="00E62498" w:rsidRDefault="001A140F" w:rsidP="001A140F">
      <w:pPr>
        <w:rPr>
          <w:rFonts w:eastAsia="SimSun"/>
          <w:b/>
          <w:color w:val="auto"/>
        </w:rPr>
      </w:pPr>
      <w:r w:rsidRPr="00E62498">
        <w:rPr>
          <w:rFonts w:eastAsia="SimSun"/>
          <w:b/>
          <w:color w:val="auto"/>
        </w:rPr>
        <w:br w:type="page"/>
      </w:r>
      <w:r w:rsidRPr="00E62498">
        <w:rPr>
          <w:i/>
          <w:color w:val="auto"/>
        </w:rPr>
        <w:lastRenderedPageBreak/>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agosto</w:t>
      </w:r>
      <w:r>
        <w:rPr>
          <w:i/>
          <w:color w:val="auto"/>
        </w:rPr>
        <w:t xml:space="preserve"> de 2019.</w:t>
      </w:r>
    </w:p>
    <w:p w14:paraId="3FD0FA26" w14:textId="77777777" w:rsidR="001A140F" w:rsidRPr="00E62498" w:rsidRDefault="001A140F" w:rsidP="001A140F">
      <w:pPr>
        <w:spacing w:after="240" w:line="320" w:lineRule="exact"/>
        <w:jc w:val="both"/>
        <w:rPr>
          <w:bCs/>
          <w:iCs/>
          <w:color w:val="auto"/>
        </w:rPr>
      </w:pPr>
    </w:p>
    <w:p w14:paraId="4F19594C" w14:textId="77777777" w:rsidR="001A140F" w:rsidRPr="00E62498" w:rsidRDefault="001A140F" w:rsidP="001A140F">
      <w:pPr>
        <w:spacing w:after="240" w:line="320" w:lineRule="exact"/>
        <w:jc w:val="both"/>
        <w:rPr>
          <w:bCs/>
          <w:iCs/>
          <w:color w:val="auto"/>
        </w:rPr>
      </w:pPr>
    </w:p>
    <w:p w14:paraId="1A839C1E" w14:textId="77777777" w:rsidR="001A140F" w:rsidRDefault="001A140F" w:rsidP="001A140F">
      <w:pPr>
        <w:spacing w:after="240" w:line="320" w:lineRule="exact"/>
        <w:jc w:val="center"/>
        <w:rPr>
          <w:b/>
          <w:color w:val="auto"/>
          <w:lang w:val="en-US"/>
        </w:rPr>
      </w:pPr>
      <w:r w:rsidRPr="00A62C38">
        <w:rPr>
          <w:b/>
          <w:color w:val="auto"/>
          <w:lang w:val="en-US"/>
        </w:rPr>
        <w:t>CA INVESTMENT (BRAZIL) S.A.</w:t>
      </w:r>
    </w:p>
    <w:p w14:paraId="4608E6C4" w14:textId="77777777"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A140F" w:rsidRPr="00E62498" w14:paraId="68DD9966" w14:textId="77777777" w:rsidTr="00AC5711">
        <w:trPr>
          <w:jc w:val="center"/>
        </w:trPr>
        <w:tc>
          <w:tcPr>
            <w:tcW w:w="4423" w:type="dxa"/>
          </w:tcPr>
          <w:p w14:paraId="5E89CC10" w14:textId="77777777" w:rsidR="001A140F" w:rsidRPr="001C300C" w:rsidRDefault="001A140F" w:rsidP="00AC5711">
            <w:pPr>
              <w:pBdr>
                <w:bottom w:val="single" w:sz="12" w:space="1" w:color="auto"/>
              </w:pBdr>
              <w:spacing w:after="240" w:line="320" w:lineRule="exact"/>
              <w:jc w:val="both"/>
              <w:rPr>
                <w:color w:val="auto"/>
                <w:lang w:val="en-US"/>
              </w:rPr>
            </w:pPr>
          </w:p>
          <w:p w14:paraId="67665A00"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5C97AA2F" w14:textId="77777777" w:rsidR="001A140F" w:rsidRPr="00E62498" w:rsidRDefault="001A140F" w:rsidP="00AC5711">
            <w:pPr>
              <w:pBdr>
                <w:bottom w:val="single" w:sz="12" w:space="1" w:color="auto"/>
              </w:pBdr>
              <w:spacing w:after="240" w:line="320" w:lineRule="exact"/>
              <w:jc w:val="both"/>
              <w:rPr>
                <w:color w:val="auto"/>
              </w:rPr>
            </w:pPr>
          </w:p>
          <w:p w14:paraId="4168B467" w14:textId="77777777" w:rsidR="001A140F" w:rsidRPr="00E62498" w:rsidRDefault="001A140F" w:rsidP="00AC5711">
            <w:pPr>
              <w:tabs>
                <w:tab w:val="left" w:pos="451"/>
              </w:tabs>
              <w:spacing w:after="240" w:line="320" w:lineRule="exact"/>
              <w:jc w:val="both"/>
              <w:rPr>
                <w:color w:val="auto"/>
              </w:rPr>
            </w:pPr>
            <w:r w:rsidRPr="00E62498">
              <w:rPr>
                <w:color w:val="auto"/>
              </w:rPr>
              <w:t>Nome:</w:t>
            </w:r>
            <w:r w:rsidRPr="00E62498">
              <w:rPr>
                <w:color w:val="auto"/>
              </w:rPr>
              <w:br/>
              <w:t>Cargo:</w:t>
            </w:r>
          </w:p>
        </w:tc>
      </w:tr>
    </w:tbl>
    <w:p w14:paraId="1852D0EC" w14:textId="77777777" w:rsidR="001A140F" w:rsidRPr="00E62498" w:rsidRDefault="001A140F" w:rsidP="001A140F">
      <w:pPr>
        <w:spacing w:after="240" w:line="320" w:lineRule="exact"/>
        <w:jc w:val="both"/>
        <w:rPr>
          <w:b/>
          <w:color w:val="auto"/>
        </w:rPr>
      </w:pPr>
      <w:r w:rsidRPr="00E62498">
        <w:rPr>
          <w:color w:val="auto"/>
        </w:rPr>
        <w:br w:type="page"/>
      </w:r>
      <w:r w:rsidRPr="00E62498">
        <w:rPr>
          <w:i/>
          <w:color w:val="auto"/>
        </w:rPr>
        <w:lastRenderedPageBreak/>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35" w:name="_Hlk12791350"/>
      <w:r w:rsidRPr="00043216">
        <w:rPr>
          <w:i/>
        </w:rPr>
        <w:t>[●]</w:t>
      </w:r>
      <w:bookmarkEnd w:id="135"/>
      <w:r w:rsidRPr="00043216">
        <w:rPr>
          <w:i/>
          <w:color w:val="auto"/>
        </w:rPr>
        <w:t xml:space="preserve"> </w:t>
      </w:r>
      <w:r w:rsidRPr="00E548B5">
        <w:rPr>
          <w:i/>
          <w:color w:val="auto"/>
        </w:rPr>
        <w:t>de </w:t>
      </w:r>
      <w:r>
        <w:rPr>
          <w:bCs/>
          <w:i/>
        </w:rPr>
        <w:t>agosto</w:t>
      </w:r>
      <w:r>
        <w:rPr>
          <w:i/>
          <w:color w:val="auto"/>
        </w:rPr>
        <w:t xml:space="preserve"> de 2019.</w:t>
      </w:r>
      <w:r w:rsidRPr="00E62498" w:rsidDel="00606601">
        <w:rPr>
          <w:i/>
          <w:color w:val="auto"/>
        </w:rPr>
        <w:t xml:space="preserve"> </w:t>
      </w:r>
    </w:p>
    <w:p w14:paraId="3C25B2AB" w14:textId="77777777" w:rsidR="001A140F" w:rsidRPr="00E62498" w:rsidRDefault="001A140F" w:rsidP="001A140F">
      <w:pPr>
        <w:spacing w:after="240" w:line="320" w:lineRule="exact"/>
        <w:jc w:val="both"/>
        <w:rPr>
          <w:bCs/>
          <w:iCs/>
          <w:color w:val="auto"/>
        </w:rPr>
      </w:pPr>
    </w:p>
    <w:p w14:paraId="0D442829" w14:textId="77777777" w:rsidR="001A140F" w:rsidRPr="00E62498" w:rsidRDefault="001A140F" w:rsidP="001A140F">
      <w:pPr>
        <w:spacing w:after="240" w:line="320" w:lineRule="exact"/>
        <w:jc w:val="both"/>
        <w:rPr>
          <w:bCs/>
          <w:iCs/>
          <w:color w:val="auto"/>
        </w:rPr>
      </w:pPr>
    </w:p>
    <w:p w14:paraId="0AC55ECD" w14:textId="77777777"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50D290E6" w14:textId="77777777"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A140F" w:rsidRPr="00E62498" w14:paraId="780A73EA" w14:textId="77777777" w:rsidTr="00AC5711">
        <w:trPr>
          <w:jc w:val="center"/>
        </w:trPr>
        <w:tc>
          <w:tcPr>
            <w:tcW w:w="4423" w:type="dxa"/>
          </w:tcPr>
          <w:p w14:paraId="390DAAC3" w14:textId="77777777" w:rsidR="001A140F" w:rsidRPr="00E62498" w:rsidRDefault="001A140F" w:rsidP="00AC5711">
            <w:pPr>
              <w:pBdr>
                <w:bottom w:val="single" w:sz="12" w:space="1" w:color="auto"/>
              </w:pBdr>
              <w:spacing w:after="240" w:line="320" w:lineRule="exact"/>
              <w:jc w:val="both"/>
              <w:rPr>
                <w:color w:val="auto"/>
              </w:rPr>
            </w:pPr>
          </w:p>
          <w:p w14:paraId="5C5CC132"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6D6C8A81" w14:textId="77777777" w:rsidR="001A140F" w:rsidRPr="00E62498" w:rsidRDefault="001A140F" w:rsidP="00AC5711">
            <w:pPr>
              <w:tabs>
                <w:tab w:val="left" w:pos="451"/>
              </w:tabs>
              <w:spacing w:after="240" w:line="320" w:lineRule="exact"/>
              <w:jc w:val="both"/>
              <w:rPr>
                <w:color w:val="auto"/>
              </w:rPr>
            </w:pPr>
          </w:p>
        </w:tc>
      </w:tr>
    </w:tbl>
    <w:p w14:paraId="440DDE5B" w14:textId="77777777" w:rsidR="001A140F" w:rsidRDefault="001A140F" w:rsidP="001A140F">
      <w:pPr>
        <w:spacing w:after="240" w:line="320" w:lineRule="exact"/>
        <w:jc w:val="both"/>
        <w:rPr>
          <w:bCs/>
          <w:iCs/>
          <w:color w:val="auto"/>
        </w:rPr>
      </w:pPr>
    </w:p>
    <w:p w14:paraId="631816C2" w14:textId="77777777" w:rsidR="001A140F" w:rsidRDefault="001A140F" w:rsidP="001A140F">
      <w:pPr>
        <w:rPr>
          <w:bCs/>
          <w:iCs/>
          <w:color w:val="auto"/>
        </w:rPr>
      </w:pPr>
      <w:r>
        <w:rPr>
          <w:bCs/>
          <w:iCs/>
          <w:color w:val="auto"/>
        </w:rPr>
        <w:br w:type="page"/>
      </w:r>
    </w:p>
    <w:p w14:paraId="2E2DF82E" w14:textId="77777777" w:rsidR="001A140F" w:rsidRPr="00E62498" w:rsidRDefault="001A140F" w:rsidP="001A140F">
      <w:pPr>
        <w:spacing w:after="240" w:line="320" w:lineRule="exact"/>
        <w:jc w:val="both"/>
        <w:rPr>
          <w:b/>
          <w:color w:val="auto"/>
        </w:rPr>
      </w:pPr>
      <w:r w:rsidRPr="00E62498">
        <w:rPr>
          <w:i/>
          <w:color w:val="auto"/>
        </w:rPr>
        <w:lastRenderedPageBreak/>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Pr>
          <w:bCs/>
          <w:i/>
        </w:rPr>
        <w:t>agosto</w:t>
      </w:r>
      <w:r>
        <w:rPr>
          <w:i/>
          <w:color w:val="auto"/>
        </w:rPr>
        <w:t xml:space="preserve"> de 2019.</w:t>
      </w:r>
      <w:r w:rsidRPr="00E62498" w:rsidDel="00606601">
        <w:rPr>
          <w:i/>
          <w:color w:val="auto"/>
        </w:rPr>
        <w:t xml:space="preserve"> </w:t>
      </w:r>
    </w:p>
    <w:p w14:paraId="3496BF2C" w14:textId="77777777" w:rsidR="001A140F" w:rsidRPr="00E62498" w:rsidRDefault="001A140F" w:rsidP="001A140F">
      <w:pPr>
        <w:spacing w:after="240" w:line="320" w:lineRule="exact"/>
        <w:jc w:val="both"/>
        <w:rPr>
          <w:bCs/>
          <w:iCs/>
          <w:color w:val="auto"/>
        </w:rPr>
      </w:pPr>
    </w:p>
    <w:p w14:paraId="1630D93F" w14:textId="77777777" w:rsidR="001A140F" w:rsidRDefault="001A140F" w:rsidP="001A140F">
      <w:pPr>
        <w:rPr>
          <w:bCs/>
          <w:iCs/>
          <w:color w:val="auto"/>
        </w:rPr>
      </w:pPr>
    </w:p>
    <w:p w14:paraId="6B0B0CB1" w14:textId="77777777" w:rsidR="001A140F" w:rsidRPr="00E62498" w:rsidRDefault="001A140F" w:rsidP="001A140F">
      <w:pPr>
        <w:spacing w:after="240" w:line="320" w:lineRule="exact"/>
        <w:jc w:val="both"/>
        <w:rPr>
          <w:b/>
          <w:i/>
          <w:color w:val="auto"/>
        </w:rPr>
      </w:pPr>
      <w:r w:rsidRPr="00E62498">
        <w:rPr>
          <w:b/>
          <w:i/>
          <w:color w:val="auto"/>
        </w:rPr>
        <w:t>TESTEMUNHAS</w:t>
      </w:r>
    </w:p>
    <w:p w14:paraId="21F2D518" w14:textId="77777777"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A140F" w:rsidRPr="00E62498" w14:paraId="1B486DF6" w14:textId="77777777" w:rsidTr="00AC5711">
        <w:trPr>
          <w:jc w:val="center"/>
        </w:trPr>
        <w:tc>
          <w:tcPr>
            <w:tcW w:w="5050" w:type="dxa"/>
          </w:tcPr>
          <w:p w14:paraId="7BE5B7AE" w14:textId="77777777" w:rsidR="001A140F" w:rsidRPr="00E62498" w:rsidRDefault="001A140F" w:rsidP="00AC5711">
            <w:pPr>
              <w:pBdr>
                <w:bottom w:val="single" w:sz="12" w:space="1" w:color="auto"/>
              </w:pBdr>
              <w:spacing w:after="240" w:line="320" w:lineRule="exact"/>
              <w:jc w:val="both"/>
              <w:rPr>
                <w:color w:val="auto"/>
              </w:rPr>
            </w:pPr>
          </w:p>
          <w:p w14:paraId="36C496BB"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2ED75BFA" w14:textId="77777777" w:rsidR="001A140F" w:rsidRPr="00E62498" w:rsidRDefault="001A140F" w:rsidP="00AC5711">
            <w:pPr>
              <w:pBdr>
                <w:bottom w:val="single" w:sz="12" w:space="1" w:color="auto"/>
              </w:pBdr>
              <w:spacing w:after="240" w:line="320" w:lineRule="exact"/>
              <w:jc w:val="both"/>
              <w:rPr>
                <w:color w:val="auto"/>
              </w:rPr>
            </w:pPr>
          </w:p>
          <w:p w14:paraId="16F049B5"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44AF3B9A" w14:textId="77777777" w:rsidR="001A140F" w:rsidRPr="00E62498" w:rsidRDefault="001A140F" w:rsidP="001A140F">
      <w:pPr>
        <w:spacing w:after="240" w:line="320" w:lineRule="exact"/>
        <w:jc w:val="both"/>
        <w:rPr>
          <w:rFonts w:eastAsia="SimSun"/>
          <w:b/>
          <w:i/>
          <w:color w:val="auto"/>
        </w:rPr>
      </w:pPr>
      <w:r w:rsidRPr="00E62498">
        <w:rPr>
          <w:b/>
          <w:color w:val="auto"/>
          <w:u w:val="single"/>
        </w:rPr>
        <w:br w:type="page"/>
      </w:r>
    </w:p>
    <w:p w14:paraId="118E567E" w14:textId="77777777" w:rsidR="001A140F" w:rsidRPr="00E62498" w:rsidRDefault="001A140F" w:rsidP="001A140F">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2"/>
      </w:r>
    </w:p>
    <w:p w14:paraId="1C98E78F"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0F80CE0"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w:t>
      </w:r>
      <w:proofErr w:type="spellStart"/>
      <w:r w:rsidRPr="00043216">
        <w:rPr>
          <w:i/>
          <w:color w:val="auto"/>
        </w:rPr>
        <w:t>Investment</w:t>
      </w:r>
      <w:proofErr w:type="spellEnd"/>
      <w:r w:rsidRPr="00043216">
        <w:rPr>
          <w:i/>
          <w:color w:val="auto"/>
        </w:rPr>
        <w:t xml:space="preserve"> (</w:t>
      </w:r>
      <w:proofErr w:type="spellStart"/>
      <w:r w:rsidRPr="00043216">
        <w:rPr>
          <w:i/>
          <w:color w:val="auto"/>
        </w:rPr>
        <w:t>Brazil</w:t>
      </w:r>
      <w:proofErr w:type="spellEnd"/>
      <w:r w:rsidRPr="00043216">
        <w:rPr>
          <w:i/>
          <w:color w:val="auto"/>
        </w:rPr>
        <w:t>)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712C27F"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5BC42CC"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36"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025B82F3"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0BBB5AE7"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2D9B135B"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314266D0" w14:textId="77777777"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37"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38"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138"/>
      <w:r w:rsidRPr="0035253D">
        <w:rPr>
          <w:rFonts w:eastAsia="MS Mincho"/>
        </w:rPr>
        <w:t>Data de Integralização, ou a Data de Pagamento da Remuneração imediatamente anterior, conforme o caso, até a próxima Data de Pagamento da Remuneração, indicados a seguir:</w:t>
      </w:r>
      <w:bookmarkEnd w:id="137"/>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14:paraId="7F9115E6" w14:textId="77777777" w:rsidTr="00AC5711">
        <w:trPr>
          <w:trHeight w:val="423"/>
          <w:tblHeader/>
        </w:trPr>
        <w:tc>
          <w:tcPr>
            <w:tcW w:w="408" w:type="dxa"/>
            <w:shd w:val="clear" w:color="auto" w:fill="A6A6A6" w:themeFill="background1" w:themeFillShade="A6"/>
          </w:tcPr>
          <w:p w14:paraId="5B6EFF35"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4C417AF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14:paraId="07165A4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0F4BD843" w14:textId="77777777" w:rsidTr="00AC5711">
        <w:trPr>
          <w:trHeight w:val="844"/>
        </w:trPr>
        <w:tc>
          <w:tcPr>
            <w:tcW w:w="408" w:type="dxa"/>
          </w:tcPr>
          <w:p w14:paraId="7C0211C9"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671485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72F07F2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14:paraId="2290EC14" w14:textId="77777777" w:rsidTr="00AC5711">
        <w:trPr>
          <w:trHeight w:val="844"/>
        </w:trPr>
        <w:tc>
          <w:tcPr>
            <w:tcW w:w="408" w:type="dxa"/>
          </w:tcPr>
          <w:p w14:paraId="6BB4400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D085302"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43655C40"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14:paraId="25955147" w14:textId="77777777" w:rsidTr="00AC5711">
        <w:trPr>
          <w:trHeight w:val="844"/>
        </w:trPr>
        <w:tc>
          <w:tcPr>
            <w:tcW w:w="408" w:type="dxa"/>
          </w:tcPr>
          <w:p w14:paraId="2CBD732A"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AF7D910"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4F2D9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14:paraId="14469F54" w14:textId="77777777" w:rsidTr="00AC5711">
        <w:trPr>
          <w:trHeight w:val="844"/>
        </w:trPr>
        <w:tc>
          <w:tcPr>
            <w:tcW w:w="408" w:type="dxa"/>
          </w:tcPr>
          <w:p w14:paraId="6C5BCC95"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8C46E6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42CB81F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14:paraId="12C08F2E" w14:textId="77777777" w:rsidTr="00AC5711">
        <w:trPr>
          <w:trHeight w:val="844"/>
        </w:trPr>
        <w:tc>
          <w:tcPr>
            <w:tcW w:w="408" w:type="dxa"/>
          </w:tcPr>
          <w:p w14:paraId="745B19E0"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5FCA7B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28BA6BA6"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14:paraId="2ABF634B" w14:textId="77777777" w:rsidTr="00AC5711">
        <w:trPr>
          <w:trHeight w:val="859"/>
        </w:trPr>
        <w:tc>
          <w:tcPr>
            <w:tcW w:w="408" w:type="dxa"/>
          </w:tcPr>
          <w:p w14:paraId="0041A35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1231877"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6A6E765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0B50ECBF" w14:textId="77777777" w:rsidR="001A140F" w:rsidRPr="00A243AE" w:rsidRDefault="001A140F" w:rsidP="001A140F">
      <w:pPr>
        <w:autoSpaceDE w:val="0"/>
        <w:autoSpaceDN w:val="0"/>
        <w:adjustRightInd w:val="0"/>
        <w:spacing w:after="240" w:line="320" w:lineRule="exact"/>
        <w:ind w:left="1134"/>
        <w:jc w:val="both"/>
        <w:rPr>
          <w:bCs/>
        </w:rPr>
      </w:pPr>
    </w:p>
    <w:p w14:paraId="3A970D37" w14:textId="77777777"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A243AE">
        <w:rPr>
          <w:rFonts w:eastAsia="MS Mincho"/>
        </w:rPr>
        <w:t xml:space="preserve">26 </w:t>
      </w:r>
      <w:r w:rsidRPr="00A243AE">
        <w:rPr>
          <w:bCs/>
        </w:rPr>
        <w:t>de agosto 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4FE2C8CD"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39" w:name="_Hlk491868222"/>
      <w:r w:rsidRPr="00D22AFA">
        <w:t xml:space="preserve">das obrigações decorrentes das Debêntures, conforme os </w:t>
      </w:r>
      <w:bookmarkEnd w:id="139"/>
      <w:r w:rsidRPr="00D22AFA">
        <w:t>termos previstos na Escritura de Emissão, as Debêntures vencerão em [</w:t>
      </w:r>
      <w:r w:rsidRPr="00A243AE">
        <w:rPr>
          <w:rFonts w:eastAsia="MS Mincho"/>
        </w:rPr>
        <w:t>26 de agosto</w:t>
      </w:r>
      <w:r w:rsidRPr="00A243AE">
        <w:t> 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4A3E47CC" w14:textId="77777777"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A243AE">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52554974"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2CEFDA0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40" w:name="_Ref459908695"/>
      <w:r w:rsidRPr="00C733BD">
        <w:rPr>
          <w:b/>
          <w:bCs/>
        </w:rPr>
        <w:t>Encargos Moratórios</w:t>
      </w:r>
      <w:bookmarkEnd w:id="140"/>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088B43AA"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w:t>
      </w:r>
      <w:proofErr w:type="spellStart"/>
      <w:r w:rsidRPr="00E72D63">
        <w:rPr>
          <w:b/>
        </w:rPr>
        <w:t>ii</w:t>
      </w:r>
      <w:proofErr w:type="spellEnd"/>
      <w:r w:rsidRPr="00E72D63">
        <w:rPr>
          <w:b/>
        </w:rPr>
        <w:t>)</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36"/>
    <w:p w14:paraId="61AF886E" w14:textId="77777777" w:rsidR="001A140F" w:rsidRPr="00E62498" w:rsidRDefault="001A140F" w:rsidP="001A140F">
      <w:pPr>
        <w:spacing w:after="240" w:line="320" w:lineRule="exact"/>
        <w:rPr>
          <w:b/>
          <w:color w:val="auto"/>
        </w:rPr>
      </w:pPr>
      <w:r w:rsidRPr="00E62498">
        <w:rPr>
          <w:b/>
          <w:color w:val="auto"/>
        </w:rPr>
        <w:br w:type="page"/>
      </w:r>
    </w:p>
    <w:p w14:paraId="2611BC3A" w14:textId="77777777" w:rsidR="001A140F" w:rsidRPr="00E62498" w:rsidRDefault="001A140F" w:rsidP="001A140F">
      <w:pPr>
        <w:spacing w:after="240" w:line="340" w:lineRule="exact"/>
        <w:jc w:val="center"/>
        <w:rPr>
          <w:b/>
          <w:bCs/>
          <w:color w:val="auto"/>
          <w:u w:val="single"/>
        </w:rPr>
      </w:pPr>
      <w:bookmarkStart w:id="141" w:name="_DV_M263"/>
      <w:bookmarkStart w:id="142" w:name="_DV_M266"/>
      <w:bookmarkEnd w:id="141"/>
      <w:bookmarkEnd w:id="142"/>
      <w:r w:rsidRPr="00E62498">
        <w:rPr>
          <w:b/>
          <w:color w:val="auto"/>
          <w:u w:val="single"/>
        </w:rPr>
        <w:lastRenderedPageBreak/>
        <w:t>ANEXO II</w:t>
      </w:r>
    </w:p>
    <w:p w14:paraId="116ED5DD"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640F3C20"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37828459"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251C1350"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411DBAC1" w14:textId="77777777" w:rsidR="001A140F" w:rsidRDefault="001A140F" w:rsidP="001A140F">
      <w:pPr>
        <w:tabs>
          <w:tab w:val="left" w:pos="0"/>
        </w:tabs>
        <w:spacing w:after="240" w:line="340" w:lineRule="exact"/>
        <w:jc w:val="both"/>
        <w:rPr>
          <w:b/>
          <w:color w:val="auto"/>
        </w:rPr>
      </w:pPr>
      <w:bookmarkStart w:id="143"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43"/>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2C925E0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Pr>
          <w:bCs/>
        </w:rPr>
        <w:t>agosto</w:t>
      </w:r>
      <w:r>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062DD2D7"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26FE4099"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ou privada, </w:t>
      </w:r>
      <w:r w:rsidRPr="00E62498">
        <w:rPr>
          <w:rFonts w:eastAsia="SimSun"/>
          <w:color w:val="auto"/>
        </w:rPr>
        <w:lastRenderedPageBreak/>
        <w:t>obedecida a legislação aplicável, e independentemente de qualquer notificação judicial ou extrajudicial;</w:t>
      </w:r>
    </w:p>
    <w:p w14:paraId="0300F3CB"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56956DCA"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3DA1BD52"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00E8C298"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C7DDF7D"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03F3A6F1"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5581330"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0EE4F5A7" w14:textId="77777777" w:rsidR="001A140F" w:rsidRPr="00E62498" w:rsidRDefault="001A140F" w:rsidP="001A140F">
      <w:pPr>
        <w:spacing w:after="240" w:line="340" w:lineRule="exact"/>
        <w:jc w:val="both"/>
        <w:rPr>
          <w:rFonts w:eastAsia="SimSun"/>
          <w:color w:val="auto"/>
        </w:rPr>
      </w:pPr>
      <w:r w:rsidRPr="00E62498">
        <w:rPr>
          <w:rFonts w:eastAsia="SimSun"/>
          <w:color w:val="auto"/>
        </w:rPr>
        <w:lastRenderedPageBreak/>
        <w:t>O presente instrumento deverá ser regido e interpretado de acordo com e regido pelas Leis da República Federativa do Brasil.</w:t>
      </w:r>
    </w:p>
    <w:p w14:paraId="00B0B9A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16CECEB4"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16DC881E" w14:textId="77777777"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Pr>
          <w:bCs/>
        </w:rPr>
        <w:t>agosto</w:t>
      </w:r>
      <w:r>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255E92C5" w14:textId="77777777" w:rsidR="001A140F" w:rsidRPr="00E62498" w:rsidRDefault="001A140F" w:rsidP="001A140F">
      <w:pPr>
        <w:spacing w:after="240" w:line="340" w:lineRule="exact"/>
        <w:jc w:val="both"/>
        <w:rPr>
          <w:rFonts w:eastAsia="SimSun"/>
          <w:color w:val="auto"/>
        </w:rPr>
      </w:pPr>
    </w:p>
    <w:bookmarkEnd w:id="0"/>
    <w:bookmarkEnd w:id="1"/>
    <w:p w14:paraId="383163AD"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A140F" w:rsidRPr="00E62498" w14:paraId="55961BA0" w14:textId="77777777" w:rsidTr="00AC5711">
        <w:trPr>
          <w:jc w:val="center"/>
        </w:trPr>
        <w:tc>
          <w:tcPr>
            <w:tcW w:w="4423" w:type="dxa"/>
          </w:tcPr>
          <w:p w14:paraId="59C9A658" w14:textId="77777777" w:rsidR="001A140F" w:rsidRDefault="001A140F" w:rsidP="00AC5711">
            <w:pPr>
              <w:pBdr>
                <w:bottom w:val="single" w:sz="12" w:space="1" w:color="auto"/>
              </w:pBdr>
              <w:spacing w:after="240" w:line="340" w:lineRule="exact"/>
              <w:jc w:val="both"/>
              <w:rPr>
                <w:color w:val="auto"/>
                <w:lang w:val="en-US"/>
              </w:rPr>
            </w:pPr>
          </w:p>
          <w:p w14:paraId="27FF72DC" w14:textId="77777777" w:rsidR="001A140F" w:rsidRDefault="001A140F" w:rsidP="00AC5711">
            <w:pPr>
              <w:pBdr>
                <w:bottom w:val="single" w:sz="12" w:space="1" w:color="auto"/>
              </w:pBdr>
              <w:spacing w:after="240" w:line="340" w:lineRule="exact"/>
              <w:jc w:val="both"/>
              <w:rPr>
                <w:color w:val="auto"/>
                <w:lang w:val="en-US"/>
              </w:rPr>
            </w:pPr>
          </w:p>
          <w:p w14:paraId="0DE62330" w14:textId="77777777" w:rsidR="001A140F" w:rsidRPr="001C300C" w:rsidRDefault="001A140F" w:rsidP="00AC5711">
            <w:pPr>
              <w:pBdr>
                <w:bottom w:val="single" w:sz="12" w:space="1" w:color="auto"/>
              </w:pBdr>
              <w:spacing w:after="240" w:line="340" w:lineRule="exact"/>
              <w:jc w:val="both"/>
              <w:rPr>
                <w:color w:val="auto"/>
                <w:lang w:val="en-US"/>
              </w:rPr>
            </w:pPr>
          </w:p>
          <w:p w14:paraId="50E0A3EE"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
          <w:p w14:paraId="54FDC3D7" w14:textId="77777777" w:rsidR="001A140F" w:rsidRDefault="001A140F" w:rsidP="00AC5711">
            <w:pPr>
              <w:pBdr>
                <w:bottom w:val="single" w:sz="12" w:space="1" w:color="auto"/>
              </w:pBdr>
              <w:spacing w:after="240" w:line="340" w:lineRule="exact"/>
              <w:jc w:val="both"/>
              <w:rPr>
                <w:color w:val="auto"/>
              </w:rPr>
            </w:pPr>
          </w:p>
          <w:p w14:paraId="264EFBE7" w14:textId="77777777" w:rsidR="001A140F" w:rsidRDefault="001A140F" w:rsidP="00AC5711">
            <w:pPr>
              <w:pBdr>
                <w:bottom w:val="single" w:sz="12" w:space="1" w:color="auto"/>
              </w:pBdr>
              <w:spacing w:after="240" w:line="340" w:lineRule="exact"/>
              <w:jc w:val="both"/>
              <w:rPr>
                <w:color w:val="auto"/>
              </w:rPr>
            </w:pPr>
          </w:p>
          <w:p w14:paraId="3F229CDE" w14:textId="77777777" w:rsidR="001A140F" w:rsidRPr="00E62498" w:rsidRDefault="001A140F" w:rsidP="00AC5711">
            <w:pPr>
              <w:pBdr>
                <w:bottom w:val="single" w:sz="12" w:space="1" w:color="auto"/>
              </w:pBdr>
              <w:spacing w:after="240" w:line="340" w:lineRule="exact"/>
              <w:jc w:val="both"/>
              <w:rPr>
                <w:color w:val="auto"/>
              </w:rPr>
            </w:pPr>
          </w:p>
          <w:p w14:paraId="2DE8C339"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7AAEB29F" w14:textId="77777777" w:rsidR="001A140F" w:rsidRDefault="001A140F" w:rsidP="001A140F">
      <w:pPr>
        <w:tabs>
          <w:tab w:val="left" w:pos="0"/>
        </w:tabs>
        <w:spacing w:after="240" w:line="320" w:lineRule="exact"/>
        <w:rPr>
          <w:b/>
          <w:caps/>
          <w:color w:val="auto"/>
        </w:rPr>
      </w:pPr>
    </w:p>
    <w:p w14:paraId="1B077460" w14:textId="77777777" w:rsidR="001A140F" w:rsidRPr="0083151F" w:rsidRDefault="001A140F" w:rsidP="001A140F">
      <w:pPr>
        <w:rPr>
          <w:b/>
          <w:kern w:val="20"/>
        </w:rPr>
      </w:pPr>
    </w:p>
    <w:p w14:paraId="08084F09" w14:textId="77777777" w:rsidR="001A140F" w:rsidRDefault="001A140F" w:rsidP="001A140F"/>
    <w:p w14:paraId="41CCBCAC" w14:textId="77777777" w:rsidR="001A140F" w:rsidRPr="001D232D" w:rsidRDefault="001A140F" w:rsidP="001A140F"/>
    <w:p w14:paraId="666EF95C" w14:textId="77777777" w:rsidR="001A140F" w:rsidRDefault="001A140F" w:rsidP="001A140F"/>
    <w:p w14:paraId="05F80F1E" w14:textId="559B28BF" w:rsidR="00D37D89" w:rsidRPr="001A140F" w:rsidRDefault="00D37D89" w:rsidP="001A140F"/>
    <w:sectPr w:rsidR="00D37D89" w:rsidRPr="001A140F" w:rsidSect="009272A1">
      <w:headerReference w:type="default" r:id="rId15"/>
      <w:footerReference w:type="default" r:id="rId1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5E2D" w14:textId="77777777" w:rsidR="0074466C" w:rsidRDefault="0074466C">
      <w:r>
        <w:separator/>
      </w:r>
    </w:p>
  </w:endnote>
  <w:endnote w:type="continuationSeparator" w:id="0">
    <w:p w14:paraId="386757F7" w14:textId="77777777" w:rsidR="0074466C" w:rsidRDefault="0074466C">
      <w:r>
        <w:continuationSeparator/>
      </w:r>
    </w:p>
  </w:endnote>
  <w:endnote w:type="continuationNotice" w:id="1">
    <w:p w14:paraId="61637F96" w14:textId="77777777" w:rsidR="0074466C" w:rsidRDefault="00744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8820" w14:textId="77777777" w:rsidR="0074466C" w:rsidRDefault="0074466C" w:rsidP="00F702D1">
    <w:pPr>
      <w:pStyle w:val="Rodap"/>
      <w:rPr>
        <w:rFonts w:ascii="Verdana" w:hAnsi="Verdana" w:cs="Tahoma"/>
        <w:sz w:val="14"/>
        <w:szCs w:val="20"/>
      </w:rPr>
    </w:pPr>
    <w:r>
      <w:rPr>
        <w:rFonts w:ascii="Verdana" w:hAnsi="Verdana" w:cs="Tahoma"/>
        <w:sz w:val="14"/>
        <w:szCs w:val="20"/>
      </w:rPr>
      <w:fldChar w:fldCharType="begin"/>
    </w:r>
    <w:r>
      <w:rPr>
        <w:rFonts w:ascii="Verdana" w:hAnsi="Verdana" w:cs="Tahoma"/>
        <w:sz w:val="14"/>
        <w:szCs w:val="20"/>
      </w:rPr>
      <w:instrText xml:space="preserve"> DOCPROPERTY "iManageFooter"  \* MERGEFORMAT </w:instrText>
    </w:r>
    <w:r>
      <w:rPr>
        <w:rFonts w:ascii="Verdana" w:hAnsi="Verdana" w:cs="Tahoma"/>
        <w:sz w:val="14"/>
        <w:szCs w:val="20"/>
      </w:rPr>
      <w:fldChar w:fldCharType="separate"/>
    </w:r>
  </w:p>
  <w:p w14:paraId="7D1D51EB" w14:textId="7CE451DC" w:rsidR="004F3AAA" w:rsidRPr="008B1F1C" w:rsidRDefault="0074466C" w:rsidP="004C03AF">
    <w:pPr>
      <w:pStyle w:val="Rodap"/>
      <w:rPr>
        <w:rFonts w:ascii="Tahoma" w:hAnsi="Tahoma"/>
        <w:color w:val="FFFFFF" w:themeColor="background1"/>
        <w:sz w:val="12"/>
        <w:lang w:val="pt-BR"/>
      </w:rPr>
    </w:pPr>
    <w:r>
      <w:rPr>
        <w:rFonts w:ascii="Verdana" w:hAnsi="Verdana" w:cs="Tahoma"/>
        <w:sz w:val="14"/>
        <w:szCs w:val="20"/>
      </w:rPr>
      <w:t xml:space="preserve">TEXT_SP - 50994895v4 5043.64 </w:t>
    </w:r>
    <w:r>
      <w:rPr>
        <w:rFonts w:ascii="Verdana" w:hAnsi="Verdana"/>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3045D" w14:textId="77777777" w:rsidR="0074466C" w:rsidRDefault="0074466C">
      <w:r>
        <w:separator/>
      </w:r>
    </w:p>
  </w:footnote>
  <w:footnote w:type="continuationSeparator" w:id="0">
    <w:p w14:paraId="22DCF606" w14:textId="77777777" w:rsidR="0074466C" w:rsidRDefault="0074466C">
      <w:r>
        <w:continuationSeparator/>
      </w:r>
    </w:p>
  </w:footnote>
  <w:footnote w:type="continuationNotice" w:id="1">
    <w:p w14:paraId="7EB11C28" w14:textId="77777777" w:rsidR="0074466C" w:rsidRDefault="0074466C"/>
  </w:footnote>
  <w:footnote w:id="2">
    <w:p w14:paraId="4A612752" w14:textId="77777777" w:rsidR="001A140F" w:rsidRPr="00A243AE" w:rsidRDefault="001A140F" w:rsidP="001A140F">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0C2E5A05" w14:textId="77777777" w:rsidR="001A140F" w:rsidRPr="00A243AE" w:rsidRDefault="001A140F" w:rsidP="001A140F">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69403480" w14:textId="77777777" w:rsidR="001A140F" w:rsidRPr="003C4113" w:rsidRDefault="001A140F" w:rsidP="001A140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5F2B05AA" w14:textId="77777777" w:rsidR="001A140F" w:rsidRPr="003C4113" w:rsidRDefault="001A140F" w:rsidP="001A140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9EFF" w14:textId="08120E0A" w:rsidR="00EB7883" w:rsidRPr="00DD26A4" w:rsidRDefault="00364FAF" w:rsidP="00EB7883">
    <w:pPr>
      <w:pStyle w:val="Cabealho"/>
      <w:jc w:val="right"/>
      <w:rPr>
        <w:rFonts w:ascii="Tahoma" w:hAnsi="Tahoma" w:cs="Tahoma"/>
        <w:sz w:val="22"/>
        <w:szCs w:val="22"/>
      </w:rPr>
    </w:pPr>
    <w:bookmarkStart w:id="144" w:name="_Hlk12803299"/>
    <w:bookmarkStart w:id="145" w:name="_Hlk12801616"/>
    <w:bookmarkStart w:id="146" w:name="_Hlk12801615"/>
    <w:del w:id="147" w:author="SF" w:date="2019-09-03T18:27:00Z">
      <w:r w:rsidDel="00DF2BC8">
        <w:rPr>
          <w:rFonts w:ascii="Tahoma" w:hAnsi="Tahoma" w:cs="Tahoma"/>
          <w:sz w:val="22"/>
          <w:szCs w:val="22"/>
          <w:lang w:val="pt-BR"/>
        </w:rPr>
        <w:delText>MM-IBBA</w:delText>
      </w:r>
    </w:del>
    <w:ins w:id="148" w:author="SF" w:date="2019-09-03T18:27:00Z">
      <w:r w:rsidR="00DF2BC8">
        <w:rPr>
          <w:rFonts w:ascii="Tahoma" w:hAnsi="Tahoma" w:cs="Tahoma"/>
          <w:sz w:val="22"/>
          <w:szCs w:val="22"/>
          <w:lang w:val="pt-BR"/>
        </w:rPr>
        <w:t>SF</w:t>
      </w:r>
    </w:ins>
    <w:r>
      <w:rPr>
        <w:rFonts w:ascii="Tahoma" w:hAnsi="Tahoma" w:cs="Tahoma"/>
        <w:sz w:val="22"/>
        <w:szCs w:val="22"/>
        <w:lang w:val="pt-BR"/>
      </w:rPr>
      <w:t xml:space="preserve"> 0</w:t>
    </w:r>
    <w:del w:id="149" w:author="SF" w:date="2019-09-03T18:27:00Z">
      <w:r w:rsidDel="00DF2BC8">
        <w:rPr>
          <w:rFonts w:ascii="Tahoma" w:hAnsi="Tahoma" w:cs="Tahoma"/>
          <w:sz w:val="22"/>
          <w:szCs w:val="22"/>
          <w:lang w:val="pt-BR"/>
        </w:rPr>
        <w:delText>2</w:delText>
      </w:r>
    </w:del>
    <w:ins w:id="150" w:author="SF" w:date="2019-09-03T18:27:00Z">
      <w:r w:rsidR="00DF2BC8">
        <w:rPr>
          <w:rFonts w:ascii="Tahoma" w:hAnsi="Tahoma" w:cs="Tahoma"/>
          <w:sz w:val="22"/>
          <w:szCs w:val="22"/>
          <w:lang w:val="pt-BR"/>
        </w:rPr>
        <w:t>3</w:t>
      </w:r>
    </w:ins>
    <w:r>
      <w:rPr>
        <w:rFonts w:ascii="Tahoma" w:hAnsi="Tahoma" w:cs="Tahoma"/>
        <w:sz w:val="22"/>
        <w:szCs w:val="22"/>
        <w:lang w:val="pt-BR"/>
      </w:rPr>
      <w:t>/09/2019</w:t>
    </w:r>
  </w:p>
  <w:bookmarkEnd w:id="144"/>
  <w:bookmarkEnd w:id="145"/>
  <w:bookmarkEnd w:id="146"/>
  <w:p w14:paraId="06EF3BE2" w14:textId="77777777" w:rsidR="004F3AAA" w:rsidRPr="00A32795" w:rsidRDefault="004F3AAA" w:rsidP="00A327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415FD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A263F64"/>
    <w:multiLevelType w:val="multilevel"/>
    <w:tmpl w:val="0A36F8C8"/>
    <w:numStyleLink w:val="EstiloImportado1"/>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6947298F"/>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8"/>
  </w:num>
  <w:num w:numId="3">
    <w:abstractNumId w:val="61"/>
  </w:num>
  <w:num w:numId="4">
    <w:abstractNumId w:val="27"/>
  </w:num>
  <w:num w:numId="5">
    <w:abstractNumId w:val="15"/>
  </w:num>
  <w:num w:numId="6">
    <w:abstractNumId w:val="30"/>
  </w:num>
  <w:num w:numId="7">
    <w:abstractNumId w:val="16"/>
  </w:num>
  <w:num w:numId="8">
    <w:abstractNumId w:val="26"/>
  </w:num>
  <w:num w:numId="9">
    <w:abstractNumId w:val="23"/>
  </w:num>
  <w:num w:numId="10">
    <w:abstractNumId w:val="45"/>
  </w:num>
  <w:num w:numId="11">
    <w:abstractNumId w:val="65"/>
  </w:num>
  <w:num w:numId="12">
    <w:abstractNumId w:val="18"/>
  </w:num>
  <w:num w:numId="13">
    <w:abstractNumId w:val="31"/>
  </w:num>
  <w:num w:numId="14">
    <w:abstractNumId w:val="41"/>
  </w:num>
  <w:num w:numId="15">
    <w:abstractNumId w:val="34"/>
  </w:num>
  <w:num w:numId="16">
    <w:abstractNumId w:val="40"/>
  </w:num>
  <w:num w:numId="17">
    <w:abstractNumId w:val="39"/>
  </w:num>
  <w:num w:numId="18">
    <w:abstractNumId w:val="19"/>
  </w:num>
  <w:num w:numId="19">
    <w:abstractNumId w:val="57"/>
  </w:num>
  <w:num w:numId="20">
    <w:abstractNumId w:val="67"/>
  </w:num>
  <w:num w:numId="21">
    <w:abstractNumId w:val="9"/>
  </w:num>
  <w:num w:numId="22">
    <w:abstractNumId w:val="49"/>
  </w:num>
  <w:num w:numId="23">
    <w:abstractNumId w:val="47"/>
  </w:num>
  <w:num w:numId="24">
    <w:abstractNumId w:val="64"/>
  </w:num>
  <w:num w:numId="25">
    <w:abstractNumId w:val="50"/>
  </w:num>
  <w:num w:numId="26">
    <w:abstractNumId w:val="44"/>
  </w:num>
  <w:num w:numId="27">
    <w:abstractNumId w:val="62"/>
  </w:num>
  <w:num w:numId="28">
    <w:abstractNumId w:val="59"/>
  </w:num>
  <w:num w:numId="29">
    <w:abstractNumId w:val="12"/>
  </w:num>
  <w:num w:numId="30">
    <w:abstractNumId w:val="29"/>
  </w:num>
  <w:num w:numId="31">
    <w:abstractNumId w:val="13"/>
  </w:num>
  <w:num w:numId="32">
    <w:abstractNumId w:val="24"/>
  </w:num>
  <w:num w:numId="33">
    <w:abstractNumId w:val="11"/>
  </w:num>
  <w:num w:numId="34">
    <w:abstractNumId w:val="51"/>
  </w:num>
  <w:num w:numId="35">
    <w:abstractNumId w:val="5"/>
  </w:num>
  <w:num w:numId="36">
    <w:abstractNumId w:val="28"/>
  </w:num>
  <w:num w:numId="37">
    <w:abstractNumId w:val="54"/>
  </w:num>
  <w:num w:numId="38">
    <w:abstractNumId w:val="22"/>
  </w:num>
  <w:num w:numId="39">
    <w:abstractNumId w:val="32"/>
  </w:num>
  <w:num w:numId="40">
    <w:abstractNumId w:val="58"/>
  </w:num>
  <w:num w:numId="41">
    <w:abstractNumId w:val="21"/>
  </w:num>
  <w:num w:numId="42">
    <w:abstractNumId w:val="43"/>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1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
  </w:num>
  <w:num w:numId="59">
    <w:abstractNumId w:val="42"/>
  </w:num>
  <w:num w:numId="60">
    <w:abstractNumId w:val="48"/>
  </w:num>
  <w:num w:numId="61">
    <w:abstractNumId w:val="25"/>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6"/>
  </w:num>
  <w:num w:numId="63">
    <w:abstractNumId w:val="20"/>
  </w:num>
  <w:num w:numId="64">
    <w:abstractNumId w:val="60"/>
  </w:num>
  <w:num w:numId="65">
    <w:abstractNumId w:val="10"/>
  </w:num>
  <w:num w:numId="66">
    <w:abstractNumId w:val="52"/>
  </w:num>
  <w:num w:numId="67">
    <w:abstractNumId w:val="37"/>
  </w:num>
  <w:num w:numId="68">
    <w:abstractNumId w:val="33"/>
  </w:num>
  <w:num w:numId="69">
    <w:abstractNumId w:val="17"/>
  </w:num>
  <w:num w:numId="70">
    <w:abstractNumId w:val="46"/>
  </w:num>
  <w:num w:numId="71">
    <w:abstractNumId w:val="6"/>
  </w:num>
  <w:num w:numId="72">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8A9"/>
    <w:rsid w:val="00031F9D"/>
    <w:rsid w:val="0003227A"/>
    <w:rsid w:val="00032CDD"/>
    <w:rsid w:val="00033E23"/>
    <w:rsid w:val="000345D1"/>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36E"/>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3F97"/>
    <w:rsid w:val="0017411A"/>
    <w:rsid w:val="00174C1E"/>
    <w:rsid w:val="00175CFE"/>
    <w:rsid w:val="00175E81"/>
    <w:rsid w:val="00176586"/>
    <w:rsid w:val="0017692D"/>
    <w:rsid w:val="00176CB0"/>
    <w:rsid w:val="0018065B"/>
    <w:rsid w:val="0018084E"/>
    <w:rsid w:val="00180AF6"/>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95F"/>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4FAF"/>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4308"/>
    <w:rsid w:val="003C6D8A"/>
    <w:rsid w:val="003C7103"/>
    <w:rsid w:val="003C7A79"/>
    <w:rsid w:val="003D0A68"/>
    <w:rsid w:val="003D179B"/>
    <w:rsid w:val="003D1D1D"/>
    <w:rsid w:val="003D48EB"/>
    <w:rsid w:val="003D48F3"/>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EE6"/>
    <w:rsid w:val="00476F89"/>
    <w:rsid w:val="004804A4"/>
    <w:rsid w:val="004808DA"/>
    <w:rsid w:val="004813CF"/>
    <w:rsid w:val="00481C18"/>
    <w:rsid w:val="0048532D"/>
    <w:rsid w:val="004860BA"/>
    <w:rsid w:val="004861CC"/>
    <w:rsid w:val="00491F25"/>
    <w:rsid w:val="00493047"/>
    <w:rsid w:val="0049331A"/>
    <w:rsid w:val="00493B3B"/>
    <w:rsid w:val="00496B60"/>
    <w:rsid w:val="004A01A2"/>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63DC"/>
    <w:rsid w:val="005D78AE"/>
    <w:rsid w:val="005D7980"/>
    <w:rsid w:val="005E01AC"/>
    <w:rsid w:val="005E14EF"/>
    <w:rsid w:val="005E40E1"/>
    <w:rsid w:val="005E5DA8"/>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4018"/>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466C"/>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571F"/>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1C41"/>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4BB5"/>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2216"/>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D7995"/>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BC8"/>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C606D8"/>
  <w15:docId w15:val="{4823327C-CF23-45CC-AEA8-FA7926C0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0CD7-D027-4E59-9195-2E45E75D2A95}">
  <ds:schemaRefs>
    <ds:schemaRef ds:uri="http://schemas.openxmlformats.org/officeDocument/2006/bibliography"/>
  </ds:schemaRefs>
</ds:datastoreItem>
</file>

<file path=customXml/itemProps2.xml><?xml version="1.0" encoding="utf-8"?>
<ds:datastoreItem xmlns:ds="http://schemas.openxmlformats.org/officeDocument/2006/customXml" ds:itemID="{39FBD914-6A6B-4F34-A626-90CA84EA4143}">
  <ds:schemaRefs>
    <ds:schemaRef ds:uri="http://schemas.openxmlformats.org/officeDocument/2006/bibliography"/>
  </ds:schemaRefs>
</ds:datastoreItem>
</file>

<file path=customXml/itemProps3.xml><?xml version="1.0" encoding="utf-8"?>
<ds:datastoreItem xmlns:ds="http://schemas.openxmlformats.org/officeDocument/2006/customXml" ds:itemID="{F5AF01EE-F5BA-4111-B172-E39700DA6D71}">
  <ds:schemaRefs>
    <ds:schemaRef ds:uri="http://schemas.openxmlformats.org/officeDocument/2006/bibliography"/>
  </ds:schemaRefs>
</ds:datastoreItem>
</file>

<file path=customXml/itemProps4.xml><?xml version="1.0" encoding="utf-8"?>
<ds:datastoreItem xmlns:ds="http://schemas.openxmlformats.org/officeDocument/2006/customXml" ds:itemID="{567DC315-516E-4FF5-A242-E2AEB5AA1CD5}">
  <ds:schemaRefs>
    <ds:schemaRef ds:uri="http://schemas.openxmlformats.org/officeDocument/2006/bibliography"/>
  </ds:schemaRefs>
</ds:datastoreItem>
</file>

<file path=customXml/itemProps5.xml><?xml version="1.0" encoding="utf-8"?>
<ds:datastoreItem xmlns:ds="http://schemas.openxmlformats.org/officeDocument/2006/customXml" ds:itemID="{2FE52D2A-5046-4E78-993C-31C68F558686}">
  <ds:schemaRefs>
    <ds:schemaRef ds:uri="http://schemas.openxmlformats.org/officeDocument/2006/bibliography"/>
  </ds:schemaRefs>
</ds:datastoreItem>
</file>

<file path=customXml/itemProps6.xml><?xml version="1.0" encoding="utf-8"?>
<ds:datastoreItem xmlns:ds="http://schemas.openxmlformats.org/officeDocument/2006/customXml" ds:itemID="{3B3EC456-ED66-4611-9B1D-11DD56DA8562}">
  <ds:schemaRefs>
    <ds:schemaRef ds:uri="http://schemas.openxmlformats.org/officeDocument/2006/bibliography"/>
  </ds:schemaRefs>
</ds:datastoreItem>
</file>

<file path=customXml/itemProps7.xml><?xml version="1.0" encoding="utf-8"?>
<ds:datastoreItem xmlns:ds="http://schemas.openxmlformats.org/officeDocument/2006/customXml" ds:itemID="{56BC7407-08E5-4419-A0E2-B2270B19E38D}">
  <ds:schemaRefs>
    <ds:schemaRef ds:uri="http://schemas.openxmlformats.org/officeDocument/2006/bibliography"/>
  </ds:schemaRefs>
</ds:datastoreItem>
</file>

<file path=customXml/itemProps8.xml><?xml version="1.0" encoding="utf-8"?>
<ds:datastoreItem xmlns:ds="http://schemas.openxmlformats.org/officeDocument/2006/customXml" ds:itemID="{3345D4B5-06B8-4697-B94B-8DDD0278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9032</Words>
  <Characters>52282</Characters>
  <Application>Microsoft Office Word</Application>
  <DocSecurity>0</DocSecurity>
  <Lines>435</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Rojo Elean</dc:creator>
  <cp:keywords/>
  <dc:description/>
  <cp:lastModifiedBy>SF</cp:lastModifiedBy>
  <cp:revision>2</cp:revision>
  <cp:lastPrinted>2015-04-09T18:52:00Z</cp:lastPrinted>
  <dcterms:created xsi:type="dcterms:W3CDTF">2019-09-03T23:12:00Z</dcterms:created>
  <dcterms:modified xsi:type="dcterms:W3CDTF">2019-09-03T23:12:00Z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- 50994895v4 5043.64 </vt:lpwstr>
  </property>
</Properties>
</file>