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AC326" w14:textId="77777777" w:rsidR="001A140F" w:rsidRPr="00E62498" w:rsidRDefault="001A140F" w:rsidP="001A140F">
      <w:pPr>
        <w:suppressAutoHyphens/>
        <w:spacing w:after="240" w:line="320" w:lineRule="exact"/>
        <w:jc w:val="center"/>
        <w:rPr>
          <w:b/>
          <w:caps/>
          <w:color w:val="auto"/>
        </w:rPr>
      </w:pPr>
      <w:bookmarkStart w:id="0" w:name="_Ref426356774"/>
      <w:bookmarkStart w:id="1" w:name="_Toc427749867"/>
      <w:r w:rsidRPr="00E62498">
        <w:rPr>
          <w:b/>
          <w:caps/>
          <w:color w:val="auto"/>
        </w:rPr>
        <w:t>INSTRUMENTO PARTICULAR DE CESSÃO FIDUCIÁRIA EM GARANTIA e OUTRAS AVENÇAS</w:t>
      </w:r>
    </w:p>
    <w:p w14:paraId="403D4798" w14:textId="77777777" w:rsidR="001A140F" w:rsidRPr="00E62498" w:rsidRDefault="001A140F" w:rsidP="001A140F">
      <w:pPr>
        <w:spacing w:after="240" w:line="320" w:lineRule="exact"/>
        <w:jc w:val="both"/>
        <w:rPr>
          <w:color w:val="auto"/>
        </w:rPr>
      </w:pPr>
      <w:r w:rsidRPr="00E62498">
        <w:rPr>
          <w:color w:val="auto"/>
        </w:rPr>
        <w:t xml:space="preserve">Pelo presente instrumento particular, como cedente </w:t>
      </w:r>
      <w:proofErr w:type="spellStart"/>
      <w:r w:rsidRPr="00E62498">
        <w:rPr>
          <w:color w:val="auto"/>
        </w:rPr>
        <w:t>fiduciante</w:t>
      </w:r>
      <w:proofErr w:type="spellEnd"/>
      <w:r w:rsidRPr="00E62498">
        <w:rPr>
          <w:color w:val="auto"/>
        </w:rPr>
        <w:t>:</w:t>
      </w:r>
    </w:p>
    <w:p w14:paraId="09F0744E" w14:textId="77777777" w:rsidR="001A140F" w:rsidRPr="001E1F7A" w:rsidRDefault="001A140F" w:rsidP="001A140F">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2" w:name="_Hlk12715259"/>
      <w:bookmarkStart w:id="3"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2"/>
      <w:r w:rsidRPr="001E1F7A">
        <w:rPr>
          <w:color w:val="auto"/>
        </w:rPr>
        <w:t xml:space="preserve"> </w:t>
      </w:r>
      <w:bookmarkEnd w:id="3"/>
      <w:r w:rsidRPr="001E1F7A">
        <w:rPr>
          <w:color w:val="auto"/>
        </w:rPr>
        <w:t>e</w:t>
      </w:r>
    </w:p>
    <w:p w14:paraId="68AA7EE5" w14:textId="77777777" w:rsidR="001A140F" w:rsidRPr="001E1F7A" w:rsidRDefault="001A140F" w:rsidP="001A140F">
      <w:pPr>
        <w:tabs>
          <w:tab w:val="left" w:pos="284"/>
          <w:tab w:val="left" w:pos="1134"/>
        </w:tabs>
        <w:spacing w:after="240" w:line="320" w:lineRule="exact"/>
        <w:jc w:val="both"/>
        <w:outlineLvl w:val="0"/>
        <w:rPr>
          <w:color w:val="auto"/>
        </w:rPr>
      </w:pPr>
      <w:bookmarkStart w:id="4" w:name="_Hlk12803415"/>
      <w:bookmarkStart w:id="5" w:name="_Hlk12872371"/>
      <w:r>
        <w:rPr>
          <w:color w:val="auto"/>
        </w:rPr>
        <w:t>c</w:t>
      </w:r>
      <w:r w:rsidRPr="001E1F7A">
        <w:rPr>
          <w:color w:val="auto"/>
        </w:rPr>
        <w:t xml:space="preserve">omo agente fiduciário, na qualidade de representante da comunhão dos titulares das Debêntures (conforme definido abaixo) </w:t>
      </w:r>
      <w:bookmarkEnd w:id="4"/>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6FD2F79F" w14:textId="77777777" w:rsidR="001A140F" w:rsidRPr="001E1F7A" w:rsidRDefault="001A140F" w:rsidP="001A140F">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w:t>
      </w:r>
      <w:proofErr w:type="spellStart"/>
      <w:r w:rsidRPr="001E1F7A">
        <w:t>is</w:t>
      </w:r>
      <w:proofErr w:type="spellEnd"/>
      <w:r w:rsidRPr="001E1F7A">
        <w:t>)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5"/>
    <w:p w14:paraId="0B728633" w14:textId="77777777" w:rsidR="001A140F" w:rsidRPr="00215E8D" w:rsidRDefault="001A140F" w:rsidP="001A140F">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43931AAF" w14:textId="77777777" w:rsidR="001A140F" w:rsidRPr="00E62498" w:rsidRDefault="001A140F" w:rsidP="001A140F">
      <w:pPr>
        <w:keepNext/>
        <w:keepLines/>
        <w:spacing w:after="240" w:line="320" w:lineRule="exact"/>
        <w:jc w:val="both"/>
        <w:rPr>
          <w:b/>
          <w:color w:val="auto"/>
        </w:rPr>
      </w:pPr>
      <w:r w:rsidRPr="00E62498">
        <w:rPr>
          <w:b/>
          <w:color w:val="auto"/>
        </w:rPr>
        <w:t>CONSIDERANDO QUE:</w:t>
      </w:r>
    </w:p>
    <w:p w14:paraId="7D738256" w14:textId="77777777" w:rsidR="001A140F" w:rsidRPr="00ED0F03" w:rsidRDefault="001A140F" w:rsidP="001A140F">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w:t>
      </w:r>
      <w:r w:rsidRPr="002A7785">
        <w:rPr>
          <w:rFonts w:ascii="Tahoma" w:hAnsi="Tahoma"/>
          <w:sz w:val="22"/>
        </w:rPr>
        <w:lastRenderedPageBreak/>
        <w:t xml:space="preserve">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 xml:space="preserve">a presente Cessão Fiduciária e </w:t>
      </w:r>
      <w:bookmarkStart w:id="6" w:name="_Hlk12803756"/>
      <w:r>
        <w:rPr>
          <w:rFonts w:ascii="Tahoma" w:hAnsi="Tahoma"/>
          <w:bCs/>
          <w:sz w:val="22"/>
        </w:rPr>
        <w:t>a</w:t>
      </w:r>
      <w:r w:rsidRPr="001E1F7A">
        <w:rPr>
          <w:rFonts w:ascii="Tahoma" w:hAnsi="Tahoma"/>
          <w:sz w:val="22"/>
        </w:rPr>
        <w:t xml:space="preserve"> </w:t>
      </w:r>
      <w:r>
        <w:rPr>
          <w:rFonts w:ascii="Tahoma" w:hAnsi="Tahoma"/>
          <w:sz w:val="22"/>
        </w:rPr>
        <w:t>Alienação Fiduciária Eldorado</w:t>
      </w:r>
      <w:r w:rsidRPr="001E1F7A">
        <w:rPr>
          <w:rFonts w:ascii="Tahoma" w:hAnsi="Tahoma"/>
          <w:sz w:val="22"/>
        </w:rPr>
        <w:t> (conforme definida na Escritura de Emissão)</w:t>
      </w:r>
      <w:bookmarkEnd w:id="6"/>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r>
        <w:rPr>
          <w:rFonts w:ascii="Tahoma" w:hAnsi="Tahoma"/>
          <w:sz w:val="22"/>
        </w:rPr>
        <w:t xml:space="preserve">desta Cessão Fiduciária e da </w:t>
      </w:r>
      <w:r w:rsidRPr="001E1F7A">
        <w:rPr>
          <w:rFonts w:ascii="Tahoma" w:hAnsi="Tahoma"/>
          <w:sz w:val="22"/>
        </w:rPr>
        <w:t>Alienação Fiduciária</w:t>
      </w:r>
      <w:r>
        <w:rPr>
          <w:rFonts w:ascii="Tahoma" w:hAnsi="Tahoma"/>
          <w:sz w:val="22"/>
        </w:rPr>
        <w:t xml:space="preserve"> Eldorado</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14:paraId="535C2A7B"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r w:rsidRPr="003B0F5D">
        <w:rPr>
          <w:rFonts w:ascii="Tahoma" w:hAnsi="Tahoma"/>
          <w:bCs/>
          <w:sz w:val="22"/>
          <w:szCs w:val="22"/>
        </w:rPr>
        <w:t>[</w:t>
      </w:r>
      <w:r>
        <w:rPr>
          <w:rFonts w:ascii="Tahoma" w:hAnsi="Tahoma"/>
          <w:bCs/>
          <w:sz w:val="22"/>
          <w:szCs w:val="22"/>
        </w:rPr>
        <w:t>●</w:t>
      </w:r>
      <w:r w:rsidRPr="003B0F5D">
        <w:rPr>
          <w:rFonts w:ascii="Tahoma" w:hAnsi="Tahoma"/>
          <w:bCs/>
          <w:sz w:val="22"/>
          <w:szCs w:val="22"/>
        </w:rPr>
        <w:t>]</w:t>
      </w:r>
      <w:r w:rsidRPr="001E1F7A">
        <w:rPr>
          <w:rFonts w:ascii="Tahoma" w:hAnsi="Tahoma"/>
          <w:color w:val="auto"/>
          <w:sz w:val="22"/>
          <w:szCs w:val="22"/>
        </w:rPr>
        <w:t xml:space="preserve"> de </w:t>
      </w:r>
      <w:r>
        <w:rPr>
          <w:rFonts w:ascii="Tahoma" w:hAnsi="Tahoma"/>
          <w:bCs/>
          <w:sz w:val="22"/>
          <w:szCs w:val="22"/>
        </w:rPr>
        <w:t>agosto</w:t>
      </w:r>
      <w:r w:rsidRPr="001E1F7A">
        <w:rPr>
          <w:rFonts w:ascii="Tahoma" w:hAnsi="Tahoma"/>
          <w:color w:val="auto"/>
          <w:sz w:val="22"/>
          <w:szCs w:val="22"/>
        </w:rPr>
        <w:t xml:space="preserve"> 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1E1F7A">
        <w:rPr>
          <w:rFonts w:ascii="Tahoma" w:hAnsi="Tahoma"/>
          <w:i/>
          <w:color w:val="auto"/>
          <w:sz w:val="22"/>
          <w:szCs w:val="22"/>
        </w:rPr>
        <w:t>em Série Única, para Distribuição Pública</w:t>
      </w:r>
      <w:r>
        <w:rPr>
          <w:rFonts w:ascii="Tahoma" w:hAnsi="Tahoma"/>
          <w:i/>
          <w:color w:val="auto"/>
          <w:sz w:val="22"/>
          <w:szCs w:val="22"/>
        </w:rPr>
        <w:t>,</w:t>
      </w:r>
      <w:r w:rsidRPr="001E1F7A">
        <w:rPr>
          <w:rFonts w:ascii="Tahoma" w:hAnsi="Tahoma"/>
          <w:i/>
          <w:color w:val="auto"/>
          <w:sz w:val="22"/>
          <w:szCs w:val="22"/>
        </w:rPr>
        <w:t xml:space="preserve"> com Esforços Restritos de Distribuição, da CA </w:t>
      </w:r>
      <w:proofErr w:type="spellStart"/>
      <w:r w:rsidRPr="001E1F7A">
        <w:rPr>
          <w:rFonts w:ascii="Tahoma" w:hAnsi="Tahoma"/>
          <w:i/>
          <w:color w:val="auto"/>
          <w:sz w:val="22"/>
          <w:szCs w:val="22"/>
        </w:rPr>
        <w:t>Investment</w:t>
      </w:r>
      <w:proofErr w:type="spellEnd"/>
      <w:r w:rsidRPr="001E1F7A">
        <w:rPr>
          <w:rFonts w:ascii="Tahoma" w:hAnsi="Tahoma"/>
          <w:i/>
          <w:color w:val="auto"/>
          <w:sz w:val="22"/>
          <w:szCs w:val="22"/>
        </w:rPr>
        <w:t xml:space="preserve"> (</w:t>
      </w:r>
      <w:proofErr w:type="spellStart"/>
      <w:r w:rsidRPr="001E1F7A">
        <w:rPr>
          <w:rFonts w:ascii="Tahoma" w:hAnsi="Tahoma"/>
          <w:i/>
          <w:color w:val="auto"/>
          <w:sz w:val="22"/>
          <w:szCs w:val="22"/>
        </w:rPr>
        <w:t>Brazil</w:t>
      </w:r>
      <w:proofErr w:type="spellEnd"/>
      <w:r w:rsidRPr="001E1F7A">
        <w:rPr>
          <w:rFonts w:ascii="Tahoma" w:hAnsi="Tahoma"/>
          <w:i/>
          <w:color w:val="auto"/>
          <w:sz w:val="22"/>
          <w:szCs w:val="22"/>
        </w:rPr>
        <w:t>)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14:paraId="11D699A9"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Cedente pretende ceder fiduciariamente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70D1AE3A" w14:textId="77777777" w:rsidR="001A140F" w:rsidRPr="00E62498" w:rsidRDefault="001A140F" w:rsidP="001A140F">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14:paraId="3715CC00"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7" w:name="_DV_M35"/>
      <w:bookmarkStart w:id="8" w:name="_DV_M37"/>
      <w:bookmarkEnd w:id="7"/>
      <w:bookmarkEnd w:id="8"/>
      <w:r w:rsidRPr="00E62498">
        <w:rPr>
          <w:rFonts w:eastAsia="SimSun"/>
          <w:color w:val="auto"/>
          <w:szCs w:val="22"/>
        </w:rPr>
        <w:t>CLÁUSULA PRIMEIRA - CESSÃO FIDUCIÁRIA</w:t>
      </w:r>
      <w:bookmarkStart w:id="9" w:name="_DV_M38"/>
      <w:bookmarkEnd w:id="9"/>
      <w:r w:rsidRPr="00E62498">
        <w:rPr>
          <w:rFonts w:eastAsia="SimSun"/>
          <w:color w:val="auto"/>
          <w:szCs w:val="22"/>
        </w:rPr>
        <w:t xml:space="preserve"> EM GARANTIA</w:t>
      </w:r>
    </w:p>
    <w:p w14:paraId="5A3FE940"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0" w:name="_Ref113956756"/>
      <w:bookmarkStart w:id="11"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0"/>
      <w:r w:rsidRPr="00E62498">
        <w:rPr>
          <w:rFonts w:eastAsia="SimSun"/>
          <w:b w:val="0"/>
          <w:color w:val="auto"/>
          <w:szCs w:val="22"/>
        </w:rPr>
        <w:t xml:space="preserve">, </w:t>
      </w:r>
      <w:r w:rsidRPr="00E62498">
        <w:rPr>
          <w:b w:val="0"/>
          <w:color w:val="auto"/>
          <w:szCs w:val="22"/>
        </w:rPr>
        <w:t xml:space="preserve">a Cedente, pelo </w:t>
      </w:r>
      <w:r w:rsidRPr="00E62498">
        <w:rPr>
          <w:b w:val="0"/>
          <w:color w:val="auto"/>
          <w:szCs w:val="22"/>
        </w:rPr>
        <w:lastRenderedPageBreak/>
        <w:t>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r>
        <w:rPr>
          <w:b w:val="0"/>
          <w:color w:val="auto"/>
          <w:szCs w:val="22"/>
        </w:rPr>
        <w:t xml:space="preserve">seguintes </w:t>
      </w:r>
      <w:r w:rsidRPr="00E62498">
        <w:rPr>
          <w:b w:val="0"/>
          <w:color w:val="auto"/>
          <w:szCs w:val="22"/>
        </w:rPr>
        <w:t>direitos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1"/>
      <w:r w:rsidRPr="00E62498">
        <w:rPr>
          <w:b w:val="0"/>
          <w:color w:val="auto"/>
          <w:szCs w:val="22"/>
        </w:rPr>
        <w:t>:</w:t>
      </w:r>
    </w:p>
    <w:p w14:paraId="60E42081" w14:textId="77777777" w:rsidR="001A140F" w:rsidRDefault="001A140F" w:rsidP="001A140F">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r>
        <w:rPr>
          <w:rFonts w:eastAsia="SimSun"/>
          <w:color w:val="auto"/>
        </w:rPr>
        <w:t>de crédito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t>[</w:t>
      </w:r>
      <w:r w:rsidRPr="00043216">
        <w:rPr>
          <w:highlight w:val="yellow"/>
        </w:rPr>
        <w:t>●</w:t>
      </w:r>
      <w:r>
        <w:t>]</w:t>
      </w:r>
      <w:r w:rsidRPr="00DA3A12">
        <w:rPr>
          <w:rFonts w:eastAsia="SimSun"/>
          <w:color w:val="auto"/>
        </w:rPr>
        <w:t xml:space="preserve">, mantida junto à </w:t>
      </w:r>
      <w:r w:rsidRPr="00580F80">
        <w:rPr>
          <w:rFonts w:eastAsia="SimSun"/>
          <w:color w:val="auto"/>
        </w:rPr>
        <w:t>agência n.º</w:t>
      </w:r>
      <w:r>
        <w:rPr>
          <w:rFonts w:eastAsia="SimSun"/>
          <w:color w:val="auto"/>
        </w:rPr>
        <w:t> </w:t>
      </w:r>
      <w:r>
        <w:t>[</w:t>
      </w:r>
      <w:r w:rsidRPr="00043216">
        <w:rPr>
          <w:highlight w:val="yellow"/>
        </w:rPr>
        <w:t>●</w:t>
      </w:r>
      <w:r>
        <w:t xml:space="preserve">]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valores referentes ao Depósito Arbitral depositados na Conta Vinculada (conforme definida abaixo), incluindo os recursos decorrentes das Debêntures, se for o caso, deverão ser automaticamente transferidos, pelo Banco Depositário para a Conta Garantida, após Sentença Final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w:t>
      </w:r>
    </w:p>
    <w:p w14:paraId="2ABFD00D" w14:textId="77777777" w:rsidR="001A140F" w:rsidRDefault="001A140F" w:rsidP="001A140F">
      <w:pPr>
        <w:pStyle w:val="Level4"/>
        <w:numPr>
          <w:ilvl w:val="0"/>
          <w:numId w:val="57"/>
        </w:numPr>
        <w:spacing w:after="240" w:line="320" w:lineRule="exact"/>
        <w:ind w:left="567" w:hanging="567"/>
        <w:rPr>
          <w:rFonts w:eastAsia="SimSun"/>
          <w:color w:val="auto"/>
        </w:rPr>
      </w:pPr>
      <w:r w:rsidRPr="00CC7318">
        <w:t>a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r>
        <w:rPr>
          <w:rFonts w:eastAsia="SimSun"/>
          <w:color w:val="auto"/>
        </w:rPr>
        <w:t>”</w:t>
      </w:r>
      <w:r w:rsidRPr="00AF5BEC">
        <w:rPr>
          <w:rFonts w:eastAsia="SimSun"/>
          <w:color w:val="auto"/>
        </w:rPr>
        <w:t>)</w:t>
      </w:r>
      <w:r>
        <w:rPr>
          <w:rFonts w:eastAsia="SimSun"/>
          <w:color w:val="auto"/>
        </w:rPr>
        <w:t>; e</w:t>
      </w:r>
    </w:p>
    <w:p w14:paraId="1B9D5EBD" w14:textId="4664E609" w:rsidR="001A140F" w:rsidRPr="005E01AC" w:rsidRDefault="001A140F" w:rsidP="005D63DC">
      <w:pPr>
        <w:pStyle w:val="Level4"/>
        <w:numPr>
          <w:ilvl w:val="0"/>
          <w:numId w:val="57"/>
        </w:numPr>
        <w:spacing w:after="240" w:line="320" w:lineRule="exact"/>
        <w:ind w:left="540" w:hanging="540"/>
        <w:rPr>
          <w:rFonts w:eastAsia="SimSun"/>
          <w:color w:val="auto"/>
        </w:rPr>
        <w:pPrChange w:id="12" w:author="SF" w:date="2019-09-01T13:36:00Z">
          <w:pPr>
            <w:pStyle w:val="Level4"/>
            <w:numPr>
              <w:numId w:val="57"/>
            </w:numPr>
            <w:spacing w:after="240" w:line="320" w:lineRule="exact"/>
            <w:ind w:left="720" w:hanging="360"/>
          </w:pPr>
        </w:pPrChange>
      </w:pPr>
      <w:r w:rsidRPr="00FB4D0B">
        <w:rPr>
          <w:rFonts w:eastAsia="SimSun"/>
          <w:color w:val="auto"/>
        </w:rPr>
        <w:t>todos os</w:t>
      </w:r>
      <w:r w:rsidRPr="00AC5711">
        <w:rPr>
          <w:rFonts w:eastAsia="SimSun"/>
          <w:color w:val="auto"/>
        </w:rPr>
        <w:t xml:space="preserve"> dividendos</w:t>
      </w:r>
      <w:r w:rsidRPr="00FB4D0B">
        <w:rPr>
          <w:rFonts w:eastAsia="SimSun"/>
          <w:color w:val="auto"/>
        </w:rPr>
        <w:t xml:space="preserve"> , proventos, lucros, frutos, rendimentos, preferências, bonificações, direitos, juros sobre capital próprio, distribuições e demais valores a serem recebidos pela </w:t>
      </w:r>
      <w:r>
        <w:rPr>
          <w:color w:val="auto"/>
        </w:rPr>
        <w:t xml:space="preserve">Cedente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w:t>
      </w:r>
      <w:r>
        <w:rPr>
          <w:rFonts w:eastAsia="SimSun"/>
          <w:color w:val="auto"/>
        </w:rPr>
        <w:t xml:space="preserve"> (conforme definido no Contrato de Alienação Fiduciária Eldorado) depositados</w:t>
      </w:r>
      <w:r w:rsidRPr="00AC5711">
        <w:rPr>
          <w:rFonts w:eastAsia="SimSun"/>
          <w:color w:val="auto"/>
        </w:rPr>
        <w:t xml:space="preserve"> na Conta Garantida</w:t>
      </w:r>
      <w:r>
        <w:rPr>
          <w:rFonts w:eastAsia="SimSun"/>
          <w:color w:val="auto"/>
        </w:rPr>
        <w:t xml:space="preserve"> mediante a ocorrência</w:t>
      </w:r>
      <w:r w:rsidRPr="00AC5711">
        <w:rPr>
          <w:rFonts w:eastAsia="SimSun"/>
          <w:color w:val="auto"/>
        </w:rPr>
        <w:t xml:space="preserve"> de </w:t>
      </w:r>
      <w:r>
        <w:rPr>
          <w:rFonts w:eastAsia="SimSun"/>
          <w:color w:val="auto"/>
        </w:rPr>
        <w:t>um Evento</w:t>
      </w:r>
      <w:r w:rsidRPr="00AC5711">
        <w:rPr>
          <w:rFonts w:eastAsia="SimSun"/>
          <w:color w:val="auto"/>
        </w:rPr>
        <w:t xml:space="preserve"> de </w:t>
      </w:r>
      <w:r>
        <w:rPr>
          <w:rFonts w:eastAsia="SimSun"/>
          <w:color w:val="auto"/>
        </w:rPr>
        <w:t>Vencimento Antecipado,</w:t>
      </w:r>
      <w:r w:rsidRPr="00EB7883">
        <w:t xml:space="preserve"> </w:t>
      </w:r>
      <w:r w:rsidRPr="00EB7883">
        <w:rPr>
          <w:rFonts w:eastAsia="SimSun"/>
          <w:color w:val="auto"/>
        </w:rPr>
        <w:t>independentemente da sua efetiva declaração, enquanto referido evento estiver em curso e exceto se de maneira diversa deliberado em Assembleia Geral de Debenturistas</w:t>
      </w:r>
      <w:r>
        <w:rPr>
          <w:rFonts w:eastAsia="SimSun"/>
          <w:color w:val="auto"/>
        </w:rPr>
        <w:t xml:space="preserve"> </w:t>
      </w:r>
      <w:r w:rsidRPr="00FB4D0B">
        <w:rPr>
          <w:rFonts w:eastAsia="SimSun"/>
          <w:color w:val="auto"/>
        </w:rPr>
        <w:t>(“</w:t>
      </w:r>
      <w:r w:rsidRPr="00FB4D0B">
        <w:rPr>
          <w:rFonts w:eastAsia="SimSun"/>
          <w:color w:val="auto"/>
          <w:u w:val="single"/>
        </w:rPr>
        <w:t>Rendimentos das Ações</w:t>
      </w:r>
      <w:r w:rsidRPr="00FB4D0B">
        <w:rPr>
          <w:rFonts w:eastAsia="SimSun"/>
          <w:color w:val="auto"/>
        </w:rPr>
        <w:t>”</w:t>
      </w:r>
      <w:r>
        <w:rPr>
          <w:rFonts w:eastAsia="SimSun"/>
          <w:color w:val="auto"/>
        </w:rPr>
        <w:t xml:space="preserve"> e, em conjunto com os </w:t>
      </w:r>
      <w:r w:rsidRPr="001C300C">
        <w:rPr>
          <w:rFonts w:eastAsia="SimSun"/>
          <w:color w:val="auto"/>
        </w:rPr>
        <w:t>Montantes Depositados</w:t>
      </w:r>
      <w:r>
        <w:rPr>
          <w:rFonts w:eastAsia="SimSun"/>
          <w:color w:val="auto"/>
        </w:rPr>
        <w:t xml:space="preserve"> e os Investimentos de Recursos da Conta Garantida</w:t>
      </w:r>
      <w:r w:rsidRPr="001C300C">
        <w:rPr>
          <w:rFonts w:eastAsia="SimSun"/>
          <w:color w:val="auto"/>
        </w:rPr>
        <w:t>,</w:t>
      </w:r>
      <w:r>
        <w:rPr>
          <w:rFonts w:eastAsia="SimSun"/>
          <w:color w:val="auto"/>
        </w:rPr>
        <w:t xml:space="preserve"> </w:t>
      </w:r>
      <w:r w:rsidRPr="00AF5BEC">
        <w:rPr>
          <w:rFonts w:eastAsia="SimSun"/>
          <w:color w:val="auto"/>
        </w:rPr>
        <w:t>os “</w:t>
      </w:r>
      <w:r w:rsidRPr="00AF5BEC">
        <w:rPr>
          <w:rFonts w:eastAsia="SimSun"/>
          <w:color w:val="auto"/>
          <w:u w:val="single"/>
        </w:rPr>
        <w:t xml:space="preserve">Direitos Cedidos </w:t>
      </w:r>
      <w:r w:rsidRPr="00AF5BEC">
        <w:rPr>
          <w:rFonts w:eastAsia="SimSun"/>
          <w:iCs/>
          <w:color w:val="auto"/>
          <w:u w:val="single"/>
        </w:rPr>
        <w:t>Fiduciariamente</w:t>
      </w:r>
      <w:r w:rsidRPr="008B1F1C">
        <w:rPr>
          <w:rFonts w:eastAsia="SimSun"/>
          <w:iCs/>
          <w:color w:val="auto"/>
        </w:rPr>
        <w:t>”</w:t>
      </w:r>
      <w:r w:rsidRPr="00FB4D0B">
        <w:rPr>
          <w:rFonts w:eastAsia="SimSun"/>
          <w:color w:val="auto"/>
        </w:rPr>
        <w:t>)</w:t>
      </w:r>
      <w:r>
        <w:rPr>
          <w:rFonts w:eastAsia="SimSun"/>
          <w:color w:val="auto"/>
        </w:rPr>
        <w:t xml:space="preserve"> </w:t>
      </w:r>
    </w:p>
    <w:p w14:paraId="7F482E3B" w14:textId="27D9D1AB" w:rsidR="001A140F" w:rsidRPr="005E01AC"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r>
        <w:rPr>
          <w:b w:val="0"/>
          <w:color w:val="auto"/>
          <w:szCs w:val="22"/>
        </w:rPr>
        <w:t xml:space="preserve"> e nos termos da Cláusula [5.6] do </w:t>
      </w:r>
      <w:r w:rsidRPr="002E5253">
        <w:rPr>
          <w:b w:val="0"/>
          <w:color w:val="auto"/>
          <w:szCs w:val="22"/>
        </w:rPr>
        <w:t xml:space="preserve">Contrato de Custódia a ser celebrado entre o Banco Depositário, a </w:t>
      </w:r>
      <w:r>
        <w:rPr>
          <w:b w:val="0"/>
          <w:color w:val="auto"/>
          <w:szCs w:val="22"/>
        </w:rPr>
        <w:t>Cedente</w:t>
      </w:r>
      <w:r w:rsidRPr="002E5253">
        <w:rPr>
          <w:b w:val="0"/>
          <w:color w:val="auto"/>
          <w:szCs w:val="22"/>
        </w:rPr>
        <w:t>, a J&amp;F e a Companhia (“</w:t>
      </w:r>
      <w:r w:rsidRPr="008B1F1C">
        <w:rPr>
          <w:b w:val="0"/>
          <w:color w:val="auto"/>
          <w:szCs w:val="22"/>
          <w:u w:val="single"/>
        </w:rPr>
        <w:t xml:space="preserve">Contrato de </w:t>
      </w:r>
      <w:proofErr w:type="spellStart"/>
      <w:r w:rsidRPr="008B1F1C">
        <w:rPr>
          <w:b w:val="0"/>
          <w:color w:val="auto"/>
          <w:szCs w:val="22"/>
          <w:u w:val="single"/>
        </w:rPr>
        <w:t>Escrow</w:t>
      </w:r>
      <w:proofErr w:type="spellEnd"/>
      <w:r w:rsidRPr="002E5253">
        <w:rPr>
          <w:b w:val="0"/>
          <w:color w:val="auto"/>
          <w:szCs w:val="22"/>
        </w:rPr>
        <w:t>”)</w:t>
      </w:r>
      <w:r w:rsidRPr="005E01AC">
        <w:rPr>
          <w:b w:val="0"/>
          <w:color w:val="auto"/>
          <w:szCs w:val="22"/>
        </w:rPr>
        <w:t xml:space="preserve">, a </w:t>
      </w:r>
      <w:r>
        <w:rPr>
          <w:b w:val="0"/>
          <w:color w:val="auto"/>
          <w:szCs w:val="22"/>
        </w:rPr>
        <w:t>Cedente</w:t>
      </w:r>
      <w:r w:rsidRPr="005E01AC">
        <w:rPr>
          <w:b w:val="0"/>
          <w:color w:val="auto"/>
          <w:szCs w:val="22"/>
        </w:rPr>
        <w:t xml:space="preserve"> </w:t>
      </w:r>
      <w:r>
        <w:rPr>
          <w:b w:val="0"/>
          <w:color w:val="auto"/>
          <w:szCs w:val="22"/>
        </w:rPr>
        <w:t xml:space="preserve">neste ato se obriga e </w:t>
      </w:r>
      <w:r w:rsidRPr="005E01AC">
        <w:rPr>
          <w:b w:val="0"/>
          <w:color w:val="auto"/>
          <w:szCs w:val="22"/>
        </w:rPr>
        <w:t xml:space="preserve">concorda </w:t>
      </w:r>
      <w:r>
        <w:rPr>
          <w:b w:val="0"/>
          <w:color w:val="auto"/>
          <w:szCs w:val="22"/>
        </w:rPr>
        <w:t xml:space="preserve">em </w:t>
      </w:r>
      <w:r w:rsidRPr="005E01AC">
        <w:rPr>
          <w:b w:val="0"/>
          <w:color w:val="auto"/>
          <w:szCs w:val="22"/>
        </w:rPr>
        <w:t xml:space="preserve">entregar uma instrução irrevogável e irretratável ao Banco Depositário especificando que todos os recursos oriundos da Conta Vinculada deverão ser transferidos para a Conta Garantida </w:t>
      </w:r>
      <w:r w:rsidRPr="005E01AC">
        <w:rPr>
          <w:b w:val="0"/>
          <w:color w:val="auto"/>
          <w:szCs w:val="22"/>
        </w:rPr>
        <w:lastRenderedPageBreak/>
        <w:t xml:space="preserve">mediante a emissão de uma Sentença Final Desfavorável (conforme definida abaixo), sem qualquer interferência da </w:t>
      </w:r>
      <w:r>
        <w:rPr>
          <w:b w:val="0"/>
          <w:color w:val="auto"/>
          <w:szCs w:val="22"/>
        </w:rPr>
        <w:t>Cedente e/ou de qualquer terceiro</w:t>
      </w:r>
      <w:r w:rsidRPr="005E01AC">
        <w:rPr>
          <w:b w:val="0"/>
          <w:color w:val="auto"/>
          <w:szCs w:val="22"/>
        </w:rPr>
        <w:t xml:space="preserve">. </w:t>
      </w:r>
    </w:p>
    <w:p w14:paraId="0F2288C5" w14:textId="5533404D"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Sem prejuízo </w:t>
      </w:r>
      <w:r w:rsidRPr="005E01AC">
        <w:rPr>
          <w:b w:val="0"/>
          <w:color w:val="auto"/>
          <w:szCs w:val="22"/>
        </w:rPr>
        <w:t xml:space="preserve">do disposto no item </w:t>
      </w:r>
      <w:r>
        <w:rPr>
          <w:b w:val="0"/>
          <w:color w:val="auto"/>
          <w:szCs w:val="22"/>
        </w:rPr>
        <w:t>1.1</w:t>
      </w:r>
      <w:r w:rsidRPr="005E01AC">
        <w:rPr>
          <w:b w:val="0"/>
          <w:color w:val="auto"/>
          <w:szCs w:val="22"/>
        </w:rPr>
        <w:t xml:space="preserve"> acima</w:t>
      </w:r>
      <w:r>
        <w:rPr>
          <w:b w:val="0"/>
          <w:color w:val="auto"/>
          <w:szCs w:val="22"/>
        </w:rPr>
        <w:t xml:space="preserve">, o Agente Fiduciário concorda que caso, a qualquer momento antes de emitida uma Sentença Final Desfavorável, quaisquer valores </w:t>
      </w:r>
      <w:del w:id="13" w:author="SF" w:date="2019-09-01T13:36:00Z">
        <w:r w:rsidDel="005D63DC">
          <w:rPr>
            <w:b w:val="0"/>
            <w:color w:val="auto"/>
            <w:szCs w:val="22"/>
          </w:rPr>
          <w:delText xml:space="preserve">[ESPECIFICAR] </w:delText>
        </w:r>
      </w:del>
      <w:r>
        <w:rPr>
          <w:b w:val="0"/>
          <w:color w:val="auto"/>
          <w:szCs w:val="22"/>
        </w:rPr>
        <w:t xml:space="preserve">sejam, de tempos em tempos, liberados da Conta Vinculada em benefício da Companhia e tais valores sejam transferidos para a Conta Garantida nos termos previstos no Contrato de </w:t>
      </w:r>
      <w:proofErr w:type="spellStart"/>
      <w:r>
        <w:rPr>
          <w:b w:val="0"/>
          <w:color w:val="auto"/>
          <w:szCs w:val="22"/>
        </w:rPr>
        <w:t>Escrow</w:t>
      </w:r>
      <w:proofErr w:type="spellEnd"/>
      <w:r>
        <w:rPr>
          <w:b w:val="0"/>
          <w:color w:val="auto"/>
          <w:szCs w:val="22"/>
        </w:rPr>
        <w:t xml:space="preserve">, (a) tais valores liberados ou de outra forma transferidos para a Conta Garantida não deverão integrar ou fazer parte dos Direitos Cedidos Fiduciariamente; e (b) o Agente Fiduciário deverá imediatamente (mas no limite em até </w:t>
      </w:r>
      <w:del w:id="14" w:author="SF" w:date="2019-09-01T13:36:00Z">
        <w:r w:rsidDel="005D63DC">
          <w:rPr>
            <w:b w:val="0"/>
            <w:color w:val="auto"/>
            <w:szCs w:val="22"/>
          </w:rPr>
          <w:delText xml:space="preserve">3 </w:delText>
        </w:r>
      </w:del>
      <w:ins w:id="15" w:author="SF" w:date="2019-09-01T13:36:00Z">
        <w:r w:rsidR="005D63DC">
          <w:rPr>
            <w:b w:val="0"/>
            <w:color w:val="auto"/>
            <w:szCs w:val="22"/>
          </w:rPr>
          <w:t>2</w:t>
        </w:r>
        <w:r w:rsidR="005D63DC">
          <w:rPr>
            <w:b w:val="0"/>
            <w:color w:val="auto"/>
            <w:szCs w:val="22"/>
          </w:rPr>
          <w:t xml:space="preserve"> </w:t>
        </w:r>
      </w:ins>
      <w:r>
        <w:rPr>
          <w:b w:val="0"/>
          <w:color w:val="auto"/>
          <w:szCs w:val="22"/>
        </w:rPr>
        <w:t>(</w:t>
      </w:r>
      <w:del w:id="16" w:author="SF" w:date="2019-09-01T13:36:00Z">
        <w:r w:rsidDel="005D63DC">
          <w:rPr>
            <w:b w:val="0"/>
            <w:color w:val="auto"/>
            <w:szCs w:val="22"/>
          </w:rPr>
          <w:delText>três</w:delText>
        </w:r>
      </w:del>
      <w:ins w:id="17" w:author="SF" w:date="2019-09-01T13:36:00Z">
        <w:r w:rsidR="005D63DC">
          <w:rPr>
            <w:b w:val="0"/>
            <w:color w:val="auto"/>
            <w:szCs w:val="22"/>
          </w:rPr>
          <w:t>dois</w:t>
        </w:r>
      </w:ins>
      <w:r>
        <w:rPr>
          <w:b w:val="0"/>
          <w:color w:val="auto"/>
          <w:szCs w:val="22"/>
        </w:rPr>
        <w:t>) Dias Úteis contados da data em que tais valores tenham sido transferidos para a Conta Garantida) transferir referidas quantias para uma conta indicada pela Companhia por escrito.</w:t>
      </w:r>
      <w:ins w:id="18" w:author="Machado Meyer" w:date="2019-08-30T09:22:00Z">
        <w:r>
          <w:rPr>
            <w:b w:val="0"/>
            <w:color w:val="auto"/>
            <w:szCs w:val="22"/>
          </w:rPr>
          <w:t xml:space="preserve"> </w:t>
        </w:r>
      </w:ins>
      <w:del w:id="19" w:author="SF" w:date="2019-09-01T13:37:00Z">
        <w:r w:rsidDel="005D63DC">
          <w:rPr>
            <w:b w:val="0"/>
            <w:color w:val="auto"/>
            <w:szCs w:val="22"/>
          </w:rPr>
          <w:delText>[</w:delText>
        </w:r>
        <w:r w:rsidRPr="00AC5711" w:rsidDel="005D63DC">
          <w:rPr>
            <w:i/>
            <w:color w:val="auto"/>
            <w:szCs w:val="22"/>
            <w:highlight w:val="yellow"/>
          </w:rPr>
          <w:delText>Nota MM: especificar o que seriam esses valores e esclarecer pleito. Ademais, esclarecer se não será criado fluxo para devolução dos dividendos (caso seja essa cláusula, sugerimos que aprimoremos a redação)</w:delText>
        </w:r>
        <w:r w:rsidDel="005D63DC">
          <w:rPr>
            <w:b w:val="0"/>
            <w:color w:val="auto"/>
            <w:szCs w:val="22"/>
          </w:rPr>
          <w:delText>]</w:delText>
        </w:r>
      </w:del>
    </w:p>
    <w:p w14:paraId="3AE5A071"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14:paraId="1648F5B5" w14:textId="77777777" w:rsidR="001A140F" w:rsidRDefault="001A140F" w:rsidP="001A140F">
      <w:pPr>
        <w:pStyle w:val="Level1"/>
        <w:keepNext w:val="0"/>
        <w:tabs>
          <w:tab w:val="left" w:pos="1134"/>
        </w:tabs>
        <w:spacing w:before="0" w:after="240" w:line="320" w:lineRule="exact"/>
        <w:rPr>
          <w:b w:val="0"/>
          <w:color w:val="auto"/>
          <w:szCs w:val="22"/>
        </w:rPr>
      </w:pPr>
      <w:r w:rsidRPr="004444E1">
        <w:rPr>
          <w:b w:val="0"/>
          <w:color w:val="auto"/>
          <w:szCs w:val="22"/>
        </w:rPr>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 nos termos do Procedimento Arbitral</w:t>
      </w:r>
      <w:r w:rsidRPr="004444E1">
        <w:rPr>
          <w:b w:val="0"/>
          <w:color w:val="auto"/>
          <w:szCs w:val="22"/>
        </w:rPr>
        <w:t>.</w:t>
      </w:r>
    </w:p>
    <w:p w14:paraId="0806CE64" w14:textId="77777777" w:rsidR="001A140F" w:rsidRPr="00A243AE" w:rsidRDefault="001A140F" w:rsidP="001A140F">
      <w:pPr>
        <w:pStyle w:val="Body1"/>
        <w:ind w:left="0"/>
        <w:rPr>
          <w:b/>
        </w:rPr>
      </w:pPr>
      <w:r>
        <w:t>“</w:t>
      </w:r>
      <w:r w:rsidRPr="00A243AE">
        <w:rPr>
          <w:u w:val="single"/>
        </w:rPr>
        <w:t>Depósito Arbitral</w:t>
      </w:r>
      <w:r>
        <w:t>” significa o valor necessário para a aquisição da Participação J&amp;F e quitação de determinadas dívidas da Eldorado Brasil, conforme indicadas no âmbito do Procedimento Arbitral, o qual, por decisão proferida em 6 de junho de 2019 no âmbito do Procedimento Arbitral, foi determinado à Emissora que se depositasse na Conta Vinculada. [</w:t>
      </w:r>
      <w:r w:rsidRPr="00043216">
        <w:rPr>
          <w:b/>
          <w:i/>
        </w:rPr>
        <w:t>Nota MM: atualizar, se for o caso, conforme últimos andamentos</w:t>
      </w:r>
      <w:r>
        <w:t>]</w:t>
      </w:r>
    </w:p>
    <w:p w14:paraId="08287732" w14:textId="77777777" w:rsidR="001A140F" w:rsidRDefault="001A140F" w:rsidP="001A140F">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o procedimento arbitral CCI 23909/GSS contra J&amp;F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J&amp;F em relação à implementação da terceira fase do processo de aquisição das Ações Eldorado pela </w:t>
      </w:r>
      <w:r>
        <w:rPr>
          <w:rFonts w:eastAsia="MS Mincho"/>
        </w:rPr>
        <w:t>Cedente</w:t>
      </w:r>
      <w:r w:rsidRPr="003B0F5D">
        <w:rPr>
          <w:rFonts w:eastAsia="MS Mincho"/>
        </w:rPr>
        <w:t xml:space="preserve">, de forma a </w:t>
      </w:r>
      <w:r>
        <w:rPr>
          <w:rFonts w:eastAsia="MS Mincho"/>
        </w:rPr>
        <w:t xml:space="preserve">obrigar a JF a </w:t>
      </w:r>
      <w:r w:rsidRPr="003B0F5D">
        <w:rPr>
          <w:rFonts w:eastAsia="MS Mincho"/>
        </w:rPr>
        <w:t>concluir a aquisição da totalidade das Ações Eldorado</w:t>
      </w:r>
      <w:r>
        <w:rPr>
          <w:rFonts w:eastAsia="MS Mincho"/>
        </w:rPr>
        <w:t xml:space="preserve"> com o consequente </w:t>
      </w:r>
      <w:r w:rsidRPr="003B0F5D">
        <w:rPr>
          <w:rFonts w:eastAsia="MS Mincho"/>
        </w:rPr>
        <w:t>pagamento do preço de aquisição relativo à Participação J&amp;F</w:t>
      </w:r>
      <w:r>
        <w:rPr>
          <w:rFonts w:eastAsia="MS Mincho"/>
        </w:rPr>
        <w:t>.</w:t>
      </w:r>
    </w:p>
    <w:p w14:paraId="13717ABB" w14:textId="77777777" w:rsidR="001A140F" w:rsidRPr="00AA226E" w:rsidRDefault="001A140F" w:rsidP="001A140F">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garanta o direito de a </w:t>
      </w:r>
      <w:r>
        <w:rPr>
          <w:rFonts w:eastAsia="MS Mincho"/>
        </w:rPr>
        <w:t>Cedente</w:t>
      </w:r>
      <w:r w:rsidRPr="003B0F5D">
        <w:rPr>
          <w:bCs/>
        </w:rPr>
        <w:t xml:space="preserve"> adquirir a Participação J&amp;</w:t>
      </w:r>
      <w:r>
        <w:rPr>
          <w:bCs/>
        </w:rPr>
        <w:t>F.</w:t>
      </w:r>
    </w:p>
    <w:p w14:paraId="037E08F1" w14:textId="77777777" w:rsidR="001A140F" w:rsidRPr="00AA226E" w:rsidRDefault="001A140F" w:rsidP="001A140F">
      <w:pPr>
        <w:pStyle w:val="Body1"/>
        <w:ind w:left="0"/>
        <w:rPr>
          <w:b/>
        </w:rPr>
      </w:pPr>
      <w:bookmarkStart w:id="20" w:name="_Hlk12887130"/>
      <w:r>
        <w:rPr>
          <w:bCs/>
          <w:u w:val="single"/>
        </w:rPr>
        <w:lastRenderedPageBreak/>
        <w:t>“</w:t>
      </w:r>
      <w:r w:rsidRPr="003B0F5D">
        <w:rPr>
          <w:bCs/>
          <w:u w:val="single"/>
        </w:rPr>
        <w:t>Sentença Final Desfavorável</w:t>
      </w:r>
      <w:bookmarkEnd w:id="20"/>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de adquirir a Participação J&amp;F.</w:t>
      </w:r>
    </w:p>
    <w:p w14:paraId="1529B116"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7B7B60EC"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474225F6" w14:textId="77777777" w:rsidR="001A140F" w:rsidRPr="00B13850"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21" w:name="_Ref442117828"/>
      <w:bookmarkStart w:id="22" w:name="_Ref443490620"/>
      <w:bookmarkStart w:id="23" w:name="_Ref476236264"/>
      <w:bookmarkStart w:id="24" w:name="_Ref382387206"/>
      <w:r>
        <w:rPr>
          <w:b w:val="0"/>
          <w:color w:val="auto"/>
          <w:szCs w:val="22"/>
        </w:rPr>
        <w:t>Observado o disposto no Código Civil, a</w:t>
      </w:r>
      <w:r w:rsidRPr="00B13850">
        <w:rPr>
          <w:b w:val="0"/>
          <w:color w:val="auto"/>
          <w:szCs w:val="22"/>
        </w:rPr>
        <w:t xml:space="preserve">s Partes concordam que a verificação da </w:t>
      </w:r>
      <w:r w:rsidRPr="00F702D1">
        <w:rPr>
          <w:b w:val="0"/>
          <w:color w:val="auto"/>
          <w:szCs w:val="22"/>
        </w:rPr>
        <w:t xml:space="preserve">Condição Resolutiva descrita no item </w:t>
      </w:r>
      <w:r w:rsidRPr="00043216">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14:paraId="4FB71B51" w14:textId="77777777" w:rsidR="001A140F" w:rsidRPr="00540785"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r>
        <w:rPr>
          <w:b w:val="0"/>
          <w:color w:val="auto"/>
          <w:szCs w:val="22"/>
        </w:rPr>
        <w:t xml:space="preserve"> </w:t>
      </w:r>
      <w:r w:rsidRPr="00540785">
        <w:rPr>
          <w:b w:val="0"/>
          <w:color w:val="auto"/>
          <w:szCs w:val="22"/>
        </w:rPr>
        <w:t xml:space="preserve">sejam depositados exclusivamente </w:t>
      </w:r>
      <w:bookmarkEnd w:id="21"/>
      <w:bookmarkEnd w:id="22"/>
      <w:bookmarkEnd w:id="23"/>
      <w:r w:rsidRPr="00125600">
        <w:rPr>
          <w:b w:val="0"/>
          <w:color w:val="auto"/>
          <w:szCs w:val="22"/>
        </w:rPr>
        <w:t xml:space="preserve">na </w:t>
      </w:r>
      <w:r>
        <w:rPr>
          <w:b w:val="0"/>
          <w:color w:val="auto"/>
          <w:szCs w:val="22"/>
        </w:rPr>
        <w:t>Conta Garantida</w:t>
      </w:r>
      <w:r w:rsidRPr="00125600">
        <w:rPr>
          <w:b w:val="0"/>
          <w:color w:val="auto"/>
          <w:szCs w:val="22"/>
        </w:rPr>
        <w:t xml:space="preserve">. </w:t>
      </w:r>
    </w:p>
    <w:p w14:paraId="3E9FE12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168E1A4C"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25" w:name="_DV_M63"/>
      <w:bookmarkEnd w:id="25"/>
      <w:r w:rsidRPr="00E62498">
        <w:rPr>
          <w:rFonts w:eastAsia="SimSun"/>
          <w:color w:val="auto"/>
          <w:szCs w:val="22"/>
        </w:rPr>
        <w:t xml:space="preserve"> E REGISTRO</w:t>
      </w:r>
      <w:bookmarkEnd w:id="24"/>
      <w:r w:rsidRPr="00E62498">
        <w:rPr>
          <w:rFonts w:eastAsia="SimSun"/>
          <w:color w:val="auto"/>
          <w:szCs w:val="22"/>
        </w:rPr>
        <w:t>S</w:t>
      </w:r>
    </w:p>
    <w:p w14:paraId="649389C2"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26"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26"/>
    </w:p>
    <w:p w14:paraId="0B18C181"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27" w:name="_Ref414888716"/>
      <w:bookmarkStart w:id="28" w:name="_Ref382385720"/>
      <w:r w:rsidRPr="00223B75">
        <w:rPr>
          <w:rStyle w:val="DeltaViewInsertion"/>
          <w:rFonts w:eastAsia="SimSun"/>
          <w:color w:val="auto"/>
          <w:u w:val="none"/>
        </w:rPr>
        <w:t xml:space="preserve">em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 xml:space="preserve">bem como em qualquer outra </w:t>
      </w:r>
      <w:r w:rsidRPr="00E62498">
        <w:rPr>
          <w:rFonts w:eastAsia="SimSun"/>
          <w:color w:val="auto"/>
        </w:rPr>
        <w:lastRenderedPageBreak/>
        <w:t>cidade onde qualquer nova parte que eventualmente venha a integrar este Contrato seja domiciliada</w:t>
      </w:r>
      <w:r w:rsidRPr="00E62498">
        <w:rPr>
          <w:rStyle w:val="DeltaViewInsertion"/>
          <w:rFonts w:eastAsia="SimSun"/>
          <w:color w:val="auto"/>
          <w:u w:val="none"/>
        </w:rPr>
        <w:t>;</w:t>
      </w:r>
      <w:bookmarkEnd w:id="27"/>
      <w:r w:rsidRPr="00E62498">
        <w:rPr>
          <w:rStyle w:val="DeltaViewInsertion"/>
          <w:rFonts w:eastAsia="SimSun"/>
          <w:color w:val="auto"/>
          <w:u w:val="none"/>
        </w:rPr>
        <w:t xml:space="preserve"> e</w:t>
      </w:r>
      <w:r>
        <w:rPr>
          <w:rStyle w:val="DeltaViewInsertion"/>
          <w:rFonts w:eastAsia="SimSun"/>
          <w:color w:val="auto"/>
          <w:u w:val="none"/>
        </w:rPr>
        <w:t xml:space="preserve"> </w:t>
      </w:r>
    </w:p>
    <w:p w14:paraId="4FC4262A" w14:textId="77777777" w:rsidR="001A140F" w:rsidRPr="00846DD6" w:rsidRDefault="001A140F" w:rsidP="001A140F">
      <w:pPr>
        <w:pStyle w:val="Level4"/>
        <w:numPr>
          <w:ilvl w:val="3"/>
          <w:numId w:val="49"/>
        </w:numPr>
        <w:tabs>
          <w:tab w:val="clear" w:pos="1956"/>
        </w:tabs>
        <w:spacing w:after="240" w:line="320" w:lineRule="exact"/>
        <w:ind w:left="1134" w:hanging="1134"/>
        <w:rPr>
          <w:rFonts w:eastAsia="SimSun"/>
          <w:color w:val="auto"/>
        </w:rPr>
      </w:pPr>
      <w:r w:rsidRPr="00E62498">
        <w:rPr>
          <w:color w:val="auto"/>
        </w:rPr>
        <w:t xml:space="preserve">fornecer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28"/>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14:paraId="32F8EAD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29"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30" w:name="_DV_M62"/>
      <w:bookmarkStart w:id="31" w:name="_DV_M65"/>
      <w:bookmarkEnd w:id="29"/>
      <w:bookmarkEnd w:id="30"/>
      <w:bookmarkEnd w:id="31"/>
    </w:p>
    <w:p w14:paraId="1256A5FC"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14:paraId="212A6088" w14:textId="77777777" w:rsidR="001A140F"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TERCEIRA – </w:t>
      </w:r>
      <w:r>
        <w:rPr>
          <w:rFonts w:eastAsia="SimSun"/>
          <w:color w:val="auto"/>
          <w:szCs w:val="22"/>
        </w:rPr>
        <w:t>DA CONDIÇÃO RESOLUTIVA</w:t>
      </w:r>
    </w:p>
    <w:p w14:paraId="71C60CC8" w14:textId="77777777" w:rsidR="001A140F" w:rsidRPr="001C300C" w:rsidRDefault="001A140F" w:rsidP="001A140F">
      <w:pPr>
        <w:pStyle w:val="Body1"/>
        <w:numPr>
          <w:ilvl w:val="1"/>
          <w:numId w:val="52"/>
        </w:numPr>
        <w:ind w:left="0" w:firstLine="0"/>
        <w:rPr>
          <w:rFonts w:eastAsia="SimSun"/>
        </w:rPr>
      </w:pPr>
      <w:bookmarkStart w:id="32"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w:t>
      </w:r>
      <w:proofErr w:type="spellStart"/>
      <w:r w:rsidRPr="001C300C">
        <w:rPr>
          <w:b/>
          <w:color w:val="auto"/>
        </w:rPr>
        <w:t>ii</w:t>
      </w:r>
      <w:proofErr w:type="spellEnd"/>
      <w:r w:rsidRPr="001C300C">
        <w:rPr>
          <w:b/>
          <w:color w:val="auto"/>
        </w:rPr>
        <w:t>)</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r>
        <w:rPr>
          <w:bCs/>
        </w:rPr>
        <w:t>com a consequente e efetiva transferência da Participação J&amp;F</w:t>
      </w:r>
      <w:r w:rsidRPr="001C300C" w:rsidDel="00680E8B">
        <w:rPr>
          <w:bCs/>
        </w:rPr>
        <w:t xml:space="preserve"> </w:t>
      </w:r>
      <w:r>
        <w:rPr>
          <w:bCs/>
        </w:rPr>
        <w:t xml:space="preserve">à Emissora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32"/>
      <w:r w:rsidRPr="001C300C">
        <w:rPr>
          <w:color w:val="auto"/>
        </w:rPr>
        <w:t>.</w:t>
      </w:r>
    </w:p>
    <w:p w14:paraId="55E54A84" w14:textId="77777777" w:rsidR="001A140F" w:rsidRPr="001025C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33" w:name="_Ref382754135"/>
      <w:r w:rsidRPr="001025C8">
        <w:rPr>
          <w:rFonts w:eastAsia="SimSun"/>
          <w:color w:val="auto"/>
          <w:szCs w:val="22"/>
        </w:rPr>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33"/>
    </w:p>
    <w:p w14:paraId="58689F84" w14:textId="77777777" w:rsidR="001A140F" w:rsidRPr="001025C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4" w:name="_Ref501367341"/>
      <w:bookmarkStart w:id="35" w:name="_Ref12789980"/>
      <w:bookmarkStart w:id="36" w:name="_Toc209974339"/>
      <w:bookmarkStart w:id="37"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14:paraId="40BC6491" w14:textId="2C45D7F4" w:rsidR="001A140F" w:rsidRPr="001C300C" w:rsidRDefault="001A140F" w:rsidP="001A140F">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Pr="00BB50CB">
        <w:rPr>
          <w:rFonts w:eastAsia="SimSun"/>
          <w:b w:val="0"/>
          <w:color w:val="auto"/>
          <w:highlight w:val="yellow"/>
        </w:rPr>
        <w:t>●</w:t>
      </w:r>
      <w:r w:rsidRPr="00BB50CB">
        <w:rPr>
          <w:rFonts w:eastAsia="SimSun"/>
          <w:b w:val="0"/>
          <w:color w:val="auto"/>
        </w:rPr>
        <w:t>]”, 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34"/>
      <w:bookmarkEnd w:id="35"/>
      <w:r>
        <w:rPr>
          <w:rFonts w:eastAsia="SimSun"/>
          <w:b w:val="0"/>
          <w:color w:val="auto"/>
        </w:rPr>
        <w:t xml:space="preserve"> </w:t>
      </w:r>
    </w:p>
    <w:bookmarkEnd w:id="36"/>
    <w:bookmarkEnd w:id="37"/>
    <w:p w14:paraId="166AF1CF"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Pr>
          <w:rFonts w:eastAsia="SimSun"/>
          <w:color w:val="auto"/>
          <w:szCs w:val="22"/>
        </w:rPr>
        <w:t xml:space="preserve"> QUINTA</w:t>
      </w:r>
      <w:r w:rsidRPr="00E62498">
        <w:rPr>
          <w:rFonts w:eastAsia="SimSun"/>
          <w:color w:val="auto"/>
          <w:szCs w:val="22"/>
        </w:rPr>
        <w:t>- OBRIGAÇÕES ADICIONAIS DA CEDENTE</w:t>
      </w:r>
    </w:p>
    <w:p w14:paraId="1FCB5197"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8" w:name="_Ref417312274"/>
      <w:r w:rsidRPr="00E62498">
        <w:rPr>
          <w:b w:val="0"/>
          <w:color w:val="auto"/>
          <w:szCs w:val="22"/>
        </w:rPr>
        <w:t>A Cedente, por este ato, de forma irrevogável e irretratável, obriga-se e compromete-se, com relação a si, no que lhe for aplicável, a:</w:t>
      </w:r>
      <w:bookmarkStart w:id="39" w:name="_DV_M77"/>
      <w:bookmarkEnd w:id="38"/>
      <w:bookmarkEnd w:id="39"/>
    </w:p>
    <w:p w14:paraId="5605DAF5" w14:textId="77777777" w:rsidR="001A140F" w:rsidRPr="00E62498" w:rsidRDefault="001A140F" w:rsidP="00BF2216">
      <w:pPr>
        <w:pStyle w:val="Level4"/>
        <w:numPr>
          <w:ilvl w:val="3"/>
          <w:numId w:val="72"/>
        </w:numPr>
        <w:tabs>
          <w:tab w:val="clear" w:pos="1956"/>
          <w:tab w:val="num" w:pos="1170"/>
        </w:tabs>
        <w:spacing w:after="240" w:line="320" w:lineRule="exact"/>
        <w:ind w:left="1170" w:hanging="1080"/>
        <w:rPr>
          <w:rFonts w:eastAsia="SimSun"/>
          <w:color w:val="auto"/>
        </w:rPr>
        <w:pPrChange w:id="40" w:author="SF" w:date="2019-09-01T13:49:00Z">
          <w:pPr>
            <w:pStyle w:val="Level4"/>
            <w:numPr>
              <w:ilvl w:val="3"/>
              <w:numId w:val="49"/>
            </w:numPr>
            <w:tabs>
              <w:tab w:val="num" w:pos="1134"/>
            </w:tabs>
            <w:spacing w:after="240" w:line="320" w:lineRule="exact"/>
            <w:ind w:left="1134" w:hanging="1134"/>
          </w:pPr>
        </w:pPrChange>
      </w:pPr>
      <w:bookmarkStart w:id="41" w:name="_GoBack"/>
      <w:bookmarkEnd w:id="41"/>
      <w:r w:rsidRPr="00E62498">
        <w:rPr>
          <w:rFonts w:eastAsia="SimSun"/>
          <w:color w:val="auto"/>
        </w:rPr>
        <w:lastRenderedPageBreak/>
        <w:t>tempestivamente cumprir quaisquer requisitos</w:t>
      </w:r>
      <w:r>
        <w:rPr>
          <w:rFonts w:eastAsia="SimSun"/>
          <w:color w:val="auto"/>
        </w:rPr>
        <w:t>,</w:t>
      </w:r>
      <w:r w:rsidRPr="00E62498">
        <w:rPr>
          <w:rFonts w:eastAsia="SimSun"/>
          <w:color w:val="auto"/>
        </w:rPr>
        <w:t xml:space="preserve"> dispositivos legais </w:t>
      </w:r>
      <w:r>
        <w:rPr>
          <w:rFonts w:eastAsia="SimSun"/>
          <w:color w:val="auto"/>
        </w:rPr>
        <w:t xml:space="preserve">e obrigações contratuais </w:t>
      </w:r>
      <w:r w:rsidRPr="00E62498">
        <w:rPr>
          <w:rFonts w:eastAsia="SimSun"/>
          <w:color w:val="auto"/>
        </w:rPr>
        <w:t xml:space="preserve">que, no </w:t>
      </w:r>
      <w:r w:rsidRPr="00E62498">
        <w:rPr>
          <w:color w:val="auto"/>
        </w:rPr>
        <w:t>futuro</w:t>
      </w:r>
      <w:r w:rsidRPr="00E62498">
        <w:rPr>
          <w:rFonts w:eastAsia="SimSun"/>
          <w:color w:val="auto"/>
        </w:rPr>
        <w:t>, possam vir a ser necessários para a existência, validade ou eficácia da Cessão Fiduciária</w:t>
      </w:r>
      <w:r>
        <w:rPr>
          <w:rFonts w:eastAsia="SimSun"/>
          <w:color w:val="auto"/>
        </w:rPr>
        <w:t xml:space="preserve">, incluindo e até o limite em que não afete a presente Cessão Fiduciária, no que diz respeito aos requisitos, dispositivos legais e obrigações contratuais constantes do Contrato de </w:t>
      </w:r>
      <w:proofErr w:type="spellStart"/>
      <w:r>
        <w:rPr>
          <w:rFonts w:eastAsia="SimSun"/>
          <w:color w:val="auto"/>
        </w:rPr>
        <w:t>Escrow</w:t>
      </w:r>
      <w:proofErr w:type="spellEnd"/>
      <w:r>
        <w:rPr>
          <w:rFonts w:eastAsia="SimSun"/>
          <w:color w:val="auto"/>
        </w:rPr>
        <w:t>,</w:t>
      </w:r>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r>
        <w:rPr>
          <w:rFonts w:eastAsia="SimSun"/>
          <w:color w:val="auto"/>
        </w:rPr>
        <w:t>,</w:t>
      </w:r>
      <w:r w:rsidRPr="001C300C">
        <w:rPr>
          <w:rFonts w:eastAsia="SimSun"/>
          <w:color w:val="auto"/>
        </w:rPr>
        <w:t xml:space="preserve"> dispositivos legais </w:t>
      </w:r>
      <w:r>
        <w:rPr>
          <w:rFonts w:eastAsia="SimSun"/>
          <w:color w:val="auto"/>
        </w:rPr>
        <w:t xml:space="preserve">e obrigações contratuais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r>
        <w:rPr>
          <w:rFonts w:eastAsia="SimSun"/>
          <w:color w:val="auto"/>
        </w:rPr>
        <w:t xml:space="preserve">adotou </w:t>
      </w:r>
      <w:r w:rsidRPr="00E62498">
        <w:rPr>
          <w:rFonts w:eastAsia="SimSun"/>
          <w:color w:val="auto"/>
        </w:rPr>
        <w:t>os procedimentos necessários para atender referidas solicitações;</w:t>
      </w:r>
      <w:r w:rsidRPr="007614E8">
        <w:rPr>
          <w:i/>
          <w:iCs/>
          <w:highlight w:val="yellow"/>
        </w:rPr>
        <w:t xml:space="preserve"> </w:t>
      </w:r>
    </w:p>
    <w:p w14:paraId="39ADBF52" w14:textId="77777777" w:rsidR="001A140F" w:rsidRPr="00E62498" w:rsidRDefault="001A140F" w:rsidP="00BF2216">
      <w:pPr>
        <w:pStyle w:val="Level4"/>
        <w:numPr>
          <w:ilvl w:val="3"/>
          <w:numId w:val="72"/>
        </w:numPr>
        <w:spacing w:after="240" w:line="320" w:lineRule="exact"/>
        <w:ind w:left="1134" w:hanging="1134"/>
        <w:rPr>
          <w:rFonts w:eastAsia="SimSun"/>
          <w:color w:val="auto"/>
        </w:rPr>
        <w:pPrChange w:id="42" w:author="SF" w:date="2019-09-01T13:49:00Z">
          <w:pPr>
            <w:pStyle w:val="Level4"/>
            <w:numPr>
              <w:ilvl w:val="3"/>
              <w:numId w:val="49"/>
            </w:numPr>
            <w:tabs>
              <w:tab w:val="num" w:pos="1134"/>
            </w:tabs>
            <w:spacing w:after="240" w:line="320" w:lineRule="exact"/>
            <w:ind w:left="1134" w:hanging="1134"/>
          </w:pPr>
        </w:pPrChange>
      </w:pPr>
      <w:bookmarkStart w:id="43" w:name="_DV_M79"/>
      <w:bookmarkEnd w:id="43"/>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14:paraId="59919038" w14:textId="77777777" w:rsidR="001A140F" w:rsidRPr="00E62498" w:rsidRDefault="001A140F" w:rsidP="00BF2216">
      <w:pPr>
        <w:pStyle w:val="Level4"/>
        <w:numPr>
          <w:ilvl w:val="3"/>
          <w:numId w:val="72"/>
        </w:numPr>
        <w:spacing w:after="240" w:line="320" w:lineRule="exact"/>
        <w:ind w:left="1134" w:hanging="1134"/>
        <w:rPr>
          <w:rFonts w:eastAsia="SimSun"/>
          <w:color w:val="auto"/>
        </w:rPr>
        <w:pPrChange w:id="44" w:author="SF" w:date="2019-09-01T13:49:00Z">
          <w:pPr>
            <w:pStyle w:val="Level4"/>
            <w:numPr>
              <w:ilvl w:val="3"/>
              <w:numId w:val="49"/>
            </w:numPr>
            <w:tabs>
              <w:tab w:val="num" w:pos="1134"/>
            </w:tabs>
            <w:spacing w:after="240" w:line="320" w:lineRule="exact"/>
            <w:ind w:left="1134" w:hanging="1134"/>
          </w:pPr>
        </w:pPrChange>
      </w:pPr>
      <w:bookmarkStart w:id="45" w:name="_DV_M80"/>
      <w:bookmarkEnd w:id="45"/>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r>
        <w:rPr>
          <w:rFonts w:eastAsia="SimSun"/>
          <w:bCs/>
          <w:color w:val="auto"/>
        </w:rPr>
        <w:t xml:space="preserve"> ou sobre os valores depositados na Conta Vinculada</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r>
        <w:rPr>
          <w:rFonts w:eastAsia="SimSun"/>
          <w:bCs/>
          <w:color w:val="auto"/>
        </w:rPr>
        <w:t>sobre os valores depositados na Conta Vinculada,</w:t>
      </w:r>
      <w:r w:rsidRPr="00E62498">
        <w:rPr>
          <w:rFonts w:eastAsia="SimSun"/>
          <w:color w:val="auto"/>
        </w:rPr>
        <w:t xml:space="preserve"> ou bens a eles relacionados, salvo os ônus resultantes deste Contrato</w:t>
      </w:r>
      <w:r>
        <w:rPr>
          <w:rFonts w:eastAsia="SimSun"/>
          <w:color w:val="auto"/>
        </w:rPr>
        <w:t xml:space="preserve"> e do Contrato de </w:t>
      </w:r>
      <w:proofErr w:type="spellStart"/>
      <w:r>
        <w:rPr>
          <w:rFonts w:eastAsia="SimSun"/>
          <w:color w:val="auto"/>
        </w:rPr>
        <w:t>Escrow</w:t>
      </w:r>
      <w:proofErr w:type="spellEnd"/>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r>
        <w:rPr>
          <w:rFonts w:eastAsia="SimSun"/>
          <w:color w:val="auto"/>
        </w:rPr>
        <w:t xml:space="preserve"> ou os montantes depositados na Conta Vinculada</w:t>
      </w:r>
      <w:r w:rsidRPr="00E62498">
        <w:rPr>
          <w:rFonts w:eastAsia="SimSun"/>
          <w:color w:val="auto"/>
        </w:rPr>
        <w:t>, ou realizar qualquer ato que o faça, bem como os direitos criados por este Contrato</w:t>
      </w:r>
      <w:r>
        <w:rPr>
          <w:rFonts w:eastAsia="SimSun"/>
          <w:color w:val="auto"/>
        </w:rPr>
        <w:t xml:space="preserve"> </w:t>
      </w:r>
      <w:r>
        <w:rPr>
          <w:rFonts w:eastAsia="SimSun"/>
          <w:bCs/>
          <w:color w:val="auto"/>
        </w:rPr>
        <w:t xml:space="preserve">e pelo Contrato de </w:t>
      </w:r>
      <w:proofErr w:type="spellStart"/>
      <w:r>
        <w:rPr>
          <w:rFonts w:eastAsia="SimSun"/>
          <w:bCs/>
          <w:color w:val="auto"/>
        </w:rPr>
        <w:t>Escrow</w:t>
      </w:r>
      <w:proofErr w:type="spellEnd"/>
      <w:r w:rsidRPr="00E62498">
        <w:rPr>
          <w:rFonts w:eastAsia="SimSun"/>
          <w:color w:val="auto"/>
        </w:rPr>
        <w:t>;</w:t>
      </w:r>
    </w:p>
    <w:p w14:paraId="40568F9B" w14:textId="77777777" w:rsidR="001A140F" w:rsidRPr="00E62498" w:rsidRDefault="001A140F" w:rsidP="00BF2216">
      <w:pPr>
        <w:pStyle w:val="Level4"/>
        <w:numPr>
          <w:ilvl w:val="3"/>
          <w:numId w:val="72"/>
        </w:numPr>
        <w:spacing w:after="240" w:line="320" w:lineRule="exact"/>
        <w:ind w:left="1134" w:hanging="1134"/>
        <w:rPr>
          <w:rFonts w:eastAsia="SimSun"/>
          <w:color w:val="auto"/>
        </w:rPr>
        <w:pPrChange w:id="46" w:author="SF" w:date="2019-09-01T13:49:00Z">
          <w:pPr>
            <w:pStyle w:val="Level4"/>
            <w:numPr>
              <w:ilvl w:val="3"/>
              <w:numId w:val="49"/>
            </w:numPr>
            <w:tabs>
              <w:tab w:val="num" w:pos="1134"/>
            </w:tabs>
            <w:spacing w:after="240" w:line="320" w:lineRule="exact"/>
            <w:ind w:left="1134" w:hanging="1134"/>
          </w:pPr>
        </w:pPrChange>
      </w:pPr>
      <w:bookmarkStart w:id="47" w:name="_DV_M82"/>
      <w:bookmarkEnd w:id="47"/>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 xml:space="preserve">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w:t>
      </w:r>
      <w:r w:rsidRPr="00E62498">
        <w:rPr>
          <w:rFonts w:eastAsia="SimSun"/>
          <w:color w:val="auto"/>
        </w:rPr>
        <w:lastRenderedPageBreak/>
        <w:t>a validade, formalizar e aperfeiçoar a Cessão Fiduciária, ou para permitir que o Agente Fiduciário possa conservar e proteger o exercício e execução dos respectivos direitos e recursos assegurados em decorrência deste Contrato ou da lei aplicável;</w:t>
      </w:r>
    </w:p>
    <w:p w14:paraId="53D0104A" w14:textId="77777777" w:rsidR="001A140F" w:rsidRPr="001C300C" w:rsidRDefault="001A140F" w:rsidP="00BF2216">
      <w:pPr>
        <w:pStyle w:val="Level4"/>
        <w:numPr>
          <w:ilvl w:val="3"/>
          <w:numId w:val="72"/>
        </w:numPr>
        <w:spacing w:after="240" w:line="320" w:lineRule="exact"/>
        <w:ind w:left="1134" w:hanging="1134"/>
        <w:rPr>
          <w:rFonts w:eastAsia="SimSun"/>
          <w:color w:val="auto"/>
        </w:rPr>
        <w:pPrChange w:id="48" w:author="SF" w:date="2019-09-01T13:49:00Z">
          <w:pPr>
            <w:pStyle w:val="Level4"/>
            <w:numPr>
              <w:ilvl w:val="3"/>
              <w:numId w:val="49"/>
            </w:numPr>
            <w:tabs>
              <w:tab w:val="num" w:pos="1134"/>
            </w:tabs>
            <w:spacing w:after="240" w:line="320" w:lineRule="exact"/>
            <w:ind w:left="1134" w:hanging="1134"/>
          </w:pPr>
        </w:pPrChange>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r>
        <w:rPr>
          <w:rFonts w:eastAsia="SimSun"/>
          <w:color w:val="auto"/>
        </w:rPr>
        <w:t xml:space="preserve">incluindo mas não se limitando à medidas que possam vir a afetar o Contrato de </w:t>
      </w:r>
      <w:proofErr w:type="spellStart"/>
      <w:r>
        <w:rPr>
          <w:rFonts w:eastAsia="SimSun"/>
          <w:color w:val="auto"/>
        </w:rPr>
        <w:t>Escrow</w:t>
      </w:r>
      <w:proofErr w:type="spellEnd"/>
      <w:r>
        <w:rPr>
          <w:rFonts w:eastAsia="SimSun"/>
          <w:color w:val="auto"/>
        </w:rPr>
        <w:t xml:space="preserve">, </w:t>
      </w:r>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w:t>
      </w:r>
      <w:r>
        <w:rPr>
          <w:rFonts w:eastAsia="SimSun"/>
          <w:color w:val="auto"/>
        </w:rPr>
        <w:t xml:space="preserve">e/ou sobre o Contrato de </w:t>
      </w:r>
      <w:proofErr w:type="spellStart"/>
      <w:r>
        <w:rPr>
          <w:rFonts w:eastAsia="SimSun"/>
          <w:color w:val="auto"/>
        </w:rPr>
        <w:t>Escrow</w:t>
      </w:r>
      <w:proofErr w:type="spellEnd"/>
      <w:r>
        <w:rPr>
          <w:rFonts w:eastAsia="SimSun"/>
          <w:color w:val="auto"/>
        </w:rPr>
        <w:t xml:space="preserve"> </w:t>
      </w:r>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14:paraId="700DBEB2" w14:textId="77777777" w:rsidR="001A140F" w:rsidRPr="001C300C" w:rsidRDefault="001A140F" w:rsidP="00BF2216">
      <w:pPr>
        <w:pStyle w:val="Level4"/>
        <w:numPr>
          <w:ilvl w:val="3"/>
          <w:numId w:val="72"/>
        </w:numPr>
        <w:spacing w:after="240" w:line="320" w:lineRule="exact"/>
        <w:ind w:left="1134" w:hanging="1134"/>
        <w:rPr>
          <w:rFonts w:eastAsia="SimSun"/>
          <w:color w:val="auto"/>
        </w:rPr>
        <w:pPrChange w:id="49" w:author="SF" w:date="2019-09-01T13:49:00Z">
          <w:pPr>
            <w:pStyle w:val="Level4"/>
            <w:numPr>
              <w:ilvl w:val="3"/>
              <w:numId w:val="49"/>
            </w:numPr>
            <w:tabs>
              <w:tab w:val="num" w:pos="1134"/>
            </w:tabs>
            <w:spacing w:after="240" w:line="320" w:lineRule="exact"/>
            <w:ind w:left="1134" w:hanging="1134"/>
          </w:pPr>
        </w:pPrChange>
      </w:pPr>
      <w:bookmarkStart w:id="50" w:name="_DV_M83"/>
      <w:bookmarkStart w:id="51" w:name="_DV_M87"/>
      <w:bookmarkEnd w:id="50"/>
      <w:bookmarkEnd w:id="51"/>
      <w:r w:rsidRPr="001C300C">
        <w:rPr>
          <w:rFonts w:eastAsia="SimSun"/>
          <w:color w:val="auto"/>
        </w:rPr>
        <w:t xml:space="preserve">manter ou fazer com que sejam mantidos na sua sede social, registros completos e precisos sobre os </w:t>
      </w:r>
      <w:r w:rsidRPr="001C300C">
        <w:rPr>
          <w:color w:val="auto"/>
        </w:rPr>
        <w:t>Direitos Cedidos Fiduciariamente</w:t>
      </w:r>
      <w:r>
        <w:rPr>
          <w:color w:val="auto"/>
        </w:rPr>
        <w:t xml:space="preserve"> e sobre os direitos constituídos sobre a Conta Vinculada,</w:t>
      </w:r>
      <w:r w:rsidRPr="001C300C">
        <w:rPr>
          <w:color w:val="auto"/>
        </w:rPr>
        <w:t xml:space="preserv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aos </w:t>
      </w:r>
      <w:r>
        <w:rPr>
          <w:color w:val="auto"/>
        </w:rPr>
        <w:t>direitos constituídos sobre a Conta Vinculada,</w:t>
      </w:r>
      <w:r w:rsidRPr="001C300C">
        <w:rPr>
          <w:rFonts w:eastAsia="SimSun"/>
          <w:color w:val="auto"/>
        </w:rPr>
        <w:t xml:space="preserve"> e 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as providências previstas neste item poderão ser tomadas de imediato, independentemente de qualquer aviso prévio;</w:t>
      </w:r>
    </w:p>
    <w:p w14:paraId="5A59AE5F" w14:textId="77777777" w:rsidR="001A140F" w:rsidRPr="001C300C" w:rsidRDefault="001A140F" w:rsidP="00BF2216">
      <w:pPr>
        <w:pStyle w:val="Level4"/>
        <w:numPr>
          <w:ilvl w:val="3"/>
          <w:numId w:val="72"/>
        </w:numPr>
        <w:spacing w:after="240" w:line="320" w:lineRule="exact"/>
        <w:ind w:left="1134" w:hanging="1134"/>
        <w:rPr>
          <w:rFonts w:eastAsia="SimSun"/>
          <w:color w:val="auto"/>
        </w:rPr>
        <w:pPrChange w:id="52" w:author="SF" w:date="2019-09-01T13:49:00Z">
          <w:pPr>
            <w:pStyle w:val="Level4"/>
            <w:numPr>
              <w:ilvl w:val="3"/>
              <w:numId w:val="49"/>
            </w:numPr>
            <w:tabs>
              <w:tab w:val="num" w:pos="1134"/>
            </w:tabs>
            <w:spacing w:after="240" w:line="320" w:lineRule="exact"/>
            <w:ind w:left="1134" w:hanging="1134"/>
          </w:pPr>
        </w:pPrChange>
      </w:pPr>
      <w:r w:rsidRPr="001C300C">
        <w:rPr>
          <w:rFonts w:eastAsia="SimSun"/>
          <w:color w:val="auto"/>
        </w:rPr>
        <w:t>não praticar qualquer ato que prejudique, restrinja ou afete negativamente, direta ou indiretamente, quaisquer direitos outorgados aos Debenturistas por este Contrato;</w:t>
      </w:r>
    </w:p>
    <w:p w14:paraId="3D834828" w14:textId="77777777" w:rsidR="001A140F" w:rsidRPr="001C300C" w:rsidRDefault="001A140F" w:rsidP="00BF2216">
      <w:pPr>
        <w:pStyle w:val="Level4"/>
        <w:numPr>
          <w:ilvl w:val="3"/>
          <w:numId w:val="72"/>
        </w:numPr>
        <w:spacing w:after="240" w:line="320" w:lineRule="exact"/>
        <w:ind w:left="1134" w:hanging="1134"/>
        <w:rPr>
          <w:rFonts w:eastAsia="SimSun"/>
          <w:color w:val="auto"/>
        </w:rPr>
        <w:pPrChange w:id="53" w:author="SF" w:date="2019-09-01T13:49:00Z">
          <w:pPr>
            <w:pStyle w:val="Level4"/>
            <w:numPr>
              <w:ilvl w:val="3"/>
              <w:numId w:val="49"/>
            </w:numPr>
            <w:tabs>
              <w:tab w:val="num" w:pos="1134"/>
            </w:tabs>
            <w:spacing w:after="240" w:line="320" w:lineRule="exact"/>
            <w:ind w:left="1134" w:hanging="1134"/>
          </w:pPr>
        </w:pPrChange>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r>
        <w:rPr>
          <w:color w:val="auto"/>
        </w:rPr>
        <w:t xml:space="preserve"> </w:t>
      </w:r>
      <w:r w:rsidRPr="001C300C">
        <w:rPr>
          <w:color w:val="auto"/>
        </w:rPr>
        <w:t>acima;</w:t>
      </w:r>
    </w:p>
    <w:p w14:paraId="7073F19B" w14:textId="77777777" w:rsidR="001A140F" w:rsidRPr="001C300C" w:rsidRDefault="001A140F" w:rsidP="00BF2216">
      <w:pPr>
        <w:pStyle w:val="Level4"/>
        <w:numPr>
          <w:ilvl w:val="3"/>
          <w:numId w:val="72"/>
        </w:numPr>
        <w:spacing w:after="240" w:line="320" w:lineRule="exact"/>
        <w:ind w:left="1134" w:hanging="1134"/>
        <w:rPr>
          <w:rFonts w:eastAsia="SimSun"/>
          <w:color w:val="auto"/>
        </w:rPr>
        <w:pPrChange w:id="54" w:author="SF" w:date="2019-09-01T13:49:00Z">
          <w:pPr>
            <w:pStyle w:val="Level4"/>
            <w:numPr>
              <w:ilvl w:val="3"/>
              <w:numId w:val="49"/>
            </w:numPr>
            <w:tabs>
              <w:tab w:val="num" w:pos="1134"/>
            </w:tabs>
            <w:spacing w:after="240" w:line="320" w:lineRule="exact"/>
            <w:ind w:left="1134" w:hanging="1134"/>
          </w:pPr>
        </w:pPrChange>
      </w:pPr>
      <w:bookmarkStart w:id="55" w:name="_DV_M90"/>
      <w:bookmarkStart w:id="56" w:name="_DV_M91"/>
      <w:bookmarkStart w:id="57" w:name="_DV_M93"/>
      <w:bookmarkEnd w:id="55"/>
      <w:bookmarkEnd w:id="56"/>
      <w:bookmarkEnd w:id="57"/>
      <w:r>
        <w:rPr>
          <w:rFonts w:eastAsia="SimSun"/>
          <w:color w:val="auto"/>
        </w:rPr>
        <w:t>[</w:t>
      </w:r>
      <w:r w:rsidRPr="001C300C">
        <w:rPr>
          <w:rFonts w:eastAsia="SimSun"/>
          <w:color w:val="auto"/>
        </w:rPr>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w:t>
      </w:r>
      <w:r w:rsidRPr="001C300C">
        <w:rPr>
          <w:rFonts w:eastAsia="SimSun"/>
          <w:color w:val="auto"/>
        </w:rPr>
        <w:lastRenderedPageBreak/>
        <w:t>trabalhistas e previdenciárias (exceto caso estejam sendo contestadas em boa-fé e tenham sua cobrança suspensa);</w:t>
      </w:r>
      <w:r>
        <w:rPr>
          <w:rFonts w:eastAsia="SimSun"/>
          <w:color w:val="auto"/>
        </w:rPr>
        <w:t>] [</w:t>
      </w:r>
      <w:r w:rsidRPr="002B6B52">
        <w:rPr>
          <w:rFonts w:eastAsia="SimSun"/>
          <w:color w:val="auto"/>
          <w:highlight w:val="yellow"/>
        </w:rPr>
        <w:t>NOTA SF: Sob confirmação da PE</w:t>
      </w:r>
      <w:r>
        <w:rPr>
          <w:rFonts w:eastAsia="SimSun"/>
          <w:color w:val="auto"/>
        </w:rPr>
        <w:t>]</w:t>
      </w:r>
    </w:p>
    <w:p w14:paraId="2B08C7AA" w14:textId="77777777" w:rsidR="001A140F" w:rsidRPr="001C300C" w:rsidRDefault="001A140F" w:rsidP="00BF2216">
      <w:pPr>
        <w:pStyle w:val="Level4"/>
        <w:numPr>
          <w:ilvl w:val="3"/>
          <w:numId w:val="72"/>
        </w:numPr>
        <w:spacing w:after="240" w:line="320" w:lineRule="exact"/>
        <w:ind w:left="1134" w:hanging="1134"/>
        <w:rPr>
          <w:rFonts w:eastAsia="SimSun"/>
          <w:color w:val="auto"/>
        </w:rPr>
        <w:pPrChange w:id="58" w:author="SF" w:date="2019-09-01T13:49:00Z">
          <w:pPr>
            <w:pStyle w:val="Level4"/>
            <w:numPr>
              <w:ilvl w:val="3"/>
              <w:numId w:val="49"/>
            </w:numPr>
            <w:tabs>
              <w:tab w:val="num" w:pos="1134"/>
            </w:tabs>
            <w:spacing w:after="240" w:line="320" w:lineRule="exact"/>
            <w:ind w:left="1134" w:hanging="1134"/>
          </w:pPr>
        </w:pPrChange>
      </w:pPr>
      <w:bookmarkStart w:id="59" w:name="_DV_M94"/>
      <w:bookmarkStart w:id="60" w:name="_DV_M95"/>
      <w:bookmarkEnd w:id="59"/>
      <w:bookmarkEnd w:id="60"/>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14:paraId="0AE07E15" w14:textId="77777777" w:rsidR="001A140F" w:rsidRPr="001C300C" w:rsidRDefault="001A140F" w:rsidP="00BF2216">
      <w:pPr>
        <w:pStyle w:val="Level4"/>
        <w:numPr>
          <w:ilvl w:val="3"/>
          <w:numId w:val="72"/>
        </w:numPr>
        <w:spacing w:after="240" w:line="320" w:lineRule="exact"/>
        <w:ind w:left="1134" w:hanging="1134"/>
        <w:rPr>
          <w:rFonts w:eastAsia="SimSun"/>
          <w:color w:val="auto"/>
        </w:rPr>
        <w:pPrChange w:id="61" w:author="SF" w:date="2019-09-01T13:49:00Z">
          <w:pPr>
            <w:pStyle w:val="Level4"/>
            <w:numPr>
              <w:ilvl w:val="3"/>
              <w:numId w:val="49"/>
            </w:numPr>
            <w:tabs>
              <w:tab w:val="num" w:pos="1134"/>
            </w:tabs>
            <w:spacing w:after="240" w:line="320" w:lineRule="exact"/>
            <w:ind w:left="1134" w:hanging="1134"/>
          </w:pPr>
        </w:pPrChange>
      </w:pPr>
      <w:r w:rsidRPr="001C300C">
        <w:rPr>
          <w:rFonts w:eastAsia="SimSun"/>
          <w:color w:val="auto"/>
        </w:rPr>
        <w:t>não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14:paraId="61519D61" w14:textId="77777777" w:rsidR="001A140F" w:rsidRPr="001C300C" w:rsidRDefault="001A140F" w:rsidP="00BF2216">
      <w:pPr>
        <w:pStyle w:val="Level4"/>
        <w:numPr>
          <w:ilvl w:val="3"/>
          <w:numId w:val="72"/>
        </w:numPr>
        <w:spacing w:after="240" w:line="320" w:lineRule="exact"/>
        <w:ind w:left="1134" w:hanging="1134"/>
        <w:rPr>
          <w:rFonts w:eastAsia="SimSun"/>
          <w:color w:val="auto"/>
        </w:rPr>
        <w:pPrChange w:id="62" w:author="SF" w:date="2019-09-01T13:49:00Z">
          <w:pPr>
            <w:pStyle w:val="Level4"/>
            <w:numPr>
              <w:ilvl w:val="3"/>
              <w:numId w:val="49"/>
            </w:numPr>
            <w:tabs>
              <w:tab w:val="num" w:pos="1134"/>
            </w:tabs>
            <w:spacing w:after="240" w:line="320" w:lineRule="exact"/>
            <w:ind w:left="1134" w:hanging="1134"/>
          </w:pPr>
        </w:pPrChange>
      </w:pPr>
      <w:r w:rsidRPr="001C300C">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130F8375" w14:textId="77777777" w:rsidR="001A140F" w:rsidRPr="005D7980" w:rsidRDefault="001A140F" w:rsidP="00BF2216">
      <w:pPr>
        <w:pStyle w:val="Level4"/>
        <w:numPr>
          <w:ilvl w:val="3"/>
          <w:numId w:val="72"/>
        </w:numPr>
        <w:spacing w:after="240" w:line="320" w:lineRule="exact"/>
        <w:ind w:left="1134" w:hanging="1134"/>
        <w:rPr>
          <w:rFonts w:eastAsia="SimSun"/>
          <w:color w:val="auto"/>
        </w:rPr>
        <w:pPrChange w:id="63" w:author="SF" w:date="2019-09-01T13:49:00Z">
          <w:pPr>
            <w:pStyle w:val="Level4"/>
            <w:numPr>
              <w:ilvl w:val="3"/>
              <w:numId w:val="49"/>
            </w:numPr>
            <w:tabs>
              <w:tab w:val="num" w:pos="1134"/>
            </w:tabs>
            <w:spacing w:after="240" w:line="320" w:lineRule="exact"/>
            <w:ind w:left="1134" w:hanging="1134"/>
          </w:pPr>
        </w:pPrChange>
      </w:pPr>
      <w:r>
        <w:rPr>
          <w:rFonts w:eastAsia="SimSun"/>
          <w:color w:val="auto"/>
        </w:rPr>
        <w:t xml:space="preserve">exceto se de outra forma previsto neste Contrato ou na Escritura de Emissão, </w:t>
      </w:r>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14:paraId="5532E496" w14:textId="77777777" w:rsidR="001A140F" w:rsidRPr="00E62498" w:rsidRDefault="001A140F" w:rsidP="00BF2216">
      <w:pPr>
        <w:pStyle w:val="Level4"/>
        <w:numPr>
          <w:ilvl w:val="3"/>
          <w:numId w:val="72"/>
        </w:numPr>
        <w:spacing w:after="240" w:line="320" w:lineRule="exact"/>
        <w:ind w:left="1134" w:hanging="1134"/>
        <w:rPr>
          <w:rFonts w:eastAsia="SimSun"/>
          <w:color w:val="auto"/>
        </w:rPr>
        <w:pPrChange w:id="64" w:author="SF" w:date="2019-09-01T13:49:00Z">
          <w:pPr>
            <w:pStyle w:val="Level4"/>
            <w:numPr>
              <w:ilvl w:val="3"/>
              <w:numId w:val="49"/>
            </w:numPr>
            <w:tabs>
              <w:tab w:val="num" w:pos="1134"/>
            </w:tabs>
            <w:spacing w:after="240" w:line="320" w:lineRule="exact"/>
            <w:ind w:left="1134" w:hanging="1134"/>
          </w:pPr>
        </w:pPrChange>
      </w:pPr>
      <w:r w:rsidRPr="005D7980">
        <w:rPr>
          <w:color w:val="auto"/>
        </w:rPr>
        <w:t xml:space="preserve">manter </w:t>
      </w:r>
      <w:r>
        <w:rPr>
          <w:color w:val="auto"/>
        </w:rPr>
        <w:t xml:space="preserve">a Conta Garantida, a Conta Vinculada,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14:paraId="1C783A77" w14:textId="77777777" w:rsidR="001A140F" w:rsidRPr="00E62498" w:rsidRDefault="001A140F" w:rsidP="00BF2216">
      <w:pPr>
        <w:pStyle w:val="Level4"/>
        <w:numPr>
          <w:ilvl w:val="3"/>
          <w:numId w:val="72"/>
        </w:numPr>
        <w:spacing w:after="240" w:line="320" w:lineRule="exact"/>
        <w:ind w:left="1134" w:hanging="1134"/>
        <w:rPr>
          <w:rFonts w:eastAsia="SimSun"/>
          <w:color w:val="auto"/>
        </w:rPr>
        <w:pPrChange w:id="65" w:author="SF" w:date="2019-09-01T13:49:00Z">
          <w:pPr>
            <w:pStyle w:val="Level4"/>
            <w:numPr>
              <w:ilvl w:val="3"/>
              <w:numId w:val="49"/>
            </w:numPr>
            <w:tabs>
              <w:tab w:val="num" w:pos="1134"/>
            </w:tabs>
            <w:spacing w:after="240" w:line="320" w:lineRule="exact"/>
            <w:ind w:left="1134" w:hanging="1134"/>
          </w:pPr>
        </w:pPrChange>
      </w:pPr>
      <w:r w:rsidRPr="00E62498">
        <w:rPr>
          <w:color w:val="auto"/>
        </w:rPr>
        <w:lastRenderedPageBreak/>
        <w:t xml:space="preserve">cumprir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14:paraId="4B67B74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6" w:name="_DV_M96"/>
      <w:bookmarkStart w:id="67" w:name="_DV_M99"/>
      <w:bookmarkEnd w:id="66"/>
      <w:bookmarkEnd w:id="67"/>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68" w:name="_DV_M64"/>
      <w:bookmarkEnd w:id="68"/>
      <w:r w:rsidRPr="00E62498">
        <w:rPr>
          <w:rFonts w:eastAsia="SimSun"/>
          <w:b w:val="0"/>
          <w:color w:val="auto"/>
          <w:szCs w:val="22"/>
        </w:rPr>
        <w:t>.</w:t>
      </w:r>
      <w:bookmarkStart w:id="69" w:name="_DV_M66"/>
      <w:bookmarkEnd w:id="69"/>
    </w:p>
    <w:p w14:paraId="64EE1227" w14:textId="24B2B100"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Se a Cedente deixar de cumprir qualquer avença contida no presente Contrato</w:t>
      </w:r>
      <w:del w:id="70" w:author="SF" w:date="2019-09-01T13:37:00Z">
        <w:r w:rsidRPr="00E62498" w:rsidDel="005D63DC">
          <w:rPr>
            <w:rFonts w:eastAsia="SimSun"/>
            <w:b w:val="0"/>
            <w:color w:val="auto"/>
            <w:szCs w:val="22"/>
          </w:rPr>
          <w:delText xml:space="preserve">, </w:delText>
        </w:r>
        <w:r w:rsidDel="005D63DC">
          <w:rPr>
            <w:rFonts w:eastAsia="SimSun"/>
            <w:b w:val="0"/>
            <w:color w:val="auto"/>
            <w:szCs w:val="22"/>
          </w:rPr>
          <w:delText>observado o disposto na Cláusula 8.2.1 da Escritura de Emissão</w:delText>
        </w:r>
      </w:del>
      <w:ins w:id="71" w:author="SF" w:date="2019-09-01T13:37:00Z">
        <w:r w:rsidR="005D63DC">
          <w:rPr>
            <w:rFonts w:eastAsia="SimSun"/>
            <w:b w:val="0"/>
            <w:color w:val="auto"/>
            <w:szCs w:val="22"/>
          </w:rPr>
          <w:t xml:space="preserve"> </w:t>
        </w:r>
        <w:r w:rsidR="005D63DC">
          <w:rPr>
            <w:rFonts w:eastAsia="SimSun"/>
            <w:b w:val="0"/>
            <w:color w:val="auto"/>
            <w:szCs w:val="22"/>
          </w:rPr>
          <w:t xml:space="preserve">e referido descumprimento não tenha sido curado em </w:t>
        </w:r>
      </w:ins>
      <w:ins w:id="72" w:author="SF" w:date="2019-09-01T13:38:00Z">
        <w:r w:rsidR="005D63DC">
          <w:rPr>
            <w:rFonts w:eastAsia="SimSun"/>
            <w:b w:val="0"/>
            <w:color w:val="auto"/>
            <w:szCs w:val="22"/>
          </w:rPr>
          <w:t xml:space="preserve">até </w:t>
        </w:r>
      </w:ins>
      <w:ins w:id="73" w:author="SF" w:date="2019-09-01T13:37:00Z">
        <w:r w:rsidR="005D63DC">
          <w:rPr>
            <w:rFonts w:eastAsia="SimSun"/>
            <w:b w:val="0"/>
            <w:color w:val="auto"/>
            <w:szCs w:val="22"/>
          </w:rPr>
          <w:t>2 (dois) Dias Úteis</w:t>
        </w:r>
      </w:ins>
      <w:r>
        <w:rPr>
          <w:rFonts w:eastAsia="SimSun"/>
          <w:b w:val="0"/>
          <w:color w:val="auto"/>
          <w:szCs w:val="22"/>
        </w:rPr>
        <w:t xml:space="preserve">, </w:t>
      </w:r>
      <w:r w:rsidRPr="00E62498">
        <w:rPr>
          <w:rFonts w:eastAsia="SimSun"/>
          <w:b w:val="0"/>
          <w:color w:val="auto"/>
          <w:szCs w:val="22"/>
        </w:rPr>
        <w:t>o Agente Fiduciário poderá, sem a tanto estar obrigado, cumprir referida avença, ou providenciar o 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comprovadamente incorridas pelo Agente Fiduciário para tal fim. O eventual cumprimento de tais obrigações pelo Agente Fiduciário não isenta a caracterização de descumprimento de obrigação pela Cedente</w:t>
      </w:r>
      <w:bookmarkStart w:id="74" w:name="_DV_M68"/>
      <w:bookmarkStart w:id="75" w:name="_DV_M69"/>
      <w:bookmarkEnd w:id="74"/>
      <w:bookmarkEnd w:id="75"/>
      <w:r w:rsidRPr="00E62498">
        <w:rPr>
          <w:rFonts w:eastAsia="SimSun"/>
          <w:b w:val="0"/>
          <w:color w:val="auto"/>
          <w:szCs w:val="22"/>
        </w:rPr>
        <w:t>.</w:t>
      </w:r>
      <w:ins w:id="76" w:author="Machado Meyer" w:date="2019-08-30T09:22:00Z">
        <w:r>
          <w:rPr>
            <w:rFonts w:eastAsia="SimSun"/>
            <w:b w:val="0"/>
            <w:color w:val="auto"/>
            <w:szCs w:val="22"/>
          </w:rPr>
          <w:t xml:space="preserve"> </w:t>
        </w:r>
      </w:ins>
      <w:ins w:id="77" w:author="SF" w:date="2019-09-01T13:38:00Z">
        <w:r w:rsidR="005D63DC">
          <w:rPr>
            <w:rFonts w:eastAsia="SimSun"/>
            <w:b w:val="0"/>
            <w:color w:val="auto"/>
            <w:szCs w:val="22"/>
          </w:rPr>
          <w:t>[</w:t>
        </w:r>
        <w:r w:rsidR="005D63DC" w:rsidRPr="003F2CFC">
          <w:rPr>
            <w:rFonts w:eastAsia="SimSun"/>
            <w:b w:val="0"/>
            <w:color w:val="auto"/>
            <w:szCs w:val="22"/>
            <w:highlight w:val="yellow"/>
          </w:rPr>
          <w:t>NOTA SF: A Cláusula 8.2.1(</w:t>
        </w:r>
        <w:proofErr w:type="spellStart"/>
        <w:r w:rsidR="005D63DC" w:rsidRPr="003F2CFC">
          <w:rPr>
            <w:rFonts w:eastAsia="SimSun"/>
            <w:b w:val="0"/>
            <w:color w:val="auto"/>
            <w:szCs w:val="22"/>
            <w:highlight w:val="yellow"/>
          </w:rPr>
          <w:t>ii</w:t>
        </w:r>
        <w:proofErr w:type="spellEnd"/>
        <w:r w:rsidR="005D63DC" w:rsidRPr="003F2CFC">
          <w:rPr>
            <w:rFonts w:eastAsia="SimSun"/>
            <w:b w:val="0"/>
            <w:color w:val="auto"/>
            <w:szCs w:val="22"/>
            <w:highlight w:val="yellow"/>
          </w:rPr>
          <w:t xml:space="preserve">) da Escritura refere-se à violação das declarações e garantias. Esta cláusula é mais genérica e diz respeito ao descumprimento de qualquer obrigação prevista neste contrato. </w:t>
        </w:r>
        <w:r w:rsidR="005D63DC">
          <w:rPr>
            <w:rFonts w:eastAsia="SimSun"/>
            <w:b w:val="0"/>
            <w:color w:val="auto"/>
            <w:szCs w:val="22"/>
            <w:highlight w:val="yellow"/>
          </w:rPr>
          <w:t>F</w:t>
        </w:r>
        <w:r w:rsidR="005D63DC" w:rsidRPr="003F2CFC">
          <w:rPr>
            <w:rFonts w:eastAsia="SimSun"/>
            <w:b w:val="0"/>
            <w:color w:val="auto"/>
            <w:szCs w:val="22"/>
            <w:highlight w:val="yellow"/>
          </w:rPr>
          <w:t>avor, esclarecer</w:t>
        </w:r>
        <w:r w:rsidR="005D63DC">
          <w:rPr>
            <w:rFonts w:eastAsia="SimSun"/>
            <w:b w:val="0"/>
            <w:color w:val="auto"/>
            <w:szCs w:val="22"/>
          </w:rPr>
          <w:t>]</w:t>
        </w:r>
      </w:ins>
    </w:p>
    <w:p w14:paraId="27D30664" w14:textId="22C89AA0"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Pr>
          <w:rFonts w:eastAsia="SimSun"/>
          <w:color w:val="auto"/>
          <w:szCs w:val="22"/>
        </w:rPr>
        <w:t>SEXTA</w:t>
      </w:r>
      <w:r w:rsidRPr="00E62498">
        <w:rPr>
          <w:rFonts w:eastAsia="SimSun"/>
          <w:color w:val="auto"/>
          <w:szCs w:val="22"/>
        </w:rPr>
        <w:t xml:space="preserve"> - DECLARAÇÕES E GARANTIAS DA CEDENTE</w:t>
      </w:r>
      <w:bookmarkStart w:id="78" w:name="_DV_M76"/>
      <w:bookmarkEnd w:id="78"/>
      <w:r>
        <w:rPr>
          <w:rFonts w:eastAsia="SimSun"/>
          <w:color w:val="auto"/>
          <w:szCs w:val="22"/>
        </w:rPr>
        <w:t xml:space="preserve"> </w:t>
      </w:r>
      <w:del w:id="79" w:author="SF" w:date="2019-09-01T13:38:00Z">
        <w:r w:rsidDel="005D63DC">
          <w:rPr>
            <w:rFonts w:eastAsia="SimSun"/>
            <w:color w:val="auto"/>
            <w:szCs w:val="22"/>
          </w:rPr>
          <w:delText>[</w:delText>
        </w:r>
        <w:r w:rsidRPr="002B6B52" w:rsidDel="005D63DC">
          <w:rPr>
            <w:rFonts w:eastAsia="SimSun"/>
            <w:color w:val="auto"/>
            <w:szCs w:val="22"/>
            <w:highlight w:val="yellow"/>
          </w:rPr>
          <w:delText>NOTA SF: Sob confirmação da PE</w:delText>
        </w:r>
        <w:r w:rsidDel="005D63DC">
          <w:rPr>
            <w:rFonts w:eastAsia="SimSun"/>
            <w:color w:val="auto"/>
            <w:szCs w:val="22"/>
          </w:rPr>
          <w:delText>]</w:delText>
        </w:r>
      </w:del>
    </w:p>
    <w:p w14:paraId="65A8F70D"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0"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81" w:name="_DV_M97"/>
      <w:bookmarkEnd w:id="80"/>
      <w:bookmarkEnd w:id="81"/>
    </w:p>
    <w:p w14:paraId="1E1AADED" w14:textId="77777777" w:rsidR="001A140F" w:rsidRPr="00F13587" w:rsidRDefault="001A140F" w:rsidP="001A140F">
      <w:pPr>
        <w:pStyle w:val="Level4"/>
        <w:numPr>
          <w:ilvl w:val="0"/>
          <w:numId w:val="59"/>
        </w:numPr>
        <w:spacing w:after="240" w:line="320" w:lineRule="exact"/>
        <w:ind w:left="1134" w:hanging="1134"/>
        <w:rPr>
          <w:color w:val="auto"/>
        </w:rPr>
      </w:pPr>
      <w:r w:rsidRPr="00F13587">
        <w:rPr>
          <w:color w:val="auto"/>
        </w:rPr>
        <w:t xml:space="preserve">é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008F2EC6" w14:textId="77777777" w:rsidR="001A140F" w:rsidRPr="00F13587" w:rsidRDefault="001A140F" w:rsidP="001A140F">
      <w:pPr>
        <w:pStyle w:val="Level4"/>
        <w:numPr>
          <w:ilvl w:val="0"/>
          <w:numId w:val="59"/>
        </w:numPr>
        <w:spacing w:after="240" w:line="320" w:lineRule="exact"/>
        <w:ind w:left="1134" w:hanging="1134"/>
        <w:rPr>
          <w:color w:val="auto"/>
        </w:rPr>
      </w:pPr>
      <w:r w:rsidRPr="00215E8D">
        <w:rPr>
          <w:rFonts w:eastAsia="MS Mincho"/>
        </w:rPr>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r>
        <w:rPr>
          <w:rFonts w:eastAsia="MS Mincho"/>
        </w:rPr>
        <w:t xml:space="preserve">plenamente </w:t>
      </w:r>
      <w:r w:rsidRPr="00215E8D">
        <w:rPr>
          <w:rFonts w:eastAsia="MS Mincho"/>
        </w:rPr>
        <w:t>satisfeitos todos os requisitos legais e estatutários necessários para tanto</w:t>
      </w:r>
      <w:r w:rsidRPr="00F13587">
        <w:rPr>
          <w:color w:val="auto"/>
        </w:rPr>
        <w:t xml:space="preserve">; </w:t>
      </w:r>
    </w:p>
    <w:p w14:paraId="100214F6"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F13587">
        <w:rPr>
          <w:color w:val="auto"/>
        </w:rPr>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w:t>
      </w:r>
      <w:r w:rsidRPr="00215E8D">
        <w:rPr>
          <w:rFonts w:eastAsia="MS Mincho"/>
        </w:rPr>
        <w:lastRenderedPageBreak/>
        <w:t xml:space="preserve">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3AEAC93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 xml:space="preserve">Cedente, bem como qualquer obrigação constante do Contrato de </w:t>
      </w:r>
      <w:proofErr w:type="spellStart"/>
      <w:r>
        <w:rPr>
          <w:rFonts w:eastAsia="MS Mincho"/>
        </w:rPr>
        <w:t>Escrow</w:t>
      </w:r>
      <w:proofErr w:type="spellEnd"/>
      <w:r w:rsidRPr="00F13587">
        <w:rPr>
          <w:color w:val="auto"/>
        </w:rPr>
        <w:t xml:space="preserve">; </w:t>
      </w:r>
    </w:p>
    <w:p w14:paraId="5C36B3B0"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3998419A"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14:paraId="2119828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14:paraId="6AB1E0EA"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14:paraId="450E69B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54FA833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lastRenderedPageBreak/>
        <w:t>está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14:paraId="2988F135"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059A4D62" w14:textId="77777777" w:rsidR="001A140F" w:rsidRPr="00E62498" w:rsidRDefault="001A140F" w:rsidP="001A140F">
      <w:pPr>
        <w:pStyle w:val="Level4"/>
        <w:numPr>
          <w:ilvl w:val="0"/>
          <w:numId w:val="59"/>
        </w:numPr>
        <w:spacing w:after="240" w:line="320" w:lineRule="exact"/>
        <w:ind w:left="1134" w:hanging="1134"/>
        <w:rPr>
          <w:color w:val="auto"/>
        </w:rPr>
      </w:pPr>
      <w:r w:rsidRPr="00E62498">
        <w:rPr>
          <w:color w:val="auto"/>
        </w:rPr>
        <w:t>a Cedente declara estar em dia com todas as suas obrigações legais e regulatórias relativas aos Direitos Cedidos Fiduciariamente, incluindo as tributárias, em tudo o quanto é necessário para a preservação da Cessão Fiduciária;</w:t>
      </w:r>
    </w:p>
    <w:p w14:paraId="0B9754E3" w14:textId="77777777" w:rsidR="001A140F" w:rsidRPr="00C0669C" w:rsidRDefault="001A140F" w:rsidP="001A140F">
      <w:pPr>
        <w:pStyle w:val="Level4"/>
        <w:numPr>
          <w:ilvl w:val="0"/>
          <w:numId w:val="59"/>
        </w:numPr>
        <w:spacing w:after="240" w:line="320" w:lineRule="exact"/>
        <w:ind w:left="1134" w:hanging="1134"/>
        <w:rPr>
          <w:color w:val="auto"/>
        </w:rPr>
      </w:pPr>
      <w:bookmarkStart w:id="82" w:name="_DV_M106"/>
      <w:bookmarkStart w:id="83" w:name="_DV_M107"/>
      <w:bookmarkEnd w:id="82"/>
      <w:bookmarkEnd w:id="83"/>
      <w:r w:rsidRPr="0003227A">
        <w:rPr>
          <w:color w:val="auto"/>
        </w:rPr>
        <w:t xml:space="preserve">os </w:t>
      </w:r>
      <w:r w:rsidRPr="00C0669C">
        <w:rPr>
          <w:color w:val="auto"/>
        </w:rPr>
        <w:t>Direitos Cedidos Fiduciariamente</w:t>
      </w:r>
      <w:r>
        <w:rPr>
          <w:color w:val="auto"/>
        </w:rPr>
        <w:t xml:space="preserve"> estão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14:paraId="47A0495A" w14:textId="77777777" w:rsidR="001A140F" w:rsidRPr="001C300C" w:rsidRDefault="001A140F" w:rsidP="001A140F">
      <w:pPr>
        <w:pStyle w:val="Level4"/>
        <w:numPr>
          <w:ilvl w:val="0"/>
          <w:numId w:val="59"/>
        </w:numPr>
        <w:spacing w:after="240" w:line="320" w:lineRule="exact"/>
        <w:ind w:left="1134" w:hanging="1134"/>
        <w:rPr>
          <w:color w:val="auto"/>
        </w:rPr>
      </w:pPr>
      <w:r w:rsidRPr="00C0669C">
        <w:rPr>
          <w:rFonts w:eastAsia="SimSun"/>
          <w:color w:val="auto"/>
        </w:rPr>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14:paraId="6B2AE712"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após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14:paraId="67EF9486"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w:t>
      </w:r>
      <w:r w:rsidRPr="00125600">
        <w:rPr>
          <w:rFonts w:eastAsia="MS Mincho"/>
        </w:rPr>
        <w:lastRenderedPageBreak/>
        <w:t xml:space="preserve">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6D21C39A"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4359CC81"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67073785"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1AE9CE2C"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16973432" w14:textId="77777777" w:rsidR="001A140F" w:rsidRPr="00125600" w:rsidRDefault="001A140F" w:rsidP="001A140F">
      <w:pPr>
        <w:pStyle w:val="Level4"/>
        <w:numPr>
          <w:ilvl w:val="0"/>
          <w:numId w:val="59"/>
        </w:numPr>
        <w:ind w:left="1134" w:hanging="1134"/>
        <w:rPr>
          <w:rFonts w:eastAsia="MS Mincho"/>
        </w:rPr>
      </w:pPr>
      <w:r>
        <w:rPr>
          <w:rFonts w:eastAsia="MS Mincho"/>
        </w:rPr>
        <w:t xml:space="preserve">o </w:t>
      </w: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41BA1D35" w14:textId="77777777" w:rsidR="001A140F" w:rsidRDefault="001A140F" w:rsidP="001A140F">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que versam sobre 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2.848 de 7 de setembro de 1940, conforme alterada, e, conforme aplicáveis, do </w:t>
      </w:r>
      <w:r w:rsidRPr="003B0F5D">
        <w:rPr>
          <w:i/>
          <w:lang w:eastAsia="x-none"/>
        </w:rPr>
        <w:t xml:space="preserve">U.S. </w:t>
      </w:r>
      <w:proofErr w:type="spellStart"/>
      <w:r w:rsidRPr="003B0F5D">
        <w:rPr>
          <w:i/>
          <w:lang w:eastAsia="x-none"/>
        </w:rPr>
        <w:t>Foreign</w:t>
      </w:r>
      <w:proofErr w:type="spellEnd"/>
      <w:r w:rsidRPr="003B0F5D">
        <w:rPr>
          <w:i/>
          <w:lang w:eastAsia="x-none"/>
        </w:rPr>
        <w:t xml:space="preserve"> </w:t>
      </w:r>
      <w:proofErr w:type="spellStart"/>
      <w:r w:rsidRPr="003B0F5D">
        <w:rPr>
          <w:i/>
          <w:lang w:eastAsia="x-none"/>
        </w:rPr>
        <w:t>Corrupt</w:t>
      </w:r>
      <w:proofErr w:type="spellEnd"/>
      <w:r w:rsidRPr="003B0F5D">
        <w:rPr>
          <w:i/>
          <w:lang w:eastAsia="x-none"/>
        </w:rPr>
        <w:t xml:space="preserve"> </w:t>
      </w:r>
      <w:proofErr w:type="spellStart"/>
      <w:r w:rsidRPr="003B0F5D">
        <w:rPr>
          <w:i/>
          <w:lang w:eastAsia="x-none"/>
        </w:rPr>
        <w:t>Practices</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w:t>
      </w:r>
      <w:proofErr w:type="spellStart"/>
      <w:r w:rsidRPr="003B0F5D">
        <w:rPr>
          <w:i/>
          <w:lang w:eastAsia="x-none"/>
        </w:rPr>
        <w:t>of</w:t>
      </w:r>
      <w:proofErr w:type="spellEnd"/>
      <w:r w:rsidRPr="003B0F5D">
        <w:rPr>
          <w:i/>
          <w:lang w:eastAsia="x-none"/>
        </w:rPr>
        <w:t xml:space="preserve"> 1977</w:t>
      </w:r>
      <w:r w:rsidRPr="003B0F5D">
        <w:rPr>
          <w:lang w:eastAsia="x-none"/>
        </w:rPr>
        <w:t xml:space="preserve"> e o </w:t>
      </w:r>
      <w:r w:rsidRPr="003B0F5D">
        <w:rPr>
          <w:i/>
          <w:lang w:eastAsia="x-none"/>
        </w:rPr>
        <w:t xml:space="preserve">UK </w:t>
      </w:r>
      <w:proofErr w:type="spellStart"/>
      <w:r w:rsidRPr="003B0F5D">
        <w:rPr>
          <w:i/>
          <w:lang w:eastAsia="x-none"/>
        </w:rPr>
        <w:t>Bribery</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14:paraId="1BFF5931"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 xml:space="preserve">não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2E0D6599"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lastRenderedPageBreak/>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14:paraId="52FF6C48" w14:textId="77777777" w:rsidR="001A140F" w:rsidRPr="000762E6" w:rsidRDefault="001A140F" w:rsidP="001A140F">
      <w:pPr>
        <w:pStyle w:val="Level4"/>
        <w:numPr>
          <w:ilvl w:val="0"/>
          <w:numId w:val="59"/>
        </w:numPr>
        <w:spacing w:after="240" w:line="320" w:lineRule="exact"/>
        <w:ind w:left="1134" w:hanging="1134"/>
        <w:rPr>
          <w:color w:val="auto"/>
        </w:rPr>
      </w:pPr>
      <w:r>
        <w:rPr>
          <w:rFonts w:eastAsia="SimSun"/>
          <w:color w:val="auto"/>
          <w:lang w:val="pt-PT"/>
        </w:rPr>
        <w:t>esta</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2BE9EDD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14:paraId="4856D362"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84" w:name="_Ref417485247"/>
      <w:r>
        <w:rPr>
          <w:rFonts w:eastAsia="SimSun"/>
          <w:color w:val="auto"/>
          <w:szCs w:val="22"/>
        </w:rPr>
        <w:t>CLÁUSULA SÉTIMA</w:t>
      </w:r>
      <w:r w:rsidRPr="00E62498">
        <w:rPr>
          <w:rFonts w:eastAsia="SimSun"/>
          <w:color w:val="auto"/>
          <w:szCs w:val="22"/>
        </w:rPr>
        <w:t xml:space="preserve"> –EXCUSSÃO DA GARANTIA</w:t>
      </w:r>
      <w:bookmarkEnd w:id="84"/>
      <w:r w:rsidRPr="00E62498">
        <w:rPr>
          <w:rFonts w:eastAsia="SimSun"/>
          <w:color w:val="auto"/>
          <w:szCs w:val="22"/>
        </w:rPr>
        <w:t xml:space="preserve"> </w:t>
      </w:r>
    </w:p>
    <w:p w14:paraId="45F834DC" w14:textId="7B6B54AB"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szCs w:val="22"/>
        </w:rPr>
      </w:pPr>
      <w:bookmarkStart w:id="85" w:name="_DV_M167"/>
      <w:bookmarkStart w:id="86" w:name="_Ref502311027"/>
      <w:bookmarkStart w:id="87" w:name="_Ref417484944"/>
      <w:bookmarkStart w:id="88" w:name="_Ref364180105"/>
      <w:bookmarkEnd w:id="85"/>
      <w:r w:rsidRPr="00120CDD">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del w:id="89" w:author="SF" w:date="2019-09-01T13:41:00Z">
        <w:r w:rsidRPr="0076287A" w:rsidDel="005D63DC">
          <w:rPr>
            <w:rFonts w:eastAsia="SimSun"/>
            <w:b w:val="0"/>
            <w:szCs w:val="22"/>
          </w:rPr>
          <w:delText xml:space="preserve"> e referido não pagamento esteja em curso</w:delText>
        </w:r>
      </w:del>
      <w:r w:rsidRPr="0076287A">
        <w:rPr>
          <w:rFonts w:eastAsia="SimSun"/>
          <w:b w:val="0"/>
          <w:szCs w:val="22"/>
        </w:rPr>
        <w:t>,</w:t>
      </w:r>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r>
        <w:rPr>
          <w:b w:val="0"/>
          <w:w w:val="0"/>
          <w:szCs w:val="22"/>
        </w:rPr>
        <w:t>não seja vil</w:t>
      </w:r>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86"/>
      <w:ins w:id="90" w:author="Machado Meyer" w:date="2019-08-30T09:22:00Z">
        <w:del w:id="91" w:author="SF" w:date="2019-09-01T13:40:00Z">
          <w:r w:rsidDel="005D63DC">
            <w:rPr>
              <w:rFonts w:eastAsia="SimSun"/>
              <w:b w:val="0"/>
              <w:szCs w:val="22"/>
            </w:rPr>
            <w:delText xml:space="preserve"> </w:delText>
          </w:r>
        </w:del>
      </w:ins>
      <w:del w:id="92" w:author="SF" w:date="2019-09-01T13:40:00Z">
        <w:r w:rsidDel="005D63DC">
          <w:rPr>
            <w:rFonts w:eastAsia="SimSun"/>
            <w:b w:val="0"/>
            <w:szCs w:val="22"/>
          </w:rPr>
          <w:delText>[</w:delText>
        </w:r>
        <w:r w:rsidRPr="00AC5711" w:rsidDel="005D63DC">
          <w:rPr>
            <w:rFonts w:eastAsia="SimSun"/>
            <w:i/>
            <w:szCs w:val="22"/>
            <w:highlight w:val="yellow"/>
          </w:rPr>
          <w:delText>Nota MM: vide 6.1 AF CA Invest. Ajustar todos os contratos</w:delText>
        </w:r>
        <w:r w:rsidDel="005D63DC">
          <w:rPr>
            <w:rFonts w:eastAsia="SimSun"/>
            <w:b w:val="0"/>
            <w:szCs w:val="22"/>
          </w:rPr>
          <w:delText>]</w:delText>
        </w:r>
      </w:del>
    </w:p>
    <w:p w14:paraId="5E10C917"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w:t>
      </w:r>
      <w:r w:rsidRPr="00120CDD">
        <w:rPr>
          <w:rFonts w:eastAsia="SimSun"/>
          <w:b w:val="0"/>
          <w:szCs w:val="22"/>
        </w:rPr>
        <w:lastRenderedPageBreak/>
        <w:t xml:space="preserve">por preço eventualmente inferior ao do valor total das Obrigações Garantidas, desde que </w:t>
      </w:r>
      <w:r>
        <w:rPr>
          <w:rFonts w:eastAsia="SimSun"/>
          <w:b w:val="0"/>
          <w:szCs w:val="22"/>
        </w:rPr>
        <w:t>não seja vil</w:t>
      </w:r>
      <w:r w:rsidRPr="00120CDD">
        <w:rPr>
          <w:rFonts w:eastAsia="SimSun"/>
          <w:b w:val="0"/>
          <w:szCs w:val="22"/>
        </w:rPr>
        <w:t>.</w:t>
      </w:r>
    </w:p>
    <w:p w14:paraId="44FF6A25" w14:textId="3DB8E953"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3" w:name="_DV_M168"/>
      <w:bookmarkStart w:id="94" w:name="_Ref362436725"/>
      <w:bookmarkEnd w:id="87"/>
      <w:bookmarkEnd w:id="88"/>
      <w:bookmarkEnd w:id="93"/>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ocorrência de um Evento de Excussão (exceto pelo item (i) abaixo, cujos poderes poderão ser exercidos a qualquer tempo)</w:t>
      </w:r>
      <w:r w:rsidRPr="00E62498">
        <w:rPr>
          <w:rStyle w:val="DeltaViewInsertion"/>
          <w:rFonts w:eastAsia="SimSun"/>
          <w:b w:val="0"/>
          <w:color w:val="auto"/>
          <w:szCs w:val="22"/>
          <w:u w:val="none"/>
        </w:rPr>
        <w:t>,</w:t>
      </w:r>
      <w:r w:rsidRPr="005D63DC">
        <w:rPr>
          <w:rStyle w:val="DeltaViewInsertion"/>
          <w:rFonts w:eastAsia="SimSun"/>
          <w:color w:val="auto"/>
          <w:u w:val="none"/>
        </w:rPr>
        <w:t xml:space="preserve"> </w:t>
      </w:r>
      <w:r w:rsidRPr="00E62498">
        <w:rPr>
          <w:rFonts w:eastAsia="SimSun"/>
          <w:b w:val="0"/>
          <w:color w:val="auto"/>
          <w:szCs w:val="22"/>
        </w:rPr>
        <w:t>tomar, em nome da Cedente, qualquer medida com relação às matérias aqui tratadas, incluindo, mas não se limitando a:</w:t>
      </w:r>
      <w:bookmarkStart w:id="95" w:name="_DV_M169"/>
      <w:bookmarkStart w:id="96" w:name="_DV_M170"/>
      <w:bookmarkEnd w:id="94"/>
      <w:bookmarkEnd w:id="95"/>
      <w:bookmarkEnd w:id="96"/>
      <w:r>
        <w:rPr>
          <w:rFonts w:eastAsia="SimSun"/>
          <w:b w:val="0"/>
          <w:color w:val="auto"/>
          <w:szCs w:val="22"/>
        </w:rPr>
        <w:t xml:space="preserve"> </w:t>
      </w:r>
    </w:p>
    <w:p w14:paraId="1597F1C6" w14:textId="77777777" w:rsidR="001A140F" w:rsidRPr="00E62498" w:rsidRDefault="001A140F" w:rsidP="00476EE6">
      <w:pPr>
        <w:pStyle w:val="Level4"/>
        <w:numPr>
          <w:ilvl w:val="3"/>
          <w:numId w:val="71"/>
        </w:numPr>
        <w:tabs>
          <w:tab w:val="clear" w:pos="1956"/>
          <w:tab w:val="num" w:pos="1530"/>
        </w:tabs>
        <w:spacing w:after="240" w:line="320" w:lineRule="exact"/>
        <w:ind w:left="1170" w:hanging="1170"/>
        <w:rPr>
          <w:rFonts w:eastAsia="SimSun"/>
          <w:bCs/>
          <w:color w:val="auto"/>
        </w:rPr>
        <w:pPrChange w:id="97" w:author="SF" w:date="2019-09-01T13:49:00Z">
          <w:pPr>
            <w:pStyle w:val="Level4"/>
            <w:numPr>
              <w:ilvl w:val="3"/>
              <w:numId w:val="49"/>
            </w:numPr>
            <w:spacing w:after="240" w:line="320" w:lineRule="exact"/>
            <w:ind w:left="1134" w:hanging="1134"/>
          </w:pPr>
        </w:pPrChange>
      </w:pPr>
      <w:bookmarkStart w:id="98" w:name="_DV_M171"/>
      <w:bookmarkStart w:id="99" w:name="_DV_M172"/>
      <w:bookmarkEnd w:id="98"/>
      <w:bookmarkEnd w:id="99"/>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0122F4BA" w14:textId="77777777" w:rsidR="001A140F" w:rsidRPr="00E62498" w:rsidRDefault="001A140F" w:rsidP="00476EE6">
      <w:pPr>
        <w:pStyle w:val="Level4"/>
        <w:numPr>
          <w:ilvl w:val="3"/>
          <w:numId w:val="71"/>
        </w:numPr>
        <w:spacing w:after="240" w:line="320" w:lineRule="exact"/>
        <w:ind w:left="1134" w:hanging="1134"/>
        <w:rPr>
          <w:rFonts w:eastAsia="SimSun"/>
          <w:color w:val="auto"/>
        </w:rPr>
        <w:pPrChange w:id="100" w:author="SF" w:date="2019-09-01T13:49:00Z">
          <w:pPr>
            <w:pStyle w:val="Level4"/>
            <w:numPr>
              <w:ilvl w:val="3"/>
              <w:numId w:val="49"/>
            </w:numPr>
            <w:tabs>
              <w:tab w:val="num" w:pos="1276"/>
            </w:tabs>
            <w:spacing w:after="240" w:line="320" w:lineRule="exact"/>
            <w:ind w:left="1134" w:hanging="1134"/>
          </w:pPr>
        </w:pPrChange>
      </w:pPr>
      <w:r w:rsidRPr="00E62498">
        <w:rPr>
          <w:rFonts w:eastAsia="SimSun"/>
          <w:color w:val="auto"/>
        </w:rPr>
        <w:t xml:space="preserve">cobrar,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w:t>
      </w:r>
      <w:r>
        <w:rPr>
          <w:rFonts w:eastAsia="SimSun"/>
          <w:color w:val="auto"/>
        </w:rPr>
        <w:t xml:space="preserve">, </w:t>
      </w:r>
      <w:r>
        <w:rPr>
          <w:color w:val="auto"/>
        </w:rPr>
        <w:t>independentemente de qualquer notificação judicial ou extrajudicial</w:t>
      </w:r>
      <w:r>
        <w:rPr>
          <w:rFonts w:eastAsia="SimSun"/>
          <w:color w:val="auto"/>
        </w:rPr>
        <w:t xml:space="preserve"> e o disposto neste Contrato</w:t>
      </w:r>
      <w:r w:rsidRPr="00E62498">
        <w:rPr>
          <w:rFonts w:eastAsia="SimSun"/>
          <w:color w:val="auto"/>
        </w:rPr>
        <w:t>;</w:t>
      </w:r>
    </w:p>
    <w:p w14:paraId="35133519" w14:textId="77777777" w:rsidR="001A140F" w:rsidRPr="00E62498" w:rsidRDefault="001A140F" w:rsidP="00476EE6">
      <w:pPr>
        <w:pStyle w:val="Level4"/>
        <w:numPr>
          <w:ilvl w:val="3"/>
          <w:numId w:val="71"/>
        </w:numPr>
        <w:spacing w:after="240" w:line="320" w:lineRule="exact"/>
        <w:ind w:left="1134" w:hanging="1134"/>
        <w:rPr>
          <w:rFonts w:eastAsia="SimSun"/>
          <w:color w:val="auto"/>
        </w:rPr>
        <w:pPrChange w:id="101" w:author="SF" w:date="2019-09-01T13:49:00Z">
          <w:pPr>
            <w:pStyle w:val="Level4"/>
            <w:numPr>
              <w:ilvl w:val="3"/>
              <w:numId w:val="49"/>
            </w:numPr>
            <w:spacing w:after="240" w:line="320" w:lineRule="exact"/>
            <w:ind w:left="1134" w:hanging="1134"/>
          </w:pPr>
        </w:pPrChange>
      </w:pPr>
      <w:bookmarkStart w:id="102" w:name="_DV_M173"/>
      <w:bookmarkEnd w:id="102"/>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3CE8DC65" w14:textId="77777777" w:rsidR="001A140F" w:rsidRPr="00E62498" w:rsidRDefault="001A140F" w:rsidP="00476EE6">
      <w:pPr>
        <w:pStyle w:val="Level4"/>
        <w:numPr>
          <w:ilvl w:val="3"/>
          <w:numId w:val="71"/>
        </w:numPr>
        <w:spacing w:after="240" w:line="320" w:lineRule="exact"/>
        <w:ind w:left="1134" w:hanging="1134"/>
        <w:rPr>
          <w:rFonts w:eastAsia="SimSun"/>
          <w:color w:val="auto"/>
        </w:rPr>
        <w:pPrChange w:id="103" w:author="SF" w:date="2019-09-01T13:49:00Z">
          <w:pPr>
            <w:pStyle w:val="Level4"/>
            <w:numPr>
              <w:ilvl w:val="3"/>
              <w:numId w:val="49"/>
            </w:numPr>
            <w:spacing w:after="240" w:line="320" w:lineRule="exact"/>
            <w:ind w:left="1134" w:hanging="1134"/>
          </w:pPr>
        </w:pPrChange>
      </w:pPr>
      <w:bookmarkStart w:id="104" w:name="_DV_M176"/>
      <w:bookmarkEnd w:id="104"/>
      <w:r w:rsidRPr="00E62498">
        <w:rPr>
          <w:rFonts w:eastAsia="SimSun"/>
          <w:color w:val="auto"/>
        </w:rPr>
        <w:t>assinar todos e quaisquer instrumentos e praticar todos os atos perante qualquer terceiro ou autoridade governamental que sejam necessários para 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r>
        <w:rPr>
          <w:color w:val="auto"/>
        </w:rPr>
        <w:t>, independentemente de qualquer notificação judicial ou extrajudicial,</w:t>
      </w:r>
      <w:r w:rsidRPr="00E62498">
        <w:rPr>
          <w:rFonts w:eastAsia="SimSun"/>
          <w:color w:val="auto"/>
        </w:rPr>
        <w:t xml:space="preserve"> inclusive requerer a respectiva autorização ou aprovação;</w:t>
      </w:r>
    </w:p>
    <w:p w14:paraId="4C5BEBA4" w14:textId="77777777" w:rsidR="001A140F" w:rsidRPr="00E62498" w:rsidRDefault="001A140F" w:rsidP="00476EE6">
      <w:pPr>
        <w:pStyle w:val="Level4"/>
        <w:numPr>
          <w:ilvl w:val="3"/>
          <w:numId w:val="71"/>
        </w:numPr>
        <w:spacing w:after="240" w:line="320" w:lineRule="exact"/>
        <w:ind w:left="1134" w:hanging="1134"/>
        <w:rPr>
          <w:rFonts w:eastAsia="SimSun"/>
          <w:color w:val="auto"/>
        </w:rPr>
        <w:pPrChange w:id="105" w:author="SF" w:date="2019-09-01T13:49:00Z">
          <w:pPr>
            <w:pStyle w:val="Level4"/>
            <w:numPr>
              <w:ilvl w:val="3"/>
              <w:numId w:val="49"/>
            </w:numPr>
            <w:spacing w:after="240" w:line="320" w:lineRule="exact"/>
            <w:ind w:left="1134" w:hanging="1134"/>
          </w:pPr>
        </w:pPrChange>
      </w:pPr>
      <w:bookmarkStart w:id="106" w:name="_DV_M177"/>
      <w:bookmarkStart w:id="107" w:name="_DV_M178"/>
      <w:bookmarkStart w:id="108" w:name="_DV_M179"/>
      <w:bookmarkEnd w:id="106"/>
      <w:bookmarkEnd w:id="107"/>
      <w:bookmarkEnd w:id="108"/>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7D6BC5BF" w14:textId="77777777" w:rsidR="001A140F" w:rsidRPr="00E62498" w:rsidRDefault="001A140F" w:rsidP="00476EE6">
      <w:pPr>
        <w:pStyle w:val="Level4"/>
        <w:numPr>
          <w:ilvl w:val="3"/>
          <w:numId w:val="71"/>
        </w:numPr>
        <w:spacing w:after="240" w:line="320" w:lineRule="exact"/>
        <w:ind w:left="1134" w:hanging="1134"/>
        <w:rPr>
          <w:rFonts w:eastAsia="SimSun"/>
          <w:color w:val="auto"/>
        </w:rPr>
        <w:pPrChange w:id="109" w:author="SF" w:date="2019-09-01T13:49:00Z">
          <w:pPr>
            <w:pStyle w:val="Level4"/>
            <w:numPr>
              <w:ilvl w:val="3"/>
              <w:numId w:val="49"/>
            </w:numPr>
            <w:spacing w:after="240" w:line="320" w:lineRule="exact"/>
            <w:ind w:left="1134" w:hanging="1134"/>
          </w:pPr>
        </w:pPrChange>
      </w:pPr>
      <w:r w:rsidRPr="00E62498">
        <w:rPr>
          <w:rFonts w:eastAsia="SimSun"/>
          <w:color w:val="auto"/>
        </w:rPr>
        <w:lastRenderedPageBreak/>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2A8E220E" w14:textId="5B05A4E6"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10"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Evento de Vencimento Antecipado e de sua efetiva declaração</w:t>
      </w:r>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aplicável; e </w:t>
      </w:r>
      <w:r w:rsidRPr="00AF5BEC">
        <w:rPr>
          <w:rFonts w:eastAsia="SimSun"/>
          <w:color w:val="auto"/>
          <w:szCs w:val="22"/>
        </w:rPr>
        <w:t>(b)</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w:t>
      </w:r>
      <w:r>
        <w:rPr>
          <w:rFonts w:eastAsia="SimSun"/>
          <w:b w:val="0"/>
          <w:color w:val="auto"/>
          <w:szCs w:val="22"/>
        </w:rPr>
        <w:t xml:space="preserve"> a validade nos termos da legislação aplicável ou</w:t>
      </w:r>
      <w:r w:rsidRPr="00AF5BEC">
        <w:rPr>
          <w:rFonts w:eastAsia="SimSun"/>
          <w:b w:val="0"/>
          <w:color w:val="auto"/>
          <w:szCs w:val="22"/>
        </w:rPr>
        <w:t xml:space="preserve"> formalizar a Cessão Fiduciária, bem como aditar este Contrato para tais fins.</w:t>
      </w:r>
      <w:bookmarkEnd w:id="110"/>
      <w:r>
        <w:rPr>
          <w:rFonts w:eastAsia="SimSun"/>
          <w:b w:val="0"/>
          <w:color w:val="auto"/>
          <w:szCs w:val="22"/>
        </w:rPr>
        <w:t xml:space="preserve"> </w:t>
      </w:r>
    </w:p>
    <w:p w14:paraId="29BD3BB1"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11" w:name="_DV_M186"/>
      <w:bookmarkStart w:id="112" w:name="_DV_M188"/>
      <w:bookmarkStart w:id="113" w:name="_Ref362429563"/>
      <w:bookmarkStart w:id="114" w:name="_Ref503376136"/>
      <w:bookmarkEnd w:id="111"/>
      <w:bookmarkEnd w:id="112"/>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à </w:t>
      </w:r>
      <w:r>
        <w:rPr>
          <w:rFonts w:eastAsia="SimSun"/>
          <w:b w:val="0"/>
          <w:color w:val="auto"/>
          <w:szCs w:val="22"/>
        </w:rPr>
        <w:t xml:space="preserve">Cedente </w:t>
      </w:r>
      <w:r w:rsidRPr="002A7785">
        <w:rPr>
          <w:rFonts w:eastAsia="SimSun"/>
          <w:b w:val="0"/>
          <w:color w:val="auto"/>
          <w:szCs w:val="22"/>
        </w:rPr>
        <w:t>em até 1 (um) Dia Útil a contar do substabelecimento</w:t>
      </w:r>
      <w:r w:rsidRPr="00D71DF7">
        <w:rPr>
          <w:rFonts w:eastAsia="SimSun"/>
          <w:b w:val="0"/>
          <w:color w:val="auto"/>
          <w:szCs w:val="22"/>
        </w:rPr>
        <w:t>. Tal procuração é outorgada como condição deste Contrato, a fim de assegurar o cumprimento das obrigações no mesmo estabelecidas e é irrevogável, nos termos do artigo 684 do Código Civil. Tal procuração será válida e eficaz pelo prazo de 1 (um) ano</w:t>
      </w:r>
      <w:bookmarkEnd w:id="113"/>
      <w:r w:rsidRPr="00D71DF7">
        <w:rPr>
          <w:rFonts w:eastAsia="SimSun"/>
          <w:b w:val="0"/>
          <w:color w:val="auto"/>
          <w:szCs w:val="22"/>
        </w:rPr>
        <w:t>.</w:t>
      </w:r>
      <w:bookmarkEnd w:id="114"/>
      <w:r>
        <w:rPr>
          <w:rFonts w:eastAsia="SimSun"/>
          <w:b w:val="0"/>
          <w:color w:val="auto"/>
          <w:szCs w:val="22"/>
        </w:rPr>
        <w:t xml:space="preserve"> </w:t>
      </w:r>
    </w:p>
    <w:p w14:paraId="5BA7CF83"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4FD0C91A"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14:paraId="17BFD598"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15" w:name="_DV_M189"/>
      <w:bookmarkStart w:id="116" w:name="_DV_M190"/>
      <w:bookmarkEnd w:id="115"/>
      <w:bookmarkEnd w:id="116"/>
      <w:r w:rsidRPr="00AF5BEC">
        <w:rPr>
          <w:rFonts w:eastAsia="SimSun"/>
          <w:b w:val="0"/>
          <w:color w:val="auto"/>
          <w:szCs w:val="22"/>
        </w:rPr>
        <w:t>A Cedente</w:t>
      </w:r>
      <w:r w:rsidRPr="00BE2712">
        <w:rPr>
          <w:rFonts w:eastAsia="SimSun"/>
          <w:b w:val="0"/>
          <w:color w:val="auto"/>
          <w:szCs w:val="22"/>
        </w:rPr>
        <w:t xml:space="preserve"> </w:t>
      </w:r>
      <w:r w:rsidRPr="00AF5BEC">
        <w:rPr>
          <w:rFonts w:eastAsia="SimSun"/>
          <w:b w:val="0"/>
          <w:color w:val="auto"/>
          <w:szCs w:val="22"/>
        </w:rPr>
        <w:t xml:space="preserve">neste ato renuncia,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w:t>
      </w:r>
      <w:r w:rsidRPr="00AF5BEC">
        <w:rPr>
          <w:rFonts w:eastAsia="SimSun"/>
          <w:b w:val="0"/>
          <w:color w:val="auto"/>
          <w:szCs w:val="22"/>
        </w:rPr>
        <w:lastRenderedPageBreak/>
        <w:t xml:space="preserve">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3571F851"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17"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w:t>
      </w:r>
      <w:bookmarkEnd w:id="117"/>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w:t>
      </w:r>
    </w:p>
    <w:p w14:paraId="70501BEE"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 xml:space="preserve">;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w:t>
      </w:r>
      <w:r>
        <w:rPr>
          <w:rFonts w:eastAsia="SimSun"/>
          <w:b w:val="0"/>
          <w:color w:val="auto"/>
          <w:szCs w:val="22"/>
        </w:rPr>
        <w:t xml:space="preserve"> [até que as Obrigações Garantidas tenham sido integralmente liquidadas]</w:t>
      </w:r>
      <w:r w:rsidRPr="00AF5BEC">
        <w:rPr>
          <w:rFonts w:eastAsia="SimSun"/>
          <w:b w:val="0"/>
          <w:color w:val="auto"/>
          <w:szCs w:val="22"/>
        </w:rPr>
        <w:t xml:space="preserve">;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r w:rsidRPr="00F702D1">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p>
    <w:p w14:paraId="4C4C77DD"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18" w:name="_DV_M276"/>
      <w:bookmarkEnd w:id="118"/>
      <w:r w:rsidRPr="00E62498">
        <w:rPr>
          <w:rFonts w:eastAsia="SimSun"/>
          <w:color w:val="auto"/>
          <w:szCs w:val="22"/>
        </w:rPr>
        <w:t xml:space="preserve">CLÁUSULA </w:t>
      </w:r>
      <w:r>
        <w:rPr>
          <w:rFonts w:eastAsia="SimSun"/>
          <w:color w:val="auto"/>
          <w:szCs w:val="22"/>
        </w:rPr>
        <w:t>OITAVA</w:t>
      </w:r>
      <w:r w:rsidRPr="00E62498">
        <w:rPr>
          <w:rFonts w:eastAsia="SimSun"/>
          <w:color w:val="auto"/>
          <w:szCs w:val="22"/>
        </w:rPr>
        <w:t xml:space="preserve"> - DISPOSIÇÕES GERAIS</w:t>
      </w:r>
      <w:bookmarkStart w:id="119" w:name="_DV_M131"/>
      <w:bookmarkEnd w:id="119"/>
    </w:p>
    <w:p w14:paraId="2C9F439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74F187D8" w14:textId="77777777" w:rsidR="001A140F" w:rsidRPr="00D23538" w:rsidRDefault="001A140F" w:rsidP="001A140F">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70F550F1"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0E2F27E9"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lastRenderedPageBreak/>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w:t>
      </w:r>
      <w:r w:rsidRPr="00AC5711">
        <w:rPr>
          <w:rFonts w:eastAsia="SimSun"/>
          <w:color w:val="auto"/>
        </w:rPr>
        <w:t>(</w:t>
      </w:r>
      <w:r w:rsidRPr="008B1F1C">
        <w:rPr>
          <w:rFonts w:eastAsia="SimSun"/>
          <w:bCs w:val="0"/>
          <w:color w:val="auto"/>
          <w:szCs w:val="22"/>
        </w:rPr>
        <w:t>i</w:t>
      </w:r>
      <w:r w:rsidRPr="00AC5711">
        <w:rPr>
          <w:rFonts w:eastAsia="SimSun"/>
          <w:color w:val="auto"/>
        </w:rPr>
        <w:t>)</w:t>
      </w:r>
      <w:r w:rsidRPr="00F13587">
        <w:rPr>
          <w:rFonts w:eastAsia="SimSun"/>
          <w:b w:val="0"/>
          <w:color w:val="auto"/>
          <w:szCs w:val="22"/>
        </w:rPr>
        <w:t>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w:t>
      </w:r>
      <w:r w:rsidRPr="00AC5711">
        <w:rPr>
          <w:rFonts w:eastAsia="SimSun"/>
          <w:color w:val="auto"/>
        </w:rPr>
        <w:t>(</w:t>
      </w:r>
      <w:proofErr w:type="spellStart"/>
      <w:r>
        <w:rPr>
          <w:rFonts w:eastAsia="SimSun"/>
          <w:bCs w:val="0"/>
          <w:color w:val="auto"/>
          <w:szCs w:val="22"/>
        </w:rPr>
        <w:t>ii</w:t>
      </w:r>
      <w:proofErr w:type="spellEnd"/>
      <w:r w:rsidRPr="00AC5711">
        <w:rPr>
          <w:rFonts w:eastAsia="SimSun"/>
          <w:color w:val="auto"/>
        </w:rPr>
        <w:t>)</w:t>
      </w:r>
      <w:r w:rsidRPr="00F13587">
        <w:rPr>
          <w:rFonts w:eastAsia="SimSun"/>
          <w:b w:val="0"/>
          <w:color w:val="auto"/>
          <w:szCs w:val="22"/>
        </w:rPr>
        <w:t xml:space="preserve">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120" w:name="_Ref414889105"/>
      <w:r w:rsidRPr="00AC5711">
        <w:rPr>
          <w:rFonts w:eastAsia="SimSun"/>
          <w:color w:val="auto"/>
        </w:rPr>
        <w:t>(</w:t>
      </w:r>
      <w:proofErr w:type="spellStart"/>
      <w:r>
        <w:rPr>
          <w:rFonts w:eastAsia="SimSun"/>
          <w:bCs w:val="0"/>
          <w:color w:val="auto"/>
          <w:szCs w:val="22"/>
        </w:rPr>
        <w:t>iii</w:t>
      </w:r>
      <w:proofErr w:type="spellEnd"/>
      <w:r w:rsidRPr="00AC5711">
        <w:rPr>
          <w:rFonts w:eastAsia="SimSun"/>
          <w:color w:val="auto"/>
        </w:rPr>
        <w:t>)</w:t>
      </w:r>
      <w:r w:rsidRPr="00F13587">
        <w:rPr>
          <w:rFonts w:eastAsia="SimSun"/>
          <w:b w:val="0"/>
          <w:color w:val="auto"/>
          <w:szCs w:val="22"/>
        </w:rPr>
        <w:t>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120"/>
    </w:p>
    <w:p w14:paraId="421AE0F3"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Nenhuma Parte poderá transferir quaisquer de seus direitos ou obrigações aqui previstos sem o prévio consentimento da outra Parte</w:t>
      </w:r>
      <w:r w:rsidRPr="00F13587">
        <w:rPr>
          <w:b w:val="0"/>
          <w:color w:val="auto"/>
          <w:szCs w:val="22"/>
        </w:rPr>
        <w:t>.</w:t>
      </w:r>
    </w:p>
    <w:p w14:paraId="1C3492C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27F0E272" w14:textId="77777777" w:rsidR="001A140F"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r>
        <w:rPr>
          <w:b w:val="0"/>
          <w:color w:val="auto"/>
          <w:szCs w:val="22"/>
        </w:rPr>
        <w:t xml:space="preserve"> </w:t>
      </w:r>
    </w:p>
    <w:p w14:paraId="5F2C01AF" w14:textId="77777777" w:rsidR="001A140F" w:rsidRPr="008B1F1C" w:rsidRDefault="001A140F" w:rsidP="001A140F">
      <w:pPr>
        <w:pStyle w:val="Level1"/>
        <w:keepNext w:val="0"/>
        <w:numPr>
          <w:ilvl w:val="2"/>
          <w:numId w:val="52"/>
        </w:numPr>
        <w:tabs>
          <w:tab w:val="left" w:pos="1134"/>
        </w:tabs>
        <w:spacing w:before="0" w:after="240" w:line="320" w:lineRule="exact"/>
        <w:ind w:left="0" w:firstLine="0"/>
      </w:pPr>
      <w:r w:rsidRPr="00FB4D0B">
        <w:rPr>
          <w:rFonts w:eastAsia="SimSun"/>
          <w:b w:val="0"/>
          <w:color w:val="auto"/>
          <w:szCs w:val="22"/>
        </w:rPr>
        <w:t xml:space="preserve">A renúncia expressa por escrito a um determinado direito não deverá ser </w:t>
      </w:r>
      <w:r w:rsidRPr="008B1F1C">
        <w:rPr>
          <w:b w:val="0"/>
          <w:color w:val="auto"/>
          <w:szCs w:val="22"/>
        </w:rPr>
        <w:t>considerada</w:t>
      </w:r>
      <w:r w:rsidRPr="00FB4D0B">
        <w:rPr>
          <w:rFonts w:eastAsia="SimSun"/>
          <w:b w:val="0"/>
          <w:color w:val="auto"/>
          <w:szCs w:val="22"/>
        </w:rPr>
        <w:t xml:space="preserve"> como renúncia a qualquer outro direito.</w:t>
      </w:r>
    </w:p>
    <w:p w14:paraId="36498159"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p>
    <w:p w14:paraId="3CF406F4"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8B1F1C">
        <w:rPr>
          <w:rFonts w:eastAsia="SimSun"/>
          <w:b w:val="0"/>
          <w:color w:val="auto"/>
          <w:szCs w:val="22"/>
          <w:u w:val="single"/>
        </w:rPr>
        <w:t>Independência</w:t>
      </w:r>
      <w:r>
        <w:rPr>
          <w:rFonts w:eastAsia="SimSun"/>
          <w:b w:val="0"/>
          <w:color w:val="auto"/>
          <w:szCs w:val="22"/>
        </w:rPr>
        <w:t xml:space="preserve">. </w:t>
      </w: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78BB8D63"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lastRenderedPageBreak/>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4E2C0B7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21"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21"/>
    </w:p>
    <w:p w14:paraId="0AC1DCC9" w14:textId="77777777" w:rsidR="001A140F" w:rsidRPr="00F13587" w:rsidRDefault="001A140F" w:rsidP="001A140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4A3FAFBC" w14:textId="77777777" w:rsidR="001A140F" w:rsidRPr="001E1F7A" w:rsidRDefault="001A140F" w:rsidP="001A140F">
      <w:pPr>
        <w:pStyle w:val="Level4"/>
        <w:keepLines/>
        <w:spacing w:after="240" w:line="320" w:lineRule="exact"/>
        <w:ind w:left="1134"/>
        <w:jc w:val="left"/>
        <w:rPr>
          <w:color w:val="auto"/>
        </w:rPr>
      </w:pPr>
      <w:bookmarkStart w:id="122"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At.: [•]</w:t>
      </w:r>
      <w:r w:rsidRPr="001E1F7A">
        <w:rPr>
          <w:rFonts w:eastAsia="MS Mincho"/>
          <w:w w:val="0"/>
        </w:rPr>
        <w:br/>
        <w:t>Telefone: ([•]) [•]</w:t>
      </w:r>
      <w:r w:rsidRPr="001E1F7A">
        <w:rPr>
          <w:rFonts w:eastAsia="MS Mincho"/>
          <w:w w:val="0"/>
        </w:rPr>
        <w:br/>
        <w:t>E-mail</w:t>
      </w:r>
      <w:r w:rsidRPr="001E1F7A">
        <w:rPr>
          <w:rFonts w:eastAsia="MS Mincho"/>
          <w:color w:val="auto"/>
          <w:w w:val="0"/>
        </w:rPr>
        <w:t xml:space="preserve">: </w:t>
      </w:r>
      <w:r w:rsidRPr="001E1F7A">
        <w:rPr>
          <w:rFonts w:eastAsia="MS Mincho"/>
          <w:w w:val="0"/>
        </w:rPr>
        <w:t>[•]</w:t>
      </w:r>
    </w:p>
    <w:bookmarkEnd w:id="122"/>
    <w:p w14:paraId="0845994A" w14:textId="77777777" w:rsidR="001A140F" w:rsidRPr="00F13587" w:rsidRDefault="001A140F" w:rsidP="001A140F">
      <w:pPr>
        <w:pStyle w:val="Level4"/>
        <w:keepNext/>
        <w:numPr>
          <w:ilvl w:val="3"/>
          <w:numId w:val="67"/>
        </w:numPr>
        <w:spacing w:after="240" w:line="320" w:lineRule="exact"/>
        <w:ind w:left="1134" w:hanging="1134"/>
        <w:rPr>
          <w:color w:val="auto"/>
        </w:rPr>
      </w:pPr>
      <w:r w:rsidRPr="00F13587">
        <w:rPr>
          <w:color w:val="auto"/>
        </w:rPr>
        <w:t>Se para o Agente Fiduciário:</w:t>
      </w:r>
    </w:p>
    <w:p w14:paraId="71166520" w14:textId="77777777" w:rsidR="001A140F" w:rsidRPr="00955F91" w:rsidRDefault="001A140F" w:rsidP="001A140F">
      <w:pPr>
        <w:keepLines/>
        <w:shd w:val="clear" w:color="auto" w:fill="FFFFFF"/>
        <w:autoSpaceDE w:val="0"/>
        <w:autoSpaceDN w:val="0"/>
        <w:adjustRightInd w:val="0"/>
        <w:spacing w:after="240" w:line="320" w:lineRule="exact"/>
        <w:ind w:left="1134"/>
        <w:rPr>
          <w:rFonts w:eastAsia="MS Mincho"/>
          <w:w w:val="0"/>
        </w:rPr>
      </w:pPr>
      <w:bookmarkStart w:id="123"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t>At.:</w:t>
      </w:r>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123"/>
    </w:p>
    <w:p w14:paraId="03327424"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419E31C4" w14:textId="77777777" w:rsidR="001A140F" w:rsidRPr="0003227A"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6CE7F7E1" w14:textId="77777777" w:rsidR="001A140F" w:rsidRPr="00DA3A12"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AC02B8">
        <w:rPr>
          <w:b w:val="0"/>
          <w:color w:val="auto"/>
          <w:szCs w:val="22"/>
        </w:rPr>
        <w:lastRenderedPageBreak/>
        <w:t>A mudança de qualquer dos endereços e/ou</w:t>
      </w:r>
      <w:r w:rsidRPr="0003227A">
        <w:rPr>
          <w:b w:val="0"/>
          <w:color w:val="auto"/>
          <w:szCs w:val="22"/>
        </w:rPr>
        <w:t xml:space="preserve">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14:paraId="1A1D751E" w14:textId="77777777" w:rsidR="001A140F" w:rsidRPr="00D57782"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7722B578" w14:textId="0294046B" w:rsidR="001A140F" w:rsidRPr="008B1F1C"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w:t>
      </w:r>
      <w:r>
        <w:rPr>
          <w:rFonts w:eastAsia="SimSun"/>
          <w:b w:val="0"/>
          <w:color w:val="auto"/>
          <w:szCs w:val="22"/>
        </w:rPr>
        <w:t xml:space="preserve">Cedente </w:t>
      </w:r>
      <w:r w:rsidRPr="00FB4D0B">
        <w:rPr>
          <w:rFonts w:eastAsia="SimSun"/>
          <w:b w:val="0"/>
          <w:color w:val="auto"/>
          <w:szCs w:val="22"/>
        </w:rPr>
        <w:t>por qualquer outra forma permitida pela lei aplicável.</w:t>
      </w:r>
    </w:p>
    <w:p w14:paraId="0998B7EE"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42D4D856"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7A7C41E4" w14:textId="77777777" w:rsidR="001A140F" w:rsidRPr="00F5411E"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iCs/>
          <w:color w:val="auto"/>
          <w:szCs w:val="22"/>
          <w:u w:val="single"/>
        </w:rPr>
        <w:t>Título Executivo Extrajudicial e Tutela Específica</w:t>
      </w:r>
      <w:r w:rsidRPr="00FB4D0B">
        <w:rPr>
          <w:b w:val="0"/>
          <w:color w:val="auto"/>
          <w:szCs w:val="22"/>
        </w:rPr>
        <w:t>.</w:t>
      </w:r>
      <w:r>
        <w:rPr>
          <w:b w:val="0"/>
          <w:color w:val="auto"/>
          <w:szCs w:val="22"/>
        </w:rPr>
        <w:t xml:space="preserve"> </w:t>
      </w: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0BF8C231"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14:paraId="613E76BD" w14:textId="77777777" w:rsidR="001A140F" w:rsidRPr="001E1F7A"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24"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14:paraId="345E1F8E"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19ED5DD5"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lastRenderedPageBreak/>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423586A6" w14:textId="77777777" w:rsidR="001A140F" w:rsidRPr="001E1F7A" w:rsidRDefault="001A140F" w:rsidP="001A140F">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14:paraId="1A7B7915" w14:textId="77777777" w:rsidR="001A140F" w:rsidRPr="001C300C" w:rsidRDefault="001A140F" w:rsidP="001A140F">
      <w:pPr>
        <w:pStyle w:val="Level1"/>
        <w:numPr>
          <w:ilvl w:val="0"/>
          <w:numId w:val="52"/>
        </w:numPr>
        <w:spacing w:before="0" w:after="240" w:line="320" w:lineRule="exact"/>
        <w:ind w:left="357" w:hanging="357"/>
        <w:jc w:val="center"/>
        <w:rPr>
          <w:b w:val="0"/>
          <w:color w:val="auto"/>
        </w:rPr>
      </w:pPr>
      <w:bookmarkStart w:id="125" w:name="_DV_M259"/>
      <w:bookmarkEnd w:id="124"/>
      <w:bookmarkEnd w:id="125"/>
      <w:r w:rsidRPr="001C300C">
        <w:rPr>
          <w:b w:val="0"/>
          <w:color w:val="auto"/>
        </w:rPr>
        <w:t xml:space="preserve">São Paulo, </w:t>
      </w:r>
      <w:r w:rsidRPr="00043216">
        <w:t>[●]</w:t>
      </w:r>
      <w:r w:rsidRPr="001C300C">
        <w:rPr>
          <w:b w:val="0"/>
          <w:color w:val="auto"/>
        </w:rPr>
        <w:t xml:space="preserve"> de </w:t>
      </w:r>
      <w:r w:rsidRPr="00A243AE">
        <w:rPr>
          <w:b w:val="0"/>
          <w:szCs w:val="22"/>
        </w:rPr>
        <w:t>a</w:t>
      </w:r>
      <w:r>
        <w:rPr>
          <w:b w:val="0"/>
          <w:color w:val="auto"/>
        </w:rPr>
        <w:t>gosto</w:t>
      </w:r>
      <w:r w:rsidRPr="001C300C">
        <w:rPr>
          <w:b w:val="0"/>
          <w:color w:val="auto"/>
        </w:rPr>
        <w:t xml:space="preserve"> de 2019</w:t>
      </w:r>
    </w:p>
    <w:p w14:paraId="0DE0C7E4" w14:textId="77777777" w:rsidR="001A140F" w:rsidRPr="00E62498" w:rsidRDefault="001A140F" w:rsidP="001A140F">
      <w:pPr>
        <w:spacing w:after="240" w:line="320" w:lineRule="exact"/>
        <w:jc w:val="center"/>
        <w:rPr>
          <w:bCs/>
          <w:color w:val="auto"/>
        </w:rPr>
      </w:pPr>
      <w:r w:rsidRPr="00E62498">
        <w:rPr>
          <w:color w:val="auto"/>
        </w:rPr>
        <w:br/>
      </w:r>
      <w:r>
        <w:rPr>
          <w:bCs/>
          <w:color w:val="auto"/>
        </w:rPr>
        <w:t>(</w:t>
      </w:r>
      <w:r w:rsidRPr="00E62498">
        <w:rPr>
          <w:bCs/>
          <w:i/>
          <w:color w:val="auto"/>
        </w:rPr>
        <w:t>restante da página intencionalmente deixado em branco</w:t>
      </w:r>
      <w:r>
        <w:rPr>
          <w:bCs/>
          <w:color w:val="auto"/>
        </w:rPr>
        <w:t>)</w:t>
      </w:r>
    </w:p>
    <w:p w14:paraId="03611E38" w14:textId="77777777" w:rsidR="001A140F" w:rsidRPr="00E62498" w:rsidRDefault="001A140F" w:rsidP="001A140F">
      <w:pPr>
        <w:rPr>
          <w:rFonts w:eastAsia="SimSun"/>
          <w:b/>
          <w:color w:val="auto"/>
        </w:rPr>
      </w:pPr>
      <w:r w:rsidRPr="00E62498">
        <w:rPr>
          <w:rFonts w:eastAsia="SimSun"/>
          <w:b/>
          <w:color w:val="auto"/>
        </w:rPr>
        <w:br w:type="page"/>
      </w:r>
      <w:r w:rsidRPr="00E62498">
        <w:rPr>
          <w:i/>
          <w:color w:val="auto"/>
        </w:rPr>
        <w:lastRenderedPageBreak/>
        <w:t>Página de assinatura</w:t>
      </w:r>
      <w:r>
        <w:rPr>
          <w:i/>
          <w:color w:val="auto"/>
        </w:rPr>
        <w:t>s 1/3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sidRPr="0082391B">
        <w:rPr>
          <w:i/>
          <w:color w:val="auto"/>
        </w:rPr>
        <w:t xml:space="preserve">em </w:t>
      </w:r>
      <w:r w:rsidRPr="00043216">
        <w:rPr>
          <w:i/>
        </w:rPr>
        <w:t>[●]</w:t>
      </w:r>
      <w:r w:rsidRPr="00043216">
        <w:rPr>
          <w:i/>
          <w:color w:val="auto"/>
        </w:rPr>
        <w:t xml:space="preserve"> </w:t>
      </w:r>
      <w:r w:rsidRPr="00E548B5">
        <w:rPr>
          <w:i/>
          <w:color w:val="auto"/>
        </w:rPr>
        <w:t>de </w:t>
      </w:r>
      <w:r>
        <w:rPr>
          <w:bCs/>
          <w:i/>
        </w:rPr>
        <w:t>agosto</w:t>
      </w:r>
      <w:r>
        <w:rPr>
          <w:i/>
          <w:color w:val="auto"/>
        </w:rPr>
        <w:t xml:space="preserve"> de 2019.</w:t>
      </w:r>
    </w:p>
    <w:p w14:paraId="3FD0FA26" w14:textId="77777777" w:rsidR="001A140F" w:rsidRPr="00E62498" w:rsidRDefault="001A140F" w:rsidP="001A140F">
      <w:pPr>
        <w:spacing w:after="240" w:line="320" w:lineRule="exact"/>
        <w:jc w:val="both"/>
        <w:rPr>
          <w:bCs/>
          <w:iCs/>
          <w:color w:val="auto"/>
        </w:rPr>
      </w:pPr>
    </w:p>
    <w:p w14:paraId="4F19594C" w14:textId="77777777" w:rsidR="001A140F" w:rsidRPr="00E62498" w:rsidRDefault="001A140F" w:rsidP="001A140F">
      <w:pPr>
        <w:spacing w:after="240" w:line="320" w:lineRule="exact"/>
        <w:jc w:val="both"/>
        <w:rPr>
          <w:bCs/>
          <w:iCs/>
          <w:color w:val="auto"/>
        </w:rPr>
      </w:pPr>
    </w:p>
    <w:p w14:paraId="1A839C1E" w14:textId="77777777" w:rsidR="001A140F" w:rsidRDefault="001A140F" w:rsidP="001A140F">
      <w:pPr>
        <w:spacing w:after="240" w:line="320" w:lineRule="exact"/>
        <w:jc w:val="center"/>
        <w:rPr>
          <w:b/>
          <w:color w:val="auto"/>
          <w:lang w:val="en-US"/>
        </w:rPr>
      </w:pPr>
      <w:r w:rsidRPr="00A62C38">
        <w:rPr>
          <w:b/>
          <w:color w:val="auto"/>
          <w:lang w:val="en-US"/>
        </w:rPr>
        <w:t>CA INVESTMENT (BRAZIL) S.A.</w:t>
      </w:r>
    </w:p>
    <w:p w14:paraId="4608E6C4" w14:textId="77777777" w:rsidR="001A140F" w:rsidRPr="001C300C" w:rsidRDefault="001A140F" w:rsidP="001A140F">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1A140F" w:rsidRPr="00E62498" w14:paraId="68DD9966" w14:textId="77777777" w:rsidTr="00AC5711">
        <w:trPr>
          <w:jc w:val="center"/>
        </w:trPr>
        <w:tc>
          <w:tcPr>
            <w:tcW w:w="4423" w:type="dxa"/>
          </w:tcPr>
          <w:p w14:paraId="5E89CC10" w14:textId="77777777" w:rsidR="001A140F" w:rsidRPr="001C300C" w:rsidRDefault="001A140F" w:rsidP="00AC5711">
            <w:pPr>
              <w:pBdr>
                <w:bottom w:val="single" w:sz="12" w:space="1" w:color="auto"/>
              </w:pBdr>
              <w:spacing w:after="240" w:line="320" w:lineRule="exact"/>
              <w:jc w:val="both"/>
              <w:rPr>
                <w:color w:val="auto"/>
                <w:lang w:val="en-US"/>
              </w:rPr>
            </w:pPr>
          </w:p>
          <w:p w14:paraId="67665A00"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5C97AA2F" w14:textId="77777777" w:rsidR="001A140F" w:rsidRPr="00E62498" w:rsidRDefault="001A140F" w:rsidP="00AC5711">
            <w:pPr>
              <w:pBdr>
                <w:bottom w:val="single" w:sz="12" w:space="1" w:color="auto"/>
              </w:pBdr>
              <w:spacing w:after="240" w:line="320" w:lineRule="exact"/>
              <w:jc w:val="both"/>
              <w:rPr>
                <w:color w:val="auto"/>
              </w:rPr>
            </w:pPr>
          </w:p>
          <w:p w14:paraId="4168B467" w14:textId="77777777" w:rsidR="001A140F" w:rsidRPr="00E62498" w:rsidRDefault="001A140F" w:rsidP="00AC5711">
            <w:pPr>
              <w:tabs>
                <w:tab w:val="left" w:pos="451"/>
              </w:tabs>
              <w:spacing w:after="240" w:line="320" w:lineRule="exact"/>
              <w:jc w:val="both"/>
              <w:rPr>
                <w:color w:val="auto"/>
              </w:rPr>
            </w:pPr>
            <w:r w:rsidRPr="00E62498">
              <w:rPr>
                <w:color w:val="auto"/>
              </w:rPr>
              <w:t>Nome:</w:t>
            </w:r>
            <w:r w:rsidRPr="00E62498">
              <w:rPr>
                <w:color w:val="auto"/>
              </w:rPr>
              <w:br/>
              <w:t>Cargo:</w:t>
            </w:r>
          </w:p>
        </w:tc>
      </w:tr>
    </w:tbl>
    <w:p w14:paraId="1852D0EC" w14:textId="77777777" w:rsidR="001A140F" w:rsidRPr="00E62498" w:rsidRDefault="001A140F" w:rsidP="001A140F">
      <w:pPr>
        <w:spacing w:after="240" w:line="320" w:lineRule="exact"/>
        <w:jc w:val="both"/>
        <w:rPr>
          <w:b/>
          <w:color w:val="auto"/>
        </w:rPr>
      </w:pPr>
      <w:r w:rsidRPr="00E62498">
        <w:rPr>
          <w:color w:val="auto"/>
        </w:rPr>
        <w:br w:type="page"/>
      </w:r>
      <w:r w:rsidRPr="00E62498">
        <w:rPr>
          <w:i/>
          <w:color w:val="auto"/>
        </w:rPr>
        <w:lastRenderedPageBreak/>
        <w:t>Página de assinatura</w:t>
      </w:r>
      <w:r>
        <w:rPr>
          <w:i/>
          <w:color w:val="auto"/>
        </w:rPr>
        <w:t>s</w:t>
      </w:r>
      <w:r w:rsidRPr="00E62498">
        <w:rPr>
          <w:i/>
          <w:color w:val="auto"/>
        </w:rPr>
        <w:t xml:space="preserve"> </w:t>
      </w:r>
      <w:r>
        <w:rPr>
          <w:i/>
          <w:color w:val="auto"/>
        </w:rPr>
        <w:t xml:space="preserve">2/3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bookmarkStart w:id="126" w:name="_Hlk12791350"/>
      <w:r w:rsidRPr="00043216">
        <w:rPr>
          <w:i/>
        </w:rPr>
        <w:t>[●]</w:t>
      </w:r>
      <w:bookmarkEnd w:id="126"/>
      <w:r w:rsidRPr="00043216">
        <w:rPr>
          <w:i/>
          <w:color w:val="auto"/>
        </w:rPr>
        <w:t xml:space="preserve"> </w:t>
      </w:r>
      <w:r w:rsidRPr="00E548B5">
        <w:rPr>
          <w:i/>
          <w:color w:val="auto"/>
        </w:rPr>
        <w:t>de </w:t>
      </w:r>
      <w:r>
        <w:rPr>
          <w:bCs/>
          <w:i/>
        </w:rPr>
        <w:t>agosto</w:t>
      </w:r>
      <w:r>
        <w:rPr>
          <w:i/>
          <w:color w:val="auto"/>
        </w:rPr>
        <w:t xml:space="preserve"> de 2019.</w:t>
      </w:r>
      <w:r w:rsidRPr="00E62498" w:rsidDel="00606601">
        <w:rPr>
          <w:i/>
          <w:color w:val="auto"/>
        </w:rPr>
        <w:t xml:space="preserve"> </w:t>
      </w:r>
    </w:p>
    <w:p w14:paraId="3C25B2AB" w14:textId="77777777" w:rsidR="001A140F" w:rsidRPr="00E62498" w:rsidRDefault="001A140F" w:rsidP="001A140F">
      <w:pPr>
        <w:spacing w:after="240" w:line="320" w:lineRule="exact"/>
        <w:jc w:val="both"/>
        <w:rPr>
          <w:bCs/>
          <w:iCs/>
          <w:color w:val="auto"/>
        </w:rPr>
      </w:pPr>
    </w:p>
    <w:p w14:paraId="0D442829" w14:textId="77777777" w:rsidR="001A140F" w:rsidRPr="00E62498" w:rsidRDefault="001A140F" w:rsidP="001A140F">
      <w:pPr>
        <w:spacing w:after="240" w:line="320" w:lineRule="exact"/>
        <w:jc w:val="both"/>
        <w:rPr>
          <w:bCs/>
          <w:iCs/>
          <w:color w:val="auto"/>
        </w:rPr>
      </w:pPr>
    </w:p>
    <w:p w14:paraId="0AC55ECD" w14:textId="77777777" w:rsidR="001A140F" w:rsidRPr="00E62498" w:rsidRDefault="001A140F" w:rsidP="001A140F">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14:paraId="50D290E6" w14:textId="77777777" w:rsidR="001A140F" w:rsidRPr="00E62498" w:rsidRDefault="001A140F" w:rsidP="001A140F">
      <w:pPr>
        <w:spacing w:after="240" w:line="320" w:lineRule="exact"/>
        <w:jc w:val="both"/>
        <w:rPr>
          <w:b/>
          <w:color w:val="auto"/>
        </w:rPr>
      </w:pPr>
    </w:p>
    <w:tbl>
      <w:tblPr>
        <w:tblW w:w="0" w:type="auto"/>
        <w:jc w:val="center"/>
        <w:tblLook w:val="04A0" w:firstRow="1" w:lastRow="0" w:firstColumn="1" w:lastColumn="0" w:noHBand="0" w:noVBand="1"/>
      </w:tblPr>
      <w:tblGrid>
        <w:gridCol w:w="4423"/>
        <w:gridCol w:w="4433"/>
      </w:tblGrid>
      <w:tr w:rsidR="001A140F" w:rsidRPr="00E62498" w14:paraId="780A73EA" w14:textId="77777777" w:rsidTr="00AC5711">
        <w:trPr>
          <w:jc w:val="center"/>
        </w:trPr>
        <w:tc>
          <w:tcPr>
            <w:tcW w:w="4423" w:type="dxa"/>
          </w:tcPr>
          <w:p w14:paraId="390DAAC3" w14:textId="77777777" w:rsidR="001A140F" w:rsidRPr="00E62498" w:rsidRDefault="001A140F" w:rsidP="00AC5711">
            <w:pPr>
              <w:pBdr>
                <w:bottom w:val="single" w:sz="12" w:space="1" w:color="auto"/>
              </w:pBdr>
              <w:spacing w:after="240" w:line="320" w:lineRule="exact"/>
              <w:jc w:val="both"/>
              <w:rPr>
                <w:color w:val="auto"/>
              </w:rPr>
            </w:pPr>
          </w:p>
          <w:p w14:paraId="5C5CC132"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6D6C8A81" w14:textId="77777777" w:rsidR="001A140F" w:rsidRPr="00E62498" w:rsidRDefault="001A140F" w:rsidP="00AC5711">
            <w:pPr>
              <w:tabs>
                <w:tab w:val="left" w:pos="451"/>
              </w:tabs>
              <w:spacing w:after="240" w:line="320" w:lineRule="exact"/>
              <w:jc w:val="both"/>
              <w:rPr>
                <w:color w:val="auto"/>
              </w:rPr>
            </w:pPr>
          </w:p>
        </w:tc>
      </w:tr>
    </w:tbl>
    <w:p w14:paraId="440DDE5B" w14:textId="77777777" w:rsidR="001A140F" w:rsidRDefault="001A140F" w:rsidP="001A140F">
      <w:pPr>
        <w:spacing w:after="240" w:line="320" w:lineRule="exact"/>
        <w:jc w:val="both"/>
        <w:rPr>
          <w:bCs/>
          <w:iCs/>
          <w:color w:val="auto"/>
        </w:rPr>
      </w:pPr>
    </w:p>
    <w:p w14:paraId="631816C2" w14:textId="77777777" w:rsidR="001A140F" w:rsidRDefault="001A140F" w:rsidP="001A140F">
      <w:pPr>
        <w:rPr>
          <w:bCs/>
          <w:iCs/>
          <w:color w:val="auto"/>
        </w:rPr>
      </w:pPr>
      <w:r>
        <w:rPr>
          <w:bCs/>
          <w:iCs/>
          <w:color w:val="auto"/>
        </w:rPr>
        <w:br w:type="page"/>
      </w:r>
    </w:p>
    <w:p w14:paraId="2E2DF82E" w14:textId="77777777" w:rsidR="001A140F" w:rsidRPr="00E62498" w:rsidRDefault="001A140F" w:rsidP="001A140F">
      <w:pPr>
        <w:spacing w:after="240" w:line="320" w:lineRule="exact"/>
        <w:jc w:val="both"/>
        <w:rPr>
          <w:b/>
          <w:color w:val="auto"/>
        </w:rPr>
      </w:pPr>
      <w:r w:rsidRPr="00E62498">
        <w:rPr>
          <w:i/>
          <w:color w:val="auto"/>
        </w:rPr>
        <w:lastRenderedPageBreak/>
        <w:t>Página de assinatura</w:t>
      </w:r>
      <w:r>
        <w:rPr>
          <w:i/>
          <w:color w:val="auto"/>
        </w:rPr>
        <w:t>s</w:t>
      </w:r>
      <w:r w:rsidRPr="00E62498">
        <w:rPr>
          <w:i/>
          <w:color w:val="auto"/>
        </w:rPr>
        <w:t xml:space="preserve"> </w:t>
      </w:r>
      <w:r>
        <w:rPr>
          <w:i/>
          <w:color w:val="auto"/>
        </w:rPr>
        <w:t xml:space="preserve">3/3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r w:rsidRPr="003A6CD4">
        <w:rPr>
          <w:bCs/>
          <w:i/>
        </w:rPr>
        <w:t>[●]</w:t>
      </w:r>
      <w:r w:rsidRPr="00E548B5">
        <w:rPr>
          <w:i/>
          <w:color w:val="auto"/>
        </w:rPr>
        <w:t xml:space="preserve"> de </w:t>
      </w:r>
      <w:r>
        <w:rPr>
          <w:bCs/>
          <w:i/>
        </w:rPr>
        <w:t>agosto</w:t>
      </w:r>
      <w:r>
        <w:rPr>
          <w:i/>
          <w:color w:val="auto"/>
        </w:rPr>
        <w:t xml:space="preserve"> de 2019.</w:t>
      </w:r>
      <w:r w:rsidRPr="00E62498" w:rsidDel="00606601">
        <w:rPr>
          <w:i/>
          <w:color w:val="auto"/>
        </w:rPr>
        <w:t xml:space="preserve"> </w:t>
      </w:r>
    </w:p>
    <w:p w14:paraId="3496BF2C" w14:textId="77777777" w:rsidR="001A140F" w:rsidRPr="00E62498" w:rsidRDefault="001A140F" w:rsidP="001A140F">
      <w:pPr>
        <w:spacing w:after="240" w:line="320" w:lineRule="exact"/>
        <w:jc w:val="both"/>
        <w:rPr>
          <w:bCs/>
          <w:iCs/>
          <w:color w:val="auto"/>
        </w:rPr>
      </w:pPr>
    </w:p>
    <w:p w14:paraId="1630D93F" w14:textId="77777777" w:rsidR="001A140F" w:rsidRDefault="001A140F" w:rsidP="001A140F">
      <w:pPr>
        <w:rPr>
          <w:bCs/>
          <w:iCs/>
          <w:color w:val="auto"/>
        </w:rPr>
      </w:pPr>
    </w:p>
    <w:p w14:paraId="6B0B0CB1" w14:textId="77777777" w:rsidR="001A140F" w:rsidRPr="00E62498" w:rsidRDefault="001A140F" w:rsidP="001A140F">
      <w:pPr>
        <w:spacing w:after="240" w:line="320" w:lineRule="exact"/>
        <w:jc w:val="both"/>
        <w:rPr>
          <w:b/>
          <w:i/>
          <w:color w:val="auto"/>
        </w:rPr>
      </w:pPr>
      <w:r w:rsidRPr="00E62498">
        <w:rPr>
          <w:b/>
          <w:i/>
          <w:color w:val="auto"/>
        </w:rPr>
        <w:t>TESTEMUNHAS</w:t>
      </w:r>
    </w:p>
    <w:p w14:paraId="21F2D518" w14:textId="77777777" w:rsidR="001A140F" w:rsidRPr="00E62498" w:rsidRDefault="001A140F" w:rsidP="001A140F">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1A140F" w:rsidRPr="00E62498" w14:paraId="1B486DF6" w14:textId="77777777" w:rsidTr="00AC5711">
        <w:trPr>
          <w:jc w:val="center"/>
        </w:trPr>
        <w:tc>
          <w:tcPr>
            <w:tcW w:w="5050" w:type="dxa"/>
          </w:tcPr>
          <w:p w14:paraId="7BE5B7AE" w14:textId="77777777" w:rsidR="001A140F" w:rsidRPr="00E62498" w:rsidRDefault="001A140F" w:rsidP="00AC5711">
            <w:pPr>
              <w:pBdr>
                <w:bottom w:val="single" w:sz="12" w:space="1" w:color="auto"/>
              </w:pBdr>
              <w:spacing w:after="240" w:line="320" w:lineRule="exact"/>
              <w:jc w:val="both"/>
              <w:rPr>
                <w:color w:val="auto"/>
              </w:rPr>
            </w:pPr>
          </w:p>
          <w:p w14:paraId="36C496BB"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c>
          <w:tcPr>
            <w:tcW w:w="5050" w:type="dxa"/>
          </w:tcPr>
          <w:p w14:paraId="2ED75BFA" w14:textId="77777777" w:rsidR="001A140F" w:rsidRPr="00E62498" w:rsidRDefault="001A140F" w:rsidP="00AC5711">
            <w:pPr>
              <w:pBdr>
                <w:bottom w:val="single" w:sz="12" w:space="1" w:color="auto"/>
              </w:pBdr>
              <w:spacing w:after="240" w:line="320" w:lineRule="exact"/>
              <w:jc w:val="both"/>
              <w:rPr>
                <w:color w:val="auto"/>
              </w:rPr>
            </w:pPr>
          </w:p>
          <w:p w14:paraId="16F049B5"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r>
    </w:tbl>
    <w:p w14:paraId="44AF3B9A" w14:textId="77777777" w:rsidR="001A140F" w:rsidRPr="00E62498" w:rsidRDefault="001A140F" w:rsidP="001A140F">
      <w:pPr>
        <w:spacing w:after="240" w:line="320" w:lineRule="exact"/>
        <w:jc w:val="both"/>
        <w:rPr>
          <w:rFonts w:eastAsia="SimSun"/>
          <w:b/>
          <w:i/>
          <w:color w:val="auto"/>
        </w:rPr>
      </w:pPr>
      <w:r w:rsidRPr="00E62498">
        <w:rPr>
          <w:b/>
          <w:color w:val="auto"/>
          <w:u w:val="single"/>
        </w:rPr>
        <w:br w:type="page"/>
      </w:r>
    </w:p>
    <w:p w14:paraId="118E567E" w14:textId="77777777" w:rsidR="001A140F" w:rsidRPr="00E62498" w:rsidRDefault="001A140F" w:rsidP="001A140F">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2"/>
      </w:r>
    </w:p>
    <w:p w14:paraId="1C98E78F" w14:textId="77777777" w:rsidR="001A140F" w:rsidRPr="00E62498" w:rsidRDefault="001A140F" w:rsidP="001A140F">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30F80CE0" w14:textId="77777777" w:rsidR="001A140F" w:rsidRPr="00E62498" w:rsidRDefault="001A140F" w:rsidP="001A140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w:t>
      </w:r>
      <w:proofErr w:type="spellStart"/>
      <w:r w:rsidRPr="00043216">
        <w:rPr>
          <w:i/>
          <w:color w:val="auto"/>
        </w:rPr>
        <w:t>Investment</w:t>
      </w:r>
      <w:proofErr w:type="spellEnd"/>
      <w:r w:rsidRPr="00043216">
        <w:rPr>
          <w:i/>
          <w:color w:val="auto"/>
        </w:rPr>
        <w:t xml:space="preserve"> (</w:t>
      </w:r>
      <w:proofErr w:type="spellStart"/>
      <w:r w:rsidRPr="00043216">
        <w:rPr>
          <w:i/>
          <w:color w:val="auto"/>
        </w:rPr>
        <w:t>Brazil</w:t>
      </w:r>
      <w:proofErr w:type="spellEnd"/>
      <w:r w:rsidRPr="00043216">
        <w:rPr>
          <w:i/>
          <w:color w:val="auto"/>
        </w:rPr>
        <w:t>)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712C27F" w14:textId="77777777" w:rsidR="001A140F" w:rsidRPr="00E62498" w:rsidRDefault="001A140F" w:rsidP="001A140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5BC42CC"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27" w:name="_DV_C832"/>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025B82F3"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0BBB5AE7"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2D9B135B" w14:textId="77777777" w:rsidR="001A140F" w:rsidRDefault="001A140F" w:rsidP="001A140F">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314266D0" w14:textId="77777777" w:rsidR="001A140F" w:rsidRDefault="001A140F" w:rsidP="001A140F">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28"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29" w:name="_Ref498721157"/>
      <w:r w:rsidRPr="0035253D">
        <w:rPr>
          <w:rFonts w:eastAsia="MS Mincho"/>
        </w:rPr>
        <w:t xml:space="preserve">”, respectivamente), calculados de forma exponencial e </w:t>
      </w:r>
      <w:r w:rsidRPr="0035253D">
        <w:rPr>
          <w:rFonts w:eastAsia="MS Mincho"/>
        </w:rPr>
        <w:lastRenderedPageBreak/>
        <w:t>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129"/>
      <w:r w:rsidRPr="0035253D">
        <w:rPr>
          <w:rFonts w:eastAsia="MS Mincho"/>
        </w:rPr>
        <w:t>Data de Integralização, ou a Data de Pagamento da Remuneração imediatamente anterior, conforme o caso, até a próxima Data de Pagamento da Remuneração, indicados a seguir:</w:t>
      </w:r>
      <w:bookmarkEnd w:id="128"/>
    </w:p>
    <w:tbl>
      <w:tblPr>
        <w:tblStyle w:val="Tabelacomgrade"/>
        <w:tblW w:w="7184" w:type="dxa"/>
        <w:tblInd w:w="1656" w:type="dxa"/>
        <w:tblLook w:val="04A0" w:firstRow="1" w:lastRow="0" w:firstColumn="1" w:lastColumn="0" w:noHBand="0" w:noVBand="1"/>
      </w:tblPr>
      <w:tblGrid>
        <w:gridCol w:w="408"/>
        <w:gridCol w:w="5192"/>
        <w:gridCol w:w="1584"/>
      </w:tblGrid>
      <w:tr w:rsidR="001A140F" w:rsidRPr="003B0F5D" w14:paraId="7F9115E6" w14:textId="77777777" w:rsidTr="00AC5711">
        <w:trPr>
          <w:trHeight w:val="423"/>
          <w:tblHeader/>
        </w:trPr>
        <w:tc>
          <w:tcPr>
            <w:tcW w:w="408" w:type="dxa"/>
            <w:shd w:val="clear" w:color="auto" w:fill="A6A6A6" w:themeFill="background1" w:themeFillShade="A6"/>
          </w:tcPr>
          <w:p w14:paraId="5B6EFF35" w14:textId="77777777" w:rsidR="001A140F" w:rsidRPr="003B0F5D" w:rsidRDefault="001A140F"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4C417AF1"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3"/>
            </w:r>
          </w:p>
        </w:tc>
        <w:tc>
          <w:tcPr>
            <w:tcW w:w="1584" w:type="dxa"/>
            <w:shd w:val="clear" w:color="auto" w:fill="A6A6A6" w:themeFill="background1" w:themeFillShade="A6"/>
          </w:tcPr>
          <w:p w14:paraId="07165A41"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A140F" w:rsidRPr="003B0F5D" w14:paraId="0F4BD843" w14:textId="77777777" w:rsidTr="00AC5711">
        <w:trPr>
          <w:trHeight w:val="844"/>
        </w:trPr>
        <w:tc>
          <w:tcPr>
            <w:tcW w:w="408" w:type="dxa"/>
          </w:tcPr>
          <w:p w14:paraId="7C0211C9"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671485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72F07F2D"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A140F" w:rsidRPr="003B0F5D" w14:paraId="2290EC14" w14:textId="77777777" w:rsidTr="00AC5711">
        <w:trPr>
          <w:trHeight w:val="844"/>
        </w:trPr>
        <w:tc>
          <w:tcPr>
            <w:tcW w:w="408" w:type="dxa"/>
          </w:tcPr>
          <w:p w14:paraId="6BB44001"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D085302"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43655C40"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A140F" w:rsidRPr="003B0F5D" w14:paraId="25955147" w14:textId="77777777" w:rsidTr="00AC5711">
        <w:trPr>
          <w:trHeight w:val="844"/>
        </w:trPr>
        <w:tc>
          <w:tcPr>
            <w:tcW w:w="408" w:type="dxa"/>
          </w:tcPr>
          <w:p w14:paraId="2CBD732A"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AF7D910"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14F2D9B"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A140F" w:rsidRPr="003B0F5D" w14:paraId="14469F54" w14:textId="77777777" w:rsidTr="00AC5711">
        <w:trPr>
          <w:trHeight w:val="844"/>
        </w:trPr>
        <w:tc>
          <w:tcPr>
            <w:tcW w:w="408" w:type="dxa"/>
          </w:tcPr>
          <w:p w14:paraId="6C5BCC95"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8C46E6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42CB81FD"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A140F" w:rsidRPr="003B0F5D" w14:paraId="12C08F2E" w14:textId="77777777" w:rsidTr="00AC5711">
        <w:trPr>
          <w:trHeight w:val="844"/>
        </w:trPr>
        <w:tc>
          <w:tcPr>
            <w:tcW w:w="408" w:type="dxa"/>
          </w:tcPr>
          <w:p w14:paraId="745B19E0"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5FCA7B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28BA6BA6"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A140F" w:rsidRPr="003B0F5D" w14:paraId="2ABF634B" w14:textId="77777777" w:rsidTr="00AC5711">
        <w:trPr>
          <w:trHeight w:val="859"/>
        </w:trPr>
        <w:tc>
          <w:tcPr>
            <w:tcW w:w="408" w:type="dxa"/>
          </w:tcPr>
          <w:p w14:paraId="0041A351"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1231877"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6A6E765B"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0B50ECBF" w14:textId="77777777" w:rsidR="001A140F" w:rsidRPr="00A243AE" w:rsidRDefault="001A140F" w:rsidP="001A140F">
      <w:pPr>
        <w:autoSpaceDE w:val="0"/>
        <w:autoSpaceDN w:val="0"/>
        <w:adjustRightInd w:val="0"/>
        <w:spacing w:after="240" w:line="320" w:lineRule="exact"/>
        <w:ind w:left="1134"/>
        <w:jc w:val="both"/>
        <w:rPr>
          <w:bCs/>
        </w:rPr>
      </w:pPr>
    </w:p>
    <w:p w14:paraId="3A970D37" w14:textId="77777777" w:rsidR="001A140F" w:rsidRPr="00D22AFA"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A243AE">
        <w:rPr>
          <w:rFonts w:eastAsia="MS Mincho"/>
        </w:rPr>
        <w:t xml:space="preserve">26 </w:t>
      </w:r>
      <w:r w:rsidRPr="00A243AE">
        <w:rPr>
          <w:bCs/>
        </w:rPr>
        <w:t>de agosto de 2019</w:t>
      </w:r>
      <w:r w:rsidRPr="00D22AFA">
        <w:rPr>
          <w:bCs/>
        </w:rPr>
        <w:t>]</w:t>
      </w:r>
      <w:r w:rsidRPr="00D22AFA">
        <w:rPr>
          <w:bCs/>
          <w:vertAlign w:val="superscript"/>
        </w:rPr>
        <w:footnoteReference w:id="4"/>
      </w:r>
      <w:r w:rsidRPr="00D22AFA">
        <w:rPr>
          <w:bCs/>
        </w:rPr>
        <w:t> (“</w:t>
      </w:r>
      <w:r w:rsidRPr="00D22AFA">
        <w:rPr>
          <w:bCs/>
          <w:u w:val="single"/>
        </w:rPr>
        <w:t>Data de Emissão</w:t>
      </w:r>
      <w:r w:rsidRPr="00D22AFA">
        <w:rPr>
          <w:bCs/>
        </w:rPr>
        <w:t>”).</w:t>
      </w:r>
    </w:p>
    <w:p w14:paraId="4FE2C8CD"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30" w:name="_Hlk491868222"/>
      <w:r w:rsidRPr="00D22AFA">
        <w:t xml:space="preserve">das obrigações decorrentes das Debêntures, conforme os </w:t>
      </w:r>
      <w:bookmarkEnd w:id="130"/>
      <w:r w:rsidRPr="00D22AFA">
        <w:t>termos previstos na Escritura de Emissão, as Debêntures vencerão em [</w:t>
      </w:r>
      <w:r w:rsidRPr="00A243AE">
        <w:rPr>
          <w:rFonts w:eastAsia="MS Mincho"/>
        </w:rPr>
        <w:t>26 de agosto</w:t>
      </w:r>
      <w:r w:rsidRPr="00A243AE">
        <w:t> 2022</w:t>
      </w:r>
      <w:r w:rsidRPr="00D22AFA">
        <w:t>]</w:t>
      </w:r>
      <w:r w:rsidRPr="003C4113">
        <w:rPr>
          <w:vertAlign w:val="superscript"/>
        </w:rPr>
        <w:t xml:space="preserve"> </w:t>
      </w:r>
      <w:r w:rsidRPr="003C4113">
        <w:rPr>
          <w:vertAlign w:val="superscript"/>
        </w:rPr>
        <w:footnoteReference w:id="5"/>
      </w:r>
      <w:r w:rsidRPr="003C4113">
        <w:t xml:space="preserve"> (“</w:t>
      </w:r>
      <w:r w:rsidRPr="003C4113">
        <w:rPr>
          <w:u w:val="single"/>
        </w:rPr>
        <w:t>Data de Vencimento</w:t>
      </w:r>
      <w:r w:rsidRPr="003C4113">
        <w:t>”)</w:t>
      </w:r>
      <w:r>
        <w:t>.</w:t>
      </w:r>
    </w:p>
    <w:p w14:paraId="4A3E47CC" w14:textId="77777777" w:rsidR="001A140F"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lastRenderedPageBreak/>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A243AE">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52554974"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2CEFDA02"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31" w:name="_Ref459908695"/>
      <w:r w:rsidRPr="00C733BD">
        <w:rPr>
          <w:b/>
          <w:bCs/>
        </w:rPr>
        <w:t>Encargos Moratórios</w:t>
      </w:r>
      <w:bookmarkEnd w:id="131"/>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088B43AA"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w:t>
      </w:r>
      <w:proofErr w:type="spellStart"/>
      <w:r w:rsidRPr="00E72D63">
        <w:rPr>
          <w:b/>
        </w:rPr>
        <w:t>ii</w:t>
      </w:r>
      <w:proofErr w:type="spellEnd"/>
      <w:r w:rsidRPr="00E72D63">
        <w:rPr>
          <w:b/>
        </w:rPr>
        <w:t>)</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127"/>
    <w:p w14:paraId="61AF886E" w14:textId="77777777" w:rsidR="001A140F" w:rsidRPr="00E62498" w:rsidRDefault="001A140F" w:rsidP="001A140F">
      <w:pPr>
        <w:spacing w:after="240" w:line="320" w:lineRule="exact"/>
        <w:rPr>
          <w:b/>
          <w:color w:val="auto"/>
        </w:rPr>
      </w:pPr>
      <w:r w:rsidRPr="00E62498">
        <w:rPr>
          <w:b/>
          <w:color w:val="auto"/>
        </w:rPr>
        <w:br w:type="page"/>
      </w:r>
    </w:p>
    <w:p w14:paraId="2611BC3A" w14:textId="77777777" w:rsidR="001A140F" w:rsidRPr="00E62498" w:rsidRDefault="001A140F" w:rsidP="001A140F">
      <w:pPr>
        <w:spacing w:after="240" w:line="340" w:lineRule="exact"/>
        <w:jc w:val="center"/>
        <w:rPr>
          <w:b/>
          <w:bCs/>
          <w:color w:val="auto"/>
          <w:u w:val="single"/>
        </w:rPr>
      </w:pPr>
      <w:bookmarkStart w:id="132" w:name="_DV_M263"/>
      <w:bookmarkStart w:id="133" w:name="_DV_M266"/>
      <w:bookmarkEnd w:id="132"/>
      <w:bookmarkEnd w:id="133"/>
      <w:r w:rsidRPr="00E62498">
        <w:rPr>
          <w:b/>
          <w:color w:val="auto"/>
          <w:u w:val="single"/>
        </w:rPr>
        <w:lastRenderedPageBreak/>
        <w:t>ANEXO II</w:t>
      </w:r>
    </w:p>
    <w:p w14:paraId="116ED5DD" w14:textId="77777777" w:rsidR="001A140F" w:rsidRPr="00E62498" w:rsidRDefault="001A140F" w:rsidP="001A140F">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640F3C20" w14:textId="77777777" w:rsidR="001A140F" w:rsidRPr="00E62498" w:rsidRDefault="001A140F" w:rsidP="001A140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37828459" w14:textId="77777777" w:rsidR="001A140F" w:rsidRPr="00821DF4" w:rsidRDefault="001A140F" w:rsidP="001A140F">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14:paraId="251C1350" w14:textId="77777777" w:rsidR="001A140F" w:rsidRPr="00E62498" w:rsidRDefault="001A140F" w:rsidP="001A140F">
      <w:pPr>
        <w:spacing w:after="240" w:line="340" w:lineRule="exact"/>
        <w:jc w:val="both"/>
        <w:rPr>
          <w:rFonts w:eastAsia="SimSun"/>
          <w:color w:val="auto"/>
        </w:rPr>
      </w:pPr>
      <w:r w:rsidRPr="00E62498">
        <w:rPr>
          <w:rFonts w:eastAsia="SimSun"/>
          <w:color w:val="auto"/>
        </w:rPr>
        <w:t>neste ato nomeia e constitui como seu bastante procurador,</w:t>
      </w:r>
    </w:p>
    <w:p w14:paraId="411DBAC1" w14:textId="77777777" w:rsidR="001A140F" w:rsidRDefault="001A140F" w:rsidP="001A140F">
      <w:pPr>
        <w:tabs>
          <w:tab w:val="left" w:pos="0"/>
        </w:tabs>
        <w:spacing w:after="240" w:line="340" w:lineRule="exact"/>
        <w:jc w:val="both"/>
        <w:rPr>
          <w:b/>
          <w:color w:val="auto"/>
        </w:rPr>
      </w:pPr>
      <w:bookmarkStart w:id="134"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134"/>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2C925E06"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Pr="003B0F5D">
        <w:rPr>
          <w:bCs/>
        </w:rPr>
        <w:t>[</w:t>
      </w:r>
      <w:r>
        <w:rPr>
          <w:bCs/>
        </w:rPr>
        <w:t>●</w:t>
      </w:r>
      <w:r w:rsidRPr="003B0F5D">
        <w:rPr>
          <w:bCs/>
        </w:rPr>
        <w:t>]</w:t>
      </w:r>
      <w:r>
        <w:rPr>
          <w:rFonts w:eastAsia="MS Mincho"/>
        </w:rPr>
        <w:t xml:space="preserve"> </w:t>
      </w:r>
      <w:r w:rsidRPr="00E62498">
        <w:rPr>
          <w:rFonts w:eastAsia="SimSun"/>
          <w:color w:val="auto"/>
        </w:rPr>
        <w:t xml:space="preserve">de </w:t>
      </w:r>
      <w:r>
        <w:rPr>
          <w:bCs/>
        </w:rPr>
        <w:t>agosto</w:t>
      </w:r>
      <w:r>
        <w:rPr>
          <w:rFonts w:eastAsia="MS Mincho"/>
        </w:rPr>
        <w:t xml:space="preserve"> </w:t>
      </w:r>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14:paraId="062DD2D7" w14:textId="77777777" w:rsidR="001A140F" w:rsidRPr="00E62498" w:rsidRDefault="001A140F" w:rsidP="001A140F">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26FE4099"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cobrar,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xml:space="preserve">, por meio de venda pública ou privada, </w:t>
      </w:r>
      <w:r w:rsidRPr="00E62498">
        <w:rPr>
          <w:rFonts w:eastAsia="SimSun"/>
          <w:color w:val="auto"/>
        </w:rPr>
        <w:lastRenderedPageBreak/>
        <w:t>obedecida a legislação aplicável, e independentemente de qualquer notificação judicial ou extrajudicial;</w:t>
      </w:r>
    </w:p>
    <w:p w14:paraId="0300F3CB"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56956DCA"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assinar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3DA1BD52"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00E8C298"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7C7DDF7D"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14:paraId="03F3A6F1"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5581330"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14:paraId="0EE4F5A7" w14:textId="77777777" w:rsidR="001A140F" w:rsidRPr="00E62498" w:rsidRDefault="001A140F" w:rsidP="001A140F">
      <w:pPr>
        <w:spacing w:after="240" w:line="340" w:lineRule="exact"/>
        <w:jc w:val="both"/>
        <w:rPr>
          <w:rFonts w:eastAsia="SimSun"/>
          <w:color w:val="auto"/>
        </w:rPr>
      </w:pPr>
      <w:r w:rsidRPr="00E62498">
        <w:rPr>
          <w:rFonts w:eastAsia="SimSun"/>
          <w:color w:val="auto"/>
        </w:rPr>
        <w:lastRenderedPageBreak/>
        <w:t>O presente instrumento deverá ser regido e interpretado de acordo com e regido pelas Leis da República Federativa do Brasil.</w:t>
      </w:r>
    </w:p>
    <w:p w14:paraId="00B0B9A6"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16CECEB4"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16DC881E" w14:textId="77777777" w:rsidR="001A140F" w:rsidRDefault="001A140F" w:rsidP="001A140F">
      <w:pPr>
        <w:spacing w:after="240" w:line="340" w:lineRule="exact"/>
        <w:jc w:val="both"/>
        <w:rPr>
          <w:rFonts w:eastAsia="SimSun"/>
          <w:color w:val="auto"/>
        </w:rPr>
      </w:pPr>
      <w:r w:rsidRPr="00E62498">
        <w:rPr>
          <w:rFonts w:eastAsia="SimSun"/>
          <w:color w:val="auto"/>
        </w:rPr>
        <w:t xml:space="preserve">A presente procuração é outorgada, em 1 (uma) via, aos </w:t>
      </w:r>
      <w:r w:rsidRPr="00043216">
        <w:t>[●]</w:t>
      </w:r>
      <w:r w:rsidRPr="00E62498">
        <w:rPr>
          <w:color w:val="auto"/>
        </w:rPr>
        <w:t> de </w:t>
      </w:r>
      <w:r>
        <w:rPr>
          <w:bCs/>
        </w:rPr>
        <w:t>agosto</w:t>
      </w:r>
      <w:r>
        <w:rPr>
          <w:rFonts w:eastAsia="SimSun"/>
          <w:color w:val="auto"/>
        </w:rPr>
        <w:t> </w:t>
      </w:r>
      <w:r w:rsidRPr="00E62498">
        <w:rPr>
          <w:color w:val="auto"/>
        </w:rPr>
        <w:t>de </w:t>
      </w:r>
      <w:r>
        <w:rPr>
          <w:color w:val="auto"/>
        </w:rPr>
        <w:t>2019</w:t>
      </w:r>
      <w:r w:rsidRPr="00E62498">
        <w:rPr>
          <w:rFonts w:eastAsia="SimSun"/>
          <w:color w:val="auto"/>
        </w:rPr>
        <w:t>, na cidade de São Paulo, Estado de São Paulo, Brasil.</w:t>
      </w:r>
    </w:p>
    <w:p w14:paraId="255E92C5" w14:textId="77777777" w:rsidR="001A140F" w:rsidRPr="00E62498" w:rsidRDefault="001A140F" w:rsidP="001A140F">
      <w:pPr>
        <w:spacing w:after="240" w:line="340" w:lineRule="exact"/>
        <w:jc w:val="both"/>
        <w:rPr>
          <w:rFonts w:eastAsia="SimSun"/>
          <w:color w:val="auto"/>
        </w:rPr>
      </w:pPr>
    </w:p>
    <w:bookmarkEnd w:id="0"/>
    <w:bookmarkEnd w:id="1"/>
    <w:p w14:paraId="383163AD" w14:textId="77777777" w:rsidR="001A140F" w:rsidRPr="001C300C" w:rsidRDefault="001A140F" w:rsidP="001A140F">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23"/>
        <w:gridCol w:w="4433"/>
      </w:tblGrid>
      <w:tr w:rsidR="001A140F" w:rsidRPr="00E62498" w14:paraId="55961BA0" w14:textId="77777777" w:rsidTr="00AC5711">
        <w:trPr>
          <w:jc w:val="center"/>
        </w:trPr>
        <w:tc>
          <w:tcPr>
            <w:tcW w:w="4423" w:type="dxa"/>
          </w:tcPr>
          <w:p w14:paraId="59C9A658" w14:textId="77777777" w:rsidR="001A140F" w:rsidRDefault="001A140F" w:rsidP="00AC5711">
            <w:pPr>
              <w:pBdr>
                <w:bottom w:val="single" w:sz="12" w:space="1" w:color="auto"/>
              </w:pBdr>
              <w:spacing w:after="240" w:line="340" w:lineRule="exact"/>
              <w:jc w:val="both"/>
              <w:rPr>
                <w:color w:val="auto"/>
                <w:lang w:val="en-US"/>
              </w:rPr>
            </w:pPr>
          </w:p>
          <w:p w14:paraId="27FF72DC" w14:textId="77777777" w:rsidR="001A140F" w:rsidRDefault="001A140F" w:rsidP="00AC5711">
            <w:pPr>
              <w:pBdr>
                <w:bottom w:val="single" w:sz="12" w:space="1" w:color="auto"/>
              </w:pBdr>
              <w:spacing w:after="240" w:line="340" w:lineRule="exact"/>
              <w:jc w:val="both"/>
              <w:rPr>
                <w:color w:val="auto"/>
                <w:lang w:val="en-US"/>
              </w:rPr>
            </w:pPr>
          </w:p>
          <w:p w14:paraId="0DE62330" w14:textId="77777777" w:rsidR="001A140F" w:rsidRPr="001C300C" w:rsidRDefault="001A140F" w:rsidP="00AC5711">
            <w:pPr>
              <w:pBdr>
                <w:bottom w:val="single" w:sz="12" w:space="1" w:color="auto"/>
              </w:pBdr>
              <w:spacing w:after="240" w:line="340" w:lineRule="exact"/>
              <w:jc w:val="both"/>
              <w:rPr>
                <w:color w:val="auto"/>
                <w:lang w:val="en-US"/>
              </w:rPr>
            </w:pPr>
          </w:p>
          <w:p w14:paraId="50E0A3EE" w14:textId="77777777" w:rsidR="001A140F" w:rsidRPr="00E62498" w:rsidRDefault="001A140F" w:rsidP="00AC5711">
            <w:pPr>
              <w:spacing w:after="240" w:line="340" w:lineRule="exact"/>
              <w:jc w:val="both"/>
              <w:rPr>
                <w:color w:val="auto"/>
              </w:rPr>
            </w:pPr>
            <w:r w:rsidRPr="00E62498">
              <w:rPr>
                <w:color w:val="auto"/>
              </w:rPr>
              <w:t>Nome:</w:t>
            </w:r>
            <w:r w:rsidRPr="00E62498">
              <w:rPr>
                <w:color w:val="auto"/>
              </w:rPr>
              <w:br/>
              <w:t>Cargo:</w:t>
            </w:r>
          </w:p>
        </w:tc>
        <w:tc>
          <w:tcPr>
            <w:tcW w:w="4433" w:type="dxa"/>
          </w:tcPr>
          <w:p w14:paraId="54FDC3D7" w14:textId="77777777" w:rsidR="001A140F" w:rsidRDefault="001A140F" w:rsidP="00AC5711">
            <w:pPr>
              <w:pBdr>
                <w:bottom w:val="single" w:sz="12" w:space="1" w:color="auto"/>
              </w:pBdr>
              <w:spacing w:after="240" w:line="340" w:lineRule="exact"/>
              <w:jc w:val="both"/>
              <w:rPr>
                <w:color w:val="auto"/>
              </w:rPr>
            </w:pPr>
          </w:p>
          <w:p w14:paraId="264EFBE7" w14:textId="77777777" w:rsidR="001A140F" w:rsidRDefault="001A140F" w:rsidP="00AC5711">
            <w:pPr>
              <w:pBdr>
                <w:bottom w:val="single" w:sz="12" w:space="1" w:color="auto"/>
              </w:pBdr>
              <w:spacing w:after="240" w:line="340" w:lineRule="exact"/>
              <w:jc w:val="both"/>
              <w:rPr>
                <w:color w:val="auto"/>
              </w:rPr>
            </w:pPr>
          </w:p>
          <w:p w14:paraId="3F229CDE" w14:textId="77777777" w:rsidR="001A140F" w:rsidRPr="00E62498" w:rsidRDefault="001A140F" w:rsidP="00AC5711">
            <w:pPr>
              <w:pBdr>
                <w:bottom w:val="single" w:sz="12" w:space="1" w:color="auto"/>
              </w:pBdr>
              <w:spacing w:after="240" w:line="340" w:lineRule="exact"/>
              <w:jc w:val="both"/>
              <w:rPr>
                <w:color w:val="auto"/>
              </w:rPr>
            </w:pPr>
          </w:p>
          <w:p w14:paraId="2DE8C339" w14:textId="77777777" w:rsidR="001A140F" w:rsidRPr="00E62498" w:rsidRDefault="001A140F" w:rsidP="00AC5711">
            <w:pPr>
              <w:tabs>
                <w:tab w:val="left" w:pos="451"/>
              </w:tabs>
              <w:spacing w:after="240" w:line="340" w:lineRule="exact"/>
              <w:jc w:val="both"/>
              <w:rPr>
                <w:color w:val="auto"/>
              </w:rPr>
            </w:pPr>
            <w:r w:rsidRPr="00E62498">
              <w:rPr>
                <w:color w:val="auto"/>
              </w:rPr>
              <w:t>Nome:</w:t>
            </w:r>
            <w:r w:rsidRPr="00E62498">
              <w:rPr>
                <w:color w:val="auto"/>
              </w:rPr>
              <w:br/>
              <w:t>Cargo:</w:t>
            </w:r>
          </w:p>
        </w:tc>
      </w:tr>
    </w:tbl>
    <w:p w14:paraId="7AAEB29F" w14:textId="77777777" w:rsidR="001A140F" w:rsidRDefault="001A140F" w:rsidP="001A140F">
      <w:pPr>
        <w:tabs>
          <w:tab w:val="left" w:pos="0"/>
        </w:tabs>
        <w:spacing w:after="240" w:line="320" w:lineRule="exact"/>
        <w:rPr>
          <w:b/>
          <w:caps/>
          <w:color w:val="auto"/>
        </w:rPr>
      </w:pPr>
    </w:p>
    <w:p w14:paraId="1B077460" w14:textId="77777777" w:rsidR="001A140F" w:rsidRPr="0083151F" w:rsidRDefault="001A140F" w:rsidP="001A140F">
      <w:pPr>
        <w:rPr>
          <w:b/>
          <w:kern w:val="20"/>
        </w:rPr>
      </w:pPr>
    </w:p>
    <w:p w14:paraId="08084F09" w14:textId="77777777" w:rsidR="001A140F" w:rsidRDefault="001A140F" w:rsidP="001A140F"/>
    <w:p w14:paraId="41CCBCAC" w14:textId="77777777" w:rsidR="001A140F" w:rsidRPr="001D232D" w:rsidRDefault="001A140F" w:rsidP="001A140F"/>
    <w:p w14:paraId="666EF95C" w14:textId="77777777" w:rsidR="001A140F" w:rsidRDefault="001A140F" w:rsidP="001A140F"/>
    <w:p w14:paraId="05F80F1E" w14:textId="559B28BF" w:rsidR="00D37D89" w:rsidRPr="001A140F" w:rsidRDefault="00D37D89" w:rsidP="001A140F"/>
    <w:sectPr w:rsidR="00D37D89" w:rsidRPr="001A140F" w:rsidSect="009272A1">
      <w:headerReference w:type="even" r:id="rId16"/>
      <w:headerReference w:type="default" r:id="rId17"/>
      <w:footerReference w:type="even" r:id="rId18"/>
      <w:footerReference w:type="default" r:id="rId19"/>
      <w:headerReference w:type="first" r:id="rId20"/>
      <w:footerReference w:type="first" r:id="rId21"/>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CD35B" w14:textId="77777777" w:rsidR="008B1F1C" w:rsidRDefault="008B1F1C">
      <w:r>
        <w:separator/>
      </w:r>
    </w:p>
  </w:endnote>
  <w:endnote w:type="continuationSeparator" w:id="0">
    <w:p w14:paraId="57C8E977" w14:textId="77777777" w:rsidR="008B1F1C" w:rsidRDefault="008B1F1C">
      <w:r>
        <w:continuationSeparator/>
      </w:r>
    </w:p>
  </w:endnote>
  <w:endnote w:type="continuationNotice" w:id="1">
    <w:p w14:paraId="1B6BC2C8" w14:textId="77777777" w:rsidR="008B1F1C" w:rsidRDefault="008B1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1A86E" w14:textId="77777777" w:rsidR="005D63DC" w:rsidRDefault="005D63D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78BD8" w14:textId="4984A6F7" w:rsidR="001D232D" w:rsidDel="005D63DC" w:rsidRDefault="001D232D" w:rsidP="00F702D1">
    <w:pPr>
      <w:pStyle w:val="Rodap"/>
      <w:rPr>
        <w:del w:id="143" w:author="SF" w:date="2019-09-01T13:44:00Z"/>
        <w:rFonts w:ascii="Verdana" w:hAnsi="Verdana" w:cs="Tahoma"/>
        <w:sz w:val="14"/>
        <w:szCs w:val="20"/>
      </w:rPr>
    </w:pPr>
    <w:del w:id="144" w:author="SF" w:date="2019-09-01T13:44:00Z">
      <w:r w:rsidDel="005D63DC">
        <w:rPr>
          <w:rFonts w:ascii="Verdana" w:hAnsi="Verdana" w:cs="Tahoma"/>
          <w:sz w:val="14"/>
          <w:szCs w:val="20"/>
        </w:rPr>
        <w:fldChar w:fldCharType="begin"/>
      </w:r>
      <w:r w:rsidDel="005D63DC">
        <w:rPr>
          <w:rFonts w:ascii="Verdana" w:hAnsi="Verdana" w:cs="Tahoma"/>
          <w:sz w:val="14"/>
          <w:szCs w:val="20"/>
        </w:rPr>
        <w:delInstrText xml:space="preserve"> DOCPROPERTY "iManageFooter"  \* MERGEFORMAT </w:delInstrText>
      </w:r>
      <w:r w:rsidDel="005D63DC">
        <w:rPr>
          <w:rFonts w:ascii="Verdana" w:hAnsi="Verdana" w:cs="Tahoma"/>
          <w:sz w:val="14"/>
          <w:szCs w:val="20"/>
        </w:rPr>
        <w:fldChar w:fldCharType="separate"/>
      </w:r>
    </w:del>
  </w:p>
  <w:p w14:paraId="7D1D51EB" w14:textId="2146E994" w:rsidR="004F3AAA" w:rsidRPr="008B1F1C" w:rsidRDefault="001D232D" w:rsidP="004C03AF">
    <w:pPr>
      <w:pStyle w:val="Rodap"/>
      <w:rPr>
        <w:rFonts w:ascii="Tahoma" w:hAnsi="Tahoma"/>
        <w:color w:val="FFFFFF" w:themeColor="background1"/>
        <w:sz w:val="12"/>
        <w:lang w:val="pt-BR"/>
      </w:rPr>
    </w:pPr>
    <w:del w:id="145" w:author="SF" w:date="2019-09-01T13:44:00Z">
      <w:r w:rsidDel="005D63DC">
        <w:rPr>
          <w:rFonts w:ascii="Verdana" w:hAnsi="Verdana" w:cs="Tahoma"/>
          <w:sz w:val="14"/>
          <w:szCs w:val="20"/>
        </w:rPr>
        <w:delText xml:space="preserve">TEXT_SP - 50994895v1 5043.64 </w:delText>
      </w:r>
    </w:del>
    <w:ins w:id="146" w:author="Stocche Forbes" w:date="2019-08-29T01:12:00Z">
      <w:del w:id="147" w:author="SF" w:date="2019-09-01T13:44:00Z">
        <w:r w:rsidDel="005D63DC">
          <w:rPr>
            <w:rFonts w:ascii="Verdana" w:hAnsi="Verdana" w:cs="Tahoma"/>
            <w:sz w:val="14"/>
            <w:szCs w:val="20"/>
          </w:rPr>
          <w:delText xml:space="preserve"> </w:delText>
        </w:r>
      </w:del>
    </w:ins>
    <w:del w:id="148" w:author="SF" w:date="2019-09-01T13:44:00Z">
      <w:r w:rsidDel="005D63DC">
        <w:rPr>
          <w:rFonts w:ascii="Verdana" w:hAnsi="Verdana"/>
          <w:sz w:val="14"/>
          <w:szCs w:val="20"/>
        </w:rP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AC1B6" w14:textId="77777777" w:rsidR="005D63DC" w:rsidRDefault="005D63D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9D91A" w14:textId="77777777" w:rsidR="008B1F1C" w:rsidRDefault="008B1F1C">
      <w:r>
        <w:separator/>
      </w:r>
    </w:p>
  </w:footnote>
  <w:footnote w:type="continuationSeparator" w:id="0">
    <w:p w14:paraId="2E3962E7" w14:textId="77777777" w:rsidR="008B1F1C" w:rsidRDefault="008B1F1C">
      <w:r>
        <w:continuationSeparator/>
      </w:r>
    </w:p>
  </w:footnote>
  <w:footnote w:type="continuationNotice" w:id="1">
    <w:p w14:paraId="4C889C03" w14:textId="77777777" w:rsidR="008B1F1C" w:rsidRDefault="008B1F1C"/>
  </w:footnote>
  <w:footnote w:id="2">
    <w:p w14:paraId="4A612752" w14:textId="77777777" w:rsidR="001A140F" w:rsidRPr="00A243AE" w:rsidRDefault="001A140F" w:rsidP="001A140F">
      <w:pPr>
        <w:pStyle w:val="Textodenotaderodap"/>
        <w:rPr>
          <w:lang w:val="pt-BR"/>
        </w:rPr>
      </w:pPr>
      <w:r>
        <w:rPr>
          <w:rStyle w:val="Refdenotaderodap"/>
        </w:rPr>
        <w:footnoteRef/>
      </w:r>
      <w:r w:rsidRPr="00A243AE">
        <w:rPr>
          <w:lang w:val="pt-BR"/>
        </w:rPr>
        <w:t xml:space="preserve"> </w:t>
      </w:r>
      <w:r w:rsidRPr="00A243AE">
        <w:rPr>
          <w:highlight w:val="yellow"/>
          <w:lang w:val="pt-BR"/>
        </w:rPr>
        <w:t>NOTA: a ser oportunamente atualizado com a escritura de emissão</w:t>
      </w:r>
      <w:r>
        <w:rPr>
          <w:lang w:val="pt-BR"/>
        </w:rPr>
        <w:t>.</w:t>
      </w:r>
    </w:p>
  </w:footnote>
  <w:footnote w:id="3">
    <w:p w14:paraId="0C2E5A05" w14:textId="77777777" w:rsidR="001A140F" w:rsidRPr="00A243AE" w:rsidRDefault="001A140F" w:rsidP="001A140F">
      <w:pPr>
        <w:pStyle w:val="Textodenotaderodap"/>
        <w:rPr>
          <w:rFonts w:ascii="Tahoma" w:hAnsi="Tahoma"/>
          <w:lang w:val="pt-BR"/>
        </w:rPr>
      </w:pPr>
      <w:r>
        <w:rPr>
          <w:rStyle w:val="Refdenotaderodap"/>
        </w:rPr>
        <w:footnoteRef/>
      </w:r>
      <w:r w:rsidRPr="00A243AE">
        <w:rPr>
          <w:lang w:val="pt-BR"/>
        </w:rPr>
        <w:t xml:space="preserve"> </w:t>
      </w:r>
      <w:r w:rsidRPr="00A243AE">
        <w:rPr>
          <w:rFonts w:ascii="Tahoma" w:hAnsi="Tahoma" w:cs="Tahoma"/>
          <w:highlight w:val="yellow"/>
          <w:lang w:val="pt-BR"/>
        </w:rPr>
        <w:t>[</w:t>
      </w:r>
      <w:r w:rsidRPr="00A243AE">
        <w:rPr>
          <w:rFonts w:ascii="Tahoma" w:hAnsi="Tahoma" w:cs="Tahoma"/>
          <w:b/>
          <w:highlight w:val="yellow"/>
          <w:lang w:val="pt-BR"/>
        </w:rPr>
        <w:t>NOTA AO IBBA/PE</w:t>
      </w:r>
      <w:r w:rsidRPr="00A243AE">
        <w:rPr>
          <w:rFonts w:ascii="Tahoma" w:hAnsi="Tahoma" w:cs="Tahoma"/>
          <w:highlight w:val="yellow"/>
          <w:lang w:val="pt-BR"/>
        </w:rPr>
        <w:t>: Favor confirmar datas.]</w:t>
      </w:r>
    </w:p>
  </w:footnote>
  <w:footnote w:id="4">
    <w:p w14:paraId="69403480" w14:textId="77777777" w:rsidR="001A140F" w:rsidRPr="003C4113" w:rsidRDefault="001A140F" w:rsidP="001A140F">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5">
    <w:p w14:paraId="5F2B05AA" w14:textId="77777777" w:rsidR="001A140F" w:rsidRPr="003C4113" w:rsidRDefault="001A140F" w:rsidP="001A140F">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3BA84" w14:textId="77777777" w:rsidR="005D63DC" w:rsidRDefault="005D63D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99EFF" w14:textId="05CDB60B" w:rsidR="00EB7883" w:rsidRPr="00DD26A4" w:rsidRDefault="00EB7883" w:rsidP="00EB7883">
    <w:pPr>
      <w:pStyle w:val="Cabealho"/>
      <w:jc w:val="right"/>
      <w:rPr>
        <w:rFonts w:ascii="Tahoma" w:hAnsi="Tahoma" w:cs="Tahoma"/>
        <w:sz w:val="22"/>
        <w:szCs w:val="22"/>
      </w:rPr>
    </w:pPr>
    <w:bookmarkStart w:id="135" w:name="_Hlk12803299"/>
    <w:bookmarkStart w:id="136" w:name="_Hlk12801616"/>
    <w:bookmarkStart w:id="137" w:name="_Hlk12801615"/>
    <w:del w:id="138" w:author="SF" w:date="2019-09-01T13:35:00Z">
      <w:r w:rsidDel="005D63DC">
        <w:rPr>
          <w:rFonts w:ascii="Tahoma" w:hAnsi="Tahoma" w:cs="Tahoma"/>
          <w:sz w:val="22"/>
          <w:szCs w:val="22"/>
          <w:lang w:val="pt-BR"/>
        </w:rPr>
        <w:delText>MM-IBBA</w:delText>
      </w:r>
    </w:del>
    <w:ins w:id="139" w:author="SF" w:date="2019-09-01T13:35:00Z">
      <w:r w:rsidR="005D63DC">
        <w:rPr>
          <w:rFonts w:ascii="Tahoma" w:hAnsi="Tahoma" w:cs="Tahoma"/>
          <w:sz w:val="22"/>
          <w:szCs w:val="22"/>
          <w:lang w:val="pt-BR"/>
        </w:rPr>
        <w:t>SF</w:t>
      </w:r>
    </w:ins>
    <w:r>
      <w:rPr>
        <w:rFonts w:ascii="Tahoma" w:hAnsi="Tahoma" w:cs="Tahoma"/>
        <w:sz w:val="22"/>
        <w:szCs w:val="22"/>
        <w:lang w:val="pt-BR"/>
      </w:rPr>
      <w:t xml:space="preserve"> </w:t>
    </w:r>
    <w:ins w:id="140" w:author="SF" w:date="2019-09-01T13:35:00Z">
      <w:r w:rsidR="005D63DC">
        <w:rPr>
          <w:rFonts w:ascii="Tahoma" w:hAnsi="Tahoma" w:cs="Tahoma"/>
          <w:sz w:val="22"/>
          <w:szCs w:val="22"/>
          <w:lang w:val="pt-BR"/>
        </w:rPr>
        <w:t xml:space="preserve">- </w:t>
      </w:r>
    </w:ins>
    <w:del w:id="141" w:author="SF" w:date="2019-09-01T13:35:00Z">
      <w:r w:rsidDel="005D63DC">
        <w:rPr>
          <w:rFonts w:ascii="Tahoma" w:hAnsi="Tahoma" w:cs="Tahoma"/>
          <w:sz w:val="22"/>
          <w:szCs w:val="22"/>
          <w:lang w:val="pt-BR"/>
        </w:rPr>
        <w:delText>30/08</w:delText>
      </w:r>
    </w:del>
    <w:ins w:id="142" w:author="SF" w:date="2019-09-01T13:35:00Z">
      <w:r w:rsidR="005D63DC">
        <w:rPr>
          <w:rFonts w:ascii="Tahoma" w:hAnsi="Tahoma" w:cs="Tahoma"/>
          <w:sz w:val="22"/>
          <w:szCs w:val="22"/>
          <w:lang w:val="pt-BR"/>
        </w:rPr>
        <w:t>01/09</w:t>
      </w:r>
    </w:ins>
    <w:r>
      <w:rPr>
        <w:rFonts w:ascii="Tahoma" w:hAnsi="Tahoma" w:cs="Tahoma"/>
        <w:sz w:val="22"/>
        <w:szCs w:val="22"/>
        <w:lang w:val="pt-BR"/>
      </w:rPr>
      <w:t>/19</w:t>
    </w:r>
  </w:p>
  <w:bookmarkEnd w:id="135"/>
  <w:bookmarkEnd w:id="136"/>
  <w:bookmarkEnd w:id="137"/>
  <w:p w14:paraId="06EF3BE2" w14:textId="77777777" w:rsidR="004F3AAA" w:rsidRPr="00A32795" w:rsidRDefault="004F3AAA" w:rsidP="00A3279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B2048" w14:textId="77777777" w:rsidR="005D63DC" w:rsidRDefault="005D63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8415FD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nsid w:val="2A263F64"/>
    <w:multiLevelType w:val="multilevel"/>
    <w:tmpl w:val="0A36F8C8"/>
    <w:numStyleLink w:val="EstiloImportado1"/>
  </w:abstractNum>
  <w:abstractNum w:abstractNumId="26">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1">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3">
    <w:nsid w:val="6947298F"/>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6">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5">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7">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6"/>
  </w:num>
  <w:num w:numId="2">
    <w:abstractNumId w:val="38"/>
  </w:num>
  <w:num w:numId="3">
    <w:abstractNumId w:val="61"/>
  </w:num>
  <w:num w:numId="4">
    <w:abstractNumId w:val="27"/>
  </w:num>
  <w:num w:numId="5">
    <w:abstractNumId w:val="15"/>
  </w:num>
  <w:num w:numId="6">
    <w:abstractNumId w:val="30"/>
  </w:num>
  <w:num w:numId="7">
    <w:abstractNumId w:val="16"/>
  </w:num>
  <w:num w:numId="8">
    <w:abstractNumId w:val="26"/>
  </w:num>
  <w:num w:numId="9">
    <w:abstractNumId w:val="23"/>
  </w:num>
  <w:num w:numId="10">
    <w:abstractNumId w:val="45"/>
  </w:num>
  <w:num w:numId="11">
    <w:abstractNumId w:val="65"/>
  </w:num>
  <w:num w:numId="12">
    <w:abstractNumId w:val="18"/>
  </w:num>
  <w:num w:numId="13">
    <w:abstractNumId w:val="31"/>
  </w:num>
  <w:num w:numId="14">
    <w:abstractNumId w:val="41"/>
  </w:num>
  <w:num w:numId="15">
    <w:abstractNumId w:val="34"/>
  </w:num>
  <w:num w:numId="16">
    <w:abstractNumId w:val="40"/>
  </w:num>
  <w:num w:numId="17">
    <w:abstractNumId w:val="39"/>
  </w:num>
  <w:num w:numId="18">
    <w:abstractNumId w:val="19"/>
  </w:num>
  <w:num w:numId="19">
    <w:abstractNumId w:val="57"/>
  </w:num>
  <w:num w:numId="20">
    <w:abstractNumId w:val="67"/>
  </w:num>
  <w:num w:numId="21">
    <w:abstractNumId w:val="9"/>
  </w:num>
  <w:num w:numId="22">
    <w:abstractNumId w:val="49"/>
  </w:num>
  <w:num w:numId="23">
    <w:abstractNumId w:val="47"/>
  </w:num>
  <w:num w:numId="24">
    <w:abstractNumId w:val="64"/>
  </w:num>
  <w:num w:numId="25">
    <w:abstractNumId w:val="50"/>
  </w:num>
  <w:num w:numId="26">
    <w:abstractNumId w:val="44"/>
  </w:num>
  <w:num w:numId="27">
    <w:abstractNumId w:val="62"/>
  </w:num>
  <w:num w:numId="28">
    <w:abstractNumId w:val="59"/>
  </w:num>
  <w:num w:numId="29">
    <w:abstractNumId w:val="12"/>
  </w:num>
  <w:num w:numId="30">
    <w:abstractNumId w:val="29"/>
  </w:num>
  <w:num w:numId="31">
    <w:abstractNumId w:val="13"/>
  </w:num>
  <w:num w:numId="32">
    <w:abstractNumId w:val="24"/>
  </w:num>
  <w:num w:numId="33">
    <w:abstractNumId w:val="11"/>
  </w:num>
  <w:num w:numId="34">
    <w:abstractNumId w:val="51"/>
  </w:num>
  <w:num w:numId="35">
    <w:abstractNumId w:val="5"/>
  </w:num>
  <w:num w:numId="36">
    <w:abstractNumId w:val="28"/>
  </w:num>
  <w:num w:numId="37">
    <w:abstractNumId w:val="54"/>
  </w:num>
  <w:num w:numId="38">
    <w:abstractNumId w:val="22"/>
  </w:num>
  <w:num w:numId="39">
    <w:abstractNumId w:val="32"/>
  </w:num>
  <w:num w:numId="40">
    <w:abstractNumId w:val="58"/>
  </w:num>
  <w:num w:numId="41">
    <w:abstractNumId w:val="21"/>
  </w:num>
  <w:num w:numId="42">
    <w:abstractNumId w:val="43"/>
  </w:num>
  <w:num w:numId="43">
    <w:abstractNumId w:val="0"/>
  </w:num>
  <w:num w:numId="44">
    <w:abstractNumId w:val="3"/>
  </w:num>
  <w:num w:numId="45">
    <w:abstractNumId w:val="2"/>
  </w:num>
  <w:num w:numId="46">
    <w:abstractNumId w:val="4"/>
  </w:num>
  <w:num w:numId="47">
    <w:abstractNumId w:val="35"/>
  </w:num>
  <w:num w:numId="48">
    <w:abstractNumId w:val="36"/>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14"/>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7"/>
  </w:num>
  <w:num w:numId="59">
    <w:abstractNumId w:val="42"/>
  </w:num>
  <w:num w:numId="60">
    <w:abstractNumId w:val="48"/>
  </w:num>
  <w:num w:numId="61">
    <w:abstractNumId w:val="25"/>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6"/>
  </w:num>
  <w:num w:numId="63">
    <w:abstractNumId w:val="20"/>
  </w:num>
  <w:num w:numId="64">
    <w:abstractNumId w:val="60"/>
  </w:num>
  <w:num w:numId="65">
    <w:abstractNumId w:val="10"/>
  </w:num>
  <w:num w:numId="66">
    <w:abstractNumId w:val="52"/>
  </w:num>
  <w:num w:numId="67">
    <w:abstractNumId w:val="37"/>
  </w:num>
  <w:num w:numId="68">
    <w:abstractNumId w:val="33"/>
  </w:num>
  <w:num w:numId="69">
    <w:abstractNumId w:val="17"/>
  </w:num>
  <w:num w:numId="70">
    <w:abstractNumId w:val="46"/>
  </w:num>
  <w:num w:numId="71">
    <w:abstractNumId w:val="6"/>
  </w:num>
  <w:num w:numId="72">
    <w:abstractNumId w:val="53"/>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rson w15:author="Machado Meyer ">
    <w15:presenceInfo w15:providerId="None" w15:userId="Machado Meyer "/>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F9D"/>
    <w:rsid w:val="0003227A"/>
    <w:rsid w:val="00032CDD"/>
    <w:rsid w:val="00033E23"/>
    <w:rsid w:val="000345D1"/>
    <w:rsid w:val="00035024"/>
    <w:rsid w:val="000374D5"/>
    <w:rsid w:val="000418FD"/>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604B"/>
    <w:rsid w:val="00097640"/>
    <w:rsid w:val="000A0AB0"/>
    <w:rsid w:val="000A1DAB"/>
    <w:rsid w:val="000A29D9"/>
    <w:rsid w:val="000A4CB2"/>
    <w:rsid w:val="000A4F85"/>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35CE"/>
    <w:rsid w:val="000E371F"/>
    <w:rsid w:val="000E3828"/>
    <w:rsid w:val="000E4A52"/>
    <w:rsid w:val="000E515C"/>
    <w:rsid w:val="000E5627"/>
    <w:rsid w:val="000E64CE"/>
    <w:rsid w:val="000E729B"/>
    <w:rsid w:val="000E7801"/>
    <w:rsid w:val="000E7859"/>
    <w:rsid w:val="000F15AA"/>
    <w:rsid w:val="000F1BC6"/>
    <w:rsid w:val="000F3315"/>
    <w:rsid w:val="000F3D29"/>
    <w:rsid w:val="000F3E12"/>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0969"/>
    <w:rsid w:val="00171315"/>
    <w:rsid w:val="001728DB"/>
    <w:rsid w:val="00173F97"/>
    <w:rsid w:val="0017411A"/>
    <w:rsid w:val="00174C1E"/>
    <w:rsid w:val="00175CFE"/>
    <w:rsid w:val="00175E81"/>
    <w:rsid w:val="00176586"/>
    <w:rsid w:val="0017692D"/>
    <w:rsid w:val="00176CB0"/>
    <w:rsid w:val="0018065B"/>
    <w:rsid w:val="0018084E"/>
    <w:rsid w:val="00180AF6"/>
    <w:rsid w:val="001867A2"/>
    <w:rsid w:val="00187FE5"/>
    <w:rsid w:val="001914D1"/>
    <w:rsid w:val="0019152C"/>
    <w:rsid w:val="00191671"/>
    <w:rsid w:val="00191F86"/>
    <w:rsid w:val="00193CB0"/>
    <w:rsid w:val="00193FA6"/>
    <w:rsid w:val="001945F1"/>
    <w:rsid w:val="00194867"/>
    <w:rsid w:val="001963C4"/>
    <w:rsid w:val="00196C8B"/>
    <w:rsid w:val="001A140F"/>
    <w:rsid w:val="001A23DB"/>
    <w:rsid w:val="001A5383"/>
    <w:rsid w:val="001A5E72"/>
    <w:rsid w:val="001A62EC"/>
    <w:rsid w:val="001A7FA5"/>
    <w:rsid w:val="001B0523"/>
    <w:rsid w:val="001B06D2"/>
    <w:rsid w:val="001B0A70"/>
    <w:rsid w:val="001B105A"/>
    <w:rsid w:val="001B1D82"/>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5511"/>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253"/>
    <w:rsid w:val="002E55F3"/>
    <w:rsid w:val="002E581C"/>
    <w:rsid w:val="002E7038"/>
    <w:rsid w:val="002E7FAA"/>
    <w:rsid w:val="002F0817"/>
    <w:rsid w:val="002F0E47"/>
    <w:rsid w:val="002F19B8"/>
    <w:rsid w:val="002F2848"/>
    <w:rsid w:val="002F2C68"/>
    <w:rsid w:val="002F388E"/>
    <w:rsid w:val="002F58BD"/>
    <w:rsid w:val="002F62B2"/>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B1466"/>
    <w:rsid w:val="003B1942"/>
    <w:rsid w:val="003B32D4"/>
    <w:rsid w:val="003B3816"/>
    <w:rsid w:val="003B3C9C"/>
    <w:rsid w:val="003B427F"/>
    <w:rsid w:val="003B4A82"/>
    <w:rsid w:val="003B50EB"/>
    <w:rsid w:val="003B54BC"/>
    <w:rsid w:val="003B592D"/>
    <w:rsid w:val="003B707E"/>
    <w:rsid w:val="003C4308"/>
    <w:rsid w:val="003C6D8A"/>
    <w:rsid w:val="003C7A79"/>
    <w:rsid w:val="003D0A68"/>
    <w:rsid w:val="003D179B"/>
    <w:rsid w:val="003D1D1D"/>
    <w:rsid w:val="003D48EB"/>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EC3"/>
    <w:rsid w:val="0040293E"/>
    <w:rsid w:val="004036B6"/>
    <w:rsid w:val="0040407C"/>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654D"/>
    <w:rsid w:val="00436E69"/>
    <w:rsid w:val="00437D72"/>
    <w:rsid w:val="00440ABC"/>
    <w:rsid w:val="00442336"/>
    <w:rsid w:val="0044236F"/>
    <w:rsid w:val="00443406"/>
    <w:rsid w:val="00443F3D"/>
    <w:rsid w:val="004444E1"/>
    <w:rsid w:val="00444513"/>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EE6"/>
    <w:rsid w:val="00476F89"/>
    <w:rsid w:val="004804A4"/>
    <w:rsid w:val="004808DA"/>
    <w:rsid w:val="004813CF"/>
    <w:rsid w:val="00481C18"/>
    <w:rsid w:val="0048532D"/>
    <w:rsid w:val="004860BA"/>
    <w:rsid w:val="004861CC"/>
    <w:rsid w:val="00491F25"/>
    <w:rsid w:val="00493047"/>
    <w:rsid w:val="0049331A"/>
    <w:rsid w:val="00493B3B"/>
    <w:rsid w:val="00496B60"/>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9C4"/>
    <w:rsid w:val="004F7720"/>
    <w:rsid w:val="004F7798"/>
    <w:rsid w:val="00503BB3"/>
    <w:rsid w:val="0050587F"/>
    <w:rsid w:val="005060A8"/>
    <w:rsid w:val="00506A29"/>
    <w:rsid w:val="00506E5B"/>
    <w:rsid w:val="00514275"/>
    <w:rsid w:val="00514297"/>
    <w:rsid w:val="00514F86"/>
    <w:rsid w:val="00515295"/>
    <w:rsid w:val="0051643B"/>
    <w:rsid w:val="00517C01"/>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63DC"/>
    <w:rsid w:val="005D78AE"/>
    <w:rsid w:val="005D7980"/>
    <w:rsid w:val="005E01AC"/>
    <w:rsid w:val="005E14EF"/>
    <w:rsid w:val="005E40E1"/>
    <w:rsid w:val="005E5DA8"/>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7C43"/>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52B5"/>
    <w:rsid w:val="007463C3"/>
    <w:rsid w:val="0074642C"/>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8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5167"/>
    <w:rsid w:val="007F54C6"/>
    <w:rsid w:val="007F6406"/>
    <w:rsid w:val="007F6980"/>
    <w:rsid w:val="007F7E83"/>
    <w:rsid w:val="008001E4"/>
    <w:rsid w:val="00800CC2"/>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506D0"/>
    <w:rsid w:val="00851550"/>
    <w:rsid w:val="00851661"/>
    <w:rsid w:val="00857914"/>
    <w:rsid w:val="00857BBD"/>
    <w:rsid w:val="00857FBC"/>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4BBA"/>
    <w:rsid w:val="00885141"/>
    <w:rsid w:val="00885421"/>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1F1C"/>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690C"/>
    <w:rsid w:val="009272A1"/>
    <w:rsid w:val="00930BF5"/>
    <w:rsid w:val="00933F5F"/>
    <w:rsid w:val="00935B80"/>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02B8"/>
    <w:rsid w:val="00AC11F8"/>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3FF"/>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3F39"/>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2216"/>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F87"/>
    <w:rsid w:val="00DF34A1"/>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EC5"/>
    <w:rsid w:val="00E26C01"/>
    <w:rsid w:val="00E26F8A"/>
    <w:rsid w:val="00E303A2"/>
    <w:rsid w:val="00E3249F"/>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8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FB5"/>
    <w:rsid w:val="00F05C6B"/>
    <w:rsid w:val="00F067AB"/>
    <w:rsid w:val="00F07333"/>
    <w:rsid w:val="00F10899"/>
    <w:rsid w:val="00F108B4"/>
    <w:rsid w:val="00F1125E"/>
    <w:rsid w:val="00F113C7"/>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5330"/>
    <w:rsid w:val="00F65642"/>
    <w:rsid w:val="00F65F28"/>
    <w:rsid w:val="00F667D7"/>
    <w:rsid w:val="00F702D1"/>
    <w:rsid w:val="00F71C01"/>
    <w:rsid w:val="00F71F10"/>
    <w:rsid w:val="00F73BD8"/>
    <w:rsid w:val="00F73F86"/>
    <w:rsid w:val="00F73FD0"/>
    <w:rsid w:val="00F742DE"/>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5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C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iPriority="99" w:unhideWhenUsed="0"/>
    <w:lsdException w:name="List 5" w:semiHidden="0" w:unhideWhenUsed="0"/>
    <w:lsdException w:name="Title" w:semiHidden="0" w:uiPriority="10" w:unhideWhenUsed="0" w:qFormat="1"/>
    <w:lsdException w:name="Default Paragraph Font" w:uiPriority="1"/>
    <w:lsdException w:name="Body Text" w:uiPriority="99"/>
    <w:lsdException w:name="Body Text Indent" w:uiPriority="99"/>
    <w:lsdException w:name="List Continue 3"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iPriority="99" w:unhideWhenUsed="0"/>
    <w:lsdException w:name="List 5" w:semiHidden="0" w:unhideWhenUsed="0"/>
    <w:lsdException w:name="Title" w:semiHidden="0" w:uiPriority="10" w:unhideWhenUsed="0" w:qFormat="1"/>
    <w:lsdException w:name="Default Paragraph Font" w:uiPriority="1"/>
    <w:lsdException w:name="Body Text" w:uiPriority="99"/>
    <w:lsdException w:name="Body Text Indent" w:uiPriority="99"/>
    <w:lsdException w:name="List Continue 3"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2C9C-0980-4855-B55C-70FFE9CC3C8D}">
  <ds:schemaRefs>
    <ds:schemaRef ds:uri="http://schemas.openxmlformats.org/officeDocument/2006/bibliography"/>
  </ds:schemaRefs>
</ds:datastoreItem>
</file>

<file path=customXml/itemProps2.xml><?xml version="1.0" encoding="utf-8"?>
<ds:datastoreItem xmlns:ds="http://schemas.openxmlformats.org/officeDocument/2006/customXml" ds:itemID="{9938B885-9E00-40FF-A5F5-6BC8CFE633BC}">
  <ds:schemaRefs>
    <ds:schemaRef ds:uri="http://schemas.openxmlformats.org/officeDocument/2006/bibliography"/>
  </ds:schemaRefs>
</ds:datastoreItem>
</file>

<file path=customXml/itemProps3.xml><?xml version="1.0" encoding="utf-8"?>
<ds:datastoreItem xmlns:ds="http://schemas.openxmlformats.org/officeDocument/2006/customXml" ds:itemID="{E9FE6007-DC94-445C-85A3-12AEF314B4C1}">
  <ds:schemaRefs>
    <ds:schemaRef ds:uri="http://schemas.openxmlformats.org/officeDocument/2006/bibliography"/>
  </ds:schemaRefs>
</ds:datastoreItem>
</file>

<file path=customXml/itemProps4.xml><?xml version="1.0" encoding="utf-8"?>
<ds:datastoreItem xmlns:ds="http://schemas.openxmlformats.org/officeDocument/2006/customXml" ds:itemID="{39FBD914-6A6B-4F34-A626-90CA84EA4143}">
  <ds:schemaRefs>
    <ds:schemaRef ds:uri="http://schemas.openxmlformats.org/officeDocument/2006/bibliography"/>
  </ds:schemaRefs>
</ds:datastoreItem>
</file>

<file path=customXml/itemProps5.xml><?xml version="1.0" encoding="utf-8"?>
<ds:datastoreItem xmlns:ds="http://schemas.openxmlformats.org/officeDocument/2006/customXml" ds:itemID="{DEF0177B-9DAC-464C-8FF1-64A98F4486BA}">
  <ds:schemaRefs>
    <ds:schemaRef ds:uri="http://schemas.openxmlformats.org/officeDocument/2006/bibliography"/>
  </ds:schemaRefs>
</ds:datastoreItem>
</file>

<file path=customXml/itemProps6.xml><?xml version="1.0" encoding="utf-8"?>
<ds:datastoreItem xmlns:ds="http://schemas.openxmlformats.org/officeDocument/2006/customXml" ds:itemID="{C5D6154D-5A50-460F-90AC-719F496ACAEE}">
  <ds:schemaRefs>
    <ds:schemaRef ds:uri="http://schemas.openxmlformats.org/officeDocument/2006/bibliography"/>
  </ds:schemaRefs>
</ds:datastoreItem>
</file>

<file path=customXml/itemProps7.xml><?xml version="1.0" encoding="utf-8"?>
<ds:datastoreItem xmlns:ds="http://schemas.openxmlformats.org/officeDocument/2006/customXml" ds:itemID="{352E1B11-E967-42AA-B331-A3485014452C}">
  <ds:schemaRefs>
    <ds:schemaRef ds:uri="http://schemas.openxmlformats.org/officeDocument/2006/bibliography"/>
  </ds:schemaRefs>
</ds:datastoreItem>
</file>

<file path=customXml/itemProps8.xml><?xml version="1.0" encoding="utf-8"?>
<ds:datastoreItem xmlns:ds="http://schemas.openxmlformats.org/officeDocument/2006/customXml" ds:itemID="{FF62096F-3EA4-4EF9-84D5-FF6A9B49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8842</Words>
  <Characters>51265</Characters>
  <Application>Microsoft Office Word</Application>
  <DocSecurity>0</DocSecurity>
  <Lines>427</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59988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Rojo Elean</dc:creator>
  <cp:keywords/>
  <dc:description/>
  <cp:lastModifiedBy>SF</cp:lastModifiedBy>
  <cp:revision>2</cp:revision>
  <cp:lastPrinted>2015-04-09T18:52:00Z</cp:lastPrinted>
  <dcterms:created xsi:type="dcterms:W3CDTF">2019-09-01T16:50:00Z</dcterms:created>
  <dcterms:modified xsi:type="dcterms:W3CDTF">2019-09-01T16:50:00Z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_x000d_3164166v1 / 2121-1 </vt:lpwstr>
  </property>
</Properties>
</file>