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88D20" w14:textId="77777777" w:rsidR="001D232D" w:rsidRPr="00E62498" w:rsidRDefault="001D232D" w:rsidP="001D232D">
      <w:pPr>
        <w:suppressAutoHyphens/>
        <w:spacing w:after="240" w:line="320" w:lineRule="exact"/>
        <w:jc w:val="center"/>
        <w:rPr>
          <w:b/>
          <w:caps/>
          <w:color w:val="auto"/>
        </w:rPr>
      </w:pPr>
      <w:bookmarkStart w:id="1" w:name="_Ref426356774"/>
      <w:bookmarkStart w:id="2" w:name="_Toc427749867"/>
      <w:bookmarkStart w:id="3" w:name="_GoBack"/>
      <w:bookmarkEnd w:id="3"/>
      <w:r w:rsidRPr="00E62498">
        <w:rPr>
          <w:b/>
          <w:caps/>
          <w:color w:val="auto"/>
        </w:rPr>
        <w:t>INSTRUMENTO PARTICULAR DE CESSÃO FIDUCIÁRIA EM GARANTIA e OUTRAS AVENÇAS</w:t>
      </w:r>
    </w:p>
    <w:p w14:paraId="3FAAE2F6" w14:textId="77777777" w:rsidR="001D232D" w:rsidRPr="00E62498" w:rsidRDefault="001D232D" w:rsidP="001D232D">
      <w:pPr>
        <w:spacing w:after="240" w:line="320" w:lineRule="exact"/>
        <w:jc w:val="both"/>
        <w:rPr>
          <w:color w:val="auto"/>
        </w:rPr>
      </w:pPr>
      <w:r w:rsidRPr="00E62498">
        <w:rPr>
          <w:color w:val="auto"/>
        </w:rPr>
        <w:t>Pelo presente instrumento particular, como cedente fiduciante:</w:t>
      </w:r>
    </w:p>
    <w:p w14:paraId="19D1C525" w14:textId="77777777" w:rsidR="001D232D" w:rsidRPr="001E1F7A" w:rsidRDefault="001D232D" w:rsidP="001D232D">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4" w:name="_Hlk12715259"/>
      <w:bookmarkStart w:id="5"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4"/>
      <w:r w:rsidRPr="001E1F7A">
        <w:rPr>
          <w:color w:val="auto"/>
        </w:rPr>
        <w:t xml:space="preserve"> </w:t>
      </w:r>
      <w:bookmarkEnd w:id="5"/>
      <w:r w:rsidRPr="001E1F7A">
        <w:rPr>
          <w:color w:val="auto"/>
        </w:rPr>
        <w:t>e</w:t>
      </w:r>
    </w:p>
    <w:p w14:paraId="1F84E4C0" w14:textId="77777777" w:rsidR="001D232D" w:rsidRPr="001E1F7A" w:rsidRDefault="001D232D" w:rsidP="001D232D">
      <w:pPr>
        <w:tabs>
          <w:tab w:val="left" w:pos="284"/>
          <w:tab w:val="left" w:pos="1134"/>
        </w:tabs>
        <w:spacing w:after="240" w:line="320" w:lineRule="exact"/>
        <w:jc w:val="both"/>
        <w:outlineLvl w:val="0"/>
        <w:rPr>
          <w:color w:val="auto"/>
        </w:rPr>
      </w:pPr>
      <w:bookmarkStart w:id="6" w:name="_Hlk12803415"/>
      <w:bookmarkStart w:id="7" w:name="_Hlk12872371"/>
      <w:r>
        <w:rPr>
          <w:color w:val="auto"/>
        </w:rPr>
        <w:t>c</w:t>
      </w:r>
      <w:r w:rsidRPr="001E1F7A">
        <w:rPr>
          <w:color w:val="auto"/>
        </w:rPr>
        <w:t xml:space="preserve">omo agente fiduciário, na qualidade de representante da comunhão dos titulares das Debêntures (conforme definido abaixo) </w:t>
      </w:r>
      <w:bookmarkEnd w:id="6"/>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48485817" w14:textId="77777777" w:rsidR="001D232D" w:rsidRPr="001E1F7A" w:rsidRDefault="001D232D" w:rsidP="001D232D">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7"/>
    <w:p w14:paraId="1A6848FE" w14:textId="77777777" w:rsidR="001D232D" w:rsidRPr="00215E8D" w:rsidRDefault="001D232D" w:rsidP="001D232D">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2DC4FB8F" w14:textId="77777777" w:rsidR="001D232D" w:rsidRPr="00E62498" w:rsidRDefault="001D232D" w:rsidP="001D232D">
      <w:pPr>
        <w:keepNext/>
        <w:keepLines/>
        <w:spacing w:after="240" w:line="320" w:lineRule="exact"/>
        <w:jc w:val="both"/>
        <w:rPr>
          <w:b/>
          <w:color w:val="auto"/>
        </w:rPr>
      </w:pPr>
      <w:r w:rsidRPr="00E62498">
        <w:rPr>
          <w:b/>
          <w:color w:val="auto"/>
        </w:rPr>
        <w:t>CONSIDERANDO QUE:</w:t>
      </w:r>
    </w:p>
    <w:p w14:paraId="78F37B22" w14:textId="77777777" w:rsidR="001D232D" w:rsidRPr="00ED0F03" w:rsidRDefault="001D232D" w:rsidP="001D232D">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8"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8"/>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ins w:id="9" w:author="Machado Meyer " w:date="2019-08-27T08:28:00Z">
        <w:r>
          <w:rPr>
            <w:rFonts w:ascii="Tahoma" w:hAnsi="Tahoma"/>
            <w:sz w:val="22"/>
          </w:rPr>
          <w:t xml:space="preserve">desta Cessão Fiduciária e da </w:t>
        </w:r>
      </w:ins>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2FC7AD8E" w14:textId="77777777" w:rsidR="001D232D" w:rsidRPr="00E62498" w:rsidRDefault="001D232D" w:rsidP="001D232D">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ins w:id="10" w:author="Machado Meyer " w:date="2019-08-27T08:28:00Z">
        <w:r>
          <w:rPr>
            <w:rFonts w:ascii="Tahoma" w:hAnsi="Tahoma"/>
            <w:i/>
            <w:color w:val="auto"/>
            <w:sz w:val="22"/>
            <w:szCs w:val="22"/>
          </w:rPr>
          <w:t xml:space="preserve">com Garantia Fidejussória Adicional, </w:t>
        </w:r>
      </w:ins>
      <w:r w:rsidRPr="001E1F7A">
        <w:rPr>
          <w:rFonts w:ascii="Tahoma" w:hAnsi="Tahoma"/>
          <w:i/>
          <w:color w:val="auto"/>
          <w:sz w:val="22"/>
          <w:szCs w:val="22"/>
        </w:rPr>
        <w:t>em Série Única, para Distribuição Pública</w:t>
      </w:r>
      <w:ins w:id="11" w:author="Machado Meyer " w:date="2019-08-27T08:28:00Z">
        <w:r>
          <w:rPr>
            <w:rFonts w:ascii="Tahoma" w:hAnsi="Tahoma"/>
            <w:i/>
            <w:color w:val="auto"/>
            <w:sz w:val="22"/>
            <w:szCs w:val="22"/>
          </w:rPr>
          <w:t>,</w:t>
        </w:r>
      </w:ins>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A59F123" w14:textId="77777777" w:rsidR="001D232D" w:rsidRPr="00E62498" w:rsidRDefault="001D232D" w:rsidP="001D232D">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w:t>
      </w:r>
      <w:del w:id="12" w:author="Machado Meyer " w:date="2019-08-27T08:28:00Z">
        <w:r>
          <w:rPr>
            <w:rFonts w:ascii="Tahoma" w:hAnsi="Tahoma"/>
            <w:color w:val="auto"/>
            <w:sz w:val="22"/>
            <w:szCs w:val="22"/>
          </w:rPr>
          <w:delText>, sob condição resolutiva,</w:delText>
        </w:r>
      </w:del>
      <w:r w:rsidRPr="00E62498">
        <w:rPr>
          <w:rFonts w:ascii="Tahoma" w:hAnsi="Tahoma"/>
          <w:color w:val="auto"/>
          <w:sz w:val="22"/>
          <w:szCs w:val="22"/>
        </w:rPr>
        <w:t xml:space="preserv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0784894F" w14:textId="77777777" w:rsidR="001D232D" w:rsidRPr="00E62498" w:rsidRDefault="001D232D" w:rsidP="001D232D">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02945B05"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3" w:name="_DV_M35"/>
      <w:bookmarkStart w:id="14" w:name="_DV_M37"/>
      <w:bookmarkEnd w:id="13"/>
      <w:bookmarkEnd w:id="14"/>
      <w:r w:rsidRPr="00E62498">
        <w:rPr>
          <w:rFonts w:eastAsia="SimSun"/>
          <w:color w:val="auto"/>
          <w:szCs w:val="22"/>
        </w:rPr>
        <w:t>CLÁUSULA PRIMEIRA - CESSÃO FIDUCIÁRIA</w:t>
      </w:r>
      <w:bookmarkStart w:id="15" w:name="_DV_M38"/>
      <w:bookmarkEnd w:id="15"/>
      <w:r w:rsidRPr="00E62498">
        <w:rPr>
          <w:rFonts w:eastAsia="SimSun"/>
          <w:color w:val="auto"/>
          <w:szCs w:val="22"/>
        </w:rPr>
        <w:t xml:space="preserve"> EM GARANTIA</w:t>
      </w:r>
    </w:p>
    <w:p w14:paraId="10746E97"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16" w:name="_Ref113956756"/>
      <w:bookmarkStart w:id="17"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6"/>
      <w:r w:rsidRPr="00E62498">
        <w:rPr>
          <w:rFonts w:eastAsia="SimSun"/>
          <w:b w:val="0"/>
          <w:color w:val="auto"/>
          <w:szCs w:val="22"/>
        </w:rPr>
        <w:t xml:space="preserve">, </w:t>
      </w:r>
      <w:r w:rsidRPr="00E62498">
        <w:rPr>
          <w:b w:val="0"/>
          <w:color w:val="auto"/>
          <w:szCs w:val="22"/>
        </w:rPr>
        <w:t>a Cedente, pelo 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ins w:id="18" w:author="Machado Meyer " w:date="2019-08-27T08:28:00Z">
        <w:r>
          <w:rPr>
            <w:b w:val="0"/>
            <w:color w:val="auto"/>
            <w:szCs w:val="22"/>
          </w:rPr>
          <w:t xml:space="preserve">seguintes </w:t>
        </w:r>
      </w:ins>
      <w:r w:rsidRPr="00E62498">
        <w:rPr>
          <w:b w:val="0"/>
          <w:color w:val="auto"/>
          <w:szCs w:val="22"/>
        </w:rPr>
        <w:t>direitos</w:t>
      </w:r>
      <w:del w:id="19" w:author="Machado Meyer " w:date="2019-08-27T08:28:00Z">
        <w:r w:rsidRPr="00E62498">
          <w:rPr>
            <w:b w:val="0"/>
            <w:color w:val="auto"/>
            <w:szCs w:val="22"/>
          </w:rPr>
          <w:delText xml:space="preserve"> descritos abaixo</w:delText>
        </w:r>
      </w:del>
      <w:r w:rsidRPr="00E62498">
        <w:rPr>
          <w:b w:val="0"/>
          <w:color w:val="auto"/>
          <w:szCs w:val="22"/>
        </w:rPr>
        <w:t xml:space="preserve">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7"/>
      <w:r w:rsidRPr="00E62498">
        <w:rPr>
          <w:b w:val="0"/>
          <w:color w:val="auto"/>
          <w:szCs w:val="22"/>
        </w:rPr>
        <w:t>:</w:t>
      </w:r>
    </w:p>
    <w:p w14:paraId="5DC34AEE" w14:textId="77777777" w:rsidR="001D232D" w:rsidRDefault="001D232D" w:rsidP="001D232D">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del w:id="20" w:author="Machado Meyer " w:date="2019-08-27T08:28:00Z">
        <w:r w:rsidRPr="00DA3A12">
          <w:rPr>
            <w:rFonts w:eastAsia="SimSun"/>
            <w:color w:val="auto"/>
          </w:rPr>
          <w:delText>creditórios</w:delText>
        </w:r>
      </w:del>
      <w:ins w:id="21" w:author="Machado Meyer " w:date="2019-08-27T08:28:00Z">
        <w:r>
          <w:rPr>
            <w:rFonts w:eastAsia="SimSun"/>
            <w:color w:val="auto"/>
          </w:rPr>
          <w:t>de crédito</w:t>
        </w:r>
      </w:ins>
      <w:r>
        <w:rPr>
          <w:rFonts w:eastAsia="SimSun"/>
          <w:color w:val="auto"/>
        </w:rPr>
        <w:t xml:space="preserve">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w:t>
      </w:r>
      <w:del w:id="22" w:author="Machado Meyer " w:date="2019-08-27T08:28:00Z">
        <w:r>
          <w:delText>) pagáveis à Cedente</w:delText>
        </w:r>
      </w:del>
      <w:ins w:id="23" w:author="Machado Meyer " w:date="2019-08-27T08:28:00Z">
        <w:r>
          <w:t>), incluindo os recursos decorrentes das Debêntures, se for o caso,</w:t>
        </w:r>
      </w:ins>
      <w:r>
        <w:t xml:space="preserve"> deverão ser automaticamente transferidos, pelo Banco Depositário</w:t>
      </w:r>
      <w:del w:id="24" w:author="Machado Meyer " w:date="2019-08-27T08:28:00Z">
        <w:r>
          <w:delText>,</w:delText>
        </w:r>
      </w:del>
      <w:r>
        <w:t xml:space="preserve"> para a Conta Garantida, após Sentença </w:t>
      </w:r>
      <w:del w:id="25" w:author="Machado Meyer " w:date="2019-08-27T08:28:00Z">
        <w:r>
          <w:delText>Arbitral</w:delText>
        </w:r>
      </w:del>
      <w:ins w:id="26" w:author="Machado Meyer " w:date="2019-08-27T08:28:00Z">
        <w:r>
          <w:t xml:space="preserve">Final </w:t>
        </w:r>
      </w:ins>
      <w:r>
        <w:t xml:space="preserve">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 e</w:t>
      </w:r>
    </w:p>
    <w:p w14:paraId="281E8685" w14:textId="77777777" w:rsidR="001D232D" w:rsidRDefault="001D232D" w:rsidP="001D232D">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 xml:space="preserve">” e, em conjunto com os </w:t>
      </w:r>
      <w:r w:rsidRPr="001C300C">
        <w:rPr>
          <w:rFonts w:eastAsia="SimSun"/>
          <w:color w:val="auto"/>
        </w:rPr>
        <w:t>Montantes Depositados,</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del w:id="27" w:author="Machado Meyer " w:date="2019-08-27T08:28:00Z">
        <w:r w:rsidRPr="00AF5BEC">
          <w:rPr>
            <w:rFonts w:eastAsia="SimSun"/>
            <w:color w:val="auto"/>
          </w:rPr>
          <w:delText>”).</w:delText>
        </w:r>
      </w:del>
      <w:ins w:id="28" w:author="Machado Meyer " w:date="2019-08-27T08:28:00Z">
        <w:r w:rsidRPr="00AF5BEC">
          <w:rPr>
            <w:rFonts w:eastAsia="SimSun"/>
            <w:color w:val="auto"/>
          </w:rPr>
          <w:t>”)</w:t>
        </w:r>
        <w:r>
          <w:rPr>
            <w:rFonts w:eastAsia="SimSun"/>
            <w:color w:val="auto"/>
          </w:rPr>
          <w:t>;</w:t>
        </w:r>
      </w:ins>
    </w:p>
    <w:p w14:paraId="361B7209" w14:textId="77777777" w:rsidR="001D232D" w:rsidRPr="005E01AC" w:rsidRDefault="001D232D" w:rsidP="001D232D">
      <w:pPr>
        <w:pStyle w:val="Level4"/>
        <w:numPr>
          <w:ilvl w:val="0"/>
          <w:numId w:val="57"/>
        </w:numPr>
        <w:spacing w:after="240" w:line="320" w:lineRule="exact"/>
        <w:ind w:left="567" w:hanging="567"/>
        <w:rPr>
          <w:ins w:id="29" w:author="Machado Meyer " w:date="2019-08-27T08:28:00Z"/>
          <w:rFonts w:eastAsia="SimSun"/>
          <w:color w:val="auto"/>
        </w:rPr>
      </w:pPr>
      <w:ins w:id="30" w:author="Machado Meyer " w:date="2019-08-27T08:28:00Z">
        <w:r>
          <w:rPr>
            <w:rFonts w:eastAsia="SimSun"/>
            <w:color w:val="auto"/>
          </w:rPr>
          <w:t>[</w:t>
        </w:r>
        <w:r w:rsidRPr="00043216">
          <w:rPr>
            <w:rFonts w:eastAsia="SimSun"/>
            <w:b/>
            <w:i/>
            <w:color w:val="auto"/>
          </w:rPr>
          <w:t>Nota MM: discutir eventual depósito de dividendos na Conta Garantida, conforme contrato de AF de ações</w:t>
        </w:r>
        <w:r>
          <w:rPr>
            <w:rFonts w:eastAsia="SimSun"/>
            <w:color w:val="auto"/>
          </w:rPr>
          <w:t xml:space="preserve">] </w:t>
        </w:r>
      </w:ins>
    </w:p>
    <w:p w14:paraId="55F29551" w14:textId="77777777" w:rsidR="001D232D" w:rsidRPr="005E01AC"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ins w:id="31" w:author="Machado Meyer " w:date="2019-08-27T08:28:00Z">
        <w:r>
          <w:rPr>
            <w:b w:val="0"/>
            <w:color w:val="auto"/>
            <w:szCs w:val="22"/>
          </w:rPr>
          <w:t xml:space="preserve"> e nos termos da Cláusula [--] do Contrato de Cessão Fiduciária – Conta Vinculada</w:t>
        </w:r>
      </w:ins>
      <w:r w:rsidRPr="005E01AC">
        <w:rPr>
          <w:b w:val="0"/>
          <w:color w:val="auto"/>
          <w:szCs w:val="22"/>
        </w:rPr>
        <w:t xml:space="preserve">, a </w:t>
      </w:r>
      <w:r>
        <w:rPr>
          <w:b w:val="0"/>
          <w:color w:val="auto"/>
          <w:szCs w:val="22"/>
        </w:rPr>
        <w:t>Cedente</w:t>
      </w:r>
      <w:r w:rsidRPr="005E01AC">
        <w:rPr>
          <w:b w:val="0"/>
          <w:color w:val="auto"/>
          <w:szCs w:val="22"/>
        </w:rPr>
        <w:t xml:space="preserve"> </w:t>
      </w:r>
      <w:ins w:id="32" w:author="Machado Meyer " w:date="2019-08-27T08:28:00Z">
        <w:r>
          <w:rPr>
            <w:b w:val="0"/>
            <w:color w:val="auto"/>
            <w:szCs w:val="22"/>
          </w:rPr>
          <w:t xml:space="preserve">neste ato se obriga e </w:t>
        </w:r>
      </w:ins>
      <w:r w:rsidRPr="005E01AC">
        <w:rPr>
          <w:b w:val="0"/>
          <w:color w:val="auto"/>
          <w:szCs w:val="22"/>
        </w:rPr>
        <w:t xml:space="preserve">concorda </w:t>
      </w:r>
      <w:del w:id="33" w:author="Machado Meyer " w:date="2019-08-27T08:28:00Z">
        <w:r w:rsidRPr="005E01AC">
          <w:rPr>
            <w:b w:val="0"/>
            <w:color w:val="auto"/>
            <w:szCs w:val="22"/>
          </w:rPr>
          <w:delText>com o Agente Fiduciário de que deverá</w:delText>
        </w:r>
      </w:del>
      <w:ins w:id="34" w:author="Machado Meyer " w:date="2019-08-27T08:28:00Z">
        <w:r>
          <w:rPr>
            <w:b w:val="0"/>
            <w:color w:val="auto"/>
            <w:szCs w:val="22"/>
          </w:rPr>
          <w:t>em</w:t>
        </w:r>
      </w:ins>
      <w:r>
        <w:rPr>
          <w:b w:val="0"/>
          <w:color w:val="auto"/>
          <w:szCs w:val="22"/>
        </w:rPr>
        <w:t xml:space="preserve"> </w:t>
      </w:r>
      <w:r w:rsidRPr="005E01AC">
        <w:rPr>
          <w:b w:val="0"/>
          <w:color w:val="auto"/>
          <w:szCs w:val="22"/>
        </w:rPr>
        <w:t xml:space="preserve">entregar uma instrução irrevogável e irretratável ao Banco Depositário especificando que todos os recursos </w:t>
      </w:r>
      <w:del w:id="35" w:author="Machado Meyer " w:date="2019-08-27T08:28:00Z">
        <w:r w:rsidRPr="005E01AC">
          <w:rPr>
            <w:b w:val="0"/>
            <w:color w:val="auto"/>
            <w:szCs w:val="22"/>
          </w:rPr>
          <w:delText xml:space="preserve">pagáveis à </w:delText>
        </w:r>
        <w:r>
          <w:rPr>
            <w:b w:val="0"/>
            <w:color w:val="auto"/>
            <w:szCs w:val="22"/>
          </w:rPr>
          <w:delText xml:space="preserve">Cedente </w:delText>
        </w:r>
        <w:r w:rsidRPr="005E01AC">
          <w:rPr>
            <w:b w:val="0"/>
            <w:color w:val="auto"/>
            <w:szCs w:val="22"/>
          </w:rPr>
          <w:delText>(na conta da</w:delText>
        </w:r>
        <w:r>
          <w:rPr>
            <w:b w:val="0"/>
            <w:color w:val="auto"/>
            <w:szCs w:val="22"/>
          </w:rPr>
          <w:delText xml:space="preserve"> Cedente</w:delText>
        </w:r>
        <w:r w:rsidRPr="005E01AC">
          <w:rPr>
            <w:b w:val="0"/>
            <w:color w:val="auto"/>
            <w:szCs w:val="22"/>
          </w:rPr>
          <w:delText xml:space="preserve">) </w:delText>
        </w:r>
      </w:del>
      <w:r w:rsidRPr="005E01AC">
        <w:rPr>
          <w:b w:val="0"/>
          <w:color w:val="auto"/>
          <w:szCs w:val="22"/>
        </w:rPr>
        <w:t xml:space="preserve">oriundos da Conta Vinculada deverão ser transferidos para a Conta Garantida mediante a emissão de uma Sentença Final Desfavorável (conforme definida abaixo), sem qualquer interferência da </w:t>
      </w:r>
      <w:r>
        <w:rPr>
          <w:b w:val="0"/>
          <w:color w:val="auto"/>
          <w:szCs w:val="22"/>
        </w:rPr>
        <w:t>Cedente</w:t>
      </w:r>
      <w:del w:id="36" w:author="Machado Meyer " w:date="2019-08-27T08:28:00Z">
        <w:r w:rsidRPr="005E01AC">
          <w:rPr>
            <w:b w:val="0"/>
            <w:color w:val="auto"/>
            <w:szCs w:val="22"/>
          </w:rPr>
          <w:delText xml:space="preserve">. </w:delText>
        </w:r>
      </w:del>
      <w:ins w:id="37" w:author="Machado Meyer " w:date="2019-08-27T08:28:00Z">
        <w:r>
          <w:rPr>
            <w:b w:val="0"/>
            <w:color w:val="auto"/>
            <w:szCs w:val="22"/>
          </w:rPr>
          <w:t xml:space="preserve"> e/ou de qualquer terceiro</w:t>
        </w:r>
        <w:r w:rsidRPr="005E01AC">
          <w:rPr>
            <w:b w:val="0"/>
            <w:color w:val="auto"/>
            <w:szCs w:val="22"/>
          </w:rPr>
          <w:t xml:space="preserve">. </w:t>
        </w:r>
        <w:r>
          <w:rPr>
            <w:b w:val="0"/>
            <w:color w:val="auto"/>
            <w:szCs w:val="22"/>
          </w:rPr>
          <w:t>[</w:t>
        </w:r>
        <w:r w:rsidRPr="00043216">
          <w:rPr>
            <w:i/>
            <w:color w:val="auto"/>
            <w:szCs w:val="22"/>
          </w:rPr>
          <w:t>Nota MM: conforme discussões no contrato de escrow – conta vinculada, as instruções devem ser espelho e reguladas em ambos os documentos</w:t>
        </w:r>
        <w:r>
          <w:rPr>
            <w:b w:val="0"/>
            <w:color w:val="auto"/>
            <w:szCs w:val="22"/>
          </w:rPr>
          <w:t>]</w:t>
        </w:r>
      </w:ins>
    </w:p>
    <w:p w14:paraId="56571A4B" w14:textId="77777777" w:rsidR="001D232D"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66988F3A" w14:textId="77777777" w:rsidR="001D232D" w:rsidRDefault="001D232D" w:rsidP="001D232D">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w:t>
      </w:r>
      <w:del w:id="38" w:author="Machado Meyer " w:date="2019-08-27T08:28:00Z">
        <w:r w:rsidRPr="004444E1">
          <w:rPr>
            <w:b w:val="0"/>
            <w:color w:val="auto"/>
            <w:szCs w:val="22"/>
          </w:rPr>
          <w:delText>.</w:delText>
        </w:r>
      </w:del>
      <w:ins w:id="39" w:author="Machado Meyer " w:date="2019-08-27T08:28:00Z">
        <w:r>
          <w:rPr>
            <w:b w:val="0"/>
            <w:color w:val="auto"/>
            <w:szCs w:val="22"/>
          </w:rPr>
          <w:t>, nos termos do Procedimento Arbitral</w:t>
        </w:r>
        <w:r w:rsidRPr="004444E1">
          <w:rPr>
            <w:b w:val="0"/>
            <w:color w:val="auto"/>
            <w:szCs w:val="22"/>
          </w:rPr>
          <w:t>.</w:t>
        </w:r>
      </w:ins>
    </w:p>
    <w:p w14:paraId="05BB9810" w14:textId="77777777" w:rsidR="001D232D" w:rsidRPr="00A243AE" w:rsidRDefault="001D232D" w:rsidP="001D232D">
      <w:pPr>
        <w:pStyle w:val="Body1"/>
        <w:ind w:left="0"/>
        <w:rPr>
          <w:b/>
        </w:rPr>
      </w:pPr>
      <w:r>
        <w:t>“</w:t>
      </w:r>
      <w:r w:rsidRPr="00A243AE">
        <w:rPr>
          <w:u w:val="single"/>
        </w:rPr>
        <w:t>Depósito Arbitral</w:t>
      </w:r>
      <w:r>
        <w:t xml:space="preserve">”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ins w:id="40" w:author="Machado Meyer " w:date="2019-08-27T08:28:00Z">
        <w:r>
          <w:t>[</w:t>
        </w:r>
        <w:r w:rsidRPr="00043216">
          <w:rPr>
            <w:b/>
            <w:i/>
          </w:rPr>
          <w:t>Nota MM: atualizar, se for o caso, conforme últimos andamentos</w:t>
        </w:r>
        <w:r>
          <w:t>]</w:t>
        </w:r>
      </w:ins>
    </w:p>
    <w:p w14:paraId="08C5582F" w14:textId="77777777" w:rsidR="001D232D" w:rsidRDefault="001D232D" w:rsidP="001D232D">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ins w:id="41" w:author="Machado Meyer " w:date="2019-08-27T08:28:00Z">
        <w:r>
          <w:rPr>
            <w:rFonts w:eastAsia="MS Mincho"/>
          </w:rPr>
          <w:t xml:space="preserve">obrigar a JF a </w:t>
        </w:r>
      </w:ins>
      <w:r w:rsidRPr="003B0F5D">
        <w:rPr>
          <w:rFonts w:eastAsia="MS Mincho"/>
        </w:rPr>
        <w:t>concluir a aquisição da totalidade das Ações Eldorado</w:t>
      </w:r>
      <w:del w:id="42" w:author="Machado Meyer " w:date="2019-08-27T08:28:00Z">
        <w:r w:rsidRPr="003B0F5D">
          <w:rPr>
            <w:rFonts w:eastAsia="MS Mincho"/>
          </w:rPr>
          <w:delText>, mediante</w:delText>
        </w:r>
      </w:del>
      <w:ins w:id="43" w:author="Machado Meyer " w:date="2019-08-27T08:28:00Z">
        <w:r>
          <w:rPr>
            <w:rFonts w:eastAsia="MS Mincho"/>
          </w:rPr>
          <w:t xml:space="preserve"> com o consequente</w:t>
        </w:r>
      </w:ins>
      <w:r>
        <w:rPr>
          <w:rFonts w:eastAsia="MS Mincho"/>
        </w:rPr>
        <w:t xml:space="preserve"> </w:t>
      </w:r>
      <w:r w:rsidRPr="003B0F5D">
        <w:rPr>
          <w:rFonts w:eastAsia="MS Mincho"/>
        </w:rPr>
        <w:t>pagamento do preço de aquisição relativo à Participação J&amp;F</w:t>
      </w:r>
      <w:del w:id="44" w:author="Machado Meyer " w:date="2019-08-27T08:28:00Z">
        <w:r w:rsidRPr="003B0F5D">
          <w:rPr>
            <w:rFonts w:eastAsia="MS Mincho"/>
          </w:rPr>
          <w:delText> </w:delText>
        </w:r>
      </w:del>
      <w:r>
        <w:rPr>
          <w:rFonts w:eastAsia="MS Mincho"/>
        </w:rPr>
        <w:t>.</w:t>
      </w:r>
    </w:p>
    <w:p w14:paraId="15D4C9A9" w14:textId="77777777" w:rsidR="001D232D" w:rsidRPr="00AA226E" w:rsidRDefault="001D232D" w:rsidP="001D232D">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w:t>
      </w:r>
      <w:del w:id="45" w:author="Machado Meyer " w:date="2019-08-27T08:28:00Z">
        <w:r w:rsidRPr="003B0F5D">
          <w:rPr>
            <w:bCs/>
          </w:rPr>
          <w:delText>no âmbito</w:delText>
        </w:r>
      </w:del>
      <w:ins w:id="46" w:author="Machado Meyer " w:date="2019-08-27T08:28:00Z">
        <w:r>
          <w:rPr>
            <w:bCs/>
          </w:rPr>
          <w:t>em sede arbitral</w:t>
        </w:r>
      </w:ins>
      <w:r>
        <w:rPr>
          <w:bCs/>
        </w:rPr>
        <w:t xml:space="preserve">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1F490FEB" w14:textId="77777777" w:rsidR="001D232D" w:rsidRPr="00AA226E" w:rsidRDefault="001D232D" w:rsidP="001D232D">
      <w:pPr>
        <w:pStyle w:val="Body1"/>
        <w:ind w:left="0"/>
        <w:rPr>
          <w:b/>
        </w:rPr>
      </w:pPr>
      <w:bookmarkStart w:id="47" w:name="_Hlk12887130"/>
      <w:r>
        <w:rPr>
          <w:bCs/>
          <w:u w:val="single"/>
        </w:rPr>
        <w:t>“</w:t>
      </w:r>
      <w:r w:rsidRPr="003B0F5D">
        <w:rPr>
          <w:bCs/>
          <w:u w:val="single"/>
        </w:rPr>
        <w:t>Sentença Final Desfavorável</w:t>
      </w:r>
      <w:bookmarkEnd w:id="47"/>
      <w:r w:rsidRPr="003B0F5D">
        <w:rPr>
          <w:bCs/>
        </w:rPr>
        <w:t xml:space="preserve">” a </w:t>
      </w:r>
      <w:r w:rsidRPr="003B0F5D">
        <w:t>sentença</w:t>
      </w:r>
      <w:r w:rsidRPr="003B0F5D">
        <w:rPr>
          <w:bCs/>
        </w:rPr>
        <w:t xml:space="preserve"> final </w:t>
      </w:r>
      <w:r>
        <w:rPr>
          <w:bCs/>
        </w:rPr>
        <w:t xml:space="preserve">sob a qual não cabe mais recurso </w:t>
      </w:r>
      <w:del w:id="48" w:author="Machado Meyer " w:date="2019-08-27T08:28:00Z">
        <w:r w:rsidRPr="003B0F5D">
          <w:rPr>
            <w:bCs/>
          </w:rPr>
          <w:delText>no âmbito</w:delText>
        </w:r>
      </w:del>
      <w:ins w:id="49" w:author="Machado Meyer " w:date="2019-08-27T08:28:00Z">
        <w:r>
          <w:rPr>
            <w:bCs/>
          </w:rPr>
          <w:t>em sede arbitral</w:t>
        </w:r>
      </w:ins>
      <w:r>
        <w:rPr>
          <w:bCs/>
        </w:rPr>
        <w:t xml:space="preserve">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50F474B3" w14:textId="77777777" w:rsidR="001D232D" w:rsidRPr="00E62498"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4D2DD80F" w14:textId="77777777" w:rsidR="001D232D" w:rsidRPr="00E62498"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72C699E7" w14:textId="77777777" w:rsidR="001D232D" w:rsidRPr="00B13850"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50" w:name="_Ref442117828"/>
      <w:bookmarkStart w:id="51" w:name="_Ref443490620"/>
      <w:bookmarkStart w:id="52" w:name="_Ref476236264"/>
      <w:bookmarkStart w:id="53" w:name="_Ref382387206"/>
      <w:del w:id="54" w:author="Machado Meyer " w:date="2019-08-27T08:28:00Z">
        <w:r w:rsidRPr="00B13850">
          <w:rPr>
            <w:b w:val="0"/>
            <w:color w:val="auto"/>
            <w:szCs w:val="22"/>
          </w:rPr>
          <w:delText>As</w:delText>
        </w:r>
      </w:del>
      <w:ins w:id="55" w:author="Machado Meyer " w:date="2019-08-27T08:28:00Z">
        <w:r>
          <w:rPr>
            <w:b w:val="0"/>
            <w:color w:val="auto"/>
            <w:szCs w:val="22"/>
          </w:rPr>
          <w:t>Observado o disposto no Código Civil, a</w:t>
        </w:r>
        <w:r w:rsidRPr="00B13850">
          <w:rPr>
            <w:b w:val="0"/>
            <w:color w:val="auto"/>
            <w:szCs w:val="22"/>
          </w:rPr>
          <w:t>s</w:t>
        </w:r>
      </w:ins>
      <w:r w:rsidRPr="00B13850">
        <w:rPr>
          <w:b w:val="0"/>
          <w:color w:val="auto"/>
          <w:szCs w:val="22"/>
        </w:rPr>
        <w:t xml:space="preserve"> Partes concordam que a verificação da </w:t>
      </w:r>
      <w:r w:rsidRPr="00F702D1">
        <w:rPr>
          <w:b w:val="0"/>
          <w:color w:val="auto"/>
          <w:szCs w:val="22"/>
        </w:rPr>
        <w:t xml:space="preserve">Condição Resolutiva descrita no item </w:t>
      </w:r>
      <w:r w:rsidRPr="00F702D1">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80B26AF" w14:textId="77777777" w:rsidR="001D232D" w:rsidRPr="00540785"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del w:id="56" w:author="Machado Meyer " w:date="2019-08-27T08:28:00Z">
        <w:r>
          <w:rPr>
            <w:b w:val="0"/>
            <w:color w:val="auto"/>
          </w:rPr>
          <w:delText xml:space="preserve"> </w:delText>
        </w:r>
        <w:r w:rsidRPr="00540785">
          <w:rPr>
            <w:b w:val="0"/>
            <w:color w:val="auto"/>
            <w:szCs w:val="22"/>
          </w:rPr>
          <w:delText>destinadas à Cedente</w:delText>
        </w:r>
      </w:del>
      <w:ins w:id="57" w:author="Machado Meyer " w:date="2019-08-27T08:28:00Z">
        <w:r>
          <w:rPr>
            <w:b w:val="0"/>
            <w:color w:val="auto"/>
          </w:rPr>
          <w:t>,</w:t>
        </w:r>
      </w:ins>
      <w:r>
        <w:rPr>
          <w:b w:val="0"/>
          <w:color w:val="auto"/>
          <w:szCs w:val="22"/>
        </w:rPr>
        <w:t xml:space="preserve"> </w:t>
      </w:r>
      <w:r w:rsidRPr="00540785">
        <w:rPr>
          <w:b w:val="0"/>
          <w:color w:val="auto"/>
          <w:szCs w:val="22"/>
        </w:rPr>
        <w:t xml:space="preserve">sejam depositados exclusivamente </w:t>
      </w:r>
      <w:bookmarkEnd w:id="50"/>
      <w:bookmarkEnd w:id="51"/>
      <w:bookmarkEnd w:id="52"/>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6ED7D379"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68D8C93B"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58" w:name="_DV_M63"/>
      <w:bookmarkEnd w:id="58"/>
      <w:r w:rsidRPr="00E62498">
        <w:rPr>
          <w:rFonts w:eastAsia="SimSun"/>
          <w:color w:val="auto"/>
          <w:szCs w:val="22"/>
        </w:rPr>
        <w:t xml:space="preserve"> E REGISTRO</w:t>
      </w:r>
      <w:bookmarkEnd w:id="53"/>
      <w:r w:rsidRPr="00E62498">
        <w:rPr>
          <w:rFonts w:eastAsia="SimSun"/>
          <w:color w:val="auto"/>
          <w:szCs w:val="22"/>
        </w:rPr>
        <w:t>S</w:t>
      </w:r>
    </w:p>
    <w:p w14:paraId="5FACDB6F"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9"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59"/>
    </w:p>
    <w:p w14:paraId="056B2CF6"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60" w:name="_Ref414888716"/>
      <w:bookmarkStart w:id="61"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60"/>
      <w:r w:rsidRPr="00E62498">
        <w:rPr>
          <w:rStyle w:val="DeltaViewInsertion"/>
          <w:rFonts w:eastAsia="SimSun"/>
          <w:color w:val="auto"/>
          <w:u w:val="none"/>
        </w:rPr>
        <w:t xml:space="preserve"> e</w:t>
      </w:r>
      <w:r>
        <w:rPr>
          <w:rStyle w:val="DeltaViewInsertion"/>
          <w:rFonts w:eastAsia="SimSun"/>
          <w:color w:val="auto"/>
          <w:u w:val="none"/>
        </w:rPr>
        <w:t xml:space="preserve"> </w:t>
      </w:r>
    </w:p>
    <w:p w14:paraId="7BA8819A" w14:textId="77777777" w:rsidR="001D232D" w:rsidRPr="00846DD6" w:rsidRDefault="001D232D" w:rsidP="001D232D">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61"/>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0A80DF8B"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62"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63" w:name="_DV_M62"/>
      <w:bookmarkStart w:id="64" w:name="_DV_M65"/>
      <w:bookmarkEnd w:id="62"/>
      <w:bookmarkEnd w:id="63"/>
      <w:bookmarkEnd w:id="64"/>
    </w:p>
    <w:p w14:paraId="0D0C8EDF" w14:textId="77777777" w:rsidR="001D232D"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35D1BD68" w14:textId="77777777" w:rsidR="001D232D"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4A5C01B1" w14:textId="77777777" w:rsidR="001D232D" w:rsidRPr="001C300C" w:rsidRDefault="001D232D" w:rsidP="001D232D">
      <w:pPr>
        <w:pStyle w:val="Body1"/>
        <w:numPr>
          <w:ilvl w:val="1"/>
          <w:numId w:val="52"/>
        </w:numPr>
        <w:ind w:left="0" w:firstLine="0"/>
        <w:rPr>
          <w:rFonts w:eastAsia="SimSun"/>
        </w:rPr>
      </w:pPr>
      <w:bookmarkStart w:id="65"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ins w:id="66" w:author="Machado Meyer " w:date="2019-08-27T08:28:00Z">
        <w:r>
          <w:rPr>
            <w:bCs/>
          </w:rPr>
          <w:t>com a consequente e efetiva transferência da Participação J&amp;F</w:t>
        </w:r>
        <w:r w:rsidRPr="001C300C" w:rsidDel="00680E8B">
          <w:rPr>
            <w:bCs/>
          </w:rPr>
          <w:t xml:space="preserve"> </w:t>
        </w:r>
        <w:r>
          <w:rPr>
            <w:bCs/>
          </w:rPr>
          <w:t>à Emissora</w:t>
        </w:r>
      </w:ins>
      <w:r>
        <w:rPr>
          <w:bCs/>
        </w:rPr>
        <w:t xml:space="preserve">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65"/>
      <w:r w:rsidRPr="001C300C">
        <w:rPr>
          <w:color w:val="auto"/>
        </w:rPr>
        <w:t>.</w:t>
      </w:r>
    </w:p>
    <w:p w14:paraId="46B9C502" w14:textId="77777777" w:rsidR="001D232D" w:rsidRPr="001025C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67"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67"/>
    </w:p>
    <w:p w14:paraId="5FC7B22B" w14:textId="77777777" w:rsidR="001D232D" w:rsidRPr="001025C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8" w:name="_Ref501367341"/>
      <w:bookmarkStart w:id="69" w:name="_Ref12789980"/>
      <w:bookmarkStart w:id="70" w:name="_Toc209974339"/>
      <w:bookmarkStart w:id="71"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0B0B10AA" w14:textId="77777777" w:rsidR="001D232D" w:rsidRPr="001C300C" w:rsidRDefault="001D232D" w:rsidP="001D232D">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68"/>
      <w:bookmarkEnd w:id="69"/>
      <w:ins w:id="72" w:author="Machado Meyer " w:date="2019-08-27T08:28:00Z">
        <w:r>
          <w:rPr>
            <w:rFonts w:eastAsia="SimSun"/>
            <w:b w:val="0"/>
            <w:color w:val="auto"/>
          </w:rPr>
          <w:t>[</w:t>
        </w:r>
        <w:r w:rsidRPr="00043216">
          <w:rPr>
            <w:rFonts w:eastAsia="SimSun"/>
            <w:i/>
            <w:color w:val="auto"/>
          </w:rPr>
          <w:t>Nota MM: gentileza disponibilizar este contrato para análise</w:t>
        </w:r>
        <w:r>
          <w:rPr>
            <w:rFonts w:eastAsia="SimSun"/>
            <w:b w:val="0"/>
            <w:color w:val="auto"/>
          </w:rPr>
          <w:t>]</w:t>
        </w:r>
      </w:ins>
    </w:p>
    <w:bookmarkEnd w:id="70"/>
    <w:bookmarkEnd w:id="71"/>
    <w:p w14:paraId="428AF298"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67898AD5"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3" w:name="_Ref417312274"/>
      <w:r w:rsidRPr="00E62498">
        <w:rPr>
          <w:b w:val="0"/>
          <w:color w:val="auto"/>
          <w:szCs w:val="22"/>
        </w:rPr>
        <w:t>A Cedente, por este ato, de forma irrevogável e irretratável, obriga-se e compromete-se, com relação a si, no que lhe for aplicável, a:</w:t>
      </w:r>
      <w:bookmarkStart w:id="74" w:name="_DV_M77"/>
      <w:bookmarkEnd w:id="73"/>
      <w:bookmarkEnd w:id="74"/>
    </w:p>
    <w:p w14:paraId="229FF083"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tempestivamente cumprir quaisquer requisitos</w:t>
      </w:r>
      <w:del w:id="75" w:author="Machado Meyer " w:date="2019-08-27T08:28:00Z">
        <w:r w:rsidRPr="00E62498">
          <w:rPr>
            <w:rFonts w:eastAsia="SimSun"/>
            <w:color w:val="auto"/>
          </w:rPr>
          <w:delText xml:space="preserve"> e</w:delText>
        </w:r>
      </w:del>
      <w:ins w:id="76" w:author="Machado Meyer " w:date="2019-08-27T08:28:00Z">
        <w:r>
          <w:rPr>
            <w:rFonts w:eastAsia="SimSun"/>
            <w:color w:val="auto"/>
          </w:rPr>
          <w:t>,</w:t>
        </w:r>
      </w:ins>
      <w:r w:rsidRPr="00E62498">
        <w:rPr>
          <w:rFonts w:eastAsia="SimSun"/>
          <w:color w:val="auto"/>
        </w:rPr>
        <w:t xml:space="preserve"> dispositivos legais</w:t>
      </w:r>
      <w:ins w:id="77" w:author="Machado Meyer " w:date="2019-08-27T08:28:00Z">
        <w:r w:rsidRPr="00E62498">
          <w:rPr>
            <w:rFonts w:eastAsia="SimSun"/>
            <w:color w:val="auto"/>
          </w:rPr>
          <w:t xml:space="preserve"> </w:t>
        </w:r>
        <w:r>
          <w:rPr>
            <w:rFonts w:eastAsia="SimSun"/>
            <w:color w:val="auto"/>
          </w:rPr>
          <w:t>e obrigações contratuais</w:t>
        </w:r>
      </w:ins>
      <w:r>
        <w:rPr>
          <w:rFonts w:eastAsia="SimSun"/>
          <w:color w:val="auto"/>
        </w:rPr>
        <w:t xml:space="preserve">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ins w:id="78" w:author="Machado Meyer " w:date="2019-08-27T08:28:00Z">
        <w:r>
          <w:rPr>
            <w:rFonts w:eastAsia="SimSun"/>
            <w:color w:val="auto"/>
          </w:rPr>
          <w:t>, incluindo e até o limite em que não afete a presente Cessão Fiduciária, no que diz respeito aos requisitos, dispositivos legais e obrigações contratuais constantes do Contrato de Cessão Fiduciária – Conta Vinculada ,</w:t>
        </w:r>
      </w:ins>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del w:id="79" w:author="Machado Meyer " w:date="2019-08-27T08:28:00Z">
        <w:r w:rsidRPr="001C300C">
          <w:rPr>
            <w:rFonts w:eastAsia="SimSun"/>
            <w:color w:val="auto"/>
          </w:rPr>
          <w:delText xml:space="preserve"> ou</w:delText>
        </w:r>
      </w:del>
      <w:ins w:id="80" w:author="Machado Meyer " w:date="2019-08-27T08:28:00Z">
        <w:r>
          <w:rPr>
            <w:rFonts w:eastAsia="SimSun"/>
            <w:color w:val="auto"/>
          </w:rPr>
          <w:t>,</w:t>
        </w:r>
      </w:ins>
      <w:r w:rsidRPr="001C300C">
        <w:rPr>
          <w:rFonts w:eastAsia="SimSun"/>
          <w:color w:val="auto"/>
        </w:rPr>
        <w:t xml:space="preserve"> dispositivos legais</w:t>
      </w:r>
      <w:ins w:id="81" w:author="Machado Meyer " w:date="2019-08-27T08:28:00Z">
        <w:r w:rsidRPr="001C300C">
          <w:rPr>
            <w:rFonts w:eastAsia="SimSun"/>
            <w:color w:val="auto"/>
          </w:rPr>
          <w:t xml:space="preserve"> </w:t>
        </w:r>
        <w:r>
          <w:rPr>
            <w:rFonts w:eastAsia="SimSun"/>
            <w:color w:val="auto"/>
          </w:rPr>
          <w:t>e obrigações contratuais</w:t>
        </w:r>
      </w:ins>
      <w:r>
        <w:rPr>
          <w:rFonts w:eastAsia="SimSun"/>
          <w:color w:val="auto"/>
        </w:rPr>
        <w:t xml:space="preserve">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del w:id="82" w:author="Machado Meyer " w:date="2019-08-27T08:28:00Z">
        <w:r w:rsidRPr="00E62498">
          <w:rPr>
            <w:rFonts w:eastAsia="SimSun"/>
            <w:color w:val="auto"/>
          </w:rPr>
          <w:delText>adotaram</w:delText>
        </w:r>
      </w:del>
      <w:ins w:id="83" w:author="Machado Meyer " w:date="2019-08-27T08:28:00Z">
        <w:r>
          <w:rPr>
            <w:rFonts w:eastAsia="SimSun"/>
            <w:color w:val="auto"/>
          </w:rPr>
          <w:t>adotou</w:t>
        </w:r>
      </w:ins>
      <w:r>
        <w:rPr>
          <w:rFonts w:eastAsia="SimSun"/>
          <w:color w:val="auto"/>
        </w:rPr>
        <w:t xml:space="preserve"> </w:t>
      </w:r>
      <w:r w:rsidRPr="00E62498">
        <w:rPr>
          <w:rFonts w:eastAsia="SimSun"/>
          <w:color w:val="auto"/>
        </w:rPr>
        <w:t>os procedimentos necessários para atender referidas solicitações;</w:t>
      </w:r>
      <w:r w:rsidRPr="007614E8">
        <w:rPr>
          <w:i/>
          <w:iCs/>
          <w:highlight w:val="yellow"/>
        </w:rPr>
        <w:t xml:space="preserve"> </w:t>
      </w:r>
    </w:p>
    <w:p w14:paraId="6CDA90FA"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84" w:name="_DV_M79"/>
      <w:bookmarkEnd w:id="84"/>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17F8BA4A"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85" w:name="_DV_M80"/>
      <w:bookmarkEnd w:id="85"/>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ins w:id="86" w:author="Machado Meyer " w:date="2019-08-27T08:28:00Z">
        <w:r>
          <w:rPr>
            <w:rFonts w:eastAsia="SimSun"/>
            <w:bCs/>
            <w:color w:val="auto"/>
          </w:rPr>
          <w:t xml:space="preserve"> ou sobre os valores depositados na Conta Vinculada</w:t>
        </w:r>
      </w:ins>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ins w:id="87" w:author="Machado Meyer " w:date="2019-08-27T08:28:00Z">
        <w:r>
          <w:rPr>
            <w:rFonts w:eastAsia="SimSun"/>
            <w:bCs/>
            <w:color w:val="auto"/>
          </w:rPr>
          <w:t>sobre os valores depositados na Conta Vinculada,</w:t>
        </w:r>
        <w:r w:rsidRPr="00E62498">
          <w:rPr>
            <w:rFonts w:eastAsia="SimSun"/>
            <w:color w:val="auto"/>
          </w:rPr>
          <w:t xml:space="preserve"> </w:t>
        </w:r>
      </w:ins>
      <w:r w:rsidRPr="00E62498">
        <w:rPr>
          <w:rFonts w:eastAsia="SimSun"/>
          <w:color w:val="auto"/>
        </w:rPr>
        <w:t>ou bens a eles relacionados, salvo os ônus resultantes deste Contrato</w:t>
      </w:r>
      <w:ins w:id="88" w:author="Machado Meyer " w:date="2019-08-27T08:28:00Z">
        <w:r>
          <w:rPr>
            <w:rFonts w:eastAsia="SimSun"/>
            <w:color w:val="auto"/>
          </w:rPr>
          <w:t xml:space="preserve"> e do Contrato de Cessão Fiduciária – Conta Vinculada</w:t>
        </w:r>
      </w:ins>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ins w:id="89" w:author="Machado Meyer " w:date="2019-08-27T08:28:00Z">
        <w:r>
          <w:rPr>
            <w:rFonts w:eastAsia="SimSun"/>
            <w:color w:val="auto"/>
          </w:rPr>
          <w:t xml:space="preserve"> ou os montantes depositados na Conta Vinculada</w:t>
        </w:r>
      </w:ins>
      <w:r w:rsidRPr="00E62498">
        <w:rPr>
          <w:rFonts w:eastAsia="SimSun"/>
          <w:color w:val="auto"/>
        </w:rPr>
        <w:t>, ou realizar qualquer ato que o faça, bem como os direitos criados por este Contrato</w:t>
      </w:r>
      <w:ins w:id="90" w:author="Machado Meyer " w:date="2019-08-27T08:28:00Z">
        <w:r>
          <w:rPr>
            <w:rFonts w:eastAsia="SimSun"/>
            <w:color w:val="auto"/>
          </w:rPr>
          <w:t xml:space="preserve"> </w:t>
        </w:r>
        <w:r>
          <w:rPr>
            <w:rFonts w:eastAsia="SimSun"/>
            <w:bCs/>
            <w:color w:val="auto"/>
          </w:rPr>
          <w:t>e pelo Contrato de Cessão Fiduciária – Conta Vinculada</w:t>
        </w:r>
      </w:ins>
      <w:r w:rsidRPr="00E62498">
        <w:rPr>
          <w:rFonts w:eastAsia="SimSun"/>
          <w:color w:val="auto"/>
        </w:rPr>
        <w:t>;</w:t>
      </w:r>
    </w:p>
    <w:p w14:paraId="3C0F58EA"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91" w:name="_DV_M82"/>
      <w:bookmarkEnd w:id="91"/>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33D2CD0B"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ins w:id="92" w:author="Machado Meyer " w:date="2019-08-27T08:28:00Z">
        <w:r>
          <w:rPr>
            <w:rFonts w:eastAsia="SimSun"/>
            <w:color w:val="auto"/>
          </w:rPr>
          <w:t xml:space="preserve">incluindo mas não se limitando à medidas que possam vir a afetar a Cessão Fiduciária – Conta Vinculada, </w:t>
        </w:r>
      </w:ins>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ins w:id="93" w:author="Machado Meyer " w:date="2019-08-27T08:28:00Z">
        <w:r>
          <w:rPr>
            <w:rFonts w:eastAsia="SimSun"/>
            <w:color w:val="auto"/>
          </w:rPr>
          <w:t xml:space="preserve">e/ou sobre a Cessão Fiduciária – Conta Vinculada </w:t>
        </w:r>
      </w:ins>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3910F623"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94" w:name="_DV_M83"/>
      <w:bookmarkStart w:id="95" w:name="_DV_M87"/>
      <w:bookmarkEnd w:id="94"/>
      <w:bookmarkEnd w:id="95"/>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w:t>
      </w:r>
      <w:ins w:id="96" w:author="Machado Meyer " w:date="2019-08-27T08:28:00Z">
        <w:r>
          <w:rPr>
            <w:color w:val="auto"/>
          </w:rPr>
          <w:t>sobre os direitos constituídos sobre a Conta Vinculada,</w:t>
        </w:r>
        <w:r w:rsidRPr="001C300C">
          <w:rPr>
            <w:color w:val="auto"/>
          </w:rPr>
          <w:t xml:space="preserve"> </w:t>
        </w:r>
        <w:r w:rsidRPr="001C300C">
          <w:rPr>
            <w:rFonts w:eastAsia="SimSun"/>
            <w:color w:val="auto"/>
          </w:rPr>
          <w:t xml:space="preserve">e </w:t>
        </w:r>
      </w:ins>
      <w:r w:rsidRPr="001C300C">
        <w:rPr>
          <w:rFonts w:eastAsia="SimSun"/>
          <w:color w:val="auto"/>
        </w:rPr>
        <w:t>permitir ao Agente Fiduciário</w:t>
      </w:r>
      <w:del w:id="97" w:author="Machado Meyer " w:date="2019-08-27T08:28:00Z">
        <w:r w:rsidRPr="001C300C">
          <w:rPr>
            <w:rFonts w:eastAsia="SimSun"/>
            <w:color w:val="auto"/>
          </w:rPr>
          <w:delText>,</w:delText>
        </w:r>
      </w:del>
      <w:r w:rsidRPr="001C300C">
        <w:rPr>
          <w:rFonts w:eastAsia="SimSun"/>
          <w:color w:val="auto"/>
        </w:rPr>
        <w:t xml:space="preserve">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w:t>
      </w:r>
      <w:ins w:id="98" w:author="Machado Meyer " w:date="2019-08-27T08:28:00Z">
        <w:r>
          <w:rPr>
            <w:rFonts w:eastAsia="SimSun"/>
            <w:color w:val="auto"/>
          </w:rPr>
          <w:t xml:space="preserve">aos </w:t>
        </w:r>
        <w:r>
          <w:rPr>
            <w:color w:val="auto"/>
          </w:rPr>
          <w:t>direitos constituídos sobre a Conta Vinculada,</w:t>
        </w:r>
        <w:r w:rsidRPr="001C300C">
          <w:rPr>
            <w:rFonts w:eastAsia="SimSun"/>
            <w:color w:val="auto"/>
          </w:rPr>
          <w:t xml:space="preserve"> e </w:t>
        </w:r>
      </w:ins>
      <w:r w:rsidRPr="001C300C">
        <w:rPr>
          <w:rFonts w:eastAsia="SimSun"/>
          <w:color w:val="auto"/>
        </w:rPr>
        <w:t xml:space="preserve">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BF8012"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7FA106D4"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ins w:id="99" w:author="Machado Meyer " w:date="2019-08-27T08:28:00Z">
        <w:r>
          <w:rPr>
            <w:color w:val="auto"/>
          </w:rPr>
          <w:t xml:space="preserve"> </w:t>
        </w:r>
      </w:ins>
      <w:r w:rsidRPr="001C300C">
        <w:rPr>
          <w:color w:val="auto"/>
        </w:rPr>
        <w:t>acima;</w:t>
      </w:r>
    </w:p>
    <w:p w14:paraId="5F90007B"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100" w:name="_DV_M90"/>
      <w:bookmarkStart w:id="101" w:name="_DV_M91"/>
      <w:bookmarkStart w:id="102" w:name="_DV_M93"/>
      <w:bookmarkEnd w:id="100"/>
      <w:bookmarkEnd w:id="101"/>
      <w:bookmarkEnd w:id="102"/>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326F4620"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103" w:name="_DV_M94"/>
      <w:bookmarkStart w:id="104" w:name="_DV_M95"/>
      <w:bookmarkEnd w:id="103"/>
      <w:bookmarkEnd w:id="104"/>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71E2127D"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08EC2F96"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67EA4FCD" w14:textId="77777777" w:rsidR="001D232D" w:rsidRPr="005D7980"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ins w:id="105" w:author="Machado Meyer " w:date="2019-08-27T08:28:00Z">
        <w:r>
          <w:rPr>
            <w:rFonts w:eastAsia="SimSun"/>
            <w:color w:val="auto"/>
          </w:rPr>
          <w:t xml:space="preserve">exceto se de outra forma previsto neste Contrato ou na Escritura de Emissão, </w:t>
        </w:r>
      </w:ins>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23046229"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5D7980">
        <w:rPr>
          <w:color w:val="auto"/>
        </w:rPr>
        <w:t xml:space="preserve">manter </w:t>
      </w:r>
      <w:r>
        <w:rPr>
          <w:color w:val="auto"/>
        </w:rPr>
        <w:t>a Conta Garantida</w:t>
      </w:r>
      <w:ins w:id="106" w:author="Machado Meyer " w:date="2019-08-27T08:28:00Z">
        <w:r>
          <w:rPr>
            <w:color w:val="auto"/>
          </w:rPr>
          <w:t>, a Conta Vinculada</w:t>
        </w:r>
      </w:ins>
      <w:r>
        <w:rPr>
          <w:color w:val="auto"/>
        </w:rPr>
        <w:t xml:space="preserve">,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7A368DF1"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19F04898"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7" w:name="_DV_M96"/>
      <w:bookmarkStart w:id="108" w:name="_DV_M99"/>
      <w:bookmarkEnd w:id="107"/>
      <w:bookmarkEnd w:id="108"/>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109" w:name="_DV_M64"/>
      <w:bookmarkEnd w:id="109"/>
      <w:r w:rsidRPr="00E62498">
        <w:rPr>
          <w:rFonts w:eastAsia="SimSun"/>
          <w:b w:val="0"/>
          <w:color w:val="auto"/>
          <w:szCs w:val="22"/>
        </w:rPr>
        <w:t>.</w:t>
      </w:r>
      <w:bookmarkStart w:id="110" w:name="_DV_M66"/>
      <w:bookmarkEnd w:id="110"/>
    </w:p>
    <w:p w14:paraId="321DB461"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del w:id="111" w:author="Machado Meyer " w:date="2019-08-27T08:28:00Z">
        <w:r>
          <w:rPr>
            <w:rFonts w:eastAsia="SimSun"/>
            <w:b w:val="0"/>
            <w:color w:val="auto"/>
            <w:szCs w:val="22"/>
          </w:rPr>
          <w:delText xml:space="preserve">e referido descumprimento não tenha sido curado em 30 (trinta) Dias Úteis, </w:delText>
        </w:r>
      </w:del>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112" w:name="_DV_M68"/>
      <w:bookmarkStart w:id="113" w:name="_DV_M69"/>
      <w:bookmarkEnd w:id="112"/>
      <w:bookmarkEnd w:id="113"/>
      <w:r w:rsidRPr="00E62498">
        <w:rPr>
          <w:rFonts w:eastAsia="SimSun"/>
          <w:b w:val="0"/>
          <w:color w:val="auto"/>
          <w:szCs w:val="22"/>
        </w:rPr>
        <w:t>.</w:t>
      </w:r>
    </w:p>
    <w:p w14:paraId="389DB9D1"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w:t>
      </w:r>
      <w:r>
        <w:rPr>
          <w:rFonts w:eastAsia="SimSun"/>
          <w:b w:val="0"/>
          <w:color w:val="auto"/>
          <w:szCs w:val="22"/>
        </w:rPr>
        <w:t>des</w:t>
      </w:r>
      <w:r w:rsidRPr="00E62498">
        <w:rPr>
          <w:rFonts w:eastAsia="SimSun"/>
          <w:b w:val="0"/>
          <w:color w:val="auto"/>
          <w:szCs w:val="22"/>
        </w:rPr>
        <w:t>cumprimento pela Cedente de quaisquer obrigações previstas neste Contrato</w:t>
      </w:r>
      <w:del w:id="114" w:author="Machado Meyer " w:date="2019-08-27T08:28:00Z">
        <w:r>
          <w:rPr>
            <w:rFonts w:eastAsia="SimSun"/>
            <w:b w:val="0"/>
            <w:color w:val="auto"/>
            <w:szCs w:val="22"/>
          </w:rPr>
          <w:delText>,</w:delText>
        </w:r>
        <w:r w:rsidRPr="00DF531A">
          <w:rPr>
            <w:rFonts w:eastAsia="SimSun"/>
            <w:b w:val="0"/>
            <w:color w:val="auto"/>
            <w:szCs w:val="22"/>
          </w:rPr>
          <w:delText xml:space="preserve"> </w:delText>
        </w:r>
        <w:r>
          <w:rPr>
            <w:rFonts w:eastAsia="SimSun"/>
            <w:b w:val="0"/>
            <w:color w:val="auto"/>
            <w:szCs w:val="22"/>
          </w:rPr>
          <w:delText>desde que referido descumprimento não tenha sido curado em 30 (trinta) Dias Úteis,</w:delText>
        </w:r>
      </w:del>
      <w:r w:rsidRPr="00E62498">
        <w:rPr>
          <w:rFonts w:eastAsia="SimSun"/>
          <w:b w:val="0"/>
          <w:color w:val="auto"/>
          <w:szCs w:val="22"/>
        </w:rPr>
        <w:t xml:space="preserve">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Cedente.</w:t>
      </w:r>
    </w:p>
    <w:p w14:paraId="15EE52D5"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115" w:name="_DV_M76"/>
      <w:bookmarkEnd w:id="115"/>
      <w:r>
        <w:rPr>
          <w:rFonts w:eastAsia="SimSun"/>
          <w:color w:val="auto"/>
          <w:szCs w:val="22"/>
        </w:rPr>
        <w:t xml:space="preserve"> [</w:t>
      </w:r>
      <w:r w:rsidRPr="002B6B52">
        <w:rPr>
          <w:rFonts w:eastAsia="SimSun"/>
          <w:color w:val="auto"/>
          <w:szCs w:val="22"/>
          <w:highlight w:val="yellow"/>
        </w:rPr>
        <w:t>NOTA SF: Sob confirmação da PE</w:t>
      </w:r>
      <w:r>
        <w:rPr>
          <w:rFonts w:eastAsia="SimSun"/>
          <w:color w:val="auto"/>
          <w:szCs w:val="22"/>
        </w:rPr>
        <w:t>]</w:t>
      </w:r>
    </w:p>
    <w:p w14:paraId="72EC68ED"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6"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117" w:name="_DV_M97"/>
      <w:bookmarkEnd w:id="116"/>
      <w:bookmarkEnd w:id="117"/>
    </w:p>
    <w:p w14:paraId="72824B19" w14:textId="77777777" w:rsidR="001D232D" w:rsidRPr="00F13587" w:rsidRDefault="001D232D" w:rsidP="001D232D">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B87F9CB" w14:textId="77777777" w:rsidR="001D232D" w:rsidRPr="00F13587" w:rsidRDefault="001D232D" w:rsidP="001D232D">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ins w:id="118" w:author="Machado Meyer " w:date="2019-08-27T08:28:00Z">
        <w:r>
          <w:rPr>
            <w:rFonts w:eastAsia="MS Mincho"/>
          </w:rPr>
          <w:t xml:space="preserve">plenamente </w:t>
        </w:r>
      </w:ins>
      <w:r w:rsidRPr="00215E8D">
        <w:rPr>
          <w:rFonts w:eastAsia="MS Mincho"/>
        </w:rPr>
        <w:t>satisfeitos todos os requisitos legais e estatutários necessários para tanto</w:t>
      </w:r>
      <w:r w:rsidRPr="00F13587">
        <w:rPr>
          <w:color w:val="auto"/>
        </w:rPr>
        <w:t xml:space="preserve">; </w:t>
      </w:r>
    </w:p>
    <w:p w14:paraId="7A869006"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175027A0"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w:t>
      </w:r>
      <w:ins w:id="119" w:author="Machado Meyer " w:date="2019-08-27T08:28:00Z">
        <w:r>
          <w:rPr>
            <w:rFonts w:eastAsia="MS Mincho"/>
          </w:rPr>
          <w:t>, bem como qualquer obrigação constante do Contrato de Cessão Fiduciária – Conta Vinculada</w:t>
        </w:r>
      </w:ins>
      <w:r w:rsidRPr="00F13587">
        <w:rPr>
          <w:color w:val="auto"/>
        </w:rPr>
        <w:t xml:space="preserve">; </w:t>
      </w:r>
    </w:p>
    <w:p w14:paraId="790CD8E6"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del w:id="120" w:author="Machado Meyer " w:date="2019-08-27T08:28:00Z">
        <w:r w:rsidRPr="00215E8D">
          <w:rPr>
            <w:rFonts w:eastAsia="MS Mincho"/>
            <w:w w:val="0"/>
          </w:rPr>
          <w:delText>,</w:delText>
        </w:r>
      </w:del>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7CE9DD19"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32D3F780"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08CAC73D"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664A2B8D"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675A97F"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AF44ED8"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798188E9" w14:textId="77777777" w:rsidR="001D232D" w:rsidRPr="00E62498" w:rsidRDefault="001D232D" w:rsidP="001D232D">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796E47AE" w14:textId="77777777" w:rsidR="001D232D" w:rsidRPr="00C0669C" w:rsidRDefault="001D232D" w:rsidP="001D232D">
      <w:pPr>
        <w:pStyle w:val="Level4"/>
        <w:numPr>
          <w:ilvl w:val="0"/>
          <w:numId w:val="59"/>
        </w:numPr>
        <w:spacing w:after="240" w:line="320" w:lineRule="exact"/>
        <w:ind w:left="1134" w:hanging="1134"/>
        <w:rPr>
          <w:color w:val="auto"/>
        </w:rPr>
      </w:pPr>
      <w:bookmarkStart w:id="121" w:name="_DV_M106"/>
      <w:bookmarkStart w:id="122" w:name="_DV_M107"/>
      <w:bookmarkEnd w:id="121"/>
      <w:bookmarkEnd w:id="122"/>
      <w:r w:rsidRPr="0003227A">
        <w:rPr>
          <w:color w:val="auto"/>
        </w:rPr>
        <w:t xml:space="preserve">os </w:t>
      </w:r>
      <w:r w:rsidRPr="00C0669C">
        <w:rPr>
          <w:color w:val="auto"/>
        </w:rPr>
        <w:t>Direitos Cedidos Fiduciariamente</w:t>
      </w:r>
      <w:r>
        <w:rPr>
          <w:color w:val="auto"/>
        </w:rPr>
        <w:t xml:space="preserve"> </w:t>
      </w:r>
      <w:del w:id="123" w:author="Machado Meyer " w:date="2019-08-27T08:28:00Z">
        <w:r w:rsidRPr="00C0669C">
          <w:rPr>
            <w:color w:val="auto"/>
          </w:rPr>
          <w:delText>estarão</w:delText>
        </w:r>
      </w:del>
      <w:ins w:id="124" w:author="Machado Meyer " w:date="2019-08-27T08:28:00Z">
        <w:r>
          <w:rPr>
            <w:color w:val="auto"/>
          </w:rPr>
          <w:t>estão</w:t>
        </w:r>
      </w:ins>
      <w:r>
        <w:rPr>
          <w:color w:val="auto"/>
        </w:rPr>
        <w:t xml:space="preserve">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16C0D3ED" w14:textId="77777777" w:rsidR="001D232D" w:rsidRPr="001C300C" w:rsidRDefault="001D232D" w:rsidP="001D232D">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7E8EEC5B"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4C0E6747" w14:textId="77777777" w:rsidR="001D232D" w:rsidRPr="00125600" w:rsidRDefault="001D232D" w:rsidP="001D232D">
      <w:pPr>
        <w:pStyle w:val="Level4"/>
        <w:numPr>
          <w:ilvl w:val="0"/>
          <w:numId w:val="59"/>
        </w:numPr>
        <w:ind w:left="1134" w:hanging="1134"/>
        <w:rPr>
          <w:del w:id="125" w:author="Machado Meyer " w:date="2019-08-27T08:28:00Z"/>
          <w:rFonts w:eastAsia="MS Mincho"/>
        </w:rPr>
      </w:pPr>
      <w:del w:id="126" w:author="Machado Meyer " w:date="2019-08-27T08:28:00Z">
        <w:r>
          <w:rPr>
            <w:rFonts w:eastAsia="MS Mincho"/>
          </w:rPr>
          <w:delText xml:space="preserve">observados os termos e condições do [Contrato de Custódia] a ser celebrado com o Banco Depositário, </w:delText>
        </w:r>
        <w:r w:rsidRPr="00125600">
          <w:rPr>
            <w:rFonts w:eastAsia="MS Mincho"/>
          </w:rPr>
          <w:delText xml:space="preserve">a </w:delText>
        </w:r>
        <w:r>
          <w:rPr>
            <w:rFonts w:eastAsia="MS Mincho"/>
          </w:rPr>
          <w:delText>Cedente</w:delText>
        </w:r>
        <w:r w:rsidRPr="00125600">
          <w:rPr>
            <w:rFonts w:eastAsia="MS Mincho"/>
          </w:rPr>
          <w:delText xml:space="preserve"> detém os poderes para dispor dos </w:delText>
        </w:r>
        <w:r>
          <w:rPr>
            <w:rFonts w:eastAsia="MS Mincho"/>
          </w:rPr>
          <w:delText>Direitos Cedidos Fiduciariamente</w:delText>
        </w:r>
        <w:r w:rsidRPr="00A40DF8">
          <w:rPr>
            <w:rFonts w:eastAsia="MS Mincho"/>
          </w:rPr>
          <w:delText xml:space="preserve"> </w:delText>
        </w:r>
        <w:r w:rsidRPr="00125600">
          <w:rPr>
            <w:rFonts w:eastAsia="MS Mincho"/>
          </w:rPr>
          <w:delText>e sobre eles instituir um direito real de garantia</w:delText>
        </w:r>
        <w:r>
          <w:rPr>
            <w:rFonts w:eastAsia="MS Mincho"/>
          </w:rPr>
          <w:delText xml:space="preserve"> em favor dos Debenturistas</w:delText>
        </w:r>
        <w:r w:rsidRPr="00125600">
          <w:rPr>
            <w:rFonts w:eastAsia="MS Mincho"/>
          </w:rPr>
          <w:delText>, nos termos previstos neste Contrato, bem como para cumprir as obrigações a eles atribuídas, nos termos do presente Contrato;</w:delText>
        </w:r>
      </w:del>
    </w:p>
    <w:p w14:paraId="5F9CF15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22E2D186"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728CC96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1E16AE4A"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6728FFC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2AE89C21" w14:textId="77777777" w:rsidR="001D232D" w:rsidRPr="00125600" w:rsidRDefault="001D232D" w:rsidP="001D232D">
      <w:pPr>
        <w:pStyle w:val="Level4"/>
        <w:numPr>
          <w:ilvl w:val="0"/>
          <w:numId w:val="59"/>
        </w:numPr>
        <w:ind w:left="1134" w:hanging="1134"/>
        <w:rPr>
          <w:rFonts w:eastAsia="MS Mincho"/>
        </w:rPr>
      </w:pPr>
      <w:ins w:id="127" w:author="Machado Meyer " w:date="2019-08-27T08:28:00Z">
        <w:r>
          <w:rPr>
            <w:rFonts w:eastAsia="MS Mincho"/>
          </w:rPr>
          <w:t xml:space="preserve">o </w:t>
        </w:r>
      </w:ins>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38BA71FC" w14:textId="77777777" w:rsidR="001D232D" w:rsidRDefault="001D232D" w:rsidP="001D232D">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63B39BC6" w14:textId="77777777" w:rsidR="001D232D" w:rsidRDefault="001D232D" w:rsidP="001D232D">
      <w:pPr>
        <w:pStyle w:val="Level4"/>
        <w:numPr>
          <w:ilvl w:val="0"/>
          <w:numId w:val="59"/>
        </w:numPr>
        <w:spacing w:after="240" w:line="320" w:lineRule="exact"/>
        <w:ind w:left="1134" w:hanging="1134"/>
        <w:rPr>
          <w:color w:val="auto"/>
        </w:rPr>
      </w:pPr>
      <w:r w:rsidRPr="00125600">
        <w:rPr>
          <w:color w:val="auto"/>
        </w:rPr>
        <w:t>não há fatos</w:t>
      </w:r>
      <w:del w:id="128" w:author="Machado Meyer " w:date="2019-08-27T08:28:00Z">
        <w:r>
          <w:rPr>
            <w:color w:val="auto"/>
          </w:rPr>
          <w:delText>, de conhecimento da Cedente,</w:delText>
        </w:r>
      </w:del>
      <w:r w:rsidRPr="00125600">
        <w:rPr>
          <w:color w:val="auto"/>
        </w:rPr>
        <w:t xml:space="preserve">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7C6BE2DA" w14:textId="77777777" w:rsidR="001D232D" w:rsidRDefault="001D232D" w:rsidP="001D232D">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1EAC2ED" w14:textId="77777777" w:rsidR="001D232D" w:rsidRPr="000762E6" w:rsidRDefault="001D232D" w:rsidP="001D232D">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3644D025"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08F1F150"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29" w:name="_Ref417485247"/>
      <w:r>
        <w:rPr>
          <w:rFonts w:eastAsia="SimSun"/>
          <w:color w:val="auto"/>
          <w:szCs w:val="22"/>
        </w:rPr>
        <w:t>CLÁUSULA SÉTIMA</w:t>
      </w:r>
      <w:r w:rsidRPr="00E62498">
        <w:rPr>
          <w:rFonts w:eastAsia="SimSun"/>
          <w:color w:val="auto"/>
          <w:szCs w:val="22"/>
        </w:rPr>
        <w:t xml:space="preserve"> –EXCUSSÃO DA GARANTIA</w:t>
      </w:r>
      <w:bookmarkEnd w:id="129"/>
      <w:r w:rsidRPr="00E62498">
        <w:rPr>
          <w:rFonts w:eastAsia="SimSun"/>
          <w:color w:val="auto"/>
          <w:szCs w:val="22"/>
        </w:rPr>
        <w:t xml:space="preserve"> </w:t>
      </w:r>
    </w:p>
    <w:p w14:paraId="44C343AF" w14:textId="77777777" w:rsidR="001D232D" w:rsidRDefault="001D232D" w:rsidP="001D232D">
      <w:pPr>
        <w:pStyle w:val="Level1"/>
        <w:keepNext w:val="0"/>
        <w:numPr>
          <w:ilvl w:val="1"/>
          <w:numId w:val="52"/>
        </w:numPr>
        <w:tabs>
          <w:tab w:val="left" w:pos="1134"/>
        </w:tabs>
        <w:spacing w:before="0" w:after="240" w:line="320" w:lineRule="exact"/>
        <w:ind w:left="0" w:firstLine="0"/>
        <w:rPr>
          <w:rFonts w:eastAsia="SimSun"/>
          <w:b w:val="0"/>
          <w:szCs w:val="22"/>
        </w:rPr>
      </w:pPr>
      <w:bookmarkStart w:id="130" w:name="_DV_M167"/>
      <w:bookmarkStart w:id="131" w:name="_Ref502311027"/>
      <w:bookmarkStart w:id="132" w:name="_Ref417484944"/>
      <w:bookmarkStart w:id="133" w:name="_Ref364180105"/>
      <w:bookmarkEnd w:id="130"/>
      <w:r w:rsidRPr="00120CDD">
        <w:rPr>
          <w:rFonts w:eastAsia="SimSun"/>
          <w:b w:val="0"/>
          <w:szCs w:val="22"/>
        </w:rPr>
        <w:t xml:space="preserve">Mediante a declaração de vencimento antecipado das Debêntures e/ou no caso de vencimento final das Obrigações Garantidas sem o seu devido pagamento, nos termos da </w:t>
      </w:r>
      <w:r w:rsidRPr="00120CDD">
        <w:rPr>
          <w:b w:val="0"/>
          <w:szCs w:val="22"/>
        </w:rPr>
        <w:t>Escritura de Emissão</w:t>
      </w:r>
      <w:r w:rsidRPr="00120CDD">
        <w:rPr>
          <w:rFonts w:eastAsia="SimSun"/>
          <w:b w:val="0"/>
          <w:szCs w:val="22"/>
        </w:rPr>
        <w:t xml:space="preserve">, </w:t>
      </w:r>
      <w:r>
        <w:rPr>
          <w:b w:val="0"/>
          <w:szCs w:val="22"/>
        </w:rPr>
        <w:t>ou caso a Emissora não realize o Resgate Antecipado Obrigatório Total (conforme definido na Escritura de Emissão)</w:t>
      </w:r>
      <w:r w:rsidRPr="0076287A">
        <w:rPr>
          <w:rFonts w:eastAsia="SimSun"/>
          <w:b w:val="0"/>
          <w:szCs w:val="22"/>
        </w:rPr>
        <w:t xml:space="preserve"> em até </w:t>
      </w:r>
      <w:del w:id="134" w:author="Machado Meyer " w:date="2019-08-27T08:28:00Z">
        <w:r>
          <w:rPr>
            <w:rFonts w:eastAsia="SimSun"/>
            <w:b w:val="0"/>
            <w:szCs w:val="22"/>
          </w:rPr>
          <w:delText>[</w:delText>
        </w:r>
        <w:r w:rsidRPr="0076287A">
          <w:rPr>
            <w:rFonts w:eastAsia="SimSun"/>
            <w:b w:val="0"/>
            <w:szCs w:val="22"/>
          </w:rPr>
          <w:delText>90 (noventa)</w:delText>
        </w:r>
        <w:r>
          <w:rPr>
            <w:rFonts w:eastAsia="SimSun"/>
            <w:b w:val="0"/>
            <w:szCs w:val="22"/>
          </w:rPr>
          <w:delText>]</w:delText>
        </w:r>
      </w:del>
      <w:ins w:id="135" w:author="Machado Meyer " w:date="2019-08-27T08:28:00Z">
        <w:r>
          <w:rPr>
            <w:rFonts w:eastAsia="SimSun"/>
            <w:b w:val="0"/>
            <w:szCs w:val="22"/>
          </w:rPr>
          <w:t>30</w:t>
        </w:r>
        <w:r w:rsidRPr="0076287A">
          <w:rPr>
            <w:rFonts w:eastAsia="SimSun"/>
            <w:b w:val="0"/>
            <w:szCs w:val="22"/>
          </w:rPr>
          <w:t xml:space="preserve"> (</w:t>
        </w:r>
        <w:r>
          <w:rPr>
            <w:rFonts w:eastAsia="SimSun"/>
            <w:b w:val="0"/>
            <w:szCs w:val="22"/>
          </w:rPr>
          <w:t>trinta</w:t>
        </w:r>
        <w:r w:rsidRPr="0076287A">
          <w:rPr>
            <w:rFonts w:eastAsia="SimSun"/>
            <w:b w:val="0"/>
            <w:szCs w:val="22"/>
          </w:rPr>
          <w:t>)</w:t>
        </w:r>
      </w:ins>
      <w:r w:rsidRPr="0076287A">
        <w:rPr>
          <w:rFonts w:eastAsia="SimSun"/>
          <w:b w:val="0"/>
          <w:szCs w:val="22"/>
        </w:rPr>
        <w:t xml:space="preserve"> dias</w:t>
      </w:r>
      <w:r>
        <w:rPr>
          <w:rFonts w:eastAsia="SimSun"/>
          <w:b w:val="0"/>
          <w:szCs w:val="22"/>
        </w:rPr>
        <w:t xml:space="preserve"> após a</w:t>
      </w:r>
      <w:del w:id="136" w:author="Machado Meyer " w:date="2019-08-27T08:28:00Z">
        <w:r>
          <w:rPr>
            <w:rFonts w:eastAsia="SimSun"/>
            <w:b w:val="0"/>
            <w:szCs w:val="22"/>
          </w:rPr>
          <w:delText xml:space="preserve"> notificação da</w:delText>
        </w:r>
      </w:del>
      <w:r>
        <w:rPr>
          <w:rFonts w:eastAsia="SimSun"/>
          <w:b w:val="0"/>
          <w:szCs w:val="22"/>
        </w:rPr>
        <w:t xml:space="preserve"> ocorrência de um Evento de Resgate Relacionado à Eldorado (conforme definido na Escritura de Emissão),</w:t>
      </w:r>
      <w:r w:rsidRPr="0076287A">
        <w:rPr>
          <w:rFonts w:eastAsia="SimSun"/>
          <w:b w:val="0"/>
          <w:szCs w:val="22"/>
        </w:rPr>
        <w:t xml:space="preserve"> de acordo com os termos da</w:t>
      </w:r>
      <w:r>
        <w:rPr>
          <w:rFonts w:eastAsia="SimSun"/>
          <w:b w:val="0"/>
          <w:szCs w:val="22"/>
        </w:rPr>
        <w:t xml:space="preserve"> Cláusula 7.3 da</w:t>
      </w:r>
      <w:r w:rsidRPr="0076287A">
        <w:rPr>
          <w:rFonts w:eastAsia="SimSun"/>
          <w:b w:val="0"/>
          <w:szCs w:val="22"/>
        </w:rPr>
        <w:t xml:space="preserve"> Escritura de Emissão </w:t>
      </w:r>
      <w:del w:id="137" w:author="Machado Meyer " w:date="2019-08-27T08:28:00Z">
        <w:r w:rsidRPr="0076287A">
          <w:rPr>
            <w:rFonts w:eastAsia="SimSun"/>
            <w:b w:val="0"/>
            <w:szCs w:val="22"/>
          </w:rPr>
          <w:delText>(“</w:delText>
        </w:r>
      </w:del>
      <w:ins w:id="138" w:author="Machado Meyer " w:date="2019-08-27T08:28:00Z">
        <w:r w:rsidRPr="0076287A">
          <w:rPr>
            <w:rFonts w:eastAsia="SimSun"/>
            <w:b w:val="0"/>
            <w:szCs w:val="22"/>
          </w:rPr>
          <w:t>(</w:t>
        </w:r>
        <w:r>
          <w:rPr>
            <w:rFonts w:eastAsia="SimSun"/>
            <w:b w:val="0"/>
            <w:szCs w:val="22"/>
          </w:rPr>
          <w:t xml:space="preserve">em conjunto, </w:t>
        </w:r>
        <w:r w:rsidRPr="0076287A">
          <w:rPr>
            <w:rFonts w:eastAsia="SimSun"/>
            <w:b w:val="0"/>
            <w:szCs w:val="22"/>
          </w:rPr>
          <w:t>“</w:t>
        </w:r>
      </w:ins>
      <w:r w:rsidRPr="009505CE">
        <w:rPr>
          <w:rFonts w:eastAsia="SimSun"/>
          <w:b w:val="0"/>
          <w:szCs w:val="22"/>
          <w:u w:val="single"/>
        </w:rPr>
        <w:t>Evento de Ex</w:t>
      </w:r>
      <w:r w:rsidRPr="0076287A">
        <w:rPr>
          <w:rFonts w:eastAsia="SimSun"/>
          <w:b w:val="0"/>
          <w:szCs w:val="22"/>
          <w:u w:val="single"/>
        </w:rPr>
        <w:t>cussão</w:t>
      </w:r>
      <w:del w:id="139" w:author="Machado Meyer " w:date="2019-08-27T08:28:00Z">
        <w:r w:rsidRPr="0076287A">
          <w:rPr>
            <w:rFonts w:eastAsia="SimSun"/>
            <w:b w:val="0"/>
            <w:szCs w:val="22"/>
          </w:rPr>
          <w:delText>”) e referido não pagamento esteja em curso,</w:delText>
        </w:r>
      </w:del>
      <w:ins w:id="140" w:author="Machado Meyer " w:date="2019-08-27T08:28:00Z">
        <w:r w:rsidRPr="0076287A">
          <w:rPr>
            <w:rFonts w:eastAsia="SimSun"/>
            <w:b w:val="0"/>
            <w:szCs w:val="22"/>
          </w:rPr>
          <w:t>”),</w:t>
        </w:r>
      </w:ins>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del w:id="141" w:author="Machado Meyer " w:date="2019-08-27T08:28:00Z">
        <w:r>
          <w:rPr>
            <w:b w:val="0"/>
            <w:w w:val="0"/>
            <w:szCs w:val="22"/>
          </w:rPr>
          <w:delText>justo e razoável</w:delText>
        </w:r>
      </w:del>
      <w:ins w:id="142" w:author="Machado Meyer " w:date="2019-08-27T08:28:00Z">
        <w:r>
          <w:rPr>
            <w:b w:val="0"/>
            <w:w w:val="0"/>
            <w:szCs w:val="22"/>
          </w:rPr>
          <w:t>não seja vil</w:t>
        </w:r>
      </w:ins>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131"/>
    </w:p>
    <w:p w14:paraId="12085E34" w14:textId="77777777" w:rsidR="001D232D" w:rsidRPr="00125600"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del w:id="143" w:author="Machado Meyer " w:date="2019-08-27T08:28:00Z">
        <w:r>
          <w:rPr>
            <w:b w:val="0"/>
            <w:w w:val="0"/>
            <w:szCs w:val="22"/>
          </w:rPr>
          <w:delText>justo e razoável</w:delText>
        </w:r>
      </w:del>
      <w:ins w:id="144" w:author="Machado Meyer " w:date="2019-08-27T08:28:00Z">
        <w:r>
          <w:rPr>
            <w:rFonts w:eastAsia="SimSun"/>
            <w:b w:val="0"/>
            <w:szCs w:val="22"/>
          </w:rPr>
          <w:t>não seja vil</w:t>
        </w:r>
      </w:ins>
      <w:r w:rsidRPr="00120CDD">
        <w:rPr>
          <w:rFonts w:eastAsia="SimSun"/>
          <w:b w:val="0"/>
          <w:szCs w:val="22"/>
        </w:rPr>
        <w:t>.</w:t>
      </w:r>
    </w:p>
    <w:p w14:paraId="6612AB42"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45" w:name="_DV_M168"/>
      <w:bookmarkStart w:id="146" w:name="_Ref362436725"/>
      <w:bookmarkEnd w:id="132"/>
      <w:bookmarkEnd w:id="133"/>
      <w:bookmarkEnd w:id="145"/>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w:t>
      </w:r>
      <w:del w:id="147" w:author="Machado Meyer " w:date="2019-08-27T08:28:00Z">
        <w:r>
          <w:rPr>
            <w:rStyle w:val="DeltaViewInsertion"/>
            <w:rFonts w:eastAsia="SimSun"/>
            <w:b w:val="0"/>
            <w:color w:val="auto"/>
            <w:szCs w:val="22"/>
            <w:u w:val="none"/>
          </w:rPr>
          <w:delText xml:space="preserve"> que esteja em curso</w:delText>
        </w:r>
      </w:del>
      <w:r w:rsidRPr="00E62498">
        <w:rPr>
          <w:rStyle w:val="DeltaViewInsertion"/>
          <w:rFonts w:eastAsia="SimSun"/>
          <w:b w:val="0"/>
          <w:color w:val="auto"/>
          <w:szCs w:val="22"/>
          <w:u w:val="none"/>
        </w:rPr>
        <w:t>, nos termos da Escritura de Emissão</w:t>
      </w:r>
      <w:r w:rsidRPr="00E62498">
        <w:rPr>
          <w:rFonts w:eastAsia="SimSun"/>
          <w:b w:val="0"/>
          <w:color w:val="auto"/>
          <w:szCs w:val="22"/>
        </w:rPr>
        <w:t>, tomar, em nome da Cedente, qualquer medida com relação às matérias aqui tratadas, incluindo, mas não se limitando a:</w:t>
      </w:r>
      <w:bookmarkStart w:id="148" w:name="_DV_M169"/>
      <w:bookmarkStart w:id="149" w:name="_DV_M170"/>
      <w:bookmarkEnd w:id="146"/>
      <w:bookmarkEnd w:id="148"/>
      <w:bookmarkEnd w:id="149"/>
    </w:p>
    <w:p w14:paraId="7540EFEB"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bCs/>
          <w:color w:val="auto"/>
        </w:rPr>
      </w:pPr>
      <w:bookmarkStart w:id="150" w:name="_DV_M171"/>
      <w:bookmarkStart w:id="151" w:name="_DV_M172"/>
      <w:bookmarkEnd w:id="150"/>
      <w:bookmarkEnd w:id="151"/>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57410E9E" w14:textId="77777777" w:rsidR="001D232D" w:rsidRPr="00E62498" w:rsidRDefault="001D232D" w:rsidP="001D232D">
      <w:pPr>
        <w:pStyle w:val="Level4"/>
        <w:numPr>
          <w:ilvl w:val="3"/>
          <w:numId w:val="49"/>
        </w:numPr>
        <w:tabs>
          <w:tab w:val="clear" w:pos="1956"/>
          <w:tab w:val="num" w:pos="1276"/>
        </w:tabs>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ins w:id="152" w:author="Machado Meyer " w:date="2019-08-27T08:28:00Z">
        <w:r>
          <w:rPr>
            <w:rFonts w:eastAsia="SimSun"/>
            <w:color w:val="auto"/>
          </w:rPr>
          <w:t xml:space="preserve">, </w:t>
        </w:r>
        <w:r>
          <w:rPr>
            <w:color w:val="auto"/>
          </w:rPr>
          <w:t>independentemente de qualquer notificação judicial ou extrajudicial</w:t>
        </w:r>
      </w:ins>
      <w:r>
        <w:rPr>
          <w:rFonts w:eastAsia="SimSun"/>
          <w:color w:val="auto"/>
        </w:rPr>
        <w:t xml:space="preserve"> e o disposto neste Contrato</w:t>
      </w:r>
      <w:r w:rsidRPr="00E62498">
        <w:rPr>
          <w:rFonts w:eastAsia="SimSun"/>
          <w:color w:val="auto"/>
        </w:rPr>
        <w:t>;</w:t>
      </w:r>
    </w:p>
    <w:p w14:paraId="75DAB42A"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53" w:name="_DV_M173"/>
      <w:bookmarkEnd w:id="153"/>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623E9742"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54" w:name="_DV_M176"/>
      <w:bookmarkEnd w:id="154"/>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ins w:id="155" w:author="Machado Meyer " w:date="2019-08-27T08:28:00Z">
        <w:r>
          <w:rPr>
            <w:color w:val="auto"/>
          </w:rPr>
          <w:t xml:space="preserve">, independentemente de qualquer notificação judicial ou extrajudicial, </w:t>
        </w:r>
      </w:ins>
      <w:r w:rsidRPr="00E62498">
        <w:rPr>
          <w:rFonts w:eastAsia="SimSun"/>
          <w:color w:val="auto"/>
        </w:rPr>
        <w:t xml:space="preserve"> inclusive requerer a respectiva autorização ou aprovação;</w:t>
      </w:r>
    </w:p>
    <w:p w14:paraId="163D9D50"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56" w:name="_DV_M177"/>
      <w:bookmarkStart w:id="157" w:name="_DV_M178"/>
      <w:bookmarkStart w:id="158" w:name="_DV_M179"/>
      <w:bookmarkEnd w:id="156"/>
      <w:bookmarkEnd w:id="157"/>
      <w:bookmarkEnd w:id="158"/>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54C8D3D6"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3773A76A" w14:textId="77777777" w:rsidR="001D232D" w:rsidRPr="00AF5BEC"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59"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Excussão</w:t>
      </w:r>
      <w:del w:id="160" w:author="Machado Meyer " w:date="2019-08-27T08:28:00Z">
        <w:r>
          <w:rPr>
            <w:rFonts w:eastAsia="SimSun"/>
            <w:b w:val="0"/>
            <w:color w:val="auto"/>
            <w:szCs w:val="22"/>
          </w:rPr>
          <w:delText xml:space="preserve"> que esteja em curso</w:delText>
        </w:r>
      </w:del>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 formalizar ou validar a Cessão Fiduciária, bem como aditar este Contrato para tais fins.</w:t>
      </w:r>
      <w:bookmarkEnd w:id="159"/>
    </w:p>
    <w:p w14:paraId="6AEA4BD9" w14:textId="77777777" w:rsidR="001D232D" w:rsidRPr="00D71DF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61" w:name="_DV_M186"/>
      <w:bookmarkStart w:id="162" w:name="_DV_M188"/>
      <w:bookmarkStart w:id="163" w:name="_Ref362429563"/>
      <w:bookmarkStart w:id="164" w:name="_Ref503376136"/>
      <w:bookmarkEnd w:id="161"/>
      <w:bookmarkEnd w:id="162"/>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w:t>
      </w:r>
      <w:del w:id="165" w:author="Machado Meyer " w:date="2019-08-27T08:28:00Z">
        <w:r w:rsidRPr="002A7785">
          <w:rPr>
            <w:rFonts w:eastAsia="SimSun"/>
            <w:b w:val="0"/>
            <w:color w:val="auto"/>
            <w:szCs w:val="22"/>
          </w:rPr>
          <w:delText>à</w:delText>
        </w:r>
        <w:r>
          <w:rPr>
            <w:rFonts w:eastAsia="SimSun"/>
            <w:b w:val="0"/>
            <w:color w:val="auto"/>
            <w:szCs w:val="22"/>
          </w:rPr>
          <w:delText>s</w:delText>
        </w:r>
        <w:r w:rsidRPr="002A7785">
          <w:rPr>
            <w:rFonts w:eastAsia="SimSun"/>
            <w:b w:val="0"/>
            <w:color w:val="auto"/>
            <w:szCs w:val="22"/>
          </w:rPr>
          <w:delText xml:space="preserve"> Alienante</w:delText>
        </w:r>
        <w:r>
          <w:rPr>
            <w:rFonts w:eastAsia="SimSun"/>
            <w:b w:val="0"/>
            <w:color w:val="auto"/>
            <w:szCs w:val="22"/>
          </w:rPr>
          <w:delText>s</w:delText>
        </w:r>
        <w:r w:rsidRPr="002A7785">
          <w:rPr>
            <w:rFonts w:eastAsia="SimSun"/>
            <w:b w:val="0"/>
            <w:color w:val="auto"/>
            <w:szCs w:val="22"/>
          </w:rPr>
          <w:delText xml:space="preserve"> Fiduciária</w:delText>
        </w:r>
        <w:r>
          <w:rPr>
            <w:rFonts w:eastAsia="SimSun"/>
            <w:b w:val="0"/>
            <w:color w:val="auto"/>
            <w:szCs w:val="22"/>
          </w:rPr>
          <w:delText>s</w:delText>
        </w:r>
      </w:del>
      <w:ins w:id="166" w:author="Machado Meyer " w:date="2019-08-27T08:28:00Z">
        <w:r w:rsidRPr="002A7785">
          <w:rPr>
            <w:rFonts w:eastAsia="SimSun"/>
            <w:b w:val="0"/>
            <w:color w:val="auto"/>
            <w:szCs w:val="22"/>
          </w:rPr>
          <w:t xml:space="preserve">à </w:t>
        </w:r>
        <w:r>
          <w:rPr>
            <w:rFonts w:eastAsia="SimSun"/>
            <w:b w:val="0"/>
            <w:color w:val="auto"/>
            <w:szCs w:val="22"/>
          </w:rPr>
          <w:t>Cedente</w:t>
        </w:r>
      </w:ins>
      <w:r>
        <w:rPr>
          <w:rFonts w:eastAsia="SimSun"/>
          <w:b w:val="0"/>
          <w:color w:val="auto"/>
          <w:szCs w:val="22"/>
        </w:rPr>
        <w:t xml:space="preserv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63"/>
      <w:r w:rsidRPr="00D71DF7">
        <w:rPr>
          <w:rFonts w:eastAsia="SimSun"/>
          <w:b w:val="0"/>
          <w:color w:val="auto"/>
          <w:szCs w:val="22"/>
        </w:rPr>
        <w:t>.</w:t>
      </w:r>
      <w:bookmarkEnd w:id="164"/>
      <w:r>
        <w:rPr>
          <w:rFonts w:eastAsia="SimSun"/>
          <w:b w:val="0"/>
          <w:color w:val="auto"/>
          <w:szCs w:val="22"/>
        </w:rPr>
        <w:t xml:space="preserve"> </w:t>
      </w:r>
      <w:del w:id="167" w:author="Machado Meyer " w:date="2019-08-27T08:28:00Z">
        <w:r w:rsidRPr="00A243AE">
          <w:rPr>
            <w:rFonts w:eastAsia="SimSun"/>
            <w:color w:val="auto"/>
            <w:szCs w:val="22"/>
            <w:highlight w:val="yellow"/>
          </w:rPr>
          <w:delText>[Nota: ajuste redacional em linha com demais contratos de garantia]</w:delText>
        </w:r>
      </w:del>
    </w:p>
    <w:p w14:paraId="396CA278" w14:textId="77777777" w:rsidR="001D232D" w:rsidRPr="00125600" w:rsidRDefault="001D232D" w:rsidP="001D232D">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17A198F5" w14:textId="77777777" w:rsidR="001D232D" w:rsidRPr="00D71DF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2D75ADCC" w14:textId="77777777" w:rsidR="001D232D" w:rsidRPr="00125600"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68" w:name="_DV_M189"/>
      <w:bookmarkStart w:id="169" w:name="_DV_M190"/>
      <w:bookmarkEnd w:id="168"/>
      <w:bookmarkEnd w:id="169"/>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169926D5" w14:textId="77777777" w:rsidR="001D232D" w:rsidRPr="00AF5BEC"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70"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w:t>
      </w:r>
      <w:ins w:id="171" w:author="Machado Meyer " w:date="2019-08-27T08:28:00Z">
        <w:r>
          <w:rPr>
            <w:rFonts w:eastAsia="SimSun"/>
            <w:b w:val="0"/>
            <w:color w:val="auto"/>
            <w:szCs w:val="22"/>
          </w:rPr>
          <w:t>[</w:t>
        </w:r>
      </w:ins>
      <w:r>
        <w:rPr>
          <w:rFonts w:eastAsia="SimSun"/>
          <w:b w:val="0"/>
          <w:color w:val="auto"/>
          <w:szCs w:val="22"/>
        </w:rPr>
        <w:t>até que estas tenham sido integralmente liquidadas</w:t>
      </w:r>
      <w:del w:id="172" w:author="Machado Meyer " w:date="2019-08-27T08:28:00Z">
        <w:r w:rsidRPr="00AF5BEC">
          <w:rPr>
            <w:rFonts w:eastAsia="SimSun"/>
            <w:b w:val="0"/>
            <w:color w:val="auto"/>
            <w:szCs w:val="22"/>
          </w:rPr>
          <w:delText>.</w:delText>
        </w:r>
      </w:del>
      <w:ins w:id="173" w:author="Machado Meyer " w:date="2019-08-27T08:28:00Z">
        <w:r>
          <w:rPr>
            <w:rFonts w:eastAsia="SimSun"/>
            <w:b w:val="0"/>
            <w:color w:val="auto"/>
            <w:szCs w:val="22"/>
          </w:rPr>
          <w:t>]</w:t>
        </w:r>
        <w:r w:rsidRPr="00AF5BEC">
          <w:rPr>
            <w:rFonts w:eastAsia="SimSun"/>
            <w:b w:val="0"/>
            <w:color w:val="auto"/>
            <w:szCs w:val="22"/>
          </w:rPr>
          <w:t>.</w:t>
        </w:r>
        <w:bookmarkEnd w:id="170"/>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ins>
    </w:p>
    <w:p w14:paraId="0C7363F1" w14:textId="77777777" w:rsidR="001D232D" w:rsidRPr="00125600"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w:t>
      </w:r>
      <w:ins w:id="174" w:author="Machado Meyer " w:date="2019-08-27T08:28:00Z">
        <w:r>
          <w:rPr>
            <w:rFonts w:eastAsia="SimSun"/>
            <w:b w:val="0"/>
            <w:color w:val="auto"/>
            <w:szCs w:val="22"/>
          </w:rPr>
          <w:t>[</w:t>
        </w:r>
      </w:ins>
      <w:r>
        <w:rPr>
          <w:rFonts w:eastAsia="SimSun"/>
          <w:b w:val="0"/>
          <w:color w:val="auto"/>
          <w:szCs w:val="22"/>
        </w:rPr>
        <w:t>até que estas tenham sido integralmente liquidadas</w:t>
      </w:r>
      <w:del w:id="175" w:author="Machado Meyer " w:date="2019-08-27T08:28:00Z">
        <w:r w:rsidRPr="00AF5BEC">
          <w:rPr>
            <w:rFonts w:eastAsia="SimSun"/>
            <w:b w:val="0"/>
            <w:color w:val="auto"/>
            <w:szCs w:val="22"/>
          </w:rPr>
          <w:delText>;</w:delText>
        </w:r>
      </w:del>
      <w:ins w:id="176" w:author="Machado Meyer " w:date="2019-08-27T08:28:00Z">
        <w:r>
          <w:rPr>
            <w:rFonts w:eastAsia="SimSun"/>
            <w:b w:val="0"/>
            <w:color w:val="auto"/>
            <w:szCs w:val="22"/>
          </w:rPr>
          <w:t>]</w:t>
        </w:r>
        <w:r w:rsidRPr="00AF5BEC">
          <w:rPr>
            <w:rFonts w:eastAsia="SimSun"/>
            <w:b w:val="0"/>
            <w:color w:val="auto"/>
            <w:szCs w:val="22"/>
          </w:rPr>
          <w:t>;</w:t>
        </w:r>
      </w:ins>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w:t>
      </w:r>
      <w:ins w:id="177" w:author="Machado Meyer " w:date="2019-08-27T08:28:00Z">
        <w:r>
          <w:rPr>
            <w:rFonts w:eastAsia="SimSun"/>
            <w:b w:val="0"/>
            <w:color w:val="auto"/>
            <w:szCs w:val="22"/>
          </w:rPr>
          <w:t>[</w:t>
        </w:r>
      </w:ins>
      <w:r>
        <w:rPr>
          <w:rFonts w:eastAsia="SimSun"/>
          <w:b w:val="0"/>
          <w:color w:val="auto"/>
          <w:szCs w:val="22"/>
        </w:rPr>
        <w:t>até que as Obrigações Garantidas tenham sido integralmente liquidadas</w:t>
      </w:r>
      <w:del w:id="178" w:author="Machado Meyer " w:date="2019-08-27T08:28:00Z">
        <w:r w:rsidRPr="00AF5BEC">
          <w:rPr>
            <w:rFonts w:eastAsia="SimSun"/>
            <w:b w:val="0"/>
            <w:color w:val="auto"/>
            <w:szCs w:val="22"/>
          </w:rPr>
          <w:delText>;</w:delText>
        </w:r>
      </w:del>
      <w:ins w:id="179" w:author="Machado Meyer " w:date="2019-08-27T08:28:00Z">
        <w:r>
          <w:rPr>
            <w:rFonts w:eastAsia="SimSun"/>
            <w:b w:val="0"/>
            <w:color w:val="auto"/>
            <w:szCs w:val="22"/>
          </w:rPr>
          <w:t>]</w:t>
        </w:r>
        <w:r w:rsidRPr="00AF5BEC">
          <w:rPr>
            <w:rFonts w:eastAsia="SimSun"/>
            <w:b w:val="0"/>
            <w:color w:val="auto"/>
            <w:szCs w:val="22"/>
          </w:rPr>
          <w:t>;</w:t>
        </w:r>
      </w:ins>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ins w:id="180" w:author="Machado Meyer " w:date="2019-08-27T08:28:00Z">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ins>
    </w:p>
    <w:p w14:paraId="41CDCE9F"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81" w:name="_DV_M276"/>
      <w:bookmarkEnd w:id="181"/>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82" w:name="_DV_M131"/>
      <w:bookmarkEnd w:id="182"/>
    </w:p>
    <w:p w14:paraId="0F7C7AD6" w14:textId="77777777" w:rsidR="001D232D" w:rsidRDefault="001D232D" w:rsidP="001D232D">
      <w:pPr>
        <w:pStyle w:val="Level1"/>
        <w:keepNext w:val="0"/>
        <w:tabs>
          <w:tab w:val="left" w:pos="1134"/>
        </w:tabs>
        <w:spacing w:before="0" w:after="240" w:line="320" w:lineRule="exact"/>
        <w:rPr>
          <w:ins w:id="183" w:author="Machado Meyer " w:date="2019-08-27T08:28:00Z"/>
          <w:rFonts w:eastAsia="SimSun"/>
          <w:b w:val="0"/>
          <w:color w:val="auto"/>
          <w:szCs w:val="22"/>
        </w:rPr>
      </w:pPr>
      <w:ins w:id="184" w:author="Machado Meyer " w:date="2019-08-27T08:28:00Z">
        <w:r>
          <w:rPr>
            <w:rFonts w:eastAsia="SimSun"/>
            <w:b w:val="0"/>
            <w:color w:val="auto"/>
            <w:szCs w:val="22"/>
          </w:rPr>
          <w:t>[</w:t>
        </w:r>
        <w:r w:rsidRPr="00043216">
          <w:rPr>
            <w:rFonts w:eastAsia="SimSun"/>
            <w:i/>
            <w:color w:val="auto"/>
            <w:szCs w:val="22"/>
          </w:rPr>
          <w:t>Nota MM: gentileza alinhar cláusula de disposições gerais dos contratos de garantias]</w:t>
        </w:r>
      </w:ins>
    </w:p>
    <w:p w14:paraId="35812BC0"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37782D95" w14:textId="77777777" w:rsidR="001D232D" w:rsidRPr="00D23538" w:rsidRDefault="001D232D" w:rsidP="001D232D">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187975E3" w14:textId="77777777" w:rsidR="001D232D" w:rsidRPr="00F13587"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6AC4741"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(a)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(b)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85" w:name="_Ref414889105"/>
      <w:r w:rsidRPr="00F13587">
        <w:rPr>
          <w:rFonts w:eastAsia="SimSun"/>
          <w:b w:val="0"/>
          <w:color w:val="auto"/>
          <w:szCs w:val="22"/>
        </w:rPr>
        <w:t>(c)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85"/>
    </w:p>
    <w:p w14:paraId="1A364E86"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306F3037"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34997709"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E7871ED"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6DB7933F" w14:textId="77777777" w:rsidR="001D232D" w:rsidRPr="002A7785" w:rsidRDefault="001D232D" w:rsidP="001D232D">
      <w:pPr>
        <w:pStyle w:val="Level1"/>
        <w:keepNext w:val="0"/>
        <w:numPr>
          <w:ilvl w:val="1"/>
          <w:numId w:val="52"/>
        </w:numPr>
        <w:tabs>
          <w:tab w:val="left" w:pos="1134"/>
        </w:tabs>
        <w:spacing w:before="0" w:after="240" w:line="320" w:lineRule="exact"/>
        <w:rPr>
          <w:ins w:id="186" w:author="Machado Meyer " w:date="2019-08-27T08:28:00Z"/>
          <w:rFonts w:eastAsia="SimSun"/>
          <w:b w:val="0"/>
          <w:color w:val="auto"/>
          <w:szCs w:val="22"/>
        </w:rPr>
      </w:pPr>
      <w:bookmarkStart w:id="187" w:name="_Ref416976635"/>
      <w:ins w:id="188" w:author="Machado Meyer " w:date="2019-08-27T08:28:00Z">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ins>
    </w:p>
    <w:p w14:paraId="3698C55C"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87"/>
    </w:p>
    <w:p w14:paraId="1DD81C70" w14:textId="77777777" w:rsidR="001D232D" w:rsidRPr="00F13587" w:rsidRDefault="001D232D" w:rsidP="001D232D">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06C7A924" w14:textId="77777777" w:rsidR="001D232D" w:rsidRPr="001E1F7A" w:rsidRDefault="001D232D" w:rsidP="001D232D">
      <w:pPr>
        <w:pStyle w:val="Level4"/>
        <w:keepLines/>
        <w:spacing w:after="240" w:line="320" w:lineRule="exact"/>
        <w:ind w:left="1134"/>
        <w:jc w:val="left"/>
        <w:rPr>
          <w:color w:val="auto"/>
        </w:rPr>
      </w:pPr>
      <w:bookmarkStart w:id="189"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89"/>
    <w:p w14:paraId="34B08340" w14:textId="77777777" w:rsidR="001D232D" w:rsidRPr="00F13587" w:rsidRDefault="001D232D" w:rsidP="001D232D">
      <w:pPr>
        <w:pStyle w:val="Level4"/>
        <w:keepNext/>
        <w:numPr>
          <w:ilvl w:val="3"/>
          <w:numId w:val="67"/>
        </w:numPr>
        <w:spacing w:after="240" w:line="320" w:lineRule="exact"/>
        <w:ind w:left="1134" w:hanging="1134"/>
        <w:rPr>
          <w:color w:val="auto"/>
        </w:rPr>
      </w:pPr>
      <w:r w:rsidRPr="00F13587">
        <w:rPr>
          <w:color w:val="auto"/>
        </w:rPr>
        <w:t>Se para o Agente Fiduciário:</w:t>
      </w:r>
    </w:p>
    <w:p w14:paraId="72A7F86D" w14:textId="77777777" w:rsidR="001D232D" w:rsidRPr="00955F91" w:rsidRDefault="001D232D" w:rsidP="001D232D">
      <w:pPr>
        <w:keepLines/>
        <w:shd w:val="clear" w:color="auto" w:fill="FFFFFF"/>
        <w:autoSpaceDE w:val="0"/>
        <w:autoSpaceDN w:val="0"/>
        <w:adjustRightInd w:val="0"/>
        <w:spacing w:after="240" w:line="320" w:lineRule="exact"/>
        <w:ind w:left="1134"/>
        <w:rPr>
          <w:rFonts w:eastAsia="MS Mincho"/>
          <w:w w:val="0"/>
        </w:rPr>
      </w:pPr>
      <w:bookmarkStart w:id="190"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90"/>
    </w:p>
    <w:p w14:paraId="30F2670F" w14:textId="77777777" w:rsidR="001D232D" w:rsidRPr="00F13587"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E686EDB" w14:textId="77777777" w:rsidR="001D232D" w:rsidRPr="0003227A"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771C18A" w14:textId="77777777" w:rsidR="001D232D" w:rsidRPr="00DA3A12"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03227A">
        <w:rPr>
          <w:b w:val="0"/>
          <w:color w:val="auto"/>
          <w:szCs w:val="22"/>
        </w:rPr>
        <w:t xml:space="preserve">Qualquer alteração nas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21AC040" w14:textId="77777777" w:rsidR="001D232D" w:rsidRPr="00D57782"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274E070E"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77717993" w14:textId="77777777" w:rsidR="001D232D" w:rsidRPr="00F5411E"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57520645"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00C7674D" w14:textId="77777777" w:rsidR="001D232D" w:rsidRPr="001E1F7A"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91"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7CD2AD77" w14:textId="77777777" w:rsidR="001D232D" w:rsidRPr="001E1F7A"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3955ACC9" w14:textId="77777777" w:rsidR="001D232D" w:rsidRPr="001E1F7A" w:rsidRDefault="001D232D" w:rsidP="001D232D">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26D27875" w14:textId="77777777" w:rsidR="001D232D" w:rsidRPr="001E1F7A" w:rsidRDefault="001D232D" w:rsidP="001D232D">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7363E762" w14:textId="77777777" w:rsidR="001D232D" w:rsidRPr="001C300C" w:rsidRDefault="001D232D" w:rsidP="001D232D">
      <w:pPr>
        <w:pStyle w:val="Level1"/>
        <w:numPr>
          <w:ilvl w:val="0"/>
          <w:numId w:val="52"/>
        </w:numPr>
        <w:spacing w:before="0" w:after="240" w:line="320" w:lineRule="exact"/>
        <w:ind w:left="357" w:hanging="357"/>
        <w:jc w:val="center"/>
        <w:rPr>
          <w:b w:val="0"/>
          <w:color w:val="auto"/>
        </w:rPr>
      </w:pPr>
      <w:bookmarkStart w:id="192" w:name="_DV_M259"/>
      <w:bookmarkEnd w:id="191"/>
      <w:bookmarkEnd w:id="192"/>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5AB0945C" w14:textId="77777777" w:rsidR="001D232D" w:rsidRPr="00E62498" w:rsidRDefault="001D232D" w:rsidP="001D232D">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43386DB4" w14:textId="77777777" w:rsidR="001D232D" w:rsidRPr="00E62498" w:rsidRDefault="001D232D" w:rsidP="001D232D">
      <w:pPr>
        <w:rPr>
          <w:rFonts w:eastAsia="SimSun"/>
          <w:b/>
          <w:color w:val="auto"/>
        </w:rPr>
      </w:pPr>
      <w:r w:rsidRPr="00E62498">
        <w:rPr>
          <w:rFonts w:eastAsia="SimSun"/>
          <w:b/>
          <w:color w:val="auto"/>
        </w:rPr>
        <w:br w:type="page"/>
      </w:r>
      <w:r w:rsidRPr="00E62498">
        <w:rPr>
          <w:i/>
          <w:color w:val="auto"/>
        </w:rPr>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66D57BE3" w14:textId="77777777" w:rsidR="001D232D" w:rsidRPr="00E62498" w:rsidRDefault="001D232D" w:rsidP="001D232D">
      <w:pPr>
        <w:spacing w:after="240" w:line="320" w:lineRule="exact"/>
        <w:jc w:val="both"/>
        <w:rPr>
          <w:bCs/>
          <w:iCs/>
          <w:color w:val="auto"/>
        </w:rPr>
      </w:pPr>
    </w:p>
    <w:p w14:paraId="26FEAA14" w14:textId="77777777" w:rsidR="001D232D" w:rsidRPr="00E62498" w:rsidRDefault="001D232D" w:rsidP="001D232D">
      <w:pPr>
        <w:spacing w:after="240" w:line="320" w:lineRule="exact"/>
        <w:jc w:val="both"/>
        <w:rPr>
          <w:bCs/>
          <w:iCs/>
          <w:color w:val="auto"/>
        </w:rPr>
      </w:pPr>
    </w:p>
    <w:p w14:paraId="12CF895A" w14:textId="77777777" w:rsidR="001D232D" w:rsidRDefault="001D232D" w:rsidP="001D232D">
      <w:pPr>
        <w:spacing w:after="240" w:line="320" w:lineRule="exact"/>
        <w:jc w:val="center"/>
        <w:rPr>
          <w:b/>
          <w:color w:val="auto"/>
          <w:lang w:val="en-US"/>
        </w:rPr>
      </w:pPr>
      <w:r w:rsidRPr="00A62C38">
        <w:rPr>
          <w:b/>
          <w:color w:val="auto"/>
          <w:lang w:val="en-US"/>
        </w:rPr>
        <w:t>CA INVESTMENT (BRAZIL) S.A.</w:t>
      </w:r>
    </w:p>
    <w:p w14:paraId="3ED4EB22" w14:textId="77777777" w:rsidR="001D232D" w:rsidRPr="001C300C" w:rsidRDefault="001D232D" w:rsidP="001D232D">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D232D" w:rsidRPr="00E62498" w14:paraId="56F5F904" w14:textId="77777777" w:rsidTr="00043216">
        <w:trPr>
          <w:jc w:val="center"/>
        </w:trPr>
        <w:tc>
          <w:tcPr>
            <w:tcW w:w="4423" w:type="dxa"/>
          </w:tcPr>
          <w:p w14:paraId="094D3BFD" w14:textId="77777777" w:rsidR="001D232D" w:rsidRPr="001C300C" w:rsidRDefault="001D232D" w:rsidP="00043216">
            <w:pPr>
              <w:pBdr>
                <w:bottom w:val="single" w:sz="12" w:space="1" w:color="auto"/>
              </w:pBdr>
              <w:spacing w:after="240" w:line="320" w:lineRule="exact"/>
              <w:jc w:val="both"/>
              <w:rPr>
                <w:color w:val="auto"/>
                <w:lang w:val="en-US"/>
              </w:rPr>
            </w:pPr>
          </w:p>
          <w:p w14:paraId="73031B12"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t>Cargo:</w:t>
            </w:r>
          </w:p>
        </w:tc>
        <w:tc>
          <w:tcPr>
            <w:tcW w:w="4433" w:type="dxa"/>
          </w:tcPr>
          <w:p w14:paraId="59326A4A" w14:textId="77777777" w:rsidR="001D232D" w:rsidRPr="00E62498" w:rsidRDefault="001D232D" w:rsidP="00043216">
            <w:pPr>
              <w:pBdr>
                <w:bottom w:val="single" w:sz="12" w:space="1" w:color="auto"/>
              </w:pBdr>
              <w:spacing w:after="240" w:line="320" w:lineRule="exact"/>
              <w:jc w:val="both"/>
              <w:rPr>
                <w:color w:val="auto"/>
              </w:rPr>
            </w:pPr>
          </w:p>
          <w:p w14:paraId="7E247052" w14:textId="77777777" w:rsidR="001D232D" w:rsidRPr="00E62498" w:rsidRDefault="001D232D" w:rsidP="00043216">
            <w:pPr>
              <w:tabs>
                <w:tab w:val="left" w:pos="451"/>
              </w:tabs>
              <w:spacing w:after="240" w:line="320" w:lineRule="exact"/>
              <w:jc w:val="both"/>
              <w:rPr>
                <w:color w:val="auto"/>
              </w:rPr>
            </w:pPr>
            <w:r w:rsidRPr="00E62498">
              <w:rPr>
                <w:color w:val="auto"/>
              </w:rPr>
              <w:t>Nome:</w:t>
            </w:r>
            <w:r w:rsidRPr="00E62498">
              <w:rPr>
                <w:color w:val="auto"/>
              </w:rPr>
              <w:br/>
              <w:t>Cargo:</w:t>
            </w:r>
          </w:p>
        </w:tc>
      </w:tr>
    </w:tbl>
    <w:p w14:paraId="355EF8C7" w14:textId="77777777" w:rsidR="001D232D" w:rsidRPr="00E62498" w:rsidRDefault="001D232D" w:rsidP="001D232D">
      <w:pPr>
        <w:spacing w:after="240" w:line="320" w:lineRule="exact"/>
        <w:jc w:val="both"/>
        <w:rPr>
          <w:b/>
          <w:color w:val="auto"/>
        </w:rPr>
      </w:pPr>
      <w:r w:rsidRPr="00E62498">
        <w:rPr>
          <w:color w:val="auto"/>
        </w:rPr>
        <w:br w:type="page"/>
      </w:r>
      <w:r w:rsidRPr="00E62498">
        <w:rPr>
          <w:i/>
          <w:color w:val="auto"/>
        </w:rPr>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93" w:name="_Hlk12791350"/>
      <w:r w:rsidRPr="00043216">
        <w:rPr>
          <w:i/>
        </w:rPr>
        <w:t>[●]</w:t>
      </w:r>
      <w:bookmarkEnd w:id="193"/>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177ABA78" w14:textId="77777777" w:rsidR="001D232D" w:rsidRPr="00E62498" w:rsidRDefault="001D232D" w:rsidP="001D232D">
      <w:pPr>
        <w:spacing w:after="240" w:line="320" w:lineRule="exact"/>
        <w:jc w:val="both"/>
        <w:rPr>
          <w:bCs/>
          <w:iCs/>
          <w:color w:val="auto"/>
        </w:rPr>
      </w:pPr>
    </w:p>
    <w:p w14:paraId="5A504EB5" w14:textId="77777777" w:rsidR="001D232D" w:rsidRPr="00E62498" w:rsidRDefault="001D232D" w:rsidP="001D232D">
      <w:pPr>
        <w:spacing w:after="240" w:line="320" w:lineRule="exact"/>
        <w:jc w:val="both"/>
        <w:rPr>
          <w:bCs/>
          <w:iCs/>
          <w:color w:val="auto"/>
        </w:rPr>
      </w:pPr>
    </w:p>
    <w:p w14:paraId="55E849AC" w14:textId="77777777" w:rsidR="001D232D" w:rsidRPr="00E62498" w:rsidRDefault="001D232D" w:rsidP="001D232D">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4B5F361B" w14:textId="77777777" w:rsidR="001D232D" w:rsidRPr="00E62498" w:rsidRDefault="001D232D" w:rsidP="001D232D">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D232D" w:rsidRPr="00E62498" w14:paraId="59A29F1D" w14:textId="77777777" w:rsidTr="00043216">
        <w:trPr>
          <w:jc w:val="center"/>
        </w:trPr>
        <w:tc>
          <w:tcPr>
            <w:tcW w:w="4423" w:type="dxa"/>
          </w:tcPr>
          <w:p w14:paraId="1EAB95DC" w14:textId="77777777" w:rsidR="001D232D" w:rsidRPr="00E62498" w:rsidRDefault="001D232D" w:rsidP="00043216">
            <w:pPr>
              <w:pBdr>
                <w:bottom w:val="single" w:sz="12" w:space="1" w:color="auto"/>
              </w:pBdr>
              <w:spacing w:after="240" w:line="320" w:lineRule="exact"/>
              <w:jc w:val="both"/>
              <w:rPr>
                <w:color w:val="auto"/>
              </w:rPr>
            </w:pPr>
          </w:p>
          <w:p w14:paraId="37A0C98D"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t>Cargo:</w:t>
            </w:r>
          </w:p>
        </w:tc>
        <w:tc>
          <w:tcPr>
            <w:tcW w:w="4433" w:type="dxa"/>
          </w:tcPr>
          <w:p w14:paraId="2E60FBA4" w14:textId="77777777" w:rsidR="001D232D" w:rsidRPr="00E62498" w:rsidRDefault="001D232D" w:rsidP="00043216">
            <w:pPr>
              <w:tabs>
                <w:tab w:val="left" w:pos="451"/>
              </w:tabs>
              <w:spacing w:after="240" w:line="320" w:lineRule="exact"/>
              <w:jc w:val="both"/>
              <w:rPr>
                <w:color w:val="auto"/>
              </w:rPr>
            </w:pPr>
          </w:p>
        </w:tc>
      </w:tr>
    </w:tbl>
    <w:p w14:paraId="4EBF01E3" w14:textId="77777777" w:rsidR="001D232D" w:rsidRDefault="001D232D" w:rsidP="001D232D">
      <w:pPr>
        <w:spacing w:after="240" w:line="320" w:lineRule="exact"/>
        <w:jc w:val="both"/>
        <w:rPr>
          <w:bCs/>
          <w:iCs/>
          <w:color w:val="auto"/>
        </w:rPr>
      </w:pPr>
    </w:p>
    <w:p w14:paraId="10B83FF4" w14:textId="77777777" w:rsidR="001D232D" w:rsidRDefault="001D232D" w:rsidP="001D232D">
      <w:pPr>
        <w:rPr>
          <w:bCs/>
          <w:iCs/>
          <w:color w:val="auto"/>
        </w:rPr>
      </w:pPr>
      <w:r>
        <w:rPr>
          <w:bCs/>
          <w:iCs/>
          <w:color w:val="auto"/>
        </w:rPr>
        <w:br w:type="page"/>
      </w:r>
    </w:p>
    <w:p w14:paraId="077A28FE" w14:textId="77777777" w:rsidR="001D232D" w:rsidRPr="00E62498" w:rsidRDefault="001D232D" w:rsidP="001D232D">
      <w:pPr>
        <w:spacing w:after="240" w:line="320" w:lineRule="exact"/>
        <w:jc w:val="both"/>
        <w:rPr>
          <w:b/>
          <w:color w:val="auto"/>
        </w:rPr>
      </w:pPr>
      <w:r w:rsidRPr="00E62498">
        <w:rPr>
          <w:i/>
          <w:color w:val="auto"/>
        </w:rPr>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74835856" w14:textId="77777777" w:rsidR="001D232D" w:rsidRPr="00E62498" w:rsidRDefault="001D232D" w:rsidP="001D232D">
      <w:pPr>
        <w:spacing w:after="240" w:line="320" w:lineRule="exact"/>
        <w:jc w:val="both"/>
        <w:rPr>
          <w:bCs/>
          <w:iCs/>
          <w:color w:val="auto"/>
        </w:rPr>
      </w:pPr>
    </w:p>
    <w:p w14:paraId="6DE0C0B1" w14:textId="77777777" w:rsidR="001D232D" w:rsidRDefault="001D232D" w:rsidP="001D232D">
      <w:pPr>
        <w:rPr>
          <w:bCs/>
          <w:iCs/>
          <w:color w:val="auto"/>
        </w:rPr>
      </w:pPr>
    </w:p>
    <w:p w14:paraId="624D4467" w14:textId="77777777" w:rsidR="001D232D" w:rsidRPr="00E62498" w:rsidRDefault="001D232D" w:rsidP="001D232D">
      <w:pPr>
        <w:spacing w:after="240" w:line="320" w:lineRule="exact"/>
        <w:jc w:val="both"/>
        <w:rPr>
          <w:b/>
          <w:i/>
          <w:color w:val="auto"/>
        </w:rPr>
      </w:pPr>
      <w:r w:rsidRPr="00E62498">
        <w:rPr>
          <w:b/>
          <w:i/>
          <w:color w:val="auto"/>
        </w:rPr>
        <w:t>TESTEMUNHAS</w:t>
      </w:r>
    </w:p>
    <w:p w14:paraId="4946183B" w14:textId="77777777" w:rsidR="001D232D" w:rsidRPr="00E62498" w:rsidRDefault="001D232D" w:rsidP="001D232D">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D232D" w:rsidRPr="00E62498" w14:paraId="4DCDF980" w14:textId="77777777" w:rsidTr="00043216">
        <w:trPr>
          <w:jc w:val="center"/>
        </w:trPr>
        <w:tc>
          <w:tcPr>
            <w:tcW w:w="5050" w:type="dxa"/>
          </w:tcPr>
          <w:p w14:paraId="211C7018" w14:textId="77777777" w:rsidR="001D232D" w:rsidRPr="00E62498" w:rsidRDefault="001D232D" w:rsidP="00043216">
            <w:pPr>
              <w:pBdr>
                <w:bottom w:val="single" w:sz="12" w:space="1" w:color="auto"/>
              </w:pBdr>
              <w:spacing w:after="240" w:line="320" w:lineRule="exact"/>
              <w:jc w:val="both"/>
              <w:rPr>
                <w:color w:val="auto"/>
              </w:rPr>
            </w:pPr>
          </w:p>
          <w:p w14:paraId="5B050855"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6B1D86E2" w14:textId="77777777" w:rsidR="001D232D" w:rsidRPr="00E62498" w:rsidRDefault="001D232D" w:rsidP="00043216">
            <w:pPr>
              <w:pBdr>
                <w:bottom w:val="single" w:sz="12" w:space="1" w:color="auto"/>
              </w:pBdr>
              <w:spacing w:after="240" w:line="320" w:lineRule="exact"/>
              <w:jc w:val="both"/>
              <w:rPr>
                <w:color w:val="auto"/>
              </w:rPr>
            </w:pPr>
          </w:p>
          <w:p w14:paraId="66CC7C6B"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71E97B2A" w14:textId="77777777" w:rsidR="001D232D" w:rsidRPr="00E62498" w:rsidRDefault="001D232D" w:rsidP="001D232D">
      <w:pPr>
        <w:spacing w:after="240" w:line="320" w:lineRule="exact"/>
        <w:jc w:val="both"/>
        <w:rPr>
          <w:rFonts w:eastAsia="SimSun"/>
          <w:b/>
          <w:i/>
          <w:color w:val="auto"/>
        </w:rPr>
      </w:pPr>
      <w:r w:rsidRPr="00E62498">
        <w:rPr>
          <w:b/>
          <w:color w:val="auto"/>
          <w:u w:val="single"/>
        </w:rPr>
        <w:br w:type="page"/>
      </w:r>
    </w:p>
    <w:p w14:paraId="2526E808" w14:textId="77777777" w:rsidR="001D232D" w:rsidRPr="00E62498" w:rsidRDefault="001D232D" w:rsidP="001D232D">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2"/>
      </w:r>
    </w:p>
    <w:p w14:paraId="60A0326D" w14:textId="77777777" w:rsidR="001D232D" w:rsidRPr="00E62498" w:rsidRDefault="001D232D" w:rsidP="001D232D">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7CBB7049" w14:textId="77777777" w:rsidR="001D232D" w:rsidRPr="00E62498" w:rsidRDefault="001D232D" w:rsidP="001D232D">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DCFA7EA" w14:textId="77777777" w:rsidR="001D232D" w:rsidRPr="00E62498" w:rsidRDefault="001D232D" w:rsidP="001D232D">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2699E89"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bookmarkStart w:id="194"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8F3E881"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102B6493"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BBE085B" w14:textId="77777777" w:rsidR="001D232D" w:rsidRDefault="001D232D" w:rsidP="001D232D">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74538AA9" w14:textId="77777777" w:rsidR="001D232D" w:rsidRDefault="001D232D" w:rsidP="001D232D">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95"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96"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96"/>
      <w:r w:rsidRPr="0035253D">
        <w:rPr>
          <w:rFonts w:eastAsia="MS Mincho"/>
        </w:rPr>
        <w:t>Data de Integralização, ou a Data de Pagamento da Remuneração imediatamente anterior, conforme o caso, até a próxima Data de Pagamento da Remuneração, indicados a seguir:</w:t>
      </w:r>
      <w:bookmarkEnd w:id="195"/>
    </w:p>
    <w:tbl>
      <w:tblPr>
        <w:tblStyle w:val="Tabelacomgrade"/>
        <w:tblW w:w="7184" w:type="dxa"/>
        <w:tblInd w:w="1656" w:type="dxa"/>
        <w:tblLook w:val="04A0" w:firstRow="1" w:lastRow="0" w:firstColumn="1" w:lastColumn="0" w:noHBand="0" w:noVBand="1"/>
      </w:tblPr>
      <w:tblGrid>
        <w:gridCol w:w="408"/>
        <w:gridCol w:w="5192"/>
        <w:gridCol w:w="1584"/>
      </w:tblGrid>
      <w:tr w:rsidR="001D232D" w:rsidRPr="003B0F5D" w14:paraId="43FCF48A" w14:textId="77777777" w:rsidTr="00043216">
        <w:trPr>
          <w:trHeight w:val="423"/>
          <w:tblHeader/>
        </w:trPr>
        <w:tc>
          <w:tcPr>
            <w:tcW w:w="408" w:type="dxa"/>
            <w:shd w:val="clear" w:color="auto" w:fill="A6A6A6" w:themeFill="background1" w:themeFillShade="A6"/>
          </w:tcPr>
          <w:p w14:paraId="43FB5C1F" w14:textId="77777777" w:rsidR="001D232D" w:rsidRPr="003B0F5D" w:rsidRDefault="001D232D" w:rsidP="00043216">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D09EC4D" w14:textId="77777777" w:rsidR="001D232D" w:rsidRPr="003B0F5D" w:rsidRDefault="001D232D" w:rsidP="00043216">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20BB140D" w14:textId="77777777" w:rsidR="001D232D" w:rsidRPr="003B0F5D" w:rsidRDefault="001D232D" w:rsidP="00043216">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D232D" w:rsidRPr="003B0F5D" w14:paraId="1E9E2042" w14:textId="77777777" w:rsidTr="00043216">
        <w:trPr>
          <w:trHeight w:val="844"/>
        </w:trPr>
        <w:tc>
          <w:tcPr>
            <w:tcW w:w="408" w:type="dxa"/>
          </w:tcPr>
          <w:p w14:paraId="5A3E265A"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D522AD5"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441E293"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D232D" w:rsidRPr="003B0F5D" w14:paraId="53D046E0" w14:textId="77777777" w:rsidTr="00043216">
        <w:trPr>
          <w:trHeight w:val="844"/>
        </w:trPr>
        <w:tc>
          <w:tcPr>
            <w:tcW w:w="408" w:type="dxa"/>
          </w:tcPr>
          <w:p w14:paraId="33484B62"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780CC69"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232EC1DF"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D232D" w:rsidRPr="003B0F5D" w14:paraId="2AE6EAB5" w14:textId="77777777" w:rsidTr="00043216">
        <w:trPr>
          <w:trHeight w:val="844"/>
        </w:trPr>
        <w:tc>
          <w:tcPr>
            <w:tcW w:w="408" w:type="dxa"/>
          </w:tcPr>
          <w:p w14:paraId="783BE86C"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D506A67"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010EABF1"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D232D" w:rsidRPr="003B0F5D" w14:paraId="066F485F" w14:textId="77777777" w:rsidTr="00043216">
        <w:trPr>
          <w:trHeight w:val="844"/>
        </w:trPr>
        <w:tc>
          <w:tcPr>
            <w:tcW w:w="408" w:type="dxa"/>
          </w:tcPr>
          <w:p w14:paraId="77C6F765"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0DDAA3"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59896186"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D232D" w:rsidRPr="003B0F5D" w14:paraId="3EA2FE16" w14:textId="77777777" w:rsidTr="00043216">
        <w:trPr>
          <w:trHeight w:val="844"/>
        </w:trPr>
        <w:tc>
          <w:tcPr>
            <w:tcW w:w="408" w:type="dxa"/>
          </w:tcPr>
          <w:p w14:paraId="76380D32"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5F2934"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60BC9B69"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D232D" w:rsidRPr="003B0F5D" w14:paraId="376C790C" w14:textId="77777777" w:rsidTr="00043216">
        <w:trPr>
          <w:trHeight w:val="859"/>
        </w:trPr>
        <w:tc>
          <w:tcPr>
            <w:tcW w:w="408" w:type="dxa"/>
          </w:tcPr>
          <w:p w14:paraId="0DFA5DE6"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F0F41B"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2ED18873"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576C8FF5" w14:textId="77777777" w:rsidR="001D232D" w:rsidRPr="00A243AE" w:rsidRDefault="001D232D" w:rsidP="001D232D">
      <w:pPr>
        <w:autoSpaceDE w:val="0"/>
        <w:autoSpaceDN w:val="0"/>
        <w:adjustRightInd w:val="0"/>
        <w:spacing w:after="240" w:line="320" w:lineRule="exact"/>
        <w:ind w:left="1134"/>
        <w:jc w:val="both"/>
        <w:rPr>
          <w:bCs/>
        </w:rPr>
      </w:pPr>
    </w:p>
    <w:p w14:paraId="7ADB9898" w14:textId="77777777" w:rsidR="001D232D" w:rsidRPr="00D22AFA" w:rsidRDefault="001D232D" w:rsidP="001D232D">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557A0351"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97" w:name="_Hlk491868222"/>
      <w:r w:rsidRPr="00D22AFA">
        <w:t xml:space="preserve">das obrigações decorrentes das Debêntures, conforme os </w:t>
      </w:r>
      <w:bookmarkEnd w:id="197"/>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4DE1D42" w14:textId="77777777" w:rsidR="001D232D" w:rsidRDefault="001D232D" w:rsidP="001D232D">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181536DC"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0E64D26"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bookmarkStart w:id="198" w:name="_Ref459908695"/>
      <w:r w:rsidRPr="00C733BD">
        <w:rPr>
          <w:b/>
          <w:bCs/>
        </w:rPr>
        <w:t>Encargos Moratórios</w:t>
      </w:r>
      <w:bookmarkEnd w:id="19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1E2A5943"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94"/>
    <w:p w14:paraId="59AF2A7E" w14:textId="77777777" w:rsidR="001D232D" w:rsidRPr="00E62498" w:rsidRDefault="001D232D" w:rsidP="001D232D">
      <w:pPr>
        <w:spacing w:after="240" w:line="320" w:lineRule="exact"/>
        <w:rPr>
          <w:b/>
          <w:color w:val="auto"/>
        </w:rPr>
      </w:pPr>
      <w:r w:rsidRPr="00E62498">
        <w:rPr>
          <w:b/>
          <w:color w:val="auto"/>
        </w:rPr>
        <w:br w:type="page"/>
      </w:r>
    </w:p>
    <w:p w14:paraId="2FFE103C" w14:textId="77777777" w:rsidR="001D232D" w:rsidRPr="00E62498" w:rsidRDefault="001D232D" w:rsidP="001D232D">
      <w:pPr>
        <w:spacing w:after="240" w:line="340" w:lineRule="exact"/>
        <w:jc w:val="center"/>
        <w:rPr>
          <w:b/>
          <w:bCs/>
          <w:color w:val="auto"/>
          <w:u w:val="single"/>
        </w:rPr>
      </w:pPr>
      <w:bookmarkStart w:id="199" w:name="_DV_M263"/>
      <w:bookmarkStart w:id="200" w:name="_DV_M266"/>
      <w:bookmarkEnd w:id="199"/>
      <w:bookmarkEnd w:id="200"/>
      <w:r w:rsidRPr="00E62498">
        <w:rPr>
          <w:b/>
          <w:color w:val="auto"/>
          <w:u w:val="single"/>
        </w:rPr>
        <w:t>ANEXO II</w:t>
      </w:r>
    </w:p>
    <w:p w14:paraId="40C19188" w14:textId="77777777" w:rsidR="001D232D" w:rsidRPr="00E62498" w:rsidRDefault="001D232D" w:rsidP="001D232D">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5CF8F009" w14:textId="77777777" w:rsidR="001D232D" w:rsidRPr="00E62498" w:rsidRDefault="001D232D" w:rsidP="001D232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551D7D1C" w14:textId="77777777" w:rsidR="001D232D" w:rsidRPr="00821DF4" w:rsidRDefault="001D232D" w:rsidP="001D232D">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67556DF7" w14:textId="77777777" w:rsidR="001D232D" w:rsidRPr="00E62498" w:rsidRDefault="001D232D" w:rsidP="001D232D">
      <w:pPr>
        <w:spacing w:after="240" w:line="340" w:lineRule="exact"/>
        <w:jc w:val="both"/>
        <w:rPr>
          <w:rFonts w:eastAsia="SimSun"/>
          <w:color w:val="auto"/>
        </w:rPr>
      </w:pPr>
      <w:r w:rsidRPr="00E62498">
        <w:rPr>
          <w:rFonts w:eastAsia="SimSun"/>
          <w:color w:val="auto"/>
        </w:rPr>
        <w:t>neste ato nomeia e constitui como seu bastante procurador,</w:t>
      </w:r>
    </w:p>
    <w:p w14:paraId="536891EB" w14:textId="77777777" w:rsidR="001D232D" w:rsidRDefault="001D232D" w:rsidP="001D232D">
      <w:pPr>
        <w:tabs>
          <w:tab w:val="left" w:pos="0"/>
        </w:tabs>
        <w:spacing w:after="240" w:line="340" w:lineRule="exact"/>
        <w:jc w:val="both"/>
        <w:rPr>
          <w:b/>
          <w:color w:val="auto"/>
        </w:rPr>
      </w:pPr>
      <w:bookmarkStart w:id="201"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201"/>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6DB2C181"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7DB66998" w14:textId="77777777" w:rsidR="001D232D" w:rsidRPr="00E62498" w:rsidRDefault="001D232D" w:rsidP="001D232D">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59FDF69C"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7EEAAB64"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0BBE0AAD"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14AC3F54"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2F064100"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1DF85B6B"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5BD7D71C"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26432B4"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58F9DB96" w14:textId="77777777" w:rsidR="001D232D" w:rsidRPr="00E62498" w:rsidRDefault="001D232D" w:rsidP="001D232D">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0469EC2E"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6E964D4A"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7201303" w14:textId="77777777" w:rsidR="001D232D" w:rsidRDefault="001D232D" w:rsidP="001D232D">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448608C5" w14:textId="77777777" w:rsidR="001D232D" w:rsidRPr="00E62498" w:rsidRDefault="001D232D" w:rsidP="001D232D">
      <w:pPr>
        <w:spacing w:after="240" w:line="340" w:lineRule="exact"/>
        <w:jc w:val="both"/>
        <w:rPr>
          <w:rFonts w:eastAsia="SimSun"/>
          <w:color w:val="auto"/>
        </w:rPr>
      </w:pPr>
    </w:p>
    <w:bookmarkEnd w:id="1"/>
    <w:bookmarkEnd w:id="2"/>
    <w:p w14:paraId="650B4D9F" w14:textId="77777777" w:rsidR="001D232D" w:rsidRPr="001C300C" w:rsidRDefault="001D232D" w:rsidP="001D232D">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D232D" w:rsidRPr="00E62498" w14:paraId="2C02ECA8" w14:textId="77777777" w:rsidTr="00043216">
        <w:trPr>
          <w:jc w:val="center"/>
        </w:trPr>
        <w:tc>
          <w:tcPr>
            <w:tcW w:w="4423" w:type="dxa"/>
          </w:tcPr>
          <w:p w14:paraId="7DADC7B7" w14:textId="77777777" w:rsidR="001D232D" w:rsidRDefault="001D232D" w:rsidP="00043216">
            <w:pPr>
              <w:pBdr>
                <w:bottom w:val="single" w:sz="12" w:space="1" w:color="auto"/>
              </w:pBdr>
              <w:spacing w:after="240" w:line="340" w:lineRule="exact"/>
              <w:jc w:val="both"/>
              <w:rPr>
                <w:color w:val="auto"/>
                <w:lang w:val="en-US"/>
              </w:rPr>
            </w:pPr>
          </w:p>
          <w:p w14:paraId="0ED3BA75" w14:textId="77777777" w:rsidR="001D232D" w:rsidRDefault="001D232D" w:rsidP="00043216">
            <w:pPr>
              <w:pBdr>
                <w:bottom w:val="single" w:sz="12" w:space="1" w:color="auto"/>
              </w:pBdr>
              <w:spacing w:after="240" w:line="340" w:lineRule="exact"/>
              <w:jc w:val="both"/>
              <w:rPr>
                <w:color w:val="auto"/>
                <w:lang w:val="en-US"/>
              </w:rPr>
            </w:pPr>
          </w:p>
          <w:p w14:paraId="6BA4E175" w14:textId="77777777" w:rsidR="001D232D" w:rsidRPr="001C300C" w:rsidRDefault="001D232D" w:rsidP="00043216">
            <w:pPr>
              <w:pBdr>
                <w:bottom w:val="single" w:sz="12" w:space="1" w:color="auto"/>
              </w:pBdr>
              <w:spacing w:after="240" w:line="340" w:lineRule="exact"/>
              <w:jc w:val="both"/>
              <w:rPr>
                <w:color w:val="auto"/>
                <w:lang w:val="en-US"/>
              </w:rPr>
            </w:pPr>
          </w:p>
          <w:p w14:paraId="2F6A463B" w14:textId="77777777" w:rsidR="001D232D" w:rsidRPr="00E62498" w:rsidRDefault="001D232D" w:rsidP="00043216">
            <w:pPr>
              <w:spacing w:after="240" w:line="340" w:lineRule="exact"/>
              <w:jc w:val="both"/>
              <w:rPr>
                <w:color w:val="auto"/>
              </w:rPr>
            </w:pPr>
            <w:r w:rsidRPr="00E62498">
              <w:rPr>
                <w:color w:val="auto"/>
              </w:rPr>
              <w:t>Nome:</w:t>
            </w:r>
            <w:r w:rsidRPr="00E62498">
              <w:rPr>
                <w:color w:val="auto"/>
              </w:rPr>
              <w:br/>
              <w:t>Cargo:</w:t>
            </w:r>
          </w:p>
        </w:tc>
        <w:tc>
          <w:tcPr>
            <w:tcW w:w="4433" w:type="dxa"/>
          </w:tcPr>
          <w:p w14:paraId="1B1521AC" w14:textId="77777777" w:rsidR="001D232D" w:rsidRDefault="001D232D" w:rsidP="00043216">
            <w:pPr>
              <w:pBdr>
                <w:bottom w:val="single" w:sz="12" w:space="1" w:color="auto"/>
              </w:pBdr>
              <w:spacing w:after="240" w:line="340" w:lineRule="exact"/>
              <w:jc w:val="both"/>
              <w:rPr>
                <w:color w:val="auto"/>
              </w:rPr>
            </w:pPr>
          </w:p>
          <w:p w14:paraId="14B98DF7" w14:textId="77777777" w:rsidR="001D232D" w:rsidRDefault="001D232D" w:rsidP="00043216">
            <w:pPr>
              <w:pBdr>
                <w:bottom w:val="single" w:sz="12" w:space="1" w:color="auto"/>
              </w:pBdr>
              <w:spacing w:after="240" w:line="340" w:lineRule="exact"/>
              <w:jc w:val="both"/>
              <w:rPr>
                <w:color w:val="auto"/>
              </w:rPr>
            </w:pPr>
          </w:p>
          <w:p w14:paraId="2D880556" w14:textId="77777777" w:rsidR="001D232D" w:rsidRPr="00E62498" w:rsidRDefault="001D232D" w:rsidP="00043216">
            <w:pPr>
              <w:pBdr>
                <w:bottom w:val="single" w:sz="12" w:space="1" w:color="auto"/>
              </w:pBdr>
              <w:spacing w:after="240" w:line="340" w:lineRule="exact"/>
              <w:jc w:val="both"/>
              <w:rPr>
                <w:color w:val="auto"/>
              </w:rPr>
            </w:pPr>
          </w:p>
          <w:p w14:paraId="56418E74" w14:textId="77777777" w:rsidR="001D232D" w:rsidRPr="00E62498" w:rsidRDefault="001D232D" w:rsidP="00043216">
            <w:pPr>
              <w:tabs>
                <w:tab w:val="left" w:pos="451"/>
              </w:tabs>
              <w:spacing w:after="240" w:line="340" w:lineRule="exact"/>
              <w:jc w:val="both"/>
              <w:rPr>
                <w:color w:val="auto"/>
              </w:rPr>
            </w:pPr>
            <w:r w:rsidRPr="00E62498">
              <w:rPr>
                <w:color w:val="auto"/>
              </w:rPr>
              <w:t>Nome:</w:t>
            </w:r>
            <w:r w:rsidRPr="00E62498">
              <w:rPr>
                <w:color w:val="auto"/>
              </w:rPr>
              <w:br/>
              <w:t>Cargo:</w:t>
            </w:r>
          </w:p>
        </w:tc>
      </w:tr>
    </w:tbl>
    <w:p w14:paraId="073DADD2" w14:textId="77777777" w:rsidR="001D232D" w:rsidRDefault="001D232D" w:rsidP="001D232D">
      <w:pPr>
        <w:tabs>
          <w:tab w:val="left" w:pos="0"/>
        </w:tabs>
        <w:spacing w:after="240" w:line="320" w:lineRule="exact"/>
        <w:rPr>
          <w:b/>
          <w:caps/>
          <w:color w:val="auto"/>
        </w:rPr>
      </w:pPr>
    </w:p>
    <w:p w14:paraId="6441FB06" w14:textId="77777777" w:rsidR="001D232D" w:rsidRPr="0083151F" w:rsidRDefault="001D232D" w:rsidP="001D232D">
      <w:pPr>
        <w:rPr>
          <w:b/>
          <w:kern w:val="20"/>
        </w:rPr>
      </w:pPr>
    </w:p>
    <w:p w14:paraId="5247F5B0" w14:textId="77777777" w:rsidR="001D232D" w:rsidRDefault="001D232D" w:rsidP="001D232D"/>
    <w:p w14:paraId="05F80F1E" w14:textId="559B28BF" w:rsidR="00D37D89" w:rsidRPr="001D232D" w:rsidRDefault="00D37D89" w:rsidP="001D232D"/>
    <w:sectPr w:rsidR="00D37D89" w:rsidRPr="001D232D" w:rsidSect="009272A1">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2B7DB" w14:textId="77777777" w:rsidR="001D1509" w:rsidRDefault="001D1509">
      <w:r>
        <w:separator/>
      </w:r>
    </w:p>
  </w:endnote>
  <w:endnote w:type="continuationSeparator" w:id="0">
    <w:p w14:paraId="2CB36404" w14:textId="77777777" w:rsidR="001D1509" w:rsidRDefault="001D1509">
      <w:r>
        <w:continuationSeparator/>
      </w:r>
    </w:p>
  </w:endnote>
  <w:endnote w:type="continuationNotice" w:id="1">
    <w:p w14:paraId="11BD90D0" w14:textId="77777777" w:rsidR="001D1509" w:rsidRDefault="001D1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6890" w14:textId="77777777" w:rsidR="00B9632A" w:rsidRDefault="00B963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7CE9" w14:textId="77777777" w:rsidR="001D232D" w:rsidRDefault="001D232D" w:rsidP="00F702D1">
    <w:pPr>
      <w:pStyle w:val="Rodap"/>
      <w:rPr>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14:paraId="62929073" w14:textId="2EC06D6B" w:rsidR="00C0669C" w:rsidRPr="001D232D" w:rsidRDefault="001D232D" w:rsidP="001D232D">
    <w:pPr>
      <w:pStyle w:val="Rodap"/>
      <w:rPr>
        <w:del w:id="210" w:author="SF" w:date="2019-08-23T12:41:00Z"/>
        <w:rFonts w:ascii="Verdana" w:hAnsi="Verdana" w:cs="Tahoma"/>
        <w:sz w:val="14"/>
        <w:szCs w:val="20"/>
        <w:rPrChange w:id="211" w:author="Machado Meyer " w:date="2019-08-27T07:37:00Z">
          <w:rPr>
            <w:del w:id="212" w:author="SF" w:date="2019-08-23T12:41:00Z"/>
            <w:rFonts w:ascii="Tahoma" w:hAnsi="Tahoma" w:cs="Tahoma"/>
            <w:sz w:val="12"/>
            <w:szCs w:val="20"/>
          </w:rPr>
        </w:rPrChange>
      </w:rPr>
    </w:pPr>
    <w:r>
      <w:rPr>
        <w:rFonts w:ascii="Verdana" w:hAnsi="Verdana" w:cs="Tahoma"/>
        <w:sz w:val="14"/>
        <w:szCs w:val="20"/>
      </w:rPr>
      <w:t xml:space="preserve">TEXT_SP - 50994895v1 5043.64 </w:t>
    </w:r>
    <w:r>
      <w:rPr>
        <w:rFonts w:ascii="Verdana" w:hAnsi="Verdana" w:cs="Tahoma"/>
        <w:sz w:val="14"/>
        <w:szCs w:val="20"/>
      </w:rPr>
      <w:fldChar w:fldCharType="end"/>
    </w:r>
  </w:p>
  <w:p w14:paraId="7D1D51EB" w14:textId="2BBC7E1F" w:rsidR="004F3AAA" w:rsidRPr="004C03AF" w:rsidRDefault="002B6B52" w:rsidP="004C03AF">
    <w:pPr>
      <w:pStyle w:val="Rodap"/>
      <w:rPr>
        <w:rFonts w:ascii="Tahoma" w:hAnsi="Tahoma"/>
        <w:color w:val="FFFFFF" w:themeColor="background1"/>
        <w:sz w:val="12"/>
        <w:lang w:val="pt-BR"/>
        <w:rPrChange w:id="213" w:author="SF" w:date="2019-08-23T12:41:00Z">
          <w:rPr>
            <w:rFonts w:ascii="Tahoma" w:hAnsi="Tahoma"/>
            <w:sz w:val="12"/>
          </w:rPr>
        </w:rPrChange>
      </w:rPr>
    </w:pPr>
    <w:del w:id="214" w:author="SF" w:date="2019-08-23T12:41:00Z">
      <w:r>
        <w:rPr>
          <w:rFonts w:ascii="Tahoma" w:hAnsi="Tahoma" w:cs="Tahoma"/>
          <w:sz w:val="12"/>
          <w:szCs w:val="20"/>
          <w:lang w:val="pt-BR"/>
        </w:rPr>
        <w:delText xml:space="preserve">SP - 25723999v2 </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3C8D" w14:textId="77777777" w:rsidR="00B9632A" w:rsidRDefault="00B963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F1A9" w14:textId="77777777" w:rsidR="001D1509" w:rsidRDefault="001D1509">
      <w:r>
        <w:separator/>
      </w:r>
    </w:p>
  </w:footnote>
  <w:footnote w:type="continuationSeparator" w:id="0">
    <w:p w14:paraId="5CD29D88" w14:textId="77777777" w:rsidR="001D1509" w:rsidRDefault="001D1509">
      <w:r>
        <w:continuationSeparator/>
      </w:r>
    </w:p>
  </w:footnote>
  <w:footnote w:type="continuationNotice" w:id="1">
    <w:p w14:paraId="68E8C2C5" w14:textId="77777777" w:rsidR="001D1509" w:rsidRDefault="001D1509"/>
  </w:footnote>
  <w:footnote w:id="2">
    <w:p w14:paraId="2DA938FB" w14:textId="77777777" w:rsidR="001D232D" w:rsidRPr="00A243AE" w:rsidRDefault="001D232D" w:rsidP="001D232D">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4FFBB911" w14:textId="77777777" w:rsidR="001D232D" w:rsidRPr="00A243AE" w:rsidRDefault="001D232D" w:rsidP="001D232D">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06F7B0BF" w14:textId="77777777" w:rsidR="001D232D" w:rsidRPr="003C4113" w:rsidRDefault="001D232D" w:rsidP="001D232D">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6744549E" w14:textId="77777777" w:rsidR="001D232D" w:rsidRPr="003C4113" w:rsidRDefault="001D232D" w:rsidP="001D232D">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8FAD" w14:textId="77777777" w:rsidR="00B9632A" w:rsidRDefault="00B963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C64E" w14:textId="77777777" w:rsidR="00654B91" w:rsidRPr="001C300C" w:rsidRDefault="0047167E" w:rsidP="00654B91">
    <w:pPr>
      <w:pStyle w:val="Cabealho"/>
      <w:jc w:val="right"/>
      <w:rPr>
        <w:del w:id="202" w:author="SF" w:date="2019-08-23T12:41:00Z"/>
        <w:rFonts w:ascii="Tahoma" w:hAnsi="Tahoma" w:cs="Tahoma"/>
        <w:sz w:val="22"/>
        <w:szCs w:val="22"/>
      </w:rPr>
    </w:pPr>
    <w:bookmarkStart w:id="203" w:name="_Hlk12801616"/>
    <w:bookmarkStart w:id="204" w:name="_Hlk12801615"/>
    <w:del w:id="205" w:author="SF" w:date="2019-08-23T12:41:00Z">
      <w:r>
        <w:rPr>
          <w:rFonts w:ascii="Tahoma" w:hAnsi="Tahoma" w:cs="Tahoma"/>
          <w:sz w:val="22"/>
          <w:szCs w:val="22"/>
          <w:lang w:val="pt-BR"/>
        </w:rPr>
        <w:delText>COMENTÁRIOS JUR IBBA</w:delText>
      </w:r>
      <w:r w:rsidR="002B6B52" w:rsidRPr="001C300C">
        <w:rPr>
          <w:rFonts w:ascii="Tahoma" w:hAnsi="Tahoma" w:cs="Tahoma"/>
          <w:sz w:val="22"/>
          <w:szCs w:val="22"/>
        </w:rPr>
        <w:delText xml:space="preserve"> </w:delText>
      </w:r>
      <w:r>
        <w:rPr>
          <w:rFonts w:ascii="Tahoma" w:hAnsi="Tahoma" w:cs="Tahoma"/>
          <w:sz w:val="22"/>
          <w:szCs w:val="22"/>
          <w:lang w:val="pt-BR"/>
        </w:rPr>
        <w:delText>2</w:delText>
      </w:r>
      <w:r w:rsidR="002B6B52" w:rsidRPr="001C300C">
        <w:rPr>
          <w:rFonts w:ascii="Tahoma" w:hAnsi="Tahoma" w:cs="Tahoma"/>
          <w:sz w:val="22"/>
          <w:szCs w:val="22"/>
        </w:rPr>
        <w:delText>.7.2019</w:delText>
      </w:r>
      <w:r>
        <w:rPr>
          <w:rFonts w:ascii="Tahoma" w:hAnsi="Tahoma" w:cs="Tahoma"/>
          <w:sz w:val="22"/>
          <w:szCs w:val="22"/>
          <w:lang w:val="pt-BR"/>
        </w:rPr>
        <w:delText xml:space="preserve"> – ajustes adicionais podem ser necessários após revisão do contrato da escrow</w:delText>
      </w:r>
    </w:del>
  </w:p>
  <w:p w14:paraId="5F9BB232" w14:textId="4887C52E" w:rsidR="00A2007C" w:rsidRPr="001C300C" w:rsidRDefault="00635FA9" w:rsidP="00A2007C">
    <w:pPr>
      <w:pStyle w:val="Cabealho"/>
      <w:jc w:val="right"/>
      <w:rPr>
        <w:ins w:id="206" w:author="SF" w:date="2019-08-23T12:41:00Z"/>
        <w:rFonts w:ascii="Tahoma" w:hAnsi="Tahoma" w:cs="Tahoma"/>
        <w:sz w:val="22"/>
        <w:szCs w:val="22"/>
      </w:rPr>
    </w:pPr>
    <w:ins w:id="207" w:author="SF" w:date="2019-08-23T12:41:00Z">
      <w:r>
        <w:rPr>
          <w:rFonts w:ascii="Tahoma" w:hAnsi="Tahoma" w:cs="Tahoma"/>
          <w:sz w:val="22"/>
          <w:szCs w:val="22"/>
          <w:lang w:val="pt-BR"/>
        </w:rPr>
        <w:t>SF</w:t>
      </w:r>
      <w:r w:rsidR="00A2007C" w:rsidRPr="001C300C">
        <w:rPr>
          <w:rFonts w:ascii="Tahoma" w:hAnsi="Tahoma" w:cs="Tahoma"/>
          <w:sz w:val="22"/>
          <w:szCs w:val="22"/>
        </w:rPr>
        <w:t xml:space="preserve">: </w:t>
      </w:r>
      <w:r w:rsidR="00DF531A">
        <w:rPr>
          <w:rFonts w:ascii="Tahoma" w:hAnsi="Tahoma" w:cs="Tahoma"/>
          <w:sz w:val="22"/>
          <w:szCs w:val="22"/>
          <w:lang w:val="pt-BR"/>
        </w:rPr>
        <w:t>2</w:t>
      </w:r>
    </w:ins>
    <w:ins w:id="208" w:author="SF" w:date="2019-08-23T12:45:00Z">
      <w:r w:rsidR="00B9632A">
        <w:rPr>
          <w:rFonts w:ascii="Tahoma" w:hAnsi="Tahoma" w:cs="Tahoma"/>
          <w:sz w:val="22"/>
          <w:szCs w:val="22"/>
          <w:lang w:val="pt-BR"/>
        </w:rPr>
        <w:t>3</w:t>
      </w:r>
    </w:ins>
    <w:ins w:id="209" w:author="SF" w:date="2019-08-23T12:41:00Z">
      <w:r>
        <w:rPr>
          <w:rFonts w:ascii="Tahoma" w:hAnsi="Tahoma" w:cs="Tahoma"/>
          <w:sz w:val="22"/>
          <w:szCs w:val="22"/>
          <w:lang w:val="pt-BR"/>
        </w:rPr>
        <w:t>.08</w:t>
      </w:r>
      <w:r w:rsidR="00A2007C" w:rsidRPr="001C300C">
        <w:rPr>
          <w:rFonts w:ascii="Tahoma" w:hAnsi="Tahoma" w:cs="Tahoma"/>
          <w:sz w:val="22"/>
          <w:szCs w:val="22"/>
        </w:rPr>
        <w:t>.2019</w:t>
      </w:r>
    </w:ins>
  </w:p>
  <w:bookmarkEnd w:id="203"/>
  <w:bookmarkEnd w:id="204"/>
  <w:p w14:paraId="06EF3BE2" w14:textId="77777777" w:rsidR="004F3AAA" w:rsidRPr="00A32795" w:rsidRDefault="004F3AAA" w:rsidP="00A32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294B5" w14:textId="77777777" w:rsidR="00B9632A" w:rsidRDefault="00B963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A263F64"/>
    <w:multiLevelType w:val="multilevel"/>
    <w:tmpl w:val="0A36F8C8"/>
    <w:numStyleLink w:val="EstiloImportado1"/>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8"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7"/>
  </w:num>
  <w:num w:numId="3">
    <w:abstractNumId w:val="59"/>
  </w:num>
  <w:num w:numId="4">
    <w:abstractNumId w:val="26"/>
  </w:num>
  <w:num w:numId="5">
    <w:abstractNumId w:val="14"/>
  </w:num>
  <w:num w:numId="6">
    <w:abstractNumId w:val="29"/>
  </w:num>
  <w:num w:numId="7">
    <w:abstractNumId w:val="15"/>
  </w:num>
  <w:num w:numId="8">
    <w:abstractNumId w:val="25"/>
  </w:num>
  <w:num w:numId="9">
    <w:abstractNumId w:val="22"/>
  </w:num>
  <w:num w:numId="10">
    <w:abstractNumId w:val="44"/>
  </w:num>
  <w:num w:numId="11">
    <w:abstractNumId w:val="63"/>
  </w:num>
  <w:num w:numId="12">
    <w:abstractNumId w:val="17"/>
  </w:num>
  <w:num w:numId="13">
    <w:abstractNumId w:val="30"/>
  </w:num>
  <w:num w:numId="14">
    <w:abstractNumId w:val="40"/>
  </w:num>
  <w:num w:numId="15">
    <w:abstractNumId w:val="33"/>
  </w:num>
  <w:num w:numId="16">
    <w:abstractNumId w:val="39"/>
  </w:num>
  <w:num w:numId="17">
    <w:abstractNumId w:val="38"/>
  </w:num>
  <w:num w:numId="18">
    <w:abstractNumId w:val="18"/>
  </w:num>
  <w:num w:numId="19">
    <w:abstractNumId w:val="55"/>
  </w:num>
  <w:num w:numId="20">
    <w:abstractNumId w:val="65"/>
  </w:num>
  <w:num w:numId="21">
    <w:abstractNumId w:val="8"/>
  </w:num>
  <w:num w:numId="22">
    <w:abstractNumId w:val="48"/>
  </w:num>
  <w:num w:numId="23">
    <w:abstractNumId w:val="46"/>
  </w:num>
  <w:num w:numId="24">
    <w:abstractNumId w:val="62"/>
  </w:num>
  <w:num w:numId="25">
    <w:abstractNumId w:val="49"/>
  </w:num>
  <w:num w:numId="26">
    <w:abstractNumId w:val="43"/>
  </w:num>
  <w:num w:numId="27">
    <w:abstractNumId w:val="60"/>
  </w:num>
  <w:num w:numId="28">
    <w:abstractNumId w:val="57"/>
  </w:num>
  <w:num w:numId="29">
    <w:abstractNumId w:val="11"/>
  </w:num>
  <w:num w:numId="30">
    <w:abstractNumId w:val="28"/>
  </w:num>
  <w:num w:numId="31">
    <w:abstractNumId w:val="12"/>
  </w:num>
  <w:num w:numId="32">
    <w:abstractNumId w:val="23"/>
  </w:num>
  <w:num w:numId="33">
    <w:abstractNumId w:val="10"/>
  </w:num>
  <w:num w:numId="34">
    <w:abstractNumId w:val="50"/>
  </w:num>
  <w:num w:numId="35">
    <w:abstractNumId w:val="5"/>
  </w:num>
  <w:num w:numId="36">
    <w:abstractNumId w:val="27"/>
  </w:num>
  <w:num w:numId="37">
    <w:abstractNumId w:val="52"/>
  </w:num>
  <w:num w:numId="38">
    <w:abstractNumId w:val="21"/>
  </w:num>
  <w:num w:numId="39">
    <w:abstractNumId w:val="31"/>
  </w:num>
  <w:num w:numId="40">
    <w:abstractNumId w:val="56"/>
  </w:num>
  <w:num w:numId="41">
    <w:abstractNumId w:val="20"/>
  </w:num>
  <w:num w:numId="42">
    <w:abstractNumId w:val="42"/>
  </w:num>
  <w:num w:numId="43">
    <w:abstractNumId w:val="0"/>
  </w:num>
  <w:num w:numId="44">
    <w:abstractNumId w:val="3"/>
  </w:num>
  <w:num w:numId="45">
    <w:abstractNumId w:val="2"/>
  </w:num>
  <w:num w:numId="46">
    <w:abstractNumId w:val="4"/>
  </w:num>
  <w:num w:numId="47">
    <w:abstractNumId w:val="34"/>
  </w:num>
  <w:num w:numId="48">
    <w:abstractNumId w:val="35"/>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1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41"/>
  </w:num>
  <w:num w:numId="60">
    <w:abstractNumId w:val="47"/>
  </w:num>
  <w:num w:numId="61">
    <w:abstractNumId w:val="24"/>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4"/>
  </w:num>
  <w:num w:numId="63">
    <w:abstractNumId w:val="19"/>
  </w:num>
  <w:num w:numId="64">
    <w:abstractNumId w:val="58"/>
  </w:num>
  <w:num w:numId="65">
    <w:abstractNumId w:val="9"/>
  </w:num>
  <w:num w:numId="66">
    <w:abstractNumId w:val="51"/>
  </w:num>
  <w:num w:numId="67">
    <w:abstractNumId w:val="36"/>
  </w:num>
  <w:num w:numId="68">
    <w:abstractNumId w:val="32"/>
  </w:num>
  <w:num w:numId="69">
    <w:abstractNumId w:val="16"/>
  </w:num>
  <w:num w:numId="70">
    <w:abstractNumId w:val="4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74D5"/>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8C606D8"/>
  <w15:docId w15:val="{8E923CFC-9CBC-4DBC-A0B9-9AD5F3F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Change w:id="0" w:author="SF" w:date="2019-08-23T12:41:00Z">
        <w:pPr>
          <w:numPr>
            <w:numId w:val="26"/>
          </w:numPr>
          <w:tabs>
            <w:tab w:val="num" w:pos="2608"/>
          </w:tabs>
          <w:spacing w:after="140" w:line="290" w:lineRule="auto"/>
          <w:ind w:left="2608" w:hanging="567"/>
          <w:jc w:val="both"/>
        </w:pPr>
      </w:pPrChange>
    </w:pPr>
    <w:rPr>
      <w:kern w:val="20"/>
      <w:szCs w:val="20"/>
      <w:rPrChange w:id="0" w:author="SF" w:date="2019-08-23T12:41:00Z">
        <w:rPr>
          <w:rFonts w:ascii="Tahoma" w:hAnsi="Tahoma" w:cs="Tahoma"/>
          <w:color w:val="000000"/>
          <w:kern w:val="20"/>
          <w:sz w:val="22"/>
          <w:lang w:val="pt-BR" w:eastAsia="pt-BR" w:bidi="ar-SA"/>
        </w:rPr>
      </w:rPrChange>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CF81-F570-4CF8-8C27-A0AC2161F2F4}">
  <ds:schemaRefs>
    <ds:schemaRef ds:uri="http://schemas.openxmlformats.org/officeDocument/2006/bibliography"/>
  </ds:schemaRefs>
</ds:datastoreItem>
</file>

<file path=customXml/itemProps2.xml><?xml version="1.0" encoding="utf-8"?>
<ds:datastoreItem xmlns:ds="http://schemas.openxmlformats.org/officeDocument/2006/customXml" ds:itemID="{BB5060C8-7BDD-4F0B-A9CC-30C8270FC6FA}">
  <ds:schemaRefs>
    <ds:schemaRef ds:uri="http://schemas.openxmlformats.org/officeDocument/2006/bibliography"/>
  </ds:schemaRefs>
</ds:datastoreItem>
</file>

<file path=customXml/itemProps3.xml><?xml version="1.0" encoding="utf-8"?>
<ds:datastoreItem xmlns:ds="http://schemas.openxmlformats.org/officeDocument/2006/customXml" ds:itemID="{4FBED6EE-9627-491F-B720-856CC6CECC6B}">
  <ds:schemaRefs>
    <ds:schemaRef ds:uri="http://schemas.openxmlformats.org/officeDocument/2006/bibliography"/>
  </ds:schemaRefs>
</ds:datastoreItem>
</file>

<file path=customXml/itemProps4.xml><?xml version="1.0" encoding="utf-8"?>
<ds:datastoreItem xmlns:ds="http://schemas.openxmlformats.org/officeDocument/2006/customXml" ds:itemID="{24B0D00D-6966-47D6-8BA6-5D4087A2C0CD}">
  <ds:schemaRefs>
    <ds:schemaRef ds:uri="http://schemas.openxmlformats.org/officeDocument/2006/bibliography"/>
  </ds:schemaRefs>
</ds:datastoreItem>
</file>

<file path=customXml/itemProps5.xml><?xml version="1.0" encoding="utf-8"?>
<ds:datastoreItem xmlns:ds="http://schemas.openxmlformats.org/officeDocument/2006/customXml" ds:itemID="{56D7F0A1-B9EF-469E-8DBC-CD811CFEB229}">
  <ds:schemaRefs>
    <ds:schemaRef ds:uri="http://schemas.openxmlformats.org/officeDocument/2006/bibliography"/>
  </ds:schemaRefs>
</ds:datastoreItem>
</file>

<file path=customXml/itemProps6.xml><?xml version="1.0" encoding="utf-8"?>
<ds:datastoreItem xmlns:ds="http://schemas.openxmlformats.org/officeDocument/2006/customXml" ds:itemID="{FAAC1D7E-4A34-4F92-BAFC-2074A03DB52A}">
  <ds:schemaRefs>
    <ds:schemaRef ds:uri="http://schemas.openxmlformats.org/officeDocument/2006/bibliography"/>
  </ds:schemaRefs>
</ds:datastoreItem>
</file>

<file path=customXml/itemProps7.xml><?xml version="1.0" encoding="utf-8"?>
<ds:datastoreItem xmlns:ds="http://schemas.openxmlformats.org/officeDocument/2006/customXml" ds:itemID="{664A58BD-AB81-4065-803F-4378248D6095}">
  <ds:schemaRefs>
    <ds:schemaRef ds:uri="http://schemas.openxmlformats.org/officeDocument/2006/bibliography"/>
  </ds:schemaRefs>
</ds:datastoreItem>
</file>

<file path=customXml/itemProps8.xml><?xml version="1.0" encoding="utf-8"?>
<ds:datastoreItem xmlns:ds="http://schemas.openxmlformats.org/officeDocument/2006/customXml" ds:itemID="{8A276FEA-10D7-42F5-856C-FC5301FA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8540</Words>
  <Characters>50240</Characters>
  <Application>Microsoft Office Word</Application>
  <DocSecurity>0</DocSecurity>
  <Lines>418</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58663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Machado Meyer </cp:lastModifiedBy>
  <cp:revision>2</cp:revision>
  <cp:lastPrinted>2015-04-09T18:52:00Z</cp:lastPrinted>
  <dcterms:created xsi:type="dcterms:W3CDTF">2019-08-27T11:29:00Z</dcterms:created>
  <dcterms:modified xsi:type="dcterms:W3CDTF">2019-08-27T11:29:00Z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- 50994895v1 5043.64 </vt:lpwstr>
  </property>
</Properties>
</file>