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AC326" w14:textId="77777777" w:rsidR="001A140F" w:rsidRPr="00E62498" w:rsidRDefault="001A140F" w:rsidP="001A140F">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403D4798" w14:textId="77777777" w:rsidR="001A140F" w:rsidRPr="00E62498" w:rsidRDefault="001A140F" w:rsidP="001A140F">
      <w:pPr>
        <w:spacing w:after="240" w:line="320" w:lineRule="exact"/>
        <w:jc w:val="both"/>
        <w:rPr>
          <w:color w:val="auto"/>
        </w:rPr>
      </w:pPr>
      <w:r w:rsidRPr="00E62498">
        <w:rPr>
          <w:color w:val="auto"/>
        </w:rPr>
        <w:t>Pelo presente instrumento particular, como cedente fiduciante:</w:t>
      </w:r>
    </w:p>
    <w:p w14:paraId="09F0744E" w14:textId="77777777"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 xml:space="preserve">CA </w:t>
      </w:r>
      <w:proofErr w:type="spellStart"/>
      <w:r w:rsidRPr="001E1F7A">
        <w:rPr>
          <w:b/>
          <w:color w:val="auto"/>
        </w:rPr>
        <w:t>INVESTMENT</w:t>
      </w:r>
      <w:proofErr w:type="spellEnd"/>
      <w:r w:rsidRPr="001E1F7A">
        <w:rPr>
          <w:b/>
          <w:color w:val="auto"/>
        </w:rPr>
        <w:t xml:space="preserve"> (</w:t>
      </w:r>
      <w:proofErr w:type="spellStart"/>
      <w:r w:rsidRPr="001E1F7A">
        <w:rPr>
          <w:b/>
          <w:color w:val="auto"/>
        </w:rPr>
        <w:t>BRAZIL</w:t>
      </w:r>
      <w:proofErr w:type="spellEnd"/>
      <w:r w:rsidRPr="001E1F7A">
        <w:rPr>
          <w:b/>
          <w:color w:val="auto"/>
        </w:rPr>
        <w:t>)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proofErr w:type="spellStart"/>
      <w:r w:rsidRPr="001E1F7A">
        <w:rPr>
          <w:bCs/>
          <w:color w:val="auto"/>
          <w:u w:val="single"/>
        </w:rPr>
        <w:t>JUCESP</w:t>
      </w:r>
      <w:proofErr w:type="spellEnd"/>
      <w:r w:rsidRPr="001E1F7A">
        <w:rPr>
          <w:bCs/>
          <w:color w:val="auto"/>
        </w:rPr>
        <w:t xml:space="preserve">”) sob o </w:t>
      </w:r>
      <w:proofErr w:type="spellStart"/>
      <w:r w:rsidRPr="001E1F7A">
        <w:rPr>
          <w:bCs/>
          <w:color w:val="auto"/>
        </w:rPr>
        <w:t>NIRE</w:t>
      </w:r>
      <w:proofErr w:type="spellEnd"/>
      <w:r w:rsidRPr="001E1F7A">
        <w:rPr>
          <w:bCs/>
          <w:color w:val="auto"/>
        </w:rPr>
        <w:t xml:space="preserv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2"/>
      <w:r w:rsidRPr="001E1F7A">
        <w:rPr>
          <w:color w:val="auto"/>
        </w:rPr>
        <w:t xml:space="preserve"> </w:t>
      </w:r>
      <w:bookmarkEnd w:id="3"/>
      <w:r w:rsidRPr="001E1F7A">
        <w:rPr>
          <w:color w:val="auto"/>
        </w:rPr>
        <w:t>e</w:t>
      </w:r>
    </w:p>
    <w:p w14:paraId="68AA7EE5" w14:textId="77777777" w:rsidR="001A140F" w:rsidRPr="001E1F7A" w:rsidRDefault="001A140F" w:rsidP="001A140F">
      <w:pPr>
        <w:tabs>
          <w:tab w:val="left" w:pos="284"/>
          <w:tab w:val="left" w:pos="1134"/>
        </w:tabs>
        <w:spacing w:after="240" w:line="320" w:lineRule="exact"/>
        <w:jc w:val="both"/>
        <w:outlineLvl w:val="0"/>
        <w:rPr>
          <w:color w:val="auto"/>
        </w:rPr>
      </w:pPr>
      <w:bookmarkStart w:id="4" w:name="_Hlk12803415"/>
      <w:bookmarkStart w:id="5" w:name="_Hlk12872371"/>
      <w:r>
        <w:rPr>
          <w:color w:val="auto"/>
        </w:rPr>
        <w:t>c</w:t>
      </w:r>
      <w:r w:rsidRPr="001E1F7A">
        <w:rPr>
          <w:color w:val="auto"/>
        </w:rPr>
        <w:t xml:space="preserve">omo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6FD2F79F" w14:textId="77777777"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w:t>
      </w:r>
      <w:proofErr w:type="spellStart"/>
      <w:r w:rsidRPr="001E1F7A">
        <w:t>is</w:t>
      </w:r>
      <w:proofErr w:type="spellEnd"/>
      <w:r w:rsidRPr="001E1F7A">
        <w:t>)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5"/>
    <w:p w14:paraId="0B728633" w14:textId="77777777"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43931AAF" w14:textId="77777777" w:rsidR="001A140F" w:rsidRPr="00E62498" w:rsidRDefault="001A140F" w:rsidP="001A140F">
      <w:pPr>
        <w:keepNext/>
        <w:keepLines/>
        <w:spacing w:after="240" w:line="320" w:lineRule="exact"/>
        <w:jc w:val="both"/>
        <w:rPr>
          <w:b/>
          <w:color w:val="auto"/>
        </w:rPr>
      </w:pPr>
      <w:r w:rsidRPr="00E62498">
        <w:rPr>
          <w:b/>
          <w:color w:val="auto"/>
        </w:rPr>
        <w:t>CONSIDERANDO QUE:</w:t>
      </w:r>
    </w:p>
    <w:p w14:paraId="7D738256" w14:textId="77777777"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w:t>
      </w:r>
      <w:r w:rsidRPr="002A7785">
        <w:rPr>
          <w:rFonts w:ascii="Tahoma" w:hAnsi="Tahoma"/>
          <w:sz w:val="22"/>
        </w:rPr>
        <w:lastRenderedPageBreak/>
        <w:t xml:space="preserve">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6"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6"/>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535C2A7B"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r>
        <w:rPr>
          <w:rFonts w:ascii="Tahoma" w:hAnsi="Tahoma"/>
          <w:bCs/>
          <w:sz w:val="22"/>
          <w:szCs w:val="22"/>
        </w:rPr>
        <w:t>agosto</w:t>
      </w:r>
      <w:r w:rsidRPr="001E1F7A">
        <w:rPr>
          <w:rFonts w:ascii="Tahoma" w:hAnsi="Tahoma"/>
          <w:color w:val="auto"/>
          <w:sz w:val="22"/>
          <w:szCs w:val="22"/>
        </w:rPr>
        <w:t xml:space="preserve"> 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w:t>
      </w:r>
      <w:proofErr w:type="spellStart"/>
      <w:r w:rsidRPr="001E1F7A">
        <w:rPr>
          <w:rFonts w:ascii="Tahoma" w:hAnsi="Tahoma"/>
          <w:i/>
          <w:color w:val="auto"/>
          <w:sz w:val="22"/>
          <w:szCs w:val="22"/>
        </w:rPr>
        <w:t>Investment</w:t>
      </w:r>
      <w:proofErr w:type="spellEnd"/>
      <w:r w:rsidRPr="001E1F7A">
        <w:rPr>
          <w:rFonts w:ascii="Tahoma" w:hAnsi="Tahoma"/>
          <w:i/>
          <w:color w:val="auto"/>
          <w:sz w:val="22"/>
          <w:szCs w:val="22"/>
        </w:rPr>
        <w:t xml:space="preserve"> (</w:t>
      </w:r>
      <w:proofErr w:type="spellStart"/>
      <w:r w:rsidRPr="001E1F7A">
        <w:rPr>
          <w:rFonts w:ascii="Tahoma" w:hAnsi="Tahoma"/>
          <w:i/>
          <w:color w:val="auto"/>
          <w:sz w:val="22"/>
          <w:szCs w:val="22"/>
        </w:rPr>
        <w:t>Brazil</w:t>
      </w:r>
      <w:proofErr w:type="spellEnd"/>
      <w:r w:rsidRPr="001E1F7A">
        <w:rPr>
          <w:rFonts w:ascii="Tahoma" w:hAnsi="Tahoma"/>
          <w:i/>
          <w:color w:val="auto"/>
          <w:sz w:val="22"/>
          <w:szCs w:val="22"/>
        </w:rPr>
        <w:t>)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11D699A9"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70D1AE3A" w14:textId="77777777"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3715CC00"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 w:name="_DV_M35"/>
      <w:bookmarkStart w:id="8" w:name="_DV_M37"/>
      <w:bookmarkEnd w:id="7"/>
      <w:bookmarkEnd w:id="8"/>
      <w:r w:rsidRPr="00E62498">
        <w:rPr>
          <w:rFonts w:eastAsia="SimSun"/>
          <w:color w:val="auto"/>
          <w:szCs w:val="22"/>
        </w:rPr>
        <w:t>CLÁUSULA PRIMEIRA - CESSÃO FIDUCIÁRIA</w:t>
      </w:r>
      <w:bookmarkStart w:id="9" w:name="_DV_M38"/>
      <w:bookmarkEnd w:id="9"/>
      <w:r w:rsidRPr="00E62498">
        <w:rPr>
          <w:rFonts w:eastAsia="SimSun"/>
          <w:color w:val="auto"/>
          <w:szCs w:val="22"/>
        </w:rPr>
        <w:t xml:space="preserve"> EM GARANTIA</w:t>
      </w:r>
    </w:p>
    <w:p w14:paraId="5A3FE940"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0" w:name="_Ref113956756"/>
      <w:bookmarkStart w:id="11"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0"/>
      <w:r w:rsidRPr="00E62498">
        <w:rPr>
          <w:rFonts w:eastAsia="SimSun"/>
          <w:b w:val="0"/>
          <w:color w:val="auto"/>
          <w:szCs w:val="22"/>
        </w:rPr>
        <w:t xml:space="preserve">, </w:t>
      </w:r>
      <w:r w:rsidRPr="00E62498">
        <w:rPr>
          <w:b w:val="0"/>
          <w:color w:val="auto"/>
          <w:szCs w:val="22"/>
        </w:rPr>
        <w:t xml:space="preserve">a Cedente, pelo </w:t>
      </w:r>
      <w:r w:rsidRPr="00E62498">
        <w:rPr>
          <w:b w:val="0"/>
          <w:color w:val="auto"/>
          <w:szCs w:val="22"/>
        </w:rPr>
        <w:lastRenderedPageBreak/>
        <w:t>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1"/>
      <w:r w:rsidRPr="00E62498">
        <w:rPr>
          <w:b w:val="0"/>
          <w:color w:val="auto"/>
          <w:szCs w:val="22"/>
        </w:rPr>
        <w:t>:</w:t>
      </w:r>
    </w:p>
    <w:p w14:paraId="60E42081" w14:textId="77777777"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 xml:space="preserve">valores referentes ao </w:t>
      </w:r>
      <w:bookmarkStart w:id="12" w:name="_GoBack"/>
      <w:r>
        <w:t xml:space="preserve">Depósito Arbitral </w:t>
      </w:r>
      <w:bookmarkEnd w:id="12"/>
      <w:r>
        <w:t>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p>
    <w:p w14:paraId="2ABFD00D" w14:textId="77777777" w:rsidR="001A140F" w:rsidRDefault="001A140F" w:rsidP="001A140F">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14:paraId="1B9D5EBD" w14:textId="77777777" w:rsidR="001A140F" w:rsidRPr="005E01AC" w:rsidRDefault="001A140F" w:rsidP="001A140F">
      <w:pPr>
        <w:pStyle w:val="Level4"/>
        <w:numPr>
          <w:ilvl w:val="0"/>
          <w:numId w:val="57"/>
        </w:numPr>
        <w:spacing w:after="240" w:line="320" w:lineRule="exact"/>
        <w:rPr>
          <w:rFonts w:eastAsia="SimSun"/>
          <w:color w:val="auto"/>
        </w:rPr>
      </w:pPr>
      <w:r w:rsidRPr="00FB4D0B">
        <w:rPr>
          <w:rFonts w:eastAsia="SimSun"/>
          <w:color w:val="auto"/>
        </w:rPr>
        <w:t>todos os</w:t>
      </w:r>
      <w:r w:rsidRPr="00AC5711">
        <w:rPr>
          <w:rFonts w:eastAsia="SimSun"/>
          <w:color w:val="auto"/>
        </w:rPr>
        <w:t xml:space="preserve"> dividendos</w:t>
      </w:r>
      <w:r w:rsidRPr="00FB4D0B">
        <w:rPr>
          <w:rFonts w:eastAsia="SimSun"/>
          <w:color w:val="auto"/>
        </w:rPr>
        <w:t xml:space="preserve"> , proventos, lucros, frutos, rendimentos, preferências, bonificações, direitos, juros sobre capital próprio, distribuições e demais valores a serem recebidos pela </w:t>
      </w:r>
      <w:del w:id="13" w:author="Machado Meyer" w:date="2019-08-30T09:22:00Z">
        <w:r w:rsidRPr="00FB4D0B">
          <w:rPr>
            <w:color w:val="auto"/>
          </w:rPr>
          <w:delText>Alienante Fiduciante</w:delText>
        </w:r>
      </w:del>
      <w:ins w:id="14" w:author="Machado Meyer" w:date="2019-08-30T09:22:00Z">
        <w:r>
          <w:rPr>
            <w:color w:val="auto"/>
          </w:rPr>
          <w:t>Cedente</w:t>
        </w:r>
      </w:ins>
      <w:r>
        <w:rPr>
          <w:color w:val="auto"/>
        </w:rPr>
        <w:t xml:space="preserv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w:t>
      </w:r>
      <w:r>
        <w:rPr>
          <w:rFonts w:eastAsia="SimSun"/>
          <w:color w:val="auto"/>
        </w:rPr>
        <w:t xml:space="preserve"> (conforme definido no Contrato de Alienação Fiduciária Eldorado) depositados</w:t>
      </w:r>
      <w:r w:rsidRPr="00AC5711">
        <w:rPr>
          <w:rFonts w:eastAsia="SimSun"/>
          <w:color w:val="auto"/>
        </w:rPr>
        <w:t xml:space="preserve"> na Conta Garantida</w:t>
      </w:r>
      <w:r>
        <w:rPr>
          <w:rFonts w:eastAsia="SimSun"/>
          <w:color w:val="auto"/>
        </w:rPr>
        <w:t xml:space="preserve"> mediante a ocorrência</w:t>
      </w:r>
      <w:r w:rsidRPr="00AC5711">
        <w:rPr>
          <w:rFonts w:eastAsia="SimSun"/>
          <w:color w:val="auto"/>
        </w:rPr>
        <w:t xml:space="preserve"> de </w:t>
      </w:r>
      <w:r>
        <w:rPr>
          <w:rFonts w:eastAsia="SimSun"/>
          <w:color w:val="auto"/>
        </w:rPr>
        <w:t>um Evento</w:t>
      </w:r>
      <w:r w:rsidRPr="00AC5711">
        <w:rPr>
          <w:rFonts w:eastAsia="SimSun"/>
          <w:color w:val="auto"/>
        </w:rPr>
        <w:t xml:space="preserve"> de </w:t>
      </w:r>
      <w:del w:id="15" w:author="Machado Meyer" w:date="2019-08-30T09:22:00Z">
        <w:r>
          <w:rPr>
            <w:rFonts w:eastAsia="SimSun"/>
            <w:color w:val="auto"/>
          </w:rPr>
          <w:delText>Excussão (conforme definido abaixo)</w:delText>
        </w:r>
      </w:del>
      <w:ins w:id="16" w:author="Machado Meyer" w:date="2019-08-30T09:22:00Z">
        <w:r>
          <w:rPr>
            <w:rFonts w:eastAsia="SimSun"/>
            <w:color w:val="auto"/>
          </w:rPr>
          <w:t>Vencimento Antecipado,</w:t>
        </w:r>
        <w:r w:rsidRPr="00EB7883">
          <w:t xml:space="preserve"> </w:t>
        </w:r>
        <w:r w:rsidRPr="00EB7883">
          <w:rPr>
            <w:rFonts w:eastAsia="SimSun"/>
            <w:color w:val="auto"/>
          </w:rPr>
          <w:t>independentemente da sua efetiva declaração, enquanto referido evento estiver em curso e exceto se de maneira diversa deliberado em Assembleia Geral de Debenturistas</w:t>
        </w:r>
      </w:ins>
      <w:r>
        <w:rPr>
          <w:rFonts w:eastAsia="SimSun"/>
          <w:color w:val="auto"/>
        </w:rPr>
        <w:t xml:space="preserve"> </w:t>
      </w:r>
      <w:r w:rsidRPr="00FB4D0B">
        <w:rPr>
          <w:rFonts w:eastAsia="SimSun"/>
          <w:color w:val="auto"/>
        </w:rPr>
        <w:t>(“</w:t>
      </w:r>
      <w:r w:rsidRPr="00FB4D0B">
        <w:rPr>
          <w:rFonts w:eastAsia="SimSun"/>
          <w:color w:val="auto"/>
          <w:u w:val="single"/>
        </w:rPr>
        <w:t>Rendimentos das Ações</w:t>
      </w:r>
      <w:r w:rsidRPr="00FB4D0B">
        <w:rPr>
          <w:rFonts w:eastAsia="SimSun"/>
          <w:color w:val="auto"/>
        </w:rPr>
        <w:t>”</w:t>
      </w:r>
      <w:r>
        <w:rPr>
          <w:rFonts w:eastAsia="SimSun"/>
          <w:color w:val="auto"/>
        </w:rPr>
        <w:t xml:space="preserve"> e, em conjunto com os </w:t>
      </w:r>
      <w:r w:rsidRPr="001C300C">
        <w:rPr>
          <w:rFonts w:eastAsia="SimSun"/>
          <w:color w:val="auto"/>
        </w:rPr>
        <w:t>Montantes Depositados</w:t>
      </w:r>
      <w:r>
        <w:rPr>
          <w:rFonts w:eastAsia="SimSun"/>
          <w:color w:val="auto"/>
        </w:rPr>
        <w:t xml:space="preserve"> e os Investimentos de Recursos da Conta Garantida</w:t>
      </w:r>
      <w:r w:rsidRPr="001C300C">
        <w:rPr>
          <w:rFonts w:eastAsia="SimSun"/>
          <w:color w:val="auto"/>
        </w:rPr>
        <w:t>,</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r w:rsidRPr="008B1F1C">
        <w:rPr>
          <w:rFonts w:eastAsia="SimSun"/>
          <w:iCs/>
          <w:color w:val="auto"/>
        </w:rPr>
        <w:t>”</w:t>
      </w:r>
      <w:r w:rsidRPr="00FB4D0B">
        <w:rPr>
          <w:rFonts w:eastAsia="SimSun"/>
          <w:color w:val="auto"/>
        </w:rPr>
        <w:t>)</w:t>
      </w:r>
      <w:r>
        <w:rPr>
          <w:rFonts w:eastAsia="SimSun"/>
          <w:color w:val="auto"/>
        </w:rPr>
        <w:t xml:space="preserve"> </w:t>
      </w:r>
    </w:p>
    <w:p w14:paraId="7F482E3B" w14:textId="005027F9"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del w:id="17" w:author="Machado Meyer" w:date="2019-08-30T09:22:00Z">
        <w:r w:rsidRPr="002E5253">
          <w:rPr>
            <w:b w:val="0"/>
            <w:color w:val="auto"/>
            <w:szCs w:val="22"/>
          </w:rPr>
          <w:delText>Alienante Fiduciante</w:delText>
        </w:r>
      </w:del>
      <w:ins w:id="18" w:author="Machado Meyer" w:date="2019-08-30T09:22:00Z">
        <w:r>
          <w:rPr>
            <w:b w:val="0"/>
            <w:color w:val="auto"/>
            <w:szCs w:val="22"/>
          </w:rPr>
          <w:t>Cedente</w:t>
        </w:r>
      </w:ins>
      <w:r w:rsidRPr="002E5253">
        <w:rPr>
          <w:b w:val="0"/>
          <w:color w:val="auto"/>
          <w:szCs w:val="22"/>
        </w:rPr>
        <w:t xml:space="preserve">, a </w:t>
      </w:r>
      <w:proofErr w:type="spellStart"/>
      <w:r w:rsidRPr="002E5253">
        <w:rPr>
          <w:b w:val="0"/>
          <w:color w:val="auto"/>
          <w:szCs w:val="22"/>
        </w:rPr>
        <w:t>J&amp;F</w:t>
      </w:r>
      <w:proofErr w:type="spellEnd"/>
      <w:ins w:id="19" w:author="Matheus Gomes Faria" w:date="2019-08-30T17:37:00Z">
        <w:r w:rsidR="00B45E0F">
          <w:rPr>
            <w:b w:val="0"/>
            <w:color w:val="auto"/>
            <w:szCs w:val="22"/>
          </w:rPr>
          <w:t xml:space="preserve">, o </w:t>
        </w:r>
        <w:commentRangeStart w:id="20"/>
        <w:r w:rsidR="00B45E0F">
          <w:rPr>
            <w:b w:val="0"/>
            <w:color w:val="auto"/>
            <w:szCs w:val="22"/>
          </w:rPr>
          <w:t>Agente Fiduciário</w:t>
        </w:r>
        <w:commentRangeEnd w:id="20"/>
        <w:r w:rsidR="00B45E0F">
          <w:rPr>
            <w:rStyle w:val="Refdecomentrio"/>
            <w:rFonts w:ascii="Arial" w:hAnsi="Arial" w:cs="Times New Roman"/>
            <w:b w:val="0"/>
            <w:bCs w:val="0"/>
            <w:color w:val="auto"/>
            <w:kern w:val="0"/>
            <w:lang w:val="x-none" w:eastAsia="x-none"/>
          </w:rPr>
          <w:commentReference w:id="20"/>
        </w:r>
      </w:ins>
      <w:r w:rsidRPr="002E5253">
        <w:rPr>
          <w:b w:val="0"/>
          <w:color w:val="auto"/>
          <w:szCs w:val="22"/>
        </w:rPr>
        <w:t xml:space="preserve"> e a Companhia (“</w:t>
      </w:r>
      <w:r w:rsidRPr="008B1F1C">
        <w:rPr>
          <w:b w:val="0"/>
          <w:color w:val="auto"/>
          <w:szCs w:val="22"/>
          <w:u w:val="single"/>
        </w:rPr>
        <w:t>Contrato de Escrow</w:t>
      </w:r>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w:t>
      </w:r>
      <w:r w:rsidRPr="005E01AC">
        <w:rPr>
          <w:b w:val="0"/>
          <w:color w:val="auto"/>
          <w:szCs w:val="22"/>
        </w:rPr>
        <w:lastRenderedPageBreak/>
        <w:t xml:space="preserve">Vinculada deverão ser transferidos para a Conta Garantida 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14:paraId="0F2288C5"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ins w:id="21" w:author="Machado Meyer" w:date="2019-08-30T09:22:00Z">
        <w:r>
          <w:rPr>
            <w:b w:val="0"/>
            <w:color w:val="auto"/>
            <w:szCs w:val="22"/>
          </w:rPr>
          <w:t xml:space="preserve">[ESPECIFICAR] </w:t>
        </w:r>
      </w:ins>
      <w:r>
        <w:rPr>
          <w:b w:val="0"/>
          <w:color w:val="auto"/>
          <w:szCs w:val="22"/>
        </w:rPr>
        <w:t>sejam, de tempos em tempos, liberados da Conta Vinculada em benefício da Companhia e tais valores sejam transferidos para a Conta Garantida nos termos previstos no Contrato de Escrow, (a) tais valores liberados ou de outra forma transferidos para a Conta Garantida não deverão integrar ou fazer parte dos Direitos Cedidos Fiduciariamente; e (b) o Agente Fiduciário deverá imediatamente (mas no limite em até 3 (três) Dias Úteis contados da data em que tais valores tenham sido transferidos para a Conta Garantida) transferir referidas quantias para uma conta indicada pela Companhia por escrito.</w:t>
      </w:r>
      <w:ins w:id="22" w:author="Machado Meyer" w:date="2019-08-30T09:22:00Z">
        <w:r>
          <w:rPr>
            <w:b w:val="0"/>
            <w:color w:val="auto"/>
            <w:szCs w:val="22"/>
          </w:rPr>
          <w:t xml:space="preserve"> [</w:t>
        </w:r>
        <w:r w:rsidRPr="00AC5711">
          <w:rPr>
            <w:i/>
            <w:color w:val="auto"/>
            <w:szCs w:val="22"/>
            <w:highlight w:val="yellow"/>
          </w:rPr>
          <w:t>Nota MM: especificar o que seriam esses valores e esclarecer pleito. Ademais, esclarecer se não será criado fluxo para devolução dos dividendos (caso seja essa cláusula, sugerimos que aprimoremos a redação)</w:t>
        </w:r>
        <w:r>
          <w:rPr>
            <w:b w:val="0"/>
            <w:color w:val="auto"/>
            <w:szCs w:val="22"/>
          </w:rPr>
          <w:t>]</w:t>
        </w:r>
      </w:ins>
    </w:p>
    <w:p w14:paraId="3AE5A071"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1648F5B5" w14:textId="77777777"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0806CE64" w14:textId="77777777" w:rsidR="001A140F" w:rsidRPr="00A243AE" w:rsidRDefault="001A140F" w:rsidP="001A140F">
      <w:pPr>
        <w:pStyle w:val="Body1"/>
        <w:ind w:left="0"/>
        <w:rPr>
          <w:b/>
        </w:rPr>
      </w:pPr>
      <w:r>
        <w:t>“</w:t>
      </w:r>
      <w:r w:rsidRPr="00A243AE">
        <w:rPr>
          <w:u w:val="single"/>
        </w:rPr>
        <w:t>Depósito Arbitral</w:t>
      </w:r>
      <w:r>
        <w:t xml:space="preserve">” significa o valor necessário para a aquisição da </w:t>
      </w:r>
      <w:commentRangeStart w:id="23"/>
      <w:r>
        <w:t xml:space="preserve">Participação </w:t>
      </w:r>
      <w:proofErr w:type="spellStart"/>
      <w:r>
        <w:t>J&amp;F</w:t>
      </w:r>
      <w:commentRangeEnd w:id="23"/>
      <w:proofErr w:type="spellEnd"/>
      <w:r w:rsidR="00337580">
        <w:rPr>
          <w:rStyle w:val="Refdecomentrio"/>
          <w:rFonts w:ascii="Arial" w:hAnsi="Arial" w:cs="Times New Roman"/>
          <w:color w:val="auto"/>
          <w:kern w:val="0"/>
          <w:lang w:val="x-none" w:eastAsia="x-none"/>
        </w:rPr>
        <w:commentReference w:id="23"/>
      </w:r>
      <w:r>
        <w:t xml:space="preserve"> e quitação de determinadas dívidas da Eldorado Brasil, conforme indicadas no âmbito do Procedimento Arbitral, o qual, por decisão proferida em 6 de junho de 2019 no âmbito do Procedimento Arbitral, foi determinado à Emissora que se depositasse na Conta Vinculada. [</w:t>
      </w:r>
      <w:r w:rsidRPr="00043216">
        <w:rPr>
          <w:b/>
          <w:i/>
        </w:rPr>
        <w:t>Nota MM: atualizar, se for o caso, conforme últimos andamentos</w:t>
      </w:r>
      <w:r>
        <w:t>]</w:t>
      </w:r>
    </w:p>
    <w:p w14:paraId="08287732" w14:textId="5D2E25F4"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 xml:space="preserve">o procedimento arbitral </w:t>
      </w:r>
      <w:proofErr w:type="spellStart"/>
      <w:r w:rsidRPr="003B0F5D">
        <w:rPr>
          <w:rFonts w:eastAsia="MS Mincho"/>
        </w:rPr>
        <w:t>CCI</w:t>
      </w:r>
      <w:proofErr w:type="spellEnd"/>
      <w:r w:rsidRPr="003B0F5D">
        <w:rPr>
          <w:rFonts w:eastAsia="MS Mincho"/>
        </w:rPr>
        <w:t xml:space="preserve"> 23909/</w:t>
      </w:r>
      <w:proofErr w:type="spellStart"/>
      <w:r w:rsidRPr="003B0F5D">
        <w:rPr>
          <w:rFonts w:eastAsia="MS Mincho"/>
        </w:rPr>
        <w:t>GSS</w:t>
      </w:r>
      <w:proofErr w:type="spellEnd"/>
      <w:r w:rsidRPr="003B0F5D">
        <w:rPr>
          <w:rFonts w:eastAsia="MS Mincho"/>
        </w:rPr>
        <w:t xml:space="preserve"> contra </w:t>
      </w:r>
      <w:proofErr w:type="spellStart"/>
      <w:r w:rsidRPr="003B0F5D">
        <w:rPr>
          <w:rFonts w:eastAsia="MS Mincho"/>
        </w:rPr>
        <w:t>J&amp;F</w:t>
      </w:r>
      <w:proofErr w:type="spellEnd"/>
      <w:r w:rsidRPr="003B0F5D">
        <w:rPr>
          <w:rFonts w:eastAsia="MS Mincho"/>
        </w:rPr>
        <w:t xml:space="preserve">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w:t>
      </w:r>
      <w:proofErr w:type="spellStart"/>
      <w:r w:rsidRPr="003B0F5D">
        <w:rPr>
          <w:rFonts w:eastAsia="MS Mincho"/>
        </w:rPr>
        <w:t>J&amp;F</w:t>
      </w:r>
      <w:proofErr w:type="spellEnd"/>
      <w:r w:rsidRPr="003B0F5D">
        <w:rPr>
          <w:rFonts w:eastAsia="MS Mincho"/>
        </w:rPr>
        <w:t xml:space="preserve">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w:t>
      </w:r>
      <w:proofErr w:type="spellStart"/>
      <w:r>
        <w:rPr>
          <w:rFonts w:eastAsia="MS Mincho"/>
        </w:rPr>
        <w:t>J</w:t>
      </w:r>
      <w:ins w:id="24" w:author="Matheus Gomes Faria" w:date="2019-08-30T17:55:00Z">
        <w:r w:rsidR="00337580">
          <w:rPr>
            <w:rFonts w:eastAsia="MS Mincho"/>
          </w:rPr>
          <w:t>&amp;</w:t>
        </w:r>
      </w:ins>
      <w:r>
        <w:rPr>
          <w:rFonts w:eastAsia="MS Mincho"/>
        </w:rPr>
        <w:t>F</w:t>
      </w:r>
      <w:proofErr w:type="spellEnd"/>
      <w:r>
        <w:rPr>
          <w:rFonts w:eastAsia="MS Mincho"/>
        </w:rPr>
        <w:t xml:space="preserve"> a </w:t>
      </w:r>
      <w:r w:rsidRPr="003B0F5D">
        <w:rPr>
          <w:rFonts w:eastAsia="MS Mincho"/>
        </w:rPr>
        <w:t>concluir a aquisição da totalidade das Ações Eldorado</w:t>
      </w:r>
      <w:r>
        <w:rPr>
          <w:rFonts w:eastAsia="MS Mincho"/>
        </w:rPr>
        <w:t xml:space="preserve"> com o consequente </w:t>
      </w:r>
      <w:r w:rsidRPr="003B0F5D">
        <w:rPr>
          <w:rFonts w:eastAsia="MS Mincho"/>
        </w:rPr>
        <w:t xml:space="preserve">pagamento do preço de aquisição relativo à Participação </w:t>
      </w:r>
      <w:proofErr w:type="spellStart"/>
      <w:r w:rsidRPr="003B0F5D">
        <w:rPr>
          <w:rFonts w:eastAsia="MS Mincho"/>
        </w:rPr>
        <w:t>J&amp;F</w:t>
      </w:r>
      <w:proofErr w:type="spellEnd"/>
      <w:r>
        <w:rPr>
          <w:rFonts w:eastAsia="MS Mincho"/>
        </w:rPr>
        <w:t>.</w:t>
      </w:r>
    </w:p>
    <w:p w14:paraId="13717ABB" w14:textId="77777777"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w:t>
      </w:r>
      <w:proofErr w:type="spellStart"/>
      <w:r w:rsidRPr="003B0F5D">
        <w:rPr>
          <w:bCs/>
        </w:rPr>
        <w:t>J&amp;</w:t>
      </w:r>
      <w:r>
        <w:rPr>
          <w:bCs/>
        </w:rPr>
        <w:t>F</w:t>
      </w:r>
      <w:proofErr w:type="spellEnd"/>
      <w:r>
        <w:rPr>
          <w:bCs/>
        </w:rPr>
        <w:t>.</w:t>
      </w:r>
    </w:p>
    <w:p w14:paraId="037E08F1" w14:textId="77777777" w:rsidR="001A140F" w:rsidRPr="00AA226E" w:rsidRDefault="001A140F" w:rsidP="001A140F">
      <w:pPr>
        <w:pStyle w:val="Body1"/>
        <w:ind w:left="0"/>
        <w:rPr>
          <w:b/>
        </w:rPr>
      </w:pPr>
      <w:bookmarkStart w:id="25" w:name="_Hlk12887130"/>
      <w:r>
        <w:rPr>
          <w:bCs/>
          <w:u w:val="single"/>
        </w:rPr>
        <w:lastRenderedPageBreak/>
        <w:t>“</w:t>
      </w:r>
      <w:r w:rsidRPr="003B0F5D">
        <w:rPr>
          <w:bCs/>
          <w:u w:val="single"/>
        </w:rPr>
        <w:t>Sentença Final Desfavorável</w:t>
      </w:r>
      <w:bookmarkEnd w:id="25"/>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 xml:space="preserve">de adquirir a Participação </w:t>
      </w:r>
      <w:proofErr w:type="spellStart"/>
      <w:r>
        <w:rPr>
          <w:bCs/>
        </w:rPr>
        <w:t>J&amp;F</w:t>
      </w:r>
      <w:proofErr w:type="spellEnd"/>
      <w:r>
        <w:rPr>
          <w:bCs/>
        </w:rPr>
        <w:t>.</w:t>
      </w:r>
    </w:p>
    <w:p w14:paraId="1529B116"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7B7B60EC"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474225F6" w14:textId="77777777"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26" w:name="_Ref442117828"/>
      <w:bookmarkStart w:id="27" w:name="_Ref443490620"/>
      <w:bookmarkStart w:id="28" w:name="_Ref476236264"/>
      <w:bookmarkStart w:id="29" w:name="_Ref382387206"/>
      <w:r>
        <w:rPr>
          <w:b w:val="0"/>
          <w:color w:val="auto"/>
          <w:szCs w:val="22"/>
        </w:rPr>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4FB71B51" w14:textId="77777777"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26"/>
      <w:bookmarkEnd w:id="27"/>
      <w:bookmarkEnd w:id="28"/>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3E9FE12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168E1A4C"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30" w:name="_DV_M63"/>
      <w:bookmarkEnd w:id="30"/>
      <w:r w:rsidRPr="00E62498">
        <w:rPr>
          <w:rFonts w:eastAsia="SimSun"/>
          <w:color w:val="auto"/>
          <w:szCs w:val="22"/>
        </w:rPr>
        <w:t xml:space="preserve"> E REGISTRO</w:t>
      </w:r>
      <w:bookmarkEnd w:id="29"/>
      <w:r w:rsidRPr="00E62498">
        <w:rPr>
          <w:rFonts w:eastAsia="SimSun"/>
          <w:color w:val="auto"/>
          <w:szCs w:val="22"/>
        </w:rPr>
        <w:t>S</w:t>
      </w:r>
    </w:p>
    <w:p w14:paraId="649389C2"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1"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31"/>
    </w:p>
    <w:p w14:paraId="0B18C181"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32" w:name="_Ref414888716"/>
      <w:bookmarkStart w:id="33"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 xml:space="preserve">bem como em qualquer outra </w:t>
      </w:r>
      <w:r w:rsidRPr="00E62498">
        <w:rPr>
          <w:rFonts w:eastAsia="SimSun"/>
          <w:color w:val="auto"/>
        </w:rPr>
        <w:lastRenderedPageBreak/>
        <w:t>cidade onde qualquer nova parte que eventualmente venha a integrar este Contrato seja domiciliada</w:t>
      </w:r>
      <w:r w:rsidRPr="00E62498">
        <w:rPr>
          <w:rStyle w:val="DeltaViewInsertion"/>
          <w:rFonts w:eastAsia="SimSun"/>
          <w:color w:val="auto"/>
          <w:u w:val="none"/>
        </w:rPr>
        <w:t>;</w:t>
      </w:r>
      <w:bookmarkEnd w:id="32"/>
      <w:r w:rsidRPr="00E62498">
        <w:rPr>
          <w:rStyle w:val="DeltaViewInsertion"/>
          <w:rFonts w:eastAsia="SimSun"/>
          <w:color w:val="auto"/>
          <w:u w:val="none"/>
        </w:rPr>
        <w:t xml:space="preserve"> e</w:t>
      </w:r>
      <w:r>
        <w:rPr>
          <w:rStyle w:val="DeltaViewInsertion"/>
          <w:rFonts w:eastAsia="SimSun"/>
          <w:color w:val="auto"/>
          <w:u w:val="none"/>
        </w:rPr>
        <w:t xml:space="preserve"> </w:t>
      </w:r>
    </w:p>
    <w:p w14:paraId="4FC4262A" w14:textId="77777777"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color w:val="auto"/>
        </w:rPr>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33"/>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32F8EAD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34"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35" w:name="_DV_M62"/>
      <w:bookmarkStart w:id="36" w:name="_DV_M65"/>
      <w:bookmarkEnd w:id="34"/>
      <w:bookmarkEnd w:id="35"/>
      <w:bookmarkEnd w:id="36"/>
    </w:p>
    <w:p w14:paraId="1256A5FC"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212A6088" w14:textId="77777777"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14:paraId="71C60CC8" w14:textId="77777777" w:rsidR="001A140F" w:rsidRPr="001C300C" w:rsidRDefault="001A140F" w:rsidP="001A140F">
      <w:pPr>
        <w:pStyle w:val="Body1"/>
        <w:numPr>
          <w:ilvl w:val="1"/>
          <w:numId w:val="52"/>
        </w:numPr>
        <w:ind w:left="0" w:firstLine="0"/>
        <w:rPr>
          <w:rFonts w:eastAsia="SimSun"/>
        </w:rPr>
      </w:pPr>
      <w:bookmarkStart w:id="37"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w:t>
      </w:r>
      <w:proofErr w:type="spellStart"/>
      <w:r w:rsidRPr="001C300C">
        <w:rPr>
          <w:b/>
          <w:color w:val="auto"/>
        </w:rPr>
        <w:t>ii</w:t>
      </w:r>
      <w:proofErr w:type="spellEnd"/>
      <w:r w:rsidRPr="001C300C">
        <w:rPr>
          <w:b/>
          <w:color w:val="auto"/>
        </w:rPr>
        <w:t>)</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 xml:space="preserve">com a consequente e efetiva transferência da Participação </w:t>
      </w:r>
      <w:proofErr w:type="spellStart"/>
      <w:r>
        <w:rPr>
          <w:bCs/>
        </w:rPr>
        <w:t>J&amp;F</w:t>
      </w:r>
      <w:proofErr w:type="spellEnd"/>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37"/>
      <w:r w:rsidRPr="001C300C">
        <w:rPr>
          <w:color w:val="auto"/>
        </w:rPr>
        <w:t>.</w:t>
      </w:r>
    </w:p>
    <w:p w14:paraId="55E54A84" w14:textId="77777777"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38"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38"/>
    </w:p>
    <w:p w14:paraId="58689F84" w14:textId="77777777"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9" w:name="_Ref501367341"/>
      <w:bookmarkStart w:id="40" w:name="_Ref12789980"/>
      <w:bookmarkStart w:id="41" w:name="_Toc209974339"/>
      <w:bookmarkStart w:id="42"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40BC6491" w14:textId="77777777"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39"/>
      <w:bookmarkEnd w:id="40"/>
      <w:r>
        <w:rPr>
          <w:rFonts w:eastAsia="SimSun"/>
          <w:b w:val="0"/>
          <w:color w:val="auto"/>
        </w:rPr>
        <w:t xml:space="preserve"> </w:t>
      </w:r>
      <w:del w:id="43" w:author="Machado Meyer" w:date="2019-08-30T09:22:00Z">
        <w:r>
          <w:rPr>
            <w:rFonts w:eastAsia="SimSun"/>
            <w:b w:val="0"/>
            <w:color w:val="auto"/>
          </w:rPr>
          <w:delText>[</w:delText>
        </w:r>
        <w:r w:rsidRPr="008B1F1C">
          <w:rPr>
            <w:rFonts w:eastAsia="SimSun"/>
            <w:b w:val="0"/>
            <w:color w:val="auto"/>
            <w:highlight w:val="yellow"/>
          </w:rPr>
          <w:delText>NOTA SF: Itau/MMSO favor confirmar se será assinado um contrato com o banco depositário referente à Conta Garantida e, em caso positivo, enviar minuta</w:delText>
        </w:r>
        <w:r>
          <w:rPr>
            <w:rFonts w:eastAsia="SimSun"/>
            <w:b w:val="0"/>
            <w:color w:val="auto"/>
          </w:rPr>
          <w:delText>]</w:delText>
        </w:r>
      </w:del>
    </w:p>
    <w:bookmarkEnd w:id="41"/>
    <w:bookmarkEnd w:id="42"/>
    <w:p w14:paraId="166AF1CF"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1FCB5197"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4" w:name="_Ref417312274"/>
      <w:r w:rsidRPr="00E62498">
        <w:rPr>
          <w:b w:val="0"/>
          <w:color w:val="auto"/>
          <w:szCs w:val="22"/>
        </w:rPr>
        <w:t>A Cedente, por este ato, de forma irrevogável e irretratável, obriga-se e compromete-se, com relação a si, no que lhe for aplicável, a:</w:t>
      </w:r>
      <w:bookmarkStart w:id="45" w:name="_DV_M77"/>
      <w:bookmarkEnd w:id="44"/>
      <w:bookmarkEnd w:id="45"/>
    </w:p>
    <w:p w14:paraId="5605DAF5"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E62498">
        <w:rPr>
          <w:rFonts w:eastAsia="SimSun"/>
          <w:color w:val="auto"/>
        </w:rPr>
        <w:lastRenderedPageBreak/>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incluindo e até o limite em que não afete a presente Cessão Fiduciária, no que diz respeito aos requisitos, dispositivos legais e obrigações contratuais constantes do Contrato de Escrow,</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39ADBF52"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6" w:name="_DV_M79"/>
      <w:bookmarkEnd w:id="46"/>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59919038"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7" w:name="_DV_M80"/>
      <w:bookmarkEnd w:id="47"/>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Contrato de Escrow</w:t>
      </w:r>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e pelo Contrato de Escrow</w:t>
      </w:r>
      <w:r w:rsidRPr="00E62498">
        <w:rPr>
          <w:rFonts w:eastAsia="SimSun"/>
          <w:color w:val="auto"/>
        </w:rPr>
        <w:t>;</w:t>
      </w:r>
    </w:p>
    <w:p w14:paraId="40568F9B"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8" w:name="_DV_M82"/>
      <w:bookmarkEnd w:id="48"/>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 xml:space="preserve">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w:t>
      </w:r>
      <w:r w:rsidRPr="00E62498">
        <w:rPr>
          <w:rFonts w:eastAsia="SimSun"/>
          <w:color w:val="auto"/>
        </w:rPr>
        <w:lastRenderedPageBreak/>
        <w:t>a validade, formalizar e aperfeiçoar a Cessão Fiduciária, ou para permitir que o Agente Fiduciário possa conservar e proteger o exercício e execução dos respectivos direitos e recursos assegurados em decorrência deste Contrato ou da lei aplicável;</w:t>
      </w:r>
    </w:p>
    <w:p w14:paraId="53D0104A"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Escrow,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o Contrato de Escrow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700DBEB2"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9" w:name="_DV_M83"/>
      <w:bookmarkStart w:id="50" w:name="_DV_M87"/>
      <w:bookmarkEnd w:id="49"/>
      <w:bookmarkEnd w:id="50"/>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5A59AE5F"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3D834828"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7073F19B"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51" w:name="_DV_M90"/>
      <w:bookmarkStart w:id="52" w:name="_DV_M91"/>
      <w:bookmarkStart w:id="53" w:name="_DV_M93"/>
      <w:bookmarkEnd w:id="51"/>
      <w:bookmarkEnd w:id="52"/>
      <w:bookmarkEnd w:id="53"/>
      <w:r>
        <w:rPr>
          <w:rFonts w:eastAsia="SimSun"/>
          <w:color w:val="auto"/>
        </w:rPr>
        <w:t>[</w:t>
      </w:r>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w:t>
      </w:r>
      <w:r w:rsidRPr="001C300C">
        <w:rPr>
          <w:rFonts w:eastAsia="SimSun"/>
          <w:color w:val="auto"/>
        </w:rPr>
        <w:lastRenderedPageBreak/>
        <w:t>trabalhistas e previdenciárias (exceto caso estejam sendo contestadas em boa-fé e tenham sua cobrança suspensa);</w:t>
      </w:r>
      <w:r>
        <w:rPr>
          <w:rFonts w:eastAsia="SimSun"/>
          <w:color w:val="auto"/>
        </w:rPr>
        <w:t>] [</w:t>
      </w:r>
      <w:r w:rsidRPr="002B6B52">
        <w:rPr>
          <w:rFonts w:eastAsia="SimSun"/>
          <w:color w:val="auto"/>
          <w:highlight w:val="yellow"/>
        </w:rPr>
        <w:t xml:space="preserve">NOTA </w:t>
      </w:r>
      <w:proofErr w:type="spellStart"/>
      <w:r w:rsidRPr="002B6B52">
        <w:rPr>
          <w:rFonts w:eastAsia="SimSun"/>
          <w:color w:val="auto"/>
          <w:highlight w:val="yellow"/>
        </w:rPr>
        <w:t>SF</w:t>
      </w:r>
      <w:proofErr w:type="spellEnd"/>
      <w:r w:rsidRPr="002B6B52">
        <w:rPr>
          <w:rFonts w:eastAsia="SimSun"/>
          <w:color w:val="auto"/>
          <w:highlight w:val="yellow"/>
        </w:rPr>
        <w:t>: Sob confirmação da PE</w:t>
      </w:r>
      <w:r>
        <w:rPr>
          <w:rFonts w:eastAsia="SimSun"/>
          <w:color w:val="auto"/>
        </w:rPr>
        <w:t>]</w:t>
      </w:r>
    </w:p>
    <w:p w14:paraId="2B08C7AA"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54" w:name="_DV_M94"/>
      <w:bookmarkStart w:id="55" w:name="_DV_M95"/>
      <w:bookmarkEnd w:id="54"/>
      <w:bookmarkEnd w:id="55"/>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0AE07E15"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61519D61"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130F8375" w14:textId="77777777" w:rsidR="001A140F" w:rsidRPr="005D7980"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5532E496"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1C783A77"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E62498">
        <w:rPr>
          <w:color w:val="auto"/>
        </w:rPr>
        <w:lastRenderedPageBreak/>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4B67B74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6" w:name="_DV_M96"/>
      <w:bookmarkStart w:id="57" w:name="_DV_M99"/>
      <w:bookmarkEnd w:id="56"/>
      <w:bookmarkEnd w:id="57"/>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58" w:name="_DV_M64"/>
      <w:bookmarkEnd w:id="58"/>
      <w:r w:rsidRPr="00E62498">
        <w:rPr>
          <w:rFonts w:eastAsia="SimSun"/>
          <w:b w:val="0"/>
          <w:color w:val="auto"/>
          <w:szCs w:val="22"/>
        </w:rPr>
        <w:t>.</w:t>
      </w:r>
      <w:bookmarkStart w:id="59" w:name="_DV_M66"/>
      <w:bookmarkEnd w:id="59"/>
    </w:p>
    <w:p w14:paraId="64EE1227"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w:t>
      </w:r>
      <w:del w:id="60" w:author="Machado Meyer" w:date="2019-08-30T09:22:00Z">
        <w:r>
          <w:rPr>
            <w:rFonts w:eastAsia="SimSun"/>
            <w:b w:val="0"/>
            <w:color w:val="auto"/>
            <w:szCs w:val="22"/>
          </w:rPr>
          <w:delText>e referido descumprimento não tenha sido curado em 2 (dois) Dias Úteis</w:delText>
        </w:r>
      </w:del>
      <w:ins w:id="61" w:author="Machado Meyer" w:date="2019-08-30T09:22:00Z">
        <w:r>
          <w:rPr>
            <w:rFonts w:eastAsia="SimSun"/>
            <w:b w:val="0"/>
            <w:color w:val="auto"/>
            <w:szCs w:val="22"/>
          </w:rPr>
          <w:t>observado o disposto na Cláusula 8.2.1 da Escritura de Emissão</w:t>
        </w:r>
      </w:ins>
      <w:r>
        <w:rPr>
          <w:rFonts w:eastAsia="SimSun"/>
          <w:b w:val="0"/>
          <w:color w:val="auto"/>
          <w:szCs w:val="22"/>
        </w:rPr>
        <w:t xml:space="preserve">, </w:t>
      </w:r>
      <w:r w:rsidRPr="00E62498">
        <w:rPr>
          <w:rFonts w:eastAsia="SimSun"/>
          <w:b w:val="0"/>
          <w:color w:val="auto"/>
          <w:szCs w:val="22"/>
        </w:rPr>
        <w:t>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Cedente</w:t>
      </w:r>
      <w:bookmarkStart w:id="62" w:name="_DV_M68"/>
      <w:bookmarkStart w:id="63" w:name="_DV_M69"/>
      <w:bookmarkEnd w:id="62"/>
      <w:bookmarkEnd w:id="63"/>
      <w:r w:rsidRPr="00E62498">
        <w:rPr>
          <w:rFonts w:eastAsia="SimSun"/>
          <w:b w:val="0"/>
          <w:color w:val="auto"/>
          <w:szCs w:val="22"/>
        </w:rPr>
        <w:t>.</w:t>
      </w:r>
      <w:ins w:id="64" w:author="Machado Meyer" w:date="2019-08-30T09:22:00Z">
        <w:r>
          <w:rPr>
            <w:rFonts w:eastAsia="SimSun"/>
            <w:b w:val="0"/>
            <w:color w:val="auto"/>
            <w:szCs w:val="22"/>
          </w:rPr>
          <w:t xml:space="preserve"> </w:t>
        </w:r>
      </w:ins>
    </w:p>
    <w:p w14:paraId="1C3B3E55"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del w:id="65" w:author="Machado Meyer" w:date="2019-08-30T09:22:00Z"/>
          <w:rFonts w:eastAsia="SimSun"/>
          <w:b w:val="0"/>
          <w:color w:val="auto"/>
          <w:szCs w:val="22"/>
        </w:rPr>
      </w:pPr>
      <w:del w:id="66" w:author="Machado Meyer" w:date="2019-08-30T09:22:00Z">
        <w:r w:rsidRPr="00E3249F">
          <w:rPr>
            <w:rFonts w:eastAsia="SimSun"/>
            <w:b w:val="0"/>
            <w:color w:val="auto"/>
            <w:szCs w:val="22"/>
          </w:rPr>
          <w:delText xml:space="preserve"> </w:delText>
        </w:r>
        <w:r>
          <w:rPr>
            <w:rFonts w:eastAsia="SimSun"/>
            <w:b w:val="0"/>
            <w:color w:val="auto"/>
            <w:szCs w:val="22"/>
          </w:rPr>
          <w:delText>[</w:delText>
        </w:r>
        <w:r w:rsidRPr="00B3322E">
          <w:rPr>
            <w:rFonts w:eastAsia="SimSun"/>
            <w:b w:val="0"/>
            <w:color w:val="auto"/>
            <w:szCs w:val="22"/>
            <w:highlight w:val="yellow"/>
          </w:rPr>
          <w:delText>NOTA SF: Previsto na Cláusula 8.2.1(i) da Escritura de Emissão</w:delText>
        </w:r>
        <w:r>
          <w:rPr>
            <w:rFonts w:eastAsia="SimSun"/>
            <w:b w:val="0"/>
            <w:color w:val="auto"/>
            <w:szCs w:val="22"/>
          </w:rPr>
          <w:delText>]</w:delText>
        </w:r>
      </w:del>
    </w:p>
    <w:p w14:paraId="27D30664"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67" w:name="_DV_M76"/>
      <w:bookmarkEnd w:id="67"/>
      <w:r>
        <w:rPr>
          <w:rFonts w:eastAsia="SimSun"/>
          <w:color w:val="auto"/>
          <w:szCs w:val="22"/>
        </w:rPr>
        <w:t xml:space="preserve"> [</w:t>
      </w:r>
      <w:r w:rsidRPr="002B6B52">
        <w:rPr>
          <w:rFonts w:eastAsia="SimSun"/>
          <w:color w:val="auto"/>
          <w:szCs w:val="22"/>
          <w:highlight w:val="yellow"/>
        </w:rPr>
        <w:t xml:space="preserve">NOTA </w:t>
      </w:r>
      <w:proofErr w:type="spellStart"/>
      <w:r w:rsidRPr="002B6B52">
        <w:rPr>
          <w:rFonts w:eastAsia="SimSun"/>
          <w:color w:val="auto"/>
          <w:szCs w:val="22"/>
          <w:highlight w:val="yellow"/>
        </w:rPr>
        <w:t>SF</w:t>
      </w:r>
      <w:proofErr w:type="spellEnd"/>
      <w:r w:rsidRPr="002B6B52">
        <w:rPr>
          <w:rFonts w:eastAsia="SimSun"/>
          <w:color w:val="auto"/>
          <w:szCs w:val="22"/>
          <w:highlight w:val="yellow"/>
        </w:rPr>
        <w:t>: Sob confirmação da PE</w:t>
      </w:r>
      <w:r>
        <w:rPr>
          <w:rFonts w:eastAsia="SimSun"/>
          <w:color w:val="auto"/>
          <w:szCs w:val="22"/>
        </w:rPr>
        <w:t>]</w:t>
      </w:r>
    </w:p>
    <w:p w14:paraId="65A8F70D"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8"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69" w:name="_DV_M97"/>
      <w:bookmarkEnd w:id="68"/>
      <w:bookmarkEnd w:id="69"/>
    </w:p>
    <w:p w14:paraId="1E1AADED" w14:textId="77777777" w:rsidR="001A140F" w:rsidRPr="00F13587" w:rsidRDefault="001A140F" w:rsidP="001A140F">
      <w:pPr>
        <w:pStyle w:val="Level4"/>
        <w:numPr>
          <w:ilvl w:val="0"/>
          <w:numId w:val="59"/>
        </w:numPr>
        <w:spacing w:after="240" w:line="320" w:lineRule="exact"/>
        <w:ind w:left="1134" w:hanging="1134"/>
        <w:rPr>
          <w:color w:val="auto"/>
        </w:rPr>
      </w:pPr>
      <w:proofErr w:type="spellStart"/>
      <w:r w:rsidRPr="00F13587">
        <w:rPr>
          <w:color w:val="auto"/>
        </w:rPr>
        <w:t>é</w:t>
      </w:r>
      <w:proofErr w:type="spellEnd"/>
      <w:r w:rsidRPr="00F13587">
        <w:rPr>
          <w:color w:val="auto"/>
        </w:rPr>
        <w:t xml:space="preserve">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008F2EC6" w14:textId="77777777" w:rsidR="001A140F" w:rsidRPr="00F13587" w:rsidRDefault="001A140F" w:rsidP="001A140F">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100214F6"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w:t>
      </w:r>
      <w:r w:rsidRPr="00215E8D">
        <w:rPr>
          <w:rFonts w:eastAsia="MS Mincho"/>
        </w:rPr>
        <w:lastRenderedPageBreak/>
        <w:t xml:space="preserve">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3AEAC93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 bem como qualquer obrigação constante do Contrato de Escrow</w:t>
      </w:r>
      <w:r w:rsidRPr="00F13587">
        <w:rPr>
          <w:color w:val="auto"/>
        </w:rPr>
        <w:t xml:space="preserve">; </w:t>
      </w:r>
    </w:p>
    <w:p w14:paraId="5C36B3B0"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3998419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2119828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w:t>
      </w:r>
      <w:proofErr w:type="spellStart"/>
      <w:r w:rsidRPr="00215E8D">
        <w:rPr>
          <w:rFonts w:eastAsia="MS Mincho"/>
          <w:w w:val="0"/>
        </w:rPr>
        <w:t>III</w:t>
      </w:r>
      <w:proofErr w:type="spellEnd"/>
      <w:r w:rsidRPr="00215E8D">
        <w:rPr>
          <w:rFonts w:eastAsia="MS Mincho"/>
          <w:w w:val="0"/>
        </w:rPr>
        <w:t>, do Código de Processo Civil</w:t>
      </w:r>
      <w:r w:rsidRPr="00F13587">
        <w:rPr>
          <w:color w:val="auto"/>
        </w:rPr>
        <w:t>;</w:t>
      </w:r>
    </w:p>
    <w:p w14:paraId="6AB1E0E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450E69B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54FA833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lastRenderedPageBreak/>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2988F135"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059A4D62" w14:textId="77777777" w:rsidR="001A140F" w:rsidRPr="00E62498" w:rsidRDefault="001A140F" w:rsidP="001A140F">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0B9754E3" w14:textId="77777777" w:rsidR="001A140F" w:rsidRPr="00C0669C" w:rsidRDefault="001A140F" w:rsidP="001A140F">
      <w:pPr>
        <w:pStyle w:val="Level4"/>
        <w:numPr>
          <w:ilvl w:val="0"/>
          <w:numId w:val="59"/>
        </w:numPr>
        <w:spacing w:after="240" w:line="320" w:lineRule="exact"/>
        <w:ind w:left="1134" w:hanging="1134"/>
        <w:rPr>
          <w:color w:val="auto"/>
        </w:rPr>
      </w:pPr>
      <w:bookmarkStart w:id="70" w:name="_DV_M106"/>
      <w:bookmarkStart w:id="71" w:name="_DV_M107"/>
      <w:bookmarkEnd w:id="70"/>
      <w:bookmarkEnd w:id="71"/>
      <w:r w:rsidRPr="0003227A">
        <w:rPr>
          <w:color w:val="auto"/>
        </w:rPr>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47A0495A" w14:textId="77777777"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6B2AE712"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67EF9486"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w:t>
      </w:r>
      <w:r w:rsidRPr="00125600">
        <w:rPr>
          <w:rFonts w:eastAsia="MS Mincho"/>
        </w:rPr>
        <w:lastRenderedPageBreak/>
        <w:t xml:space="preserve">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6D21C39A"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4359CC81"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67073785"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1AE9CE2C"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16973432" w14:textId="77777777" w:rsidR="001A140F" w:rsidRPr="00125600" w:rsidRDefault="001A140F" w:rsidP="001A140F">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41BA1D35" w14:textId="77777777"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 xml:space="preserve">U.S. </w:t>
      </w:r>
      <w:proofErr w:type="spellStart"/>
      <w:r w:rsidRPr="003B0F5D">
        <w:rPr>
          <w:i/>
          <w:lang w:eastAsia="x-none"/>
        </w:rPr>
        <w:t>Foreign</w:t>
      </w:r>
      <w:proofErr w:type="spellEnd"/>
      <w:r w:rsidRPr="003B0F5D">
        <w:rPr>
          <w:i/>
          <w:lang w:eastAsia="x-none"/>
        </w:rPr>
        <w:t xml:space="preserve"> </w:t>
      </w:r>
      <w:proofErr w:type="spellStart"/>
      <w:r w:rsidRPr="003B0F5D">
        <w:rPr>
          <w:i/>
          <w:lang w:eastAsia="x-none"/>
        </w:rPr>
        <w:t>Corrupt</w:t>
      </w:r>
      <w:proofErr w:type="spellEnd"/>
      <w:r w:rsidRPr="003B0F5D">
        <w:rPr>
          <w:i/>
          <w:lang w:eastAsia="x-none"/>
        </w:rPr>
        <w:t xml:space="preserve"> </w:t>
      </w:r>
      <w:proofErr w:type="spellStart"/>
      <w:r w:rsidRPr="003B0F5D">
        <w:rPr>
          <w:i/>
          <w:lang w:eastAsia="x-none"/>
        </w:rPr>
        <w:t>Practices</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w:t>
      </w:r>
      <w:proofErr w:type="spellStart"/>
      <w:r w:rsidRPr="003B0F5D">
        <w:rPr>
          <w:i/>
          <w:lang w:eastAsia="x-none"/>
        </w:rPr>
        <w:t>of</w:t>
      </w:r>
      <w:proofErr w:type="spellEnd"/>
      <w:r w:rsidRPr="003B0F5D">
        <w:rPr>
          <w:i/>
          <w:lang w:eastAsia="x-none"/>
        </w:rPr>
        <w:t xml:space="preserve"> 1977</w:t>
      </w:r>
      <w:r w:rsidRPr="003B0F5D">
        <w:rPr>
          <w:lang w:eastAsia="x-none"/>
        </w:rPr>
        <w:t xml:space="preserve"> e o </w:t>
      </w:r>
      <w:proofErr w:type="spellStart"/>
      <w:r w:rsidRPr="003B0F5D">
        <w:rPr>
          <w:i/>
          <w:lang w:eastAsia="x-none"/>
        </w:rPr>
        <w:t>UK</w:t>
      </w:r>
      <w:proofErr w:type="spellEnd"/>
      <w:r w:rsidRPr="003B0F5D">
        <w:rPr>
          <w:i/>
          <w:lang w:eastAsia="x-none"/>
        </w:rPr>
        <w:t xml:space="preserve"> </w:t>
      </w:r>
      <w:proofErr w:type="spellStart"/>
      <w:r w:rsidRPr="003B0F5D">
        <w:rPr>
          <w:i/>
          <w:lang w:eastAsia="x-none"/>
        </w:rPr>
        <w:t>Bribery</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1BFF5931"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2E0D6599"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lastRenderedPageBreak/>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52FF6C48" w14:textId="77777777"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2BE9EDD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4856D362"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2" w:name="_Ref417485247"/>
      <w:r>
        <w:rPr>
          <w:rFonts w:eastAsia="SimSun"/>
          <w:color w:val="auto"/>
          <w:szCs w:val="22"/>
        </w:rPr>
        <w:t>CLÁUSULA SÉTIMA</w:t>
      </w:r>
      <w:r w:rsidRPr="00E62498">
        <w:rPr>
          <w:rFonts w:eastAsia="SimSun"/>
          <w:color w:val="auto"/>
          <w:szCs w:val="22"/>
        </w:rPr>
        <w:t xml:space="preserve"> –EXCUSSÃO DA GARANTIA</w:t>
      </w:r>
      <w:bookmarkEnd w:id="72"/>
      <w:r w:rsidRPr="00E62498">
        <w:rPr>
          <w:rFonts w:eastAsia="SimSun"/>
          <w:color w:val="auto"/>
          <w:szCs w:val="22"/>
        </w:rPr>
        <w:t xml:space="preserve"> </w:t>
      </w:r>
    </w:p>
    <w:p w14:paraId="45F834DC"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73" w:name="_DV_M167"/>
      <w:bookmarkStart w:id="74" w:name="_Ref502311027"/>
      <w:bookmarkStart w:id="75" w:name="_Ref417484944"/>
      <w:bookmarkStart w:id="76" w:name="_Ref364180105"/>
      <w:bookmarkEnd w:id="73"/>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 e referido não pagamento esteja em curso,</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74"/>
      <w:ins w:id="77" w:author="Machado Meyer" w:date="2019-08-30T09:22:00Z">
        <w:r>
          <w:rPr>
            <w:rFonts w:eastAsia="SimSun"/>
            <w:b w:val="0"/>
            <w:szCs w:val="22"/>
          </w:rPr>
          <w:t xml:space="preserve"> [</w:t>
        </w:r>
        <w:r w:rsidRPr="00AC5711">
          <w:rPr>
            <w:rFonts w:eastAsia="SimSun"/>
            <w:i/>
            <w:szCs w:val="22"/>
            <w:highlight w:val="yellow"/>
          </w:rPr>
          <w:t xml:space="preserve">Nota MM: vide 6.1 </w:t>
        </w:r>
        <w:proofErr w:type="spellStart"/>
        <w:r w:rsidRPr="00AC5711">
          <w:rPr>
            <w:rFonts w:eastAsia="SimSun"/>
            <w:i/>
            <w:szCs w:val="22"/>
            <w:highlight w:val="yellow"/>
          </w:rPr>
          <w:t>AF</w:t>
        </w:r>
        <w:proofErr w:type="spellEnd"/>
        <w:r w:rsidRPr="00AC5711">
          <w:rPr>
            <w:rFonts w:eastAsia="SimSun"/>
            <w:i/>
            <w:szCs w:val="22"/>
            <w:highlight w:val="yellow"/>
          </w:rPr>
          <w:t xml:space="preserve"> CA Invest. Ajustar todos os contratos</w:t>
        </w:r>
        <w:r>
          <w:rPr>
            <w:rFonts w:eastAsia="SimSun"/>
            <w:b w:val="0"/>
            <w:szCs w:val="22"/>
          </w:rPr>
          <w:t>]</w:t>
        </w:r>
      </w:ins>
    </w:p>
    <w:p w14:paraId="5E10C917"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w:t>
      </w:r>
      <w:r w:rsidRPr="00120CDD">
        <w:rPr>
          <w:rFonts w:eastAsia="SimSun"/>
          <w:b w:val="0"/>
          <w:szCs w:val="22"/>
        </w:rPr>
        <w:lastRenderedPageBreak/>
        <w:t xml:space="preserve">por preço eventualmente inferior ao do valor total das Obrigações Garantidas, desde que </w:t>
      </w:r>
      <w:r>
        <w:rPr>
          <w:rFonts w:eastAsia="SimSun"/>
          <w:b w:val="0"/>
          <w:szCs w:val="22"/>
        </w:rPr>
        <w:t>não seja vil</w:t>
      </w:r>
      <w:r w:rsidRPr="00120CDD">
        <w:rPr>
          <w:rFonts w:eastAsia="SimSun"/>
          <w:b w:val="0"/>
          <w:szCs w:val="22"/>
        </w:rPr>
        <w:t>.</w:t>
      </w:r>
    </w:p>
    <w:p w14:paraId="44FF6A25"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8" w:name="_DV_M168"/>
      <w:bookmarkStart w:id="79" w:name="_Ref362436725"/>
      <w:bookmarkEnd w:id="75"/>
      <w:bookmarkEnd w:id="76"/>
      <w:bookmarkEnd w:id="78"/>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 xml:space="preserve">ocorrência de um Evento de Excussão </w:t>
      </w:r>
      <w:del w:id="80" w:author="Machado Meyer" w:date="2019-08-30T09:22:00Z">
        <w:r>
          <w:rPr>
            <w:rStyle w:val="DeltaViewInsertion"/>
            <w:rFonts w:eastAsia="SimSun"/>
            <w:b w:val="0"/>
            <w:color w:val="auto"/>
            <w:szCs w:val="22"/>
            <w:u w:val="none"/>
          </w:rPr>
          <w:delText>que esteja em curso</w:delText>
        </w:r>
        <w:r w:rsidRPr="00E62498">
          <w:rPr>
            <w:rStyle w:val="DeltaViewInsertion"/>
            <w:rFonts w:eastAsia="SimSun"/>
            <w:b w:val="0"/>
            <w:color w:val="auto"/>
            <w:szCs w:val="22"/>
            <w:u w:val="none"/>
          </w:rPr>
          <w:delText>, nos termos da Escritura de Emissão</w:delText>
        </w:r>
        <w:r w:rsidRPr="00E62498">
          <w:rPr>
            <w:rFonts w:eastAsia="SimSun"/>
            <w:b w:val="0"/>
            <w:color w:val="auto"/>
            <w:szCs w:val="22"/>
          </w:rPr>
          <w:delText>,</w:delText>
        </w:r>
      </w:del>
      <w:ins w:id="81" w:author="Machado Meyer" w:date="2019-08-30T09:22:00Z">
        <w:r>
          <w:rPr>
            <w:rStyle w:val="DeltaViewInsertion"/>
            <w:rFonts w:eastAsia="SimSun"/>
            <w:b w:val="0"/>
            <w:color w:val="auto"/>
            <w:szCs w:val="22"/>
            <w:u w:val="none"/>
          </w:rPr>
          <w:t>(exceto pelo item (i) abaixo, cujos poderes poderão ser exercidos a qualquer tempo)</w:t>
        </w:r>
        <w:r w:rsidRPr="00E62498">
          <w:rPr>
            <w:rStyle w:val="DeltaViewInsertion"/>
            <w:rFonts w:eastAsia="SimSun"/>
            <w:b w:val="0"/>
            <w:color w:val="auto"/>
            <w:szCs w:val="22"/>
            <w:u w:val="none"/>
          </w:rPr>
          <w:t>,</w:t>
        </w:r>
      </w:ins>
      <w:r w:rsidRPr="00E62498">
        <w:rPr>
          <w:rStyle w:val="DeltaViewInsertion"/>
          <w:rFonts w:eastAsia="SimSun"/>
          <w:color w:val="auto"/>
          <w:u w:val="none"/>
          <w:rPrChange w:id="82" w:author="Machado Meyer" w:date="2019-08-30T09:22:00Z">
            <w:rPr>
              <w:rFonts w:eastAsia="SimSun"/>
              <w:b w:val="0"/>
              <w:color w:val="auto"/>
            </w:rPr>
          </w:rPrChange>
        </w:rPr>
        <w:t xml:space="preserve"> </w:t>
      </w:r>
      <w:r w:rsidRPr="00E62498">
        <w:rPr>
          <w:rFonts w:eastAsia="SimSun"/>
          <w:b w:val="0"/>
          <w:color w:val="auto"/>
          <w:szCs w:val="22"/>
        </w:rPr>
        <w:t>tomar, em nome da Cedente, qualquer medida com relação às matérias aqui tratadas, incluindo, mas não se limitando a:</w:t>
      </w:r>
      <w:bookmarkStart w:id="83" w:name="_DV_M169"/>
      <w:bookmarkStart w:id="84" w:name="_DV_M170"/>
      <w:bookmarkEnd w:id="79"/>
      <w:bookmarkEnd w:id="83"/>
      <w:bookmarkEnd w:id="84"/>
      <w:ins w:id="85" w:author="Machado Meyer" w:date="2019-08-30T09:22:00Z">
        <w:r>
          <w:rPr>
            <w:rFonts w:eastAsia="SimSun"/>
            <w:b w:val="0"/>
            <w:color w:val="auto"/>
            <w:szCs w:val="22"/>
          </w:rPr>
          <w:t xml:space="preserve"> </w:t>
        </w:r>
      </w:ins>
    </w:p>
    <w:p w14:paraId="1597F1C6"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bCs/>
          <w:color w:val="auto"/>
        </w:rPr>
      </w:pPr>
      <w:bookmarkStart w:id="86" w:name="_DV_M171"/>
      <w:bookmarkStart w:id="87" w:name="_DV_M172"/>
      <w:bookmarkEnd w:id="86"/>
      <w:bookmarkEnd w:id="87"/>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0122F4BA" w14:textId="77777777" w:rsidR="001A140F" w:rsidRPr="00E62498" w:rsidRDefault="001A140F" w:rsidP="001A140F">
      <w:pPr>
        <w:pStyle w:val="Level4"/>
        <w:numPr>
          <w:ilvl w:val="3"/>
          <w:numId w:val="49"/>
        </w:numPr>
        <w:tabs>
          <w:tab w:val="clear" w:pos="1956"/>
          <w:tab w:val="num" w:pos="1276"/>
        </w:tabs>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35133519"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88" w:name="_DV_M173"/>
      <w:bookmarkEnd w:id="88"/>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3CE8DC65"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89" w:name="_DV_M176"/>
      <w:bookmarkEnd w:id="89"/>
      <w:r w:rsidRPr="00E62498">
        <w:rPr>
          <w:rFonts w:eastAsia="SimSun"/>
          <w:color w:val="auto"/>
        </w:rPr>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14:paraId="4C5BEBA4"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90" w:name="_DV_M177"/>
      <w:bookmarkStart w:id="91" w:name="_DV_M178"/>
      <w:bookmarkStart w:id="92" w:name="_DV_M179"/>
      <w:bookmarkEnd w:id="90"/>
      <w:bookmarkEnd w:id="91"/>
      <w:bookmarkEnd w:id="92"/>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 xml:space="preserve">Direitos </w:t>
      </w:r>
      <w:r w:rsidRPr="00E62498">
        <w:rPr>
          <w:color w:val="auto"/>
        </w:rPr>
        <w:lastRenderedPageBreak/>
        <w:t>Cedidos Fiduciariamente</w:t>
      </w:r>
      <w:r w:rsidRPr="00E62498">
        <w:rPr>
          <w:rFonts w:eastAsia="SimSun"/>
          <w:color w:val="auto"/>
        </w:rPr>
        <w:t>, no todo ou em parte, a quaisquer terceiros, nos termos do presente Contrato; e</w:t>
      </w:r>
    </w:p>
    <w:p w14:paraId="7D6BC5BF"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2A8E220E"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3"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 xml:space="preserve">Evento de </w:t>
      </w:r>
      <w:del w:id="94" w:author="Machado Meyer" w:date="2019-08-30T09:22:00Z">
        <w:r>
          <w:rPr>
            <w:rFonts w:eastAsia="SimSun"/>
            <w:b w:val="0"/>
            <w:color w:val="auto"/>
            <w:szCs w:val="22"/>
          </w:rPr>
          <w:delText>Excussão que esteja em curso</w:delText>
        </w:r>
      </w:del>
      <w:ins w:id="95" w:author="Machado Meyer" w:date="2019-08-30T09:22:00Z">
        <w:r>
          <w:rPr>
            <w:rFonts w:eastAsia="SimSun"/>
            <w:b w:val="0"/>
            <w:color w:val="auto"/>
            <w:szCs w:val="22"/>
          </w:rPr>
          <w:t>Vencimento Antecipado e de sua efetiva declaração</w:t>
        </w:r>
      </w:ins>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w:t>
      </w:r>
      <w:del w:id="96" w:author="Machado Meyer" w:date="2019-08-30T09:22:00Z">
        <w:r w:rsidRPr="00AF5BEC">
          <w:rPr>
            <w:rFonts w:eastAsia="SimSun"/>
            <w:b w:val="0"/>
            <w:color w:val="auto"/>
            <w:szCs w:val="22"/>
          </w:rPr>
          <w:delText xml:space="preserve">, </w:delText>
        </w:r>
      </w:del>
      <w:ins w:id="97" w:author="Machado Meyer" w:date="2019-08-30T09:22:00Z">
        <w:r>
          <w:rPr>
            <w:rFonts w:eastAsia="SimSun"/>
            <w:b w:val="0"/>
            <w:color w:val="auto"/>
            <w:szCs w:val="22"/>
          </w:rPr>
          <w:t xml:space="preserve"> a validade nos termos da legislação aplicável ou</w:t>
        </w:r>
        <w:r w:rsidRPr="00AF5BEC">
          <w:rPr>
            <w:rFonts w:eastAsia="SimSun"/>
            <w:b w:val="0"/>
            <w:color w:val="auto"/>
            <w:szCs w:val="22"/>
          </w:rPr>
          <w:t xml:space="preserve"> </w:t>
        </w:r>
      </w:ins>
      <w:r w:rsidRPr="00AF5BEC">
        <w:rPr>
          <w:rFonts w:eastAsia="SimSun"/>
          <w:b w:val="0"/>
          <w:color w:val="auto"/>
          <w:szCs w:val="22"/>
        </w:rPr>
        <w:t xml:space="preserve">formalizar </w:t>
      </w:r>
      <w:del w:id="98" w:author="Machado Meyer" w:date="2019-08-30T09:22:00Z">
        <w:r w:rsidRPr="00AF5BEC">
          <w:rPr>
            <w:rFonts w:eastAsia="SimSun"/>
            <w:b w:val="0"/>
            <w:color w:val="auto"/>
            <w:szCs w:val="22"/>
          </w:rPr>
          <w:delText xml:space="preserve">ou validar </w:delText>
        </w:r>
      </w:del>
      <w:r w:rsidRPr="00AF5BEC">
        <w:rPr>
          <w:rFonts w:eastAsia="SimSun"/>
          <w:b w:val="0"/>
          <w:color w:val="auto"/>
          <w:szCs w:val="22"/>
        </w:rPr>
        <w:t>a Cessão Fiduciária, bem como aditar este Contrato para tais fins.</w:t>
      </w:r>
      <w:bookmarkEnd w:id="93"/>
      <w:ins w:id="99" w:author="Machado Meyer" w:date="2019-08-30T09:22:00Z">
        <w:r>
          <w:rPr>
            <w:rFonts w:eastAsia="SimSun"/>
            <w:b w:val="0"/>
            <w:color w:val="auto"/>
            <w:szCs w:val="22"/>
          </w:rPr>
          <w:t xml:space="preserve"> </w:t>
        </w:r>
      </w:ins>
    </w:p>
    <w:p w14:paraId="29BD3BB1"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00" w:name="_DV_M186"/>
      <w:bookmarkStart w:id="101" w:name="_DV_M188"/>
      <w:bookmarkStart w:id="102" w:name="_Ref362429563"/>
      <w:bookmarkStart w:id="103" w:name="_Ref503376136"/>
      <w:bookmarkEnd w:id="100"/>
      <w:bookmarkEnd w:id="101"/>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102"/>
      <w:r w:rsidRPr="00D71DF7">
        <w:rPr>
          <w:rFonts w:eastAsia="SimSun"/>
          <w:b w:val="0"/>
          <w:color w:val="auto"/>
          <w:szCs w:val="22"/>
        </w:rPr>
        <w:t>.</w:t>
      </w:r>
      <w:bookmarkEnd w:id="103"/>
      <w:r>
        <w:rPr>
          <w:rFonts w:eastAsia="SimSun"/>
          <w:b w:val="0"/>
          <w:color w:val="auto"/>
          <w:szCs w:val="22"/>
        </w:rPr>
        <w:t xml:space="preserve"> </w:t>
      </w:r>
    </w:p>
    <w:p w14:paraId="5BA7CF83"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4FD0C91A"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17BFD598"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04" w:name="_DV_M189"/>
      <w:bookmarkStart w:id="105" w:name="_DV_M190"/>
      <w:bookmarkEnd w:id="104"/>
      <w:bookmarkEnd w:id="105"/>
      <w:r w:rsidRPr="00AF5BEC">
        <w:rPr>
          <w:rFonts w:eastAsia="SimSun"/>
          <w:b w:val="0"/>
          <w:color w:val="auto"/>
          <w:szCs w:val="22"/>
        </w:rPr>
        <w:lastRenderedPageBreak/>
        <w:t>A Cedente</w:t>
      </w:r>
      <w:r w:rsidRPr="00BE2712">
        <w:rPr>
          <w:rFonts w:eastAsia="SimSun"/>
          <w:b w:val="0"/>
          <w:color w:val="auto"/>
          <w:szCs w:val="22"/>
        </w:rPr>
        <w:t xml:space="preserve"> </w:t>
      </w:r>
      <w:r w:rsidRPr="00AF5BEC">
        <w:rPr>
          <w:rFonts w:eastAsia="SimSun"/>
          <w:b w:val="0"/>
          <w:color w:val="auto"/>
          <w:szCs w:val="22"/>
        </w:rPr>
        <w:t xml:space="preserve">neste ato </w:t>
      </w:r>
      <w:proofErr w:type="spellStart"/>
      <w:r w:rsidRPr="00AF5BEC">
        <w:rPr>
          <w:rFonts w:eastAsia="SimSun"/>
          <w:b w:val="0"/>
          <w:color w:val="auto"/>
          <w:szCs w:val="22"/>
        </w:rPr>
        <w:t>renuncia</w:t>
      </w:r>
      <w:proofErr w:type="spellEnd"/>
      <w:r w:rsidRPr="00AF5BEC">
        <w:rPr>
          <w:rFonts w:eastAsia="SimSun"/>
          <w:b w:val="0"/>
          <w:color w:val="auto"/>
          <w:szCs w:val="22"/>
        </w:rPr>
        <w:t xml:space="preserve">,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3571F851"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06"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w:t>
      </w:r>
      <w:bookmarkEnd w:id="106"/>
      <w:r>
        <w:rPr>
          <w:rFonts w:eastAsia="SimSun"/>
          <w:b w:val="0"/>
          <w:color w:val="auto"/>
          <w:szCs w:val="22"/>
        </w:rPr>
        <w:t xml:space="preserve"> [</w:t>
      </w:r>
      <w:r w:rsidRPr="00043216">
        <w:rPr>
          <w:rFonts w:eastAsia="SimSun"/>
          <w:i/>
          <w:color w:val="auto"/>
          <w:szCs w:val="22"/>
        </w:rPr>
        <w:t xml:space="preserve">Nota MM: Itaú </w:t>
      </w:r>
      <w:proofErr w:type="spellStart"/>
      <w:r w:rsidRPr="00043216">
        <w:rPr>
          <w:rFonts w:eastAsia="SimSun"/>
          <w:i/>
          <w:color w:val="auto"/>
          <w:szCs w:val="22"/>
        </w:rPr>
        <w:t>BBA</w:t>
      </w:r>
      <w:proofErr w:type="spellEnd"/>
      <w:r w:rsidRPr="00043216">
        <w:rPr>
          <w:rFonts w:eastAsia="SimSun"/>
          <w:i/>
          <w:color w:val="auto"/>
          <w:szCs w:val="22"/>
        </w:rPr>
        <w:t>, pf. confirmar</w:t>
      </w:r>
      <w:r>
        <w:rPr>
          <w:rFonts w:eastAsia="SimSun"/>
          <w:b w:val="0"/>
          <w:color w:val="auto"/>
          <w:szCs w:val="22"/>
        </w:rPr>
        <w:t>]</w:t>
      </w:r>
    </w:p>
    <w:p w14:paraId="70501BEE"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[até que as Obrigações Garantidas tenham sido integralmente liquidadas]</w:t>
      </w:r>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 xml:space="preserve">Nota MM: Itaú </w:t>
      </w:r>
      <w:proofErr w:type="spellStart"/>
      <w:r w:rsidRPr="00043216">
        <w:rPr>
          <w:rFonts w:eastAsia="SimSun"/>
          <w:i/>
          <w:color w:val="auto"/>
          <w:szCs w:val="22"/>
        </w:rPr>
        <w:t>BBA</w:t>
      </w:r>
      <w:proofErr w:type="spellEnd"/>
      <w:r w:rsidRPr="00043216">
        <w:rPr>
          <w:rFonts w:eastAsia="SimSun"/>
          <w:i/>
          <w:color w:val="auto"/>
          <w:szCs w:val="22"/>
        </w:rPr>
        <w:t>, pf. confirmar</w:t>
      </w:r>
      <w:r>
        <w:rPr>
          <w:rFonts w:eastAsia="SimSun"/>
          <w:b w:val="0"/>
          <w:color w:val="auto"/>
          <w:szCs w:val="22"/>
        </w:rPr>
        <w:t>]</w:t>
      </w:r>
    </w:p>
    <w:p w14:paraId="4C4C77DD"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07" w:name="_DV_M276"/>
      <w:bookmarkEnd w:id="107"/>
      <w:r w:rsidRPr="00E62498">
        <w:rPr>
          <w:rFonts w:eastAsia="SimSun"/>
          <w:color w:val="auto"/>
          <w:szCs w:val="22"/>
        </w:rPr>
        <w:t xml:space="preserve">CLÁUSULA </w:t>
      </w:r>
      <w:r>
        <w:rPr>
          <w:rFonts w:eastAsia="SimSun"/>
          <w:color w:val="auto"/>
          <w:szCs w:val="22"/>
        </w:rPr>
        <w:t>OITAVA</w:t>
      </w:r>
      <w:r w:rsidRPr="00E62498">
        <w:rPr>
          <w:rFonts w:eastAsia="SimSun"/>
          <w:color w:val="auto"/>
          <w:szCs w:val="22"/>
        </w:rPr>
        <w:t xml:space="preserve"> - DISPOSIÇÕES GERAIS</w:t>
      </w:r>
      <w:bookmarkStart w:id="108" w:name="_DV_M131"/>
      <w:bookmarkEnd w:id="108"/>
    </w:p>
    <w:p w14:paraId="2C9F439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74F187D8" w14:textId="77777777"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70F550F1"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lastRenderedPageBreak/>
        <w:t>Todas as referências contidas neste Contrato a quaisquer outros contratos ou documentos significam uma referência a tais contratos ou documentos da maneira que se encontrem em vigor, conforme aditados e/ou modificados.</w:t>
      </w:r>
    </w:p>
    <w:p w14:paraId="0E2F27E9"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proofErr w:type="spellStart"/>
      <w:r>
        <w:rPr>
          <w:rFonts w:eastAsia="SimSun"/>
          <w:bCs w:val="0"/>
          <w:color w:val="auto"/>
          <w:szCs w:val="22"/>
        </w:rPr>
        <w:t>ii</w:t>
      </w:r>
      <w:proofErr w:type="spellEnd"/>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109" w:name="_Ref414889105"/>
      <w:r w:rsidRPr="00AC5711">
        <w:rPr>
          <w:rFonts w:eastAsia="SimSun"/>
          <w:color w:val="auto"/>
        </w:rPr>
        <w:t>(</w:t>
      </w:r>
      <w:proofErr w:type="spellStart"/>
      <w:r>
        <w:rPr>
          <w:rFonts w:eastAsia="SimSun"/>
          <w:bCs w:val="0"/>
          <w:color w:val="auto"/>
          <w:szCs w:val="22"/>
        </w:rPr>
        <w:t>iii</w:t>
      </w:r>
      <w:proofErr w:type="spellEnd"/>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109"/>
    </w:p>
    <w:p w14:paraId="421AE0F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 xml:space="preserve">Nenhuma Parte poderá transferir quaisquer de seus direitos ou </w:t>
      </w:r>
      <w:proofErr w:type="gramStart"/>
      <w:r w:rsidRPr="00F13587">
        <w:rPr>
          <w:rFonts w:eastAsia="SimSun"/>
          <w:b w:val="0"/>
          <w:color w:val="auto"/>
          <w:szCs w:val="22"/>
        </w:rPr>
        <w:t>obrigações aqui previstos</w:t>
      </w:r>
      <w:proofErr w:type="gramEnd"/>
      <w:r w:rsidRPr="00F13587">
        <w:rPr>
          <w:rFonts w:eastAsia="SimSun"/>
          <w:b w:val="0"/>
          <w:color w:val="auto"/>
          <w:szCs w:val="22"/>
        </w:rPr>
        <w:t xml:space="preserve"> sem o prévio consentimento da outra Parte</w:t>
      </w:r>
      <w:r w:rsidRPr="00F13587">
        <w:rPr>
          <w:b w:val="0"/>
          <w:color w:val="auto"/>
          <w:szCs w:val="22"/>
        </w:rPr>
        <w:t>.</w:t>
      </w:r>
    </w:p>
    <w:p w14:paraId="1C3492C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27F0E272" w14:textId="77777777"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ins w:id="110" w:author="Machado Meyer" w:date="2019-08-30T09:22:00Z">
        <w:r>
          <w:rPr>
            <w:b w:val="0"/>
            <w:color w:val="auto"/>
            <w:szCs w:val="22"/>
          </w:rPr>
          <w:t xml:space="preserve"> </w:t>
        </w:r>
      </w:ins>
    </w:p>
    <w:p w14:paraId="5F2C01AF" w14:textId="77777777"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14:paraId="36498159"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14:paraId="3CF406F4"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lastRenderedPageBreak/>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8BB8D6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4E2C0B7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11"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11"/>
    </w:p>
    <w:p w14:paraId="0AC1DCC9" w14:textId="77777777"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4A3FAFBC" w14:textId="77777777" w:rsidR="001A140F" w:rsidRPr="001E1F7A" w:rsidRDefault="001A140F" w:rsidP="001A140F">
      <w:pPr>
        <w:pStyle w:val="Level4"/>
        <w:keepLines/>
        <w:spacing w:after="240" w:line="320" w:lineRule="exact"/>
        <w:ind w:left="1134"/>
        <w:jc w:val="left"/>
        <w:rPr>
          <w:color w:val="auto"/>
        </w:rPr>
      </w:pPr>
      <w:bookmarkStart w:id="112" w:name="_Hlk12791206"/>
      <w:r w:rsidRPr="001E1F7A">
        <w:rPr>
          <w:b/>
          <w:color w:val="auto"/>
        </w:rPr>
        <w:t xml:space="preserve">CA </w:t>
      </w:r>
      <w:proofErr w:type="spellStart"/>
      <w:r w:rsidRPr="001E1F7A">
        <w:rPr>
          <w:b/>
          <w:color w:val="auto"/>
        </w:rPr>
        <w:t>INVESTMENT</w:t>
      </w:r>
      <w:proofErr w:type="spellEnd"/>
      <w:r w:rsidRPr="001E1F7A">
        <w:rPr>
          <w:b/>
          <w:color w:val="auto"/>
        </w:rPr>
        <w:t xml:space="preserve"> (</w:t>
      </w:r>
      <w:proofErr w:type="spellStart"/>
      <w:r w:rsidRPr="001E1F7A">
        <w:rPr>
          <w:b/>
          <w:color w:val="auto"/>
        </w:rPr>
        <w:t>BRAZIL</w:t>
      </w:r>
      <w:proofErr w:type="spellEnd"/>
      <w:r w:rsidRPr="001E1F7A">
        <w:rPr>
          <w:b/>
          <w:color w:val="auto"/>
        </w:rPr>
        <w:t>)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112"/>
    <w:p w14:paraId="0845994A" w14:textId="77777777"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t>Se para o Agente Fiduciário:</w:t>
      </w:r>
    </w:p>
    <w:p w14:paraId="71166520" w14:textId="77777777"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113"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113"/>
    </w:p>
    <w:p w14:paraId="03327424"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419E31C4" w14:textId="77777777"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lastRenderedPageBreak/>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6CE7F7E1" w14:textId="77777777"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1A1D751E" w14:textId="77777777"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7722B578"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del w:id="114" w:author="Machado Meyer" w:date="2019-08-30T09:22:00Z">
        <w:r w:rsidRPr="00FB4D0B">
          <w:rPr>
            <w:rFonts w:eastAsia="SimSun"/>
            <w:b w:val="0"/>
            <w:color w:val="auto"/>
            <w:szCs w:val="22"/>
          </w:rPr>
          <w:delText>Alienante Fiduciante</w:delText>
        </w:r>
      </w:del>
      <w:ins w:id="115" w:author="Machado Meyer" w:date="2019-08-30T09:22:00Z">
        <w:r>
          <w:rPr>
            <w:rFonts w:eastAsia="SimSun"/>
            <w:b w:val="0"/>
            <w:color w:val="auto"/>
            <w:szCs w:val="22"/>
          </w:rPr>
          <w:t>Cedente</w:t>
        </w:r>
      </w:ins>
      <w:r>
        <w:rPr>
          <w:rFonts w:eastAsia="SimSun"/>
          <w:b w:val="0"/>
          <w:color w:val="auto"/>
          <w:szCs w:val="22"/>
        </w:rPr>
        <w:t xml:space="preserve"> </w:t>
      </w:r>
      <w:r w:rsidRPr="00FB4D0B">
        <w:rPr>
          <w:rFonts w:eastAsia="SimSun"/>
          <w:b w:val="0"/>
          <w:color w:val="auto"/>
          <w:szCs w:val="22"/>
        </w:rPr>
        <w:t>por qualquer outra forma permitida pela lei aplicável.</w:t>
      </w:r>
    </w:p>
    <w:p w14:paraId="0998B7E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42D4D856"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7A7C41E4" w14:textId="77777777"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 xml:space="preserve">O presente Contrato constitui título executivo extrajudicial, nos termos do artigo 784, inciso </w:t>
      </w:r>
      <w:proofErr w:type="spellStart"/>
      <w:r w:rsidRPr="00F13587">
        <w:rPr>
          <w:b w:val="0"/>
          <w:color w:val="auto"/>
          <w:szCs w:val="22"/>
        </w:rPr>
        <w:t>III</w:t>
      </w:r>
      <w:proofErr w:type="spellEnd"/>
      <w:r w:rsidRPr="00F13587">
        <w:rPr>
          <w:b w:val="0"/>
          <w:color w:val="auto"/>
          <w:szCs w:val="22"/>
        </w:rPr>
        <w:t>,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0BF8C231"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lastRenderedPageBreak/>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613E76BD" w14:textId="77777777"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16"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345E1F8E"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19ED5DD5"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423586A6" w14:textId="77777777"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1A7B7915" w14:textId="77777777"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117" w:name="_DV_M259"/>
      <w:bookmarkEnd w:id="116"/>
      <w:bookmarkEnd w:id="117"/>
      <w:r w:rsidRPr="001C300C">
        <w:rPr>
          <w:b w:val="0"/>
          <w:color w:val="auto"/>
        </w:rPr>
        <w:t xml:space="preserve">São Paulo, </w:t>
      </w:r>
      <w:r w:rsidRPr="00043216">
        <w:t>[●]</w:t>
      </w:r>
      <w:r w:rsidRPr="001C300C">
        <w:rPr>
          <w:b w:val="0"/>
          <w:color w:val="auto"/>
        </w:rPr>
        <w:t xml:space="preserve"> de </w:t>
      </w:r>
      <w:r w:rsidRPr="00A243AE">
        <w:rPr>
          <w:b w:val="0"/>
          <w:szCs w:val="22"/>
        </w:rPr>
        <w:t>a</w:t>
      </w:r>
      <w:r>
        <w:rPr>
          <w:b w:val="0"/>
          <w:color w:val="auto"/>
        </w:rPr>
        <w:t>gosto</w:t>
      </w:r>
      <w:r w:rsidRPr="001C300C">
        <w:rPr>
          <w:b w:val="0"/>
          <w:color w:val="auto"/>
        </w:rPr>
        <w:t xml:space="preserve"> de 2019</w:t>
      </w:r>
    </w:p>
    <w:p w14:paraId="0DE0C7E4" w14:textId="77777777" w:rsidR="001A140F" w:rsidRPr="00E62498" w:rsidRDefault="001A140F" w:rsidP="001A140F">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03611E38" w14:textId="77777777" w:rsidR="001A140F" w:rsidRPr="00E62498" w:rsidRDefault="001A140F" w:rsidP="001A140F">
      <w:pPr>
        <w:rPr>
          <w:rFonts w:eastAsia="SimSun"/>
          <w:b/>
          <w:color w:val="auto"/>
        </w:rPr>
      </w:pPr>
      <w:r w:rsidRPr="00E62498">
        <w:rPr>
          <w:rFonts w:eastAsia="SimSun"/>
          <w:b/>
          <w:color w:val="auto"/>
        </w:rPr>
        <w:br w:type="page"/>
      </w:r>
      <w:r w:rsidRPr="00E62498">
        <w:rPr>
          <w:i/>
          <w:color w:val="auto"/>
        </w:rPr>
        <w:lastRenderedPageBreak/>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agosto</w:t>
      </w:r>
      <w:r>
        <w:rPr>
          <w:i/>
          <w:color w:val="auto"/>
        </w:rPr>
        <w:t xml:space="preserve"> de 2019.</w:t>
      </w:r>
    </w:p>
    <w:p w14:paraId="3FD0FA26" w14:textId="77777777" w:rsidR="001A140F" w:rsidRPr="00E62498" w:rsidRDefault="001A140F" w:rsidP="001A140F">
      <w:pPr>
        <w:spacing w:after="240" w:line="320" w:lineRule="exact"/>
        <w:jc w:val="both"/>
        <w:rPr>
          <w:bCs/>
          <w:iCs/>
          <w:color w:val="auto"/>
        </w:rPr>
      </w:pPr>
    </w:p>
    <w:p w14:paraId="4F19594C" w14:textId="77777777" w:rsidR="001A140F" w:rsidRPr="00E62498" w:rsidRDefault="001A140F" w:rsidP="001A140F">
      <w:pPr>
        <w:spacing w:after="240" w:line="320" w:lineRule="exact"/>
        <w:jc w:val="both"/>
        <w:rPr>
          <w:bCs/>
          <w:iCs/>
          <w:color w:val="auto"/>
        </w:rPr>
      </w:pPr>
    </w:p>
    <w:p w14:paraId="1A839C1E" w14:textId="77777777" w:rsidR="001A140F" w:rsidRDefault="001A140F" w:rsidP="001A140F">
      <w:pPr>
        <w:spacing w:after="240" w:line="320" w:lineRule="exact"/>
        <w:jc w:val="center"/>
        <w:rPr>
          <w:b/>
          <w:color w:val="auto"/>
          <w:lang w:val="en-US"/>
        </w:rPr>
      </w:pPr>
      <w:r w:rsidRPr="00A62C38">
        <w:rPr>
          <w:b/>
          <w:color w:val="auto"/>
          <w:lang w:val="en-US"/>
        </w:rPr>
        <w:t>CA INVESTMENT (BRAZIL) S.A.</w:t>
      </w:r>
    </w:p>
    <w:p w14:paraId="4608E6C4" w14:textId="77777777" w:rsidR="001A140F" w:rsidRPr="001C300C" w:rsidRDefault="001A140F" w:rsidP="001A140F">
      <w:pPr>
        <w:spacing w:after="240" w:line="320" w:lineRule="exact"/>
        <w:jc w:val="center"/>
        <w:rPr>
          <w:b/>
          <w:color w:val="auto"/>
          <w:lang w:val="en-US"/>
        </w:rPr>
      </w:pPr>
    </w:p>
    <w:tbl>
      <w:tblPr>
        <w:tblW w:w="0" w:type="auto"/>
        <w:jc w:val="center"/>
        <w:tblLook w:val="04A0" w:firstRow="1" w:lastRow="0" w:firstColumn="1" w:lastColumn="0" w:noHBand="0" w:noVBand="1"/>
      </w:tblPr>
      <w:tblGrid>
        <w:gridCol w:w="4414"/>
        <w:gridCol w:w="4424"/>
      </w:tblGrid>
      <w:tr w:rsidR="001A140F" w:rsidRPr="00E62498" w14:paraId="68DD9966" w14:textId="77777777" w:rsidTr="00AC5711">
        <w:trPr>
          <w:jc w:val="center"/>
        </w:trPr>
        <w:tc>
          <w:tcPr>
            <w:tcW w:w="4423" w:type="dxa"/>
          </w:tcPr>
          <w:p w14:paraId="5E89CC10" w14:textId="77777777" w:rsidR="001A140F" w:rsidRPr="001C300C" w:rsidRDefault="001A140F" w:rsidP="00AC5711">
            <w:pPr>
              <w:pBdr>
                <w:bottom w:val="single" w:sz="12" w:space="1" w:color="auto"/>
              </w:pBdr>
              <w:spacing w:after="240" w:line="320" w:lineRule="exact"/>
              <w:jc w:val="both"/>
              <w:rPr>
                <w:color w:val="auto"/>
                <w:lang w:val="en-US"/>
              </w:rPr>
            </w:pPr>
          </w:p>
          <w:p w14:paraId="67665A00"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5C97AA2F" w14:textId="77777777" w:rsidR="001A140F" w:rsidRPr="00E62498" w:rsidRDefault="001A140F" w:rsidP="00AC5711">
            <w:pPr>
              <w:pBdr>
                <w:bottom w:val="single" w:sz="12" w:space="1" w:color="auto"/>
              </w:pBdr>
              <w:spacing w:after="240" w:line="320" w:lineRule="exact"/>
              <w:jc w:val="both"/>
              <w:rPr>
                <w:color w:val="auto"/>
              </w:rPr>
            </w:pPr>
          </w:p>
          <w:p w14:paraId="4168B467" w14:textId="77777777" w:rsidR="001A140F" w:rsidRPr="00E62498" w:rsidRDefault="001A140F" w:rsidP="00AC5711">
            <w:pPr>
              <w:tabs>
                <w:tab w:val="left" w:pos="451"/>
              </w:tabs>
              <w:spacing w:after="240" w:line="320" w:lineRule="exact"/>
              <w:jc w:val="both"/>
              <w:rPr>
                <w:color w:val="auto"/>
              </w:rPr>
            </w:pPr>
            <w:r w:rsidRPr="00E62498">
              <w:rPr>
                <w:color w:val="auto"/>
              </w:rPr>
              <w:t>Nome:</w:t>
            </w:r>
            <w:r w:rsidRPr="00E62498">
              <w:rPr>
                <w:color w:val="auto"/>
              </w:rPr>
              <w:br/>
              <w:t>Cargo:</w:t>
            </w:r>
          </w:p>
        </w:tc>
      </w:tr>
    </w:tbl>
    <w:p w14:paraId="1852D0EC" w14:textId="77777777" w:rsidR="001A140F" w:rsidRPr="00E62498" w:rsidRDefault="001A140F" w:rsidP="001A140F">
      <w:pPr>
        <w:spacing w:after="240" w:line="320" w:lineRule="exact"/>
        <w:jc w:val="both"/>
        <w:rPr>
          <w:b/>
          <w:color w:val="auto"/>
        </w:rPr>
      </w:pPr>
      <w:r w:rsidRPr="00E62498">
        <w:rPr>
          <w:color w:val="auto"/>
        </w:rPr>
        <w:br w:type="page"/>
      </w:r>
      <w:r w:rsidRPr="00E62498">
        <w:rPr>
          <w:i/>
          <w:color w:val="auto"/>
        </w:rPr>
        <w:lastRenderedPageBreak/>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118" w:name="_Hlk12791350"/>
      <w:r w:rsidRPr="00043216">
        <w:rPr>
          <w:i/>
        </w:rPr>
        <w:t>[●]</w:t>
      </w:r>
      <w:bookmarkEnd w:id="118"/>
      <w:r w:rsidRPr="00043216">
        <w:rPr>
          <w:i/>
          <w:color w:val="auto"/>
        </w:rPr>
        <w:t xml:space="preserve"> </w:t>
      </w:r>
      <w:r w:rsidRPr="00E548B5">
        <w:rPr>
          <w:i/>
          <w:color w:val="auto"/>
        </w:rPr>
        <w:t>de </w:t>
      </w:r>
      <w:r>
        <w:rPr>
          <w:bCs/>
          <w:i/>
        </w:rPr>
        <w:t>agosto</w:t>
      </w:r>
      <w:r>
        <w:rPr>
          <w:i/>
          <w:color w:val="auto"/>
        </w:rPr>
        <w:t xml:space="preserve"> de 2019.</w:t>
      </w:r>
      <w:r w:rsidRPr="00E62498" w:rsidDel="00606601">
        <w:rPr>
          <w:i/>
          <w:color w:val="auto"/>
        </w:rPr>
        <w:t xml:space="preserve"> </w:t>
      </w:r>
    </w:p>
    <w:p w14:paraId="3C25B2AB" w14:textId="77777777" w:rsidR="001A140F" w:rsidRPr="00E62498" w:rsidRDefault="001A140F" w:rsidP="001A140F">
      <w:pPr>
        <w:spacing w:after="240" w:line="320" w:lineRule="exact"/>
        <w:jc w:val="both"/>
        <w:rPr>
          <w:bCs/>
          <w:iCs/>
          <w:color w:val="auto"/>
        </w:rPr>
      </w:pPr>
    </w:p>
    <w:p w14:paraId="0D442829" w14:textId="77777777" w:rsidR="001A140F" w:rsidRPr="00E62498" w:rsidRDefault="001A140F" w:rsidP="001A140F">
      <w:pPr>
        <w:spacing w:after="240" w:line="320" w:lineRule="exact"/>
        <w:jc w:val="both"/>
        <w:rPr>
          <w:bCs/>
          <w:iCs/>
          <w:color w:val="auto"/>
        </w:rPr>
      </w:pPr>
    </w:p>
    <w:p w14:paraId="0AC55ECD" w14:textId="77777777" w:rsidR="001A140F" w:rsidRPr="00E62498" w:rsidRDefault="001A140F" w:rsidP="001A140F">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50D290E6" w14:textId="77777777" w:rsidR="001A140F" w:rsidRPr="00E62498" w:rsidRDefault="001A140F" w:rsidP="001A140F">
      <w:pPr>
        <w:spacing w:after="240" w:line="320" w:lineRule="exact"/>
        <w:jc w:val="both"/>
        <w:rPr>
          <w:b/>
          <w:color w:val="auto"/>
        </w:rPr>
      </w:pPr>
    </w:p>
    <w:tbl>
      <w:tblPr>
        <w:tblW w:w="0" w:type="auto"/>
        <w:jc w:val="center"/>
        <w:tblLook w:val="04A0" w:firstRow="1" w:lastRow="0" w:firstColumn="1" w:lastColumn="0" w:noHBand="0" w:noVBand="1"/>
      </w:tblPr>
      <w:tblGrid>
        <w:gridCol w:w="4415"/>
        <w:gridCol w:w="4423"/>
      </w:tblGrid>
      <w:tr w:rsidR="001A140F" w:rsidRPr="00E62498" w14:paraId="780A73EA" w14:textId="77777777" w:rsidTr="00AC5711">
        <w:trPr>
          <w:jc w:val="center"/>
        </w:trPr>
        <w:tc>
          <w:tcPr>
            <w:tcW w:w="4423" w:type="dxa"/>
          </w:tcPr>
          <w:p w14:paraId="390DAAC3" w14:textId="77777777" w:rsidR="001A140F" w:rsidRPr="00E62498" w:rsidRDefault="001A140F" w:rsidP="00AC5711">
            <w:pPr>
              <w:pBdr>
                <w:bottom w:val="single" w:sz="12" w:space="1" w:color="auto"/>
              </w:pBdr>
              <w:spacing w:after="240" w:line="320" w:lineRule="exact"/>
              <w:jc w:val="both"/>
              <w:rPr>
                <w:color w:val="auto"/>
              </w:rPr>
            </w:pPr>
          </w:p>
          <w:p w14:paraId="5C5CC132"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6D6C8A81" w14:textId="77777777" w:rsidR="001A140F" w:rsidRPr="00E62498" w:rsidRDefault="001A140F" w:rsidP="00AC5711">
            <w:pPr>
              <w:tabs>
                <w:tab w:val="left" w:pos="451"/>
              </w:tabs>
              <w:spacing w:after="240" w:line="320" w:lineRule="exact"/>
              <w:jc w:val="both"/>
              <w:rPr>
                <w:color w:val="auto"/>
              </w:rPr>
            </w:pPr>
          </w:p>
        </w:tc>
      </w:tr>
    </w:tbl>
    <w:p w14:paraId="440DDE5B" w14:textId="77777777" w:rsidR="001A140F" w:rsidRDefault="001A140F" w:rsidP="001A140F">
      <w:pPr>
        <w:spacing w:after="240" w:line="320" w:lineRule="exact"/>
        <w:jc w:val="both"/>
        <w:rPr>
          <w:bCs/>
          <w:iCs/>
          <w:color w:val="auto"/>
        </w:rPr>
      </w:pPr>
    </w:p>
    <w:p w14:paraId="631816C2" w14:textId="77777777" w:rsidR="001A140F" w:rsidRDefault="001A140F" w:rsidP="001A140F">
      <w:pPr>
        <w:rPr>
          <w:bCs/>
          <w:iCs/>
          <w:color w:val="auto"/>
        </w:rPr>
      </w:pPr>
      <w:r>
        <w:rPr>
          <w:bCs/>
          <w:iCs/>
          <w:color w:val="auto"/>
        </w:rPr>
        <w:br w:type="page"/>
      </w:r>
    </w:p>
    <w:p w14:paraId="2E2DF82E" w14:textId="77777777" w:rsidR="001A140F" w:rsidRPr="00E62498" w:rsidRDefault="001A140F" w:rsidP="001A140F">
      <w:pPr>
        <w:spacing w:after="240" w:line="320" w:lineRule="exact"/>
        <w:jc w:val="both"/>
        <w:rPr>
          <w:b/>
          <w:color w:val="auto"/>
        </w:rPr>
      </w:pPr>
      <w:r w:rsidRPr="00E62498">
        <w:rPr>
          <w:i/>
          <w:color w:val="auto"/>
        </w:rPr>
        <w:lastRenderedPageBreak/>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r>
        <w:rPr>
          <w:bCs/>
          <w:i/>
        </w:rPr>
        <w:t>agosto</w:t>
      </w:r>
      <w:r>
        <w:rPr>
          <w:i/>
          <w:color w:val="auto"/>
        </w:rPr>
        <w:t xml:space="preserve"> de 2019.</w:t>
      </w:r>
      <w:r w:rsidRPr="00E62498" w:rsidDel="00606601">
        <w:rPr>
          <w:i/>
          <w:color w:val="auto"/>
        </w:rPr>
        <w:t xml:space="preserve"> </w:t>
      </w:r>
    </w:p>
    <w:p w14:paraId="3496BF2C" w14:textId="77777777" w:rsidR="001A140F" w:rsidRPr="00E62498" w:rsidRDefault="001A140F" w:rsidP="001A140F">
      <w:pPr>
        <w:spacing w:after="240" w:line="320" w:lineRule="exact"/>
        <w:jc w:val="both"/>
        <w:rPr>
          <w:bCs/>
          <w:iCs/>
          <w:color w:val="auto"/>
        </w:rPr>
      </w:pPr>
    </w:p>
    <w:p w14:paraId="1630D93F" w14:textId="77777777" w:rsidR="001A140F" w:rsidRDefault="001A140F" w:rsidP="001A140F">
      <w:pPr>
        <w:rPr>
          <w:bCs/>
          <w:iCs/>
          <w:color w:val="auto"/>
        </w:rPr>
      </w:pPr>
    </w:p>
    <w:p w14:paraId="6B0B0CB1" w14:textId="77777777" w:rsidR="001A140F" w:rsidRPr="00E62498" w:rsidRDefault="001A140F" w:rsidP="001A140F">
      <w:pPr>
        <w:spacing w:after="240" w:line="320" w:lineRule="exact"/>
        <w:jc w:val="both"/>
        <w:rPr>
          <w:b/>
          <w:i/>
          <w:color w:val="auto"/>
        </w:rPr>
      </w:pPr>
      <w:r w:rsidRPr="00E62498">
        <w:rPr>
          <w:b/>
          <w:i/>
          <w:color w:val="auto"/>
        </w:rPr>
        <w:t>TESTEMUNHAS</w:t>
      </w:r>
    </w:p>
    <w:p w14:paraId="21F2D518" w14:textId="77777777" w:rsidR="001A140F" w:rsidRPr="00E62498" w:rsidRDefault="001A140F" w:rsidP="001A140F">
      <w:pPr>
        <w:spacing w:after="240" w:line="320" w:lineRule="exact"/>
        <w:jc w:val="both"/>
        <w:rPr>
          <w:b/>
          <w:i/>
          <w:color w:val="auto"/>
        </w:rPr>
      </w:pPr>
    </w:p>
    <w:tbl>
      <w:tblPr>
        <w:tblW w:w="0" w:type="auto"/>
        <w:jc w:val="center"/>
        <w:tblLook w:val="04A0" w:firstRow="1" w:lastRow="0" w:firstColumn="1" w:lastColumn="0" w:noHBand="0" w:noVBand="1"/>
      </w:tblPr>
      <w:tblGrid>
        <w:gridCol w:w="4419"/>
        <w:gridCol w:w="4419"/>
      </w:tblGrid>
      <w:tr w:rsidR="001A140F" w:rsidRPr="00E62498" w14:paraId="1B486DF6" w14:textId="77777777" w:rsidTr="00AC5711">
        <w:trPr>
          <w:jc w:val="center"/>
        </w:trPr>
        <w:tc>
          <w:tcPr>
            <w:tcW w:w="5050" w:type="dxa"/>
          </w:tcPr>
          <w:p w14:paraId="7BE5B7AE" w14:textId="77777777" w:rsidR="001A140F" w:rsidRPr="00E62498" w:rsidRDefault="001A140F" w:rsidP="00AC5711">
            <w:pPr>
              <w:pBdr>
                <w:bottom w:val="single" w:sz="12" w:space="1" w:color="auto"/>
              </w:pBdr>
              <w:spacing w:after="240" w:line="320" w:lineRule="exact"/>
              <w:jc w:val="both"/>
              <w:rPr>
                <w:color w:val="auto"/>
              </w:rPr>
            </w:pPr>
          </w:p>
          <w:p w14:paraId="36C496BB"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r>
            <w:proofErr w:type="spellStart"/>
            <w:r w:rsidRPr="00E62498">
              <w:rPr>
                <w:color w:val="auto"/>
              </w:rPr>
              <w:t>R.G</w:t>
            </w:r>
            <w:proofErr w:type="spellEnd"/>
            <w:r w:rsidRPr="00E62498">
              <w:rPr>
                <w:color w:val="auto"/>
              </w:rPr>
              <w:t>.:</w:t>
            </w:r>
          </w:p>
        </w:tc>
        <w:tc>
          <w:tcPr>
            <w:tcW w:w="5050" w:type="dxa"/>
          </w:tcPr>
          <w:p w14:paraId="2ED75BFA" w14:textId="77777777" w:rsidR="001A140F" w:rsidRPr="00E62498" w:rsidRDefault="001A140F" w:rsidP="00AC5711">
            <w:pPr>
              <w:pBdr>
                <w:bottom w:val="single" w:sz="12" w:space="1" w:color="auto"/>
              </w:pBdr>
              <w:spacing w:after="240" w:line="320" w:lineRule="exact"/>
              <w:jc w:val="both"/>
              <w:rPr>
                <w:color w:val="auto"/>
              </w:rPr>
            </w:pPr>
          </w:p>
          <w:p w14:paraId="16F049B5"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r>
            <w:proofErr w:type="spellStart"/>
            <w:r w:rsidRPr="00E62498">
              <w:rPr>
                <w:color w:val="auto"/>
              </w:rPr>
              <w:t>R.G</w:t>
            </w:r>
            <w:proofErr w:type="spellEnd"/>
            <w:r w:rsidRPr="00E62498">
              <w:rPr>
                <w:color w:val="auto"/>
              </w:rPr>
              <w:t>.:</w:t>
            </w:r>
          </w:p>
        </w:tc>
      </w:tr>
    </w:tbl>
    <w:p w14:paraId="44AF3B9A" w14:textId="77777777" w:rsidR="001A140F" w:rsidRPr="00E62498" w:rsidRDefault="001A140F" w:rsidP="001A140F">
      <w:pPr>
        <w:spacing w:after="240" w:line="320" w:lineRule="exact"/>
        <w:jc w:val="both"/>
        <w:rPr>
          <w:rFonts w:eastAsia="SimSun"/>
          <w:b/>
          <w:i/>
          <w:color w:val="auto"/>
        </w:rPr>
      </w:pPr>
      <w:r w:rsidRPr="00E62498">
        <w:rPr>
          <w:b/>
          <w:color w:val="auto"/>
          <w:u w:val="single"/>
        </w:rPr>
        <w:br w:type="page"/>
      </w:r>
    </w:p>
    <w:p w14:paraId="118E567E" w14:textId="77777777" w:rsidR="001A140F" w:rsidRPr="00E62498" w:rsidRDefault="001A140F" w:rsidP="001A140F">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2"/>
      </w:r>
    </w:p>
    <w:p w14:paraId="1C98E78F" w14:textId="77777777"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0F80CE0" w14:textId="77777777"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w:t>
      </w:r>
      <w:proofErr w:type="spellStart"/>
      <w:r w:rsidRPr="00043216">
        <w:rPr>
          <w:i/>
          <w:color w:val="auto"/>
        </w:rPr>
        <w:t>Investment</w:t>
      </w:r>
      <w:proofErr w:type="spellEnd"/>
      <w:r w:rsidRPr="00043216">
        <w:rPr>
          <w:i/>
          <w:color w:val="auto"/>
        </w:rPr>
        <w:t xml:space="preserve"> (</w:t>
      </w:r>
      <w:proofErr w:type="spellStart"/>
      <w:r w:rsidRPr="00043216">
        <w:rPr>
          <w:i/>
          <w:color w:val="auto"/>
        </w:rPr>
        <w:t>Brazil</w:t>
      </w:r>
      <w:proofErr w:type="spellEnd"/>
      <w:r w:rsidRPr="00043216">
        <w:rPr>
          <w:i/>
          <w:color w:val="auto"/>
        </w:rPr>
        <w:t>)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712C27F" w14:textId="77777777"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5BC42CC"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19"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025B82F3"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0BBB5AE7"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2D9B135B" w14:textId="77777777"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314266D0" w14:textId="77777777"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20"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21"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121"/>
      <w:r w:rsidRPr="0035253D">
        <w:rPr>
          <w:rFonts w:eastAsia="MS Mincho"/>
        </w:rPr>
        <w:t>Data de Integralização, ou a Data de Pagamento da Remuneração imediatamente anterior, conforme o caso, até a próxima Data de Pagamento da Remuneração, indicados a seguir:</w:t>
      </w:r>
      <w:bookmarkEnd w:id="120"/>
    </w:p>
    <w:tbl>
      <w:tblPr>
        <w:tblStyle w:val="Tabelacomgrade"/>
        <w:tblW w:w="7184" w:type="dxa"/>
        <w:tblInd w:w="1656" w:type="dxa"/>
        <w:tblLook w:val="04A0" w:firstRow="1" w:lastRow="0" w:firstColumn="1" w:lastColumn="0" w:noHBand="0" w:noVBand="1"/>
      </w:tblPr>
      <w:tblGrid>
        <w:gridCol w:w="408"/>
        <w:gridCol w:w="5192"/>
        <w:gridCol w:w="1584"/>
      </w:tblGrid>
      <w:tr w:rsidR="001A140F" w:rsidRPr="003B0F5D" w14:paraId="7F9115E6" w14:textId="77777777" w:rsidTr="00AC5711">
        <w:trPr>
          <w:trHeight w:val="423"/>
          <w:tblHeader/>
        </w:trPr>
        <w:tc>
          <w:tcPr>
            <w:tcW w:w="408" w:type="dxa"/>
            <w:shd w:val="clear" w:color="auto" w:fill="A6A6A6" w:themeFill="background1" w:themeFillShade="A6"/>
          </w:tcPr>
          <w:p w14:paraId="5B6EFF35" w14:textId="77777777"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4C417AF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
          <w:p w14:paraId="07165A4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14:paraId="0F4BD843" w14:textId="77777777" w:rsidTr="00AC5711">
        <w:trPr>
          <w:trHeight w:val="844"/>
        </w:trPr>
        <w:tc>
          <w:tcPr>
            <w:tcW w:w="408" w:type="dxa"/>
          </w:tcPr>
          <w:p w14:paraId="7C0211C9"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671485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72F07F2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A140F" w:rsidRPr="003B0F5D" w14:paraId="2290EC14" w14:textId="77777777" w:rsidTr="00AC5711">
        <w:trPr>
          <w:trHeight w:val="844"/>
        </w:trPr>
        <w:tc>
          <w:tcPr>
            <w:tcW w:w="408" w:type="dxa"/>
          </w:tcPr>
          <w:p w14:paraId="6BB4400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D085302"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43655C40"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A140F" w:rsidRPr="003B0F5D" w14:paraId="25955147" w14:textId="77777777" w:rsidTr="00AC5711">
        <w:trPr>
          <w:trHeight w:val="844"/>
        </w:trPr>
        <w:tc>
          <w:tcPr>
            <w:tcW w:w="408" w:type="dxa"/>
          </w:tcPr>
          <w:p w14:paraId="2CBD732A"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AF7D910"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4F2D9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A140F" w:rsidRPr="003B0F5D" w14:paraId="14469F54" w14:textId="77777777" w:rsidTr="00AC5711">
        <w:trPr>
          <w:trHeight w:val="844"/>
        </w:trPr>
        <w:tc>
          <w:tcPr>
            <w:tcW w:w="408" w:type="dxa"/>
          </w:tcPr>
          <w:p w14:paraId="6C5BCC95"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8C46E6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42CB81F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A140F" w:rsidRPr="003B0F5D" w14:paraId="12C08F2E" w14:textId="77777777" w:rsidTr="00AC5711">
        <w:trPr>
          <w:trHeight w:val="844"/>
        </w:trPr>
        <w:tc>
          <w:tcPr>
            <w:tcW w:w="408" w:type="dxa"/>
          </w:tcPr>
          <w:p w14:paraId="745B19E0"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5FCA7B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28BA6BA6"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A140F" w:rsidRPr="003B0F5D" w14:paraId="2ABF634B" w14:textId="77777777" w:rsidTr="00AC5711">
        <w:trPr>
          <w:trHeight w:val="859"/>
        </w:trPr>
        <w:tc>
          <w:tcPr>
            <w:tcW w:w="408" w:type="dxa"/>
          </w:tcPr>
          <w:p w14:paraId="0041A35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1231877"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6A6E765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0B50ECBF" w14:textId="77777777" w:rsidR="001A140F" w:rsidRPr="00A243AE" w:rsidRDefault="001A140F" w:rsidP="001A140F">
      <w:pPr>
        <w:autoSpaceDE w:val="0"/>
        <w:autoSpaceDN w:val="0"/>
        <w:adjustRightInd w:val="0"/>
        <w:spacing w:after="240" w:line="320" w:lineRule="exact"/>
        <w:ind w:left="1134"/>
        <w:jc w:val="both"/>
        <w:rPr>
          <w:bCs/>
        </w:rPr>
      </w:pPr>
    </w:p>
    <w:p w14:paraId="3A970D37" w14:textId="77777777"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A243AE">
        <w:rPr>
          <w:rFonts w:eastAsia="MS Mincho"/>
        </w:rPr>
        <w:t xml:space="preserve">26 </w:t>
      </w:r>
      <w:r w:rsidRPr="00A243AE">
        <w:rPr>
          <w:bCs/>
        </w:rPr>
        <w:t>de agosto 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14:paraId="4FE2C8CD"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22" w:name="_Hlk491868222"/>
      <w:r w:rsidRPr="00D22AFA">
        <w:t xml:space="preserve">das obrigações decorrentes das Debêntures, conforme os </w:t>
      </w:r>
      <w:bookmarkEnd w:id="122"/>
      <w:r w:rsidRPr="00D22AFA">
        <w:t>termos previstos na Escritura de Emissão, as Debêntures vencerão em [</w:t>
      </w:r>
      <w:r w:rsidRPr="00A243AE">
        <w:rPr>
          <w:rFonts w:eastAsia="MS Mincho"/>
        </w:rPr>
        <w:t>26 de agosto</w:t>
      </w:r>
      <w:r w:rsidRPr="00A243AE">
        <w:t> 2022</w:t>
      </w:r>
      <w:r w:rsidRPr="00D22AFA">
        <w:t>]</w:t>
      </w:r>
      <w:r w:rsidRPr="003C4113">
        <w:rPr>
          <w:vertAlign w:val="superscript"/>
        </w:rPr>
        <w:t xml:space="preserve"> </w:t>
      </w:r>
      <w:r w:rsidRPr="003C4113">
        <w:rPr>
          <w:vertAlign w:val="superscript"/>
        </w:rPr>
        <w:footnoteReference w:id="5"/>
      </w:r>
      <w:r w:rsidRPr="003C4113">
        <w:t xml:space="preserve"> (“</w:t>
      </w:r>
      <w:r w:rsidRPr="003C4113">
        <w:rPr>
          <w:u w:val="single"/>
        </w:rPr>
        <w:t>Data de Vencimento</w:t>
      </w:r>
      <w:r w:rsidRPr="003C4113">
        <w:t>”)</w:t>
      </w:r>
      <w:r>
        <w:t>.</w:t>
      </w:r>
    </w:p>
    <w:p w14:paraId="4A3E47CC" w14:textId="77777777"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lastRenderedPageBreak/>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A243AE">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52554974"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2CEFDA02"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23" w:name="_Ref459908695"/>
      <w:r w:rsidRPr="00C733BD">
        <w:rPr>
          <w:b/>
          <w:bCs/>
        </w:rPr>
        <w:t>Encargos Moratórios</w:t>
      </w:r>
      <w:bookmarkEnd w:id="123"/>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088B43AA"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w:t>
      </w:r>
      <w:proofErr w:type="spellStart"/>
      <w:r w:rsidRPr="00E72D63">
        <w:rPr>
          <w:b/>
        </w:rPr>
        <w:t>ii</w:t>
      </w:r>
      <w:proofErr w:type="spellEnd"/>
      <w:r w:rsidRPr="00E72D63">
        <w:rPr>
          <w:b/>
        </w:rPr>
        <w:t>)</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119"/>
    <w:p w14:paraId="61AF886E" w14:textId="77777777" w:rsidR="001A140F" w:rsidRPr="00E62498" w:rsidRDefault="001A140F" w:rsidP="001A140F">
      <w:pPr>
        <w:spacing w:after="240" w:line="320" w:lineRule="exact"/>
        <w:rPr>
          <w:b/>
          <w:color w:val="auto"/>
        </w:rPr>
      </w:pPr>
      <w:r w:rsidRPr="00E62498">
        <w:rPr>
          <w:b/>
          <w:color w:val="auto"/>
        </w:rPr>
        <w:br w:type="page"/>
      </w:r>
    </w:p>
    <w:p w14:paraId="2611BC3A" w14:textId="77777777" w:rsidR="001A140F" w:rsidRPr="00E62498" w:rsidRDefault="001A140F" w:rsidP="001A140F">
      <w:pPr>
        <w:spacing w:after="240" w:line="340" w:lineRule="exact"/>
        <w:jc w:val="center"/>
        <w:rPr>
          <w:b/>
          <w:bCs/>
          <w:color w:val="auto"/>
          <w:u w:val="single"/>
        </w:rPr>
      </w:pPr>
      <w:bookmarkStart w:id="124" w:name="_DV_M263"/>
      <w:bookmarkStart w:id="125" w:name="_DV_M266"/>
      <w:bookmarkEnd w:id="124"/>
      <w:bookmarkEnd w:id="125"/>
      <w:r w:rsidRPr="00E62498">
        <w:rPr>
          <w:b/>
          <w:color w:val="auto"/>
          <w:u w:val="single"/>
        </w:rPr>
        <w:lastRenderedPageBreak/>
        <w:t>ANEXO II</w:t>
      </w:r>
    </w:p>
    <w:p w14:paraId="116ED5DD" w14:textId="77777777"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640F3C20" w14:textId="77777777"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37828459" w14:textId="77777777"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 xml:space="preserve">CA </w:t>
      </w:r>
      <w:proofErr w:type="spellStart"/>
      <w:r w:rsidRPr="001E1F7A">
        <w:rPr>
          <w:b/>
          <w:color w:val="auto"/>
        </w:rPr>
        <w:t>INVESTMENT</w:t>
      </w:r>
      <w:proofErr w:type="spellEnd"/>
      <w:r w:rsidRPr="001E1F7A">
        <w:rPr>
          <w:b/>
          <w:color w:val="auto"/>
        </w:rPr>
        <w:t xml:space="preserve"> (</w:t>
      </w:r>
      <w:proofErr w:type="spellStart"/>
      <w:r w:rsidRPr="001E1F7A">
        <w:rPr>
          <w:b/>
          <w:color w:val="auto"/>
        </w:rPr>
        <w:t>BRAZIL</w:t>
      </w:r>
      <w:proofErr w:type="spellEnd"/>
      <w:r w:rsidRPr="001E1F7A">
        <w:rPr>
          <w:b/>
          <w:color w:val="auto"/>
        </w:rPr>
        <w:t>)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proofErr w:type="spellStart"/>
      <w:r w:rsidRPr="001E1F7A">
        <w:rPr>
          <w:bCs/>
          <w:color w:val="auto"/>
          <w:u w:val="single"/>
        </w:rPr>
        <w:t>JUCESP</w:t>
      </w:r>
      <w:proofErr w:type="spellEnd"/>
      <w:r w:rsidRPr="001E1F7A">
        <w:rPr>
          <w:bCs/>
          <w:color w:val="auto"/>
        </w:rPr>
        <w:t xml:space="preserve">”) sob o </w:t>
      </w:r>
      <w:proofErr w:type="spellStart"/>
      <w:r w:rsidRPr="001E1F7A">
        <w:rPr>
          <w:bCs/>
          <w:color w:val="auto"/>
        </w:rPr>
        <w:t>NIRE</w:t>
      </w:r>
      <w:proofErr w:type="spellEnd"/>
      <w:r w:rsidRPr="001E1F7A">
        <w:rPr>
          <w:bCs/>
          <w:color w:val="auto"/>
        </w:rPr>
        <w:t xml:space="preserv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251C1350" w14:textId="77777777" w:rsidR="001A140F" w:rsidRPr="00E62498" w:rsidRDefault="001A140F" w:rsidP="001A140F">
      <w:pPr>
        <w:spacing w:after="240" w:line="340" w:lineRule="exact"/>
        <w:jc w:val="both"/>
        <w:rPr>
          <w:rFonts w:eastAsia="SimSun"/>
          <w:color w:val="auto"/>
        </w:rPr>
      </w:pPr>
      <w:r w:rsidRPr="00E62498">
        <w:rPr>
          <w:rFonts w:eastAsia="SimSun"/>
          <w:color w:val="auto"/>
        </w:rPr>
        <w:t>neste ato nomeia e constitui como seu bastante procurador,</w:t>
      </w:r>
    </w:p>
    <w:p w14:paraId="411DBAC1" w14:textId="77777777" w:rsidR="001A140F" w:rsidRDefault="001A140F" w:rsidP="001A140F">
      <w:pPr>
        <w:tabs>
          <w:tab w:val="left" w:pos="0"/>
        </w:tabs>
        <w:spacing w:after="240" w:line="340" w:lineRule="exact"/>
        <w:jc w:val="both"/>
        <w:rPr>
          <w:b/>
          <w:color w:val="auto"/>
        </w:rPr>
      </w:pPr>
      <w:bookmarkStart w:id="126"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126"/>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2C925E0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r>
        <w:rPr>
          <w:bCs/>
        </w:rPr>
        <w:t>agosto</w:t>
      </w:r>
      <w:r>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062DD2D7" w14:textId="77777777"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26FE4099"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xml:space="preserve">, por meio de venda pública ou privada, </w:t>
      </w:r>
      <w:r w:rsidRPr="00E62498">
        <w:rPr>
          <w:rFonts w:eastAsia="SimSun"/>
          <w:color w:val="auto"/>
        </w:rPr>
        <w:lastRenderedPageBreak/>
        <w:t>obedecida a legislação aplicável, e independentemente de qualquer notificação judicial ou extrajudicial;</w:t>
      </w:r>
    </w:p>
    <w:p w14:paraId="0300F3CB"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56956DCA"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3DA1BD52"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00E8C298"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C7DDF7D"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03F3A6F1"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5581330"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0EE4F5A7" w14:textId="77777777" w:rsidR="001A140F" w:rsidRPr="00E62498" w:rsidRDefault="001A140F" w:rsidP="001A140F">
      <w:pPr>
        <w:spacing w:after="240" w:line="340" w:lineRule="exact"/>
        <w:jc w:val="both"/>
        <w:rPr>
          <w:rFonts w:eastAsia="SimSun"/>
          <w:color w:val="auto"/>
        </w:rPr>
      </w:pPr>
      <w:r w:rsidRPr="00E62498">
        <w:rPr>
          <w:rFonts w:eastAsia="SimSun"/>
          <w:color w:val="auto"/>
        </w:rPr>
        <w:lastRenderedPageBreak/>
        <w:t>O presente instrumento deverá ser regido e interpretado de acordo com e regido pelas Leis da República Federativa do Brasil.</w:t>
      </w:r>
    </w:p>
    <w:p w14:paraId="00B0B9A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16CECEB4"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16DC881E" w14:textId="77777777"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Pr>
          <w:bCs/>
        </w:rPr>
        <w:t>agosto</w:t>
      </w:r>
      <w:r>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255E92C5" w14:textId="77777777" w:rsidR="001A140F" w:rsidRPr="00E62498" w:rsidRDefault="001A140F" w:rsidP="001A140F">
      <w:pPr>
        <w:spacing w:after="240" w:line="340" w:lineRule="exact"/>
        <w:jc w:val="both"/>
        <w:rPr>
          <w:rFonts w:eastAsia="SimSun"/>
          <w:color w:val="auto"/>
        </w:rPr>
      </w:pPr>
    </w:p>
    <w:bookmarkEnd w:id="0"/>
    <w:bookmarkEnd w:id="1"/>
    <w:p w14:paraId="383163AD" w14:textId="77777777"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14"/>
        <w:gridCol w:w="4424"/>
      </w:tblGrid>
      <w:tr w:rsidR="001A140F" w:rsidRPr="00E62498" w14:paraId="55961BA0" w14:textId="77777777" w:rsidTr="00AC5711">
        <w:trPr>
          <w:jc w:val="center"/>
        </w:trPr>
        <w:tc>
          <w:tcPr>
            <w:tcW w:w="4423" w:type="dxa"/>
          </w:tcPr>
          <w:p w14:paraId="59C9A658" w14:textId="77777777" w:rsidR="001A140F" w:rsidRDefault="001A140F" w:rsidP="00AC5711">
            <w:pPr>
              <w:pBdr>
                <w:bottom w:val="single" w:sz="12" w:space="1" w:color="auto"/>
              </w:pBdr>
              <w:spacing w:after="240" w:line="340" w:lineRule="exact"/>
              <w:jc w:val="both"/>
              <w:rPr>
                <w:color w:val="auto"/>
                <w:lang w:val="en-US"/>
              </w:rPr>
            </w:pPr>
          </w:p>
          <w:p w14:paraId="27FF72DC" w14:textId="77777777" w:rsidR="001A140F" w:rsidRDefault="001A140F" w:rsidP="00AC5711">
            <w:pPr>
              <w:pBdr>
                <w:bottom w:val="single" w:sz="12" w:space="1" w:color="auto"/>
              </w:pBdr>
              <w:spacing w:after="240" w:line="340" w:lineRule="exact"/>
              <w:jc w:val="both"/>
              <w:rPr>
                <w:color w:val="auto"/>
                <w:lang w:val="en-US"/>
              </w:rPr>
            </w:pPr>
          </w:p>
          <w:p w14:paraId="0DE62330" w14:textId="77777777" w:rsidR="001A140F" w:rsidRPr="001C300C" w:rsidRDefault="001A140F" w:rsidP="00AC5711">
            <w:pPr>
              <w:pBdr>
                <w:bottom w:val="single" w:sz="12" w:space="1" w:color="auto"/>
              </w:pBdr>
              <w:spacing w:after="240" w:line="340" w:lineRule="exact"/>
              <w:jc w:val="both"/>
              <w:rPr>
                <w:color w:val="auto"/>
                <w:lang w:val="en-US"/>
              </w:rPr>
            </w:pPr>
          </w:p>
          <w:p w14:paraId="50E0A3EE" w14:textId="77777777" w:rsidR="001A140F" w:rsidRPr="00E62498" w:rsidRDefault="001A140F" w:rsidP="00AC5711">
            <w:pPr>
              <w:spacing w:after="240" w:line="340" w:lineRule="exact"/>
              <w:jc w:val="both"/>
              <w:rPr>
                <w:color w:val="auto"/>
              </w:rPr>
            </w:pPr>
            <w:r w:rsidRPr="00E62498">
              <w:rPr>
                <w:color w:val="auto"/>
              </w:rPr>
              <w:t>Nome:</w:t>
            </w:r>
            <w:r w:rsidRPr="00E62498">
              <w:rPr>
                <w:color w:val="auto"/>
              </w:rPr>
              <w:br/>
              <w:t>Cargo:</w:t>
            </w:r>
          </w:p>
        </w:tc>
        <w:tc>
          <w:tcPr>
            <w:tcW w:w="4433" w:type="dxa"/>
          </w:tcPr>
          <w:p w14:paraId="54FDC3D7" w14:textId="77777777" w:rsidR="001A140F" w:rsidRDefault="001A140F" w:rsidP="00AC5711">
            <w:pPr>
              <w:pBdr>
                <w:bottom w:val="single" w:sz="12" w:space="1" w:color="auto"/>
              </w:pBdr>
              <w:spacing w:after="240" w:line="340" w:lineRule="exact"/>
              <w:jc w:val="both"/>
              <w:rPr>
                <w:color w:val="auto"/>
              </w:rPr>
            </w:pPr>
          </w:p>
          <w:p w14:paraId="264EFBE7" w14:textId="77777777" w:rsidR="001A140F" w:rsidRDefault="001A140F" w:rsidP="00AC5711">
            <w:pPr>
              <w:pBdr>
                <w:bottom w:val="single" w:sz="12" w:space="1" w:color="auto"/>
              </w:pBdr>
              <w:spacing w:after="240" w:line="340" w:lineRule="exact"/>
              <w:jc w:val="both"/>
              <w:rPr>
                <w:color w:val="auto"/>
              </w:rPr>
            </w:pPr>
          </w:p>
          <w:p w14:paraId="3F229CDE" w14:textId="77777777" w:rsidR="001A140F" w:rsidRPr="00E62498" w:rsidRDefault="001A140F" w:rsidP="00AC5711">
            <w:pPr>
              <w:pBdr>
                <w:bottom w:val="single" w:sz="12" w:space="1" w:color="auto"/>
              </w:pBdr>
              <w:spacing w:after="240" w:line="340" w:lineRule="exact"/>
              <w:jc w:val="both"/>
              <w:rPr>
                <w:color w:val="auto"/>
              </w:rPr>
            </w:pPr>
          </w:p>
          <w:p w14:paraId="2DE8C339" w14:textId="77777777" w:rsidR="001A140F" w:rsidRPr="00E62498" w:rsidRDefault="001A140F" w:rsidP="00AC5711">
            <w:pPr>
              <w:tabs>
                <w:tab w:val="left" w:pos="451"/>
              </w:tabs>
              <w:spacing w:after="240" w:line="340" w:lineRule="exact"/>
              <w:jc w:val="both"/>
              <w:rPr>
                <w:color w:val="auto"/>
              </w:rPr>
            </w:pPr>
            <w:r w:rsidRPr="00E62498">
              <w:rPr>
                <w:color w:val="auto"/>
              </w:rPr>
              <w:t>Nome:</w:t>
            </w:r>
            <w:r w:rsidRPr="00E62498">
              <w:rPr>
                <w:color w:val="auto"/>
              </w:rPr>
              <w:br/>
              <w:t>Cargo:</w:t>
            </w:r>
          </w:p>
        </w:tc>
      </w:tr>
    </w:tbl>
    <w:p w14:paraId="7AAEB29F" w14:textId="77777777" w:rsidR="001A140F" w:rsidRDefault="001A140F" w:rsidP="001A140F">
      <w:pPr>
        <w:tabs>
          <w:tab w:val="left" w:pos="0"/>
        </w:tabs>
        <w:spacing w:after="240" w:line="320" w:lineRule="exact"/>
        <w:rPr>
          <w:b/>
          <w:caps/>
          <w:color w:val="auto"/>
        </w:rPr>
      </w:pPr>
    </w:p>
    <w:p w14:paraId="1B077460" w14:textId="77777777" w:rsidR="001A140F" w:rsidRPr="0083151F" w:rsidRDefault="001A140F" w:rsidP="001A140F">
      <w:pPr>
        <w:rPr>
          <w:b/>
          <w:kern w:val="20"/>
        </w:rPr>
      </w:pPr>
    </w:p>
    <w:p w14:paraId="08084F09" w14:textId="77777777" w:rsidR="001A140F" w:rsidRDefault="001A140F" w:rsidP="001A140F"/>
    <w:p w14:paraId="41CCBCAC" w14:textId="77777777" w:rsidR="001A140F" w:rsidRPr="001D232D" w:rsidRDefault="001A140F" w:rsidP="001A140F"/>
    <w:p w14:paraId="666EF95C" w14:textId="77777777" w:rsidR="001A140F" w:rsidRDefault="001A140F" w:rsidP="001A140F"/>
    <w:p w14:paraId="05F80F1E" w14:textId="559B28BF" w:rsidR="00D37D89" w:rsidRPr="001A140F" w:rsidRDefault="00D37D89" w:rsidP="001A140F"/>
    <w:sectPr w:rsidR="00D37D89" w:rsidRPr="001A140F" w:rsidSect="009272A1">
      <w:headerReference w:type="default" r:id="rId18"/>
      <w:footerReference w:type="default" r:id="rId19"/>
      <w:pgSz w:w="12240" w:h="15840"/>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Matheus Gomes Faria" w:date="2019-08-30T17:37:00Z" w:initials="MGF">
    <w:p w14:paraId="1E1A36E1" w14:textId="30CE5DBE" w:rsidR="00B45E0F" w:rsidRPr="00F11ECC" w:rsidRDefault="00F11ECC">
      <w:pPr>
        <w:pStyle w:val="Textodecomentrio"/>
        <w:rPr>
          <w:lang w:val="pt-BR"/>
        </w:rPr>
      </w:pPr>
      <w:r>
        <w:rPr>
          <w:rStyle w:val="Refdecomentrio"/>
          <w:lang w:val="pt-BR"/>
        </w:rPr>
        <w:t>Não deveríamos</w:t>
      </w:r>
      <w:r w:rsidR="00B45E0F">
        <w:rPr>
          <w:rStyle w:val="Refdecomentrio"/>
        </w:rPr>
        <w:annotationRef/>
      </w:r>
      <w:r>
        <w:rPr>
          <w:rStyle w:val="Refdecomentrio"/>
          <w:lang w:val="pt-BR"/>
        </w:rPr>
        <w:t xml:space="preserve"> fazer parte deste contrato, existem instruções específicas nele?</w:t>
      </w:r>
    </w:p>
  </w:comment>
  <w:comment w:id="23" w:author="Matheus Gomes Faria" w:date="2019-08-30T17:59:00Z" w:initials="MGF">
    <w:p w14:paraId="4E72F328" w14:textId="202D2044" w:rsidR="00337580" w:rsidRPr="00337580" w:rsidRDefault="00337580">
      <w:pPr>
        <w:pStyle w:val="Textodecomentrio"/>
        <w:rPr>
          <w:lang w:val="pt-BR"/>
        </w:rPr>
      </w:pPr>
      <w:r>
        <w:rPr>
          <w:rStyle w:val="Refdecomentrio"/>
        </w:rPr>
        <w:annotationRef/>
      </w:r>
      <w:r>
        <w:rPr>
          <w:lang w:val="pt-BR"/>
        </w:rPr>
        <w:t>Termo sem definição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1A36E1" w15:done="0"/>
  <w15:commentEx w15:paraId="4E72F3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A36E1" w16cid:durableId="2113DD73"/>
  <w16cid:commentId w16cid:paraId="4E72F328" w16cid:durableId="2113E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CD35B" w14:textId="77777777" w:rsidR="008B1F1C" w:rsidRDefault="008B1F1C">
      <w:r>
        <w:separator/>
      </w:r>
    </w:p>
  </w:endnote>
  <w:endnote w:type="continuationSeparator" w:id="0">
    <w:p w14:paraId="57C8E977" w14:textId="77777777" w:rsidR="008B1F1C" w:rsidRDefault="008B1F1C">
      <w:r>
        <w:continuationSeparator/>
      </w:r>
    </w:p>
  </w:endnote>
  <w:endnote w:type="continuationNotice" w:id="1">
    <w:p w14:paraId="1B6BC2C8" w14:textId="77777777" w:rsidR="008B1F1C" w:rsidRDefault="008B1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8BD8" w14:textId="77777777" w:rsidR="001D232D" w:rsidRDefault="001D232D" w:rsidP="00F702D1">
    <w:pPr>
      <w:pStyle w:val="Rodap"/>
      <w:rPr>
        <w:del w:id="137" w:author="Stocche Forbes" w:date="2019-08-29T01:12:00Z"/>
        <w:rFonts w:ascii="Verdana" w:hAnsi="Verdana" w:cs="Tahoma"/>
        <w:sz w:val="14"/>
        <w:szCs w:val="20"/>
      </w:rPr>
    </w:pPr>
    <w:r>
      <w:rPr>
        <w:rFonts w:ascii="Verdana" w:hAnsi="Verdana" w:cs="Tahoma"/>
        <w:sz w:val="14"/>
        <w:szCs w:val="20"/>
      </w:rPr>
      <w:fldChar w:fldCharType="begin"/>
    </w:r>
    <w:r>
      <w:rPr>
        <w:rFonts w:ascii="Verdana" w:hAnsi="Verdana" w:cs="Tahoma"/>
        <w:sz w:val="14"/>
        <w:szCs w:val="20"/>
      </w:rPr>
      <w:instrText xml:space="preserve"> DOCPROPERTY "iManageFooter"  \* MERGEFORMAT </w:instrText>
    </w:r>
    <w:r>
      <w:rPr>
        <w:rFonts w:ascii="Verdana" w:hAnsi="Verdana" w:cs="Tahoma"/>
        <w:sz w:val="14"/>
        <w:szCs w:val="20"/>
      </w:rPr>
      <w:fldChar w:fldCharType="separate"/>
    </w:r>
  </w:p>
  <w:p w14:paraId="7D1D51EB" w14:textId="2DDC8B67" w:rsidR="004F3AAA" w:rsidRPr="008B1F1C" w:rsidRDefault="001D232D" w:rsidP="004C03AF">
    <w:pPr>
      <w:pStyle w:val="Rodap"/>
      <w:rPr>
        <w:rFonts w:ascii="Tahoma" w:hAnsi="Tahoma"/>
        <w:color w:val="FFFFFF" w:themeColor="background1"/>
        <w:sz w:val="12"/>
        <w:lang w:val="pt-BR"/>
      </w:rPr>
    </w:pPr>
    <w:del w:id="138" w:author="Stocche Forbes" w:date="2019-08-29T01:12:00Z">
      <w:r>
        <w:rPr>
          <w:rFonts w:ascii="Verdana" w:hAnsi="Verdana" w:cs="Tahoma"/>
          <w:sz w:val="14"/>
          <w:szCs w:val="20"/>
        </w:rPr>
        <w:delText xml:space="preserve">TEXT_SP - 50994895v1 5043.64 </w:delText>
      </w:r>
    </w:del>
    <w:ins w:id="139" w:author="Stocche Forbes" w:date="2019-08-29T01:12:00Z">
      <w:r>
        <w:rPr>
          <w:rFonts w:ascii="Verdana" w:hAnsi="Verdana" w:cs="Tahoma"/>
          <w:sz w:val="14"/>
          <w:szCs w:val="20"/>
        </w:rPr>
        <w:t xml:space="preserve"> </w:t>
      </w:r>
    </w:ins>
    <w:r>
      <w:rPr>
        <w:rFonts w:ascii="Verdana" w:hAnsi="Verdana"/>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9D91A" w14:textId="77777777" w:rsidR="008B1F1C" w:rsidRDefault="008B1F1C">
      <w:r>
        <w:separator/>
      </w:r>
    </w:p>
  </w:footnote>
  <w:footnote w:type="continuationSeparator" w:id="0">
    <w:p w14:paraId="2E3962E7" w14:textId="77777777" w:rsidR="008B1F1C" w:rsidRDefault="008B1F1C">
      <w:r>
        <w:continuationSeparator/>
      </w:r>
    </w:p>
  </w:footnote>
  <w:footnote w:type="continuationNotice" w:id="1">
    <w:p w14:paraId="4C889C03" w14:textId="77777777" w:rsidR="008B1F1C" w:rsidRDefault="008B1F1C"/>
  </w:footnote>
  <w:footnote w:id="2">
    <w:p w14:paraId="4A612752" w14:textId="77777777" w:rsidR="001A140F" w:rsidRPr="00A243AE" w:rsidRDefault="001A140F" w:rsidP="001A140F">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14:paraId="0C2E5A05" w14:textId="77777777" w:rsidR="001A140F" w:rsidRPr="00A243AE" w:rsidRDefault="001A140F" w:rsidP="001A140F">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Favor confirmar datas.]</w:t>
      </w:r>
    </w:p>
  </w:footnote>
  <w:footnote w:id="4">
    <w:p w14:paraId="69403480" w14:textId="77777777" w:rsidR="001A140F" w:rsidRPr="003C4113" w:rsidRDefault="001A140F" w:rsidP="001A140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5">
    <w:p w14:paraId="5F2B05AA" w14:textId="77777777" w:rsidR="001A140F" w:rsidRPr="003C4113" w:rsidRDefault="001A140F" w:rsidP="001A140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9EFF" w14:textId="77777777" w:rsidR="00EB7883" w:rsidRPr="00DD26A4" w:rsidRDefault="00EB7883" w:rsidP="00EB7883">
    <w:pPr>
      <w:pStyle w:val="Cabealho"/>
      <w:jc w:val="right"/>
      <w:rPr>
        <w:ins w:id="127" w:author="Machado Meyer " w:date="2019-08-30T09:08:00Z"/>
        <w:rFonts w:ascii="Tahoma" w:hAnsi="Tahoma" w:cs="Tahoma"/>
        <w:sz w:val="22"/>
        <w:szCs w:val="22"/>
      </w:rPr>
    </w:pPr>
    <w:bookmarkStart w:id="128" w:name="_Hlk12803299"/>
    <w:bookmarkStart w:id="129" w:name="_Hlk12801616"/>
    <w:bookmarkStart w:id="130" w:name="_Hlk12801615"/>
    <w:ins w:id="131" w:author="Machado Meyer " w:date="2019-08-30T09:08:00Z">
      <w:r>
        <w:rPr>
          <w:rFonts w:ascii="Tahoma" w:hAnsi="Tahoma" w:cs="Tahoma"/>
          <w:sz w:val="22"/>
          <w:szCs w:val="22"/>
          <w:lang w:val="pt-BR"/>
        </w:rPr>
        <w:t>MM-IBBA 30/08/19</w:t>
      </w:r>
    </w:ins>
  </w:p>
  <w:bookmarkEnd w:id="128"/>
  <w:p w14:paraId="5F9BB232" w14:textId="667960F6" w:rsidR="00A2007C" w:rsidRPr="001C300C" w:rsidDel="00EB7883" w:rsidRDefault="00635FA9" w:rsidP="00A2007C">
    <w:pPr>
      <w:pStyle w:val="Cabealho"/>
      <w:jc w:val="right"/>
      <w:rPr>
        <w:del w:id="132" w:author="Machado Meyer " w:date="2019-08-30T09:08:00Z"/>
        <w:rFonts w:ascii="Tahoma" w:hAnsi="Tahoma" w:cs="Tahoma"/>
        <w:sz w:val="22"/>
        <w:szCs w:val="22"/>
      </w:rPr>
    </w:pPr>
    <w:del w:id="133" w:author="Machado Meyer " w:date="2019-08-30T09:08:00Z">
      <w:r w:rsidDel="00EB7883">
        <w:rPr>
          <w:rFonts w:ascii="Tahoma" w:hAnsi="Tahoma" w:cs="Tahoma"/>
          <w:sz w:val="22"/>
          <w:szCs w:val="22"/>
          <w:lang w:val="pt-BR"/>
        </w:rPr>
        <w:delText>SF</w:delText>
      </w:r>
      <w:r w:rsidR="00A2007C" w:rsidRPr="001C300C" w:rsidDel="00EB7883">
        <w:rPr>
          <w:rFonts w:ascii="Tahoma" w:hAnsi="Tahoma" w:cs="Tahoma"/>
          <w:sz w:val="22"/>
          <w:szCs w:val="22"/>
        </w:rPr>
        <w:delText xml:space="preserve">: </w:delText>
      </w:r>
      <w:r w:rsidR="00DF531A" w:rsidDel="00EB7883">
        <w:rPr>
          <w:rFonts w:ascii="Tahoma" w:hAnsi="Tahoma" w:cs="Tahoma"/>
          <w:sz w:val="22"/>
          <w:szCs w:val="22"/>
          <w:lang w:val="pt-BR"/>
        </w:rPr>
        <w:delText>2</w:delText>
      </w:r>
      <w:r w:rsidR="00B9632A" w:rsidDel="00EB7883">
        <w:rPr>
          <w:rFonts w:ascii="Tahoma" w:hAnsi="Tahoma" w:cs="Tahoma"/>
          <w:sz w:val="22"/>
          <w:szCs w:val="22"/>
          <w:lang w:val="pt-BR"/>
        </w:rPr>
        <w:delText>3</w:delText>
      </w:r>
    </w:del>
    <w:ins w:id="134" w:author="Stocche Forbes" w:date="2019-08-29T01:12:00Z">
      <w:del w:id="135" w:author="Machado Meyer " w:date="2019-08-30T09:08:00Z">
        <w:r w:rsidR="000A4F85" w:rsidDel="00EB7883">
          <w:rPr>
            <w:rFonts w:ascii="Tahoma" w:hAnsi="Tahoma" w:cs="Tahoma"/>
            <w:sz w:val="22"/>
            <w:szCs w:val="22"/>
            <w:lang w:val="pt-BR"/>
          </w:rPr>
          <w:delText>28</w:delText>
        </w:r>
      </w:del>
    </w:ins>
    <w:del w:id="136" w:author="Machado Meyer " w:date="2019-08-30T09:08:00Z">
      <w:r w:rsidDel="00EB7883">
        <w:rPr>
          <w:rFonts w:ascii="Tahoma" w:hAnsi="Tahoma" w:cs="Tahoma"/>
          <w:sz w:val="22"/>
          <w:szCs w:val="22"/>
          <w:lang w:val="pt-BR"/>
        </w:rPr>
        <w:delText>.08</w:delText>
      </w:r>
      <w:r w:rsidR="00A2007C" w:rsidRPr="001C300C" w:rsidDel="00EB7883">
        <w:rPr>
          <w:rFonts w:ascii="Tahoma" w:hAnsi="Tahoma" w:cs="Tahoma"/>
          <w:sz w:val="22"/>
          <w:szCs w:val="22"/>
        </w:rPr>
        <w:delText>.2019</w:delText>
      </w:r>
    </w:del>
  </w:p>
  <w:bookmarkEnd w:id="129"/>
  <w:bookmarkEnd w:id="130"/>
  <w:p w14:paraId="06EF3BE2" w14:textId="77777777" w:rsidR="004F3AAA" w:rsidRPr="00A32795" w:rsidRDefault="004F3AAA" w:rsidP="00A327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A263F64"/>
    <w:multiLevelType w:val="multilevel"/>
    <w:tmpl w:val="0A36F8C8"/>
    <w:numStyleLink w:val="EstiloImportado1"/>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1"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4"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8"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4"/>
  </w:num>
  <w:num w:numId="2">
    <w:abstractNumId w:val="37"/>
  </w:num>
  <w:num w:numId="3">
    <w:abstractNumId w:val="59"/>
  </w:num>
  <w:num w:numId="4">
    <w:abstractNumId w:val="26"/>
  </w:num>
  <w:num w:numId="5">
    <w:abstractNumId w:val="14"/>
  </w:num>
  <w:num w:numId="6">
    <w:abstractNumId w:val="29"/>
  </w:num>
  <w:num w:numId="7">
    <w:abstractNumId w:val="15"/>
  </w:num>
  <w:num w:numId="8">
    <w:abstractNumId w:val="25"/>
  </w:num>
  <w:num w:numId="9">
    <w:abstractNumId w:val="22"/>
  </w:num>
  <w:num w:numId="10">
    <w:abstractNumId w:val="44"/>
  </w:num>
  <w:num w:numId="11">
    <w:abstractNumId w:val="63"/>
  </w:num>
  <w:num w:numId="12">
    <w:abstractNumId w:val="17"/>
  </w:num>
  <w:num w:numId="13">
    <w:abstractNumId w:val="30"/>
  </w:num>
  <w:num w:numId="14">
    <w:abstractNumId w:val="40"/>
  </w:num>
  <w:num w:numId="15">
    <w:abstractNumId w:val="33"/>
  </w:num>
  <w:num w:numId="16">
    <w:abstractNumId w:val="39"/>
  </w:num>
  <w:num w:numId="17">
    <w:abstractNumId w:val="38"/>
  </w:num>
  <w:num w:numId="18">
    <w:abstractNumId w:val="18"/>
  </w:num>
  <w:num w:numId="19">
    <w:abstractNumId w:val="55"/>
  </w:num>
  <w:num w:numId="20">
    <w:abstractNumId w:val="65"/>
  </w:num>
  <w:num w:numId="21">
    <w:abstractNumId w:val="8"/>
  </w:num>
  <w:num w:numId="22">
    <w:abstractNumId w:val="48"/>
  </w:num>
  <w:num w:numId="23">
    <w:abstractNumId w:val="46"/>
  </w:num>
  <w:num w:numId="24">
    <w:abstractNumId w:val="62"/>
  </w:num>
  <w:num w:numId="25">
    <w:abstractNumId w:val="49"/>
  </w:num>
  <w:num w:numId="26">
    <w:abstractNumId w:val="43"/>
  </w:num>
  <w:num w:numId="27">
    <w:abstractNumId w:val="60"/>
  </w:num>
  <w:num w:numId="28">
    <w:abstractNumId w:val="57"/>
  </w:num>
  <w:num w:numId="29">
    <w:abstractNumId w:val="11"/>
  </w:num>
  <w:num w:numId="30">
    <w:abstractNumId w:val="28"/>
  </w:num>
  <w:num w:numId="31">
    <w:abstractNumId w:val="12"/>
  </w:num>
  <w:num w:numId="32">
    <w:abstractNumId w:val="23"/>
  </w:num>
  <w:num w:numId="33">
    <w:abstractNumId w:val="10"/>
  </w:num>
  <w:num w:numId="34">
    <w:abstractNumId w:val="50"/>
  </w:num>
  <w:num w:numId="35">
    <w:abstractNumId w:val="5"/>
  </w:num>
  <w:num w:numId="36">
    <w:abstractNumId w:val="27"/>
  </w:num>
  <w:num w:numId="37">
    <w:abstractNumId w:val="52"/>
  </w:num>
  <w:num w:numId="38">
    <w:abstractNumId w:val="21"/>
  </w:num>
  <w:num w:numId="39">
    <w:abstractNumId w:val="31"/>
  </w:num>
  <w:num w:numId="40">
    <w:abstractNumId w:val="56"/>
  </w:num>
  <w:num w:numId="41">
    <w:abstractNumId w:val="20"/>
  </w:num>
  <w:num w:numId="42">
    <w:abstractNumId w:val="42"/>
  </w:num>
  <w:num w:numId="43">
    <w:abstractNumId w:val="0"/>
  </w:num>
  <w:num w:numId="44">
    <w:abstractNumId w:val="3"/>
  </w:num>
  <w:num w:numId="45">
    <w:abstractNumId w:val="2"/>
  </w:num>
  <w:num w:numId="46">
    <w:abstractNumId w:val="4"/>
  </w:num>
  <w:num w:numId="47">
    <w:abstractNumId w:val="34"/>
  </w:num>
  <w:num w:numId="48">
    <w:abstractNumId w:val="35"/>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1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6"/>
  </w:num>
  <w:num w:numId="59">
    <w:abstractNumId w:val="41"/>
  </w:num>
  <w:num w:numId="60">
    <w:abstractNumId w:val="47"/>
  </w:num>
  <w:num w:numId="61">
    <w:abstractNumId w:val="24"/>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4"/>
  </w:num>
  <w:num w:numId="63">
    <w:abstractNumId w:val="19"/>
  </w:num>
  <w:num w:numId="64">
    <w:abstractNumId w:val="58"/>
  </w:num>
  <w:num w:numId="65">
    <w:abstractNumId w:val="9"/>
  </w:num>
  <w:num w:numId="66">
    <w:abstractNumId w:val="51"/>
  </w:num>
  <w:num w:numId="67">
    <w:abstractNumId w:val="36"/>
  </w:num>
  <w:num w:numId="68">
    <w:abstractNumId w:val="32"/>
  </w:num>
  <w:num w:numId="69">
    <w:abstractNumId w:val="16"/>
  </w:num>
  <w:num w:numId="70">
    <w:abstractNumId w:val="4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chado Meyer">
    <w15:presenceInfo w15:providerId="None" w15:userId="Machado Meyer"/>
  </w15:person>
  <w15:person w15:author="Matheus Gomes Faria">
    <w15:presenceInfo w15:providerId="AD" w15:userId="S::matheus@simplificpavarini.com.br::2cba7614-dabf-433e-96f6-5e606ffd946c"/>
  </w15:person>
  <w15:person w15:author="Machado Meyer ">
    <w15:presenceInfo w15:providerId="None" w15:userId="Machado Meyer "/>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F9D"/>
    <w:rsid w:val="0003227A"/>
    <w:rsid w:val="00032CDD"/>
    <w:rsid w:val="00033E23"/>
    <w:rsid w:val="000345D1"/>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3F97"/>
    <w:rsid w:val="0017411A"/>
    <w:rsid w:val="00174C1E"/>
    <w:rsid w:val="00175CFE"/>
    <w:rsid w:val="00175E81"/>
    <w:rsid w:val="00176586"/>
    <w:rsid w:val="0017692D"/>
    <w:rsid w:val="00176CB0"/>
    <w:rsid w:val="0018065B"/>
    <w:rsid w:val="0018084E"/>
    <w:rsid w:val="00180AF6"/>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FAA"/>
    <w:rsid w:val="002F0817"/>
    <w:rsid w:val="002F0E47"/>
    <w:rsid w:val="002F19B8"/>
    <w:rsid w:val="002F2848"/>
    <w:rsid w:val="002F2C68"/>
    <w:rsid w:val="002F388E"/>
    <w:rsid w:val="002F58BD"/>
    <w:rsid w:val="002F62B2"/>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37580"/>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B1466"/>
    <w:rsid w:val="003B1942"/>
    <w:rsid w:val="003B32D4"/>
    <w:rsid w:val="003B3816"/>
    <w:rsid w:val="003B3C9C"/>
    <w:rsid w:val="003B427F"/>
    <w:rsid w:val="003B4A82"/>
    <w:rsid w:val="003B50EB"/>
    <w:rsid w:val="003B54BC"/>
    <w:rsid w:val="003B592D"/>
    <w:rsid w:val="003B707E"/>
    <w:rsid w:val="003C4308"/>
    <w:rsid w:val="003C6D8A"/>
    <w:rsid w:val="003C7A79"/>
    <w:rsid w:val="003D0A68"/>
    <w:rsid w:val="003D179B"/>
    <w:rsid w:val="003D1D1D"/>
    <w:rsid w:val="003D48EB"/>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F89"/>
    <w:rsid w:val="004804A4"/>
    <w:rsid w:val="004808DA"/>
    <w:rsid w:val="004813CF"/>
    <w:rsid w:val="00481C18"/>
    <w:rsid w:val="0048532D"/>
    <w:rsid w:val="004860BA"/>
    <w:rsid w:val="004861CC"/>
    <w:rsid w:val="00491F25"/>
    <w:rsid w:val="00493047"/>
    <w:rsid w:val="0049331A"/>
    <w:rsid w:val="00493B3B"/>
    <w:rsid w:val="00496B60"/>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78AE"/>
    <w:rsid w:val="005D7980"/>
    <w:rsid w:val="005E01AC"/>
    <w:rsid w:val="005E14EF"/>
    <w:rsid w:val="005E40E1"/>
    <w:rsid w:val="005E5DA8"/>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5BBC"/>
    <w:rsid w:val="00666150"/>
    <w:rsid w:val="00666B07"/>
    <w:rsid w:val="00667A07"/>
    <w:rsid w:val="00667C1E"/>
    <w:rsid w:val="00670795"/>
    <w:rsid w:val="006707FC"/>
    <w:rsid w:val="00670DB2"/>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5167"/>
    <w:rsid w:val="007F54C6"/>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45E0F"/>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FB5"/>
    <w:rsid w:val="00F05C6B"/>
    <w:rsid w:val="00F067AB"/>
    <w:rsid w:val="00F07333"/>
    <w:rsid w:val="00F10899"/>
    <w:rsid w:val="00F108B4"/>
    <w:rsid w:val="00F1125E"/>
    <w:rsid w:val="00F113C7"/>
    <w:rsid w:val="00F115DF"/>
    <w:rsid w:val="00F11ECC"/>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02D1"/>
    <w:rsid w:val="00F71C01"/>
    <w:rsid w:val="00F71F10"/>
    <w:rsid w:val="00F73BD8"/>
    <w:rsid w:val="00F73F86"/>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C606D8"/>
  <w15:docId w15:val="{8E923CFC-9CBC-4DBC-A0B9-9AD5F3F1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D3C81-0C5E-49D1-AC97-96AF0741601B}">
  <ds:schemaRefs>
    <ds:schemaRef ds:uri="http://schemas.openxmlformats.org/officeDocument/2006/bibliography"/>
  </ds:schemaRefs>
</ds:datastoreItem>
</file>

<file path=customXml/itemProps2.xml><?xml version="1.0" encoding="utf-8"?>
<ds:datastoreItem xmlns:ds="http://schemas.openxmlformats.org/officeDocument/2006/customXml" ds:itemID="{96A52517-196B-4EF0-A6E4-1AC49472AB7D}">
  <ds:schemaRefs>
    <ds:schemaRef ds:uri="http://schemas.openxmlformats.org/officeDocument/2006/bibliography"/>
  </ds:schemaRefs>
</ds:datastoreItem>
</file>

<file path=customXml/itemProps3.xml><?xml version="1.0" encoding="utf-8"?>
<ds:datastoreItem xmlns:ds="http://schemas.openxmlformats.org/officeDocument/2006/customXml" ds:itemID="{E7BC2B08-ABEB-413D-BA9F-1C32E66E4170}">
  <ds:schemaRefs>
    <ds:schemaRef ds:uri="http://schemas.openxmlformats.org/officeDocument/2006/bibliography"/>
  </ds:schemaRefs>
</ds:datastoreItem>
</file>

<file path=customXml/itemProps4.xml><?xml version="1.0" encoding="utf-8"?>
<ds:datastoreItem xmlns:ds="http://schemas.openxmlformats.org/officeDocument/2006/customXml" ds:itemID="{48FC9EF3-31D6-47E6-AF0E-0D08FF4C19ED}">
  <ds:schemaRefs>
    <ds:schemaRef ds:uri="http://schemas.openxmlformats.org/officeDocument/2006/bibliography"/>
  </ds:schemaRefs>
</ds:datastoreItem>
</file>

<file path=customXml/itemProps5.xml><?xml version="1.0" encoding="utf-8"?>
<ds:datastoreItem xmlns:ds="http://schemas.openxmlformats.org/officeDocument/2006/customXml" ds:itemID="{6E5F8BDA-E9F1-45B1-A515-1448A1AC878B}">
  <ds:schemaRefs>
    <ds:schemaRef ds:uri="http://schemas.openxmlformats.org/officeDocument/2006/bibliography"/>
  </ds:schemaRefs>
</ds:datastoreItem>
</file>

<file path=customXml/itemProps6.xml><?xml version="1.0" encoding="utf-8"?>
<ds:datastoreItem xmlns:ds="http://schemas.openxmlformats.org/officeDocument/2006/customXml" ds:itemID="{2069505A-5065-4766-B583-2746EA1EB754}">
  <ds:schemaRefs>
    <ds:schemaRef ds:uri="http://schemas.openxmlformats.org/officeDocument/2006/bibliography"/>
  </ds:schemaRefs>
</ds:datastoreItem>
</file>

<file path=customXml/itemProps7.xml><?xml version="1.0" encoding="utf-8"?>
<ds:datastoreItem xmlns:ds="http://schemas.openxmlformats.org/officeDocument/2006/customXml" ds:itemID="{D1D6CBE8-9914-498C-AB98-D534F442A1D9}">
  <ds:schemaRefs>
    <ds:schemaRef ds:uri="http://schemas.openxmlformats.org/officeDocument/2006/bibliography"/>
  </ds:schemaRefs>
</ds:datastoreItem>
</file>

<file path=customXml/itemProps8.xml><?xml version="1.0" encoding="utf-8"?>
<ds:datastoreItem xmlns:ds="http://schemas.openxmlformats.org/officeDocument/2006/customXml" ds:itemID="{7E8EE34B-7278-4FD7-928F-FABD6695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9423</Words>
  <Characters>50885</Characters>
  <Application>Microsoft Office Word</Application>
  <DocSecurity>4</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60188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Rojo Elean</dc:creator>
  <cp:keywords/>
  <dc:description/>
  <cp:lastModifiedBy>Matheus Gomes Faria</cp:lastModifiedBy>
  <cp:revision>2</cp:revision>
  <cp:lastPrinted>2015-04-09T18:52:00Z</cp:lastPrinted>
  <dcterms:created xsi:type="dcterms:W3CDTF">2019-08-30T21:02:00Z</dcterms:created>
  <dcterms:modified xsi:type="dcterms:W3CDTF">2019-08-30T21:02:00Z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- 50994895v1 5043.64 </vt:lpwstr>
  </property>
</Properties>
</file>