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AC326" w14:textId="77777777" w:rsidR="001A140F" w:rsidRPr="00E62498" w:rsidRDefault="001A140F" w:rsidP="001A140F">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14:paraId="403D4798" w14:textId="77777777" w:rsidR="001A140F" w:rsidRPr="00E62498" w:rsidRDefault="001A140F" w:rsidP="001A140F">
      <w:pPr>
        <w:spacing w:after="240" w:line="320" w:lineRule="exact"/>
        <w:jc w:val="both"/>
        <w:rPr>
          <w:color w:val="auto"/>
        </w:rPr>
      </w:pPr>
      <w:r w:rsidRPr="00E62498">
        <w:rPr>
          <w:color w:val="auto"/>
        </w:rPr>
        <w:t>Pelo presente instrumento particular, como cedente fiduciante:</w:t>
      </w:r>
    </w:p>
    <w:p w14:paraId="09F0744E" w14:textId="77777777" w:rsidR="001A140F" w:rsidRPr="001E1F7A" w:rsidRDefault="001A140F" w:rsidP="001A140F">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2" w:name="_Hlk12715259"/>
      <w:bookmarkStart w:id="3"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2"/>
      <w:r w:rsidRPr="001E1F7A">
        <w:rPr>
          <w:color w:val="auto"/>
        </w:rPr>
        <w:t xml:space="preserve"> </w:t>
      </w:r>
      <w:bookmarkEnd w:id="3"/>
      <w:r w:rsidRPr="001E1F7A">
        <w:rPr>
          <w:color w:val="auto"/>
        </w:rPr>
        <w:t>e</w:t>
      </w:r>
    </w:p>
    <w:p w14:paraId="68AA7EE5" w14:textId="77777777" w:rsidR="001A140F" w:rsidRPr="001E1F7A" w:rsidRDefault="001A140F" w:rsidP="001A140F">
      <w:pPr>
        <w:tabs>
          <w:tab w:val="left" w:pos="284"/>
          <w:tab w:val="left" w:pos="1134"/>
        </w:tabs>
        <w:spacing w:after="240" w:line="320" w:lineRule="exact"/>
        <w:jc w:val="both"/>
        <w:outlineLvl w:val="0"/>
        <w:rPr>
          <w:color w:val="auto"/>
        </w:rPr>
      </w:pPr>
      <w:bookmarkStart w:id="4" w:name="_Hlk12803415"/>
      <w:bookmarkStart w:id="5" w:name="_Hlk12872371"/>
      <w:r>
        <w:rPr>
          <w:color w:val="auto"/>
        </w:rPr>
        <w:t>c</w:t>
      </w:r>
      <w:r w:rsidRPr="001E1F7A">
        <w:rPr>
          <w:color w:val="auto"/>
        </w:rPr>
        <w:t xml:space="preserve">omo agente fiduciário, na qualidade de representante da comunhão dos titulares das Debêntures (conforme definido abaixo) </w:t>
      </w:r>
      <w:bookmarkEnd w:id="4"/>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6FD2F79F" w14:textId="77777777" w:rsidR="001A140F" w:rsidRPr="001E1F7A" w:rsidRDefault="001A140F" w:rsidP="001A140F">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legal(is)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5"/>
    <w:p w14:paraId="0B728633" w14:textId="77777777" w:rsidR="001A140F" w:rsidRPr="00215E8D" w:rsidRDefault="001A140F" w:rsidP="001A140F">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43931AAF" w14:textId="77777777" w:rsidR="001A140F" w:rsidRPr="00E62498" w:rsidRDefault="001A140F" w:rsidP="001A140F">
      <w:pPr>
        <w:keepNext/>
        <w:keepLines/>
        <w:spacing w:after="240" w:line="320" w:lineRule="exact"/>
        <w:jc w:val="both"/>
        <w:rPr>
          <w:b/>
          <w:color w:val="auto"/>
        </w:rPr>
      </w:pPr>
      <w:r w:rsidRPr="00E62498">
        <w:rPr>
          <w:b/>
          <w:color w:val="auto"/>
        </w:rPr>
        <w:t>CONSIDERANDO QUE:</w:t>
      </w:r>
    </w:p>
    <w:p w14:paraId="7D738256" w14:textId="77777777" w:rsidR="001A140F" w:rsidRPr="00ED0F03" w:rsidRDefault="001A140F" w:rsidP="001A140F">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w:t>
      </w:r>
      <w:r w:rsidRPr="002A7785">
        <w:rPr>
          <w:rFonts w:ascii="Tahoma" w:hAnsi="Tahoma"/>
          <w:sz w:val="22"/>
        </w:rPr>
        <w:lastRenderedPageBreak/>
        <w:t xml:space="preserve">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6"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6"/>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 xml:space="preserve">desta Cessão Fiduciária e da </w:t>
      </w:r>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535C2A7B"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Pr="003B0F5D">
        <w:rPr>
          <w:rFonts w:ascii="Tahoma" w:hAnsi="Tahoma"/>
          <w:bCs/>
          <w:sz w:val="22"/>
          <w:szCs w:val="22"/>
        </w:rPr>
        <w:t>[</w:t>
      </w:r>
      <w:r>
        <w:rPr>
          <w:rFonts w:ascii="Tahoma" w:hAnsi="Tahoma"/>
          <w:bCs/>
          <w:sz w:val="22"/>
          <w:szCs w:val="22"/>
        </w:rPr>
        <w:t>●</w:t>
      </w:r>
      <w:r w:rsidRPr="003B0F5D">
        <w:rPr>
          <w:rFonts w:ascii="Tahoma" w:hAnsi="Tahoma"/>
          <w:bCs/>
          <w:sz w:val="22"/>
          <w:szCs w:val="22"/>
        </w:rPr>
        <w:t>]</w:t>
      </w:r>
      <w:r w:rsidRPr="001E1F7A">
        <w:rPr>
          <w:rFonts w:ascii="Tahoma" w:hAnsi="Tahoma"/>
          <w:color w:val="auto"/>
          <w:sz w:val="22"/>
          <w:szCs w:val="22"/>
        </w:rPr>
        <w:t xml:space="preserve"> de </w:t>
      </w:r>
      <w:r>
        <w:rPr>
          <w:rFonts w:ascii="Tahoma" w:hAnsi="Tahoma"/>
          <w:bCs/>
          <w:sz w:val="22"/>
          <w:szCs w:val="22"/>
        </w:rPr>
        <w:t>agosto</w:t>
      </w:r>
      <w:r w:rsidRPr="001E1F7A">
        <w:rPr>
          <w:rFonts w:ascii="Tahoma" w:hAnsi="Tahoma"/>
          <w:color w:val="auto"/>
          <w:sz w:val="22"/>
          <w:szCs w:val="22"/>
        </w:rPr>
        <w:t xml:space="preserve"> 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Investment (Brazil)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11D699A9" w14:textId="77777777"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70D1AE3A" w14:textId="77777777" w:rsidR="001A140F" w:rsidRPr="00E62498" w:rsidRDefault="001A140F" w:rsidP="001A140F">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3715CC00"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7" w:name="_DV_M35"/>
      <w:bookmarkStart w:id="8" w:name="_DV_M37"/>
      <w:bookmarkEnd w:id="7"/>
      <w:bookmarkEnd w:id="8"/>
      <w:r w:rsidRPr="00E62498">
        <w:rPr>
          <w:rFonts w:eastAsia="SimSun"/>
          <w:color w:val="auto"/>
          <w:szCs w:val="22"/>
        </w:rPr>
        <w:t>CLÁUSULA PRIMEIRA - CESSÃO FIDUCIÁRIA</w:t>
      </w:r>
      <w:bookmarkStart w:id="9" w:name="_DV_M38"/>
      <w:bookmarkEnd w:id="9"/>
      <w:r w:rsidRPr="00E62498">
        <w:rPr>
          <w:rFonts w:eastAsia="SimSun"/>
          <w:color w:val="auto"/>
          <w:szCs w:val="22"/>
        </w:rPr>
        <w:t xml:space="preserve"> EM GARANTIA</w:t>
      </w:r>
    </w:p>
    <w:p w14:paraId="5A3FE940"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0" w:name="_Ref113956756"/>
      <w:bookmarkStart w:id="11"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0"/>
      <w:r w:rsidRPr="00E62498">
        <w:rPr>
          <w:rFonts w:eastAsia="SimSun"/>
          <w:b w:val="0"/>
          <w:color w:val="auto"/>
          <w:szCs w:val="22"/>
        </w:rPr>
        <w:t xml:space="preserve">, </w:t>
      </w:r>
      <w:r w:rsidRPr="00E62498">
        <w:rPr>
          <w:b w:val="0"/>
          <w:color w:val="auto"/>
          <w:szCs w:val="22"/>
        </w:rPr>
        <w:t>a Cedente, pelo 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1"/>
      <w:r w:rsidRPr="00E62498">
        <w:rPr>
          <w:b w:val="0"/>
          <w:color w:val="auto"/>
          <w:szCs w:val="22"/>
        </w:rPr>
        <w:t>:</w:t>
      </w:r>
    </w:p>
    <w:p w14:paraId="60E42081" w14:textId="77777777" w:rsidR="001A140F" w:rsidRDefault="001A140F" w:rsidP="001A140F">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p>
    <w:p w14:paraId="2ABFD00D" w14:textId="77777777" w:rsidR="001A140F" w:rsidRDefault="001A140F" w:rsidP="001A140F">
      <w:pPr>
        <w:pStyle w:val="Level4"/>
        <w:numPr>
          <w:ilvl w:val="0"/>
          <w:numId w:val="57"/>
        </w:numPr>
        <w:spacing w:after="240" w:line="320" w:lineRule="exact"/>
        <w:ind w:left="567" w:hanging="567"/>
        <w:rPr>
          <w:rFonts w:eastAsia="SimSun"/>
          <w:color w:val="auto"/>
        </w:rPr>
      </w:pPr>
      <w:r w:rsidRPr="00CC7318">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w:t>
      </w:r>
      <w:r w:rsidRPr="00AF5BEC">
        <w:rPr>
          <w:rFonts w:eastAsia="SimSun"/>
          <w:color w:val="auto"/>
        </w:rPr>
        <w:t>)</w:t>
      </w:r>
      <w:r>
        <w:rPr>
          <w:rFonts w:eastAsia="SimSun"/>
          <w:color w:val="auto"/>
        </w:rPr>
        <w:t>; e</w:t>
      </w:r>
    </w:p>
    <w:p w14:paraId="1B9D5EBD" w14:textId="73982DAC" w:rsidR="001A140F" w:rsidRPr="005E01AC" w:rsidRDefault="001A140F" w:rsidP="0074466C">
      <w:pPr>
        <w:pStyle w:val="Level4"/>
        <w:numPr>
          <w:ilvl w:val="0"/>
          <w:numId w:val="57"/>
        </w:numPr>
        <w:spacing w:after="240" w:line="320" w:lineRule="exact"/>
        <w:ind w:left="540" w:hanging="540"/>
        <w:rPr>
          <w:rFonts w:eastAsia="SimSun"/>
          <w:color w:val="auto"/>
        </w:rPr>
      </w:pPr>
      <w:r w:rsidRPr="00FB4D0B">
        <w:rPr>
          <w:rFonts w:eastAsia="SimSun"/>
          <w:color w:val="auto"/>
        </w:rPr>
        <w:t>todos os</w:t>
      </w:r>
      <w:r w:rsidRPr="00AC5711">
        <w:rPr>
          <w:rFonts w:eastAsia="SimSun"/>
          <w:color w:val="auto"/>
        </w:rPr>
        <w:t xml:space="preserve"> dividendos</w:t>
      </w:r>
      <w:r w:rsidRPr="00FB4D0B">
        <w:rPr>
          <w:rFonts w:eastAsia="SimSun"/>
          <w:color w:val="auto"/>
        </w:rPr>
        <w:t xml:space="preserve"> , proventos, lucros, frutos, rendimentos, preferências, bonificações, direitos, juros sobre capital próprio, distribuições e demais valores a serem recebidos pela </w:t>
      </w:r>
      <w:r>
        <w:rPr>
          <w:color w:val="auto"/>
        </w:rPr>
        <w:t xml:space="preserve">Cedente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w:t>
      </w:r>
      <w:r>
        <w:rPr>
          <w:rFonts w:eastAsia="SimSun"/>
          <w:color w:val="auto"/>
        </w:rPr>
        <w:t xml:space="preserve"> (conforme definido no Contrato de Alienação Fiduciária Eldorado) depositados</w:t>
      </w:r>
      <w:r w:rsidRPr="00AC5711">
        <w:rPr>
          <w:rFonts w:eastAsia="SimSun"/>
          <w:color w:val="auto"/>
        </w:rPr>
        <w:t xml:space="preserve"> na Conta Garantida</w:t>
      </w:r>
      <w:r>
        <w:rPr>
          <w:rFonts w:eastAsia="SimSun"/>
          <w:color w:val="auto"/>
        </w:rPr>
        <w:t xml:space="preserve"> mediante a ocorrência</w:t>
      </w:r>
      <w:r w:rsidRPr="00AC5711">
        <w:rPr>
          <w:rFonts w:eastAsia="SimSun"/>
          <w:color w:val="auto"/>
        </w:rPr>
        <w:t xml:space="preserve"> de </w:t>
      </w:r>
      <w:r>
        <w:rPr>
          <w:rFonts w:eastAsia="SimSun"/>
          <w:color w:val="auto"/>
        </w:rPr>
        <w:t>um Evento</w:t>
      </w:r>
      <w:r w:rsidRPr="00AC5711">
        <w:rPr>
          <w:rFonts w:eastAsia="SimSun"/>
          <w:color w:val="auto"/>
        </w:rPr>
        <w:t xml:space="preserve"> de </w:t>
      </w:r>
      <w:r>
        <w:rPr>
          <w:rFonts w:eastAsia="SimSun"/>
          <w:color w:val="auto"/>
        </w:rPr>
        <w:t>Vencimento Antecipado,</w:t>
      </w:r>
      <w:r w:rsidRPr="00EB7883">
        <w:t xml:space="preserve"> </w:t>
      </w:r>
      <w:r w:rsidRPr="00EB7883">
        <w:rPr>
          <w:rFonts w:eastAsia="SimSun"/>
          <w:color w:val="auto"/>
        </w:rPr>
        <w:t>independentemente da sua efetiva declaração, enquanto referido evento estiver em curso e exceto se de maneira diversa deliberado em Assembleia Geral de Debenturistas</w:t>
      </w:r>
      <w:r>
        <w:rPr>
          <w:rFonts w:eastAsia="SimSun"/>
          <w:color w:val="auto"/>
        </w:rPr>
        <w:t xml:space="preserve"> </w:t>
      </w:r>
      <w:r w:rsidRPr="00FB4D0B">
        <w:rPr>
          <w:rFonts w:eastAsia="SimSun"/>
          <w:color w:val="auto"/>
        </w:rPr>
        <w:t>(“</w:t>
      </w:r>
      <w:r w:rsidRPr="00FB4D0B">
        <w:rPr>
          <w:rFonts w:eastAsia="SimSun"/>
          <w:color w:val="auto"/>
          <w:u w:val="single"/>
        </w:rPr>
        <w:t>Rendimentos das Ações</w:t>
      </w:r>
      <w:r w:rsidRPr="00FB4D0B">
        <w:rPr>
          <w:rFonts w:eastAsia="SimSun"/>
          <w:color w:val="auto"/>
        </w:rPr>
        <w:t>”</w:t>
      </w:r>
      <w:r>
        <w:rPr>
          <w:rFonts w:eastAsia="SimSun"/>
          <w:color w:val="auto"/>
        </w:rPr>
        <w:t xml:space="preserve"> e, em conjunto com os </w:t>
      </w:r>
      <w:r w:rsidRPr="001C300C">
        <w:rPr>
          <w:rFonts w:eastAsia="SimSun"/>
          <w:color w:val="auto"/>
        </w:rPr>
        <w:t>Montantes Depositados</w:t>
      </w:r>
      <w:r>
        <w:rPr>
          <w:rFonts w:eastAsia="SimSun"/>
          <w:color w:val="auto"/>
        </w:rPr>
        <w:t xml:space="preserve"> e os Investimentos de Recursos da Conta Garantida</w:t>
      </w:r>
      <w:r w:rsidRPr="001C300C">
        <w:rPr>
          <w:rFonts w:eastAsia="SimSun"/>
          <w:color w:val="auto"/>
        </w:rPr>
        <w:t>,</w:t>
      </w:r>
      <w:r>
        <w:rPr>
          <w:rFonts w:eastAsia="SimSun"/>
          <w:color w:val="auto"/>
        </w:rPr>
        <w:t xml:space="preserve"> </w:t>
      </w:r>
      <w:r w:rsidRPr="00AF5BEC">
        <w:rPr>
          <w:rFonts w:eastAsia="SimSun"/>
          <w:color w:val="auto"/>
        </w:rPr>
        <w:t>os “</w:t>
      </w:r>
      <w:r w:rsidRPr="00AF5BEC">
        <w:rPr>
          <w:rFonts w:eastAsia="SimSun"/>
          <w:color w:val="auto"/>
          <w:u w:val="single"/>
        </w:rPr>
        <w:t xml:space="preserve">Direitos Cedidos </w:t>
      </w:r>
      <w:r w:rsidRPr="00AF5BEC">
        <w:rPr>
          <w:rFonts w:eastAsia="SimSun"/>
          <w:iCs/>
          <w:color w:val="auto"/>
          <w:u w:val="single"/>
        </w:rPr>
        <w:t>Fiduciariamente</w:t>
      </w:r>
      <w:del w:id="12" w:author="Machado Meyer " w:date="2019-09-02T21:27:00Z">
        <w:r w:rsidRPr="008B1F1C">
          <w:rPr>
            <w:rFonts w:eastAsia="SimSun"/>
            <w:iCs/>
            <w:color w:val="auto"/>
          </w:rPr>
          <w:delText>”</w:delText>
        </w:r>
        <w:r w:rsidRPr="00FB4D0B">
          <w:rPr>
            <w:rFonts w:eastAsia="SimSun"/>
            <w:color w:val="auto"/>
          </w:rPr>
          <w:delText>)</w:delText>
        </w:r>
      </w:del>
      <w:ins w:id="13" w:author="Machado Meyer " w:date="2019-09-02T21:27:00Z">
        <w:r w:rsidRPr="008B1F1C">
          <w:rPr>
            <w:rFonts w:eastAsia="SimSun"/>
            <w:iCs/>
            <w:color w:val="auto"/>
          </w:rPr>
          <w:t>”</w:t>
        </w:r>
        <w:r w:rsidRPr="00FB4D0B">
          <w:rPr>
            <w:rFonts w:eastAsia="SimSun"/>
            <w:color w:val="auto"/>
          </w:rPr>
          <w:t>)</w:t>
        </w:r>
        <w:r w:rsidR="006E4018">
          <w:rPr>
            <w:rFonts w:eastAsia="SimSun"/>
            <w:color w:val="auto"/>
          </w:rPr>
          <w:t>.</w:t>
        </w:r>
      </w:ins>
      <w:r>
        <w:rPr>
          <w:rFonts w:eastAsia="SimSun"/>
          <w:color w:val="auto"/>
        </w:rPr>
        <w:t xml:space="preserve"> </w:t>
      </w:r>
    </w:p>
    <w:p w14:paraId="7F482E3B" w14:textId="27D9D1AB" w:rsidR="001A140F" w:rsidRPr="005E01AC"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[5.6] do </w:t>
      </w:r>
      <w:r w:rsidRPr="002E5253">
        <w:rPr>
          <w:b w:val="0"/>
          <w:color w:val="auto"/>
          <w:szCs w:val="22"/>
        </w:rPr>
        <w:t xml:space="preserve">Contrato de Custódia a ser celebrado entre o Banco Depositário, a </w:t>
      </w:r>
      <w:r>
        <w:rPr>
          <w:b w:val="0"/>
          <w:color w:val="auto"/>
          <w:szCs w:val="22"/>
        </w:rPr>
        <w:t>Cedente</w:t>
      </w:r>
      <w:r w:rsidRPr="002E5253">
        <w:rPr>
          <w:b w:val="0"/>
          <w:color w:val="auto"/>
          <w:szCs w:val="22"/>
        </w:rPr>
        <w:t>, a J&amp;F e a Companhia (“</w:t>
      </w:r>
      <w:r w:rsidRPr="008B1F1C">
        <w:rPr>
          <w:b w:val="0"/>
          <w:color w:val="auto"/>
          <w:szCs w:val="22"/>
          <w:u w:val="single"/>
        </w:rPr>
        <w:t>Contrato de Escrow</w:t>
      </w:r>
      <w:r w:rsidRPr="002E5253">
        <w:rPr>
          <w:b w:val="0"/>
          <w:color w:val="auto"/>
          <w:szCs w:val="22"/>
        </w:rPr>
        <w:t>”)</w:t>
      </w:r>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recursos oriundos da Conta Vinculada deverão ser transferidos para a Conta Garantida 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p>
    <w:p w14:paraId="0F2288C5" w14:textId="080DF623"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xml:space="preserve">, o Agente Fiduciário concorda que caso, a qualquer momento antes de emitida uma Sentença Final Desfavorável, quaisquer valores </w:t>
      </w:r>
      <w:ins w:id="14" w:author="Machado Meyer " w:date="2019-09-02T21:27:00Z">
        <w:r w:rsidR="006E4018">
          <w:rPr>
            <w:b w:val="0"/>
            <w:color w:val="auto"/>
            <w:szCs w:val="22"/>
          </w:rPr>
          <w:t xml:space="preserve">decorrentes de [ESPECIFICAR] </w:t>
        </w:r>
      </w:ins>
      <w:r>
        <w:rPr>
          <w:b w:val="0"/>
          <w:color w:val="auto"/>
          <w:szCs w:val="22"/>
        </w:rPr>
        <w:t>sejam, de tempos em tempos, liberados da Conta Vinculada em benefício da Companhia e tais valores sejam transferidos para a Conta Garantida nos termos previstos no Contrato de Escrow, (a) tais valores liberados ou de outra forma transferidos para a Conta Garantida não deverão integrar ou fazer parte dos Direitos Cedidos Fiduciariamente; e (b) o Agente Fiduciário deverá</w:t>
      </w:r>
      <w:ins w:id="15" w:author="Machado Meyer " w:date="2019-09-02T21:27:00Z">
        <w:r w:rsidR="006E4018">
          <w:rPr>
            <w:b w:val="0"/>
            <w:color w:val="auto"/>
            <w:szCs w:val="22"/>
          </w:rPr>
          <w:t>, observado o disposto na Cláusula 1.1.3 abaixo,</w:t>
        </w:r>
      </w:ins>
      <w:r>
        <w:rPr>
          <w:b w:val="0"/>
          <w:color w:val="auto"/>
          <w:szCs w:val="22"/>
        </w:rPr>
        <w:t xml:space="preserve"> imediatamente (mas no limite em até </w:t>
      </w:r>
      <w:r w:rsidR="005D63DC">
        <w:rPr>
          <w:b w:val="0"/>
          <w:color w:val="auto"/>
          <w:szCs w:val="22"/>
        </w:rPr>
        <w:t xml:space="preserve">2 </w:t>
      </w:r>
      <w:r>
        <w:rPr>
          <w:b w:val="0"/>
          <w:color w:val="auto"/>
          <w:szCs w:val="22"/>
        </w:rPr>
        <w:t>(</w:t>
      </w:r>
      <w:r w:rsidR="005D63DC">
        <w:rPr>
          <w:b w:val="0"/>
          <w:color w:val="auto"/>
          <w:szCs w:val="22"/>
        </w:rPr>
        <w:t>dois</w:t>
      </w:r>
      <w:r>
        <w:rPr>
          <w:b w:val="0"/>
          <w:color w:val="auto"/>
          <w:szCs w:val="22"/>
        </w:rPr>
        <w:t xml:space="preserve">) Dias Úteis contados da data em que tais valores tenham sido transferidos para a Conta Garantida) transferir referidas quantias para uma conta indicada pela Companhia por escrito. </w:t>
      </w:r>
      <w:bookmarkStart w:id="16" w:name="_GoBack"/>
      <w:ins w:id="17" w:author="Machado Meyer " w:date="2019-09-02T21:27:00Z">
        <w:r w:rsidR="006E4018" w:rsidRPr="0074466C">
          <w:rPr>
            <w:b w:val="0"/>
            <w:rPrChange w:id="18" w:author="Machado Meyer" w:date="2019-09-02T21:28:00Z">
              <w:rPr/>
            </w:rPrChange>
          </w:rPr>
          <w:t xml:space="preserve"> [Nota MM: estamos de acordo com o conceito, mas o wording precisa ser revisto. Precisamos estipular um valor mínimo]</w:t>
        </w:r>
      </w:ins>
      <w:bookmarkEnd w:id="16"/>
    </w:p>
    <w:p w14:paraId="1EBA6A45" w14:textId="0215E129" w:rsidR="006E4018" w:rsidRDefault="006E4018" w:rsidP="001A140F">
      <w:pPr>
        <w:pStyle w:val="Level1"/>
        <w:keepNext w:val="0"/>
        <w:numPr>
          <w:ilvl w:val="2"/>
          <w:numId w:val="52"/>
        </w:numPr>
        <w:tabs>
          <w:tab w:val="left" w:pos="1134"/>
        </w:tabs>
        <w:spacing w:before="0" w:after="240" w:line="320" w:lineRule="exact"/>
        <w:ind w:left="0" w:firstLine="0"/>
        <w:rPr>
          <w:ins w:id="19" w:author="Machado Meyer " w:date="2019-09-02T21:27:00Z"/>
          <w:b w:val="0"/>
          <w:color w:val="auto"/>
          <w:szCs w:val="22"/>
        </w:rPr>
      </w:pPr>
      <w:ins w:id="20" w:author="Machado Meyer " w:date="2019-09-02T21:27:00Z">
        <w:r>
          <w:rPr>
            <w:b w:val="0"/>
            <w:color w:val="auto"/>
            <w:szCs w:val="22"/>
          </w:rPr>
          <w:t>Nos termos da Cláusula [--] do Contrato de Escrow, durante toda a Emissão e, a qualquer tempo, o Agente Fiduciário terá o direito de acessar a Conta Vinculada para verificar o saldo constante de referida Conta Vinculada, que deverá observar, no mínimo, o montante de R$</w:t>
        </w:r>
        <w:r w:rsidR="0097571F">
          <w:rPr>
            <w:b w:val="0"/>
            <w:color w:val="auto"/>
            <w:szCs w:val="22"/>
          </w:rPr>
          <w:t xml:space="preserve">2.500.000.000,00 </w:t>
        </w:r>
        <w:r>
          <w:rPr>
            <w:b w:val="0"/>
            <w:color w:val="auto"/>
            <w:szCs w:val="22"/>
          </w:rPr>
          <w:t>(</w:t>
        </w:r>
        <w:r w:rsidR="0097571F">
          <w:rPr>
            <w:b w:val="0"/>
            <w:color w:val="auto"/>
            <w:szCs w:val="22"/>
          </w:rPr>
          <w:t>dois bilhões e quinhentos milhões de reais</w:t>
        </w:r>
        <w:r>
          <w:rPr>
            <w:b w:val="0"/>
            <w:color w:val="auto"/>
            <w:szCs w:val="22"/>
          </w:rPr>
          <w:t>) (“</w:t>
        </w:r>
        <w:r w:rsidRPr="0074466C">
          <w:rPr>
            <w:b w:val="0"/>
            <w:color w:val="auto"/>
            <w:szCs w:val="22"/>
            <w:u w:val="single"/>
          </w:rPr>
          <w:t>Valor Mínimo da Conta Escrow</w:t>
        </w:r>
        <w:r>
          <w:rPr>
            <w:b w:val="0"/>
            <w:color w:val="auto"/>
            <w:szCs w:val="22"/>
          </w:rPr>
          <w:t>”). O Agente Fiduciário apenas liberará os recursos excedentes que vierem a ser depositados na Conta Vinculada nos termos da Cláusula 1.1.2 acima caso, no momento da eventual liberação, seja devidamente comprovada a manutenção do Valor Mínimo da Conta Escrow depositado na Conta Escrow.</w:t>
        </w:r>
      </w:ins>
    </w:p>
    <w:p w14:paraId="3AE5A071"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1648F5B5" w14:textId="77777777" w:rsidR="001A140F" w:rsidRDefault="001A140F" w:rsidP="001A140F">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14:paraId="0806CE64" w14:textId="77777777" w:rsidR="001A140F" w:rsidRPr="00A243AE" w:rsidRDefault="001A140F" w:rsidP="001A140F">
      <w:pPr>
        <w:pStyle w:val="Body1"/>
        <w:ind w:left="0"/>
        <w:rPr>
          <w:b/>
        </w:rPr>
      </w:pPr>
      <w:r>
        <w:t>“</w:t>
      </w:r>
      <w:r w:rsidRPr="00A243AE">
        <w:rPr>
          <w:u w:val="single"/>
        </w:rPr>
        <w:t>Depósito Arbitral</w:t>
      </w:r>
      <w:r>
        <w:t>”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r w:rsidRPr="00043216">
        <w:rPr>
          <w:b/>
          <w:i/>
        </w:rPr>
        <w:t>Nota MM: atualizar, se for o caso, conforme últimos andamentos</w:t>
      </w:r>
      <w:r>
        <w:t>]</w:t>
      </w:r>
    </w:p>
    <w:p w14:paraId="08287732" w14:textId="77777777" w:rsidR="001A140F" w:rsidRDefault="001A140F" w:rsidP="001A140F">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JF a </w:t>
      </w:r>
      <w:r w:rsidRPr="003B0F5D">
        <w:rPr>
          <w:rFonts w:eastAsia="MS Mincho"/>
        </w:rPr>
        <w:t>concluir a aquisição da totalidade das Ações Eldorado</w:t>
      </w:r>
      <w:r>
        <w:rPr>
          <w:rFonts w:eastAsia="MS Mincho"/>
        </w:rPr>
        <w:t xml:space="preserve"> com o consequente </w:t>
      </w:r>
      <w:r w:rsidRPr="003B0F5D">
        <w:rPr>
          <w:rFonts w:eastAsia="MS Mincho"/>
        </w:rPr>
        <w:t>pagamento do preço de aquisição relativo à Participação J&amp;F</w:t>
      </w:r>
      <w:r>
        <w:rPr>
          <w:rFonts w:eastAsia="MS Mincho"/>
        </w:rPr>
        <w:t>.</w:t>
      </w:r>
    </w:p>
    <w:p w14:paraId="13717ABB" w14:textId="77777777" w:rsidR="001A140F" w:rsidRPr="00AA226E" w:rsidRDefault="001A140F" w:rsidP="001A140F">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14:paraId="037E08F1" w14:textId="77777777" w:rsidR="001A140F" w:rsidRPr="00AA226E" w:rsidRDefault="001A140F" w:rsidP="001A140F">
      <w:pPr>
        <w:pStyle w:val="Body1"/>
        <w:ind w:left="0"/>
        <w:rPr>
          <w:b/>
        </w:rPr>
      </w:pPr>
      <w:bookmarkStart w:id="21" w:name="_Hlk12887130"/>
      <w:r>
        <w:rPr>
          <w:bCs/>
          <w:u w:val="single"/>
        </w:rPr>
        <w:t>“</w:t>
      </w:r>
      <w:r w:rsidRPr="003B0F5D">
        <w:rPr>
          <w:bCs/>
          <w:u w:val="single"/>
        </w:rPr>
        <w:t>Sentença Final Desfavorável</w:t>
      </w:r>
      <w:bookmarkEnd w:id="21"/>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14:paraId="1529B116"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7B7B60EC" w14:textId="77777777"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474225F6" w14:textId="77777777" w:rsidR="001A140F" w:rsidRPr="00B13850"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22" w:name="_Ref442117828"/>
      <w:bookmarkStart w:id="23" w:name="_Ref443490620"/>
      <w:bookmarkStart w:id="24" w:name="_Ref476236264"/>
      <w:bookmarkStart w:id="25" w:name="_Ref382387206"/>
      <w:r>
        <w:rPr>
          <w:b w:val="0"/>
          <w:color w:val="auto"/>
          <w:szCs w:val="22"/>
        </w:rPr>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4FB71B51" w14:textId="77777777" w:rsidR="001A140F" w:rsidRPr="00540785"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22"/>
      <w:bookmarkEnd w:id="23"/>
      <w:bookmarkEnd w:id="24"/>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3E9FE12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168E1A4C"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26" w:name="_DV_M63"/>
      <w:bookmarkEnd w:id="26"/>
      <w:r w:rsidRPr="00E62498">
        <w:rPr>
          <w:rFonts w:eastAsia="SimSun"/>
          <w:color w:val="auto"/>
          <w:szCs w:val="22"/>
        </w:rPr>
        <w:t xml:space="preserve"> E REGISTRO</w:t>
      </w:r>
      <w:bookmarkEnd w:id="25"/>
      <w:r w:rsidRPr="00E62498">
        <w:rPr>
          <w:rFonts w:eastAsia="SimSun"/>
          <w:color w:val="auto"/>
          <w:szCs w:val="22"/>
        </w:rPr>
        <w:t>S</w:t>
      </w:r>
    </w:p>
    <w:p w14:paraId="649389C2"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27"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27"/>
    </w:p>
    <w:p w14:paraId="0B18C181" w14:textId="77777777"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28" w:name="_Ref414888716"/>
      <w:bookmarkStart w:id="29"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28"/>
      <w:r w:rsidRPr="00E62498">
        <w:rPr>
          <w:rStyle w:val="DeltaViewInsertion"/>
          <w:rFonts w:eastAsia="SimSun"/>
          <w:color w:val="auto"/>
          <w:u w:val="none"/>
        </w:rPr>
        <w:t xml:space="preserve"> e</w:t>
      </w:r>
      <w:r>
        <w:rPr>
          <w:rStyle w:val="DeltaViewInsertion"/>
          <w:rFonts w:eastAsia="SimSun"/>
          <w:color w:val="auto"/>
          <w:u w:val="none"/>
        </w:rPr>
        <w:t xml:space="preserve"> </w:t>
      </w:r>
    </w:p>
    <w:p w14:paraId="4FC4262A" w14:textId="77777777" w:rsidR="001A140F" w:rsidRPr="00846DD6" w:rsidRDefault="001A140F" w:rsidP="001A140F">
      <w:pPr>
        <w:pStyle w:val="Level4"/>
        <w:numPr>
          <w:ilvl w:val="3"/>
          <w:numId w:val="49"/>
        </w:numPr>
        <w:tabs>
          <w:tab w:val="clear" w:pos="1956"/>
        </w:tabs>
        <w:spacing w:after="240" w:line="320" w:lineRule="exact"/>
        <w:ind w:left="1134" w:hanging="1134"/>
        <w:rPr>
          <w:rFonts w:eastAsia="SimSun"/>
          <w:color w:val="auto"/>
        </w:rPr>
      </w:pPr>
      <w:r w:rsidRPr="00E62498">
        <w:rPr>
          <w:color w:val="auto"/>
        </w:rPr>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29"/>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32F8EADB"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30"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31" w:name="_DV_M62"/>
      <w:bookmarkStart w:id="32" w:name="_DV_M65"/>
      <w:bookmarkEnd w:id="30"/>
      <w:bookmarkEnd w:id="31"/>
      <w:bookmarkEnd w:id="32"/>
    </w:p>
    <w:p w14:paraId="1256A5FC" w14:textId="77777777"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212A6088" w14:textId="77777777" w:rsidR="001A140F"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RESOLUTIVA</w:t>
      </w:r>
    </w:p>
    <w:p w14:paraId="71C60CC8" w14:textId="77777777" w:rsidR="001A140F" w:rsidRPr="001C300C" w:rsidRDefault="001A140F" w:rsidP="001A140F">
      <w:pPr>
        <w:pStyle w:val="Body1"/>
        <w:numPr>
          <w:ilvl w:val="1"/>
          <w:numId w:val="52"/>
        </w:numPr>
        <w:ind w:left="0" w:firstLine="0"/>
        <w:rPr>
          <w:rFonts w:eastAsia="SimSun"/>
        </w:rPr>
      </w:pPr>
      <w:bookmarkStart w:id="33"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(ii)</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com a consequente e efetiva transferência da Participação J&amp;F</w:t>
      </w:r>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33"/>
      <w:r w:rsidRPr="001C300C">
        <w:rPr>
          <w:color w:val="auto"/>
        </w:rPr>
        <w:t>.</w:t>
      </w:r>
    </w:p>
    <w:p w14:paraId="55E54A84" w14:textId="77777777" w:rsidR="001A140F" w:rsidRPr="001025C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34"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34"/>
    </w:p>
    <w:p w14:paraId="58689F84" w14:textId="77777777" w:rsidR="001A140F" w:rsidRPr="001025C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5" w:name="_Ref501367341"/>
      <w:bookmarkStart w:id="36" w:name="_Ref12789980"/>
      <w:bookmarkStart w:id="37" w:name="_Toc209974339"/>
      <w:bookmarkStart w:id="38"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40BC6491" w14:textId="2C45D7F4" w:rsidR="001A140F" w:rsidRPr="001C300C" w:rsidRDefault="001A140F" w:rsidP="001A140F">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Pr="00BB50CB">
        <w:rPr>
          <w:rFonts w:eastAsia="SimSun"/>
          <w:b w:val="0"/>
          <w:color w:val="auto"/>
          <w:highlight w:val="yellow"/>
        </w:rPr>
        <w:t>●</w:t>
      </w:r>
      <w:r w:rsidRPr="00BB50CB">
        <w:rPr>
          <w:rFonts w:eastAsia="SimSun"/>
          <w:b w:val="0"/>
          <w:color w:val="auto"/>
        </w:rPr>
        <w:t>]”, 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35"/>
      <w:bookmarkEnd w:id="36"/>
      <w:r>
        <w:rPr>
          <w:rFonts w:eastAsia="SimSun"/>
          <w:b w:val="0"/>
          <w:color w:val="auto"/>
        </w:rPr>
        <w:t xml:space="preserve"> </w:t>
      </w:r>
    </w:p>
    <w:bookmarkEnd w:id="37"/>
    <w:bookmarkEnd w:id="38"/>
    <w:p w14:paraId="166AF1CF"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14:paraId="1FCB5197"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9" w:name="_Ref417312274"/>
      <w:r w:rsidRPr="00E62498">
        <w:rPr>
          <w:b w:val="0"/>
          <w:color w:val="auto"/>
          <w:szCs w:val="22"/>
        </w:rPr>
        <w:t>A Cedente, por este ato, de forma irrevogável e irretratável, obriga-se e compromete-se, com relação a si, no que lhe for aplicável, a:</w:t>
      </w:r>
      <w:bookmarkStart w:id="40" w:name="_DV_M77"/>
      <w:bookmarkEnd w:id="39"/>
      <w:bookmarkEnd w:id="40"/>
    </w:p>
    <w:p w14:paraId="5605DAF5" w14:textId="77777777" w:rsidR="001A140F" w:rsidRPr="00E62498" w:rsidRDefault="001A140F" w:rsidP="0074466C">
      <w:pPr>
        <w:pStyle w:val="Level4"/>
        <w:numPr>
          <w:ilvl w:val="3"/>
          <w:numId w:val="72"/>
        </w:numPr>
        <w:tabs>
          <w:tab w:val="clear" w:pos="1956"/>
          <w:tab w:val="num" w:pos="1170"/>
        </w:tabs>
        <w:spacing w:after="240" w:line="320" w:lineRule="exact"/>
        <w:ind w:left="1170" w:hanging="1080"/>
        <w:rPr>
          <w:rFonts w:eastAsia="SimSun"/>
          <w:color w:val="auto"/>
        </w:rPr>
      </w:pPr>
      <w:r w:rsidRPr="00E62498">
        <w:rPr>
          <w:rFonts w:eastAsia="SimSun"/>
          <w:color w:val="auto"/>
        </w:rPr>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r>
        <w:rPr>
          <w:rFonts w:eastAsia="SimSun"/>
          <w:color w:val="auto"/>
        </w:rPr>
        <w:t>, incluindo e até o limite em que não afete a presente Cessão Fiduciária, no que diz respeito aos requisitos, dispositivos legais e obrigações contratuais constantes do Contrato de Escrow,</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14:paraId="39ADBF52"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41" w:name="_DV_M79"/>
      <w:bookmarkEnd w:id="41"/>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59919038"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42" w:name="_DV_M80"/>
      <w:bookmarkEnd w:id="42"/>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relacionados, salvo os ônus resultantes deste Contrato</w:t>
      </w:r>
      <w:r>
        <w:rPr>
          <w:rFonts w:eastAsia="SimSun"/>
          <w:color w:val="auto"/>
        </w:rPr>
        <w:t xml:space="preserve"> e do Contrato de Escrow</w:t>
      </w:r>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e pelo Contrato de Escrow</w:t>
      </w:r>
      <w:r w:rsidRPr="00E62498">
        <w:rPr>
          <w:rFonts w:eastAsia="SimSun"/>
          <w:color w:val="auto"/>
        </w:rPr>
        <w:t>;</w:t>
      </w:r>
    </w:p>
    <w:p w14:paraId="40568F9B" w14:textId="77777777" w:rsidR="001A140F" w:rsidRPr="00E62498" w:rsidRDefault="001A140F" w:rsidP="0074466C">
      <w:pPr>
        <w:pStyle w:val="Level4"/>
        <w:numPr>
          <w:ilvl w:val="3"/>
          <w:numId w:val="72"/>
        </w:numPr>
        <w:spacing w:after="240" w:line="320" w:lineRule="exact"/>
        <w:ind w:left="1134" w:hanging="1134"/>
        <w:rPr>
          <w:rFonts w:eastAsia="SimSun"/>
          <w:color w:val="auto"/>
        </w:rPr>
      </w:pPr>
      <w:bookmarkStart w:id="43" w:name="_DV_M82"/>
      <w:bookmarkEnd w:id="43"/>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Cessão Fiduciária, ou para permitir que o Agente Fiduciário possa conservar e proteger o exercício e execução dos respectivos direitos e recursos assegurados em decorrência deste Contrato ou da lei aplicável;</w:t>
      </w:r>
    </w:p>
    <w:p w14:paraId="53D0104A"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o Contrato de Escrow,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r>
        <w:rPr>
          <w:rFonts w:eastAsia="SimSun"/>
          <w:color w:val="auto"/>
        </w:rPr>
        <w:t xml:space="preserve">e/ou sobre o Contrato de Escrow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700DBEB2"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44" w:name="_DV_M83"/>
      <w:bookmarkStart w:id="45" w:name="_DV_M87"/>
      <w:bookmarkEnd w:id="44"/>
      <w:bookmarkEnd w:id="45"/>
      <w:r w:rsidRPr="001C300C">
        <w:rPr>
          <w:rFonts w:eastAsia="SimSun"/>
          <w:color w:val="auto"/>
        </w:rPr>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14:paraId="5A59AE5F"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praticar qualquer ato que prejudique, restrinja ou afete negativamente, direta ou indiretamente, quaisquer direitos outorgados aos Debenturistas por este Contrato;</w:t>
      </w:r>
    </w:p>
    <w:p w14:paraId="3D834828"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14:paraId="7073F19B"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46" w:name="_DV_M90"/>
      <w:bookmarkStart w:id="47" w:name="_DV_M91"/>
      <w:bookmarkStart w:id="48" w:name="_DV_M93"/>
      <w:bookmarkEnd w:id="46"/>
      <w:bookmarkEnd w:id="47"/>
      <w:bookmarkEnd w:id="48"/>
      <w:r>
        <w:rPr>
          <w:rFonts w:eastAsia="SimSun"/>
          <w:color w:val="auto"/>
        </w:rPr>
        <w:t>[</w:t>
      </w:r>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trabalhistas e previdenciárias (exceto caso estejam sendo contestadas em boa-fé e tenham sua cobrança suspensa);</w:t>
      </w:r>
      <w:r>
        <w:rPr>
          <w:rFonts w:eastAsia="SimSun"/>
          <w:color w:val="auto"/>
        </w:rPr>
        <w:t>] [</w:t>
      </w:r>
      <w:r w:rsidRPr="002B6B52">
        <w:rPr>
          <w:rFonts w:eastAsia="SimSun"/>
          <w:color w:val="auto"/>
          <w:highlight w:val="yellow"/>
        </w:rPr>
        <w:t>NOTA SF: Sob confirmação da PE</w:t>
      </w:r>
      <w:r>
        <w:rPr>
          <w:rFonts w:eastAsia="SimSun"/>
          <w:color w:val="auto"/>
        </w:rPr>
        <w:t>]</w:t>
      </w:r>
    </w:p>
    <w:p w14:paraId="2B08C7AA" w14:textId="77777777" w:rsidR="001A140F" w:rsidRPr="001C300C" w:rsidRDefault="001A140F" w:rsidP="0074466C">
      <w:pPr>
        <w:pStyle w:val="Level4"/>
        <w:numPr>
          <w:ilvl w:val="3"/>
          <w:numId w:val="72"/>
        </w:numPr>
        <w:spacing w:after="240" w:line="320" w:lineRule="exact"/>
        <w:ind w:left="1134" w:hanging="1134"/>
        <w:rPr>
          <w:rFonts w:eastAsia="SimSun"/>
          <w:color w:val="auto"/>
        </w:rPr>
      </w:pPr>
      <w:bookmarkStart w:id="49" w:name="_DV_M94"/>
      <w:bookmarkStart w:id="50" w:name="_DV_M95"/>
      <w:bookmarkEnd w:id="49"/>
      <w:bookmarkEnd w:id="50"/>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0AE07E15"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61519D61" w14:textId="77777777"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130F8375" w14:textId="77777777" w:rsidR="001A140F" w:rsidRPr="005D7980" w:rsidRDefault="001A140F" w:rsidP="0074466C">
      <w:pPr>
        <w:pStyle w:val="Level4"/>
        <w:numPr>
          <w:ilvl w:val="3"/>
          <w:numId w:val="72"/>
        </w:numPr>
        <w:spacing w:after="240" w:line="320" w:lineRule="exact"/>
        <w:ind w:left="1134" w:hanging="1134"/>
        <w:rPr>
          <w:rFonts w:eastAsia="SimSun"/>
          <w:color w:val="auto"/>
        </w:rPr>
      </w:pPr>
      <w:r>
        <w:rPr>
          <w:rFonts w:eastAsia="SimSun"/>
          <w:color w:val="auto"/>
        </w:rPr>
        <w:t xml:space="preserve">exceto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5532E496"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5D7980">
        <w:rPr>
          <w:color w:val="auto"/>
        </w:rPr>
        <w:t xml:space="preserve">manter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1C783A77" w14:textId="77777777" w:rsidR="001A140F" w:rsidRPr="00E62498" w:rsidRDefault="001A140F" w:rsidP="0074466C">
      <w:pPr>
        <w:pStyle w:val="Level4"/>
        <w:numPr>
          <w:ilvl w:val="3"/>
          <w:numId w:val="72"/>
        </w:numPr>
        <w:spacing w:after="240" w:line="320" w:lineRule="exact"/>
        <w:ind w:left="1134" w:hanging="1134"/>
        <w:rPr>
          <w:rFonts w:eastAsia="SimSun"/>
          <w:color w:val="auto"/>
        </w:rPr>
      </w:pPr>
      <w:r w:rsidRPr="00E62498">
        <w:rPr>
          <w:color w:val="auto"/>
        </w:rPr>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4B67B741"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1" w:name="_DV_M96"/>
      <w:bookmarkStart w:id="52" w:name="_DV_M99"/>
      <w:bookmarkEnd w:id="51"/>
      <w:bookmarkEnd w:id="52"/>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53" w:name="_DV_M64"/>
      <w:bookmarkEnd w:id="53"/>
      <w:r w:rsidRPr="00E62498">
        <w:rPr>
          <w:rFonts w:eastAsia="SimSun"/>
          <w:b w:val="0"/>
          <w:color w:val="auto"/>
          <w:szCs w:val="22"/>
        </w:rPr>
        <w:t>.</w:t>
      </w:r>
      <w:bookmarkStart w:id="54" w:name="_DV_M66"/>
      <w:bookmarkEnd w:id="54"/>
    </w:p>
    <w:p w14:paraId="64EE1227" w14:textId="6791FD7A"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Se a Cedente deixar de cumprir qualquer avença contida no presente Contrato</w:t>
      </w:r>
      <w:del w:id="55" w:author="Machado Meyer " w:date="2019-09-02T21:27:00Z">
        <w:r w:rsidR="005D63DC">
          <w:rPr>
            <w:rFonts w:eastAsia="SimSun"/>
            <w:b w:val="0"/>
            <w:color w:val="auto"/>
            <w:szCs w:val="22"/>
          </w:rPr>
          <w:delText xml:space="preserve"> e referido descumprimento não tenha sido curado em até 2 (dois) Dias Úteis</w:delText>
        </w:r>
      </w:del>
      <w:ins w:id="56" w:author="Machado Meyer " w:date="2019-09-02T21:27:00Z">
        <w:r w:rsidRPr="00E62498">
          <w:rPr>
            <w:rFonts w:eastAsia="SimSun"/>
            <w:b w:val="0"/>
            <w:color w:val="auto"/>
            <w:szCs w:val="22"/>
          </w:rPr>
          <w:t xml:space="preserve">, </w:t>
        </w:r>
        <w:r>
          <w:rPr>
            <w:rFonts w:eastAsia="SimSun"/>
            <w:b w:val="0"/>
            <w:color w:val="auto"/>
            <w:szCs w:val="22"/>
          </w:rPr>
          <w:t>observado o disposto na</w:t>
        </w:r>
        <w:r w:rsidR="006E4018">
          <w:rPr>
            <w:rFonts w:eastAsia="SimSun"/>
            <w:b w:val="0"/>
            <w:color w:val="auto"/>
            <w:szCs w:val="22"/>
          </w:rPr>
          <w:t>s</w:t>
        </w:r>
        <w:r>
          <w:rPr>
            <w:rFonts w:eastAsia="SimSun"/>
            <w:b w:val="0"/>
            <w:color w:val="auto"/>
            <w:szCs w:val="22"/>
          </w:rPr>
          <w:t xml:space="preserve"> Cláusula</w:t>
        </w:r>
        <w:r w:rsidR="006E4018">
          <w:rPr>
            <w:rFonts w:eastAsia="SimSun"/>
            <w:b w:val="0"/>
            <w:color w:val="auto"/>
            <w:szCs w:val="22"/>
          </w:rPr>
          <w:t>s</w:t>
        </w:r>
        <w:r>
          <w:rPr>
            <w:rFonts w:eastAsia="SimSun"/>
            <w:b w:val="0"/>
            <w:color w:val="auto"/>
            <w:szCs w:val="22"/>
          </w:rPr>
          <w:t xml:space="preserve"> </w:t>
        </w:r>
        <w:r w:rsidR="006E4018">
          <w:rPr>
            <w:rFonts w:eastAsia="SimSun"/>
            <w:b w:val="0"/>
            <w:color w:val="auto"/>
            <w:szCs w:val="22"/>
          </w:rPr>
          <w:t xml:space="preserve">8.1.1(i) e </w:t>
        </w:r>
        <w:r>
          <w:rPr>
            <w:rFonts w:eastAsia="SimSun"/>
            <w:b w:val="0"/>
            <w:color w:val="auto"/>
            <w:szCs w:val="22"/>
          </w:rPr>
          <w:t>8.2.1</w:t>
        </w:r>
        <w:r w:rsidR="006E4018">
          <w:rPr>
            <w:rFonts w:eastAsia="SimSun"/>
            <w:b w:val="0"/>
            <w:color w:val="auto"/>
            <w:szCs w:val="22"/>
          </w:rPr>
          <w:t>(i)</w:t>
        </w:r>
        <w:r>
          <w:rPr>
            <w:rFonts w:eastAsia="SimSun"/>
            <w:b w:val="0"/>
            <w:color w:val="auto"/>
            <w:szCs w:val="22"/>
          </w:rPr>
          <w:t xml:space="preserve"> da Escritura de Emissão</w:t>
        </w:r>
      </w:ins>
      <w:r>
        <w:rPr>
          <w:rFonts w:eastAsia="SimSun"/>
          <w:b w:val="0"/>
          <w:color w:val="auto"/>
          <w:szCs w:val="22"/>
        </w:rPr>
        <w:t xml:space="preserve">, </w:t>
      </w:r>
      <w:r w:rsidRPr="00E62498">
        <w:rPr>
          <w:rFonts w:eastAsia="SimSun"/>
          <w:b w:val="0"/>
          <w:color w:val="auto"/>
          <w:szCs w:val="22"/>
        </w:rPr>
        <w:t>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comprovadamente incorridas pelo Agente Fiduciário para tal fim. O eventual cumprimento de tais obrigações pelo Agente Fiduciário não isenta a caracterização de descumprimento de obrigação pela Cedente</w:t>
      </w:r>
      <w:bookmarkStart w:id="57" w:name="_DV_M68"/>
      <w:bookmarkStart w:id="58" w:name="_DV_M69"/>
      <w:bookmarkEnd w:id="57"/>
      <w:bookmarkEnd w:id="58"/>
      <w:del w:id="59" w:author="Machado Meyer " w:date="2019-09-02T21:27:00Z">
        <w:r w:rsidRPr="00E62498">
          <w:rPr>
            <w:rFonts w:eastAsia="SimSun"/>
            <w:b w:val="0"/>
            <w:color w:val="auto"/>
            <w:szCs w:val="22"/>
          </w:rPr>
          <w:delText>.</w:delText>
        </w:r>
        <w:r>
          <w:rPr>
            <w:rFonts w:eastAsia="SimSun"/>
            <w:b w:val="0"/>
            <w:color w:val="auto"/>
            <w:szCs w:val="22"/>
          </w:rPr>
          <w:delText xml:space="preserve"> </w:delText>
        </w:r>
        <w:r w:rsidR="005D63DC">
          <w:rPr>
            <w:rFonts w:eastAsia="SimSun"/>
            <w:b w:val="0"/>
            <w:color w:val="auto"/>
            <w:szCs w:val="22"/>
          </w:rPr>
          <w:delText>[</w:delText>
        </w:r>
        <w:r w:rsidR="005D63DC" w:rsidRPr="003F2CFC">
          <w:rPr>
            <w:rFonts w:eastAsia="SimSun"/>
            <w:b w:val="0"/>
            <w:color w:val="auto"/>
            <w:szCs w:val="22"/>
            <w:highlight w:val="yellow"/>
          </w:rPr>
          <w:delText xml:space="preserve">NOTA SF: A Cláusula 8.2.1(ii) da Escritura refere-se à violação das declarações e garantias. Esta cláusula é mais genérica e diz respeito ao descumprimento de qualquer obrigação prevista neste contrato. </w:delText>
        </w:r>
        <w:r w:rsidR="005D63DC">
          <w:rPr>
            <w:rFonts w:eastAsia="SimSun"/>
            <w:b w:val="0"/>
            <w:color w:val="auto"/>
            <w:szCs w:val="22"/>
            <w:highlight w:val="yellow"/>
          </w:rPr>
          <w:delText>F</w:delText>
        </w:r>
        <w:r w:rsidR="005D63DC" w:rsidRPr="003F2CFC">
          <w:rPr>
            <w:rFonts w:eastAsia="SimSun"/>
            <w:b w:val="0"/>
            <w:color w:val="auto"/>
            <w:szCs w:val="22"/>
            <w:highlight w:val="yellow"/>
          </w:rPr>
          <w:delText>avor, esclarecer</w:delText>
        </w:r>
      </w:del>
      <w:ins w:id="60" w:author="Machado Meyer " w:date="2019-09-02T21:27:00Z">
        <w:r w:rsidRPr="00E62498">
          <w:rPr>
            <w:rFonts w:eastAsia="SimSun"/>
            <w:b w:val="0"/>
            <w:color w:val="auto"/>
            <w:szCs w:val="22"/>
          </w:rPr>
          <w:t>.</w:t>
        </w:r>
        <w:r w:rsidR="006E4018">
          <w:rPr>
            <w:rFonts w:eastAsia="SimSun"/>
            <w:b w:val="0"/>
            <w:color w:val="auto"/>
            <w:szCs w:val="22"/>
          </w:rPr>
          <w:t>[Nota MM: a escritura dá tratamento aos descumprimentos de obrigações pecuniárias e não pecuniárias. Aquela</w:t>
        </w:r>
        <w:r w:rsidR="002E795F">
          <w:rPr>
            <w:rFonts w:eastAsia="SimSun"/>
            <w:b w:val="0"/>
            <w:color w:val="auto"/>
            <w:szCs w:val="22"/>
          </w:rPr>
          <w:t>s</w:t>
        </w:r>
        <w:r w:rsidR="006E4018">
          <w:rPr>
            <w:rFonts w:eastAsia="SimSun"/>
            <w:b w:val="0"/>
            <w:color w:val="auto"/>
            <w:szCs w:val="22"/>
          </w:rPr>
          <w:t xml:space="preserve"> deve</w:t>
        </w:r>
        <w:r w:rsidR="002E795F">
          <w:rPr>
            <w:rFonts w:eastAsia="SimSun"/>
            <w:b w:val="0"/>
            <w:color w:val="auto"/>
            <w:szCs w:val="22"/>
          </w:rPr>
          <w:t>m</w:t>
        </w:r>
        <w:r w:rsidR="006E4018">
          <w:rPr>
            <w:rFonts w:eastAsia="SimSun"/>
            <w:b w:val="0"/>
            <w:color w:val="auto"/>
            <w:szCs w:val="22"/>
          </w:rPr>
          <w:t xml:space="preserve"> ser a</w:t>
        </w:r>
        <w:r w:rsidR="002E795F">
          <w:rPr>
            <w:rFonts w:eastAsia="SimSun"/>
            <w:b w:val="0"/>
            <w:color w:val="auto"/>
            <w:szCs w:val="22"/>
          </w:rPr>
          <w:t>s</w:t>
        </w:r>
        <w:r w:rsidR="006E4018">
          <w:rPr>
            <w:rFonts w:eastAsia="SimSun"/>
            <w:b w:val="0"/>
            <w:color w:val="auto"/>
            <w:szCs w:val="22"/>
          </w:rPr>
          <w:t xml:space="preserve"> regra</w:t>
        </w:r>
        <w:r w:rsidR="002E795F">
          <w:rPr>
            <w:rFonts w:eastAsia="SimSun"/>
            <w:b w:val="0"/>
            <w:color w:val="auto"/>
            <w:szCs w:val="22"/>
          </w:rPr>
          <w:t>s</w:t>
        </w:r>
        <w:r w:rsidR="006E4018">
          <w:rPr>
            <w:rFonts w:eastAsia="SimSun"/>
            <w:b w:val="0"/>
            <w:color w:val="auto"/>
            <w:szCs w:val="22"/>
          </w:rPr>
          <w:t xml:space="preserve"> </w:t>
        </w:r>
        <w:r w:rsidR="002E795F">
          <w:rPr>
            <w:rFonts w:eastAsia="SimSun"/>
            <w:b w:val="0"/>
            <w:color w:val="auto"/>
            <w:szCs w:val="22"/>
          </w:rPr>
          <w:t>gerais</w:t>
        </w:r>
      </w:ins>
      <w:r w:rsidR="006E4018">
        <w:rPr>
          <w:rFonts w:eastAsia="SimSun"/>
          <w:b w:val="0"/>
          <w:color w:val="auto"/>
          <w:szCs w:val="22"/>
        </w:rPr>
        <w:t>]</w:t>
      </w:r>
    </w:p>
    <w:p w14:paraId="27D30664" w14:textId="4DD6A606"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61" w:name="_DV_M76"/>
      <w:bookmarkEnd w:id="61"/>
      <w:r>
        <w:rPr>
          <w:rFonts w:eastAsia="SimSun"/>
          <w:color w:val="auto"/>
          <w:szCs w:val="22"/>
        </w:rPr>
        <w:t xml:space="preserve"> </w:t>
      </w:r>
    </w:p>
    <w:p w14:paraId="65A8F70D"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2"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63" w:name="_DV_M97"/>
      <w:bookmarkEnd w:id="62"/>
      <w:bookmarkEnd w:id="63"/>
    </w:p>
    <w:p w14:paraId="1E1AADED" w14:textId="77777777" w:rsidR="001A140F" w:rsidRPr="00F13587" w:rsidRDefault="001A140F" w:rsidP="001A140F">
      <w:pPr>
        <w:pStyle w:val="Level4"/>
        <w:numPr>
          <w:ilvl w:val="0"/>
          <w:numId w:val="59"/>
        </w:numPr>
        <w:spacing w:after="240" w:line="320" w:lineRule="exact"/>
        <w:ind w:left="1134" w:hanging="1134"/>
        <w:rPr>
          <w:color w:val="auto"/>
        </w:rPr>
      </w:pPr>
      <w:r w:rsidRPr="00F13587">
        <w:rPr>
          <w:color w:val="auto"/>
        </w:rPr>
        <w:t xml:space="preserve">é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008F2EC6" w14:textId="77777777" w:rsidR="001A140F" w:rsidRPr="00F13587" w:rsidRDefault="001A140F" w:rsidP="001A140F">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14:paraId="100214F6"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3AEAC93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 bem como qualquer obrigação constante do Contrato de Escrow</w:t>
      </w:r>
      <w:r w:rsidRPr="00F13587">
        <w:rPr>
          <w:color w:val="auto"/>
        </w:rPr>
        <w:t xml:space="preserve">; </w:t>
      </w:r>
    </w:p>
    <w:p w14:paraId="5C36B3B0"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3998419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2119828B"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6AB1E0EA"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450E69B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54FA8338"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2988F135" w14:textId="77777777"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059A4D62" w14:textId="77777777" w:rsidR="001A140F" w:rsidRPr="00E62498" w:rsidRDefault="001A140F" w:rsidP="001A140F">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0B9754E3" w14:textId="77777777" w:rsidR="001A140F" w:rsidRPr="00C0669C" w:rsidRDefault="001A140F" w:rsidP="001A140F">
      <w:pPr>
        <w:pStyle w:val="Level4"/>
        <w:numPr>
          <w:ilvl w:val="0"/>
          <w:numId w:val="59"/>
        </w:numPr>
        <w:spacing w:after="240" w:line="320" w:lineRule="exact"/>
        <w:ind w:left="1134" w:hanging="1134"/>
        <w:rPr>
          <w:color w:val="auto"/>
        </w:rPr>
      </w:pPr>
      <w:bookmarkStart w:id="64" w:name="_DV_M106"/>
      <w:bookmarkStart w:id="65" w:name="_DV_M107"/>
      <w:bookmarkEnd w:id="64"/>
      <w:bookmarkEnd w:id="65"/>
      <w:r w:rsidRPr="0003227A">
        <w:rPr>
          <w:color w:val="auto"/>
        </w:rPr>
        <w:t xml:space="preserve">os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47A0495A" w14:textId="77777777" w:rsidR="001A140F" w:rsidRPr="001C300C" w:rsidRDefault="001A140F" w:rsidP="001A140F">
      <w:pPr>
        <w:pStyle w:val="Level4"/>
        <w:numPr>
          <w:ilvl w:val="0"/>
          <w:numId w:val="59"/>
        </w:numPr>
        <w:spacing w:after="240" w:line="320" w:lineRule="exact"/>
        <w:ind w:left="1134" w:hanging="1134"/>
        <w:rPr>
          <w:color w:val="auto"/>
        </w:rPr>
      </w:pPr>
      <w:r w:rsidRPr="00C0669C">
        <w:rPr>
          <w:rFonts w:eastAsia="SimSun"/>
          <w:color w:val="auto"/>
        </w:rPr>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6B2AE712"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67EF9486"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6D21C39A"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4359CC81"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67073785"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1AE9CE2C" w14:textId="77777777" w:rsidR="001A140F" w:rsidRPr="00125600" w:rsidRDefault="001A140F" w:rsidP="001A140F">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16973432" w14:textId="77777777" w:rsidR="001A140F" w:rsidRPr="00125600" w:rsidRDefault="001A140F" w:rsidP="001A140F">
      <w:pPr>
        <w:pStyle w:val="Level4"/>
        <w:numPr>
          <w:ilvl w:val="0"/>
          <w:numId w:val="59"/>
        </w:numPr>
        <w:ind w:left="1134" w:hanging="1134"/>
        <w:rPr>
          <w:rFonts w:eastAsia="MS Mincho"/>
        </w:rPr>
      </w:pPr>
      <w:r>
        <w:rPr>
          <w:rFonts w:eastAsia="MS Mincho"/>
        </w:rPr>
        <w:t xml:space="preserve">o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41BA1D35" w14:textId="77777777" w:rsidR="001A140F" w:rsidRDefault="001A140F" w:rsidP="001A140F">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U.S. Foreign Corrupt Practices Act of 1977</w:t>
      </w:r>
      <w:r w:rsidRPr="003B0F5D">
        <w:rPr>
          <w:lang w:eastAsia="x-none"/>
        </w:rPr>
        <w:t xml:space="preserve"> e o </w:t>
      </w:r>
      <w:r w:rsidRPr="003B0F5D">
        <w:rPr>
          <w:i/>
          <w:lang w:eastAsia="x-none"/>
        </w:rPr>
        <w:t>UK Bribery Act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1BFF5931"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2E0D6599" w14:textId="77777777" w:rsidR="001A140F" w:rsidRDefault="001A140F" w:rsidP="001A140F">
      <w:pPr>
        <w:pStyle w:val="Level4"/>
        <w:numPr>
          <w:ilvl w:val="0"/>
          <w:numId w:val="59"/>
        </w:numPr>
        <w:spacing w:after="240" w:line="320" w:lineRule="exact"/>
        <w:ind w:left="1134" w:hanging="1134"/>
        <w:rPr>
          <w:color w:val="auto"/>
        </w:rPr>
      </w:pPr>
      <w:r w:rsidRPr="00125600">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52FF6C48" w14:textId="77777777" w:rsidR="001A140F" w:rsidRPr="000762E6" w:rsidRDefault="001A140F" w:rsidP="001A140F">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2BE9EDDC" w14:textId="77777777"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4856D362"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66" w:name="_Ref417485247"/>
      <w:r>
        <w:rPr>
          <w:rFonts w:eastAsia="SimSun"/>
          <w:color w:val="auto"/>
          <w:szCs w:val="22"/>
        </w:rPr>
        <w:t>CLÁUSULA SÉTIMA</w:t>
      </w:r>
      <w:r w:rsidRPr="00E62498">
        <w:rPr>
          <w:rFonts w:eastAsia="SimSun"/>
          <w:color w:val="auto"/>
          <w:szCs w:val="22"/>
        </w:rPr>
        <w:t xml:space="preserve"> –EXCUSSÃO DA GARANTIA</w:t>
      </w:r>
      <w:bookmarkEnd w:id="66"/>
      <w:r w:rsidRPr="00E62498">
        <w:rPr>
          <w:rFonts w:eastAsia="SimSun"/>
          <w:color w:val="auto"/>
          <w:szCs w:val="22"/>
        </w:rPr>
        <w:t xml:space="preserve"> </w:t>
      </w:r>
    </w:p>
    <w:p w14:paraId="45F834DC" w14:textId="6B74D7F8"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szCs w:val="22"/>
        </w:rPr>
      </w:pPr>
      <w:bookmarkStart w:id="67" w:name="_DV_M167"/>
      <w:bookmarkStart w:id="68" w:name="_Ref502311027"/>
      <w:bookmarkStart w:id="69" w:name="_Ref417484944"/>
      <w:bookmarkStart w:id="70" w:name="_Ref364180105"/>
      <w:bookmarkEnd w:id="67"/>
      <w:r w:rsidRPr="00120CDD">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68"/>
    </w:p>
    <w:p w14:paraId="5E10C917"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120CDD">
        <w:rPr>
          <w:rFonts w:eastAsia="SimSun"/>
          <w:b w:val="0"/>
          <w:szCs w:val="22"/>
        </w:rPr>
        <w:t>.</w:t>
      </w:r>
    </w:p>
    <w:p w14:paraId="44FF6A25" w14:textId="3DB8E953"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1" w:name="_DV_M168"/>
      <w:bookmarkStart w:id="72" w:name="_Ref362436725"/>
      <w:bookmarkEnd w:id="69"/>
      <w:bookmarkEnd w:id="70"/>
      <w:bookmarkEnd w:id="71"/>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ocorrência de um Evento de Excussão (exceto pelo item (i) abaixo, cujos poderes poderão ser exercidos a qualquer tempo)</w:t>
      </w:r>
      <w:r w:rsidRPr="00E62498">
        <w:rPr>
          <w:rStyle w:val="DeltaViewInsertion"/>
          <w:rFonts w:eastAsia="SimSun"/>
          <w:b w:val="0"/>
          <w:color w:val="auto"/>
          <w:szCs w:val="22"/>
          <w:u w:val="none"/>
        </w:rPr>
        <w:t>,</w:t>
      </w:r>
      <w:r w:rsidRPr="005D63DC">
        <w:rPr>
          <w:rStyle w:val="DeltaViewInsertion"/>
          <w:rFonts w:eastAsia="SimSun"/>
          <w:color w:val="auto"/>
          <w:u w:val="none"/>
        </w:rPr>
        <w:t xml:space="preserve"> </w:t>
      </w:r>
      <w:r w:rsidRPr="00E62498">
        <w:rPr>
          <w:rFonts w:eastAsia="SimSun"/>
          <w:b w:val="0"/>
          <w:color w:val="auto"/>
          <w:szCs w:val="22"/>
        </w:rPr>
        <w:t>tomar, em nome da Cedente, qualquer medida com relação às matérias aqui tratadas, incluindo, mas não se limitando a:</w:t>
      </w:r>
      <w:bookmarkStart w:id="73" w:name="_DV_M169"/>
      <w:bookmarkStart w:id="74" w:name="_DV_M170"/>
      <w:bookmarkEnd w:id="72"/>
      <w:bookmarkEnd w:id="73"/>
      <w:bookmarkEnd w:id="74"/>
      <w:r>
        <w:rPr>
          <w:rFonts w:eastAsia="SimSun"/>
          <w:b w:val="0"/>
          <w:color w:val="auto"/>
          <w:szCs w:val="22"/>
        </w:rPr>
        <w:t xml:space="preserve"> </w:t>
      </w:r>
    </w:p>
    <w:p w14:paraId="1597F1C6" w14:textId="77777777" w:rsidR="001A140F" w:rsidRPr="00E62498" w:rsidRDefault="001A140F" w:rsidP="0074466C">
      <w:pPr>
        <w:pStyle w:val="Level4"/>
        <w:numPr>
          <w:ilvl w:val="3"/>
          <w:numId w:val="71"/>
        </w:numPr>
        <w:tabs>
          <w:tab w:val="clear" w:pos="1956"/>
          <w:tab w:val="num" w:pos="1530"/>
        </w:tabs>
        <w:spacing w:after="240" w:line="320" w:lineRule="exact"/>
        <w:ind w:left="1170" w:hanging="1170"/>
        <w:rPr>
          <w:rFonts w:eastAsia="SimSun"/>
          <w:bCs/>
          <w:color w:val="auto"/>
        </w:rPr>
      </w:pPr>
      <w:bookmarkStart w:id="75" w:name="_DV_M171"/>
      <w:bookmarkStart w:id="76" w:name="_DV_M172"/>
      <w:bookmarkEnd w:id="75"/>
      <w:bookmarkEnd w:id="76"/>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0122F4BA"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14:paraId="35133519"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77" w:name="_DV_M173"/>
      <w:bookmarkEnd w:id="77"/>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3CE8DC65"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78" w:name="_DV_M176"/>
      <w:bookmarkEnd w:id="78"/>
      <w:r w:rsidRPr="00E62498">
        <w:rPr>
          <w:rFonts w:eastAsia="SimSun"/>
          <w:color w:val="auto"/>
        </w:rPr>
        <w:t>assinar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inclusive requerer a respectiva autorização ou aprovação;</w:t>
      </w:r>
    </w:p>
    <w:p w14:paraId="4C5BEBA4" w14:textId="77777777" w:rsidR="001A140F" w:rsidRPr="00E62498" w:rsidRDefault="001A140F" w:rsidP="0074466C">
      <w:pPr>
        <w:pStyle w:val="Level4"/>
        <w:numPr>
          <w:ilvl w:val="3"/>
          <w:numId w:val="71"/>
        </w:numPr>
        <w:spacing w:after="240" w:line="320" w:lineRule="exact"/>
        <w:ind w:left="1134" w:hanging="1134"/>
        <w:rPr>
          <w:rFonts w:eastAsia="SimSun"/>
          <w:color w:val="auto"/>
        </w:rPr>
      </w:pPr>
      <w:bookmarkStart w:id="79" w:name="_DV_M177"/>
      <w:bookmarkStart w:id="80" w:name="_DV_M178"/>
      <w:bookmarkStart w:id="81" w:name="_DV_M179"/>
      <w:bookmarkEnd w:id="79"/>
      <w:bookmarkEnd w:id="80"/>
      <w:bookmarkEnd w:id="81"/>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7D6BC5BF" w14:textId="77777777" w:rsidR="001A140F" w:rsidRPr="00E62498" w:rsidRDefault="001A140F" w:rsidP="0074466C">
      <w:pPr>
        <w:pStyle w:val="Level4"/>
        <w:numPr>
          <w:ilvl w:val="3"/>
          <w:numId w:val="71"/>
        </w:numPr>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2A8E220E" w14:textId="5B05A4E6"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2"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Evento de Vencimento Antecipado e de sua efetiva declaração</w:t>
      </w:r>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w:t>
      </w:r>
      <w:r>
        <w:rPr>
          <w:rFonts w:eastAsia="SimSun"/>
          <w:b w:val="0"/>
          <w:color w:val="auto"/>
          <w:szCs w:val="22"/>
        </w:rPr>
        <w:t xml:space="preserve"> a validade nos termos da legislação aplicável ou</w:t>
      </w:r>
      <w:r w:rsidRPr="00AF5BEC">
        <w:rPr>
          <w:rFonts w:eastAsia="SimSun"/>
          <w:b w:val="0"/>
          <w:color w:val="auto"/>
          <w:szCs w:val="22"/>
        </w:rPr>
        <w:t xml:space="preserve"> formalizar a Cessão Fiduciária, bem como aditar este Contrato para tais fins.</w:t>
      </w:r>
      <w:bookmarkEnd w:id="82"/>
      <w:r>
        <w:rPr>
          <w:rFonts w:eastAsia="SimSun"/>
          <w:b w:val="0"/>
          <w:color w:val="auto"/>
          <w:szCs w:val="22"/>
        </w:rPr>
        <w:t xml:space="preserve"> </w:t>
      </w:r>
    </w:p>
    <w:p w14:paraId="29BD3BB1"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3" w:name="_DV_M186"/>
      <w:bookmarkStart w:id="84" w:name="_DV_M188"/>
      <w:bookmarkStart w:id="85" w:name="_Ref362429563"/>
      <w:bookmarkStart w:id="86" w:name="_Ref503376136"/>
      <w:bookmarkEnd w:id="83"/>
      <w:bookmarkEnd w:id="84"/>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85"/>
      <w:r w:rsidRPr="00D71DF7">
        <w:rPr>
          <w:rFonts w:eastAsia="SimSun"/>
          <w:b w:val="0"/>
          <w:color w:val="auto"/>
          <w:szCs w:val="22"/>
        </w:rPr>
        <w:t>.</w:t>
      </w:r>
      <w:bookmarkEnd w:id="86"/>
      <w:r>
        <w:rPr>
          <w:rFonts w:eastAsia="SimSun"/>
          <w:b w:val="0"/>
          <w:color w:val="auto"/>
          <w:szCs w:val="22"/>
        </w:rPr>
        <w:t xml:space="preserve"> </w:t>
      </w:r>
    </w:p>
    <w:p w14:paraId="5BA7CF83"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4FD0C91A" w14:textId="77777777"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17BFD598" w14:textId="77777777"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7" w:name="_DV_M189"/>
      <w:bookmarkStart w:id="88" w:name="_DV_M190"/>
      <w:bookmarkEnd w:id="87"/>
      <w:bookmarkEnd w:id="88"/>
      <w:r w:rsidRPr="00AF5BEC">
        <w:rPr>
          <w:rFonts w:eastAsia="SimSun"/>
          <w:b w:val="0"/>
          <w:color w:val="auto"/>
          <w:szCs w:val="22"/>
        </w:rPr>
        <w:t>A Cedente</w:t>
      </w:r>
      <w:r w:rsidRPr="00BE2712">
        <w:rPr>
          <w:rFonts w:eastAsia="SimSun"/>
          <w:b w:val="0"/>
          <w:color w:val="auto"/>
          <w:szCs w:val="22"/>
        </w:rPr>
        <w:t xml:space="preserve"> </w:t>
      </w:r>
      <w:r w:rsidRPr="00AF5BEC">
        <w:rPr>
          <w:rFonts w:eastAsia="SimSun"/>
          <w:b w:val="0"/>
          <w:color w:val="auto"/>
          <w:szCs w:val="22"/>
        </w:rPr>
        <w:t xml:space="preserve">neste ato renuncia,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3571F851" w14:textId="77777777"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9"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w:t>
      </w:r>
      <w:bookmarkEnd w:id="89"/>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w:t>
      </w:r>
    </w:p>
    <w:p w14:paraId="70501BEE" w14:textId="77777777"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 xml:space="preserve">;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w:t>
      </w:r>
      <w:r>
        <w:rPr>
          <w:rFonts w:eastAsia="SimSun"/>
          <w:b w:val="0"/>
          <w:color w:val="auto"/>
          <w:szCs w:val="22"/>
        </w:rPr>
        <w:t xml:space="preserve"> [até que as Obrigações Garantidas tenham sido integralmente liquidadas]</w:t>
      </w:r>
      <w:r w:rsidRPr="00AF5BEC">
        <w:rPr>
          <w:rFonts w:eastAsia="SimSun"/>
          <w:b w:val="0"/>
          <w:color w:val="auto"/>
          <w:szCs w:val="22"/>
        </w:rPr>
        <w:t xml:space="preserve">;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p>
    <w:p w14:paraId="4C4C77DD" w14:textId="77777777"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90" w:name="_DV_M276"/>
      <w:bookmarkEnd w:id="90"/>
      <w:r w:rsidRPr="00E62498">
        <w:rPr>
          <w:rFonts w:eastAsia="SimSun"/>
          <w:color w:val="auto"/>
          <w:szCs w:val="22"/>
        </w:rPr>
        <w:t xml:space="preserve">CLÁUSULA </w:t>
      </w:r>
      <w:r>
        <w:rPr>
          <w:rFonts w:eastAsia="SimSun"/>
          <w:color w:val="auto"/>
          <w:szCs w:val="22"/>
        </w:rPr>
        <w:t>OITAVA</w:t>
      </w:r>
      <w:r w:rsidRPr="00E62498">
        <w:rPr>
          <w:rFonts w:eastAsia="SimSun"/>
          <w:color w:val="auto"/>
          <w:szCs w:val="22"/>
        </w:rPr>
        <w:t xml:space="preserve"> - DISPOSIÇÕES GERAIS</w:t>
      </w:r>
      <w:bookmarkStart w:id="91" w:name="_DV_M131"/>
      <w:bookmarkEnd w:id="91"/>
    </w:p>
    <w:p w14:paraId="2C9F439C"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74F187D8" w14:textId="77777777" w:rsidR="001A140F" w:rsidRPr="00D23538" w:rsidRDefault="001A140F" w:rsidP="001A140F">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70F550F1"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E2F27E9"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AC5711">
        <w:rPr>
          <w:rFonts w:eastAsia="SimSun"/>
          <w:color w:val="auto"/>
        </w:rPr>
        <w:t>(</w:t>
      </w:r>
      <w:r w:rsidRPr="008B1F1C">
        <w:rPr>
          <w:rFonts w:eastAsia="SimSun"/>
          <w:bCs w:val="0"/>
          <w:color w:val="auto"/>
          <w:szCs w:val="22"/>
        </w:rPr>
        <w:t>i</w:t>
      </w:r>
      <w:r w:rsidRPr="00AC5711">
        <w:rPr>
          <w:rFonts w:eastAsia="SimSun"/>
          <w:color w:val="auto"/>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Pr="00AC5711">
        <w:rPr>
          <w:rFonts w:eastAsia="SimSun"/>
          <w:color w:val="auto"/>
        </w:rPr>
        <w:t>(</w:t>
      </w:r>
      <w:r>
        <w:rPr>
          <w:rFonts w:eastAsia="SimSun"/>
          <w:bCs w:val="0"/>
          <w:color w:val="auto"/>
          <w:szCs w:val="22"/>
        </w:rPr>
        <w:t>ii</w:t>
      </w:r>
      <w:r w:rsidRPr="00AC5711">
        <w:rPr>
          <w:rFonts w:eastAsia="SimSun"/>
          <w:color w:val="auto"/>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92" w:name="_Ref414889105"/>
      <w:r w:rsidRPr="00AC5711">
        <w:rPr>
          <w:rFonts w:eastAsia="SimSun"/>
          <w:color w:val="auto"/>
        </w:rPr>
        <w:t>(</w:t>
      </w:r>
      <w:r>
        <w:rPr>
          <w:rFonts w:eastAsia="SimSun"/>
          <w:bCs w:val="0"/>
          <w:color w:val="auto"/>
          <w:szCs w:val="22"/>
        </w:rPr>
        <w:t>iii</w:t>
      </w:r>
      <w:r w:rsidRPr="00AC5711">
        <w:rPr>
          <w:rFonts w:eastAsia="SimSun"/>
          <w:color w:val="auto"/>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92"/>
    </w:p>
    <w:p w14:paraId="421AE0F3"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Nenhuma Parte poderá transferir quaisquer de seus direitos ou obrigações aqui previstos sem o prévio consentimento da outra Parte</w:t>
      </w:r>
      <w:r w:rsidRPr="00F13587">
        <w:rPr>
          <w:b w:val="0"/>
          <w:color w:val="auto"/>
          <w:szCs w:val="22"/>
        </w:rPr>
        <w:t>.</w:t>
      </w:r>
    </w:p>
    <w:p w14:paraId="1C3492C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27F0E272" w14:textId="77777777" w:rsidR="001A140F"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r>
        <w:rPr>
          <w:b w:val="0"/>
          <w:color w:val="auto"/>
          <w:szCs w:val="22"/>
        </w:rPr>
        <w:t xml:space="preserve"> </w:t>
      </w:r>
    </w:p>
    <w:p w14:paraId="5F2C01AF" w14:textId="77777777" w:rsidR="001A140F" w:rsidRPr="008B1F1C" w:rsidRDefault="001A140F" w:rsidP="001A140F">
      <w:pPr>
        <w:pStyle w:val="Level1"/>
        <w:keepNext w:val="0"/>
        <w:numPr>
          <w:ilvl w:val="2"/>
          <w:numId w:val="52"/>
        </w:numPr>
        <w:tabs>
          <w:tab w:val="left" w:pos="1134"/>
        </w:tabs>
        <w:spacing w:before="0" w:after="240" w:line="320" w:lineRule="exact"/>
        <w:ind w:left="0" w:firstLine="0"/>
      </w:pPr>
      <w:r w:rsidRPr="00FB4D0B">
        <w:rPr>
          <w:rFonts w:eastAsia="SimSun"/>
          <w:b w:val="0"/>
          <w:color w:val="auto"/>
          <w:szCs w:val="22"/>
        </w:rPr>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p>
    <w:p w14:paraId="36498159" w14:textId="77777777" w:rsidR="001A140F" w:rsidRPr="008B1F1C"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p>
    <w:p w14:paraId="3CF406F4"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8B1F1C">
        <w:rPr>
          <w:rFonts w:eastAsia="SimSun"/>
          <w:b w:val="0"/>
          <w:color w:val="auto"/>
          <w:szCs w:val="22"/>
          <w:u w:val="single"/>
        </w:rPr>
        <w:t>Independência</w:t>
      </w:r>
      <w:r>
        <w:rPr>
          <w:rFonts w:eastAsia="SimSun"/>
          <w:b w:val="0"/>
          <w:color w:val="auto"/>
          <w:szCs w:val="22"/>
        </w:rPr>
        <w:t xml:space="preserve">. </w:t>
      </w: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78BB8D63"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4E2C0B7F"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93"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93"/>
    </w:p>
    <w:p w14:paraId="0AC1DCC9" w14:textId="77777777" w:rsidR="001A140F" w:rsidRPr="00F13587" w:rsidRDefault="001A140F" w:rsidP="001A140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4A3FAFBC" w14:textId="77777777" w:rsidR="001A140F" w:rsidRPr="001E1F7A" w:rsidRDefault="001A140F" w:rsidP="001A140F">
      <w:pPr>
        <w:pStyle w:val="Level4"/>
        <w:keepLines/>
        <w:spacing w:after="240" w:line="320" w:lineRule="exact"/>
        <w:ind w:left="1134"/>
        <w:jc w:val="left"/>
        <w:rPr>
          <w:color w:val="auto"/>
        </w:rPr>
      </w:pPr>
      <w:bookmarkStart w:id="94"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At.: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94"/>
    <w:p w14:paraId="0845994A" w14:textId="77777777" w:rsidR="001A140F" w:rsidRPr="00F13587" w:rsidRDefault="001A140F" w:rsidP="001A140F">
      <w:pPr>
        <w:pStyle w:val="Level4"/>
        <w:keepNext/>
        <w:numPr>
          <w:ilvl w:val="3"/>
          <w:numId w:val="67"/>
        </w:numPr>
        <w:spacing w:after="240" w:line="320" w:lineRule="exact"/>
        <w:ind w:left="1134" w:hanging="1134"/>
        <w:rPr>
          <w:color w:val="auto"/>
        </w:rPr>
      </w:pPr>
      <w:r w:rsidRPr="00F13587">
        <w:rPr>
          <w:color w:val="auto"/>
        </w:rPr>
        <w:t>Se para o Agente Fiduciário:</w:t>
      </w:r>
    </w:p>
    <w:p w14:paraId="71166520" w14:textId="77777777" w:rsidR="001A140F" w:rsidRPr="00955F91" w:rsidRDefault="001A140F" w:rsidP="001A140F">
      <w:pPr>
        <w:keepLines/>
        <w:shd w:val="clear" w:color="auto" w:fill="FFFFFF"/>
        <w:autoSpaceDE w:val="0"/>
        <w:autoSpaceDN w:val="0"/>
        <w:adjustRightInd w:val="0"/>
        <w:spacing w:after="240" w:line="320" w:lineRule="exact"/>
        <w:ind w:left="1134"/>
        <w:rPr>
          <w:rFonts w:eastAsia="MS Mincho"/>
          <w:w w:val="0"/>
        </w:rPr>
      </w:pPr>
      <w:bookmarkStart w:id="95"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95"/>
    </w:p>
    <w:p w14:paraId="03327424" w14:textId="77777777" w:rsidR="001A140F" w:rsidRPr="00F13587"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419E31C4" w14:textId="77777777" w:rsidR="001A140F" w:rsidRPr="0003227A"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6CE7F7E1" w14:textId="77777777" w:rsidR="001A140F" w:rsidRPr="00DA3A12"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AC02B8">
        <w:rPr>
          <w:b w:val="0"/>
          <w:color w:val="auto"/>
          <w:szCs w:val="22"/>
        </w:rPr>
        <w:t>A mudança de qualquer dos endereços e/ou</w:t>
      </w:r>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1A1D751E" w14:textId="77777777" w:rsidR="001A140F" w:rsidRPr="00D57782"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7722B578" w14:textId="0294046B" w:rsidR="001A140F" w:rsidRPr="008B1F1C"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w:t>
      </w:r>
      <w:r>
        <w:rPr>
          <w:rFonts w:eastAsia="SimSun"/>
          <w:b w:val="0"/>
          <w:color w:val="auto"/>
          <w:szCs w:val="22"/>
        </w:rPr>
        <w:t xml:space="preserve">Cedente </w:t>
      </w:r>
      <w:r w:rsidRPr="00FB4D0B">
        <w:rPr>
          <w:rFonts w:eastAsia="SimSun"/>
          <w:b w:val="0"/>
          <w:color w:val="auto"/>
          <w:szCs w:val="22"/>
        </w:rPr>
        <w:t>por qualquer outra forma permitida pela lei aplicável.</w:t>
      </w:r>
    </w:p>
    <w:p w14:paraId="0998B7EE"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42D4D856" w14:textId="77777777"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7A7C41E4" w14:textId="77777777" w:rsidR="001A140F" w:rsidRPr="00F5411E"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0BF8C231" w14:textId="77777777" w:rsidR="001A140F" w:rsidRPr="00F13587" w:rsidRDefault="001A140F" w:rsidP="001A140F">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613E76BD" w14:textId="77777777" w:rsidR="001A140F" w:rsidRPr="001E1F7A"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96"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345E1F8E"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19ED5DD5" w14:textId="77777777" w:rsidR="001A140F" w:rsidRPr="001E1F7A" w:rsidRDefault="001A140F" w:rsidP="001A140F">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423586A6" w14:textId="77777777" w:rsidR="001A140F" w:rsidRPr="001E1F7A" w:rsidRDefault="001A140F" w:rsidP="001A140F">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1A7B7915" w14:textId="77777777" w:rsidR="001A140F" w:rsidRPr="001C300C" w:rsidRDefault="001A140F" w:rsidP="001A140F">
      <w:pPr>
        <w:pStyle w:val="Level1"/>
        <w:numPr>
          <w:ilvl w:val="0"/>
          <w:numId w:val="52"/>
        </w:numPr>
        <w:spacing w:before="0" w:after="240" w:line="320" w:lineRule="exact"/>
        <w:ind w:left="357" w:hanging="357"/>
        <w:jc w:val="center"/>
        <w:rPr>
          <w:b w:val="0"/>
          <w:color w:val="auto"/>
        </w:rPr>
      </w:pPr>
      <w:bookmarkStart w:id="97" w:name="_DV_M259"/>
      <w:bookmarkEnd w:id="96"/>
      <w:bookmarkEnd w:id="97"/>
      <w:r w:rsidRPr="001C300C">
        <w:rPr>
          <w:b w:val="0"/>
          <w:color w:val="auto"/>
        </w:rPr>
        <w:t xml:space="preserve">São Paulo, </w:t>
      </w:r>
      <w:r w:rsidRPr="00043216">
        <w:t>[●]</w:t>
      </w:r>
      <w:r w:rsidRPr="001C300C">
        <w:rPr>
          <w:b w:val="0"/>
          <w:color w:val="auto"/>
        </w:rPr>
        <w:t xml:space="preserve"> de </w:t>
      </w:r>
      <w:r w:rsidRPr="00A243AE">
        <w:rPr>
          <w:b w:val="0"/>
          <w:szCs w:val="22"/>
        </w:rPr>
        <w:t>a</w:t>
      </w:r>
      <w:r>
        <w:rPr>
          <w:b w:val="0"/>
          <w:color w:val="auto"/>
        </w:rPr>
        <w:t>gosto</w:t>
      </w:r>
      <w:r w:rsidRPr="001C300C">
        <w:rPr>
          <w:b w:val="0"/>
          <w:color w:val="auto"/>
        </w:rPr>
        <w:t xml:space="preserve"> de 2019</w:t>
      </w:r>
    </w:p>
    <w:p w14:paraId="0DE0C7E4" w14:textId="77777777" w:rsidR="001A140F" w:rsidRPr="00E62498" w:rsidRDefault="001A140F" w:rsidP="001A140F">
      <w:pPr>
        <w:spacing w:after="240" w:line="320" w:lineRule="exact"/>
        <w:jc w:val="center"/>
        <w:rPr>
          <w:bCs/>
          <w:color w:val="auto"/>
        </w:rPr>
      </w:pPr>
      <w:r w:rsidRPr="00E62498">
        <w:rPr>
          <w:color w:val="auto"/>
        </w:rPr>
        <w:br/>
      </w:r>
      <w:r>
        <w:rPr>
          <w:bCs/>
          <w:color w:val="auto"/>
        </w:rPr>
        <w:t>(</w:t>
      </w:r>
      <w:r w:rsidRPr="00E62498">
        <w:rPr>
          <w:bCs/>
          <w:i/>
          <w:color w:val="auto"/>
        </w:rPr>
        <w:t>restante da página intencionalmente deixado em branco</w:t>
      </w:r>
      <w:r>
        <w:rPr>
          <w:bCs/>
          <w:color w:val="auto"/>
        </w:rPr>
        <w:t>)</w:t>
      </w:r>
    </w:p>
    <w:p w14:paraId="03611E38" w14:textId="77777777" w:rsidR="001A140F" w:rsidRPr="00E62498" w:rsidRDefault="001A140F" w:rsidP="001A140F">
      <w:pPr>
        <w:rPr>
          <w:rFonts w:eastAsia="SimSun"/>
          <w:b/>
          <w:color w:val="auto"/>
        </w:rPr>
      </w:pPr>
      <w:r w:rsidRPr="00E62498">
        <w:rPr>
          <w:rFonts w:eastAsia="SimSun"/>
          <w:b/>
          <w:color w:val="auto"/>
        </w:rPr>
        <w:br w:type="page"/>
      </w:r>
      <w:r w:rsidRPr="00E62498">
        <w:rPr>
          <w:i/>
          <w:color w:val="auto"/>
        </w:rPr>
        <w:t>Página de assinatura</w:t>
      </w:r>
      <w:r>
        <w:rPr>
          <w:i/>
          <w:color w:val="auto"/>
        </w:rPr>
        <w:t>s 1/3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sidRPr="0082391B">
        <w:rPr>
          <w:i/>
          <w:color w:val="auto"/>
        </w:rPr>
        <w:t xml:space="preserve">em </w:t>
      </w:r>
      <w:r w:rsidRPr="00043216">
        <w:rPr>
          <w:i/>
        </w:rPr>
        <w:t>[●]</w:t>
      </w:r>
      <w:r w:rsidRPr="00043216">
        <w:rPr>
          <w:i/>
          <w:color w:val="auto"/>
        </w:rPr>
        <w:t xml:space="preserve"> </w:t>
      </w:r>
      <w:r w:rsidRPr="00E548B5">
        <w:rPr>
          <w:i/>
          <w:color w:val="auto"/>
        </w:rPr>
        <w:t>de </w:t>
      </w:r>
      <w:r>
        <w:rPr>
          <w:bCs/>
          <w:i/>
        </w:rPr>
        <w:t>agosto</w:t>
      </w:r>
      <w:r>
        <w:rPr>
          <w:i/>
          <w:color w:val="auto"/>
        </w:rPr>
        <w:t xml:space="preserve"> de 2019.</w:t>
      </w:r>
    </w:p>
    <w:p w14:paraId="3FD0FA26" w14:textId="77777777" w:rsidR="001A140F" w:rsidRPr="00E62498" w:rsidRDefault="001A140F" w:rsidP="001A140F">
      <w:pPr>
        <w:spacing w:after="240" w:line="320" w:lineRule="exact"/>
        <w:jc w:val="both"/>
        <w:rPr>
          <w:bCs/>
          <w:iCs/>
          <w:color w:val="auto"/>
        </w:rPr>
      </w:pPr>
    </w:p>
    <w:p w14:paraId="4F19594C" w14:textId="77777777" w:rsidR="001A140F" w:rsidRPr="00E62498" w:rsidRDefault="001A140F" w:rsidP="001A140F">
      <w:pPr>
        <w:spacing w:after="240" w:line="320" w:lineRule="exact"/>
        <w:jc w:val="both"/>
        <w:rPr>
          <w:bCs/>
          <w:iCs/>
          <w:color w:val="auto"/>
        </w:rPr>
      </w:pPr>
    </w:p>
    <w:p w14:paraId="1A839C1E" w14:textId="77777777" w:rsidR="001A140F" w:rsidRDefault="001A140F" w:rsidP="001A140F">
      <w:pPr>
        <w:spacing w:after="240" w:line="320" w:lineRule="exact"/>
        <w:jc w:val="center"/>
        <w:rPr>
          <w:b/>
          <w:color w:val="auto"/>
          <w:lang w:val="en-US"/>
        </w:rPr>
      </w:pPr>
      <w:r w:rsidRPr="00A62C38">
        <w:rPr>
          <w:b/>
          <w:color w:val="auto"/>
          <w:lang w:val="en-US"/>
        </w:rPr>
        <w:t>CA INVESTMENT (BRAZIL) S.A.</w:t>
      </w:r>
    </w:p>
    <w:p w14:paraId="4608E6C4" w14:textId="77777777" w:rsidR="001A140F" w:rsidRPr="001C300C" w:rsidRDefault="001A140F" w:rsidP="001A140F">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1A140F" w:rsidRPr="00E62498" w14:paraId="68DD9966" w14:textId="77777777" w:rsidTr="00AC5711">
        <w:trPr>
          <w:jc w:val="center"/>
        </w:trPr>
        <w:tc>
          <w:tcPr>
            <w:tcW w:w="4423" w:type="dxa"/>
          </w:tcPr>
          <w:p w14:paraId="5E89CC10" w14:textId="77777777" w:rsidR="001A140F" w:rsidRPr="001C300C" w:rsidRDefault="001A140F" w:rsidP="00AC5711">
            <w:pPr>
              <w:pBdr>
                <w:bottom w:val="single" w:sz="12" w:space="1" w:color="auto"/>
              </w:pBdr>
              <w:spacing w:after="240" w:line="320" w:lineRule="exact"/>
              <w:jc w:val="both"/>
              <w:rPr>
                <w:color w:val="auto"/>
                <w:lang w:val="en-US"/>
              </w:rPr>
            </w:pPr>
          </w:p>
          <w:p w14:paraId="67665A00"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5C97AA2F" w14:textId="77777777" w:rsidR="001A140F" w:rsidRPr="00E62498" w:rsidRDefault="001A140F" w:rsidP="00AC5711">
            <w:pPr>
              <w:pBdr>
                <w:bottom w:val="single" w:sz="12" w:space="1" w:color="auto"/>
              </w:pBdr>
              <w:spacing w:after="240" w:line="320" w:lineRule="exact"/>
              <w:jc w:val="both"/>
              <w:rPr>
                <w:color w:val="auto"/>
              </w:rPr>
            </w:pPr>
          </w:p>
          <w:p w14:paraId="4168B467" w14:textId="77777777" w:rsidR="001A140F" w:rsidRPr="00E62498" w:rsidRDefault="001A140F" w:rsidP="00AC5711">
            <w:pPr>
              <w:tabs>
                <w:tab w:val="left" w:pos="451"/>
              </w:tabs>
              <w:spacing w:after="240" w:line="320" w:lineRule="exact"/>
              <w:jc w:val="both"/>
              <w:rPr>
                <w:color w:val="auto"/>
              </w:rPr>
            </w:pPr>
            <w:r w:rsidRPr="00E62498">
              <w:rPr>
                <w:color w:val="auto"/>
              </w:rPr>
              <w:t>Nome:</w:t>
            </w:r>
            <w:r w:rsidRPr="00E62498">
              <w:rPr>
                <w:color w:val="auto"/>
              </w:rPr>
              <w:br/>
              <w:t>Cargo:</w:t>
            </w:r>
          </w:p>
        </w:tc>
      </w:tr>
    </w:tbl>
    <w:p w14:paraId="1852D0EC" w14:textId="77777777" w:rsidR="001A140F" w:rsidRPr="00E62498" w:rsidRDefault="001A140F" w:rsidP="001A140F">
      <w:pPr>
        <w:spacing w:after="240" w:line="320" w:lineRule="exact"/>
        <w:jc w:val="both"/>
        <w:rPr>
          <w:b/>
          <w:color w:val="auto"/>
        </w:rPr>
      </w:pPr>
      <w:r w:rsidRPr="00E62498">
        <w:rPr>
          <w:color w:val="auto"/>
        </w:rPr>
        <w:br w:type="page"/>
      </w:r>
      <w:r w:rsidRPr="00E62498">
        <w:rPr>
          <w:i/>
          <w:color w:val="auto"/>
        </w:rPr>
        <w:t>Página de assinatura</w:t>
      </w:r>
      <w:r>
        <w:rPr>
          <w:i/>
          <w:color w:val="auto"/>
        </w:rPr>
        <w:t>s</w:t>
      </w:r>
      <w:r w:rsidRPr="00E62498">
        <w:rPr>
          <w:i/>
          <w:color w:val="auto"/>
        </w:rPr>
        <w:t xml:space="preserve"> </w:t>
      </w:r>
      <w:r>
        <w:rPr>
          <w:i/>
          <w:color w:val="auto"/>
        </w:rPr>
        <w:t xml:space="preserve">2/3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bookmarkStart w:id="98" w:name="_Hlk12791350"/>
      <w:r w:rsidRPr="00043216">
        <w:rPr>
          <w:i/>
        </w:rPr>
        <w:t>[●]</w:t>
      </w:r>
      <w:bookmarkEnd w:id="98"/>
      <w:r w:rsidRPr="00043216">
        <w:rPr>
          <w:i/>
          <w:color w:val="auto"/>
        </w:rPr>
        <w:t xml:space="preserve"> </w:t>
      </w:r>
      <w:r w:rsidRPr="00E548B5">
        <w:rPr>
          <w:i/>
          <w:color w:val="auto"/>
        </w:rPr>
        <w:t>de </w:t>
      </w:r>
      <w:r>
        <w:rPr>
          <w:bCs/>
          <w:i/>
        </w:rPr>
        <w:t>agosto</w:t>
      </w:r>
      <w:r>
        <w:rPr>
          <w:i/>
          <w:color w:val="auto"/>
        </w:rPr>
        <w:t xml:space="preserve"> de 2019.</w:t>
      </w:r>
      <w:r w:rsidRPr="00E62498" w:rsidDel="00606601">
        <w:rPr>
          <w:i/>
          <w:color w:val="auto"/>
        </w:rPr>
        <w:t xml:space="preserve"> </w:t>
      </w:r>
    </w:p>
    <w:p w14:paraId="3C25B2AB" w14:textId="77777777" w:rsidR="001A140F" w:rsidRPr="00E62498" w:rsidRDefault="001A140F" w:rsidP="001A140F">
      <w:pPr>
        <w:spacing w:after="240" w:line="320" w:lineRule="exact"/>
        <w:jc w:val="both"/>
        <w:rPr>
          <w:bCs/>
          <w:iCs/>
          <w:color w:val="auto"/>
        </w:rPr>
      </w:pPr>
    </w:p>
    <w:p w14:paraId="0D442829" w14:textId="77777777" w:rsidR="001A140F" w:rsidRPr="00E62498" w:rsidRDefault="001A140F" w:rsidP="001A140F">
      <w:pPr>
        <w:spacing w:after="240" w:line="320" w:lineRule="exact"/>
        <w:jc w:val="both"/>
        <w:rPr>
          <w:bCs/>
          <w:iCs/>
          <w:color w:val="auto"/>
        </w:rPr>
      </w:pPr>
    </w:p>
    <w:p w14:paraId="0AC55ECD" w14:textId="77777777" w:rsidR="001A140F" w:rsidRPr="00E62498" w:rsidRDefault="001A140F" w:rsidP="001A140F">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50D290E6" w14:textId="77777777" w:rsidR="001A140F" w:rsidRPr="00E62498" w:rsidRDefault="001A140F" w:rsidP="001A140F">
      <w:pPr>
        <w:spacing w:after="240" w:line="320" w:lineRule="exact"/>
        <w:jc w:val="both"/>
        <w:rPr>
          <w:b/>
          <w:color w:val="auto"/>
        </w:rPr>
      </w:pPr>
    </w:p>
    <w:tbl>
      <w:tblPr>
        <w:tblW w:w="0" w:type="auto"/>
        <w:jc w:val="center"/>
        <w:tblLook w:val="04A0" w:firstRow="1" w:lastRow="0" w:firstColumn="1" w:lastColumn="0" w:noHBand="0" w:noVBand="1"/>
      </w:tblPr>
      <w:tblGrid>
        <w:gridCol w:w="4423"/>
        <w:gridCol w:w="4433"/>
      </w:tblGrid>
      <w:tr w:rsidR="001A140F" w:rsidRPr="00E62498" w14:paraId="780A73EA" w14:textId="77777777" w:rsidTr="00AC5711">
        <w:trPr>
          <w:jc w:val="center"/>
        </w:trPr>
        <w:tc>
          <w:tcPr>
            <w:tcW w:w="4423" w:type="dxa"/>
          </w:tcPr>
          <w:p w14:paraId="390DAAC3" w14:textId="77777777" w:rsidR="001A140F" w:rsidRPr="00E62498" w:rsidRDefault="001A140F" w:rsidP="00AC5711">
            <w:pPr>
              <w:pBdr>
                <w:bottom w:val="single" w:sz="12" w:space="1" w:color="auto"/>
              </w:pBdr>
              <w:spacing w:after="240" w:line="320" w:lineRule="exact"/>
              <w:jc w:val="both"/>
              <w:rPr>
                <w:color w:val="auto"/>
              </w:rPr>
            </w:pPr>
          </w:p>
          <w:p w14:paraId="5C5CC132"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t>Cargo:</w:t>
            </w:r>
          </w:p>
        </w:tc>
        <w:tc>
          <w:tcPr>
            <w:tcW w:w="4433" w:type="dxa"/>
          </w:tcPr>
          <w:p w14:paraId="6D6C8A81" w14:textId="77777777" w:rsidR="001A140F" w:rsidRPr="00E62498" w:rsidRDefault="001A140F" w:rsidP="00AC5711">
            <w:pPr>
              <w:tabs>
                <w:tab w:val="left" w:pos="451"/>
              </w:tabs>
              <w:spacing w:after="240" w:line="320" w:lineRule="exact"/>
              <w:jc w:val="both"/>
              <w:rPr>
                <w:color w:val="auto"/>
              </w:rPr>
            </w:pPr>
          </w:p>
        </w:tc>
      </w:tr>
    </w:tbl>
    <w:p w14:paraId="440DDE5B" w14:textId="77777777" w:rsidR="001A140F" w:rsidRDefault="001A140F" w:rsidP="001A140F">
      <w:pPr>
        <w:spacing w:after="240" w:line="320" w:lineRule="exact"/>
        <w:jc w:val="both"/>
        <w:rPr>
          <w:bCs/>
          <w:iCs/>
          <w:color w:val="auto"/>
        </w:rPr>
      </w:pPr>
    </w:p>
    <w:p w14:paraId="631816C2" w14:textId="77777777" w:rsidR="001A140F" w:rsidRDefault="001A140F" w:rsidP="001A140F">
      <w:pPr>
        <w:rPr>
          <w:bCs/>
          <w:iCs/>
          <w:color w:val="auto"/>
        </w:rPr>
      </w:pPr>
      <w:r>
        <w:rPr>
          <w:bCs/>
          <w:iCs/>
          <w:color w:val="auto"/>
        </w:rPr>
        <w:br w:type="page"/>
      </w:r>
    </w:p>
    <w:p w14:paraId="2E2DF82E" w14:textId="77777777" w:rsidR="001A140F" w:rsidRPr="00E62498" w:rsidRDefault="001A140F" w:rsidP="001A140F">
      <w:pPr>
        <w:spacing w:after="240" w:line="320" w:lineRule="exact"/>
        <w:jc w:val="both"/>
        <w:rPr>
          <w:b/>
          <w:color w:val="auto"/>
        </w:rPr>
      </w:pPr>
      <w:r w:rsidRPr="00E62498">
        <w:rPr>
          <w:i/>
          <w:color w:val="auto"/>
        </w:rPr>
        <w:t>Página de assinatura</w:t>
      </w:r>
      <w:r>
        <w:rPr>
          <w:i/>
          <w:color w:val="auto"/>
        </w:rPr>
        <w:t>s</w:t>
      </w:r>
      <w:r w:rsidRPr="00E62498">
        <w:rPr>
          <w:i/>
          <w:color w:val="auto"/>
        </w:rPr>
        <w:t xml:space="preserve"> </w:t>
      </w:r>
      <w:r>
        <w:rPr>
          <w:i/>
          <w:color w:val="auto"/>
        </w:rPr>
        <w:t xml:space="preserve">3/3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r w:rsidRPr="003A6CD4">
        <w:rPr>
          <w:bCs/>
          <w:i/>
        </w:rPr>
        <w:t>[●]</w:t>
      </w:r>
      <w:r w:rsidRPr="00E548B5">
        <w:rPr>
          <w:i/>
          <w:color w:val="auto"/>
        </w:rPr>
        <w:t xml:space="preserve"> de </w:t>
      </w:r>
      <w:r>
        <w:rPr>
          <w:bCs/>
          <w:i/>
        </w:rPr>
        <w:t>agosto</w:t>
      </w:r>
      <w:r>
        <w:rPr>
          <w:i/>
          <w:color w:val="auto"/>
        </w:rPr>
        <w:t xml:space="preserve"> de 2019.</w:t>
      </w:r>
      <w:r w:rsidRPr="00E62498" w:rsidDel="00606601">
        <w:rPr>
          <w:i/>
          <w:color w:val="auto"/>
        </w:rPr>
        <w:t xml:space="preserve"> </w:t>
      </w:r>
    </w:p>
    <w:p w14:paraId="3496BF2C" w14:textId="77777777" w:rsidR="001A140F" w:rsidRPr="00E62498" w:rsidRDefault="001A140F" w:rsidP="001A140F">
      <w:pPr>
        <w:spacing w:after="240" w:line="320" w:lineRule="exact"/>
        <w:jc w:val="both"/>
        <w:rPr>
          <w:bCs/>
          <w:iCs/>
          <w:color w:val="auto"/>
        </w:rPr>
      </w:pPr>
    </w:p>
    <w:p w14:paraId="1630D93F" w14:textId="77777777" w:rsidR="001A140F" w:rsidRDefault="001A140F" w:rsidP="001A140F">
      <w:pPr>
        <w:rPr>
          <w:bCs/>
          <w:iCs/>
          <w:color w:val="auto"/>
        </w:rPr>
      </w:pPr>
    </w:p>
    <w:p w14:paraId="6B0B0CB1" w14:textId="77777777" w:rsidR="001A140F" w:rsidRPr="00E62498" w:rsidRDefault="001A140F" w:rsidP="001A140F">
      <w:pPr>
        <w:spacing w:after="240" w:line="320" w:lineRule="exact"/>
        <w:jc w:val="both"/>
        <w:rPr>
          <w:b/>
          <w:i/>
          <w:color w:val="auto"/>
        </w:rPr>
      </w:pPr>
      <w:r w:rsidRPr="00E62498">
        <w:rPr>
          <w:b/>
          <w:i/>
          <w:color w:val="auto"/>
        </w:rPr>
        <w:t>TESTEMUNHAS</w:t>
      </w:r>
    </w:p>
    <w:p w14:paraId="21F2D518" w14:textId="77777777" w:rsidR="001A140F" w:rsidRPr="00E62498" w:rsidRDefault="001A140F" w:rsidP="001A140F">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1A140F" w:rsidRPr="00E62498" w14:paraId="1B486DF6" w14:textId="77777777" w:rsidTr="00AC5711">
        <w:trPr>
          <w:jc w:val="center"/>
        </w:trPr>
        <w:tc>
          <w:tcPr>
            <w:tcW w:w="5050" w:type="dxa"/>
          </w:tcPr>
          <w:p w14:paraId="7BE5B7AE" w14:textId="77777777" w:rsidR="001A140F" w:rsidRPr="00E62498" w:rsidRDefault="001A140F" w:rsidP="00AC5711">
            <w:pPr>
              <w:pBdr>
                <w:bottom w:val="single" w:sz="12" w:space="1" w:color="auto"/>
              </w:pBdr>
              <w:spacing w:after="240" w:line="320" w:lineRule="exact"/>
              <w:jc w:val="both"/>
              <w:rPr>
                <w:color w:val="auto"/>
              </w:rPr>
            </w:pPr>
          </w:p>
          <w:p w14:paraId="36C496BB"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
          <w:p w14:paraId="2ED75BFA" w14:textId="77777777" w:rsidR="001A140F" w:rsidRPr="00E62498" w:rsidRDefault="001A140F" w:rsidP="00AC5711">
            <w:pPr>
              <w:pBdr>
                <w:bottom w:val="single" w:sz="12" w:space="1" w:color="auto"/>
              </w:pBdr>
              <w:spacing w:after="240" w:line="320" w:lineRule="exact"/>
              <w:jc w:val="both"/>
              <w:rPr>
                <w:color w:val="auto"/>
              </w:rPr>
            </w:pPr>
          </w:p>
          <w:p w14:paraId="16F049B5" w14:textId="77777777" w:rsidR="001A140F" w:rsidRPr="00E62498" w:rsidRDefault="001A140F" w:rsidP="00AC571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44AF3B9A" w14:textId="77777777" w:rsidR="001A140F" w:rsidRPr="00E62498" w:rsidRDefault="001A140F" w:rsidP="001A140F">
      <w:pPr>
        <w:spacing w:after="240" w:line="320" w:lineRule="exact"/>
        <w:jc w:val="both"/>
        <w:rPr>
          <w:rFonts w:eastAsia="SimSun"/>
          <w:b/>
          <w:i/>
          <w:color w:val="auto"/>
        </w:rPr>
      </w:pPr>
      <w:r w:rsidRPr="00E62498">
        <w:rPr>
          <w:b/>
          <w:color w:val="auto"/>
          <w:u w:val="single"/>
        </w:rPr>
        <w:br w:type="page"/>
      </w:r>
    </w:p>
    <w:p w14:paraId="118E567E" w14:textId="77777777" w:rsidR="001A140F" w:rsidRPr="00E62498" w:rsidRDefault="001A140F" w:rsidP="001A140F">
      <w:pPr>
        <w:spacing w:after="240" w:line="320" w:lineRule="exact"/>
        <w:jc w:val="center"/>
        <w:rPr>
          <w:b/>
          <w:bCs/>
          <w:color w:val="auto"/>
          <w:u w:val="single"/>
        </w:rPr>
      </w:pPr>
      <w:r w:rsidRPr="0009604B">
        <w:rPr>
          <w:b/>
          <w:color w:val="auto"/>
          <w:u w:val="single"/>
        </w:rPr>
        <w:t>ANEXO I</w:t>
      </w:r>
      <w:r>
        <w:rPr>
          <w:rStyle w:val="Refdenotaderodap"/>
          <w:b/>
          <w:color w:val="auto"/>
          <w:u w:val="single"/>
        </w:rPr>
        <w:footnoteReference w:id="2"/>
      </w:r>
    </w:p>
    <w:p w14:paraId="1C98E78F" w14:textId="77777777" w:rsidR="001A140F" w:rsidRPr="00E62498" w:rsidRDefault="001A140F" w:rsidP="001A140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30F80CE0" w14:textId="77777777" w:rsidR="001A140F" w:rsidRPr="00E62498" w:rsidRDefault="001A140F" w:rsidP="001A140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Investment (Brazil)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712C27F" w14:textId="77777777" w:rsidR="001A140F" w:rsidRPr="00E62498" w:rsidRDefault="001A140F" w:rsidP="001A140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5BC42CC"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99" w:name="_DV_C832"/>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025B82F3"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0BBB5AE7"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2D9B135B" w14:textId="77777777" w:rsidR="001A140F" w:rsidRDefault="001A140F" w:rsidP="001A140F">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314266D0" w14:textId="77777777" w:rsidR="001A140F" w:rsidRDefault="001A140F" w:rsidP="001A140F">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00"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01"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01"/>
      <w:r w:rsidRPr="0035253D">
        <w:rPr>
          <w:rFonts w:eastAsia="MS Mincho"/>
        </w:rPr>
        <w:t>Data de Integralização, ou a Data de Pagamento da Remuneração imediatamente anterior, conforme o caso, até a próxima Data de Pagamento da Remuneração, indicados a seguir:</w:t>
      </w:r>
      <w:bookmarkEnd w:id="100"/>
    </w:p>
    <w:tbl>
      <w:tblPr>
        <w:tblStyle w:val="Tabelacomgrade"/>
        <w:tblW w:w="7184" w:type="dxa"/>
        <w:tblInd w:w="1656" w:type="dxa"/>
        <w:tblLook w:val="04A0" w:firstRow="1" w:lastRow="0" w:firstColumn="1" w:lastColumn="0" w:noHBand="0" w:noVBand="1"/>
      </w:tblPr>
      <w:tblGrid>
        <w:gridCol w:w="408"/>
        <w:gridCol w:w="5192"/>
        <w:gridCol w:w="1584"/>
      </w:tblGrid>
      <w:tr w:rsidR="001A140F" w:rsidRPr="003B0F5D" w14:paraId="7F9115E6" w14:textId="77777777" w:rsidTr="00AC5711">
        <w:trPr>
          <w:trHeight w:val="423"/>
          <w:tblHeader/>
        </w:trPr>
        <w:tc>
          <w:tcPr>
            <w:tcW w:w="408" w:type="dxa"/>
            <w:shd w:val="clear" w:color="auto" w:fill="A6A6A6" w:themeFill="background1" w:themeFillShade="A6"/>
          </w:tcPr>
          <w:p w14:paraId="5B6EFF35" w14:textId="77777777" w:rsidR="001A140F" w:rsidRPr="003B0F5D" w:rsidRDefault="001A140F"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4C417AF1"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3"/>
            </w:r>
          </w:p>
        </w:tc>
        <w:tc>
          <w:tcPr>
            <w:tcW w:w="1584" w:type="dxa"/>
            <w:shd w:val="clear" w:color="auto" w:fill="A6A6A6" w:themeFill="background1" w:themeFillShade="A6"/>
          </w:tcPr>
          <w:p w14:paraId="07165A41" w14:textId="77777777"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A140F" w:rsidRPr="003B0F5D" w14:paraId="0F4BD843" w14:textId="77777777" w:rsidTr="00AC5711">
        <w:trPr>
          <w:trHeight w:val="844"/>
        </w:trPr>
        <w:tc>
          <w:tcPr>
            <w:tcW w:w="408" w:type="dxa"/>
          </w:tcPr>
          <w:p w14:paraId="7C0211C9"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671485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72F07F2D"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A140F" w:rsidRPr="003B0F5D" w14:paraId="2290EC14" w14:textId="77777777" w:rsidTr="00AC5711">
        <w:trPr>
          <w:trHeight w:val="844"/>
        </w:trPr>
        <w:tc>
          <w:tcPr>
            <w:tcW w:w="408" w:type="dxa"/>
          </w:tcPr>
          <w:p w14:paraId="6BB44001"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D085302"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43655C40"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A140F" w:rsidRPr="003B0F5D" w14:paraId="25955147" w14:textId="77777777" w:rsidTr="00AC5711">
        <w:trPr>
          <w:trHeight w:val="844"/>
        </w:trPr>
        <w:tc>
          <w:tcPr>
            <w:tcW w:w="408" w:type="dxa"/>
          </w:tcPr>
          <w:p w14:paraId="2CBD732A"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AF7D910"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14F2D9B"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A140F" w:rsidRPr="003B0F5D" w14:paraId="14469F54" w14:textId="77777777" w:rsidTr="00AC5711">
        <w:trPr>
          <w:trHeight w:val="844"/>
        </w:trPr>
        <w:tc>
          <w:tcPr>
            <w:tcW w:w="408" w:type="dxa"/>
          </w:tcPr>
          <w:p w14:paraId="6C5BCC95"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8C46E6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42CB81FD"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A140F" w:rsidRPr="003B0F5D" w14:paraId="12C08F2E" w14:textId="77777777" w:rsidTr="00AC5711">
        <w:trPr>
          <w:trHeight w:val="844"/>
        </w:trPr>
        <w:tc>
          <w:tcPr>
            <w:tcW w:w="408" w:type="dxa"/>
          </w:tcPr>
          <w:p w14:paraId="745B19E0"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5FCA7B3"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28BA6BA6"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A140F" w:rsidRPr="003B0F5D" w14:paraId="2ABF634B" w14:textId="77777777" w:rsidTr="00AC5711">
        <w:trPr>
          <w:trHeight w:val="859"/>
        </w:trPr>
        <w:tc>
          <w:tcPr>
            <w:tcW w:w="408" w:type="dxa"/>
          </w:tcPr>
          <w:p w14:paraId="0041A351" w14:textId="77777777"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1231877" w14:textId="77777777"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6A6E765B" w14:textId="77777777"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0B50ECBF" w14:textId="77777777" w:rsidR="001A140F" w:rsidRPr="00A243AE" w:rsidRDefault="001A140F" w:rsidP="001A140F">
      <w:pPr>
        <w:autoSpaceDE w:val="0"/>
        <w:autoSpaceDN w:val="0"/>
        <w:adjustRightInd w:val="0"/>
        <w:spacing w:after="240" w:line="320" w:lineRule="exact"/>
        <w:ind w:left="1134"/>
        <w:jc w:val="both"/>
        <w:rPr>
          <w:bCs/>
        </w:rPr>
      </w:pPr>
    </w:p>
    <w:p w14:paraId="3A970D37" w14:textId="77777777" w:rsidR="001A140F" w:rsidRPr="00D22AFA"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A243AE">
        <w:rPr>
          <w:rFonts w:eastAsia="MS Mincho"/>
        </w:rPr>
        <w:t xml:space="preserve">26 </w:t>
      </w:r>
      <w:r w:rsidRPr="00A243AE">
        <w:rPr>
          <w:bCs/>
        </w:rPr>
        <w:t>de agosto de 2019</w:t>
      </w:r>
      <w:r w:rsidRPr="00D22AFA">
        <w:rPr>
          <w:bCs/>
        </w:rPr>
        <w:t>]</w:t>
      </w:r>
      <w:r w:rsidRPr="00D22AFA">
        <w:rPr>
          <w:bCs/>
          <w:vertAlign w:val="superscript"/>
        </w:rPr>
        <w:footnoteReference w:id="4"/>
      </w:r>
      <w:r w:rsidRPr="00D22AFA">
        <w:rPr>
          <w:bCs/>
        </w:rPr>
        <w:t> (“</w:t>
      </w:r>
      <w:r w:rsidRPr="00D22AFA">
        <w:rPr>
          <w:bCs/>
          <w:u w:val="single"/>
        </w:rPr>
        <w:t>Data de Emissão</w:t>
      </w:r>
      <w:r w:rsidRPr="00D22AFA">
        <w:rPr>
          <w:bCs/>
        </w:rPr>
        <w:t>”).</w:t>
      </w:r>
    </w:p>
    <w:p w14:paraId="4FE2C8CD"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02" w:name="_Hlk491868222"/>
      <w:r w:rsidRPr="00D22AFA">
        <w:t xml:space="preserve">das obrigações decorrentes das Debêntures, conforme os </w:t>
      </w:r>
      <w:bookmarkEnd w:id="102"/>
      <w:r w:rsidRPr="00D22AFA">
        <w:t>termos previstos na Escritura de Emissão, as Debêntures vencerão em [</w:t>
      </w:r>
      <w:r w:rsidRPr="00A243AE">
        <w:rPr>
          <w:rFonts w:eastAsia="MS Mincho"/>
        </w:rPr>
        <w:t>26 de agosto</w:t>
      </w:r>
      <w:r w:rsidRPr="00A243AE">
        <w:t> 2022</w:t>
      </w:r>
      <w:r w:rsidRPr="00D22AFA">
        <w:t>]</w:t>
      </w:r>
      <w:r w:rsidRPr="003C4113">
        <w:rPr>
          <w:vertAlign w:val="superscript"/>
        </w:rPr>
        <w:t xml:space="preserve"> </w:t>
      </w:r>
      <w:r w:rsidRPr="003C4113">
        <w:rPr>
          <w:vertAlign w:val="superscript"/>
        </w:rPr>
        <w:footnoteReference w:id="5"/>
      </w:r>
      <w:r w:rsidRPr="003C4113">
        <w:t xml:space="preserve"> (“</w:t>
      </w:r>
      <w:r w:rsidRPr="003C4113">
        <w:rPr>
          <w:u w:val="single"/>
        </w:rPr>
        <w:t>Data de Vencimento</w:t>
      </w:r>
      <w:r w:rsidRPr="003C4113">
        <w:t>”)</w:t>
      </w:r>
      <w:r>
        <w:t>.</w:t>
      </w:r>
    </w:p>
    <w:p w14:paraId="4A3E47CC" w14:textId="77777777" w:rsidR="001A140F"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A243AE">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52554974"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2CEFDA02"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03" w:name="_Ref459908695"/>
      <w:r w:rsidRPr="00C733BD">
        <w:rPr>
          <w:b/>
          <w:bCs/>
        </w:rPr>
        <w:t>Encargos Moratórios</w:t>
      </w:r>
      <w:bookmarkEnd w:id="103"/>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088B43AA" w14:textId="77777777"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(ii)</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99"/>
    <w:p w14:paraId="61AF886E" w14:textId="77777777" w:rsidR="001A140F" w:rsidRPr="00E62498" w:rsidRDefault="001A140F" w:rsidP="001A140F">
      <w:pPr>
        <w:spacing w:after="240" w:line="320" w:lineRule="exact"/>
        <w:rPr>
          <w:b/>
          <w:color w:val="auto"/>
        </w:rPr>
      </w:pPr>
      <w:r w:rsidRPr="00E62498">
        <w:rPr>
          <w:b/>
          <w:color w:val="auto"/>
        </w:rPr>
        <w:br w:type="page"/>
      </w:r>
    </w:p>
    <w:p w14:paraId="2611BC3A" w14:textId="77777777" w:rsidR="001A140F" w:rsidRPr="00E62498" w:rsidRDefault="001A140F" w:rsidP="001A140F">
      <w:pPr>
        <w:spacing w:after="240" w:line="340" w:lineRule="exact"/>
        <w:jc w:val="center"/>
        <w:rPr>
          <w:b/>
          <w:bCs/>
          <w:color w:val="auto"/>
          <w:u w:val="single"/>
        </w:rPr>
      </w:pPr>
      <w:bookmarkStart w:id="104" w:name="_DV_M263"/>
      <w:bookmarkStart w:id="105" w:name="_DV_M266"/>
      <w:bookmarkEnd w:id="104"/>
      <w:bookmarkEnd w:id="105"/>
      <w:r w:rsidRPr="00E62498">
        <w:rPr>
          <w:b/>
          <w:color w:val="auto"/>
          <w:u w:val="single"/>
        </w:rPr>
        <w:t>ANEXO II</w:t>
      </w:r>
    </w:p>
    <w:p w14:paraId="116ED5DD" w14:textId="77777777" w:rsidR="001A140F" w:rsidRPr="00E62498" w:rsidRDefault="001A140F" w:rsidP="001A140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640F3C20" w14:textId="77777777" w:rsidR="001A140F" w:rsidRPr="00E62498" w:rsidRDefault="001A140F" w:rsidP="001A140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37828459" w14:textId="77777777" w:rsidR="001A140F" w:rsidRPr="00821DF4" w:rsidRDefault="001A140F" w:rsidP="001A140F">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251C1350" w14:textId="77777777" w:rsidR="001A140F" w:rsidRPr="00E62498" w:rsidRDefault="001A140F" w:rsidP="001A140F">
      <w:pPr>
        <w:spacing w:after="240" w:line="340" w:lineRule="exact"/>
        <w:jc w:val="both"/>
        <w:rPr>
          <w:rFonts w:eastAsia="SimSun"/>
          <w:color w:val="auto"/>
        </w:rPr>
      </w:pPr>
      <w:r w:rsidRPr="00E62498">
        <w:rPr>
          <w:rFonts w:eastAsia="SimSun"/>
          <w:color w:val="auto"/>
        </w:rPr>
        <w:t>neste ato nomeia e constitui como seu bastante procurador,</w:t>
      </w:r>
    </w:p>
    <w:p w14:paraId="411DBAC1" w14:textId="77777777" w:rsidR="001A140F" w:rsidRDefault="001A140F" w:rsidP="001A140F">
      <w:pPr>
        <w:tabs>
          <w:tab w:val="left" w:pos="0"/>
        </w:tabs>
        <w:spacing w:after="240" w:line="340" w:lineRule="exact"/>
        <w:jc w:val="both"/>
        <w:rPr>
          <w:b/>
          <w:color w:val="auto"/>
        </w:rPr>
      </w:pPr>
      <w:bookmarkStart w:id="106"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106"/>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2C925E06"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Pr>
          <w:bCs/>
        </w:rPr>
        <w:t>●</w:t>
      </w:r>
      <w:r w:rsidRPr="003B0F5D">
        <w:rPr>
          <w:bCs/>
        </w:rPr>
        <w:t>]</w:t>
      </w:r>
      <w:r>
        <w:rPr>
          <w:rFonts w:eastAsia="MS Mincho"/>
        </w:rPr>
        <w:t xml:space="preserve"> </w:t>
      </w:r>
      <w:r w:rsidRPr="00E62498">
        <w:rPr>
          <w:rFonts w:eastAsia="SimSun"/>
          <w:color w:val="auto"/>
        </w:rPr>
        <w:t xml:space="preserve">de </w:t>
      </w:r>
      <w:r>
        <w:rPr>
          <w:bCs/>
        </w:rPr>
        <w:t>agosto</w:t>
      </w:r>
      <w:r>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062DD2D7" w14:textId="77777777" w:rsidR="001A140F" w:rsidRPr="00E62498" w:rsidRDefault="001A140F" w:rsidP="001A140F">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26FE4099"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 e independentemente de qualquer notificação judicial ou extrajudicial;</w:t>
      </w:r>
    </w:p>
    <w:p w14:paraId="0300F3CB"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56956DCA"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3DA1BD52"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00E8C298" w14:textId="77777777"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7C7DDF7D"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03F3A6F1"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5581330"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0EE4F5A7" w14:textId="77777777" w:rsidR="001A140F" w:rsidRPr="00E62498" w:rsidRDefault="001A140F" w:rsidP="001A140F">
      <w:pPr>
        <w:spacing w:after="240" w:line="340" w:lineRule="exact"/>
        <w:jc w:val="both"/>
        <w:rPr>
          <w:rFonts w:eastAsia="SimSun"/>
          <w:color w:val="auto"/>
        </w:rPr>
      </w:pPr>
      <w:r w:rsidRPr="00E62498">
        <w:rPr>
          <w:rFonts w:eastAsia="SimSun"/>
          <w:color w:val="auto"/>
        </w:rPr>
        <w:t>O presente instrumento deverá ser regido e interpretado de acordo com e regido pelas Leis da República Federativa do Brasil.</w:t>
      </w:r>
    </w:p>
    <w:p w14:paraId="00B0B9A6"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16CECEB4" w14:textId="77777777"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16DC881E" w14:textId="77777777" w:rsidR="001A140F" w:rsidRDefault="001A140F" w:rsidP="001A140F">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r>
        <w:rPr>
          <w:bCs/>
        </w:rPr>
        <w:t>agosto</w:t>
      </w:r>
      <w:r>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14:paraId="255E92C5" w14:textId="77777777" w:rsidR="001A140F" w:rsidRPr="00E62498" w:rsidRDefault="001A140F" w:rsidP="001A140F">
      <w:pPr>
        <w:spacing w:after="240" w:line="340" w:lineRule="exact"/>
        <w:jc w:val="both"/>
        <w:rPr>
          <w:rFonts w:eastAsia="SimSun"/>
          <w:color w:val="auto"/>
        </w:rPr>
      </w:pPr>
    </w:p>
    <w:bookmarkEnd w:id="0"/>
    <w:bookmarkEnd w:id="1"/>
    <w:p w14:paraId="383163AD" w14:textId="77777777" w:rsidR="001A140F" w:rsidRPr="001C300C" w:rsidRDefault="001A140F" w:rsidP="001A140F">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23"/>
        <w:gridCol w:w="4433"/>
      </w:tblGrid>
      <w:tr w:rsidR="001A140F" w:rsidRPr="00E62498" w14:paraId="55961BA0" w14:textId="77777777" w:rsidTr="00AC5711">
        <w:trPr>
          <w:jc w:val="center"/>
        </w:trPr>
        <w:tc>
          <w:tcPr>
            <w:tcW w:w="4423" w:type="dxa"/>
          </w:tcPr>
          <w:p w14:paraId="59C9A658" w14:textId="77777777" w:rsidR="001A140F" w:rsidRDefault="001A140F" w:rsidP="00AC5711">
            <w:pPr>
              <w:pBdr>
                <w:bottom w:val="single" w:sz="12" w:space="1" w:color="auto"/>
              </w:pBdr>
              <w:spacing w:after="240" w:line="340" w:lineRule="exact"/>
              <w:jc w:val="both"/>
              <w:rPr>
                <w:color w:val="auto"/>
                <w:lang w:val="en-US"/>
              </w:rPr>
            </w:pPr>
          </w:p>
          <w:p w14:paraId="27FF72DC" w14:textId="77777777" w:rsidR="001A140F" w:rsidRDefault="001A140F" w:rsidP="00AC5711">
            <w:pPr>
              <w:pBdr>
                <w:bottom w:val="single" w:sz="12" w:space="1" w:color="auto"/>
              </w:pBdr>
              <w:spacing w:after="240" w:line="340" w:lineRule="exact"/>
              <w:jc w:val="both"/>
              <w:rPr>
                <w:color w:val="auto"/>
                <w:lang w:val="en-US"/>
              </w:rPr>
            </w:pPr>
          </w:p>
          <w:p w14:paraId="0DE62330" w14:textId="77777777" w:rsidR="001A140F" w:rsidRPr="001C300C" w:rsidRDefault="001A140F" w:rsidP="00AC5711">
            <w:pPr>
              <w:pBdr>
                <w:bottom w:val="single" w:sz="12" w:space="1" w:color="auto"/>
              </w:pBdr>
              <w:spacing w:after="240" w:line="340" w:lineRule="exact"/>
              <w:jc w:val="both"/>
              <w:rPr>
                <w:color w:val="auto"/>
                <w:lang w:val="en-US"/>
              </w:rPr>
            </w:pPr>
          </w:p>
          <w:p w14:paraId="50E0A3EE" w14:textId="77777777" w:rsidR="001A140F" w:rsidRPr="00E62498" w:rsidRDefault="001A140F" w:rsidP="00AC5711">
            <w:pPr>
              <w:spacing w:after="240" w:line="340" w:lineRule="exact"/>
              <w:jc w:val="both"/>
              <w:rPr>
                <w:color w:val="auto"/>
              </w:rPr>
            </w:pPr>
            <w:r w:rsidRPr="00E62498">
              <w:rPr>
                <w:color w:val="auto"/>
              </w:rPr>
              <w:t>Nome:</w:t>
            </w:r>
            <w:r w:rsidRPr="00E62498">
              <w:rPr>
                <w:color w:val="auto"/>
              </w:rPr>
              <w:br/>
              <w:t>Cargo:</w:t>
            </w:r>
          </w:p>
        </w:tc>
        <w:tc>
          <w:tcPr>
            <w:tcW w:w="4433" w:type="dxa"/>
          </w:tcPr>
          <w:p w14:paraId="54FDC3D7" w14:textId="77777777" w:rsidR="001A140F" w:rsidRDefault="001A140F" w:rsidP="00AC5711">
            <w:pPr>
              <w:pBdr>
                <w:bottom w:val="single" w:sz="12" w:space="1" w:color="auto"/>
              </w:pBdr>
              <w:spacing w:after="240" w:line="340" w:lineRule="exact"/>
              <w:jc w:val="both"/>
              <w:rPr>
                <w:color w:val="auto"/>
              </w:rPr>
            </w:pPr>
          </w:p>
          <w:p w14:paraId="264EFBE7" w14:textId="77777777" w:rsidR="001A140F" w:rsidRDefault="001A140F" w:rsidP="00AC5711">
            <w:pPr>
              <w:pBdr>
                <w:bottom w:val="single" w:sz="12" w:space="1" w:color="auto"/>
              </w:pBdr>
              <w:spacing w:after="240" w:line="340" w:lineRule="exact"/>
              <w:jc w:val="both"/>
              <w:rPr>
                <w:color w:val="auto"/>
              </w:rPr>
            </w:pPr>
          </w:p>
          <w:p w14:paraId="3F229CDE" w14:textId="77777777" w:rsidR="001A140F" w:rsidRPr="00E62498" w:rsidRDefault="001A140F" w:rsidP="00AC5711">
            <w:pPr>
              <w:pBdr>
                <w:bottom w:val="single" w:sz="12" w:space="1" w:color="auto"/>
              </w:pBdr>
              <w:spacing w:after="240" w:line="340" w:lineRule="exact"/>
              <w:jc w:val="both"/>
              <w:rPr>
                <w:color w:val="auto"/>
              </w:rPr>
            </w:pPr>
          </w:p>
          <w:p w14:paraId="2DE8C339" w14:textId="77777777" w:rsidR="001A140F" w:rsidRPr="00E62498" w:rsidRDefault="001A140F" w:rsidP="00AC5711">
            <w:pPr>
              <w:tabs>
                <w:tab w:val="left" w:pos="451"/>
              </w:tabs>
              <w:spacing w:after="240" w:line="340" w:lineRule="exact"/>
              <w:jc w:val="both"/>
              <w:rPr>
                <w:color w:val="auto"/>
              </w:rPr>
            </w:pPr>
            <w:r w:rsidRPr="00E62498">
              <w:rPr>
                <w:color w:val="auto"/>
              </w:rPr>
              <w:t>Nome:</w:t>
            </w:r>
            <w:r w:rsidRPr="00E62498">
              <w:rPr>
                <w:color w:val="auto"/>
              </w:rPr>
              <w:br/>
              <w:t>Cargo:</w:t>
            </w:r>
          </w:p>
        </w:tc>
      </w:tr>
    </w:tbl>
    <w:p w14:paraId="7AAEB29F" w14:textId="77777777" w:rsidR="001A140F" w:rsidRDefault="001A140F" w:rsidP="001A140F">
      <w:pPr>
        <w:tabs>
          <w:tab w:val="left" w:pos="0"/>
        </w:tabs>
        <w:spacing w:after="240" w:line="320" w:lineRule="exact"/>
        <w:rPr>
          <w:b/>
          <w:caps/>
          <w:color w:val="auto"/>
        </w:rPr>
      </w:pPr>
    </w:p>
    <w:p w14:paraId="1B077460" w14:textId="77777777" w:rsidR="001A140F" w:rsidRPr="0083151F" w:rsidRDefault="001A140F" w:rsidP="001A140F">
      <w:pPr>
        <w:rPr>
          <w:b/>
          <w:kern w:val="20"/>
        </w:rPr>
      </w:pPr>
    </w:p>
    <w:p w14:paraId="08084F09" w14:textId="77777777" w:rsidR="001A140F" w:rsidRDefault="001A140F" w:rsidP="001A140F"/>
    <w:p w14:paraId="41CCBCAC" w14:textId="77777777" w:rsidR="001A140F" w:rsidRPr="001D232D" w:rsidRDefault="001A140F" w:rsidP="001A140F"/>
    <w:p w14:paraId="666EF95C" w14:textId="77777777" w:rsidR="001A140F" w:rsidRDefault="001A140F" w:rsidP="001A140F"/>
    <w:p w14:paraId="05F80F1E" w14:textId="559B28BF" w:rsidR="00D37D89" w:rsidRPr="001A140F" w:rsidRDefault="00D37D89" w:rsidP="001A140F"/>
    <w:sectPr w:rsidR="00D37D89" w:rsidRPr="001A140F" w:rsidSect="009272A1">
      <w:headerReference w:type="even" r:id="rId15"/>
      <w:headerReference w:type="default" r:id="rId16"/>
      <w:footerReference w:type="even" r:id="rId17"/>
      <w:footerReference w:type="default" r:id="rId18"/>
      <w:headerReference w:type="first" r:id="rId19"/>
      <w:footerReference w:type="first" r:id="rId20"/>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95E2D" w14:textId="77777777" w:rsidR="0074466C" w:rsidRDefault="0074466C">
      <w:r>
        <w:separator/>
      </w:r>
    </w:p>
  </w:endnote>
  <w:endnote w:type="continuationSeparator" w:id="0">
    <w:p w14:paraId="386757F7" w14:textId="77777777" w:rsidR="0074466C" w:rsidRDefault="0074466C">
      <w:r>
        <w:continuationSeparator/>
      </w:r>
    </w:p>
  </w:endnote>
  <w:endnote w:type="continuationNotice" w:id="1">
    <w:p w14:paraId="61637F96" w14:textId="77777777" w:rsidR="0074466C" w:rsidRDefault="00744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0C389" w14:textId="77777777" w:rsidR="0074466C" w:rsidRDefault="007446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8820" w14:textId="77777777" w:rsidR="0074466C" w:rsidRDefault="0074466C" w:rsidP="00F702D1">
    <w:pPr>
      <w:pStyle w:val="Rodap"/>
      <w:rPr>
        <w:ins w:id="114" w:author="Machado Meyer" w:date="2019-09-02T21:28:00Z"/>
        <w:rFonts w:ascii="Verdana" w:hAnsi="Verdana" w:cs="Tahoma"/>
        <w:sz w:val="14"/>
        <w:szCs w:val="20"/>
      </w:rPr>
    </w:pPr>
    <w:ins w:id="115" w:author="Machado Meyer" w:date="2019-09-02T21:28:00Z">
      <w:r>
        <w:rPr>
          <w:rFonts w:ascii="Verdana" w:hAnsi="Verdana" w:cs="Tahoma"/>
          <w:sz w:val="14"/>
          <w:szCs w:val="20"/>
        </w:rPr>
        <w:fldChar w:fldCharType="begin"/>
      </w:r>
      <w:r>
        <w:rPr>
          <w:rFonts w:ascii="Verdana" w:hAnsi="Verdana" w:cs="Tahoma"/>
          <w:sz w:val="14"/>
          <w:szCs w:val="20"/>
        </w:rPr>
        <w:instrText xml:space="preserve"> DOCPROPERTY "iManageFooter"  \* MERGEFORMAT </w:instrText>
      </w:r>
    </w:ins>
    <w:r>
      <w:rPr>
        <w:rFonts w:ascii="Verdana" w:hAnsi="Verdana" w:cs="Tahoma"/>
        <w:sz w:val="14"/>
        <w:szCs w:val="20"/>
      </w:rPr>
      <w:fldChar w:fldCharType="separate"/>
    </w:r>
  </w:p>
  <w:p w14:paraId="6EBA5DE2" w14:textId="1035A195" w:rsidR="00CD7995" w:rsidDel="0074466C" w:rsidRDefault="0074466C" w:rsidP="0074466C">
    <w:pPr>
      <w:pStyle w:val="Rodap"/>
      <w:rPr>
        <w:ins w:id="116" w:author="Machado Meyer " w:date="2019-09-02T21:27:00Z"/>
        <w:del w:id="117" w:author="Machado Meyer" w:date="2019-09-02T21:28:00Z"/>
        <w:rFonts w:ascii="Verdana" w:hAnsi="Verdana" w:cs="Tahoma"/>
        <w:sz w:val="14"/>
        <w:szCs w:val="20"/>
      </w:rPr>
    </w:pPr>
    <w:ins w:id="118" w:author="Machado Meyer" w:date="2019-09-02T21:28:00Z">
      <w:r>
        <w:rPr>
          <w:rFonts w:ascii="Verdana" w:hAnsi="Verdana" w:cs="Tahoma"/>
          <w:sz w:val="14"/>
          <w:szCs w:val="20"/>
        </w:rPr>
        <w:t xml:space="preserve">TEXT_SP - 50994895v4 5043.64 </w:t>
      </w:r>
      <w:r>
        <w:rPr>
          <w:rFonts w:ascii="Verdana" w:hAnsi="Verdana" w:cs="Tahoma"/>
          <w:sz w:val="14"/>
          <w:szCs w:val="20"/>
        </w:rPr>
        <w:fldChar w:fldCharType="end"/>
      </w:r>
    </w:ins>
    <w:ins w:id="119" w:author="Machado Meyer " w:date="2019-09-02T21:27:00Z">
      <w:del w:id="120" w:author="Machado Meyer" w:date="2019-09-02T21:28:00Z">
        <w:r w:rsidR="00CD7995" w:rsidDel="0074466C">
          <w:rPr>
            <w:rFonts w:ascii="Verdana" w:hAnsi="Verdana" w:cs="Tahoma"/>
            <w:sz w:val="14"/>
            <w:szCs w:val="20"/>
          </w:rPr>
          <w:fldChar w:fldCharType="begin"/>
        </w:r>
        <w:r w:rsidR="00CD7995" w:rsidDel="0074466C">
          <w:rPr>
            <w:rFonts w:ascii="Verdana" w:hAnsi="Verdana" w:cs="Tahoma"/>
            <w:sz w:val="14"/>
            <w:szCs w:val="20"/>
          </w:rPr>
          <w:delInstrText xml:space="preserve"> DOCPROPERTY "iManageFooter"  \* MERGEFORMAT </w:delInstrText>
        </w:r>
        <w:r w:rsidR="00CD7995" w:rsidDel="0074466C">
          <w:rPr>
            <w:rFonts w:ascii="Verdana" w:hAnsi="Verdana" w:cs="Tahoma"/>
            <w:sz w:val="14"/>
            <w:szCs w:val="20"/>
          </w:rPr>
          <w:fldChar w:fldCharType="separate"/>
        </w:r>
      </w:del>
    </w:ins>
  </w:p>
  <w:p w14:paraId="7D1D51EB" w14:textId="63728EDB" w:rsidR="004F3AAA" w:rsidRPr="008B1F1C" w:rsidRDefault="00CD7995" w:rsidP="004C03AF">
    <w:pPr>
      <w:pStyle w:val="Rodap"/>
      <w:rPr>
        <w:rFonts w:ascii="Tahoma" w:hAnsi="Tahoma"/>
        <w:color w:val="FFFFFF" w:themeColor="background1"/>
        <w:sz w:val="12"/>
        <w:lang w:val="pt-BR"/>
      </w:rPr>
    </w:pPr>
    <w:ins w:id="121" w:author="Machado Meyer " w:date="2019-09-02T21:27:00Z">
      <w:del w:id="122" w:author="Machado Meyer" w:date="2019-09-02T21:28:00Z">
        <w:r w:rsidDel="0074466C">
          <w:rPr>
            <w:rFonts w:ascii="Verdana" w:hAnsi="Verdana" w:cs="Tahoma"/>
            <w:sz w:val="14"/>
            <w:szCs w:val="20"/>
          </w:rPr>
          <w:delText xml:space="preserve">TEXT_SP - 50994895v3 5043.64 </w:delText>
        </w:r>
        <w:r w:rsidDel="0074466C">
          <w:rPr>
            <w:rFonts w:ascii="Verdana" w:hAnsi="Verdana"/>
            <w:sz w:val="14"/>
            <w:szCs w:val="20"/>
          </w:rPr>
          <w:fldChar w:fldCharType="end"/>
        </w:r>
      </w:del>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35F2B" w14:textId="77777777" w:rsidR="0074466C" w:rsidRDefault="007446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3045D" w14:textId="77777777" w:rsidR="0074466C" w:rsidRDefault="0074466C">
      <w:r>
        <w:separator/>
      </w:r>
    </w:p>
  </w:footnote>
  <w:footnote w:type="continuationSeparator" w:id="0">
    <w:p w14:paraId="22DCF606" w14:textId="77777777" w:rsidR="0074466C" w:rsidRDefault="0074466C">
      <w:r>
        <w:continuationSeparator/>
      </w:r>
    </w:p>
  </w:footnote>
  <w:footnote w:type="continuationNotice" w:id="1">
    <w:p w14:paraId="7EB11C28" w14:textId="77777777" w:rsidR="0074466C" w:rsidRDefault="0074466C"/>
  </w:footnote>
  <w:footnote w:id="2">
    <w:p w14:paraId="4A612752" w14:textId="77777777" w:rsidR="001A140F" w:rsidRPr="00A243AE" w:rsidRDefault="001A140F" w:rsidP="001A140F">
      <w:pPr>
        <w:pStyle w:val="Textodenotaderodap"/>
        <w:rPr>
          <w:lang w:val="pt-BR"/>
        </w:rPr>
      </w:pPr>
      <w:r>
        <w:rPr>
          <w:rStyle w:val="Refdenotaderodap"/>
        </w:rPr>
        <w:footnoteRef/>
      </w:r>
      <w:r w:rsidRPr="00A243AE">
        <w:rPr>
          <w:lang w:val="pt-BR"/>
        </w:rPr>
        <w:t xml:space="preserve"> </w:t>
      </w:r>
      <w:r w:rsidRPr="00A243AE">
        <w:rPr>
          <w:highlight w:val="yellow"/>
          <w:lang w:val="pt-BR"/>
        </w:rPr>
        <w:t>NOTA: a ser oportunamente atualizado com a escritura de emissão</w:t>
      </w:r>
      <w:r>
        <w:rPr>
          <w:lang w:val="pt-BR"/>
        </w:rPr>
        <w:t>.</w:t>
      </w:r>
    </w:p>
  </w:footnote>
  <w:footnote w:id="3">
    <w:p w14:paraId="0C2E5A05" w14:textId="77777777" w:rsidR="001A140F" w:rsidRPr="00A243AE" w:rsidRDefault="001A140F" w:rsidP="001A140F">
      <w:pPr>
        <w:pStyle w:val="Textodenotaderodap"/>
        <w:rPr>
          <w:rFonts w:ascii="Tahoma" w:hAnsi="Tahoma"/>
          <w:lang w:val="pt-BR"/>
        </w:rPr>
      </w:pPr>
      <w:r>
        <w:rPr>
          <w:rStyle w:val="Refdenotaderodap"/>
        </w:rPr>
        <w:footnoteRef/>
      </w:r>
      <w:r w:rsidRPr="00A243AE">
        <w:rPr>
          <w:lang w:val="pt-BR"/>
        </w:rPr>
        <w:t xml:space="preserve"> </w:t>
      </w:r>
      <w:r w:rsidRPr="00A243AE">
        <w:rPr>
          <w:rFonts w:ascii="Tahoma" w:hAnsi="Tahoma" w:cs="Tahoma"/>
          <w:highlight w:val="yellow"/>
          <w:lang w:val="pt-BR"/>
        </w:rPr>
        <w:t>[</w:t>
      </w:r>
      <w:r w:rsidRPr="00A243AE">
        <w:rPr>
          <w:rFonts w:ascii="Tahoma" w:hAnsi="Tahoma" w:cs="Tahoma"/>
          <w:b/>
          <w:highlight w:val="yellow"/>
          <w:lang w:val="pt-BR"/>
        </w:rPr>
        <w:t>NOTA AO IBBA/PE</w:t>
      </w:r>
      <w:r w:rsidRPr="00A243AE">
        <w:rPr>
          <w:rFonts w:ascii="Tahoma" w:hAnsi="Tahoma" w:cs="Tahoma"/>
          <w:highlight w:val="yellow"/>
          <w:lang w:val="pt-BR"/>
        </w:rPr>
        <w:t>: Favor confirmar datas.]</w:t>
      </w:r>
    </w:p>
  </w:footnote>
  <w:footnote w:id="4">
    <w:p w14:paraId="69403480" w14:textId="77777777" w:rsidR="001A140F" w:rsidRPr="003C4113" w:rsidRDefault="001A140F" w:rsidP="001A140F">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5">
    <w:p w14:paraId="5F2B05AA" w14:textId="77777777" w:rsidR="001A140F" w:rsidRPr="003C4113" w:rsidRDefault="001A140F" w:rsidP="001A140F">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7DDE" w14:textId="77777777" w:rsidR="0074466C" w:rsidRDefault="0074466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9EFF" w14:textId="73917623" w:rsidR="00EB7883" w:rsidRPr="00DD26A4" w:rsidRDefault="005D63DC" w:rsidP="00EB7883">
    <w:pPr>
      <w:pStyle w:val="Cabealho"/>
      <w:jc w:val="right"/>
      <w:rPr>
        <w:rFonts w:ascii="Tahoma" w:hAnsi="Tahoma" w:cs="Tahoma"/>
        <w:sz w:val="22"/>
        <w:szCs w:val="22"/>
      </w:rPr>
    </w:pPr>
    <w:bookmarkStart w:id="107" w:name="_Hlk12803299"/>
    <w:bookmarkStart w:id="108" w:name="_Hlk12801616"/>
    <w:bookmarkStart w:id="109" w:name="_Hlk12801615"/>
    <w:del w:id="110" w:author="Machado Meyer " w:date="2019-09-02T21:27:00Z">
      <w:r>
        <w:rPr>
          <w:rFonts w:ascii="Tahoma" w:hAnsi="Tahoma" w:cs="Tahoma"/>
          <w:sz w:val="22"/>
          <w:szCs w:val="22"/>
          <w:lang w:val="pt-BR"/>
        </w:rPr>
        <w:delText>SF</w:delText>
      </w:r>
      <w:r w:rsidR="00EB7883">
        <w:rPr>
          <w:rFonts w:ascii="Tahoma" w:hAnsi="Tahoma" w:cs="Tahoma"/>
          <w:sz w:val="22"/>
          <w:szCs w:val="22"/>
          <w:lang w:val="pt-BR"/>
        </w:rPr>
        <w:delText xml:space="preserve"> </w:delText>
      </w:r>
      <w:r>
        <w:rPr>
          <w:rFonts w:ascii="Tahoma" w:hAnsi="Tahoma" w:cs="Tahoma"/>
          <w:sz w:val="22"/>
          <w:szCs w:val="22"/>
          <w:lang w:val="pt-BR"/>
        </w:rPr>
        <w:delText>- 01</w:delText>
      </w:r>
    </w:del>
    <w:ins w:id="111" w:author="Machado Meyer " w:date="2019-09-02T21:27:00Z">
      <w:r w:rsidR="00364FAF">
        <w:rPr>
          <w:rFonts w:ascii="Tahoma" w:hAnsi="Tahoma" w:cs="Tahoma"/>
          <w:sz w:val="22"/>
          <w:szCs w:val="22"/>
          <w:lang w:val="pt-BR"/>
        </w:rPr>
        <w:t>MM-IBBA 02</w:t>
      </w:r>
    </w:ins>
    <w:r w:rsidR="00364FAF">
      <w:rPr>
        <w:rFonts w:ascii="Tahoma" w:hAnsi="Tahoma" w:cs="Tahoma"/>
        <w:sz w:val="22"/>
        <w:szCs w:val="22"/>
        <w:lang w:val="pt-BR"/>
      </w:rPr>
      <w:t>/09/</w:t>
    </w:r>
    <w:del w:id="112" w:author="Machado Meyer " w:date="2019-09-02T21:27:00Z">
      <w:r w:rsidR="00EB7883">
        <w:rPr>
          <w:rFonts w:ascii="Tahoma" w:hAnsi="Tahoma" w:cs="Tahoma"/>
          <w:sz w:val="22"/>
          <w:szCs w:val="22"/>
          <w:lang w:val="pt-BR"/>
        </w:rPr>
        <w:delText>19</w:delText>
      </w:r>
    </w:del>
    <w:ins w:id="113" w:author="Machado Meyer " w:date="2019-09-02T21:27:00Z">
      <w:r w:rsidR="00364FAF">
        <w:rPr>
          <w:rFonts w:ascii="Tahoma" w:hAnsi="Tahoma" w:cs="Tahoma"/>
          <w:sz w:val="22"/>
          <w:szCs w:val="22"/>
          <w:lang w:val="pt-BR"/>
        </w:rPr>
        <w:t>2019</w:t>
      </w:r>
    </w:ins>
  </w:p>
  <w:bookmarkEnd w:id="107"/>
  <w:bookmarkEnd w:id="108"/>
  <w:bookmarkEnd w:id="109"/>
  <w:p w14:paraId="06EF3BE2" w14:textId="77777777" w:rsidR="004F3AAA" w:rsidRPr="00A32795" w:rsidRDefault="004F3AAA" w:rsidP="00A3279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44E9" w14:textId="77777777" w:rsidR="0074466C" w:rsidRDefault="007446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415FD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A263F64"/>
    <w:multiLevelType w:val="multilevel"/>
    <w:tmpl w:val="0A36F8C8"/>
    <w:numStyleLink w:val="EstiloImportado1"/>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15:restartNumberingAfterBreak="0">
    <w:nsid w:val="6947298F"/>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6"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8"/>
  </w:num>
  <w:num w:numId="3">
    <w:abstractNumId w:val="61"/>
  </w:num>
  <w:num w:numId="4">
    <w:abstractNumId w:val="27"/>
  </w:num>
  <w:num w:numId="5">
    <w:abstractNumId w:val="15"/>
  </w:num>
  <w:num w:numId="6">
    <w:abstractNumId w:val="30"/>
  </w:num>
  <w:num w:numId="7">
    <w:abstractNumId w:val="16"/>
  </w:num>
  <w:num w:numId="8">
    <w:abstractNumId w:val="26"/>
  </w:num>
  <w:num w:numId="9">
    <w:abstractNumId w:val="23"/>
  </w:num>
  <w:num w:numId="10">
    <w:abstractNumId w:val="45"/>
  </w:num>
  <w:num w:numId="11">
    <w:abstractNumId w:val="65"/>
  </w:num>
  <w:num w:numId="12">
    <w:abstractNumId w:val="18"/>
  </w:num>
  <w:num w:numId="13">
    <w:abstractNumId w:val="31"/>
  </w:num>
  <w:num w:numId="14">
    <w:abstractNumId w:val="41"/>
  </w:num>
  <w:num w:numId="15">
    <w:abstractNumId w:val="34"/>
  </w:num>
  <w:num w:numId="16">
    <w:abstractNumId w:val="40"/>
  </w:num>
  <w:num w:numId="17">
    <w:abstractNumId w:val="39"/>
  </w:num>
  <w:num w:numId="18">
    <w:abstractNumId w:val="19"/>
  </w:num>
  <w:num w:numId="19">
    <w:abstractNumId w:val="57"/>
  </w:num>
  <w:num w:numId="20">
    <w:abstractNumId w:val="67"/>
  </w:num>
  <w:num w:numId="21">
    <w:abstractNumId w:val="9"/>
  </w:num>
  <w:num w:numId="22">
    <w:abstractNumId w:val="49"/>
  </w:num>
  <w:num w:numId="23">
    <w:abstractNumId w:val="47"/>
  </w:num>
  <w:num w:numId="24">
    <w:abstractNumId w:val="64"/>
  </w:num>
  <w:num w:numId="25">
    <w:abstractNumId w:val="50"/>
  </w:num>
  <w:num w:numId="26">
    <w:abstractNumId w:val="44"/>
  </w:num>
  <w:num w:numId="27">
    <w:abstractNumId w:val="62"/>
  </w:num>
  <w:num w:numId="28">
    <w:abstractNumId w:val="59"/>
  </w:num>
  <w:num w:numId="29">
    <w:abstractNumId w:val="12"/>
  </w:num>
  <w:num w:numId="30">
    <w:abstractNumId w:val="29"/>
  </w:num>
  <w:num w:numId="31">
    <w:abstractNumId w:val="13"/>
  </w:num>
  <w:num w:numId="32">
    <w:abstractNumId w:val="24"/>
  </w:num>
  <w:num w:numId="33">
    <w:abstractNumId w:val="11"/>
  </w:num>
  <w:num w:numId="34">
    <w:abstractNumId w:val="51"/>
  </w:num>
  <w:num w:numId="35">
    <w:abstractNumId w:val="5"/>
  </w:num>
  <w:num w:numId="36">
    <w:abstractNumId w:val="28"/>
  </w:num>
  <w:num w:numId="37">
    <w:abstractNumId w:val="54"/>
  </w:num>
  <w:num w:numId="38">
    <w:abstractNumId w:val="22"/>
  </w:num>
  <w:num w:numId="39">
    <w:abstractNumId w:val="32"/>
  </w:num>
  <w:num w:numId="40">
    <w:abstractNumId w:val="58"/>
  </w:num>
  <w:num w:numId="41">
    <w:abstractNumId w:val="21"/>
  </w:num>
  <w:num w:numId="42">
    <w:abstractNumId w:val="43"/>
  </w:num>
  <w:num w:numId="43">
    <w:abstractNumId w:val="0"/>
  </w:num>
  <w:num w:numId="44">
    <w:abstractNumId w:val="3"/>
  </w:num>
  <w:num w:numId="45">
    <w:abstractNumId w:val="2"/>
  </w:num>
  <w:num w:numId="46">
    <w:abstractNumId w:val="4"/>
  </w:num>
  <w:num w:numId="47">
    <w:abstractNumId w:val="35"/>
  </w:num>
  <w:num w:numId="48">
    <w:abstractNumId w:val="36"/>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14"/>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7"/>
  </w:num>
  <w:num w:numId="59">
    <w:abstractNumId w:val="42"/>
  </w:num>
  <w:num w:numId="60">
    <w:abstractNumId w:val="48"/>
  </w:num>
  <w:num w:numId="61">
    <w:abstractNumId w:val="25"/>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6"/>
  </w:num>
  <w:num w:numId="63">
    <w:abstractNumId w:val="20"/>
  </w:num>
  <w:num w:numId="64">
    <w:abstractNumId w:val="60"/>
  </w:num>
  <w:num w:numId="65">
    <w:abstractNumId w:val="10"/>
  </w:num>
  <w:num w:numId="66">
    <w:abstractNumId w:val="52"/>
  </w:num>
  <w:num w:numId="67">
    <w:abstractNumId w:val="37"/>
  </w:num>
  <w:num w:numId="68">
    <w:abstractNumId w:val="33"/>
  </w:num>
  <w:num w:numId="69">
    <w:abstractNumId w:val="17"/>
  </w:num>
  <w:num w:numId="70">
    <w:abstractNumId w:val="46"/>
  </w:num>
  <w:num w:numId="71">
    <w:abstractNumId w:val="6"/>
  </w:num>
  <w:num w:numId="72">
    <w:abstractNumId w:val="53"/>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
    <w15:presenceInfo w15:providerId="None" w15:userId="Machado Meyer "/>
  </w15:person>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F9D"/>
    <w:rsid w:val="0003227A"/>
    <w:rsid w:val="00032CDD"/>
    <w:rsid w:val="00033E23"/>
    <w:rsid w:val="000345D1"/>
    <w:rsid w:val="00035024"/>
    <w:rsid w:val="000374D5"/>
    <w:rsid w:val="000418FD"/>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36E"/>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0969"/>
    <w:rsid w:val="00171315"/>
    <w:rsid w:val="001728DB"/>
    <w:rsid w:val="00173F97"/>
    <w:rsid w:val="0017411A"/>
    <w:rsid w:val="00174C1E"/>
    <w:rsid w:val="00175CFE"/>
    <w:rsid w:val="00175E81"/>
    <w:rsid w:val="00176586"/>
    <w:rsid w:val="0017692D"/>
    <w:rsid w:val="00176CB0"/>
    <w:rsid w:val="0018065B"/>
    <w:rsid w:val="0018084E"/>
    <w:rsid w:val="00180AF6"/>
    <w:rsid w:val="001867A2"/>
    <w:rsid w:val="00187FE5"/>
    <w:rsid w:val="001914D1"/>
    <w:rsid w:val="0019152C"/>
    <w:rsid w:val="00191671"/>
    <w:rsid w:val="00191F86"/>
    <w:rsid w:val="00193CB0"/>
    <w:rsid w:val="00193FA6"/>
    <w:rsid w:val="001945F1"/>
    <w:rsid w:val="00194867"/>
    <w:rsid w:val="001963C4"/>
    <w:rsid w:val="00196C8B"/>
    <w:rsid w:val="001A140F"/>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5511"/>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95F"/>
    <w:rsid w:val="002E7FAA"/>
    <w:rsid w:val="002F0817"/>
    <w:rsid w:val="002F0E47"/>
    <w:rsid w:val="002F19B8"/>
    <w:rsid w:val="002F2848"/>
    <w:rsid w:val="002F2C68"/>
    <w:rsid w:val="002F388E"/>
    <w:rsid w:val="002F58BD"/>
    <w:rsid w:val="002F62B2"/>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4FAF"/>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B1466"/>
    <w:rsid w:val="003B1942"/>
    <w:rsid w:val="003B32D4"/>
    <w:rsid w:val="003B3816"/>
    <w:rsid w:val="003B3C9C"/>
    <w:rsid w:val="003B427F"/>
    <w:rsid w:val="003B4A82"/>
    <w:rsid w:val="003B50EB"/>
    <w:rsid w:val="003B54BC"/>
    <w:rsid w:val="003B592D"/>
    <w:rsid w:val="003B707E"/>
    <w:rsid w:val="003C4308"/>
    <w:rsid w:val="003C6D8A"/>
    <w:rsid w:val="003C7A79"/>
    <w:rsid w:val="003D0A68"/>
    <w:rsid w:val="003D179B"/>
    <w:rsid w:val="003D1D1D"/>
    <w:rsid w:val="003D48EB"/>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407C"/>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654D"/>
    <w:rsid w:val="00436E69"/>
    <w:rsid w:val="00437D72"/>
    <w:rsid w:val="00440ABC"/>
    <w:rsid w:val="00442336"/>
    <w:rsid w:val="0044236F"/>
    <w:rsid w:val="00443406"/>
    <w:rsid w:val="00443F3D"/>
    <w:rsid w:val="004444E1"/>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EE6"/>
    <w:rsid w:val="00476F89"/>
    <w:rsid w:val="004804A4"/>
    <w:rsid w:val="004808DA"/>
    <w:rsid w:val="004813CF"/>
    <w:rsid w:val="00481C18"/>
    <w:rsid w:val="0048532D"/>
    <w:rsid w:val="004860BA"/>
    <w:rsid w:val="004861CC"/>
    <w:rsid w:val="00491F25"/>
    <w:rsid w:val="00493047"/>
    <w:rsid w:val="0049331A"/>
    <w:rsid w:val="00493B3B"/>
    <w:rsid w:val="00496B60"/>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63DC"/>
    <w:rsid w:val="005D78AE"/>
    <w:rsid w:val="005D7980"/>
    <w:rsid w:val="005E01AC"/>
    <w:rsid w:val="005E14EF"/>
    <w:rsid w:val="005E40E1"/>
    <w:rsid w:val="005E5DA8"/>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4018"/>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466C"/>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5167"/>
    <w:rsid w:val="007F54C6"/>
    <w:rsid w:val="007F6406"/>
    <w:rsid w:val="007F6980"/>
    <w:rsid w:val="007F7E83"/>
    <w:rsid w:val="008001E4"/>
    <w:rsid w:val="00800CC2"/>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7914"/>
    <w:rsid w:val="00857BBD"/>
    <w:rsid w:val="00857FBC"/>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571F"/>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1C41"/>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3F39"/>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2216"/>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D7995"/>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F87"/>
    <w:rsid w:val="00DF34A1"/>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8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5330"/>
    <w:rsid w:val="00F65642"/>
    <w:rsid w:val="00F65F28"/>
    <w:rsid w:val="00F667D7"/>
    <w:rsid w:val="00F702D1"/>
    <w:rsid w:val="00F71C01"/>
    <w:rsid w:val="00F71F10"/>
    <w:rsid w:val="00F73BD8"/>
    <w:rsid w:val="00F73F86"/>
    <w:rsid w:val="00F73FD0"/>
    <w:rsid w:val="00F742DE"/>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606D8"/>
  <w15:docId w15:val="{4823327C-CF23-45CC-AEA8-FA7926C0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096F-3EA4-4EF9-84D5-FF6A9B49E251}">
  <ds:schemaRefs>
    <ds:schemaRef ds:uri="http://schemas.openxmlformats.org/officeDocument/2006/bibliography"/>
  </ds:schemaRefs>
</ds:datastoreItem>
</file>

<file path=customXml/itemProps2.xml><?xml version="1.0" encoding="utf-8"?>
<ds:datastoreItem xmlns:ds="http://schemas.openxmlformats.org/officeDocument/2006/customXml" ds:itemID="{DE779490-E228-43C7-BEE9-E56125308AD5}">
  <ds:schemaRefs>
    <ds:schemaRef ds:uri="http://schemas.openxmlformats.org/officeDocument/2006/bibliography"/>
  </ds:schemaRefs>
</ds:datastoreItem>
</file>

<file path=customXml/itemProps3.xml><?xml version="1.0" encoding="utf-8"?>
<ds:datastoreItem xmlns:ds="http://schemas.openxmlformats.org/officeDocument/2006/customXml" ds:itemID="{39FBD914-6A6B-4F34-A626-90CA84EA4143}">
  <ds:schemaRefs>
    <ds:schemaRef ds:uri="http://schemas.openxmlformats.org/officeDocument/2006/bibliography"/>
  </ds:schemaRefs>
</ds:datastoreItem>
</file>

<file path=customXml/itemProps4.xml><?xml version="1.0" encoding="utf-8"?>
<ds:datastoreItem xmlns:ds="http://schemas.openxmlformats.org/officeDocument/2006/customXml" ds:itemID="{DEF0177B-9DAC-464C-8FF1-64A98F4486BA}">
  <ds:schemaRefs>
    <ds:schemaRef ds:uri="http://schemas.openxmlformats.org/officeDocument/2006/bibliography"/>
  </ds:schemaRefs>
</ds:datastoreItem>
</file>

<file path=customXml/itemProps5.xml><?xml version="1.0" encoding="utf-8"?>
<ds:datastoreItem xmlns:ds="http://schemas.openxmlformats.org/officeDocument/2006/customXml" ds:itemID="{D1D4FFA0-86A2-4FF7-B49D-774515072D01}">
  <ds:schemaRefs>
    <ds:schemaRef ds:uri="http://schemas.openxmlformats.org/officeDocument/2006/bibliography"/>
  </ds:schemaRefs>
</ds:datastoreItem>
</file>

<file path=customXml/itemProps6.xml><?xml version="1.0" encoding="utf-8"?>
<ds:datastoreItem xmlns:ds="http://schemas.openxmlformats.org/officeDocument/2006/customXml" ds:itemID="{563D20B5-6446-4204-858F-F89C06A5E70C}">
  <ds:schemaRefs>
    <ds:schemaRef ds:uri="http://schemas.openxmlformats.org/officeDocument/2006/bibliography"/>
  </ds:schemaRefs>
</ds:datastoreItem>
</file>

<file path=customXml/itemProps7.xml><?xml version="1.0" encoding="utf-8"?>
<ds:datastoreItem xmlns:ds="http://schemas.openxmlformats.org/officeDocument/2006/customXml" ds:itemID="{87FCC6D2-C84C-43E8-A175-3A84732FDDB1}">
  <ds:schemaRefs>
    <ds:schemaRef ds:uri="http://schemas.openxmlformats.org/officeDocument/2006/bibliography"/>
  </ds:schemaRefs>
</ds:datastoreItem>
</file>

<file path=customXml/itemProps8.xml><?xml version="1.0" encoding="utf-8"?>
<ds:datastoreItem xmlns:ds="http://schemas.openxmlformats.org/officeDocument/2006/customXml" ds:itemID="{F5AF01EE-F5BA-4111-B172-E39700DA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8960</Words>
  <Characters>51782</Characters>
  <Application>Microsoft Office Word</Application>
  <DocSecurity>0</DocSecurity>
  <Lines>431</Lines>
  <Paragraphs>121</Paragraphs>
  <ScaleCrop>false</ScaleCrop>
  <HeadingPairs>
    <vt:vector size="6" baseType="variant">
      <vt:variant>
        <vt:lpstr>Título</vt:lpstr>
      </vt:variant>
      <vt:variant>
        <vt:i4>1</vt:i4>
      </vt:variant>
      <vt:variant>
        <vt:lpstr>Títulos</vt:lpstr>
      </vt:variant>
      <vt:variant>
        <vt:i4>69</vt:i4>
      </vt:variant>
      <vt:variant>
        <vt:lpstr>Title</vt:lpstr>
      </vt:variant>
      <vt:variant>
        <vt:i4>1</vt:i4>
      </vt:variant>
    </vt:vector>
  </HeadingPairs>
  <TitlesOfParts>
    <vt:vector size="71" baseType="lpstr">
      <vt:lpstr/>
      <vt:lpstr>(A)	CA INVESTMENT (BRAZIL) S.A., sociedade por ações, sem registro de companhia </vt:lpstr>
      <vt:lpstr>como agente fiduciário, na qualidade de representante da comunhão dos titulares </vt:lpstr>
      <vt:lpstr>sendo a Cedente e o Agente Fiduciário doravante designados, em conjunto, como “</vt:lpstr>
      <vt:lpstr>a Assembleia Geral Extraordinária da Cedente, realizada em [●] de agosto de 2019</vt:lpstr>
      <vt:lpstr>CLÁUSULA PRIMEIRA - CESSÃO FIDUCIÁRIA EM GARANTIA</vt:lpstr>
      <vt:lpstr>Pelo presente Contrato, em garantia ao fiel, integral e pontual pagamento e/ou c</vt:lpstr>
      <vt:lpstr>Sem prejuízo do disposto no item 1.1 acima e nos termos da Cláusula [5.6] do Con</vt:lpstr>
      <vt:lpstr>Sem prejuízo do disposto no item 1.1 acima, o Agente Fiduciário concorda que cas</vt:lpstr>
      <vt:lpstr>Nos termos da Cláusula [--] do Contrato de Escrow, durante toda a Emissão e, a q</vt:lpstr>
      <vt:lpstr>Para fins do presente Contrato, os seguintes termos deverão ser os seguintes sig</vt:lpstr>
      <vt:lpstr>“Conta Vinculada” significa a conta mantida junto ao Banco Depositário na qual s</vt:lpstr>
      <vt:lpstr>As Partes declaram, para fins da legislação aplicável, que as principais caracte</vt:lpstr>
      <vt:lpstr>As demais características das Obrigações Garantidas estão descritas na Escritura</vt:lpstr>
      <vt:lpstr>Observado o disposto no Código Civil, as Partes concordam que a verificação da C</vt:lpstr>
      <vt:lpstr>A partir da presente data, a Cedente deverá assegurar que todos os recursos exis</vt:lpstr>
      <vt:lpstr>No prazo de até 1 (um) Dia Útil do cumprimento, pagamento e integral quitação de</vt:lpstr>
      <vt:lpstr>CLÁUSULA SEGUNDA - FORMALIDADES E REGISTROS</vt:lpstr>
      <vt:lpstr>A Cedente obriga-se a, sendo responsável por todas as despesas incorridas em tai</vt:lpstr>
      <vt:lpstr>Sem prejuízo da aplicação das penalidades previstas no presente instrumento, o n</vt:lpstr>
      <vt:lpstr>Todas e quaisquer despesas relacionadas aos registros previstos neste Contrato c</vt:lpstr>
      <vt:lpstr>CLÁUSULA TERCEIRA – DA CONDIÇÃO RESOLUTIVA</vt:lpstr>
      <vt:lpstr>CLÁUSULA QUARTA – OPERACIONALIZAÇÃO DA CONTA GARANTIDA </vt:lpstr>
      <vt:lpstr>Até o pagamento integral das Obrigações Garantidas ou conforme disposto no Contr</vt:lpstr>
      <vt:lpstr>A administração, a movimentação e os procedimentos operacionais da Conta Garanti</vt:lpstr>
      <vt:lpstr>CLÁUSULA QUINTA- OBRIGAÇÕES ADICIONAIS DA CEDENTE</vt:lpstr>
      <vt:lpstr>A Cedente, por este ato, de forma irrevogável e irretratável, obriga-se e compro</vt:lpstr>
      <vt:lpstr>A Cedente será responsável e deverá adiantar ou ressarcir, conforme o caso, nos </vt:lpstr>
      <vt:lpstr>Se a Cedente deixar de cumprir qualquer avença contida no presente Contrato e re</vt:lpstr>
      <vt:lpstr>CLÁUSULA SEXTA - DECLARAÇÕES E GARANTIAS DA CEDENTE </vt:lpstr>
      <vt:lpstr>A Cedente declara e garante, com relação a si, na data deste Contrato, que:</vt:lpstr>
      <vt:lpstr>A Cedente se compromete a notificar em até 5 (cinco) Dias Úteis o Agente Fiduciá</vt:lpstr>
      <vt:lpstr>CLÁUSULA SÉTIMA –EXCUSSÃO DA GARANTIA </vt:lpstr>
      <vt:lpstr>Mediante (a) a ocorrência de um Evento de Vencimento Antecipado Automático de ac</vt:lpstr>
      <vt:lpstr>No caso do disposto no item 7.1 acima, a Cedente confirma expressamente sua inte</vt:lpstr>
      <vt:lpstr>Neste ato, a Cedente nomeia, em caráter irrevogável e irretratável, nos termos d</vt:lpstr>
      <vt:lpstr>Sem prejuízo do disposto nos itens 7.1 e 7.2 acima, a Cedente concorda que o Age</vt:lpstr>
      <vt:lpstr>Os direitos descritos no item 7.2 acima são adicionalmente conferidos ao Agente </vt:lpstr>
      <vt:lpstr>A Cedente compromete-se a, após solicitação nesse sentido pelo Agente Fiduciário</vt:lpstr>
      <vt:lpstr>A Cedente se obriga a renovar a procuração outorgada nos termos do Anexo II pelo</vt:lpstr>
      <vt:lpstr>A Cedente neste ato renuncia, em favor do Agente Fiduciário, na qualidade de rep</vt:lpstr>
      <vt:lpstr>Na hipótese de excussão dos Direitos Cedidos Fiduciariamente, a Cedente não terá</vt:lpstr>
      <vt:lpstr>A Cedente reconhece, portanto, que, uma vez excutida a Garantia, (a) não terá qu</vt:lpstr>
      <vt:lpstr>CLÁUSULA OITAVA - DISPOSIÇÕES GERAIS</vt:lpstr>
      <vt:lpstr>Exceto se de outra forma aqui disposto, os termos aqui utilizados com inicial ma</vt:lpstr>
      <vt:lpstr>Para fins deste Contrato, a expressão “Dia(s) Útil(eis)” significa qualquer dia </vt:lpstr>
      <vt:lpstr>Todas as referências contidas neste Contrato a quaisquer outros contratos ou doc</vt:lpstr>
      <vt:lpstr>O presente Contrato institui um direito de garantia permanente sobre os Direitos</vt:lpstr>
      <vt:lpstr>Nenhuma Parte poderá transferir quaisquer de seus direitos ou obrigações aqui pr</vt:lpstr>
      <vt:lpstr>Não se presume a renúncia a qualquer dos direitos decorrentes do presente Contra</vt:lpstr>
      <vt:lpstr>Novação, Renúncia ou Alterações. Nenhuma ação, omissão ou demora no exercício de</vt:lpstr>
      <vt:lpstr>A renúncia expressa por escrito a um determinado direito não deverá ser consider</vt:lpstr>
      <vt:lpstr>Garantias Adicionais e Recursos. A Cessão Fiduciária constituída pelo presente C</vt:lpstr>
      <vt:lpstr>Independência. O exercício pelo Agente Fiduciário de quaisquer dos direitos ou r</vt:lpstr>
      <vt:lpstr>Este Contrato e os Anexos que o integram, em conjunto com a Escritura de Emissão</vt:lpstr>
      <vt:lpstr>Todas e quaisquer notificações ou quaisquer outras comunicações exigidas ou perm</vt:lpstr>
      <vt:lpstr>As comunicações realizadas por e-mail, no endereço eletrônico indicado acima, se</vt:lpstr>
      <vt:lpstr>Todas e quaisquer notificações, instruções e comunicações nos termos deste Contr</vt:lpstr>
      <vt:lpstr>A mudança de qualquer dos endereços e/ou informações da presente Cláusula deverá</vt:lpstr>
      <vt:lpstr>Todas e quaisquer alterações do presente Contrato somente serão válidas quando c</vt:lpstr>
      <vt:lpstr>Citações. Nada contido no presente Contrato afetará o direito dos Debenturistas,</vt:lpstr>
      <vt:lpstr>A invalidação ou nulidade, no todo ou em parte, de quaisquer das cláusulas deste</vt:lpstr>
      <vt:lpstr>As Partes desde já se comprometem a negociar, no menor prazo possível, item ou C</vt:lpstr>
      <vt:lpstr>Título Executivo Extrajudicial e Tutela Específica. O presente Contrato constitu</vt:lpstr>
      <vt:lpstr>Exceto se de outra forma especificamente disposto neste Contrato, os prazos aqui</vt:lpstr>
      <vt:lpstr>CLÁUSULA NONA – LEI APLICÁVEL E FORO</vt:lpstr>
      <vt:lpstr>Este Contrato será regido e interpretado de acordo com as leis da República Fede</vt:lpstr>
      <vt:lpstr>As Partes elegem o foro da comarca de São Paulo, Estado de São Paulo, para dirim</vt:lpstr>
      <vt:lpstr>São Paulo, [●] de agosto de 2019</vt:lpstr>
      <vt:lpstr>    MODELO DE PROCURAÇÃO IRREVOGÁVEL</vt:lpstr>
      <vt:lpstr/>
    </vt:vector>
  </TitlesOfParts>
  <Company>Mattos Filho Advogados</Company>
  <LinksUpToDate>false</LinksUpToDate>
  <CharactersWithSpaces>60621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Rojo Elean</dc:creator>
  <cp:keywords/>
  <dc:description/>
  <cp:lastModifiedBy>Machado Meyer</cp:lastModifiedBy>
  <cp:revision>1</cp:revision>
  <cp:lastPrinted>2015-04-09T18:52:00Z</cp:lastPrinted>
  <dcterms:created xsi:type="dcterms:W3CDTF">2019-09-02T23:45:00Z</dcterms:created>
  <dcterms:modified xsi:type="dcterms:W3CDTF">2019-09-03T00:28:00Z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- 50994895v4 5043.64 </vt:lpwstr>
  </property>
</Properties>
</file>