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w:t>
      </w:r>
      <w:proofErr w:type="spellStart"/>
      <w:r w:rsidRPr="00A56627">
        <w:rPr>
          <w:rFonts w:ascii="Tahoma" w:hAnsi="Tahoma"/>
          <w:sz w:val="22"/>
        </w:rPr>
        <w:t>Paper</w:t>
      </w:r>
      <w:proofErr w:type="spellEnd"/>
      <w:r w:rsidRPr="00A56627">
        <w:rPr>
          <w:rFonts w:ascii="Tahoma" w:hAnsi="Tahoma"/>
          <w:sz w:val="22"/>
        </w:rPr>
        <w:t xml:space="preserve"> </w:t>
      </w:r>
      <w:proofErr w:type="spellStart"/>
      <w:r w:rsidRPr="00A56627">
        <w:rPr>
          <w:rFonts w:ascii="Tahoma" w:hAnsi="Tahoma"/>
          <w:sz w:val="22"/>
        </w:rPr>
        <w:t>Excellence</w:t>
      </w:r>
      <w:proofErr w:type="spellEnd"/>
      <w:r w:rsidRPr="00A56627">
        <w:rPr>
          <w:rFonts w:ascii="Tahoma" w:hAnsi="Tahoma"/>
          <w:sz w:val="22"/>
        </w:rPr>
        <w:t xml:space="preserve"> B.V. (“</w:t>
      </w:r>
      <w:proofErr w:type="spellStart"/>
      <w:r w:rsidRPr="00A56627">
        <w:rPr>
          <w:rFonts w:ascii="Tahoma" w:hAnsi="Tahoma"/>
          <w:sz w:val="22"/>
          <w:u w:val="single"/>
        </w:rPr>
        <w:t>Paper</w:t>
      </w:r>
      <w:proofErr w:type="spellEnd"/>
      <w:r w:rsidRPr="00A56627">
        <w:rPr>
          <w:rFonts w:ascii="Tahoma" w:hAnsi="Tahoma"/>
          <w:sz w:val="22"/>
          <w:u w:val="single"/>
        </w:rPr>
        <w:t xml:space="preserve"> </w:t>
      </w:r>
      <w:proofErr w:type="spellStart"/>
      <w:r w:rsidRPr="00A56627">
        <w:rPr>
          <w:rFonts w:ascii="Tahoma" w:hAnsi="Tahoma"/>
          <w:sz w:val="22"/>
          <w:u w:val="single"/>
        </w:rPr>
        <w:t>Excellence</w:t>
      </w:r>
      <w:proofErr w:type="spellEnd"/>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 xml:space="preserve">Fortune </w:t>
      </w:r>
      <w:proofErr w:type="spellStart"/>
      <w:r w:rsidRPr="00A56627">
        <w:rPr>
          <w:rFonts w:ascii="Tahoma" w:hAnsi="Tahoma"/>
          <w:sz w:val="22"/>
        </w:rPr>
        <w:t>Everrich</w:t>
      </w:r>
      <w:proofErr w:type="spellEnd"/>
      <w:r w:rsidRPr="00A56627">
        <w:rPr>
          <w:rFonts w:ascii="Tahoma" w:hAnsi="Tahoma"/>
          <w:sz w:val="22"/>
        </w:rPr>
        <w:t xml:space="preserve"> </w:t>
      </w:r>
      <w:proofErr w:type="spellStart"/>
      <w:r w:rsidRPr="00A56627">
        <w:rPr>
          <w:rFonts w:ascii="Tahoma" w:hAnsi="Tahoma"/>
          <w:sz w:val="22"/>
        </w:rPr>
        <w:t>Sdn</w:t>
      </w:r>
      <w:proofErr w:type="spellEnd"/>
      <w:r w:rsidRPr="00A56627">
        <w:rPr>
          <w:rFonts w:ascii="Tahoma" w:hAnsi="Tahoma"/>
          <w:sz w:val="22"/>
        </w:rPr>
        <w:t xml:space="preserve"> </w:t>
      </w:r>
      <w:proofErr w:type="spellStart"/>
      <w:r w:rsidRPr="00A56627">
        <w:rPr>
          <w:rFonts w:ascii="Tahoma" w:hAnsi="Tahoma"/>
          <w:sz w:val="22"/>
        </w:rPr>
        <w:t>Bhd</w:t>
      </w:r>
      <w:proofErr w:type="spellEnd"/>
      <w:r w:rsidRPr="000B22B3">
        <w:rPr>
          <w:rFonts w:ascii="Tahoma" w:hAnsi="Tahoma" w:cs="Tahoma"/>
          <w:sz w:val="22"/>
          <w:szCs w:val="22"/>
        </w:rPr>
        <w:t xml:space="preserve"> (“</w:t>
      </w:r>
      <w:r w:rsidRPr="000B22B3">
        <w:rPr>
          <w:rFonts w:ascii="Tahoma" w:hAnsi="Tahoma" w:cs="Tahoma"/>
          <w:sz w:val="22"/>
          <w:szCs w:val="22"/>
          <w:u w:val="single"/>
        </w:rPr>
        <w:t xml:space="preserve">Fortune </w:t>
      </w:r>
      <w:proofErr w:type="spellStart"/>
      <w:r w:rsidRPr="000B22B3">
        <w:rPr>
          <w:rFonts w:ascii="Tahoma" w:hAnsi="Tahoma" w:cs="Tahoma"/>
          <w:sz w:val="22"/>
          <w:szCs w:val="22"/>
          <w:u w:val="single"/>
        </w:rPr>
        <w:t>Everrich</w:t>
      </w:r>
      <w:proofErr w:type="spellEnd"/>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CA </w:t>
      </w:r>
      <w:proofErr w:type="spellStart"/>
      <w:r w:rsidRPr="003B0F5D">
        <w:rPr>
          <w:rFonts w:ascii="Tahoma" w:hAnsi="Tahoma" w:cs="Tahoma"/>
          <w:sz w:val="22"/>
          <w:szCs w:val="22"/>
        </w:rPr>
        <w:t>Investment</w:t>
      </w:r>
      <w:proofErr w:type="spellEnd"/>
      <w:r w:rsidRPr="003B0F5D">
        <w:rPr>
          <w:rFonts w:ascii="Tahoma" w:hAnsi="Tahoma" w:cs="Tahoma"/>
          <w:sz w:val="22"/>
          <w:szCs w:val="22"/>
        </w:rPr>
        <w:t xml:space="preserve"> (conforme definido abaixo), nos termos do Contrato de Alienação Fiduciária de Ações CA </w:t>
      </w:r>
      <w:proofErr w:type="spellStart"/>
      <w:r w:rsidRPr="003B0F5D">
        <w:rPr>
          <w:rFonts w:ascii="Tahoma" w:hAnsi="Tahoma" w:cs="Tahoma"/>
          <w:sz w:val="22"/>
          <w:szCs w:val="22"/>
        </w:rPr>
        <w:t>Investment</w:t>
      </w:r>
      <w:proofErr w:type="spellEnd"/>
      <w:r w:rsidRPr="003B0F5D">
        <w:rPr>
          <w:rFonts w:ascii="Tahoma" w:hAnsi="Tahoma" w:cs="Tahoma"/>
          <w:sz w:val="22"/>
          <w:szCs w:val="22"/>
        </w:rPr>
        <w:t> (conforme definido abaixo).</w:t>
      </w:r>
      <w:r>
        <w:rPr>
          <w:rFonts w:ascii="Tahoma" w:hAnsi="Tahoma" w:cs="Tahoma"/>
          <w:sz w:val="22"/>
          <w:szCs w:val="22"/>
        </w:rPr>
        <w:t xml:space="preserve"> </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lastRenderedPageBreak/>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t>Inscrição e Registro da Escritura de Emissão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w:t>
      </w:r>
      <w:r w:rsidRPr="003B0F5D">
        <w:rPr>
          <w:rFonts w:cs="Tahoma"/>
          <w:szCs w:val="22"/>
        </w:rPr>
        <w:lastRenderedPageBreak/>
        <w:t xml:space="preserve">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lastRenderedPageBreak/>
        <w:t>Constituição das Garantias Reais</w:t>
      </w:r>
      <w:bookmarkEnd w:id="29"/>
      <w:r>
        <w:rPr>
          <w:rFonts w:eastAsia="MS Mincho" w:cs="Tahoma"/>
          <w:b/>
          <w:szCs w:val="22"/>
        </w:rPr>
        <w:t xml:space="preserve"> </w:t>
      </w:r>
    </w:p>
    <w:p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7"/>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w:t>
      </w:r>
      <w:proofErr w:type="spellStart"/>
      <w:r>
        <w:rPr>
          <w:rFonts w:cs="Tahoma"/>
          <w:szCs w:val="22"/>
        </w:rPr>
        <w:t>iii</w:t>
      </w:r>
      <w:proofErr w:type="spellEnd"/>
      <w:r>
        <w:rPr>
          <w:rFonts w:cs="Tahoma"/>
          <w:szCs w:val="22"/>
        </w:rPr>
        <w:t>) abaixo</w:t>
      </w:r>
      <w:r>
        <w:rPr>
          <w:rFonts w:eastAsia="MS Mincho" w:cs="Tahoma"/>
          <w:szCs w:val="22"/>
        </w:rPr>
        <w:t>); e/ou (</w:t>
      </w:r>
      <w:proofErr w:type="spellStart"/>
      <w:r>
        <w:rPr>
          <w:rFonts w:eastAsia="MS Mincho" w:cs="Tahoma"/>
          <w:szCs w:val="22"/>
        </w:rPr>
        <w:t>ii</w:t>
      </w:r>
      <w:proofErr w:type="spellEnd"/>
      <w:r>
        <w:rPr>
          <w:rFonts w:eastAsia="MS Mincho" w:cs="Tahoma"/>
          <w:szCs w:val="22"/>
        </w:rPr>
        <w:t>)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proofErr w:type="spellStart"/>
      <w:r w:rsidRPr="003B0F5D">
        <w:rPr>
          <w:rFonts w:eastAsia="MS Mincho" w:cs="Tahoma"/>
          <w:i/>
          <w:szCs w:val="22"/>
        </w:rPr>
        <w:t>Share</w:t>
      </w:r>
      <w:proofErr w:type="spellEnd"/>
      <w:r w:rsidRPr="003B0F5D">
        <w:rPr>
          <w:rFonts w:eastAsia="MS Mincho" w:cs="Tahoma"/>
          <w:i/>
          <w:szCs w:val="22"/>
        </w:rPr>
        <w:t xml:space="preserve"> </w:t>
      </w:r>
      <w:proofErr w:type="spellStart"/>
      <w:r w:rsidRPr="003B0F5D">
        <w:rPr>
          <w:rFonts w:eastAsia="MS Mincho" w:cs="Tahoma"/>
          <w:i/>
          <w:szCs w:val="22"/>
        </w:rPr>
        <w:t>Purchase</w:t>
      </w:r>
      <w:proofErr w:type="spellEnd"/>
      <w:r w:rsidRPr="003B0F5D">
        <w:rPr>
          <w:rFonts w:eastAsia="MS Mincho" w:cs="Tahoma"/>
          <w:i/>
          <w:szCs w:val="22"/>
        </w:rPr>
        <w:t xml:space="preserve"> </w:t>
      </w:r>
      <w:proofErr w:type="spellStart"/>
      <w:r w:rsidRPr="003B0F5D">
        <w:rPr>
          <w:rFonts w:eastAsia="MS Mincho" w:cs="Tahoma"/>
          <w:i/>
          <w:szCs w:val="22"/>
        </w:rPr>
        <w:t>Agreement</w:t>
      </w:r>
      <w:proofErr w:type="spellEnd"/>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 xml:space="preserve">J&amp;F e os demais então titulares de ações de emissão da Eldorado Brasil </w:t>
      </w:r>
      <w:r w:rsidRPr="003B0F5D">
        <w:rPr>
          <w:rFonts w:cs="Tahoma"/>
          <w:szCs w:val="22"/>
        </w:rPr>
        <w:lastRenderedPageBreak/>
        <w:t>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2"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w:t>
      </w:r>
      <w:proofErr w:type="spellStart"/>
      <w:r>
        <w:rPr>
          <w:rFonts w:eastAsia="MS Mincho" w:cs="Tahoma"/>
          <w:szCs w:val="22"/>
        </w:rPr>
        <w:t>iii</w:t>
      </w:r>
      <w:proofErr w:type="spellEnd"/>
      <w:r>
        <w:rPr>
          <w:rFonts w:eastAsia="MS Mincho" w:cs="Tahoma"/>
          <w:szCs w:val="22"/>
        </w:rPr>
        <w:t>)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2"/>
      <w:r>
        <w:rPr>
          <w:rFonts w:eastAsia="MS Mincho" w:cs="Tahoma"/>
          <w:szCs w:val="22"/>
        </w:rPr>
        <w:t xml:space="preserve"> </w:t>
      </w:r>
    </w:p>
    <w:p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p>
    <w:p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3" w:name="_Ref12834761"/>
      <w:bookmarkStart w:id="44"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 xml:space="preserve">CA </w:t>
      </w:r>
      <w:proofErr w:type="spellStart"/>
      <w:r w:rsidRPr="003B0F5D">
        <w:rPr>
          <w:rFonts w:cs="Tahoma"/>
          <w:bCs/>
          <w:szCs w:val="22"/>
        </w:rPr>
        <w:t>Investment</w:t>
      </w:r>
      <w:proofErr w:type="spellEnd"/>
      <w:r w:rsidRPr="003B0F5D">
        <w:rPr>
          <w:rFonts w:cs="Tahoma"/>
          <w:bCs/>
          <w:szCs w:val="22"/>
        </w:rPr>
        <w:t xml:space="preserve">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cs="Tahoma"/>
          <w:bCs/>
          <w:szCs w:val="22"/>
        </w:rPr>
        <w:t>.</w:t>
      </w:r>
      <w:bookmarkEnd w:id="43"/>
      <w:r>
        <w:rPr>
          <w:rFonts w:cs="Tahoma"/>
          <w:bCs/>
          <w:szCs w:val="22"/>
        </w:rPr>
        <w:t xml:space="preserve"> Sem prejuízo do disposto acima, e sujeito ao disposto na Cláusula 5.2 abaixo, após a Transferência das Debêntures e atendimento do disposto na Cláusula 2.3.1 acima, a CA </w:t>
      </w:r>
      <w:proofErr w:type="spellStart"/>
      <w:r w:rsidR="00FB6894">
        <w:rPr>
          <w:rFonts w:cs="Tahoma"/>
          <w:bCs/>
          <w:szCs w:val="22"/>
        </w:rPr>
        <w:t>Investment</w:t>
      </w:r>
      <w:proofErr w:type="spellEnd"/>
      <w:r w:rsidR="00FB6894">
        <w:rPr>
          <w:rFonts w:cs="Tahoma"/>
          <w:bCs/>
          <w:szCs w:val="22"/>
        </w:rPr>
        <w:t xml:space="preserve"> </w:t>
      </w:r>
      <w:r>
        <w:rPr>
          <w:rFonts w:cs="Tahoma"/>
          <w:bCs/>
          <w:szCs w:val="22"/>
        </w:rPr>
        <w:t>(Brazil) S.A. não deverá, exceto se de outra forma previsto nesta Escritura de Emissão, ser responsável com relação à presente Escritura de Emissão</w:t>
      </w:r>
      <w:r w:rsidR="00FB6894">
        <w:rPr>
          <w:rFonts w:cs="Tahoma"/>
          <w:bCs/>
          <w:szCs w:val="22"/>
        </w:rPr>
        <w:t>, incluindo</w:t>
      </w:r>
      <w:r>
        <w:rPr>
          <w:rFonts w:cs="Tahoma"/>
          <w:bCs/>
          <w:szCs w:val="22"/>
        </w:rPr>
        <w:t xml:space="preserve"> como se emissora fosse, sem prejuízo do fiel e pontual cumprimento de suas obrigações no âmbito </w:t>
      </w:r>
      <w:r w:rsidRPr="00964519">
        <w:t xml:space="preserve">da </w:t>
      </w:r>
      <w:r>
        <w:rPr>
          <w:rFonts w:cs="Tahoma"/>
          <w:bCs/>
          <w:szCs w:val="22"/>
        </w:rPr>
        <w:t xml:space="preserve">Emissão decorrentes da Alienação Fiduciária – CA </w:t>
      </w:r>
      <w:proofErr w:type="spellStart"/>
      <w:r>
        <w:rPr>
          <w:rFonts w:cs="Tahoma"/>
          <w:bCs/>
          <w:szCs w:val="22"/>
        </w:rPr>
        <w:t>Investment</w:t>
      </w:r>
      <w:proofErr w:type="spellEnd"/>
      <w:r>
        <w:rPr>
          <w:rFonts w:cs="Tahoma"/>
          <w:bCs/>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5"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5"/>
      <w:r>
        <w:rPr>
          <w:rFonts w:eastAsia="MS Mincho" w:cs="Tahoma"/>
          <w:szCs w:val="22"/>
        </w:rPr>
        <w:t xml:space="preserve"> [</w:t>
      </w:r>
      <w:r w:rsidRPr="00026A9D">
        <w:rPr>
          <w:rFonts w:eastAsia="MS Mincho" w:cs="Tahoma"/>
          <w:szCs w:val="22"/>
          <w:highlight w:val="yellow"/>
        </w:rPr>
        <w:t xml:space="preserve">NOTA: Anexo a ser elaborado pelo MMSO após o </w:t>
      </w:r>
      <w:proofErr w:type="spellStart"/>
      <w:r w:rsidRPr="00026A9D">
        <w:rPr>
          <w:rFonts w:eastAsia="MS Mincho" w:cs="Tahoma"/>
          <w:szCs w:val="22"/>
          <w:highlight w:val="yellow"/>
        </w:rPr>
        <w:t>sign-off</w:t>
      </w:r>
      <w:proofErr w:type="spellEnd"/>
      <w:r w:rsidRPr="00026A9D">
        <w:rPr>
          <w:rFonts w:eastAsia="MS Mincho" w:cs="Tahoma"/>
          <w:szCs w:val="22"/>
          <w:highlight w:val="yellow"/>
        </w:rPr>
        <w:t xml:space="preserve"> da Escritura</w:t>
      </w:r>
      <w:r>
        <w:rPr>
          <w:rFonts w:eastAsia="MS Mincho"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4"/>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6" w:name="_DV_M48"/>
      <w:bookmarkStart w:id="47" w:name="_Ref12828468"/>
      <w:bookmarkEnd w:id="46"/>
      <w:r w:rsidRPr="003B0F5D">
        <w:rPr>
          <w:rFonts w:eastAsia="MS Mincho" w:cs="Tahoma"/>
          <w:szCs w:val="22"/>
        </w:rPr>
        <w:t>Esta Emissão constitui a 1ª (primeira) emissão de debêntures da Emissora.</w:t>
      </w:r>
      <w:bookmarkEnd w:id="47"/>
      <w:r w:rsidRPr="003B0F5D">
        <w:rPr>
          <w:rFonts w:eastAsia="MS Mincho" w:cs="Tahoma"/>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48" w:name="_DV_M49"/>
      <w:bookmarkEnd w:id="48"/>
      <w:r w:rsidRPr="003B0F5D">
        <w:rPr>
          <w:rFonts w:eastAsia="MS Mincho" w:cs="Tahoma"/>
          <w:b/>
          <w:bCs/>
          <w:szCs w:val="22"/>
        </w:rPr>
        <w:t xml:space="preserve">Valor Total da Emissão </w:t>
      </w:r>
    </w:p>
    <w:p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49" w:name="_DV_M50"/>
      <w:bookmarkEnd w:id="49"/>
      <w:r w:rsidRPr="003B0F5D">
        <w:rPr>
          <w:rFonts w:eastAsia="MS Mincho" w:cs="Tahoma"/>
          <w:szCs w:val="22"/>
        </w:rPr>
        <w:t xml:space="preserve">O valor total da Emissão será de </w:t>
      </w:r>
      <w:r w:rsidR="00C2424F" w:rsidRPr="00F40D51">
        <w:rPr>
          <w:rFonts w:eastAsia="MS Mincho" w:cs="Tahoma"/>
          <w:szCs w:val="22"/>
        </w:rPr>
        <w:t xml:space="preserve">até </w:t>
      </w:r>
      <w:r w:rsidRPr="00F40D51">
        <w:rPr>
          <w:rFonts w:eastAsia="MS Mincho" w:cs="Tahoma"/>
          <w:szCs w:val="22"/>
        </w:rPr>
        <w:t>R$1.900.000.000,00 (um bilhão e novecentos milhões de reais)</w:t>
      </w:r>
      <w:r w:rsidRPr="003B0F5D">
        <w:rPr>
          <w:rFonts w:eastAsia="MS Mincho" w:cs="Tahoma"/>
          <w:szCs w:val="22"/>
        </w:rPr>
        <w:t>,</w:t>
      </w:r>
      <w:bookmarkStart w:id="50" w:name="_DV_C40"/>
      <w:r w:rsidRPr="003B0F5D">
        <w:rPr>
          <w:rFonts w:eastAsia="MS Mincho" w:cs="Tahoma"/>
          <w:szCs w:val="22"/>
        </w:rPr>
        <w:t xml:space="preserve"> na Data de Emissão (conforme abaixo definida)</w:t>
      </w:r>
      <w:r w:rsidR="0081591B" w:rsidRPr="001A42C2">
        <w:rPr>
          <w:rFonts w:eastAsia="MS Mincho" w:cs="Tahoma"/>
          <w:szCs w:val="22"/>
        </w:rPr>
        <w:t xml:space="preserve">, sendo permitida a distribuição parcial das Debêntures, observada a colocação do Montante Mínimo (conforme 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1" w:name="_DV_M51"/>
      <w:bookmarkStart w:id="52" w:name="_DV_M52"/>
      <w:bookmarkEnd w:id="50"/>
      <w:bookmarkEnd w:id="51"/>
      <w:bookmarkEnd w:id="52"/>
      <w:r w:rsidRPr="003B0F5D">
        <w:rPr>
          <w:rFonts w:eastAsia="MS Mincho" w:cs="Tahoma"/>
          <w:b/>
          <w:bCs/>
          <w:szCs w:val="22"/>
        </w:rPr>
        <w:lastRenderedPageBreak/>
        <w:t>Número de Séries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3" w:name="_DV_M53"/>
      <w:bookmarkStart w:id="54" w:name="_Ref486952825"/>
      <w:bookmarkEnd w:id="53"/>
      <w:r w:rsidRPr="003B0F5D">
        <w:rPr>
          <w:rFonts w:eastAsia="MS Mincho" w:cs="Tahoma"/>
          <w:szCs w:val="22"/>
        </w:rPr>
        <w:t xml:space="preserve">A Emissão será realizada em </w:t>
      </w:r>
      <w:bookmarkStart w:id="55" w:name="_DV_C42"/>
      <w:r w:rsidRPr="003B0F5D">
        <w:rPr>
          <w:rFonts w:eastAsia="MS Mincho" w:cs="Tahoma"/>
          <w:szCs w:val="22"/>
        </w:rPr>
        <w:t>série única</w:t>
      </w:r>
      <w:bookmarkStart w:id="56" w:name="_DV_M54"/>
      <w:bookmarkEnd w:id="55"/>
      <w:bookmarkEnd w:id="56"/>
      <w:r w:rsidRPr="003B0F5D">
        <w:rPr>
          <w:rFonts w:cs="Tahoma"/>
          <w:szCs w:val="22"/>
        </w:rPr>
        <w:t>.</w:t>
      </w:r>
      <w:bookmarkEnd w:id="54"/>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r w:rsidR="0081591B">
        <w:rPr>
          <w:rFonts w:eastAsia="MS Mincho" w:cs="Tahoma"/>
          <w:szCs w:val="22"/>
        </w:rPr>
        <w:t xml:space="preserve">até </w:t>
      </w:r>
      <w:r w:rsidRPr="003B0F5D">
        <w:rPr>
          <w:rFonts w:eastAsia="MS Mincho" w:cs="Tahoma"/>
          <w:szCs w:val="22"/>
        </w:rPr>
        <w:t>190.000 (cento e noventa mil) Debêntures</w:t>
      </w:r>
      <w:r w:rsidR="0081591B" w:rsidRPr="001A42C2">
        <w:rPr>
          <w:rFonts w:eastAsia="MS Mincho" w:cs="Tahoma"/>
          <w:szCs w:val="22"/>
        </w:rPr>
        <w:t>, sendo permitida a distribuição parcial das Debêntures, ob</w:t>
      </w:r>
      <w:r w:rsidR="0081591B" w:rsidRPr="00CE3F77">
        <w:rPr>
          <w:rFonts w:eastAsia="MS Mincho" w:cs="Tahoma"/>
          <w:szCs w:val="22"/>
        </w:rPr>
        <w:t xml:space="preserve">servada a colocação do Montante Mínimo na </w:t>
      </w:r>
      <w:r w:rsidR="00014B35">
        <w:rPr>
          <w:rFonts w:eastAsia="MS Mincho" w:cs="Tahoma"/>
          <w:szCs w:val="22"/>
        </w:rPr>
        <w:t>P</w:t>
      </w:r>
      <w:r w:rsidR="0081591B" w:rsidRPr="00CE3F77">
        <w:rPr>
          <w:rFonts w:eastAsia="MS Mincho" w:cs="Tahoma"/>
          <w:szCs w:val="22"/>
        </w:rPr>
        <w:t>rimeira Data de Integralização</w:t>
      </w:r>
      <w:r w:rsidRPr="003B0F5D">
        <w:rPr>
          <w:rFonts w:cs="Tahoma"/>
          <w:szCs w:val="22"/>
        </w:rPr>
        <w:t>.</w:t>
      </w:r>
      <w:r w:rsidRPr="003B0F5D" w:rsidDel="009A1548">
        <w:rPr>
          <w:rFonts w:eastAsia="MS Mincho" w:cs="Tahoma"/>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w:t>
      </w:r>
      <w:r w:rsidR="001A42C2">
        <w:rPr>
          <w:rFonts w:eastAsia="MS Mincho" w:cs="Tahoma"/>
          <w:szCs w:val="22"/>
        </w:rPr>
        <w:t>setembro</w:t>
      </w:r>
      <w:r w:rsidR="001A42C2" w:rsidRPr="00CC6444">
        <w:rPr>
          <w:rFonts w:eastAsia="MS Mincho"/>
        </w:rPr>
        <w:t xml:space="preserve"> </w:t>
      </w:r>
      <w:r w:rsidRPr="00CC644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rsidR="009F146E"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7"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w:t>
      </w:r>
      <w:r w:rsidR="001A42C2">
        <w:rPr>
          <w:rFonts w:eastAsia="MS Mincho" w:cs="Tahoma"/>
          <w:szCs w:val="22"/>
        </w:rPr>
        <w:t>setembro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57"/>
      <w:r w:rsidRPr="003B0F5D">
        <w:rPr>
          <w:rFonts w:eastAsia="MS Mincho" w:cs="Tahoma"/>
          <w:szCs w:val="22"/>
        </w:rPr>
        <w:t xml:space="preserve"> </w:t>
      </w:r>
    </w:p>
    <w:p w:rsidR="0081591B" w:rsidRDefault="0081591B" w:rsidP="0081591B">
      <w:pPr>
        <w:keepNext/>
        <w:numPr>
          <w:ilvl w:val="1"/>
          <w:numId w:val="6"/>
        </w:numPr>
        <w:autoSpaceDE w:val="0"/>
        <w:autoSpaceDN w:val="0"/>
        <w:adjustRightInd w:val="0"/>
        <w:spacing w:after="240" w:line="320" w:lineRule="exact"/>
        <w:outlineLvl w:val="0"/>
        <w:rPr>
          <w:rFonts w:eastAsia="MS Mincho" w:cs="Tahoma"/>
          <w:szCs w:val="22"/>
        </w:rPr>
      </w:pPr>
      <w:r w:rsidRPr="00737BA3">
        <w:rPr>
          <w:rFonts w:eastAsia="MS Mincho" w:cs="Tahoma"/>
          <w:b/>
          <w:bCs/>
          <w:szCs w:val="22"/>
        </w:rPr>
        <w:t>Montante Mínimo</w:t>
      </w:r>
      <w:r w:rsidRPr="0081591B">
        <w:rPr>
          <w:rFonts w:eastAsia="MS Mincho" w:cs="Tahoma"/>
          <w:szCs w:val="22"/>
        </w:rPr>
        <w:t xml:space="preserve">. </w:t>
      </w:r>
    </w:p>
    <w:p w:rsidR="0081591B" w:rsidRPr="003B0F5D" w:rsidRDefault="0081591B" w:rsidP="00737BA3">
      <w:pPr>
        <w:keepNext/>
        <w:numPr>
          <w:ilvl w:val="2"/>
          <w:numId w:val="6"/>
        </w:numPr>
        <w:autoSpaceDE w:val="0"/>
        <w:autoSpaceDN w:val="0"/>
        <w:adjustRightInd w:val="0"/>
        <w:spacing w:after="240" w:line="320" w:lineRule="exact"/>
        <w:outlineLvl w:val="0"/>
        <w:rPr>
          <w:rFonts w:eastAsia="MS Mincho" w:cs="Tahoma"/>
          <w:szCs w:val="22"/>
        </w:rPr>
      </w:pPr>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Pr="00CE3F77">
        <w:rPr>
          <w:rFonts w:eastAsia="MS Mincho" w:cs="Tahoma"/>
          <w:szCs w:val="22"/>
        </w:rPr>
        <w:t>6.10.3. e 6.16. abaixo</w:t>
      </w:r>
      <w:r>
        <w:rPr>
          <w:rFonts w:eastAsia="MS Mincho" w:cs="Tahoma"/>
          <w:szCs w:val="22"/>
        </w:rPr>
        <w:t>.</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nº 100, Torre Olavo </w:t>
      </w:r>
      <w:proofErr w:type="spellStart"/>
      <w:r w:rsidRPr="003A1CF4">
        <w:rPr>
          <w:rFonts w:cs="Tahoma"/>
          <w:szCs w:val="22"/>
        </w:rPr>
        <w:t>Setubal</w:t>
      </w:r>
      <w:proofErr w:type="spellEnd"/>
      <w:r w:rsidRPr="003A1CF4">
        <w:rPr>
          <w:rFonts w:cs="Tahoma"/>
          <w:szCs w:val="22"/>
        </w:rPr>
        <w:t>,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lastRenderedPageBreak/>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w:t>
      </w:r>
      <w:r w:rsidR="00F27D10">
        <w:rPr>
          <w:rFonts w:eastAsia="MS Mincho" w:cs="Tahoma"/>
          <w:szCs w:val="22"/>
        </w:rPr>
        <w:t xml:space="preserve">misto de </w:t>
      </w:r>
      <w:r w:rsidRPr="003B0F5D">
        <w:rPr>
          <w:rFonts w:eastAsia="MS Mincho" w:cs="Tahoma"/>
          <w:szCs w:val="22"/>
        </w:rPr>
        <w:t xml:space="preserve">garantia firme </w:t>
      </w:r>
      <w:r w:rsidR="0077348E">
        <w:rPr>
          <w:rFonts w:eastAsia="MS Mincho" w:cs="Tahoma"/>
          <w:szCs w:val="22"/>
        </w:rPr>
        <w:t xml:space="preserve">e melhores esforços </w:t>
      </w:r>
      <w:r w:rsidRPr="003B0F5D">
        <w:rPr>
          <w:rFonts w:eastAsia="MS Mincho" w:cs="Tahoma"/>
          <w:szCs w:val="22"/>
        </w:rPr>
        <w:t>de colocação</w:t>
      </w:r>
      <w:r w:rsidR="0077348E">
        <w:rPr>
          <w:rFonts w:eastAsia="MS Mincho" w:cs="Tahoma"/>
          <w:szCs w:val="22"/>
        </w:rPr>
        <w:t>,</w:t>
      </w:r>
      <w:r w:rsidR="00591A92">
        <w:rPr>
          <w:rFonts w:eastAsia="MS Mincho" w:cs="Tahoma"/>
          <w:szCs w:val="22"/>
        </w:rPr>
        <w:t xml:space="preserve"> observada a possibilidade de distribuição parcial</w:t>
      </w:r>
      <w:r w:rsidRPr="003B0F5D">
        <w:rPr>
          <w:rFonts w:eastAsia="MS Mincho" w:cs="Tahoma"/>
          <w:szCs w:val="22"/>
        </w:rPr>
        <w:t xml:space="preserve">,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rsidR="009F146E" w:rsidRPr="003B0F5D" w:rsidRDefault="00336D5E" w:rsidP="009F146E">
      <w:pPr>
        <w:numPr>
          <w:ilvl w:val="2"/>
          <w:numId w:val="6"/>
        </w:numPr>
        <w:autoSpaceDE w:val="0"/>
        <w:autoSpaceDN w:val="0"/>
        <w:adjustRightInd w:val="0"/>
        <w:spacing w:after="240" w:line="320" w:lineRule="exact"/>
        <w:outlineLvl w:val="0"/>
        <w:rPr>
          <w:rFonts w:cs="Tahoma"/>
          <w:b/>
          <w:szCs w:val="22"/>
        </w:rPr>
      </w:pPr>
      <w:bookmarkStart w:id="58" w:name="_Ref452398684"/>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rimeira Data de Integralização, a Emissão será automaticamente cancelada, devendo a Emissora devolver quaisquer valores que tenha recebido dos Investidores Profissionais no âmbito da Emissão, em moeda corrente nacional, sem quaisquer deduções ou acréscimos</w:t>
      </w:r>
      <w:r w:rsidR="009F146E" w:rsidRPr="00336D5E">
        <w:rPr>
          <w:rFonts w:cs="Tahoma"/>
          <w:szCs w:val="22"/>
        </w:rPr>
        <w:t>.</w:t>
      </w:r>
      <w:bookmarkEnd w:id="58"/>
      <w:r w:rsidR="009F146E" w:rsidRPr="00336D5E">
        <w:rPr>
          <w:rFonts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w:t>
      </w:r>
      <w:r w:rsidRPr="003B0F5D">
        <w:rPr>
          <w:rFonts w:eastAsia="MS Mincho" w:cs="Tahoma"/>
          <w:szCs w:val="22"/>
        </w:rPr>
        <w:lastRenderedPageBreak/>
        <w:t xml:space="preserve">condição de Investidor Profissional, de acordo com o Anexo 9-A da Instrução CVM 539; </w:t>
      </w:r>
      <w:r w:rsidRPr="003B0F5D">
        <w:rPr>
          <w:rFonts w:eastAsia="MS Mincho" w:cs="Tahoma"/>
          <w:b/>
          <w:szCs w:val="22"/>
        </w:rPr>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9" w:name="_DV_M55"/>
      <w:bookmarkStart w:id="60" w:name="_DV_M56"/>
      <w:bookmarkStart w:id="61" w:name="_DV_M57"/>
      <w:bookmarkStart w:id="62" w:name="_DV_M61"/>
      <w:bookmarkStart w:id="63" w:name="_DV_M78"/>
      <w:bookmarkStart w:id="64" w:name="_DV_M79"/>
      <w:bookmarkStart w:id="65" w:name="_DV_M80"/>
      <w:bookmarkStart w:id="66" w:name="_Toc499990326"/>
      <w:bookmarkEnd w:id="59"/>
      <w:bookmarkEnd w:id="60"/>
      <w:bookmarkEnd w:id="61"/>
      <w:bookmarkEnd w:id="62"/>
      <w:bookmarkEnd w:id="63"/>
      <w:bookmarkEnd w:id="64"/>
      <w:bookmarkEnd w:id="65"/>
      <w:r w:rsidRPr="003B0F5D">
        <w:rPr>
          <w:rFonts w:eastAsia="MS Mincho" w:cs="Tahoma"/>
          <w:b/>
          <w:bCs/>
          <w:szCs w:val="22"/>
        </w:rPr>
        <w:lastRenderedPageBreak/>
        <w:t>Forma e Emissão de Certificados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r w:rsidR="002E6469">
        <w:rPr>
          <w:rFonts w:eastAsia="MS Mincho" w:cs="Tahoma"/>
          <w:b/>
          <w:bCs/>
          <w:szCs w:val="22"/>
        </w:rPr>
        <w:t xml:space="preserve"> e Prazo de Colocação</w:t>
      </w:r>
    </w:p>
    <w:p w:rsidR="009F146E" w:rsidRPr="009478D6" w:rsidRDefault="009F146E" w:rsidP="009F146E">
      <w:pPr>
        <w:numPr>
          <w:ilvl w:val="2"/>
          <w:numId w:val="6"/>
        </w:numPr>
        <w:autoSpaceDE w:val="0"/>
        <w:autoSpaceDN w:val="0"/>
        <w:adjustRightInd w:val="0"/>
        <w:spacing w:after="240" w:line="320" w:lineRule="exact"/>
        <w:outlineLvl w:val="0"/>
        <w:rPr>
          <w:ins w:id="67" w:author="Stocche Forbes" w:date="2019-09-11T10:56:00Z"/>
          <w:rFonts w:eastAsia="MS Mincho" w:cs="Tahoma"/>
          <w:szCs w:val="22"/>
          <w:rPrChange w:id="68" w:author="Stocche Forbes" w:date="2019-09-11T10:56:00Z">
            <w:rPr>
              <w:ins w:id="69" w:author="Stocche Forbes" w:date="2019-09-11T10:56:00Z"/>
              <w:rFonts w:cs="Tahoma"/>
              <w:szCs w:val="22"/>
            </w:rPr>
          </w:rPrChange>
        </w:rPr>
      </w:pPr>
      <w:r w:rsidRPr="003B0F5D">
        <w:rPr>
          <w:rFonts w:eastAsia="MS Mincho" w:cs="Tahoma"/>
          <w:szCs w:val="22"/>
        </w:rPr>
        <w:t>As Debêntures</w:t>
      </w:r>
      <w:r w:rsidRPr="003B0F5D">
        <w:rPr>
          <w:rFonts w:cs="Tahoma"/>
          <w:szCs w:val="22"/>
        </w:rPr>
        <w:t xml:space="preserve"> serão subscritas e integralizadas à vista, em moeda corrente nacional, </w:t>
      </w:r>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w:t>
      </w:r>
      <w:r w:rsidR="00D47AAC">
        <w:rPr>
          <w:rFonts w:cs="Tahoma"/>
          <w:szCs w:val="22"/>
        </w:rPr>
        <w:t>Debêntures</w:t>
      </w:r>
      <w:r w:rsidR="0070317F">
        <w:rPr>
          <w:rFonts w:cs="Tahoma"/>
          <w:szCs w:val="22"/>
        </w:rPr>
        <w:t xml:space="preserve"> em montante equivalente ao Montante Mínimo</w:t>
      </w:r>
      <w:r w:rsidR="00D47AAC">
        <w:rPr>
          <w:rFonts w:cs="Tahoma"/>
          <w:szCs w:val="22"/>
        </w:rPr>
        <w:t xml:space="preserve">, </w:t>
      </w:r>
      <w:r w:rsidR="00D47AAC" w:rsidRPr="00737BA3">
        <w:rPr>
          <w:szCs w:val="22"/>
        </w:rPr>
        <w:t>de acordo com as normas de liquidação aplicáveis da B3</w:t>
      </w:r>
      <w:r w:rsidR="00D47AAC">
        <w:rPr>
          <w:rFonts w:cs="Tahoma"/>
          <w:szCs w:val="22"/>
        </w:rPr>
        <w:t>. O preço de subscrição e integralização das Debêntures na Primeira Data de Integralização será o seu Valor Nominal Unitário e, caso ocorra a integralização das Debentures em mais de uma data, será o Valor Nominal Unitário acrescido da Remuneração aplicável admitindo-se, ainda ágio ou deságio na integralização das Debêntures,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r w:rsidR="002E6469">
        <w:rPr>
          <w:rFonts w:cs="Tahoma"/>
          <w:szCs w:val="22"/>
        </w:rPr>
        <w:t xml:space="preserve">As Partes concordam que a subscrição e integralização das Debêntures deverá ocorrer no prazo máximo de </w:t>
      </w:r>
      <w:r w:rsidR="002E6469">
        <w:rPr>
          <w:rFonts w:cs="Tahoma"/>
          <w:szCs w:val="22"/>
        </w:rPr>
        <w:lastRenderedPageBreak/>
        <w:t>[</w:t>
      </w:r>
      <w:r w:rsidR="002E6469" w:rsidRPr="00737BA3">
        <w:rPr>
          <w:rFonts w:cs="Tahoma"/>
          <w:szCs w:val="22"/>
          <w:highlight w:val="yellow"/>
        </w:rPr>
        <w:t>=</w:t>
      </w:r>
      <w:r w:rsidR="002E6469">
        <w:rPr>
          <w:rFonts w:cs="Tahoma"/>
          <w:szCs w:val="22"/>
        </w:rPr>
        <w:t>] 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 xml:space="preserve">8º da Instrução CVM 476, </w:t>
      </w:r>
      <w:ins w:id="70" w:author="Stocche Forbes" w:date="2019-09-11T10:56:00Z">
        <w:r w:rsidR="009478D6">
          <w:rPr>
            <w:rFonts w:cs="Tahoma"/>
            <w:szCs w:val="22"/>
          </w:rPr>
          <w:t xml:space="preserve">sujeito ao previsto na Cláusula 6.16.2 abaixo, </w:t>
        </w:r>
      </w:ins>
      <w:r w:rsidR="002E6469" w:rsidRPr="002E6469">
        <w:rPr>
          <w:rFonts w:cs="Tahoma"/>
          <w:szCs w:val="22"/>
        </w:rPr>
        <w:t>sendo certo que, findo o Prazo de Colocação, (i) as Debêntures que não tiverem sido colocadas junto a Investidores Profissionais serão automaticamente canceladas, e (</w:t>
      </w:r>
      <w:proofErr w:type="spellStart"/>
      <w:r w:rsidR="002E6469" w:rsidRPr="002E6469">
        <w:rPr>
          <w:rFonts w:cs="Tahoma"/>
          <w:szCs w:val="22"/>
        </w:rPr>
        <w:t>ii</w:t>
      </w:r>
      <w:proofErr w:type="spellEnd"/>
      <w:r w:rsidR="002E6469" w:rsidRPr="002E6469">
        <w:rPr>
          <w:rFonts w:cs="Tahoma"/>
          <w:szCs w:val="22"/>
        </w:rPr>
        <w:t>) as Partes celebrarão um aditamento à presente Escritura de Emissão</w:t>
      </w:r>
      <w:r w:rsidR="00EA49CE">
        <w:rPr>
          <w:rFonts w:cs="Tahoma"/>
          <w:szCs w:val="22"/>
        </w:rPr>
        <w:t xml:space="preserve">, </w:t>
      </w:r>
      <w:r w:rsidR="0035785E">
        <w:rPr>
          <w:rFonts w:eastAsia="MS Mincho" w:cs="Tahoma"/>
          <w:szCs w:val="22"/>
        </w:rPr>
        <w:t>na forma prevista no Anexo [</w:t>
      </w:r>
      <w:r w:rsidR="0035785E">
        <w:rPr>
          <w:rFonts w:eastAsia="MS Mincho" w:cs="Tahoma"/>
          <w:szCs w:val="22"/>
          <w:highlight w:val="yellow"/>
        </w:rPr>
        <w:t>=</w:t>
      </w:r>
      <w:r w:rsidR="0035785E">
        <w:rPr>
          <w:rFonts w:eastAsia="MS Mincho" w:cs="Tahoma"/>
          <w:szCs w:val="22"/>
        </w:rPr>
        <w:t xml:space="preserve">] </w:t>
      </w:r>
      <w:r w:rsidR="002F1525">
        <w:rPr>
          <w:rFonts w:eastAsia="MS Mincho" w:cs="Tahoma"/>
          <w:szCs w:val="22"/>
        </w:rPr>
        <w:t>desta Escritura de Emissão</w:t>
      </w:r>
      <w:r w:rsidR="002E6469" w:rsidRPr="002E6469">
        <w:rPr>
          <w:rFonts w:cs="Tahoma"/>
          <w:szCs w:val="22"/>
        </w:rPr>
        <w:t xml:space="preserve">, em até 5 (cinco) Dias Úteis contados do término do Prazo de Colocação,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p>
    <w:p w:rsidR="009478D6" w:rsidRPr="003B0F5D" w:rsidRDefault="009478D6" w:rsidP="009F146E">
      <w:pPr>
        <w:numPr>
          <w:ilvl w:val="2"/>
          <w:numId w:val="6"/>
        </w:numPr>
        <w:autoSpaceDE w:val="0"/>
        <w:autoSpaceDN w:val="0"/>
        <w:adjustRightInd w:val="0"/>
        <w:spacing w:after="240" w:line="320" w:lineRule="exact"/>
        <w:outlineLvl w:val="0"/>
        <w:rPr>
          <w:rFonts w:eastAsia="MS Mincho" w:cs="Tahoma"/>
          <w:szCs w:val="22"/>
        </w:rPr>
      </w:pPr>
      <w:ins w:id="71" w:author="Stocche Forbes" w:date="2019-09-11T10:56:00Z">
        <w:r>
          <w:rPr>
            <w:rFonts w:eastAsia="MS Mincho" w:cs="Tahoma"/>
            <w:szCs w:val="22"/>
          </w:rPr>
          <w:t xml:space="preserve">As Partes concordam que após a subscrição do Montante Mínimo, a Oferta Restrita poderá ser encerrada a qualquer </w:t>
        </w:r>
      </w:ins>
      <w:ins w:id="72" w:author="Stocche Forbes" w:date="2019-09-11T10:57:00Z">
        <w:r w:rsidR="004D57C7">
          <w:rPr>
            <w:rFonts w:eastAsia="MS Mincho" w:cs="Tahoma"/>
            <w:szCs w:val="22"/>
          </w:rPr>
          <w:t>momento</w:t>
        </w:r>
      </w:ins>
      <w:ins w:id="73" w:author="Stocche Forbes" w:date="2019-09-11T10:56:00Z">
        <w:r>
          <w:rPr>
            <w:rFonts w:eastAsia="MS Mincho" w:cs="Tahoma"/>
            <w:szCs w:val="22"/>
          </w:rPr>
          <w:t xml:space="preserve">, independentemente </w:t>
        </w:r>
      </w:ins>
      <w:ins w:id="74" w:author="Stocche Forbes" w:date="2019-09-11T10:57:00Z">
        <w:r>
          <w:rPr>
            <w:rFonts w:eastAsia="MS Mincho" w:cs="Tahoma"/>
            <w:szCs w:val="22"/>
          </w:rPr>
          <w:t>d</w:t>
        </w:r>
      </w:ins>
      <w:ins w:id="75" w:author="Stocche Forbes" w:date="2019-09-11T10:56:00Z">
        <w:r>
          <w:rPr>
            <w:rFonts w:eastAsia="MS Mincho" w:cs="Tahoma"/>
            <w:szCs w:val="22"/>
          </w:rPr>
          <w:t>o Prazo de Col</w:t>
        </w:r>
      </w:ins>
      <w:ins w:id="76" w:author="Stocche Forbes" w:date="2019-09-11T10:57:00Z">
        <w:r>
          <w:rPr>
            <w:rFonts w:eastAsia="MS Mincho" w:cs="Tahoma"/>
            <w:szCs w:val="22"/>
          </w:rPr>
          <w:t xml:space="preserve">ocação acima, a critério da Emissora. </w:t>
        </w:r>
      </w:ins>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77" w:name="_Ref12797276"/>
      <w:r w:rsidRPr="003B0F5D">
        <w:rPr>
          <w:rFonts w:eastAsia="MS Mincho" w:cs="Tahoma"/>
          <w:b/>
          <w:bCs/>
          <w:szCs w:val="22"/>
        </w:rPr>
        <w:t>Juros Remuneratórios das Debêntures</w:t>
      </w:r>
      <w:bookmarkEnd w:id="77"/>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78" w:name="_Ref12821257"/>
      <w:bookmarkStart w:id="79"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80" w:name="_Ref498721157"/>
      <w:r w:rsidRPr="003B0F5D">
        <w:rPr>
          <w:rFonts w:eastAsia="MS Mincho" w:cs="Tahoma"/>
          <w:szCs w:val="22"/>
        </w:rPr>
        <w:t xml:space="preserve">”, respectivamente),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80"/>
      <w:r w:rsidR="006A10BC">
        <w:rPr>
          <w:rFonts w:eastAsia="MS Mincho" w:cs="Tahoma"/>
          <w:szCs w:val="22"/>
        </w:rPr>
        <w:t xml:space="preserve">Primeira </w:t>
      </w:r>
      <w:r w:rsidRPr="003B0F5D">
        <w:rPr>
          <w:rFonts w:eastAsia="MS Mincho" w:cs="Tahoma"/>
          <w:szCs w:val="22"/>
        </w:rPr>
        <w:t>Data de Integralização, ou a Data de Pagamento da Remuneração imediatamente anterior, conforme o caso, até a próxima Data de Pagamento da Remuneração, indicados a seguir:</w:t>
      </w:r>
      <w:bookmarkEnd w:id="78"/>
    </w:p>
    <w:tbl>
      <w:tblPr>
        <w:tblStyle w:val="Tabelacomgrade"/>
        <w:tblW w:w="8086" w:type="dxa"/>
        <w:tblLook w:val="04A0" w:firstRow="1" w:lastRow="0" w:firstColumn="1" w:lastColumn="0" w:noHBand="0" w:noVBand="1"/>
      </w:tblPr>
      <w:tblGrid>
        <w:gridCol w:w="413"/>
        <w:gridCol w:w="5788"/>
        <w:gridCol w:w="1885"/>
      </w:tblGrid>
      <w:tr w:rsidR="009F146E" w:rsidRPr="003B0F5D" w:rsidTr="00376A77">
        <w:trPr>
          <w:trHeight w:val="437"/>
          <w:tblHeader/>
        </w:trPr>
        <w:tc>
          <w:tcPr>
            <w:tcW w:w="413" w:type="dxa"/>
            <w:shd w:val="clear" w:color="auto" w:fill="A6A6A6" w:themeFill="background1" w:themeFillShade="A6"/>
          </w:tcPr>
          <w:p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xml:space="preserve"> de 2020 </w:t>
            </w:r>
            <w:r w:rsidRPr="005F3D57">
              <w:rPr>
                <w:rFonts w:eastAsia="MS Mincho" w:cs="Tahoma"/>
                <w:szCs w:val="22"/>
              </w:rPr>
              <w:t>(exclusive)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907D7B">
              <w:rPr>
                <w:rFonts w:eastAsia="MS Mincho" w:cs="Tahoma"/>
                <w:szCs w:val="22"/>
              </w:rPr>
              <w:t>março</w:t>
            </w:r>
            <w:r w:rsidR="00907D7B" w:rsidRPr="005F3D57">
              <w:rPr>
                <w:rFonts w:cs="Tahoma"/>
                <w:bCs/>
                <w:szCs w:val="22"/>
              </w:rPr>
              <w:t> </w:t>
            </w:r>
            <w:r w:rsidRPr="005F3D57">
              <w:rPr>
                <w:rFonts w:cs="Tahoma"/>
                <w:bCs/>
                <w:szCs w:val="22"/>
              </w:rPr>
              <w:t xml:space="preserve">de 2021 </w:t>
            </w:r>
            <w:r w:rsidRPr="005F3D57">
              <w:rPr>
                <w:rFonts w:eastAsia="MS Mincho" w:cs="Tahoma"/>
                <w:szCs w:val="22"/>
              </w:rPr>
              <w:t>(exclusive)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xml:space="preserve"> de 2021 </w:t>
            </w:r>
            <w:r w:rsidRPr="005F3D57">
              <w:rPr>
                <w:rFonts w:eastAsia="MS Mincho" w:cs="Tahoma"/>
                <w:szCs w:val="22"/>
              </w:rPr>
              <w:t>(exclusive)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907D7B">
              <w:rPr>
                <w:rFonts w:eastAsia="MS Mincho" w:cs="Tahoma"/>
                <w:szCs w:val="22"/>
              </w:rPr>
              <w:t>março</w:t>
            </w:r>
            <w:r w:rsidR="00907D7B" w:rsidRPr="005F3D57">
              <w:rPr>
                <w:rFonts w:cs="Tahoma"/>
                <w:bCs/>
                <w:szCs w:val="22"/>
              </w:rPr>
              <w:t> </w:t>
            </w:r>
            <w:r w:rsidRPr="005F3D57">
              <w:rPr>
                <w:rFonts w:cs="Tahoma"/>
                <w:bCs/>
                <w:szCs w:val="22"/>
              </w:rPr>
              <w:t>de 2022 </w:t>
            </w:r>
            <w:r w:rsidRPr="005F3D57">
              <w:rPr>
                <w:rFonts w:eastAsia="MS Mincho" w:cs="Tahoma"/>
                <w:szCs w:val="22"/>
              </w:rPr>
              <w:t>(exclusive)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rsidTr="00376A77">
        <w:tc>
          <w:tcPr>
            <w:tcW w:w="413" w:type="dxa"/>
          </w:tcPr>
          <w:p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 xml:space="preserve">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r>
        <w:rPr>
          <w:rFonts w:cs="Tahoma"/>
          <w:b/>
          <w:bCs/>
          <w:snapToGrid w:val="0"/>
          <w:szCs w:val="22"/>
        </w:rPr>
        <w:t>]</w:t>
      </w:r>
      <w:r>
        <w:rPr>
          <w:rStyle w:val="Refdenotaderodap"/>
          <w:rFonts w:cs="Tahoma"/>
          <w:b/>
          <w:bCs/>
          <w:snapToGrid w:val="0"/>
          <w:szCs w:val="22"/>
        </w:rPr>
        <w:footnoteReference w:id="3"/>
      </w:r>
    </w:p>
    <w:p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exclusive, calculado com 8 (oito) casas decimais, com arredondamento, apurado da seguinte forma:</w:t>
      </w:r>
    </w:p>
    <w:p w:rsidR="009F146E" w:rsidRPr="003B0F5D" w:rsidRDefault="00C21E74" w:rsidP="009F146E">
      <w:pPr>
        <w:tabs>
          <w:tab w:val="left" w:pos="2880"/>
        </w:tabs>
        <w:spacing w:after="240" w:line="320" w:lineRule="exact"/>
        <w:ind w:left="1080" w:hanging="1080"/>
        <w:rPr>
          <w:rFonts w:cs="Tahoma"/>
          <w:snapToGrid w:val="0"/>
          <w:szCs w:val="22"/>
        </w:rPr>
      </w:pPr>
      <w:r>
        <w:rPr>
          <w:rFonts w:cs="Tahoma"/>
          <w:noProof/>
          <w:szCs w:val="22"/>
        </w:rPr>
        <w:object w:dxaOrig="0" w:dyaOrig="0" w14:anchorId="44E1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29706225" r:id="rId9"/>
        </w:object>
      </w:r>
      <w:r w:rsidR="009F146E" w:rsidRPr="003B0F5D">
        <w:rPr>
          <w:rFonts w:cs="Tahoma"/>
          <w:snapToGrid w:val="0"/>
          <w:szCs w:val="22"/>
        </w:rPr>
        <w:tab/>
      </w:r>
      <w:r w:rsidR="009F146E" w:rsidRPr="003B0F5D">
        <w:rPr>
          <w:rFonts w:cs="Tahoma"/>
          <w:snapToGrid w:val="0"/>
          <w:szCs w:val="22"/>
        </w:rPr>
        <w:tab/>
      </w:r>
    </w:p>
    <w:p w:rsidR="009F146E" w:rsidRPr="003B0F5D" w:rsidRDefault="009F146E" w:rsidP="009F146E">
      <w:pPr>
        <w:spacing w:after="240" w:line="320" w:lineRule="exact"/>
        <w:ind w:left="1080" w:hanging="1080"/>
        <w:jc w:val="center"/>
        <w:rPr>
          <w:rFonts w:cs="Tahoma"/>
          <w:snapToGrid w:val="0"/>
          <w:szCs w:val="22"/>
        </w:rPr>
      </w:pPr>
    </w:p>
    <w:p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rsidR="009F146E" w:rsidRPr="003B0F5D" w:rsidRDefault="009F146E" w:rsidP="009F146E">
      <w:pPr>
        <w:spacing w:after="240" w:line="320" w:lineRule="exact"/>
        <w:ind w:left="2160" w:hanging="1080"/>
        <w:rPr>
          <w:rFonts w:cs="Tahoma"/>
          <w:snapToGrid w:val="0"/>
          <w:szCs w:val="22"/>
        </w:rPr>
      </w:pPr>
      <w:proofErr w:type="spellStart"/>
      <w:r w:rsidRPr="003B0F5D">
        <w:rPr>
          <w:rFonts w:cs="Tahoma"/>
          <w:snapToGrid w:val="0"/>
          <w:szCs w:val="22"/>
        </w:rPr>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rsidR="009F146E" w:rsidRPr="003B0F5D" w:rsidRDefault="009F146E" w:rsidP="009F146E">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EF17373" wp14:editId="5FE6CEAE">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rsidR="009F146E" w:rsidRPr="003B0F5D" w:rsidRDefault="009F146E" w:rsidP="009F146E">
      <w:pPr>
        <w:spacing w:after="240" w:line="320" w:lineRule="exact"/>
        <w:ind w:left="2832" w:hanging="1698"/>
        <w:rPr>
          <w:rFonts w:cs="Tahoma"/>
          <w:i/>
          <w:iCs/>
          <w:snapToGrid w:val="0"/>
          <w:szCs w:val="22"/>
        </w:rPr>
      </w:pPr>
      <w:proofErr w:type="spellStart"/>
      <w:r w:rsidRPr="003B0F5D">
        <w:rPr>
          <w:rFonts w:cs="Tahoma"/>
          <w:snapToGrid w:val="0"/>
          <w:szCs w:val="22"/>
        </w:rPr>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81" w:name="_DV_M101"/>
      <w:bookmarkEnd w:id="79"/>
      <w:bookmarkEnd w:id="81"/>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xml:space="preserve">, no caso de indisponibilidade temporária da Taxa DI, será utilizada, em sua substituição, a última Taxa DI divulgada até a data do cálculo, não sendo devidas quaisquer compensações financeiras, tanto </w:t>
      </w:r>
      <w:r w:rsidRPr="003B0F5D">
        <w:rPr>
          <w:rFonts w:eastAsia="MS Mincho" w:cs="Tahoma"/>
          <w:szCs w:val="22"/>
        </w:rPr>
        <w:lastRenderedPageBreak/>
        <w:t>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82"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82"/>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83" w:name="_DV_X275"/>
      <w:bookmarkStart w:id="84"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83"/>
      <w:bookmarkEnd w:id="84"/>
      <w:r w:rsidRPr="003B0F5D">
        <w:rPr>
          <w:rFonts w:eastAsia="MS Mincho" w:cs="Tahoma"/>
          <w:szCs w:val="22"/>
        </w:rPr>
        <w:t xml:space="preserve"> </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85" w:name="_Ref264227032"/>
      <w:r w:rsidRPr="003B0F5D">
        <w:rPr>
          <w:rFonts w:eastAsia="MS Mincho" w:cs="Tahoma"/>
          <w:b/>
          <w:bCs/>
          <w:szCs w:val="22"/>
        </w:rPr>
        <w:lastRenderedPageBreak/>
        <w:t xml:space="preserve">Pagamento da Remuneração das Debêntures e Amortização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sidR="001A42C2">
        <w:rPr>
          <w:rFonts w:cs="Tahoma"/>
          <w:bCs/>
          <w:szCs w:val="22"/>
        </w:rPr>
        <w:t xml:space="preserve">março </w:t>
      </w:r>
      <w:r>
        <w:rPr>
          <w:rFonts w:cs="Tahoma"/>
          <w:bCs/>
          <w:szCs w:val="22"/>
        </w:rPr>
        <w:t xml:space="preserve">e </w:t>
      </w:r>
      <w:r w:rsidR="001A42C2">
        <w:rPr>
          <w:rFonts w:eastAsia="MS Mincho" w:cs="Tahoma"/>
          <w:szCs w:val="22"/>
        </w:rPr>
        <w:t>setembro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sidR="00517FA2">
        <w:rPr>
          <w:rFonts w:cs="Tahoma"/>
          <w:szCs w:val="22"/>
        </w:rPr>
        <w:t>março</w:t>
      </w:r>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E24197" w:rsidRPr="003B0F5D"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setembro</w:t>
            </w:r>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setembro</w:t>
            </w:r>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2022</w:t>
            </w:r>
          </w:p>
        </w:tc>
      </w:tr>
      <w:tr w:rsidR="009F146E" w:rsidRPr="003B0F5D"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146E" w:rsidRPr="001A42C2" w:rsidRDefault="009F146E" w:rsidP="00EA4B74">
            <w:pPr>
              <w:pStyle w:val="TextocomEspaamento"/>
              <w:spacing w:before="0" w:after="0" w:line="320" w:lineRule="exact"/>
              <w:jc w:val="center"/>
              <w:rPr>
                <w:rFonts w:ascii="Tahoma" w:hAnsi="Tahoma" w:cs="Tahoma"/>
                <w:color w:val="auto"/>
                <w:sz w:val="22"/>
                <w:szCs w:val="22"/>
              </w:rPr>
            </w:pPr>
            <w:r w:rsidRPr="001A42C2">
              <w:rPr>
                <w:rFonts w:ascii="Tahoma" w:hAnsi="Tahoma" w:cs="Tahoma"/>
                <w:color w:val="auto"/>
                <w:sz w:val="22"/>
                <w:szCs w:val="22"/>
              </w:rPr>
              <w:t>Data de Vencimento</w:t>
            </w:r>
          </w:p>
        </w:tc>
      </w:tr>
    </w:tbl>
    <w:bookmarkEnd w:id="85"/>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w:t>
      </w:r>
      <w:proofErr w:type="gramStart"/>
      <w:r w:rsidRPr="003B0F5D">
        <w:rPr>
          <w:rFonts w:eastAsia="MS Mincho" w:cs="Tahoma"/>
          <w:szCs w:val="22"/>
        </w:rPr>
        <w:t>forem Debenturistas</w:t>
      </w:r>
      <w:proofErr w:type="gramEnd"/>
      <w:r w:rsidRPr="003B0F5D">
        <w:rPr>
          <w:rFonts w:eastAsia="MS Mincho" w:cs="Tahoma"/>
          <w:szCs w:val="22"/>
        </w:rPr>
        <w:t xml:space="preserve">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86" w:name="_DV_M112"/>
      <w:bookmarkStart w:id="87" w:name="_Ref501041265"/>
      <w:bookmarkStart w:id="88" w:name="_Ref447276717"/>
      <w:bookmarkEnd w:id="86"/>
      <w:r w:rsidRPr="003B0F5D">
        <w:rPr>
          <w:rFonts w:cs="Tahoma"/>
          <w:b/>
          <w:szCs w:val="22"/>
        </w:rPr>
        <w:t>Garantias</w:t>
      </w:r>
      <w:bookmarkEnd w:id="87"/>
      <w:r w:rsidRPr="003B0F5D">
        <w:rPr>
          <w:rFonts w:cs="Tahoma"/>
          <w:b/>
          <w:szCs w:val="22"/>
        </w:rPr>
        <w:t xml:space="preserve"> Reais</w:t>
      </w:r>
      <w:r>
        <w:rPr>
          <w:rFonts w:cs="Tahoma"/>
          <w:b/>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89" w:name="_Ref501347787"/>
      <w:bookmarkStart w:id="90" w:name="_Ref12815397"/>
      <w:r w:rsidRPr="003B0F5D">
        <w:rPr>
          <w:rFonts w:cs="Tahoma"/>
          <w:szCs w:val="22"/>
        </w:rPr>
        <w:t xml:space="preserve">As Debêntures contarão com as garantias reais abaixo descritas, </w:t>
      </w:r>
      <w:bookmarkStart w:id="91" w:name="_DV_M223"/>
      <w:bookmarkEnd w:id="91"/>
      <w:r w:rsidRPr="003B0F5D">
        <w:rPr>
          <w:rFonts w:cs="Tahoma"/>
          <w:szCs w:val="22"/>
        </w:rPr>
        <w:t xml:space="preserve">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w:t>
      </w:r>
      <w:r w:rsidRPr="003B0F5D">
        <w:rPr>
          <w:rFonts w:cs="Tahoma"/>
          <w:szCs w:val="22"/>
        </w:rPr>
        <w:lastRenderedPageBreak/>
        <w:t>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89"/>
      <w:bookmarkEnd w:id="90"/>
    </w:p>
    <w:p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92"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93" w:name="_DV_M20"/>
      <w:bookmarkStart w:id="94" w:name="_DV_M21"/>
      <w:bookmarkEnd w:id="93"/>
      <w:bookmarkEnd w:id="94"/>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p>
    <w:p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95"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92"/>
      <w:bookmarkEnd w:id="95"/>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lastRenderedPageBreak/>
        <w:t xml:space="preserve">alienação fiduciária da totalidade das ações emitidas pela Emissora e detidas pela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sidRPr="003B0F5D">
        <w:rPr>
          <w:rFonts w:ascii="Tahoma" w:hAnsi="Tahoma" w:cs="Tahoma"/>
          <w:sz w:val="22"/>
          <w:szCs w:val="22"/>
        </w:rPr>
        <w:t>,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w:t>
      </w:r>
      <w:proofErr w:type="spellStart"/>
      <w:r>
        <w:rPr>
          <w:rFonts w:ascii="Tahoma" w:hAnsi="Tahoma" w:cs="Tahoma"/>
          <w:i/>
          <w:sz w:val="22"/>
          <w:szCs w:val="22"/>
        </w:rPr>
        <w:t>Investment</w:t>
      </w:r>
      <w:proofErr w:type="spellEnd"/>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r w:rsidR="00CE3F77">
        <w:rPr>
          <w:rFonts w:ascii="Tahoma" w:hAnsi="Tahoma" w:cs="Tahoma"/>
          <w:sz w:val="22"/>
          <w:szCs w:val="22"/>
        </w:rPr>
        <w:t>,</w:t>
      </w:r>
      <w:r w:rsidRPr="003B0F5D">
        <w:rPr>
          <w:rFonts w:ascii="Tahoma" w:hAnsi="Tahoma" w:cs="Tahoma"/>
          <w:sz w:val="22"/>
          <w:szCs w:val="22"/>
        </w:rPr>
        <w:t xml:space="preserve">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p>
    <w:p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96" w:name="_Ref12818941"/>
      <w:bookmarkStart w:id="97"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E24197">
        <w:rPr>
          <w:rFonts w:ascii="Tahoma" w:hAnsi="Tahoma"/>
          <w:sz w:val="22"/>
          <w:highlight w:val="yellow"/>
        </w:rPr>
        <w:t>=</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w:t>
      </w:r>
      <w:r w:rsidRPr="00E24197">
        <w:rPr>
          <w:rFonts w:ascii="Tahoma" w:hAnsi="Tahoma"/>
          <w:sz w:val="22"/>
          <w:highlight w:val="yellow"/>
        </w:rPr>
        <w:t>=</w:t>
      </w:r>
      <w:r>
        <w:rPr>
          <w:rFonts w:ascii="Tahoma" w:hAnsi="Tahoma" w:cs="Tahoma"/>
          <w:sz w:val="22"/>
          <w:szCs w:val="22"/>
        </w:rPr>
        <w:t>]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98" w:name="_Hlk12886265"/>
      <w:r>
        <w:rPr>
          <w:rFonts w:ascii="Tahoma" w:hAnsi="Tahoma" w:cs="Tahoma"/>
          <w:sz w:val="22"/>
          <w:szCs w:val="22"/>
        </w:rPr>
        <w:t xml:space="preserve">automaticamente transferidos da Conta Vinculada para a Conta Garantida, pelo Banco Depositário, </w:t>
      </w:r>
      <w:bookmarkEnd w:id="98"/>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96"/>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lastRenderedPageBreak/>
        <w:t>Para fins da presente Escritura de Emissão, os seguintes termos deverão ter os seguintes significados:</w:t>
      </w:r>
    </w:p>
    <w:p w:rsidR="009F146E" w:rsidRDefault="009F146E" w:rsidP="009F146E">
      <w:pPr>
        <w:keepNext/>
        <w:autoSpaceDE w:val="0"/>
        <w:autoSpaceDN w:val="0"/>
        <w:adjustRightInd w:val="0"/>
        <w:spacing w:after="240" w:line="320" w:lineRule="exact"/>
        <w:outlineLvl w:val="0"/>
        <w:rPr>
          <w:rFonts w:cs="Tahoma"/>
          <w:szCs w:val="22"/>
        </w:rPr>
      </w:pPr>
      <w:bookmarkStart w:id="99"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100" w:name="_Hlk17206035"/>
      <w:r>
        <w:rPr>
          <w:rFonts w:cs="Tahoma"/>
          <w:szCs w:val="22"/>
        </w:rPr>
        <w:t>dos valores constantes da Conta Vinculada referentes ao Depósito Arbitral</w:t>
      </w:r>
      <w:bookmarkEnd w:id="100"/>
      <w:r>
        <w:rPr>
          <w:rFonts w:cs="Tahoma"/>
          <w:szCs w:val="22"/>
        </w:rPr>
        <w:t xml:space="preserve"> e da Participação J&amp;F, nomeado pela Emissora, Eldorado Brasil e J&amp;F baseado na decisão no âmbito do Procedimento Arbitral, datada de 13 de agosto de 2019.</w:t>
      </w:r>
      <w:bookmarkEnd w:id="99"/>
    </w:p>
    <w:p w:rsidR="009F146E" w:rsidRDefault="009F146E" w:rsidP="009F146E">
      <w:pPr>
        <w:keepNext/>
        <w:autoSpaceDE w:val="0"/>
        <w:autoSpaceDN w:val="0"/>
        <w:adjustRightInd w:val="0"/>
        <w:spacing w:after="240" w:line="320" w:lineRule="exact"/>
        <w:outlineLvl w:val="0"/>
        <w:rPr>
          <w:rFonts w:cs="Tahoma"/>
          <w:szCs w:val="22"/>
        </w:rPr>
      </w:pPr>
      <w:bookmarkStart w:id="101"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101"/>
    </w:p>
    <w:p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w:t>
      </w:r>
      <w:r>
        <w:rPr>
          <w:u w:val="single"/>
        </w:rPr>
        <w:t>Contrato de Escrow</w:t>
      </w:r>
      <w:r>
        <w:t>”) para regular a operação da Conta Vinculada pelo Banco Depositário.</w:t>
      </w:r>
    </w:p>
    <w:p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02" w:name="_Ref501318659"/>
      <w:bookmarkEnd w:id="97"/>
      <w:r w:rsidRPr="00B43CA2">
        <w:rPr>
          <w:b/>
        </w:rPr>
        <w:t>Garantia Fidejussória</w:t>
      </w:r>
      <w:bookmarkEnd w:id="102"/>
      <w:r>
        <w:rPr>
          <w:b/>
        </w:rPr>
        <w:t xml:space="preserve"> </w:t>
      </w:r>
    </w:p>
    <w:bookmarkEnd w:id="88"/>
    <w:p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proofErr w:type="spellStart"/>
      <w:r w:rsidRPr="00822E17">
        <w:rPr>
          <w:rFonts w:ascii="Tahoma" w:hAnsi="Tahoma" w:cs="Tahoma"/>
          <w:i/>
          <w:iCs/>
        </w:rPr>
        <w:t>first</w:t>
      </w:r>
      <w:proofErr w:type="spellEnd"/>
      <w:r w:rsidRPr="00822E17">
        <w:rPr>
          <w:rFonts w:ascii="Tahoma" w:hAnsi="Tahoma" w:cs="Tahoma"/>
          <w:i/>
          <w:iCs/>
        </w:rPr>
        <w:t xml:space="preserve"> </w:t>
      </w:r>
      <w:proofErr w:type="spellStart"/>
      <w:r w:rsidRPr="00822E17">
        <w:rPr>
          <w:rFonts w:ascii="Tahoma" w:hAnsi="Tahoma" w:cs="Tahoma"/>
          <w:i/>
          <w:iCs/>
        </w:rPr>
        <w:t>demand</w:t>
      </w:r>
      <w:proofErr w:type="spellEnd"/>
      <w:r>
        <w:rPr>
          <w:rFonts w:ascii="Tahoma" w:hAnsi="Tahoma" w:cs="Tahoma"/>
        </w:rPr>
        <w:t xml:space="preserve">), </w:t>
      </w:r>
      <w:r w:rsidRPr="003B0F5D">
        <w:rPr>
          <w:rFonts w:ascii="Tahoma" w:hAnsi="Tahoma" w:cs="Tahoma"/>
        </w:rPr>
        <w:t xml:space="preserve">regida pelas leis </w:t>
      </w:r>
      <w:r>
        <w:rPr>
          <w:rFonts w:ascii="Tahoma" w:hAnsi="Tahoma" w:cs="Tahoma"/>
        </w:rPr>
        <w:t>da Holanda</w:t>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w:t>
      </w:r>
      <w:r>
        <w:rPr>
          <w:rFonts w:ascii="Tahoma" w:hAnsi="Tahoma" w:cs="Tahoma"/>
        </w:rPr>
        <w:t xml:space="preserve"> ou “</w:t>
      </w:r>
      <w:proofErr w:type="spellStart"/>
      <w:r w:rsidRPr="00822E17">
        <w:rPr>
          <w:rFonts w:ascii="Tahoma" w:hAnsi="Tahoma" w:cs="Tahoma"/>
          <w:u w:val="single"/>
        </w:rPr>
        <w:t>Parent</w:t>
      </w:r>
      <w:proofErr w:type="spellEnd"/>
      <w:r w:rsidRPr="00822E17">
        <w:rPr>
          <w:rFonts w:ascii="Tahoma" w:hAnsi="Tahoma" w:cs="Tahoma"/>
          <w:u w:val="single"/>
        </w:rPr>
        <w:t xml:space="preserve"> </w:t>
      </w:r>
      <w:proofErr w:type="spellStart"/>
      <w:r w:rsidRPr="00822E17">
        <w:rPr>
          <w:rFonts w:ascii="Tahoma" w:hAnsi="Tahoma" w:cs="Tahoma"/>
          <w:u w:val="single"/>
        </w:rPr>
        <w:t>Guarantee</w:t>
      </w:r>
      <w:proofErr w:type="spellEnd"/>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proofErr w:type="spellStart"/>
      <w:r w:rsidRPr="003B0F5D">
        <w:rPr>
          <w:rFonts w:ascii="Tahoma" w:hAnsi="Tahoma" w:cs="Tahoma"/>
        </w:rPr>
        <w:t>Paper</w:t>
      </w:r>
      <w:proofErr w:type="spellEnd"/>
      <w:r w:rsidRPr="003B0F5D">
        <w:rPr>
          <w:rFonts w:ascii="Tahoma" w:hAnsi="Tahoma" w:cs="Tahoma"/>
        </w:rPr>
        <w:t xml:space="preserve"> </w:t>
      </w:r>
      <w:proofErr w:type="spellStart"/>
      <w:r w:rsidRPr="003B0F5D">
        <w:rPr>
          <w:rFonts w:ascii="Tahoma" w:hAnsi="Tahoma" w:cs="Tahoma"/>
        </w:rPr>
        <w:t>Excellence</w:t>
      </w:r>
      <w:proofErr w:type="spellEnd"/>
      <w:r w:rsidRPr="003B0F5D">
        <w:rPr>
          <w:rFonts w:ascii="Tahoma" w:hAnsi="Tahoma" w:cs="Tahoma"/>
        </w:rPr>
        <w:t>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rsidR="009F146E" w:rsidRPr="00691270" w:rsidRDefault="009F146E" w:rsidP="009F146E">
      <w:pPr>
        <w:pStyle w:val="Corpodetexto"/>
        <w:numPr>
          <w:ilvl w:val="2"/>
          <w:numId w:val="6"/>
        </w:numPr>
        <w:tabs>
          <w:tab w:val="left" w:pos="851"/>
        </w:tabs>
        <w:spacing w:after="240" w:line="320" w:lineRule="exact"/>
        <w:rPr>
          <w:rFonts w:ascii="Tahoma" w:hAnsi="Tahoma"/>
        </w:rPr>
      </w:pPr>
      <w:r w:rsidRPr="00CE3F77">
        <w:rPr>
          <w:rFonts w:ascii="Tahoma" w:hAnsi="Tahoma" w:cs="Tahoma"/>
        </w:rPr>
        <w:t xml:space="preserve">A </w:t>
      </w:r>
      <w:proofErr w:type="spellStart"/>
      <w:r w:rsidRPr="00E24197">
        <w:rPr>
          <w:rFonts w:ascii="Tahoma" w:hAnsi="Tahoma"/>
        </w:rPr>
        <w:t>Parent</w:t>
      </w:r>
      <w:proofErr w:type="spellEnd"/>
      <w:r w:rsidRPr="00E24197">
        <w:rPr>
          <w:rFonts w:ascii="Tahoma" w:hAnsi="Tahoma"/>
        </w:rPr>
        <w:t xml:space="preserve"> </w:t>
      </w:r>
      <w:proofErr w:type="spellStart"/>
      <w:r w:rsidRPr="00E24197">
        <w:rPr>
          <w:rFonts w:ascii="Tahoma" w:hAnsi="Tahoma"/>
        </w:rPr>
        <w:t>Guarantee</w:t>
      </w:r>
      <w:proofErr w:type="spellEnd"/>
      <w:r w:rsidRPr="00CE3F77">
        <w:rPr>
          <w:rFonts w:ascii="Tahoma" w:hAnsi="Tahoma" w:cs="Tahoma"/>
        </w:rPr>
        <w:t xml:space="preserve"> deverá permanecer em vigor e ser válida até que ocorra a efetiva formalização, incluindo no que diz respeito aos res</w:t>
      </w:r>
      <w:r w:rsidRPr="00737BA3">
        <w:rPr>
          <w:rFonts w:ascii="Tahoma" w:hAnsi="Tahoma" w:cs="Tahoma"/>
        </w:rPr>
        <w:t xml:space="preserve">pectivos registros em livro e nos Cartórios Competentes, (i) do aditamento ao Contrato de Alienação Fiduciária de Ações Eldorado para que a Alienação Fiduciária Eldorado contemple as ações correspondentes a, no mínimo, 51,00% (cinquenta e um por cento) das ações de emissão da Eldorado Brasil detidas pela Emissora, conforme previsto na Cláusula 6.20.1 (i) i. </w:t>
      </w:r>
      <w:bookmarkStart w:id="103" w:name="_Ref12828555"/>
      <w:r w:rsidRPr="00737BA3">
        <w:rPr>
          <w:rFonts w:ascii="Tahoma" w:hAnsi="Tahoma" w:cs="Tahoma"/>
        </w:rPr>
        <w:t>acima; e (</w:t>
      </w:r>
      <w:proofErr w:type="spellStart"/>
      <w:r w:rsidRPr="00737BA3">
        <w:rPr>
          <w:rFonts w:ascii="Tahoma" w:hAnsi="Tahoma" w:cs="Tahoma"/>
        </w:rPr>
        <w:t>ii</w:t>
      </w:r>
      <w:proofErr w:type="spellEnd"/>
      <w:r w:rsidRPr="00737BA3">
        <w:rPr>
          <w:rFonts w:ascii="Tahoma" w:hAnsi="Tahoma" w:cs="Tahoma"/>
        </w:rPr>
        <w:t>) de instrumento de fiança nos termos do [</w:t>
      </w:r>
      <w:r w:rsidRPr="00E24197">
        <w:rPr>
          <w:rFonts w:ascii="Tahoma" w:hAnsi="Tahoma"/>
          <w:highlight w:val="yellow"/>
        </w:rPr>
        <w:t>Anexo I</w:t>
      </w:r>
      <w:r w:rsidRPr="00CE3F77">
        <w:rPr>
          <w:rFonts w:ascii="Tahoma" w:hAnsi="Tahoma" w:cs="Tahoma"/>
        </w:rPr>
        <w:t>] ao presente instrumento (“</w:t>
      </w:r>
      <w:r w:rsidRPr="00CE3F77">
        <w:rPr>
          <w:rFonts w:ascii="Tahoma" w:hAnsi="Tahoma" w:cs="Tahoma"/>
          <w:u w:val="single"/>
        </w:rPr>
        <w:t>Instrumento de Fiança</w:t>
      </w:r>
      <w:r w:rsidRPr="00737BA3">
        <w:rPr>
          <w:rFonts w:ascii="Tahoma" w:hAnsi="Tahoma" w:cs="Tahoma"/>
        </w:rPr>
        <w:t xml:space="preserve">” e, em conjunto com a </w:t>
      </w:r>
      <w:proofErr w:type="spellStart"/>
      <w:r w:rsidRPr="00737BA3">
        <w:rPr>
          <w:rFonts w:ascii="Tahoma" w:hAnsi="Tahoma" w:cs="Tahoma"/>
        </w:rPr>
        <w:t>Guarantee</w:t>
      </w:r>
      <w:proofErr w:type="spellEnd"/>
      <w:r w:rsidRPr="00737BA3">
        <w:rPr>
          <w:rFonts w:ascii="Tahoma" w:hAnsi="Tahoma" w:cs="Tahoma"/>
        </w:rPr>
        <w:t xml:space="preserve"> </w:t>
      </w:r>
      <w:proofErr w:type="spellStart"/>
      <w:r w:rsidRPr="00737BA3">
        <w:rPr>
          <w:rFonts w:ascii="Tahoma" w:hAnsi="Tahoma" w:cs="Tahoma"/>
        </w:rPr>
        <w:t>Letter</w:t>
      </w:r>
      <w:proofErr w:type="spellEnd"/>
      <w:r w:rsidRPr="00737BA3">
        <w:rPr>
          <w:rFonts w:ascii="Tahoma" w:hAnsi="Tahoma" w:cs="Tahoma"/>
        </w:rPr>
        <w:t xml:space="preserve"> e os Contratos de Garantia Brasileiros, os “</w:t>
      </w:r>
      <w:r w:rsidRPr="00737BA3">
        <w:rPr>
          <w:rFonts w:ascii="Tahoma" w:hAnsi="Tahoma" w:cs="Tahoma"/>
          <w:u w:val="single"/>
        </w:rPr>
        <w:t>Contratos de Garantia</w:t>
      </w:r>
      <w:r w:rsidRPr="00737BA3">
        <w:rPr>
          <w:rFonts w:ascii="Tahoma" w:hAnsi="Tahoma" w:cs="Tahoma"/>
        </w:rPr>
        <w:t xml:space="preserve">”) por meio </w:t>
      </w:r>
      <w:r w:rsidRPr="003B0F5D">
        <w:rPr>
          <w:rFonts w:ascii="Tahoma" w:hAnsi="Tahoma" w:cs="Tahoma"/>
        </w:rPr>
        <w:t xml:space="preserve">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xml:space="preserve">” e, em conjunto com as Garantias Reais e com a </w:t>
      </w:r>
      <w:proofErr w:type="spellStart"/>
      <w:r w:rsidRPr="003B0F5D">
        <w:rPr>
          <w:rFonts w:ascii="Tahoma" w:hAnsi="Tahoma" w:cs="Tahoma"/>
        </w:rPr>
        <w:t>Parent</w:t>
      </w:r>
      <w:proofErr w:type="spellEnd"/>
      <w:r w:rsidRPr="003B0F5D">
        <w:rPr>
          <w:rFonts w:ascii="Tahoma" w:hAnsi="Tahoma" w:cs="Tahoma"/>
        </w:rPr>
        <w:t xml:space="preserve"> </w:t>
      </w:r>
      <w:proofErr w:type="spellStart"/>
      <w:r w:rsidRPr="003B0F5D">
        <w:rPr>
          <w:rFonts w:ascii="Tahoma" w:hAnsi="Tahoma" w:cs="Tahoma"/>
        </w:rPr>
        <w:t>Guarantee</w:t>
      </w:r>
      <w:proofErr w:type="spellEnd"/>
      <w:r w:rsidRPr="003B0F5D">
        <w:rPr>
          <w:rFonts w:ascii="Tahoma" w:hAnsi="Tahoma" w:cs="Tahoma"/>
        </w:rPr>
        <w:t>,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 xml:space="preserve">Data de Vencimento da </w:t>
      </w:r>
      <w:proofErr w:type="spellStart"/>
      <w:r w:rsidRPr="00D36FA4">
        <w:rPr>
          <w:rFonts w:ascii="Tahoma" w:hAnsi="Tahoma" w:cs="Tahoma"/>
          <w:u w:val="single"/>
        </w:rPr>
        <w:t>Parent</w:t>
      </w:r>
      <w:proofErr w:type="spellEnd"/>
      <w:r w:rsidRPr="00D36FA4">
        <w:rPr>
          <w:rFonts w:ascii="Tahoma" w:hAnsi="Tahoma" w:cs="Tahoma"/>
          <w:u w:val="single"/>
        </w:rPr>
        <w:t xml:space="preserve"> </w:t>
      </w:r>
      <w:proofErr w:type="spellStart"/>
      <w:r w:rsidRPr="00D36FA4">
        <w:rPr>
          <w:rFonts w:ascii="Tahoma" w:hAnsi="Tahoma" w:cs="Tahoma"/>
          <w:u w:val="single"/>
        </w:rPr>
        <w:t>Guarantee</w:t>
      </w:r>
      <w:proofErr w:type="spellEnd"/>
      <w:r>
        <w:rPr>
          <w:rFonts w:ascii="Tahoma" w:hAnsi="Tahoma" w:cs="Tahoma"/>
        </w:rPr>
        <w:t>”)</w:t>
      </w:r>
      <w:r w:rsidRPr="003B0F5D">
        <w:rPr>
          <w:rFonts w:ascii="Tahoma" w:hAnsi="Tahoma" w:cs="Tahoma"/>
        </w:rPr>
        <w:t>.</w:t>
      </w:r>
      <w:bookmarkEnd w:id="103"/>
      <w:r>
        <w:rPr>
          <w:rFonts w:ascii="Tahoma" w:hAnsi="Tahoma" w:cs="Tahoma"/>
        </w:rPr>
        <w:t xml:space="preserve"> </w:t>
      </w:r>
    </w:p>
    <w:p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w:t>
      </w:r>
      <w:r w:rsidRPr="00792C60">
        <w:rPr>
          <w:rFonts w:ascii="Tahoma" w:hAnsi="Tahoma" w:cs="Tahoma"/>
        </w:rPr>
        <w:lastRenderedPageBreak/>
        <w:t xml:space="preserve">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com o Instrumento de Fiança, a Emissora deverá providenciar e enviar ao Agente Fiduciário </w:t>
      </w:r>
      <w:r w:rsidRPr="006F37BE">
        <w:rPr>
          <w:rFonts w:ascii="Tahoma" w:hAnsi="Tahoma" w:cs="Tahoma"/>
          <w:i/>
          <w:iCs/>
        </w:rPr>
        <w:t xml:space="preserve">legal </w:t>
      </w:r>
      <w:proofErr w:type="spellStart"/>
      <w:r w:rsidRPr="006F37BE">
        <w:rPr>
          <w:rFonts w:ascii="Tahoma" w:hAnsi="Tahoma" w:cs="Tahoma"/>
          <w:i/>
          <w:iCs/>
        </w:rPr>
        <w:t>opinion</w:t>
      </w:r>
      <w:r>
        <w:rPr>
          <w:rFonts w:ascii="Tahoma" w:hAnsi="Tahoma" w:cs="Tahoma"/>
          <w:i/>
          <w:iCs/>
        </w:rPr>
        <w:t>s</w:t>
      </w:r>
      <w:proofErr w:type="spellEnd"/>
      <w:r>
        <w:rPr>
          <w:rFonts w:ascii="Tahoma" w:hAnsi="Tahoma" w:cs="Tahoma"/>
        </w:rPr>
        <w:t xml:space="preserve"> a serem emitidas pelos assessores legais da Emissora na Emissão atestando os poderes dos signatários, a validade, eficácia e exequibilidade da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do Instrumento de Fiança. </w:t>
      </w:r>
    </w:p>
    <w:p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Mediante a ocorrência da Data de Vencimento da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conforme previsto na Cláusula 6.20.2 acima, 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estará automaticamente vencida sem a necessidade de qualquer ação a ser tomada por qualquer pessoa, e a Garantidora será liberada de todas as suas obrigações relacionadas diretamente à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que constem da Escritura de Emissão e das Debentures. Sem prejuízo do disposto acima, o Agente Fiduciário </w:t>
      </w:r>
      <w:r>
        <w:rPr>
          <w:rFonts w:ascii="Tahoma" w:hAnsi="Tahoma" w:cs="Tahoma"/>
        </w:rPr>
        <w:lastRenderedPageBreak/>
        <w:t xml:space="preserve">deverá, imediatamente, e no limite em até 3 (três) Dias Úteis contados da Data de Vencimento da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devolver</w:t>
      </w:r>
      <w:r w:rsidRPr="00AC5711">
        <w:rPr>
          <w:rFonts w:ascii="Tahoma" w:hAnsi="Tahoma"/>
        </w:rPr>
        <w:t xml:space="preserve"> à Garantidora a via original da </w:t>
      </w:r>
      <w:proofErr w:type="spellStart"/>
      <w:r w:rsidRPr="00AC5711">
        <w:rPr>
          <w:rFonts w:ascii="Tahoma" w:hAnsi="Tahoma"/>
        </w:rPr>
        <w:t>Parent</w:t>
      </w:r>
      <w:proofErr w:type="spellEnd"/>
      <w:r w:rsidRPr="00AC5711">
        <w:rPr>
          <w:rFonts w:ascii="Tahoma" w:hAnsi="Tahoma"/>
        </w:rPr>
        <w:t xml:space="preserve"> </w:t>
      </w:r>
      <w:proofErr w:type="spellStart"/>
      <w:r w:rsidRPr="00AC5711">
        <w:rPr>
          <w:rFonts w:ascii="Tahoma" w:hAnsi="Tahoma"/>
        </w:rPr>
        <w:t>Guarantee</w:t>
      </w:r>
      <w:proofErr w:type="spellEnd"/>
      <w:r>
        <w:rPr>
          <w:rFonts w:ascii="Tahoma" w:hAnsi="Tahoma" w:cs="Tahoma"/>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 xml:space="preserve">a avaliação e validação da imunidade ou isenção tributária podendo, inclusive, solicitar documentos adicionais à comprovação de mencionada situação jurídica tributária. Desta forma, enquanto </w:t>
      </w:r>
      <w:r w:rsidRPr="003B0F5D">
        <w:rPr>
          <w:rFonts w:eastAsia="Arial Unicode MS" w:cs="Tahoma"/>
          <w:w w:val="0"/>
          <w:szCs w:val="22"/>
        </w:rPr>
        <w:lastRenderedPageBreak/>
        <w:t>pendente o processo de avaliação, não poderá ser imputada qualquer responsabilidade pelo não pagamento no prazo estabelecido por meio deste instrumento.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04" w:name="_Ref486951472"/>
      <w:r w:rsidRPr="003B0F5D">
        <w:rPr>
          <w:rFonts w:eastAsia="MS Mincho" w:cs="Tahoma"/>
          <w:b/>
          <w:bCs/>
          <w:szCs w:val="22"/>
        </w:rPr>
        <w:t>Prorrogação dos Prazos</w:t>
      </w:r>
      <w:bookmarkEnd w:id="104"/>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05" w:name="_DV_C294"/>
      <w:r w:rsidRPr="003B0F5D">
        <w:rPr>
          <w:rFonts w:eastAsia="Arial Unicode MS" w:cs="Tahoma"/>
          <w:w w:val="0"/>
          <w:szCs w:val="22"/>
        </w:rPr>
        <w:t xml:space="preserve">prorrogadas as datas de pagamento de qualquer obrigação, </w:t>
      </w:r>
      <w:bookmarkEnd w:id="105"/>
      <w:r w:rsidRPr="003B0F5D">
        <w:rPr>
          <w:rFonts w:eastAsia="Arial Unicode MS" w:cs="Tahoma"/>
          <w:w w:val="0"/>
          <w:szCs w:val="22"/>
        </w:rPr>
        <w:t xml:space="preserve">até o primeiro Dia Útil subsequente, se </w:t>
      </w:r>
      <w:bookmarkStart w:id="106" w:name="_DV_C296"/>
      <w:r w:rsidRPr="003B0F5D">
        <w:rPr>
          <w:rFonts w:eastAsia="Arial Unicode MS" w:cs="Tahoma"/>
          <w:w w:val="0"/>
          <w:szCs w:val="22"/>
        </w:rPr>
        <w:t xml:space="preserve">a data de </w:t>
      </w:r>
      <w:bookmarkEnd w:id="106"/>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07" w:name="_DV_M150"/>
      <w:bookmarkStart w:id="108" w:name="_Ref486951500"/>
      <w:bookmarkEnd w:id="107"/>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08"/>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09" w:name="_Ref486951535"/>
      <w:bookmarkStart w:id="110" w:name="_Ref499074591"/>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09"/>
      <w:bookmarkEnd w:id="110"/>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11"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12"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12"/>
      <w:r w:rsidRPr="003B0F5D">
        <w:rPr>
          <w:rFonts w:eastAsia="MS Mincho" w:cs="Tahoma"/>
          <w:w w:val="0"/>
          <w:szCs w:val="22"/>
        </w:rPr>
        <w:t xml:space="preserve">. </w:t>
      </w:r>
      <w:r w:rsidRPr="003B0F5D">
        <w:rPr>
          <w:rFonts w:eastAsia="MS Mincho" w:cs="Tahoma"/>
          <w:szCs w:val="22"/>
        </w:rPr>
        <w:t xml:space="preserve">Caso a Emissora altere </w:t>
      </w:r>
      <w:r w:rsidRPr="003B0F5D">
        <w:rPr>
          <w:rFonts w:eastAsia="MS Mincho" w:cs="Tahoma"/>
          <w:szCs w:val="22"/>
        </w:rPr>
        <w:lastRenderedPageBreak/>
        <w:t xml:space="preserve">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11"/>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13" w:name="_DV_M234"/>
      <w:bookmarkStart w:id="114" w:name="_Toc349758712"/>
      <w:bookmarkStart w:id="115" w:name="_Toc499990365"/>
      <w:bookmarkEnd w:id="66"/>
      <w:bookmarkEnd w:id="113"/>
      <w:r w:rsidRPr="003B0F5D">
        <w:rPr>
          <w:rFonts w:eastAsia="MS Mincho" w:cs="Tahoma"/>
          <w:b/>
          <w:bCs/>
          <w:smallCaps/>
          <w:szCs w:val="22"/>
        </w:rPr>
        <w:t>CLÁUSULA V</w:t>
      </w:r>
      <w:bookmarkEnd w:id="114"/>
      <w:r>
        <w:rPr>
          <w:rFonts w:eastAsia="MS Mincho" w:cs="Tahoma"/>
          <w:b/>
          <w:bCs/>
          <w:smallCaps/>
          <w:szCs w:val="22"/>
        </w:rPr>
        <w:t>II</w:t>
      </w:r>
      <w:r w:rsidRPr="003B0F5D">
        <w:rPr>
          <w:rFonts w:eastAsia="MS Mincho" w:cs="Tahoma"/>
          <w:b/>
          <w:bCs/>
          <w:smallCaps/>
          <w:szCs w:val="22"/>
        </w:rPr>
        <w:t xml:space="preserve"> –</w:t>
      </w:r>
      <w:bookmarkStart w:id="116" w:name="_Toc349758713"/>
      <w:r w:rsidRPr="003B0F5D">
        <w:rPr>
          <w:rFonts w:eastAsia="MS Mincho" w:cs="Tahoma"/>
          <w:b/>
          <w:bCs/>
          <w:smallCaps/>
          <w:szCs w:val="22"/>
        </w:rPr>
        <w:t xml:space="preserve"> AQUISIÇÃO FACULTATIVA, </w:t>
      </w:r>
      <w:bookmarkStart w:id="117" w:name="_Hlk12800191"/>
      <w:r w:rsidRPr="003B0F5D">
        <w:rPr>
          <w:rFonts w:eastAsia="MS Mincho" w:cs="Tahoma"/>
          <w:b/>
          <w:bCs/>
          <w:smallCaps/>
          <w:szCs w:val="22"/>
        </w:rPr>
        <w:t>RESGATE ANTECIPADO FACULTATIVO</w:t>
      </w:r>
      <w:bookmarkEnd w:id="116"/>
      <w:r w:rsidRPr="003B0F5D">
        <w:rPr>
          <w:rFonts w:eastAsia="MS Mincho" w:cs="Tahoma"/>
          <w:b/>
          <w:bCs/>
          <w:smallCaps/>
          <w:szCs w:val="22"/>
        </w:rPr>
        <w:t xml:space="preserve"> TOTAL E RESGATE ANTECIPADO OBRIGATÓRIO</w:t>
      </w:r>
      <w:bookmarkEnd w:id="117"/>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18"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18"/>
      <w:r w:rsidR="00803272"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00803272" w:rsidRPr="00CD50BA">
        <w:rPr>
          <w:rFonts w:cs="Tahoma"/>
          <w:szCs w:val="22"/>
          <w:lang w:eastAsia="x-none"/>
        </w:rPr>
        <w:t>whole</w:t>
      </w:r>
      <w:proofErr w:type="spellEnd"/>
      <w:r w:rsidR="00803272" w:rsidRPr="00CD50BA">
        <w:rPr>
          <w:rFonts w:cs="Tahoma"/>
          <w:szCs w:val="22"/>
          <w:lang w:eastAsia="x-none"/>
        </w:rPr>
        <w:t>”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lastRenderedPageBreak/>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t>
      </w:r>
      <w:proofErr w:type="spellStart"/>
      <w:r w:rsidRPr="00CD50BA">
        <w:rPr>
          <w:rFonts w:ascii="Tahoma" w:hAnsi="Tahoma" w:cs="Tahoma"/>
          <w:sz w:val="22"/>
          <w:szCs w:val="22"/>
          <w:lang w:eastAsia="x-none"/>
        </w:rPr>
        <w:t>whole</w:t>
      </w:r>
      <w:proofErr w:type="spellEnd"/>
      <w:r w:rsidRPr="00CD50BA">
        <w:rPr>
          <w:rFonts w:ascii="Tahoma" w:hAnsi="Tahoma" w:cs="Tahoma"/>
          <w:sz w:val="22"/>
          <w:szCs w:val="22"/>
          <w:lang w:eastAsia="x-none"/>
        </w:rPr>
        <w:t>”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Facultativo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9" w:name="_DV_M153"/>
      <w:bookmarkStart w:id="120" w:name="_Ref12826029"/>
      <w:bookmarkEnd w:id="119"/>
      <w:r w:rsidRPr="003B0F5D">
        <w:rPr>
          <w:rFonts w:eastAsia="MS Mincho" w:cs="Tahoma"/>
          <w:b/>
          <w:bCs/>
          <w:szCs w:val="22"/>
        </w:rPr>
        <w:t>Resgate Antecipado Obrigatório Total</w:t>
      </w:r>
      <w:bookmarkEnd w:id="120"/>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21"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21"/>
      <w:r w:rsidRPr="003B0F5D">
        <w:rPr>
          <w:rFonts w:cs="Tahoma"/>
          <w:szCs w:val="22"/>
        </w:rPr>
        <w:t xml:space="preserve"> </w:t>
      </w:r>
    </w:p>
    <w:p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tenha decorrido o prazo de 24 (vinte e quatro) meses contado da </w:t>
      </w:r>
      <w:r w:rsidR="00E42850">
        <w:rPr>
          <w:rFonts w:ascii="Tahoma" w:hAnsi="Tahoma" w:cs="Tahoma"/>
          <w:sz w:val="22"/>
          <w:szCs w:val="22"/>
        </w:rPr>
        <w:t xml:space="preserve">Primeira </w:t>
      </w:r>
      <w:r w:rsidRPr="003B0F5D">
        <w:rPr>
          <w:rFonts w:ascii="Tahoma" w:hAnsi="Tahoma" w:cs="Tahoma"/>
          <w:sz w:val="22"/>
          <w:szCs w:val="22"/>
        </w:rPr>
        <w:t>Data de Integralização</w:t>
      </w:r>
      <w:r w:rsidRPr="003B0F5D">
        <w:rPr>
          <w:rFonts w:ascii="Tahoma" w:hAnsi="Tahoma" w:cs="Tahoma"/>
          <w:bCs/>
          <w:sz w:val="22"/>
          <w:szCs w:val="22"/>
        </w:rPr>
        <w:t>, sem que a Emissora tenha obtido uma Sentença Final Favorável (conforme definido abaixo);</w:t>
      </w:r>
    </w:p>
    <w:p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w:t>
      </w:r>
      <w:r w:rsidR="00E42850">
        <w:rPr>
          <w:rFonts w:ascii="Tahoma" w:hAnsi="Tahoma" w:cs="Tahoma"/>
          <w:bCs/>
          <w:sz w:val="22"/>
          <w:szCs w:val="22"/>
        </w:rPr>
        <w:t xml:space="preserve">Primeira </w:t>
      </w:r>
      <w:r w:rsidRPr="003B0F5D">
        <w:rPr>
          <w:rFonts w:ascii="Tahoma" w:hAnsi="Tahoma" w:cs="Tahoma"/>
          <w:bCs/>
          <w:sz w:val="22"/>
          <w:szCs w:val="22"/>
        </w:rPr>
        <w:t>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22" w:name="_Hlk12999705"/>
      <w:r w:rsidRPr="00CD50BA">
        <w:rPr>
          <w:rFonts w:ascii="Tahoma" w:hAnsi="Tahoma" w:cs="Tahoma"/>
          <w:sz w:val="22"/>
          <w:szCs w:val="22"/>
        </w:rPr>
        <w:lastRenderedPageBreak/>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 </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xml:space="preserve">, ou seu equivalente em outras </w:t>
      </w:r>
      <w:proofErr w:type="gramStart"/>
      <w:r w:rsidRPr="003B0F5D">
        <w:rPr>
          <w:rFonts w:ascii="Tahoma" w:hAnsi="Tahoma" w:cs="Tahoma"/>
          <w:sz w:val="22"/>
          <w:szCs w:val="22"/>
        </w:rPr>
        <w:t>moedas</w:t>
      </w:r>
      <w:r w:rsidRPr="003B0F5D">
        <w:rPr>
          <w:rFonts w:ascii="Tahoma" w:eastAsia="Times New Roman" w:hAnsi="Tahoma" w:cs="Tahoma"/>
          <w:sz w:val="22"/>
          <w:szCs w:val="22"/>
        </w:rPr>
        <w:t>;</w:t>
      </w:r>
      <w:r>
        <w:rPr>
          <w:rFonts w:ascii="Tahoma" w:hAnsi="Tahoma" w:cs="Tahoma"/>
          <w:sz w:val="22"/>
          <w:szCs w:val="22"/>
        </w:rPr>
        <w:t>;</w:t>
      </w:r>
      <w:proofErr w:type="gramEnd"/>
    </w:p>
    <w:p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 xml:space="preserve">alteração do objeto social da Eldorado Brasil,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w:t>
      </w:r>
      <w:r w:rsidRPr="00822E17">
        <w:rPr>
          <w:rFonts w:ascii="Tahoma" w:hAnsi="Tahoma" w:cs="Tahoma"/>
          <w:sz w:val="22"/>
          <w:szCs w:val="22"/>
        </w:rPr>
        <w:lastRenderedPageBreak/>
        <w:t xml:space="preserve">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rsidR="009F146E" w:rsidRDefault="009F146E" w:rsidP="009F146E">
      <w:pPr>
        <w:pStyle w:val="PargrafodaLista"/>
      </w:pPr>
    </w:p>
    <w:p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23" w:name="_Ref12781184"/>
      <w:bookmarkEnd w:id="122"/>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6"/>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24" w:name="_Hlk12887130"/>
      <w:r w:rsidRPr="003B0F5D">
        <w:rPr>
          <w:rFonts w:cs="Tahoma"/>
          <w:bCs/>
          <w:szCs w:val="22"/>
          <w:u w:val="single"/>
        </w:rPr>
        <w:t>Sentença Final Desfavorável</w:t>
      </w:r>
      <w:bookmarkEnd w:id="124"/>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23"/>
    </w:p>
    <w:p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25" w:name="_Ref12825699"/>
      <w:r w:rsidRPr="00822E17">
        <w:rPr>
          <w:rFonts w:cs="Tahoma"/>
          <w:szCs w:val="22"/>
        </w:rPr>
        <w:t xml:space="preserve">Exclusivamente mediante a ocorrência de qualquer das hipóteses previstas nos itens </w:t>
      </w:r>
      <w:r w:rsidRPr="00AC5711">
        <w:t>(vi) a (</w:t>
      </w:r>
      <w:proofErr w:type="spellStart"/>
      <w:r w:rsidRPr="00AC5711">
        <w:t>xi</w:t>
      </w:r>
      <w:r>
        <w:t>i</w:t>
      </w:r>
      <w:proofErr w:type="spellEnd"/>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 xml:space="preserve">comunicar ao Agente Fiduciário, ao </w:t>
      </w:r>
      <w:proofErr w:type="spellStart"/>
      <w:r w:rsidRPr="009C03CC">
        <w:rPr>
          <w:rFonts w:cs="Tahoma"/>
          <w:szCs w:val="22"/>
        </w:rPr>
        <w:t>Escriturador</w:t>
      </w:r>
      <w:proofErr w:type="spellEnd"/>
      <w:r w:rsidRPr="009C03CC">
        <w:rPr>
          <w:rFonts w:cs="Tahoma"/>
          <w:szCs w:val="22"/>
        </w:rPr>
        <w:t xml:space="preserve">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w:t>
      </w:r>
      <w:proofErr w:type="spellStart"/>
      <w:r w:rsidRPr="007E1194">
        <w:t>ii</w:t>
      </w:r>
      <w:proofErr w:type="spellEnd"/>
      <w:r w:rsidRPr="007E1194">
        <w:t>)</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 xml:space="preserve">ocorrência da Hipótese de </w:t>
      </w:r>
      <w:r w:rsidRPr="00822E17">
        <w:rPr>
          <w:rFonts w:cs="Tahoma"/>
          <w:szCs w:val="22"/>
        </w:rPr>
        <w:lastRenderedPageBreak/>
        <w:t>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w:t>
      </w:r>
      <w:proofErr w:type="spellStart"/>
      <w:r w:rsidRPr="007E1194">
        <w:t>iii</w:t>
      </w:r>
      <w:proofErr w:type="spellEnd"/>
      <w:r w:rsidRPr="007E1194">
        <w:t>)</w:t>
      </w:r>
      <w:r w:rsidRPr="009C03CC">
        <w:rPr>
          <w:rFonts w:cs="Tahoma"/>
          <w:szCs w:val="22"/>
        </w:rPr>
        <w:t> menção prévia ao valor do pagamento devido aos Debenturistas, o qual não contemplará, em qualquer das hipóteses, um prêmio, multa, penalidade, reembolso, “</w:t>
      </w:r>
      <w:r w:rsidRPr="007E1194">
        <w:t xml:space="preserve">make </w:t>
      </w:r>
      <w:proofErr w:type="spellStart"/>
      <w:r w:rsidRPr="007E1194">
        <w:t>whole</w:t>
      </w:r>
      <w:proofErr w:type="spellEnd"/>
      <w:r w:rsidRPr="007E1194">
        <w:t>”</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w:t>
      </w:r>
      <w:proofErr w:type="spellStart"/>
      <w:r w:rsidRPr="007E1194">
        <w:t>iv</w:t>
      </w:r>
      <w:proofErr w:type="spellEnd"/>
      <w:r w:rsidRPr="007E1194">
        <w:t>)</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e, em conjunto com a Data de 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 xml:space="preserve">make </w:t>
      </w:r>
      <w:proofErr w:type="spellStart"/>
      <w:r>
        <w:rPr>
          <w:rFonts w:cs="Tahoma"/>
          <w:i/>
          <w:szCs w:val="22"/>
        </w:rPr>
        <w:t>whole</w:t>
      </w:r>
      <w:proofErr w:type="spellEnd"/>
      <w:r>
        <w:rPr>
          <w:rFonts w:cs="Tahoma"/>
          <w:i/>
          <w:szCs w:val="22"/>
        </w:rPr>
        <w:t>”</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25"/>
      <w:r>
        <w:rPr>
          <w:rFonts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Pr="00CD50BA">
        <w:rPr>
          <w:rFonts w:cs="Tahoma"/>
          <w:szCs w:val="22"/>
          <w:lang w:eastAsia="x-none"/>
        </w:rPr>
        <w:t>whole</w:t>
      </w:r>
      <w:proofErr w:type="spellEnd"/>
      <w:r w:rsidRPr="00CD50BA">
        <w:rPr>
          <w:rFonts w:cs="Tahoma"/>
          <w:szCs w:val="22"/>
          <w:lang w:eastAsia="x-none"/>
        </w:rPr>
        <w:t xml:space="preserv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 xml:space="preserve">Comunicação de Resgate Antecipado Obrigatório Total e será feito por </w:t>
      </w:r>
      <w:r w:rsidRPr="003B0F5D">
        <w:rPr>
          <w:rFonts w:cs="Tahoma"/>
          <w:szCs w:val="22"/>
        </w:rPr>
        <w:lastRenderedPageBreak/>
        <w:t>meio dos procedimentos adotados pela B3, para as Debêntures custodiadas eletronicamente na B3 e, nas demais hipóteses, por meio do Banco Liquidante.</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Obrigatório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26" w:name="_DV_M236"/>
      <w:bookmarkStart w:id="127" w:name="_DV_M238"/>
      <w:bookmarkStart w:id="128" w:name="_Toc349758714"/>
      <w:bookmarkStart w:id="129" w:name="_DV_C350"/>
      <w:bookmarkEnd w:id="115"/>
      <w:bookmarkEnd w:id="126"/>
      <w:bookmarkEnd w:id="127"/>
      <w:r w:rsidRPr="003B0F5D">
        <w:rPr>
          <w:rFonts w:eastAsia="MS Mincho" w:cs="Tahoma"/>
          <w:b/>
          <w:bCs/>
          <w:smallCaps/>
          <w:szCs w:val="22"/>
        </w:rPr>
        <w:t xml:space="preserve">CLÁUSULA </w:t>
      </w:r>
      <w:bookmarkEnd w:id="128"/>
      <w:r>
        <w:rPr>
          <w:rFonts w:eastAsia="MS Mincho" w:cs="Tahoma"/>
          <w:b/>
          <w:bCs/>
          <w:smallCaps/>
          <w:szCs w:val="22"/>
        </w:rPr>
        <w:t>VIII</w:t>
      </w:r>
      <w:r w:rsidRPr="003B0F5D">
        <w:rPr>
          <w:rFonts w:eastAsia="MS Mincho" w:cs="Tahoma"/>
          <w:b/>
          <w:bCs/>
          <w:smallCaps/>
          <w:szCs w:val="22"/>
        </w:rPr>
        <w:t xml:space="preserve"> – </w:t>
      </w:r>
      <w:bookmarkStart w:id="130" w:name="_Toc349758715"/>
      <w:r w:rsidRPr="003B0F5D">
        <w:rPr>
          <w:rFonts w:eastAsia="MS Mincho" w:cs="Tahoma"/>
          <w:b/>
          <w:bCs/>
          <w:smallCaps/>
          <w:szCs w:val="22"/>
        </w:rPr>
        <w:t>VENCIMENTO ANTECIPADO</w:t>
      </w:r>
      <w:bookmarkEnd w:id="130"/>
    </w:p>
    <w:p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31" w:name="_DV_M239"/>
      <w:bookmarkEnd w:id="131"/>
      <w:r w:rsidRPr="003B0F5D">
        <w:rPr>
          <w:rFonts w:eastAsia="Arial Unicode MS" w:cs="Tahoma"/>
          <w:b/>
          <w:w w:val="0"/>
          <w:szCs w:val="22"/>
        </w:rPr>
        <w:t xml:space="preserve">Vencimento Antecipado Automático </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32" w:name="_Ref488684714"/>
      <w:bookmarkStart w:id="133"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32"/>
      <w:bookmarkEnd w:id="133"/>
      <w:r w:rsidRPr="003B0F5D">
        <w:rPr>
          <w:rFonts w:eastAsia="Arial Unicode MS" w:cs="Tahoma"/>
          <w:w w:val="0"/>
          <w:szCs w:val="22"/>
        </w:rPr>
        <w:t xml:space="preserve">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34"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34"/>
      <w:r w:rsidRPr="003B0F5D">
        <w:rPr>
          <w:rFonts w:ascii="Tahoma" w:hAnsi="Tahoma" w:cs="Tahoma"/>
          <w:sz w:val="22"/>
          <w:szCs w:val="22"/>
        </w:rPr>
        <w:t xml:space="preserve"> </w:t>
      </w:r>
    </w:p>
    <w:p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w:t>
      </w:r>
      <w:r w:rsidRPr="003B0F5D">
        <w:rPr>
          <w:rFonts w:ascii="Tahoma" w:hAnsi="Tahoma" w:cs="Tahoma"/>
          <w:sz w:val="22"/>
          <w:szCs w:val="22"/>
        </w:rPr>
        <w:lastRenderedPageBreak/>
        <w:t>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r>
        <w:rPr>
          <w:rFonts w:ascii="Tahoma" w:hAnsi="Tahoma" w:cs="Tahoma"/>
          <w:sz w:val="22"/>
          <w:szCs w:val="22"/>
        </w:rPr>
        <w:t xml:space="preserve"> </w:t>
      </w:r>
    </w:p>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proofErr w:type="spellStart"/>
      <w:r w:rsidRPr="00822E17">
        <w:rPr>
          <w:rFonts w:ascii="Tahoma" w:hAnsi="Tahoma" w:cs="Tahoma"/>
          <w:i/>
          <w:sz w:val="22"/>
          <w:szCs w:val="22"/>
        </w:rPr>
        <w:t>waiver</w:t>
      </w:r>
      <w:proofErr w:type="spellEnd"/>
      <w:r>
        <w:rPr>
          <w:rFonts w:ascii="Tahoma" w:hAnsi="Tahoma" w:cs="Tahoma"/>
          <w:sz w:val="22"/>
          <w:szCs w:val="22"/>
        </w:rPr>
        <w:t xml:space="preserve"> pelo descumprimento, pela Eldorado, das obrigações </w:t>
      </w:r>
      <w:del w:id="135" w:author="Stocche Forbes" w:date="2019-09-11T10:58:00Z">
        <w:r w:rsidDel="00C21E74">
          <w:rPr>
            <w:rFonts w:ascii="Tahoma" w:hAnsi="Tahoma" w:cs="Tahoma"/>
            <w:sz w:val="22"/>
            <w:szCs w:val="22"/>
          </w:rPr>
          <w:delText xml:space="preserve">financeiras </w:delText>
        </w:r>
      </w:del>
      <w:r>
        <w:rPr>
          <w:rFonts w:ascii="Tahoma" w:hAnsi="Tahoma" w:cs="Tahoma"/>
          <w:sz w:val="22"/>
          <w:szCs w:val="22"/>
        </w:rPr>
        <w:t>constantes da</w:t>
      </w:r>
      <w:ins w:id="136" w:author="Stocche Forbes" w:date="2019-09-11T11:20:00Z">
        <w:r w:rsidR="00EE613C">
          <w:rPr>
            <w:rFonts w:ascii="Tahoma" w:hAnsi="Tahoma" w:cs="Tahoma"/>
            <w:sz w:val="22"/>
            <w:szCs w:val="22"/>
          </w:rPr>
          <w:t>s</w:t>
        </w:r>
      </w:ins>
      <w:r>
        <w:rPr>
          <w:rFonts w:ascii="Tahoma" w:hAnsi="Tahoma" w:cs="Tahoma"/>
          <w:sz w:val="22"/>
          <w:szCs w:val="22"/>
        </w:rPr>
        <w:t xml:space="preserve"> cláusula</w:t>
      </w:r>
      <w:ins w:id="137" w:author="Stocche Forbes" w:date="2019-09-11T11:20:00Z">
        <w:r w:rsidR="00EE613C">
          <w:rPr>
            <w:rFonts w:ascii="Tahoma" w:hAnsi="Tahoma" w:cs="Tahoma"/>
            <w:sz w:val="22"/>
            <w:szCs w:val="22"/>
          </w:rPr>
          <w:t>s</w:t>
        </w:r>
      </w:ins>
      <w:r>
        <w:rPr>
          <w:rFonts w:ascii="Tahoma" w:hAnsi="Tahoma" w:cs="Tahoma"/>
          <w:sz w:val="22"/>
          <w:szCs w:val="22"/>
        </w:rPr>
        <w:t xml:space="preserve"> </w:t>
      </w:r>
      <w:del w:id="138" w:author="Stocche Forbes" w:date="2019-09-11T10:58:00Z">
        <w:r w:rsidDel="00C21E74">
          <w:rPr>
            <w:rFonts w:ascii="Tahoma" w:hAnsi="Tahoma" w:cs="Tahoma"/>
            <w:sz w:val="22"/>
            <w:szCs w:val="22"/>
          </w:rPr>
          <w:delText>[</w:delText>
        </w:r>
        <w:r w:rsidRPr="00E24197" w:rsidDel="00C21E74">
          <w:rPr>
            <w:rFonts w:ascii="Tahoma" w:hAnsi="Tahoma"/>
            <w:sz w:val="22"/>
            <w:highlight w:val="yellow"/>
          </w:rPr>
          <w:delText>--</w:delText>
        </w:r>
        <w:r w:rsidDel="00C21E74">
          <w:rPr>
            <w:rFonts w:ascii="Tahoma" w:hAnsi="Tahoma" w:cs="Tahoma"/>
            <w:sz w:val="22"/>
            <w:szCs w:val="22"/>
          </w:rPr>
          <w:delText xml:space="preserve">] </w:delText>
        </w:r>
      </w:del>
      <w:ins w:id="139" w:author="Stocche Forbes" w:date="2019-09-11T11:20:00Z">
        <w:r w:rsidR="00EE613C">
          <w:rPr>
            <w:rFonts w:ascii="Tahoma" w:hAnsi="Tahoma"/>
            <w:sz w:val="22"/>
          </w:rPr>
          <w:t>3.2.2.</w:t>
        </w:r>
      </w:ins>
      <w:ins w:id="140" w:author="Stocche Forbes" w:date="2019-09-11T11:21:00Z">
        <w:r w:rsidR="00EE613C">
          <w:rPr>
            <w:rFonts w:ascii="Tahoma" w:hAnsi="Tahoma"/>
            <w:sz w:val="22"/>
          </w:rPr>
          <w:t>, 4.9.1. e 4.9.2</w:t>
        </w:r>
      </w:ins>
      <w:ins w:id="141" w:author="Stocche Forbes" w:date="2019-09-11T10:58:00Z">
        <w:r w:rsidR="00C21E74">
          <w:rPr>
            <w:rFonts w:ascii="Tahoma" w:hAnsi="Tahoma" w:cs="Tahoma"/>
            <w:sz w:val="22"/>
            <w:szCs w:val="22"/>
          </w:rPr>
          <w:t xml:space="preserve"> </w:t>
        </w:r>
      </w:ins>
      <w:r>
        <w:rPr>
          <w:rFonts w:ascii="Tahoma" w:hAnsi="Tahoma" w:cs="Tahoma"/>
          <w:sz w:val="22"/>
          <w:szCs w:val="22"/>
        </w:rPr>
        <w:t>da Debênture Eldorado</w:t>
      </w:r>
      <w:ins w:id="142" w:author="Stocche Forbes" w:date="2019-09-11T11:00:00Z">
        <w:r w:rsidR="00C21E74">
          <w:rPr>
            <w:rFonts w:ascii="Tahoma" w:hAnsi="Tahoma" w:cs="Tahoma"/>
            <w:sz w:val="22"/>
            <w:szCs w:val="22"/>
          </w:rPr>
          <w:t xml:space="preserve"> a respeito da entrega de relatório</w:t>
        </w:r>
      </w:ins>
      <w:ins w:id="143" w:author="Stocche Forbes" w:date="2019-09-11T11:21:00Z">
        <w:r w:rsidR="00EE613C">
          <w:rPr>
            <w:rFonts w:ascii="Tahoma" w:hAnsi="Tahoma" w:cs="Tahoma"/>
            <w:sz w:val="22"/>
            <w:szCs w:val="22"/>
          </w:rPr>
          <w:t>s de</w:t>
        </w:r>
      </w:ins>
      <w:ins w:id="144" w:author="Stocche Forbes" w:date="2019-09-11T11:00:00Z">
        <w:r w:rsidR="00C21E74">
          <w:rPr>
            <w:rFonts w:ascii="Tahoma" w:hAnsi="Tahoma" w:cs="Tahoma"/>
            <w:sz w:val="22"/>
            <w:szCs w:val="22"/>
          </w:rPr>
          <w:t xml:space="preserve"> </w:t>
        </w:r>
      </w:ins>
      <w:ins w:id="145" w:author="Stocche Forbes" w:date="2019-09-11T11:21:00Z">
        <w:r w:rsidR="00EE613C">
          <w:rPr>
            <w:rFonts w:ascii="Tahoma" w:hAnsi="Tahoma" w:cs="Tahoma"/>
            <w:sz w:val="22"/>
            <w:szCs w:val="22"/>
          </w:rPr>
          <w:t>comprovação</w:t>
        </w:r>
      </w:ins>
      <w:ins w:id="146" w:author="Stocche Forbes" w:date="2019-09-11T11:00:00Z">
        <w:r w:rsidR="00C21E74">
          <w:rPr>
            <w:rFonts w:ascii="Tahoma" w:hAnsi="Tahoma" w:cs="Tahoma"/>
            <w:sz w:val="22"/>
            <w:szCs w:val="22"/>
          </w:rPr>
          <w:t xml:space="preserve"> </w:t>
        </w:r>
      </w:ins>
      <w:ins w:id="147" w:author="Stocche Forbes" w:date="2019-09-11T11:22:00Z">
        <w:r w:rsidR="00EE613C">
          <w:rPr>
            <w:rFonts w:ascii="Tahoma" w:hAnsi="Tahoma" w:cs="Tahoma"/>
            <w:sz w:val="22"/>
            <w:szCs w:val="22"/>
          </w:rPr>
          <w:t>d</w:t>
        </w:r>
      </w:ins>
      <w:ins w:id="148" w:author="Stocche Forbes" w:date="2019-09-11T11:21:00Z">
        <w:r w:rsidR="00EE613C">
          <w:rPr>
            <w:rFonts w:ascii="Tahoma" w:hAnsi="Tahoma" w:cs="Tahoma"/>
            <w:sz w:val="22"/>
            <w:szCs w:val="22"/>
          </w:rPr>
          <w:t>e</w:t>
        </w:r>
      </w:ins>
      <w:ins w:id="149" w:author="Stocche Forbes" w:date="2019-09-11T11:01:00Z">
        <w:r w:rsidR="00C21E74">
          <w:rPr>
            <w:rFonts w:ascii="Tahoma" w:hAnsi="Tahoma" w:cs="Tahoma"/>
            <w:sz w:val="22"/>
            <w:szCs w:val="22"/>
          </w:rPr>
          <w:t xml:space="preserve"> utilização</w:t>
        </w:r>
      </w:ins>
      <w:ins w:id="150" w:author="Stocche Forbes" w:date="2019-09-11T11:00:00Z">
        <w:r w:rsidR="00C21E74">
          <w:rPr>
            <w:rFonts w:ascii="Tahoma" w:hAnsi="Tahoma" w:cs="Tahoma"/>
            <w:sz w:val="22"/>
            <w:szCs w:val="22"/>
          </w:rPr>
          <w:t xml:space="preserve"> dos recursos da Debênture Eldorado</w:t>
        </w:r>
      </w:ins>
      <w:r>
        <w:rPr>
          <w:rFonts w:ascii="Tahoma" w:hAnsi="Tahoma" w:cs="Tahoma"/>
          <w:sz w:val="22"/>
          <w:szCs w:val="22"/>
        </w:rPr>
        <w:t xml:space="preserve">, e desde que </w:t>
      </w:r>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w:t>
      </w:r>
      <w:bookmarkStart w:id="151" w:name="_GoBack"/>
      <w:bookmarkEnd w:id="151"/>
      <w:r>
        <w:rPr>
          <w:rFonts w:ascii="Tahoma" w:hAnsi="Tahoma" w:cs="Tahoma"/>
          <w:sz w:val="22"/>
          <w:szCs w:val="22"/>
        </w:rPr>
        <w:t xml:space="preser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376A77">
        <w:rPr>
          <w:rFonts w:ascii="Tahoma" w:hAnsi="Tahoma"/>
          <w:b/>
          <w:i/>
          <w:sz w:val="22"/>
          <w:highlight w:val="green"/>
        </w:rPr>
        <w:t xml:space="preserve">Nota MM: gentileza esclarecer qual é a obrigação em default (o </w:t>
      </w:r>
      <w:r w:rsidRPr="00376A77">
        <w:rPr>
          <w:rFonts w:ascii="Tahoma" w:hAnsi="Tahoma"/>
          <w:b/>
          <w:i/>
          <w:sz w:val="22"/>
          <w:highlight w:val="green"/>
        </w:rPr>
        <w:lastRenderedPageBreak/>
        <w:t>relatório do agente fiduciário não menciona obrigação financeira). Ademais, importante ressaltar que este ponto está pendente de aprovação pelo crédito IBBA</w:t>
      </w:r>
      <w:r w:rsidR="00043EDE" w:rsidRPr="00E24197">
        <w:rPr>
          <w:rFonts w:ascii="Tahoma" w:hAnsi="Tahoma" w:cs="Tahoma"/>
          <w:b/>
          <w:i/>
          <w:sz w:val="22"/>
          <w:szCs w:val="22"/>
          <w:highlight w:val="green"/>
        </w:rPr>
        <w:t xml:space="preserve"> e dependerá do esclarecimento do default para solicitação de aprovação de crédito</w:t>
      </w:r>
      <w:r>
        <w:rPr>
          <w:rFonts w:ascii="Tahoma" w:hAnsi="Tahoma" w:cs="Tahoma"/>
          <w:sz w:val="22"/>
          <w:szCs w:val="22"/>
        </w:rPr>
        <w:t>]</w:t>
      </w:r>
      <w:ins w:id="152" w:author="Stocche Forbes" w:date="2019-09-11T11:23:00Z">
        <w:r w:rsidR="00EE613C">
          <w:rPr>
            <w:rFonts w:ascii="Tahoma" w:hAnsi="Tahoma" w:cs="Tahoma"/>
            <w:sz w:val="22"/>
            <w:szCs w:val="22"/>
          </w:rPr>
          <w:t xml:space="preserve"> [</w:t>
        </w:r>
        <w:r w:rsidR="00EE613C" w:rsidRPr="00EE613C">
          <w:rPr>
            <w:rFonts w:ascii="Tahoma" w:hAnsi="Tahoma" w:cs="Tahoma"/>
            <w:sz w:val="22"/>
            <w:szCs w:val="22"/>
            <w:highlight w:val="yellow"/>
            <w:rPrChange w:id="153" w:author="Stocche Forbes" w:date="2019-09-11T11:23:00Z">
              <w:rPr>
                <w:rFonts w:ascii="Tahoma" w:hAnsi="Tahoma" w:cs="Tahoma"/>
                <w:sz w:val="22"/>
                <w:szCs w:val="22"/>
              </w:rPr>
            </w:rPrChange>
          </w:rPr>
          <w:t xml:space="preserve">NOTA SF: Ajustado conforme </w:t>
        </w:r>
      </w:ins>
      <w:ins w:id="154" w:author="Stocche Forbes" w:date="2019-09-11T11:24:00Z">
        <w:r w:rsidR="00EE613C">
          <w:rPr>
            <w:rFonts w:ascii="Tahoma" w:hAnsi="Tahoma" w:cs="Tahoma"/>
            <w:sz w:val="22"/>
            <w:szCs w:val="22"/>
            <w:highlight w:val="yellow"/>
          </w:rPr>
          <w:t xml:space="preserve">informações constantes do </w:t>
        </w:r>
      </w:ins>
      <w:ins w:id="155" w:author="Stocche Forbes" w:date="2019-09-11T11:23:00Z">
        <w:r w:rsidR="00EE613C" w:rsidRPr="00EE613C">
          <w:rPr>
            <w:rFonts w:ascii="Tahoma" w:hAnsi="Tahoma" w:cs="Tahoma"/>
            <w:sz w:val="22"/>
            <w:szCs w:val="22"/>
            <w:highlight w:val="yellow"/>
            <w:rPrChange w:id="156" w:author="Stocche Forbes" w:date="2019-09-11T11:23:00Z">
              <w:rPr>
                <w:rFonts w:ascii="Tahoma" w:hAnsi="Tahoma" w:cs="Tahoma"/>
                <w:sz w:val="22"/>
                <w:szCs w:val="22"/>
              </w:rPr>
            </w:rPrChange>
          </w:rPr>
          <w:t>Anexo III do Relatório Anual do Agente Fiduciário referente ao exercício de 2018</w:t>
        </w:r>
        <w:r w:rsidR="00EE613C">
          <w:rPr>
            <w:rFonts w:ascii="Tahoma" w:hAnsi="Tahoma" w:cs="Tahoma"/>
            <w:sz w:val="22"/>
            <w:szCs w:val="22"/>
          </w:rPr>
          <w:t>]</w:t>
        </w:r>
      </w:ins>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57"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proofErr w:type="spellStart"/>
      <w:r w:rsidRPr="00AF4B8F">
        <w:rPr>
          <w:rFonts w:ascii="Tahoma" w:hAnsi="Tahoma" w:cs="Tahoma"/>
          <w:i/>
          <w:sz w:val="22"/>
          <w:szCs w:val="22"/>
        </w:rPr>
        <w:t>intercompany</w:t>
      </w:r>
      <w:proofErr w:type="spellEnd"/>
      <w:r w:rsidRPr="00AF4B8F">
        <w:rPr>
          <w:rFonts w:ascii="Tahoma" w:hAnsi="Tahoma" w:cs="Tahoma"/>
          <w:i/>
          <w:sz w:val="22"/>
          <w:szCs w:val="22"/>
        </w:rPr>
        <w:t xml:space="preserve"> </w:t>
      </w:r>
      <w:proofErr w:type="spellStart"/>
      <w:r w:rsidRPr="00AF4B8F">
        <w:rPr>
          <w:rFonts w:ascii="Tahoma" w:hAnsi="Tahoma" w:cs="Tahoma"/>
          <w:i/>
          <w:sz w:val="22"/>
          <w:szCs w:val="22"/>
        </w:rPr>
        <w:t>loans</w:t>
      </w:r>
      <w:proofErr w:type="spellEnd"/>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sidR="00D0188B">
        <w:rPr>
          <w:rFonts w:ascii="Tahoma" w:hAnsi="Tahoma" w:cs="Tahoma"/>
          <w:sz w:val="22"/>
          <w:szCs w:val="22"/>
        </w:rPr>
        <w:t xml:space="preserve"> e (</w:t>
      </w:r>
      <w:proofErr w:type="spellStart"/>
      <w:r w:rsidR="00D0188B">
        <w:rPr>
          <w:rFonts w:ascii="Tahoma" w:hAnsi="Tahoma" w:cs="Tahoma"/>
          <w:sz w:val="22"/>
          <w:szCs w:val="22"/>
        </w:rPr>
        <w:t>ii</w:t>
      </w:r>
      <w:proofErr w:type="spellEnd"/>
      <w:r w:rsidR="00D0188B">
        <w:rPr>
          <w:rFonts w:ascii="Tahoma" w:hAnsi="Tahoma" w:cs="Tahoma"/>
          <w:sz w:val="22"/>
          <w:szCs w:val="22"/>
        </w:rPr>
        <w:t xml:space="preserve">)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6.15.1 e </w:t>
      </w:r>
      <w:r w:rsidR="00E105C7">
        <w:rPr>
          <w:rFonts w:ascii="Tahoma" w:hAnsi="Tahoma" w:cs="Tahoma"/>
          <w:sz w:val="22"/>
          <w:szCs w:val="22"/>
        </w:rPr>
        <w:t>o Valor Total da Emiss</w:t>
      </w:r>
      <w:r w:rsidR="00EB3611">
        <w:rPr>
          <w:rFonts w:ascii="Tahoma" w:hAnsi="Tahoma" w:cs="Tahoma"/>
          <w:sz w:val="22"/>
          <w:szCs w:val="22"/>
        </w:rPr>
        <w:t>ão inicial, em qualquer hipótese</w:t>
      </w:r>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57"/>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w:t>
      </w:r>
      <w:proofErr w:type="spellStart"/>
      <w:r>
        <w:rPr>
          <w:rFonts w:ascii="Tahoma" w:hAnsi="Tahoma" w:cs="Tahoma"/>
          <w:sz w:val="22"/>
          <w:szCs w:val="22"/>
        </w:rPr>
        <w:t>Investment</w:t>
      </w:r>
      <w:proofErr w:type="spellEnd"/>
      <w:r>
        <w:rPr>
          <w:rFonts w:ascii="Tahoma" w:hAnsi="Tahoma" w:cs="Tahoma"/>
          <w:sz w:val="22"/>
          <w:szCs w:val="22"/>
        </w:rPr>
        <w:t xml:space="preserve"> e indireto pelos atuais acionistas controladores da CA </w:t>
      </w:r>
      <w:proofErr w:type="spellStart"/>
      <w:r>
        <w:rPr>
          <w:rFonts w:ascii="Tahoma" w:hAnsi="Tahoma" w:cs="Tahoma"/>
          <w:sz w:val="22"/>
          <w:szCs w:val="22"/>
        </w:rPr>
        <w:t>Investment</w:t>
      </w:r>
      <w:proofErr w:type="spellEnd"/>
      <w:r>
        <w:rPr>
          <w:rFonts w:ascii="Tahoma" w:hAnsi="Tahoma"/>
          <w:sz w:val="22"/>
        </w:rPr>
        <w:t>;</w:t>
      </w:r>
    </w:p>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58"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158"/>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alteração do objeto social da Emissora,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w:t>
      </w:r>
      <w:proofErr w:type="spellStart"/>
      <w:r w:rsidRPr="00873B9F">
        <w:rPr>
          <w:rFonts w:ascii="Tahoma" w:hAnsi="Tahoma" w:cs="Tahoma"/>
          <w:bCs/>
          <w:sz w:val="22"/>
          <w:szCs w:val="22"/>
        </w:rPr>
        <w:t>Paper</w:t>
      </w:r>
      <w:proofErr w:type="spellEnd"/>
      <w:r w:rsidRPr="00873B9F">
        <w:rPr>
          <w:rFonts w:ascii="Tahoma" w:hAnsi="Tahoma" w:cs="Tahoma"/>
          <w:bCs/>
          <w:sz w:val="22"/>
          <w:szCs w:val="22"/>
        </w:rPr>
        <w:t xml:space="preserve"> </w:t>
      </w:r>
      <w:proofErr w:type="spellStart"/>
      <w:r w:rsidRPr="00873B9F">
        <w:rPr>
          <w:rFonts w:ascii="Tahoma" w:hAnsi="Tahoma" w:cs="Tahoma"/>
          <w:bCs/>
          <w:sz w:val="22"/>
          <w:szCs w:val="22"/>
        </w:rPr>
        <w:t>Excellence</w:t>
      </w:r>
      <w:proofErr w:type="spellEnd"/>
      <w:r w:rsidRPr="00873B9F">
        <w:rPr>
          <w:rFonts w:ascii="Tahoma" w:hAnsi="Tahoma" w:cs="Tahoma"/>
          <w:bCs/>
          <w:sz w:val="22"/>
          <w:szCs w:val="22"/>
        </w:rPr>
        <w:t xml:space="preserv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 xml:space="preserve">pelo pagamento antecipado de determinados empréstimos junto à </w:t>
      </w:r>
      <w:proofErr w:type="spellStart"/>
      <w:r w:rsidRPr="006F37BE">
        <w:rPr>
          <w:rFonts w:ascii="Tahoma" w:hAnsi="Tahoma" w:cs="Tahoma"/>
          <w:bCs/>
          <w:sz w:val="22"/>
          <w:szCs w:val="22"/>
        </w:rPr>
        <w:t>Paper</w:t>
      </w:r>
      <w:proofErr w:type="spellEnd"/>
      <w:r w:rsidRPr="006F37BE">
        <w:rPr>
          <w:rFonts w:ascii="Tahoma" w:hAnsi="Tahoma" w:cs="Tahoma"/>
          <w:bCs/>
          <w:sz w:val="22"/>
          <w:szCs w:val="22"/>
        </w:rPr>
        <w:t xml:space="preserve"> </w:t>
      </w:r>
      <w:proofErr w:type="spellStart"/>
      <w:r w:rsidRPr="006F37BE">
        <w:rPr>
          <w:rFonts w:ascii="Tahoma" w:hAnsi="Tahoma" w:cs="Tahoma"/>
          <w:bCs/>
          <w:sz w:val="22"/>
          <w:szCs w:val="22"/>
        </w:rPr>
        <w:t>Excellence</w:t>
      </w:r>
      <w:proofErr w:type="spellEnd"/>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xml:space="preserve">. Para fins deste item, fica desde já acordado entre as Partes que eventuais valores remanescentes devidos pela Emissora à </w:t>
      </w:r>
      <w:proofErr w:type="spellStart"/>
      <w:r>
        <w:rPr>
          <w:rFonts w:ascii="Tahoma" w:hAnsi="Tahoma" w:cs="Tahoma"/>
          <w:bCs/>
          <w:sz w:val="22"/>
          <w:szCs w:val="22"/>
        </w:rPr>
        <w:t>Paper</w:t>
      </w:r>
      <w:proofErr w:type="spellEnd"/>
      <w:r>
        <w:rPr>
          <w:rFonts w:ascii="Tahoma" w:hAnsi="Tahoma" w:cs="Tahoma"/>
          <w:bCs/>
          <w:sz w:val="22"/>
          <w:szCs w:val="22"/>
        </w:rPr>
        <w:t xml:space="preserve"> </w:t>
      </w:r>
      <w:proofErr w:type="spellStart"/>
      <w:r>
        <w:rPr>
          <w:rFonts w:ascii="Tahoma" w:hAnsi="Tahoma" w:cs="Tahoma"/>
          <w:bCs/>
          <w:sz w:val="22"/>
          <w:szCs w:val="22"/>
        </w:rPr>
        <w:t>Excellence</w:t>
      </w:r>
      <w:proofErr w:type="spellEnd"/>
      <w:r>
        <w:rPr>
          <w:rFonts w:ascii="Tahoma" w:hAnsi="Tahoma" w:cs="Tahoma"/>
          <w:bCs/>
          <w:sz w:val="22"/>
          <w:szCs w:val="22"/>
        </w:rPr>
        <w:t>, no montante mínimo de até R$ 2.600.000.000,00 (dois bilhões e seiscentos mil reais) restarão subordinados ao pagamento da totalidade das Debêntures</w:t>
      </w:r>
      <w:r>
        <w:rPr>
          <w:rFonts w:ascii="Tahoma" w:hAnsi="Tahoma" w:cs="Tahoma"/>
          <w:sz w:val="22"/>
          <w:szCs w:val="22"/>
        </w:rPr>
        <w:t xml:space="preserve">; </w:t>
      </w:r>
    </w:p>
    <w:p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rsidR="009F146E" w:rsidRDefault="008F4888"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recebimento</w:t>
      </w:r>
      <w:r w:rsidRPr="00E812AF">
        <w:rPr>
          <w:rFonts w:ascii="Tahoma" w:hAnsi="Tahoma" w:cs="Tahoma"/>
          <w:sz w:val="22"/>
          <w:szCs w:val="22"/>
        </w:rPr>
        <w:t xml:space="preserve"> </w:t>
      </w:r>
      <w:r w:rsidR="009F146E" w:rsidRPr="00E812AF">
        <w:rPr>
          <w:rFonts w:ascii="Tahoma" w:hAnsi="Tahoma" w:cs="Tahoma"/>
          <w:sz w:val="22"/>
          <w:szCs w:val="22"/>
        </w:rPr>
        <w:t xml:space="preserve">de denúncia em decorrência de atuação, </w:t>
      </w:r>
      <w:r w:rsidR="008F2EA6">
        <w:rPr>
          <w:rFonts w:ascii="Tahoma" w:hAnsi="Tahoma" w:cs="Tahoma"/>
          <w:sz w:val="22"/>
          <w:szCs w:val="22"/>
        </w:rPr>
        <w:t xml:space="preserve">pela Eldorado Brasil e/ou por qualquer terceiro, </w:t>
      </w:r>
      <w:r w:rsidRPr="004F55F8">
        <w:rPr>
          <w:rFonts w:ascii="Tahoma" w:hAnsi="Tahoma" w:cs="Tahoma"/>
          <w:sz w:val="22"/>
          <w:szCs w:val="22"/>
        </w:rPr>
        <w:t>na qualidade de acionista, administrador</w:t>
      </w:r>
      <w:r w:rsidR="006D2189">
        <w:rPr>
          <w:rFonts w:ascii="Tahoma" w:hAnsi="Tahoma" w:cs="Tahoma"/>
          <w:sz w:val="22"/>
          <w:szCs w:val="22"/>
        </w:rPr>
        <w:t>, funcionário</w:t>
      </w:r>
      <w:r w:rsidRPr="004F55F8">
        <w:rPr>
          <w:rFonts w:ascii="Tahoma" w:hAnsi="Tahoma" w:cs="Tahoma"/>
          <w:sz w:val="22"/>
          <w:szCs w:val="22"/>
        </w:rPr>
        <w:t xml:space="preserve"> ou representante legal da</w:t>
      </w:r>
      <w:r w:rsidR="009F146E" w:rsidRPr="00E812AF">
        <w:rPr>
          <w:rFonts w:ascii="Tahoma" w:hAnsi="Tahoma"/>
          <w:sz w:val="22"/>
        </w:rPr>
        <w:t xml:space="preserve"> Eldorado Brasil</w:t>
      </w:r>
      <w:r w:rsidR="009F146E" w:rsidRPr="00E812AF">
        <w:rPr>
          <w:rFonts w:ascii="Tahoma" w:hAnsi="Tahoma" w:cs="Tahoma"/>
          <w:sz w:val="22"/>
          <w:szCs w:val="22"/>
        </w:rPr>
        <w:t xml:space="preserve">, em desconformidade com as Leis Anticorrupção, </w:t>
      </w:r>
      <w:r w:rsidR="004839D6">
        <w:rPr>
          <w:rFonts w:ascii="Tahoma" w:hAnsi="Tahoma" w:cs="Tahoma"/>
          <w:sz w:val="22"/>
          <w:szCs w:val="22"/>
        </w:rPr>
        <w:t>exceto</w:t>
      </w:r>
      <w:r w:rsidR="009F146E" w:rsidRPr="00E812AF">
        <w:rPr>
          <w:rFonts w:ascii="Tahoma" w:hAnsi="Tahoma" w:cs="Tahoma"/>
          <w:sz w:val="22"/>
          <w:szCs w:val="22"/>
        </w:rPr>
        <w:t xml:space="preserve"> </w:t>
      </w:r>
      <w:r w:rsidR="004839D6">
        <w:rPr>
          <w:rFonts w:ascii="Tahoma" w:hAnsi="Tahoma" w:cs="Tahoma"/>
          <w:sz w:val="22"/>
          <w:szCs w:val="22"/>
        </w:rPr>
        <w:t xml:space="preserve">(i) </w:t>
      </w:r>
      <w:r w:rsidRPr="004F55F8">
        <w:rPr>
          <w:rFonts w:ascii="Tahoma" w:hAnsi="Tahoma" w:cs="Tahoma"/>
          <w:sz w:val="22"/>
          <w:szCs w:val="22"/>
        </w:rPr>
        <w:t>se tal denúncia for relacionada às</w:t>
      </w:r>
      <w:r w:rsidR="004839D6" w:rsidRPr="00E812AF">
        <w:rPr>
          <w:rFonts w:ascii="Tahoma" w:hAnsi="Tahoma" w:cs="Tahoma"/>
          <w:sz w:val="22"/>
          <w:szCs w:val="22"/>
        </w:rPr>
        <w:t xml:space="preserve"> </w:t>
      </w:r>
      <w:r w:rsidR="009F146E" w:rsidRPr="00E812AF">
        <w:rPr>
          <w:rFonts w:ascii="Tahoma" w:hAnsi="Tahoma" w:cs="Tahoma"/>
          <w:sz w:val="22"/>
          <w:szCs w:val="22"/>
        </w:rPr>
        <w:t xml:space="preserve">matérias objeto do acordo de leniência da J&amp;F, celebrado em 5 de junho de 2017 com o Ministério Público </w:t>
      </w:r>
      <w:r w:rsidR="009F146E" w:rsidRPr="00E812AF">
        <w:rPr>
          <w:rFonts w:ascii="Tahoma" w:hAnsi="Tahoma" w:cs="Tahoma"/>
          <w:sz w:val="22"/>
          <w:szCs w:val="22"/>
        </w:rPr>
        <w:lastRenderedPageBreak/>
        <w:t>Federal</w:t>
      </w:r>
      <w:r>
        <w:rPr>
          <w:rFonts w:ascii="Tahoma" w:hAnsi="Tahoma" w:cs="Tahoma"/>
          <w:sz w:val="22"/>
          <w:szCs w:val="22"/>
        </w:rPr>
        <w:t xml:space="preserve"> </w:t>
      </w:r>
      <w:r w:rsidRPr="004F55F8">
        <w:rPr>
          <w:rFonts w:ascii="Tahoma" w:hAnsi="Tahoma" w:cs="Tahoma"/>
          <w:sz w:val="22"/>
          <w:szCs w:val="22"/>
        </w:rPr>
        <w:t>(mas desde que</w:t>
      </w:r>
      <w:r w:rsidR="009F146E">
        <w:rPr>
          <w:rFonts w:ascii="Tahoma" w:hAnsi="Tahoma" w:cs="Tahoma"/>
          <w:sz w:val="22"/>
          <w:szCs w:val="22"/>
        </w:rPr>
        <w:t xml:space="preserve"> tal denúncia </w:t>
      </w:r>
      <w:r>
        <w:rPr>
          <w:rFonts w:ascii="Tahoma" w:hAnsi="Tahoma" w:cs="Tahoma"/>
          <w:sz w:val="22"/>
          <w:szCs w:val="22"/>
        </w:rPr>
        <w:t xml:space="preserve">não decorra </w:t>
      </w:r>
      <w:r w:rsidR="009F146E">
        <w:rPr>
          <w:rFonts w:ascii="Tahoma" w:hAnsi="Tahoma" w:cs="Tahoma"/>
          <w:sz w:val="22"/>
          <w:szCs w:val="22"/>
        </w:rPr>
        <w:t>de um descumprimento de quaisquer das obrigações e condições acordadas em referido acordo de leniência</w:t>
      </w:r>
      <w:r>
        <w:rPr>
          <w:rFonts w:ascii="Tahoma" w:hAnsi="Tahoma" w:cs="Tahoma"/>
          <w:sz w:val="22"/>
          <w:szCs w:val="22"/>
        </w:rPr>
        <w:t>)</w:t>
      </w:r>
      <w:r w:rsidR="004839D6">
        <w:rPr>
          <w:rFonts w:ascii="Tahoma" w:hAnsi="Tahoma" w:cs="Tahoma"/>
          <w:sz w:val="22"/>
          <w:szCs w:val="22"/>
        </w:rPr>
        <w:t>, ou (</w:t>
      </w:r>
      <w:proofErr w:type="spellStart"/>
      <w:r w:rsidR="004839D6">
        <w:rPr>
          <w:rFonts w:ascii="Tahoma" w:hAnsi="Tahoma" w:cs="Tahoma"/>
          <w:sz w:val="22"/>
          <w:szCs w:val="22"/>
        </w:rPr>
        <w:t>ii</w:t>
      </w:r>
      <w:proofErr w:type="spellEnd"/>
      <w:r w:rsidR="004839D6">
        <w:rPr>
          <w:rFonts w:ascii="Tahoma" w:hAnsi="Tahoma" w:cs="Tahoma"/>
          <w:sz w:val="22"/>
          <w:szCs w:val="22"/>
        </w:rPr>
        <w:t xml:space="preserve">) se tal denúncia for relacionada </w:t>
      </w:r>
      <w:r w:rsidR="0023031D">
        <w:rPr>
          <w:rFonts w:ascii="Tahoma" w:hAnsi="Tahoma" w:cs="Tahoma"/>
          <w:sz w:val="22"/>
          <w:szCs w:val="22"/>
        </w:rPr>
        <w:t>às</w:t>
      </w:r>
      <w:r w:rsidR="004839D6">
        <w:rPr>
          <w:rFonts w:ascii="Tahoma" w:hAnsi="Tahoma" w:cs="Tahoma"/>
          <w:sz w:val="22"/>
          <w:szCs w:val="22"/>
        </w:rPr>
        <w:t xml:space="preserve"> </w:t>
      </w:r>
      <w:r w:rsidRPr="004F55F8">
        <w:rPr>
          <w:rFonts w:ascii="Tahoma" w:hAnsi="Tahoma" w:cs="Tahoma"/>
          <w:sz w:val="22"/>
          <w:szCs w:val="22"/>
        </w:rPr>
        <w:t xml:space="preserve">matérias e fatos </w:t>
      </w:r>
      <w:r w:rsidR="00863275">
        <w:rPr>
          <w:rFonts w:ascii="Tahoma" w:hAnsi="Tahoma" w:cs="Tahoma"/>
          <w:sz w:val="22"/>
          <w:szCs w:val="22"/>
        </w:rPr>
        <w:t>que, na data de hoje, são de notório conhecimento público</w:t>
      </w:r>
      <w:r w:rsidR="002445B8">
        <w:rPr>
          <w:rFonts w:ascii="Tahoma" w:hAnsi="Tahoma" w:cs="Tahoma"/>
          <w:sz w:val="22"/>
          <w:szCs w:val="22"/>
        </w:rPr>
        <w:t xml:space="preserve"> </w:t>
      </w:r>
      <w:r w:rsidRPr="004F55F8">
        <w:rPr>
          <w:rFonts w:ascii="Tahoma" w:hAnsi="Tahoma" w:cs="Tahoma"/>
          <w:sz w:val="22"/>
          <w:szCs w:val="22"/>
        </w:rPr>
        <w:t>das</w:t>
      </w:r>
      <w:r>
        <w:rPr>
          <w:rFonts w:ascii="Tahoma" w:hAnsi="Tahoma" w:cs="Tahoma"/>
          <w:sz w:val="22"/>
          <w:szCs w:val="22"/>
        </w:rPr>
        <w:t xml:space="preserve"> </w:t>
      </w:r>
      <w:r w:rsidR="004839D6">
        <w:rPr>
          <w:rFonts w:ascii="Tahoma" w:hAnsi="Tahoma" w:cs="Tahoma"/>
          <w:sz w:val="22"/>
          <w:szCs w:val="22"/>
        </w:rPr>
        <w:t>seguintes operações</w:t>
      </w:r>
      <w:r w:rsidR="002445B8">
        <w:rPr>
          <w:rFonts w:ascii="Tahoma" w:hAnsi="Tahoma" w:cs="Tahoma"/>
          <w:sz w:val="22"/>
          <w:szCs w:val="22"/>
        </w:rPr>
        <w:t xml:space="preserve"> da Polícia Federal do Brasil</w:t>
      </w:r>
      <w:r w:rsidRPr="004F55F8">
        <w:rPr>
          <w:rFonts w:ascii="Tahoma" w:hAnsi="Tahoma" w:cs="Tahoma"/>
          <w:sz w:val="22"/>
          <w:szCs w:val="22"/>
        </w:rPr>
        <w:t xml:space="preserve">: </w:t>
      </w:r>
      <w:proofErr w:type="spellStart"/>
      <w:r w:rsidRPr="00D02EEE">
        <w:rPr>
          <w:rFonts w:ascii="Tahoma" w:hAnsi="Tahoma" w:cs="Tahoma"/>
          <w:color w:val="FF0000"/>
          <w:sz w:val="22"/>
          <w:szCs w:val="22"/>
        </w:rPr>
        <w:t>Greenfield</w:t>
      </w:r>
      <w:proofErr w:type="spellEnd"/>
      <w:r w:rsidRPr="00D02EEE">
        <w:rPr>
          <w:rFonts w:ascii="Tahoma" w:hAnsi="Tahoma" w:cs="Tahoma"/>
          <w:color w:val="FF0000"/>
          <w:sz w:val="22"/>
          <w:szCs w:val="22"/>
        </w:rPr>
        <w:t xml:space="preserve">, </w:t>
      </w:r>
      <w:proofErr w:type="spellStart"/>
      <w:r w:rsidRPr="00D02EEE">
        <w:rPr>
          <w:rFonts w:ascii="Tahoma" w:hAnsi="Tahoma" w:cs="Tahoma"/>
          <w:color w:val="FF0000"/>
          <w:sz w:val="22"/>
          <w:szCs w:val="22"/>
        </w:rPr>
        <w:t>Sépsis</w:t>
      </w:r>
      <w:proofErr w:type="spellEnd"/>
      <w:r w:rsidRPr="00D02EEE">
        <w:rPr>
          <w:rFonts w:ascii="Tahoma" w:hAnsi="Tahoma" w:cs="Tahoma"/>
          <w:color w:val="FF0000"/>
          <w:sz w:val="22"/>
          <w:szCs w:val="22"/>
        </w:rPr>
        <w:t xml:space="preserve">, </w:t>
      </w:r>
      <w:proofErr w:type="spellStart"/>
      <w:r w:rsidRPr="00D02EEE">
        <w:rPr>
          <w:rFonts w:ascii="Tahoma" w:hAnsi="Tahoma" w:cs="Tahoma"/>
          <w:color w:val="FF0000"/>
          <w:sz w:val="22"/>
          <w:szCs w:val="22"/>
        </w:rPr>
        <w:t>Cui</w:t>
      </w:r>
      <w:proofErr w:type="spellEnd"/>
      <w:r w:rsidRPr="00D02EEE">
        <w:rPr>
          <w:rFonts w:ascii="Tahoma" w:hAnsi="Tahoma" w:cs="Tahoma"/>
          <w:color w:val="FF0000"/>
          <w:sz w:val="22"/>
          <w:szCs w:val="22"/>
        </w:rPr>
        <w:t xml:space="preserve"> Bono, </w:t>
      </w:r>
      <w:proofErr w:type="spellStart"/>
      <w:r w:rsidRPr="00D02EEE">
        <w:rPr>
          <w:rFonts w:ascii="Tahoma" w:hAnsi="Tahoma" w:cs="Tahoma"/>
          <w:color w:val="FF0000"/>
          <w:sz w:val="22"/>
          <w:szCs w:val="22"/>
        </w:rPr>
        <w:t>Bullish</w:t>
      </w:r>
      <w:proofErr w:type="spellEnd"/>
      <w:r w:rsidRPr="00D02EEE">
        <w:rPr>
          <w:rFonts w:ascii="Tahoma" w:hAnsi="Tahoma" w:cs="Tahoma"/>
          <w:color w:val="FF0000"/>
          <w:sz w:val="22"/>
          <w:szCs w:val="22"/>
        </w:rPr>
        <w:t>, Lama Asfáltica</w:t>
      </w:r>
      <w:r w:rsidR="002445B8">
        <w:rPr>
          <w:rFonts w:ascii="Tahoma" w:hAnsi="Tahoma" w:cs="Tahoma"/>
          <w:color w:val="FF0000"/>
          <w:sz w:val="22"/>
          <w:szCs w:val="22"/>
        </w:rPr>
        <w:t xml:space="preserve"> e</w:t>
      </w:r>
      <w:r w:rsidRPr="00D02EEE">
        <w:rPr>
          <w:rFonts w:ascii="Tahoma" w:hAnsi="Tahoma" w:cs="Tahoma"/>
          <w:color w:val="FF0000"/>
          <w:sz w:val="22"/>
          <w:szCs w:val="22"/>
        </w:rPr>
        <w:t xml:space="preserve"> Tendão de Aquiles </w:t>
      </w:r>
      <w:r w:rsidR="002445B8">
        <w:rPr>
          <w:rFonts w:ascii="Tahoma" w:hAnsi="Tahoma" w:cs="Tahoma"/>
          <w:color w:val="FF0000"/>
          <w:sz w:val="22"/>
          <w:szCs w:val="22"/>
        </w:rPr>
        <w:t>(“</w:t>
      </w:r>
      <w:r w:rsidR="00083AD5" w:rsidRPr="00E24197">
        <w:rPr>
          <w:rFonts w:ascii="Tahoma" w:hAnsi="Tahoma"/>
          <w:color w:val="FF0000"/>
          <w:sz w:val="22"/>
          <w:u w:val="single"/>
        </w:rPr>
        <w:t>Operações</w:t>
      </w:r>
      <w:r w:rsidR="00083AD5">
        <w:rPr>
          <w:rFonts w:ascii="Tahoma" w:hAnsi="Tahoma" w:cs="Tahoma"/>
          <w:color w:val="FF0000"/>
          <w:sz w:val="22"/>
          <w:szCs w:val="22"/>
          <w:u w:val="single"/>
        </w:rPr>
        <w:t>”</w:t>
      </w:r>
      <w:r w:rsidR="00177462">
        <w:rPr>
          <w:rFonts w:ascii="Tahoma" w:hAnsi="Tahoma" w:cs="Tahoma"/>
          <w:color w:val="FF0000"/>
          <w:sz w:val="22"/>
          <w:szCs w:val="22"/>
          <w:u w:val="single"/>
        </w:rPr>
        <w:t xml:space="preserve"> e os fatos aqui mencionados, “</w:t>
      </w:r>
      <w:r w:rsidR="00177462" w:rsidRPr="00737BA3">
        <w:rPr>
          <w:rFonts w:ascii="Tahoma" w:hAnsi="Tahoma" w:cs="Tahoma"/>
          <w:color w:val="FF0000"/>
          <w:sz w:val="22"/>
          <w:szCs w:val="22"/>
        </w:rPr>
        <w:t xml:space="preserve">Fatos </w:t>
      </w:r>
      <w:r w:rsidR="008F2EA6">
        <w:rPr>
          <w:rFonts w:ascii="Tahoma" w:hAnsi="Tahoma" w:cs="Tahoma"/>
          <w:color w:val="FF0000"/>
          <w:sz w:val="22"/>
          <w:szCs w:val="22"/>
        </w:rPr>
        <w:t>de Conhecimento Público</w:t>
      </w:r>
      <w:r w:rsidR="00177462" w:rsidRPr="00177462">
        <w:rPr>
          <w:rFonts w:ascii="Tahoma" w:hAnsi="Tahoma" w:cs="Tahoma"/>
          <w:color w:val="FF0000"/>
          <w:sz w:val="22"/>
          <w:szCs w:val="22"/>
          <w:u w:val="single"/>
        </w:rPr>
        <w:t>”</w:t>
      </w:r>
      <w:r w:rsidR="008F2EA6">
        <w:rPr>
          <w:rFonts w:ascii="Tahoma" w:hAnsi="Tahoma" w:cs="Tahoma"/>
          <w:color w:val="FF0000"/>
          <w:sz w:val="22"/>
          <w:szCs w:val="22"/>
          <w:u w:val="single"/>
        </w:rPr>
        <w:t>, respectivamente</w:t>
      </w:r>
      <w:r w:rsidR="00083AD5" w:rsidRPr="00177462">
        <w:rPr>
          <w:rFonts w:ascii="Tahoma" w:hAnsi="Tahoma" w:cs="Tahoma"/>
          <w:color w:val="FF0000"/>
          <w:sz w:val="22"/>
          <w:szCs w:val="22"/>
          <w:u w:val="single"/>
        </w:rPr>
        <w:t>)</w:t>
      </w:r>
      <w:r w:rsidR="00D17F99" w:rsidRPr="00737BA3">
        <w:rPr>
          <w:rFonts w:ascii="Tahoma" w:hAnsi="Tahoma" w:cs="Tahoma"/>
          <w:sz w:val="22"/>
          <w:szCs w:val="22"/>
        </w:rPr>
        <w:t>,</w:t>
      </w:r>
      <w:r w:rsidR="00D17F99" w:rsidRPr="00E24197">
        <w:rPr>
          <w:rFonts w:ascii="Tahoma" w:hAnsi="Tahoma"/>
          <w:sz w:val="22"/>
        </w:rPr>
        <w:t xml:space="preserve"> sendo certo que a presente exceção não abrange quaisquer novas fases ou desdobramentos das Operações</w:t>
      </w:r>
      <w:r w:rsidR="008F2EA6">
        <w:rPr>
          <w:rFonts w:ascii="Tahoma" w:hAnsi="Tahoma" w:cs="Tahoma"/>
          <w:sz w:val="22"/>
          <w:szCs w:val="22"/>
        </w:rPr>
        <w:t xml:space="preserve"> (observado</w:t>
      </w:r>
      <w:r w:rsidR="00D17F99" w:rsidRPr="00E24197">
        <w:rPr>
          <w:rFonts w:ascii="Tahoma" w:hAnsi="Tahoma"/>
          <w:sz w:val="22"/>
        </w:rPr>
        <w:t>, ainda</w:t>
      </w:r>
      <w:r w:rsidR="008F2EA6">
        <w:rPr>
          <w:rFonts w:ascii="Tahoma" w:hAnsi="Tahoma" w:cs="Tahoma"/>
          <w:sz w:val="22"/>
          <w:szCs w:val="22"/>
        </w:rPr>
        <w:t>,</w:t>
      </w:r>
      <w:r w:rsidR="008F2EA6" w:rsidRPr="00E24197">
        <w:rPr>
          <w:rFonts w:ascii="Tahoma" w:hAnsi="Tahoma"/>
          <w:sz w:val="22"/>
        </w:rPr>
        <w:t xml:space="preserve"> que </w:t>
      </w:r>
      <w:r w:rsidR="008F2EA6">
        <w:rPr>
          <w:rFonts w:ascii="Tahoma" w:hAnsi="Tahoma" w:cs="Tahoma"/>
          <w:sz w:val="22"/>
          <w:szCs w:val="22"/>
        </w:rPr>
        <w:t>as eventuais novas fases ou desdobramentos das Operações</w:t>
      </w:r>
      <w:r w:rsidR="00D17F99" w:rsidRPr="00737BA3">
        <w:rPr>
          <w:rFonts w:ascii="Tahoma" w:hAnsi="Tahoma" w:cs="Tahoma"/>
          <w:sz w:val="22"/>
          <w:szCs w:val="22"/>
        </w:rPr>
        <w:t xml:space="preserve"> que </w:t>
      </w:r>
      <w:r w:rsidR="00D17F99" w:rsidRPr="00E24197">
        <w:rPr>
          <w:rFonts w:ascii="Tahoma" w:hAnsi="Tahoma"/>
          <w:sz w:val="22"/>
        </w:rPr>
        <w:t xml:space="preserve">sejam decorrentes de </w:t>
      </w:r>
      <w:r w:rsidR="008F2EA6">
        <w:rPr>
          <w:rFonts w:ascii="Tahoma" w:hAnsi="Tahoma" w:cs="Tahoma"/>
          <w:sz w:val="22"/>
          <w:szCs w:val="22"/>
        </w:rPr>
        <w:t>Fatos de Conhecimento Público não estarão excetuadas da hipótese de vencimento antecipado deste item (</w:t>
      </w:r>
      <w:proofErr w:type="spellStart"/>
      <w:r w:rsidR="008F2EA6">
        <w:rPr>
          <w:rFonts w:ascii="Tahoma" w:hAnsi="Tahoma" w:cs="Tahoma"/>
          <w:sz w:val="22"/>
          <w:szCs w:val="22"/>
        </w:rPr>
        <w:t>xxv</w:t>
      </w:r>
      <w:proofErr w:type="spellEnd"/>
      <w:r w:rsidR="008F2EA6">
        <w:rPr>
          <w:rFonts w:ascii="Tahoma" w:hAnsi="Tahoma" w:cs="Tahoma"/>
          <w:sz w:val="22"/>
          <w:szCs w:val="22"/>
        </w:rPr>
        <w:t>) caso acarretem, a critério dos Debenturistas, em um efeito material adverso na situação (financeira ou de outra natureza) da Emissora, da Garantidora</w:t>
      </w:r>
      <w:r w:rsidR="008F2EA6" w:rsidRPr="00E24197">
        <w:rPr>
          <w:rFonts w:ascii="Tahoma" w:hAnsi="Tahoma"/>
          <w:sz w:val="22"/>
        </w:rPr>
        <w:t xml:space="preserve"> e/ou </w:t>
      </w:r>
      <w:r w:rsidR="008F2EA6">
        <w:rPr>
          <w:rFonts w:ascii="Tahoma" w:hAnsi="Tahoma" w:cs="Tahoma"/>
          <w:sz w:val="22"/>
          <w:szCs w:val="22"/>
        </w:rPr>
        <w:t>da Eldorado Brasil)</w:t>
      </w:r>
      <w:r w:rsidR="009F146E" w:rsidRPr="00177462">
        <w:rPr>
          <w:rFonts w:ascii="Tahoma" w:hAnsi="Tahoma" w:cs="Tahoma"/>
          <w:sz w:val="22"/>
          <w:szCs w:val="22"/>
        </w:rPr>
        <w:t>;</w:t>
      </w:r>
      <w:r w:rsidR="004839D6" w:rsidRPr="00177462">
        <w:rPr>
          <w:rFonts w:ascii="Tahoma" w:hAnsi="Tahoma" w:cs="Tahoma"/>
          <w:sz w:val="22"/>
          <w:szCs w:val="22"/>
        </w:rPr>
        <w:t xml:space="preserve"> e</w:t>
      </w:r>
      <w:r w:rsidR="009F146E" w:rsidRPr="00177462">
        <w:rPr>
          <w:rFonts w:ascii="Tahoma" w:hAnsi="Tahoma" w:cs="Tahoma"/>
          <w:sz w:val="22"/>
          <w:szCs w:val="22"/>
        </w:rPr>
        <w:t xml:space="preserve"> </w:t>
      </w:r>
      <w:r w:rsidR="00F76A42" w:rsidRPr="00E24197">
        <w:rPr>
          <w:rFonts w:ascii="Tahoma" w:hAnsi="Tahoma"/>
          <w:sz w:val="22"/>
        </w:rPr>
        <w:t>[Nota MM: avaliação operações ainda pendente de confirmação pelo IBBA]</w:t>
      </w:r>
      <w:r w:rsidR="00F76A42" w:rsidRPr="00177462" w:rsidDel="008F4888">
        <w:rPr>
          <w:rFonts w:ascii="Tahoma" w:hAnsi="Tahoma" w:cs="Tahoma"/>
          <w:sz w:val="22"/>
          <w:szCs w:val="22"/>
        </w:rPr>
        <w:t xml:space="preserve"> </w:t>
      </w:r>
    </w:p>
    <w:p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59"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159"/>
      <w:r>
        <w:rPr>
          <w:rFonts w:cs="Tahoma"/>
          <w:noProof/>
          <w:szCs w:val="22"/>
        </w:rPr>
        <w:t xml:space="preserve"> </w:t>
      </w:r>
    </w:p>
    <w:p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w:t>
      </w:r>
      <w:proofErr w:type="spellStart"/>
      <w:r>
        <w:rPr>
          <w:rFonts w:cs="Tahoma"/>
          <w:szCs w:val="22"/>
        </w:rPr>
        <w:t>ii</w:t>
      </w:r>
      <w:proofErr w:type="spellEnd"/>
      <w:r>
        <w:rPr>
          <w:rFonts w:cs="Tahoma"/>
          <w:szCs w:val="22"/>
        </w:rPr>
        <w:t>) acima</w:t>
      </w:r>
      <w:r>
        <w:rPr>
          <w:rFonts w:cs="Tahoma"/>
          <w:szCs w:val="22"/>
        </w:rPr>
        <w:fldChar w:fldCharType="end"/>
      </w:r>
      <w:r w:rsidRPr="003B0F5D">
        <w:rPr>
          <w:rFonts w:cs="Tahoma"/>
          <w:szCs w:val="22"/>
        </w:rPr>
        <w:t>;</w:t>
      </w:r>
    </w:p>
    <w:p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 xml:space="preserve">e/ou pela </w:t>
      </w:r>
      <w:r w:rsidRPr="003B0F5D">
        <w:rPr>
          <w:rFonts w:cs="Tahoma"/>
          <w:szCs w:val="22"/>
        </w:rPr>
        <w:lastRenderedPageBreak/>
        <w:t>Garantidora, conforme o caso, nesta Escritura de Emissão e/ou nos Contratos de Garantia não sejam, na data de sua respectiva assinatura, verdadeiras, corretas, consistentes e suficientes em todos os seus aspectos;</w:t>
      </w:r>
    </w:p>
    <w:p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proofErr w:type="spellStart"/>
      <w:r w:rsidR="009F146E">
        <w:rPr>
          <w:rFonts w:cs="Tahoma"/>
          <w:b/>
          <w:szCs w:val="22"/>
        </w:rPr>
        <w:t>ii</w:t>
      </w:r>
      <w:proofErr w:type="spellEnd"/>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rsidR="009F146E" w:rsidRPr="003B0F5D" w:rsidRDefault="009F146E" w:rsidP="009F146E">
      <w:pPr>
        <w:numPr>
          <w:ilvl w:val="0"/>
          <w:numId w:val="15"/>
        </w:numPr>
        <w:spacing w:after="240" w:line="320" w:lineRule="exact"/>
        <w:ind w:left="1134" w:hanging="1134"/>
        <w:rPr>
          <w:rFonts w:cs="Tahoma"/>
          <w:szCs w:val="22"/>
        </w:rPr>
      </w:pPr>
      <w:bookmarkStart w:id="160"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161" w:name="_Hlk16875894"/>
      <w:r>
        <w:rPr>
          <w:rFonts w:cs="Tahoma"/>
          <w:szCs w:val="22"/>
        </w:rPr>
        <w:t>cujos efeitos não tenham sido suspensos</w:t>
      </w:r>
      <w:bookmarkEnd w:id="161"/>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160"/>
    </w:p>
    <w:p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xml:space="preserve">) por Ônus constituídos em decorrência de renovações ou substituições ou repactuações, totais </w:t>
      </w:r>
      <w:r w:rsidRPr="00EF4158">
        <w:rPr>
          <w:rFonts w:ascii="Tahoma" w:hAnsi="Tahoma" w:cs="Tahoma"/>
          <w:sz w:val="22"/>
          <w:szCs w:val="22"/>
        </w:rPr>
        <w:lastRenderedPageBreak/>
        <w:t>ou parciais, de dívidas existentes na Data de Emissão, desde que o Ônus seja constituído exclusivamente sobre o ativo que já garantia a dívida renovada, substituída ou repactuada na Data de Emissão;</w:t>
      </w:r>
    </w:p>
    <w:p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r w:rsidR="00493C2C">
        <w:rPr>
          <w:rFonts w:ascii="Tahoma" w:hAnsi="Tahoma" w:cs="Tahoma"/>
          <w:sz w:val="22"/>
          <w:szCs w:val="22"/>
        </w:rPr>
        <w:t xml:space="preserve"> e</w:t>
      </w:r>
    </w:p>
    <w:p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162"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162"/>
      <w:r>
        <w:rPr>
          <w:rFonts w:ascii="Tahoma" w:hAnsi="Tahoma" w:cs="Tahoma"/>
          <w:sz w:val="22"/>
          <w:szCs w:val="22"/>
        </w:rPr>
        <w:t xml:space="preserve"> </w:t>
      </w:r>
    </w:p>
    <w:p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rsidR="009F146E" w:rsidRPr="00CB2057" w:rsidRDefault="009F146E" w:rsidP="009F146E">
      <w:pPr>
        <w:numPr>
          <w:ilvl w:val="2"/>
          <w:numId w:val="6"/>
        </w:numPr>
        <w:autoSpaceDE w:val="0"/>
        <w:autoSpaceDN w:val="0"/>
        <w:adjustRightInd w:val="0"/>
        <w:spacing w:after="240" w:line="320" w:lineRule="exact"/>
        <w:outlineLvl w:val="0"/>
      </w:pPr>
      <w:r w:rsidRPr="000B22B3">
        <w:lastRenderedPageBreak/>
        <w:t xml:space="preserve">Para </w:t>
      </w:r>
      <w:r w:rsidRPr="00CB2057">
        <w:t>fins desta Escritura de Emissão, são adotadas as seguintes definições:</w:t>
      </w:r>
      <w:r w:rsidRPr="00CB2057">
        <w:rPr>
          <w:rStyle w:val="Refdenotaderodap"/>
        </w:rPr>
        <w:footnoteReference w:id="7"/>
      </w:r>
    </w:p>
    <w:p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xml:space="preserve">. Entende-se como Resultado Não Operacional: Venda de Ativos; Provisões / Reversões de Contingências sem efeito caixa no curto prazo; </w:t>
      </w:r>
      <w:proofErr w:type="spellStart"/>
      <w:r w:rsidRPr="003B0F5D">
        <w:rPr>
          <w:rFonts w:ascii="Tahoma" w:hAnsi="Tahoma" w:cs="Tahoma"/>
          <w:sz w:val="22"/>
          <w:szCs w:val="22"/>
        </w:rPr>
        <w:t>Impairment</w:t>
      </w:r>
      <w:proofErr w:type="spellEnd"/>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lastRenderedPageBreak/>
        <w:t>“</w:t>
      </w:r>
      <w:r w:rsidRPr="0008075F">
        <w:rPr>
          <w:rFonts w:ascii="Tahoma" w:hAnsi="Tahoma" w:cs="Tahoma"/>
          <w:sz w:val="22"/>
          <w:szCs w:val="22"/>
          <w:u w:val="single"/>
        </w:rPr>
        <w:t>ICSD</w:t>
      </w:r>
      <w:r w:rsidRPr="0008075F">
        <w:rPr>
          <w:rFonts w:ascii="Tahoma" w:hAnsi="Tahoma" w:cs="Tahoma"/>
          <w:sz w:val="22"/>
          <w:szCs w:val="22"/>
        </w:rPr>
        <w:t xml:space="preserve">”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w:t>
      </w:r>
      <w:proofErr w:type="gramStart"/>
      <w:r w:rsidRPr="0008075F">
        <w:rPr>
          <w:rFonts w:ascii="Tahoma" w:hAnsi="Tahoma" w:cs="Tahoma"/>
          <w:sz w:val="22"/>
          <w:szCs w:val="22"/>
        </w:rPr>
        <w:t>e[</w:t>
      </w:r>
      <w:proofErr w:type="gramEnd"/>
      <w:r w:rsidRPr="0008075F">
        <w:rPr>
          <w:rFonts w:ascii="Tahoma" w:hAnsi="Tahoma" w:cs="Tahoma"/>
          <w:b/>
          <w:i/>
          <w:sz w:val="22"/>
          <w:szCs w:val="22"/>
        </w:rPr>
        <w:t>Nota MM: pendente de avaliação IBBA</w:t>
      </w:r>
      <w:r w:rsidRPr="0008075F">
        <w:rPr>
          <w:rFonts w:ascii="Tahoma" w:hAnsi="Tahoma" w:cs="Tahoma"/>
          <w:sz w:val="22"/>
          <w:szCs w:val="22"/>
        </w:rPr>
        <w:t>]</w:t>
      </w:r>
    </w:p>
    <w:p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63" w:name="_Ref12963934"/>
      <w:bookmarkEnd w:id="129"/>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163"/>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64"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164"/>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65"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165"/>
    </w:p>
    <w:p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w:t>
      </w:r>
      <w:proofErr w:type="spellStart"/>
      <w:r w:rsidRPr="003B0F5D">
        <w:rPr>
          <w:rFonts w:eastAsia="Arial Unicode MS" w:cs="Tahoma"/>
          <w:b/>
          <w:w w:val="0"/>
          <w:szCs w:val="22"/>
        </w:rPr>
        <w:t>ii</w:t>
      </w:r>
      <w:proofErr w:type="spellEnd"/>
      <w:r w:rsidRPr="003B0F5D">
        <w:rPr>
          <w:rFonts w:eastAsia="Arial Unicode MS" w:cs="Tahoma"/>
          <w:b/>
          <w:w w:val="0"/>
          <w:szCs w:val="22"/>
        </w:rPr>
        <w:t>)</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 xml:space="preserve">Data de Integralização ou a Data de Pagamento de Remuneração das Debêntures imediatamente anterior, </w:t>
      </w:r>
      <w:r w:rsidRPr="003B0F5D">
        <w:rPr>
          <w:rFonts w:eastAsia="MS Mincho" w:cs="Tahoma"/>
          <w:szCs w:val="22"/>
        </w:rPr>
        <w:lastRenderedPageBreak/>
        <w:t>conforme o caso</w:t>
      </w:r>
      <w:r w:rsidRPr="003B0F5D">
        <w:rPr>
          <w:rFonts w:eastAsia="Arial Unicode MS" w:cs="Tahoma"/>
          <w:w w:val="0"/>
          <w:szCs w:val="22"/>
        </w:rPr>
        <w:t xml:space="preserve">, devida até a data do efetivo pagamento, e dos Encargos Moratórios, se houver, e de quaisquer outros valores eventualmente devidos. </w:t>
      </w:r>
    </w:p>
    <w:p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166" w:name="_DV_M267"/>
      <w:bookmarkStart w:id="167" w:name="_Toc349758716"/>
      <w:bookmarkStart w:id="168" w:name="_Toc499990368"/>
      <w:bookmarkEnd w:id="166"/>
      <w:r w:rsidRPr="003B0F5D">
        <w:rPr>
          <w:rFonts w:eastAsia="MS Mincho" w:cs="Tahoma"/>
          <w:b/>
          <w:bCs/>
          <w:smallCaps/>
          <w:szCs w:val="22"/>
        </w:rPr>
        <w:t xml:space="preserve">CLÁUSULA </w:t>
      </w:r>
      <w:r>
        <w:rPr>
          <w:rFonts w:eastAsia="MS Mincho" w:cs="Tahoma"/>
          <w:b/>
          <w:bCs/>
          <w:smallCaps/>
          <w:szCs w:val="22"/>
        </w:rPr>
        <w:t>IX</w:t>
      </w:r>
      <w:bookmarkEnd w:id="167"/>
      <w:r w:rsidRPr="003B0F5D">
        <w:rPr>
          <w:rFonts w:eastAsia="MS Mincho" w:cs="Tahoma"/>
          <w:b/>
          <w:bCs/>
          <w:smallCaps/>
          <w:w w:val="0"/>
          <w:szCs w:val="22"/>
        </w:rPr>
        <w:t xml:space="preserve"> – </w:t>
      </w:r>
      <w:bookmarkStart w:id="169" w:name="_Toc349758717"/>
      <w:bookmarkEnd w:id="168"/>
      <w:r w:rsidRPr="003B0F5D">
        <w:rPr>
          <w:rFonts w:eastAsia="MS Mincho" w:cs="Tahoma"/>
          <w:b/>
          <w:bCs/>
          <w:smallCaps/>
          <w:w w:val="0"/>
          <w:szCs w:val="22"/>
        </w:rPr>
        <w:t xml:space="preserve">OBRIGAÇÕES ADICIONAIS DA </w:t>
      </w:r>
      <w:bookmarkStart w:id="170" w:name="_DV_M268"/>
      <w:bookmarkEnd w:id="170"/>
      <w:r w:rsidRPr="003B0F5D">
        <w:rPr>
          <w:rFonts w:eastAsia="MS Mincho" w:cs="Tahoma"/>
          <w:b/>
          <w:bCs/>
          <w:smallCaps/>
          <w:w w:val="0"/>
          <w:szCs w:val="22"/>
        </w:rPr>
        <w:t>EMISSORA</w:t>
      </w:r>
      <w:bookmarkEnd w:id="169"/>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71" w:name="_DV_M269"/>
      <w:bookmarkStart w:id="172" w:name="_DV_M270"/>
      <w:bookmarkStart w:id="173" w:name="_DV_M271"/>
      <w:bookmarkStart w:id="174" w:name="_Ref12797470"/>
      <w:bookmarkEnd w:id="171"/>
      <w:bookmarkEnd w:id="172"/>
      <w:bookmarkEnd w:id="173"/>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174"/>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175" w:name="_DV_M298"/>
      <w:bookmarkStart w:id="176" w:name="_Toc499990370"/>
      <w:bookmarkEnd w:id="175"/>
      <w:r w:rsidRPr="003B0F5D">
        <w:rPr>
          <w:rFonts w:eastAsia="Arial Unicode MS" w:cs="Tahoma"/>
          <w:w w:val="0"/>
          <w:szCs w:val="22"/>
        </w:rPr>
        <w:t>fornecer ao Agente Fiduciário os seguintes documentos e informações:</w:t>
      </w:r>
    </w:p>
    <w:p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77" w:name="_DV_M190"/>
      <w:bookmarkStart w:id="178" w:name="_DV_M191"/>
      <w:bookmarkEnd w:id="177"/>
      <w:bookmarkEnd w:id="178"/>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proofErr w:type="spellStart"/>
      <w:r>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w:t>
      </w:r>
      <w:r w:rsidRPr="003B0F5D">
        <w:rPr>
          <w:rFonts w:cs="Tahoma"/>
          <w:szCs w:val="22"/>
        </w:rPr>
        <w:lastRenderedPageBreak/>
        <w:t xml:space="preserve">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8"/>
      </w:r>
      <w:r w:rsidRPr="003B0F5D">
        <w:rPr>
          <w:rFonts w:cs="Tahoma"/>
          <w:szCs w:val="22"/>
        </w:rPr>
        <w:t xml:space="preserve"> </w:t>
      </w:r>
    </w:p>
    <w:p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79" w:name="_DV_M194"/>
      <w:bookmarkStart w:id="180" w:name="_DV_M199"/>
      <w:bookmarkStart w:id="181" w:name="_DV_M200"/>
      <w:bookmarkStart w:id="182" w:name="_DV_M201"/>
      <w:bookmarkStart w:id="183" w:name="_DV_M202"/>
      <w:bookmarkEnd w:id="179"/>
      <w:bookmarkEnd w:id="180"/>
      <w:bookmarkEnd w:id="181"/>
      <w:bookmarkEnd w:id="182"/>
      <w:bookmarkEnd w:id="183"/>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w:t>
      </w:r>
      <w:proofErr w:type="spellStart"/>
      <w:r>
        <w:rPr>
          <w:rFonts w:eastAsia="Arial Unicode MS" w:cs="Tahoma"/>
          <w:w w:val="0"/>
          <w:szCs w:val="22"/>
        </w:rPr>
        <w:t>xix</w:t>
      </w:r>
      <w:proofErr w:type="spellEnd"/>
      <w:r>
        <w:rPr>
          <w:rFonts w:eastAsia="Arial Unicode MS" w:cs="Tahoma"/>
          <w:w w:val="0"/>
          <w:szCs w:val="22"/>
        </w:rPr>
        <w:t>), seus respectivos comprovantes</w:t>
      </w:r>
      <w:r w:rsidRPr="003B0F5D">
        <w:rPr>
          <w:rFonts w:eastAsia="Arial Unicode MS" w:cs="Tahoma"/>
          <w:w w:val="0"/>
          <w:szCs w:val="22"/>
        </w:rPr>
        <w:t>.</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84"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lastRenderedPageBreak/>
        <w:t>submeter suas demonstrações financeiras a auditoria, por auditor registrado na CVM;</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85" w:name="_Ref168844180"/>
      <w:bookmarkEnd w:id="184"/>
      <w:r w:rsidRPr="003B0F5D">
        <w:rPr>
          <w:rFonts w:cs="Tahoma"/>
          <w:szCs w:val="22"/>
        </w:rPr>
        <w:t>observar as disposições Instrução CVM 358, no tocante ao dever de sigilo e vedações à negociação;</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185"/>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xml:space="preserve">, às suas expensas, dos prestadores de serviços inerentes às obrigações previstas nesta Escritura de Emissão e nos Contratos de Garantia, incluindo o Agente Fiduciário, o </w:t>
      </w:r>
      <w:proofErr w:type="spellStart"/>
      <w:r w:rsidRPr="003B0F5D">
        <w:rPr>
          <w:rFonts w:cs="Tahoma"/>
          <w:szCs w:val="22"/>
        </w:rPr>
        <w:lastRenderedPageBreak/>
        <w:t>Escriturador</w:t>
      </w:r>
      <w:proofErr w:type="spellEnd"/>
      <w:r w:rsidRPr="003B0F5D">
        <w:rPr>
          <w:rFonts w:cs="Tahoma"/>
          <w:szCs w:val="22"/>
        </w:rPr>
        <w:t>, o sistema de distribuição das Debêntures no mercado primário e o sistema de negociação das Debêntures no mercado secundário;</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os Debenturistas informados sobre o andamento do Procedimento Arbitral, encaminhando ao Agente Fiduciário, em até 2 (dois) Dias Úteis contados de sua expedição, cópias de </w:t>
      </w:r>
      <w:r w:rsidR="00370086">
        <w:rPr>
          <w:rFonts w:eastAsia="Arial Unicode MS" w:cs="Tahoma"/>
          <w:w w:val="0"/>
          <w:szCs w:val="22"/>
        </w:rPr>
        <w:t xml:space="preserve">todas e </w:t>
      </w:r>
      <w:r w:rsidRPr="003B0F5D">
        <w:rPr>
          <w:rFonts w:eastAsia="Arial Unicode MS" w:cs="Tahoma"/>
          <w:w w:val="0"/>
          <w:szCs w:val="22"/>
        </w:rPr>
        <w:t>quaisquer novas decisões e/ou andamentos no âmbito do Procedimento Arbitral</w:t>
      </w:r>
      <w:r w:rsidR="00370086">
        <w:rPr>
          <w:rFonts w:eastAsia="Arial Unicode MS" w:cs="Tahoma"/>
          <w:w w:val="0"/>
          <w:szCs w:val="22"/>
        </w:rPr>
        <w:t>, incluindo mas não se limitando a eventuais questões que possam advir do Contrato de Escrow</w:t>
      </w:r>
      <w:r w:rsidRPr="003B0F5D">
        <w:rPr>
          <w:rFonts w:eastAsia="Arial Unicode MS" w:cs="Tahoma"/>
          <w:w w:val="0"/>
          <w:szCs w:val="22"/>
        </w:rPr>
        <w:t>;</w:t>
      </w:r>
    </w:p>
    <w:p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w:t>
      </w:r>
      <w:r w:rsidRPr="003B0F5D">
        <w:rPr>
          <w:rFonts w:eastAsia="MS Mincho" w:cs="Tahoma"/>
          <w:szCs w:val="22"/>
        </w:rPr>
        <w:lastRenderedPageBreak/>
        <w:t>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86" w:name="_Ref499080766"/>
      <w:r w:rsidRPr="003B0F5D">
        <w:rPr>
          <w:rFonts w:eastAsia="MS Mincho" w:cs="Tahoma"/>
          <w:w w:val="0"/>
          <w:szCs w:val="22"/>
        </w:rPr>
        <w:t>A Emissora declara e garante ao Agente Fiduciário, na data da assinatura desta Escritura de Emissão, que:</w:t>
      </w:r>
      <w:bookmarkEnd w:id="186"/>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87"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w:t>
      </w:r>
      <w:r w:rsidRPr="003B0F5D">
        <w:rPr>
          <w:rFonts w:eastAsia="MS Mincho" w:cs="Tahoma"/>
          <w:w w:val="0"/>
          <w:szCs w:val="22"/>
        </w:rPr>
        <w:lastRenderedPageBreak/>
        <w:t xml:space="preserve">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w:t>
      </w:r>
      <w:r w:rsidRPr="003B0F5D">
        <w:rPr>
          <w:rFonts w:eastAsia="MS Mincho" w:cs="Tahoma"/>
          <w:w w:val="0"/>
          <w:szCs w:val="22"/>
        </w:rPr>
        <w:lastRenderedPageBreak/>
        <w:t xml:space="preserve">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w:t>
      </w:r>
      <w:proofErr w:type="spellStart"/>
      <w:r w:rsidRPr="003B0F5D">
        <w:rPr>
          <w:rFonts w:eastAsia="MS Mincho" w:cs="Tahoma"/>
          <w:w w:val="0"/>
          <w:szCs w:val="22"/>
        </w:rPr>
        <w:t>boa fé</w:t>
      </w:r>
      <w:proofErr w:type="spellEnd"/>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 xml:space="preserve">realizará </w:t>
      </w:r>
      <w:r w:rsidRPr="003B0F5D">
        <w:rPr>
          <w:rFonts w:eastAsia="MS Mincho" w:cs="Tahoma"/>
          <w:w w:val="0"/>
          <w:szCs w:val="22"/>
        </w:rPr>
        <w:lastRenderedPageBreak/>
        <w:t>eventuais pagamentos devidos no âmbito deste instrumento exclusivamente por meio de transferência bancária;</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87"/>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w:t>
      </w:r>
      <w:r w:rsidRPr="003B0F5D">
        <w:rPr>
          <w:rFonts w:eastAsia="MS Mincho" w:cs="Tahoma"/>
          <w:bCs/>
          <w:iCs/>
          <w:w w:val="0"/>
          <w:szCs w:val="22"/>
        </w:rPr>
        <w:lastRenderedPageBreak/>
        <w:t>Debenturistas em razão da falsidade e/ou incorreção de qualquer das declarações prestadas nesta Escritura de Emissão.</w:t>
      </w:r>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188" w:name="_Toc349758718"/>
      <w:r w:rsidRPr="003B0F5D">
        <w:rPr>
          <w:rFonts w:eastAsia="MS Mincho" w:cs="Tahoma"/>
          <w:b/>
          <w:bCs/>
          <w:smallCaps/>
          <w:szCs w:val="22"/>
        </w:rPr>
        <w:t xml:space="preserve">CLÁUSULA </w:t>
      </w:r>
      <w:bookmarkStart w:id="189" w:name="_DV_M299"/>
      <w:bookmarkStart w:id="190" w:name="_Toc349758719"/>
      <w:bookmarkEnd w:id="176"/>
      <w:bookmarkEnd w:id="188"/>
      <w:bookmarkEnd w:id="189"/>
      <w:r w:rsidRPr="003B0F5D">
        <w:rPr>
          <w:rFonts w:eastAsia="MS Mincho" w:cs="Tahoma"/>
          <w:b/>
          <w:bCs/>
          <w:smallCaps/>
          <w:szCs w:val="22"/>
        </w:rPr>
        <w:t>IX</w:t>
      </w:r>
      <w:r w:rsidRPr="003B0F5D">
        <w:rPr>
          <w:rFonts w:eastAsia="MS Mincho" w:cs="Tahoma"/>
          <w:b/>
          <w:bCs/>
          <w:smallCaps/>
          <w:w w:val="0"/>
          <w:szCs w:val="22"/>
        </w:rPr>
        <w:t xml:space="preserve"> – AGENTE FIDUCIÁRIO</w:t>
      </w:r>
      <w:bookmarkEnd w:id="190"/>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191" w:name="_DV_M300"/>
      <w:bookmarkStart w:id="192" w:name="_Toc499990371"/>
      <w:bookmarkEnd w:id="191"/>
      <w:r w:rsidRPr="003B0F5D">
        <w:rPr>
          <w:rFonts w:eastAsia="MS Mincho" w:cs="Tahoma"/>
          <w:b/>
          <w:w w:val="0"/>
          <w:szCs w:val="22"/>
        </w:rPr>
        <w:t>Nomeação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93" w:name="_DV_M301"/>
      <w:bookmarkEnd w:id="193"/>
      <w:r w:rsidRPr="003B0F5D">
        <w:rPr>
          <w:rFonts w:eastAsia="MS Mincho" w:cs="Tahoma"/>
          <w:w w:val="0"/>
          <w:szCs w:val="22"/>
        </w:rPr>
        <w:t xml:space="preserve">A Emissora constitui e nomeia como agente fiduciário da Emissão a </w:t>
      </w:r>
      <w:proofErr w:type="spellStart"/>
      <w:r w:rsidRPr="00620CA1">
        <w:rPr>
          <w:rFonts w:eastAsia="MS Mincho" w:cs="Tahoma"/>
          <w:w w:val="0"/>
          <w:szCs w:val="22"/>
        </w:rPr>
        <w:t>Simplific</w:t>
      </w:r>
      <w:proofErr w:type="spellEnd"/>
      <w:r w:rsidRPr="00620CA1">
        <w:rPr>
          <w:rFonts w:eastAsia="MS Mincho" w:cs="Tahoma"/>
          <w:w w:val="0"/>
          <w:szCs w:val="22"/>
        </w:rPr>
        <w:t xml:space="preserve"> </w:t>
      </w:r>
      <w:proofErr w:type="spellStart"/>
      <w:r w:rsidRPr="00620CA1">
        <w:rPr>
          <w:rFonts w:eastAsia="MS Mincho" w:cs="Tahoma"/>
          <w:w w:val="0"/>
          <w:szCs w:val="22"/>
        </w:rPr>
        <w:t>Pavarini</w:t>
      </w:r>
      <w:proofErr w:type="spellEnd"/>
      <w:r w:rsidRPr="00620CA1">
        <w:rPr>
          <w:rFonts w:eastAsia="MS Mincho" w:cs="Tahoma"/>
          <w:w w:val="0"/>
          <w:szCs w:val="22"/>
        </w:rPr>
        <w:t xml:space="preserve">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194" w:name="_DV_M302"/>
      <w:bookmarkEnd w:id="194"/>
      <w:r w:rsidRPr="003B0F5D">
        <w:rPr>
          <w:rFonts w:eastAsia="MS Mincho" w:cs="Tahoma"/>
          <w:b/>
          <w:w w:val="0"/>
          <w:szCs w:val="22"/>
        </w:rPr>
        <w:t>Declaração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95" w:name="_DV_M303"/>
      <w:bookmarkEnd w:id="195"/>
      <w:r w:rsidRPr="003B0F5D">
        <w:rPr>
          <w:rFonts w:eastAsia="MS Mincho" w:cs="Tahoma"/>
          <w:w w:val="0"/>
          <w:szCs w:val="22"/>
        </w:rPr>
        <w:t>O Agente Fiduciário dos Debenturistas, nomeado na presente Escritura de Emissão, declara, sob as penas da lei:</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6" w:name="_Ref488955432"/>
      <w:proofErr w:type="spellStart"/>
      <w:r w:rsidRPr="003B0F5D">
        <w:rPr>
          <w:rFonts w:cs="Tahoma"/>
          <w:szCs w:val="22"/>
        </w:rPr>
        <w:t>é</w:t>
      </w:r>
      <w:proofErr w:type="spellEnd"/>
      <w:r w:rsidRPr="003B0F5D">
        <w:rPr>
          <w:rFonts w:cs="Tahoma"/>
          <w:szCs w:val="22"/>
        </w:rPr>
        <w:t xml:space="preserve"> instituição financeira, estando devidamente organizado, constituído e existente de acordo com as leis da República Federativa do Brasil;</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7" w:name="_DV_M253"/>
      <w:bookmarkEnd w:id="197"/>
      <w:r w:rsidRPr="003B0F5D">
        <w:rPr>
          <w:rFonts w:cs="Tahoma"/>
          <w:szCs w:val="22"/>
        </w:rPr>
        <w:t>conhece e aceita integralmente esta Escritura de Emissão, todas suas cláusulas e condições;</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8" w:name="_DV_M254"/>
      <w:bookmarkEnd w:id="198"/>
      <w:r w:rsidRPr="003B0F5D">
        <w:rPr>
          <w:rFonts w:cs="Tahoma"/>
          <w:szCs w:val="22"/>
        </w:rPr>
        <w:lastRenderedPageBreak/>
        <w:t>está devidamente autorizado a celebrar esta Escritura de Emissão e a cumprir com suas obrigações aqui previstas, tendo sido satisfeitos todos os requisitos legais e estatutários necessários para tanto;</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9" w:name="_DV_M255"/>
      <w:bookmarkEnd w:id="199"/>
      <w:r w:rsidRPr="003B0F5D">
        <w:rPr>
          <w:rFonts w:cs="Tahoma"/>
          <w:szCs w:val="22"/>
        </w:rPr>
        <w:t>a celebração desta Escritura de Emissão e o cumprimento de suas obrigações aqui previstas não infringem qualquer obrigação anteriormente assumida pelo Agente Fiduciário;</w:t>
      </w:r>
    </w:p>
    <w:p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00" w:name="_DV_M256"/>
      <w:bookmarkStart w:id="201" w:name="_DV_M257"/>
      <w:bookmarkStart w:id="202" w:name="_DV_M258"/>
      <w:bookmarkEnd w:id="200"/>
      <w:bookmarkEnd w:id="201"/>
      <w:bookmarkEnd w:id="202"/>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3" w:name="_DV_M259"/>
      <w:bookmarkEnd w:id="203"/>
      <w:r w:rsidRPr="003B0F5D">
        <w:rPr>
          <w:rFonts w:cs="Tahoma"/>
          <w:szCs w:val="22"/>
        </w:rPr>
        <w:t>está ciente da regulamentação aplicável emanada pelo BACEN e pela CVM, incluindo as disposições da Circular BACEN n.º 1.832, de 31 de outubro de 1990, conforme alterada;</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4" w:name="_DV_M260"/>
      <w:bookmarkEnd w:id="204"/>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5" w:name="_DV_M261"/>
      <w:bookmarkEnd w:id="205"/>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6" w:name="_DV_M262"/>
      <w:bookmarkStart w:id="207" w:name="_DV_M263"/>
      <w:bookmarkEnd w:id="206"/>
      <w:bookmarkEnd w:id="207"/>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196"/>
    <w:p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08" w:name="_DV_M264"/>
      <w:bookmarkEnd w:id="208"/>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09" w:name="_DV_M304"/>
      <w:bookmarkStart w:id="210" w:name="_DV_M315"/>
      <w:bookmarkStart w:id="211" w:name="_DV_M323"/>
      <w:bookmarkEnd w:id="209"/>
      <w:bookmarkEnd w:id="210"/>
      <w:bookmarkEnd w:id="211"/>
      <w:r w:rsidRPr="003B0F5D">
        <w:rPr>
          <w:rFonts w:eastAsia="MS Mincho" w:cs="Tahoma"/>
          <w:b/>
          <w:w w:val="0"/>
          <w:szCs w:val="22"/>
        </w:rPr>
        <w:t>Deveres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12" w:name="_DV_M324"/>
      <w:bookmarkStart w:id="213" w:name="_Ref486951807"/>
      <w:bookmarkEnd w:id="212"/>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13"/>
      <w:r w:rsidRPr="003B0F5D">
        <w:rPr>
          <w:rFonts w:eastAsia="MS Mincho" w:cs="Tahoma"/>
          <w:w w:val="0"/>
          <w:szCs w:val="22"/>
        </w:rPr>
        <w:t xml:space="preserve"> </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4" w:name="_DV_M325"/>
      <w:bookmarkEnd w:id="214"/>
      <w:r w:rsidRPr="003B0F5D">
        <w:rPr>
          <w:rFonts w:cs="Tahoma"/>
          <w:szCs w:val="22"/>
          <w:lang w:eastAsia="en-US"/>
        </w:rPr>
        <w:t>exercer suas atividades com boa fé, transparência e lealdade para com os Debenturistas;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5" w:name="_DV_M279"/>
      <w:bookmarkEnd w:id="215"/>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6" w:name="_DV_M280"/>
      <w:bookmarkEnd w:id="216"/>
      <w:r w:rsidRPr="003B0F5D">
        <w:rPr>
          <w:rFonts w:cs="Tahoma"/>
          <w:szCs w:val="22"/>
          <w:lang w:eastAsia="en-US"/>
        </w:rPr>
        <w:t>conservar em boa guarda documentação relativa ao exercício de suas funções;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7" w:name="_DV_M281"/>
      <w:bookmarkStart w:id="218" w:name="_DV_M282"/>
      <w:bookmarkEnd w:id="217"/>
      <w:bookmarkEnd w:id="218"/>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w:t>
      </w:r>
      <w:r w:rsidRPr="003B0F5D">
        <w:rPr>
          <w:rFonts w:cs="Tahoma"/>
          <w:szCs w:val="22"/>
          <w:lang w:eastAsia="en-US"/>
        </w:rPr>
        <w:lastRenderedPageBreak/>
        <w:t>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9" w:name="_DV_M283"/>
      <w:bookmarkEnd w:id="219"/>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0" w:name="_DV_M284"/>
      <w:bookmarkEnd w:id="220"/>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1" w:name="_DV_M285"/>
      <w:bookmarkEnd w:id="221"/>
      <w:r w:rsidRPr="003B0F5D">
        <w:rPr>
          <w:rFonts w:cs="Tahoma"/>
          <w:szCs w:val="22"/>
          <w:lang w:eastAsia="en-US"/>
        </w:rPr>
        <w:t>solicitar, quando considerar necessário, às expensas da Emissora, auditoria externa na Emissora;</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2" w:name="_DV_M286"/>
      <w:bookmarkEnd w:id="222"/>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3" w:name="_DV_M287"/>
      <w:bookmarkEnd w:id="223"/>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4" w:name="_DV_M288"/>
      <w:bookmarkEnd w:id="224"/>
      <w:r w:rsidRPr="003B0F5D">
        <w:rPr>
          <w:rFonts w:cs="Tahoma"/>
          <w:szCs w:val="22"/>
          <w:lang w:eastAsia="en-US"/>
        </w:rPr>
        <w:lastRenderedPageBreak/>
        <w:t xml:space="preserve">manter atualizada a relação de Debenturistas e de seus endereços, mediante, inclusive, solicitação de informações à Emissora, ao </w:t>
      </w:r>
      <w:proofErr w:type="spellStart"/>
      <w:r w:rsidRPr="003B0F5D">
        <w:rPr>
          <w:rFonts w:cs="Tahoma"/>
          <w:szCs w:val="22"/>
          <w:lang w:eastAsia="en-US"/>
        </w:rPr>
        <w:t>Escriturador</w:t>
      </w:r>
      <w:proofErr w:type="spellEnd"/>
      <w:r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Pr="003B0F5D">
        <w:rPr>
          <w:rFonts w:cs="Tahoma"/>
          <w:szCs w:val="22"/>
          <w:lang w:eastAsia="en-US"/>
        </w:rPr>
        <w:t>Escriturador</w:t>
      </w:r>
      <w:proofErr w:type="spellEnd"/>
      <w:r w:rsidRPr="003B0F5D">
        <w:rPr>
          <w:rFonts w:cs="Tahoma"/>
          <w:szCs w:val="22"/>
          <w:lang w:eastAsia="en-US"/>
        </w:rPr>
        <w:t xml:space="preserve"> e a B3 a divulgarem, a qualquer momento, a posição das Debêntures, bem como relação dos Debenturistas;</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5"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25"/>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6" w:name="_DV_M289"/>
      <w:bookmarkEnd w:id="226"/>
      <w:r w:rsidRPr="003B0F5D">
        <w:rPr>
          <w:rFonts w:cs="Tahoma"/>
          <w:szCs w:val="22"/>
          <w:lang w:eastAsia="en-US"/>
        </w:rPr>
        <w:t>cumprimento pela Emissora das suas obrigações de prestação de informações periódicas, indicando as inconsistências ou omissões de que tenha conhecimento;</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7" w:name="_DV_M290"/>
      <w:bookmarkEnd w:id="227"/>
      <w:r w:rsidRPr="003B0F5D">
        <w:rPr>
          <w:rFonts w:cs="Tahoma"/>
          <w:szCs w:val="22"/>
          <w:lang w:eastAsia="en-US"/>
        </w:rPr>
        <w:t>alterações estatutárias ocorridas no período com efeitos relevantes para os Debenturistas;</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8" w:name="_DV_M291"/>
      <w:bookmarkEnd w:id="228"/>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9" w:name="_DV_M292"/>
      <w:bookmarkEnd w:id="229"/>
      <w:r w:rsidRPr="003B0F5D">
        <w:rPr>
          <w:rFonts w:cs="Tahoma"/>
          <w:szCs w:val="22"/>
          <w:lang w:eastAsia="en-US"/>
        </w:rPr>
        <w:t>quantidade de Debêntures emitidas, quantidade de Debêntures em Circulação e saldo cancelado no período;</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0" w:name="_DV_M293"/>
      <w:bookmarkEnd w:id="230"/>
      <w:r w:rsidRPr="003B0F5D">
        <w:rPr>
          <w:rFonts w:cs="Tahoma"/>
          <w:szCs w:val="22"/>
          <w:lang w:eastAsia="en-US"/>
        </w:rPr>
        <w:t>resgate, amortização, conversão, repactuação e pagamento de juros das Debêntures realizados no período;</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1" w:name="_DV_M294"/>
      <w:bookmarkEnd w:id="231"/>
      <w:r w:rsidRPr="003B0F5D">
        <w:rPr>
          <w:rFonts w:cs="Tahoma"/>
          <w:szCs w:val="22"/>
          <w:lang w:eastAsia="en-US"/>
        </w:rPr>
        <w:lastRenderedPageBreak/>
        <w:t xml:space="preserve">destinação dos recursos captados por meio da Emissão, conforme informações prestadas pela Emissora; </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2" w:name="_DV_M295"/>
      <w:bookmarkEnd w:id="232"/>
      <w:r w:rsidRPr="003B0F5D">
        <w:rPr>
          <w:rFonts w:cs="Tahoma"/>
          <w:szCs w:val="22"/>
          <w:lang w:eastAsia="en-US"/>
        </w:rPr>
        <w:t>relação dos bens e valores entregues à administração do Agente Fiduciário;</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3" w:name="_DV_M296"/>
      <w:bookmarkEnd w:id="233"/>
      <w:r w:rsidRPr="003B0F5D">
        <w:rPr>
          <w:rFonts w:cs="Tahoma"/>
          <w:szCs w:val="22"/>
          <w:lang w:eastAsia="en-US"/>
        </w:rPr>
        <w:t>cumprimento de outras obrigações assumidas pela Emissora nesta Escritura de Emissão;</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4" w:name="_DV_M297"/>
      <w:bookmarkEnd w:id="234"/>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5" w:name="_DV_M305"/>
      <w:bookmarkStart w:id="236" w:name="_DV_M306"/>
      <w:bookmarkStart w:id="237" w:name="_DV_M307"/>
      <w:bookmarkStart w:id="238" w:name="_Ref486952486"/>
      <w:bookmarkEnd w:id="235"/>
      <w:bookmarkEnd w:id="236"/>
      <w:bookmarkEnd w:id="237"/>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239" w:name="_DV_M308"/>
      <w:bookmarkStart w:id="240" w:name="_DV_M309"/>
      <w:bookmarkStart w:id="241" w:name="_DV_M310"/>
      <w:bookmarkStart w:id="242" w:name="_DV_M311"/>
      <w:bookmarkStart w:id="243" w:name="_DV_M312"/>
      <w:bookmarkStart w:id="244" w:name="_DV_M313"/>
      <w:bookmarkEnd w:id="238"/>
      <w:bookmarkEnd w:id="239"/>
      <w:bookmarkEnd w:id="240"/>
      <w:bookmarkEnd w:id="241"/>
      <w:bookmarkEnd w:id="242"/>
      <w:bookmarkEnd w:id="243"/>
      <w:bookmarkEnd w:id="244"/>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45" w:name="_DV_M314"/>
      <w:bookmarkEnd w:id="245"/>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acompanhar com o Banco Liquidante em cada data de pagamento, o integral e pontual pagamento dos valores devidos, conforme estipulado na presente Escritura de Emissão.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46" w:name="_DV_M358"/>
      <w:bookmarkEnd w:id="246"/>
      <w:r w:rsidRPr="003B0F5D">
        <w:rPr>
          <w:rFonts w:eastAsia="MS Mincho" w:cs="Tahoma"/>
          <w:b/>
          <w:w w:val="0"/>
          <w:szCs w:val="22"/>
        </w:rPr>
        <w:t>Atribuições Específicas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47" w:name="_DV_M359"/>
      <w:bookmarkStart w:id="248" w:name="_DV_M360"/>
      <w:bookmarkStart w:id="249" w:name="_DV_M361"/>
      <w:bookmarkStart w:id="250" w:name="_DV_M362"/>
      <w:bookmarkStart w:id="251" w:name="_DV_M363"/>
      <w:bookmarkStart w:id="252" w:name="_DV_M364"/>
      <w:bookmarkEnd w:id="247"/>
      <w:bookmarkEnd w:id="248"/>
      <w:bookmarkEnd w:id="249"/>
      <w:bookmarkEnd w:id="250"/>
      <w:bookmarkEnd w:id="251"/>
      <w:bookmarkEnd w:id="252"/>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O Agente Fiduciário pode se balizar nas informações que lhe forem disponibilizadas pela Emissora para verificar o atendimento do Índice Financeiro.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253"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253"/>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Aplicam-se às hipóteses de substituição do Agente Fiduciário as normas e preceitos a este respeito promulgados por atos da CVM.</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4" w:name="_DV_M366"/>
      <w:bookmarkStart w:id="255" w:name="_Ref264236728"/>
      <w:bookmarkStart w:id="256" w:name="_Ref12978522"/>
      <w:bookmarkEnd w:id="254"/>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255"/>
      <w:r w:rsidRPr="003B0F5D">
        <w:rPr>
          <w:rFonts w:cs="Tahoma"/>
          <w:szCs w:val="22"/>
        </w:rPr>
        <w:t xml:space="preserve"> A primeira parcela será devida ainda que a Emissão não seja liquidada, a título de estruturação e implantação.</w:t>
      </w:r>
      <w:bookmarkEnd w:id="256"/>
      <w:r w:rsidRPr="003B0F5D">
        <w:rPr>
          <w:rFonts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proofErr w:type="spellStart"/>
      <w:r w:rsidRPr="00890F39">
        <w:rPr>
          <w:i/>
          <w:szCs w:val="26"/>
          <w:lang w:eastAsia="en-US"/>
        </w:rPr>
        <w:t>gross-up</w:t>
      </w:r>
      <w:proofErr w:type="spellEnd"/>
      <w:r w:rsidRPr="00EE5F8F">
        <w:rPr>
          <w:szCs w:val="26"/>
          <w:lang w:eastAsia="en-US"/>
        </w:rPr>
        <w:t>) corresponde a 9,65% (nove inteiros e sessenta e cinco centésimos por cento)</w:t>
      </w:r>
      <w:r w:rsidRPr="003B0F5D">
        <w:rPr>
          <w:rFonts w:eastAsia="MS Mincho" w:cs="Tahoma"/>
          <w:szCs w:val="22"/>
        </w:rPr>
        <w:t>.</w:t>
      </w:r>
    </w:p>
    <w:p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257"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257"/>
    </w:p>
    <w:p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Os serviços do Agente Fiduciário previstos nesta Escritura de Emissão são aqueles descritos na Instrução CVM 583 e da Lei das Sociedades por Ações.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8"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58"/>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9"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59"/>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60" w:name="_DV_M367"/>
      <w:bookmarkStart w:id="261" w:name="_DV_M373"/>
      <w:bookmarkStart w:id="262" w:name="_DV_M374"/>
      <w:bookmarkStart w:id="263" w:name="_DV_M383"/>
      <w:bookmarkStart w:id="264" w:name="_Toc349758720"/>
      <w:bookmarkStart w:id="265" w:name="_Toc499990378"/>
      <w:bookmarkStart w:id="266" w:name="_Ref501049889"/>
      <w:bookmarkEnd w:id="192"/>
      <w:bookmarkEnd w:id="260"/>
      <w:bookmarkEnd w:id="261"/>
      <w:bookmarkEnd w:id="262"/>
      <w:bookmarkEnd w:id="263"/>
      <w:r w:rsidRPr="003B0F5D">
        <w:rPr>
          <w:rFonts w:eastAsia="MS Mincho" w:cs="Tahoma"/>
          <w:b/>
          <w:bCs/>
          <w:smallCaps/>
          <w:szCs w:val="22"/>
        </w:rPr>
        <w:lastRenderedPageBreak/>
        <w:t>CLÁUSULA X</w:t>
      </w:r>
      <w:bookmarkEnd w:id="264"/>
      <w:r>
        <w:rPr>
          <w:rFonts w:eastAsia="MS Mincho" w:cs="Tahoma"/>
          <w:b/>
          <w:bCs/>
          <w:smallCaps/>
          <w:szCs w:val="22"/>
        </w:rPr>
        <w:t>II</w:t>
      </w:r>
      <w:r w:rsidRPr="003B0F5D">
        <w:rPr>
          <w:rFonts w:eastAsia="MS Mincho" w:cs="Tahoma"/>
          <w:b/>
          <w:bCs/>
          <w:smallCaps/>
          <w:w w:val="0"/>
          <w:szCs w:val="22"/>
        </w:rPr>
        <w:t xml:space="preserve"> – </w:t>
      </w:r>
      <w:bookmarkStart w:id="267" w:name="_Toc349758721"/>
      <w:r w:rsidRPr="003B0F5D">
        <w:rPr>
          <w:rFonts w:eastAsia="MS Mincho" w:cs="Tahoma"/>
          <w:b/>
          <w:bCs/>
          <w:smallCaps/>
          <w:w w:val="0"/>
          <w:szCs w:val="22"/>
        </w:rPr>
        <w:t>ASSEMBLEIA GERAL DE DEBENTURISTAS</w:t>
      </w:r>
      <w:bookmarkEnd w:id="265"/>
      <w:bookmarkEnd w:id="266"/>
      <w:bookmarkEnd w:id="267"/>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68" w:name="_DV_M384"/>
      <w:bookmarkStart w:id="269" w:name="_DV_M387"/>
      <w:bookmarkEnd w:id="268"/>
      <w:bookmarkEnd w:id="269"/>
      <w:r w:rsidRPr="003B0F5D">
        <w:rPr>
          <w:rFonts w:eastAsia="MS Mincho" w:cs="Tahoma"/>
          <w:b/>
          <w:w w:val="0"/>
          <w:szCs w:val="22"/>
        </w:rPr>
        <w:t xml:space="preserve">Convocação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0" w:name="_DV_M388"/>
      <w:bookmarkEnd w:id="270"/>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1" w:name="_DV_M385"/>
      <w:bookmarkStart w:id="272" w:name="_DV_M386"/>
      <w:bookmarkStart w:id="273" w:name="_DV_M389"/>
      <w:bookmarkEnd w:id="271"/>
      <w:bookmarkEnd w:id="272"/>
      <w:bookmarkEnd w:id="273"/>
      <w:r w:rsidRPr="003B0F5D">
        <w:rPr>
          <w:rFonts w:eastAsia="MS Mincho" w:cs="Tahoma"/>
          <w:b/>
          <w:w w:val="0"/>
          <w:szCs w:val="22"/>
        </w:rPr>
        <w:t>Quórum de Instalação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4" w:name="_DV_M390"/>
      <w:bookmarkStart w:id="275" w:name="_Ref499077500"/>
      <w:bookmarkEnd w:id="274"/>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275"/>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6" w:name="_DV_M391"/>
      <w:bookmarkEnd w:id="276"/>
      <w:r w:rsidRPr="003B0F5D">
        <w:rPr>
          <w:rFonts w:eastAsia="MS Mincho" w:cs="Tahoma"/>
          <w:b/>
          <w:w w:val="0"/>
          <w:szCs w:val="22"/>
        </w:rPr>
        <w:t>Mesa Diretora</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77" w:name="_DV_M392"/>
      <w:bookmarkEnd w:id="277"/>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8" w:name="_DV_M393"/>
      <w:bookmarkStart w:id="279" w:name="_Ref499076551"/>
      <w:bookmarkEnd w:id="278"/>
      <w:r w:rsidRPr="003B0F5D">
        <w:rPr>
          <w:rFonts w:eastAsia="MS Mincho" w:cs="Tahoma"/>
          <w:b/>
          <w:w w:val="0"/>
          <w:szCs w:val="22"/>
        </w:rPr>
        <w:t>Quórum de Deliberação</w:t>
      </w:r>
      <w:bookmarkEnd w:id="279"/>
      <w:r w:rsidRPr="003B0F5D">
        <w:rPr>
          <w:rFonts w:eastAsia="MS Mincho" w:cs="Tahoma"/>
          <w:b/>
          <w:w w:val="0"/>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0" w:name="_Ref486952635"/>
      <w:bookmarkStart w:id="281"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280"/>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2" w:name="_Ref486952620"/>
      <w:bookmarkEnd w:id="281"/>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282"/>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w:t>
      </w:r>
      <w:r w:rsidRPr="003B0F5D">
        <w:rPr>
          <w:rFonts w:cs="Tahoma"/>
          <w:szCs w:val="22"/>
        </w:rPr>
        <w:lastRenderedPageBreak/>
        <w:t xml:space="preserve">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83" w:name="_DV_M406"/>
      <w:bookmarkStart w:id="284" w:name="_DV_M408"/>
      <w:bookmarkStart w:id="285" w:name="_DV_M410"/>
      <w:bookmarkStart w:id="286" w:name="_DV_M411"/>
      <w:bookmarkStart w:id="287" w:name="_DV_M412"/>
      <w:bookmarkStart w:id="288" w:name="_DV_M413"/>
      <w:bookmarkStart w:id="289" w:name="_DV_M138"/>
      <w:bookmarkStart w:id="290" w:name="_DV_M139"/>
      <w:bookmarkStart w:id="291" w:name="_DV_M140"/>
      <w:bookmarkStart w:id="292" w:name="_DV_M141"/>
      <w:bookmarkStart w:id="293" w:name="_DV_M142"/>
      <w:bookmarkStart w:id="294" w:name="_DV_M143"/>
      <w:bookmarkStart w:id="295" w:name="_DV_M144"/>
      <w:bookmarkStart w:id="296" w:name="_DV_M145"/>
      <w:bookmarkStart w:id="297" w:name="_DV_M146"/>
      <w:bookmarkStart w:id="298" w:name="_DV_M148"/>
      <w:bookmarkStart w:id="299" w:name="_DV_M149"/>
      <w:bookmarkStart w:id="300" w:name="_DV_M154"/>
      <w:bookmarkStart w:id="301" w:name="_DV_M155"/>
      <w:bookmarkStart w:id="302" w:name="_DV_M156"/>
      <w:bookmarkStart w:id="303" w:name="_DV_M415"/>
      <w:bookmarkStart w:id="304" w:name="_Toc349758724"/>
      <w:bookmarkStart w:id="305" w:name="_Toc49999038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3B0F5D">
        <w:rPr>
          <w:rFonts w:eastAsia="MS Mincho" w:cs="Tahoma"/>
          <w:b/>
          <w:bCs/>
          <w:smallCaps/>
          <w:szCs w:val="22"/>
        </w:rPr>
        <w:t>CLÁUSULA XI</w:t>
      </w:r>
      <w:bookmarkEnd w:id="304"/>
      <w:r>
        <w:rPr>
          <w:rFonts w:eastAsia="MS Mincho" w:cs="Tahoma"/>
          <w:b/>
          <w:bCs/>
          <w:smallCaps/>
          <w:szCs w:val="22"/>
        </w:rPr>
        <w:t>II</w:t>
      </w:r>
      <w:r w:rsidRPr="003B0F5D">
        <w:rPr>
          <w:rFonts w:eastAsia="MS Mincho" w:cs="Tahoma"/>
          <w:b/>
          <w:bCs/>
          <w:smallCaps/>
          <w:w w:val="0"/>
          <w:szCs w:val="22"/>
        </w:rPr>
        <w:t xml:space="preserve"> – </w:t>
      </w:r>
      <w:bookmarkStart w:id="306" w:name="_Toc349758725"/>
      <w:r w:rsidRPr="003B0F5D">
        <w:rPr>
          <w:rFonts w:eastAsia="MS Mincho" w:cs="Tahoma"/>
          <w:b/>
          <w:bCs/>
          <w:smallCaps/>
          <w:w w:val="0"/>
          <w:szCs w:val="22"/>
        </w:rPr>
        <w:t xml:space="preserve">COMUNICAÇÕES </w:t>
      </w:r>
      <w:bookmarkEnd w:id="305"/>
      <w:bookmarkEnd w:id="306"/>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07" w:name="_DV_M416"/>
      <w:bookmarkStart w:id="308" w:name="_DV_M417"/>
      <w:bookmarkEnd w:id="307"/>
      <w:bookmarkEnd w:id="308"/>
      <w:r w:rsidRPr="003B0F5D">
        <w:rPr>
          <w:rFonts w:eastAsia="MS Mincho" w:cs="Tahoma"/>
          <w:w w:val="0"/>
          <w:szCs w:val="22"/>
        </w:rPr>
        <w:t xml:space="preserve">As comunicações a serem enviadas por qualquer das Partes nos termos desta Escritura de Emissão deverão ser encaminhadas para os seguintes endereços: </w:t>
      </w:r>
    </w:p>
    <w:p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09"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09"/>
    </w:p>
    <w:p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lastRenderedPageBreak/>
        <w:t xml:space="preserve">para </w:t>
      </w:r>
      <w:r>
        <w:rPr>
          <w:rFonts w:ascii="Tahoma" w:hAnsi="Tahoma" w:cs="Tahoma"/>
          <w:w w:val="0"/>
          <w:sz w:val="22"/>
          <w:szCs w:val="22"/>
        </w:rPr>
        <w:t>a Garantidora</w:t>
      </w:r>
      <w:r w:rsidRPr="003B0F5D">
        <w:rPr>
          <w:rFonts w:ascii="Tahoma" w:hAnsi="Tahoma" w:cs="Tahoma"/>
          <w:w w:val="0"/>
          <w:sz w:val="22"/>
          <w:szCs w:val="22"/>
        </w:rPr>
        <w:t>:</w:t>
      </w:r>
    </w:p>
    <w:p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10" w:name="_DV_M428"/>
      <w:bookmarkEnd w:id="310"/>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1" w:name="_DV_M429"/>
      <w:bookmarkEnd w:id="311"/>
      <w:r w:rsidRPr="003B0F5D">
        <w:rPr>
          <w:rFonts w:eastAsia="MS Mincho" w:cs="Tahoma"/>
          <w:b/>
          <w:w w:val="0"/>
          <w:szCs w:val="22"/>
        </w:rPr>
        <w:t>Renúncia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2" w:name="_DV_M430"/>
      <w:bookmarkEnd w:id="312"/>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Despesas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3" w:name="_DV_M431"/>
      <w:bookmarkEnd w:id="313"/>
      <w:r w:rsidRPr="003B0F5D">
        <w:rPr>
          <w:rFonts w:eastAsia="MS Mincho" w:cs="Tahoma"/>
          <w:b/>
          <w:w w:val="0"/>
          <w:szCs w:val="22"/>
        </w:rPr>
        <w:t>Título Executivo Extrajudicial e Execução Específica</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rsidR="009F146E" w:rsidRPr="003B0F5D" w:rsidRDefault="009F146E" w:rsidP="009F146E">
      <w:pPr>
        <w:autoSpaceDE w:val="0"/>
        <w:autoSpaceDN w:val="0"/>
        <w:adjustRightInd w:val="0"/>
        <w:spacing w:after="240" w:line="320" w:lineRule="exact"/>
        <w:rPr>
          <w:rFonts w:eastAsia="MS Mincho" w:cs="Tahoma"/>
          <w:w w:val="0"/>
          <w:szCs w:val="22"/>
        </w:rPr>
      </w:pPr>
      <w:bookmarkStart w:id="314" w:name="_DV_M433"/>
      <w:bookmarkStart w:id="315" w:name="_DV_M434"/>
      <w:bookmarkStart w:id="316" w:name="_DV_M435"/>
      <w:bookmarkEnd w:id="314"/>
      <w:bookmarkEnd w:id="315"/>
      <w:bookmarkEnd w:id="316"/>
      <w:r w:rsidRPr="003B0F5D">
        <w:rPr>
          <w:rFonts w:eastAsia="MS Mincho" w:cs="Tahoma"/>
          <w:w w:val="0"/>
          <w:szCs w:val="22"/>
        </w:rPr>
        <w:t>Estando assim, as Partes, certas e ajustadas, firmam o presente instrumento, em 3 (três) vias de igual teor e forma, juntamente com 2 (duas) testemunhas, que também o assinam.</w:t>
      </w:r>
    </w:p>
    <w:p w:rsidR="009F146E" w:rsidRPr="003B0F5D" w:rsidRDefault="009F146E" w:rsidP="009F146E">
      <w:pPr>
        <w:spacing w:after="240" w:line="320" w:lineRule="exact"/>
        <w:jc w:val="center"/>
        <w:rPr>
          <w:rFonts w:eastAsia="MS Mincho" w:cs="Tahoma"/>
          <w:w w:val="0"/>
          <w:szCs w:val="22"/>
        </w:rPr>
      </w:pPr>
      <w:bookmarkStart w:id="317" w:name="_DV_M436"/>
      <w:bookmarkEnd w:id="317"/>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xml:space="preserve">] de </w:t>
      </w:r>
      <w:r w:rsidR="00CE3F77">
        <w:rPr>
          <w:rStyle w:val="Hyperlink0"/>
          <w:rFonts w:cs="Tahoma"/>
          <w:color w:val="auto"/>
          <w:szCs w:val="22"/>
          <w:u w:val="none"/>
        </w:rPr>
        <w:t>setembro</w:t>
      </w:r>
      <w:r w:rsidR="00CE3F77" w:rsidRPr="003B0F5D">
        <w:rPr>
          <w:rStyle w:val="Hyperlink0"/>
          <w:rFonts w:cs="Tahoma"/>
          <w:color w:val="auto"/>
          <w:szCs w:val="22"/>
          <w:u w:val="none"/>
        </w:rPr>
        <w:t xml:space="preserve"> </w:t>
      </w:r>
      <w:r w:rsidRPr="003B0F5D">
        <w:rPr>
          <w:rStyle w:val="Hyperlink0"/>
          <w:rFonts w:cs="Tahoma"/>
          <w:color w:val="auto"/>
          <w:szCs w:val="22"/>
          <w:u w:val="none"/>
        </w:rPr>
        <w:t>de 2019.</w:t>
      </w:r>
    </w:p>
    <w:p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rsidR="009F146E" w:rsidRPr="003B0F5D" w:rsidRDefault="009F146E" w:rsidP="009F146E">
      <w:pPr>
        <w:autoSpaceDE w:val="0"/>
        <w:autoSpaceDN w:val="0"/>
        <w:adjustRightInd w:val="0"/>
        <w:spacing w:after="240" w:line="320" w:lineRule="exact"/>
        <w:rPr>
          <w:rFonts w:eastAsia="MS Mincho" w:cs="Tahoma"/>
          <w:b/>
          <w:caps/>
          <w:szCs w:val="22"/>
        </w:rPr>
      </w:pPr>
    </w:p>
    <w:p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rsidTr="00376A77">
        <w:trPr>
          <w:cantSplit/>
        </w:trPr>
        <w:tc>
          <w:tcPr>
            <w:tcW w:w="8978" w:type="dxa"/>
            <w:gridSpan w:val="2"/>
          </w:tcPr>
          <w:p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rsidR="009F146E" w:rsidRPr="003B0F5D" w:rsidRDefault="009F146E" w:rsidP="00EA4B74">
            <w:pPr>
              <w:autoSpaceDE w:val="0"/>
              <w:autoSpaceDN w:val="0"/>
              <w:adjustRightInd w:val="0"/>
              <w:spacing w:after="240" w:line="320" w:lineRule="exact"/>
              <w:jc w:val="center"/>
              <w:rPr>
                <w:rFonts w:eastAsia="MS Mincho" w:cs="Tahoma"/>
                <w:szCs w:val="22"/>
              </w:rPr>
            </w:pPr>
          </w:p>
          <w:p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rsidTr="00376A77">
        <w:trPr>
          <w:trHeight w:val="1168"/>
        </w:trPr>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rsidR="009F146E" w:rsidRPr="003B0F5D" w:rsidRDefault="009F146E" w:rsidP="009F146E">
      <w:pPr>
        <w:autoSpaceDE w:val="0"/>
        <w:autoSpaceDN w:val="0"/>
        <w:adjustRightInd w:val="0"/>
        <w:spacing w:after="240" w:line="320" w:lineRule="exact"/>
        <w:rPr>
          <w:rFonts w:eastAsia="MS Mincho" w:cs="Tahoma"/>
          <w:szCs w:val="22"/>
        </w:rPr>
      </w:pPr>
    </w:p>
    <w:p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p>
    <w:p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rsidTr="00376A77">
        <w:trPr>
          <w:cantSplit/>
        </w:trPr>
        <w:tc>
          <w:tcPr>
            <w:tcW w:w="8978" w:type="dxa"/>
            <w:gridSpan w:val="2"/>
          </w:tcPr>
          <w:p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rsidTr="00376A77">
        <w:trPr>
          <w:trHeight w:val="1168"/>
        </w:trPr>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rsidTr="00376A77">
        <w:trPr>
          <w:cantSplit/>
        </w:trPr>
        <w:tc>
          <w:tcPr>
            <w:tcW w:w="8978" w:type="dxa"/>
            <w:gridSpan w:val="2"/>
          </w:tcPr>
          <w:p w:rsidR="009F146E" w:rsidRPr="003B0F5D" w:rsidRDefault="009F146E" w:rsidP="00EA4B74">
            <w:pPr>
              <w:autoSpaceDE w:val="0"/>
              <w:autoSpaceDN w:val="0"/>
              <w:adjustRightInd w:val="0"/>
              <w:spacing w:after="240" w:line="320" w:lineRule="exact"/>
              <w:jc w:val="center"/>
              <w:rPr>
                <w:rFonts w:eastAsia="MS Mincho" w:cs="Tahoma"/>
                <w:szCs w:val="22"/>
              </w:rPr>
            </w:pPr>
          </w:p>
        </w:tc>
      </w:tr>
    </w:tbl>
    <w:p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rsidTr="00376A77">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rsidR="009F146E" w:rsidRPr="003B0F5D" w:rsidRDefault="009F146E" w:rsidP="00EA4B74">
            <w:pPr>
              <w:autoSpaceDE w:val="0"/>
              <w:autoSpaceDN w:val="0"/>
              <w:adjustRightInd w:val="0"/>
              <w:spacing w:after="240" w:line="320" w:lineRule="exact"/>
              <w:rPr>
                <w:rFonts w:eastAsia="MS Mincho" w:cs="Tahoma"/>
                <w:szCs w:val="22"/>
              </w:rPr>
            </w:pPr>
          </w:p>
        </w:tc>
      </w:tr>
    </w:tbl>
    <w:p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rsidR="009F146E" w:rsidRDefault="009F146E" w:rsidP="009F146E">
      <w:pPr>
        <w:jc w:val="left"/>
        <w:rPr>
          <w:rFonts w:eastAsia="MS Mincho" w:cs="Tahoma"/>
          <w:szCs w:val="22"/>
        </w:rPr>
      </w:pPr>
      <w:r>
        <w:rPr>
          <w:rFonts w:eastAsia="MS Mincho" w:cs="Tahoma"/>
          <w:szCs w:val="22"/>
        </w:rPr>
        <w:br w:type="page"/>
      </w:r>
    </w:p>
    <w:p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rsidR="009F146E" w:rsidRPr="00076A0B" w:rsidRDefault="009F146E" w:rsidP="009F146E">
      <w:pPr>
        <w:spacing w:after="240" w:line="320" w:lineRule="exact"/>
        <w:rPr>
          <w:rFonts w:cs="Tahoma"/>
          <w:szCs w:val="22"/>
        </w:rPr>
      </w:pPr>
      <w:r w:rsidRPr="00076A0B">
        <w:rPr>
          <w:rFonts w:cs="Tahoma"/>
          <w:szCs w:val="22"/>
        </w:rPr>
        <w:t>e, como afiançada,</w:t>
      </w:r>
    </w:p>
    <w:p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 (“</w:t>
      </w:r>
      <w:r w:rsidRPr="00076A0B">
        <w:rPr>
          <w:rFonts w:cs="Tahoma"/>
          <w:szCs w:val="22"/>
          <w:u w:val="single"/>
        </w:rPr>
        <w:t>Emissora</w:t>
      </w:r>
      <w:r w:rsidRPr="00076A0B">
        <w:rPr>
          <w:rFonts w:cs="Tahoma"/>
          <w:szCs w:val="22"/>
        </w:rPr>
        <w:t>”).</w:t>
      </w:r>
    </w:p>
    <w:p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w:t>
      </w:r>
      <w:r w:rsidR="00CE3F77">
        <w:rPr>
          <w:rFonts w:cs="Tahoma"/>
          <w:szCs w:val="22"/>
        </w:rPr>
        <w:t>=</w:t>
      </w:r>
      <w:r w:rsidRPr="00076A0B">
        <w:rPr>
          <w:rFonts w:cs="Tahoma"/>
          <w:szCs w:val="22"/>
        </w:rPr>
        <w:t>] de </w:t>
      </w:r>
      <w:r w:rsidR="00CE3F77">
        <w:rPr>
          <w:rFonts w:cs="Tahoma"/>
          <w:szCs w:val="22"/>
        </w:rPr>
        <w:t>setembro</w:t>
      </w:r>
      <w:r w:rsidR="00CE3F77" w:rsidRPr="00076A0B">
        <w:rPr>
          <w:rFonts w:cs="Tahoma"/>
          <w:szCs w:val="22"/>
        </w:rPr>
        <w:t> </w:t>
      </w:r>
      <w:r w:rsidRPr="00076A0B">
        <w:rPr>
          <w:rFonts w:cs="Tahoma"/>
          <w:szCs w:val="22"/>
        </w:rPr>
        <w:t xml:space="preserve">de 2019, a Emissora realizou sua 1ª (primeira) emissão pública de debêntures, no valor total de </w:t>
      </w:r>
      <w:r w:rsidR="00CE3F77">
        <w:rPr>
          <w:rFonts w:cs="Tahoma"/>
          <w:szCs w:val="22"/>
        </w:rPr>
        <w:t xml:space="preserve">até </w:t>
      </w:r>
      <w:r w:rsidRPr="00076A0B">
        <w:rPr>
          <w:rFonts w:cs="Tahoma"/>
          <w:szCs w:val="22"/>
        </w:rPr>
        <w:t>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Conversíveis em Ações, da Espécie com Garantia Real, com Garantia Adicional </w:t>
      </w:r>
      <w:r w:rsidRPr="00076A0B">
        <w:rPr>
          <w:rFonts w:cs="Tahoma"/>
          <w:i/>
          <w:szCs w:val="22"/>
        </w:rPr>
        <w:lastRenderedPageBreak/>
        <w:t xml:space="preserve">Fidejussória, em Série Única, para Distribuição Pública com Esforços Restritos de Distribuição, da CA </w:t>
      </w:r>
      <w:proofErr w:type="spellStart"/>
      <w:r w:rsidRPr="00076A0B">
        <w:rPr>
          <w:rFonts w:cs="Tahoma"/>
          <w:i/>
          <w:szCs w:val="22"/>
        </w:rPr>
        <w:t>Investment</w:t>
      </w:r>
      <w:proofErr w:type="spellEnd"/>
      <w:r w:rsidRPr="00076A0B">
        <w:rPr>
          <w:rFonts w:cs="Tahoma"/>
          <w:i/>
          <w:szCs w:val="22"/>
        </w:rPr>
        <w:t xml:space="preserve">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rsidR="009F146E" w:rsidRDefault="009F146E" w:rsidP="009F146E">
      <w:pPr>
        <w:numPr>
          <w:ilvl w:val="1"/>
          <w:numId w:val="28"/>
        </w:numPr>
        <w:tabs>
          <w:tab w:val="left" w:pos="1134"/>
        </w:tabs>
        <w:spacing w:after="240" w:line="320" w:lineRule="exact"/>
        <w:ind w:left="0" w:firstLine="0"/>
        <w:rPr>
          <w:rFonts w:cs="Tahoma"/>
          <w:szCs w:val="22"/>
        </w:rPr>
      </w:pPr>
      <w:bookmarkStart w:id="318"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18"/>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lastRenderedPageBreak/>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19" w:name="_DV_M272"/>
      <w:bookmarkStart w:id="320" w:name="_DV_M274"/>
      <w:bookmarkEnd w:id="319"/>
      <w:bookmarkEnd w:id="320"/>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21" w:name="_DV_M407"/>
      <w:bookmarkEnd w:id="321"/>
      <w:r w:rsidRPr="00076A0B">
        <w:rPr>
          <w:rFonts w:cs="Tahoma"/>
          <w:b/>
          <w:szCs w:val="22"/>
        </w:rPr>
        <w:t xml:space="preserve"> E GARANTIAS</w:t>
      </w:r>
      <w:bookmarkStart w:id="322" w:name="_DV_C457"/>
      <w:r w:rsidRPr="00076A0B">
        <w:rPr>
          <w:rFonts w:cs="Tahoma"/>
          <w:b/>
          <w:szCs w:val="22"/>
        </w:rPr>
        <w:t xml:space="preserve"> D</w:t>
      </w:r>
      <w:bookmarkEnd w:id="322"/>
      <w:r w:rsidRPr="00076A0B">
        <w:rPr>
          <w:rFonts w:cs="Tahoma"/>
          <w:b/>
          <w:szCs w:val="22"/>
        </w:rPr>
        <w:t>A FIADORA</w:t>
      </w:r>
    </w:p>
    <w:p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23" w:name="_Ref12974086"/>
      <w:r w:rsidRPr="00076A0B">
        <w:rPr>
          <w:rFonts w:cs="Tahoma"/>
          <w:szCs w:val="22"/>
        </w:rPr>
        <w:t>A Fiadora, na data da assinatura deste Instrumento, declara e garante ao Agente Fiduciário, que:</w:t>
      </w:r>
      <w:bookmarkEnd w:id="323"/>
      <w:r w:rsidRPr="00076A0B">
        <w:rPr>
          <w:rFonts w:cs="Tahoma"/>
          <w:szCs w:val="22"/>
        </w:rPr>
        <w:t xml:space="preserve">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proofErr w:type="spellStart"/>
      <w:r w:rsidRPr="00076A0B">
        <w:rPr>
          <w:rFonts w:cs="Tahoma"/>
          <w:szCs w:val="22"/>
        </w:rPr>
        <w:t>é</w:t>
      </w:r>
      <w:proofErr w:type="spellEnd"/>
      <w:r w:rsidRPr="00076A0B">
        <w:rPr>
          <w:rFonts w:cs="Tahoma"/>
          <w:szCs w:val="22"/>
        </w:rPr>
        <w:t xml:space="preserve">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manterá em vigor toda a estrutura de contratos e demais acordos existentes necessários para assegurar à Fiadora a manutenção das suas condições atuais de operação e funcionamento;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w:t>
      </w:r>
      <w:r w:rsidRPr="00076A0B">
        <w:rPr>
          <w:rFonts w:cs="Tahoma"/>
          <w:szCs w:val="22"/>
        </w:rPr>
        <w:lastRenderedPageBreak/>
        <w:t>legislação trabalhista e previdenciária em vigor; e (d) a Fiadora cumpra a legislação aplicável à saúde e segurança públicas;</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9"/>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24" w:name="_Ref526279923"/>
      <w:r w:rsidRPr="00076A0B">
        <w:rPr>
          <w:rFonts w:cs="Tahoma"/>
          <w:szCs w:val="22"/>
        </w:rPr>
        <w:t>.</w:t>
      </w:r>
    </w:p>
    <w:p w:rsidR="009F146E" w:rsidRPr="00076A0B" w:rsidRDefault="009F146E" w:rsidP="009F146E">
      <w:pPr>
        <w:keepNext/>
        <w:numPr>
          <w:ilvl w:val="0"/>
          <w:numId w:val="28"/>
        </w:numPr>
        <w:spacing w:after="240" w:line="320" w:lineRule="exact"/>
        <w:ind w:left="357" w:hanging="357"/>
        <w:jc w:val="center"/>
        <w:rPr>
          <w:rFonts w:cs="Tahoma"/>
          <w:b/>
          <w:szCs w:val="22"/>
        </w:rPr>
      </w:pPr>
      <w:bookmarkStart w:id="325" w:name="_DV_M424"/>
      <w:bookmarkStart w:id="326" w:name="_DV_M425"/>
      <w:bookmarkStart w:id="327" w:name="_DV_M426"/>
      <w:bookmarkEnd w:id="324"/>
      <w:bookmarkEnd w:id="325"/>
      <w:bookmarkEnd w:id="326"/>
      <w:bookmarkEnd w:id="327"/>
      <w:r w:rsidRPr="00076A0B">
        <w:rPr>
          <w:rFonts w:cs="Tahoma"/>
          <w:b/>
          <w:szCs w:val="22"/>
        </w:rPr>
        <w:lastRenderedPageBreak/>
        <w:t>CLÁUSULA QUINTA - DAS DISPOSIÇÕES GERAIS</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28" w:name="_Ref90732984"/>
      <w:r w:rsidRPr="00076A0B">
        <w:rPr>
          <w:rFonts w:cs="Tahoma"/>
          <w:szCs w:val="22"/>
        </w:rPr>
        <w:t>os permitidos a qualquer título.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328"/>
      <w:r w:rsidRPr="00076A0B">
        <w:rPr>
          <w:rFonts w:cs="Tahoma"/>
          <w:szCs w:val="22"/>
        </w:rPr>
        <w:t>.</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29" w:name="_Ref91253921"/>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29"/>
    </w:p>
    <w:p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lastRenderedPageBreak/>
        <w:t>Se para o Agente Fiduciário:</w:t>
      </w:r>
    </w:p>
    <w:p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Fica eleito o foro da comarca de São Paulo, Estado de São Paulo, com expressa renúncia de todos os outros, por mais privilegiados que sejam, para dirimir qualquer questão oriunda deste Instrumento.</w:t>
      </w:r>
    </w:p>
    <w:p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proofErr w:type="gramStart"/>
      <w:r w:rsidRPr="00076A0B">
        <w:rPr>
          <w:rFonts w:cs="Tahoma"/>
          <w:szCs w:val="22"/>
        </w:rPr>
        <w:t>•][</w:t>
      </w:r>
      <w:proofErr w:type="gramEnd"/>
      <w:r w:rsidRPr="00076A0B">
        <w:rPr>
          <w:rFonts w:cs="Tahoma"/>
          <w:szCs w:val="22"/>
        </w:rPr>
        <w:t>•]</w:t>
      </w:r>
      <w:r w:rsidRPr="00076A0B">
        <w:rPr>
          <w:rFonts w:cs="Tahoma"/>
          <w:i/>
          <w:szCs w:val="22"/>
        </w:rPr>
        <w:br/>
        <w:t xml:space="preserve">(o restante da página foi intencionalmente deixado em branco) </w:t>
      </w:r>
    </w:p>
    <w:p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rsidR="009F146E" w:rsidRPr="00D6568F" w:rsidRDefault="009F146E" w:rsidP="009F146E">
      <w:pPr>
        <w:spacing w:after="240" w:line="320" w:lineRule="exact"/>
        <w:jc w:val="center"/>
        <w:rPr>
          <w:rFonts w:eastAsia="MS Mincho" w:cs="Tahoma"/>
          <w:szCs w:val="22"/>
        </w:rPr>
      </w:pPr>
    </w:p>
    <w:p w:rsidR="009F146E" w:rsidRDefault="009F146E" w:rsidP="009F146E"/>
    <w:p w:rsidR="009F146E" w:rsidRPr="00B43DA9" w:rsidRDefault="009F146E" w:rsidP="009F146E">
      <w:pPr>
        <w:rPr>
          <w:rFonts w:eastAsia="MS Mincho"/>
        </w:rPr>
      </w:pPr>
    </w:p>
    <w:p w:rsidR="009F146E" w:rsidRDefault="009F146E" w:rsidP="009F146E"/>
    <w:p w:rsidR="00D6568F" w:rsidRPr="009F146E" w:rsidRDefault="00D6568F" w:rsidP="009F146E">
      <w:pPr>
        <w:rPr>
          <w:rFonts w:eastAsia="MS Mincho"/>
        </w:rPr>
      </w:pPr>
    </w:p>
    <w:sectPr w:rsidR="00D6568F" w:rsidRPr="009F146E" w:rsidSect="00F250B6">
      <w:headerReference w:type="default" r:id="rId13"/>
      <w:footerReference w:type="default" r:id="rId14"/>
      <w:headerReference w:type="first" r:id="rId15"/>
      <w:footerReference w:type="first" r:id="rId16"/>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74" w:rsidRDefault="00C21E74">
      <w:r>
        <w:separator/>
      </w:r>
    </w:p>
  </w:endnote>
  <w:endnote w:type="continuationSeparator" w:id="0">
    <w:p w:rsidR="00C21E74" w:rsidRDefault="00C21E74">
      <w:r>
        <w:continuationSeparator/>
      </w:r>
    </w:p>
  </w:endnote>
  <w:endnote w:type="continuationNotice" w:id="1">
    <w:p w:rsidR="00C21E74" w:rsidRDefault="00C2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74808"/>
      <w:docPartObj>
        <w:docPartGallery w:val="Page Numbers (Bottom of Page)"/>
        <w:docPartUnique/>
      </w:docPartObj>
    </w:sdtPr>
    <w:sdtContent>
      <w:p w:rsidR="00C21E74" w:rsidRDefault="00C21E74" w:rsidP="00F250B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C21E74" w:rsidRDefault="00C21E74" w:rsidP="00376A77">
        <w:pPr>
          <w:pStyle w:val="Rodap"/>
          <w:jc w:val="left"/>
        </w:pPr>
        <w:r>
          <w:rPr>
            <w:rFonts w:ascii="Verdana" w:hAnsi="Verdana"/>
            <w:sz w:val="14"/>
          </w:rPr>
          <w:t xml:space="preserve">TEXT - 51037272v2 5043.64 </w:t>
        </w:r>
        <w:r>
          <w:rPr>
            <w:rFonts w:ascii="Verdana" w:hAnsi="Verdana"/>
            <w:sz w:val="14"/>
          </w:rPr>
          <w:fldChar w:fldCharType="end"/>
        </w:r>
        <w:r>
          <w:fldChar w:fldCharType="begin"/>
        </w:r>
        <w:r>
          <w:instrText>PAGE   \* MERGEFORMAT</w:instrText>
        </w:r>
        <w:r>
          <w:fldChar w:fldCharType="separate"/>
        </w:r>
        <w:r>
          <w:rPr>
            <w:noProof/>
          </w:rPr>
          <w:t>21</w:t>
        </w:r>
        <w:r>
          <w:fldChar w:fldCharType="end"/>
        </w:r>
      </w:p>
    </w:sdtContent>
  </w:sdt>
  <w:p w:rsidR="00C21E74" w:rsidRPr="005F3D57" w:rsidRDefault="00C21E74" w:rsidP="00E0158C">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74" w:rsidRDefault="00C21E74" w:rsidP="00F250B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C21E74" w:rsidRPr="00376A77" w:rsidRDefault="00C21E74" w:rsidP="00F250B6">
    <w:pPr>
      <w:pStyle w:val="Rodap"/>
      <w:jc w:val="left"/>
      <w:rPr>
        <w:rFonts w:ascii="Verdana" w:hAnsi="Verdana"/>
        <w:sz w:val="14"/>
      </w:rPr>
    </w:pPr>
    <w:r>
      <w:rPr>
        <w:rFonts w:ascii="Verdana" w:hAnsi="Verdana"/>
        <w:sz w:val="14"/>
      </w:rPr>
      <w:t xml:space="preserve">TEXT - 51037272v2 5043.64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74" w:rsidRDefault="00C21E74">
      <w:r>
        <w:separator/>
      </w:r>
    </w:p>
  </w:footnote>
  <w:footnote w:type="continuationSeparator" w:id="0">
    <w:p w:rsidR="00C21E74" w:rsidRDefault="00C21E74">
      <w:r>
        <w:continuationSeparator/>
      </w:r>
    </w:p>
  </w:footnote>
  <w:footnote w:type="continuationNotice" w:id="1">
    <w:p w:rsidR="00C21E74" w:rsidRDefault="00C21E74"/>
  </w:footnote>
  <w:footnote w:id="2">
    <w:p w:rsidR="00C21E74" w:rsidRPr="00026A9D" w:rsidRDefault="00C21E74"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rsidR="00C21E74" w:rsidRDefault="00C21E74"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rsidR="00C21E74" w:rsidRDefault="00C21E74"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rsidR="00C21E74" w:rsidRPr="000B22B3" w:rsidRDefault="00C21E74"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rsidR="00C21E74" w:rsidRPr="002B03E4" w:rsidRDefault="00C21E74"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7">
    <w:p w:rsidR="00C21E74" w:rsidRDefault="00C21E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8">
    <w:p w:rsidR="00C21E74" w:rsidRDefault="00C21E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9">
    <w:p w:rsidR="00C21E74" w:rsidRDefault="00C21E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74" w:rsidRDefault="00C21E74" w:rsidP="00E97CCF">
    <w:pPr>
      <w:pStyle w:val="Cabealho"/>
      <w:jc w:val="left"/>
    </w:pPr>
    <w:r>
      <w:rPr>
        <w:noProof/>
      </w:rPr>
      <w:drawing>
        <wp:inline distT="0" distB="0" distL="0" distR="0" wp14:anchorId="7010BC6D" wp14:editId="4D1987B9">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74" w:rsidRDefault="00C21E74" w:rsidP="006553E9">
    <w:pPr>
      <w:pStyle w:val="Cabealho"/>
      <w:jc w:val="right"/>
    </w:pPr>
    <w:bookmarkStart w:id="330" w:name="_Hlk12801615"/>
    <w:bookmarkStart w:id="331" w:name="_Hlk12801616"/>
    <w:r>
      <w:rPr>
        <w:noProof/>
      </w:rPr>
      <w:drawing>
        <wp:inline distT="0" distB="0" distL="0" distR="0" wp14:anchorId="6778B439" wp14:editId="1CA6DDC1">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330"/>
    <w:bookmarkEnd w:id="331"/>
    <w:r>
      <w:t xml:space="preserve"> </w:t>
    </w:r>
    <w:del w:id="332" w:author="Stocche Forbes" w:date="2019-09-11T10:55:00Z">
      <w:r w:rsidDel="009478D6">
        <w:delText>MM-IBBA 09/09/2019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4B35"/>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E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FF4"/>
    <w:rsid w:val="00056015"/>
    <w:rsid w:val="0005623D"/>
    <w:rsid w:val="00057413"/>
    <w:rsid w:val="00057475"/>
    <w:rsid w:val="00057D77"/>
    <w:rsid w:val="0006105F"/>
    <w:rsid w:val="000628D5"/>
    <w:rsid w:val="000629B8"/>
    <w:rsid w:val="00062E1F"/>
    <w:rsid w:val="00062F74"/>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2FD8"/>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2C2"/>
    <w:rsid w:val="001A44CF"/>
    <w:rsid w:val="001A7CE5"/>
    <w:rsid w:val="001B0379"/>
    <w:rsid w:val="001B105A"/>
    <w:rsid w:val="001B4346"/>
    <w:rsid w:val="001B4800"/>
    <w:rsid w:val="001B4BB5"/>
    <w:rsid w:val="001B54B3"/>
    <w:rsid w:val="001B5F7D"/>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1525"/>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509FC"/>
    <w:rsid w:val="00352AC6"/>
    <w:rsid w:val="003542CA"/>
    <w:rsid w:val="0035492E"/>
    <w:rsid w:val="00354CC3"/>
    <w:rsid w:val="00355128"/>
    <w:rsid w:val="00356836"/>
    <w:rsid w:val="00356A4E"/>
    <w:rsid w:val="0035785E"/>
    <w:rsid w:val="003578BC"/>
    <w:rsid w:val="00357BDF"/>
    <w:rsid w:val="003604DB"/>
    <w:rsid w:val="003631B1"/>
    <w:rsid w:val="0036545A"/>
    <w:rsid w:val="003659D3"/>
    <w:rsid w:val="00366084"/>
    <w:rsid w:val="00370086"/>
    <w:rsid w:val="003700A8"/>
    <w:rsid w:val="00371320"/>
    <w:rsid w:val="003726FF"/>
    <w:rsid w:val="003728A8"/>
    <w:rsid w:val="00372AAE"/>
    <w:rsid w:val="00372B06"/>
    <w:rsid w:val="003733E6"/>
    <w:rsid w:val="003736F6"/>
    <w:rsid w:val="00373FC5"/>
    <w:rsid w:val="003745E6"/>
    <w:rsid w:val="00375059"/>
    <w:rsid w:val="0037587E"/>
    <w:rsid w:val="003758C3"/>
    <w:rsid w:val="00376A77"/>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08AB"/>
    <w:rsid w:val="004C153A"/>
    <w:rsid w:val="004C243F"/>
    <w:rsid w:val="004C4C5C"/>
    <w:rsid w:val="004C5161"/>
    <w:rsid w:val="004C5873"/>
    <w:rsid w:val="004C6B47"/>
    <w:rsid w:val="004C6EA2"/>
    <w:rsid w:val="004C755A"/>
    <w:rsid w:val="004D07B7"/>
    <w:rsid w:val="004D0D4F"/>
    <w:rsid w:val="004D0DD2"/>
    <w:rsid w:val="004D1B45"/>
    <w:rsid w:val="004D2DE9"/>
    <w:rsid w:val="004D37C3"/>
    <w:rsid w:val="004D3AAD"/>
    <w:rsid w:val="004D3C52"/>
    <w:rsid w:val="004D4A23"/>
    <w:rsid w:val="004D4D50"/>
    <w:rsid w:val="004D57C7"/>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A92"/>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10B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317F"/>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348E"/>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1EA8"/>
    <w:rsid w:val="00823384"/>
    <w:rsid w:val="008245BC"/>
    <w:rsid w:val="00824CB0"/>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045C"/>
    <w:rsid w:val="008C0C9F"/>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8D6"/>
    <w:rsid w:val="00947D0D"/>
    <w:rsid w:val="009511F5"/>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4C"/>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400"/>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1E74"/>
    <w:rsid w:val="00C230D6"/>
    <w:rsid w:val="00C235B5"/>
    <w:rsid w:val="00C23B4F"/>
    <w:rsid w:val="00C2424F"/>
    <w:rsid w:val="00C2555B"/>
    <w:rsid w:val="00C2663E"/>
    <w:rsid w:val="00C27247"/>
    <w:rsid w:val="00C27364"/>
    <w:rsid w:val="00C27E9A"/>
    <w:rsid w:val="00C307A6"/>
    <w:rsid w:val="00C336C9"/>
    <w:rsid w:val="00C33994"/>
    <w:rsid w:val="00C33A90"/>
    <w:rsid w:val="00C33FB6"/>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86B"/>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38BA"/>
    <w:rsid w:val="00D53936"/>
    <w:rsid w:val="00D54ED1"/>
    <w:rsid w:val="00D55DAE"/>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929"/>
    <w:rsid w:val="00E10BF8"/>
    <w:rsid w:val="00E13B77"/>
    <w:rsid w:val="00E14DFB"/>
    <w:rsid w:val="00E14EFD"/>
    <w:rsid w:val="00E1533E"/>
    <w:rsid w:val="00E15B8B"/>
    <w:rsid w:val="00E15F16"/>
    <w:rsid w:val="00E16AC9"/>
    <w:rsid w:val="00E17102"/>
    <w:rsid w:val="00E17532"/>
    <w:rsid w:val="00E207A7"/>
    <w:rsid w:val="00E222BE"/>
    <w:rsid w:val="00E22CC4"/>
    <w:rsid w:val="00E24197"/>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2850"/>
    <w:rsid w:val="00E42B4F"/>
    <w:rsid w:val="00E43613"/>
    <w:rsid w:val="00E44E68"/>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9CE"/>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13C"/>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50B6"/>
    <w:rsid w:val="00F26CEA"/>
    <w:rsid w:val="00F2766F"/>
    <w:rsid w:val="00F27D10"/>
    <w:rsid w:val="00F30122"/>
    <w:rsid w:val="00F312E5"/>
    <w:rsid w:val="00F334A3"/>
    <w:rsid w:val="00F336B6"/>
    <w:rsid w:val="00F33861"/>
    <w:rsid w:val="00F34725"/>
    <w:rsid w:val="00F356DA"/>
    <w:rsid w:val="00F35D4E"/>
    <w:rsid w:val="00F3609A"/>
    <w:rsid w:val="00F363EB"/>
    <w:rsid w:val="00F40D51"/>
    <w:rsid w:val="00F420B1"/>
    <w:rsid w:val="00F432AD"/>
    <w:rsid w:val="00F44232"/>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6894"/>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F2ED9"/>
  <w15:docId w15:val="{DCC1617B-5A6A-47D0-BDB6-FB796B2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D994-22A0-448A-A565-1964E958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24546</Words>
  <Characters>140585</Characters>
  <Application>Microsoft Office Word</Application>
  <DocSecurity>0</DocSecurity>
  <Lines>1171</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Stocche Forbes</cp:lastModifiedBy>
  <cp:revision>2</cp:revision>
  <cp:lastPrinted>2019-07-01T13:21:00Z</cp:lastPrinted>
  <dcterms:created xsi:type="dcterms:W3CDTF">2019-09-11T14:24:00Z</dcterms:created>
  <dcterms:modified xsi:type="dcterms:W3CDTF">2019-09-11T14:24:00Z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- 51037272v2 5043.64 </vt:lpwstr>
  </property>
</Properties>
</file>