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58CD0" w14:textId="77777777" w:rsidR="00B43DA9" w:rsidRPr="003B0F5D" w:rsidRDefault="00B43DA9" w:rsidP="00B43DA9">
      <w:pPr>
        <w:tabs>
          <w:tab w:val="left" w:pos="709"/>
        </w:tabs>
        <w:autoSpaceDE w:val="0"/>
        <w:autoSpaceDN w:val="0"/>
        <w:adjustRightInd w:val="0"/>
        <w:spacing w:after="240" w:line="320" w:lineRule="exact"/>
        <w:rPr>
          <w:rFonts w:eastAsia="MS Mincho" w:cs="Tahoma"/>
          <w:b/>
          <w:caps/>
          <w:szCs w:val="22"/>
        </w:rPr>
      </w:pPr>
      <w:r w:rsidRPr="003B0F5D">
        <w:rPr>
          <w:rFonts w:eastAsia="MS Mincho" w:cs="Tahoma"/>
          <w:b/>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w:t>
      </w: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p>
    <w:p w14:paraId="7AE7DCD4" w14:textId="77777777" w:rsidR="00B43DA9" w:rsidRPr="003B0F5D" w:rsidRDefault="00B43DA9" w:rsidP="00B43DA9">
      <w:pPr>
        <w:autoSpaceDE w:val="0"/>
        <w:autoSpaceDN w:val="0"/>
        <w:adjustRightInd w:val="0"/>
        <w:spacing w:after="240" w:line="320" w:lineRule="exact"/>
        <w:rPr>
          <w:rFonts w:eastAsia="MS Mincho" w:cs="Tahoma"/>
          <w:szCs w:val="22"/>
        </w:rPr>
      </w:pPr>
      <w:r w:rsidRPr="003B0F5D">
        <w:rPr>
          <w:rFonts w:eastAsia="MS Mincho" w:cs="Tahoma"/>
          <w:szCs w:val="22"/>
        </w:rPr>
        <w:t>Pelo presente instrumento, como emissora:</w:t>
      </w:r>
    </w:p>
    <w:p w14:paraId="2C0FA5FB" w14:textId="77777777" w:rsidR="00B43DA9" w:rsidRPr="003B0F5D" w:rsidRDefault="00B43DA9" w:rsidP="00B43DA9">
      <w:pPr>
        <w:pStyle w:val="PargrafodaLista"/>
        <w:numPr>
          <w:ilvl w:val="0"/>
          <w:numId w:val="21"/>
        </w:numPr>
        <w:spacing w:after="240" w:line="320" w:lineRule="exact"/>
        <w:ind w:left="426" w:hanging="426"/>
        <w:jc w:val="both"/>
        <w:rPr>
          <w:rFonts w:ascii="Tahoma" w:hAnsi="Tahoma" w:cs="Tahoma"/>
          <w:sz w:val="22"/>
          <w:szCs w:val="22"/>
        </w:rPr>
      </w:pPr>
      <w:bookmarkStart w:id="0" w:name="_Ref12818978"/>
      <w:r w:rsidRPr="003B0F5D">
        <w:rPr>
          <w:rFonts w:ascii="Tahoma" w:hAnsi="Tahoma" w:cs="Tahoma"/>
          <w:b/>
          <w:sz w:val="22"/>
          <w:szCs w:val="22"/>
        </w:rPr>
        <w:t>CA INVESTMENT (BRAZIL) S.A.</w:t>
      </w:r>
      <w:r w:rsidRPr="003B0F5D">
        <w:rPr>
          <w:rFonts w:ascii="Tahoma" w:hAnsi="Tahoma" w:cs="Tahoma"/>
          <w:sz w:val="22"/>
          <w:szCs w:val="22"/>
        </w:rPr>
        <w:t>, sociedade por ações, sem registro de companhia aberta perante a Comissão de Valores Mobiliários (“</w:t>
      </w:r>
      <w:r w:rsidRPr="003B0F5D">
        <w:rPr>
          <w:rFonts w:ascii="Tahoma" w:hAnsi="Tahoma" w:cs="Tahoma"/>
          <w:sz w:val="22"/>
          <w:szCs w:val="22"/>
          <w:u w:val="single"/>
        </w:rPr>
        <w:t>CVM</w:t>
      </w:r>
      <w:r w:rsidRPr="003B0F5D">
        <w:rPr>
          <w:rFonts w:ascii="Tahoma" w:hAnsi="Tahoma" w:cs="Tahoma"/>
          <w:sz w:val="22"/>
          <w:szCs w:val="22"/>
        </w:rPr>
        <w:t>”), com sede na Cidade de São Paulo, Estado de São Paulo, na Rua Elvira Ferraz, n.º 68, 14º andar, Vila Olímpia, CEP 04552-040, inscrita no Cadastro Nacional da Pessoa Jurídica do Ministério da Economia (“</w:t>
      </w:r>
      <w:r w:rsidRPr="003B0F5D">
        <w:rPr>
          <w:rFonts w:ascii="Tahoma" w:hAnsi="Tahoma" w:cs="Tahoma"/>
          <w:sz w:val="22"/>
          <w:szCs w:val="22"/>
          <w:u w:val="single"/>
        </w:rPr>
        <w:t>CNPJ/ME</w:t>
      </w:r>
      <w:r w:rsidRPr="003B0F5D">
        <w:rPr>
          <w:rFonts w:ascii="Tahoma" w:hAnsi="Tahoma" w:cs="Tahoma"/>
          <w:sz w:val="22"/>
          <w:szCs w:val="22"/>
        </w:rPr>
        <w:t>”) sob o n.º 28.132.263/0001-73 e na Junta Comercial do Estado de São Paulo (“</w:t>
      </w:r>
      <w:r w:rsidRPr="003B0F5D">
        <w:rPr>
          <w:rFonts w:ascii="Tahoma" w:hAnsi="Tahoma" w:cs="Tahoma"/>
          <w:sz w:val="22"/>
          <w:szCs w:val="22"/>
          <w:u w:val="single"/>
        </w:rPr>
        <w:t>JUCESP</w:t>
      </w:r>
      <w:r w:rsidRPr="003B0F5D">
        <w:rPr>
          <w:rFonts w:ascii="Tahoma" w:hAnsi="Tahoma" w:cs="Tahoma"/>
          <w:sz w:val="22"/>
          <w:szCs w:val="22"/>
        </w:rPr>
        <w:t>”) sob o NIRE 35300505778,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 (“</w:t>
      </w:r>
      <w:r w:rsidRPr="003B0F5D">
        <w:rPr>
          <w:rFonts w:ascii="Tahoma" w:hAnsi="Tahoma" w:cs="Tahoma"/>
          <w:sz w:val="22"/>
          <w:szCs w:val="22"/>
          <w:u w:val="single"/>
        </w:rPr>
        <w:t>Emissora</w:t>
      </w:r>
      <w:r w:rsidRPr="003B0F5D">
        <w:rPr>
          <w:rFonts w:ascii="Tahoma" w:hAnsi="Tahoma" w:cs="Tahoma"/>
          <w:sz w:val="22"/>
          <w:szCs w:val="22"/>
        </w:rPr>
        <w:t>” ou “</w:t>
      </w:r>
      <w:r w:rsidRPr="003B0F5D">
        <w:rPr>
          <w:rFonts w:ascii="Tahoma" w:hAnsi="Tahoma" w:cs="Tahoma"/>
          <w:sz w:val="22"/>
          <w:szCs w:val="22"/>
          <w:u w:val="single"/>
        </w:rPr>
        <w:t>Companhia</w:t>
      </w:r>
      <w:r w:rsidRPr="003B0F5D">
        <w:rPr>
          <w:rFonts w:ascii="Tahoma" w:hAnsi="Tahoma" w:cs="Tahoma"/>
          <w:sz w:val="22"/>
          <w:szCs w:val="22"/>
        </w:rPr>
        <w:t>”);</w:t>
      </w:r>
      <w:bookmarkEnd w:id="0"/>
    </w:p>
    <w:p w14:paraId="6F5F567D" w14:textId="77777777" w:rsidR="00B43DA9" w:rsidRPr="003B0F5D" w:rsidRDefault="00B43DA9" w:rsidP="00B43DA9">
      <w:pPr>
        <w:spacing w:after="240" w:line="320" w:lineRule="exact"/>
        <w:rPr>
          <w:rFonts w:eastAsia="MS Mincho" w:cs="Tahoma"/>
          <w:szCs w:val="22"/>
        </w:rPr>
      </w:pPr>
      <w:r w:rsidRPr="003B0F5D">
        <w:rPr>
          <w:rFonts w:eastAsia="MS Mincho" w:cs="Tahoma"/>
          <w:szCs w:val="22"/>
        </w:rPr>
        <w:t>e, como agente fiduciário, representando a comunhão dos titulares das debêntures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szCs w:val="22"/>
          <w:u w:val="single"/>
        </w:rPr>
        <w:t>Debenturistas</w:t>
      </w:r>
      <w:r w:rsidRPr="003B0F5D">
        <w:rPr>
          <w:rFonts w:eastAsia="MS Mincho" w:cs="Tahoma"/>
          <w:szCs w:val="22"/>
        </w:rPr>
        <w:t>” e, individualmente, “</w:t>
      </w:r>
      <w:r w:rsidRPr="003B0F5D">
        <w:rPr>
          <w:rFonts w:eastAsia="MS Mincho" w:cs="Tahoma"/>
          <w:szCs w:val="22"/>
          <w:u w:val="single"/>
        </w:rPr>
        <w:t>Debenturista</w:t>
      </w:r>
      <w:r w:rsidRPr="003B0F5D">
        <w:rPr>
          <w:rFonts w:eastAsia="MS Mincho" w:cs="Tahoma"/>
          <w:szCs w:val="22"/>
        </w:rPr>
        <w:t>”):</w:t>
      </w:r>
    </w:p>
    <w:p w14:paraId="3785DE1D" w14:textId="77777777" w:rsidR="00B43DA9" w:rsidRPr="003B0F5D" w:rsidRDefault="00B43DA9" w:rsidP="00B43DA9">
      <w:pPr>
        <w:pStyle w:val="PargrafodaLista"/>
        <w:numPr>
          <w:ilvl w:val="0"/>
          <w:numId w:val="21"/>
        </w:numPr>
        <w:spacing w:after="240" w:line="320" w:lineRule="exact"/>
        <w:ind w:left="426" w:hanging="426"/>
        <w:jc w:val="both"/>
        <w:rPr>
          <w:rFonts w:ascii="Tahoma" w:hAnsi="Tahoma" w:cs="Tahoma"/>
          <w:sz w:val="22"/>
          <w:szCs w:val="22"/>
        </w:rPr>
      </w:pPr>
      <w:bookmarkStart w:id="1" w:name="_Hlk12801649"/>
      <w:r w:rsidRPr="00620CA1">
        <w:rPr>
          <w:rFonts w:ascii="Tahoma" w:hAnsi="Tahoma" w:cs="Tahoma"/>
          <w:b/>
          <w:bCs/>
          <w:sz w:val="22"/>
          <w:szCs w:val="22"/>
        </w:rPr>
        <w:t>SIMPLIFIC PAVARINI DISTRIBUIDORA DE TÍTULOS E VALORES MOBILIÁRIOS</w:t>
      </w:r>
      <w:r>
        <w:rPr>
          <w:rFonts w:ascii="Tahoma" w:hAnsi="Tahoma" w:cs="Tahoma"/>
          <w:b/>
          <w:bCs/>
          <w:sz w:val="22"/>
          <w:szCs w:val="22"/>
        </w:rPr>
        <w:t> </w:t>
      </w:r>
      <w:r w:rsidRPr="00620CA1">
        <w:rPr>
          <w:rFonts w:ascii="Tahoma" w:hAnsi="Tahoma" w:cs="Tahoma"/>
          <w:b/>
          <w:bCs/>
          <w:sz w:val="22"/>
          <w:szCs w:val="22"/>
        </w:rPr>
        <w:t>LTDA.</w:t>
      </w:r>
      <w:r w:rsidRPr="00140CC6">
        <w:rPr>
          <w:rFonts w:ascii="Tahoma" w:hAnsi="Tahoma" w:cs="Tahoma"/>
          <w:sz w:val="22"/>
          <w:szCs w:val="22"/>
        </w:rPr>
        <w:t xml:space="preserve">, instituição financeira atuando por sua filial, localizada na Cidade de São Paulo, Estado de São Paulo, na Rua Joaquim Floriano 466, Bloco B, sala 1401, inscrita no CNPJ/MF sob o </w:t>
      </w:r>
      <w:r w:rsidRPr="002B03E4">
        <w:rPr>
          <w:rFonts w:ascii="Tahoma" w:hAnsi="Tahoma" w:cs="Tahoma"/>
          <w:sz w:val="22"/>
          <w:szCs w:val="22"/>
        </w:rPr>
        <w:t>n.º </w:t>
      </w:r>
      <w:r w:rsidRPr="00140CC6">
        <w:rPr>
          <w:rFonts w:ascii="Tahoma" w:hAnsi="Tahoma" w:cs="Tahoma"/>
          <w:sz w:val="22"/>
          <w:szCs w:val="22"/>
        </w:rPr>
        <w:t>15.227.994/0004-01</w:t>
      </w:r>
      <w:r w:rsidRPr="003B0F5D">
        <w:rPr>
          <w:rFonts w:ascii="Tahoma" w:hAnsi="Tahoma" w:cs="Tahoma"/>
          <w:sz w:val="22"/>
          <w:szCs w:val="22"/>
        </w:rPr>
        <w:t>, neste ato representada por seu(s) representante(s) legal(</w:t>
      </w:r>
      <w:proofErr w:type="spellStart"/>
      <w:r w:rsidRPr="003B0F5D">
        <w:rPr>
          <w:rFonts w:ascii="Tahoma" w:hAnsi="Tahoma" w:cs="Tahoma"/>
          <w:sz w:val="22"/>
          <w:szCs w:val="22"/>
        </w:rPr>
        <w:t>is</w:t>
      </w:r>
      <w:proofErr w:type="spellEnd"/>
      <w:r w:rsidRPr="003B0F5D">
        <w:rPr>
          <w:rFonts w:ascii="Tahoma" w:hAnsi="Tahoma" w:cs="Tahoma"/>
          <w:sz w:val="22"/>
          <w:szCs w:val="22"/>
        </w:rPr>
        <w:t>) devidamente autorizado(s) e identificado(s) nas páginas de assinaturas do presente instrumento</w:t>
      </w:r>
      <w:bookmarkEnd w:id="1"/>
      <w:r>
        <w:rPr>
          <w:rFonts w:ascii="Tahoma" w:hAnsi="Tahoma" w:cs="Tahoma"/>
          <w:sz w:val="22"/>
          <w:szCs w:val="22"/>
        </w:rPr>
        <w:t> </w:t>
      </w:r>
      <w:r w:rsidRPr="003B0F5D">
        <w:rPr>
          <w:rFonts w:ascii="Tahoma" w:hAnsi="Tahoma" w:cs="Tahoma"/>
          <w:sz w:val="22"/>
          <w:szCs w:val="22"/>
        </w:rPr>
        <w:t>(“</w:t>
      </w:r>
      <w:r w:rsidRPr="003B0F5D">
        <w:rPr>
          <w:rFonts w:ascii="Tahoma" w:hAnsi="Tahoma" w:cs="Tahoma"/>
          <w:sz w:val="22"/>
          <w:szCs w:val="22"/>
          <w:u w:val="single"/>
        </w:rPr>
        <w:t>Agente Fiduciário</w:t>
      </w:r>
      <w:r w:rsidRPr="003B0F5D">
        <w:rPr>
          <w:rFonts w:ascii="Tahoma" w:hAnsi="Tahoma" w:cs="Tahoma"/>
          <w:sz w:val="22"/>
          <w:szCs w:val="22"/>
        </w:rPr>
        <w:t>”);</w:t>
      </w:r>
    </w:p>
    <w:p w14:paraId="25A6DD2C" w14:textId="77777777" w:rsidR="00B43DA9" w:rsidRPr="003B0F5D" w:rsidRDefault="00B43DA9" w:rsidP="00B43DA9">
      <w:pPr>
        <w:autoSpaceDE w:val="0"/>
        <w:autoSpaceDN w:val="0"/>
        <w:adjustRightInd w:val="0"/>
        <w:spacing w:after="240" w:line="320" w:lineRule="exact"/>
        <w:rPr>
          <w:rFonts w:eastAsia="MS Mincho" w:cs="Tahoma"/>
          <w:szCs w:val="22"/>
        </w:rPr>
      </w:pPr>
      <w:r w:rsidRPr="003B0F5D">
        <w:rPr>
          <w:rFonts w:eastAsia="MS Mincho" w:cs="Tahoma"/>
          <w:szCs w:val="22"/>
        </w:rPr>
        <w:t>sendo a Emissora e o Agente Fiduciário doravante designados, em conjunto, como “</w:t>
      </w:r>
      <w:r w:rsidRPr="003B0F5D">
        <w:rPr>
          <w:rFonts w:eastAsia="MS Mincho" w:cs="Tahoma"/>
          <w:szCs w:val="22"/>
          <w:u w:val="single"/>
        </w:rPr>
        <w:t>Partes</w:t>
      </w:r>
      <w:r w:rsidRPr="003B0F5D">
        <w:rPr>
          <w:rFonts w:eastAsia="MS Mincho" w:cs="Tahoma"/>
          <w:szCs w:val="22"/>
        </w:rPr>
        <w:t>” e, individualmente, como “</w:t>
      </w:r>
      <w:r w:rsidRPr="003B0F5D">
        <w:rPr>
          <w:rFonts w:eastAsia="MS Mincho" w:cs="Tahoma"/>
          <w:szCs w:val="22"/>
          <w:u w:val="single"/>
        </w:rPr>
        <w:t>Parte</w:t>
      </w:r>
      <w:r w:rsidRPr="003B0F5D">
        <w:rPr>
          <w:rFonts w:eastAsia="MS Mincho" w:cs="Tahoma"/>
          <w:szCs w:val="22"/>
        </w:rPr>
        <w:t>”;</w:t>
      </w:r>
    </w:p>
    <w:p w14:paraId="0D7FA446" w14:textId="77777777" w:rsidR="00B43DA9" w:rsidRPr="003B0F5D" w:rsidRDefault="00B43DA9" w:rsidP="00B43DA9">
      <w:pPr>
        <w:spacing w:after="240" w:line="320" w:lineRule="exact"/>
        <w:rPr>
          <w:rFonts w:eastAsia="MS Mincho" w:cs="Tahoma"/>
          <w:szCs w:val="22"/>
        </w:rPr>
      </w:pPr>
      <w:r w:rsidRPr="003B0F5D">
        <w:rPr>
          <w:rFonts w:eastAsia="MS Mincho" w:cs="Tahoma"/>
          <w:szCs w:val="22"/>
        </w:rPr>
        <w:t>vêm por esta e na melhor forma de direito firmar o presente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proofErr w:type="spellStart"/>
      <w:r>
        <w:rPr>
          <w:rFonts w:eastAsia="MS Mincho" w:cs="Tahoma"/>
          <w:i/>
          <w:szCs w:val="22"/>
        </w:rPr>
        <w:t>Brazil</w:t>
      </w:r>
      <w:proofErr w:type="spellEnd"/>
      <w:r w:rsidRPr="003B0F5D">
        <w:rPr>
          <w:rFonts w:eastAsia="MS Mincho" w:cs="Tahoma"/>
          <w:i/>
          <w:szCs w:val="22"/>
        </w:rPr>
        <w:t>) S.A.</w:t>
      </w:r>
      <w:r w:rsidRPr="003B0F5D">
        <w:rPr>
          <w:rFonts w:eastAsia="MS Mincho" w:cs="Tahoma"/>
          <w:szCs w:val="22"/>
        </w:rPr>
        <w:t>” (“</w:t>
      </w:r>
      <w:r w:rsidRPr="003B0F5D">
        <w:rPr>
          <w:rFonts w:eastAsia="MS Mincho" w:cs="Tahoma"/>
          <w:szCs w:val="22"/>
          <w:u w:val="single"/>
        </w:rPr>
        <w:t>Escritura de Emissão</w:t>
      </w:r>
      <w:r w:rsidRPr="003B0F5D">
        <w:rPr>
          <w:rFonts w:eastAsia="MS Mincho" w:cs="Tahoma"/>
          <w:szCs w:val="22"/>
        </w:rPr>
        <w:t>”), mediante as cláusulas e condições a seguir.</w:t>
      </w:r>
      <w:bookmarkStart w:id="2" w:name="_Toc349758703"/>
      <w:bookmarkStart w:id="3" w:name="_Toc499990313"/>
      <w:r w:rsidRPr="003B0F5D">
        <w:rPr>
          <w:rFonts w:eastAsia="MS Mincho" w:cs="Tahoma"/>
          <w:szCs w:val="22"/>
        </w:rPr>
        <w:t xml:space="preserve"> </w:t>
      </w:r>
    </w:p>
    <w:p w14:paraId="74CDC940"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I</w:t>
      </w:r>
      <w:bookmarkEnd w:id="2"/>
      <w:r w:rsidRPr="003B0F5D">
        <w:rPr>
          <w:rFonts w:eastAsia="MS Mincho" w:cs="Tahoma"/>
          <w:b/>
          <w:bCs/>
          <w:smallCaps/>
          <w:szCs w:val="22"/>
        </w:rPr>
        <w:t xml:space="preserve"> – </w:t>
      </w:r>
      <w:bookmarkStart w:id="4" w:name="_Toc349758704"/>
      <w:r w:rsidRPr="003B0F5D">
        <w:rPr>
          <w:rFonts w:eastAsia="MS Mincho" w:cs="Tahoma"/>
          <w:b/>
          <w:bCs/>
          <w:smallCaps/>
          <w:szCs w:val="22"/>
        </w:rPr>
        <w:t>AUTORIZAÇÃO</w:t>
      </w:r>
      <w:bookmarkEnd w:id="3"/>
      <w:bookmarkEnd w:id="4"/>
    </w:p>
    <w:p w14:paraId="15AE8275" w14:textId="77777777" w:rsidR="00B43DA9" w:rsidRPr="003B0F5D" w:rsidRDefault="00B43DA9" w:rsidP="00B43DA9">
      <w:pPr>
        <w:numPr>
          <w:ilvl w:val="1"/>
          <w:numId w:val="6"/>
        </w:numPr>
        <w:autoSpaceDE w:val="0"/>
        <w:autoSpaceDN w:val="0"/>
        <w:adjustRightInd w:val="0"/>
        <w:spacing w:after="240" w:line="320" w:lineRule="exact"/>
        <w:outlineLvl w:val="0"/>
        <w:rPr>
          <w:rFonts w:cs="Tahoma"/>
          <w:szCs w:val="22"/>
        </w:rPr>
      </w:pPr>
      <w:bookmarkStart w:id="5" w:name="_DV_M14"/>
      <w:bookmarkEnd w:id="5"/>
      <w:r w:rsidRPr="003B0F5D">
        <w:rPr>
          <w:rFonts w:eastAsia="MS Mincho" w:cs="Tahoma"/>
          <w:bCs/>
          <w:szCs w:val="22"/>
        </w:rPr>
        <w:t>A presente Escritura de Emissão é celebrada com base nas aprovações abaixo descritas:</w:t>
      </w:r>
    </w:p>
    <w:p w14:paraId="62CF6CB0" w14:textId="77777777" w:rsidR="00B43DA9" w:rsidRPr="003B0F5D" w:rsidRDefault="00B43DA9" w:rsidP="00B43DA9">
      <w:pPr>
        <w:pStyle w:val="PargrafodaLista"/>
        <w:numPr>
          <w:ilvl w:val="0"/>
          <w:numId w:val="16"/>
        </w:numPr>
        <w:spacing w:after="240" w:line="320" w:lineRule="exact"/>
        <w:ind w:left="1134" w:hanging="1134"/>
        <w:jc w:val="both"/>
        <w:outlineLvl w:val="0"/>
        <w:rPr>
          <w:rFonts w:ascii="Tahoma" w:hAnsi="Tahoma" w:cs="Tahoma"/>
          <w:sz w:val="22"/>
          <w:szCs w:val="22"/>
        </w:rPr>
      </w:pPr>
      <w:r w:rsidRPr="003B0F5D">
        <w:rPr>
          <w:rFonts w:ascii="Tahoma" w:hAnsi="Tahoma" w:cs="Tahoma"/>
          <w:bCs/>
          <w:sz w:val="22"/>
          <w:szCs w:val="22"/>
        </w:rPr>
        <w:t>Assembleia Geral Extraordinária de acionistas da Emissora realizada em [</w:t>
      </w:r>
      <w:r>
        <w:rPr>
          <w:rFonts w:ascii="Tahoma" w:hAnsi="Tahoma" w:cs="Tahoma"/>
          <w:bCs/>
          <w:sz w:val="22"/>
          <w:szCs w:val="22"/>
        </w:rPr>
        <w:t>●</w:t>
      </w:r>
      <w:r w:rsidRPr="003B0F5D">
        <w:rPr>
          <w:rFonts w:ascii="Tahoma" w:hAnsi="Tahoma" w:cs="Tahoma"/>
          <w:bCs/>
          <w:sz w:val="22"/>
          <w:szCs w:val="22"/>
        </w:rPr>
        <w:t>] de [</w:t>
      </w:r>
      <w:r>
        <w:rPr>
          <w:rFonts w:ascii="Tahoma" w:hAnsi="Tahoma" w:cs="Tahoma"/>
          <w:bCs/>
          <w:sz w:val="22"/>
          <w:szCs w:val="22"/>
        </w:rPr>
        <w:t>●</w:t>
      </w:r>
      <w:r w:rsidRPr="003B0F5D">
        <w:rPr>
          <w:rFonts w:ascii="Tahoma" w:hAnsi="Tahoma" w:cs="Tahoma"/>
          <w:bCs/>
          <w:sz w:val="22"/>
          <w:szCs w:val="22"/>
        </w:rPr>
        <w:t>] de 2019 (“</w:t>
      </w:r>
      <w:r w:rsidRPr="003B0F5D">
        <w:rPr>
          <w:rFonts w:ascii="Tahoma" w:hAnsi="Tahoma" w:cs="Tahoma"/>
          <w:bCs/>
          <w:sz w:val="22"/>
          <w:szCs w:val="22"/>
          <w:u w:val="single"/>
        </w:rPr>
        <w:t>AGE Emissora</w:t>
      </w:r>
      <w:r w:rsidRPr="003B0F5D">
        <w:rPr>
          <w:rFonts w:ascii="Tahoma" w:hAnsi="Tahoma" w:cs="Tahoma"/>
          <w:bCs/>
          <w:sz w:val="22"/>
          <w:szCs w:val="22"/>
        </w:rPr>
        <w:t xml:space="preserve">”), na qual foram aprovadas, dentre outras matérias, </w:t>
      </w:r>
      <w:r w:rsidRPr="003B0F5D">
        <w:rPr>
          <w:rFonts w:ascii="Tahoma" w:hAnsi="Tahoma" w:cs="Tahoma"/>
          <w:b/>
          <w:sz w:val="22"/>
          <w:szCs w:val="22"/>
        </w:rPr>
        <w:t>(a)</w:t>
      </w:r>
      <w:r w:rsidRPr="003B0F5D">
        <w:rPr>
          <w:rFonts w:ascii="Tahoma" w:hAnsi="Tahoma" w:cs="Tahoma"/>
          <w:bCs/>
          <w:sz w:val="22"/>
          <w:szCs w:val="22"/>
        </w:rPr>
        <w:t> </w:t>
      </w:r>
      <w:r w:rsidRPr="003B0F5D">
        <w:rPr>
          <w:rFonts w:ascii="Tahoma" w:hAnsi="Tahoma" w:cs="Tahoma"/>
          <w:sz w:val="22"/>
          <w:szCs w:val="22"/>
        </w:rPr>
        <w:t xml:space="preserve">as condições da </w:t>
      </w:r>
      <w:r w:rsidRPr="003B0F5D">
        <w:rPr>
          <w:rFonts w:ascii="Tahoma" w:hAnsi="Tahoma" w:cs="Tahoma"/>
          <w:bCs/>
          <w:sz w:val="22"/>
          <w:szCs w:val="22"/>
        </w:rPr>
        <w:t>Emissão (conforme abaixo definido)</w:t>
      </w:r>
      <w:r w:rsidRPr="003B0F5D">
        <w:rPr>
          <w:rFonts w:ascii="Tahoma" w:hAnsi="Tahoma" w:cs="Tahoma"/>
          <w:sz w:val="22"/>
          <w:szCs w:val="22"/>
        </w:rPr>
        <w:t>, conforme o disposto no artigo 59 da Lei n.º 6.404, de 15 de dezembro de 1976, conforme alterada (“</w:t>
      </w:r>
      <w:r w:rsidRPr="003B0F5D">
        <w:rPr>
          <w:rFonts w:ascii="Tahoma" w:hAnsi="Tahoma" w:cs="Tahoma"/>
          <w:sz w:val="22"/>
          <w:szCs w:val="22"/>
          <w:u w:val="single"/>
        </w:rPr>
        <w:t>Lei das Sociedades por Ações</w:t>
      </w:r>
      <w:r w:rsidRPr="003B0F5D">
        <w:rPr>
          <w:rFonts w:ascii="Tahoma" w:hAnsi="Tahoma" w:cs="Tahoma"/>
          <w:sz w:val="22"/>
          <w:szCs w:val="22"/>
        </w:rPr>
        <w:t>”)</w:t>
      </w:r>
      <w:r w:rsidRPr="003B0F5D">
        <w:rPr>
          <w:rFonts w:ascii="Tahoma" w:hAnsi="Tahoma" w:cs="Tahoma"/>
          <w:bCs/>
          <w:sz w:val="22"/>
          <w:szCs w:val="22"/>
        </w:rPr>
        <w:t xml:space="preserve"> e a realização da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ascii="Tahoma" w:hAnsi="Tahoma" w:cs="Tahoma"/>
          <w:bCs/>
          <w:sz w:val="22"/>
          <w:szCs w:val="22"/>
          <w:u w:val="single"/>
        </w:rPr>
        <w:t>Emissão</w:t>
      </w:r>
      <w:r w:rsidRPr="003B0F5D">
        <w:rPr>
          <w:rFonts w:ascii="Tahoma" w:hAnsi="Tahoma" w:cs="Tahoma"/>
          <w:bCs/>
          <w:sz w:val="22"/>
          <w:szCs w:val="22"/>
        </w:rPr>
        <w:t>”</w:t>
      </w:r>
      <w:r>
        <w:rPr>
          <w:rFonts w:ascii="Tahoma" w:hAnsi="Tahoma" w:cs="Tahoma"/>
          <w:bCs/>
          <w:sz w:val="22"/>
          <w:szCs w:val="22"/>
        </w:rPr>
        <w:t xml:space="preserve"> e “</w:t>
      </w:r>
      <w:r w:rsidRPr="007B7F25">
        <w:rPr>
          <w:rFonts w:ascii="Tahoma" w:hAnsi="Tahoma" w:cs="Tahoma"/>
          <w:bCs/>
          <w:sz w:val="22"/>
          <w:szCs w:val="22"/>
          <w:u w:val="single"/>
        </w:rPr>
        <w:t>Debêntures</w:t>
      </w:r>
      <w:r>
        <w:rPr>
          <w:rFonts w:ascii="Tahoma" w:hAnsi="Tahoma" w:cs="Tahoma"/>
          <w:bCs/>
          <w:sz w:val="22"/>
          <w:szCs w:val="22"/>
        </w:rPr>
        <w:t>”, respectivamente</w:t>
      </w:r>
      <w:r w:rsidRPr="003B0F5D">
        <w:rPr>
          <w:rFonts w:ascii="Tahoma" w:hAnsi="Tahoma" w:cs="Tahoma"/>
          <w:bCs/>
          <w:sz w:val="22"/>
          <w:szCs w:val="22"/>
        </w:rPr>
        <w:t xml:space="preserve">), </w:t>
      </w:r>
      <w:r w:rsidRPr="003B0F5D">
        <w:rPr>
          <w:rFonts w:ascii="Tahoma" w:hAnsi="Tahoma" w:cs="Tahoma"/>
          <w:sz w:val="22"/>
          <w:szCs w:val="22"/>
        </w:rPr>
        <w:t>nos termos da Lei n.º 6.385, de 7 de dezembro de 1976, conforme alterada, da Instrução da CVM n.º 476, de 16 de janeiro de 2009, conforme alterada (“</w:t>
      </w:r>
      <w:r w:rsidRPr="003B0F5D">
        <w:rPr>
          <w:rFonts w:ascii="Tahoma" w:hAnsi="Tahoma" w:cs="Tahoma"/>
          <w:sz w:val="22"/>
          <w:szCs w:val="22"/>
          <w:u w:val="single"/>
        </w:rPr>
        <w:t>Instrução CVM 476</w:t>
      </w:r>
      <w:r w:rsidRPr="003B0F5D">
        <w:rPr>
          <w:rFonts w:ascii="Tahoma" w:hAnsi="Tahoma" w:cs="Tahoma"/>
          <w:sz w:val="22"/>
          <w:szCs w:val="22"/>
        </w:rPr>
        <w:t>”) e das demais disposições legais e regulamentares aplicáveis (“</w:t>
      </w:r>
      <w:r w:rsidRPr="003B0F5D">
        <w:rPr>
          <w:rFonts w:ascii="Tahoma" w:hAnsi="Tahoma" w:cs="Tahoma"/>
          <w:sz w:val="22"/>
          <w:szCs w:val="22"/>
          <w:u w:val="single"/>
        </w:rPr>
        <w:t>Oferta Restrita</w:t>
      </w:r>
      <w:r w:rsidRPr="003B0F5D">
        <w:rPr>
          <w:rFonts w:ascii="Tahoma" w:hAnsi="Tahoma" w:cs="Tahoma"/>
          <w:sz w:val="22"/>
          <w:szCs w:val="22"/>
        </w:rPr>
        <w:t>”)</w:t>
      </w:r>
      <w:r w:rsidRPr="003B0F5D">
        <w:rPr>
          <w:rFonts w:ascii="Tahoma" w:hAnsi="Tahoma" w:cs="Tahoma"/>
          <w:bCs/>
          <w:sz w:val="22"/>
          <w:szCs w:val="22"/>
        </w:rPr>
        <w:t xml:space="preserve">; </w:t>
      </w:r>
      <w:r w:rsidRPr="003B0F5D">
        <w:rPr>
          <w:rFonts w:ascii="Tahoma" w:hAnsi="Tahoma" w:cs="Tahoma"/>
          <w:b/>
          <w:bCs/>
          <w:sz w:val="22"/>
          <w:szCs w:val="22"/>
        </w:rPr>
        <w:t>(b)</w:t>
      </w:r>
      <w:r w:rsidRPr="003B0F5D">
        <w:rPr>
          <w:rFonts w:ascii="Tahoma" w:hAnsi="Tahoma" w:cs="Tahoma"/>
          <w:bCs/>
          <w:sz w:val="22"/>
          <w:szCs w:val="22"/>
        </w:rPr>
        <w:t> a constituição da Alienação Fiduciária Eldorado, nos termos do Contrato de Alienação Fiduciária de Ações Eldorado e da Cessão Fiduciária</w:t>
      </w:r>
      <w:r>
        <w:rPr>
          <w:rFonts w:ascii="Tahoma" w:hAnsi="Tahoma" w:cs="Tahoma"/>
          <w:bCs/>
          <w:sz w:val="22"/>
          <w:szCs w:val="22"/>
        </w:rPr>
        <w:t xml:space="preserve"> de Conta Garantida</w:t>
      </w:r>
      <w:r w:rsidRPr="003B0F5D">
        <w:rPr>
          <w:rFonts w:ascii="Tahoma" w:hAnsi="Tahoma" w:cs="Tahoma"/>
          <w:bCs/>
          <w:sz w:val="22"/>
          <w:szCs w:val="22"/>
        </w:rPr>
        <w:t xml:space="preserve">, nos termos do Contrato de Cessão Fiduciária </w:t>
      </w:r>
      <w:r>
        <w:rPr>
          <w:rFonts w:ascii="Tahoma" w:hAnsi="Tahoma" w:cs="Tahoma"/>
          <w:bCs/>
          <w:sz w:val="22"/>
          <w:szCs w:val="22"/>
        </w:rPr>
        <w:t xml:space="preserve">de Conta Garantida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 xml:space="preserve">); e </w:t>
      </w:r>
      <w:r w:rsidRPr="003B0F5D">
        <w:rPr>
          <w:rFonts w:ascii="Tahoma" w:hAnsi="Tahoma" w:cs="Tahoma"/>
          <w:b/>
          <w:sz w:val="22"/>
          <w:szCs w:val="22"/>
        </w:rPr>
        <w:t>(c)</w:t>
      </w:r>
      <w:r w:rsidRPr="003B0F5D">
        <w:rPr>
          <w:rFonts w:ascii="Tahoma" w:hAnsi="Tahoma" w:cs="Tahoma"/>
          <w:bCs/>
          <w:sz w:val="22"/>
          <w:szCs w:val="22"/>
        </w:rPr>
        <w:t> </w:t>
      </w:r>
      <w:r w:rsidRPr="003B0F5D">
        <w:rPr>
          <w:rFonts w:ascii="Tahoma" w:hAnsi="Tahoma" w:cs="Tahoma"/>
          <w:sz w:val="22"/>
          <w:szCs w:val="22"/>
        </w:rPr>
        <w:t>a autorização aos diretores da Emissora para adotarem todas e quaisquer medidas e celebrar todos os documentos necessários à Emissão (conforme definido abaixo), à Oferta Restrita e às Garantias </w:t>
      </w:r>
      <w:r w:rsidRPr="003B0F5D">
        <w:rPr>
          <w:rFonts w:ascii="Tahoma" w:hAnsi="Tahoma" w:cs="Tahoma"/>
          <w:bCs/>
          <w:sz w:val="22"/>
          <w:szCs w:val="22"/>
        </w:rPr>
        <w:t>(conforme definido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hAnsi="Tahoma" w:cs="Tahoma"/>
          <w:sz w:val="22"/>
          <w:szCs w:val="22"/>
        </w:rPr>
        <w:t>, podendo, inclusive, celebrar aditamentos a esta Escritura de Emissão e aos Contratos de Garantia Brasileiros </w:t>
      </w:r>
      <w:r w:rsidRPr="003B0F5D">
        <w:rPr>
          <w:rFonts w:ascii="Tahoma" w:hAnsi="Tahoma" w:cs="Tahoma"/>
          <w:bCs/>
          <w:sz w:val="22"/>
          <w:szCs w:val="22"/>
        </w:rPr>
        <w:t>(conforme definições constantes do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_Ref12815397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6.20.1 abaixo</w:t>
      </w:r>
      <w:r w:rsidRPr="003B0F5D">
        <w:rPr>
          <w:rFonts w:ascii="Tahoma" w:hAnsi="Tahoma" w:cs="Tahoma"/>
          <w:bCs/>
          <w:sz w:val="22"/>
          <w:szCs w:val="22"/>
        </w:rPr>
        <w:fldChar w:fldCharType="end"/>
      </w:r>
      <w:r w:rsidRPr="003B0F5D">
        <w:rPr>
          <w:rFonts w:ascii="Tahoma" w:hAnsi="Tahoma" w:cs="Tahoma"/>
          <w:bCs/>
          <w:sz w:val="22"/>
          <w:szCs w:val="22"/>
        </w:rPr>
        <w:t>)</w:t>
      </w:r>
      <w:r w:rsidRPr="003B0F5D">
        <w:rPr>
          <w:rFonts w:ascii="Tahoma" w:eastAsia="Times New Roman" w:hAnsi="Tahoma" w:cs="Tahoma"/>
          <w:sz w:val="22"/>
          <w:szCs w:val="22"/>
        </w:rPr>
        <w:t>; e</w:t>
      </w:r>
    </w:p>
    <w:p w14:paraId="4A897FE4" w14:textId="77777777" w:rsidR="00B43DA9" w:rsidRPr="003B0F5D" w:rsidRDefault="00B43DA9" w:rsidP="00B43DA9">
      <w:pPr>
        <w:pStyle w:val="PargrafodaLista"/>
        <w:numPr>
          <w:ilvl w:val="0"/>
          <w:numId w:val="16"/>
        </w:numPr>
        <w:spacing w:after="240" w:line="320" w:lineRule="exact"/>
        <w:ind w:left="1134" w:hanging="1134"/>
        <w:jc w:val="both"/>
        <w:outlineLvl w:val="0"/>
        <w:rPr>
          <w:rFonts w:ascii="Tahoma" w:hAnsi="Tahoma" w:cs="Tahoma"/>
          <w:sz w:val="22"/>
          <w:szCs w:val="22"/>
        </w:rPr>
      </w:pPr>
      <w:r w:rsidRPr="000B22B3">
        <w:rPr>
          <w:rFonts w:ascii="Tahoma" w:hAnsi="Tahoma" w:cs="Tahoma"/>
          <w:sz w:val="22"/>
          <w:szCs w:val="22"/>
        </w:rPr>
        <w:t>deliberações do conselho de administração da</w:t>
      </w:r>
      <w:r w:rsidRPr="00A56627">
        <w:rPr>
          <w:rFonts w:ascii="Tahoma" w:hAnsi="Tahoma"/>
          <w:sz w:val="22"/>
        </w:rPr>
        <w:t xml:space="preserve"> </w:t>
      </w:r>
      <w:proofErr w:type="spellStart"/>
      <w:r w:rsidRPr="00A56627">
        <w:rPr>
          <w:rFonts w:ascii="Tahoma" w:hAnsi="Tahoma"/>
          <w:sz w:val="22"/>
        </w:rPr>
        <w:t>Paper</w:t>
      </w:r>
      <w:proofErr w:type="spellEnd"/>
      <w:r w:rsidRPr="00A56627">
        <w:rPr>
          <w:rFonts w:ascii="Tahoma" w:hAnsi="Tahoma"/>
          <w:sz w:val="22"/>
        </w:rPr>
        <w:t xml:space="preserve"> </w:t>
      </w:r>
      <w:proofErr w:type="spellStart"/>
      <w:r w:rsidRPr="00A56627">
        <w:rPr>
          <w:rFonts w:ascii="Tahoma" w:hAnsi="Tahoma"/>
          <w:sz w:val="22"/>
        </w:rPr>
        <w:t>Excellence</w:t>
      </w:r>
      <w:proofErr w:type="spellEnd"/>
      <w:r w:rsidRPr="00A56627">
        <w:rPr>
          <w:rFonts w:ascii="Tahoma" w:hAnsi="Tahoma"/>
          <w:sz w:val="22"/>
        </w:rPr>
        <w:t xml:space="preserve"> B.V. (“</w:t>
      </w:r>
      <w:proofErr w:type="spellStart"/>
      <w:r w:rsidRPr="00A56627">
        <w:rPr>
          <w:rFonts w:ascii="Tahoma" w:hAnsi="Tahoma"/>
          <w:sz w:val="22"/>
          <w:u w:val="single"/>
        </w:rPr>
        <w:t>Paper</w:t>
      </w:r>
      <w:proofErr w:type="spellEnd"/>
      <w:r w:rsidRPr="00A56627">
        <w:rPr>
          <w:rFonts w:ascii="Tahoma" w:hAnsi="Tahoma"/>
          <w:sz w:val="22"/>
          <w:u w:val="single"/>
        </w:rPr>
        <w:t xml:space="preserve"> </w:t>
      </w:r>
      <w:proofErr w:type="spellStart"/>
      <w:r w:rsidRPr="00A56627">
        <w:rPr>
          <w:rFonts w:ascii="Tahoma" w:hAnsi="Tahoma"/>
          <w:sz w:val="22"/>
          <w:u w:val="single"/>
        </w:rPr>
        <w:t>Excellence</w:t>
      </w:r>
      <w:proofErr w:type="spellEnd"/>
      <w:r w:rsidRPr="00A56627">
        <w:rPr>
          <w:rFonts w:ascii="Tahoma" w:hAnsi="Tahoma"/>
          <w:sz w:val="22"/>
        </w:rPr>
        <w:t xml:space="preserve">”) e </w:t>
      </w:r>
      <w:r w:rsidRPr="000B22B3">
        <w:rPr>
          <w:rFonts w:ascii="Tahoma" w:hAnsi="Tahoma" w:cs="Tahoma"/>
          <w:sz w:val="22"/>
          <w:szCs w:val="22"/>
        </w:rPr>
        <w:t xml:space="preserve">do conselho de administração da </w:t>
      </w:r>
      <w:r w:rsidRPr="00A56627">
        <w:rPr>
          <w:rFonts w:ascii="Tahoma" w:hAnsi="Tahoma"/>
          <w:sz w:val="22"/>
        </w:rPr>
        <w:t xml:space="preserve">Fortune </w:t>
      </w:r>
      <w:proofErr w:type="spellStart"/>
      <w:r w:rsidRPr="00A56627">
        <w:rPr>
          <w:rFonts w:ascii="Tahoma" w:hAnsi="Tahoma"/>
          <w:sz w:val="22"/>
        </w:rPr>
        <w:t>Everrich</w:t>
      </w:r>
      <w:proofErr w:type="spellEnd"/>
      <w:r w:rsidRPr="00A56627">
        <w:rPr>
          <w:rFonts w:ascii="Tahoma" w:hAnsi="Tahoma"/>
          <w:sz w:val="22"/>
        </w:rPr>
        <w:t xml:space="preserve"> </w:t>
      </w:r>
      <w:proofErr w:type="spellStart"/>
      <w:r w:rsidRPr="00A56627">
        <w:rPr>
          <w:rFonts w:ascii="Tahoma" w:hAnsi="Tahoma"/>
          <w:sz w:val="22"/>
        </w:rPr>
        <w:t>Sdn</w:t>
      </w:r>
      <w:proofErr w:type="spellEnd"/>
      <w:r w:rsidRPr="00A56627">
        <w:rPr>
          <w:rFonts w:ascii="Tahoma" w:hAnsi="Tahoma"/>
          <w:sz w:val="22"/>
        </w:rPr>
        <w:t xml:space="preserve"> </w:t>
      </w:r>
      <w:proofErr w:type="spellStart"/>
      <w:r w:rsidRPr="00A56627">
        <w:rPr>
          <w:rFonts w:ascii="Tahoma" w:hAnsi="Tahoma"/>
          <w:sz w:val="22"/>
        </w:rPr>
        <w:t>Bhd</w:t>
      </w:r>
      <w:proofErr w:type="spellEnd"/>
      <w:r w:rsidRPr="000B22B3">
        <w:rPr>
          <w:rFonts w:ascii="Tahoma" w:hAnsi="Tahoma" w:cs="Tahoma"/>
          <w:sz w:val="22"/>
          <w:szCs w:val="22"/>
        </w:rPr>
        <w:t xml:space="preserve"> (“</w:t>
      </w:r>
      <w:r w:rsidRPr="000B22B3">
        <w:rPr>
          <w:rFonts w:ascii="Tahoma" w:hAnsi="Tahoma" w:cs="Tahoma"/>
          <w:sz w:val="22"/>
          <w:szCs w:val="22"/>
          <w:u w:val="single"/>
        </w:rPr>
        <w:t xml:space="preserve">Fortune </w:t>
      </w:r>
      <w:proofErr w:type="spellStart"/>
      <w:r w:rsidRPr="000B22B3">
        <w:rPr>
          <w:rFonts w:ascii="Tahoma" w:hAnsi="Tahoma" w:cs="Tahoma"/>
          <w:sz w:val="22"/>
          <w:szCs w:val="22"/>
          <w:u w:val="single"/>
        </w:rPr>
        <w:t>Everrich</w:t>
      </w:r>
      <w:proofErr w:type="spellEnd"/>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w:t>
      </w:r>
      <w:r>
        <w:rPr>
          <w:rFonts w:ascii="Tahoma" w:hAnsi="Tahoma" w:cs="Tahoma"/>
          <w:sz w:val="22"/>
          <w:szCs w:val="22"/>
        </w:rPr>
        <w:t>nas quais foram aprovadas</w:t>
      </w:r>
      <w:r w:rsidRPr="003B0F5D">
        <w:rPr>
          <w:rFonts w:ascii="Tahoma" w:hAnsi="Tahoma" w:cs="Tahoma"/>
          <w:sz w:val="22"/>
          <w:szCs w:val="22"/>
        </w:rPr>
        <w:t xml:space="preserve">, dentre outras matérias, a constituição da Alienação Fiduciária CA </w:t>
      </w:r>
      <w:proofErr w:type="spellStart"/>
      <w:r w:rsidRPr="003B0F5D">
        <w:rPr>
          <w:rFonts w:ascii="Tahoma" w:hAnsi="Tahoma" w:cs="Tahoma"/>
          <w:sz w:val="22"/>
          <w:szCs w:val="22"/>
        </w:rPr>
        <w:t>Investment</w:t>
      </w:r>
      <w:proofErr w:type="spellEnd"/>
      <w:r w:rsidRPr="003B0F5D">
        <w:rPr>
          <w:rFonts w:ascii="Tahoma" w:hAnsi="Tahoma" w:cs="Tahoma"/>
          <w:sz w:val="22"/>
          <w:szCs w:val="22"/>
        </w:rPr>
        <w:t xml:space="preserve"> (conforme definido abaixo), nos termos do Contrato de Alienação Fiduciária de Ações CA </w:t>
      </w:r>
      <w:proofErr w:type="spellStart"/>
      <w:r w:rsidRPr="003B0F5D">
        <w:rPr>
          <w:rFonts w:ascii="Tahoma" w:hAnsi="Tahoma" w:cs="Tahoma"/>
          <w:sz w:val="22"/>
          <w:szCs w:val="22"/>
        </w:rPr>
        <w:t>Investment</w:t>
      </w:r>
      <w:proofErr w:type="spellEnd"/>
      <w:r w:rsidRPr="003B0F5D">
        <w:rPr>
          <w:rFonts w:ascii="Tahoma" w:hAnsi="Tahoma" w:cs="Tahoma"/>
          <w:sz w:val="22"/>
          <w:szCs w:val="22"/>
        </w:rPr>
        <w:t> (conforme definido abaixo).</w:t>
      </w:r>
      <w:r>
        <w:rPr>
          <w:rFonts w:ascii="Tahoma" w:hAnsi="Tahoma" w:cs="Tahoma"/>
          <w:sz w:val="22"/>
          <w:szCs w:val="22"/>
        </w:rPr>
        <w:t xml:space="preserve"> [</w:t>
      </w:r>
      <w:r w:rsidRPr="00931291">
        <w:rPr>
          <w:rFonts w:ascii="Tahoma" w:hAnsi="Tahoma" w:cs="Tahoma"/>
          <w:sz w:val="22"/>
          <w:szCs w:val="22"/>
          <w:highlight w:val="yellow"/>
        </w:rPr>
        <w:t xml:space="preserve">NOTA SF: Ajustado de acordo com os documentos constitutivos </w:t>
      </w:r>
      <w:r>
        <w:rPr>
          <w:rFonts w:ascii="Tahoma" w:hAnsi="Tahoma" w:cs="Tahoma"/>
          <w:sz w:val="22"/>
          <w:szCs w:val="22"/>
          <w:highlight w:val="yellow"/>
        </w:rPr>
        <w:t xml:space="preserve">de tais </w:t>
      </w:r>
      <w:r w:rsidRPr="00931291">
        <w:rPr>
          <w:rFonts w:ascii="Tahoma" w:hAnsi="Tahoma" w:cs="Tahoma"/>
          <w:sz w:val="22"/>
          <w:szCs w:val="22"/>
          <w:highlight w:val="yellow"/>
        </w:rPr>
        <w:t>sociedades</w:t>
      </w:r>
      <w:r>
        <w:rPr>
          <w:rFonts w:ascii="Tahoma" w:hAnsi="Tahoma" w:cs="Tahoma"/>
          <w:sz w:val="22"/>
          <w:szCs w:val="22"/>
        </w:rPr>
        <w:t>]</w:t>
      </w:r>
    </w:p>
    <w:p w14:paraId="17FC3382"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6" w:name="_DV_M15"/>
      <w:bookmarkStart w:id="7" w:name="_Toc349758705"/>
      <w:bookmarkStart w:id="8" w:name="_Toc499990314"/>
      <w:bookmarkEnd w:id="6"/>
      <w:r w:rsidRPr="003B0F5D">
        <w:rPr>
          <w:rFonts w:eastAsia="MS Mincho" w:cs="Tahoma"/>
          <w:b/>
          <w:bCs/>
          <w:smallCaps/>
          <w:szCs w:val="22"/>
        </w:rPr>
        <w:lastRenderedPageBreak/>
        <w:t>CLÁUSULA I</w:t>
      </w:r>
      <w:bookmarkEnd w:id="7"/>
      <w:r w:rsidRPr="003B0F5D">
        <w:rPr>
          <w:rFonts w:eastAsia="MS Mincho" w:cs="Tahoma"/>
          <w:b/>
          <w:bCs/>
          <w:smallCaps/>
          <w:szCs w:val="22"/>
        </w:rPr>
        <w:t xml:space="preserve">I – </w:t>
      </w:r>
      <w:bookmarkStart w:id="9" w:name="_Toc349758706"/>
      <w:r w:rsidRPr="003B0F5D">
        <w:rPr>
          <w:rFonts w:eastAsia="MS Mincho" w:cs="Tahoma"/>
          <w:b/>
          <w:bCs/>
          <w:smallCaps/>
          <w:szCs w:val="22"/>
        </w:rPr>
        <w:t>REQUISITOS</w:t>
      </w:r>
      <w:bookmarkEnd w:id="8"/>
      <w:bookmarkEnd w:id="9"/>
    </w:p>
    <w:p w14:paraId="4150C85C" w14:textId="77777777" w:rsidR="00B43DA9" w:rsidRPr="003B0F5D" w:rsidRDefault="00B43DA9" w:rsidP="00B43DA9">
      <w:pPr>
        <w:autoSpaceDE w:val="0"/>
        <w:autoSpaceDN w:val="0"/>
        <w:adjustRightInd w:val="0"/>
        <w:spacing w:after="240" w:line="320" w:lineRule="exact"/>
        <w:outlineLvl w:val="0"/>
        <w:rPr>
          <w:rFonts w:eastAsia="MS Mincho" w:cs="Tahoma"/>
          <w:bCs/>
          <w:szCs w:val="22"/>
        </w:rPr>
      </w:pPr>
      <w:bookmarkStart w:id="10" w:name="_DV_M16"/>
      <w:bookmarkEnd w:id="10"/>
      <w:r w:rsidRPr="003B0F5D">
        <w:rPr>
          <w:rFonts w:eastAsia="MS Mincho" w:cs="Tahoma"/>
          <w:bCs/>
          <w:szCs w:val="22"/>
        </w:rPr>
        <w:t>A 1ª (primeira) emissão de debêntures simples, não conversíveis em ações, da espécie com garantia real, com garantia fidejussória adicional, em série única, para distribuição pública, com esforços restritos de distribuição, da Emissora (“</w:t>
      </w:r>
      <w:r w:rsidRPr="003B0F5D">
        <w:rPr>
          <w:rFonts w:eastAsia="MS Mincho" w:cs="Tahoma"/>
          <w:bCs/>
          <w:szCs w:val="22"/>
          <w:u w:val="single"/>
        </w:rPr>
        <w:t>Emissão</w:t>
      </w:r>
      <w:r w:rsidRPr="003B0F5D">
        <w:rPr>
          <w:rFonts w:eastAsia="MS Mincho" w:cs="Tahoma"/>
          <w:bCs/>
          <w:szCs w:val="22"/>
        </w:rPr>
        <w:t>”) será realizada com observância dos seguintes requisitos:</w:t>
      </w:r>
    </w:p>
    <w:p w14:paraId="53234BDC"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11" w:name="_DV_M22"/>
      <w:bookmarkEnd w:id="11"/>
      <w:r w:rsidRPr="003B0F5D">
        <w:rPr>
          <w:rFonts w:eastAsia="MS Mincho" w:cs="Tahoma"/>
          <w:b/>
          <w:bCs/>
          <w:szCs w:val="22"/>
        </w:rPr>
        <w:t>Dispensa de Registro na CVM e Registro na Associação Brasileira das Entidades dos Mercados Financeiro e de Capitais – ANBIMA (“</w:t>
      </w:r>
      <w:r w:rsidRPr="003B0F5D">
        <w:rPr>
          <w:rFonts w:eastAsia="MS Mincho" w:cs="Tahoma"/>
          <w:b/>
          <w:bCs/>
          <w:szCs w:val="22"/>
          <w:u w:val="single"/>
        </w:rPr>
        <w:t>ANBIMA</w:t>
      </w:r>
      <w:r w:rsidRPr="003B0F5D">
        <w:rPr>
          <w:rFonts w:eastAsia="MS Mincho" w:cs="Tahoma"/>
          <w:b/>
          <w:bCs/>
          <w:szCs w:val="22"/>
        </w:rPr>
        <w:t>”).</w:t>
      </w:r>
    </w:p>
    <w:p w14:paraId="0C2219F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12" w:name="_DV_M23"/>
      <w:bookmarkEnd w:id="12"/>
      <w:r w:rsidRPr="003B0F5D">
        <w:rPr>
          <w:rFonts w:cs="Tahoma"/>
          <w:iCs/>
          <w:szCs w:val="22"/>
        </w:rPr>
        <w:t xml:space="preserve">Nos termos do artigo 6º da Instrução CVM 476, a Oferta Restrita está automaticamente dispensada de registro perante a CVM, por se tratar de oferta pública de valores mobiliários com esforços restritos de distribuição, não sendo objeto de protocolo, registro e arquivamento perante a CVM. Não obstante, deverá ser observado o </w:t>
      </w:r>
      <w:r w:rsidRPr="003B0F5D">
        <w:rPr>
          <w:rFonts w:cs="Tahoma"/>
          <w:szCs w:val="22"/>
        </w:rPr>
        <w:t>envio à CVM da comunicação sobre o início da Oferta Restrita e a comunicação de seu encerramento, nos termos dos artigos 7º-A e 8º, respectivamente, da Instrução CVM 476.</w:t>
      </w:r>
    </w:p>
    <w:p w14:paraId="134B6A9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13" w:name="_Ref486951391"/>
      <w:r w:rsidRPr="003B0F5D">
        <w:rPr>
          <w:rFonts w:eastAsia="MS Mincho" w:cs="Tahoma"/>
          <w:szCs w:val="22"/>
        </w:rPr>
        <w:t>A Oferta Restrita será objeto de registro na ANBIMA</w:t>
      </w:r>
      <w:r w:rsidRPr="000B22B3">
        <w:rPr>
          <w:rFonts w:eastAsia="MS Mincho" w:cs="Tahoma"/>
          <w:szCs w:val="22"/>
        </w:rPr>
        <w:t>, no prazo máximo de 15 (quinze) dias a contar da data do comunicado de encerramento da Oferta</w:t>
      </w:r>
      <w:r w:rsidRPr="003B0F5D">
        <w:rPr>
          <w:rFonts w:eastAsia="MS Mincho" w:cs="Tahoma"/>
          <w:szCs w:val="22"/>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w:t>
      </w:r>
      <w:r>
        <w:rPr>
          <w:rFonts w:eastAsia="MS Mincho" w:cs="Tahoma"/>
          <w:szCs w:val="22"/>
        </w:rPr>
        <w:t>, em vigor desde 3 de junho de 2019</w:t>
      </w:r>
      <w:r w:rsidRPr="003B0F5D">
        <w:rPr>
          <w:rFonts w:eastAsia="MS Mincho" w:cs="Tahoma"/>
          <w:szCs w:val="22"/>
        </w:rPr>
        <w:t xml:space="preserve"> (“</w:t>
      </w:r>
      <w:r w:rsidRPr="003B0F5D">
        <w:rPr>
          <w:rFonts w:eastAsia="MS Mincho" w:cs="Tahoma"/>
          <w:szCs w:val="22"/>
          <w:u w:val="single"/>
        </w:rPr>
        <w:t>Código ANBIMA</w:t>
      </w:r>
      <w:r w:rsidRPr="003B0F5D">
        <w:rPr>
          <w:rFonts w:eastAsia="MS Mincho" w:cs="Tahoma"/>
          <w:szCs w:val="22"/>
        </w:rPr>
        <w:t>”)</w:t>
      </w:r>
      <w:r w:rsidRPr="003B0F5D">
        <w:rPr>
          <w:rFonts w:eastAsia="MS Mincho" w:cs="Tahoma"/>
          <w:kern w:val="16"/>
          <w:szCs w:val="22"/>
        </w:rPr>
        <w:t>.</w:t>
      </w:r>
      <w:bookmarkEnd w:id="13"/>
    </w:p>
    <w:p w14:paraId="4F458D88"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14" w:name="_DV_M28"/>
      <w:bookmarkStart w:id="15" w:name="_DV_M29"/>
      <w:bookmarkStart w:id="16" w:name="_DV_M33"/>
      <w:bookmarkEnd w:id="14"/>
      <w:bookmarkEnd w:id="15"/>
      <w:bookmarkEnd w:id="16"/>
      <w:r w:rsidRPr="003B0F5D">
        <w:rPr>
          <w:rFonts w:eastAsia="MS Mincho" w:cs="Tahoma"/>
          <w:b/>
          <w:bCs/>
          <w:szCs w:val="22"/>
        </w:rPr>
        <w:t>Arquivamento e Publicação da Ata da AGE Emissora</w:t>
      </w:r>
    </w:p>
    <w:p w14:paraId="3A53705A"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17" w:name="_Ref486952589"/>
      <w:r w:rsidRPr="003B0F5D">
        <w:rPr>
          <w:rFonts w:eastAsia="MS Mincho" w:cs="Tahoma"/>
          <w:szCs w:val="22"/>
        </w:rPr>
        <w:t xml:space="preserve">A ata da AGE Emissora será arquivada na JUCESP e publicada no </w:t>
      </w:r>
      <w:r w:rsidRPr="003B0F5D">
        <w:rPr>
          <w:rFonts w:eastAsia="MS Mincho" w:cs="Tahoma"/>
          <w:b/>
          <w:szCs w:val="22"/>
        </w:rPr>
        <w:t>(a)</w:t>
      </w:r>
      <w:r w:rsidRPr="003B0F5D">
        <w:rPr>
          <w:rFonts w:eastAsia="MS Mincho" w:cs="Tahoma"/>
          <w:szCs w:val="22"/>
        </w:rPr>
        <w:t xml:space="preserve"> Diário Oficial do Estado de São Paulo; e </w:t>
      </w:r>
      <w:r w:rsidRPr="003B0F5D">
        <w:rPr>
          <w:rFonts w:eastAsia="MS Mincho" w:cs="Tahoma"/>
          <w:b/>
          <w:szCs w:val="22"/>
        </w:rPr>
        <w:t>(b)</w:t>
      </w:r>
      <w:r w:rsidRPr="003B0F5D">
        <w:rPr>
          <w:rFonts w:eastAsia="MS Mincho" w:cs="Tahoma"/>
          <w:szCs w:val="22"/>
        </w:rPr>
        <w:t> jornal “</w:t>
      </w:r>
      <w:r>
        <w:rPr>
          <w:rFonts w:eastAsia="MS Mincho" w:cs="Tahoma"/>
          <w:szCs w:val="22"/>
        </w:rPr>
        <w:t>O Dia SP</w:t>
      </w:r>
      <w:r w:rsidRPr="003B0F5D">
        <w:rPr>
          <w:rFonts w:eastAsia="MS Mincho" w:cs="Tahoma"/>
          <w:szCs w:val="22"/>
        </w:rPr>
        <w:t xml:space="preserve">” de acordo com o artigo 62, inciso I, e artigo 289, ambos da Lei das Sociedades por Ações, </w:t>
      </w:r>
      <w:r w:rsidRPr="00A34757">
        <w:rPr>
          <w:rFonts w:eastAsia="MS Mincho" w:cs="Tahoma"/>
          <w:szCs w:val="22"/>
        </w:rPr>
        <w:t xml:space="preserve">sendo que estas mesmas medidas deverão ser tomadas </w:t>
      </w:r>
      <w:r>
        <w:rPr>
          <w:rFonts w:eastAsia="MS Mincho" w:cs="Tahoma"/>
          <w:szCs w:val="22"/>
        </w:rPr>
        <w:t>em relação aos</w:t>
      </w:r>
      <w:r w:rsidRPr="00A34757">
        <w:rPr>
          <w:rFonts w:eastAsia="MS Mincho" w:cs="Tahoma"/>
          <w:szCs w:val="22"/>
        </w:rPr>
        <w:t xml:space="preserve"> eventuais atos societários da Emissora realizados em razão da Emissão</w:t>
      </w:r>
      <w:r>
        <w:rPr>
          <w:rFonts w:eastAsia="MS Mincho" w:cs="Tahoma"/>
          <w:szCs w:val="22"/>
        </w:rPr>
        <w:t xml:space="preserve"> após esta data</w:t>
      </w:r>
      <w:r w:rsidRPr="00A34757">
        <w:rPr>
          <w:rFonts w:eastAsia="MS Mincho" w:cs="Tahoma"/>
          <w:szCs w:val="22"/>
        </w:rPr>
        <w:t xml:space="preserve"> </w:t>
      </w:r>
      <w:r w:rsidRPr="003B0F5D">
        <w:rPr>
          <w:rFonts w:eastAsia="MS Mincho" w:cs="Tahoma"/>
          <w:szCs w:val="22"/>
        </w:rPr>
        <w:t>(“</w:t>
      </w:r>
      <w:r w:rsidRPr="003B0F5D">
        <w:rPr>
          <w:rFonts w:eastAsia="MS Mincho" w:cs="Tahoma"/>
          <w:szCs w:val="22"/>
          <w:u w:val="single"/>
        </w:rPr>
        <w:t>Jornais de Publicação da Emissora</w:t>
      </w:r>
      <w:r w:rsidRPr="003B0F5D">
        <w:rPr>
          <w:rFonts w:eastAsia="MS Mincho" w:cs="Tahoma"/>
          <w:szCs w:val="22"/>
        </w:rPr>
        <w:t>”).</w:t>
      </w:r>
      <w:bookmarkEnd w:id="17"/>
    </w:p>
    <w:p w14:paraId="2E09ED49" w14:textId="77777777" w:rsidR="00B43DA9" w:rsidRPr="003B0F5D" w:rsidRDefault="00B43DA9" w:rsidP="00B43DA9">
      <w:pPr>
        <w:pStyle w:val="Corpodetexto"/>
        <w:numPr>
          <w:ilvl w:val="2"/>
          <w:numId w:val="6"/>
        </w:numPr>
        <w:tabs>
          <w:tab w:val="left" w:pos="0"/>
        </w:tabs>
        <w:spacing w:after="240" w:line="320" w:lineRule="exact"/>
        <w:rPr>
          <w:rFonts w:ascii="Tahoma" w:hAnsi="Tahoma" w:cs="Tahoma"/>
        </w:rPr>
      </w:pPr>
      <w:r w:rsidRPr="003B0F5D">
        <w:rPr>
          <w:rFonts w:ascii="Tahoma" w:hAnsi="Tahoma" w:cs="Tahoma"/>
        </w:rPr>
        <w:t xml:space="preserve">A ata da AGE Emissora deverá ser protocolada na JUCESP em até </w:t>
      </w:r>
      <w:r>
        <w:rPr>
          <w:rFonts w:ascii="Tahoma" w:hAnsi="Tahoma" w:cs="Tahoma"/>
        </w:rPr>
        <w:t>3</w:t>
      </w:r>
      <w:r w:rsidRPr="003B0F5D">
        <w:rPr>
          <w:rFonts w:ascii="Tahoma" w:hAnsi="Tahoma" w:cs="Tahoma"/>
        </w:rPr>
        <w:t> (</w:t>
      </w:r>
      <w:r>
        <w:rPr>
          <w:rFonts w:ascii="Tahoma" w:hAnsi="Tahoma" w:cs="Tahoma"/>
        </w:rPr>
        <w:t>três</w:t>
      </w:r>
      <w:r w:rsidRPr="003B0F5D">
        <w:rPr>
          <w:rFonts w:ascii="Tahoma" w:hAnsi="Tahoma" w:cs="Tahoma"/>
        </w:rPr>
        <w:t>) Dias Úteis da data de assinatura da ata da AGE Emissora,</w:t>
      </w:r>
      <w:r w:rsidRPr="003B0F5D">
        <w:rPr>
          <w:rFonts w:ascii="Tahoma" w:eastAsia="Times New Roman" w:hAnsi="Tahoma" w:cs="Tahoma"/>
        </w:rPr>
        <w:t xml:space="preserve"> </w:t>
      </w:r>
      <w:r w:rsidRPr="003B0F5D">
        <w:rPr>
          <w:rFonts w:ascii="Tahoma" w:hAnsi="Tahoma" w:cs="Tahoma"/>
        </w:rPr>
        <w:t>devendo ser entregues cópias dos protocolos dos respectivos pedidos de registro ao Agente Fiduciário em até 2 (dois) Dias Úteis contados da data do efetivo protocolo. A Emissora deverá encaminhar ao Agente Fiduciário cópia eletrônica (PDF) da ata da AGE Emissora registrada, bem como respectivas publicações, em até 05 (cinco) Dias Úteis contados das respectivas datas de arquivamento e publicações.</w:t>
      </w:r>
    </w:p>
    <w:p w14:paraId="4DE0D306"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18" w:name="_DV_M35"/>
      <w:bookmarkStart w:id="19" w:name="_DV_M37"/>
      <w:bookmarkStart w:id="20" w:name="_DV_M36"/>
      <w:bookmarkEnd w:id="18"/>
      <w:bookmarkEnd w:id="19"/>
      <w:bookmarkEnd w:id="20"/>
      <w:r w:rsidRPr="003B0F5D">
        <w:rPr>
          <w:rFonts w:eastAsia="MS Mincho" w:cs="Tahoma"/>
          <w:b/>
          <w:bCs/>
          <w:szCs w:val="22"/>
        </w:rPr>
        <w:lastRenderedPageBreak/>
        <w:t>Inscrição e Registro da Escritura de Emissão</w:t>
      </w:r>
    </w:p>
    <w:p w14:paraId="450C6E49"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21" w:name="_DV_M38"/>
      <w:bookmarkEnd w:id="21"/>
      <w:r w:rsidRPr="003B0F5D">
        <w:rPr>
          <w:rFonts w:cs="Tahoma"/>
          <w:szCs w:val="22"/>
        </w:rPr>
        <w:t xml:space="preserve">Esta Escritura de Emissão e eventuais aditamentos serão protocolados para registro na JUCESP, em até </w:t>
      </w:r>
      <w:r>
        <w:rPr>
          <w:rFonts w:cs="Tahoma"/>
          <w:szCs w:val="22"/>
        </w:rPr>
        <w:t>3</w:t>
      </w:r>
      <w:r w:rsidRPr="003B0F5D">
        <w:rPr>
          <w:rFonts w:cs="Tahoma"/>
          <w:szCs w:val="22"/>
        </w:rPr>
        <w:t> (</w:t>
      </w:r>
      <w:r>
        <w:rPr>
          <w:rFonts w:cs="Tahoma"/>
          <w:szCs w:val="22"/>
        </w:rPr>
        <w:t>três</w:t>
      </w:r>
      <w:r w:rsidRPr="003B0F5D">
        <w:rPr>
          <w:rFonts w:cs="Tahoma"/>
          <w:szCs w:val="22"/>
        </w:rPr>
        <w:t xml:space="preserve">) Dias Úteis contados da data da respectiva assinatura, de acordo com o artigo 62, inciso II, parágrafo 3º da Lei das Sociedades por Ações, devendo ser entregues cópias dos protocolos dos respectivos pedidos de registro ao Agente Fiduciário em até 2 (dois) Dias Úteis contados da data do efetivo protocolo. Após a realização do efetivo registro mencionado acima, </w:t>
      </w:r>
      <w:r>
        <w:rPr>
          <w:rFonts w:cs="Tahoma"/>
          <w:szCs w:val="22"/>
        </w:rPr>
        <w:t xml:space="preserve">o qual deverá ocorrer em até 10 (dez) dias contados da Data de Emissão, </w:t>
      </w:r>
      <w:r w:rsidRPr="003B0F5D">
        <w:rPr>
          <w:rFonts w:cs="Tahoma"/>
          <w:szCs w:val="22"/>
        </w:rPr>
        <w:t xml:space="preserve">deverá ser entregue ao Agente Fiduciário 1 (uma) via original do respectivo documento, devidamente registrado no prazo de até </w:t>
      </w:r>
      <w:r>
        <w:rPr>
          <w:rFonts w:cs="Tahoma"/>
          <w:szCs w:val="22"/>
        </w:rPr>
        <w:t>2</w:t>
      </w:r>
      <w:r w:rsidRPr="003B0F5D">
        <w:rPr>
          <w:rFonts w:cs="Tahoma"/>
          <w:szCs w:val="22"/>
        </w:rPr>
        <w:t> (</w:t>
      </w:r>
      <w:r>
        <w:rPr>
          <w:rFonts w:cs="Tahoma"/>
          <w:szCs w:val="22"/>
        </w:rPr>
        <w:t>dois</w:t>
      </w:r>
      <w:r w:rsidRPr="003B0F5D">
        <w:rPr>
          <w:rFonts w:cs="Tahoma"/>
          <w:szCs w:val="22"/>
        </w:rPr>
        <w:t>) Dias Úteis contados da data do efetivo registro.</w:t>
      </w:r>
    </w:p>
    <w:p w14:paraId="08EFCFF3"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22" w:name="_DV_M41"/>
      <w:bookmarkEnd w:id="22"/>
      <w:r w:rsidRPr="003B0F5D">
        <w:rPr>
          <w:rFonts w:eastAsia="MS Mincho" w:cs="Tahoma"/>
          <w:b/>
          <w:bCs/>
          <w:szCs w:val="22"/>
        </w:rPr>
        <w:t xml:space="preserve">Depósito para </w:t>
      </w:r>
      <w:bookmarkStart w:id="23" w:name="_DV_C38"/>
      <w:r w:rsidRPr="003B0F5D">
        <w:rPr>
          <w:rFonts w:eastAsia="MS Mincho" w:cs="Tahoma"/>
          <w:b/>
          <w:bCs/>
          <w:szCs w:val="22"/>
        </w:rPr>
        <w:t xml:space="preserve">Distribuição, </w:t>
      </w:r>
      <w:bookmarkStart w:id="24" w:name="_DV_M43"/>
      <w:bookmarkEnd w:id="23"/>
      <w:bookmarkEnd w:id="24"/>
      <w:r w:rsidRPr="003B0F5D">
        <w:rPr>
          <w:rFonts w:eastAsia="MS Mincho" w:cs="Tahoma"/>
          <w:b/>
          <w:bCs/>
          <w:szCs w:val="22"/>
        </w:rPr>
        <w:t>Negociação e Custódia Eletrônica</w:t>
      </w:r>
    </w:p>
    <w:p w14:paraId="73094031"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25" w:name="_DV_M44"/>
      <w:bookmarkStart w:id="26" w:name="_Ref486949812"/>
      <w:bookmarkStart w:id="27" w:name="_Toc499990318"/>
      <w:bookmarkEnd w:id="25"/>
      <w:r w:rsidRPr="003B0F5D">
        <w:rPr>
          <w:rFonts w:eastAsia="MS Mincho" w:cs="Tahoma"/>
          <w:szCs w:val="22"/>
        </w:rPr>
        <w:t xml:space="preserve">As Debêntures serão depositadas para </w:t>
      </w:r>
      <w:r w:rsidRPr="003B0F5D">
        <w:rPr>
          <w:rFonts w:eastAsia="MS Mincho" w:cs="Tahoma"/>
          <w:b/>
          <w:szCs w:val="22"/>
        </w:rPr>
        <w:t>(a)</w:t>
      </w:r>
      <w:r w:rsidRPr="003B0F5D">
        <w:rPr>
          <w:rFonts w:eastAsia="MS Mincho" w:cs="Tahoma"/>
          <w:szCs w:val="22"/>
        </w:rPr>
        <w:t xml:space="preserve"> distribuição no mercado primário por meio do MDA – Módulo de Distribuição de Ativos (“</w:t>
      </w:r>
      <w:r w:rsidRPr="003B0F5D">
        <w:rPr>
          <w:rFonts w:eastAsia="MS Mincho" w:cs="Tahoma"/>
          <w:szCs w:val="22"/>
          <w:u w:val="single"/>
        </w:rPr>
        <w:t>MDA</w:t>
      </w:r>
      <w:r w:rsidRPr="003B0F5D">
        <w:rPr>
          <w:rFonts w:eastAsia="MS Mincho" w:cs="Tahoma"/>
          <w:szCs w:val="22"/>
        </w:rPr>
        <w:t>”), administrado e operacionalizado pela B3 S.A. – Brasil, Bolsa, Balcão - Segmento CETIP UTVM (“</w:t>
      </w:r>
      <w:r w:rsidRPr="003B0F5D">
        <w:rPr>
          <w:rFonts w:eastAsia="MS Mincho" w:cs="Tahoma"/>
          <w:szCs w:val="22"/>
          <w:u w:val="single"/>
        </w:rPr>
        <w:t>B3</w:t>
      </w:r>
      <w:r w:rsidRPr="003B0F5D">
        <w:rPr>
          <w:rFonts w:eastAsia="MS Mincho" w:cs="Tahoma"/>
          <w:szCs w:val="22"/>
        </w:rPr>
        <w:t xml:space="preserve">”), sendo a distribuição liquidada financeiramente por meio da B3; e </w:t>
      </w:r>
      <w:r w:rsidRPr="003B0F5D">
        <w:rPr>
          <w:rFonts w:eastAsia="MS Mincho" w:cs="Tahoma"/>
          <w:b/>
          <w:szCs w:val="22"/>
        </w:rPr>
        <w:t>(b)</w:t>
      </w:r>
      <w:r w:rsidRPr="003B0F5D">
        <w:rPr>
          <w:rFonts w:eastAsia="MS Mincho" w:cs="Tahoma"/>
          <w:szCs w:val="22"/>
        </w:rPr>
        <w:t xml:space="preserve"> negociação no mercado secundário por meio do CETIP21 – Títulos e Valores Mobiliários (“</w:t>
      </w:r>
      <w:r w:rsidRPr="003B0F5D">
        <w:rPr>
          <w:rFonts w:eastAsia="MS Mincho" w:cs="Tahoma"/>
          <w:szCs w:val="22"/>
          <w:u w:val="single"/>
        </w:rPr>
        <w:t>CETIP21</w:t>
      </w:r>
      <w:r w:rsidRPr="003B0F5D">
        <w:rPr>
          <w:rFonts w:eastAsia="MS Mincho" w:cs="Tahoma"/>
          <w:szCs w:val="22"/>
        </w:rPr>
        <w:t>”), administrado e operacionalizado pela B3, sendo as negociações liquidadas financeiramente e as Debêntures custodiadas eletronicamente na B3.</w:t>
      </w:r>
      <w:bookmarkEnd w:id="26"/>
    </w:p>
    <w:p w14:paraId="44F08A5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28" w:name="_Ref12817147"/>
      <w:r w:rsidRPr="003B0F5D">
        <w:rPr>
          <w:rFonts w:eastAsia="MS Mincho" w:cs="Tahoma"/>
          <w:szCs w:val="22"/>
        </w:rPr>
        <w:t xml:space="preserve">Não obstante o descrito no item </w:t>
      </w:r>
      <w:r w:rsidRPr="003B0F5D">
        <w:rPr>
          <w:rFonts w:eastAsia="MS Mincho" w:cs="Tahoma"/>
          <w:szCs w:val="22"/>
        </w:rPr>
        <w:fldChar w:fldCharType="begin"/>
      </w:r>
      <w:r w:rsidRPr="003B0F5D">
        <w:rPr>
          <w:rFonts w:eastAsia="MS Mincho" w:cs="Tahoma"/>
          <w:szCs w:val="22"/>
        </w:rPr>
        <w:instrText xml:space="preserve"> REF _Ref486949812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2.4.1 acima</w:t>
      </w:r>
      <w:r w:rsidRPr="003B0F5D">
        <w:rPr>
          <w:rFonts w:eastAsia="MS Mincho" w:cs="Tahoma"/>
          <w:szCs w:val="22"/>
        </w:rPr>
        <w:fldChar w:fldCharType="end"/>
      </w:r>
      <w:r w:rsidRPr="003B0F5D">
        <w:rPr>
          <w:rFonts w:eastAsia="MS Mincho" w:cs="Tahoma"/>
          <w:szCs w:val="22"/>
        </w:rPr>
        <w:t>, as Debêntures somente poderão ser negociadas nos mercados regulamentados de valores mobiliários entre investidores qualificados, conforme definido no artigo 9º-B da Instrução da CVM n.º 539, de 13 de novembro de 2013, conforme alterada (“</w:t>
      </w:r>
      <w:r w:rsidRPr="003B0F5D">
        <w:rPr>
          <w:rFonts w:eastAsia="MS Mincho" w:cs="Tahoma"/>
          <w:szCs w:val="22"/>
          <w:u w:val="single"/>
        </w:rPr>
        <w:t>Instrução CVM 539</w:t>
      </w:r>
      <w:r w:rsidRPr="003B0F5D">
        <w:rPr>
          <w:rFonts w:eastAsia="MS Mincho" w:cs="Tahoma"/>
          <w:szCs w:val="22"/>
        </w:rPr>
        <w:t>”) e depois de decorridos 90 (noventa) dias contados da data de cada subscrição ou aquisição por investidores considerados como profissionais, conforme definidos no artigo 9º-A da Instrução CVM 539 (“</w:t>
      </w:r>
      <w:r w:rsidRPr="003B0F5D">
        <w:rPr>
          <w:rFonts w:eastAsia="MS Mincho" w:cs="Tahoma"/>
          <w:szCs w:val="22"/>
          <w:u w:val="single"/>
        </w:rPr>
        <w:t>Investidores Profissionais</w:t>
      </w:r>
      <w:r w:rsidRPr="003B0F5D">
        <w:rPr>
          <w:rFonts w:eastAsia="MS Mincho" w:cs="Tahoma"/>
          <w:szCs w:val="22"/>
        </w:rPr>
        <w:t>”), conforme disposto nos artigos 13 e 15 da Instrução CVM 476 e observado o cumprimento, pela Emissora, de suas obrigações previstas no artigo 17 da Instrução CVM 476.</w:t>
      </w:r>
      <w:bookmarkEnd w:id="28"/>
    </w:p>
    <w:p w14:paraId="5AF907A5"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Nos termos do inciso II do artigo 13 da Instrução CVM 476, o prazo de 90 (noventa) dias para restrição de negociação das Debêntures referido no 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sidRPr="003B0F5D">
        <w:rPr>
          <w:rFonts w:cs="Tahoma"/>
          <w:szCs w:val="22"/>
        </w:rPr>
        <w:t xml:space="preserve"> não será aplicável aos lotes de garantia firme de colocação pelo Coordenador Líder, nos termos do Contrato de Distribuição (conforme definido abaixo), desde que sejam observadas as seguintes condições: </w:t>
      </w:r>
      <w:r w:rsidRPr="003B0F5D">
        <w:rPr>
          <w:rFonts w:cs="Tahoma"/>
          <w:b/>
          <w:szCs w:val="22"/>
        </w:rPr>
        <w:t>(i)</w:t>
      </w:r>
      <w:r w:rsidRPr="003B0F5D">
        <w:rPr>
          <w:rFonts w:cs="Tahoma"/>
          <w:szCs w:val="22"/>
        </w:rPr>
        <w:t xml:space="preserve"> na negociação subsequente, o adquirente observe a restrição de negociação pelo prazo de 90 (noventa) dias contado da data do exercício da garantia firme pelo Coordenador </w:t>
      </w:r>
      <w:r w:rsidRPr="003B0F5D">
        <w:rPr>
          <w:rFonts w:cs="Tahoma"/>
          <w:szCs w:val="22"/>
        </w:rPr>
        <w:lastRenderedPageBreak/>
        <w:t xml:space="preserve">Líder, bem como os limites e condições previstos nos artigos 2º e 3º da Instrução CVM 476;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o Coordenador Líder verifique o cumprimento das regras previstas nos artigos 2º e 3º da Instrução CVM 476; 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a negociação das Debêntures deve ser realizada nas mesmas condições aplicáveis à Oferta Restrita, podendo o valor de transferência das Debêntures</w:t>
      </w:r>
      <w:r>
        <w:rPr>
          <w:rFonts w:cs="Tahoma"/>
          <w:szCs w:val="22"/>
        </w:rPr>
        <w:t xml:space="preserve">, inclusive na hipótese que trata o </w:t>
      </w:r>
      <w:r w:rsidRPr="003B0F5D">
        <w:rPr>
          <w:rFonts w:cs="Tahoma"/>
          <w:szCs w:val="22"/>
        </w:rPr>
        <w:t>item </w:t>
      </w:r>
      <w:r w:rsidRPr="003B0F5D">
        <w:rPr>
          <w:rFonts w:cs="Tahoma"/>
          <w:szCs w:val="22"/>
        </w:rPr>
        <w:fldChar w:fldCharType="begin"/>
      </w:r>
      <w:r w:rsidRPr="003B0F5D">
        <w:rPr>
          <w:rFonts w:cs="Tahoma"/>
          <w:szCs w:val="22"/>
        </w:rPr>
        <w:instrText xml:space="preserve"> REF _Ref12817147 \w \p \h  \* MERGEFORMAT </w:instrText>
      </w:r>
      <w:r w:rsidRPr="003B0F5D">
        <w:rPr>
          <w:rFonts w:cs="Tahoma"/>
          <w:szCs w:val="22"/>
        </w:rPr>
      </w:r>
      <w:r w:rsidRPr="003B0F5D">
        <w:rPr>
          <w:rFonts w:cs="Tahoma"/>
          <w:szCs w:val="22"/>
        </w:rPr>
        <w:fldChar w:fldCharType="separate"/>
      </w:r>
      <w:r>
        <w:rPr>
          <w:rFonts w:cs="Tahoma"/>
          <w:szCs w:val="22"/>
        </w:rPr>
        <w:t>2.4.2 acima</w:t>
      </w:r>
      <w:r w:rsidRPr="003B0F5D">
        <w:rPr>
          <w:rFonts w:cs="Tahoma"/>
          <w:szCs w:val="22"/>
        </w:rPr>
        <w:fldChar w:fldCharType="end"/>
      </w:r>
      <w:r>
        <w:rPr>
          <w:rFonts w:cs="Tahoma"/>
          <w:szCs w:val="22"/>
        </w:rPr>
        <w:t>,</w:t>
      </w:r>
      <w:r w:rsidRPr="003B0F5D">
        <w:rPr>
          <w:rFonts w:cs="Tahoma"/>
          <w:szCs w:val="22"/>
        </w:rPr>
        <w:t xml:space="preserve"> ser o Valor Nominal Unitário (conforme definido abaixo) acrescido ou não da Remuneração, calculada </w:t>
      </w:r>
      <w:r w:rsidRPr="003B0F5D">
        <w:rPr>
          <w:rFonts w:cs="Tahoma"/>
          <w:i/>
          <w:szCs w:val="22"/>
        </w:rPr>
        <w:t xml:space="preserve">pro rata </w:t>
      </w:r>
      <w:proofErr w:type="spellStart"/>
      <w:r w:rsidRPr="003B0F5D">
        <w:rPr>
          <w:rFonts w:cs="Tahoma"/>
          <w:i/>
          <w:szCs w:val="22"/>
        </w:rPr>
        <w:t>temporis</w:t>
      </w:r>
      <w:proofErr w:type="spellEnd"/>
      <w:r w:rsidRPr="003B0F5D">
        <w:rPr>
          <w:rFonts w:cs="Tahoma"/>
          <w:szCs w:val="22"/>
        </w:rPr>
        <w:t>, desde a primeira Data de Integralização até a data de sua efetiva aquisição.</w:t>
      </w:r>
    </w:p>
    <w:p w14:paraId="1EA73A6E"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szCs w:val="22"/>
        </w:rPr>
      </w:pPr>
      <w:bookmarkStart w:id="29" w:name="_Ref12715860"/>
      <w:r w:rsidRPr="003B0F5D">
        <w:rPr>
          <w:rFonts w:eastAsia="MS Mincho" w:cs="Tahoma"/>
          <w:b/>
          <w:szCs w:val="22"/>
        </w:rPr>
        <w:t>Constituição das Garantias Reais</w:t>
      </w:r>
      <w:bookmarkEnd w:id="29"/>
      <w:r>
        <w:rPr>
          <w:rFonts w:eastAsia="MS Mincho" w:cs="Tahoma"/>
          <w:b/>
          <w:szCs w:val="22"/>
        </w:rPr>
        <w:t xml:space="preserve"> </w:t>
      </w:r>
    </w:p>
    <w:p w14:paraId="1079609C" w14:textId="77777777" w:rsidR="00B43DA9" w:rsidRPr="00277B01" w:rsidRDefault="00B43DA9" w:rsidP="00B43DA9">
      <w:pPr>
        <w:numPr>
          <w:ilvl w:val="2"/>
          <w:numId w:val="6"/>
        </w:numPr>
        <w:autoSpaceDE w:val="0"/>
        <w:autoSpaceDN w:val="0"/>
        <w:adjustRightInd w:val="0"/>
        <w:spacing w:after="240" w:line="320" w:lineRule="exact"/>
        <w:outlineLvl w:val="0"/>
        <w:rPr>
          <w:rFonts w:cs="Tahoma"/>
          <w:szCs w:val="22"/>
        </w:rPr>
      </w:pPr>
      <w:bookmarkStart w:id="30" w:name="_Ref12716131"/>
      <w:bookmarkStart w:id="31" w:name="_Ref447279574"/>
      <w:r w:rsidRPr="00277B01">
        <w:rPr>
          <w:rFonts w:cs="Tahoma"/>
          <w:szCs w:val="22"/>
        </w:rPr>
        <w:t xml:space="preserve">As Alienações Fiduciárias (conforme definido abaixo) foram formalizadas por meio dos Contratos de Alienação Fiduciária (conforme definido abaixo) e </w:t>
      </w:r>
      <w:r w:rsidRPr="00277B01">
        <w:rPr>
          <w:rFonts w:cs="Tahoma"/>
          <w:b/>
          <w:szCs w:val="22"/>
        </w:rPr>
        <w:t>(a)</w:t>
      </w:r>
      <w:r w:rsidRPr="00277B01">
        <w:rPr>
          <w:rFonts w:cs="Tahoma"/>
          <w:szCs w:val="22"/>
        </w:rPr>
        <w:t> os Contratos de Alienação Fiduciária deverão ser registrados nos respectivos cartórios de registro de títulos e documentos (“</w:t>
      </w:r>
      <w:r w:rsidRPr="00277B01">
        <w:rPr>
          <w:rFonts w:cs="Tahoma"/>
          <w:szCs w:val="22"/>
          <w:u w:val="single"/>
        </w:rPr>
        <w:t>Cartórios Competentes</w:t>
      </w:r>
      <w:r w:rsidRPr="00277B01">
        <w:rPr>
          <w:rFonts w:cs="Tahoma"/>
          <w:szCs w:val="22"/>
        </w:rPr>
        <w:t xml:space="preserve">”); e </w:t>
      </w:r>
      <w:r w:rsidRPr="00277B01">
        <w:rPr>
          <w:rFonts w:cs="Tahoma"/>
          <w:b/>
          <w:szCs w:val="22"/>
        </w:rPr>
        <w:t>(b)</w:t>
      </w:r>
      <w:r w:rsidRPr="00277B01">
        <w:rPr>
          <w:rFonts w:cs="Tahoma"/>
          <w:szCs w:val="22"/>
        </w:rPr>
        <w:t xml:space="preserve"> as Alienações Fiduciárias (conforme definido abaixo) </w:t>
      </w:r>
      <w:r w:rsidRPr="00277B01">
        <w:rPr>
          <w:rFonts w:eastAsia="MS Mincho" w:cs="Tahoma"/>
          <w:szCs w:val="22"/>
        </w:rPr>
        <w:t xml:space="preserve">deverão ser averbadas nos respectivos Livros de Registro de Ações Nominativas da </w:t>
      </w:r>
      <w:r w:rsidRPr="00277B01">
        <w:rPr>
          <w:rFonts w:cs="Tahoma"/>
          <w:szCs w:val="22"/>
        </w:rPr>
        <w:t>Emissora e da Eldorado Brasil</w:t>
      </w:r>
      <w:r w:rsidRPr="00277B01">
        <w:rPr>
          <w:rFonts w:eastAsia="MS Mincho" w:cs="Tahoma"/>
          <w:szCs w:val="22"/>
        </w:rPr>
        <w:t xml:space="preserve"> e/ou nos respectivos livros e sistemas da instituição financeira responsável pela prestação de serviços de escrituração das ações da </w:t>
      </w:r>
      <w:r w:rsidRPr="00277B01">
        <w:rPr>
          <w:rFonts w:cs="Tahoma"/>
          <w:szCs w:val="22"/>
        </w:rPr>
        <w:t>Emissora e/ou da Eldorado Brasil</w:t>
      </w:r>
      <w:r w:rsidRPr="00277B01">
        <w:rPr>
          <w:rFonts w:eastAsia="MS Mincho" w:cs="Tahoma"/>
          <w:szCs w:val="22"/>
        </w:rPr>
        <w:t xml:space="preserve">, caso as ações da </w:t>
      </w:r>
      <w:r w:rsidRPr="00277B01">
        <w:rPr>
          <w:rFonts w:cs="Tahoma"/>
          <w:szCs w:val="22"/>
        </w:rPr>
        <w:t>Emissora e/ou da Eldorado Brasil</w:t>
      </w:r>
      <w:r w:rsidRPr="00277B01">
        <w:rPr>
          <w:rFonts w:eastAsia="MS Mincho" w:cs="Tahoma"/>
          <w:szCs w:val="22"/>
        </w:rPr>
        <w:t xml:space="preserve"> venham a se tornar escriturais, nos termos do artigo 39 da Lei das Sociedades por Ações</w:t>
      </w:r>
      <w:r w:rsidRPr="00277B01">
        <w:rPr>
          <w:rFonts w:cs="Tahoma"/>
          <w:szCs w:val="22"/>
        </w:rPr>
        <w:t>.</w:t>
      </w:r>
      <w:bookmarkEnd w:id="30"/>
    </w:p>
    <w:p w14:paraId="1B7C0190" w14:textId="77777777" w:rsidR="00B43DA9" w:rsidRPr="00277B01" w:rsidRDefault="00B43DA9" w:rsidP="00B43DA9">
      <w:pPr>
        <w:numPr>
          <w:ilvl w:val="2"/>
          <w:numId w:val="6"/>
        </w:numPr>
        <w:autoSpaceDE w:val="0"/>
        <w:autoSpaceDN w:val="0"/>
        <w:adjustRightInd w:val="0"/>
        <w:spacing w:after="240" w:line="320" w:lineRule="exact"/>
        <w:outlineLvl w:val="0"/>
        <w:rPr>
          <w:rFonts w:cs="Tahoma"/>
          <w:szCs w:val="22"/>
        </w:rPr>
      </w:pPr>
      <w:r w:rsidRPr="00277B01">
        <w:rPr>
          <w:rFonts w:cs="Tahoma"/>
          <w:szCs w:val="22"/>
        </w:rPr>
        <w:t>A Cessão Fiduciária</w:t>
      </w:r>
      <w:r w:rsidRPr="00490ECD">
        <w:rPr>
          <w:rFonts w:cs="Tahoma"/>
          <w:bCs/>
          <w:szCs w:val="22"/>
        </w:rPr>
        <w:t xml:space="preserve"> </w:t>
      </w:r>
      <w:r>
        <w:rPr>
          <w:rFonts w:cs="Tahoma"/>
          <w:bCs/>
          <w:szCs w:val="22"/>
        </w:rPr>
        <w:t>de Conta Garantida</w:t>
      </w:r>
      <w:r w:rsidRPr="00277B01">
        <w:rPr>
          <w:rFonts w:cs="Tahoma"/>
          <w:szCs w:val="22"/>
        </w:rPr>
        <w:t xml:space="preserve"> foi formalizada por meio do Contrato de Cessão Fiduciária de Conta Garantida (conforme definido abaixo) e deverá ser constituída mediante registro do Contrato de Cessão Fiduciária de Conta Garantida nos Cartórios Competentes.</w:t>
      </w:r>
    </w:p>
    <w:p w14:paraId="7F54B053"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Caso a Emissora não providencie os registros previstos nesta Cláusula </w:t>
      </w:r>
      <w:r w:rsidRPr="003B0F5D">
        <w:rPr>
          <w:rFonts w:cs="Tahoma"/>
          <w:szCs w:val="22"/>
        </w:rPr>
        <w:fldChar w:fldCharType="begin"/>
      </w:r>
      <w:r w:rsidRPr="003B0F5D">
        <w:rPr>
          <w:rFonts w:cs="Tahoma"/>
          <w:szCs w:val="22"/>
        </w:rPr>
        <w:instrText xml:space="preserve"> REF _Ref12715860 \n \h  \* MERGEFORMAT </w:instrText>
      </w:r>
      <w:r w:rsidRPr="003B0F5D">
        <w:rPr>
          <w:rFonts w:cs="Tahoma"/>
          <w:szCs w:val="22"/>
        </w:rPr>
      </w:r>
      <w:r w:rsidRPr="003B0F5D">
        <w:rPr>
          <w:rFonts w:cs="Tahoma"/>
          <w:szCs w:val="22"/>
        </w:rPr>
        <w:fldChar w:fldCharType="separate"/>
      </w:r>
      <w:r>
        <w:rPr>
          <w:rFonts w:cs="Tahoma"/>
          <w:szCs w:val="22"/>
        </w:rPr>
        <w:t>2.5</w:t>
      </w:r>
      <w:r w:rsidRPr="003B0F5D">
        <w:rPr>
          <w:rFonts w:cs="Tahoma"/>
          <w:szCs w:val="22"/>
        </w:rPr>
        <w:fldChar w:fldCharType="end"/>
      </w:r>
      <w:r w:rsidRPr="003B0F5D">
        <w:rPr>
          <w:rFonts w:cs="Tahoma"/>
          <w:szCs w:val="22"/>
        </w:rPr>
        <w:t xml:space="preserve"> nos termos estabelecidos nos respectivos Contratos de Garantia Brasileiros, o Agente Fiduciário poderá promover tais registros, devendo a Emissora arcar com os respectivos custos, desde que devidamente comprovados, sem prejuízo da ocorrência de descumprimento de obrigação não pecuniária prevista nesta Escritura de Emissão pela Emissora.</w:t>
      </w:r>
      <w:bookmarkStart w:id="32" w:name="_Ref447279616"/>
      <w:bookmarkEnd w:id="31"/>
    </w:p>
    <w:p w14:paraId="6EFD5723"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3" w:name="_DV_M46"/>
      <w:bookmarkStart w:id="34" w:name="_Toc349758707"/>
      <w:bookmarkEnd w:id="32"/>
      <w:bookmarkEnd w:id="33"/>
      <w:r w:rsidRPr="003B0F5D">
        <w:rPr>
          <w:rFonts w:eastAsia="MS Mincho" w:cs="Tahoma"/>
          <w:b/>
          <w:bCs/>
          <w:smallCaps/>
          <w:szCs w:val="22"/>
        </w:rPr>
        <w:t>CLÁUSULA III</w:t>
      </w:r>
      <w:bookmarkEnd w:id="34"/>
      <w:r w:rsidRPr="003B0F5D">
        <w:rPr>
          <w:rFonts w:eastAsia="MS Mincho" w:cs="Tahoma"/>
          <w:b/>
          <w:bCs/>
          <w:smallCaps/>
          <w:szCs w:val="22"/>
        </w:rPr>
        <w:t xml:space="preserve"> – </w:t>
      </w:r>
      <w:bookmarkStart w:id="35" w:name="_Toc349758708"/>
      <w:r w:rsidRPr="003B0F5D">
        <w:rPr>
          <w:rFonts w:eastAsia="MS Mincho" w:cs="Tahoma"/>
          <w:b/>
          <w:bCs/>
          <w:smallCaps/>
          <w:szCs w:val="22"/>
        </w:rPr>
        <w:t>OBJETO SOCIAL DA EMISSORA</w:t>
      </w:r>
      <w:r w:rsidRPr="003B0F5D" w:rsidDel="00A35478">
        <w:rPr>
          <w:rFonts w:eastAsia="MS Mincho" w:cs="Tahoma"/>
          <w:b/>
          <w:bCs/>
          <w:smallCaps/>
          <w:szCs w:val="22"/>
        </w:rPr>
        <w:t xml:space="preserve"> </w:t>
      </w:r>
      <w:bookmarkEnd w:id="27"/>
      <w:bookmarkEnd w:id="35"/>
    </w:p>
    <w:p w14:paraId="0804C4A4"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szCs w:val="22"/>
        </w:rPr>
      </w:pPr>
      <w:bookmarkStart w:id="36" w:name="_DV_M47"/>
      <w:bookmarkEnd w:id="36"/>
      <w:r w:rsidRPr="003B0F5D">
        <w:rPr>
          <w:rFonts w:eastAsia="MS Mincho" w:cs="Tahoma"/>
          <w:szCs w:val="22"/>
        </w:rPr>
        <w:t>A Emissora tem por objeto social a participação em outras sociedades, como sócia ou acionista, no país ou no exterior (</w:t>
      </w:r>
      <w:r w:rsidRPr="003B0F5D">
        <w:rPr>
          <w:rFonts w:eastAsia="MS Mincho" w:cs="Tahoma"/>
          <w:i/>
          <w:szCs w:val="22"/>
        </w:rPr>
        <w:t>holding</w:t>
      </w:r>
      <w:r w:rsidRPr="003B0F5D">
        <w:rPr>
          <w:rFonts w:eastAsia="MS Mincho" w:cs="Tahoma"/>
          <w:szCs w:val="22"/>
        </w:rPr>
        <w:t>).</w:t>
      </w:r>
    </w:p>
    <w:p w14:paraId="39F882D9"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37" w:name="_Ref12797627"/>
      <w:r w:rsidRPr="003B0F5D">
        <w:rPr>
          <w:rFonts w:eastAsia="MS Mincho" w:cs="Tahoma"/>
          <w:b/>
          <w:bCs/>
          <w:smallCaps/>
          <w:szCs w:val="22"/>
        </w:rPr>
        <w:lastRenderedPageBreak/>
        <w:t xml:space="preserve">CLÁUSULA IV – </w:t>
      </w:r>
      <w:r w:rsidRPr="003B0F5D">
        <w:rPr>
          <w:rFonts w:eastAsia="MS Mincho" w:cs="Tahoma"/>
          <w:b/>
          <w:bCs/>
          <w:szCs w:val="22"/>
        </w:rPr>
        <w:t>DESTINAÇÃO DOS RECURSOS E CONTEXTO DA EMISSÃO</w:t>
      </w:r>
      <w:bookmarkEnd w:id="37"/>
    </w:p>
    <w:p w14:paraId="0DC08C50" w14:textId="12AA1851" w:rsidR="00B43DA9" w:rsidRPr="003B0F5D" w:rsidRDefault="00B43DA9" w:rsidP="00B43DA9">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recursos </w:t>
      </w:r>
      <w:r w:rsidRPr="00C00B0F">
        <w:rPr>
          <w:rFonts w:eastAsia="MS Mincho" w:cs="Tahoma"/>
          <w:szCs w:val="22"/>
        </w:rPr>
        <w:t xml:space="preserve">obtidos com a Emissão serão utilizados para </w:t>
      </w:r>
      <w:r>
        <w:rPr>
          <w:rFonts w:eastAsia="MS Mincho" w:cs="Tahoma"/>
          <w:szCs w:val="22"/>
        </w:rPr>
        <w:t xml:space="preserve">(i) compor o Depósito Arbitral </w:t>
      </w:r>
      <w:r w:rsidRPr="00C00B0F">
        <w:rPr>
          <w:rFonts w:eastAsia="MS Mincho" w:cs="Tahoma"/>
          <w:szCs w:val="22"/>
        </w:rPr>
        <w:t>(conforme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r w:rsidRPr="00C00B0F">
        <w:rPr>
          <w:rFonts w:eastAsia="MS Mincho" w:cs="Tahoma"/>
          <w:szCs w:val="22"/>
        </w:rPr>
        <w:t>)</w:t>
      </w:r>
      <w:r>
        <w:rPr>
          <w:rFonts w:eastAsia="MS Mincho" w:cs="Tahoma"/>
          <w:szCs w:val="22"/>
        </w:rPr>
        <w:t>,</w:t>
      </w:r>
      <w:r w:rsidRPr="005E1D2E">
        <w:rPr>
          <w:rFonts w:eastAsia="MS Mincho" w:cs="Tahoma"/>
          <w:szCs w:val="22"/>
        </w:rPr>
        <w:t xml:space="preserve"> </w:t>
      </w:r>
      <w:r>
        <w:rPr>
          <w:rFonts w:eastAsia="MS Mincho" w:cs="Tahoma"/>
          <w:szCs w:val="22"/>
        </w:rPr>
        <w:t>em conjunto com recursos próprios da Emissora, a ser realizado na Conta Vinculada (</w:t>
      </w:r>
      <w:r w:rsidRPr="00C00B0F">
        <w:rPr>
          <w:rFonts w:eastAsia="MS Mincho" w:cs="Tahoma"/>
          <w:szCs w:val="22"/>
        </w:rPr>
        <w:t>conforme definido no item</w:t>
      </w:r>
      <w:r w:rsidRPr="00222BF9">
        <w:rPr>
          <w:rFonts w:cs="Tahoma"/>
          <w:szCs w:val="22"/>
        </w:rPr>
        <w:t xml:space="preserve"> </w:t>
      </w:r>
      <w:r>
        <w:rPr>
          <w:rFonts w:cs="Tahoma"/>
          <w:szCs w:val="22"/>
        </w:rPr>
        <w:t>6.20.1(</w:t>
      </w:r>
      <w:proofErr w:type="spellStart"/>
      <w:r>
        <w:rPr>
          <w:rFonts w:cs="Tahoma"/>
          <w:szCs w:val="22"/>
        </w:rPr>
        <w:t>iii</w:t>
      </w:r>
      <w:proofErr w:type="spellEnd"/>
      <w:r>
        <w:rPr>
          <w:rFonts w:cs="Tahoma"/>
          <w:szCs w:val="22"/>
        </w:rPr>
        <w:t>) abaixo</w:t>
      </w:r>
      <w:r>
        <w:rPr>
          <w:rFonts w:eastAsia="MS Mincho" w:cs="Tahoma"/>
          <w:szCs w:val="22"/>
        </w:rPr>
        <w:t xml:space="preserve">); </w:t>
      </w:r>
      <w:ins w:id="38" w:author="SF" w:date="2019-08-27T20:19:00Z">
        <w:r w:rsidR="00A81F28">
          <w:rPr>
            <w:rFonts w:eastAsia="MS Mincho" w:cs="Tahoma"/>
            <w:szCs w:val="22"/>
          </w:rPr>
          <w:t>e/</w:t>
        </w:r>
      </w:ins>
      <w:r>
        <w:rPr>
          <w:rFonts w:eastAsia="MS Mincho" w:cs="Tahoma"/>
          <w:szCs w:val="22"/>
        </w:rPr>
        <w:t>ou (</w:t>
      </w:r>
      <w:proofErr w:type="spellStart"/>
      <w:r>
        <w:rPr>
          <w:rFonts w:eastAsia="MS Mincho" w:cs="Tahoma"/>
          <w:szCs w:val="22"/>
        </w:rPr>
        <w:t>ii</w:t>
      </w:r>
      <w:proofErr w:type="spellEnd"/>
      <w:r>
        <w:rPr>
          <w:rFonts w:eastAsia="MS Mincho" w:cs="Tahoma"/>
          <w:szCs w:val="22"/>
        </w:rPr>
        <w:t>) recompor o caixa da Emissora nos montantes decorrentes d</w:t>
      </w:r>
      <w:r w:rsidRPr="00C00B0F">
        <w:rPr>
          <w:rFonts w:eastAsia="MS Mincho" w:cs="Tahoma"/>
          <w:szCs w:val="22"/>
        </w:rPr>
        <w:t>o Depósito Arbitral (conforme definido no item </w:t>
      </w:r>
      <w:r w:rsidRPr="00C00B0F">
        <w:rPr>
          <w:rFonts w:eastAsia="MS Mincho" w:cs="Tahoma"/>
          <w:szCs w:val="22"/>
        </w:rPr>
        <w:fldChar w:fldCharType="begin"/>
      </w:r>
      <w:r w:rsidRPr="00C00B0F">
        <w:rPr>
          <w:rFonts w:eastAsia="MS Mincho" w:cs="Tahoma"/>
          <w:szCs w:val="22"/>
        </w:rPr>
        <w:instrText xml:space="preserve"> REF _Ref12819690 \w \p \h  \* MERGEFORMAT </w:instrText>
      </w:r>
      <w:r w:rsidRPr="00C00B0F">
        <w:rPr>
          <w:rFonts w:eastAsia="MS Mincho" w:cs="Tahoma"/>
          <w:szCs w:val="22"/>
        </w:rPr>
      </w:r>
      <w:r w:rsidRPr="00C00B0F">
        <w:rPr>
          <w:rFonts w:eastAsia="MS Mincho" w:cs="Tahoma"/>
          <w:szCs w:val="22"/>
        </w:rPr>
        <w:fldChar w:fldCharType="separate"/>
      </w:r>
      <w:r w:rsidRPr="00C00B0F">
        <w:rPr>
          <w:rFonts w:eastAsia="MS Mincho" w:cs="Tahoma"/>
          <w:szCs w:val="22"/>
        </w:rPr>
        <w:t>4.1.4 abaixo</w:t>
      </w:r>
      <w:r w:rsidRPr="00C00B0F">
        <w:rPr>
          <w:rFonts w:eastAsia="MS Mincho" w:cs="Tahoma"/>
          <w:szCs w:val="22"/>
        </w:rPr>
        <w:fldChar w:fldCharType="end"/>
      </w:r>
      <w:del w:id="39" w:author="SF" w:date="2019-08-27T20:19:00Z">
        <w:r w:rsidRPr="00C00B0F">
          <w:rPr>
            <w:rFonts w:eastAsia="MS Mincho" w:cs="Tahoma"/>
            <w:szCs w:val="22"/>
          </w:rPr>
          <w:delText>)</w:delText>
        </w:r>
        <w:r>
          <w:rPr>
            <w:rFonts w:eastAsia="MS Mincho" w:cs="Tahoma"/>
            <w:szCs w:val="22"/>
          </w:rPr>
          <w:delText>.</w:delText>
        </w:r>
      </w:del>
      <w:ins w:id="40" w:author="SF" w:date="2019-08-27T20:19:00Z">
        <w:r w:rsidRPr="00C00B0F">
          <w:rPr>
            <w:rFonts w:eastAsia="MS Mincho" w:cs="Tahoma"/>
            <w:szCs w:val="22"/>
          </w:rPr>
          <w:t>)</w:t>
        </w:r>
        <w:r w:rsidR="00A81F28">
          <w:rPr>
            <w:rFonts w:eastAsia="MS Mincho" w:cs="Tahoma"/>
            <w:szCs w:val="22"/>
          </w:rPr>
          <w:t>, a critério exclusivo da Emissora</w:t>
        </w:r>
        <w:r>
          <w:rPr>
            <w:rFonts w:eastAsia="MS Mincho" w:cs="Tahoma"/>
            <w:szCs w:val="22"/>
          </w:rPr>
          <w:t>.</w:t>
        </w:r>
      </w:ins>
      <w:r>
        <w:rPr>
          <w:rFonts w:eastAsia="MS Mincho" w:cs="Tahoma"/>
          <w:szCs w:val="22"/>
        </w:rPr>
        <w:t xml:space="preserve"> [</w:t>
      </w:r>
      <w:r w:rsidRPr="00CC6444">
        <w:rPr>
          <w:rFonts w:eastAsia="MS Mincho" w:cs="Tahoma"/>
          <w:szCs w:val="22"/>
          <w:highlight w:val="yellow"/>
        </w:rPr>
        <w:t xml:space="preserve">NOTA SF: </w:t>
      </w:r>
      <w:r>
        <w:rPr>
          <w:rFonts w:eastAsia="MS Mincho" w:cs="Tahoma"/>
          <w:szCs w:val="22"/>
          <w:highlight w:val="yellow"/>
        </w:rPr>
        <w:t>Sob confirmação da</w:t>
      </w:r>
      <w:r w:rsidRPr="00CC6444">
        <w:rPr>
          <w:rFonts w:eastAsia="MS Mincho" w:cs="Tahoma"/>
          <w:szCs w:val="22"/>
          <w:highlight w:val="yellow"/>
        </w:rPr>
        <w:t xml:space="preserve"> PE</w:t>
      </w:r>
      <w:r>
        <w:rPr>
          <w:rFonts w:eastAsia="MS Mincho" w:cs="Tahoma"/>
          <w:szCs w:val="22"/>
        </w:rPr>
        <w:t>]</w:t>
      </w:r>
    </w:p>
    <w:p w14:paraId="2ED3857F"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41" w:name="_Hlk12801731"/>
      <w:r w:rsidRPr="003B0F5D">
        <w:rPr>
          <w:rFonts w:eastAsia="MS Mincho" w:cs="Tahoma"/>
          <w:szCs w:val="22"/>
        </w:rPr>
        <w:t xml:space="preserve">Nos termos do </w:t>
      </w:r>
      <w:proofErr w:type="spellStart"/>
      <w:r w:rsidRPr="003B0F5D">
        <w:rPr>
          <w:rFonts w:eastAsia="MS Mincho" w:cs="Tahoma"/>
          <w:i/>
          <w:szCs w:val="22"/>
        </w:rPr>
        <w:t>Share</w:t>
      </w:r>
      <w:proofErr w:type="spellEnd"/>
      <w:r w:rsidRPr="003B0F5D">
        <w:rPr>
          <w:rFonts w:eastAsia="MS Mincho" w:cs="Tahoma"/>
          <w:i/>
          <w:szCs w:val="22"/>
        </w:rPr>
        <w:t xml:space="preserve"> </w:t>
      </w:r>
      <w:proofErr w:type="spellStart"/>
      <w:r w:rsidRPr="003B0F5D">
        <w:rPr>
          <w:rFonts w:eastAsia="MS Mincho" w:cs="Tahoma"/>
          <w:i/>
          <w:szCs w:val="22"/>
        </w:rPr>
        <w:t>Purchase</w:t>
      </w:r>
      <w:proofErr w:type="spellEnd"/>
      <w:r w:rsidRPr="003B0F5D">
        <w:rPr>
          <w:rFonts w:eastAsia="MS Mincho" w:cs="Tahoma"/>
          <w:i/>
          <w:szCs w:val="22"/>
        </w:rPr>
        <w:t xml:space="preserve"> </w:t>
      </w:r>
      <w:proofErr w:type="spellStart"/>
      <w:r w:rsidRPr="003B0F5D">
        <w:rPr>
          <w:rFonts w:eastAsia="MS Mincho" w:cs="Tahoma"/>
          <w:i/>
          <w:szCs w:val="22"/>
        </w:rPr>
        <w:t>Agreement</w:t>
      </w:r>
      <w:proofErr w:type="spellEnd"/>
      <w:r w:rsidRPr="003B0F5D">
        <w:rPr>
          <w:rFonts w:eastAsia="MS Mincho" w:cs="Tahoma"/>
          <w:szCs w:val="22"/>
        </w:rPr>
        <w:t xml:space="preserve"> celebrado entre a Emissora, </w:t>
      </w:r>
      <w:r w:rsidRPr="003B0F5D">
        <w:rPr>
          <w:rFonts w:cs="Tahoma"/>
          <w:szCs w:val="22"/>
        </w:rPr>
        <w:t>J&amp;F Investimentos S.A. (CNPJ/ME No. 00.350.763/0001-62</w:t>
      </w:r>
      <w:r w:rsidRPr="003B0F5D">
        <w:rPr>
          <w:rFonts w:eastAsia="MS Mincho" w:cs="Tahoma"/>
          <w:szCs w:val="22"/>
        </w:rPr>
        <w:t>) (“</w:t>
      </w:r>
      <w:r w:rsidRPr="003B0F5D">
        <w:rPr>
          <w:rFonts w:eastAsia="MS Mincho" w:cs="Tahoma"/>
          <w:szCs w:val="22"/>
          <w:u w:val="single"/>
        </w:rPr>
        <w:t>J&amp;F</w:t>
      </w:r>
      <w:r w:rsidRPr="003B0F5D">
        <w:rPr>
          <w:rFonts w:eastAsia="MS Mincho" w:cs="Tahoma"/>
          <w:szCs w:val="22"/>
        </w:rPr>
        <w:t>”) e outros, em 2 de setembro de 2017,</w:t>
      </w:r>
      <w:r>
        <w:rPr>
          <w:rFonts w:eastAsia="MS Mincho" w:cs="Tahoma"/>
          <w:szCs w:val="22"/>
        </w:rPr>
        <w:t xml:space="preserve"> conforme alterado,</w:t>
      </w:r>
      <w:r w:rsidRPr="003B0F5D">
        <w:rPr>
          <w:rFonts w:eastAsia="MS Mincho" w:cs="Tahoma"/>
          <w:szCs w:val="22"/>
        </w:rPr>
        <w:t xml:space="preserve"> </w:t>
      </w:r>
      <w:r w:rsidRPr="003B0F5D">
        <w:rPr>
          <w:rFonts w:cs="Tahoma"/>
          <w:szCs w:val="22"/>
        </w:rPr>
        <w:t>J&amp;F e os demais então titulares de ações de emissão da Eldorado Brasil Celulose S.A. (CNPJ/ME No. 07.401.436/0002-12) (“</w:t>
      </w:r>
      <w:r w:rsidRPr="003B0F5D">
        <w:rPr>
          <w:rFonts w:cs="Tahoma"/>
          <w:szCs w:val="22"/>
          <w:u w:val="single"/>
        </w:rPr>
        <w:t>Acionistas</w:t>
      </w:r>
      <w:r w:rsidRPr="003B0F5D">
        <w:rPr>
          <w:rFonts w:cs="Tahoma"/>
          <w:szCs w:val="22"/>
        </w:rPr>
        <w:t>” e “</w:t>
      </w:r>
      <w:r w:rsidRPr="003B0F5D">
        <w:rPr>
          <w:rFonts w:cs="Tahoma"/>
          <w:szCs w:val="22"/>
          <w:u w:val="single"/>
        </w:rPr>
        <w:t>Eldorado Brasil</w:t>
      </w:r>
      <w:r w:rsidRPr="003B0F5D">
        <w:rPr>
          <w:rFonts w:cs="Tahoma"/>
          <w:szCs w:val="22"/>
        </w:rPr>
        <w:t>”, respectivamente) concordaram em vender, e a Emissora aceitou adquirir, a totalidade das ações de emissão da Eldorado Brasil (“</w:t>
      </w:r>
      <w:r w:rsidRPr="003B0F5D">
        <w:rPr>
          <w:rFonts w:cs="Tahoma"/>
          <w:szCs w:val="22"/>
          <w:u w:val="single"/>
        </w:rPr>
        <w:t>Ações Eldorado</w:t>
      </w:r>
      <w:r w:rsidRPr="003B0F5D">
        <w:rPr>
          <w:rFonts w:cs="Tahoma"/>
          <w:szCs w:val="22"/>
        </w:rPr>
        <w:t>”) detidas pelos Acionistas (“</w:t>
      </w:r>
      <w:r w:rsidRPr="003B0F5D">
        <w:rPr>
          <w:rFonts w:cs="Tahoma"/>
          <w:szCs w:val="22"/>
          <w:u w:val="single"/>
        </w:rPr>
        <w:t>SPA</w:t>
      </w:r>
      <w:r w:rsidRPr="003B0F5D">
        <w:rPr>
          <w:rFonts w:cs="Tahoma"/>
          <w:szCs w:val="22"/>
        </w:rPr>
        <w:t>”)</w:t>
      </w:r>
      <w:bookmarkEnd w:id="41"/>
      <w:r w:rsidRPr="003B0F5D">
        <w:rPr>
          <w:rFonts w:cs="Tahoma"/>
          <w:szCs w:val="22"/>
        </w:rPr>
        <w:t>.</w:t>
      </w:r>
    </w:p>
    <w:p w14:paraId="03B527F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42" w:name="_Hlk12801896"/>
      <w:r w:rsidRPr="003B0F5D">
        <w:rPr>
          <w:rFonts w:eastAsia="MS Mincho" w:cs="Tahoma"/>
          <w:szCs w:val="22"/>
        </w:rPr>
        <w:t xml:space="preserve">Nos termos do SPA, a aquisição das Ações Eldorado seria realizada em 3 (três) estágios até que a Emissora adquirisse a totalidade das Ações Eldorado, sendo que os 2 (dois) primeiros estágios foram devidamente concluídos mediante pagamento, pela Emissora, dos respectivos preços de aquisição e, nesta data, a </w:t>
      </w:r>
      <w:bookmarkStart w:id="43" w:name="_Hlk12978786"/>
      <w:r w:rsidRPr="003B0F5D">
        <w:rPr>
          <w:rFonts w:eastAsia="MS Mincho" w:cs="Tahoma"/>
          <w:szCs w:val="22"/>
        </w:rPr>
        <w:t xml:space="preserve">Emissora detém 49,41% do capital social da Eldorado Brasil e a J&amp;F detém </w:t>
      </w:r>
      <w:r w:rsidRPr="003B0F5D">
        <w:rPr>
          <w:rFonts w:eastAsia="Tahoma" w:cs="Tahoma"/>
          <w:szCs w:val="22"/>
          <w:bdr w:val="nil"/>
        </w:rPr>
        <w:t>50,59%</w:t>
      </w:r>
      <w:bookmarkEnd w:id="43"/>
      <w:r w:rsidRPr="003B0F5D">
        <w:rPr>
          <w:rFonts w:eastAsia="Tahoma" w:cs="Tahoma"/>
          <w:szCs w:val="22"/>
          <w:bdr w:val="nil"/>
        </w:rPr>
        <w:t xml:space="preserve"> de referido capital (“</w:t>
      </w:r>
      <w:r w:rsidRPr="003B0F5D">
        <w:rPr>
          <w:rFonts w:eastAsia="Tahoma" w:cs="Tahoma"/>
          <w:szCs w:val="22"/>
          <w:u w:val="single"/>
          <w:bdr w:val="nil"/>
        </w:rPr>
        <w:t>Participação J&amp;F</w:t>
      </w:r>
      <w:r w:rsidRPr="003B0F5D">
        <w:rPr>
          <w:rFonts w:eastAsia="Tahoma" w:cs="Tahoma"/>
          <w:szCs w:val="22"/>
          <w:bdr w:val="nil"/>
        </w:rPr>
        <w:t>”)</w:t>
      </w:r>
      <w:r w:rsidRPr="003B0F5D">
        <w:rPr>
          <w:rFonts w:eastAsia="MS Mincho" w:cs="Tahoma"/>
          <w:szCs w:val="22"/>
        </w:rPr>
        <w:t>.</w:t>
      </w:r>
    </w:p>
    <w:p w14:paraId="57CAE580" w14:textId="357C7B3E"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44" w:name="_Hlk12802036"/>
      <w:bookmarkEnd w:id="42"/>
      <w:r w:rsidRPr="003B0F5D">
        <w:rPr>
          <w:rFonts w:eastAsia="MS Mincho" w:cs="Tahoma"/>
          <w:szCs w:val="22"/>
        </w:rPr>
        <w:t xml:space="preserve">Em razão de controvérsias entre a Emissora e J&amp;F em relação à implementação da terceira fase do processo de aquisição das Ações Eldorado pela Emissora, a Emissora iniciou o procedimento arbitral CCI 23909/GSS contra J&amp;F e Eldorado Brasil, de forma a </w:t>
      </w:r>
      <w:r>
        <w:rPr>
          <w:rFonts w:eastAsia="MS Mincho" w:cs="Tahoma"/>
          <w:szCs w:val="22"/>
        </w:rPr>
        <w:t xml:space="preserve">obrigar a J&amp;F a </w:t>
      </w:r>
      <w:r w:rsidRPr="003B0F5D">
        <w:rPr>
          <w:rFonts w:eastAsia="MS Mincho" w:cs="Tahoma"/>
          <w:szCs w:val="22"/>
        </w:rPr>
        <w:t>concluir a aquisição da totalidade das Ações Eldorado</w:t>
      </w:r>
      <w:r>
        <w:rPr>
          <w:rFonts w:eastAsia="MS Mincho" w:cs="Tahoma"/>
          <w:szCs w:val="22"/>
        </w:rPr>
        <w:t xml:space="preserve"> com o consequente </w:t>
      </w:r>
      <w:r w:rsidRPr="003B0F5D">
        <w:rPr>
          <w:rFonts w:eastAsia="MS Mincho" w:cs="Tahoma"/>
          <w:szCs w:val="22"/>
        </w:rPr>
        <w:t>pagamento do preço de aquisição relativo à Participação J&amp;F (“</w:t>
      </w:r>
      <w:r w:rsidRPr="003B0F5D">
        <w:rPr>
          <w:rFonts w:eastAsia="MS Mincho" w:cs="Tahoma"/>
          <w:szCs w:val="22"/>
          <w:u w:val="single"/>
        </w:rPr>
        <w:t>Procedimento Arbitral</w:t>
      </w:r>
      <w:r w:rsidRPr="003B0F5D">
        <w:rPr>
          <w:rFonts w:eastAsia="MS Mincho" w:cs="Tahoma"/>
          <w:szCs w:val="22"/>
        </w:rPr>
        <w:t>”)</w:t>
      </w:r>
      <w:bookmarkEnd w:id="44"/>
      <w:r w:rsidRPr="003B0F5D">
        <w:rPr>
          <w:rFonts w:eastAsia="MS Mincho" w:cs="Tahoma"/>
          <w:szCs w:val="22"/>
        </w:rPr>
        <w:t>.</w:t>
      </w:r>
    </w:p>
    <w:p w14:paraId="1DD3573D" w14:textId="77777777" w:rsidR="00B43DA9" w:rsidRPr="00952EDA"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45" w:name="_Ref12819690"/>
      <w:r w:rsidRPr="003B0F5D">
        <w:rPr>
          <w:rFonts w:eastAsia="MS Mincho" w:cs="Tahoma"/>
          <w:szCs w:val="22"/>
        </w:rPr>
        <w:t>Em 6 de junho de 2019 foi proferida uma decisão no âmbito do Procedimento Arbitral, determinando que a Emissora depositasse na Conta Vinculada (conforme definido no item </w:t>
      </w:r>
      <w:r w:rsidRPr="003B0F5D">
        <w:rPr>
          <w:rFonts w:eastAsia="MS Mincho" w:cs="Tahoma"/>
          <w:szCs w:val="22"/>
        </w:rPr>
        <w:fldChar w:fldCharType="begin"/>
      </w:r>
      <w:r w:rsidRPr="003B0F5D">
        <w:rPr>
          <w:rFonts w:eastAsia="MS Mincho" w:cs="Tahoma"/>
          <w:szCs w:val="22"/>
        </w:rPr>
        <w:instrText xml:space="preserve"> REF _Ref12815397 \w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6.20.1</w:t>
      </w:r>
      <w:r w:rsidRPr="003B0F5D">
        <w:rPr>
          <w:rFonts w:eastAsia="MS Mincho" w:cs="Tahoma"/>
          <w:szCs w:val="22"/>
        </w:rPr>
        <w:fldChar w:fldCharType="end"/>
      </w:r>
      <w:r w:rsidRPr="003B0F5D">
        <w:rPr>
          <w:rFonts w:eastAsia="MS Mincho" w:cs="Tahoma"/>
          <w:szCs w:val="22"/>
        </w:rPr>
        <w:fldChar w:fldCharType="begin"/>
      </w:r>
      <w:r w:rsidRPr="003B0F5D">
        <w:rPr>
          <w:rFonts w:eastAsia="MS Mincho" w:cs="Tahoma"/>
          <w:szCs w:val="22"/>
        </w:rPr>
        <w:instrText xml:space="preserve"> REF _Ref12818941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w:t>
      </w:r>
      <w:proofErr w:type="spellStart"/>
      <w:r>
        <w:rPr>
          <w:rFonts w:eastAsia="MS Mincho" w:cs="Tahoma"/>
          <w:szCs w:val="22"/>
        </w:rPr>
        <w:t>iii</w:t>
      </w:r>
      <w:proofErr w:type="spellEnd"/>
      <w:r>
        <w:rPr>
          <w:rFonts w:eastAsia="MS Mincho" w:cs="Tahoma"/>
          <w:szCs w:val="22"/>
        </w:rPr>
        <w:t>) abaixo</w:t>
      </w:r>
      <w:r w:rsidRPr="003B0F5D">
        <w:rPr>
          <w:rFonts w:eastAsia="MS Mincho" w:cs="Tahoma"/>
          <w:szCs w:val="22"/>
        </w:rPr>
        <w:fldChar w:fldCharType="end"/>
      </w:r>
      <w:r w:rsidRPr="003B0F5D">
        <w:rPr>
          <w:rFonts w:eastAsia="MS Mincho" w:cs="Tahoma"/>
          <w:szCs w:val="22"/>
        </w:rPr>
        <w:t xml:space="preserve">) o valor </w:t>
      </w:r>
      <w:r>
        <w:rPr>
          <w:rFonts w:eastAsia="MS Mincho" w:cs="Tahoma"/>
          <w:szCs w:val="22"/>
        </w:rPr>
        <w:t>necessário para aquisição da Participação J&amp;F</w:t>
      </w:r>
      <w:r w:rsidRPr="003B0F5D">
        <w:rPr>
          <w:rFonts w:eastAsia="MS Mincho" w:cs="Tahoma"/>
          <w:szCs w:val="22"/>
        </w:rPr>
        <w:t xml:space="preserve"> e quitação de determinadas dívidas da Eldorado Brasil, conforme indicadas no âmbito do Procedimento </w:t>
      </w:r>
      <w:r w:rsidRPr="00952EDA">
        <w:rPr>
          <w:rFonts w:eastAsia="MS Mincho" w:cs="Tahoma"/>
          <w:szCs w:val="22"/>
        </w:rPr>
        <w:t>Arbitral (“</w:t>
      </w:r>
      <w:r w:rsidRPr="00952EDA">
        <w:rPr>
          <w:rFonts w:eastAsia="MS Mincho" w:cs="Tahoma"/>
          <w:szCs w:val="22"/>
          <w:u w:val="single"/>
        </w:rPr>
        <w:t>Depósito Arbitral</w:t>
      </w:r>
      <w:r w:rsidRPr="00952EDA">
        <w:rPr>
          <w:rFonts w:eastAsia="MS Mincho" w:cs="Tahoma"/>
          <w:szCs w:val="22"/>
        </w:rPr>
        <w:t>”).</w:t>
      </w:r>
      <w:bookmarkEnd w:id="45"/>
      <w:r>
        <w:rPr>
          <w:rFonts w:eastAsia="MS Mincho" w:cs="Tahoma"/>
          <w:szCs w:val="22"/>
        </w:rPr>
        <w:t xml:space="preserve"> [</w:t>
      </w:r>
      <w:r w:rsidRPr="00822E17">
        <w:rPr>
          <w:rFonts w:eastAsia="MS Mincho" w:cs="Tahoma"/>
          <w:b/>
          <w:i/>
          <w:szCs w:val="22"/>
        </w:rPr>
        <w:t>Nota MM: atualizar, se for o caso, conforme últimos andamentos da arbitragem</w:t>
      </w:r>
      <w:r>
        <w:rPr>
          <w:rFonts w:eastAsia="MS Mincho" w:cs="Tahoma"/>
          <w:szCs w:val="22"/>
        </w:rPr>
        <w:t>]</w:t>
      </w:r>
    </w:p>
    <w:p w14:paraId="4FC67CAD" w14:textId="77777777" w:rsidR="00B43DA9" w:rsidRPr="00952EDA"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952EDA">
        <w:rPr>
          <w:rFonts w:eastAsia="MS Mincho" w:cs="Tahoma"/>
          <w:b/>
          <w:bCs/>
          <w:smallCaps/>
          <w:szCs w:val="22"/>
        </w:rPr>
        <w:lastRenderedPageBreak/>
        <w:t xml:space="preserve">CLÁUSULA V – </w:t>
      </w:r>
      <w:r w:rsidRPr="00952EDA">
        <w:rPr>
          <w:rFonts w:eastAsia="MS Mincho" w:cs="Tahoma"/>
          <w:b/>
          <w:bCs/>
          <w:szCs w:val="22"/>
        </w:rPr>
        <w:t>ASSUNÇÃO DAS DEBÊNTURES PELA ELDORADO BRASIL</w:t>
      </w:r>
      <w:r>
        <w:rPr>
          <w:rFonts w:eastAsia="MS Mincho" w:cs="Tahoma"/>
          <w:b/>
          <w:bCs/>
          <w:szCs w:val="22"/>
        </w:rPr>
        <w:t xml:space="preserve">   </w:t>
      </w:r>
      <w:proofErr w:type="gramStart"/>
      <w:r>
        <w:rPr>
          <w:rFonts w:eastAsia="MS Mincho" w:cs="Tahoma"/>
          <w:b/>
          <w:bCs/>
          <w:szCs w:val="22"/>
        </w:rPr>
        <w:t xml:space="preserve">   </w:t>
      </w:r>
      <w:r>
        <w:rPr>
          <w:rFonts w:eastAsia="MS Mincho" w:cs="Tahoma"/>
          <w:szCs w:val="22"/>
        </w:rPr>
        <w:t>[</w:t>
      </w:r>
      <w:proofErr w:type="gramEnd"/>
      <w:r w:rsidRPr="00EE76FC">
        <w:rPr>
          <w:rFonts w:eastAsia="MS Mincho" w:cs="Tahoma"/>
          <w:szCs w:val="22"/>
          <w:highlight w:val="yellow"/>
        </w:rPr>
        <w:t xml:space="preserve">NOTA SF: </w:t>
      </w:r>
      <w:r>
        <w:rPr>
          <w:rFonts w:eastAsia="MS Mincho" w:cs="Tahoma"/>
          <w:szCs w:val="22"/>
          <w:highlight w:val="yellow"/>
        </w:rPr>
        <w:t>Sob confirmação da</w:t>
      </w:r>
      <w:r w:rsidRPr="00EE76FC">
        <w:rPr>
          <w:rFonts w:eastAsia="MS Mincho" w:cs="Tahoma"/>
          <w:szCs w:val="22"/>
          <w:highlight w:val="yellow"/>
        </w:rPr>
        <w:t xml:space="preserve"> PE</w:t>
      </w:r>
      <w:r>
        <w:rPr>
          <w:rFonts w:eastAsia="MS Mincho" w:cs="Tahoma"/>
          <w:szCs w:val="22"/>
        </w:rPr>
        <w:t>]</w:t>
      </w:r>
    </w:p>
    <w:p w14:paraId="0CA9D78F" w14:textId="0302BD84" w:rsidR="00B43DA9" w:rsidRPr="00C81DA3" w:rsidRDefault="00B43DA9" w:rsidP="00B43DA9">
      <w:pPr>
        <w:numPr>
          <w:ilvl w:val="1"/>
          <w:numId w:val="6"/>
        </w:numPr>
        <w:autoSpaceDE w:val="0"/>
        <w:autoSpaceDN w:val="0"/>
        <w:adjustRightInd w:val="0"/>
        <w:spacing w:after="240" w:line="320" w:lineRule="exact"/>
        <w:outlineLvl w:val="0"/>
        <w:rPr>
          <w:rFonts w:eastAsia="MS Mincho" w:cs="Tahoma"/>
          <w:szCs w:val="22"/>
        </w:rPr>
      </w:pPr>
      <w:bookmarkStart w:id="46" w:name="_Ref12834761"/>
      <w:bookmarkStart w:id="47" w:name="_Ref12797460"/>
      <w:r w:rsidRPr="00952EDA">
        <w:rPr>
          <w:rFonts w:eastAsia="Arial Unicode MS" w:cs="Tahoma"/>
          <w:w w:val="0"/>
          <w:szCs w:val="22"/>
        </w:rPr>
        <w:t xml:space="preserve">Em até </w:t>
      </w:r>
      <w:r>
        <w:rPr>
          <w:rFonts w:eastAsia="Arial Unicode MS" w:cs="Tahoma"/>
          <w:w w:val="0"/>
          <w:szCs w:val="22"/>
        </w:rPr>
        <w:t>60 (sessenta)</w:t>
      </w:r>
      <w:r w:rsidRPr="00952EDA">
        <w:rPr>
          <w:rFonts w:eastAsia="Arial Unicode MS" w:cs="Tahoma"/>
          <w:w w:val="0"/>
          <w:szCs w:val="22"/>
        </w:rPr>
        <w:t xml:space="preserve"> Dias Úteis contados da data em que a Emissora </w:t>
      </w:r>
      <w:r>
        <w:rPr>
          <w:rFonts w:eastAsia="Arial Unicode MS" w:cs="Tahoma"/>
          <w:w w:val="0"/>
          <w:szCs w:val="22"/>
        </w:rPr>
        <w:t>adquirir a Participação J&amp;F</w:t>
      </w:r>
      <w:r w:rsidRPr="003B0F5D">
        <w:rPr>
          <w:rFonts w:cs="Tahoma"/>
          <w:szCs w:val="22"/>
        </w:rPr>
        <w:t>,</w:t>
      </w:r>
      <w:r w:rsidRPr="003B0F5D">
        <w:rPr>
          <w:rFonts w:cs="Tahoma"/>
          <w:bCs/>
          <w:szCs w:val="22"/>
        </w:rPr>
        <w:t xml:space="preserve"> as Partes deverão aditar a presente Escritura de Emissão, os Contratos de Garantia e quaisquer outros documentos que sejam necessários para refletir </w:t>
      </w:r>
      <w:r w:rsidRPr="003B0F5D">
        <w:rPr>
          <w:rFonts w:cs="Tahoma"/>
          <w:color w:val="000000"/>
          <w:szCs w:val="22"/>
          <w:lang w:eastAsia="zh-CN"/>
        </w:rPr>
        <w:t xml:space="preserve">a cessão e transferência à Eldorado Brasil, de maneira irrevogável e irretratável, da dívida representada pelas Debêntures, bem como todos os direitos conferidos e todas as obrigações assumidas pela </w:t>
      </w:r>
      <w:r w:rsidRPr="003B0F5D">
        <w:rPr>
          <w:rFonts w:cs="Tahoma"/>
          <w:bCs/>
          <w:szCs w:val="22"/>
        </w:rPr>
        <w:t xml:space="preserve">CA </w:t>
      </w:r>
      <w:proofErr w:type="spellStart"/>
      <w:r w:rsidRPr="003B0F5D">
        <w:rPr>
          <w:rFonts w:cs="Tahoma"/>
          <w:bCs/>
          <w:szCs w:val="22"/>
        </w:rPr>
        <w:t>Investment</w:t>
      </w:r>
      <w:proofErr w:type="spellEnd"/>
      <w:r w:rsidRPr="003B0F5D">
        <w:rPr>
          <w:rFonts w:cs="Tahoma"/>
          <w:bCs/>
          <w:szCs w:val="22"/>
        </w:rPr>
        <w:t xml:space="preserve"> (</w:t>
      </w:r>
      <w:proofErr w:type="spellStart"/>
      <w:r>
        <w:rPr>
          <w:rFonts w:cs="Tahoma"/>
          <w:bCs/>
          <w:szCs w:val="22"/>
        </w:rPr>
        <w:t>Brazil</w:t>
      </w:r>
      <w:proofErr w:type="spellEnd"/>
      <w:r w:rsidRPr="003B0F5D">
        <w:rPr>
          <w:rFonts w:cs="Tahoma"/>
          <w:bCs/>
          <w:szCs w:val="22"/>
        </w:rPr>
        <w:t xml:space="preserve">) S.A. </w:t>
      </w:r>
      <w:r w:rsidRPr="003B0F5D">
        <w:rPr>
          <w:rFonts w:cs="Tahoma"/>
          <w:color w:val="000000"/>
          <w:szCs w:val="22"/>
          <w:lang w:eastAsia="zh-CN"/>
        </w:rPr>
        <w:t>no âmbito da Emissão</w:t>
      </w:r>
      <w:r w:rsidRPr="003B0F5D">
        <w:rPr>
          <w:rFonts w:cs="Tahoma"/>
          <w:bCs/>
          <w:szCs w:val="22"/>
        </w:rPr>
        <w:t>, de modo que a Eldorado Brasil passará a ser a “Emissora” das Debêntures, para todos os fins da Emissão (“</w:t>
      </w:r>
      <w:r>
        <w:rPr>
          <w:rFonts w:cs="Tahoma"/>
          <w:bCs/>
          <w:szCs w:val="22"/>
          <w:u w:val="single"/>
        </w:rPr>
        <w:t>Transferência das Debêntures</w:t>
      </w:r>
      <w:r w:rsidRPr="003B0F5D">
        <w:rPr>
          <w:rFonts w:cs="Tahoma"/>
          <w:bCs/>
          <w:szCs w:val="22"/>
        </w:rPr>
        <w:t>”).</w:t>
      </w:r>
      <w:bookmarkEnd w:id="46"/>
      <w:r>
        <w:rPr>
          <w:rFonts w:cs="Tahoma"/>
          <w:bCs/>
          <w:szCs w:val="22"/>
        </w:rPr>
        <w:t xml:space="preserve"> </w:t>
      </w:r>
      <w:ins w:id="48" w:author="SF" w:date="2019-08-27T20:19:00Z">
        <w:r w:rsidR="00A81F28">
          <w:rPr>
            <w:rFonts w:cs="Tahoma"/>
            <w:bCs/>
            <w:szCs w:val="22"/>
          </w:rPr>
          <w:t>Sem prejuízo do disposto acima, e sujeito ao disposto na Cláusula 5.2 abaixo, após a Transferência das Debêntures, a CA Investimento (</w:t>
        </w:r>
        <w:proofErr w:type="spellStart"/>
        <w:r w:rsidR="00A81F28">
          <w:rPr>
            <w:rFonts w:cs="Tahoma"/>
            <w:bCs/>
            <w:szCs w:val="22"/>
          </w:rPr>
          <w:t>Brazil</w:t>
        </w:r>
        <w:proofErr w:type="spellEnd"/>
        <w:r w:rsidR="00A81F28">
          <w:rPr>
            <w:rFonts w:cs="Tahoma"/>
            <w:bCs/>
            <w:szCs w:val="22"/>
          </w:rPr>
          <w:t xml:space="preserve">) S.A. não terá qualquer responsabilidade no âmbito e com relação à presente Escritura de Emissão e/ou às Debêntures. </w:t>
        </w:r>
      </w:ins>
      <w:r>
        <w:rPr>
          <w:rFonts w:eastAsia="MS Mincho" w:cs="Tahoma"/>
          <w:szCs w:val="22"/>
        </w:rPr>
        <w:t>[</w:t>
      </w:r>
      <w:r w:rsidRPr="00EE76FC">
        <w:rPr>
          <w:rFonts w:eastAsia="MS Mincho" w:cs="Tahoma"/>
          <w:szCs w:val="22"/>
          <w:highlight w:val="yellow"/>
        </w:rPr>
        <w:t xml:space="preserve">NOTA SF: </w:t>
      </w:r>
      <w:r>
        <w:rPr>
          <w:rFonts w:eastAsia="MS Mincho" w:cs="Tahoma"/>
          <w:szCs w:val="22"/>
          <w:highlight w:val="yellow"/>
        </w:rPr>
        <w:t>Sob confirmação da</w:t>
      </w:r>
      <w:r w:rsidRPr="00EE76FC">
        <w:rPr>
          <w:rFonts w:eastAsia="MS Mincho" w:cs="Tahoma"/>
          <w:szCs w:val="22"/>
          <w:highlight w:val="yellow"/>
        </w:rPr>
        <w:t xml:space="preserve"> PE</w:t>
      </w:r>
      <w:r>
        <w:rPr>
          <w:rFonts w:eastAsia="MS Mincho" w:cs="Tahoma"/>
          <w:szCs w:val="22"/>
        </w:rPr>
        <w:t>]</w:t>
      </w:r>
    </w:p>
    <w:p w14:paraId="6ABF533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do disposto no item </w:t>
      </w:r>
      <w:r w:rsidRPr="003B0F5D">
        <w:rPr>
          <w:rFonts w:eastAsia="MS Mincho" w:cs="Tahoma"/>
          <w:szCs w:val="22"/>
        </w:rPr>
        <w:fldChar w:fldCharType="begin"/>
      </w:r>
      <w:r w:rsidRPr="003B0F5D">
        <w:rPr>
          <w:rFonts w:eastAsia="MS Mincho" w:cs="Tahoma"/>
          <w:szCs w:val="22"/>
        </w:rPr>
        <w:instrText xml:space="preserve"> REF _Ref12834761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5.1 acima</w:t>
      </w:r>
      <w:r w:rsidRPr="003B0F5D">
        <w:rPr>
          <w:rFonts w:eastAsia="MS Mincho" w:cs="Tahoma"/>
          <w:szCs w:val="22"/>
        </w:rPr>
        <w:fldChar w:fldCharType="end"/>
      </w:r>
      <w:r w:rsidRPr="003B0F5D">
        <w:rPr>
          <w:rFonts w:eastAsia="MS Mincho" w:cs="Tahoma"/>
          <w:szCs w:val="22"/>
        </w:rPr>
        <w:t>, todas as formalidades e aprovações necessárias para a Alteração de Emissor das Debêntures deverão ter sido obtidas, sendo certo que, para todos os fins de direito, inclusive para fins do disposto no artigo 299 do Código Civil, referida alteração fica desde já aprovada pelos Debenturistas.</w:t>
      </w:r>
    </w:p>
    <w:p w14:paraId="48E7CBF4" w14:textId="77777777" w:rsidR="00B43DA9" w:rsidRDefault="00B43DA9" w:rsidP="00B43DA9">
      <w:pPr>
        <w:numPr>
          <w:ilvl w:val="1"/>
          <w:numId w:val="6"/>
        </w:numPr>
        <w:autoSpaceDE w:val="0"/>
        <w:autoSpaceDN w:val="0"/>
        <w:adjustRightInd w:val="0"/>
        <w:spacing w:after="240" w:line="320" w:lineRule="exact"/>
        <w:outlineLvl w:val="0"/>
        <w:rPr>
          <w:rFonts w:eastAsia="MS Mincho" w:cs="Tahoma"/>
          <w:szCs w:val="22"/>
        </w:rPr>
      </w:pPr>
      <w:bookmarkStart w:id="49" w:name="_Ref12837586"/>
      <w:r>
        <w:rPr>
          <w:rFonts w:eastAsia="Arial Unicode MS" w:cs="Tahoma"/>
          <w:w w:val="0"/>
          <w:szCs w:val="22"/>
        </w:rPr>
        <w:t xml:space="preserve">Dentro do prazo </w:t>
      </w:r>
      <w:r w:rsidRPr="004817E9">
        <w:rPr>
          <w:rFonts w:eastAsia="Arial Unicode MS" w:cs="Tahoma"/>
          <w:w w:val="0"/>
          <w:szCs w:val="22"/>
        </w:rPr>
        <w:t xml:space="preserve">de que trata </w:t>
      </w:r>
      <w:r w:rsidRPr="00140CC6">
        <w:rPr>
          <w:rFonts w:eastAsia="MS Mincho" w:cs="Tahoma"/>
          <w:szCs w:val="22"/>
        </w:rPr>
        <w:t>o item </w:t>
      </w:r>
      <w:r w:rsidRPr="00140CC6">
        <w:rPr>
          <w:rFonts w:eastAsia="MS Mincho" w:cs="Tahoma"/>
          <w:szCs w:val="22"/>
        </w:rPr>
        <w:fldChar w:fldCharType="begin"/>
      </w:r>
      <w:r w:rsidRPr="00140CC6">
        <w:rPr>
          <w:rFonts w:eastAsia="MS Mincho" w:cs="Tahoma"/>
          <w:szCs w:val="22"/>
        </w:rPr>
        <w:instrText xml:space="preserve"> REF _Ref12834761 \w \p \h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5.1 acima</w:t>
      </w:r>
      <w:r w:rsidRPr="00140CC6">
        <w:rPr>
          <w:rFonts w:eastAsia="MS Mincho" w:cs="Tahoma"/>
          <w:szCs w:val="22"/>
        </w:rPr>
        <w:fldChar w:fldCharType="end"/>
      </w:r>
      <w:r w:rsidRPr="00140CC6">
        <w:rPr>
          <w:rFonts w:eastAsia="MS Mincho" w:cs="Tahoma"/>
          <w:szCs w:val="22"/>
        </w:rPr>
        <w:t xml:space="preserve">, a Emissora </w:t>
      </w:r>
      <w:r>
        <w:rPr>
          <w:rFonts w:eastAsia="MS Mincho" w:cs="Tahoma"/>
          <w:szCs w:val="22"/>
        </w:rPr>
        <w:t>poderá</w:t>
      </w:r>
      <w:r w:rsidRPr="00140CC6">
        <w:rPr>
          <w:rFonts w:eastAsia="MS Mincho" w:cs="Tahoma"/>
          <w:szCs w:val="22"/>
        </w:rPr>
        <w:t xml:space="preserve"> comunicar aos Debenturistas, nos termos do item </w:t>
      </w:r>
      <w:r w:rsidRPr="00140CC6">
        <w:rPr>
          <w:rFonts w:eastAsia="MS Mincho" w:cs="Tahoma"/>
          <w:szCs w:val="22"/>
        </w:rPr>
        <w:fldChar w:fldCharType="begin"/>
      </w:r>
      <w:r w:rsidRPr="00140CC6">
        <w:rPr>
          <w:rFonts w:eastAsia="MS Mincho" w:cs="Tahoma"/>
          <w:szCs w:val="22"/>
        </w:rPr>
        <w:instrText xml:space="preserve"> REF _Ref499082334 \w \p \h </w:instrText>
      </w:r>
      <w:r>
        <w:rPr>
          <w:rFonts w:eastAsia="MS Mincho" w:cs="Tahoma"/>
          <w:szCs w:val="22"/>
        </w:rPr>
        <w:instrText xml:space="preserve"> \* MERGEFORMAT </w:instrText>
      </w:r>
      <w:r w:rsidRPr="00140CC6">
        <w:rPr>
          <w:rFonts w:eastAsia="MS Mincho" w:cs="Tahoma"/>
          <w:szCs w:val="22"/>
        </w:rPr>
      </w:r>
      <w:r w:rsidRPr="00140CC6">
        <w:rPr>
          <w:rFonts w:eastAsia="MS Mincho" w:cs="Tahoma"/>
          <w:szCs w:val="22"/>
        </w:rPr>
        <w:fldChar w:fldCharType="separate"/>
      </w:r>
      <w:r w:rsidRPr="00140CC6">
        <w:rPr>
          <w:rFonts w:eastAsia="MS Mincho" w:cs="Tahoma"/>
          <w:szCs w:val="22"/>
        </w:rPr>
        <w:t>6.28.1 abaixo</w:t>
      </w:r>
      <w:r w:rsidRPr="00140CC6">
        <w:rPr>
          <w:rFonts w:eastAsia="MS Mincho" w:cs="Tahoma"/>
          <w:szCs w:val="22"/>
        </w:rPr>
        <w:fldChar w:fldCharType="end"/>
      </w:r>
      <w:r>
        <w:rPr>
          <w:rFonts w:eastAsia="MS Mincho" w:cs="Tahoma"/>
          <w:szCs w:val="22"/>
        </w:rPr>
        <w:t>, se, alternativamente à</w:t>
      </w:r>
      <w:r w:rsidRPr="004817E9" w:rsidDel="00640D32">
        <w:rPr>
          <w:rFonts w:eastAsia="MS Mincho" w:cs="Tahoma"/>
          <w:szCs w:val="22"/>
        </w:rPr>
        <w:t xml:space="preserve"> </w:t>
      </w:r>
      <w:r>
        <w:rPr>
          <w:rFonts w:eastAsia="MS Mincho" w:cs="Tahoma"/>
          <w:szCs w:val="22"/>
        </w:rPr>
        <w:t xml:space="preserve">Transferência das Debêntures, </w:t>
      </w:r>
      <w:r w:rsidRPr="003B0F5D">
        <w:rPr>
          <w:rFonts w:eastAsia="MS Mincho" w:cs="Tahoma"/>
          <w:szCs w:val="22"/>
        </w:rPr>
        <w:t xml:space="preserve">a Emissora </w:t>
      </w:r>
      <w:r>
        <w:rPr>
          <w:rFonts w:eastAsia="MS Mincho" w:cs="Tahoma"/>
          <w:szCs w:val="22"/>
        </w:rPr>
        <w:t>deseja</w:t>
      </w:r>
      <w:r w:rsidRPr="003B0F5D">
        <w:rPr>
          <w:rFonts w:eastAsia="MS Mincho" w:cs="Tahoma"/>
          <w:szCs w:val="22"/>
        </w:rPr>
        <w:t xml:space="preserve"> realizar uma reorganização societária por meio d</w:t>
      </w:r>
      <w:r>
        <w:rPr>
          <w:rFonts w:eastAsia="MS Mincho" w:cs="Tahoma"/>
          <w:szCs w:val="22"/>
        </w:rPr>
        <w:t>a</w:t>
      </w:r>
      <w:r w:rsidRPr="003B0F5D">
        <w:rPr>
          <w:rFonts w:eastAsia="MS Mincho" w:cs="Tahoma"/>
          <w:szCs w:val="22"/>
        </w:rPr>
        <w:t xml:space="preserve"> incorporação reversa da Emissora (na qualidade de incorporada) na Eldorado Brasil (na qualidade de incorporadora), de modo que a Eldorado Brasil sucederá a Emissora em todos os seus direitos e obrigações, incluindo, mas não se limitando a, aqueles decorrentes da presente Emissão</w:t>
      </w:r>
      <w:r>
        <w:rPr>
          <w:rFonts w:eastAsia="MS Mincho" w:cs="Tahoma"/>
          <w:szCs w:val="22"/>
        </w:rPr>
        <w:t> (“</w:t>
      </w:r>
      <w:r w:rsidRPr="00140CC6">
        <w:rPr>
          <w:rFonts w:eastAsia="MS Mincho" w:cs="Tahoma"/>
          <w:szCs w:val="22"/>
          <w:u w:val="single"/>
        </w:rPr>
        <w:t>Reorganização Societária</w:t>
      </w:r>
      <w:r>
        <w:rPr>
          <w:rFonts w:eastAsia="MS Mincho" w:cs="Tahoma"/>
          <w:szCs w:val="22"/>
        </w:rPr>
        <w:t>” e, em conjunto com a Transferência das Debêntures, a “</w:t>
      </w:r>
      <w:r w:rsidRPr="003B0F5D">
        <w:rPr>
          <w:rFonts w:cs="Tahoma"/>
          <w:bCs/>
          <w:szCs w:val="22"/>
          <w:u w:val="single"/>
        </w:rPr>
        <w:t>Alteração de Emissor das Debêntures</w:t>
      </w:r>
      <w:r>
        <w:rPr>
          <w:rFonts w:eastAsia="MS Mincho" w:cs="Tahoma"/>
          <w:szCs w:val="22"/>
        </w:rPr>
        <w:t>”), mediante a celebração de aditamento à presente Escritura de Emissão, na forma prevista no Anexo [</w:t>
      </w:r>
      <w:r w:rsidRPr="00026A9D">
        <w:rPr>
          <w:rFonts w:eastAsia="MS Mincho" w:cs="Tahoma"/>
          <w:szCs w:val="22"/>
          <w:highlight w:val="yellow"/>
        </w:rPr>
        <w:t>==</w:t>
      </w:r>
      <w:r>
        <w:rPr>
          <w:rFonts w:eastAsia="MS Mincho" w:cs="Tahoma"/>
          <w:szCs w:val="22"/>
        </w:rPr>
        <w:t>]</w:t>
      </w:r>
      <w:r w:rsidRPr="003B0F5D">
        <w:rPr>
          <w:rFonts w:eastAsia="MS Mincho" w:cs="Tahoma"/>
          <w:szCs w:val="22"/>
        </w:rPr>
        <w:t>.</w:t>
      </w:r>
      <w:bookmarkEnd w:id="49"/>
      <w:r>
        <w:rPr>
          <w:rFonts w:eastAsia="MS Mincho" w:cs="Tahoma"/>
          <w:szCs w:val="22"/>
        </w:rPr>
        <w:t xml:space="preserve"> [</w:t>
      </w:r>
      <w:r w:rsidRPr="00026A9D">
        <w:rPr>
          <w:rFonts w:eastAsia="MS Mincho" w:cs="Tahoma"/>
          <w:szCs w:val="22"/>
          <w:highlight w:val="yellow"/>
        </w:rPr>
        <w:t xml:space="preserve">NOTA: Anexo a ser elaborado pelo MMSO após o </w:t>
      </w:r>
      <w:proofErr w:type="spellStart"/>
      <w:r w:rsidRPr="00026A9D">
        <w:rPr>
          <w:rFonts w:eastAsia="MS Mincho" w:cs="Tahoma"/>
          <w:szCs w:val="22"/>
          <w:highlight w:val="yellow"/>
        </w:rPr>
        <w:t>sign-off</w:t>
      </w:r>
      <w:proofErr w:type="spellEnd"/>
      <w:r w:rsidRPr="00026A9D">
        <w:rPr>
          <w:rFonts w:eastAsia="MS Mincho" w:cs="Tahoma"/>
          <w:szCs w:val="22"/>
          <w:highlight w:val="yellow"/>
        </w:rPr>
        <w:t xml:space="preserve"> da Escritura</w:t>
      </w:r>
      <w:r>
        <w:rPr>
          <w:rFonts w:eastAsia="MS Mincho" w:cs="Tahoma"/>
          <w:szCs w:val="22"/>
        </w:rPr>
        <w:t>]</w:t>
      </w:r>
    </w:p>
    <w:p w14:paraId="7F883637" w14:textId="0390C3B5"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Pr>
          <w:rFonts w:eastAsia="Arial Unicode MS" w:cs="Tahoma"/>
          <w:w w:val="0"/>
          <w:szCs w:val="22"/>
        </w:rPr>
        <w:t xml:space="preserve">Fica desde já certo e ajustado que a Emissora terá o direito de efetuar referida Reorganização Societária sem qualquer aprovação adicional dos Debenturistas caso o Instrumento de Fiança tenha sido devidamente celebrado e registrado, em estrita observância aos termos do item 6.21.2 abaixo, resultando na validade e eficácia da Fiança Eldorado. Nesta hipótese, o prazo para conclusão da Reorganização Societária será de até </w:t>
      </w:r>
      <w:r w:rsidRPr="00CC6444">
        <w:rPr>
          <w:rFonts w:eastAsia="Arial Unicode MS"/>
          <w:w w:val="0"/>
        </w:rPr>
        <w:t>75 (setenta e cinco</w:t>
      </w:r>
      <w:r w:rsidRPr="00026A9D">
        <w:rPr>
          <w:rFonts w:eastAsia="Arial Unicode MS" w:cs="Tahoma"/>
          <w:w w:val="0"/>
          <w:szCs w:val="22"/>
        </w:rPr>
        <w:t>)</w:t>
      </w:r>
      <w:r w:rsidRPr="002B03E4">
        <w:rPr>
          <w:rFonts w:eastAsia="Arial Unicode MS" w:cs="Tahoma"/>
          <w:w w:val="0"/>
          <w:szCs w:val="22"/>
        </w:rPr>
        <w:t xml:space="preserve"> Dias Úteis contados da data em que a Emissora </w:t>
      </w:r>
      <w:r>
        <w:rPr>
          <w:rFonts w:eastAsia="Arial Unicode MS" w:cs="Tahoma"/>
          <w:w w:val="0"/>
          <w:szCs w:val="22"/>
        </w:rPr>
        <w:t>adquirir a Participação J&amp;F.</w:t>
      </w:r>
    </w:p>
    <w:bookmarkEnd w:id="47"/>
    <w:p w14:paraId="2794CF5F"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V</w:t>
      </w:r>
      <w:r>
        <w:rPr>
          <w:rFonts w:eastAsia="MS Mincho" w:cs="Tahoma"/>
          <w:b/>
          <w:bCs/>
          <w:smallCaps/>
          <w:szCs w:val="22"/>
        </w:rPr>
        <w:t>I</w:t>
      </w:r>
      <w:r w:rsidRPr="003B0F5D">
        <w:rPr>
          <w:rFonts w:eastAsia="MS Mincho" w:cs="Tahoma"/>
          <w:b/>
          <w:bCs/>
          <w:smallCaps/>
          <w:szCs w:val="22"/>
        </w:rPr>
        <w:t xml:space="preserve"> – CARACTERÍSTICAS DA EMISSÃO, DAS DEBÊNTURES E DA OFERTA</w:t>
      </w:r>
    </w:p>
    <w:p w14:paraId="12E43EDD"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Número da Emissão</w:t>
      </w:r>
    </w:p>
    <w:p w14:paraId="594C6579"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50" w:name="_DV_M48"/>
      <w:bookmarkStart w:id="51" w:name="_Ref12828468"/>
      <w:bookmarkEnd w:id="50"/>
      <w:r w:rsidRPr="003B0F5D">
        <w:rPr>
          <w:rFonts w:eastAsia="MS Mincho" w:cs="Tahoma"/>
          <w:szCs w:val="22"/>
        </w:rPr>
        <w:t>Esta Emissão constitui a 1ª (primeira) emissão de debêntures da Emissora.</w:t>
      </w:r>
      <w:bookmarkEnd w:id="51"/>
      <w:r w:rsidRPr="003B0F5D">
        <w:rPr>
          <w:rFonts w:eastAsia="MS Mincho" w:cs="Tahoma"/>
          <w:szCs w:val="22"/>
        </w:rPr>
        <w:t xml:space="preserve"> </w:t>
      </w:r>
    </w:p>
    <w:p w14:paraId="62DDADD8"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52" w:name="_DV_M49"/>
      <w:bookmarkEnd w:id="52"/>
      <w:r w:rsidRPr="003B0F5D">
        <w:rPr>
          <w:rFonts w:eastAsia="MS Mincho" w:cs="Tahoma"/>
          <w:b/>
          <w:bCs/>
          <w:szCs w:val="22"/>
        </w:rPr>
        <w:t xml:space="preserve">Valor Total da Emissão </w:t>
      </w:r>
    </w:p>
    <w:p w14:paraId="6D631DF8" w14:textId="77777777" w:rsidR="00B43DA9" w:rsidRPr="003B0F5D" w:rsidRDefault="00B43DA9" w:rsidP="00B43DA9">
      <w:pPr>
        <w:numPr>
          <w:ilvl w:val="2"/>
          <w:numId w:val="6"/>
        </w:numPr>
        <w:autoSpaceDE w:val="0"/>
        <w:autoSpaceDN w:val="0"/>
        <w:adjustRightInd w:val="0"/>
        <w:spacing w:after="240" w:line="320" w:lineRule="exact"/>
        <w:outlineLvl w:val="0"/>
        <w:rPr>
          <w:rFonts w:cs="Tahoma"/>
          <w:i/>
          <w:szCs w:val="22"/>
        </w:rPr>
      </w:pPr>
      <w:bookmarkStart w:id="53" w:name="_DV_M50"/>
      <w:bookmarkEnd w:id="53"/>
      <w:r w:rsidRPr="003B0F5D">
        <w:rPr>
          <w:rFonts w:eastAsia="MS Mincho" w:cs="Tahoma"/>
          <w:szCs w:val="22"/>
        </w:rPr>
        <w:t>O valor total da Emissão será de R$1.900.000.000,00 (um bilhão e novecentos milhões de reais),</w:t>
      </w:r>
      <w:bookmarkStart w:id="54" w:name="_DV_C40"/>
      <w:r w:rsidRPr="003B0F5D">
        <w:rPr>
          <w:rFonts w:eastAsia="MS Mincho" w:cs="Tahoma"/>
          <w:szCs w:val="22"/>
        </w:rPr>
        <w:t xml:space="preserve"> na Data de Emissão (conforme abaixo definida) (“</w:t>
      </w:r>
      <w:r w:rsidRPr="003B0F5D">
        <w:rPr>
          <w:rFonts w:eastAsia="MS Mincho" w:cs="Tahoma"/>
          <w:szCs w:val="22"/>
          <w:u w:val="single"/>
        </w:rPr>
        <w:t>Valor Total da Emissão</w:t>
      </w:r>
      <w:r w:rsidRPr="003B0F5D">
        <w:rPr>
          <w:rFonts w:eastAsia="MS Mincho" w:cs="Tahoma"/>
          <w:szCs w:val="22"/>
        </w:rPr>
        <w:t>”)</w:t>
      </w:r>
      <w:r w:rsidRPr="003B0F5D">
        <w:rPr>
          <w:rFonts w:cs="Tahoma"/>
          <w:i/>
          <w:szCs w:val="22"/>
        </w:rPr>
        <w:t>.</w:t>
      </w:r>
    </w:p>
    <w:p w14:paraId="0E819F8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55" w:name="_DV_M51"/>
      <w:bookmarkStart w:id="56" w:name="_DV_M52"/>
      <w:bookmarkEnd w:id="54"/>
      <w:bookmarkEnd w:id="55"/>
      <w:bookmarkEnd w:id="56"/>
      <w:r w:rsidRPr="003B0F5D">
        <w:rPr>
          <w:rFonts w:eastAsia="MS Mincho" w:cs="Tahoma"/>
          <w:b/>
          <w:bCs/>
          <w:szCs w:val="22"/>
        </w:rPr>
        <w:t>Número de Séries</w:t>
      </w:r>
    </w:p>
    <w:p w14:paraId="1DD15E80"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57" w:name="_DV_M53"/>
      <w:bookmarkStart w:id="58" w:name="_Ref486952825"/>
      <w:bookmarkEnd w:id="57"/>
      <w:r w:rsidRPr="003B0F5D">
        <w:rPr>
          <w:rFonts w:eastAsia="MS Mincho" w:cs="Tahoma"/>
          <w:szCs w:val="22"/>
        </w:rPr>
        <w:t xml:space="preserve">A Emissão será realizada em </w:t>
      </w:r>
      <w:bookmarkStart w:id="59" w:name="_DV_C42"/>
      <w:r w:rsidRPr="003B0F5D">
        <w:rPr>
          <w:rFonts w:eastAsia="MS Mincho" w:cs="Tahoma"/>
          <w:szCs w:val="22"/>
        </w:rPr>
        <w:t>série única</w:t>
      </w:r>
      <w:bookmarkStart w:id="60" w:name="_DV_M54"/>
      <w:bookmarkEnd w:id="59"/>
      <w:bookmarkEnd w:id="60"/>
      <w:r w:rsidRPr="003B0F5D">
        <w:rPr>
          <w:rFonts w:cs="Tahoma"/>
          <w:szCs w:val="22"/>
        </w:rPr>
        <w:t>.</w:t>
      </w:r>
      <w:bookmarkEnd w:id="58"/>
    </w:p>
    <w:p w14:paraId="04231C49"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Quantidade de Debêntures</w:t>
      </w:r>
    </w:p>
    <w:p w14:paraId="5200D072"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Serão emitidas 190.000 (cento e noventa mil) Debêntures</w:t>
      </w:r>
      <w:r w:rsidRPr="003B0F5D">
        <w:rPr>
          <w:rFonts w:cs="Tahoma"/>
          <w:szCs w:val="22"/>
        </w:rPr>
        <w:t>.</w:t>
      </w:r>
      <w:r w:rsidRPr="003B0F5D" w:rsidDel="009A1548">
        <w:rPr>
          <w:rFonts w:eastAsia="MS Mincho" w:cs="Tahoma"/>
          <w:szCs w:val="22"/>
        </w:rPr>
        <w:t xml:space="preserve"> </w:t>
      </w:r>
    </w:p>
    <w:p w14:paraId="04497A89"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Valor Nominal Unitário</w:t>
      </w:r>
    </w:p>
    <w:p w14:paraId="11EE9A70"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valor nominal unitário das Debêntures será de R$10.000,00 (dez mil reais), na Data de Emissão (conforme abaixo definido) (“</w:t>
      </w:r>
      <w:r w:rsidRPr="003B0F5D">
        <w:rPr>
          <w:rFonts w:eastAsia="MS Mincho" w:cs="Tahoma"/>
          <w:szCs w:val="22"/>
          <w:u w:val="single"/>
        </w:rPr>
        <w:t>Valor Nominal Unitário</w:t>
      </w:r>
      <w:r w:rsidRPr="003B0F5D">
        <w:rPr>
          <w:rFonts w:eastAsia="MS Mincho" w:cs="Tahoma"/>
          <w:szCs w:val="22"/>
        </w:rPr>
        <w:t xml:space="preserve">”). </w:t>
      </w:r>
    </w:p>
    <w:p w14:paraId="09A764CD"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Data de Emissão</w:t>
      </w:r>
    </w:p>
    <w:p w14:paraId="75D2C31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e efeitos legais, a data de emissão das Debêntures será </w:t>
      </w:r>
      <w:r w:rsidRPr="00822E17">
        <w:t>[</w:t>
      </w:r>
      <w:r w:rsidRPr="00822E17">
        <w:rPr>
          <w:rFonts w:cs="Tahoma"/>
        </w:rPr>
        <w:t>●</w:t>
      </w:r>
      <w:r w:rsidRPr="00822E17">
        <w:t>]</w:t>
      </w:r>
      <w:r w:rsidRPr="00026A9D">
        <w:rPr>
          <w:rFonts w:eastAsia="MS Mincho" w:cs="Tahoma"/>
          <w:szCs w:val="22"/>
        </w:rPr>
        <w:t xml:space="preserve"> de agosto</w:t>
      </w:r>
      <w:r w:rsidRPr="00CC6444">
        <w:rPr>
          <w:rFonts w:eastAsia="MS Mincho"/>
        </w:rPr>
        <w:t xml:space="preserve"> de 2019</w:t>
      </w:r>
      <w:r w:rsidRPr="003B0F5D">
        <w:rPr>
          <w:rFonts w:eastAsia="MS Mincho" w:cs="Tahoma"/>
          <w:szCs w:val="22"/>
        </w:rPr>
        <w:t> (“</w:t>
      </w:r>
      <w:r w:rsidRPr="003B0F5D">
        <w:rPr>
          <w:rFonts w:eastAsia="MS Mincho" w:cs="Tahoma"/>
          <w:szCs w:val="22"/>
          <w:u w:val="single"/>
        </w:rPr>
        <w:t>Data de Emissão</w:t>
      </w:r>
      <w:r w:rsidRPr="003B0F5D">
        <w:rPr>
          <w:rFonts w:eastAsia="MS Mincho" w:cs="Tahoma"/>
          <w:szCs w:val="22"/>
        </w:rPr>
        <w:t>”).</w:t>
      </w:r>
    </w:p>
    <w:p w14:paraId="3193598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Data de Vencimento</w:t>
      </w:r>
    </w:p>
    <w:p w14:paraId="7CDE0912"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61" w:name="_Ref12823534"/>
      <w:r w:rsidRPr="003B0F5D">
        <w:rPr>
          <w:rFonts w:eastAsia="MS Mincho" w:cs="Tahoma"/>
          <w:szCs w:val="22"/>
        </w:rPr>
        <w:t xml:space="preserve">Para todos os efeitos legais, as Debêntures terão prazo de vencimento de 3 (três) anos a contar da Data de Emissão, vencendo-se, portanto, em </w:t>
      </w:r>
      <w:r w:rsidRPr="00822E17">
        <w:t>[</w:t>
      </w:r>
      <w:r w:rsidRPr="00822E17">
        <w:rPr>
          <w:rFonts w:cs="Tahoma"/>
        </w:rPr>
        <w:t>●</w:t>
      </w:r>
      <w:r w:rsidRPr="00822E17">
        <w:t>]</w:t>
      </w:r>
      <w:r w:rsidRPr="00026A9D">
        <w:rPr>
          <w:rFonts w:eastAsia="MS Mincho" w:cs="Tahoma"/>
          <w:szCs w:val="22"/>
        </w:rPr>
        <w:t xml:space="preserve"> de agosto</w:t>
      </w:r>
      <w:r w:rsidRPr="00CC6444">
        <w:rPr>
          <w:rFonts w:eastAsia="MS Mincho"/>
        </w:rPr>
        <w:t> de 2022</w:t>
      </w:r>
      <w:r w:rsidRPr="00CC6444">
        <w:rPr>
          <w:rStyle w:val="Refdenotaderodap"/>
        </w:rPr>
        <w:t xml:space="preserve"> </w:t>
      </w:r>
      <w:r w:rsidRPr="003B0F5D">
        <w:rPr>
          <w:rFonts w:eastAsia="MS Mincho" w:cs="Tahoma"/>
          <w:szCs w:val="22"/>
        </w:rPr>
        <w:t>(“</w:t>
      </w:r>
      <w:r w:rsidRPr="003B0F5D">
        <w:rPr>
          <w:rFonts w:eastAsia="MS Mincho" w:cs="Tahoma"/>
          <w:szCs w:val="22"/>
          <w:u w:val="single"/>
        </w:rPr>
        <w:t>Data de Vencimento</w:t>
      </w:r>
      <w:r w:rsidRPr="003B0F5D">
        <w:rPr>
          <w:rFonts w:eastAsia="MS Mincho" w:cs="Tahoma"/>
          <w:szCs w:val="22"/>
        </w:rPr>
        <w:t>”), ressalvados as hipóteses em que ocorrer o vencimento antecipado ou resgate antecipado das Debêntures, conforme previstos nesta Escritura de Emissão.</w:t>
      </w:r>
      <w:bookmarkEnd w:id="61"/>
      <w:r w:rsidRPr="003B0F5D">
        <w:rPr>
          <w:rFonts w:eastAsia="MS Mincho" w:cs="Tahoma"/>
          <w:szCs w:val="22"/>
        </w:rPr>
        <w:t xml:space="preserve"> </w:t>
      </w:r>
    </w:p>
    <w:p w14:paraId="6D0EFBDC"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 xml:space="preserve">Banco Liquidante e </w:t>
      </w:r>
      <w:proofErr w:type="spellStart"/>
      <w:r w:rsidRPr="003B0F5D">
        <w:rPr>
          <w:rFonts w:eastAsia="MS Mincho" w:cs="Tahoma"/>
          <w:b/>
          <w:bCs/>
          <w:szCs w:val="22"/>
        </w:rPr>
        <w:t>Escriturador</w:t>
      </w:r>
      <w:proofErr w:type="spellEnd"/>
      <w:r w:rsidRPr="003B0F5D">
        <w:rPr>
          <w:rFonts w:eastAsia="MS Mincho" w:cs="Tahoma"/>
          <w:b/>
          <w:bCs/>
          <w:szCs w:val="22"/>
        </w:rPr>
        <w:t xml:space="preserve"> </w:t>
      </w:r>
    </w:p>
    <w:p w14:paraId="72E11EBB"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w:t>
      </w:r>
      <w:r w:rsidRPr="003B0F5D">
        <w:rPr>
          <w:rFonts w:eastAsia="MS Mincho" w:cs="Tahoma"/>
          <w:szCs w:val="22"/>
        </w:rPr>
        <w:t>banco</w:t>
      </w:r>
      <w:r w:rsidRPr="003B0F5D">
        <w:rPr>
          <w:rFonts w:cs="Tahoma"/>
          <w:szCs w:val="22"/>
        </w:rPr>
        <w:t xml:space="preserve"> liquidante da Emissão é o </w:t>
      </w:r>
      <w:r w:rsidRPr="003A1CF4">
        <w:rPr>
          <w:rFonts w:cs="Tahoma"/>
          <w:szCs w:val="22"/>
        </w:rPr>
        <w:t xml:space="preserve">Itaú Unibanco S.A., instituição financeira com sede na Cidade de São Paulo, Estado de São Paulo, na Praça Alfredo Egydio de Souza Aranha, </w:t>
      </w:r>
      <w:r w:rsidRPr="003A1CF4">
        <w:rPr>
          <w:rFonts w:cs="Tahoma"/>
          <w:szCs w:val="22"/>
        </w:rPr>
        <w:lastRenderedPageBreak/>
        <w:t xml:space="preserve">nº 100, Torre Olavo </w:t>
      </w:r>
      <w:proofErr w:type="spellStart"/>
      <w:r w:rsidRPr="003A1CF4">
        <w:rPr>
          <w:rFonts w:cs="Tahoma"/>
          <w:szCs w:val="22"/>
        </w:rPr>
        <w:t>Setubal</w:t>
      </w:r>
      <w:proofErr w:type="spellEnd"/>
      <w:r w:rsidRPr="003A1CF4">
        <w:rPr>
          <w:rFonts w:cs="Tahoma"/>
          <w:szCs w:val="22"/>
        </w:rPr>
        <w:t>, CEP 04344</w:t>
      </w:r>
      <w:r w:rsidRPr="003A1CF4">
        <w:rPr>
          <w:rFonts w:cs="Tahoma"/>
          <w:szCs w:val="22"/>
        </w:rPr>
        <w:noBreakHyphen/>
        <w:t>902, inscrita no CNPJ/ME sob o n.º 60.701.190/0001</w:t>
      </w:r>
      <w:r w:rsidRPr="003A1CF4">
        <w:rPr>
          <w:rFonts w:cs="Tahoma"/>
          <w:szCs w:val="22"/>
        </w:rPr>
        <w:noBreakHyphen/>
        <w:t>04</w:t>
      </w:r>
      <w:r>
        <w:rPr>
          <w:rFonts w:cs="Tahoma"/>
          <w:szCs w:val="22"/>
        </w:rPr>
        <w:t> </w:t>
      </w:r>
      <w:r w:rsidRPr="003B0F5D">
        <w:rPr>
          <w:rFonts w:cs="Tahoma"/>
          <w:szCs w:val="22"/>
        </w:rPr>
        <w:t>(“</w:t>
      </w:r>
      <w:r w:rsidRPr="003B0F5D">
        <w:rPr>
          <w:rFonts w:cs="Tahoma"/>
          <w:szCs w:val="22"/>
          <w:u w:val="single"/>
        </w:rPr>
        <w:t>Banco Liquidante</w:t>
      </w:r>
      <w:r w:rsidRPr="003B0F5D">
        <w:rPr>
          <w:rFonts w:cs="Tahoma"/>
          <w:szCs w:val="22"/>
        </w:rPr>
        <w:t>”, cuja definição inclui qualquer outra instituição que venha a suceder o Banco Liquidante na prestação dos serviços relativos às Debêntures).</w:t>
      </w:r>
    </w:p>
    <w:p w14:paraId="4164D6D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cs="Tahoma"/>
          <w:szCs w:val="22"/>
        </w:rPr>
        <w:t xml:space="preserve">O </w:t>
      </w:r>
      <w:proofErr w:type="spellStart"/>
      <w:r w:rsidRPr="003B0F5D">
        <w:rPr>
          <w:rFonts w:eastAsia="MS Mincho" w:cs="Tahoma"/>
          <w:szCs w:val="22"/>
        </w:rPr>
        <w:t>escriturador</w:t>
      </w:r>
      <w:proofErr w:type="spellEnd"/>
      <w:r w:rsidRPr="003B0F5D">
        <w:rPr>
          <w:rFonts w:cs="Tahoma"/>
          <w:szCs w:val="22"/>
        </w:rPr>
        <w:t xml:space="preserve"> das Debêntures é a </w:t>
      </w:r>
      <w:r w:rsidRPr="001E0087">
        <w:rPr>
          <w:rFonts w:cs="Tahoma"/>
          <w:szCs w:val="22"/>
        </w:rPr>
        <w:t>Itaú Corretora de Valores S.A., instituição financeira com sede na Cidade de São Paulo, Estado de São Paulo, na Avenida Brigadeiro Faria Lima, nº 3.500, 3º andar, parte, CEP 04538</w:t>
      </w:r>
      <w:r w:rsidRPr="001E0087">
        <w:rPr>
          <w:rFonts w:cs="Tahoma"/>
          <w:szCs w:val="22"/>
        </w:rPr>
        <w:noBreakHyphen/>
        <w:t>132, inscrita no CNPJ/ME sob o n.º 61.194.353/0001</w:t>
      </w:r>
      <w:r w:rsidRPr="001E0087">
        <w:rPr>
          <w:rFonts w:cs="Tahoma"/>
          <w:szCs w:val="22"/>
        </w:rPr>
        <w:noBreakHyphen/>
        <w:t>64</w:t>
      </w:r>
      <w:r w:rsidRPr="001E0087" w:rsidDel="001E0087">
        <w:rPr>
          <w:rFonts w:cs="Tahoma"/>
          <w:szCs w:val="22"/>
        </w:rPr>
        <w:t xml:space="preserve"> </w:t>
      </w:r>
      <w:r w:rsidRPr="003B0F5D">
        <w:rPr>
          <w:rFonts w:cs="Tahoma"/>
          <w:szCs w:val="22"/>
        </w:rPr>
        <w:t>(“</w:t>
      </w:r>
      <w:proofErr w:type="spellStart"/>
      <w:r w:rsidRPr="003B0F5D">
        <w:rPr>
          <w:rFonts w:cs="Tahoma"/>
          <w:szCs w:val="22"/>
          <w:u w:val="single"/>
        </w:rPr>
        <w:t>Escriturador</w:t>
      </w:r>
      <w:proofErr w:type="spellEnd"/>
      <w:r w:rsidRPr="003B0F5D">
        <w:rPr>
          <w:rFonts w:cs="Tahoma"/>
          <w:szCs w:val="22"/>
        </w:rPr>
        <w:t xml:space="preserve">”, cuja definição inclui qualquer outra instituição que venha a suceder o </w:t>
      </w:r>
      <w:proofErr w:type="spellStart"/>
      <w:r w:rsidRPr="003B0F5D">
        <w:rPr>
          <w:rFonts w:cs="Tahoma"/>
          <w:szCs w:val="22"/>
        </w:rPr>
        <w:t>Escriturador</w:t>
      </w:r>
      <w:proofErr w:type="spellEnd"/>
      <w:r w:rsidRPr="003B0F5D">
        <w:rPr>
          <w:rFonts w:cs="Tahoma"/>
          <w:szCs w:val="22"/>
        </w:rPr>
        <w:t xml:space="preserve"> na prestação dos serviços relativos às Debêntures). </w:t>
      </w:r>
    </w:p>
    <w:p w14:paraId="54937130"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Colocação e Procedimento de Distribuição</w:t>
      </w:r>
    </w:p>
    <w:p w14:paraId="376A324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objeto de distribuição pública com esforços restritos de distribuição, sob o regime de garantia firme de colocação para o Valor Total da Emissão, com intermediação de instituição financeira integrante do sistema de distribuição </w:t>
      </w:r>
      <w:r w:rsidRPr="003B0F5D">
        <w:rPr>
          <w:rFonts w:cs="Tahoma"/>
          <w:szCs w:val="22"/>
        </w:rPr>
        <w:t>responsável pela distribuição das Debêntures</w:t>
      </w:r>
      <w:r w:rsidRPr="003B0F5D">
        <w:rPr>
          <w:rFonts w:eastAsia="MS Mincho" w:cs="Tahoma"/>
          <w:szCs w:val="22"/>
        </w:rPr>
        <w:t xml:space="preserve"> (“</w:t>
      </w:r>
      <w:r w:rsidRPr="003B0F5D">
        <w:rPr>
          <w:rFonts w:eastAsia="MS Mincho" w:cs="Tahoma"/>
          <w:szCs w:val="22"/>
          <w:u w:val="single"/>
        </w:rPr>
        <w:t>Coordenador Líder</w:t>
      </w:r>
      <w:r w:rsidRPr="003B0F5D">
        <w:rPr>
          <w:rFonts w:eastAsia="MS Mincho" w:cs="Tahoma"/>
          <w:szCs w:val="22"/>
        </w:rPr>
        <w:t>”), nos termos do “</w:t>
      </w:r>
      <w:r w:rsidRPr="003B0F5D">
        <w:rPr>
          <w:rFonts w:eastAsia="MS Mincho" w:cs="Tahoma"/>
          <w:i/>
          <w:szCs w:val="22"/>
        </w:rPr>
        <w:t xml:space="preserve">Contrato de Estruturação, Coordenação, Colocação e Distribuição Pública com Esforços Restritos, sob o Regime de Garantia Firme, da 1ª (primeira) Emissão de Debêntures Simples, não Conversíveis em Ações, da Espécie com Garantia Real, com Garantia Fidejussória Adicional, em Série Única, da CA </w:t>
      </w:r>
      <w:proofErr w:type="spellStart"/>
      <w:r w:rsidRPr="003B0F5D">
        <w:rPr>
          <w:rFonts w:eastAsia="MS Mincho" w:cs="Tahoma"/>
          <w:i/>
          <w:szCs w:val="22"/>
        </w:rPr>
        <w:t>Investment</w:t>
      </w:r>
      <w:proofErr w:type="spellEnd"/>
      <w:r w:rsidRPr="003B0F5D">
        <w:rPr>
          <w:rFonts w:eastAsia="MS Mincho" w:cs="Tahoma"/>
          <w:i/>
          <w:szCs w:val="22"/>
        </w:rPr>
        <w:t xml:space="preserve"> (</w:t>
      </w:r>
      <w:proofErr w:type="spellStart"/>
      <w:r>
        <w:rPr>
          <w:rFonts w:eastAsia="MS Mincho" w:cs="Tahoma"/>
          <w:i/>
          <w:szCs w:val="22"/>
        </w:rPr>
        <w:t>Brazil</w:t>
      </w:r>
      <w:proofErr w:type="spellEnd"/>
      <w:r w:rsidRPr="003B0F5D">
        <w:rPr>
          <w:rFonts w:eastAsia="MS Mincho" w:cs="Tahoma"/>
          <w:i/>
          <w:szCs w:val="22"/>
        </w:rPr>
        <w:t>) S.A.”</w:t>
      </w:r>
      <w:r w:rsidRPr="003B0F5D">
        <w:rPr>
          <w:rFonts w:eastAsia="MS Mincho" w:cs="Tahoma"/>
          <w:szCs w:val="22"/>
        </w:rPr>
        <w:t>, celebrado entre a Emissora e o Coordenador Líder (“</w:t>
      </w:r>
      <w:r w:rsidRPr="003B0F5D">
        <w:rPr>
          <w:rFonts w:eastAsia="MS Mincho" w:cs="Tahoma"/>
          <w:szCs w:val="22"/>
          <w:u w:val="single"/>
        </w:rPr>
        <w:t>Contrato de Distribuição</w:t>
      </w:r>
      <w:r w:rsidRPr="003B0F5D">
        <w:rPr>
          <w:rFonts w:eastAsia="MS Mincho" w:cs="Tahoma"/>
          <w:szCs w:val="22"/>
        </w:rPr>
        <w:t xml:space="preserve">”). </w:t>
      </w:r>
    </w:p>
    <w:p w14:paraId="0017A09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bCs/>
          <w:szCs w:val="22"/>
        </w:rPr>
        <w:t>O plano de distribuição das Debêntures seguirá o procedimento descrito na Instrução CVM 476, conforme previsto no Contrato de Distribuição, podendo os Coordenadores acessarem, no máximo, 75 (setenta e cinco) Investidores Profissionais, sendo possível a subscrição ou aquisição das Debêntures por, no máximo, 50 (cinquenta) Investidores Profissionais, em conformidade com o artigo 3º da Instrução CVM 476</w:t>
      </w:r>
      <w:r w:rsidRPr="003B0F5D">
        <w:rPr>
          <w:rFonts w:eastAsia="MS Mincho" w:cs="Tahoma"/>
          <w:szCs w:val="22"/>
        </w:rPr>
        <w:t>.</w:t>
      </w:r>
    </w:p>
    <w:p w14:paraId="25788FAF" w14:textId="77777777" w:rsidR="00B43DA9" w:rsidRPr="003B0F5D" w:rsidRDefault="00B43DA9" w:rsidP="00B43DA9">
      <w:pPr>
        <w:numPr>
          <w:ilvl w:val="2"/>
          <w:numId w:val="6"/>
        </w:numPr>
        <w:autoSpaceDE w:val="0"/>
        <w:autoSpaceDN w:val="0"/>
        <w:adjustRightInd w:val="0"/>
        <w:spacing w:after="240" w:line="320" w:lineRule="exact"/>
        <w:outlineLvl w:val="0"/>
        <w:rPr>
          <w:rFonts w:cs="Tahoma"/>
          <w:b/>
          <w:szCs w:val="22"/>
        </w:rPr>
      </w:pPr>
      <w:bookmarkStart w:id="62" w:name="_Ref452398684"/>
      <w:r w:rsidRPr="003B0F5D">
        <w:rPr>
          <w:rFonts w:cs="Tahoma"/>
          <w:szCs w:val="22"/>
        </w:rPr>
        <w:t xml:space="preserve">Não será </w:t>
      </w:r>
      <w:r w:rsidRPr="003B0F5D">
        <w:rPr>
          <w:rFonts w:eastAsia="MS Mincho" w:cs="Tahoma"/>
          <w:szCs w:val="22"/>
        </w:rPr>
        <w:t>admitida</w:t>
      </w:r>
      <w:r w:rsidRPr="003B0F5D">
        <w:rPr>
          <w:rFonts w:cs="Tahoma"/>
          <w:szCs w:val="22"/>
        </w:rPr>
        <w:t xml:space="preserve"> a distribuição parcial das Debêntures.</w:t>
      </w:r>
      <w:bookmarkEnd w:id="62"/>
      <w:r w:rsidRPr="003B0F5D">
        <w:rPr>
          <w:rFonts w:cs="Tahoma"/>
          <w:szCs w:val="22"/>
        </w:rPr>
        <w:t xml:space="preserve"> </w:t>
      </w:r>
    </w:p>
    <w:p w14:paraId="1D2CE35A"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E1AAC5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Investidores Profissionais assinarão declaração atestando, entre outros: </w:t>
      </w:r>
      <w:r w:rsidRPr="003B0F5D">
        <w:rPr>
          <w:rFonts w:eastAsia="MS Mincho" w:cs="Tahoma"/>
          <w:b/>
          <w:szCs w:val="22"/>
        </w:rPr>
        <w:t>(i)</w:t>
      </w:r>
      <w:r w:rsidRPr="003B0F5D">
        <w:rPr>
          <w:rFonts w:eastAsia="MS Mincho" w:cs="Tahoma"/>
          <w:szCs w:val="22"/>
        </w:rPr>
        <w:t xml:space="preserve"> que efetuaram sua própria análise com relação à capacidade de pagamento da Emissora;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sua condição de Investidor Profissional, de acordo com o Anexo 9-A da Instrução CVM 539; </w:t>
      </w:r>
      <w:r w:rsidRPr="003B0F5D">
        <w:rPr>
          <w:rFonts w:eastAsia="MS Mincho" w:cs="Tahoma"/>
          <w:b/>
          <w:szCs w:val="22"/>
        </w:rPr>
        <w:lastRenderedPageBreak/>
        <w:t>(</w:t>
      </w:r>
      <w:proofErr w:type="spellStart"/>
      <w:r w:rsidRPr="003B0F5D">
        <w:rPr>
          <w:rFonts w:eastAsia="MS Mincho" w:cs="Tahoma"/>
          <w:b/>
          <w:szCs w:val="22"/>
        </w:rPr>
        <w:t>iii</w:t>
      </w:r>
      <w:proofErr w:type="spellEnd"/>
      <w:r w:rsidRPr="003B0F5D">
        <w:rPr>
          <w:rFonts w:eastAsia="MS Mincho" w:cs="Tahoma"/>
          <w:b/>
          <w:szCs w:val="22"/>
        </w:rPr>
        <w:t>)</w:t>
      </w:r>
      <w:r w:rsidRPr="003B0F5D">
        <w:rPr>
          <w:rFonts w:eastAsia="MS Mincho" w:cs="Tahoma"/>
          <w:szCs w:val="22"/>
        </w:rPr>
        <w:t> </w:t>
      </w:r>
      <w:r w:rsidRPr="003B0F5D">
        <w:rPr>
          <w:rFonts w:cs="Tahoma"/>
          <w:szCs w:val="22"/>
        </w:rPr>
        <w:t xml:space="preserve">conhecimento suficiente sobre o mercado financeiro e de capitais para que não lhe sejam aplicáveis um conjunto de proteções legais e regulamentares conferidas a investidores no âmbito de uma oferta pública objeto de registro perante a CVM; </w:t>
      </w:r>
      <w:r w:rsidRPr="003B0F5D">
        <w:rPr>
          <w:rFonts w:cs="Tahoma"/>
          <w:b/>
          <w:szCs w:val="22"/>
        </w:rPr>
        <w:t>(</w:t>
      </w:r>
      <w:proofErr w:type="spellStart"/>
      <w:r w:rsidRPr="003B0F5D">
        <w:rPr>
          <w:rFonts w:cs="Tahoma"/>
          <w:b/>
          <w:szCs w:val="22"/>
        </w:rPr>
        <w:t>iv</w:t>
      </w:r>
      <w:proofErr w:type="spellEnd"/>
      <w:r w:rsidRPr="003B0F5D">
        <w:rPr>
          <w:rFonts w:cs="Tahoma"/>
          <w:b/>
          <w:szCs w:val="22"/>
        </w:rPr>
        <w:t>)</w:t>
      </w:r>
      <w:r w:rsidRPr="003B0F5D">
        <w:rPr>
          <w:rFonts w:cs="Tahoma"/>
          <w:szCs w:val="22"/>
        </w:rPr>
        <w:t xml:space="preserve"> que o investimento nas Debêntures é adequado ao seu nível de sofisticação e ao seu perfil de risco; </w:t>
      </w:r>
      <w:r w:rsidRPr="003B0F5D">
        <w:rPr>
          <w:rFonts w:eastAsia="MS Mincho" w:cs="Tahoma"/>
          <w:szCs w:val="22"/>
        </w:rPr>
        <w:t xml:space="preserve">e </w:t>
      </w:r>
      <w:r w:rsidRPr="003B0F5D">
        <w:rPr>
          <w:rFonts w:eastAsia="MS Mincho" w:cs="Tahoma"/>
          <w:b/>
          <w:szCs w:val="22"/>
        </w:rPr>
        <w:t>(v)</w:t>
      </w:r>
      <w:r w:rsidRPr="003B0F5D">
        <w:rPr>
          <w:rFonts w:eastAsia="MS Mincho" w:cs="Tahoma"/>
          <w:szCs w:val="22"/>
        </w:rPr>
        <w:t xml:space="preserve"> estar cientes, entre outras coisas, de que: </w:t>
      </w:r>
      <w:r w:rsidRPr="003B0F5D">
        <w:rPr>
          <w:rFonts w:eastAsia="MS Mincho" w:cs="Tahoma"/>
          <w:b/>
          <w:szCs w:val="22"/>
        </w:rPr>
        <w:t>(a)</w:t>
      </w:r>
      <w:r w:rsidRPr="003B0F5D">
        <w:rPr>
          <w:rFonts w:eastAsia="MS Mincho" w:cs="Tahoma"/>
          <w:szCs w:val="22"/>
        </w:rPr>
        <w:t xml:space="preserve"> a Oferta Restrita não foi registrada perante a CVM; </w:t>
      </w:r>
      <w:r w:rsidRPr="003B0F5D">
        <w:rPr>
          <w:rFonts w:eastAsia="MS Mincho" w:cs="Tahoma"/>
          <w:b/>
          <w:szCs w:val="22"/>
        </w:rPr>
        <w:t>(b)</w:t>
      </w:r>
      <w:r w:rsidRPr="003B0F5D">
        <w:rPr>
          <w:rFonts w:eastAsia="MS Mincho" w:cs="Tahoma"/>
          <w:szCs w:val="22"/>
        </w:rPr>
        <w:t xml:space="preserve"> a Oferta Restrita não será objeto de análise prévia pela ANBIMA, sendo registrada perante a ANBIMA somente após o envio do seu comunicado de encerramento à CVM, nos termos do inciso II do artigo 16 e do inciso V do artigo 18 do Código ANBIMA e do item </w:t>
      </w:r>
      <w:r w:rsidRPr="003B0F5D">
        <w:rPr>
          <w:rFonts w:eastAsia="MS Mincho" w:cs="Tahoma"/>
          <w:szCs w:val="22"/>
        </w:rPr>
        <w:fldChar w:fldCharType="begin"/>
      </w:r>
      <w:r w:rsidRPr="003B0F5D">
        <w:rPr>
          <w:rFonts w:eastAsia="MS Mincho" w:cs="Tahoma"/>
          <w:szCs w:val="22"/>
        </w:rPr>
        <w:instrText xml:space="preserve"> REF _Ref486951391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2.1.2 acima</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b/>
          <w:szCs w:val="22"/>
        </w:rPr>
        <w:t>(c)</w:t>
      </w:r>
      <w:r w:rsidRPr="003B0F5D">
        <w:rPr>
          <w:rFonts w:eastAsia="MS Mincho" w:cs="Tahoma"/>
          <w:szCs w:val="22"/>
        </w:rPr>
        <w:t xml:space="preserve"> as Debêntures estão sujeitas a restrições de negociação previstas Instrução CVM 476, na regulamentação aplicável e nesta Escritura de Emissão, devendo, ainda, por meio de tal declaração, manifestar sua concordância expressa a todos os termos e condições desta Escritura de Emissão. </w:t>
      </w:r>
    </w:p>
    <w:p w14:paraId="40526BB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Emissora obriga-se a: </w:t>
      </w:r>
      <w:r w:rsidRPr="003B0F5D">
        <w:rPr>
          <w:rFonts w:eastAsia="MS Mincho" w:cs="Tahoma"/>
          <w:b/>
          <w:szCs w:val="22"/>
        </w:rPr>
        <w:t>(a)</w:t>
      </w:r>
      <w:r w:rsidRPr="003B0F5D">
        <w:rPr>
          <w:rFonts w:eastAsia="MS Mincho" w:cs="Tahoma"/>
          <w:szCs w:val="22"/>
        </w:rPr>
        <w:t xml:space="preserve"> não contatar ou fornecer informações acerca desta Oferta Restrita a qualquer investidor, exceto se previamente acordado com o Coordenador Líder; e </w:t>
      </w:r>
      <w:r w:rsidRPr="003B0F5D">
        <w:rPr>
          <w:rFonts w:eastAsia="MS Mincho" w:cs="Tahoma"/>
          <w:b/>
          <w:szCs w:val="22"/>
        </w:rPr>
        <w:t>(b)</w:t>
      </w:r>
      <w:r w:rsidRPr="003B0F5D">
        <w:rPr>
          <w:rFonts w:eastAsia="MS Mincho" w:cs="Tahoma"/>
          <w:szCs w:val="22"/>
        </w:rPr>
        <w:t> informar ao Coordenador Líder,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34FBD4E1"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3C227D7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Não existirão reservas antecipadas, nem fixação de lotes mínimos ou máximos para a Oferta Restrita, sendo </w:t>
      </w:r>
      <w:r w:rsidRPr="003B0F5D">
        <w:rPr>
          <w:rFonts w:cs="Tahoma"/>
          <w:szCs w:val="22"/>
        </w:rPr>
        <w:t>que o Coordenador Líder, com expressa e prévia anuência da Emissora, organizará plano de distribuição nos termos da Instrução CVM 476 e do Contrato de Distribuição</w:t>
      </w:r>
      <w:r w:rsidRPr="003B0F5D">
        <w:rPr>
          <w:rFonts w:eastAsia="MS Mincho" w:cs="Tahoma"/>
          <w:szCs w:val="22"/>
        </w:rPr>
        <w:t>.</w:t>
      </w:r>
    </w:p>
    <w:p w14:paraId="12338A15"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5E451148" w14:textId="77777777" w:rsidR="00B43DA9" w:rsidRPr="003B0F5D" w:rsidRDefault="00B43DA9" w:rsidP="00B43DA9">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O volume da Emissão não poderá ser aumentado em nenhuma hipótese</w:t>
      </w:r>
      <w:r w:rsidRPr="003B0F5D">
        <w:rPr>
          <w:rFonts w:ascii="Tahoma" w:hAnsi="Tahoma" w:cs="Tahoma"/>
          <w:bCs/>
          <w:sz w:val="22"/>
          <w:szCs w:val="22"/>
        </w:rPr>
        <w:t xml:space="preserve">. </w:t>
      </w:r>
    </w:p>
    <w:p w14:paraId="1AB4E634"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63" w:name="_DV_M55"/>
      <w:bookmarkStart w:id="64" w:name="_DV_M56"/>
      <w:bookmarkStart w:id="65" w:name="_DV_M57"/>
      <w:bookmarkStart w:id="66" w:name="_DV_M61"/>
      <w:bookmarkStart w:id="67" w:name="_DV_M78"/>
      <w:bookmarkStart w:id="68" w:name="_DV_M79"/>
      <w:bookmarkStart w:id="69" w:name="_DV_M80"/>
      <w:bookmarkStart w:id="70" w:name="_Toc499990326"/>
      <w:bookmarkEnd w:id="63"/>
      <w:bookmarkEnd w:id="64"/>
      <w:bookmarkEnd w:id="65"/>
      <w:bookmarkEnd w:id="66"/>
      <w:bookmarkEnd w:id="67"/>
      <w:bookmarkEnd w:id="68"/>
      <w:bookmarkEnd w:id="69"/>
      <w:r w:rsidRPr="003B0F5D">
        <w:rPr>
          <w:rFonts w:eastAsia="MS Mincho" w:cs="Tahoma"/>
          <w:b/>
          <w:bCs/>
          <w:szCs w:val="22"/>
        </w:rPr>
        <w:lastRenderedPageBreak/>
        <w:t>Forma e Emissão de Certificados</w:t>
      </w:r>
    </w:p>
    <w:p w14:paraId="28F013B6"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Debêntures serão </w:t>
      </w:r>
      <w:r w:rsidRPr="003B0F5D">
        <w:rPr>
          <w:rFonts w:eastAsia="Arial Unicode MS" w:cs="Tahoma"/>
          <w:szCs w:val="22"/>
        </w:rPr>
        <w:t>emitidas na forma nominativa e escritural</w:t>
      </w:r>
      <w:r w:rsidRPr="003B0F5D">
        <w:rPr>
          <w:rFonts w:eastAsia="MS Mincho" w:cs="Tahoma"/>
          <w:szCs w:val="22"/>
        </w:rPr>
        <w:t>, sem a emissão de cautelas ou certificados.</w:t>
      </w:r>
    </w:p>
    <w:p w14:paraId="1D30F726"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Comprovação de Titularidade das Debêntures</w:t>
      </w:r>
    </w:p>
    <w:p w14:paraId="7A8631F6"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Para todos os fins de direito, a titularidade das Debêntures será comprovada pelo </w:t>
      </w:r>
      <w:r w:rsidRPr="003B0F5D">
        <w:rPr>
          <w:rFonts w:eastAsia="Arial Unicode MS" w:cs="Tahoma"/>
          <w:szCs w:val="22"/>
        </w:rPr>
        <w:t xml:space="preserve">extrato das </w:t>
      </w:r>
      <w:r w:rsidRPr="003B0F5D">
        <w:rPr>
          <w:rFonts w:eastAsia="MS Mincho" w:cs="Tahoma"/>
          <w:szCs w:val="22"/>
        </w:rPr>
        <w:t xml:space="preserve">Debêntures emitido pelo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cs="Tahoma"/>
          <w:szCs w:val="22"/>
        </w:rPr>
        <w:t>Adicionalmente, será reconhecido, como comprovante de titularidade das Debêntures o extrato emitido pela B3, conforme o caso, em nome do Debenturista, quando as Debêntures estiverem custodiadas eletronicamente na B3.</w:t>
      </w:r>
    </w:p>
    <w:p w14:paraId="09379D50" w14:textId="77777777" w:rsidR="00B43DA9" w:rsidRPr="007B7F25"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7B7F25">
        <w:rPr>
          <w:rFonts w:eastAsia="MS Mincho" w:cs="Tahoma"/>
          <w:b/>
          <w:bCs/>
          <w:szCs w:val="22"/>
        </w:rPr>
        <w:t>Espécie</w:t>
      </w:r>
    </w:p>
    <w:p w14:paraId="359AABC1" w14:textId="77777777" w:rsidR="00B43DA9" w:rsidRPr="007B7F25"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7B7F25">
        <w:rPr>
          <w:rFonts w:eastAsia="MS Mincho" w:cs="Tahoma"/>
          <w:szCs w:val="22"/>
        </w:rPr>
        <w:t xml:space="preserve">As Debêntures serão da espécie com garantia real, nos termos do artigo 58, </w:t>
      </w:r>
      <w:r w:rsidRPr="007B7F25">
        <w:rPr>
          <w:rFonts w:eastAsia="MS Mincho" w:cs="Tahoma"/>
          <w:i/>
          <w:szCs w:val="22"/>
        </w:rPr>
        <w:t>caput</w:t>
      </w:r>
      <w:r w:rsidRPr="007B7F25">
        <w:rPr>
          <w:rFonts w:eastAsia="MS Mincho" w:cs="Tahoma"/>
          <w:szCs w:val="22"/>
        </w:rPr>
        <w:t>, da Lei das Sociedades por Ações, e contarão com garantia adicional fidejussória prestada pela Garantidora e Eldorado Brasil nos termos do item </w:t>
      </w:r>
      <w:r w:rsidRPr="007B7F25">
        <w:rPr>
          <w:rFonts w:cs="Tahoma"/>
          <w:color w:val="000000" w:themeColor="text1"/>
          <w:szCs w:val="22"/>
        </w:rPr>
        <w:fldChar w:fldCharType="begin"/>
      </w:r>
      <w:r w:rsidRPr="007B7F25">
        <w:rPr>
          <w:rFonts w:eastAsia="MS Mincho" w:cs="Tahoma"/>
          <w:szCs w:val="22"/>
        </w:rPr>
        <w:instrText xml:space="preserve"> REF _Ref501318659 \r \p \h </w:instrText>
      </w:r>
      <w:r>
        <w:rPr>
          <w:rFonts w:cs="Tahoma"/>
          <w:color w:val="000000" w:themeColor="text1"/>
          <w:szCs w:val="22"/>
        </w:rPr>
        <w:instrText xml:space="preserve"> \* MERGEFORMAT </w:instrText>
      </w:r>
      <w:r w:rsidRPr="007B7F25">
        <w:rPr>
          <w:rFonts w:cs="Tahoma"/>
          <w:color w:val="000000" w:themeColor="text1"/>
          <w:szCs w:val="22"/>
        </w:rPr>
      </w:r>
      <w:r w:rsidRPr="007B7F25">
        <w:rPr>
          <w:rFonts w:cs="Tahoma"/>
          <w:color w:val="000000" w:themeColor="text1"/>
          <w:szCs w:val="22"/>
        </w:rPr>
        <w:fldChar w:fldCharType="separate"/>
      </w:r>
      <w:r w:rsidRPr="007B7F25">
        <w:rPr>
          <w:rFonts w:eastAsia="MS Mincho" w:cs="Tahoma"/>
          <w:szCs w:val="22"/>
        </w:rPr>
        <w:t>6.21 abaixo</w:t>
      </w:r>
      <w:r w:rsidRPr="007B7F25">
        <w:rPr>
          <w:rFonts w:cs="Tahoma"/>
          <w:color w:val="000000" w:themeColor="text1"/>
          <w:szCs w:val="22"/>
        </w:rPr>
        <w:fldChar w:fldCharType="end"/>
      </w:r>
      <w:r w:rsidRPr="007B7F25">
        <w:rPr>
          <w:rFonts w:eastAsia="MS Mincho" w:cs="Tahoma"/>
          <w:szCs w:val="22"/>
        </w:rPr>
        <w:t>.</w:t>
      </w:r>
    </w:p>
    <w:p w14:paraId="09BBCC9B"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Conversibilidade e Permutabilidade</w:t>
      </w:r>
    </w:p>
    <w:p w14:paraId="04A50059"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serão simples, não conversíveis em ações de emissão da Emissora e nem permutáveis em ações de outra empresa.</w:t>
      </w:r>
    </w:p>
    <w:p w14:paraId="490B05FC"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Direito de Preferência</w:t>
      </w:r>
    </w:p>
    <w:p w14:paraId="46F1827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Não há direito de preferência na subscrição das Debêntures.</w:t>
      </w:r>
    </w:p>
    <w:p w14:paraId="3A26FAFA"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Prazo e Forma de Subscrição e Integralização</w:t>
      </w:r>
    </w:p>
    <w:p w14:paraId="04772A4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w:t>
      </w:r>
      <w:r w:rsidRPr="003B0F5D">
        <w:rPr>
          <w:rFonts w:cs="Tahoma"/>
          <w:szCs w:val="22"/>
        </w:rPr>
        <w:t xml:space="preserve"> serão subscritas e integralizadas em uma única data (“</w:t>
      </w:r>
      <w:r w:rsidRPr="003B0F5D">
        <w:rPr>
          <w:rFonts w:cs="Tahoma"/>
          <w:szCs w:val="22"/>
          <w:u w:val="single"/>
        </w:rPr>
        <w:t>Data de Integralização</w:t>
      </w:r>
      <w:r w:rsidRPr="003B0F5D">
        <w:rPr>
          <w:rFonts w:cs="Tahoma"/>
          <w:szCs w:val="22"/>
        </w:rPr>
        <w:t>”), à vista, em moeda corrente nacional, no ato da subscrição, pelo seu Valor Nominal Unitário,</w:t>
      </w:r>
      <w:r w:rsidRPr="003B0F5D">
        <w:rPr>
          <w:rFonts w:eastAsia="MS Mincho" w:cs="Tahoma"/>
          <w:szCs w:val="22"/>
        </w:rPr>
        <w:t xml:space="preserve"> de acordo com as normas de liquidação aplicáveis à B3 </w:t>
      </w:r>
      <w:r w:rsidRPr="003B0F5D">
        <w:rPr>
          <w:rFonts w:cs="Tahoma"/>
          <w:szCs w:val="22"/>
        </w:rPr>
        <w:t>(“</w:t>
      </w:r>
      <w:r w:rsidRPr="003B0F5D">
        <w:rPr>
          <w:rFonts w:cs="Tahoma"/>
          <w:szCs w:val="22"/>
          <w:u w:val="single"/>
        </w:rPr>
        <w:t>Preço de Integralização</w:t>
      </w:r>
      <w:r w:rsidRPr="003B0F5D">
        <w:rPr>
          <w:rFonts w:cs="Tahoma"/>
          <w:szCs w:val="22"/>
        </w:rPr>
        <w:t>”).</w:t>
      </w:r>
    </w:p>
    <w:p w14:paraId="6A9EB1DF"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szCs w:val="22"/>
          <w:u w:val="single"/>
        </w:rPr>
      </w:pPr>
      <w:r w:rsidRPr="003B0F5D">
        <w:rPr>
          <w:rFonts w:eastAsia="MS Mincho" w:cs="Tahoma"/>
          <w:b/>
          <w:bCs/>
          <w:szCs w:val="22"/>
        </w:rPr>
        <w:t>Atualização do Valor Nominal</w:t>
      </w:r>
    </w:p>
    <w:p w14:paraId="651AB969"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As Debêntures não terão seu Valor Nominal Unitário atualizado monetariamente.</w:t>
      </w:r>
      <w:r w:rsidRPr="003B0F5D">
        <w:rPr>
          <w:rFonts w:eastAsia="Arial Unicode MS" w:cs="Tahoma"/>
          <w:szCs w:val="22"/>
        </w:rPr>
        <w:t xml:space="preserve"> </w:t>
      </w:r>
    </w:p>
    <w:p w14:paraId="4D47E59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szCs w:val="22"/>
        </w:rPr>
      </w:pPr>
      <w:bookmarkStart w:id="71" w:name="_Ref12797276"/>
      <w:r w:rsidRPr="003B0F5D">
        <w:rPr>
          <w:rFonts w:eastAsia="MS Mincho" w:cs="Tahoma"/>
          <w:b/>
          <w:bCs/>
          <w:szCs w:val="22"/>
        </w:rPr>
        <w:lastRenderedPageBreak/>
        <w:t>Juros Remuneratórios das Debêntures</w:t>
      </w:r>
      <w:bookmarkEnd w:id="71"/>
    </w:p>
    <w:p w14:paraId="5A3F694F"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72" w:name="_Ref12821257"/>
      <w:bookmarkStart w:id="73" w:name="_Ref486952763"/>
      <w:r w:rsidRPr="003B0F5D">
        <w:rPr>
          <w:rFonts w:eastAsia="MS Mincho" w:cs="Tahoma"/>
          <w:szCs w:val="22"/>
        </w:rPr>
        <w:t>Sobre o Valor Nominal Unitário das Debêntures ou seu saldo, conforme o caso, incidirão juros remuneratórios correspondentes à variação acumulada de percentuais das taxas médias diárias dos DI – Depósitos Interfinanceiros de um dia, "</w:t>
      </w:r>
      <w:r w:rsidRPr="003B0F5D">
        <w:rPr>
          <w:rFonts w:eastAsia="MS Mincho" w:cs="Tahoma"/>
          <w:i/>
          <w:szCs w:val="22"/>
        </w:rPr>
        <w:t xml:space="preserve">over </w:t>
      </w:r>
      <w:proofErr w:type="spellStart"/>
      <w:r w:rsidRPr="003B0F5D">
        <w:rPr>
          <w:rFonts w:eastAsia="MS Mincho" w:cs="Tahoma"/>
          <w:i/>
          <w:szCs w:val="22"/>
        </w:rPr>
        <w:t>extra-grupo</w:t>
      </w:r>
      <w:proofErr w:type="spellEnd"/>
      <w:r w:rsidRPr="003B0F5D">
        <w:rPr>
          <w:rFonts w:eastAsia="MS Mincho" w:cs="Tahoma"/>
          <w:szCs w:val="22"/>
        </w:rPr>
        <w:t>", expressas na forma percentual ao ano, base 252 (duzentos e cinquenta e dois) Dias Úteis, calculadas e divulgadas diariamente pela B3, no informativo diário disponível em sua página na Internet (http://www.</w:t>
      </w:r>
      <w:r>
        <w:rPr>
          <w:rFonts w:eastAsia="MS Mincho" w:cs="Tahoma"/>
          <w:szCs w:val="22"/>
        </w:rPr>
        <w:t>b3</w:t>
      </w:r>
      <w:r w:rsidRPr="003B0F5D">
        <w:rPr>
          <w:rFonts w:eastAsia="MS Mincho" w:cs="Tahoma"/>
          <w:szCs w:val="22"/>
        </w:rPr>
        <w:t>.com.br) (“</w:t>
      </w:r>
      <w:r w:rsidRPr="003B0F5D">
        <w:rPr>
          <w:rFonts w:eastAsia="MS Mincho" w:cs="Tahoma"/>
          <w:szCs w:val="22"/>
          <w:u w:val="single"/>
        </w:rPr>
        <w:t>Taxa DI</w:t>
      </w:r>
      <w:r w:rsidRPr="003B0F5D">
        <w:rPr>
          <w:rFonts w:eastAsia="MS Mincho" w:cs="Tahoma"/>
          <w:szCs w:val="22"/>
        </w:rPr>
        <w:t>” e “</w:t>
      </w:r>
      <w:r w:rsidRPr="003B0F5D">
        <w:rPr>
          <w:rFonts w:eastAsia="MS Mincho" w:cs="Tahoma"/>
          <w:szCs w:val="22"/>
          <w:u w:val="single"/>
        </w:rPr>
        <w:t>Remuneração</w:t>
      </w:r>
      <w:bookmarkStart w:id="74" w:name="_Ref498721157"/>
      <w:r w:rsidRPr="003B0F5D">
        <w:rPr>
          <w:rFonts w:eastAsia="MS Mincho" w:cs="Tahoma"/>
          <w:szCs w:val="22"/>
        </w:rPr>
        <w:t xml:space="preserve">”, respectivamente), calculados de forma exponencial e cumulativa </w:t>
      </w:r>
      <w:r w:rsidRPr="003B0F5D">
        <w:rPr>
          <w:rFonts w:eastAsia="MS Mincho" w:cs="Tahoma"/>
          <w:i/>
          <w:szCs w:val="22"/>
        </w:rPr>
        <w:t xml:space="preserve">pro rata </w:t>
      </w:r>
      <w:proofErr w:type="spellStart"/>
      <w:r w:rsidRPr="003B0F5D">
        <w:rPr>
          <w:rFonts w:eastAsia="MS Mincho" w:cs="Tahoma"/>
          <w:i/>
          <w:szCs w:val="22"/>
        </w:rPr>
        <w:t>temporis</w:t>
      </w:r>
      <w:proofErr w:type="spellEnd"/>
      <w:r w:rsidRPr="003B0F5D">
        <w:rPr>
          <w:rFonts w:eastAsia="MS Mincho" w:cs="Tahoma"/>
          <w:szCs w:val="22"/>
        </w:rPr>
        <w:t xml:space="preserve"> por Dias Úteis decorridos, desde a </w:t>
      </w:r>
      <w:bookmarkEnd w:id="74"/>
      <w:r w:rsidRPr="003B0F5D">
        <w:rPr>
          <w:rFonts w:eastAsia="MS Mincho" w:cs="Tahoma"/>
          <w:szCs w:val="22"/>
        </w:rPr>
        <w:t>Data de Integralização, ou a Data de Pagamento da Remuneração imediatamente anterior, conforme o caso, até a próxima Data de Pagamento da Remuneração, indicados a seguir:</w:t>
      </w:r>
      <w:bookmarkEnd w:id="72"/>
    </w:p>
    <w:tbl>
      <w:tblPr>
        <w:tblStyle w:val="Tabelacomgrade"/>
        <w:tblW w:w="8086" w:type="dxa"/>
        <w:tblLook w:val="04A0" w:firstRow="1" w:lastRow="0" w:firstColumn="1" w:lastColumn="0" w:noHBand="0" w:noVBand="1"/>
      </w:tblPr>
      <w:tblGrid>
        <w:gridCol w:w="413"/>
        <w:gridCol w:w="5788"/>
        <w:gridCol w:w="1885"/>
      </w:tblGrid>
      <w:tr w:rsidR="00B43DA9" w:rsidRPr="003B0F5D" w14:paraId="7AFAB816" w14:textId="77777777" w:rsidTr="00A81F28">
        <w:trPr>
          <w:trHeight w:val="437"/>
          <w:tblHeader/>
        </w:trPr>
        <w:tc>
          <w:tcPr>
            <w:tcW w:w="413" w:type="dxa"/>
            <w:shd w:val="clear" w:color="auto" w:fill="A6A6A6" w:themeFill="background1" w:themeFillShade="A6"/>
          </w:tcPr>
          <w:p w14:paraId="4DB7CFEB" w14:textId="77777777" w:rsidR="00B43DA9" w:rsidRPr="003B0F5D" w:rsidRDefault="00B43DA9" w:rsidP="00A81F28">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w:t>
            </w:r>
          </w:p>
        </w:tc>
        <w:tc>
          <w:tcPr>
            <w:tcW w:w="5788" w:type="dxa"/>
            <w:shd w:val="clear" w:color="auto" w:fill="A6A6A6" w:themeFill="background1" w:themeFillShade="A6"/>
          </w:tcPr>
          <w:p w14:paraId="1FB04A82" w14:textId="77777777" w:rsidR="00B43DA9" w:rsidRPr="003B0F5D" w:rsidRDefault="00B43DA9" w:rsidP="00A81F28">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Período</w:t>
            </w:r>
            <w:r w:rsidRPr="003B0F5D">
              <w:rPr>
                <w:rStyle w:val="Refdenotaderodap"/>
                <w:rFonts w:cs="Tahoma"/>
                <w:szCs w:val="22"/>
              </w:rPr>
              <w:footnoteReference w:id="2"/>
            </w:r>
          </w:p>
        </w:tc>
        <w:tc>
          <w:tcPr>
            <w:tcW w:w="1885" w:type="dxa"/>
            <w:shd w:val="clear" w:color="auto" w:fill="A6A6A6" w:themeFill="background1" w:themeFillShade="A6"/>
          </w:tcPr>
          <w:p w14:paraId="4927126D" w14:textId="77777777" w:rsidR="00B43DA9" w:rsidRPr="003B0F5D" w:rsidRDefault="00B43DA9" w:rsidP="00A81F28">
            <w:pPr>
              <w:autoSpaceDE w:val="0"/>
              <w:autoSpaceDN w:val="0"/>
              <w:adjustRightInd w:val="0"/>
              <w:spacing w:after="240" w:line="320" w:lineRule="exact"/>
              <w:outlineLvl w:val="0"/>
              <w:rPr>
                <w:rFonts w:eastAsia="MS Mincho" w:cs="Tahoma"/>
                <w:b/>
                <w:szCs w:val="22"/>
              </w:rPr>
            </w:pPr>
            <w:r w:rsidRPr="003B0F5D">
              <w:rPr>
                <w:rFonts w:eastAsia="MS Mincho" w:cs="Tahoma"/>
                <w:b/>
                <w:szCs w:val="22"/>
              </w:rPr>
              <w:t>Percentual da Taxa DI</w:t>
            </w:r>
          </w:p>
        </w:tc>
      </w:tr>
      <w:tr w:rsidR="00B43DA9" w:rsidRPr="003B0F5D" w14:paraId="56557E5D" w14:textId="77777777" w:rsidTr="00A81F28">
        <w:tc>
          <w:tcPr>
            <w:tcW w:w="413" w:type="dxa"/>
          </w:tcPr>
          <w:p w14:paraId="7F7511AF" w14:textId="77777777" w:rsidR="00B43DA9" w:rsidRPr="003B0F5D" w:rsidRDefault="00B43DA9" w:rsidP="00A81F28">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493463C7" w14:textId="77777777" w:rsidR="00B43DA9" w:rsidRPr="005F3D57" w:rsidRDefault="00B43DA9" w:rsidP="00A81F28">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a Data de Integralização (inclusive)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2020</w:t>
            </w:r>
            <w:r w:rsidRPr="005F3D57">
              <w:rPr>
                <w:rFonts w:eastAsia="MS Mincho" w:cs="Tahoma"/>
                <w:szCs w:val="22"/>
              </w:rPr>
              <w:t xml:space="preserve"> (exclusive)</w:t>
            </w:r>
          </w:p>
        </w:tc>
        <w:tc>
          <w:tcPr>
            <w:tcW w:w="1885" w:type="dxa"/>
          </w:tcPr>
          <w:p w14:paraId="79E4B736" w14:textId="77777777" w:rsidR="00B43DA9" w:rsidRPr="003B0F5D" w:rsidRDefault="00B43DA9" w:rsidP="00A81F28">
            <w:pPr>
              <w:autoSpaceDE w:val="0"/>
              <w:autoSpaceDN w:val="0"/>
              <w:adjustRightInd w:val="0"/>
              <w:spacing w:after="240" w:line="320" w:lineRule="exact"/>
              <w:outlineLvl w:val="0"/>
              <w:rPr>
                <w:rFonts w:eastAsia="MS Mincho" w:cs="Tahoma"/>
                <w:szCs w:val="22"/>
              </w:rPr>
            </w:pPr>
            <w:r w:rsidRPr="003B0F5D">
              <w:rPr>
                <w:rFonts w:eastAsia="MS Mincho" w:cs="Tahoma"/>
                <w:szCs w:val="22"/>
              </w:rPr>
              <w:t>125</w:t>
            </w:r>
            <w:r>
              <w:rPr>
                <w:rFonts w:eastAsia="MS Mincho" w:cs="Tahoma"/>
                <w:szCs w:val="22"/>
              </w:rPr>
              <w:t>,00</w:t>
            </w:r>
            <w:r w:rsidRPr="003B0F5D">
              <w:rPr>
                <w:rFonts w:eastAsia="MS Mincho" w:cs="Tahoma"/>
                <w:szCs w:val="22"/>
              </w:rPr>
              <w:t>%</w:t>
            </w:r>
          </w:p>
        </w:tc>
      </w:tr>
      <w:tr w:rsidR="00B43DA9" w:rsidRPr="003B0F5D" w14:paraId="72969ECF" w14:textId="77777777" w:rsidTr="00A81F28">
        <w:tc>
          <w:tcPr>
            <w:tcW w:w="413" w:type="dxa"/>
          </w:tcPr>
          <w:p w14:paraId="28DD976B" w14:textId="77777777" w:rsidR="00B43DA9" w:rsidRPr="003B0F5D" w:rsidRDefault="00B43DA9" w:rsidP="00A81F28">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5806B159" w14:textId="77777777" w:rsidR="00B43DA9" w:rsidRPr="005F3D57" w:rsidRDefault="00B43DA9" w:rsidP="00A81F28">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xml:space="preserve"> de 2020 </w:t>
            </w:r>
            <w:r w:rsidRPr="005F3D57">
              <w:rPr>
                <w:rFonts w:eastAsia="MS Mincho" w:cs="Tahoma"/>
                <w:szCs w:val="22"/>
              </w:rPr>
              <w:t>(exclusive)</w:t>
            </w:r>
          </w:p>
        </w:tc>
        <w:tc>
          <w:tcPr>
            <w:tcW w:w="1885" w:type="dxa"/>
          </w:tcPr>
          <w:p w14:paraId="13CE7621" w14:textId="77777777" w:rsidR="00B43DA9" w:rsidRPr="003B0F5D" w:rsidRDefault="00B43DA9" w:rsidP="00A81F28">
            <w:pPr>
              <w:autoSpaceDE w:val="0"/>
              <w:autoSpaceDN w:val="0"/>
              <w:adjustRightInd w:val="0"/>
              <w:spacing w:after="240" w:line="320" w:lineRule="exact"/>
              <w:outlineLvl w:val="0"/>
              <w:rPr>
                <w:rFonts w:eastAsia="MS Mincho" w:cs="Tahoma"/>
                <w:szCs w:val="22"/>
              </w:rPr>
            </w:pPr>
            <w:r w:rsidRPr="003B0F5D">
              <w:rPr>
                <w:rFonts w:eastAsia="MS Mincho" w:cs="Tahoma"/>
                <w:szCs w:val="22"/>
              </w:rPr>
              <w:t>126</w:t>
            </w:r>
            <w:r>
              <w:rPr>
                <w:rFonts w:eastAsia="MS Mincho" w:cs="Tahoma"/>
                <w:szCs w:val="22"/>
              </w:rPr>
              <w:t>,00</w:t>
            </w:r>
            <w:r w:rsidRPr="003B0F5D">
              <w:rPr>
                <w:rFonts w:eastAsia="MS Mincho" w:cs="Tahoma"/>
                <w:szCs w:val="22"/>
              </w:rPr>
              <w:t>%</w:t>
            </w:r>
          </w:p>
        </w:tc>
      </w:tr>
      <w:tr w:rsidR="00B43DA9" w:rsidRPr="003B0F5D" w14:paraId="7013FF6C" w14:textId="77777777" w:rsidTr="00A81F28">
        <w:tc>
          <w:tcPr>
            <w:tcW w:w="413" w:type="dxa"/>
          </w:tcPr>
          <w:p w14:paraId="17576EB4" w14:textId="77777777" w:rsidR="00B43DA9" w:rsidRPr="003B0F5D" w:rsidRDefault="00B43DA9" w:rsidP="00A81F28">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103E9A7A" w14:textId="77777777" w:rsidR="00B43DA9" w:rsidRPr="005F3D57" w:rsidRDefault="00B43DA9" w:rsidP="00A81F28">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de 2020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xml:space="preserve"> de 2021 </w:t>
            </w:r>
            <w:r w:rsidRPr="005F3D57">
              <w:rPr>
                <w:rFonts w:eastAsia="MS Mincho" w:cs="Tahoma"/>
                <w:szCs w:val="22"/>
              </w:rPr>
              <w:t>(exclusive)</w:t>
            </w:r>
          </w:p>
        </w:tc>
        <w:tc>
          <w:tcPr>
            <w:tcW w:w="1885" w:type="dxa"/>
          </w:tcPr>
          <w:p w14:paraId="4CB8FECE" w14:textId="77777777" w:rsidR="00B43DA9" w:rsidRPr="003B0F5D" w:rsidRDefault="00B43DA9" w:rsidP="00A81F28">
            <w:pPr>
              <w:autoSpaceDE w:val="0"/>
              <w:autoSpaceDN w:val="0"/>
              <w:adjustRightInd w:val="0"/>
              <w:spacing w:after="240" w:line="320" w:lineRule="exact"/>
              <w:outlineLvl w:val="0"/>
              <w:rPr>
                <w:rFonts w:eastAsia="MS Mincho" w:cs="Tahoma"/>
                <w:szCs w:val="22"/>
              </w:rPr>
            </w:pPr>
            <w:r w:rsidRPr="003B0F5D">
              <w:rPr>
                <w:rFonts w:eastAsia="MS Mincho" w:cs="Tahoma"/>
                <w:szCs w:val="22"/>
              </w:rPr>
              <w:t>127</w:t>
            </w:r>
            <w:r>
              <w:rPr>
                <w:rFonts w:eastAsia="MS Mincho" w:cs="Tahoma"/>
                <w:szCs w:val="22"/>
              </w:rPr>
              <w:t>,00</w:t>
            </w:r>
            <w:r w:rsidRPr="003B0F5D">
              <w:rPr>
                <w:rFonts w:eastAsia="MS Mincho" w:cs="Tahoma"/>
                <w:szCs w:val="22"/>
              </w:rPr>
              <w:t>%</w:t>
            </w:r>
          </w:p>
        </w:tc>
      </w:tr>
      <w:tr w:rsidR="00B43DA9" w:rsidRPr="003B0F5D" w14:paraId="52873EA0" w14:textId="77777777" w:rsidTr="00A81F28">
        <w:tc>
          <w:tcPr>
            <w:tcW w:w="413" w:type="dxa"/>
          </w:tcPr>
          <w:p w14:paraId="4A3AC33A" w14:textId="77777777" w:rsidR="00B43DA9" w:rsidRPr="003B0F5D" w:rsidRDefault="00B43DA9" w:rsidP="00A81F28">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4B605E9D" w14:textId="77777777" w:rsidR="00B43DA9" w:rsidRPr="005F3D57" w:rsidRDefault="00B43DA9" w:rsidP="00A81F28">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xml:space="preserve"> de 2021 </w:t>
            </w:r>
            <w:r w:rsidRPr="005F3D57">
              <w:rPr>
                <w:rFonts w:eastAsia="MS Mincho" w:cs="Tahoma"/>
                <w:szCs w:val="22"/>
              </w:rPr>
              <w:t>(exclusive)</w:t>
            </w:r>
          </w:p>
        </w:tc>
        <w:tc>
          <w:tcPr>
            <w:tcW w:w="1885" w:type="dxa"/>
          </w:tcPr>
          <w:p w14:paraId="4B1A7F02" w14:textId="77777777" w:rsidR="00B43DA9" w:rsidRPr="003B0F5D" w:rsidRDefault="00B43DA9" w:rsidP="00A81F28">
            <w:pPr>
              <w:autoSpaceDE w:val="0"/>
              <w:autoSpaceDN w:val="0"/>
              <w:adjustRightInd w:val="0"/>
              <w:spacing w:after="240" w:line="320" w:lineRule="exact"/>
              <w:outlineLvl w:val="0"/>
              <w:rPr>
                <w:rFonts w:eastAsia="MS Mincho" w:cs="Tahoma"/>
                <w:szCs w:val="22"/>
              </w:rPr>
            </w:pPr>
            <w:r w:rsidRPr="003B0F5D">
              <w:rPr>
                <w:rFonts w:eastAsia="MS Mincho" w:cs="Tahoma"/>
                <w:szCs w:val="22"/>
              </w:rPr>
              <w:t>128</w:t>
            </w:r>
            <w:r>
              <w:rPr>
                <w:rFonts w:eastAsia="MS Mincho" w:cs="Tahoma"/>
                <w:szCs w:val="22"/>
              </w:rPr>
              <w:t>,00</w:t>
            </w:r>
            <w:r w:rsidRPr="003B0F5D">
              <w:rPr>
                <w:rFonts w:eastAsia="MS Mincho" w:cs="Tahoma"/>
                <w:szCs w:val="22"/>
              </w:rPr>
              <w:t>%</w:t>
            </w:r>
          </w:p>
        </w:tc>
      </w:tr>
      <w:tr w:rsidR="00B43DA9" w:rsidRPr="003B0F5D" w14:paraId="3A45E134" w14:textId="77777777" w:rsidTr="00A81F28">
        <w:tc>
          <w:tcPr>
            <w:tcW w:w="413" w:type="dxa"/>
          </w:tcPr>
          <w:p w14:paraId="297A643B" w14:textId="77777777" w:rsidR="00B43DA9" w:rsidRPr="003B0F5D" w:rsidRDefault="00B43DA9" w:rsidP="00A81F28">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5763F8AF" w14:textId="77777777" w:rsidR="00B43DA9" w:rsidRPr="005F3D57" w:rsidRDefault="00B43DA9" w:rsidP="00A81F28">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agosto</w:t>
            </w:r>
            <w:r w:rsidRPr="005F3D57">
              <w:rPr>
                <w:rFonts w:cs="Tahoma"/>
                <w:bCs/>
                <w:szCs w:val="22"/>
              </w:rPr>
              <w:t> de 2021 (inclusive)</w:t>
            </w:r>
            <w:r w:rsidRPr="005F3D57">
              <w:rPr>
                <w:rFonts w:eastAsia="MS Mincho" w:cs="Tahoma"/>
                <w:szCs w:val="22"/>
              </w:rPr>
              <w:t xml:space="preserve"> até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de 2022 </w:t>
            </w:r>
            <w:r w:rsidRPr="005F3D57">
              <w:rPr>
                <w:rFonts w:eastAsia="MS Mincho" w:cs="Tahoma"/>
                <w:szCs w:val="22"/>
              </w:rPr>
              <w:t>(exclusive)</w:t>
            </w:r>
          </w:p>
        </w:tc>
        <w:tc>
          <w:tcPr>
            <w:tcW w:w="1885" w:type="dxa"/>
          </w:tcPr>
          <w:p w14:paraId="314835D4" w14:textId="77777777" w:rsidR="00B43DA9" w:rsidRPr="003B0F5D" w:rsidRDefault="00B43DA9" w:rsidP="00A81F28">
            <w:pPr>
              <w:autoSpaceDE w:val="0"/>
              <w:autoSpaceDN w:val="0"/>
              <w:adjustRightInd w:val="0"/>
              <w:spacing w:after="240" w:line="320" w:lineRule="exact"/>
              <w:outlineLvl w:val="0"/>
              <w:rPr>
                <w:rFonts w:eastAsia="MS Mincho" w:cs="Tahoma"/>
                <w:szCs w:val="22"/>
              </w:rPr>
            </w:pPr>
            <w:r w:rsidRPr="003B0F5D">
              <w:rPr>
                <w:rFonts w:eastAsia="MS Mincho" w:cs="Tahoma"/>
                <w:szCs w:val="22"/>
              </w:rPr>
              <w:t>129</w:t>
            </w:r>
            <w:r>
              <w:rPr>
                <w:rFonts w:eastAsia="MS Mincho" w:cs="Tahoma"/>
                <w:szCs w:val="22"/>
              </w:rPr>
              <w:t>,00</w:t>
            </w:r>
            <w:r w:rsidRPr="003B0F5D">
              <w:rPr>
                <w:rFonts w:eastAsia="MS Mincho" w:cs="Tahoma"/>
                <w:szCs w:val="22"/>
              </w:rPr>
              <w:t>%</w:t>
            </w:r>
          </w:p>
        </w:tc>
      </w:tr>
      <w:tr w:rsidR="00B43DA9" w:rsidRPr="003B0F5D" w14:paraId="38A05222" w14:textId="77777777" w:rsidTr="00A81F28">
        <w:tc>
          <w:tcPr>
            <w:tcW w:w="413" w:type="dxa"/>
          </w:tcPr>
          <w:p w14:paraId="25DD63E8" w14:textId="77777777" w:rsidR="00B43DA9" w:rsidRPr="003B0F5D" w:rsidRDefault="00B43DA9" w:rsidP="00A81F28">
            <w:pPr>
              <w:pStyle w:val="PargrafodaLista"/>
              <w:numPr>
                <w:ilvl w:val="0"/>
                <w:numId w:val="22"/>
              </w:numPr>
              <w:spacing w:after="240" w:line="320" w:lineRule="exact"/>
              <w:ind w:left="313" w:hanging="313"/>
              <w:outlineLvl w:val="0"/>
              <w:rPr>
                <w:rFonts w:ascii="Tahoma" w:hAnsi="Tahoma" w:cs="Tahoma"/>
                <w:sz w:val="22"/>
                <w:szCs w:val="22"/>
              </w:rPr>
            </w:pPr>
          </w:p>
        </w:tc>
        <w:tc>
          <w:tcPr>
            <w:tcW w:w="5788" w:type="dxa"/>
          </w:tcPr>
          <w:p w14:paraId="394E70DB" w14:textId="77777777" w:rsidR="00B43DA9" w:rsidRPr="005F3D57" w:rsidRDefault="00B43DA9" w:rsidP="00A81F28">
            <w:pPr>
              <w:autoSpaceDE w:val="0"/>
              <w:autoSpaceDN w:val="0"/>
              <w:adjustRightInd w:val="0"/>
              <w:spacing w:after="240" w:line="320" w:lineRule="exact"/>
              <w:jc w:val="left"/>
              <w:outlineLvl w:val="0"/>
              <w:rPr>
                <w:rFonts w:eastAsia="MS Mincho" w:cs="Tahoma"/>
                <w:szCs w:val="22"/>
              </w:rPr>
            </w:pPr>
            <w:r w:rsidRPr="005F3D57">
              <w:rPr>
                <w:rFonts w:eastAsia="MS Mincho" w:cs="Tahoma"/>
                <w:szCs w:val="22"/>
              </w:rPr>
              <w:t xml:space="preserve">Desde </w:t>
            </w:r>
            <w:r w:rsidRPr="00822E17">
              <w:t>[</w:t>
            </w:r>
            <w:r w:rsidRPr="00822E17">
              <w:rPr>
                <w:rFonts w:cs="Tahoma"/>
              </w:rPr>
              <w:t>●</w:t>
            </w:r>
            <w:r w:rsidRPr="00822E17">
              <w:t>]</w:t>
            </w:r>
            <w:r>
              <w:rPr>
                <w:rFonts w:eastAsia="MS Mincho" w:cs="Tahoma"/>
                <w:szCs w:val="22"/>
              </w:rPr>
              <w:t xml:space="preserve"> de fevereiro</w:t>
            </w:r>
            <w:r w:rsidRPr="005F3D57">
              <w:rPr>
                <w:rFonts w:cs="Tahoma"/>
                <w:bCs/>
                <w:szCs w:val="22"/>
              </w:rPr>
              <w:t xml:space="preserve"> de 2022 </w:t>
            </w:r>
            <w:r w:rsidRPr="005F3D57">
              <w:rPr>
                <w:rFonts w:eastAsia="MS Mincho" w:cs="Tahoma"/>
                <w:szCs w:val="22"/>
              </w:rPr>
              <w:t xml:space="preserve">(inclusive) até a </w:t>
            </w:r>
            <w:r w:rsidRPr="005F3D57">
              <w:rPr>
                <w:rFonts w:cs="Tahoma"/>
                <w:bCs/>
                <w:szCs w:val="22"/>
              </w:rPr>
              <w:t>Data de Vencimento</w:t>
            </w:r>
            <w:r w:rsidRPr="005F3D57">
              <w:rPr>
                <w:rFonts w:eastAsia="MS Mincho" w:cs="Tahoma"/>
                <w:szCs w:val="22"/>
              </w:rPr>
              <w:t xml:space="preserve"> (exclusive).</w:t>
            </w:r>
          </w:p>
        </w:tc>
        <w:tc>
          <w:tcPr>
            <w:tcW w:w="1885" w:type="dxa"/>
          </w:tcPr>
          <w:p w14:paraId="114C5688" w14:textId="77777777" w:rsidR="00B43DA9" w:rsidRPr="003B0F5D" w:rsidRDefault="00B43DA9" w:rsidP="00A81F28">
            <w:pPr>
              <w:autoSpaceDE w:val="0"/>
              <w:autoSpaceDN w:val="0"/>
              <w:adjustRightInd w:val="0"/>
              <w:spacing w:after="240" w:line="320" w:lineRule="exact"/>
              <w:outlineLvl w:val="0"/>
              <w:rPr>
                <w:rFonts w:eastAsia="MS Mincho" w:cs="Tahoma"/>
                <w:szCs w:val="22"/>
              </w:rPr>
            </w:pPr>
            <w:r w:rsidRPr="003B0F5D">
              <w:rPr>
                <w:rFonts w:eastAsia="MS Mincho" w:cs="Tahoma"/>
                <w:szCs w:val="22"/>
              </w:rPr>
              <w:t>130</w:t>
            </w:r>
            <w:r>
              <w:rPr>
                <w:rFonts w:eastAsia="MS Mincho" w:cs="Tahoma"/>
                <w:szCs w:val="22"/>
              </w:rPr>
              <w:t>,00</w:t>
            </w:r>
            <w:r w:rsidRPr="003B0F5D">
              <w:rPr>
                <w:rFonts w:eastAsia="MS Mincho" w:cs="Tahoma"/>
                <w:szCs w:val="22"/>
              </w:rPr>
              <w:t>%</w:t>
            </w:r>
          </w:p>
        </w:tc>
      </w:tr>
    </w:tbl>
    <w:p w14:paraId="797BBB10" w14:textId="77777777" w:rsidR="00B43DA9" w:rsidRPr="003B0F5D" w:rsidRDefault="00B43DA9" w:rsidP="00B43DA9">
      <w:pPr>
        <w:numPr>
          <w:ilvl w:val="2"/>
          <w:numId w:val="6"/>
        </w:numPr>
        <w:autoSpaceDE w:val="0"/>
        <w:autoSpaceDN w:val="0"/>
        <w:adjustRightInd w:val="0"/>
        <w:spacing w:before="240" w:after="240" w:line="320" w:lineRule="exact"/>
        <w:outlineLvl w:val="0"/>
        <w:rPr>
          <w:rFonts w:eastAsia="MS Mincho" w:cs="Tahoma"/>
          <w:szCs w:val="22"/>
        </w:rPr>
      </w:pPr>
      <w:r w:rsidRPr="003B0F5D">
        <w:rPr>
          <w:rFonts w:eastAsia="MS Mincho" w:cs="Tahoma"/>
          <w:szCs w:val="22"/>
        </w:rPr>
        <w:t xml:space="preserve">O cálculo da Remuneração obedecerá à seguinte fórmula: </w:t>
      </w:r>
    </w:p>
    <w:p w14:paraId="1AC4576A" w14:textId="77777777" w:rsidR="00B43DA9" w:rsidRPr="003B0F5D" w:rsidRDefault="00B43DA9" w:rsidP="00B43DA9">
      <w:pPr>
        <w:spacing w:after="240" w:line="320" w:lineRule="exact"/>
        <w:jc w:val="center"/>
        <w:rPr>
          <w:rFonts w:cs="Tahoma"/>
          <w:szCs w:val="22"/>
        </w:rPr>
      </w:pPr>
      <w:r>
        <w:rPr>
          <w:rFonts w:cs="Tahoma"/>
          <w:b/>
          <w:bCs/>
          <w:snapToGrid w:val="0"/>
          <w:szCs w:val="22"/>
        </w:rPr>
        <w:t>[</w:t>
      </w:r>
      <w:r w:rsidRPr="003B0F5D">
        <w:rPr>
          <w:rFonts w:cs="Tahoma"/>
          <w:b/>
          <w:bCs/>
          <w:snapToGrid w:val="0"/>
          <w:szCs w:val="22"/>
        </w:rPr>
        <w:t xml:space="preserve">J = </w:t>
      </w:r>
      <w:proofErr w:type="spellStart"/>
      <w:proofErr w:type="gramStart"/>
      <w:r w:rsidRPr="003B0F5D">
        <w:rPr>
          <w:rFonts w:cs="Tahoma"/>
          <w:b/>
          <w:bCs/>
          <w:snapToGrid w:val="0"/>
          <w:szCs w:val="22"/>
        </w:rPr>
        <w:t>VNe</w:t>
      </w:r>
      <w:proofErr w:type="spellEnd"/>
      <w:r w:rsidRPr="003B0F5D">
        <w:rPr>
          <w:rFonts w:cs="Tahoma"/>
          <w:b/>
          <w:bCs/>
          <w:snapToGrid w:val="0"/>
          <w:szCs w:val="22"/>
        </w:rPr>
        <w:t xml:space="preserve">  x</w:t>
      </w:r>
      <w:proofErr w:type="gramEnd"/>
      <w:r w:rsidRPr="003B0F5D">
        <w:rPr>
          <w:rFonts w:cs="Tahoma"/>
          <w:b/>
          <w:bCs/>
          <w:snapToGrid w:val="0"/>
          <w:szCs w:val="22"/>
        </w:rPr>
        <w:t xml:space="preserve">  (</w:t>
      </w:r>
      <w:proofErr w:type="spellStart"/>
      <w:r w:rsidRPr="003B0F5D">
        <w:rPr>
          <w:rFonts w:cs="Tahoma"/>
          <w:b/>
          <w:bCs/>
          <w:snapToGrid w:val="0"/>
          <w:szCs w:val="22"/>
        </w:rPr>
        <w:t>FatorDI</w:t>
      </w:r>
      <w:proofErr w:type="spellEnd"/>
      <w:r w:rsidRPr="003B0F5D">
        <w:rPr>
          <w:rFonts w:cs="Tahoma"/>
          <w:b/>
          <w:bCs/>
          <w:snapToGrid w:val="0"/>
          <w:szCs w:val="22"/>
        </w:rPr>
        <w:t xml:space="preserve"> – 1)</w:t>
      </w:r>
      <w:r>
        <w:rPr>
          <w:rFonts w:cs="Tahoma"/>
          <w:b/>
          <w:bCs/>
          <w:snapToGrid w:val="0"/>
          <w:szCs w:val="22"/>
        </w:rPr>
        <w:t>]</w:t>
      </w:r>
      <w:r>
        <w:rPr>
          <w:rStyle w:val="Refdenotaderodap"/>
          <w:rFonts w:cs="Tahoma"/>
          <w:b/>
          <w:bCs/>
          <w:snapToGrid w:val="0"/>
          <w:szCs w:val="22"/>
        </w:rPr>
        <w:footnoteReference w:id="3"/>
      </w:r>
    </w:p>
    <w:p w14:paraId="795A480F" w14:textId="77777777" w:rsidR="00B43DA9" w:rsidRPr="003B0F5D" w:rsidRDefault="00B43DA9" w:rsidP="00B43DA9">
      <w:pPr>
        <w:spacing w:after="240" w:line="320" w:lineRule="exact"/>
        <w:ind w:firstLine="708"/>
        <w:rPr>
          <w:rFonts w:cs="Tahoma"/>
          <w:snapToGrid w:val="0"/>
          <w:szCs w:val="22"/>
        </w:rPr>
      </w:pPr>
      <w:r w:rsidRPr="003B0F5D">
        <w:rPr>
          <w:rFonts w:cs="Tahoma"/>
          <w:snapToGrid w:val="0"/>
          <w:szCs w:val="22"/>
        </w:rPr>
        <w:lastRenderedPageBreak/>
        <w:t>onde:</w:t>
      </w:r>
    </w:p>
    <w:p w14:paraId="178B5D64" w14:textId="77777777" w:rsidR="00B43DA9" w:rsidRPr="003B0F5D" w:rsidRDefault="00B43DA9" w:rsidP="00B43DA9">
      <w:pPr>
        <w:spacing w:after="240" w:line="320" w:lineRule="exact"/>
        <w:ind w:left="2124" w:hanging="1416"/>
        <w:rPr>
          <w:rFonts w:cs="Tahoma"/>
          <w:snapToGrid w:val="0"/>
          <w:szCs w:val="22"/>
        </w:rPr>
      </w:pPr>
      <w:r w:rsidRPr="003B0F5D">
        <w:rPr>
          <w:rFonts w:cs="Tahoma"/>
          <w:snapToGrid w:val="0"/>
          <w:szCs w:val="22"/>
        </w:rPr>
        <w:t>J</w:t>
      </w:r>
      <w:r w:rsidRPr="003B0F5D">
        <w:rPr>
          <w:rFonts w:cs="Tahoma"/>
          <w:snapToGrid w:val="0"/>
          <w:szCs w:val="22"/>
        </w:rPr>
        <w:tab/>
        <w:t>valor unitário da Remuneração devida no final de cada Período de Capitalização, calculado com 8 (oito) casas decimais sem arredondamento;</w:t>
      </w:r>
    </w:p>
    <w:p w14:paraId="588A7535" w14:textId="77777777" w:rsidR="00B43DA9" w:rsidRPr="003B0F5D" w:rsidRDefault="00B43DA9" w:rsidP="00B43DA9">
      <w:pPr>
        <w:spacing w:after="240" w:line="320" w:lineRule="exact"/>
        <w:ind w:left="2124" w:hanging="1416"/>
        <w:rPr>
          <w:rFonts w:cs="Tahoma"/>
          <w:snapToGrid w:val="0"/>
          <w:szCs w:val="22"/>
        </w:rPr>
      </w:pPr>
      <w:proofErr w:type="spellStart"/>
      <w:r w:rsidRPr="003B0F5D">
        <w:rPr>
          <w:rFonts w:cs="Tahoma"/>
          <w:snapToGrid w:val="0"/>
          <w:szCs w:val="22"/>
        </w:rPr>
        <w:t>VNe</w:t>
      </w:r>
      <w:proofErr w:type="spellEnd"/>
      <w:r w:rsidRPr="003B0F5D">
        <w:rPr>
          <w:rFonts w:cs="Tahoma"/>
          <w:snapToGrid w:val="0"/>
          <w:szCs w:val="22"/>
        </w:rPr>
        <w:tab/>
        <w:t>Valor Nominal Unitário informado/calculado com 8 (oito) casas decimais, sem arredondamento;</w:t>
      </w:r>
    </w:p>
    <w:p w14:paraId="52BF4EB7" w14:textId="77777777" w:rsidR="00B43DA9" w:rsidRPr="003B0F5D" w:rsidRDefault="00B43DA9" w:rsidP="00B43DA9">
      <w:pPr>
        <w:spacing w:after="240" w:line="320" w:lineRule="exact"/>
        <w:ind w:left="2124" w:hanging="1416"/>
        <w:rPr>
          <w:rFonts w:cs="Tahoma"/>
          <w:snapToGrid w:val="0"/>
          <w:szCs w:val="22"/>
        </w:rPr>
      </w:pPr>
      <w:proofErr w:type="spellStart"/>
      <w:r w:rsidRPr="003B0F5D">
        <w:rPr>
          <w:rFonts w:cs="Tahoma"/>
          <w:snapToGrid w:val="0"/>
          <w:szCs w:val="22"/>
        </w:rPr>
        <w:t>FatorDI</w:t>
      </w:r>
      <w:proofErr w:type="spellEnd"/>
      <w:r w:rsidRPr="003B0F5D">
        <w:rPr>
          <w:rFonts w:cs="Tahoma"/>
          <w:snapToGrid w:val="0"/>
          <w:szCs w:val="22"/>
        </w:rPr>
        <w:tab/>
      </w:r>
      <w:proofErr w:type="spellStart"/>
      <w:r w:rsidRPr="003B0F5D">
        <w:rPr>
          <w:rFonts w:cs="Tahoma"/>
          <w:snapToGrid w:val="0"/>
          <w:szCs w:val="22"/>
        </w:rPr>
        <w:t>produtório</w:t>
      </w:r>
      <w:proofErr w:type="spellEnd"/>
      <w:r w:rsidRPr="003B0F5D">
        <w:rPr>
          <w:rFonts w:cs="Tahoma"/>
          <w:snapToGrid w:val="0"/>
          <w:szCs w:val="22"/>
        </w:rPr>
        <w:t xml:space="preserve"> das Taxas DI, com uso de percentual aplicado a partir da data do início do Período de Capitalização, inclusive, até a data de cálculo, exclusive, calculado com 8 (oito) casas decimais, com arredondamento, apurado da seguinte forma:</w:t>
      </w:r>
    </w:p>
    <w:p w14:paraId="103BA1DE" w14:textId="77777777" w:rsidR="00B43DA9" w:rsidRPr="003B0F5D" w:rsidRDefault="00D37B6C" w:rsidP="00B43DA9">
      <w:pPr>
        <w:tabs>
          <w:tab w:val="left" w:pos="2880"/>
        </w:tabs>
        <w:spacing w:after="240" w:line="320" w:lineRule="exact"/>
        <w:ind w:left="1080" w:hanging="1080"/>
        <w:rPr>
          <w:rFonts w:cs="Tahoma"/>
          <w:snapToGrid w:val="0"/>
          <w:szCs w:val="22"/>
        </w:rPr>
      </w:pPr>
      <w:r>
        <w:rPr>
          <w:rFonts w:cs="Tahoma"/>
          <w:noProof/>
          <w:szCs w:val="22"/>
        </w:rPr>
        <w:object w:dxaOrig="0" w:dyaOrig="0" w14:anchorId="0FCB2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32.8pt;margin-top:1.2pt;width:198.4pt;height:42.8pt;z-index:251658240" fillcolor="window">
            <v:fill color2="fill lighten(137)" angle="-135" method="linear sigma" focus="50%" type="gradient"/>
            <v:imagedata r:id="rId8" o:title=""/>
          </v:shape>
          <o:OLEObject Type="Embed" ProgID="Equation.3" ShapeID="_x0000_s1029" DrawAspect="Content" ObjectID="_1628599274" r:id="rId9"/>
        </w:object>
      </w:r>
      <w:r w:rsidR="00B43DA9" w:rsidRPr="003B0F5D">
        <w:rPr>
          <w:rFonts w:cs="Tahoma"/>
          <w:snapToGrid w:val="0"/>
          <w:szCs w:val="22"/>
        </w:rPr>
        <w:tab/>
      </w:r>
      <w:r w:rsidR="00B43DA9" w:rsidRPr="003B0F5D">
        <w:rPr>
          <w:rFonts w:cs="Tahoma"/>
          <w:snapToGrid w:val="0"/>
          <w:szCs w:val="22"/>
        </w:rPr>
        <w:tab/>
      </w:r>
    </w:p>
    <w:p w14:paraId="5ABD7DE4" w14:textId="77777777" w:rsidR="00B43DA9" w:rsidRPr="003B0F5D" w:rsidRDefault="00B43DA9" w:rsidP="00B43DA9">
      <w:pPr>
        <w:spacing w:after="240" w:line="320" w:lineRule="exact"/>
        <w:ind w:left="1080" w:hanging="1080"/>
        <w:jc w:val="center"/>
        <w:rPr>
          <w:rFonts w:cs="Tahoma"/>
          <w:snapToGrid w:val="0"/>
          <w:szCs w:val="22"/>
        </w:rPr>
      </w:pPr>
    </w:p>
    <w:p w14:paraId="32936F2B" w14:textId="77777777" w:rsidR="00B43DA9" w:rsidRPr="003B0F5D" w:rsidRDefault="00B43DA9" w:rsidP="00B43DA9">
      <w:pPr>
        <w:spacing w:after="240" w:line="320" w:lineRule="exact"/>
        <w:ind w:left="1080"/>
        <w:rPr>
          <w:rFonts w:cs="Tahoma"/>
          <w:snapToGrid w:val="0"/>
          <w:szCs w:val="22"/>
        </w:rPr>
      </w:pPr>
      <w:r w:rsidRPr="003B0F5D">
        <w:rPr>
          <w:rFonts w:cs="Tahoma"/>
          <w:snapToGrid w:val="0"/>
          <w:szCs w:val="22"/>
        </w:rPr>
        <w:t>onde:</w:t>
      </w:r>
    </w:p>
    <w:p w14:paraId="5D1C8834" w14:textId="77777777" w:rsidR="00B43DA9" w:rsidRPr="003B0F5D" w:rsidRDefault="00B43DA9" w:rsidP="00B43DA9">
      <w:pPr>
        <w:tabs>
          <w:tab w:val="left" w:pos="993"/>
          <w:tab w:val="left" w:pos="2127"/>
        </w:tabs>
        <w:spacing w:after="240" w:line="320" w:lineRule="exact"/>
        <w:ind w:left="2127" w:hanging="993"/>
        <w:rPr>
          <w:rFonts w:cs="Tahoma"/>
          <w:szCs w:val="22"/>
        </w:rPr>
      </w:pPr>
      <w:r w:rsidRPr="003B0F5D">
        <w:rPr>
          <w:rFonts w:cs="Tahoma"/>
          <w:szCs w:val="22"/>
        </w:rPr>
        <w:t>k</w:t>
      </w:r>
      <w:r w:rsidRPr="003B0F5D">
        <w:rPr>
          <w:rFonts w:cs="Tahoma"/>
          <w:szCs w:val="22"/>
        </w:rPr>
        <w:tab/>
      </w:r>
      <w:r w:rsidRPr="003B0F5D">
        <w:rPr>
          <w:rFonts w:cs="Tahoma"/>
          <w:snapToGrid w:val="0"/>
          <w:szCs w:val="22"/>
        </w:rPr>
        <w:t>número de ordem dos fatores das Taxas DI, variando de 1 até "n";</w:t>
      </w:r>
    </w:p>
    <w:p w14:paraId="2AA22CF3" w14:textId="77777777" w:rsidR="00B43DA9" w:rsidRPr="003B0F5D" w:rsidRDefault="00B43DA9" w:rsidP="00B43DA9">
      <w:pPr>
        <w:spacing w:after="240" w:line="320" w:lineRule="exact"/>
        <w:ind w:left="2160" w:hanging="1080"/>
        <w:rPr>
          <w:rFonts w:cs="Tahoma"/>
          <w:snapToGrid w:val="0"/>
          <w:szCs w:val="22"/>
        </w:rPr>
      </w:pPr>
      <w:proofErr w:type="spellStart"/>
      <w:r w:rsidRPr="003B0F5D">
        <w:rPr>
          <w:rFonts w:cs="Tahoma"/>
          <w:snapToGrid w:val="0"/>
          <w:szCs w:val="22"/>
        </w:rPr>
        <w:t>n</w:t>
      </w:r>
      <w:r w:rsidRPr="003B0F5D">
        <w:rPr>
          <w:rFonts w:cs="Tahoma"/>
          <w:snapToGrid w:val="0"/>
          <w:szCs w:val="22"/>
          <w:vertAlign w:val="subscript"/>
        </w:rPr>
        <w:t>DI</w:t>
      </w:r>
      <w:proofErr w:type="spellEnd"/>
      <w:r w:rsidRPr="003B0F5D">
        <w:rPr>
          <w:rFonts w:cs="Tahoma"/>
          <w:snapToGrid w:val="0"/>
          <w:szCs w:val="22"/>
        </w:rPr>
        <w:tab/>
        <w:t>número total de Taxas DI consideradas em cada Período de Capitalização, sendo "n" um número inteiro;</w:t>
      </w:r>
    </w:p>
    <w:p w14:paraId="2AA33BFF" w14:textId="77777777" w:rsidR="00B43DA9" w:rsidRPr="003B0F5D" w:rsidRDefault="00B43DA9" w:rsidP="00B43DA9">
      <w:pPr>
        <w:tabs>
          <w:tab w:val="left" w:pos="4608"/>
        </w:tabs>
        <w:spacing w:after="240" w:line="320" w:lineRule="exact"/>
        <w:ind w:left="2160" w:hanging="1080"/>
        <w:rPr>
          <w:rFonts w:cs="Tahoma"/>
          <w:snapToGrid w:val="0"/>
          <w:szCs w:val="22"/>
        </w:rPr>
      </w:pPr>
      <w:r w:rsidRPr="003B0F5D">
        <w:rPr>
          <w:rFonts w:cs="Tahoma"/>
          <w:snapToGrid w:val="0"/>
          <w:szCs w:val="22"/>
        </w:rPr>
        <w:t>p</w:t>
      </w:r>
      <w:r w:rsidRPr="003B0F5D">
        <w:rPr>
          <w:rFonts w:cs="Tahoma"/>
          <w:snapToGrid w:val="0"/>
          <w:szCs w:val="22"/>
        </w:rPr>
        <w:tab/>
      </w:r>
      <w:r>
        <w:rPr>
          <w:rFonts w:cs="Tahoma"/>
          <w:snapToGrid w:val="0"/>
          <w:szCs w:val="22"/>
        </w:rPr>
        <w:t xml:space="preserve">Percentual da </w:t>
      </w:r>
      <w:r w:rsidRPr="003B0F5D">
        <w:rPr>
          <w:rFonts w:cs="Tahoma"/>
          <w:szCs w:val="22"/>
        </w:rPr>
        <w:t>Taxa DI</w:t>
      </w:r>
      <w:r>
        <w:rPr>
          <w:rFonts w:cs="Tahoma"/>
          <w:szCs w:val="22"/>
        </w:rPr>
        <w:t>, conforme</w:t>
      </w:r>
      <w:r w:rsidRPr="003B0F5D">
        <w:rPr>
          <w:rFonts w:cs="Tahoma"/>
          <w:szCs w:val="22"/>
        </w:rPr>
        <w:t xml:space="preserve"> indicad</w:t>
      </w:r>
      <w:r>
        <w:rPr>
          <w:rFonts w:cs="Tahoma"/>
          <w:szCs w:val="22"/>
        </w:rPr>
        <w:t>o</w:t>
      </w:r>
      <w:r w:rsidRPr="003B0F5D">
        <w:rPr>
          <w:rFonts w:cs="Tahoma"/>
          <w:szCs w:val="22"/>
        </w:rPr>
        <w:t xml:space="preserve"> na tabela constante do item </w:t>
      </w:r>
      <w:r w:rsidRPr="003B0F5D">
        <w:rPr>
          <w:rFonts w:cs="Tahoma"/>
          <w:szCs w:val="22"/>
        </w:rPr>
        <w:fldChar w:fldCharType="begin"/>
      </w:r>
      <w:r w:rsidRPr="003B0F5D">
        <w:rPr>
          <w:rFonts w:cs="Tahoma"/>
          <w:szCs w:val="22"/>
        </w:rPr>
        <w:instrText xml:space="preserve"> REF _Ref12821257 \w \p \h  \* MERGEFORMAT </w:instrText>
      </w:r>
      <w:r w:rsidRPr="003B0F5D">
        <w:rPr>
          <w:rFonts w:cs="Tahoma"/>
          <w:szCs w:val="22"/>
        </w:rPr>
      </w:r>
      <w:r w:rsidRPr="003B0F5D">
        <w:rPr>
          <w:rFonts w:cs="Tahoma"/>
          <w:szCs w:val="22"/>
        </w:rPr>
        <w:fldChar w:fldCharType="separate"/>
      </w:r>
      <w:r>
        <w:rPr>
          <w:rFonts w:cs="Tahoma"/>
          <w:szCs w:val="22"/>
        </w:rPr>
        <w:t>6.17.1 acima</w:t>
      </w:r>
      <w:r w:rsidRPr="003B0F5D">
        <w:rPr>
          <w:rFonts w:cs="Tahoma"/>
          <w:szCs w:val="22"/>
        </w:rPr>
        <w:fldChar w:fldCharType="end"/>
      </w:r>
      <w:r w:rsidRPr="003B0F5D">
        <w:rPr>
          <w:rFonts w:cs="Tahoma"/>
          <w:szCs w:val="22"/>
        </w:rPr>
        <w:t>;</w:t>
      </w:r>
    </w:p>
    <w:p w14:paraId="534177AF" w14:textId="77777777" w:rsidR="00B43DA9" w:rsidRPr="003B0F5D" w:rsidRDefault="00B43DA9" w:rsidP="00B43DA9">
      <w:pPr>
        <w:spacing w:after="240" w:line="320" w:lineRule="exact"/>
        <w:ind w:left="2160" w:hanging="1080"/>
        <w:rPr>
          <w:rFonts w:cs="Tahoma"/>
          <w:szCs w:val="22"/>
        </w:rPr>
      </w:pPr>
      <w:proofErr w:type="spellStart"/>
      <w:r w:rsidRPr="003B0F5D">
        <w:rPr>
          <w:rFonts w:cs="Tahoma"/>
          <w:snapToGrid w:val="0"/>
          <w:szCs w:val="22"/>
        </w:rPr>
        <w:t>TDI</w:t>
      </w:r>
      <w:r w:rsidRPr="003B0F5D">
        <w:rPr>
          <w:rFonts w:cs="Tahoma"/>
          <w:snapToGrid w:val="0"/>
          <w:szCs w:val="22"/>
          <w:vertAlign w:val="subscript"/>
        </w:rPr>
        <w:t>k</w:t>
      </w:r>
      <w:proofErr w:type="spellEnd"/>
      <w:r w:rsidRPr="003B0F5D">
        <w:rPr>
          <w:rFonts w:cs="Tahoma"/>
          <w:snapToGrid w:val="0"/>
          <w:szCs w:val="22"/>
        </w:rPr>
        <w:tab/>
        <w:t>Taxa DI de ordem k, expressa ao dia, calculada com 8 (oito) casas decimais com arredondamento, apurado da seguinte forma:</w:t>
      </w:r>
    </w:p>
    <w:p w14:paraId="11994A72" w14:textId="77777777" w:rsidR="00B43DA9" w:rsidRPr="003B0F5D" w:rsidRDefault="00B43DA9" w:rsidP="00B43DA9">
      <w:pPr>
        <w:spacing w:after="240" w:line="320" w:lineRule="exact"/>
        <w:jc w:val="center"/>
        <w:rPr>
          <w:rFonts w:cs="Tahoma"/>
          <w:szCs w:val="22"/>
        </w:rPr>
      </w:pPr>
      <w:r w:rsidRPr="003B0F5D">
        <w:rPr>
          <w:rFonts w:cs="Tahoma"/>
          <w:noProof/>
          <w:szCs w:val="22"/>
        </w:rPr>
        <w:drawing>
          <wp:anchor distT="0" distB="0" distL="114300" distR="114300" simplePos="0" relativeHeight="251660288" behindDoc="0" locked="0" layoutInCell="1" allowOverlap="1" wp14:anchorId="29B7E6E8" wp14:editId="0F221665">
            <wp:simplePos x="0" y="0"/>
            <wp:positionH relativeFrom="column">
              <wp:posOffset>2387600</wp:posOffset>
            </wp:positionH>
            <wp:positionV relativeFrom="paragraph">
              <wp:posOffset>183515</wp:posOffset>
            </wp:positionV>
            <wp:extent cx="1493520" cy="51943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520" cy="5194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0C9B109" w14:textId="77777777" w:rsidR="00B43DA9" w:rsidRPr="003B0F5D" w:rsidRDefault="00B43DA9" w:rsidP="00B43DA9">
      <w:pPr>
        <w:spacing w:after="240" w:line="320" w:lineRule="exact"/>
        <w:ind w:left="2520" w:hanging="1386"/>
        <w:rPr>
          <w:rFonts w:cs="Tahoma"/>
          <w:snapToGrid w:val="0"/>
          <w:szCs w:val="22"/>
        </w:rPr>
      </w:pPr>
      <w:r w:rsidRPr="003B0F5D">
        <w:rPr>
          <w:rFonts w:cs="Tahoma"/>
          <w:snapToGrid w:val="0"/>
          <w:szCs w:val="22"/>
        </w:rPr>
        <w:t xml:space="preserve">onde: </w:t>
      </w:r>
    </w:p>
    <w:p w14:paraId="149973E6" w14:textId="77777777" w:rsidR="00B43DA9" w:rsidRPr="003B0F5D" w:rsidRDefault="00B43DA9" w:rsidP="00B43DA9">
      <w:pPr>
        <w:spacing w:after="240" w:line="320" w:lineRule="exact"/>
        <w:ind w:left="2832" w:hanging="1698"/>
        <w:rPr>
          <w:rFonts w:cs="Tahoma"/>
          <w:i/>
          <w:iCs/>
          <w:snapToGrid w:val="0"/>
          <w:szCs w:val="22"/>
        </w:rPr>
      </w:pPr>
      <w:proofErr w:type="spellStart"/>
      <w:r w:rsidRPr="003B0F5D">
        <w:rPr>
          <w:rFonts w:cs="Tahoma"/>
          <w:snapToGrid w:val="0"/>
          <w:szCs w:val="22"/>
        </w:rPr>
        <w:lastRenderedPageBreak/>
        <w:t>DI</w:t>
      </w:r>
      <w:r w:rsidRPr="003B0F5D">
        <w:rPr>
          <w:rFonts w:cs="Tahoma"/>
          <w:snapToGrid w:val="0"/>
          <w:szCs w:val="22"/>
          <w:vertAlign w:val="subscript"/>
        </w:rPr>
        <w:t>k</w:t>
      </w:r>
      <w:proofErr w:type="spellEnd"/>
      <w:r w:rsidRPr="003B0F5D">
        <w:rPr>
          <w:rFonts w:cs="Tahoma"/>
          <w:snapToGrid w:val="0"/>
          <w:szCs w:val="22"/>
        </w:rPr>
        <w:tab/>
        <w:t>Taxa DI de ordem k, utilizada com 2 (duas) casas decimais;</w:t>
      </w:r>
    </w:p>
    <w:p w14:paraId="5DFFF8EC" w14:textId="77777777" w:rsidR="00B43DA9" w:rsidRPr="003B0F5D" w:rsidRDefault="00B43DA9" w:rsidP="00B43DA9">
      <w:pPr>
        <w:suppressAutoHyphens/>
        <w:spacing w:after="240" w:line="320" w:lineRule="exact"/>
        <w:rPr>
          <w:rFonts w:cs="Tahoma"/>
          <w:szCs w:val="22"/>
        </w:rPr>
      </w:pPr>
      <w:r w:rsidRPr="003B0F5D">
        <w:rPr>
          <w:rFonts w:cs="Tahoma"/>
          <w:szCs w:val="22"/>
        </w:rPr>
        <w:t xml:space="preserve">Observações: </w:t>
      </w:r>
    </w:p>
    <w:p w14:paraId="3FFD62AE" w14:textId="77777777" w:rsidR="00B43DA9" w:rsidRPr="003B0F5D" w:rsidRDefault="00B43DA9" w:rsidP="00B43DA9">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 xml:space="preserve">Efetua-se o </w:t>
      </w:r>
      <w:proofErr w:type="spellStart"/>
      <w:r w:rsidRPr="003B0F5D">
        <w:rPr>
          <w:rFonts w:cs="Tahoma"/>
          <w:szCs w:val="22"/>
        </w:rPr>
        <w:t>produtório</w:t>
      </w:r>
      <w:proofErr w:type="spellEnd"/>
      <w:r w:rsidRPr="003B0F5D">
        <w:rPr>
          <w:rFonts w:cs="Tahoma"/>
          <w:szCs w:val="22"/>
        </w:rPr>
        <w:t xml:space="preserve"> dos fatores diários </w:t>
      </w:r>
      <w:r w:rsidRPr="003B0F5D">
        <w:rPr>
          <w:rFonts w:cs="Tahoma"/>
          <w:color w:val="000000"/>
          <w:szCs w:val="22"/>
        </w:rPr>
        <w:t xml:space="preserve">(1 + </w:t>
      </w:r>
      <w:proofErr w:type="spellStart"/>
      <w:r w:rsidRPr="003B0F5D">
        <w:rPr>
          <w:rFonts w:cs="Tahoma"/>
          <w:color w:val="000000"/>
          <w:szCs w:val="22"/>
        </w:rPr>
        <w:t>TDI</w:t>
      </w:r>
      <w:r w:rsidRPr="003B0F5D">
        <w:rPr>
          <w:rFonts w:cs="Tahoma"/>
          <w:color w:val="000000"/>
          <w:szCs w:val="22"/>
          <w:vertAlign w:val="subscript"/>
        </w:rPr>
        <w:t>k</w:t>
      </w:r>
      <w:proofErr w:type="spellEnd"/>
      <w:r w:rsidRPr="003B0F5D">
        <w:rPr>
          <w:rFonts w:cs="Tahoma"/>
          <w:color w:val="000000"/>
          <w:szCs w:val="22"/>
        </w:rPr>
        <w:t>),</w:t>
      </w:r>
      <w:r w:rsidRPr="003B0F5D">
        <w:rPr>
          <w:rFonts w:cs="Tahoma"/>
          <w:szCs w:val="22"/>
        </w:rPr>
        <w:t xml:space="preserve"> sendo que a cada fator diário acumulado, trunca-se o resultado com 16 (dezesseis) casas decimais, aplicando-se o próximo fator diário, e assim por diante até o último considerado; </w:t>
      </w:r>
    </w:p>
    <w:p w14:paraId="76BF8B18" w14:textId="77777777" w:rsidR="00B43DA9" w:rsidRPr="003B0F5D" w:rsidRDefault="00B43DA9" w:rsidP="00B43DA9">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A Taxa DI deverá ser utilizada considerando idêntico número de casas decimais divulgado pela entidade responsável pelo seu cálculo; e</w:t>
      </w:r>
    </w:p>
    <w:p w14:paraId="2D48086A" w14:textId="77777777" w:rsidR="00B43DA9" w:rsidRPr="003B0F5D" w:rsidRDefault="00B43DA9" w:rsidP="00B43DA9">
      <w:pPr>
        <w:numPr>
          <w:ilvl w:val="0"/>
          <w:numId w:val="18"/>
        </w:numPr>
        <w:tabs>
          <w:tab w:val="clear" w:pos="720"/>
          <w:tab w:val="num" w:pos="1134"/>
        </w:tabs>
        <w:spacing w:after="240" w:line="320" w:lineRule="exact"/>
        <w:ind w:left="993" w:hanging="426"/>
        <w:rPr>
          <w:rFonts w:cs="Tahoma"/>
          <w:szCs w:val="22"/>
        </w:rPr>
      </w:pPr>
      <w:r w:rsidRPr="003B0F5D">
        <w:rPr>
          <w:rFonts w:cs="Tahoma"/>
          <w:szCs w:val="22"/>
        </w:rPr>
        <w:t>Estando os fatores acumulados, considera-se o fator resultante "Fator DI" com 8 (oito) casas decimais, com arredondamento.</w:t>
      </w:r>
    </w:p>
    <w:p w14:paraId="3F77852D"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szCs w:val="22"/>
        </w:rPr>
      </w:pPr>
      <w:bookmarkStart w:id="75" w:name="_DV_M101"/>
      <w:bookmarkEnd w:id="73"/>
      <w:bookmarkEnd w:id="75"/>
      <w:r w:rsidRPr="003B0F5D">
        <w:rPr>
          <w:rFonts w:eastAsia="MS Mincho" w:cs="Tahoma"/>
          <w:szCs w:val="22"/>
        </w:rPr>
        <w:t xml:space="preserve">Observado o quanto estabelecido no item </w:t>
      </w:r>
      <w:r w:rsidRPr="003B0F5D">
        <w:rPr>
          <w:rFonts w:eastAsia="MS Mincho" w:cs="Tahoma"/>
          <w:szCs w:val="22"/>
        </w:rPr>
        <w:fldChar w:fldCharType="begin"/>
      </w:r>
      <w:r w:rsidRPr="003B0F5D">
        <w:rPr>
          <w:rFonts w:eastAsia="MS Mincho" w:cs="Tahoma"/>
          <w:szCs w:val="22"/>
        </w:rPr>
        <w:instrText xml:space="preserve"> REF _Ref486952706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6.17.2.2 abaixo</w:t>
      </w:r>
      <w:r w:rsidRPr="003B0F5D">
        <w:rPr>
          <w:rFonts w:eastAsia="MS Mincho" w:cs="Tahoma"/>
          <w:szCs w:val="22"/>
        </w:rPr>
        <w:fldChar w:fldCharType="end"/>
      </w:r>
      <w:r w:rsidRPr="003B0F5D">
        <w:rPr>
          <w:rFonts w:eastAsia="MS Mincho" w:cs="Tahoma"/>
          <w:szCs w:val="22"/>
        </w:rPr>
        <w:t>, no caso de indisponibilidade temporária da Taxa DI, será utilizada, em sua substituição, a última Taxa DI divulgada até a data do cálculo, não sendo devidas quaisquer compensações financeiras, tanto por parte da Emissora quanto por parte dos Debenturistas, quando da divulgação posterior da Taxa DI que seria aplicável (“</w:t>
      </w:r>
      <w:r w:rsidRPr="003B0F5D">
        <w:rPr>
          <w:rFonts w:eastAsia="MS Mincho" w:cs="Tahoma"/>
          <w:szCs w:val="22"/>
          <w:u w:val="single"/>
        </w:rPr>
        <w:t>Indisponibilidade da Taxa DI</w:t>
      </w:r>
      <w:r w:rsidRPr="003B0F5D">
        <w:rPr>
          <w:rFonts w:eastAsia="MS Mincho" w:cs="Tahoma"/>
          <w:szCs w:val="22"/>
        </w:rPr>
        <w:t>”).</w:t>
      </w:r>
    </w:p>
    <w:p w14:paraId="673CF1CD" w14:textId="0B6F9F89" w:rsidR="00B43DA9" w:rsidRPr="003B0F5D" w:rsidRDefault="00B43DA9" w:rsidP="00B43DA9">
      <w:pPr>
        <w:numPr>
          <w:ilvl w:val="3"/>
          <w:numId w:val="6"/>
        </w:numPr>
        <w:autoSpaceDE w:val="0"/>
        <w:autoSpaceDN w:val="0"/>
        <w:adjustRightInd w:val="0"/>
        <w:spacing w:after="240" w:line="320" w:lineRule="exact"/>
        <w:outlineLvl w:val="0"/>
        <w:rPr>
          <w:rFonts w:eastAsia="MS Mincho" w:cs="Tahoma"/>
          <w:szCs w:val="22"/>
        </w:rPr>
      </w:pPr>
      <w:bookmarkStart w:id="76" w:name="_Ref486952706"/>
      <w:r w:rsidRPr="003B0F5D">
        <w:rPr>
          <w:rFonts w:eastAsia="MS Mincho" w:cs="Tahoma"/>
          <w:szCs w:val="22"/>
        </w:rPr>
        <w:t>Na ausência de apuração e/ou divulgação da Taxa DI por prazo superior a 10 (dez) Dias Úteis da data esperada para sua divulgação, ou, ainda, no caso de sua extinção por imposição legal ou determinação judicial, o Agente Fiduciário deverá convocar no primeiro Dia Útil subsequente ao término do prazo de 10 (dez) Dias Úteis acima ou da data de sua extinção por imposição legal ou determinação judicial, Assembleia Geral de Debenturistas para os Debenturistas definirem, de comum acordo com a Emissora, o parâmetro a ser aplicado</w:t>
      </w:r>
      <w:ins w:id="77" w:author="SF" w:date="2019-08-29T15:02:00Z">
        <w:r w:rsidR="00C2555B">
          <w:rPr>
            <w:rFonts w:eastAsia="MS Mincho" w:cs="Tahoma"/>
            <w:szCs w:val="22"/>
          </w:rPr>
          <w:t xml:space="preserve">, ressalvado que qualquer Assembleia Geral de Debenturistas não </w:t>
        </w:r>
      </w:ins>
      <w:ins w:id="78" w:author="SF" w:date="2019-08-29T15:09:00Z">
        <w:r w:rsidR="00307D35">
          <w:rPr>
            <w:rFonts w:eastAsia="MS Mincho" w:cs="Tahoma"/>
            <w:szCs w:val="22"/>
          </w:rPr>
          <w:t xml:space="preserve">deverá ser realizada </w:t>
        </w:r>
      </w:ins>
      <w:ins w:id="79" w:author="SF" w:date="2019-08-29T15:12:00Z">
        <w:r w:rsidR="00307D35">
          <w:rPr>
            <w:rFonts w:eastAsia="MS Mincho" w:cs="Tahoma"/>
            <w:szCs w:val="22"/>
          </w:rPr>
          <w:t xml:space="preserve">em data anterior </w:t>
        </w:r>
      </w:ins>
      <w:ins w:id="80" w:author="SF" w:date="2019-08-29T15:13:00Z">
        <w:r w:rsidR="00307D35">
          <w:rPr>
            <w:rFonts w:eastAsia="MS Mincho" w:cs="Tahoma"/>
            <w:szCs w:val="22"/>
          </w:rPr>
          <w:t>ao 8º (oitavo) dia após o decurso do prazo de 10 (dez) Dias Úteis</w:t>
        </w:r>
      </w:ins>
      <w:r w:rsidRPr="003B0F5D">
        <w:rPr>
          <w:rFonts w:eastAsia="MS Mincho" w:cs="Tahoma"/>
          <w:szCs w:val="22"/>
        </w:rPr>
        <w:t xml:space="preserve">. Até a deliberação desse parâmetro, serão utilizadas, para o cálculo do valor de quaisquer obrigações pecuniárias previstas nesta Escritura de Emissão, as fórmulas do item </w:t>
      </w:r>
      <w:r w:rsidRPr="003B0F5D">
        <w:rPr>
          <w:rFonts w:eastAsia="MS Mincho" w:cs="Tahoma"/>
          <w:szCs w:val="22"/>
        </w:rPr>
        <w:fldChar w:fldCharType="begin"/>
      </w:r>
      <w:r w:rsidRPr="003B0F5D">
        <w:rPr>
          <w:rFonts w:eastAsia="MS Mincho" w:cs="Tahoma"/>
          <w:szCs w:val="22"/>
        </w:rPr>
        <w:instrText xml:space="preserve"> REF _Ref498721157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6.17.1 acima</w:t>
      </w:r>
      <w:r w:rsidRPr="003B0F5D">
        <w:rPr>
          <w:rFonts w:eastAsia="MS Mincho" w:cs="Tahoma"/>
          <w:szCs w:val="22"/>
        </w:rPr>
        <w:fldChar w:fldCharType="end"/>
      </w:r>
      <w:r w:rsidRPr="003B0F5D">
        <w:rPr>
          <w:rFonts w:eastAsia="MS Mincho" w:cs="Tahoma"/>
          <w:szCs w:val="22"/>
        </w:rPr>
        <w:t xml:space="preserve"> e na apuração de </w:t>
      </w:r>
      <w:proofErr w:type="spellStart"/>
      <w:r w:rsidRPr="003B0F5D">
        <w:rPr>
          <w:rFonts w:eastAsia="MS Mincho" w:cs="Tahoma"/>
          <w:szCs w:val="22"/>
        </w:rPr>
        <w:t>TDI</w:t>
      </w:r>
      <w:r w:rsidRPr="003B0F5D">
        <w:rPr>
          <w:rFonts w:eastAsia="MS Mincho" w:cs="Tahoma"/>
          <w:szCs w:val="22"/>
          <w:vertAlign w:val="subscript"/>
        </w:rPr>
        <w:t>k</w:t>
      </w:r>
      <w:proofErr w:type="spellEnd"/>
      <w:r w:rsidRPr="003B0F5D">
        <w:rPr>
          <w:rFonts w:eastAsia="MS Mincho" w:cs="Tahoma"/>
          <w:szCs w:val="22"/>
        </w:rPr>
        <w:t xml:space="preserve"> será utilizada a última Taxa DI divulgada oficialmente, não sendo devidas quaisquer compensações entre a Emissora e os Debenturistas, quando da divulgação posterior da Taxa DI ou da definição do novo parâmetro.</w:t>
      </w:r>
      <w:bookmarkEnd w:id="76"/>
    </w:p>
    <w:p w14:paraId="2815393D"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Caso a Taxa DI venha a ser divulgada antes da realização da Assembleia Geral de Debenturistas, a referida assembleia não será mais realizada, e a Taxa DI, a partir da data de sua divulgação, passará a ser utilizada para o cálculo da Remuneração.</w:t>
      </w:r>
    </w:p>
    <w:p w14:paraId="5141A4FD"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szCs w:val="22"/>
        </w:rPr>
      </w:pPr>
      <w:bookmarkStart w:id="81" w:name="_DV_X275"/>
      <w:bookmarkStart w:id="82" w:name="_DV_C268"/>
      <w:r w:rsidRPr="003B0F5D">
        <w:rPr>
          <w:rFonts w:eastAsia="MS Mincho" w:cs="Tahoma"/>
          <w:szCs w:val="22"/>
        </w:rPr>
        <w:lastRenderedPageBreak/>
        <w:t xml:space="preserve">Caso não haja acordo sobre o novo parâmetro a ser utilizado para fins de cálculo da Remuneração entre a Emissora e os Debenturistas representando, no mínimo, </w:t>
      </w:r>
      <w:r w:rsidRPr="003B0F5D">
        <w:rPr>
          <w:rFonts w:eastAsia="Arial Unicode MS" w:cs="Tahoma"/>
          <w:szCs w:val="22"/>
        </w:rPr>
        <w:t>2/3 (dois terços)</w:t>
      </w:r>
      <w:r w:rsidRPr="003B0F5D">
        <w:rPr>
          <w:rFonts w:eastAsia="MS Mincho" w:cs="Tahoma"/>
          <w:szCs w:val="22"/>
        </w:rPr>
        <w:t xml:space="preserve"> das Debêntures em Circulação (“</w:t>
      </w:r>
      <w:r w:rsidRPr="003B0F5D">
        <w:rPr>
          <w:rFonts w:eastAsia="MS Mincho" w:cs="Tahoma"/>
          <w:szCs w:val="22"/>
          <w:u w:val="single"/>
        </w:rPr>
        <w:t>Novo Parâmetro Taxa DI</w:t>
      </w:r>
      <w:r w:rsidRPr="003B0F5D">
        <w:rPr>
          <w:rFonts w:eastAsia="MS Mincho" w:cs="Tahoma"/>
          <w:szCs w:val="22"/>
        </w:rPr>
        <w:t>”), a Emissora deverá resgatar a totalidade das Debêntures, nos termos do item </w:t>
      </w:r>
      <w:r w:rsidRPr="003B0F5D">
        <w:rPr>
          <w:rFonts w:eastAsia="MS Mincho" w:cs="Tahoma"/>
          <w:szCs w:val="22"/>
        </w:rPr>
        <w:fldChar w:fldCharType="begin"/>
      </w:r>
      <w:r w:rsidRPr="003B0F5D">
        <w:rPr>
          <w:rFonts w:eastAsia="MS Mincho" w:cs="Tahoma"/>
          <w:szCs w:val="22"/>
        </w:rPr>
        <w:instrText xml:space="preserve"> REF _Ref12835856 \w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7.3.1 abaixo</w:t>
      </w:r>
      <w:r w:rsidRPr="003B0F5D">
        <w:rPr>
          <w:rFonts w:eastAsia="MS Mincho" w:cs="Tahoma"/>
          <w:szCs w:val="22"/>
        </w:rPr>
        <w:fldChar w:fldCharType="end"/>
      </w:r>
      <w:r w:rsidRPr="003B0F5D">
        <w:rPr>
          <w:rFonts w:eastAsia="MS Mincho" w:cs="Tahoma"/>
          <w:szCs w:val="22"/>
        </w:rPr>
        <w:t xml:space="preserve">. Neste caso, para cálculo da Remuneração com relação às Debêntures a serem resgatadas, será utilizado para a apuração de </w:t>
      </w:r>
      <w:proofErr w:type="spellStart"/>
      <w:r w:rsidRPr="003B0F5D">
        <w:rPr>
          <w:rFonts w:eastAsia="MS Mincho" w:cs="Tahoma"/>
          <w:szCs w:val="22"/>
        </w:rPr>
        <w:t>TDI</w:t>
      </w:r>
      <w:r w:rsidRPr="003B0F5D">
        <w:rPr>
          <w:rFonts w:eastAsia="MS Mincho" w:cs="Tahoma"/>
          <w:szCs w:val="22"/>
          <w:vertAlign w:val="subscript"/>
        </w:rPr>
        <w:t>k</w:t>
      </w:r>
      <w:proofErr w:type="spellEnd"/>
      <w:r w:rsidRPr="003B0F5D">
        <w:rPr>
          <w:rFonts w:eastAsia="MS Mincho" w:cs="Tahoma"/>
          <w:szCs w:val="22"/>
          <w:vertAlign w:val="subscript"/>
        </w:rPr>
        <w:t xml:space="preserve"> </w:t>
      </w:r>
      <w:r w:rsidRPr="003B0F5D">
        <w:rPr>
          <w:rFonts w:eastAsia="MS Mincho" w:cs="Tahoma"/>
          <w:szCs w:val="22"/>
        </w:rPr>
        <w:t>o valor da última Taxa DI divulgada oficialmente, observadas ainda as demais disposições previstas nesta Cláusula </w:t>
      </w:r>
      <w:r w:rsidRPr="003B0F5D">
        <w:rPr>
          <w:rFonts w:eastAsia="MS Mincho" w:cs="Tahoma"/>
          <w:szCs w:val="22"/>
        </w:rPr>
        <w:fldChar w:fldCharType="begin"/>
      </w:r>
      <w:r w:rsidRPr="003B0F5D">
        <w:rPr>
          <w:rFonts w:eastAsia="MS Mincho" w:cs="Tahoma"/>
          <w:szCs w:val="22"/>
        </w:rPr>
        <w:instrText xml:space="preserve"> REF _Ref12797276 \n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6.17</w:t>
      </w:r>
      <w:r w:rsidRPr="003B0F5D">
        <w:rPr>
          <w:rFonts w:eastAsia="MS Mincho" w:cs="Tahoma"/>
          <w:szCs w:val="22"/>
        </w:rPr>
        <w:fldChar w:fldCharType="end"/>
      </w:r>
      <w:r w:rsidRPr="003B0F5D">
        <w:rPr>
          <w:rFonts w:eastAsia="MS Mincho" w:cs="Tahoma"/>
          <w:szCs w:val="22"/>
        </w:rPr>
        <w:t xml:space="preserve"> e seguintes desta Escritura de Emissão para fins de cálculo da Remuneração.</w:t>
      </w:r>
      <w:bookmarkEnd w:id="81"/>
      <w:bookmarkEnd w:id="82"/>
      <w:r w:rsidRPr="003B0F5D">
        <w:rPr>
          <w:rFonts w:eastAsia="MS Mincho" w:cs="Tahoma"/>
          <w:szCs w:val="22"/>
        </w:rPr>
        <w:t xml:space="preserve"> </w:t>
      </w:r>
    </w:p>
    <w:p w14:paraId="5E6350DB"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Para fins desta Escritura de Emissão, entende-se por “</w:t>
      </w:r>
      <w:r w:rsidRPr="003B0F5D">
        <w:rPr>
          <w:rFonts w:eastAsia="MS Mincho" w:cs="Tahoma"/>
          <w:szCs w:val="22"/>
          <w:u w:val="single"/>
        </w:rPr>
        <w:t>Período de Capitalização</w:t>
      </w:r>
      <w:r w:rsidRPr="003B0F5D">
        <w:rPr>
          <w:rFonts w:eastAsia="MS Mincho" w:cs="Tahoma"/>
          <w:szCs w:val="22"/>
        </w:rPr>
        <w:t>” o intervalo de tempo que se inicia na Data de Integralização, no caso do primeiro Período de Capitalização, ou na Data de Pagamento da Remuneração (conforme abaixo definido) imediatamente anterior, nos casos dos demais Períodos de Capitalização, e termina na data de pagamento da Remuneração correspondente ao período. Cada Período de Capitalização sucede o anterior sem solução de continuidade.</w:t>
      </w:r>
    </w:p>
    <w:p w14:paraId="2321BE52"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83" w:name="_Ref264227032"/>
      <w:r w:rsidRPr="003B0F5D">
        <w:rPr>
          <w:rFonts w:eastAsia="MS Mincho" w:cs="Tahoma"/>
          <w:b/>
          <w:bCs/>
          <w:szCs w:val="22"/>
        </w:rPr>
        <w:t xml:space="preserve">Pagamento da Remuneração das Debêntures e Amortização </w:t>
      </w:r>
    </w:p>
    <w:p w14:paraId="608F24A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bCs/>
          <w:szCs w:val="22"/>
        </w:rPr>
      </w:pPr>
      <w:r w:rsidRPr="003B0F5D">
        <w:rPr>
          <w:rFonts w:cs="Tahoma"/>
          <w:bCs/>
          <w:szCs w:val="22"/>
        </w:rPr>
        <w:t xml:space="preserve">A Remuneração será paga semestralmente, a partir da Data de Emissão, em 6 (seis) parcelas, sempre </w:t>
      </w:r>
      <w:r>
        <w:rPr>
          <w:rFonts w:cs="Tahoma"/>
          <w:bCs/>
          <w:szCs w:val="22"/>
        </w:rPr>
        <w:t>em</w:t>
      </w:r>
      <w:r w:rsidRPr="003B0F5D">
        <w:rPr>
          <w:rFonts w:cs="Tahoma"/>
          <w:bCs/>
          <w:szCs w:val="22"/>
        </w:rPr>
        <w:t xml:space="preserve"> </w:t>
      </w:r>
      <w:r>
        <w:rPr>
          <w:rFonts w:cs="Tahoma"/>
          <w:bCs/>
          <w:szCs w:val="22"/>
        </w:rPr>
        <w:t>fevereiro e agosto</w:t>
      </w:r>
      <w:r w:rsidRPr="003B0F5D">
        <w:rPr>
          <w:rFonts w:cs="Tahoma"/>
          <w:bCs/>
          <w:szCs w:val="22"/>
        </w:rPr>
        <w:t xml:space="preserve"> de cada ano, sendo o primeiro pagamento realizado em </w:t>
      </w:r>
      <w:r w:rsidRPr="00822E17">
        <w:t>[</w:t>
      </w:r>
      <w:r w:rsidRPr="00822E17">
        <w:rPr>
          <w:rFonts w:cs="Tahoma"/>
        </w:rPr>
        <w:t>●</w:t>
      </w:r>
      <w:r w:rsidRPr="00822E17">
        <w:t>]</w:t>
      </w:r>
      <w:r w:rsidRPr="003B0F5D">
        <w:rPr>
          <w:rFonts w:cs="Tahoma"/>
          <w:szCs w:val="22"/>
        </w:rPr>
        <w:t> de </w:t>
      </w:r>
      <w:r>
        <w:rPr>
          <w:rFonts w:cs="Tahoma"/>
          <w:szCs w:val="22"/>
        </w:rPr>
        <w:t>fevereiro</w:t>
      </w:r>
      <w:r w:rsidRPr="003B0F5D">
        <w:rPr>
          <w:rFonts w:cs="Tahoma"/>
          <w:szCs w:val="22"/>
        </w:rPr>
        <w:t> de 2020</w:t>
      </w:r>
      <w:r>
        <w:rPr>
          <w:rFonts w:cs="Tahoma"/>
          <w:szCs w:val="22"/>
        </w:rPr>
        <w:t xml:space="preserve"> </w:t>
      </w:r>
      <w:r w:rsidRPr="003B0F5D">
        <w:rPr>
          <w:rFonts w:cs="Tahoma"/>
          <w:bCs/>
          <w:szCs w:val="22"/>
        </w:rPr>
        <w:t>e o último na Data de Vencimento ou a data em que ocorrer o vencimento antecipado ou resgate antecipado, se for o caso, conforme indicado na tabela abaixo (cada uma, uma “</w:t>
      </w:r>
      <w:r w:rsidRPr="003B0F5D">
        <w:rPr>
          <w:rFonts w:cs="Tahoma"/>
          <w:szCs w:val="22"/>
          <w:u w:val="single"/>
        </w:rPr>
        <w:t>Data de Pagamento da Remuneração</w:t>
      </w:r>
      <w:r w:rsidRPr="003B0F5D">
        <w:rPr>
          <w:rFonts w:cs="Tahoma"/>
          <w:bCs/>
          <w:szCs w:val="22"/>
        </w:rPr>
        <w:t>”).</w:t>
      </w:r>
    </w:p>
    <w:tbl>
      <w:tblPr>
        <w:tblStyle w:val="TableNormal1"/>
        <w:tblW w:w="49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6"/>
        <w:gridCol w:w="3949"/>
      </w:tblGrid>
      <w:tr w:rsidR="00B43DA9" w:rsidRPr="003B0F5D" w14:paraId="13852671" w14:textId="77777777" w:rsidTr="00A81F28">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E7F1FB1" w14:textId="77777777" w:rsidR="00B43DA9" w:rsidRPr="003B0F5D" w:rsidRDefault="00B43DA9" w:rsidP="00A81F28">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Parcela</w:t>
            </w:r>
          </w:p>
        </w:tc>
        <w:tc>
          <w:tcPr>
            <w:tcW w:w="394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DEFCC81" w14:textId="77777777" w:rsidR="00B43DA9" w:rsidRPr="003B0F5D" w:rsidRDefault="00B43DA9" w:rsidP="00A81F28">
            <w:pPr>
              <w:pStyle w:val="TextocomEspaamento"/>
              <w:spacing w:before="0" w:after="0" w:line="320" w:lineRule="exact"/>
              <w:jc w:val="center"/>
              <w:rPr>
                <w:rFonts w:ascii="Tahoma" w:hAnsi="Tahoma" w:cs="Tahoma"/>
                <w:color w:val="auto"/>
                <w:sz w:val="22"/>
                <w:szCs w:val="22"/>
              </w:rPr>
            </w:pPr>
            <w:r w:rsidRPr="003B0F5D">
              <w:rPr>
                <w:rFonts w:ascii="Tahoma" w:hAnsi="Tahoma" w:cs="Tahoma"/>
                <w:b/>
                <w:color w:val="auto"/>
                <w:sz w:val="22"/>
                <w:szCs w:val="22"/>
              </w:rPr>
              <w:t>Data de Pagamento da Remuneração</w:t>
            </w:r>
            <w:r w:rsidRPr="003B0F5D">
              <w:rPr>
                <w:rFonts w:ascii="Tahoma" w:hAnsi="Tahoma" w:cs="Tahoma"/>
                <w:color w:val="auto"/>
                <w:sz w:val="22"/>
                <w:szCs w:val="22"/>
                <w:vertAlign w:val="superscript"/>
              </w:rPr>
              <w:footnoteReference w:id="4"/>
            </w:r>
          </w:p>
        </w:tc>
      </w:tr>
      <w:tr w:rsidR="00B43DA9" w:rsidRPr="003B0F5D" w14:paraId="2038AF0E" w14:textId="77777777" w:rsidTr="00A81F28">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206BA7" w14:textId="77777777" w:rsidR="00B43DA9" w:rsidRPr="003B0F5D" w:rsidRDefault="00B43DA9" w:rsidP="00A81F28">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1</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EE51F" w14:textId="77777777" w:rsidR="00B43DA9" w:rsidRPr="0044672A" w:rsidRDefault="00B43DA9" w:rsidP="00A81F28">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w:t>
            </w:r>
            <w:proofErr w:type="spellStart"/>
            <w:r w:rsidRPr="00822E17">
              <w:rPr>
                <w:rFonts w:ascii="Tahoma" w:hAnsi="Tahoma"/>
                <w:color w:val="auto"/>
                <w:sz w:val="22"/>
                <w:lang w:val="en-US"/>
              </w:rPr>
              <w:t>fevereiro</w:t>
            </w:r>
            <w:proofErr w:type="spellEnd"/>
            <w:r w:rsidRPr="0044672A">
              <w:rPr>
                <w:rFonts w:ascii="Tahoma" w:hAnsi="Tahoma" w:cs="Tahoma"/>
                <w:color w:val="auto"/>
                <w:sz w:val="22"/>
                <w:szCs w:val="22"/>
              </w:rPr>
              <w:t> de 2020</w:t>
            </w:r>
          </w:p>
        </w:tc>
      </w:tr>
      <w:tr w:rsidR="00B43DA9" w:rsidRPr="003B0F5D" w14:paraId="701E9944" w14:textId="77777777" w:rsidTr="00A81F28">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068EE" w14:textId="77777777" w:rsidR="00B43DA9" w:rsidRPr="003B0F5D" w:rsidRDefault="00B43DA9" w:rsidP="00A81F28">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2</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638D1" w14:textId="77777777" w:rsidR="00B43DA9" w:rsidRPr="0044672A" w:rsidRDefault="00B43DA9" w:rsidP="00A81F28">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w:t>
            </w:r>
            <w:proofErr w:type="spellStart"/>
            <w:r w:rsidRPr="00822E17">
              <w:rPr>
                <w:rFonts w:ascii="Tahoma" w:hAnsi="Tahoma"/>
                <w:color w:val="auto"/>
                <w:sz w:val="22"/>
                <w:lang w:val="en-US"/>
              </w:rPr>
              <w:t>agosto</w:t>
            </w:r>
            <w:proofErr w:type="spellEnd"/>
            <w:r w:rsidRPr="0044672A">
              <w:rPr>
                <w:rFonts w:ascii="Tahoma" w:hAnsi="Tahoma" w:cs="Tahoma"/>
                <w:color w:val="auto"/>
                <w:sz w:val="22"/>
                <w:szCs w:val="22"/>
              </w:rPr>
              <w:t> de 2020</w:t>
            </w:r>
          </w:p>
        </w:tc>
      </w:tr>
      <w:tr w:rsidR="00B43DA9" w:rsidRPr="003B0F5D" w14:paraId="5AD3B87E" w14:textId="77777777" w:rsidTr="00A81F28">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EAC2C2" w14:textId="77777777" w:rsidR="00B43DA9" w:rsidRPr="003B0F5D" w:rsidRDefault="00B43DA9" w:rsidP="00A81F28">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3</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E6C76" w14:textId="77777777" w:rsidR="00B43DA9" w:rsidRPr="0044672A" w:rsidRDefault="00B43DA9" w:rsidP="00A81F28">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w:t>
            </w:r>
            <w:proofErr w:type="spellStart"/>
            <w:r w:rsidRPr="00822E17">
              <w:rPr>
                <w:rFonts w:ascii="Tahoma" w:hAnsi="Tahoma"/>
                <w:color w:val="auto"/>
                <w:sz w:val="22"/>
                <w:lang w:val="en-US"/>
              </w:rPr>
              <w:t>fevereiro</w:t>
            </w:r>
            <w:proofErr w:type="spellEnd"/>
            <w:r w:rsidRPr="0044672A">
              <w:rPr>
                <w:rFonts w:ascii="Tahoma" w:hAnsi="Tahoma" w:cs="Tahoma"/>
                <w:color w:val="auto"/>
                <w:sz w:val="22"/>
                <w:szCs w:val="22"/>
              </w:rPr>
              <w:t> de 2021</w:t>
            </w:r>
          </w:p>
        </w:tc>
      </w:tr>
      <w:tr w:rsidR="00B43DA9" w:rsidRPr="003B0F5D" w14:paraId="11956A16" w14:textId="77777777" w:rsidTr="00A81F28">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599A82" w14:textId="77777777" w:rsidR="00B43DA9" w:rsidRPr="003B0F5D" w:rsidRDefault="00B43DA9" w:rsidP="00A81F28">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4</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933D0" w14:textId="77777777" w:rsidR="00B43DA9" w:rsidRPr="0044672A" w:rsidRDefault="00B43DA9" w:rsidP="00A81F28">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w:t>
            </w:r>
            <w:proofErr w:type="spellStart"/>
            <w:r w:rsidRPr="00822E17">
              <w:rPr>
                <w:rFonts w:ascii="Tahoma" w:hAnsi="Tahoma"/>
                <w:color w:val="auto"/>
                <w:sz w:val="22"/>
                <w:lang w:val="en-US"/>
              </w:rPr>
              <w:t>agosto</w:t>
            </w:r>
            <w:proofErr w:type="spellEnd"/>
            <w:r w:rsidRPr="0044672A">
              <w:rPr>
                <w:rFonts w:ascii="Tahoma" w:hAnsi="Tahoma" w:cs="Tahoma"/>
                <w:color w:val="auto"/>
                <w:sz w:val="22"/>
                <w:szCs w:val="22"/>
              </w:rPr>
              <w:t> de 2021</w:t>
            </w:r>
          </w:p>
        </w:tc>
      </w:tr>
      <w:tr w:rsidR="00B43DA9" w:rsidRPr="003B0F5D" w14:paraId="2A26F4BF" w14:textId="77777777" w:rsidTr="00A81F28">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139853" w14:textId="77777777" w:rsidR="00B43DA9" w:rsidRPr="003B0F5D" w:rsidRDefault="00B43DA9" w:rsidP="00A81F28">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t>5</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62D3" w14:textId="77777777" w:rsidR="00B43DA9" w:rsidRPr="0044672A" w:rsidRDefault="00B43DA9" w:rsidP="00A81F28">
            <w:pPr>
              <w:pStyle w:val="TextocomEspaamento"/>
              <w:spacing w:before="0" w:after="0" w:line="320" w:lineRule="exact"/>
              <w:jc w:val="center"/>
              <w:rPr>
                <w:rFonts w:ascii="Tahoma" w:hAnsi="Tahoma" w:cs="Tahoma"/>
                <w:color w:val="auto"/>
                <w:sz w:val="22"/>
                <w:szCs w:val="22"/>
              </w:rPr>
            </w:pPr>
            <w:r>
              <w:rPr>
                <w:rFonts w:ascii="Tahoma" w:hAnsi="Tahoma"/>
                <w:color w:val="auto"/>
                <w:sz w:val="22"/>
                <w:lang w:val="en-US"/>
              </w:rPr>
              <w:t>[</w:t>
            </w:r>
            <w:r>
              <w:rPr>
                <w:rFonts w:ascii="Tahoma" w:hAnsi="Tahoma" w:cs="Tahoma"/>
                <w:color w:val="auto"/>
                <w:sz w:val="22"/>
                <w:lang w:val="en-US"/>
              </w:rPr>
              <w:t>●</w:t>
            </w:r>
            <w:r>
              <w:rPr>
                <w:rFonts w:ascii="Tahoma" w:hAnsi="Tahoma"/>
                <w:color w:val="auto"/>
                <w:sz w:val="22"/>
                <w:lang w:val="en-US"/>
              </w:rPr>
              <w:t>]</w:t>
            </w:r>
            <w:r w:rsidRPr="00822E17">
              <w:rPr>
                <w:rFonts w:ascii="Tahoma" w:hAnsi="Tahoma"/>
                <w:color w:val="auto"/>
                <w:sz w:val="22"/>
                <w:lang w:val="en-US"/>
              </w:rPr>
              <w:t xml:space="preserve"> de </w:t>
            </w:r>
            <w:proofErr w:type="spellStart"/>
            <w:r w:rsidRPr="00822E17">
              <w:rPr>
                <w:rFonts w:ascii="Tahoma" w:hAnsi="Tahoma"/>
                <w:color w:val="auto"/>
                <w:sz w:val="22"/>
                <w:lang w:val="en-US"/>
              </w:rPr>
              <w:t>fevereiro</w:t>
            </w:r>
            <w:proofErr w:type="spellEnd"/>
            <w:r w:rsidRPr="0044672A">
              <w:rPr>
                <w:rFonts w:ascii="Tahoma" w:hAnsi="Tahoma" w:cs="Tahoma"/>
                <w:color w:val="auto"/>
                <w:sz w:val="22"/>
                <w:szCs w:val="22"/>
              </w:rPr>
              <w:t> de 2022</w:t>
            </w:r>
          </w:p>
        </w:tc>
      </w:tr>
      <w:tr w:rsidR="00B43DA9" w:rsidRPr="003B0F5D" w14:paraId="37E4A790" w14:textId="77777777" w:rsidTr="00A81F28">
        <w:trPr>
          <w:trHeight w:val="334"/>
          <w:jc w:val="center"/>
        </w:trPr>
        <w:tc>
          <w:tcPr>
            <w:tcW w:w="1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8810CA" w14:textId="77777777" w:rsidR="00B43DA9" w:rsidRPr="003B0F5D" w:rsidRDefault="00B43DA9" w:rsidP="00A81F28">
            <w:pPr>
              <w:pStyle w:val="TextocomEspaamento"/>
              <w:spacing w:before="0" w:after="0" w:line="320" w:lineRule="exact"/>
              <w:jc w:val="center"/>
              <w:rPr>
                <w:rFonts w:ascii="Tahoma" w:hAnsi="Tahoma" w:cs="Tahoma"/>
                <w:color w:val="auto"/>
                <w:sz w:val="22"/>
                <w:szCs w:val="22"/>
                <w:bdr w:val="none" w:sz="0" w:space="0" w:color="auto"/>
              </w:rPr>
            </w:pPr>
            <w:r w:rsidRPr="003B0F5D">
              <w:rPr>
                <w:rFonts w:ascii="Tahoma" w:hAnsi="Tahoma" w:cs="Tahoma"/>
                <w:color w:val="auto"/>
                <w:sz w:val="22"/>
                <w:szCs w:val="22"/>
              </w:rPr>
              <w:lastRenderedPageBreak/>
              <w:t>6</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8E137" w14:textId="77777777" w:rsidR="00B43DA9" w:rsidRPr="003B0F5D" w:rsidRDefault="00B43DA9" w:rsidP="00A81F28">
            <w:pPr>
              <w:pStyle w:val="TextocomEspaamento"/>
              <w:spacing w:before="0" w:after="0" w:line="320" w:lineRule="exact"/>
              <w:jc w:val="center"/>
              <w:rPr>
                <w:rFonts w:ascii="Tahoma" w:hAnsi="Tahoma" w:cs="Tahoma"/>
                <w:color w:val="auto"/>
                <w:sz w:val="22"/>
                <w:szCs w:val="22"/>
              </w:rPr>
            </w:pPr>
            <w:r w:rsidRPr="003B0F5D">
              <w:rPr>
                <w:rFonts w:ascii="Tahoma" w:hAnsi="Tahoma" w:cs="Tahoma"/>
                <w:color w:val="auto"/>
                <w:sz w:val="22"/>
                <w:szCs w:val="22"/>
              </w:rPr>
              <w:t>Data de Vencimento</w:t>
            </w:r>
          </w:p>
        </w:tc>
      </w:tr>
    </w:tbl>
    <w:bookmarkEnd w:id="83"/>
    <w:p w14:paraId="59FD1C1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cs="Tahoma"/>
          <w:bCs/>
          <w:szCs w:val="22"/>
        </w:rPr>
        <w:t>Farão</w:t>
      </w:r>
      <w:r w:rsidRPr="003B0F5D">
        <w:rPr>
          <w:rFonts w:eastAsia="MS Mincho" w:cs="Tahoma"/>
          <w:szCs w:val="22"/>
        </w:rPr>
        <w:t xml:space="preserve"> jus aos pagamentos das Debêntures aqueles que </w:t>
      </w:r>
      <w:proofErr w:type="gramStart"/>
      <w:r w:rsidRPr="003B0F5D">
        <w:rPr>
          <w:rFonts w:eastAsia="MS Mincho" w:cs="Tahoma"/>
          <w:szCs w:val="22"/>
        </w:rPr>
        <w:t>forem Debenturistas</w:t>
      </w:r>
      <w:proofErr w:type="gramEnd"/>
      <w:r w:rsidRPr="003B0F5D">
        <w:rPr>
          <w:rFonts w:eastAsia="MS Mincho" w:cs="Tahoma"/>
          <w:szCs w:val="22"/>
        </w:rPr>
        <w:t xml:space="preserve"> ao </w:t>
      </w:r>
      <w:r w:rsidRPr="003B0F5D">
        <w:rPr>
          <w:rFonts w:eastAsia="MS Mincho" w:cs="Tahoma"/>
          <w:bCs/>
          <w:szCs w:val="22"/>
        </w:rPr>
        <w:t>final</w:t>
      </w:r>
      <w:r w:rsidRPr="003B0F5D">
        <w:rPr>
          <w:rFonts w:eastAsia="MS Mincho" w:cs="Tahoma"/>
          <w:szCs w:val="22"/>
        </w:rPr>
        <w:t xml:space="preserve"> do Dia Útil imediatamente anterior à respectiva Data de Pagamento da Remuneração.</w:t>
      </w:r>
    </w:p>
    <w:p w14:paraId="5E2AD9CB" w14:textId="77777777" w:rsidR="00B43DA9" w:rsidRPr="003B0F5D" w:rsidRDefault="00B43DA9" w:rsidP="00B43DA9">
      <w:pPr>
        <w:numPr>
          <w:ilvl w:val="2"/>
          <w:numId w:val="6"/>
        </w:numPr>
        <w:autoSpaceDE w:val="0"/>
        <w:autoSpaceDN w:val="0"/>
        <w:adjustRightInd w:val="0"/>
        <w:spacing w:after="240" w:line="320" w:lineRule="exact"/>
        <w:outlineLvl w:val="0"/>
        <w:rPr>
          <w:rFonts w:cs="Tahoma"/>
          <w:b/>
          <w:szCs w:val="22"/>
        </w:rPr>
      </w:pPr>
      <w:r w:rsidRPr="003B0F5D">
        <w:rPr>
          <w:rFonts w:cs="Tahoma"/>
          <w:szCs w:val="22"/>
        </w:rPr>
        <w:t>O Valor Nominal Unitário das Debêntures será amortizado em uma única data, qual seja, na Data de Vencimento.</w:t>
      </w:r>
    </w:p>
    <w:p w14:paraId="2CF2393B"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Repactuação Programada</w:t>
      </w:r>
    </w:p>
    <w:p w14:paraId="638A6945"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bCs/>
          <w:szCs w:val="22"/>
        </w:rPr>
      </w:pPr>
      <w:r w:rsidRPr="003B0F5D">
        <w:rPr>
          <w:rFonts w:eastAsia="MS Mincho" w:cs="Tahoma"/>
          <w:bCs/>
          <w:szCs w:val="22"/>
        </w:rPr>
        <w:t>Não haverá repactuação programada das Debêntures.</w:t>
      </w:r>
    </w:p>
    <w:p w14:paraId="4FF557EE" w14:textId="77777777" w:rsidR="00B43DA9" w:rsidRPr="003B0F5D" w:rsidRDefault="00B43DA9" w:rsidP="00B43DA9">
      <w:pPr>
        <w:keepNext/>
        <w:numPr>
          <w:ilvl w:val="1"/>
          <w:numId w:val="6"/>
        </w:numPr>
        <w:autoSpaceDE w:val="0"/>
        <w:autoSpaceDN w:val="0"/>
        <w:adjustRightInd w:val="0"/>
        <w:spacing w:after="240" w:line="320" w:lineRule="exact"/>
        <w:outlineLvl w:val="0"/>
        <w:rPr>
          <w:rFonts w:cs="Tahoma"/>
          <w:b/>
          <w:szCs w:val="22"/>
        </w:rPr>
      </w:pPr>
      <w:bookmarkStart w:id="84" w:name="_DV_M112"/>
      <w:bookmarkStart w:id="85" w:name="_Ref501041265"/>
      <w:bookmarkStart w:id="86" w:name="_Ref447276717"/>
      <w:bookmarkEnd w:id="84"/>
      <w:r w:rsidRPr="003B0F5D">
        <w:rPr>
          <w:rFonts w:cs="Tahoma"/>
          <w:b/>
          <w:szCs w:val="22"/>
        </w:rPr>
        <w:t>Garantias</w:t>
      </w:r>
      <w:bookmarkEnd w:id="85"/>
      <w:r w:rsidRPr="003B0F5D">
        <w:rPr>
          <w:rFonts w:cs="Tahoma"/>
          <w:b/>
          <w:szCs w:val="22"/>
        </w:rPr>
        <w:t xml:space="preserve"> Reais</w:t>
      </w:r>
      <w:r>
        <w:rPr>
          <w:rFonts w:cs="Tahoma"/>
          <w:b/>
          <w:szCs w:val="22"/>
        </w:rPr>
        <w:t xml:space="preserve"> </w:t>
      </w:r>
    </w:p>
    <w:p w14:paraId="123B1377" w14:textId="77777777" w:rsidR="00B43DA9" w:rsidRPr="003B0F5D" w:rsidRDefault="00B43DA9" w:rsidP="00B43DA9">
      <w:pPr>
        <w:numPr>
          <w:ilvl w:val="2"/>
          <w:numId w:val="6"/>
        </w:numPr>
        <w:autoSpaceDE w:val="0"/>
        <w:autoSpaceDN w:val="0"/>
        <w:adjustRightInd w:val="0"/>
        <w:spacing w:after="240" w:line="320" w:lineRule="exact"/>
        <w:outlineLvl w:val="0"/>
        <w:rPr>
          <w:rFonts w:cs="Tahoma"/>
          <w:b/>
          <w:szCs w:val="22"/>
        </w:rPr>
      </w:pPr>
      <w:bookmarkStart w:id="87" w:name="_Ref501347787"/>
      <w:bookmarkStart w:id="88" w:name="_Ref12815397"/>
      <w:r w:rsidRPr="003B0F5D">
        <w:rPr>
          <w:rFonts w:cs="Tahoma"/>
          <w:szCs w:val="22"/>
        </w:rPr>
        <w:t xml:space="preserve">As Debêntures contarão com as garantias reais abaixo descritas, </w:t>
      </w:r>
      <w:bookmarkStart w:id="89" w:name="_DV_M223"/>
      <w:bookmarkEnd w:id="89"/>
      <w:r w:rsidRPr="003B0F5D">
        <w:rPr>
          <w:rFonts w:cs="Tahoma"/>
          <w:szCs w:val="22"/>
        </w:rPr>
        <w:t>para assegurar o fiel, pontual e integral pagamento do Valor Total da Emissão, da Remuneração e dos Encargos Moratórios aplicáveis, bem como das demais obrigações pecuniárias, principais ou acessórias, presentes e/ou futuras, previstas nesta Escritura de Emissão, incluindo, sem limitação, os honorários do Agente Fiduciário, qualquer custo ou despesa comprovadamente incorrida pelo Agente Fiduciário diretamente em decorrência de processos, procedimentos e/ou outras medidas judiciais ou extrajudiciais necessárias à salvaguarda dos direitos dos Debenturistas e prerrogativas decorrentes das Debêntures, desta Escritura de Emissão e/ou dos Contratos de Garantia, incluindo, mas não se limitando, aos honorários de sucumbência arbitrados em juízo e despesas advocatícias e/ou, quando houver, verbas indenizatórias devidas pela Emissora (“</w:t>
      </w:r>
      <w:r w:rsidRPr="003B0F5D">
        <w:rPr>
          <w:rFonts w:cs="Tahoma"/>
          <w:szCs w:val="22"/>
          <w:u w:val="single"/>
        </w:rPr>
        <w:t>Obrigações Garantidas</w:t>
      </w:r>
      <w:r w:rsidRPr="003B0F5D">
        <w:rPr>
          <w:rFonts w:cs="Tahoma"/>
          <w:szCs w:val="22"/>
        </w:rPr>
        <w:t>”):</w:t>
      </w:r>
      <w:bookmarkEnd w:id="87"/>
      <w:bookmarkEnd w:id="88"/>
    </w:p>
    <w:p w14:paraId="7F667313" w14:textId="63B0A37C" w:rsidR="00B43DA9" w:rsidRPr="002132F5" w:rsidRDefault="00B43DA9" w:rsidP="00B43DA9">
      <w:pPr>
        <w:pStyle w:val="PargrafodaLista"/>
        <w:numPr>
          <w:ilvl w:val="0"/>
          <w:numId w:val="17"/>
        </w:numPr>
        <w:spacing w:after="240" w:line="320" w:lineRule="exact"/>
        <w:ind w:left="851" w:hanging="851"/>
        <w:jc w:val="both"/>
        <w:outlineLvl w:val="0"/>
        <w:rPr>
          <w:rFonts w:ascii="Tahoma" w:hAnsi="Tahoma" w:cs="Tahoma"/>
          <w:sz w:val="22"/>
          <w:szCs w:val="22"/>
        </w:rPr>
      </w:pPr>
      <w:bookmarkStart w:id="90" w:name="_Hlk12734144"/>
      <w:r w:rsidRPr="003B0F5D">
        <w:rPr>
          <w:rFonts w:ascii="Tahoma" w:hAnsi="Tahoma" w:cs="Tahoma"/>
          <w:sz w:val="22"/>
          <w:szCs w:val="22"/>
        </w:rPr>
        <w:t xml:space="preserve">alienação fiduciária das ações </w:t>
      </w:r>
      <w:r>
        <w:rPr>
          <w:rFonts w:ascii="Tahoma" w:hAnsi="Tahoma" w:cs="Tahoma"/>
          <w:sz w:val="22"/>
          <w:szCs w:val="22"/>
        </w:rPr>
        <w:t>representativas de 49,41% do capital social da</w:t>
      </w:r>
      <w:r w:rsidRPr="003B0F5D">
        <w:rPr>
          <w:rFonts w:ascii="Tahoma" w:hAnsi="Tahoma" w:cs="Tahoma"/>
          <w:sz w:val="22"/>
          <w:szCs w:val="22"/>
        </w:rPr>
        <w:t xml:space="preserve"> Eldorado Brasil e detidas pela Emissora, nos termos dos artigos 1.361 e seguintes da Lei 10.406, de 10 de janeiro de 2002, conforme alterada (“</w:t>
      </w:r>
      <w:r w:rsidRPr="003B0F5D">
        <w:rPr>
          <w:rFonts w:ascii="Tahoma" w:hAnsi="Tahoma" w:cs="Tahoma"/>
          <w:sz w:val="22"/>
          <w:szCs w:val="22"/>
          <w:u w:val="single"/>
        </w:rPr>
        <w:t>Código Civil</w:t>
      </w:r>
      <w:r w:rsidRPr="003B0F5D">
        <w:rPr>
          <w:rFonts w:ascii="Tahoma" w:hAnsi="Tahoma" w:cs="Tahoma"/>
          <w:sz w:val="22"/>
          <w:szCs w:val="22"/>
        </w:rPr>
        <w:t>”), do artigo 66-B da Lei n.º 4.728, de 14 de julho de 1965, conforme alterada (“</w:t>
      </w:r>
      <w:r w:rsidRPr="003B0F5D">
        <w:rPr>
          <w:rFonts w:ascii="Tahoma" w:hAnsi="Tahoma" w:cs="Tahoma"/>
          <w:sz w:val="22"/>
          <w:szCs w:val="22"/>
          <w:u w:val="single"/>
        </w:rPr>
        <w:t>Lei 4.728/65</w:t>
      </w:r>
      <w:r w:rsidRPr="003B0F5D">
        <w:rPr>
          <w:rFonts w:ascii="Tahoma" w:hAnsi="Tahoma" w:cs="Tahoma"/>
          <w:sz w:val="22"/>
          <w:szCs w:val="22"/>
        </w:rPr>
        <w:t xml:space="preserve">”), e do artigo 40 da Lei das Sociedades por Ações, incluindo todos os frutos, lucros, rendimentos, bonificações, juros, distribuições e demais direitos, inclusive dividendos, em dinheiro ou </w:t>
      </w:r>
      <w:r w:rsidRPr="002132F5">
        <w:rPr>
          <w:rFonts w:ascii="Tahoma" w:hAnsi="Tahoma" w:cs="Tahoma"/>
          <w:sz w:val="22"/>
          <w:szCs w:val="22"/>
        </w:rPr>
        <w:t xml:space="preserve">mediante distribuição de novas ações e direitos de subscrição, que venham a ser apurados, declarados e ainda não pagos, creditados ou pagos pela Eldorado Brasil, </w:t>
      </w:r>
      <w:bookmarkStart w:id="91" w:name="_DV_M20"/>
      <w:bookmarkStart w:id="92" w:name="_DV_M21"/>
      <w:bookmarkEnd w:id="91"/>
      <w:bookmarkEnd w:id="92"/>
      <w:r w:rsidRPr="002132F5">
        <w:rPr>
          <w:rFonts w:ascii="Tahoma" w:hAnsi="Tahoma" w:cs="Tahoma"/>
          <w:sz w:val="22"/>
          <w:szCs w:val="22"/>
        </w:rPr>
        <w:t xml:space="preserve">bem como de quaisquer outras ações representativas do capital social da Eldorado Brasil, ordinárias ou preferenciais, com ou sem direito de voto, e ainda quaisquer outros direitos, tais como direitos de subscrição, bônus de subscrição, debêntures conversíveis, partes beneficiárias e quaisquer outros títulos ou valores mobiliários, </w:t>
      </w:r>
      <w:r w:rsidRPr="002132F5">
        <w:rPr>
          <w:rFonts w:ascii="Tahoma" w:hAnsi="Tahoma" w:cs="Tahoma"/>
          <w:sz w:val="22"/>
          <w:szCs w:val="22"/>
        </w:rPr>
        <w:lastRenderedPageBreak/>
        <w:t xml:space="preserve">vinculados ao capital social da Eldorado Brasil, bem como quaisquer direitos de preferência, opções ou outros direitos sobre os mencionados títulos, que venham a ser subscritos, adquiridos ou de qualquer modo detidos pela Emissora no futuro, observado o </w:t>
      </w:r>
      <w:r>
        <w:rPr>
          <w:rFonts w:ascii="Tahoma" w:hAnsi="Tahoma" w:cs="Tahoma"/>
          <w:sz w:val="22"/>
          <w:szCs w:val="22"/>
        </w:rPr>
        <w:t xml:space="preserve">prazo </w:t>
      </w:r>
      <w:r w:rsidRPr="002132F5">
        <w:rPr>
          <w:rFonts w:ascii="Tahoma" w:hAnsi="Tahoma" w:cs="Tahoma"/>
          <w:sz w:val="22"/>
          <w:szCs w:val="22"/>
        </w:rPr>
        <w:t>de que trata o item </w:t>
      </w:r>
      <w:r w:rsidRPr="003B4061">
        <w:rPr>
          <w:rFonts w:ascii="Tahoma" w:hAnsi="Tahoma" w:cs="Tahoma"/>
          <w:sz w:val="22"/>
          <w:szCs w:val="22"/>
        </w:rPr>
        <w:fldChar w:fldCharType="begin"/>
      </w:r>
      <w:r w:rsidRPr="002132F5">
        <w:rPr>
          <w:rFonts w:ascii="Tahoma" w:hAnsi="Tahoma" w:cs="Tahoma"/>
          <w:sz w:val="22"/>
          <w:szCs w:val="22"/>
        </w:rPr>
        <w:instrText xml:space="preserve"> REF _Ref12975869 \w \p \h </w:instrText>
      </w:r>
      <w:r>
        <w:rPr>
          <w:rFonts w:ascii="Tahoma" w:hAnsi="Tahoma" w:cs="Tahoma"/>
          <w:sz w:val="22"/>
          <w:szCs w:val="22"/>
        </w:rPr>
        <w:instrText xml:space="preserve"> \* MERGEFORMAT </w:instrText>
      </w:r>
      <w:r w:rsidRPr="003B4061">
        <w:rPr>
          <w:rFonts w:ascii="Tahoma" w:hAnsi="Tahoma" w:cs="Tahoma"/>
          <w:sz w:val="22"/>
          <w:szCs w:val="22"/>
        </w:rPr>
      </w:r>
      <w:r w:rsidRPr="003B4061">
        <w:rPr>
          <w:rFonts w:ascii="Tahoma" w:hAnsi="Tahoma" w:cs="Tahoma"/>
          <w:sz w:val="22"/>
          <w:szCs w:val="22"/>
        </w:rPr>
        <w:fldChar w:fldCharType="separate"/>
      </w:r>
      <w:r w:rsidRPr="002132F5">
        <w:rPr>
          <w:rFonts w:ascii="Tahoma" w:hAnsi="Tahoma" w:cs="Tahoma"/>
          <w:sz w:val="22"/>
          <w:szCs w:val="22"/>
        </w:rPr>
        <w:t>(i)i abaixo</w:t>
      </w:r>
      <w:r w:rsidRPr="003B4061">
        <w:rPr>
          <w:rFonts w:ascii="Tahoma" w:hAnsi="Tahoma" w:cs="Tahoma"/>
          <w:sz w:val="22"/>
          <w:szCs w:val="22"/>
        </w:rPr>
        <w:fldChar w:fldCharType="end"/>
      </w:r>
      <w:r w:rsidRPr="002132F5">
        <w:rPr>
          <w:rFonts w:ascii="Tahoma" w:hAnsi="Tahoma" w:cs="Tahoma"/>
          <w:sz w:val="22"/>
          <w:szCs w:val="22"/>
        </w:rPr>
        <w:t> (“</w:t>
      </w:r>
      <w:r w:rsidRPr="002132F5">
        <w:rPr>
          <w:rFonts w:ascii="Tahoma" w:hAnsi="Tahoma" w:cs="Tahoma"/>
          <w:sz w:val="22"/>
          <w:szCs w:val="22"/>
          <w:u w:val="single"/>
        </w:rPr>
        <w:t>Alienação Fiduciária Eldorado</w:t>
      </w:r>
      <w:r w:rsidRPr="002132F5">
        <w:rPr>
          <w:rFonts w:ascii="Tahoma" w:hAnsi="Tahoma" w:cs="Tahoma"/>
          <w:sz w:val="22"/>
          <w:szCs w:val="22"/>
        </w:rPr>
        <w:t>”), constituída em favor dos Debenturistas nos termos do ”</w:t>
      </w:r>
      <w:r w:rsidRPr="002132F5">
        <w:rPr>
          <w:rFonts w:ascii="Tahoma" w:hAnsi="Tahoma" w:cs="Tahoma"/>
          <w:i/>
          <w:sz w:val="22"/>
          <w:szCs w:val="22"/>
        </w:rPr>
        <w:t>Instrumento Particular de Alienação Fiduciária de Ações e Outras Avenças</w:t>
      </w:r>
      <w:r>
        <w:rPr>
          <w:rFonts w:ascii="Tahoma" w:hAnsi="Tahoma" w:cs="Tahoma"/>
          <w:i/>
          <w:sz w:val="22"/>
          <w:szCs w:val="22"/>
        </w:rPr>
        <w:t xml:space="preserve"> – Eldorado Brasil</w:t>
      </w:r>
      <w:r w:rsidRPr="002132F5">
        <w:rPr>
          <w:rFonts w:ascii="Tahoma" w:hAnsi="Tahoma" w:cs="Tahoma"/>
          <w:sz w:val="22"/>
          <w:szCs w:val="22"/>
        </w:rPr>
        <w:t xml:space="preserve">”, </w:t>
      </w:r>
      <w:r>
        <w:rPr>
          <w:rFonts w:ascii="Tahoma" w:hAnsi="Tahoma" w:cs="Tahoma"/>
          <w:sz w:val="22"/>
          <w:szCs w:val="22"/>
        </w:rPr>
        <w:t xml:space="preserve">a ser </w:t>
      </w:r>
      <w:r w:rsidRPr="002132F5">
        <w:rPr>
          <w:rFonts w:ascii="Tahoma" w:hAnsi="Tahoma"/>
          <w:sz w:val="22"/>
        </w:rPr>
        <w:t>celebrado entre</w:t>
      </w:r>
      <w:r w:rsidRPr="002132F5">
        <w:rPr>
          <w:rFonts w:ascii="Tahoma" w:hAnsi="Tahoma" w:cs="Tahoma"/>
          <w:sz w:val="22"/>
          <w:szCs w:val="22"/>
        </w:rPr>
        <w:t xml:space="preserve"> o Agente Fiduciário e a Emissora (“</w:t>
      </w:r>
      <w:r w:rsidRPr="002132F5">
        <w:rPr>
          <w:rFonts w:ascii="Tahoma" w:hAnsi="Tahoma" w:cs="Tahoma"/>
          <w:sz w:val="22"/>
          <w:szCs w:val="22"/>
          <w:u w:val="single"/>
        </w:rPr>
        <w:t>Contrato de Alienação Fiduciária de Ações Eldorado</w:t>
      </w:r>
      <w:r w:rsidRPr="002132F5">
        <w:rPr>
          <w:rFonts w:ascii="Tahoma" w:hAnsi="Tahoma" w:cs="Tahoma"/>
          <w:sz w:val="22"/>
          <w:szCs w:val="22"/>
        </w:rPr>
        <w:t xml:space="preserve">”). </w:t>
      </w:r>
      <w:r w:rsidRPr="00CC6444">
        <w:rPr>
          <w:rFonts w:ascii="Tahoma" w:hAnsi="Tahoma" w:cs="Tahoma"/>
          <w:sz w:val="22"/>
          <w:szCs w:val="22"/>
        </w:rPr>
        <w:t>[</w:t>
      </w:r>
      <w:r w:rsidRPr="00CC6444">
        <w:rPr>
          <w:rFonts w:ascii="Tahoma" w:hAnsi="Tahoma" w:cs="Tahoma"/>
          <w:sz w:val="22"/>
          <w:szCs w:val="22"/>
          <w:highlight w:val="yellow"/>
        </w:rPr>
        <w:t>NOTA SF: Sob confirmação da PE</w:t>
      </w:r>
      <w:r w:rsidRPr="00CC6444">
        <w:rPr>
          <w:rFonts w:ascii="Tahoma" w:hAnsi="Tahoma" w:cs="Tahoma"/>
          <w:sz w:val="22"/>
          <w:szCs w:val="22"/>
        </w:rPr>
        <w:t>]</w:t>
      </w:r>
    </w:p>
    <w:p w14:paraId="18599E9C" w14:textId="0A7CB6C0" w:rsidR="00B43DA9" w:rsidRPr="003B0F5D" w:rsidRDefault="00B43DA9" w:rsidP="00B43DA9">
      <w:pPr>
        <w:pStyle w:val="PargrafodaLista"/>
        <w:numPr>
          <w:ilvl w:val="2"/>
          <w:numId w:val="17"/>
        </w:numPr>
        <w:spacing w:after="240" w:line="320" w:lineRule="exact"/>
        <w:jc w:val="both"/>
        <w:outlineLvl w:val="0"/>
        <w:rPr>
          <w:rFonts w:ascii="Tahoma" w:hAnsi="Tahoma" w:cs="Tahoma"/>
          <w:sz w:val="22"/>
          <w:szCs w:val="22"/>
        </w:rPr>
      </w:pPr>
      <w:bookmarkStart w:id="93" w:name="_Ref12975869"/>
      <w:r w:rsidRPr="003B0F5D">
        <w:rPr>
          <w:rFonts w:ascii="Tahoma" w:hAnsi="Tahoma" w:cs="Tahoma"/>
          <w:sz w:val="22"/>
          <w:szCs w:val="22"/>
        </w:rPr>
        <w:t xml:space="preserve">Fica, desde já, certo e ajustado que, em até </w:t>
      </w:r>
      <w:r w:rsidRPr="00CC6444">
        <w:rPr>
          <w:rFonts w:ascii="Tahoma" w:hAnsi="Tahoma"/>
          <w:sz w:val="22"/>
        </w:rPr>
        <w:t>15 (quinze) dias</w:t>
      </w:r>
      <w:r w:rsidRPr="003B0F5D">
        <w:rPr>
          <w:rFonts w:ascii="Tahoma" w:hAnsi="Tahoma" w:cs="Tahoma"/>
          <w:sz w:val="22"/>
          <w:szCs w:val="22"/>
        </w:rPr>
        <w:t xml:space="preserve"> contados da data em que </w:t>
      </w:r>
      <w:r>
        <w:rPr>
          <w:rFonts w:ascii="Tahoma" w:hAnsi="Tahoma" w:cs="Tahoma"/>
          <w:sz w:val="22"/>
          <w:szCs w:val="22"/>
        </w:rPr>
        <w:t xml:space="preserve">ocorrer </w:t>
      </w:r>
      <w:r w:rsidRPr="003B0F5D">
        <w:rPr>
          <w:rFonts w:ascii="Tahoma" w:hAnsi="Tahoma" w:cs="Tahoma"/>
          <w:sz w:val="22"/>
          <w:szCs w:val="22"/>
        </w:rPr>
        <w:t xml:space="preserve">a </w:t>
      </w:r>
      <w:r>
        <w:rPr>
          <w:rFonts w:ascii="Tahoma" w:hAnsi="Tahoma" w:cs="Tahoma"/>
          <w:sz w:val="22"/>
          <w:szCs w:val="22"/>
        </w:rPr>
        <w:t>efetiva transferência da Participação J&amp;F para a Emissora</w:t>
      </w:r>
      <w:r w:rsidRPr="003B0F5D">
        <w:rPr>
          <w:rFonts w:ascii="Tahoma" w:hAnsi="Tahoma" w:cs="Tahoma"/>
          <w:sz w:val="22"/>
          <w:szCs w:val="22"/>
        </w:rPr>
        <w:t>, a Emissora deverá tomar todas as providências necessárias para que a Alienação Fiduciária Eldorado contemple as ações correspondentes</w:t>
      </w:r>
      <w:r>
        <w:rPr>
          <w:rFonts w:ascii="Tahoma" w:hAnsi="Tahoma" w:cs="Tahoma"/>
          <w:sz w:val="22"/>
          <w:szCs w:val="22"/>
        </w:rPr>
        <w:t xml:space="preserve"> a, no mínimo, 51,00% (cinquenta e um por cento) das ações de emissão da Eldorado Brasil detidas pela Emissora[, observando as formalidades previstas no </w:t>
      </w:r>
      <w:r w:rsidRPr="00140CC6">
        <w:rPr>
          <w:rFonts w:ascii="Tahoma" w:hAnsi="Tahoma" w:cs="Tahoma"/>
          <w:sz w:val="22"/>
          <w:szCs w:val="22"/>
        </w:rPr>
        <w:t>Contrato de Alienação Fiduciária de Ações Eldorado</w:t>
      </w:r>
      <w:r>
        <w:rPr>
          <w:rFonts w:ascii="Tahoma" w:hAnsi="Tahoma" w:cs="Tahoma"/>
          <w:sz w:val="22"/>
          <w:szCs w:val="22"/>
        </w:rPr>
        <w:t>]</w:t>
      </w:r>
      <w:r>
        <w:rPr>
          <w:rStyle w:val="Refdenotaderodap"/>
          <w:rFonts w:ascii="Tahoma" w:hAnsi="Tahoma" w:cs="Tahoma"/>
          <w:sz w:val="22"/>
          <w:szCs w:val="22"/>
        </w:rPr>
        <w:footnoteReference w:id="5"/>
      </w:r>
      <w:r w:rsidRPr="003B0F5D">
        <w:rPr>
          <w:rFonts w:ascii="Tahoma" w:hAnsi="Tahoma" w:cs="Tahoma"/>
          <w:sz w:val="22"/>
          <w:szCs w:val="22"/>
        </w:rPr>
        <w:t>;</w:t>
      </w:r>
      <w:bookmarkEnd w:id="90"/>
      <w:bookmarkEnd w:id="93"/>
      <w:r>
        <w:rPr>
          <w:rFonts w:ascii="Tahoma" w:hAnsi="Tahoma" w:cs="Tahoma"/>
          <w:sz w:val="22"/>
          <w:szCs w:val="22"/>
        </w:rPr>
        <w:t xml:space="preserve"> [</w:t>
      </w:r>
      <w:r w:rsidRPr="00822E17">
        <w:rPr>
          <w:rFonts w:ascii="Tahoma" w:hAnsi="Tahoma" w:cs="Tahoma"/>
          <w:b/>
          <w:i/>
          <w:sz w:val="22"/>
          <w:szCs w:val="22"/>
        </w:rPr>
        <w:t>Nota MM: gentileza esclarecer a que formalidades se referem</w:t>
      </w:r>
      <w:r>
        <w:rPr>
          <w:rFonts w:ascii="Tahoma" w:hAnsi="Tahoma" w:cs="Tahoma"/>
          <w:sz w:val="22"/>
          <w:szCs w:val="22"/>
        </w:rPr>
        <w:t>]</w:t>
      </w:r>
    </w:p>
    <w:p w14:paraId="41268024" w14:textId="77777777" w:rsidR="00B43DA9" w:rsidRPr="003B0F5D" w:rsidRDefault="00B43DA9" w:rsidP="00B43DA9">
      <w:pPr>
        <w:pStyle w:val="PargrafodaLista"/>
        <w:numPr>
          <w:ilvl w:val="0"/>
          <w:numId w:val="17"/>
        </w:numPr>
        <w:spacing w:after="240" w:line="320" w:lineRule="exact"/>
        <w:ind w:left="851" w:hanging="851"/>
        <w:jc w:val="both"/>
        <w:outlineLvl w:val="0"/>
        <w:rPr>
          <w:rFonts w:ascii="Tahoma" w:hAnsi="Tahoma" w:cs="Tahoma"/>
          <w:sz w:val="22"/>
          <w:szCs w:val="22"/>
        </w:rPr>
      </w:pPr>
      <w:r w:rsidRPr="003B0F5D">
        <w:rPr>
          <w:rFonts w:ascii="Tahoma" w:hAnsi="Tahoma" w:cs="Tahoma"/>
          <w:sz w:val="22"/>
          <w:szCs w:val="22"/>
        </w:rPr>
        <w:t xml:space="preserve">alienação fiduciária da totalidade das ações emitidas pela Emissora e detidas pela </w:t>
      </w:r>
      <w:proofErr w:type="spellStart"/>
      <w:r w:rsidRPr="003B0F5D">
        <w:rPr>
          <w:rFonts w:ascii="Tahoma" w:hAnsi="Tahoma" w:cs="Tahoma"/>
          <w:sz w:val="22"/>
          <w:szCs w:val="22"/>
        </w:rPr>
        <w:t>Paper</w:t>
      </w:r>
      <w:proofErr w:type="spellEnd"/>
      <w:r w:rsidRPr="003B0F5D">
        <w:rPr>
          <w:rFonts w:ascii="Tahoma" w:hAnsi="Tahoma" w:cs="Tahoma"/>
          <w:sz w:val="22"/>
          <w:szCs w:val="22"/>
        </w:rPr>
        <w:t xml:space="preserve"> </w:t>
      </w:r>
      <w:proofErr w:type="spellStart"/>
      <w:r w:rsidRPr="003B0F5D">
        <w:rPr>
          <w:rFonts w:ascii="Tahoma" w:hAnsi="Tahoma" w:cs="Tahoma"/>
          <w:sz w:val="22"/>
          <w:szCs w:val="22"/>
        </w:rPr>
        <w:t>Excellence</w:t>
      </w:r>
      <w:proofErr w:type="spellEnd"/>
      <w:r w:rsidRPr="003B0F5D">
        <w:rPr>
          <w:rFonts w:ascii="Tahoma" w:hAnsi="Tahoma" w:cs="Tahoma"/>
          <w:sz w:val="22"/>
          <w:szCs w:val="22"/>
        </w:rPr>
        <w:t xml:space="preserve"> B.V. e Fortune </w:t>
      </w:r>
      <w:proofErr w:type="spellStart"/>
      <w:r w:rsidRPr="003B0F5D">
        <w:rPr>
          <w:rFonts w:ascii="Tahoma" w:hAnsi="Tahoma" w:cs="Tahoma"/>
          <w:sz w:val="22"/>
          <w:szCs w:val="22"/>
        </w:rPr>
        <w:t>Everrich</w:t>
      </w:r>
      <w:proofErr w:type="spellEnd"/>
      <w:r w:rsidRPr="003B0F5D">
        <w:rPr>
          <w:rFonts w:ascii="Tahoma" w:hAnsi="Tahoma" w:cs="Tahoma"/>
          <w:sz w:val="22"/>
          <w:szCs w:val="22"/>
        </w:rPr>
        <w:t>, nos termos dos artigos 1.361 e seguintes do Código Civil, do artigo 66-B da Lei 4.728/65, e do artigo 40 da Lei das Sociedades por Ações, incluindo todos os frutos, lucros, rendimentos, bonificações, juros, distribuições e demais direitos, inclusive dividendos, em dinheiro ou mediante distribuição de novas ações e direitos de subscrição, que venham a ser apurados, declarados e ainda não pagos, creditados ou pagos pela Emissora, bem como de quaisquer outras ações representativas do capital social da Emissora, ordinárias ou preferenciais, com ou sem direito de voto, e ainda quaisquer outros direitos, tais como direitos de subscrição, bônus de subscrição, debêntures conversíveis, partes beneficiárias e quaisquer outros títulos ou valores mobiliários, vinculados ao capital social da Emissora, bem como quaisquer direitos de preferência, opções ou outros direitos sobre os mencionados títulos, que venham a ser subscritos, adquiridos ou de qualquer modo detidos pela Emissora no futuro (“</w:t>
      </w:r>
      <w:r w:rsidRPr="003B0F5D">
        <w:rPr>
          <w:rFonts w:ascii="Tahoma" w:hAnsi="Tahoma" w:cs="Tahoma"/>
          <w:sz w:val="22"/>
          <w:szCs w:val="22"/>
          <w:u w:val="single"/>
        </w:rPr>
        <w:t xml:space="preserve">Alienação Fiduciária CA </w:t>
      </w:r>
      <w:proofErr w:type="spellStart"/>
      <w:r w:rsidRPr="003B0F5D">
        <w:rPr>
          <w:rFonts w:ascii="Tahoma" w:hAnsi="Tahoma" w:cs="Tahoma"/>
          <w:sz w:val="22"/>
          <w:szCs w:val="22"/>
          <w:u w:val="single"/>
        </w:rPr>
        <w:t>Investment</w:t>
      </w:r>
      <w:proofErr w:type="spellEnd"/>
      <w:r w:rsidRPr="003B0F5D">
        <w:rPr>
          <w:rFonts w:ascii="Tahoma" w:hAnsi="Tahoma" w:cs="Tahoma"/>
          <w:sz w:val="22"/>
          <w:szCs w:val="22"/>
        </w:rPr>
        <w:t>”</w:t>
      </w:r>
      <w:r>
        <w:rPr>
          <w:rFonts w:ascii="Tahoma" w:hAnsi="Tahoma" w:cs="Tahoma"/>
          <w:sz w:val="22"/>
          <w:szCs w:val="22"/>
        </w:rPr>
        <w:t xml:space="preserve"> e, em conjunto com a Alienação Fiduciária Eldorado, as “</w:t>
      </w:r>
      <w:r w:rsidRPr="004F0922">
        <w:rPr>
          <w:rFonts w:ascii="Tahoma" w:hAnsi="Tahoma" w:cs="Tahoma"/>
          <w:sz w:val="22"/>
          <w:szCs w:val="22"/>
          <w:u w:val="single"/>
        </w:rPr>
        <w:t>Alienações Fiduciárias</w:t>
      </w:r>
      <w:r>
        <w:rPr>
          <w:rFonts w:ascii="Tahoma" w:hAnsi="Tahoma" w:cs="Tahoma"/>
          <w:sz w:val="22"/>
          <w:szCs w:val="22"/>
        </w:rPr>
        <w:t>”</w:t>
      </w:r>
      <w:r w:rsidRPr="003B0F5D">
        <w:rPr>
          <w:rFonts w:ascii="Tahoma" w:hAnsi="Tahoma" w:cs="Tahoma"/>
          <w:sz w:val="22"/>
          <w:szCs w:val="22"/>
        </w:rPr>
        <w:t>), constituída em favor dos Debenturistas nos termos do ”</w:t>
      </w:r>
      <w:r w:rsidRPr="003B0F5D">
        <w:rPr>
          <w:rFonts w:ascii="Tahoma" w:hAnsi="Tahoma" w:cs="Tahoma"/>
          <w:i/>
          <w:sz w:val="22"/>
          <w:szCs w:val="22"/>
        </w:rPr>
        <w:t xml:space="preserve">Instrumento Particular de Alienação Fiduciária de Ações </w:t>
      </w:r>
      <w:r w:rsidRPr="003B0F5D">
        <w:rPr>
          <w:rFonts w:ascii="Tahoma" w:hAnsi="Tahoma" w:cs="Tahoma"/>
          <w:i/>
          <w:sz w:val="22"/>
          <w:szCs w:val="22"/>
        </w:rPr>
        <w:lastRenderedPageBreak/>
        <w:t>e Outras Avenças</w:t>
      </w:r>
      <w:r>
        <w:rPr>
          <w:rFonts w:ascii="Tahoma" w:hAnsi="Tahoma" w:cs="Tahoma"/>
          <w:i/>
          <w:sz w:val="22"/>
          <w:szCs w:val="22"/>
        </w:rPr>
        <w:t xml:space="preserve"> – CA </w:t>
      </w:r>
      <w:proofErr w:type="spellStart"/>
      <w:r>
        <w:rPr>
          <w:rFonts w:ascii="Tahoma" w:hAnsi="Tahoma" w:cs="Tahoma"/>
          <w:i/>
          <w:sz w:val="22"/>
          <w:szCs w:val="22"/>
        </w:rPr>
        <w:t>Investment</w:t>
      </w:r>
      <w:proofErr w:type="spellEnd"/>
      <w:r w:rsidRPr="003B0F5D">
        <w:rPr>
          <w:rFonts w:ascii="Tahoma" w:hAnsi="Tahoma" w:cs="Tahoma"/>
          <w:sz w:val="22"/>
          <w:szCs w:val="22"/>
        </w:rPr>
        <w:t xml:space="preserve">”, </w:t>
      </w:r>
      <w:r>
        <w:rPr>
          <w:rFonts w:ascii="Tahoma" w:hAnsi="Tahoma" w:cs="Tahoma"/>
          <w:sz w:val="22"/>
          <w:szCs w:val="22"/>
        </w:rPr>
        <w:t xml:space="preserve">a ser </w:t>
      </w:r>
      <w:r w:rsidRPr="000D2AEF">
        <w:rPr>
          <w:rFonts w:ascii="Tahoma" w:hAnsi="Tahoma"/>
          <w:sz w:val="22"/>
        </w:rPr>
        <w:t>celebrado entre</w:t>
      </w:r>
      <w:r w:rsidRPr="003B0F5D">
        <w:rPr>
          <w:rFonts w:ascii="Tahoma" w:hAnsi="Tahoma" w:cs="Tahoma"/>
          <w:sz w:val="22"/>
          <w:szCs w:val="22"/>
        </w:rPr>
        <w:t xml:space="preserve"> o Agente Fiduciário e </w:t>
      </w:r>
      <w:proofErr w:type="spellStart"/>
      <w:r w:rsidRPr="003B0F5D">
        <w:rPr>
          <w:rFonts w:ascii="Tahoma" w:hAnsi="Tahoma" w:cs="Tahoma"/>
          <w:sz w:val="22"/>
          <w:szCs w:val="22"/>
        </w:rPr>
        <w:t>Paper</w:t>
      </w:r>
      <w:proofErr w:type="spellEnd"/>
      <w:r w:rsidRPr="003B0F5D">
        <w:rPr>
          <w:rFonts w:ascii="Tahoma" w:hAnsi="Tahoma" w:cs="Tahoma"/>
          <w:sz w:val="22"/>
          <w:szCs w:val="22"/>
        </w:rPr>
        <w:t xml:space="preserve"> </w:t>
      </w:r>
      <w:proofErr w:type="spellStart"/>
      <w:r w:rsidRPr="003B0F5D">
        <w:rPr>
          <w:rFonts w:ascii="Tahoma" w:hAnsi="Tahoma" w:cs="Tahoma"/>
          <w:sz w:val="22"/>
          <w:szCs w:val="22"/>
        </w:rPr>
        <w:t>Excellence</w:t>
      </w:r>
      <w:proofErr w:type="spellEnd"/>
      <w:r w:rsidRPr="003B0F5D">
        <w:rPr>
          <w:rFonts w:ascii="Tahoma" w:hAnsi="Tahoma" w:cs="Tahoma"/>
          <w:sz w:val="22"/>
          <w:szCs w:val="22"/>
        </w:rPr>
        <w:t xml:space="preserve"> B.V. e Fortune </w:t>
      </w:r>
      <w:proofErr w:type="spellStart"/>
      <w:r w:rsidRPr="003B0F5D">
        <w:rPr>
          <w:rFonts w:ascii="Tahoma" w:hAnsi="Tahoma" w:cs="Tahoma"/>
          <w:sz w:val="22"/>
          <w:szCs w:val="22"/>
        </w:rPr>
        <w:t>Everrich</w:t>
      </w:r>
      <w:proofErr w:type="spellEnd"/>
      <w:r>
        <w:rPr>
          <w:rFonts w:ascii="Tahoma" w:hAnsi="Tahoma" w:cs="Tahoma"/>
          <w:sz w:val="22"/>
          <w:szCs w:val="22"/>
        </w:rPr>
        <w:t xml:space="preserve"> </w:t>
      </w:r>
      <w:r w:rsidRPr="003B0F5D">
        <w:rPr>
          <w:rFonts w:ascii="Tahoma" w:hAnsi="Tahoma" w:cs="Tahoma"/>
          <w:sz w:val="22"/>
          <w:szCs w:val="22"/>
        </w:rPr>
        <w:t> (“</w:t>
      </w:r>
      <w:r w:rsidRPr="003B0F5D">
        <w:rPr>
          <w:rFonts w:ascii="Tahoma" w:hAnsi="Tahoma" w:cs="Tahoma"/>
          <w:sz w:val="22"/>
          <w:szCs w:val="22"/>
          <w:u w:val="single"/>
        </w:rPr>
        <w:t xml:space="preserve">Contrato de Alienação Fiduciária de Ações CA </w:t>
      </w:r>
      <w:proofErr w:type="spellStart"/>
      <w:r w:rsidRPr="003B0F5D">
        <w:rPr>
          <w:rFonts w:ascii="Tahoma" w:hAnsi="Tahoma" w:cs="Tahoma"/>
          <w:sz w:val="22"/>
          <w:szCs w:val="22"/>
          <w:u w:val="single"/>
        </w:rPr>
        <w:t>Investment</w:t>
      </w:r>
      <w:proofErr w:type="spellEnd"/>
      <w:r w:rsidRPr="003B0F5D">
        <w:rPr>
          <w:rFonts w:ascii="Tahoma" w:hAnsi="Tahoma" w:cs="Tahoma"/>
          <w:sz w:val="22"/>
          <w:szCs w:val="22"/>
        </w:rPr>
        <w:t>”</w:t>
      </w:r>
      <w:r>
        <w:rPr>
          <w:rFonts w:ascii="Tahoma" w:hAnsi="Tahoma" w:cs="Tahoma"/>
          <w:sz w:val="22"/>
          <w:szCs w:val="22"/>
        </w:rPr>
        <w:t xml:space="preserve"> e, em conjunto com o Contrato de Alienação Fiduciária de Ações Eldorado, os “</w:t>
      </w:r>
      <w:r w:rsidRPr="004F0922">
        <w:rPr>
          <w:rFonts w:ascii="Tahoma" w:hAnsi="Tahoma" w:cs="Tahoma"/>
          <w:sz w:val="22"/>
          <w:szCs w:val="22"/>
          <w:u w:val="single"/>
        </w:rPr>
        <w:t>Contratos de Alienação Fiduciária</w:t>
      </w:r>
      <w:r>
        <w:rPr>
          <w:rFonts w:ascii="Tahoma" w:hAnsi="Tahoma" w:cs="Tahoma"/>
          <w:sz w:val="22"/>
          <w:szCs w:val="22"/>
        </w:rPr>
        <w:t>”</w:t>
      </w:r>
      <w:r w:rsidRPr="003B0F5D">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e </w:t>
      </w:r>
      <w:r w:rsidRPr="00EE76FC">
        <w:rPr>
          <w:rFonts w:ascii="Tahoma" w:hAnsi="Tahoma" w:cs="Tahoma"/>
          <w:sz w:val="22"/>
          <w:szCs w:val="22"/>
        </w:rPr>
        <w:t>[</w:t>
      </w:r>
      <w:r w:rsidRPr="00EE76FC">
        <w:rPr>
          <w:rFonts w:ascii="Tahoma" w:hAnsi="Tahoma" w:cs="Tahoma"/>
          <w:sz w:val="22"/>
          <w:szCs w:val="22"/>
          <w:highlight w:val="yellow"/>
        </w:rPr>
        <w:t>NOTA SF: Sob confirmação da PE</w:t>
      </w:r>
      <w:r w:rsidRPr="00EE76FC">
        <w:rPr>
          <w:rFonts w:ascii="Tahoma" w:hAnsi="Tahoma" w:cs="Tahoma"/>
          <w:sz w:val="22"/>
          <w:szCs w:val="22"/>
        </w:rPr>
        <w:t>]</w:t>
      </w:r>
    </w:p>
    <w:p w14:paraId="7D0ECB21" w14:textId="376B7481" w:rsidR="00B43DA9" w:rsidRDefault="00B43DA9" w:rsidP="00B43DA9">
      <w:pPr>
        <w:pStyle w:val="PargrafodaLista"/>
        <w:numPr>
          <w:ilvl w:val="0"/>
          <w:numId w:val="17"/>
        </w:numPr>
        <w:spacing w:after="240" w:line="320" w:lineRule="exact"/>
        <w:ind w:left="851" w:hanging="851"/>
        <w:jc w:val="both"/>
        <w:outlineLvl w:val="0"/>
        <w:rPr>
          <w:rFonts w:ascii="Tahoma" w:hAnsi="Tahoma" w:cs="Tahoma"/>
          <w:sz w:val="22"/>
          <w:szCs w:val="22"/>
        </w:rPr>
      </w:pPr>
      <w:bookmarkStart w:id="94" w:name="_Ref12818941"/>
      <w:bookmarkStart w:id="95" w:name="_Ref501347752"/>
      <w:r w:rsidRPr="003B0F5D">
        <w:rPr>
          <w:rFonts w:ascii="Tahoma" w:hAnsi="Tahoma" w:cs="Tahoma"/>
          <w:sz w:val="22"/>
          <w:szCs w:val="22"/>
        </w:rPr>
        <w:t>cessão fiduciária pela Emissora, constituída em favor dos Debenturistas nos termos do ”</w:t>
      </w:r>
      <w:r w:rsidRPr="003B0F5D">
        <w:rPr>
          <w:rFonts w:ascii="Tahoma" w:hAnsi="Tahoma" w:cs="Tahoma"/>
          <w:i/>
          <w:sz w:val="22"/>
          <w:szCs w:val="22"/>
        </w:rPr>
        <w:t>Instrumento Particular de Cessão Fiduciária e Outras Avenças</w:t>
      </w:r>
      <w:r w:rsidRPr="003B0F5D">
        <w:rPr>
          <w:rFonts w:ascii="Tahoma" w:hAnsi="Tahoma" w:cs="Tahoma"/>
          <w:sz w:val="22"/>
          <w:szCs w:val="22"/>
        </w:rPr>
        <w:t xml:space="preserve">”, </w:t>
      </w:r>
      <w:r>
        <w:rPr>
          <w:rFonts w:ascii="Tahoma" w:hAnsi="Tahoma" w:cs="Tahoma"/>
          <w:sz w:val="22"/>
          <w:szCs w:val="22"/>
        </w:rPr>
        <w:t xml:space="preserve">a ser </w:t>
      </w:r>
      <w:r w:rsidRPr="00446100">
        <w:rPr>
          <w:rFonts w:ascii="Tahoma" w:hAnsi="Tahoma"/>
          <w:sz w:val="22"/>
        </w:rPr>
        <w:t>celebrado</w:t>
      </w:r>
      <w:r w:rsidRPr="003B0F5D">
        <w:rPr>
          <w:rFonts w:ascii="Tahoma" w:hAnsi="Tahoma" w:cs="Tahoma"/>
          <w:sz w:val="22"/>
          <w:szCs w:val="22"/>
        </w:rPr>
        <w:t xml:space="preserve"> entre o Agente Fiduciário e Emissora (“</w:t>
      </w:r>
      <w:r w:rsidRPr="003B0F5D">
        <w:rPr>
          <w:rFonts w:ascii="Tahoma" w:hAnsi="Tahoma" w:cs="Tahoma"/>
          <w:sz w:val="22"/>
          <w:szCs w:val="22"/>
          <w:u w:val="single"/>
        </w:rPr>
        <w:t>Contrato de Cessão Fiduciária</w:t>
      </w:r>
      <w:r>
        <w:rPr>
          <w:rFonts w:ascii="Tahoma" w:hAnsi="Tahoma" w:cs="Tahoma"/>
          <w:sz w:val="22"/>
          <w:szCs w:val="22"/>
          <w:u w:val="single"/>
        </w:rPr>
        <w:t xml:space="preserve"> de Conta Garantida</w:t>
      </w:r>
      <w:r w:rsidRPr="003B0F5D">
        <w:rPr>
          <w:rFonts w:ascii="Tahoma" w:hAnsi="Tahoma" w:cs="Tahoma"/>
          <w:sz w:val="22"/>
          <w:szCs w:val="22"/>
        </w:rPr>
        <w:t>” e, em conjunto com o</w:t>
      </w:r>
      <w:r>
        <w:rPr>
          <w:rFonts w:ascii="Tahoma" w:hAnsi="Tahoma" w:cs="Tahoma"/>
          <w:sz w:val="22"/>
          <w:szCs w:val="22"/>
        </w:rPr>
        <w:t>s</w:t>
      </w:r>
      <w:r w:rsidRPr="003B0F5D">
        <w:rPr>
          <w:rFonts w:ascii="Tahoma" w:hAnsi="Tahoma" w:cs="Tahoma"/>
          <w:sz w:val="22"/>
          <w:szCs w:val="22"/>
        </w:rPr>
        <w:t xml:space="preserve"> Contrato</w:t>
      </w:r>
      <w:r>
        <w:rPr>
          <w:rFonts w:ascii="Tahoma" w:hAnsi="Tahoma" w:cs="Tahoma"/>
          <w:sz w:val="22"/>
          <w:szCs w:val="22"/>
        </w:rPr>
        <w:t>s</w:t>
      </w:r>
      <w:r w:rsidRPr="003B0F5D">
        <w:rPr>
          <w:rFonts w:ascii="Tahoma" w:hAnsi="Tahoma" w:cs="Tahoma"/>
          <w:sz w:val="22"/>
          <w:szCs w:val="22"/>
        </w:rPr>
        <w:t xml:space="preserve"> de Alienação Fiduciária, os “</w:t>
      </w:r>
      <w:r w:rsidRPr="003B0F5D">
        <w:rPr>
          <w:rFonts w:ascii="Tahoma" w:hAnsi="Tahoma" w:cs="Tahoma"/>
          <w:sz w:val="22"/>
          <w:szCs w:val="22"/>
          <w:u w:val="single"/>
        </w:rPr>
        <w:t>Contratos de Garantia Brasileiros</w:t>
      </w:r>
      <w:r w:rsidRPr="003B0F5D">
        <w:rPr>
          <w:rFonts w:ascii="Tahoma" w:hAnsi="Tahoma" w:cs="Tahoma"/>
          <w:sz w:val="22"/>
          <w:szCs w:val="22"/>
        </w:rPr>
        <w:t>”)</w:t>
      </w:r>
      <w:r>
        <w:rPr>
          <w:rFonts w:ascii="Tahoma" w:hAnsi="Tahoma" w:cs="Tahoma"/>
          <w:sz w:val="22"/>
          <w:szCs w:val="22"/>
        </w:rPr>
        <w:t xml:space="preserve">, </w:t>
      </w:r>
      <w:r w:rsidRPr="003B0F5D">
        <w:rPr>
          <w:rFonts w:ascii="Tahoma" w:hAnsi="Tahoma" w:cs="Tahoma"/>
          <w:sz w:val="22"/>
          <w:szCs w:val="22"/>
        </w:rPr>
        <w:t xml:space="preserve">nos termos do parágrafo 3º do artigo 66-B da Lei 4.728/65, de todos os direitos de crédito de titularidade da Emissora, atuais ou futuros, como resultado dos valores depositados na conta vinculada de titularidade da </w:t>
      </w:r>
      <w:r>
        <w:rPr>
          <w:rFonts w:ascii="Tahoma" w:hAnsi="Tahoma" w:cs="Tahoma"/>
          <w:sz w:val="22"/>
          <w:szCs w:val="22"/>
        </w:rPr>
        <w:t>Emissora</w:t>
      </w:r>
      <w:r w:rsidRPr="003B0F5D">
        <w:rPr>
          <w:rFonts w:ascii="Tahoma" w:hAnsi="Tahoma" w:cs="Tahoma"/>
          <w:sz w:val="22"/>
          <w:szCs w:val="22"/>
        </w:rPr>
        <w:t xml:space="preserve"> de </w:t>
      </w:r>
      <w:r w:rsidRPr="003B0F5D">
        <w:rPr>
          <w:rFonts w:ascii="Tahoma" w:hAnsi="Tahoma" w:cs="Tahoma"/>
          <w:bCs/>
          <w:color w:val="000000"/>
          <w:sz w:val="22"/>
          <w:szCs w:val="22"/>
        </w:rPr>
        <w:t>n.º </w:t>
      </w:r>
      <w:r>
        <w:rPr>
          <w:rFonts w:ascii="Tahoma" w:hAnsi="Tahoma" w:cs="Tahoma"/>
          <w:sz w:val="22"/>
          <w:szCs w:val="22"/>
        </w:rPr>
        <w:t>[=]</w:t>
      </w:r>
      <w:r w:rsidRPr="003B0F5D">
        <w:rPr>
          <w:rFonts w:ascii="Tahoma" w:hAnsi="Tahoma" w:cs="Tahoma"/>
          <w:sz w:val="22"/>
          <w:szCs w:val="22"/>
        </w:rPr>
        <w:t>, mantida no Banco Depositário, na agência</w:t>
      </w:r>
      <w:r>
        <w:rPr>
          <w:rFonts w:ascii="Tahoma" w:hAnsi="Tahoma" w:cs="Tahoma"/>
          <w:sz w:val="22"/>
          <w:szCs w:val="22"/>
        </w:rPr>
        <w:t xml:space="preserve"> [=] e garantida em favor dos Debenturistas</w:t>
      </w:r>
      <w:r w:rsidRPr="003B0F5D">
        <w:rPr>
          <w:rFonts w:ascii="Tahoma" w:hAnsi="Tahoma" w:cs="Tahoma"/>
          <w:sz w:val="22"/>
          <w:szCs w:val="22"/>
        </w:rPr>
        <w:t xml:space="preserve"> (</w:t>
      </w:r>
      <w:r>
        <w:rPr>
          <w:rFonts w:ascii="Tahoma" w:hAnsi="Tahoma" w:cs="Tahoma"/>
          <w:sz w:val="22"/>
          <w:szCs w:val="22"/>
        </w:rPr>
        <w:t xml:space="preserve">a </w:t>
      </w:r>
      <w:r w:rsidRPr="003B0F5D">
        <w:rPr>
          <w:rFonts w:ascii="Tahoma" w:hAnsi="Tahoma" w:cs="Tahoma"/>
          <w:sz w:val="22"/>
          <w:szCs w:val="22"/>
        </w:rPr>
        <w:t>“</w:t>
      </w:r>
      <w:r w:rsidRPr="003B0F5D">
        <w:rPr>
          <w:rFonts w:ascii="Tahoma" w:hAnsi="Tahoma" w:cs="Tahoma"/>
          <w:sz w:val="22"/>
          <w:szCs w:val="22"/>
          <w:u w:val="single"/>
        </w:rPr>
        <w:t xml:space="preserve">Conta </w:t>
      </w:r>
      <w:r>
        <w:rPr>
          <w:rFonts w:ascii="Tahoma" w:hAnsi="Tahoma" w:cs="Tahoma"/>
          <w:sz w:val="22"/>
          <w:szCs w:val="22"/>
          <w:u w:val="single"/>
        </w:rPr>
        <w:t>Garantida</w:t>
      </w:r>
      <w:r w:rsidRPr="003B0F5D">
        <w:rPr>
          <w:rFonts w:ascii="Tahoma" w:hAnsi="Tahoma" w:cs="Tahoma"/>
          <w:sz w:val="22"/>
          <w:szCs w:val="22"/>
        </w:rPr>
        <w:t xml:space="preserve">”), </w:t>
      </w:r>
      <w:r>
        <w:rPr>
          <w:rFonts w:ascii="Tahoma" w:hAnsi="Tahoma" w:cs="Tahoma"/>
          <w:sz w:val="22"/>
          <w:szCs w:val="22"/>
        </w:rPr>
        <w:t xml:space="preserve">os quais são referentes ao Depósito Arbitral constantes da Conta Vinculada (conforme abaixo definida) que deverão ser </w:t>
      </w:r>
      <w:bookmarkStart w:id="96" w:name="_Hlk12886265"/>
      <w:r>
        <w:rPr>
          <w:rFonts w:ascii="Tahoma" w:hAnsi="Tahoma" w:cs="Tahoma"/>
          <w:sz w:val="22"/>
          <w:szCs w:val="22"/>
        </w:rPr>
        <w:t>automaticamente transferidos da Conta Vinculada para a Conta Garantida, pelo Banco Depositário, após Sentença Final Desfavorável</w:t>
      </w:r>
      <w:bookmarkEnd w:id="96"/>
      <w:r w:rsidRPr="003B0F5D" w:rsidDel="001B4346">
        <w:rPr>
          <w:rFonts w:ascii="Tahoma" w:hAnsi="Tahoma" w:cs="Tahoma"/>
          <w:sz w:val="22"/>
          <w:szCs w:val="22"/>
        </w:rPr>
        <w:t xml:space="preserve"> </w:t>
      </w:r>
      <w:r w:rsidRPr="003B0F5D">
        <w:rPr>
          <w:rFonts w:ascii="Tahoma" w:hAnsi="Tahoma" w:cs="Tahoma"/>
          <w:sz w:val="22"/>
          <w:szCs w:val="22"/>
        </w:rPr>
        <w:t>(“</w:t>
      </w:r>
      <w:r w:rsidRPr="003B0F5D">
        <w:rPr>
          <w:rFonts w:ascii="Tahoma" w:hAnsi="Tahoma" w:cs="Tahoma"/>
          <w:sz w:val="22"/>
          <w:szCs w:val="22"/>
          <w:u w:val="single"/>
        </w:rPr>
        <w:t>Cessão Fiduciária</w:t>
      </w:r>
      <w:r>
        <w:rPr>
          <w:rFonts w:ascii="Tahoma" w:hAnsi="Tahoma" w:cs="Tahoma"/>
          <w:sz w:val="22"/>
          <w:szCs w:val="22"/>
          <w:u w:val="single"/>
        </w:rPr>
        <w:t xml:space="preserve"> </w:t>
      </w:r>
      <w:r w:rsidRPr="00E90CB8">
        <w:rPr>
          <w:rFonts w:ascii="Tahoma" w:hAnsi="Tahoma" w:cs="Tahoma"/>
          <w:sz w:val="22"/>
          <w:szCs w:val="22"/>
          <w:u w:val="single"/>
        </w:rPr>
        <w:t>de Conta Garantida</w:t>
      </w:r>
      <w:r w:rsidRPr="003B0F5D">
        <w:rPr>
          <w:rFonts w:ascii="Tahoma" w:hAnsi="Tahoma" w:cs="Tahoma"/>
          <w:sz w:val="22"/>
          <w:szCs w:val="22"/>
        </w:rPr>
        <w:t>”</w:t>
      </w:r>
      <w:r>
        <w:rPr>
          <w:rFonts w:ascii="Tahoma" w:hAnsi="Tahoma" w:cs="Tahoma"/>
          <w:sz w:val="22"/>
          <w:szCs w:val="22"/>
        </w:rPr>
        <w:t xml:space="preserve"> e, em conjunto com as Alienações Fiduciárias, as “</w:t>
      </w:r>
      <w:r w:rsidRPr="004F0922">
        <w:rPr>
          <w:rFonts w:ascii="Tahoma" w:hAnsi="Tahoma" w:cs="Tahoma"/>
          <w:sz w:val="22"/>
          <w:szCs w:val="22"/>
          <w:u w:val="single"/>
        </w:rPr>
        <w:t>Garantias Reais</w:t>
      </w:r>
      <w:r>
        <w:rPr>
          <w:rFonts w:ascii="Tahoma" w:hAnsi="Tahoma" w:cs="Tahoma"/>
          <w:sz w:val="22"/>
          <w:szCs w:val="22"/>
        </w:rPr>
        <w:t>”</w:t>
      </w:r>
      <w:r w:rsidRPr="003B0F5D">
        <w:rPr>
          <w:rFonts w:ascii="Tahoma" w:hAnsi="Tahoma" w:cs="Tahoma"/>
          <w:sz w:val="22"/>
          <w:szCs w:val="22"/>
        </w:rPr>
        <w:t>).</w:t>
      </w:r>
      <w:bookmarkEnd w:id="94"/>
      <w:ins w:id="97" w:author="SF" w:date="2019-08-27T20:19:00Z">
        <w:r w:rsidR="00A81F28">
          <w:rPr>
            <w:rFonts w:ascii="Tahoma" w:hAnsi="Tahoma" w:cs="Tahoma"/>
            <w:sz w:val="22"/>
            <w:szCs w:val="22"/>
          </w:rPr>
          <w:t xml:space="preserve"> Sem prejuízo ao disposto acima, as Partes reconhecem e concordam que o Contrato de Cessão Fiduciária de Conta Garantida não constitui ou será considerado como constituição de qualquer </w:t>
        </w:r>
        <w:r w:rsidR="00A81F28" w:rsidRPr="00A81F28">
          <w:rPr>
            <w:rFonts w:ascii="Tahoma" w:hAnsi="Tahoma" w:cs="Tahoma"/>
            <w:sz w:val="22"/>
            <w:szCs w:val="22"/>
          </w:rPr>
          <w:t xml:space="preserve">garantia fiduciária ou outra forma de garantia em relação à Conta de </w:t>
        </w:r>
        <w:r w:rsidR="00A81F28">
          <w:rPr>
            <w:rFonts w:ascii="Tahoma" w:hAnsi="Tahoma" w:cs="Tahoma"/>
            <w:sz w:val="22"/>
            <w:szCs w:val="22"/>
          </w:rPr>
          <w:t>Vinculada</w:t>
        </w:r>
        <w:r w:rsidR="00A81F28" w:rsidRPr="00A81F28">
          <w:rPr>
            <w:rFonts w:ascii="Tahoma" w:hAnsi="Tahoma" w:cs="Tahoma"/>
            <w:sz w:val="22"/>
            <w:szCs w:val="22"/>
          </w:rPr>
          <w:t xml:space="preserve"> e/ou </w:t>
        </w:r>
        <w:r w:rsidR="00A81F28">
          <w:rPr>
            <w:rFonts w:ascii="Tahoma" w:hAnsi="Tahoma" w:cs="Tahoma"/>
            <w:sz w:val="22"/>
            <w:szCs w:val="22"/>
          </w:rPr>
          <w:t>a</w:t>
        </w:r>
        <w:r w:rsidR="00A81F28" w:rsidRPr="00A81F28">
          <w:rPr>
            <w:rFonts w:ascii="Tahoma" w:hAnsi="Tahoma" w:cs="Tahoma"/>
            <w:sz w:val="22"/>
            <w:szCs w:val="22"/>
          </w:rPr>
          <w:t xml:space="preserve">os valores nela </w:t>
        </w:r>
        <w:r w:rsidR="00A81F28">
          <w:rPr>
            <w:rFonts w:ascii="Tahoma" w:hAnsi="Tahoma" w:cs="Tahoma"/>
            <w:sz w:val="22"/>
            <w:szCs w:val="22"/>
          </w:rPr>
          <w:t>contidos.</w:t>
        </w:r>
      </w:ins>
    </w:p>
    <w:p w14:paraId="3B9399F7" w14:textId="77777777" w:rsidR="00B43DA9" w:rsidRDefault="00B43DA9" w:rsidP="00B43DA9">
      <w:pPr>
        <w:keepNext/>
        <w:numPr>
          <w:ilvl w:val="2"/>
          <w:numId w:val="6"/>
        </w:numPr>
        <w:autoSpaceDE w:val="0"/>
        <w:autoSpaceDN w:val="0"/>
        <w:adjustRightInd w:val="0"/>
        <w:spacing w:after="240" w:line="320" w:lineRule="exact"/>
        <w:outlineLvl w:val="0"/>
        <w:rPr>
          <w:rFonts w:cs="Tahoma"/>
          <w:szCs w:val="22"/>
        </w:rPr>
      </w:pPr>
      <w:r>
        <w:rPr>
          <w:rFonts w:cs="Tahoma"/>
          <w:szCs w:val="22"/>
        </w:rPr>
        <w:lastRenderedPageBreak/>
        <w:t>Para fins da presente Escritura de Emissão, os seguintes termos deverão ter os seguintes significados:</w:t>
      </w:r>
    </w:p>
    <w:p w14:paraId="28865EA4" w14:textId="77777777" w:rsidR="00B43DA9" w:rsidRDefault="00B43DA9" w:rsidP="00B43DA9">
      <w:pPr>
        <w:keepNext/>
        <w:autoSpaceDE w:val="0"/>
        <w:autoSpaceDN w:val="0"/>
        <w:adjustRightInd w:val="0"/>
        <w:spacing w:after="240" w:line="320" w:lineRule="exact"/>
        <w:outlineLvl w:val="0"/>
        <w:rPr>
          <w:rFonts w:cs="Tahoma"/>
          <w:szCs w:val="22"/>
        </w:rPr>
      </w:pPr>
      <w:bookmarkStart w:id="98" w:name="_Hlk17205899"/>
      <w:r>
        <w:rPr>
          <w:rFonts w:cs="Tahoma"/>
          <w:szCs w:val="22"/>
        </w:rPr>
        <w:t xml:space="preserve">“Banco Depositário” significa Itaú Unibanco, em sua capacidade de banco depositário </w:t>
      </w:r>
      <w:bookmarkStart w:id="99" w:name="_Hlk17206035"/>
      <w:r>
        <w:rPr>
          <w:rFonts w:cs="Tahoma"/>
          <w:szCs w:val="22"/>
        </w:rPr>
        <w:t>dos valores constantes da Conta Vinculada referentes ao Depósito Arbitral</w:t>
      </w:r>
      <w:bookmarkEnd w:id="99"/>
      <w:r>
        <w:rPr>
          <w:rFonts w:cs="Tahoma"/>
          <w:szCs w:val="22"/>
        </w:rPr>
        <w:t xml:space="preserve"> e da Participação J&amp;F, nomeado pela Emissora, Eldorado Brasil e J&amp;F baseado na decisão no âmbito do Procedimento Arbitral, datada de 13 de agosto de 2019.</w:t>
      </w:r>
      <w:bookmarkEnd w:id="98"/>
    </w:p>
    <w:p w14:paraId="45E97F1D" w14:textId="77777777" w:rsidR="00B43DA9" w:rsidRDefault="00B43DA9" w:rsidP="00B43DA9">
      <w:pPr>
        <w:keepNext/>
        <w:autoSpaceDE w:val="0"/>
        <w:autoSpaceDN w:val="0"/>
        <w:adjustRightInd w:val="0"/>
        <w:spacing w:after="240" w:line="320" w:lineRule="exact"/>
        <w:outlineLvl w:val="0"/>
        <w:rPr>
          <w:rFonts w:cs="Tahoma"/>
          <w:szCs w:val="22"/>
        </w:rPr>
      </w:pPr>
      <w:bookmarkStart w:id="100" w:name="_Hlk17205906"/>
      <w:r>
        <w:rPr>
          <w:rFonts w:cs="Tahoma"/>
          <w:szCs w:val="22"/>
        </w:rPr>
        <w:t>“Conta Vinculada” significa a conta mantida junto ao Banco Depositário na qual serão inicialmente depositados os valores referentes ao Depósito Arbitral.</w:t>
      </w:r>
      <w:bookmarkEnd w:id="100"/>
    </w:p>
    <w:p w14:paraId="29BE4498" w14:textId="77777777" w:rsidR="00B43DA9" w:rsidRPr="000B22B3" w:rsidRDefault="00B43DA9" w:rsidP="00B43DA9">
      <w:pPr>
        <w:keepNext/>
        <w:autoSpaceDE w:val="0"/>
        <w:autoSpaceDN w:val="0"/>
        <w:adjustRightInd w:val="0"/>
        <w:spacing w:after="240" w:line="320" w:lineRule="exact"/>
        <w:outlineLvl w:val="0"/>
      </w:pPr>
    </w:p>
    <w:p w14:paraId="035A3285" w14:textId="77777777" w:rsidR="00B43DA9" w:rsidRPr="003B0F5D" w:rsidRDefault="00B43DA9" w:rsidP="00B43DA9">
      <w:pPr>
        <w:keepNext/>
        <w:numPr>
          <w:ilvl w:val="1"/>
          <w:numId w:val="6"/>
        </w:numPr>
        <w:autoSpaceDE w:val="0"/>
        <w:autoSpaceDN w:val="0"/>
        <w:adjustRightInd w:val="0"/>
        <w:spacing w:after="240" w:line="320" w:lineRule="exact"/>
        <w:outlineLvl w:val="0"/>
        <w:rPr>
          <w:rFonts w:cs="Tahoma"/>
          <w:b/>
          <w:szCs w:val="22"/>
        </w:rPr>
      </w:pPr>
      <w:bookmarkStart w:id="101" w:name="_Ref501318659"/>
      <w:bookmarkEnd w:id="95"/>
      <w:r w:rsidRPr="00B43CA2">
        <w:rPr>
          <w:b/>
        </w:rPr>
        <w:t>Garantia Fidejussória</w:t>
      </w:r>
      <w:bookmarkEnd w:id="101"/>
      <w:r>
        <w:rPr>
          <w:b/>
        </w:rPr>
        <w:t xml:space="preserve"> </w:t>
      </w:r>
    </w:p>
    <w:bookmarkEnd w:id="86"/>
    <w:p w14:paraId="3650CDBE" w14:textId="72A1D1B9" w:rsidR="00B43DA9" w:rsidRPr="00691270" w:rsidRDefault="00B43DA9" w:rsidP="00B43DA9">
      <w:pPr>
        <w:pStyle w:val="Corpodetexto"/>
        <w:numPr>
          <w:ilvl w:val="2"/>
          <w:numId w:val="6"/>
        </w:numPr>
        <w:tabs>
          <w:tab w:val="left" w:pos="851"/>
        </w:tabs>
        <w:spacing w:after="240" w:line="320" w:lineRule="exact"/>
        <w:rPr>
          <w:rFonts w:ascii="Tahoma" w:hAnsi="Tahoma"/>
        </w:rPr>
      </w:pPr>
      <w:r w:rsidRPr="003B0F5D">
        <w:rPr>
          <w:rFonts w:ascii="Tahoma" w:hAnsi="Tahoma" w:cs="Tahoma"/>
        </w:rPr>
        <w:t>Em até 30 (trinta) dias contados da Data de Integralização, a Emissora deverá enviar</w:t>
      </w:r>
      <w:r>
        <w:rPr>
          <w:rFonts w:ascii="Tahoma" w:hAnsi="Tahoma" w:cs="Tahoma"/>
        </w:rPr>
        <w:t xml:space="preserve">  </w:t>
      </w:r>
      <w:r w:rsidRPr="003B0F5D">
        <w:rPr>
          <w:rFonts w:ascii="Tahoma" w:hAnsi="Tahoma" w:cs="Tahoma"/>
        </w:rPr>
        <w:t>ao Agente Fiduciário via original de carta-garantia</w:t>
      </w:r>
      <w:r>
        <w:rPr>
          <w:rFonts w:ascii="Tahoma" w:hAnsi="Tahoma" w:cs="Tahoma"/>
        </w:rPr>
        <w:t xml:space="preserve"> em relação a todas as Obrigações Garantidas</w:t>
      </w:r>
      <w:r w:rsidRPr="003B0F5D">
        <w:rPr>
          <w:rFonts w:ascii="Tahoma" w:hAnsi="Tahoma" w:cs="Tahoma"/>
        </w:rPr>
        <w:t>,</w:t>
      </w:r>
      <w:r>
        <w:rPr>
          <w:rFonts w:ascii="Tahoma" w:hAnsi="Tahoma" w:cs="Tahoma"/>
        </w:rPr>
        <w:t xml:space="preserve"> a ser constituída de forma independente e honrada mediante simples demanda dos Debenturistas (</w:t>
      </w:r>
      <w:proofErr w:type="spellStart"/>
      <w:r w:rsidRPr="00822E17">
        <w:rPr>
          <w:rFonts w:ascii="Tahoma" w:hAnsi="Tahoma" w:cs="Tahoma"/>
          <w:i/>
          <w:iCs/>
        </w:rPr>
        <w:t>first</w:t>
      </w:r>
      <w:proofErr w:type="spellEnd"/>
      <w:r w:rsidRPr="00822E17">
        <w:rPr>
          <w:rFonts w:ascii="Tahoma" w:hAnsi="Tahoma" w:cs="Tahoma"/>
          <w:i/>
          <w:iCs/>
        </w:rPr>
        <w:t xml:space="preserve"> </w:t>
      </w:r>
      <w:proofErr w:type="spellStart"/>
      <w:r w:rsidRPr="00822E17">
        <w:rPr>
          <w:rFonts w:ascii="Tahoma" w:hAnsi="Tahoma" w:cs="Tahoma"/>
          <w:i/>
          <w:iCs/>
        </w:rPr>
        <w:t>demand</w:t>
      </w:r>
      <w:proofErr w:type="spellEnd"/>
      <w:r>
        <w:rPr>
          <w:rFonts w:ascii="Tahoma" w:hAnsi="Tahoma" w:cs="Tahoma"/>
        </w:rPr>
        <w:t xml:space="preserve">), </w:t>
      </w:r>
      <w:r w:rsidRPr="003B0F5D">
        <w:rPr>
          <w:rFonts w:ascii="Tahoma" w:hAnsi="Tahoma" w:cs="Tahoma"/>
        </w:rPr>
        <w:t xml:space="preserve">regida pelas </w:t>
      </w:r>
      <w:r>
        <w:rPr>
          <w:rFonts w:ascii="Tahoma" w:hAnsi="Tahoma" w:cs="Tahoma"/>
        </w:rPr>
        <w:t>[</w:t>
      </w:r>
      <w:r w:rsidRPr="003B0F5D">
        <w:rPr>
          <w:rFonts w:ascii="Tahoma" w:hAnsi="Tahoma" w:cs="Tahoma"/>
        </w:rPr>
        <w:t xml:space="preserve">leis </w:t>
      </w:r>
      <w:r>
        <w:rPr>
          <w:rFonts w:ascii="Tahoma" w:hAnsi="Tahoma" w:cs="Tahoma"/>
        </w:rPr>
        <w:t>da Holanda]</w:t>
      </w:r>
      <w:r>
        <w:rPr>
          <w:rStyle w:val="Refdenotaderodap"/>
          <w:rFonts w:ascii="Tahoma" w:hAnsi="Tahoma" w:cs="Tahoma"/>
        </w:rPr>
        <w:footnoteReference w:id="6"/>
      </w:r>
      <w:r w:rsidRPr="003B0F5D">
        <w:rPr>
          <w:rFonts w:ascii="Tahoma" w:hAnsi="Tahoma" w:cs="Tahoma"/>
        </w:rPr>
        <w:t> (“</w:t>
      </w:r>
      <w:proofErr w:type="spellStart"/>
      <w:r w:rsidRPr="003B0F5D">
        <w:rPr>
          <w:rFonts w:ascii="Tahoma" w:hAnsi="Tahoma" w:cs="Tahoma"/>
          <w:u w:val="single"/>
        </w:rPr>
        <w:t>Guarantee</w:t>
      </w:r>
      <w:proofErr w:type="spellEnd"/>
      <w:r w:rsidRPr="003B0F5D">
        <w:rPr>
          <w:rFonts w:ascii="Tahoma" w:hAnsi="Tahoma" w:cs="Tahoma"/>
          <w:u w:val="single"/>
        </w:rPr>
        <w:t xml:space="preserve"> </w:t>
      </w:r>
      <w:proofErr w:type="spellStart"/>
      <w:r w:rsidRPr="003B0F5D">
        <w:rPr>
          <w:rFonts w:ascii="Tahoma" w:hAnsi="Tahoma" w:cs="Tahoma"/>
          <w:u w:val="single"/>
        </w:rPr>
        <w:t>Letter</w:t>
      </w:r>
      <w:proofErr w:type="spellEnd"/>
      <w:r w:rsidRPr="003B0F5D">
        <w:rPr>
          <w:rFonts w:ascii="Tahoma" w:hAnsi="Tahoma" w:cs="Tahoma"/>
        </w:rPr>
        <w:t>”</w:t>
      </w:r>
      <w:r>
        <w:rPr>
          <w:rFonts w:ascii="Tahoma" w:hAnsi="Tahoma" w:cs="Tahoma"/>
        </w:rPr>
        <w:t xml:space="preserve"> ou “</w:t>
      </w:r>
      <w:proofErr w:type="spellStart"/>
      <w:r w:rsidRPr="00822E17">
        <w:rPr>
          <w:rFonts w:ascii="Tahoma" w:hAnsi="Tahoma" w:cs="Tahoma"/>
          <w:u w:val="single"/>
        </w:rPr>
        <w:t>Parent</w:t>
      </w:r>
      <w:proofErr w:type="spellEnd"/>
      <w:r w:rsidRPr="00822E17">
        <w:rPr>
          <w:rFonts w:ascii="Tahoma" w:hAnsi="Tahoma" w:cs="Tahoma"/>
          <w:u w:val="single"/>
        </w:rPr>
        <w:t xml:space="preserve"> </w:t>
      </w:r>
      <w:proofErr w:type="spellStart"/>
      <w:r w:rsidRPr="00822E17">
        <w:rPr>
          <w:rFonts w:ascii="Tahoma" w:hAnsi="Tahoma" w:cs="Tahoma"/>
          <w:u w:val="single"/>
        </w:rPr>
        <w:t>Guarantee</w:t>
      </w:r>
      <w:proofErr w:type="spellEnd"/>
      <w:r>
        <w:rPr>
          <w:rFonts w:ascii="Tahoma" w:hAnsi="Tahoma" w:cs="Tahoma"/>
        </w:rPr>
        <w:t>”</w:t>
      </w:r>
      <w:r w:rsidRPr="003B0F5D">
        <w:rPr>
          <w:rFonts w:ascii="Tahoma" w:hAnsi="Tahoma" w:cs="Tahoma"/>
        </w:rPr>
        <w:t xml:space="preserve">) </w:t>
      </w:r>
      <w:r>
        <w:rPr>
          <w:rFonts w:ascii="Tahoma" w:hAnsi="Tahoma" w:cs="Tahoma"/>
        </w:rPr>
        <w:t>e emitida</w:t>
      </w:r>
      <w:r w:rsidRPr="003B0F5D">
        <w:rPr>
          <w:rFonts w:ascii="Tahoma" w:hAnsi="Tahoma" w:cs="Tahoma"/>
        </w:rPr>
        <w:t xml:space="preserve"> </w:t>
      </w:r>
      <w:r>
        <w:rPr>
          <w:rFonts w:ascii="Tahoma" w:hAnsi="Tahoma" w:cs="Tahoma"/>
        </w:rPr>
        <w:t>pel</w:t>
      </w:r>
      <w:r w:rsidRPr="003B0F5D">
        <w:rPr>
          <w:rFonts w:ascii="Tahoma" w:hAnsi="Tahoma" w:cs="Tahoma"/>
        </w:rPr>
        <w:t xml:space="preserve">a </w:t>
      </w:r>
      <w:proofErr w:type="spellStart"/>
      <w:r w:rsidRPr="003B0F5D">
        <w:rPr>
          <w:rFonts w:ascii="Tahoma" w:hAnsi="Tahoma" w:cs="Tahoma"/>
        </w:rPr>
        <w:t>Paper</w:t>
      </w:r>
      <w:proofErr w:type="spellEnd"/>
      <w:r w:rsidRPr="003B0F5D">
        <w:rPr>
          <w:rFonts w:ascii="Tahoma" w:hAnsi="Tahoma" w:cs="Tahoma"/>
        </w:rPr>
        <w:t xml:space="preserve"> </w:t>
      </w:r>
      <w:proofErr w:type="spellStart"/>
      <w:r w:rsidRPr="003B0F5D">
        <w:rPr>
          <w:rFonts w:ascii="Tahoma" w:hAnsi="Tahoma" w:cs="Tahoma"/>
        </w:rPr>
        <w:t>Excellence</w:t>
      </w:r>
      <w:proofErr w:type="spellEnd"/>
      <w:r w:rsidRPr="003B0F5D">
        <w:rPr>
          <w:rFonts w:ascii="Tahoma" w:hAnsi="Tahoma" w:cs="Tahoma"/>
        </w:rPr>
        <w:t> (“</w:t>
      </w:r>
      <w:r w:rsidRPr="003B0F5D">
        <w:rPr>
          <w:rFonts w:ascii="Tahoma" w:hAnsi="Tahoma" w:cs="Tahoma"/>
          <w:u w:val="single"/>
        </w:rPr>
        <w:t>Garantidora</w:t>
      </w:r>
      <w:r w:rsidRPr="003B0F5D">
        <w:rPr>
          <w:rFonts w:ascii="Tahoma" w:hAnsi="Tahoma" w:cs="Tahoma"/>
        </w:rPr>
        <w:t xml:space="preserve">”) em favor dos </w:t>
      </w:r>
      <w:r>
        <w:rPr>
          <w:rFonts w:ascii="Tahoma" w:hAnsi="Tahoma" w:cs="Tahoma"/>
        </w:rPr>
        <w:t xml:space="preserve">Debenturistas. </w:t>
      </w:r>
    </w:p>
    <w:p w14:paraId="58552F6B" w14:textId="2273A42F" w:rsidR="00B43DA9" w:rsidRPr="00691270" w:rsidRDefault="00B43DA9" w:rsidP="00B43DA9">
      <w:pPr>
        <w:pStyle w:val="Corpodetexto"/>
        <w:numPr>
          <w:ilvl w:val="2"/>
          <w:numId w:val="6"/>
        </w:numPr>
        <w:tabs>
          <w:tab w:val="left" w:pos="851"/>
        </w:tabs>
        <w:spacing w:after="240" w:line="320" w:lineRule="exact"/>
        <w:rPr>
          <w:rFonts w:ascii="Tahoma" w:hAnsi="Tahoma"/>
        </w:rPr>
      </w:pPr>
      <w:r>
        <w:rPr>
          <w:rFonts w:ascii="Tahoma" w:hAnsi="Tahoma" w:cs="Tahoma"/>
        </w:rPr>
        <w:t xml:space="preserve">A </w:t>
      </w:r>
      <w:proofErr w:type="spellStart"/>
      <w:r w:rsidRPr="007E1194">
        <w:t>Parent</w:t>
      </w:r>
      <w:proofErr w:type="spellEnd"/>
      <w:r w:rsidRPr="007E1194">
        <w:t xml:space="preserve"> </w:t>
      </w:r>
      <w:proofErr w:type="spellStart"/>
      <w:r w:rsidRPr="007E1194">
        <w:t>Guarantee</w:t>
      </w:r>
      <w:proofErr w:type="spellEnd"/>
      <w:r>
        <w:rPr>
          <w:rFonts w:ascii="Tahoma" w:hAnsi="Tahoma" w:cs="Tahoma"/>
        </w:rPr>
        <w:t xml:space="preserve"> deverá permanecer em vigor e ser válida até que ocorra a efetiva formalização, incluindo no que diz respeito aos respectivos registros nos Cartórios Competentes, (i) do aditamento ao Contrato de Alienação Fiduciária de Ações Eldorado</w:t>
      </w:r>
      <w:r w:rsidRPr="0092011B">
        <w:rPr>
          <w:rFonts w:ascii="Tahoma" w:hAnsi="Tahoma" w:cs="Tahoma"/>
        </w:rPr>
        <w:t xml:space="preserve"> </w:t>
      </w:r>
      <w:r w:rsidRPr="003B0F5D">
        <w:rPr>
          <w:rFonts w:ascii="Tahoma" w:hAnsi="Tahoma" w:cs="Tahoma"/>
        </w:rPr>
        <w:t>para que a Alienação Fiduciária Eldorado contemple as ações correspondentes</w:t>
      </w:r>
      <w:r>
        <w:rPr>
          <w:rFonts w:ascii="Tahoma" w:hAnsi="Tahoma" w:cs="Tahoma"/>
        </w:rPr>
        <w:t xml:space="preserve"> a, no mínimo, 51,00% (cinquenta e um por cento) das ações de emissão da Eldorado Brasil detidas pela Emissora, conforme previsto na Cláusula 6.20.1 (i) i. </w:t>
      </w:r>
      <w:bookmarkStart w:id="102" w:name="_Ref12828555"/>
      <w:r>
        <w:rPr>
          <w:rFonts w:ascii="Tahoma" w:hAnsi="Tahoma" w:cs="Tahoma"/>
        </w:rPr>
        <w:t>acima; e (</w:t>
      </w:r>
      <w:proofErr w:type="spellStart"/>
      <w:r>
        <w:rPr>
          <w:rFonts w:ascii="Tahoma" w:hAnsi="Tahoma" w:cs="Tahoma"/>
        </w:rPr>
        <w:t>ii</w:t>
      </w:r>
      <w:proofErr w:type="spellEnd"/>
      <w:r>
        <w:rPr>
          <w:rFonts w:ascii="Tahoma" w:hAnsi="Tahoma" w:cs="Tahoma"/>
        </w:rPr>
        <w:t xml:space="preserve">) </w:t>
      </w:r>
      <w:r w:rsidRPr="003B0F5D">
        <w:rPr>
          <w:rFonts w:ascii="Tahoma" w:hAnsi="Tahoma" w:cs="Tahoma"/>
        </w:rPr>
        <w:t>de instrumento de fiança</w:t>
      </w:r>
      <w:r>
        <w:rPr>
          <w:rFonts w:ascii="Tahoma" w:hAnsi="Tahoma" w:cs="Tahoma"/>
        </w:rPr>
        <w:t xml:space="preserve"> nos termos do [Anexo I] ao presente instrumento </w:t>
      </w:r>
      <w:r w:rsidRPr="003B0F5D">
        <w:rPr>
          <w:rFonts w:ascii="Tahoma" w:hAnsi="Tahoma" w:cs="Tahoma"/>
        </w:rPr>
        <w:t>(“</w:t>
      </w:r>
      <w:r w:rsidRPr="003B0F5D">
        <w:rPr>
          <w:rFonts w:ascii="Tahoma" w:hAnsi="Tahoma" w:cs="Tahoma"/>
          <w:u w:val="single"/>
        </w:rPr>
        <w:t>Instrumento de Fiança</w:t>
      </w:r>
      <w:r w:rsidRPr="003B0F5D">
        <w:rPr>
          <w:rFonts w:ascii="Tahoma" w:hAnsi="Tahoma" w:cs="Tahoma"/>
        </w:rPr>
        <w:t xml:space="preserve">” e, em conjunto com 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r>
        <w:rPr>
          <w:rFonts w:ascii="Tahoma" w:hAnsi="Tahoma" w:cs="Tahoma"/>
        </w:rPr>
        <w:t xml:space="preserve"> </w:t>
      </w:r>
      <w:r w:rsidRPr="003B0F5D">
        <w:rPr>
          <w:rFonts w:ascii="Tahoma" w:hAnsi="Tahoma" w:cs="Tahoma"/>
        </w:rPr>
        <w:t>e os Contratos de Garantia Brasileiros, os “</w:t>
      </w:r>
      <w:r w:rsidRPr="003B0F5D">
        <w:rPr>
          <w:rFonts w:ascii="Tahoma" w:hAnsi="Tahoma" w:cs="Tahoma"/>
          <w:u w:val="single"/>
        </w:rPr>
        <w:t>Contratos de Garantia</w:t>
      </w:r>
      <w:r w:rsidRPr="003B0F5D">
        <w:rPr>
          <w:rFonts w:ascii="Tahoma" w:hAnsi="Tahoma" w:cs="Tahoma"/>
        </w:rPr>
        <w:t xml:space="preserve">”) por meio do qual a Eldorado Brasil prestará fiança em favor dos Debenturistas, na qualidade de </w:t>
      </w:r>
      <w:r>
        <w:rPr>
          <w:rFonts w:ascii="Tahoma" w:hAnsi="Tahoma" w:cs="Tahoma"/>
        </w:rPr>
        <w:t xml:space="preserve">fiadora, </w:t>
      </w:r>
      <w:r w:rsidRPr="003B0F5D">
        <w:rPr>
          <w:rFonts w:ascii="Tahoma" w:hAnsi="Tahoma" w:cs="Tahoma"/>
        </w:rPr>
        <w:t>devedora solidária e principal pagadora de todas as Obrigações Garantidas (“</w:t>
      </w:r>
      <w:r w:rsidRPr="003B0F5D">
        <w:rPr>
          <w:rFonts w:ascii="Tahoma" w:hAnsi="Tahoma" w:cs="Tahoma"/>
          <w:u w:val="single"/>
        </w:rPr>
        <w:t>Fiança Eldorado</w:t>
      </w:r>
      <w:r w:rsidRPr="003B0F5D">
        <w:rPr>
          <w:rFonts w:ascii="Tahoma" w:hAnsi="Tahoma" w:cs="Tahoma"/>
        </w:rPr>
        <w:t xml:space="preserve">” e, em conjunto com as Garantias Reais e com a </w:t>
      </w:r>
      <w:proofErr w:type="spellStart"/>
      <w:r w:rsidRPr="003B0F5D">
        <w:rPr>
          <w:rFonts w:ascii="Tahoma" w:hAnsi="Tahoma" w:cs="Tahoma"/>
        </w:rPr>
        <w:t>Parent</w:t>
      </w:r>
      <w:proofErr w:type="spellEnd"/>
      <w:r w:rsidRPr="003B0F5D">
        <w:rPr>
          <w:rFonts w:ascii="Tahoma" w:hAnsi="Tahoma" w:cs="Tahoma"/>
        </w:rPr>
        <w:t xml:space="preserve"> </w:t>
      </w:r>
      <w:proofErr w:type="spellStart"/>
      <w:r w:rsidRPr="003B0F5D">
        <w:rPr>
          <w:rFonts w:ascii="Tahoma" w:hAnsi="Tahoma" w:cs="Tahoma"/>
        </w:rPr>
        <w:t>Guarantee</w:t>
      </w:r>
      <w:proofErr w:type="spellEnd"/>
      <w:r w:rsidRPr="003B0F5D">
        <w:rPr>
          <w:rFonts w:ascii="Tahoma" w:hAnsi="Tahoma" w:cs="Tahoma"/>
        </w:rPr>
        <w:t>, as “</w:t>
      </w:r>
      <w:r w:rsidRPr="003B0F5D">
        <w:rPr>
          <w:rFonts w:ascii="Tahoma" w:hAnsi="Tahoma" w:cs="Tahoma"/>
          <w:u w:val="single"/>
        </w:rPr>
        <w:t>Garantias</w:t>
      </w:r>
      <w:del w:id="103" w:author="SF" w:date="2019-08-27T20:19:00Z">
        <w:r w:rsidRPr="003B0F5D">
          <w:rPr>
            <w:rFonts w:ascii="Tahoma" w:hAnsi="Tahoma" w:cs="Tahoma"/>
          </w:rPr>
          <w:delText>”).</w:delText>
        </w:r>
      </w:del>
      <w:ins w:id="104" w:author="SF" w:date="2019-08-27T20:19:00Z">
        <w:r w:rsidRPr="003B0F5D">
          <w:rPr>
            <w:rFonts w:ascii="Tahoma" w:hAnsi="Tahoma" w:cs="Tahoma"/>
          </w:rPr>
          <w:t>”)</w:t>
        </w:r>
        <w:r w:rsidR="008016A7">
          <w:rPr>
            <w:rFonts w:ascii="Tahoma" w:hAnsi="Tahoma" w:cs="Tahoma"/>
          </w:rPr>
          <w:t xml:space="preserve"> (“</w:t>
        </w:r>
        <w:r w:rsidR="008016A7" w:rsidRPr="00D36FA4">
          <w:rPr>
            <w:rFonts w:ascii="Tahoma" w:hAnsi="Tahoma" w:cs="Tahoma"/>
            <w:u w:val="single"/>
          </w:rPr>
          <w:t xml:space="preserve">Data de Vencimento da </w:t>
        </w:r>
        <w:proofErr w:type="spellStart"/>
        <w:r w:rsidR="008016A7" w:rsidRPr="00D36FA4">
          <w:rPr>
            <w:rFonts w:ascii="Tahoma" w:hAnsi="Tahoma" w:cs="Tahoma"/>
            <w:u w:val="single"/>
          </w:rPr>
          <w:t>Parent</w:t>
        </w:r>
        <w:proofErr w:type="spellEnd"/>
        <w:r w:rsidR="008016A7" w:rsidRPr="00D36FA4">
          <w:rPr>
            <w:rFonts w:ascii="Tahoma" w:hAnsi="Tahoma" w:cs="Tahoma"/>
            <w:u w:val="single"/>
          </w:rPr>
          <w:t xml:space="preserve"> </w:t>
        </w:r>
        <w:proofErr w:type="spellStart"/>
        <w:r w:rsidR="008016A7" w:rsidRPr="00D36FA4">
          <w:rPr>
            <w:rFonts w:ascii="Tahoma" w:hAnsi="Tahoma" w:cs="Tahoma"/>
            <w:u w:val="single"/>
          </w:rPr>
          <w:t>Guarantee</w:t>
        </w:r>
        <w:proofErr w:type="spellEnd"/>
        <w:r w:rsidR="008016A7">
          <w:rPr>
            <w:rFonts w:ascii="Tahoma" w:hAnsi="Tahoma" w:cs="Tahoma"/>
          </w:rPr>
          <w:t>”)</w:t>
        </w:r>
        <w:r w:rsidRPr="003B0F5D">
          <w:rPr>
            <w:rFonts w:ascii="Tahoma" w:hAnsi="Tahoma" w:cs="Tahoma"/>
          </w:rPr>
          <w:t>.</w:t>
        </w:r>
      </w:ins>
      <w:bookmarkEnd w:id="102"/>
      <w:r>
        <w:rPr>
          <w:rFonts w:ascii="Tahoma" w:hAnsi="Tahoma" w:cs="Tahoma"/>
        </w:rPr>
        <w:t xml:space="preserve"> </w:t>
      </w:r>
    </w:p>
    <w:p w14:paraId="4FDA6C63" w14:textId="470B1936" w:rsidR="008016A7" w:rsidRPr="008016A7" w:rsidRDefault="00B43DA9" w:rsidP="008016A7">
      <w:pPr>
        <w:pStyle w:val="Corpodetexto"/>
        <w:numPr>
          <w:ilvl w:val="3"/>
          <w:numId w:val="6"/>
        </w:numPr>
        <w:tabs>
          <w:tab w:val="left" w:pos="851"/>
        </w:tabs>
        <w:spacing w:after="240" w:line="320" w:lineRule="exact"/>
        <w:rPr>
          <w:rFonts w:ascii="Tahoma" w:hAnsi="Tahoma" w:cs="Tahoma"/>
        </w:rPr>
      </w:pPr>
      <w:r w:rsidRPr="00BA3E90">
        <w:rPr>
          <w:rFonts w:ascii="Tahoma" w:hAnsi="Tahoma" w:cs="Tahoma"/>
        </w:rPr>
        <w:t xml:space="preserve">O prazo para efetiva formalização da </w:t>
      </w:r>
      <w:r w:rsidRPr="00792C60">
        <w:rPr>
          <w:rFonts w:ascii="Tahoma" w:hAnsi="Tahoma" w:cs="Tahoma"/>
        </w:rPr>
        <w:t xml:space="preserve">Fiança Eldorado será de até 3 (três) </w:t>
      </w:r>
      <w:r w:rsidRPr="00792C60">
        <w:rPr>
          <w:rFonts w:ascii="Tahoma" w:hAnsi="Tahoma"/>
        </w:rPr>
        <w:t>Dias Úteis</w:t>
      </w:r>
      <w:r w:rsidRPr="00792C60">
        <w:rPr>
          <w:rFonts w:ascii="Tahoma" w:hAnsi="Tahoma" w:cs="Tahoma"/>
        </w:rPr>
        <w:t xml:space="preserve"> contados da data em que ocorrer a efetiva transferência da Participação J&amp;F para a Emissora, </w:t>
      </w:r>
      <w:r w:rsidRPr="00792C60">
        <w:rPr>
          <w:rFonts w:ascii="Tahoma" w:hAnsi="Tahoma" w:cs="Tahoma"/>
        </w:rPr>
        <w:lastRenderedPageBreak/>
        <w:t xml:space="preserve">nos termos previstos no item 6.21.2 acima, observado que 1 (uma) via original do Instrumento de Fiança deverá ser enviada </w:t>
      </w:r>
      <w:r w:rsidRPr="008016A7">
        <w:rPr>
          <w:rFonts w:ascii="Tahoma" w:hAnsi="Tahoma" w:cs="Tahoma"/>
        </w:rPr>
        <w:t>ao Agente Fiduciário em até 2 (dois) Dias Úteis a contar do seu efetivo registro.</w:t>
      </w:r>
    </w:p>
    <w:p w14:paraId="0D7F3C07" w14:textId="77777777" w:rsidR="00B43DA9" w:rsidRPr="00073638" w:rsidRDefault="00B43DA9" w:rsidP="00B43DA9">
      <w:pPr>
        <w:pStyle w:val="Corpodetexto"/>
        <w:numPr>
          <w:ilvl w:val="2"/>
          <w:numId w:val="6"/>
        </w:numPr>
        <w:tabs>
          <w:tab w:val="left" w:pos="851"/>
        </w:tabs>
        <w:spacing w:after="240" w:line="320" w:lineRule="exact"/>
        <w:rPr>
          <w:rFonts w:ascii="Tahoma" w:hAnsi="Tahoma"/>
        </w:rPr>
      </w:pPr>
      <w:r>
        <w:rPr>
          <w:rFonts w:ascii="Tahoma" w:hAnsi="Tahoma" w:cs="Tahoma"/>
        </w:rPr>
        <w:t xml:space="preserve">Em conjunto com 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r>
        <w:rPr>
          <w:rFonts w:ascii="Tahoma" w:hAnsi="Tahoma" w:cs="Tahoma"/>
        </w:rPr>
        <w:t xml:space="preserve"> e com o Instrumento de Fiança, a Emissora deverá providenciar e enviar ao Agente Fiduciário </w:t>
      </w:r>
      <w:r w:rsidRPr="006F37BE">
        <w:rPr>
          <w:rFonts w:ascii="Tahoma" w:hAnsi="Tahoma" w:cs="Tahoma"/>
          <w:i/>
          <w:iCs/>
        </w:rPr>
        <w:t xml:space="preserve">legal </w:t>
      </w:r>
      <w:proofErr w:type="spellStart"/>
      <w:r w:rsidRPr="006F37BE">
        <w:rPr>
          <w:rFonts w:ascii="Tahoma" w:hAnsi="Tahoma" w:cs="Tahoma"/>
          <w:i/>
          <w:iCs/>
        </w:rPr>
        <w:t>opinion</w:t>
      </w:r>
      <w:r>
        <w:rPr>
          <w:rFonts w:ascii="Tahoma" w:hAnsi="Tahoma" w:cs="Tahoma"/>
          <w:i/>
          <w:iCs/>
        </w:rPr>
        <w:t>s</w:t>
      </w:r>
      <w:proofErr w:type="spellEnd"/>
      <w:r>
        <w:rPr>
          <w:rFonts w:ascii="Tahoma" w:hAnsi="Tahoma" w:cs="Tahoma"/>
        </w:rPr>
        <w:t xml:space="preserve"> a serem emitidas pelos assessores legais da Emissora na Emissão atestando os poderes dos signatários, a validade, eficácia e exequibilidade da </w:t>
      </w:r>
      <w:proofErr w:type="spellStart"/>
      <w:r>
        <w:rPr>
          <w:rFonts w:ascii="Tahoma" w:hAnsi="Tahoma" w:cs="Tahoma"/>
        </w:rPr>
        <w:t>Guarantee</w:t>
      </w:r>
      <w:proofErr w:type="spellEnd"/>
      <w:r>
        <w:rPr>
          <w:rFonts w:ascii="Tahoma" w:hAnsi="Tahoma" w:cs="Tahoma"/>
        </w:rPr>
        <w:t xml:space="preserve"> </w:t>
      </w:r>
      <w:proofErr w:type="spellStart"/>
      <w:r>
        <w:rPr>
          <w:rFonts w:ascii="Tahoma" w:hAnsi="Tahoma" w:cs="Tahoma"/>
        </w:rPr>
        <w:t>Letter</w:t>
      </w:r>
      <w:proofErr w:type="spellEnd"/>
      <w:r>
        <w:rPr>
          <w:rFonts w:ascii="Tahoma" w:hAnsi="Tahoma" w:cs="Tahoma"/>
        </w:rPr>
        <w:t xml:space="preserve"> e do Instrumento de Fiança. </w:t>
      </w:r>
    </w:p>
    <w:p w14:paraId="652E7F81" w14:textId="1B2848CE" w:rsidR="00B43DA9" w:rsidRDefault="00B43DA9" w:rsidP="00B43DA9">
      <w:pPr>
        <w:pStyle w:val="Corpodetexto"/>
        <w:numPr>
          <w:ilvl w:val="2"/>
          <w:numId w:val="6"/>
        </w:numPr>
        <w:tabs>
          <w:tab w:val="left" w:pos="851"/>
        </w:tabs>
        <w:spacing w:after="240" w:line="320" w:lineRule="exact"/>
        <w:rPr>
          <w:rFonts w:ascii="Tahoma" w:hAnsi="Tahoma" w:cs="Tahoma"/>
        </w:rPr>
      </w:pPr>
      <w:r>
        <w:rPr>
          <w:rFonts w:ascii="Tahoma" w:hAnsi="Tahoma" w:cs="Tahoma"/>
        </w:rPr>
        <w:t xml:space="preserve">Fica certo e ajustado que uma vez decorrido o prazo de cura para pagamento, pela Emissora ou, quando for o caso, pela Eldorado Brasil, das obrigações pecuniárias previstas nesta Escritura, e uma vez devidas e não pagas, pela Emissora ou, quando for o caso, pela Eldorado Brasil, quaisquer obrigações pecuniárias decorrentes das Debêntures, independentemente da efetiva decretação do vencimento antecipado das Debêntures, a Eldorado Brasil, quando for o caso, deverá efetuar o pagamento das Obrigações Garantidas no prazo de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venha a ter ou exercer em relação às suas obrigações. Tal notificação deverá ser imediatamente emitida pelo Agente Fiduciário após a ocorrência de qualquer descumprimento de obrigação pela Emissora</w:t>
      </w:r>
      <w:r>
        <w:rPr>
          <w:rFonts w:ascii="Tahoma" w:hAnsi="Tahoma" w:cs="Tahoma"/>
        </w:rPr>
        <w:t>, observado que q</w:t>
      </w:r>
      <w:r w:rsidRPr="0060593B">
        <w:rPr>
          <w:rFonts w:ascii="Tahoma" w:hAnsi="Tahoma" w:cs="Tahoma"/>
        </w:rPr>
        <w:t>uaisquer pagamentos devidos deverão ser realizados fora do âmbito da CETIP</w:t>
      </w:r>
      <w:ins w:id="105" w:author="SF" w:date="2019-08-29T15:15:00Z">
        <w:r w:rsidR="00307D35">
          <w:rPr>
            <w:rFonts w:ascii="Tahoma" w:hAnsi="Tahoma" w:cs="Tahoma"/>
          </w:rPr>
          <w:t>21</w:t>
        </w:r>
      </w:ins>
      <w:r w:rsidRPr="0060593B">
        <w:rPr>
          <w:rFonts w:ascii="Tahoma" w:hAnsi="Tahoma" w:cs="Tahoma"/>
        </w:rPr>
        <w:t xml:space="preserve"> e de acordo com instruções recebidas do Agente Fiduciário.</w:t>
      </w:r>
      <w:r>
        <w:rPr>
          <w:rFonts w:ascii="Tahoma" w:hAnsi="Tahoma" w:cs="Tahoma"/>
        </w:rPr>
        <w:tab/>
      </w:r>
    </w:p>
    <w:p w14:paraId="43DE6316" w14:textId="68D4C9DA" w:rsidR="00B43DA9" w:rsidRDefault="00B43DA9" w:rsidP="00B43DA9">
      <w:pPr>
        <w:pStyle w:val="Corpodetexto"/>
        <w:numPr>
          <w:ilvl w:val="3"/>
          <w:numId w:val="6"/>
        </w:numPr>
        <w:tabs>
          <w:tab w:val="left" w:pos="851"/>
        </w:tabs>
        <w:spacing w:after="240" w:line="320" w:lineRule="exact"/>
        <w:rPr>
          <w:rFonts w:ascii="Tahoma" w:hAnsi="Tahoma" w:cs="Tahoma"/>
        </w:rPr>
      </w:pPr>
      <w:r>
        <w:rPr>
          <w:rFonts w:ascii="Tahoma" w:hAnsi="Tahoma" w:cs="Tahoma"/>
        </w:rPr>
        <w:t xml:space="preserve">No que diz respeito à </w:t>
      </w:r>
      <w:proofErr w:type="spellStart"/>
      <w:r>
        <w:rPr>
          <w:rFonts w:ascii="Tahoma" w:hAnsi="Tahoma" w:cs="Tahoma"/>
        </w:rPr>
        <w:t>Parent</w:t>
      </w:r>
      <w:proofErr w:type="spellEnd"/>
      <w:r>
        <w:rPr>
          <w:rFonts w:ascii="Tahoma" w:hAnsi="Tahoma" w:cs="Tahoma"/>
        </w:rPr>
        <w:t xml:space="preserve"> </w:t>
      </w:r>
      <w:proofErr w:type="spellStart"/>
      <w:r>
        <w:rPr>
          <w:rFonts w:ascii="Tahoma" w:hAnsi="Tahoma" w:cs="Tahoma"/>
        </w:rPr>
        <w:t>Guarantee</w:t>
      </w:r>
      <w:proofErr w:type="spellEnd"/>
      <w:r>
        <w:rPr>
          <w:rFonts w:ascii="Tahoma" w:hAnsi="Tahoma" w:cs="Tahoma"/>
        </w:rPr>
        <w:t xml:space="preserve">, exceto se de outra forma previsto nesta Escritura, uma vez decretado vencimento antecipado das Debêntures, a Garantidora se obriga a efetuar o pagamento das Obrigações Garantidas no prazo de até 1 (um) Dia Útil após o recebimento de notificação por escrito do Agente Fiduciário neste sentido, </w:t>
      </w:r>
      <w:r w:rsidRPr="0060593B">
        <w:rPr>
          <w:rFonts w:ascii="Tahoma" w:hAnsi="Tahoma" w:cs="Tahoma"/>
        </w:rPr>
        <w:t xml:space="preserve">independentemente de qualquer pretensão, ação, disputa ou reclamação que a </w:t>
      </w:r>
      <w:r>
        <w:rPr>
          <w:rFonts w:ascii="Tahoma" w:hAnsi="Tahoma" w:cs="Tahoma"/>
        </w:rPr>
        <w:t xml:space="preserve">Emissora </w:t>
      </w:r>
      <w:r w:rsidRPr="0060593B">
        <w:rPr>
          <w:rFonts w:ascii="Tahoma" w:hAnsi="Tahoma" w:cs="Tahoma"/>
        </w:rPr>
        <w:t xml:space="preserve">venha a ter ou exercer em relação às suas obrigações. Tal notificação deverá ser imediatamente emitida pelo Agente Fiduciário após a </w:t>
      </w:r>
      <w:r>
        <w:rPr>
          <w:rFonts w:ascii="Tahoma" w:hAnsi="Tahoma" w:cs="Tahoma"/>
        </w:rPr>
        <w:t>decretação de vencimento antecipado das Debêntures, observado que q</w:t>
      </w:r>
      <w:r w:rsidRPr="0060593B">
        <w:rPr>
          <w:rFonts w:ascii="Tahoma" w:hAnsi="Tahoma" w:cs="Tahoma"/>
        </w:rPr>
        <w:t>uaisquer pagamentos devidos deverão ser realizados fora do âmbito da CETIP</w:t>
      </w:r>
      <w:ins w:id="106" w:author="SF" w:date="2019-08-29T15:15:00Z">
        <w:r w:rsidR="00307D35">
          <w:rPr>
            <w:rFonts w:ascii="Tahoma" w:hAnsi="Tahoma" w:cs="Tahoma"/>
          </w:rPr>
          <w:t>21</w:t>
        </w:r>
      </w:ins>
      <w:r w:rsidRPr="0060593B">
        <w:rPr>
          <w:rFonts w:ascii="Tahoma" w:hAnsi="Tahoma" w:cs="Tahoma"/>
        </w:rPr>
        <w:t xml:space="preserve"> e de acordo com instruções recebidas do Agente Fiduciário.</w:t>
      </w:r>
      <w:r>
        <w:rPr>
          <w:rFonts w:ascii="Tahoma" w:hAnsi="Tahoma" w:cs="Tahoma"/>
        </w:rPr>
        <w:t xml:space="preserve"> </w:t>
      </w:r>
    </w:p>
    <w:p w14:paraId="458C1A0F" w14:textId="38BD1E4A" w:rsidR="00B43DA9" w:rsidRPr="009656D8" w:rsidRDefault="00B43DA9" w:rsidP="00B43DA9">
      <w:pPr>
        <w:pStyle w:val="Corpodetexto"/>
        <w:numPr>
          <w:ilvl w:val="2"/>
          <w:numId w:val="6"/>
        </w:numPr>
        <w:tabs>
          <w:tab w:val="left" w:pos="851"/>
        </w:tabs>
        <w:spacing w:after="240" w:line="320" w:lineRule="exact"/>
        <w:rPr>
          <w:rFonts w:ascii="Tahoma" w:hAnsi="Tahoma" w:cs="Tahoma"/>
        </w:rPr>
      </w:pPr>
      <w:r>
        <w:rPr>
          <w:rFonts w:ascii="Tahoma" w:hAnsi="Tahoma" w:cs="Tahoma"/>
        </w:rPr>
        <w:t>Mediante a</w:t>
      </w:r>
      <w:r w:rsidR="008016A7">
        <w:rPr>
          <w:rFonts w:ascii="Tahoma" w:hAnsi="Tahoma" w:cs="Tahoma"/>
        </w:rPr>
        <w:t xml:space="preserve"> </w:t>
      </w:r>
      <w:del w:id="107" w:author="SF" w:date="2019-08-27T20:19:00Z">
        <w:r>
          <w:rPr>
            <w:rFonts w:ascii="Tahoma" w:hAnsi="Tahoma" w:cs="Tahoma"/>
          </w:rPr>
          <w:delText>formalização e respectivos registros do aditamento ao Contrato de Alienação Fiduciária de Ações Eldorado</w:delText>
        </w:r>
        <w:r w:rsidRPr="0092011B">
          <w:rPr>
            <w:rFonts w:ascii="Tahoma" w:hAnsi="Tahoma" w:cs="Tahoma"/>
          </w:rPr>
          <w:delText xml:space="preserve"> </w:delText>
        </w:r>
        <w:r w:rsidRPr="003B0F5D">
          <w:rPr>
            <w:rFonts w:ascii="Tahoma" w:hAnsi="Tahoma" w:cs="Tahoma"/>
          </w:rPr>
          <w:delText>para que a Alienação Fiduciária Eldorado contemple as ações correspondentes</w:delText>
        </w:r>
        <w:r>
          <w:rPr>
            <w:rFonts w:ascii="Tahoma" w:hAnsi="Tahoma" w:cs="Tahoma"/>
          </w:rPr>
          <w:delText xml:space="preserve"> a, no mínimo, 51,00% (cinquenta e um por cento) das ações de emissão</w:delText>
        </w:r>
      </w:del>
      <w:ins w:id="108" w:author="SF" w:date="2019-08-27T20:19:00Z">
        <w:r w:rsidR="008016A7">
          <w:rPr>
            <w:rFonts w:ascii="Tahoma" w:hAnsi="Tahoma" w:cs="Tahoma"/>
          </w:rPr>
          <w:t>ocorrência</w:t>
        </w:r>
      </w:ins>
      <w:r w:rsidR="008016A7">
        <w:rPr>
          <w:rFonts w:ascii="Tahoma" w:hAnsi="Tahoma" w:cs="Tahoma"/>
        </w:rPr>
        <w:t xml:space="preserve"> da</w:t>
      </w:r>
      <w:r>
        <w:rPr>
          <w:rFonts w:ascii="Tahoma" w:hAnsi="Tahoma" w:cs="Tahoma"/>
        </w:rPr>
        <w:t xml:space="preserve"> </w:t>
      </w:r>
      <w:del w:id="109" w:author="SF" w:date="2019-08-27T20:19:00Z">
        <w:r>
          <w:rPr>
            <w:rFonts w:ascii="Tahoma" w:hAnsi="Tahoma" w:cs="Tahoma"/>
          </w:rPr>
          <w:delText>Eldorado Brasil detidas pela Emissora</w:delText>
        </w:r>
      </w:del>
      <w:ins w:id="110" w:author="SF" w:date="2019-08-27T20:19:00Z">
        <w:r w:rsidR="008016A7">
          <w:rPr>
            <w:rFonts w:ascii="Tahoma" w:hAnsi="Tahoma" w:cs="Tahoma"/>
          </w:rPr>
          <w:t xml:space="preserve">Data de Vencimento da </w:t>
        </w:r>
        <w:proofErr w:type="spellStart"/>
        <w:r w:rsidR="008016A7">
          <w:rPr>
            <w:rFonts w:ascii="Tahoma" w:hAnsi="Tahoma" w:cs="Tahoma"/>
          </w:rPr>
          <w:t>Parent</w:t>
        </w:r>
        <w:proofErr w:type="spellEnd"/>
        <w:r w:rsidR="008016A7">
          <w:rPr>
            <w:rFonts w:ascii="Tahoma" w:hAnsi="Tahoma" w:cs="Tahoma"/>
          </w:rPr>
          <w:t xml:space="preserve"> </w:t>
        </w:r>
        <w:proofErr w:type="spellStart"/>
        <w:r w:rsidR="008016A7">
          <w:rPr>
            <w:rFonts w:ascii="Tahoma" w:hAnsi="Tahoma" w:cs="Tahoma"/>
          </w:rPr>
          <w:t>Guarantee</w:t>
        </w:r>
      </w:ins>
      <w:proofErr w:type="spellEnd"/>
      <w:r>
        <w:rPr>
          <w:rFonts w:ascii="Tahoma" w:hAnsi="Tahoma" w:cs="Tahoma"/>
        </w:rPr>
        <w:t>, conforme previsto na Cláusula 6.20.</w:t>
      </w:r>
      <w:del w:id="111" w:author="SF" w:date="2019-08-27T20:19:00Z">
        <w:r>
          <w:rPr>
            <w:rFonts w:ascii="Tahoma" w:hAnsi="Tahoma" w:cs="Tahoma"/>
          </w:rPr>
          <w:delText>1 (i) i.</w:delText>
        </w:r>
      </w:del>
      <w:ins w:id="112" w:author="SF" w:date="2019-08-27T20:19:00Z">
        <w:r w:rsidR="00E32125">
          <w:rPr>
            <w:rFonts w:ascii="Tahoma" w:hAnsi="Tahoma" w:cs="Tahoma"/>
          </w:rPr>
          <w:t>2</w:t>
        </w:r>
        <w:r>
          <w:rPr>
            <w:rFonts w:ascii="Tahoma" w:hAnsi="Tahoma" w:cs="Tahoma"/>
          </w:rPr>
          <w:t xml:space="preserve"> acima, </w:t>
        </w:r>
        <w:r w:rsidR="00E32125">
          <w:rPr>
            <w:rFonts w:ascii="Tahoma" w:hAnsi="Tahoma" w:cs="Tahoma"/>
          </w:rPr>
          <w:t xml:space="preserve">a </w:t>
        </w:r>
        <w:proofErr w:type="spellStart"/>
        <w:r w:rsidR="00E32125">
          <w:rPr>
            <w:rFonts w:ascii="Tahoma" w:hAnsi="Tahoma" w:cs="Tahoma"/>
          </w:rPr>
          <w:t>Parent</w:t>
        </w:r>
        <w:proofErr w:type="spellEnd"/>
        <w:r w:rsidR="00E32125">
          <w:rPr>
            <w:rFonts w:ascii="Tahoma" w:hAnsi="Tahoma" w:cs="Tahoma"/>
          </w:rPr>
          <w:t xml:space="preserve"> </w:t>
        </w:r>
        <w:proofErr w:type="spellStart"/>
        <w:r w:rsidR="00E32125">
          <w:rPr>
            <w:rFonts w:ascii="Tahoma" w:hAnsi="Tahoma" w:cs="Tahoma"/>
          </w:rPr>
          <w:t>Guarantee</w:t>
        </w:r>
        <w:proofErr w:type="spellEnd"/>
        <w:r w:rsidR="00E32125">
          <w:rPr>
            <w:rFonts w:ascii="Tahoma" w:hAnsi="Tahoma" w:cs="Tahoma"/>
          </w:rPr>
          <w:t xml:space="preserve"> estará </w:t>
        </w:r>
        <w:r w:rsidR="00E32125">
          <w:rPr>
            <w:rFonts w:ascii="Tahoma" w:hAnsi="Tahoma" w:cs="Tahoma"/>
          </w:rPr>
          <w:lastRenderedPageBreak/>
          <w:t xml:space="preserve">automaticamente vencida sem a necessidade de qualquer ação a ser tomada por qualquer pessoa, e a Garantidora será liberada de todas as suas obrigações nos termos da </w:t>
        </w:r>
        <w:proofErr w:type="spellStart"/>
        <w:r w:rsidR="00E32125">
          <w:rPr>
            <w:rFonts w:ascii="Tahoma" w:hAnsi="Tahoma" w:cs="Tahoma"/>
          </w:rPr>
          <w:t>Parent</w:t>
        </w:r>
        <w:proofErr w:type="spellEnd"/>
        <w:r w:rsidR="00E32125">
          <w:rPr>
            <w:rFonts w:ascii="Tahoma" w:hAnsi="Tahoma" w:cs="Tahoma"/>
          </w:rPr>
          <w:t xml:space="preserve"> </w:t>
        </w:r>
        <w:proofErr w:type="spellStart"/>
        <w:r w:rsidR="00E32125">
          <w:rPr>
            <w:rFonts w:ascii="Tahoma" w:hAnsi="Tahoma" w:cs="Tahoma"/>
          </w:rPr>
          <w:t>Guarantee</w:t>
        </w:r>
        <w:proofErr w:type="spellEnd"/>
        <w:r w:rsidR="00E32125">
          <w:rPr>
            <w:rFonts w:ascii="Tahoma" w:hAnsi="Tahoma" w:cs="Tahoma"/>
          </w:rPr>
          <w:t>, da Escritura de Emissão e das Debentures. Sem prejuízo do disposto</w:t>
        </w:r>
      </w:ins>
      <w:r w:rsidR="00E32125">
        <w:rPr>
          <w:rFonts w:ascii="Tahoma" w:hAnsi="Tahoma" w:cs="Tahoma"/>
        </w:rPr>
        <w:t xml:space="preserve"> acima, </w:t>
      </w:r>
      <w:r>
        <w:rPr>
          <w:rFonts w:ascii="Tahoma" w:hAnsi="Tahoma" w:cs="Tahoma"/>
        </w:rPr>
        <w:t>o Agente Fiduciário</w:t>
      </w:r>
      <w:r w:rsidR="00E32125">
        <w:rPr>
          <w:rFonts w:ascii="Tahoma" w:hAnsi="Tahoma" w:cs="Tahoma"/>
        </w:rPr>
        <w:t xml:space="preserve"> </w:t>
      </w:r>
      <w:del w:id="113" w:author="SF" w:date="2019-08-27T20:19:00Z">
        <w:r>
          <w:rPr>
            <w:rFonts w:ascii="Tahoma" w:hAnsi="Tahoma" w:cs="Tahoma"/>
          </w:rPr>
          <w:delText>[</w:delText>
        </w:r>
        <w:r w:rsidRPr="00CC6444">
          <w:rPr>
            <w:rFonts w:ascii="Tahoma" w:hAnsi="Tahoma"/>
            <w:highlight w:val="yellow"/>
          </w:rPr>
          <w:delText>devolverá</w:delText>
        </w:r>
      </w:del>
      <w:ins w:id="114" w:author="SF" w:date="2019-08-27T20:19:00Z">
        <w:r w:rsidR="00E32125">
          <w:rPr>
            <w:rFonts w:ascii="Tahoma" w:hAnsi="Tahoma" w:cs="Tahoma"/>
          </w:rPr>
          <w:t xml:space="preserve">deverá, imediatamente, e no limite em até 3 (três) Dias Úteis contados da Data de Vencimento da </w:t>
        </w:r>
        <w:proofErr w:type="spellStart"/>
        <w:r w:rsidR="00E32125">
          <w:rPr>
            <w:rFonts w:ascii="Tahoma" w:hAnsi="Tahoma" w:cs="Tahoma"/>
          </w:rPr>
          <w:t>Parent</w:t>
        </w:r>
        <w:proofErr w:type="spellEnd"/>
        <w:r w:rsidR="00E32125">
          <w:rPr>
            <w:rFonts w:ascii="Tahoma" w:hAnsi="Tahoma" w:cs="Tahoma"/>
          </w:rPr>
          <w:t xml:space="preserve"> </w:t>
        </w:r>
        <w:proofErr w:type="spellStart"/>
        <w:r w:rsidR="00E32125">
          <w:rPr>
            <w:rFonts w:ascii="Tahoma" w:hAnsi="Tahoma" w:cs="Tahoma"/>
          </w:rPr>
          <w:t>Guarantee</w:t>
        </w:r>
        <w:proofErr w:type="spellEnd"/>
        <w:r w:rsidR="00E32125">
          <w:rPr>
            <w:rFonts w:ascii="Tahoma" w:hAnsi="Tahoma" w:cs="Tahoma"/>
          </w:rPr>
          <w:t>, devolver</w:t>
        </w:r>
      </w:ins>
      <w:r w:rsidRPr="007E1194">
        <w:rPr>
          <w:rFonts w:ascii="Tahoma" w:hAnsi="Tahoma"/>
          <w:rPrChange w:id="115" w:author="SF" w:date="2019-08-27T20:19:00Z">
            <w:rPr>
              <w:rFonts w:ascii="Tahoma" w:hAnsi="Tahoma"/>
              <w:highlight w:val="yellow"/>
            </w:rPr>
          </w:rPrChange>
        </w:rPr>
        <w:t xml:space="preserve"> à Garantidora a via original da </w:t>
      </w:r>
      <w:proofErr w:type="spellStart"/>
      <w:r w:rsidRPr="007E1194">
        <w:rPr>
          <w:rFonts w:ascii="Tahoma" w:hAnsi="Tahoma"/>
          <w:rPrChange w:id="116" w:author="SF" w:date="2019-08-27T20:19:00Z">
            <w:rPr>
              <w:rFonts w:ascii="Tahoma" w:hAnsi="Tahoma"/>
              <w:highlight w:val="yellow"/>
            </w:rPr>
          </w:rPrChange>
        </w:rPr>
        <w:t>Parent</w:t>
      </w:r>
      <w:proofErr w:type="spellEnd"/>
      <w:r w:rsidRPr="007E1194">
        <w:rPr>
          <w:rFonts w:ascii="Tahoma" w:hAnsi="Tahoma"/>
          <w:rPrChange w:id="117" w:author="SF" w:date="2019-08-27T20:19:00Z">
            <w:rPr>
              <w:rFonts w:ascii="Tahoma" w:hAnsi="Tahoma"/>
              <w:highlight w:val="yellow"/>
            </w:rPr>
          </w:rPrChange>
        </w:rPr>
        <w:t xml:space="preserve"> </w:t>
      </w:r>
      <w:proofErr w:type="spellStart"/>
      <w:r w:rsidRPr="007E1194">
        <w:rPr>
          <w:rFonts w:ascii="Tahoma" w:hAnsi="Tahoma"/>
          <w:rPrChange w:id="118" w:author="SF" w:date="2019-08-27T20:19:00Z">
            <w:rPr>
              <w:rFonts w:ascii="Tahoma" w:hAnsi="Tahoma"/>
              <w:highlight w:val="yellow"/>
            </w:rPr>
          </w:rPrChange>
        </w:rPr>
        <w:t>Guarantee</w:t>
      </w:r>
      <w:proofErr w:type="spellEnd"/>
      <w:del w:id="119" w:author="SF" w:date="2019-08-27T20:19:00Z">
        <w:r w:rsidRPr="00CC6444">
          <w:rPr>
            <w:rFonts w:ascii="Tahoma" w:hAnsi="Tahoma"/>
            <w:highlight w:val="yellow"/>
          </w:rPr>
          <w:delText xml:space="preserve"> </w:delText>
        </w:r>
        <w:r w:rsidRPr="00026A9D">
          <w:rPr>
            <w:rFonts w:ascii="Tahoma" w:hAnsi="Tahoma" w:cs="Tahoma"/>
            <w:highlight w:val="yellow"/>
          </w:rPr>
          <w:delText xml:space="preserve">/ </w:delText>
        </w:r>
        <w:r>
          <w:rPr>
            <w:rFonts w:ascii="Tahoma" w:hAnsi="Tahoma" w:cs="Tahoma"/>
            <w:highlight w:val="yellow"/>
          </w:rPr>
          <w:delText>celebrará</w:delText>
        </w:r>
        <w:r w:rsidRPr="00026A9D">
          <w:rPr>
            <w:rFonts w:ascii="Tahoma" w:hAnsi="Tahoma" w:cs="Tahoma"/>
            <w:highlight w:val="yellow"/>
          </w:rPr>
          <w:delText xml:space="preserve"> termo de liberação da Parent Guarantee</w:delText>
        </w:r>
        <w:r>
          <w:rPr>
            <w:rFonts w:ascii="Tahoma" w:hAnsi="Tahoma" w:cs="Tahoma"/>
          </w:rPr>
          <w:delText>] e a Garantidora será liberada de todas as suas obrigações nos termos de referida Garantia. [</w:delText>
        </w:r>
        <w:r w:rsidRPr="00026A9D">
          <w:rPr>
            <w:rFonts w:ascii="Tahoma" w:hAnsi="Tahoma" w:cs="Tahoma"/>
            <w:highlight w:val="yellow"/>
          </w:rPr>
          <w:delText xml:space="preserve">NOTA: </w:delText>
        </w:r>
        <w:r>
          <w:rPr>
            <w:rFonts w:ascii="Tahoma" w:hAnsi="Tahoma" w:cs="Tahoma"/>
            <w:highlight w:val="yellow"/>
          </w:rPr>
          <w:delText>Sujeito à confirmação</w:delText>
        </w:r>
        <w:r w:rsidRPr="00026A9D">
          <w:rPr>
            <w:rFonts w:ascii="Tahoma" w:hAnsi="Tahoma" w:cs="Tahoma"/>
            <w:highlight w:val="yellow"/>
          </w:rPr>
          <w:delText xml:space="preserve"> </w:delText>
        </w:r>
        <w:r>
          <w:rPr>
            <w:rFonts w:ascii="Tahoma" w:hAnsi="Tahoma" w:cs="Tahoma"/>
            <w:highlight w:val="yellow"/>
          </w:rPr>
          <w:delText>d</w:delText>
        </w:r>
        <w:r w:rsidRPr="00026A9D">
          <w:rPr>
            <w:rFonts w:ascii="Tahoma" w:hAnsi="Tahoma" w:cs="Tahoma"/>
            <w:highlight w:val="yellow"/>
          </w:rPr>
          <w:delText>as Partes e do assessor holandês</w:delText>
        </w:r>
        <w:r>
          <w:rPr>
            <w:rFonts w:ascii="Tahoma" w:hAnsi="Tahoma" w:cs="Tahoma"/>
          </w:rPr>
          <w:delText>]</w:delText>
        </w:r>
      </w:del>
      <w:ins w:id="120" w:author="SF" w:date="2019-08-27T20:19:00Z">
        <w:r>
          <w:rPr>
            <w:rFonts w:ascii="Tahoma" w:hAnsi="Tahoma" w:cs="Tahoma"/>
          </w:rPr>
          <w:t xml:space="preserve">. </w:t>
        </w:r>
      </w:ins>
    </w:p>
    <w:p w14:paraId="2AD08DD6" w14:textId="77777777" w:rsidR="00B43DA9" w:rsidRPr="003B0F5D" w:rsidRDefault="00B43DA9" w:rsidP="00B43DA9">
      <w:pPr>
        <w:keepNext/>
        <w:numPr>
          <w:ilvl w:val="1"/>
          <w:numId w:val="6"/>
        </w:numPr>
        <w:autoSpaceDE w:val="0"/>
        <w:autoSpaceDN w:val="0"/>
        <w:adjustRightInd w:val="0"/>
        <w:spacing w:after="240" w:line="320" w:lineRule="exact"/>
        <w:outlineLvl w:val="0"/>
        <w:rPr>
          <w:rFonts w:cs="Tahoma"/>
          <w:b/>
          <w:szCs w:val="22"/>
        </w:rPr>
      </w:pPr>
      <w:r w:rsidRPr="003B0F5D">
        <w:rPr>
          <w:rFonts w:cs="Tahoma"/>
          <w:b/>
          <w:szCs w:val="22"/>
        </w:rPr>
        <w:t>Disposições comuns às Garantias</w:t>
      </w:r>
    </w:p>
    <w:p w14:paraId="1DDE2329" w14:textId="5478464D" w:rsidR="00B43DA9" w:rsidRPr="003B0F5D" w:rsidRDefault="00B43DA9" w:rsidP="00B43DA9">
      <w:pPr>
        <w:pStyle w:val="Corpodetexto"/>
        <w:numPr>
          <w:ilvl w:val="2"/>
          <w:numId w:val="6"/>
        </w:numPr>
        <w:tabs>
          <w:tab w:val="left" w:pos="851"/>
        </w:tabs>
        <w:spacing w:after="240" w:line="320" w:lineRule="exact"/>
        <w:rPr>
          <w:rFonts w:ascii="Tahoma" w:hAnsi="Tahoma" w:cs="Tahoma"/>
        </w:rPr>
      </w:pPr>
      <w:r w:rsidRPr="003B0F5D">
        <w:rPr>
          <w:rFonts w:ascii="Tahoma" w:hAnsi="Tahoma" w:cs="Tahoma"/>
        </w:rPr>
        <w:t>No exercício de seus direitos e recursos nos termos de tais instrumentos, o Agente Fiduciário poderá, em nome dos Debenturistas, executar todas e quaisquer garantias outorgadas aos Debenturistas, em caso de declaração de vencimento antecipado das Debêntures, em garantia das Obrigações Garantidas, simultaneamente ou em qualquer ordem,</w:t>
      </w:r>
      <w:r>
        <w:rPr>
          <w:rFonts w:ascii="Tahoma" w:hAnsi="Tahoma" w:cs="Tahoma"/>
        </w:rPr>
        <w:t xml:space="preserve"> </w:t>
      </w:r>
      <w:r w:rsidRPr="003B0F5D">
        <w:rPr>
          <w:rFonts w:ascii="Tahoma" w:hAnsi="Tahoma" w:cs="Tahoma"/>
        </w:rPr>
        <w:t xml:space="preserve">sem que com isso prejudique qualquer direito ou possibilidade de exercê-lo no futuro, até a quitação integral das Obrigações Garantidas. </w:t>
      </w:r>
      <w:r w:rsidRPr="00A81F28">
        <w:rPr>
          <w:rFonts w:ascii="Tahoma" w:hAnsi="Tahoma" w:cs="Tahoma"/>
        </w:rPr>
        <w:t>F</w:t>
      </w:r>
      <w:r w:rsidRPr="007E1194">
        <w:rPr>
          <w:rFonts w:ascii="Tahoma" w:hAnsi="Tahoma"/>
          <w:w w:val="0"/>
          <w:rPrChange w:id="121" w:author="SF" w:date="2019-08-27T20:19:00Z">
            <w:rPr>
              <w:rFonts w:ascii="Verdana" w:hAnsi="Verdana"/>
              <w:w w:val="0"/>
              <w:sz w:val="20"/>
            </w:rPr>
          </w:rPrChange>
        </w:rPr>
        <w:t xml:space="preserve">ica certo e ajustado o caráter não excludente, mas cumulativo entre si, das Garantias, podendo o Agente Fiduciário executar ou excutir todas ou cada uma das Garantias (conforme definido abaixo) indiscriminadamente, para os fins de amortizar ou quitar as Obrigações Garantidas. </w:t>
      </w:r>
      <w:r w:rsidRPr="003B0F5D">
        <w:rPr>
          <w:rFonts w:ascii="Tahoma" w:hAnsi="Tahoma" w:cs="Tahoma"/>
        </w:rPr>
        <w:t>Desta forma, a Emissora reconhece que as Garantias Reais outorgadas nos termos dos Contratos de Garantia, conforme o caso,</w:t>
      </w:r>
      <w:r>
        <w:rPr>
          <w:rFonts w:ascii="Tahoma" w:hAnsi="Tahoma" w:cs="Tahoma"/>
        </w:rPr>
        <w:t xml:space="preserve"> poderão</w:t>
      </w:r>
      <w:r w:rsidRPr="003B0F5D">
        <w:rPr>
          <w:rFonts w:ascii="Tahoma" w:hAnsi="Tahoma" w:cs="Tahoma"/>
        </w:rPr>
        <w:t xml:space="preserve"> ser excutidas prévia ou posteriormente à excussão das demais Garantias, independentemente de sua concordância, a exclusivo critério do Agente Fiduciário, na qualidade de representante dos Debenturistas, e sem que seja necessária qualquer comunicação e/ou qualquer medida adicional prévias por parte do Agente Fiduciário para tanto.</w:t>
      </w:r>
    </w:p>
    <w:p w14:paraId="6DF79C41"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Local de Pagamento</w:t>
      </w:r>
    </w:p>
    <w:p w14:paraId="4F326AF0"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Os pagamentos a que fazem jus as Debêntures serão efetuados pela Emissora </w:t>
      </w:r>
      <w:r w:rsidRPr="003B0F5D">
        <w:rPr>
          <w:rFonts w:eastAsia="MS Mincho" w:cs="Tahoma"/>
          <w:b/>
          <w:szCs w:val="22"/>
        </w:rPr>
        <w:t>(i)</w:t>
      </w:r>
      <w:r w:rsidRPr="003B0F5D">
        <w:rPr>
          <w:rFonts w:eastAsia="MS Mincho" w:cs="Tahoma"/>
          <w:szCs w:val="22"/>
        </w:rPr>
        <w:t xml:space="preserve"> utilizando-se os </w:t>
      </w:r>
      <w:r w:rsidRPr="003B0F5D">
        <w:rPr>
          <w:rFonts w:eastAsia="MS Mincho" w:cs="Tahoma"/>
          <w:bCs/>
          <w:szCs w:val="22"/>
        </w:rPr>
        <w:t>procedimentos</w:t>
      </w:r>
      <w:r w:rsidRPr="003B0F5D">
        <w:rPr>
          <w:rFonts w:eastAsia="MS Mincho" w:cs="Tahoma"/>
          <w:szCs w:val="22"/>
        </w:rPr>
        <w:t xml:space="preserve"> adotados pela B3, quando as Debêntures estiverem custodiadas eletronicamente na B3; ou </w:t>
      </w:r>
      <w:r w:rsidRPr="003B0F5D">
        <w:rPr>
          <w:rFonts w:eastAsia="MS Mincho" w:cs="Tahoma"/>
          <w:b/>
          <w:szCs w:val="22"/>
        </w:rPr>
        <w:t>(</w:t>
      </w:r>
      <w:proofErr w:type="spellStart"/>
      <w:r w:rsidRPr="003B0F5D">
        <w:rPr>
          <w:rFonts w:eastAsia="MS Mincho" w:cs="Tahoma"/>
          <w:b/>
          <w:szCs w:val="22"/>
        </w:rPr>
        <w:t>ii</w:t>
      </w:r>
      <w:proofErr w:type="spellEnd"/>
      <w:r w:rsidRPr="003B0F5D">
        <w:rPr>
          <w:rFonts w:eastAsia="MS Mincho" w:cs="Tahoma"/>
          <w:b/>
          <w:szCs w:val="22"/>
        </w:rPr>
        <w:t>)</w:t>
      </w:r>
      <w:r w:rsidRPr="003B0F5D">
        <w:rPr>
          <w:rFonts w:eastAsia="MS Mincho" w:cs="Tahoma"/>
          <w:szCs w:val="22"/>
        </w:rPr>
        <w:t xml:space="preserve"> na hipótese de as Debêntures não estarem custodiadas eletronicamente na B3, </w:t>
      </w:r>
      <w:r w:rsidRPr="003B0F5D">
        <w:rPr>
          <w:rFonts w:eastAsia="MS Mincho" w:cs="Tahoma"/>
          <w:b/>
          <w:szCs w:val="22"/>
        </w:rPr>
        <w:t>(a)</w:t>
      </w:r>
      <w:r w:rsidRPr="003B0F5D">
        <w:rPr>
          <w:rFonts w:eastAsia="MS Mincho" w:cs="Tahoma"/>
          <w:szCs w:val="22"/>
        </w:rPr>
        <w:t xml:space="preserve"> na sede da Emissora ou </w:t>
      </w:r>
      <w:r w:rsidRPr="003B0F5D">
        <w:rPr>
          <w:rFonts w:eastAsia="MS Mincho" w:cs="Tahoma"/>
          <w:b/>
          <w:szCs w:val="22"/>
        </w:rPr>
        <w:t>(b)</w:t>
      </w:r>
      <w:r w:rsidRPr="003B0F5D">
        <w:rPr>
          <w:rFonts w:eastAsia="MS Mincho" w:cs="Tahoma"/>
          <w:szCs w:val="22"/>
        </w:rPr>
        <w:t xml:space="preserve"> conforme o caso, pelo Banco Liquidante.</w:t>
      </w:r>
    </w:p>
    <w:p w14:paraId="5C3D66CE"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Imunidade de Debenturistas</w:t>
      </w:r>
    </w:p>
    <w:p w14:paraId="3A9DE313"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Caso qualquer Debenturista goze de algum tipo de imunidade ou isenção tributária, deverá encaminhar ao </w:t>
      </w:r>
      <w:proofErr w:type="spellStart"/>
      <w:r w:rsidRPr="003B0F5D">
        <w:rPr>
          <w:rFonts w:eastAsia="MS Mincho" w:cs="Tahoma"/>
          <w:szCs w:val="22"/>
        </w:rPr>
        <w:t>Escriturador</w:t>
      </w:r>
      <w:proofErr w:type="spellEnd"/>
      <w:r w:rsidRPr="003B0F5D">
        <w:rPr>
          <w:rFonts w:eastAsia="Arial Unicode MS" w:cs="Tahoma"/>
          <w:w w:val="0"/>
          <w:szCs w:val="22"/>
        </w:rPr>
        <w:t xml:space="preserve">, com cópia para a Emissora, no prazo mínimo de 15 </w:t>
      </w:r>
      <w:r w:rsidRPr="003B0F5D">
        <w:rPr>
          <w:rFonts w:eastAsia="Arial Unicode MS" w:cs="Tahoma"/>
          <w:w w:val="0"/>
          <w:szCs w:val="22"/>
        </w:rPr>
        <w:lastRenderedPageBreak/>
        <w:t xml:space="preserve">(quinze) Dias Úteis antes da data prevista para quaisquer dos pagamentos relativos às Debêntures, documentação comprobatória dessa imunidade ou isenção tributária, sob pena de ter descontado dos seus </w:t>
      </w:r>
      <w:r w:rsidRPr="003B0F5D">
        <w:rPr>
          <w:rFonts w:eastAsia="MS Mincho" w:cs="Tahoma"/>
          <w:bCs/>
          <w:szCs w:val="22"/>
        </w:rPr>
        <w:t>rendimentos</w:t>
      </w:r>
      <w:r w:rsidRPr="003B0F5D">
        <w:rPr>
          <w:rFonts w:eastAsia="Arial Unicode MS" w:cs="Tahoma"/>
          <w:w w:val="0"/>
          <w:szCs w:val="22"/>
        </w:rPr>
        <w:t xml:space="preserve">, decorrentes do pagamento das Debêntures de sua titularidade, os valores devidos nos termos da legislação tributária em vigor. Será de responsabilidade do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Arial Unicode MS" w:cs="Tahoma"/>
          <w:w w:val="0"/>
          <w:szCs w:val="22"/>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561D1B81"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122" w:name="_Ref486951472"/>
      <w:r w:rsidRPr="003B0F5D">
        <w:rPr>
          <w:rFonts w:eastAsia="MS Mincho" w:cs="Tahoma"/>
          <w:b/>
          <w:bCs/>
          <w:szCs w:val="22"/>
        </w:rPr>
        <w:t>Prorrogação dos Prazos</w:t>
      </w:r>
      <w:bookmarkEnd w:id="122"/>
    </w:p>
    <w:p w14:paraId="35B50845"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Considerar-se-ão automaticamente </w:t>
      </w:r>
      <w:bookmarkStart w:id="123" w:name="_DV_C294"/>
      <w:r w:rsidRPr="003B0F5D">
        <w:rPr>
          <w:rFonts w:eastAsia="Arial Unicode MS" w:cs="Tahoma"/>
          <w:w w:val="0"/>
          <w:szCs w:val="22"/>
        </w:rPr>
        <w:t xml:space="preserve">prorrogadas as datas de pagamento de qualquer obrigação, </w:t>
      </w:r>
      <w:bookmarkEnd w:id="123"/>
      <w:r w:rsidRPr="003B0F5D">
        <w:rPr>
          <w:rFonts w:eastAsia="Arial Unicode MS" w:cs="Tahoma"/>
          <w:w w:val="0"/>
          <w:szCs w:val="22"/>
        </w:rPr>
        <w:t xml:space="preserve">até o primeiro Dia Útil subsequente, se </w:t>
      </w:r>
      <w:bookmarkStart w:id="124" w:name="_DV_C296"/>
      <w:r w:rsidRPr="003B0F5D">
        <w:rPr>
          <w:rFonts w:eastAsia="Arial Unicode MS" w:cs="Tahoma"/>
          <w:w w:val="0"/>
          <w:szCs w:val="22"/>
        </w:rPr>
        <w:t xml:space="preserve">a data de </w:t>
      </w:r>
      <w:bookmarkEnd w:id="124"/>
      <w:r w:rsidRPr="003B0F5D">
        <w:rPr>
          <w:rFonts w:eastAsia="Arial Unicode MS" w:cs="Tahoma"/>
          <w:w w:val="0"/>
          <w:szCs w:val="22"/>
        </w:rPr>
        <w:t>vencimento da respectiva obrigação coincidir com dia em que não houver expediente comercial ou bancário na Cidade de São Paulo, Estado de São Paulo, sem qualquer acréscimo aos valores a serem pagos, ressalvados os casos cujos pagamentos devam ser realizados por meio da B3, hipótese em que somente haverá prorrogação quando a data de pagamento da respectiva obrigação coincidir com sábado, domingo ou feriado declarado nacional.</w:t>
      </w:r>
    </w:p>
    <w:p w14:paraId="7D0B01D3"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Encargos Moratórios</w:t>
      </w:r>
    </w:p>
    <w:p w14:paraId="2A51F5CA"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w w:val="0"/>
          <w:szCs w:val="22"/>
        </w:rPr>
      </w:pPr>
      <w:bookmarkStart w:id="125" w:name="_DV_M150"/>
      <w:bookmarkStart w:id="126" w:name="_Ref486951500"/>
      <w:bookmarkEnd w:id="125"/>
      <w:r w:rsidRPr="003B0F5D">
        <w:rPr>
          <w:rFonts w:eastAsia="Arial Unicode MS" w:cs="Tahoma"/>
          <w:w w:val="0"/>
          <w:szCs w:val="22"/>
        </w:rPr>
        <w:t xml:space="preserve">Ocorrendo impontualidade no pagamento pela Emissora de quaisquer obrigações pecuniárias relativas às Debêntures, ressalvado 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_Ref486951472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6.25 acima</w:t>
      </w:r>
      <w:r w:rsidRPr="003B0F5D">
        <w:rPr>
          <w:rFonts w:eastAsia="Arial Unicode MS" w:cs="Tahoma"/>
          <w:w w:val="0"/>
          <w:szCs w:val="22"/>
        </w:rPr>
        <w:fldChar w:fldCharType="end"/>
      </w:r>
      <w:r w:rsidRPr="003B0F5D">
        <w:rPr>
          <w:rFonts w:eastAsia="Arial Unicode MS" w:cs="Tahoma"/>
          <w:w w:val="0"/>
          <w:szCs w:val="22"/>
        </w:rPr>
        <w:t xml:space="preserve">, os débitos vencidos e não pagos, sem prejuízos da Remuneração, serão acrescidos de juros de mora de 1% (um por cento) ao mês, calculados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desde a data de inadimplemento até a data do efetivo pagamento, bem como de multa não compensatória de 2% (dois por cento) sobre o valor devido, independentemente de aviso, notificação ou interpelação judicial ou extrajudicial,</w:t>
      </w:r>
      <w:r w:rsidRPr="003B0F5D">
        <w:rPr>
          <w:rFonts w:eastAsia="MS Mincho" w:cs="Tahoma"/>
          <w:szCs w:val="22"/>
        </w:rPr>
        <w:t xml:space="preserve"> </w:t>
      </w:r>
      <w:r w:rsidRPr="003B0F5D">
        <w:rPr>
          <w:rFonts w:eastAsia="Arial Unicode MS" w:cs="Tahoma"/>
          <w:w w:val="0"/>
          <w:szCs w:val="22"/>
        </w:rPr>
        <w:t>além das despesas incorridas para cobrança (“</w:t>
      </w:r>
      <w:r w:rsidRPr="003B0F5D">
        <w:rPr>
          <w:rFonts w:eastAsia="Arial Unicode MS" w:cs="Tahoma"/>
          <w:w w:val="0"/>
          <w:szCs w:val="22"/>
          <w:u w:val="single"/>
        </w:rPr>
        <w:t>Encargos Moratórios</w:t>
      </w:r>
      <w:r w:rsidRPr="003B0F5D">
        <w:rPr>
          <w:rFonts w:eastAsia="Arial Unicode MS" w:cs="Tahoma"/>
          <w:w w:val="0"/>
          <w:szCs w:val="22"/>
        </w:rPr>
        <w:t>”).</w:t>
      </w:r>
      <w:bookmarkEnd w:id="126"/>
    </w:p>
    <w:p w14:paraId="254EFCDC"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Decadência dos Direitos aos Acréscimos</w:t>
      </w:r>
    </w:p>
    <w:p w14:paraId="6247396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b/>
          <w:bCs/>
          <w:szCs w:val="22"/>
        </w:rPr>
      </w:pPr>
      <w:r w:rsidRPr="003B0F5D">
        <w:rPr>
          <w:rFonts w:eastAsia="Arial Unicode MS" w:cs="Tahoma"/>
          <w:w w:val="0"/>
          <w:szCs w:val="22"/>
        </w:rPr>
        <w:t xml:space="preserve">Sem prejuízo do disposto no item </w:t>
      </w:r>
      <w:r w:rsidRPr="003B0F5D">
        <w:rPr>
          <w:rFonts w:eastAsia="Arial Unicode MS" w:cs="Tahoma"/>
          <w:w w:val="0"/>
          <w:szCs w:val="22"/>
        </w:rPr>
        <w:fldChar w:fldCharType="begin"/>
      </w:r>
      <w:r w:rsidRPr="003B0F5D">
        <w:rPr>
          <w:rFonts w:eastAsia="Arial Unicode MS" w:cs="Tahoma"/>
          <w:w w:val="0"/>
          <w:szCs w:val="22"/>
        </w:rPr>
        <w:instrText xml:space="preserve"> REF _Ref486951500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6.26.1 acima</w:t>
      </w:r>
      <w:r w:rsidRPr="003B0F5D">
        <w:rPr>
          <w:rFonts w:eastAsia="Arial Unicode MS" w:cs="Tahoma"/>
          <w:w w:val="0"/>
          <w:szCs w:val="22"/>
        </w:rPr>
        <w:fldChar w:fldCharType="end"/>
      </w:r>
      <w:r w:rsidRPr="003B0F5D">
        <w:rPr>
          <w:rFonts w:eastAsia="Arial Unicode MS" w:cs="Tahoma"/>
          <w:w w:val="0"/>
          <w:szCs w:val="22"/>
        </w:rPr>
        <w:t>, o não comparecimento do Debenturista para receber o valor correspondente a quaisquer das obrigações pecuniárias devidas pela Emissora em razão das Debêntures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w:t>
      </w:r>
      <w:bookmarkStart w:id="127" w:name="_Ref486951535"/>
      <w:bookmarkStart w:id="128" w:name="_Ref499074591"/>
    </w:p>
    <w:p w14:paraId="6172B23C"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lastRenderedPageBreak/>
        <w:t>Publicidade</w:t>
      </w:r>
      <w:bookmarkEnd w:id="127"/>
      <w:bookmarkEnd w:id="128"/>
    </w:p>
    <w:p w14:paraId="082C850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129" w:name="_Ref499082334"/>
      <w:r w:rsidRPr="003B0F5D">
        <w:rPr>
          <w:rFonts w:eastAsia="MS Mincho" w:cs="Tahoma"/>
          <w:w w:val="0"/>
          <w:szCs w:val="22"/>
        </w:rPr>
        <w:t xml:space="preserve">Todos os anúncios, avisos e demais atos e decisões decorrentes desta Emissão que, de qualquer forma, </w:t>
      </w:r>
      <w:r w:rsidRPr="003B0F5D">
        <w:rPr>
          <w:rFonts w:eastAsia="Arial Unicode MS" w:cs="Tahoma"/>
          <w:w w:val="0"/>
          <w:szCs w:val="22"/>
        </w:rPr>
        <w:t>envolvam</w:t>
      </w:r>
      <w:r w:rsidRPr="003B0F5D">
        <w:rPr>
          <w:rFonts w:eastAsia="MS Mincho" w:cs="Tahoma"/>
          <w:w w:val="0"/>
          <w:szCs w:val="22"/>
        </w:rPr>
        <w:t xml:space="preserve"> os interesses dos </w:t>
      </w:r>
      <w:r w:rsidRPr="003B0F5D">
        <w:rPr>
          <w:rFonts w:eastAsia="MS Mincho" w:cs="Tahoma"/>
          <w:szCs w:val="22"/>
        </w:rPr>
        <w:t>Debenturistas</w:t>
      </w:r>
      <w:r w:rsidRPr="003B0F5D">
        <w:rPr>
          <w:rFonts w:eastAsia="MS Mincho" w:cs="Tahoma"/>
          <w:w w:val="0"/>
          <w:szCs w:val="22"/>
        </w:rPr>
        <w:t>, serão publicados nos Jornais de Publicação da Emissora</w:t>
      </w:r>
      <w:bookmarkStart w:id="130" w:name="_DV_C325"/>
      <w:r w:rsidRPr="003B0F5D">
        <w:rPr>
          <w:rFonts w:eastAsia="MS Mincho" w:cs="Tahoma"/>
          <w:w w:val="0"/>
          <w:szCs w:val="22"/>
        </w:rPr>
        <w:t>, na forma de “Aviso aos Debenturistas”,</w:t>
      </w:r>
      <w:r w:rsidRPr="003B0F5D">
        <w:rPr>
          <w:rFonts w:cs="Tahoma"/>
          <w:szCs w:val="22"/>
        </w:rPr>
        <w:t xml:space="preserve"> bem como na página da Emissora na rede mundial de computadores</w:t>
      </w:r>
      <w:r w:rsidRPr="003B0F5D">
        <w:rPr>
          <w:rFonts w:eastAsia="MS Mincho" w:cs="Tahoma"/>
          <w:szCs w:val="22"/>
        </w:rPr>
        <w:t xml:space="preserve">, devendo a Emissora comunicar ao Agente Fiduciário e à B3 qualquer publicação </w:t>
      </w:r>
      <w:r>
        <w:rPr>
          <w:rFonts w:eastAsia="MS Mincho" w:cs="Tahoma"/>
          <w:szCs w:val="22"/>
        </w:rPr>
        <w:t>em até 3 (três) Dias Úteis d</w:t>
      </w:r>
      <w:r w:rsidRPr="003B0F5D">
        <w:rPr>
          <w:rFonts w:eastAsia="MS Mincho" w:cs="Tahoma"/>
          <w:szCs w:val="22"/>
        </w:rPr>
        <w:t>a data da sua realização</w:t>
      </w:r>
      <w:bookmarkEnd w:id="130"/>
      <w:r w:rsidRPr="003B0F5D">
        <w:rPr>
          <w:rFonts w:eastAsia="MS Mincho" w:cs="Tahoma"/>
          <w:w w:val="0"/>
          <w:szCs w:val="22"/>
        </w:rPr>
        <w:t xml:space="preserve">. </w:t>
      </w:r>
      <w:r w:rsidRPr="003B0F5D">
        <w:rPr>
          <w:rFonts w:eastAsia="MS Mincho" w:cs="Tahoma"/>
          <w:szCs w:val="22"/>
        </w:rPr>
        <w:t xml:space="preserve">Caso a Emissora altere seu jornal de publicação após a Data de Emissão, deverá enviar notificação ao Agente Fiduciário </w:t>
      </w:r>
      <w:r w:rsidRPr="003B0F5D">
        <w:rPr>
          <w:rFonts w:cs="Tahoma"/>
          <w:szCs w:val="22"/>
        </w:rPr>
        <w:t xml:space="preserve">e publicar nos jornais anteriormente utilizados Aviso aos Debenturistas, </w:t>
      </w:r>
      <w:r w:rsidRPr="003B0F5D">
        <w:rPr>
          <w:rFonts w:eastAsia="MS Mincho" w:cs="Tahoma"/>
          <w:szCs w:val="22"/>
        </w:rPr>
        <w:t>informando o novo jornal de publicação.</w:t>
      </w:r>
      <w:bookmarkEnd w:id="129"/>
    </w:p>
    <w:p w14:paraId="2EF77612"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31" w:name="_DV_M234"/>
      <w:bookmarkStart w:id="132" w:name="_Toc349758712"/>
      <w:bookmarkStart w:id="133" w:name="_Toc499990365"/>
      <w:bookmarkEnd w:id="70"/>
      <w:bookmarkEnd w:id="131"/>
      <w:r w:rsidRPr="003B0F5D">
        <w:rPr>
          <w:rFonts w:eastAsia="MS Mincho" w:cs="Tahoma"/>
          <w:b/>
          <w:bCs/>
          <w:smallCaps/>
          <w:szCs w:val="22"/>
        </w:rPr>
        <w:t>CLÁUSULA V</w:t>
      </w:r>
      <w:bookmarkEnd w:id="132"/>
      <w:r>
        <w:rPr>
          <w:rFonts w:eastAsia="MS Mincho" w:cs="Tahoma"/>
          <w:b/>
          <w:bCs/>
          <w:smallCaps/>
          <w:szCs w:val="22"/>
        </w:rPr>
        <w:t>II</w:t>
      </w:r>
      <w:r w:rsidRPr="003B0F5D">
        <w:rPr>
          <w:rFonts w:eastAsia="MS Mincho" w:cs="Tahoma"/>
          <w:b/>
          <w:bCs/>
          <w:smallCaps/>
          <w:szCs w:val="22"/>
        </w:rPr>
        <w:t xml:space="preserve"> –</w:t>
      </w:r>
      <w:bookmarkStart w:id="134" w:name="_Toc349758713"/>
      <w:r w:rsidRPr="003B0F5D">
        <w:rPr>
          <w:rFonts w:eastAsia="MS Mincho" w:cs="Tahoma"/>
          <w:b/>
          <w:bCs/>
          <w:smallCaps/>
          <w:szCs w:val="22"/>
        </w:rPr>
        <w:t xml:space="preserve"> AQUISIÇÃO FACULTATIVA, </w:t>
      </w:r>
      <w:bookmarkStart w:id="135" w:name="_Hlk12800191"/>
      <w:r w:rsidRPr="003B0F5D">
        <w:rPr>
          <w:rFonts w:eastAsia="MS Mincho" w:cs="Tahoma"/>
          <w:b/>
          <w:bCs/>
          <w:smallCaps/>
          <w:szCs w:val="22"/>
        </w:rPr>
        <w:t>RESGATE ANTECIPADO FACULTATIVO</w:t>
      </w:r>
      <w:bookmarkEnd w:id="134"/>
      <w:r w:rsidRPr="003B0F5D">
        <w:rPr>
          <w:rFonts w:eastAsia="MS Mincho" w:cs="Tahoma"/>
          <w:b/>
          <w:bCs/>
          <w:smallCaps/>
          <w:szCs w:val="22"/>
        </w:rPr>
        <w:t xml:space="preserve"> TOTAL E RESGATE ANTECIPADO OBRIGATÓRIO</w:t>
      </w:r>
      <w:bookmarkEnd w:id="135"/>
    </w:p>
    <w:p w14:paraId="667949EF"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Aquisição Facultativa</w:t>
      </w:r>
    </w:p>
    <w:p w14:paraId="561634E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A Emissora poderá, a qualquer tempo, adquirir no mercado Debêntures, de acordo com os procedimentos estabelecidos na regulamentação aplicável, observados os termos do artigo 13 da Instrução CVM 476 e o disposto no artigo 55, parágrafo 3º, da Lei das Sociedades por Ações,</w:t>
      </w:r>
      <w:r w:rsidRPr="003B0F5D">
        <w:rPr>
          <w:rFonts w:cs="Tahoma"/>
          <w:szCs w:val="22"/>
        </w:rPr>
        <w:t xml:space="preserve"> e ainda, condicionado ao aceite do respectivo Debenturista vendedor</w:t>
      </w:r>
      <w:r w:rsidRPr="003B0F5D">
        <w:rPr>
          <w:rFonts w:eastAsia="MS Mincho" w:cs="Tahoma"/>
          <w:szCs w:val="22"/>
        </w:rPr>
        <w:t xml:space="preserve">. As Debêntures objeto deste procedimento poderão </w:t>
      </w:r>
      <w:r w:rsidRPr="003B0F5D">
        <w:rPr>
          <w:rFonts w:eastAsia="MS Mincho" w:cs="Tahoma"/>
          <w:b/>
          <w:szCs w:val="22"/>
        </w:rPr>
        <w:t>(a)</w:t>
      </w:r>
      <w:r w:rsidRPr="003B0F5D">
        <w:rPr>
          <w:rFonts w:eastAsia="MS Mincho" w:cs="Tahoma"/>
          <w:szCs w:val="22"/>
        </w:rPr>
        <w:t xml:space="preserve"> ser canceladas; </w:t>
      </w:r>
      <w:r w:rsidRPr="003B0F5D">
        <w:rPr>
          <w:rFonts w:eastAsia="MS Mincho" w:cs="Tahoma"/>
          <w:b/>
          <w:szCs w:val="22"/>
        </w:rPr>
        <w:t>(b)</w:t>
      </w:r>
      <w:r w:rsidRPr="003B0F5D">
        <w:rPr>
          <w:rFonts w:eastAsia="MS Mincho" w:cs="Tahoma"/>
          <w:szCs w:val="22"/>
        </w:rPr>
        <w:t xml:space="preserve"> permanecer em tesouraria da Emissora; ou </w:t>
      </w:r>
      <w:r w:rsidRPr="003B0F5D">
        <w:rPr>
          <w:rFonts w:eastAsia="MS Mincho" w:cs="Tahoma"/>
          <w:b/>
          <w:szCs w:val="22"/>
        </w:rPr>
        <w:t>(c)</w:t>
      </w:r>
      <w:r w:rsidRPr="003B0F5D">
        <w:rPr>
          <w:rFonts w:eastAsia="MS Mincho" w:cs="Tahoma"/>
          <w:szCs w:val="22"/>
        </w:rPr>
        <w:t xml:space="preserve"> ser novamente colocadas no mercado. As Debêntures adquiridas pela Emissora para permanência em tesouraria, nos termos deste item, se e quando recolocadas no mercado, farão jus à mesma remuneração das demais Debêntures.</w:t>
      </w:r>
    </w:p>
    <w:p w14:paraId="2CF89561"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r w:rsidRPr="003B0F5D">
        <w:rPr>
          <w:rFonts w:eastAsia="MS Mincho" w:cs="Tahoma"/>
          <w:b/>
          <w:bCs/>
          <w:szCs w:val="22"/>
        </w:rPr>
        <w:t>Resgate Antecipado Facultativo Total</w:t>
      </w:r>
    </w:p>
    <w:p w14:paraId="57876FB2" w14:textId="3B95A9B1"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bookmarkStart w:id="136" w:name="_Ref501017510"/>
      <w:r w:rsidRPr="003B0F5D">
        <w:rPr>
          <w:rFonts w:cs="Tahoma"/>
          <w:szCs w:val="22"/>
        </w:rPr>
        <w:t xml:space="preserve">A Emissora poderá, a qualquer </w:t>
      </w:r>
      <w:r>
        <w:rPr>
          <w:rFonts w:cs="Tahoma"/>
          <w:szCs w:val="22"/>
        </w:rPr>
        <w:t>momento durante a vigência das Debêntures</w:t>
      </w:r>
      <w:r w:rsidRPr="003B0F5D">
        <w:rPr>
          <w:rFonts w:cs="Tahoma"/>
          <w:szCs w:val="22"/>
        </w:rPr>
        <w:t>, a seu exclusivo critério, realizar o resgate antecipado da totalidade das Debêntures (“</w:t>
      </w:r>
      <w:r w:rsidRPr="003B0F5D">
        <w:rPr>
          <w:rFonts w:cs="Tahoma"/>
          <w:szCs w:val="22"/>
          <w:u w:val="single"/>
        </w:rPr>
        <w:t>Resgate Antecipado Facultativo Total</w:t>
      </w:r>
      <w:r w:rsidRPr="003B0F5D">
        <w:rPr>
          <w:rFonts w:cs="Tahoma"/>
          <w:szCs w:val="22"/>
        </w:rPr>
        <w:t xml:space="preserve">”), mediante envio de comunicado individual aos Debenturistas com cópia ao Agente Fiduciário, ao </w:t>
      </w:r>
      <w:proofErr w:type="spellStart"/>
      <w:r w:rsidRPr="003B0F5D">
        <w:rPr>
          <w:rFonts w:cs="Tahoma"/>
          <w:szCs w:val="22"/>
        </w:rPr>
        <w:t>Escriturador</w:t>
      </w:r>
      <w:proofErr w:type="spellEnd"/>
      <w:r w:rsidRPr="003B0F5D">
        <w:rPr>
          <w:rFonts w:cs="Tahoma"/>
          <w:szCs w:val="22"/>
        </w:rPr>
        <w:t xml:space="preserve"> e à </w:t>
      </w:r>
      <w:r w:rsidRPr="003B0F5D">
        <w:rPr>
          <w:rFonts w:cs="Tahoma"/>
          <w:iCs/>
          <w:szCs w:val="22"/>
        </w:rPr>
        <w:t>B3</w:t>
      </w:r>
      <w:r w:rsidRPr="003B0F5D">
        <w:rPr>
          <w:rFonts w:cs="Tahoma"/>
          <w:szCs w:val="22"/>
        </w:rPr>
        <w:t xml:space="preserve"> ou publicação de comunicado aos Debenturistas, com no mínimo 5 (cinco) Dias Úteis de antecedência, informando: </w:t>
      </w:r>
      <w:r w:rsidRPr="003B0F5D">
        <w:rPr>
          <w:rFonts w:cs="Tahoma"/>
          <w:b/>
          <w:szCs w:val="22"/>
        </w:rPr>
        <w:t>(i)</w:t>
      </w:r>
      <w:r w:rsidRPr="003B0F5D">
        <w:rPr>
          <w:rFonts w:cs="Tahoma"/>
          <w:szCs w:val="22"/>
        </w:rPr>
        <w:t xml:space="preserve"> a data para realização do Resgate Antecipado Facultativo Total, que deverá, obrigatoriamente, ser um Dia Útil;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nos termos da Cláusula 7.2.1.1 abaixo</w:t>
      </w:r>
      <w:r w:rsidRPr="003B0F5D">
        <w:rPr>
          <w:rFonts w:cs="Tahoma"/>
          <w:szCs w:val="22"/>
        </w:rPr>
        <w:t xml:space="preserve">; 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qualquer outra informação relevante aos Debenturistas (“</w:t>
      </w:r>
      <w:r w:rsidRPr="003B0F5D">
        <w:rPr>
          <w:rFonts w:cs="Tahoma"/>
          <w:szCs w:val="22"/>
          <w:u w:val="single"/>
        </w:rPr>
        <w:t>Comunicação de Resgate Antecipado Facultativo Total</w:t>
      </w:r>
      <w:r w:rsidRPr="003B0F5D">
        <w:rPr>
          <w:rFonts w:cs="Tahoma"/>
          <w:szCs w:val="22"/>
        </w:rPr>
        <w:t xml:space="preserve">”). </w:t>
      </w:r>
      <w:bookmarkEnd w:id="136"/>
      <w:ins w:id="137" w:author="SF" w:date="2019-08-27T20:19:00Z">
        <w:r w:rsidR="00BA3E90" w:rsidRPr="00CD50BA">
          <w:rPr>
            <w:rFonts w:cs="Tahoma"/>
            <w:szCs w:val="22"/>
            <w:lang w:eastAsia="x-none"/>
          </w:rPr>
          <w:t xml:space="preserve">Sem prejuízo do acima exposto, fica acordado que, em qualquer hipótese, a Emissora não será responsável por e não será exigida a </w:t>
        </w:r>
        <w:r w:rsidR="00BA3E90" w:rsidRPr="00CD50BA">
          <w:rPr>
            <w:rFonts w:cs="Tahoma"/>
            <w:szCs w:val="22"/>
            <w:lang w:eastAsia="x-none"/>
          </w:rPr>
          <w:lastRenderedPageBreak/>
          <w:t>pagar qualquer prêmio, penalidade, “make-</w:t>
        </w:r>
        <w:proofErr w:type="spellStart"/>
        <w:r w:rsidR="00BA3E90" w:rsidRPr="00CD50BA">
          <w:rPr>
            <w:rFonts w:cs="Tahoma"/>
            <w:szCs w:val="22"/>
            <w:lang w:eastAsia="x-none"/>
          </w:rPr>
          <w:t>whole</w:t>
        </w:r>
        <w:proofErr w:type="spellEnd"/>
        <w:r w:rsidR="00BA3E90" w:rsidRPr="00CD50BA">
          <w:rPr>
            <w:rFonts w:cs="Tahoma"/>
            <w:szCs w:val="22"/>
            <w:lang w:eastAsia="x-none"/>
          </w:rPr>
          <w:t>” e/ou quaisquer outros valores adicionais (de qualquer maneira denominados) no caso de Resgate Antecipado Facultativo</w:t>
        </w:r>
        <w:r w:rsidR="00BA3E90">
          <w:rPr>
            <w:rFonts w:cs="Tahoma"/>
            <w:szCs w:val="22"/>
            <w:lang w:eastAsia="x-none"/>
          </w:rPr>
          <w:t>.</w:t>
        </w:r>
      </w:ins>
    </w:p>
    <w:p w14:paraId="01D4E81E" w14:textId="252DD9C2" w:rsidR="00B43DA9" w:rsidRPr="003B0F5D" w:rsidRDefault="00B43DA9" w:rsidP="00B43DA9">
      <w:pPr>
        <w:pStyle w:val="Lista2"/>
        <w:numPr>
          <w:ilvl w:val="3"/>
          <w:numId w:val="6"/>
        </w:numPr>
        <w:tabs>
          <w:tab w:val="left" w:pos="851"/>
        </w:tabs>
        <w:spacing w:after="240" w:line="320" w:lineRule="exact"/>
        <w:rPr>
          <w:rFonts w:ascii="Tahoma" w:hAnsi="Tahoma" w:cs="Tahoma"/>
          <w:sz w:val="22"/>
          <w:szCs w:val="22"/>
          <w:lang w:eastAsia="x-none"/>
        </w:rPr>
      </w:pPr>
      <w:r w:rsidRPr="003B0F5D">
        <w:rPr>
          <w:rFonts w:ascii="Tahoma" w:hAnsi="Tahoma" w:cs="Tahoma"/>
          <w:sz w:val="22"/>
          <w:szCs w:val="22"/>
          <w:lang w:eastAsia="x-none"/>
        </w:rPr>
        <w:t xml:space="preserve">O valor do Resgate Antecipado Facultativo Total devido pela Emissora será equivalente ao Valor Nominal Unitário acrescido da Remuneração acumulada no respectivo Período de Capitalização até a data do efetivo Resgate </w:t>
      </w:r>
      <w:r w:rsidRPr="003B0F5D">
        <w:rPr>
          <w:rFonts w:ascii="Tahoma" w:hAnsi="Tahoma" w:cs="Tahoma"/>
          <w:bCs/>
          <w:sz w:val="22"/>
          <w:szCs w:val="22"/>
          <w:lang w:eastAsia="x-none"/>
        </w:rPr>
        <w:t xml:space="preserve">Antecipado </w:t>
      </w:r>
      <w:r w:rsidRPr="003B0F5D">
        <w:rPr>
          <w:rFonts w:ascii="Tahoma" w:hAnsi="Tahoma" w:cs="Tahoma"/>
          <w:sz w:val="22"/>
          <w:szCs w:val="22"/>
          <w:lang w:eastAsia="x-none"/>
        </w:rPr>
        <w:t>Facultativo Total (“</w:t>
      </w:r>
      <w:r w:rsidRPr="003B0F5D">
        <w:rPr>
          <w:rFonts w:ascii="Tahoma" w:hAnsi="Tahoma" w:cs="Tahoma"/>
          <w:sz w:val="22"/>
          <w:szCs w:val="22"/>
          <w:u w:val="single"/>
          <w:lang w:eastAsia="x-none"/>
        </w:rPr>
        <w:t>Valor do Resgate Antecipado Facultativo Total</w:t>
      </w:r>
      <w:r w:rsidRPr="003B0F5D">
        <w:rPr>
          <w:rFonts w:ascii="Tahoma" w:hAnsi="Tahoma" w:cs="Tahoma"/>
          <w:sz w:val="22"/>
          <w:szCs w:val="22"/>
          <w:lang w:eastAsia="x-none"/>
        </w:rPr>
        <w:t>”).</w:t>
      </w:r>
      <w:r w:rsidRPr="00CD50BA">
        <w:t xml:space="preserve"> </w:t>
      </w:r>
      <w:r w:rsidRPr="00CD50BA">
        <w:rPr>
          <w:rFonts w:ascii="Tahoma" w:hAnsi="Tahoma" w:cs="Tahoma"/>
          <w:sz w:val="22"/>
          <w:szCs w:val="22"/>
          <w:lang w:eastAsia="x-none"/>
        </w:rPr>
        <w:t>Sem prejuízo do acima exposto, fica acordado que, em qualquer hipótese, a Emissora não será responsável por e não será exigida a pagar qualquer prêmio, penalidade, “make-</w:t>
      </w:r>
      <w:proofErr w:type="spellStart"/>
      <w:r w:rsidRPr="00CD50BA">
        <w:rPr>
          <w:rFonts w:ascii="Tahoma" w:hAnsi="Tahoma" w:cs="Tahoma"/>
          <w:sz w:val="22"/>
          <w:szCs w:val="22"/>
          <w:lang w:eastAsia="x-none"/>
        </w:rPr>
        <w:t>whole</w:t>
      </w:r>
      <w:proofErr w:type="spellEnd"/>
      <w:r w:rsidRPr="00CD50BA">
        <w:rPr>
          <w:rFonts w:ascii="Tahoma" w:hAnsi="Tahoma" w:cs="Tahoma"/>
          <w:sz w:val="22"/>
          <w:szCs w:val="22"/>
          <w:lang w:eastAsia="x-none"/>
        </w:rPr>
        <w:t>” e/ou quaisquer outros valores adicionais (de qualquer maneira denominados) no caso de Resgate Antecipado Facultativo</w:t>
      </w:r>
      <w:r>
        <w:rPr>
          <w:rFonts w:ascii="Tahoma" w:hAnsi="Tahoma" w:cs="Tahoma"/>
          <w:sz w:val="22"/>
          <w:szCs w:val="22"/>
          <w:lang w:eastAsia="x-none"/>
        </w:rPr>
        <w:t>, sem prejuízo de eventuais Encargos Moratórios devidos, nos termos desta Escritura</w:t>
      </w:r>
      <w:r w:rsidRPr="00CD50BA">
        <w:rPr>
          <w:rFonts w:ascii="Tahoma" w:hAnsi="Tahoma" w:cs="Tahoma"/>
          <w:sz w:val="22"/>
          <w:szCs w:val="22"/>
          <w:lang w:eastAsia="x-none"/>
        </w:rPr>
        <w:t>.</w:t>
      </w:r>
      <w:r>
        <w:rPr>
          <w:rFonts w:ascii="Tahoma" w:hAnsi="Tahoma" w:cs="Tahoma"/>
          <w:sz w:val="22"/>
          <w:szCs w:val="22"/>
          <w:lang w:eastAsia="x-none"/>
        </w:rPr>
        <w:t xml:space="preserve"> </w:t>
      </w:r>
    </w:p>
    <w:p w14:paraId="5FD98251"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O pagamento do Resgate Antecipado Facultativo Total deverá ser realizado na data indicada na Comunicação de Resgate Antecipado Facultativo Total e será feito por meio dos procedimentos adotados pela B3, para as Debêntures custodiadas eletronicamente na B3 e, nas demais hipóteses, por meio do Banco Liquidante.</w:t>
      </w:r>
    </w:p>
    <w:p w14:paraId="366938D7"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facultativo parcial das Debêntures.</w:t>
      </w:r>
    </w:p>
    <w:p w14:paraId="7DB671A9"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Em caso de Resgate Antecipado Facultativo Total, as Debêntures </w:t>
      </w:r>
      <w:proofErr w:type="gramStart"/>
      <w:r w:rsidRPr="003B0F5D">
        <w:rPr>
          <w:rFonts w:cs="Tahoma"/>
          <w:szCs w:val="22"/>
        </w:rPr>
        <w:t>objeto de resgate deverão</w:t>
      </w:r>
      <w:proofErr w:type="gramEnd"/>
      <w:r w:rsidRPr="003B0F5D">
        <w:rPr>
          <w:rFonts w:cs="Tahoma"/>
          <w:szCs w:val="22"/>
        </w:rPr>
        <w:t xml:space="preserve"> ser canceladas.</w:t>
      </w:r>
    </w:p>
    <w:p w14:paraId="5B334D44"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bCs/>
          <w:szCs w:val="22"/>
        </w:rPr>
      </w:pPr>
      <w:bookmarkStart w:id="138" w:name="_DV_M153"/>
      <w:bookmarkStart w:id="139" w:name="_Ref12826029"/>
      <w:bookmarkEnd w:id="138"/>
      <w:r w:rsidRPr="003B0F5D">
        <w:rPr>
          <w:rFonts w:eastAsia="MS Mincho" w:cs="Tahoma"/>
          <w:b/>
          <w:bCs/>
          <w:szCs w:val="22"/>
        </w:rPr>
        <w:t>Resgate Antecipado Obrigatório Total</w:t>
      </w:r>
      <w:bookmarkEnd w:id="139"/>
    </w:p>
    <w:p w14:paraId="5A2800B2"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b/>
          <w:bCs/>
          <w:szCs w:val="22"/>
        </w:rPr>
      </w:pPr>
      <w:bookmarkStart w:id="140" w:name="_Ref12835856"/>
      <w:r w:rsidRPr="003B0F5D">
        <w:rPr>
          <w:rFonts w:cs="Tahoma"/>
          <w:szCs w:val="22"/>
        </w:rPr>
        <w:t xml:space="preserve">A </w:t>
      </w:r>
      <w:r w:rsidRPr="003B0F5D">
        <w:rPr>
          <w:rFonts w:cs="Tahoma"/>
          <w:snapToGrid w:val="0"/>
          <w:szCs w:val="22"/>
          <w:lang w:eastAsia="en-US"/>
        </w:rPr>
        <w:t>Emissora</w:t>
      </w:r>
      <w:r w:rsidRPr="003B0F5D">
        <w:rPr>
          <w:rFonts w:cs="Tahoma"/>
          <w:szCs w:val="22"/>
        </w:rPr>
        <w:t xml:space="preserve"> deverá obrigatoriamente realizar o resgate antecipado da totalidade das Debêntures diante da ocorrência de qualquer uma das seguintes hipóteses (“</w:t>
      </w:r>
      <w:r w:rsidRPr="003B0F5D">
        <w:rPr>
          <w:rFonts w:cs="Tahoma"/>
          <w:szCs w:val="22"/>
          <w:u w:val="single"/>
        </w:rPr>
        <w:t>Resgate Antecipado Obrigatório Total</w:t>
      </w:r>
      <w:r w:rsidRPr="003B0F5D">
        <w:rPr>
          <w:rFonts w:cs="Tahoma"/>
          <w:szCs w:val="22"/>
        </w:rPr>
        <w:t>” e “</w:t>
      </w:r>
      <w:r w:rsidRPr="003B0F5D">
        <w:rPr>
          <w:rFonts w:cs="Tahoma"/>
          <w:szCs w:val="22"/>
          <w:u w:val="single"/>
        </w:rPr>
        <w:t xml:space="preserve">Hipóteses de </w:t>
      </w:r>
      <w:r w:rsidRPr="003B0F5D">
        <w:rPr>
          <w:rFonts w:cs="Tahoma"/>
          <w:iCs/>
          <w:szCs w:val="22"/>
          <w:u w:val="single"/>
        </w:rPr>
        <w:t xml:space="preserve">Resgate Antecipado </w:t>
      </w:r>
      <w:r w:rsidRPr="003B0F5D">
        <w:rPr>
          <w:rFonts w:cs="Tahoma"/>
          <w:color w:val="000000" w:themeColor="text1"/>
          <w:szCs w:val="22"/>
          <w:u w:val="single"/>
        </w:rPr>
        <w:t>Obrigatório Total</w:t>
      </w:r>
      <w:r w:rsidRPr="003B0F5D">
        <w:rPr>
          <w:rFonts w:cs="Tahoma"/>
          <w:szCs w:val="22"/>
        </w:rPr>
        <w:t>”, respectivamente):</w:t>
      </w:r>
      <w:bookmarkEnd w:id="140"/>
      <w:r w:rsidRPr="003B0F5D">
        <w:rPr>
          <w:rFonts w:cs="Tahoma"/>
          <w:szCs w:val="22"/>
        </w:rPr>
        <w:t xml:space="preserve"> </w:t>
      </w:r>
    </w:p>
    <w:p w14:paraId="4BAF8215" w14:textId="1A5A136D" w:rsidR="00B43DA9" w:rsidRPr="003B0F5D"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não haja acordo sobre o Novo Parâmetro Taxa DI, conforme previsto no item </w:t>
      </w:r>
      <w:r w:rsidRPr="003B0F5D">
        <w:rPr>
          <w:rFonts w:ascii="Tahoma" w:hAnsi="Tahoma" w:cs="Tahoma"/>
          <w:sz w:val="22"/>
          <w:szCs w:val="22"/>
        </w:rPr>
        <w:fldChar w:fldCharType="begin"/>
      </w:r>
      <w:r w:rsidRPr="003B0F5D">
        <w:rPr>
          <w:rFonts w:ascii="Tahoma" w:hAnsi="Tahoma" w:cs="Tahoma"/>
          <w:sz w:val="22"/>
          <w:szCs w:val="22"/>
        </w:rPr>
        <w:instrText xml:space="preserve"> REF _DV_X275 \n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6.17.2.4 acima</w:t>
      </w:r>
      <w:r w:rsidRPr="003B0F5D">
        <w:rPr>
          <w:rFonts w:ascii="Tahoma" w:hAnsi="Tahoma" w:cs="Tahoma"/>
          <w:sz w:val="22"/>
          <w:szCs w:val="22"/>
        </w:rPr>
        <w:fldChar w:fldCharType="end"/>
      </w:r>
      <w:ins w:id="141" w:author="SF" w:date="2019-08-29T15:18:00Z">
        <w:r w:rsidR="008441EA" w:rsidRPr="008441EA">
          <w:rPr>
            <w:rFonts w:ascii="Tahoma" w:hAnsi="Tahoma" w:cs="Tahoma"/>
            <w:sz w:val="22"/>
            <w:szCs w:val="22"/>
            <w:rPrChange w:id="142" w:author="SF" w:date="2019-08-29T15:18:00Z">
              <w:rPr>
                <w:rFonts w:cs="Tahoma"/>
                <w:szCs w:val="22"/>
              </w:rPr>
            </w:rPrChange>
          </w:rPr>
          <w:t>, ressalvado que qualquer Assembleia Geral de Debenturistas não deverá ser realizada em data anterior ao 8º (oitavo) dia após o decurso do prazo de 10 (dez) Dias Úteis</w:t>
        </w:r>
      </w:ins>
      <w:r w:rsidRPr="003B0F5D">
        <w:rPr>
          <w:rFonts w:ascii="Tahoma" w:hAnsi="Tahoma" w:cs="Tahoma"/>
          <w:sz w:val="22"/>
          <w:szCs w:val="22"/>
        </w:rPr>
        <w:t xml:space="preserve">; </w:t>
      </w:r>
    </w:p>
    <w:p w14:paraId="271E3C2B" w14:textId="77777777" w:rsidR="00B43DA9" w:rsidRPr="003B0F5D"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sidRPr="003B0F5D">
        <w:rPr>
          <w:rFonts w:ascii="Tahoma" w:hAnsi="Tahoma" w:cs="Tahoma"/>
          <w:sz w:val="22"/>
          <w:szCs w:val="22"/>
        </w:rPr>
        <w:t>caso tenha decorrido o prazo de 24 (vinte e quatro) meses contado da Data de Integralização</w:t>
      </w:r>
      <w:r w:rsidRPr="003B0F5D">
        <w:rPr>
          <w:rFonts w:ascii="Tahoma" w:hAnsi="Tahoma" w:cs="Tahoma"/>
          <w:bCs/>
          <w:sz w:val="22"/>
          <w:szCs w:val="22"/>
        </w:rPr>
        <w:t>, sem que a Emissora tenha obtido uma Sentença Final Favorável (conforme definido abaixo);</w:t>
      </w:r>
    </w:p>
    <w:p w14:paraId="4DF6FD9C" w14:textId="77777777" w:rsidR="00B43DA9" w:rsidRPr="003B0F5D" w:rsidRDefault="00B43DA9" w:rsidP="00B43DA9">
      <w:pPr>
        <w:pStyle w:val="PargrafodaLista"/>
        <w:numPr>
          <w:ilvl w:val="0"/>
          <w:numId w:val="23"/>
        </w:numPr>
        <w:spacing w:after="240" w:line="320" w:lineRule="exact"/>
        <w:ind w:hanging="720"/>
        <w:jc w:val="both"/>
        <w:outlineLvl w:val="0"/>
        <w:rPr>
          <w:rFonts w:ascii="Tahoma" w:hAnsi="Tahoma" w:cs="Tahoma"/>
          <w:bCs/>
          <w:sz w:val="22"/>
          <w:szCs w:val="22"/>
        </w:rPr>
      </w:pPr>
      <w:r w:rsidRPr="003B0F5D">
        <w:rPr>
          <w:rFonts w:ascii="Tahoma" w:hAnsi="Tahoma" w:cs="Tahoma"/>
          <w:bCs/>
          <w:sz w:val="22"/>
          <w:szCs w:val="22"/>
        </w:rPr>
        <w:lastRenderedPageBreak/>
        <w:t xml:space="preserve">caso tenha decorrido o prazo de 18 (dezoito) meses contado da data em que seja proferida uma Sentença Final Favorável (conforme definido abaixo), </w:t>
      </w:r>
      <w:r w:rsidRPr="003B0F5D">
        <w:rPr>
          <w:rFonts w:ascii="Tahoma" w:hAnsi="Tahoma" w:cs="Tahoma"/>
          <w:bCs/>
          <w:sz w:val="22"/>
          <w:szCs w:val="22"/>
          <w:u w:val="single"/>
        </w:rPr>
        <w:t>desde que</w:t>
      </w:r>
      <w:r w:rsidRPr="003B0F5D">
        <w:rPr>
          <w:rFonts w:ascii="Tahoma" w:hAnsi="Tahoma" w:cs="Tahoma"/>
          <w:bCs/>
          <w:sz w:val="22"/>
          <w:szCs w:val="22"/>
        </w:rPr>
        <w:t xml:space="preserve"> referida Sentença Final Favorável (conforme definido abaixo) tenha sido proferida em até 18 (dezoito) meses contados da Data de Integralização</w:t>
      </w:r>
      <w:r>
        <w:rPr>
          <w:rFonts w:ascii="Tahoma" w:hAnsi="Tahoma" w:cs="Tahoma"/>
          <w:bCs/>
          <w:sz w:val="22"/>
          <w:szCs w:val="22"/>
        </w:rPr>
        <w:t xml:space="preserve">, </w:t>
      </w:r>
      <w:r w:rsidRPr="003B0F5D">
        <w:rPr>
          <w:rFonts w:ascii="Tahoma" w:hAnsi="Tahoma" w:cs="Tahoma"/>
          <w:bCs/>
          <w:sz w:val="22"/>
          <w:szCs w:val="22"/>
        </w:rPr>
        <w:t>sendo certo que, em nenhuma hipótese, haverá prorrogação da Data de Vencimento, conforme estabelecida no item </w:t>
      </w:r>
      <w:r w:rsidRPr="003B0F5D">
        <w:rPr>
          <w:rFonts w:ascii="Tahoma" w:hAnsi="Tahoma" w:cs="Tahoma"/>
          <w:bCs/>
          <w:sz w:val="22"/>
          <w:szCs w:val="22"/>
        </w:rPr>
        <w:fldChar w:fldCharType="begin"/>
      </w:r>
      <w:r w:rsidRPr="003B0F5D">
        <w:rPr>
          <w:rFonts w:ascii="Tahoma" w:hAnsi="Tahoma" w:cs="Tahoma"/>
          <w:bCs/>
          <w:sz w:val="22"/>
          <w:szCs w:val="22"/>
        </w:rPr>
        <w:instrText xml:space="preserve"> REF _Ref12823534 \w \p \h  \* MERGEFORMAT </w:instrText>
      </w:r>
      <w:r w:rsidRPr="003B0F5D">
        <w:rPr>
          <w:rFonts w:ascii="Tahoma" w:hAnsi="Tahoma" w:cs="Tahoma"/>
          <w:bCs/>
          <w:sz w:val="22"/>
          <w:szCs w:val="22"/>
        </w:rPr>
      </w:r>
      <w:r w:rsidRPr="003B0F5D">
        <w:rPr>
          <w:rFonts w:ascii="Tahoma" w:hAnsi="Tahoma" w:cs="Tahoma"/>
          <w:bCs/>
          <w:sz w:val="22"/>
          <w:szCs w:val="22"/>
        </w:rPr>
        <w:fldChar w:fldCharType="separate"/>
      </w:r>
      <w:r>
        <w:rPr>
          <w:rFonts w:ascii="Tahoma" w:hAnsi="Tahoma" w:cs="Tahoma"/>
          <w:bCs/>
          <w:sz w:val="22"/>
          <w:szCs w:val="22"/>
        </w:rPr>
        <w:t>6.7.1 acima</w:t>
      </w:r>
      <w:r w:rsidRPr="003B0F5D">
        <w:rPr>
          <w:rFonts w:ascii="Tahoma" w:hAnsi="Tahoma" w:cs="Tahoma"/>
          <w:bCs/>
          <w:sz w:val="22"/>
          <w:szCs w:val="22"/>
        </w:rPr>
        <w:fldChar w:fldCharType="end"/>
      </w:r>
      <w:r w:rsidRPr="003B0F5D">
        <w:rPr>
          <w:rFonts w:ascii="Tahoma" w:hAnsi="Tahoma" w:cs="Tahoma"/>
          <w:bCs/>
          <w:sz w:val="22"/>
          <w:szCs w:val="22"/>
        </w:rPr>
        <w:t>;</w:t>
      </w:r>
      <w:r>
        <w:rPr>
          <w:rFonts w:ascii="Tahoma" w:hAnsi="Tahoma" w:cs="Tahoma"/>
          <w:bCs/>
          <w:sz w:val="22"/>
          <w:szCs w:val="22"/>
        </w:rPr>
        <w:t xml:space="preserve"> </w:t>
      </w:r>
    </w:p>
    <w:p w14:paraId="176C2829" w14:textId="77777777" w:rsidR="00B43DA9" w:rsidRPr="00AC33DC"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sidRPr="00AC33DC">
        <w:rPr>
          <w:rFonts w:ascii="Tahoma" w:hAnsi="Tahoma" w:cs="Tahoma"/>
          <w:sz w:val="22"/>
          <w:szCs w:val="22"/>
        </w:rPr>
        <w:t xml:space="preserve">caso seja proferida uma </w:t>
      </w:r>
      <w:r w:rsidRPr="00AC33DC">
        <w:rPr>
          <w:rFonts w:ascii="Tahoma" w:hAnsi="Tahoma" w:cs="Tahoma"/>
          <w:bCs/>
          <w:sz w:val="22"/>
          <w:szCs w:val="22"/>
        </w:rPr>
        <w:t>Sentença Final Desfavorável (conforme definido abaixo);</w:t>
      </w:r>
    </w:p>
    <w:p w14:paraId="2B4D623F" w14:textId="0CA80595"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bookmarkStart w:id="143" w:name="_Hlk12999705"/>
      <w:del w:id="144" w:author="SF" w:date="2019-08-29T15:19:00Z">
        <w:r w:rsidRPr="00E3221E" w:rsidDel="008441EA">
          <w:rPr>
            <w:rFonts w:ascii="Tahoma" w:hAnsi="Tahoma" w:cs="Tahoma"/>
            <w:sz w:val="22"/>
            <w:szCs w:val="22"/>
          </w:rPr>
          <w:delText>[</w:delText>
        </w:r>
      </w:del>
      <w:r w:rsidRPr="00CD50BA">
        <w:rPr>
          <w:rFonts w:ascii="Tahoma" w:hAnsi="Tahoma" w:cs="Tahoma"/>
          <w:sz w:val="22"/>
          <w:szCs w:val="22"/>
        </w:rPr>
        <w:t xml:space="preserve">a obtenção, por quaisquer das partes envolvidas, direta ou indiretamente, no Procedimento Arbitral, de decisão judicial, ainda que em caráter de tutela provisória, que (a) acarrete na interrupção e/ou no encerramento antecipado do Procedimento Arbitral; ou (b) na medida em que afete materialmente e adversamente a capacidade Emissora de repagar os valores previstos nesta Escritura de Emissão; ou (c) que impacte de forma adversa a ingerência da Emissora nas decisões da Eldorado Brasil (que inclui, sem limitação, a perda de membros no Conselho de Administração e/ou de outros órgãos de governança da Eldorado Brasil), ou (d) cancele, suspenda, anule ou impeça o cumprimento da Sentença Final Favorável ou Sentença Final Desfavorável, exceto nas hipóteses em que referida decisão judicial venha a ser revertida ou suspensa, no prazo de </w:t>
      </w:r>
      <w:r w:rsidRPr="00822E17">
        <w:rPr>
          <w:rFonts w:ascii="Tahoma" w:hAnsi="Tahoma" w:cs="Tahoma"/>
          <w:sz w:val="22"/>
          <w:szCs w:val="22"/>
        </w:rPr>
        <w:t>30</w:t>
      </w:r>
      <w:r w:rsidRPr="00320E3D">
        <w:rPr>
          <w:rFonts w:ascii="Tahoma" w:hAnsi="Tahoma" w:cs="Tahoma"/>
          <w:sz w:val="22"/>
          <w:szCs w:val="22"/>
        </w:rPr>
        <w:t xml:space="preserve"> (</w:t>
      </w:r>
      <w:r w:rsidRPr="00822E17">
        <w:rPr>
          <w:rFonts w:ascii="Tahoma" w:hAnsi="Tahoma" w:cs="Tahoma"/>
          <w:sz w:val="22"/>
          <w:szCs w:val="22"/>
        </w:rPr>
        <w:t>trinta</w:t>
      </w:r>
      <w:r w:rsidRPr="00320E3D">
        <w:rPr>
          <w:rFonts w:ascii="Tahoma" w:hAnsi="Tahoma" w:cs="Tahoma"/>
          <w:sz w:val="22"/>
          <w:szCs w:val="22"/>
        </w:rPr>
        <w:t xml:space="preserve">) </w:t>
      </w:r>
      <w:r>
        <w:rPr>
          <w:rFonts w:ascii="Tahoma" w:hAnsi="Tahoma" w:cs="Tahoma"/>
          <w:sz w:val="22"/>
          <w:szCs w:val="22"/>
        </w:rPr>
        <w:t>Dias Úteis</w:t>
      </w:r>
      <w:r w:rsidRPr="00320E3D">
        <w:rPr>
          <w:rFonts w:ascii="Tahoma" w:hAnsi="Tahoma" w:cs="Tahoma"/>
          <w:sz w:val="22"/>
          <w:szCs w:val="22"/>
        </w:rPr>
        <w:t xml:space="preserve"> a contar da </w:t>
      </w:r>
      <w:r>
        <w:rPr>
          <w:rFonts w:ascii="Tahoma" w:hAnsi="Tahoma" w:cs="Tahoma"/>
          <w:sz w:val="22"/>
          <w:szCs w:val="22"/>
        </w:rPr>
        <w:t>prolação</w:t>
      </w:r>
      <w:r w:rsidRPr="00320E3D">
        <w:rPr>
          <w:rFonts w:ascii="Tahoma" w:hAnsi="Tahoma" w:cs="Tahoma"/>
          <w:sz w:val="22"/>
          <w:szCs w:val="22"/>
        </w:rPr>
        <w:t xml:space="preserve"> da decisão, e assim seja mantida</w:t>
      </w:r>
      <w:r>
        <w:rPr>
          <w:rFonts w:ascii="Tahoma" w:hAnsi="Tahoma" w:cs="Tahoma"/>
          <w:sz w:val="22"/>
          <w:szCs w:val="22"/>
        </w:rPr>
        <w:t xml:space="preserve"> durante a Emissão</w:t>
      </w:r>
      <w:ins w:id="145" w:author="SF" w:date="2019-08-29T15:19:00Z">
        <w:r w:rsidR="008441EA">
          <w:rPr>
            <w:rFonts w:ascii="Tahoma" w:hAnsi="Tahoma" w:cs="Tahoma"/>
            <w:sz w:val="22"/>
            <w:szCs w:val="22"/>
          </w:rPr>
          <w:t>;</w:t>
        </w:r>
      </w:ins>
      <w:del w:id="146" w:author="SF" w:date="2019-08-29T15:19:00Z">
        <w:r w:rsidRPr="00320E3D" w:rsidDel="008441EA">
          <w:rPr>
            <w:rFonts w:ascii="Tahoma" w:hAnsi="Tahoma" w:cs="Tahoma"/>
            <w:sz w:val="22"/>
            <w:szCs w:val="22"/>
          </w:rPr>
          <w:delText>.]</w:delText>
        </w:r>
      </w:del>
      <w:r w:rsidRPr="00320E3D">
        <w:rPr>
          <w:rFonts w:ascii="Tahoma" w:hAnsi="Tahoma" w:cs="Tahoma"/>
          <w:sz w:val="22"/>
          <w:szCs w:val="22"/>
        </w:rPr>
        <w:t xml:space="preserve"> </w:t>
      </w:r>
    </w:p>
    <w:p w14:paraId="4A3FD8AB" w14:textId="77777777" w:rsidR="00B43DA9" w:rsidRDefault="00B43DA9" w:rsidP="00B43DA9">
      <w:pPr>
        <w:pStyle w:val="PargrafodaLista"/>
        <w:numPr>
          <w:ilvl w:val="0"/>
          <w:numId w:val="23"/>
        </w:numPr>
        <w:spacing w:after="240" w:line="320" w:lineRule="exact"/>
        <w:ind w:hanging="720"/>
        <w:jc w:val="both"/>
        <w:outlineLvl w:val="0"/>
        <w:rPr>
          <w:del w:id="147" w:author="SF" w:date="2019-08-27T20:19:00Z"/>
          <w:rFonts w:ascii="Tahoma" w:hAnsi="Tahoma" w:cs="Tahoma"/>
          <w:sz w:val="22"/>
          <w:szCs w:val="22"/>
        </w:rPr>
      </w:pPr>
      <w:bookmarkStart w:id="148" w:name="_Hlk17451477"/>
      <w:del w:id="149" w:author="SF" w:date="2019-08-27T20:19:00Z">
        <w:r w:rsidRPr="003B0F5D">
          <w:rPr>
            <w:rFonts w:ascii="Tahoma" w:hAnsi="Tahoma" w:cs="Tahoma"/>
            <w:b/>
            <w:sz w:val="22"/>
            <w:szCs w:val="22"/>
          </w:rPr>
          <w:delText>(a)</w:delText>
        </w:r>
        <w:r w:rsidRPr="003B0F5D">
          <w:rPr>
            <w:rFonts w:ascii="Tahoma" w:hAnsi="Tahoma" w:cs="Tahoma"/>
            <w:sz w:val="22"/>
            <w:szCs w:val="22"/>
          </w:rPr>
          <w:delText xml:space="preserve"> decretação de falência da Eldorado Brasil; </w:delText>
        </w:r>
        <w:r w:rsidRPr="003B0F5D">
          <w:rPr>
            <w:rFonts w:ascii="Tahoma" w:hAnsi="Tahoma" w:cs="Tahoma"/>
            <w:b/>
            <w:sz w:val="22"/>
            <w:szCs w:val="22"/>
          </w:rPr>
          <w:delText>(b)</w:delText>
        </w:r>
        <w:r w:rsidRPr="003B0F5D">
          <w:rPr>
            <w:rFonts w:ascii="Tahoma" w:hAnsi="Tahoma" w:cs="Tahoma"/>
            <w:sz w:val="22"/>
            <w:szCs w:val="22"/>
          </w:rPr>
          <w:delText xml:space="preserve"> pedido de autofalência formulado </w:delText>
        </w:r>
        <w:r>
          <w:rPr>
            <w:rFonts w:ascii="Tahoma" w:hAnsi="Tahoma" w:cs="Tahoma"/>
            <w:sz w:val="22"/>
            <w:szCs w:val="22"/>
          </w:rPr>
          <w:delText xml:space="preserve">pela Eldorado Brasil; </w:delText>
        </w:r>
        <w:r w:rsidRPr="009505CE">
          <w:rPr>
            <w:rFonts w:ascii="Tahoma" w:hAnsi="Tahoma" w:cs="Tahoma"/>
            <w:b/>
            <w:bCs/>
            <w:sz w:val="22"/>
            <w:szCs w:val="22"/>
          </w:rPr>
          <w:delText>(c)</w:delText>
        </w:r>
        <w:r>
          <w:rPr>
            <w:rFonts w:ascii="Tahoma" w:hAnsi="Tahoma" w:cs="Tahoma"/>
            <w:sz w:val="22"/>
            <w:szCs w:val="22"/>
          </w:rPr>
          <w:delText xml:space="preserve"> </w:delText>
        </w:r>
        <w:r w:rsidRPr="003B0F5D">
          <w:rPr>
            <w:rFonts w:ascii="Tahoma" w:hAnsi="Tahoma" w:cs="Tahoma"/>
            <w:sz w:val="22"/>
            <w:szCs w:val="22"/>
          </w:rPr>
          <w:delText>pedido de falência da</w:delText>
        </w:r>
        <w:r>
          <w:rPr>
            <w:rFonts w:ascii="Tahoma" w:hAnsi="Tahoma" w:cs="Tahoma"/>
            <w:sz w:val="22"/>
            <w:szCs w:val="22"/>
          </w:rPr>
          <w:delText xml:space="preserve"> Eldorado Brasil</w:delText>
        </w:r>
        <w:r w:rsidRPr="003B0F5D">
          <w:rPr>
            <w:rFonts w:ascii="Tahoma" w:hAnsi="Tahoma" w:cs="Tahoma"/>
            <w:sz w:val="22"/>
            <w:szCs w:val="22"/>
          </w:rPr>
          <w:delText xml:space="preserve">, formulado por terceiros, não elidido no prazo legal; ou </w:delText>
        </w:r>
        <w:r w:rsidRPr="003B0F5D">
          <w:rPr>
            <w:rFonts w:ascii="Tahoma" w:hAnsi="Tahoma" w:cs="Tahoma"/>
            <w:b/>
            <w:sz w:val="22"/>
            <w:szCs w:val="22"/>
          </w:rPr>
          <w:delText>(d)</w:delText>
        </w:r>
        <w:r w:rsidRPr="003B0F5D">
          <w:rPr>
            <w:rFonts w:ascii="Tahoma" w:hAnsi="Tahoma" w:cs="Tahoma"/>
            <w:sz w:val="22"/>
            <w:szCs w:val="22"/>
          </w:rPr>
          <w:delText xml:space="preserve"> pedido de recuperação judicial e/ou extrajudicial formulado pela Eldorado Brasil,</w:delText>
        </w:r>
        <w:r w:rsidRPr="003B0F5D">
          <w:rPr>
            <w:rFonts w:ascii="Tahoma" w:eastAsia="Times New Roman" w:hAnsi="Tahoma" w:cs="Tahoma"/>
            <w:noProof/>
            <w:sz w:val="22"/>
            <w:szCs w:val="22"/>
          </w:rPr>
          <w:delText xml:space="preserve"> </w:delText>
        </w:r>
        <w:r w:rsidRPr="003B0F5D">
          <w:rPr>
            <w:rFonts w:ascii="Tahoma" w:hAnsi="Tahoma" w:cs="Tahoma"/>
            <w:sz w:val="22"/>
            <w:szCs w:val="22"/>
          </w:rPr>
          <w:delText>independentemente de deferimento do processamento da recuperação ou de sua concessão pelo juiz competente do respectivo pedido</w:delText>
        </w:r>
        <w:bookmarkEnd w:id="148"/>
        <w:r w:rsidRPr="003B0F5D">
          <w:rPr>
            <w:rFonts w:ascii="Tahoma" w:hAnsi="Tahoma" w:cs="Tahoma"/>
            <w:sz w:val="22"/>
            <w:szCs w:val="22"/>
          </w:rPr>
          <w:delText>;</w:delText>
        </w:r>
        <w:r>
          <w:rPr>
            <w:rFonts w:ascii="Tahoma" w:hAnsi="Tahoma" w:cs="Tahoma"/>
            <w:sz w:val="22"/>
            <w:szCs w:val="22"/>
          </w:rPr>
          <w:delText xml:space="preserve"> [</w:delText>
        </w:r>
        <w:r w:rsidRPr="00822E17">
          <w:rPr>
            <w:rFonts w:ascii="Tahoma" w:hAnsi="Tahoma" w:cs="Tahoma"/>
            <w:b/>
            <w:i/>
            <w:sz w:val="22"/>
            <w:szCs w:val="22"/>
          </w:rPr>
          <w:delText>Nota MM: deve ser hipótese de VA</w:delText>
        </w:r>
        <w:r>
          <w:rPr>
            <w:rFonts w:ascii="Tahoma" w:hAnsi="Tahoma" w:cs="Tahoma"/>
            <w:sz w:val="22"/>
            <w:szCs w:val="22"/>
          </w:rPr>
          <w:delText>]</w:delText>
        </w:r>
      </w:del>
    </w:p>
    <w:p w14:paraId="0E680585" w14:textId="77777777" w:rsidR="00B43DA9" w:rsidRDefault="00B43DA9" w:rsidP="00B43DA9">
      <w:pPr>
        <w:pStyle w:val="PargrafodaLista"/>
        <w:numPr>
          <w:ilvl w:val="0"/>
          <w:numId w:val="23"/>
        </w:numPr>
        <w:spacing w:after="240" w:line="320" w:lineRule="exact"/>
        <w:ind w:hanging="720"/>
        <w:jc w:val="both"/>
        <w:outlineLvl w:val="0"/>
        <w:rPr>
          <w:del w:id="150" w:author="SF" w:date="2019-08-27T20:19:00Z"/>
          <w:rFonts w:ascii="Tahoma" w:hAnsi="Tahoma" w:cs="Tahoma"/>
          <w:sz w:val="22"/>
          <w:szCs w:val="22"/>
        </w:rPr>
      </w:pPr>
      <w:del w:id="151" w:author="SF" w:date="2019-08-27T20:19:00Z">
        <w:r>
          <w:rPr>
            <w:rFonts w:ascii="Tahoma" w:hAnsi="Tahoma" w:cs="Tahoma"/>
            <w:sz w:val="22"/>
            <w:szCs w:val="22"/>
          </w:rPr>
          <w:delText xml:space="preserve">caso ocorra a </w:delText>
        </w:r>
        <w:r w:rsidRPr="003B0F5D">
          <w:rPr>
            <w:rFonts w:ascii="Tahoma" w:hAnsi="Tahoma" w:cs="Tahoma"/>
            <w:sz w:val="22"/>
            <w:szCs w:val="22"/>
          </w:rPr>
          <w:delText>liquidação, dissolução, intervenção ou extinção e/ou qualquer outro evento análogo da Eldorado Brasil</w:delText>
        </w:r>
        <w:r>
          <w:rPr>
            <w:rFonts w:ascii="Tahoma" w:hAnsi="Tahoma" w:cs="Tahoma"/>
            <w:sz w:val="22"/>
            <w:szCs w:val="22"/>
          </w:rPr>
          <w:delText>;[</w:delText>
        </w:r>
        <w:r w:rsidRPr="00822E17">
          <w:rPr>
            <w:rFonts w:ascii="Tahoma" w:hAnsi="Tahoma" w:cs="Tahoma"/>
            <w:b/>
            <w:i/>
            <w:sz w:val="22"/>
            <w:szCs w:val="22"/>
          </w:rPr>
          <w:delText>Nota MM: deve ser hipótese de VA</w:delText>
        </w:r>
        <w:r>
          <w:rPr>
            <w:rFonts w:ascii="Tahoma" w:hAnsi="Tahoma" w:cs="Tahoma"/>
            <w:sz w:val="22"/>
            <w:szCs w:val="22"/>
          </w:rPr>
          <w:delText>]</w:delText>
        </w:r>
      </w:del>
    </w:p>
    <w:p w14:paraId="47A87A49" w14:textId="77777777" w:rsidR="00B43DA9" w:rsidRPr="00822E17" w:rsidRDefault="00B43DA9" w:rsidP="00B43DA9">
      <w:pPr>
        <w:pStyle w:val="PargrafodaLista"/>
        <w:numPr>
          <w:ilvl w:val="0"/>
          <w:numId w:val="23"/>
        </w:numPr>
        <w:spacing w:after="240" w:line="320" w:lineRule="exact"/>
        <w:jc w:val="both"/>
        <w:outlineLvl w:val="0"/>
        <w:rPr>
          <w:del w:id="152" w:author="SF" w:date="2019-08-27T20:19:00Z"/>
          <w:rFonts w:ascii="Tahoma" w:hAnsi="Tahoma" w:cs="Tahoma"/>
          <w:sz w:val="22"/>
          <w:szCs w:val="22"/>
        </w:rPr>
      </w:pPr>
      <w:del w:id="153" w:author="SF" w:date="2019-08-27T20:19:00Z">
        <w:r>
          <w:rPr>
            <w:rFonts w:ascii="Tahoma" w:hAnsi="Tahoma" w:cs="Tahoma"/>
            <w:sz w:val="22"/>
            <w:szCs w:val="22"/>
          </w:rPr>
          <w:delText xml:space="preserve">no caso de </w:delText>
        </w:r>
        <w:r w:rsidRPr="003B0F5D">
          <w:rPr>
            <w:rFonts w:ascii="Tahoma" w:hAnsi="Tahoma" w:cs="Tahoma"/>
            <w:sz w:val="22"/>
            <w:szCs w:val="22"/>
          </w:rPr>
          <w:delText xml:space="preserve">vencimento antecipado de quaisquer </w:delText>
        </w:r>
        <w:r>
          <w:rPr>
            <w:rFonts w:ascii="Tahoma" w:hAnsi="Tahoma" w:cs="Tahoma"/>
            <w:sz w:val="22"/>
            <w:szCs w:val="22"/>
          </w:rPr>
          <w:delText xml:space="preserve">obrigações pecuniárias da Eldorado, incluindo </w:delText>
        </w:r>
        <w:r w:rsidRPr="003B0F5D">
          <w:rPr>
            <w:rFonts w:ascii="Tahoma" w:hAnsi="Tahoma" w:cs="Tahoma"/>
            <w:sz w:val="22"/>
            <w:szCs w:val="22"/>
          </w:rPr>
          <w:delText>empréstimos, financiamentos ou operações de dívida ou financeiras (“</w:delText>
        </w:r>
        <w:r w:rsidRPr="003B0F5D">
          <w:rPr>
            <w:rFonts w:ascii="Tahoma" w:hAnsi="Tahoma" w:cs="Tahoma"/>
            <w:sz w:val="22"/>
            <w:szCs w:val="22"/>
            <w:u w:val="single"/>
          </w:rPr>
          <w:delText>Dívida Financeira</w:delText>
        </w:r>
        <w:r w:rsidRPr="003B0F5D">
          <w:rPr>
            <w:rFonts w:ascii="Tahoma" w:hAnsi="Tahoma" w:cs="Tahoma"/>
            <w:sz w:val="22"/>
            <w:szCs w:val="22"/>
          </w:rPr>
          <w:delText xml:space="preserve">”) da </w:delText>
        </w:r>
        <w:r>
          <w:rPr>
            <w:rFonts w:ascii="Tahoma" w:hAnsi="Tahoma" w:cs="Tahoma"/>
            <w:sz w:val="22"/>
            <w:szCs w:val="22"/>
          </w:rPr>
          <w:delText>Eldorado Brasil, em valor individual ou agregado, superior a [</w:delText>
        </w:r>
        <w:r w:rsidRPr="00C56EE6">
          <w:rPr>
            <w:rFonts w:ascii="Tahoma" w:hAnsi="Tahoma" w:cs="Tahoma"/>
            <w:sz w:val="22"/>
            <w:szCs w:val="22"/>
          </w:rPr>
          <w:delText xml:space="preserve">R$ </w:delText>
        </w:r>
        <w:r w:rsidRPr="00026A9D">
          <w:rPr>
            <w:rFonts w:ascii="Tahoma" w:hAnsi="Tahoma" w:cs="Tahoma"/>
            <w:sz w:val="22"/>
            <w:szCs w:val="22"/>
          </w:rPr>
          <w:delText>100</w:delText>
        </w:r>
        <w:r w:rsidRPr="00C56EE6">
          <w:rPr>
            <w:rFonts w:ascii="Tahoma" w:hAnsi="Tahoma" w:cs="Tahoma"/>
            <w:sz w:val="22"/>
            <w:szCs w:val="22"/>
          </w:rPr>
          <w:delText>.000.000,00 (</w:delText>
        </w:r>
        <w:r w:rsidRPr="00026A9D">
          <w:rPr>
            <w:rFonts w:ascii="Tahoma" w:hAnsi="Tahoma" w:cs="Tahoma"/>
            <w:sz w:val="22"/>
            <w:szCs w:val="22"/>
          </w:rPr>
          <w:delText>cem</w:delText>
        </w:r>
        <w:r w:rsidRPr="00C56EE6">
          <w:rPr>
            <w:rFonts w:ascii="Tahoma" w:hAnsi="Tahoma" w:cs="Tahoma"/>
            <w:sz w:val="22"/>
            <w:szCs w:val="22"/>
          </w:rPr>
          <w:delText xml:space="preserve"> milhões de reais)</w:delText>
        </w:r>
        <w:r>
          <w:rPr>
            <w:rFonts w:ascii="Tahoma" w:hAnsi="Tahoma" w:cs="Tahoma"/>
            <w:sz w:val="22"/>
            <w:szCs w:val="22"/>
          </w:rPr>
          <w:delText>],</w:delText>
        </w:r>
        <w:r w:rsidRPr="00F715AA">
          <w:rPr>
            <w:rFonts w:ascii="Tahoma" w:hAnsi="Tahoma" w:cs="Tahoma"/>
            <w:sz w:val="22"/>
            <w:szCs w:val="22"/>
          </w:rPr>
          <w:delText xml:space="preserve"> </w:delText>
        </w:r>
        <w:r w:rsidRPr="003B0F5D">
          <w:rPr>
            <w:rFonts w:ascii="Tahoma" w:hAnsi="Tahoma" w:cs="Tahoma"/>
            <w:sz w:val="22"/>
            <w:szCs w:val="22"/>
          </w:rPr>
          <w:delText>ou seu equivalente em outras moedas</w:delText>
        </w:r>
        <w:r>
          <w:rPr>
            <w:rFonts w:ascii="Tahoma" w:hAnsi="Tahoma" w:cs="Tahoma"/>
            <w:sz w:val="22"/>
            <w:szCs w:val="22"/>
          </w:rPr>
          <w:delText xml:space="preserve">, exceto pelo vencimento antecipado da dívida existente no âmbito da Escritura da 2ª Emissão de Debêntures da Eldorado Brasil, celebrada pela Eldorado Brasil, Pentágono S.A. </w:delText>
        </w:r>
        <w:r>
          <w:rPr>
            <w:rFonts w:ascii="Tahoma" w:hAnsi="Tahoma" w:cs="Tahoma"/>
            <w:sz w:val="22"/>
            <w:szCs w:val="22"/>
          </w:rPr>
          <w:lastRenderedPageBreak/>
          <w:delText>Distribuidora de Títulos e Valores Mobiliários e J&amp;F em 29 de novembro de 2012, conforme aditada de tempos em tempos (“</w:delText>
        </w:r>
        <w:r w:rsidRPr="00822E17">
          <w:rPr>
            <w:rFonts w:ascii="Tahoma" w:hAnsi="Tahoma" w:cs="Tahoma"/>
            <w:sz w:val="22"/>
            <w:szCs w:val="22"/>
            <w:u w:val="single"/>
          </w:rPr>
          <w:delText>Deb</w:delText>
        </w:r>
        <w:r>
          <w:rPr>
            <w:rFonts w:ascii="Tahoma" w:hAnsi="Tahoma" w:cs="Tahoma"/>
            <w:sz w:val="22"/>
            <w:szCs w:val="22"/>
            <w:u w:val="single"/>
          </w:rPr>
          <w:delText>ê</w:delText>
        </w:r>
        <w:r w:rsidRPr="00822E17">
          <w:rPr>
            <w:rFonts w:ascii="Tahoma" w:hAnsi="Tahoma" w:cs="Tahoma"/>
            <w:sz w:val="22"/>
            <w:szCs w:val="22"/>
            <w:u w:val="single"/>
          </w:rPr>
          <w:delText>nture Eldorado</w:delText>
        </w:r>
        <w:r>
          <w:rPr>
            <w:rFonts w:ascii="Tahoma" w:hAnsi="Tahoma" w:cs="Tahoma"/>
            <w:sz w:val="22"/>
            <w:szCs w:val="22"/>
          </w:rPr>
          <w:delText xml:space="preserve">”), em decorrência exclusivamente da não obtenção de </w:delText>
        </w:r>
        <w:r w:rsidRPr="00822E17">
          <w:rPr>
            <w:rFonts w:ascii="Tahoma" w:hAnsi="Tahoma" w:cs="Tahoma"/>
            <w:i/>
            <w:sz w:val="22"/>
            <w:szCs w:val="22"/>
          </w:rPr>
          <w:delText>waiver</w:delText>
        </w:r>
        <w:r>
          <w:rPr>
            <w:rFonts w:ascii="Tahoma" w:hAnsi="Tahoma" w:cs="Tahoma"/>
            <w:sz w:val="22"/>
            <w:szCs w:val="22"/>
          </w:rPr>
          <w:delText xml:space="preserve"> pelo descumprimento, pela Eldorado, das obrigações financeiras constantes da cláusula [--] da Debênture Eldorado, e desde que o referido vencimento antecipado da Debênture Eldorado não acarrete em efeito adverso à situação da Companhia </w:delText>
        </w:r>
        <w:r w:rsidRPr="00FC4432">
          <w:rPr>
            <w:rFonts w:ascii="Tahoma" w:hAnsi="Tahoma" w:cs="Tahoma"/>
            <w:sz w:val="22"/>
            <w:szCs w:val="22"/>
          </w:rPr>
          <w:delText>(financeira ou de outra natureza)</w:delText>
        </w:r>
        <w:r>
          <w:rPr>
            <w:rFonts w:ascii="Tahoma" w:hAnsi="Tahoma" w:cs="Tahoma"/>
            <w:sz w:val="22"/>
            <w:szCs w:val="22"/>
          </w:rPr>
          <w:delText>, não impacte qualquer outra Dívida Financeira da Eldorado Brasil ou de suas subsidiárias ou, ainda, não acarrete em vencimento antecipado de qualquer outra Dívida Financeiras da Eldorado Brasil ou de suas subsidiárias</w:delText>
        </w:r>
        <w:r w:rsidRPr="00E81DC5">
          <w:rPr>
            <w:rFonts w:cs="Tahoma"/>
            <w:szCs w:val="22"/>
          </w:rPr>
          <w:delText xml:space="preserve">; </w:delText>
        </w:r>
        <w:r w:rsidRPr="00822E17">
          <w:rPr>
            <w:rFonts w:ascii="Tahoma" w:hAnsi="Tahoma" w:cs="Tahoma"/>
            <w:sz w:val="22"/>
            <w:szCs w:val="22"/>
          </w:rPr>
          <w:delText>[</w:delText>
        </w:r>
        <w:r w:rsidRPr="00822E17">
          <w:rPr>
            <w:rFonts w:ascii="Tahoma" w:hAnsi="Tahoma" w:cs="Tahoma"/>
            <w:sz w:val="22"/>
            <w:szCs w:val="22"/>
            <w:highlight w:val="yellow"/>
          </w:rPr>
          <w:delText>NOTA: Threshold sob confirmação do IBBA</w:delText>
        </w:r>
        <w:r w:rsidRPr="00822E17">
          <w:rPr>
            <w:rFonts w:ascii="Tahoma" w:hAnsi="Tahoma" w:cs="Tahoma"/>
            <w:sz w:val="22"/>
            <w:szCs w:val="22"/>
          </w:rPr>
          <w:delText>]</w:delText>
        </w:r>
        <w:r w:rsidRPr="00DE7D07">
          <w:rPr>
            <w:rFonts w:ascii="Tahoma" w:hAnsi="Tahoma" w:cs="Tahoma"/>
            <w:sz w:val="22"/>
            <w:szCs w:val="22"/>
          </w:rPr>
          <w:delText xml:space="preserve"> </w:delText>
        </w:r>
        <w:r>
          <w:rPr>
            <w:rFonts w:ascii="Tahoma" w:hAnsi="Tahoma" w:cs="Tahoma"/>
            <w:sz w:val="22"/>
            <w:szCs w:val="22"/>
          </w:rPr>
          <w:delText>[</w:delText>
        </w:r>
        <w:r w:rsidRPr="00822E17">
          <w:rPr>
            <w:rFonts w:ascii="Tahoma" w:hAnsi="Tahoma" w:cs="Tahoma"/>
            <w:b/>
            <w:i/>
            <w:sz w:val="22"/>
            <w:szCs w:val="22"/>
          </w:rPr>
          <w:delText>Nota MM: deve ser hipótese de VA</w:delText>
        </w:r>
        <w:r>
          <w:rPr>
            <w:rFonts w:ascii="Tahoma" w:hAnsi="Tahoma" w:cs="Tahoma"/>
            <w:sz w:val="22"/>
            <w:szCs w:val="22"/>
          </w:rPr>
          <w:delText>] [</w:delText>
        </w:r>
        <w:r w:rsidRPr="00822E17">
          <w:rPr>
            <w:rFonts w:ascii="Tahoma" w:hAnsi="Tahoma" w:cs="Tahoma"/>
            <w:b/>
            <w:i/>
            <w:sz w:val="22"/>
            <w:szCs w:val="22"/>
          </w:rPr>
          <w:delText>Nota MM: gentileza esclarecer qual é a obrigação em default, enviar RCA que delibera sobre a resolução desta questão</w:delText>
        </w:r>
        <w:r>
          <w:rPr>
            <w:rFonts w:ascii="Tahoma" w:hAnsi="Tahoma" w:cs="Tahoma"/>
            <w:sz w:val="22"/>
            <w:szCs w:val="22"/>
          </w:rPr>
          <w:delText>]</w:delText>
        </w:r>
      </w:del>
    </w:p>
    <w:p w14:paraId="655B3D8E" w14:textId="77777777" w:rsidR="00B43DA9" w:rsidRPr="00792C60" w:rsidRDefault="00B43DA9" w:rsidP="00322EB0">
      <w:pPr>
        <w:pStyle w:val="PargrafodaLista"/>
        <w:numPr>
          <w:ilvl w:val="0"/>
          <w:numId w:val="23"/>
        </w:numPr>
        <w:spacing w:after="240" w:line="320" w:lineRule="exact"/>
        <w:ind w:hanging="720"/>
        <w:jc w:val="both"/>
        <w:outlineLvl w:val="0"/>
        <w:rPr>
          <w:rFonts w:ascii="Tahoma" w:hAnsi="Tahoma" w:cs="Tahoma"/>
          <w:sz w:val="22"/>
          <w:szCs w:val="22"/>
        </w:rPr>
      </w:pPr>
      <w:r w:rsidRPr="00322EB0">
        <w:rPr>
          <w:rFonts w:ascii="Tahoma" w:hAnsi="Tahoma" w:cs="Tahoma"/>
          <w:sz w:val="22"/>
          <w:szCs w:val="22"/>
        </w:rPr>
        <w:t>no caso de inadimplemento de quaisquer Dívidas Financeiras (ainda que na condição de garantidora), pela Eldorado Brasil, em valor individual ou agregado, superior a [R$ 100.000.000,00 (cem</w:t>
      </w:r>
      <w:r w:rsidRPr="005C56FE">
        <w:rPr>
          <w:rFonts w:ascii="Tahoma" w:hAnsi="Tahoma" w:cs="Tahoma"/>
          <w:sz w:val="22"/>
          <w:szCs w:val="22"/>
        </w:rPr>
        <w:t xml:space="preserve"> milhões de reais)], ou seu equivalente em outras moedas; exceto se, no prazo previsto no respectivo contrato, ou, em sua falta, no prazo de até [2 (dois)]</w:t>
      </w:r>
      <w:r w:rsidRPr="00792C60">
        <w:rPr>
          <w:rFonts w:ascii="Tahoma" w:hAnsi="Tahoma" w:cs="Tahoma"/>
          <w:sz w:val="22"/>
          <w:szCs w:val="22"/>
        </w:rPr>
        <w:t xml:space="preserve"> Dias Úteis contados da data de sua ocorrência, for validamente comprovado ao Agente Fiduciário que a Dívida Financeira foi integralmente quitada, renovada ou renegociada de modo a impedir sua exigibilidade, nos termos acordados com o credor; [</w:t>
      </w:r>
      <w:r w:rsidRPr="00792C60">
        <w:rPr>
          <w:rFonts w:ascii="Tahoma" w:hAnsi="Tahoma" w:cs="Tahoma"/>
          <w:sz w:val="22"/>
          <w:szCs w:val="22"/>
          <w:highlight w:val="yellow"/>
        </w:rPr>
        <w:t xml:space="preserve">NOTA: </w:t>
      </w:r>
      <w:proofErr w:type="spellStart"/>
      <w:r w:rsidRPr="00792C60">
        <w:rPr>
          <w:rFonts w:ascii="Tahoma" w:hAnsi="Tahoma" w:cs="Tahoma"/>
          <w:sz w:val="22"/>
          <w:szCs w:val="22"/>
          <w:highlight w:val="yellow"/>
        </w:rPr>
        <w:t>threshold</w:t>
      </w:r>
      <w:proofErr w:type="spellEnd"/>
      <w:r w:rsidRPr="00792C60">
        <w:rPr>
          <w:rFonts w:ascii="Tahoma" w:hAnsi="Tahoma" w:cs="Tahoma"/>
          <w:sz w:val="22"/>
          <w:szCs w:val="22"/>
          <w:highlight w:val="yellow"/>
        </w:rPr>
        <w:t xml:space="preserve"> e prazo sob avaliação do IBBA</w:t>
      </w:r>
      <w:r w:rsidRPr="00792C60">
        <w:rPr>
          <w:rFonts w:ascii="Tahoma" w:hAnsi="Tahoma" w:cs="Tahoma"/>
          <w:sz w:val="22"/>
          <w:szCs w:val="22"/>
        </w:rPr>
        <w:t xml:space="preserve">]; </w:t>
      </w:r>
    </w:p>
    <w:p w14:paraId="7855597C"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Pr>
          <w:rFonts w:ascii="Tahoma" w:hAnsi="Tahoma" w:cs="Tahoma"/>
          <w:sz w:val="22"/>
          <w:szCs w:val="22"/>
        </w:rPr>
        <w:t xml:space="preserve">a Eldorado Brasil, </w:t>
      </w:r>
      <w:r w:rsidRPr="003B0F5D">
        <w:rPr>
          <w:rFonts w:ascii="Tahoma" w:hAnsi="Tahoma" w:cs="Tahoma"/>
          <w:sz w:val="22"/>
          <w:szCs w:val="22"/>
        </w:rPr>
        <w:t xml:space="preserve">em valor individual ou agregado, superior a </w:t>
      </w:r>
      <w:r>
        <w:rPr>
          <w:rFonts w:ascii="Tahoma" w:hAnsi="Tahoma" w:cs="Tahoma"/>
          <w:sz w:val="22"/>
          <w:szCs w:val="22"/>
        </w:rPr>
        <w:t>[</w:t>
      </w:r>
      <w:r w:rsidRPr="006F37BE">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6F37BE">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6F37BE">
        <w:rPr>
          <w:rFonts w:ascii="Tahoma" w:hAnsi="Tahoma"/>
          <w:sz w:val="22"/>
        </w:rPr>
        <w:t xml:space="preserve"> milhões de reais</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ou seu equivalente em outras moedas</w:t>
      </w:r>
      <w:r w:rsidRPr="003B0F5D">
        <w:rPr>
          <w:rFonts w:ascii="Tahoma" w:eastAsia="Times New Roman" w:hAnsi="Tahoma" w:cs="Tahoma"/>
          <w:sz w:val="22"/>
          <w:szCs w:val="22"/>
        </w:rPr>
        <w:t>;</w:t>
      </w:r>
      <w:r>
        <w:rPr>
          <w:rFonts w:ascii="Tahoma" w:eastAsia="Times New Roman" w:hAnsi="Tahoma" w:cs="Tahoma"/>
          <w:sz w:val="22"/>
          <w:szCs w:val="22"/>
        </w:rPr>
        <w:t xml:space="preserve"> [</w:t>
      </w:r>
      <w:r w:rsidRPr="00026A9D">
        <w:rPr>
          <w:rFonts w:ascii="Tahoma" w:eastAsia="Times New Roman" w:hAnsi="Tahoma" w:cs="Tahoma"/>
          <w:sz w:val="22"/>
          <w:szCs w:val="22"/>
          <w:highlight w:val="yellow"/>
        </w:rPr>
        <w:t xml:space="preserve">NOTA: </w:t>
      </w:r>
      <w:proofErr w:type="spellStart"/>
      <w:r w:rsidRPr="00026A9D">
        <w:rPr>
          <w:rFonts w:ascii="Tahoma" w:eastAsia="Times New Roman" w:hAnsi="Tahoma" w:cs="Tahoma"/>
          <w:sz w:val="22"/>
          <w:szCs w:val="22"/>
          <w:highlight w:val="yellow"/>
        </w:rPr>
        <w:t>Threshold</w:t>
      </w:r>
      <w:proofErr w:type="spellEnd"/>
      <w:r w:rsidRPr="00026A9D">
        <w:rPr>
          <w:rFonts w:ascii="Tahoma" w:eastAsia="Times New Roman" w:hAnsi="Tahoma" w:cs="Tahoma"/>
          <w:sz w:val="22"/>
          <w:szCs w:val="22"/>
          <w:highlight w:val="yellow"/>
        </w:rPr>
        <w:t xml:space="preserve"> sob análise do IBBA</w:t>
      </w:r>
      <w:r>
        <w:rPr>
          <w:rFonts w:ascii="Tahoma" w:eastAsia="Times New Roman" w:hAnsi="Tahoma" w:cs="Tahoma"/>
          <w:sz w:val="22"/>
          <w:szCs w:val="22"/>
        </w:rPr>
        <w:t>]</w:t>
      </w:r>
      <w:r>
        <w:rPr>
          <w:rFonts w:ascii="Tahoma" w:hAnsi="Tahoma" w:cs="Tahoma"/>
          <w:sz w:val="22"/>
          <w:szCs w:val="22"/>
        </w:rPr>
        <w:t>;</w:t>
      </w:r>
    </w:p>
    <w:p w14:paraId="25681A7D" w14:textId="77777777" w:rsidR="00B43DA9" w:rsidRPr="00B34556" w:rsidRDefault="00B43DA9" w:rsidP="00B43DA9">
      <w:pPr>
        <w:pStyle w:val="PargrafodaLista"/>
        <w:numPr>
          <w:ilvl w:val="0"/>
          <w:numId w:val="23"/>
        </w:numPr>
        <w:spacing w:after="240" w:line="320" w:lineRule="exact"/>
        <w:ind w:hanging="720"/>
        <w:jc w:val="both"/>
        <w:outlineLvl w:val="0"/>
        <w:rPr>
          <w:del w:id="154" w:author="SF" w:date="2019-08-27T20:19:00Z"/>
          <w:rFonts w:ascii="Tahoma" w:hAnsi="Tahoma" w:cs="Tahoma"/>
          <w:sz w:val="22"/>
          <w:szCs w:val="22"/>
        </w:rPr>
      </w:pPr>
      <w:del w:id="155" w:author="SF" w:date="2019-08-27T20:19:00Z">
        <w:r>
          <w:rPr>
            <w:rFonts w:ascii="Tahoma" w:hAnsi="Tahoma" w:cs="Tahoma"/>
            <w:sz w:val="22"/>
            <w:szCs w:val="22"/>
          </w:rPr>
          <w:delText xml:space="preserve">no caso de </w:delText>
        </w:r>
        <w:r w:rsidRPr="00AC7287">
          <w:rPr>
            <w:rFonts w:ascii="Tahoma" w:hAnsi="Tahoma" w:cs="Tahoma"/>
            <w:sz w:val="22"/>
            <w:szCs w:val="22"/>
          </w:rPr>
          <w:delText xml:space="preserve">alteração ou transferência do Controle, direto ou indireto, da Eldorado Brasil, exceto </w:delText>
        </w:r>
        <w:r w:rsidRPr="00AC7287">
          <w:rPr>
            <w:rFonts w:ascii="Tahoma" w:hAnsi="Tahoma" w:cs="Tahoma"/>
            <w:b/>
            <w:sz w:val="22"/>
            <w:szCs w:val="22"/>
          </w:rPr>
          <w:delText>(a)</w:delText>
        </w:r>
        <w:r w:rsidRPr="00AC7287">
          <w:rPr>
            <w:rFonts w:ascii="Tahoma" w:hAnsi="Tahoma" w:cs="Tahoma"/>
            <w:sz w:val="22"/>
            <w:szCs w:val="22"/>
          </w:rPr>
          <w:delText xml:space="preserve"> se realizada com prévia anuência dos Debenturistas, </w:delText>
        </w:r>
        <w:r w:rsidRPr="00AC7287">
          <w:rPr>
            <w:rFonts w:ascii="Tahoma" w:hAnsi="Tahoma" w:cs="Tahoma"/>
            <w:b/>
            <w:sz w:val="22"/>
            <w:szCs w:val="22"/>
          </w:rPr>
          <w:delText>(b)</w:delText>
        </w:r>
        <w:r w:rsidRPr="00AC7287">
          <w:rPr>
            <w:rFonts w:ascii="Tahoma" w:hAnsi="Tahoma" w:cs="Tahoma"/>
            <w:sz w:val="22"/>
            <w:szCs w:val="22"/>
          </w:rPr>
          <w:delText xml:space="preserve"> em decorrência de Sentença Final Favorável ou </w:delText>
        </w:r>
        <w:r w:rsidRPr="00140CC6">
          <w:rPr>
            <w:rFonts w:ascii="Tahoma" w:hAnsi="Tahoma" w:cs="Tahoma"/>
            <w:sz w:val="22"/>
            <w:szCs w:val="22"/>
          </w:rPr>
          <w:delText>da Reorganização Societária</w:delText>
        </w:r>
        <w:r>
          <w:rPr>
            <w:rFonts w:ascii="Tahoma" w:hAnsi="Tahoma" w:cs="Tahoma"/>
            <w:sz w:val="22"/>
            <w:szCs w:val="22"/>
          </w:rPr>
          <w:delText> (conforme definido no</w:delText>
        </w:r>
        <w:r w:rsidRPr="003B0F5D">
          <w:rPr>
            <w:rFonts w:ascii="Tahoma" w:hAnsi="Tahoma" w:cs="Tahoma"/>
            <w:sz w:val="22"/>
            <w:szCs w:val="22"/>
          </w:rPr>
          <w:delText xml:space="preserve"> item </w:delText>
        </w:r>
        <w:r w:rsidRPr="003B0F5D">
          <w:rPr>
            <w:rFonts w:cs="Tahoma"/>
            <w:szCs w:val="22"/>
          </w:rPr>
          <w:fldChar w:fldCharType="begin"/>
        </w:r>
        <w:r w:rsidRPr="003B0F5D">
          <w:rPr>
            <w:rFonts w:ascii="Tahoma" w:hAnsi="Tahoma" w:cs="Tahoma"/>
            <w:sz w:val="22"/>
            <w:szCs w:val="22"/>
          </w:rPr>
          <w:delInstrText xml:space="preserve"> REF _Ref12837586 \w \p \h  \* MERGEFORMAT </w:delInstrText>
        </w:r>
        <w:r w:rsidRPr="003B0F5D">
          <w:rPr>
            <w:rFonts w:cs="Tahoma"/>
            <w:szCs w:val="22"/>
          </w:rPr>
        </w:r>
        <w:r w:rsidRPr="003B0F5D">
          <w:rPr>
            <w:rFonts w:cs="Tahoma"/>
            <w:szCs w:val="22"/>
          </w:rPr>
          <w:fldChar w:fldCharType="separate"/>
        </w:r>
        <w:r>
          <w:rPr>
            <w:rFonts w:ascii="Tahoma" w:hAnsi="Tahoma" w:cs="Tahoma"/>
            <w:sz w:val="22"/>
            <w:szCs w:val="22"/>
          </w:rPr>
          <w:delText>5.2 acima</w:delText>
        </w:r>
        <w:r w:rsidRPr="003B0F5D">
          <w:rPr>
            <w:rFonts w:cs="Tahoma"/>
            <w:szCs w:val="22"/>
          </w:rPr>
          <w:fldChar w:fldCharType="end"/>
        </w:r>
        <w:r>
          <w:rPr>
            <w:rFonts w:ascii="Tahoma" w:hAnsi="Tahoma" w:cs="Tahoma"/>
            <w:sz w:val="22"/>
            <w:szCs w:val="22"/>
          </w:rPr>
          <w:delText>)</w:delText>
        </w:r>
        <w:r w:rsidRPr="00AC7287">
          <w:rPr>
            <w:rFonts w:ascii="Tahoma" w:hAnsi="Tahoma" w:cs="Tahoma"/>
            <w:sz w:val="22"/>
            <w:szCs w:val="22"/>
          </w:rPr>
          <w:delText>;</w:delText>
        </w:r>
        <w:r>
          <w:rPr>
            <w:rFonts w:ascii="Tahoma" w:hAnsi="Tahoma" w:cs="Tahoma"/>
            <w:sz w:val="22"/>
            <w:szCs w:val="22"/>
          </w:rPr>
          <w:delText xml:space="preserve"> </w:delText>
        </w:r>
        <w:r w:rsidRPr="009505CE">
          <w:rPr>
            <w:rFonts w:ascii="Tahoma" w:hAnsi="Tahoma"/>
            <w:sz w:val="22"/>
          </w:rPr>
          <w:delText xml:space="preserve">ou </w:delText>
        </w:r>
        <w:r w:rsidRPr="009505CE">
          <w:rPr>
            <w:rFonts w:ascii="Tahoma" w:hAnsi="Tahoma"/>
            <w:b/>
            <w:sz w:val="22"/>
          </w:rPr>
          <w:delText>(c)</w:delText>
        </w:r>
        <w:r w:rsidRPr="009505CE">
          <w:rPr>
            <w:rFonts w:ascii="Tahoma" w:hAnsi="Tahoma"/>
            <w:sz w:val="22"/>
          </w:rPr>
          <w:delText xml:space="preserve"> desde que autorizada ou não proibida no âmbito do Procedimento Arbitral</w:delText>
        </w:r>
        <w:r>
          <w:rPr>
            <w:rFonts w:ascii="Tahoma" w:hAnsi="Tahoma"/>
            <w:sz w:val="22"/>
          </w:rPr>
          <w:delText>;</w:delText>
        </w:r>
        <w:r w:rsidRPr="00D26758">
          <w:rPr>
            <w:rFonts w:ascii="Tahoma" w:hAnsi="Tahoma" w:cs="Tahoma"/>
            <w:sz w:val="22"/>
            <w:szCs w:val="22"/>
          </w:rPr>
          <w:delText xml:space="preserve"> </w:delText>
        </w:r>
        <w:r>
          <w:rPr>
            <w:rFonts w:ascii="Tahoma" w:hAnsi="Tahoma" w:cs="Tahoma"/>
            <w:sz w:val="22"/>
            <w:szCs w:val="22"/>
          </w:rPr>
          <w:delText>[</w:delText>
        </w:r>
        <w:r w:rsidRPr="00822E17">
          <w:rPr>
            <w:rFonts w:ascii="Tahoma" w:hAnsi="Tahoma" w:cs="Tahoma"/>
            <w:b/>
            <w:i/>
            <w:sz w:val="22"/>
            <w:szCs w:val="22"/>
          </w:rPr>
          <w:delText>Nota MM: deve ser hipótese de VA</w:delText>
        </w:r>
        <w:r>
          <w:rPr>
            <w:rFonts w:ascii="Tahoma" w:hAnsi="Tahoma" w:cs="Tahoma"/>
            <w:sz w:val="22"/>
            <w:szCs w:val="22"/>
          </w:rPr>
          <w:delText>]</w:delText>
        </w:r>
      </w:del>
    </w:p>
    <w:p w14:paraId="25CCEA54" w14:textId="77777777" w:rsidR="00B43DA9" w:rsidRDefault="00B43DA9" w:rsidP="00B43DA9">
      <w:pPr>
        <w:pStyle w:val="PargrafodaLista"/>
        <w:numPr>
          <w:ilvl w:val="0"/>
          <w:numId w:val="23"/>
        </w:numPr>
        <w:spacing w:after="240" w:line="320" w:lineRule="exact"/>
        <w:ind w:hanging="720"/>
        <w:jc w:val="both"/>
        <w:outlineLvl w:val="0"/>
        <w:rPr>
          <w:del w:id="156" w:author="SF" w:date="2019-08-27T20:19:00Z"/>
          <w:rFonts w:ascii="Tahoma" w:hAnsi="Tahoma" w:cs="Tahoma"/>
          <w:sz w:val="22"/>
          <w:szCs w:val="22"/>
        </w:rPr>
      </w:pPr>
      <w:del w:id="157" w:author="SF" w:date="2019-08-27T20:19:00Z">
        <w:r>
          <w:rPr>
            <w:rFonts w:ascii="Tahoma" w:hAnsi="Tahoma" w:cs="Tahoma"/>
            <w:sz w:val="22"/>
            <w:szCs w:val="22"/>
          </w:rPr>
          <w:delText xml:space="preserve">no caso de </w:delText>
        </w:r>
        <w:r w:rsidRPr="003B0F5D">
          <w:rPr>
            <w:rFonts w:ascii="Tahoma" w:hAnsi="Tahoma" w:cs="Tahoma"/>
            <w:sz w:val="22"/>
            <w:szCs w:val="22"/>
          </w:rPr>
          <w:delText xml:space="preserve">cisão, fusão ou incorporação (inclusive incorporação de ações) envolvendo a Eldorado Brasil, exceto </w:delText>
        </w:r>
        <w:r w:rsidRPr="003B0F5D">
          <w:rPr>
            <w:rFonts w:ascii="Tahoma" w:hAnsi="Tahoma" w:cs="Tahoma"/>
            <w:b/>
            <w:sz w:val="22"/>
            <w:szCs w:val="22"/>
          </w:rPr>
          <w:delText>(a)</w:delText>
        </w:r>
        <w:r w:rsidRPr="00140CC6">
          <w:rPr>
            <w:rFonts w:ascii="Tahoma" w:hAnsi="Tahoma" w:cs="Tahoma"/>
            <w:sz w:val="22"/>
            <w:szCs w:val="22"/>
          </w:rPr>
          <w:delText xml:space="preserve"> se </w:delText>
        </w:r>
        <w:r w:rsidRPr="003B0F5D">
          <w:rPr>
            <w:rFonts w:ascii="Tahoma" w:hAnsi="Tahoma" w:cs="Tahoma"/>
            <w:sz w:val="22"/>
            <w:szCs w:val="22"/>
          </w:rPr>
          <w:delText xml:space="preserve">realizada com prévia anuência dos Debenturistas ou </w:delText>
        </w:r>
        <w:r w:rsidRPr="003B0F5D">
          <w:rPr>
            <w:rFonts w:ascii="Tahoma" w:hAnsi="Tahoma" w:cs="Tahoma"/>
            <w:b/>
            <w:sz w:val="22"/>
            <w:szCs w:val="22"/>
          </w:rPr>
          <w:delText>(b)</w:delText>
        </w:r>
        <w:r w:rsidRPr="003B0F5D">
          <w:rPr>
            <w:rFonts w:ascii="Tahoma" w:hAnsi="Tahoma" w:cs="Tahoma"/>
            <w:sz w:val="22"/>
            <w:szCs w:val="22"/>
          </w:rPr>
          <w:delText xml:space="preserve"> conforme autorizado pelo item </w:delText>
        </w:r>
        <w:r w:rsidRPr="003B0F5D">
          <w:rPr>
            <w:rFonts w:cs="Tahoma"/>
            <w:szCs w:val="22"/>
          </w:rPr>
          <w:fldChar w:fldCharType="begin"/>
        </w:r>
        <w:r w:rsidRPr="003B0F5D">
          <w:rPr>
            <w:rFonts w:ascii="Tahoma" w:hAnsi="Tahoma" w:cs="Tahoma"/>
            <w:sz w:val="22"/>
            <w:szCs w:val="22"/>
          </w:rPr>
          <w:delInstrText xml:space="preserve"> REF _Ref12837586 \w \p \h  \* MERGEFORMAT </w:delInstrText>
        </w:r>
        <w:r w:rsidRPr="003B0F5D">
          <w:rPr>
            <w:rFonts w:cs="Tahoma"/>
            <w:szCs w:val="22"/>
          </w:rPr>
        </w:r>
        <w:r w:rsidRPr="003B0F5D">
          <w:rPr>
            <w:rFonts w:cs="Tahoma"/>
            <w:szCs w:val="22"/>
          </w:rPr>
          <w:fldChar w:fldCharType="separate"/>
        </w:r>
        <w:r>
          <w:rPr>
            <w:rFonts w:ascii="Tahoma" w:hAnsi="Tahoma" w:cs="Tahoma"/>
            <w:sz w:val="22"/>
            <w:szCs w:val="22"/>
          </w:rPr>
          <w:delText>5.2 acima</w:delText>
        </w:r>
        <w:r w:rsidRPr="003B0F5D">
          <w:rPr>
            <w:rFonts w:cs="Tahoma"/>
            <w:szCs w:val="22"/>
          </w:rPr>
          <w:fldChar w:fldCharType="end"/>
        </w:r>
        <w:r>
          <w:rPr>
            <w:rFonts w:ascii="Tahoma" w:hAnsi="Tahoma" w:cs="Tahoma"/>
            <w:sz w:val="22"/>
            <w:szCs w:val="22"/>
          </w:rPr>
          <w:delText>;[</w:delText>
        </w:r>
        <w:r w:rsidRPr="00822E17">
          <w:rPr>
            <w:rFonts w:ascii="Tahoma" w:hAnsi="Tahoma" w:cs="Tahoma"/>
            <w:b/>
            <w:i/>
            <w:sz w:val="22"/>
            <w:szCs w:val="22"/>
          </w:rPr>
          <w:delText>Nota MM: deve ser hipótese de VA</w:delText>
        </w:r>
        <w:r>
          <w:rPr>
            <w:rFonts w:ascii="Tahoma" w:hAnsi="Tahoma" w:cs="Tahoma"/>
            <w:sz w:val="22"/>
            <w:szCs w:val="22"/>
          </w:rPr>
          <w:delText>]</w:delText>
        </w:r>
      </w:del>
    </w:p>
    <w:p w14:paraId="5CC1B06E" w14:textId="77777777" w:rsidR="00B43DA9" w:rsidRPr="00822E17"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lastRenderedPageBreak/>
        <w:t xml:space="preserve">no caso de </w:t>
      </w:r>
      <w:r w:rsidRPr="003B0F5D">
        <w:rPr>
          <w:rFonts w:ascii="Tahoma" w:hAnsi="Tahoma" w:cs="Tahoma"/>
          <w:sz w:val="22"/>
          <w:szCs w:val="22"/>
        </w:rPr>
        <w:t xml:space="preserve">alteração do objeto social da Eldorado Brasil, conforme disposto em seu estatuto social, vigente na Data de Emissão, que resulte em alteração de suas atividades principais ou que agregue a essas </w:t>
      </w:r>
      <w:proofErr w:type="gramStart"/>
      <w:r w:rsidRPr="003B0F5D">
        <w:rPr>
          <w:rFonts w:ascii="Tahoma" w:hAnsi="Tahoma" w:cs="Tahoma"/>
          <w:sz w:val="22"/>
          <w:szCs w:val="22"/>
        </w:rPr>
        <w:t>atividades novos</w:t>
      </w:r>
      <w:proofErr w:type="gramEnd"/>
      <w:r w:rsidRPr="003B0F5D">
        <w:rPr>
          <w:rFonts w:ascii="Tahoma" w:hAnsi="Tahoma" w:cs="Tahoma"/>
          <w:sz w:val="22"/>
          <w:szCs w:val="22"/>
        </w:rPr>
        <w:t xml:space="preserve">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 xml:space="preserve">sem previa anuência dos </w:t>
      </w:r>
      <w:r w:rsidRPr="00FF062E">
        <w:rPr>
          <w:rFonts w:ascii="Tahoma" w:eastAsia="Arial Unicode MS" w:hAnsi="Tahoma" w:cs="Tahoma"/>
          <w:bCs/>
          <w:sz w:val="22"/>
          <w:szCs w:val="22"/>
        </w:rPr>
        <w:t>Debenturistas;</w:t>
      </w:r>
    </w:p>
    <w:p w14:paraId="0D9A4F9E"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822E17">
        <w:rPr>
          <w:rFonts w:ascii="Tahoma" w:hAnsi="Tahoma" w:cs="Tahoma"/>
          <w:noProof/>
          <w:sz w:val="22"/>
          <w:szCs w:val="22"/>
        </w:rPr>
        <w:t xml:space="preserve">desapropriação, confisco, arresto, sequestro ou penhora de bens ou outra medida de qualquer autoridade governamental ou judiciária que implique perda de bens </w:t>
      </w:r>
      <w:r w:rsidRPr="00822E17">
        <w:rPr>
          <w:rFonts w:ascii="Tahoma" w:hAnsi="Tahoma" w:cs="Tahoma"/>
          <w:sz w:val="22"/>
          <w:szCs w:val="22"/>
        </w:rPr>
        <w:t xml:space="preserve">da </w:t>
      </w:r>
      <w:r w:rsidRPr="00822E17">
        <w:rPr>
          <w:rFonts w:ascii="Tahoma" w:hAnsi="Tahoma" w:cs="Tahoma"/>
          <w:noProof/>
          <w:sz w:val="22"/>
          <w:szCs w:val="22"/>
        </w:rPr>
        <w:t xml:space="preserve">Eldorado Brasil, em valor individual ou agregado, superior a [R$ 100.000.000,00 (cem milhões de reais)], ou seu equivalente em outras moedas; exceto se </w:t>
      </w:r>
      <w:r>
        <w:rPr>
          <w:rFonts w:ascii="Tahoma" w:hAnsi="Tahoma" w:cs="Tahoma"/>
          <w:noProof/>
          <w:sz w:val="22"/>
          <w:szCs w:val="22"/>
        </w:rPr>
        <w:t>a Eldorado Brasil</w:t>
      </w:r>
      <w:r w:rsidRPr="00822E17">
        <w:rPr>
          <w:rFonts w:ascii="Tahoma" w:hAnsi="Tahoma" w:cs="Tahoma"/>
          <w:noProof/>
          <w:sz w:val="22"/>
          <w:szCs w:val="22"/>
        </w:rPr>
        <w:t xml:space="preserve"> comprovar ter obtido decisão judicial suspendendo a respectiva medida em até </w:t>
      </w:r>
      <w:r w:rsidRPr="00822E17">
        <w:rPr>
          <w:rFonts w:ascii="Tahoma" w:hAnsi="Tahoma" w:cs="Tahoma"/>
          <w:sz w:val="22"/>
          <w:szCs w:val="22"/>
        </w:rPr>
        <w:t xml:space="preserve">20 (vinte) Dias Úteis </w:t>
      </w:r>
      <w:r w:rsidRPr="00822E17">
        <w:rPr>
          <w:rFonts w:ascii="Tahoma" w:hAnsi="Tahoma" w:cs="Tahoma"/>
          <w:noProof/>
          <w:sz w:val="22"/>
          <w:szCs w:val="22"/>
        </w:rPr>
        <w:t>da determinação da respectiva medida</w:t>
      </w:r>
      <w:r>
        <w:rPr>
          <w:rFonts w:ascii="Tahoma" w:hAnsi="Tahoma" w:cs="Tahoma"/>
          <w:noProof/>
          <w:sz w:val="22"/>
          <w:szCs w:val="22"/>
        </w:rPr>
        <w:t>, e desde que seus efeitos sejam assim mantidos</w:t>
      </w:r>
      <w:r w:rsidRPr="00822E17">
        <w:rPr>
          <w:rFonts w:ascii="Tahoma" w:hAnsi="Tahoma" w:cs="Tahoma"/>
          <w:sz w:val="22"/>
          <w:szCs w:val="22"/>
        </w:rPr>
        <w:t>; [</w:t>
      </w:r>
      <w:r w:rsidRPr="00822E17">
        <w:rPr>
          <w:rFonts w:ascii="Tahoma" w:hAnsi="Tahoma" w:cs="Tahoma"/>
          <w:sz w:val="22"/>
          <w:szCs w:val="22"/>
          <w:highlight w:val="yellow"/>
        </w:rPr>
        <w:t xml:space="preserve">NOTA: </w:t>
      </w:r>
      <w:proofErr w:type="spellStart"/>
      <w:r w:rsidRPr="00822E17">
        <w:rPr>
          <w:rFonts w:ascii="Tahoma" w:hAnsi="Tahoma" w:cs="Tahoma"/>
          <w:sz w:val="22"/>
          <w:szCs w:val="22"/>
          <w:highlight w:val="yellow"/>
        </w:rPr>
        <w:t>Threshold</w:t>
      </w:r>
      <w:proofErr w:type="spellEnd"/>
      <w:r w:rsidRPr="00822E17">
        <w:rPr>
          <w:rFonts w:ascii="Tahoma" w:hAnsi="Tahoma" w:cs="Tahoma"/>
          <w:sz w:val="22"/>
          <w:szCs w:val="22"/>
          <w:highlight w:val="yellow"/>
        </w:rPr>
        <w:t xml:space="preserve"> sob confirmação do IBBA</w:t>
      </w:r>
      <w:r w:rsidRPr="00822E17">
        <w:rPr>
          <w:rFonts w:ascii="Tahoma" w:hAnsi="Tahoma" w:cs="Tahoma"/>
          <w:sz w:val="22"/>
          <w:szCs w:val="22"/>
        </w:rPr>
        <w:t>]</w:t>
      </w:r>
    </w:p>
    <w:p w14:paraId="414665D8" w14:textId="77777777" w:rsidR="00B43DA9" w:rsidRDefault="00B43DA9" w:rsidP="00B43DA9">
      <w:pPr>
        <w:pStyle w:val="PargrafodaLista"/>
        <w:numPr>
          <w:ilvl w:val="0"/>
          <w:numId w:val="23"/>
        </w:numPr>
        <w:spacing w:after="240" w:line="320" w:lineRule="exact"/>
        <w:ind w:hanging="720"/>
        <w:jc w:val="both"/>
        <w:outlineLvl w:val="0"/>
        <w:rPr>
          <w:del w:id="158" w:author="SF" w:date="2019-08-27T20:19:00Z"/>
          <w:rFonts w:ascii="Tahoma" w:hAnsi="Tahoma" w:cs="Tahoma"/>
          <w:sz w:val="22"/>
          <w:szCs w:val="22"/>
        </w:rPr>
      </w:pPr>
      <w:del w:id="159" w:author="SF" w:date="2019-08-27T20:19:00Z">
        <w:r>
          <w:rPr>
            <w:rFonts w:ascii="Tahoma" w:hAnsi="Tahoma" w:cs="Tahoma"/>
            <w:sz w:val="22"/>
            <w:szCs w:val="22"/>
          </w:rPr>
          <w:delText xml:space="preserve">no caso de aceitação de denúncia em decorrência de </w:delText>
        </w:r>
        <w:r w:rsidRPr="003B0F5D">
          <w:rPr>
            <w:rFonts w:ascii="Tahoma" w:hAnsi="Tahoma" w:cs="Tahoma"/>
            <w:sz w:val="22"/>
            <w:szCs w:val="22"/>
          </w:rPr>
          <w:delText xml:space="preserve">atuação, </w:delText>
        </w:r>
        <w:r w:rsidRPr="00822E17">
          <w:rPr>
            <w:rFonts w:ascii="Tahoma" w:hAnsi="Tahoma"/>
            <w:sz w:val="22"/>
          </w:rPr>
          <w:delText>pela Eldorado do Brasil</w:delText>
        </w:r>
        <w:r w:rsidRPr="003B0F5D">
          <w:rPr>
            <w:rFonts w:ascii="Tahoma" w:hAnsi="Tahoma" w:cs="Tahoma"/>
            <w:sz w:val="22"/>
            <w:szCs w:val="22"/>
          </w:rPr>
          <w:delText xml:space="preserve">, em desconformidade com as normas que lhe são aplicáveis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delText>
        </w:r>
        <w:r w:rsidRPr="003B0F5D">
          <w:rPr>
            <w:rFonts w:ascii="Tahoma" w:hAnsi="Tahoma" w:cs="Tahoma"/>
            <w:i/>
            <w:sz w:val="22"/>
            <w:szCs w:val="22"/>
            <w:lang w:eastAsia="x-none"/>
          </w:rPr>
          <w:delText>U.S. Foreign Corrupt Practices Act of 1977</w:delText>
        </w:r>
        <w:r w:rsidRPr="003B0F5D">
          <w:rPr>
            <w:rFonts w:ascii="Tahoma" w:hAnsi="Tahoma" w:cs="Tahoma"/>
            <w:sz w:val="22"/>
            <w:szCs w:val="22"/>
            <w:lang w:eastAsia="x-none"/>
          </w:rPr>
          <w:delText xml:space="preserve"> e o </w:delText>
        </w:r>
        <w:r w:rsidRPr="003B0F5D">
          <w:rPr>
            <w:rFonts w:ascii="Tahoma" w:hAnsi="Tahoma" w:cs="Tahoma"/>
            <w:i/>
            <w:sz w:val="22"/>
            <w:szCs w:val="22"/>
            <w:lang w:eastAsia="x-none"/>
          </w:rPr>
          <w:delText>UK Bribery Act 2010</w:delText>
        </w:r>
        <w:r w:rsidRPr="003B0F5D">
          <w:rPr>
            <w:rFonts w:ascii="Tahoma" w:hAnsi="Tahoma" w:cs="Tahoma"/>
            <w:sz w:val="22"/>
            <w:szCs w:val="22"/>
          </w:rPr>
          <w:delText xml:space="preserve"> (em conjunto “</w:delText>
        </w:r>
        <w:r w:rsidRPr="003B0F5D">
          <w:rPr>
            <w:rFonts w:ascii="Tahoma" w:hAnsi="Tahoma" w:cs="Tahoma"/>
            <w:sz w:val="22"/>
            <w:szCs w:val="22"/>
            <w:u w:val="single"/>
          </w:rPr>
          <w:delText>Leis Anticorrupção</w:delText>
        </w:r>
        <w:r w:rsidRPr="003B0F5D">
          <w:rPr>
            <w:rFonts w:ascii="Tahoma" w:hAnsi="Tahoma" w:cs="Tahoma"/>
            <w:sz w:val="22"/>
            <w:szCs w:val="22"/>
          </w:rPr>
          <w:delText>”)</w:delText>
        </w:r>
        <w:r>
          <w:rPr>
            <w:rFonts w:ascii="Tahoma" w:hAnsi="Tahoma" w:cs="Tahoma"/>
            <w:sz w:val="22"/>
            <w:szCs w:val="22"/>
          </w:rPr>
          <w:delText>;</w:delText>
        </w:r>
        <w:r w:rsidRPr="00821078">
          <w:rPr>
            <w:rFonts w:ascii="Tahoma" w:hAnsi="Tahoma" w:cs="Tahoma"/>
            <w:sz w:val="22"/>
            <w:szCs w:val="22"/>
          </w:rPr>
          <w:delText xml:space="preserve"> </w:delText>
        </w:r>
        <w:r>
          <w:rPr>
            <w:rFonts w:ascii="Tahoma" w:hAnsi="Tahoma" w:cs="Tahoma"/>
            <w:sz w:val="22"/>
            <w:szCs w:val="22"/>
          </w:rPr>
          <w:delText>[</w:delText>
        </w:r>
        <w:r w:rsidRPr="00822E17">
          <w:rPr>
            <w:rFonts w:ascii="Tahoma" w:hAnsi="Tahoma" w:cs="Tahoma"/>
            <w:b/>
            <w:i/>
            <w:sz w:val="22"/>
            <w:szCs w:val="22"/>
          </w:rPr>
          <w:delText xml:space="preserve">Nota MM: </w:delText>
        </w:r>
        <w:r>
          <w:rPr>
            <w:rFonts w:ascii="Tahoma" w:hAnsi="Tahoma" w:cs="Tahoma"/>
            <w:b/>
            <w:i/>
            <w:sz w:val="22"/>
            <w:szCs w:val="22"/>
          </w:rPr>
          <w:delText xml:space="preserve">conforme mencionado anteriormente, </w:delText>
        </w:r>
        <w:r w:rsidRPr="00822E17">
          <w:rPr>
            <w:rFonts w:ascii="Tahoma" w:hAnsi="Tahoma" w:cs="Tahoma"/>
            <w:b/>
            <w:i/>
            <w:sz w:val="22"/>
            <w:szCs w:val="22"/>
          </w:rPr>
          <w:delText>deve ser hipótese de VA</w:delText>
        </w:r>
        <w:r>
          <w:rPr>
            <w:rFonts w:ascii="Tahoma" w:hAnsi="Tahoma" w:cs="Tahoma"/>
            <w:b/>
            <w:i/>
            <w:sz w:val="22"/>
            <w:szCs w:val="22"/>
          </w:rPr>
          <w:delText xml:space="preserve"> automático</w:delText>
        </w:r>
        <w:r>
          <w:rPr>
            <w:rFonts w:ascii="Tahoma" w:hAnsi="Tahoma" w:cs="Tahoma"/>
            <w:sz w:val="22"/>
            <w:szCs w:val="22"/>
          </w:rPr>
          <w:delText>]</w:delText>
        </w:r>
      </w:del>
    </w:p>
    <w:p w14:paraId="6C78E381" w14:textId="7777777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3B0F5D">
        <w:rPr>
          <w:rFonts w:ascii="Tahoma" w:hAnsi="Tahoma" w:cs="Tahoma"/>
          <w:sz w:val="22"/>
          <w:szCs w:val="22"/>
        </w:rPr>
        <w:t>protesto de títulos contra a</w:t>
      </w:r>
      <w:r>
        <w:rPr>
          <w:rFonts w:ascii="Tahoma" w:hAnsi="Tahoma" w:cs="Tahoma"/>
          <w:b/>
          <w:sz w:val="22"/>
          <w:szCs w:val="22"/>
        </w:rPr>
        <w:t xml:space="preserve"> </w:t>
      </w:r>
      <w:r>
        <w:rPr>
          <w:rFonts w:ascii="Tahoma" w:hAnsi="Tahoma" w:cs="Tahoma"/>
          <w:sz w:val="22"/>
          <w:szCs w:val="22"/>
        </w:rPr>
        <w:t> </w:t>
      </w:r>
      <w:r w:rsidRPr="003B0F5D">
        <w:rPr>
          <w:rFonts w:ascii="Tahoma" w:hAnsi="Tahoma" w:cs="Tahoma"/>
          <w:sz w:val="22"/>
          <w:szCs w:val="22"/>
        </w:rPr>
        <w:t xml:space="preserve">Eldorado Brasil, </w:t>
      </w:r>
      <w:r>
        <w:rPr>
          <w:rFonts w:ascii="Tahoma" w:hAnsi="Tahoma" w:cs="Tahoma"/>
          <w:sz w:val="22"/>
          <w:szCs w:val="22"/>
        </w:rPr>
        <w:t xml:space="preserve">neste caso, </w:t>
      </w:r>
      <w:r w:rsidRPr="003B0F5D">
        <w:rPr>
          <w:rFonts w:ascii="Tahoma" w:hAnsi="Tahoma" w:cs="Tahoma"/>
          <w:sz w:val="22"/>
          <w:szCs w:val="22"/>
        </w:rPr>
        <w:t xml:space="preserve">em valor, individual ou agregado, superior a </w:t>
      </w:r>
      <w:r>
        <w:rPr>
          <w:rFonts w:ascii="Tahoma" w:hAnsi="Tahoma" w:cs="Tahoma"/>
          <w:sz w:val="22"/>
          <w:szCs w:val="22"/>
        </w:rPr>
        <w:t>[</w:t>
      </w:r>
      <w:r w:rsidRPr="00026A9D">
        <w:rPr>
          <w:rFonts w:ascii="Tahoma" w:hAnsi="Tahoma"/>
          <w:sz w:val="22"/>
        </w:rPr>
        <w:t>R</w:t>
      </w:r>
      <w:r w:rsidRPr="000B22B3">
        <w:rPr>
          <w:rFonts w:ascii="Tahoma" w:hAnsi="Tahoma" w:cs="Tahoma"/>
          <w:sz w:val="22"/>
          <w:szCs w:val="22"/>
        </w:rPr>
        <w:t>$</w:t>
      </w:r>
      <w:r>
        <w:rPr>
          <w:rFonts w:ascii="Tahoma" w:hAnsi="Tahoma" w:cs="Tahoma"/>
          <w:sz w:val="22"/>
          <w:szCs w:val="22"/>
        </w:rPr>
        <w:t xml:space="preserve"> 1</w:t>
      </w:r>
      <w:r w:rsidRPr="000B22B3">
        <w:rPr>
          <w:rFonts w:ascii="Tahoma" w:hAnsi="Tahoma" w:cs="Tahoma"/>
          <w:sz w:val="22"/>
          <w:szCs w:val="22"/>
        </w:rPr>
        <w:t>00</w:t>
      </w:r>
      <w:r w:rsidRPr="00026A9D">
        <w:rPr>
          <w:rFonts w:ascii="Tahoma" w:hAnsi="Tahoma"/>
          <w:sz w:val="22"/>
        </w:rPr>
        <w:t>.000.000,00</w:t>
      </w:r>
      <w:r w:rsidRPr="000B22B3">
        <w:rPr>
          <w:rFonts w:ascii="Tahoma" w:hAnsi="Tahoma" w:cs="Tahoma"/>
          <w:sz w:val="22"/>
          <w:szCs w:val="22"/>
        </w:rPr>
        <w:t xml:space="preserve"> (</w:t>
      </w:r>
      <w:r>
        <w:rPr>
          <w:rFonts w:ascii="Tahoma" w:hAnsi="Tahoma" w:cs="Tahoma"/>
          <w:sz w:val="22"/>
          <w:szCs w:val="22"/>
        </w:rPr>
        <w:t>cem</w:t>
      </w:r>
      <w:r w:rsidRPr="00026A9D">
        <w:rPr>
          <w:rFonts w:ascii="Tahoma" w:hAnsi="Tahoma"/>
          <w:sz w:val="22"/>
        </w:rPr>
        <w:t xml:space="preserve"> milhões de reais</w:t>
      </w:r>
      <w:r w:rsidRPr="000B22B3">
        <w:rPr>
          <w:rFonts w:ascii="Tahoma" w:hAnsi="Tahoma" w:cs="Tahoma"/>
          <w:sz w:val="22"/>
          <w:szCs w:val="22"/>
        </w:rPr>
        <w:t>)</w:t>
      </w:r>
      <w:r>
        <w:rPr>
          <w:rFonts w:ascii="Tahoma" w:hAnsi="Tahoma" w:cs="Tahoma"/>
          <w:sz w:val="22"/>
          <w:szCs w:val="22"/>
        </w:rPr>
        <w:t>]</w:t>
      </w:r>
      <w:r w:rsidRPr="003B0F5D">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Eldorado Brasil, e aceitas pelo poder judiciário, garantias em juízo</w:t>
      </w:r>
      <w:r>
        <w:rPr>
          <w:rFonts w:ascii="Tahoma" w:hAnsi="Tahoma" w:cs="Tahoma"/>
          <w:sz w:val="22"/>
          <w:szCs w:val="22"/>
        </w:rPr>
        <w:t>; [</w:t>
      </w:r>
      <w:r w:rsidRPr="003841FE">
        <w:rPr>
          <w:rFonts w:ascii="Tahoma" w:hAnsi="Tahoma" w:cs="Tahoma"/>
          <w:sz w:val="22"/>
          <w:szCs w:val="22"/>
          <w:highlight w:val="yellow"/>
        </w:rPr>
        <w:t xml:space="preserve">NOTA: </w:t>
      </w:r>
      <w:proofErr w:type="spellStart"/>
      <w:r w:rsidRPr="003841FE">
        <w:rPr>
          <w:rFonts w:ascii="Tahoma" w:hAnsi="Tahoma" w:cs="Tahoma"/>
          <w:sz w:val="22"/>
          <w:szCs w:val="22"/>
          <w:highlight w:val="yellow"/>
        </w:rPr>
        <w:t>Threshold</w:t>
      </w:r>
      <w:proofErr w:type="spellEnd"/>
      <w:r w:rsidRPr="003841FE">
        <w:rPr>
          <w:rFonts w:ascii="Tahoma" w:hAnsi="Tahoma" w:cs="Tahoma"/>
          <w:sz w:val="22"/>
          <w:szCs w:val="22"/>
          <w:highlight w:val="yellow"/>
        </w:rPr>
        <w:t xml:space="preserve"> sob confirmação do IBBA</w:t>
      </w:r>
      <w:r>
        <w:rPr>
          <w:rFonts w:ascii="Tahoma" w:hAnsi="Tahoma" w:cs="Tahoma"/>
          <w:sz w:val="22"/>
          <w:szCs w:val="22"/>
        </w:rPr>
        <w:t>]</w:t>
      </w:r>
    </w:p>
    <w:p w14:paraId="74BCCB2A" w14:textId="633C5BE7"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pela Eldorado Brasil, superior a R$ 100.000.000,00 (cem milhões de reais), ou seu equivalente em outras moedas;</w:t>
      </w:r>
      <w:ins w:id="160" w:author="SF" w:date="2019-08-27T20:19:00Z">
        <w:r w:rsidR="00E812AF">
          <w:rPr>
            <w:rFonts w:ascii="Tahoma" w:hAnsi="Tahoma" w:cs="Tahoma"/>
            <w:sz w:val="22"/>
            <w:szCs w:val="22"/>
          </w:rPr>
          <w:t xml:space="preserve"> e</w:t>
        </w:r>
      </w:ins>
    </w:p>
    <w:p w14:paraId="09CAFB7A" w14:textId="44BDD454" w:rsidR="00B43DA9" w:rsidRDefault="00B43DA9" w:rsidP="00B43DA9">
      <w:pPr>
        <w:pStyle w:val="PargrafodaLista"/>
        <w:numPr>
          <w:ilvl w:val="0"/>
          <w:numId w:val="23"/>
        </w:numPr>
        <w:spacing w:after="240" w:line="320" w:lineRule="exact"/>
        <w:ind w:hanging="720"/>
        <w:jc w:val="both"/>
        <w:outlineLvl w:val="0"/>
        <w:rPr>
          <w:rFonts w:ascii="Tahoma" w:hAnsi="Tahoma" w:cs="Tahoma"/>
          <w:sz w:val="22"/>
          <w:szCs w:val="22"/>
        </w:rPr>
      </w:pPr>
      <w:r>
        <w:rPr>
          <w:rFonts w:ascii="Tahoma" w:hAnsi="Tahoma" w:cs="Tahoma"/>
          <w:sz w:val="22"/>
          <w:szCs w:val="22"/>
        </w:rPr>
        <w:t xml:space="preserve">no caso de </w:t>
      </w:r>
      <w:r w:rsidRPr="00EF4158">
        <w:rPr>
          <w:rFonts w:ascii="Tahoma" w:hAnsi="Tahoma" w:cs="Tahoma"/>
          <w:sz w:val="22"/>
          <w:szCs w:val="22"/>
        </w:rPr>
        <w:t>não obtenção, não renovação, cancelamento, revogação ou suspensão das autorizações, concessões, alvarás e/ou licenças necessárias para a</w:t>
      </w:r>
      <w:r>
        <w:rPr>
          <w:rFonts w:ascii="Tahoma" w:hAnsi="Tahoma" w:cs="Tahoma"/>
          <w:sz w:val="22"/>
          <w:szCs w:val="22"/>
        </w:rPr>
        <w:t>s</w:t>
      </w:r>
      <w:r w:rsidRPr="00EF4158">
        <w:rPr>
          <w:rFonts w:ascii="Tahoma" w:hAnsi="Tahoma" w:cs="Tahoma"/>
          <w:sz w:val="22"/>
          <w:szCs w:val="22"/>
        </w:rPr>
        <w:t xml:space="preserve"> </w:t>
      </w:r>
      <w:r w:rsidRPr="00EF4158">
        <w:rPr>
          <w:rFonts w:ascii="Tahoma" w:hAnsi="Tahoma" w:cs="Tahoma"/>
          <w:sz w:val="22"/>
          <w:szCs w:val="22"/>
        </w:rPr>
        <w:lastRenderedPageBreak/>
        <w:t>atividade</w:t>
      </w:r>
      <w:r>
        <w:rPr>
          <w:rFonts w:ascii="Tahoma" w:hAnsi="Tahoma" w:cs="Tahoma"/>
          <w:sz w:val="22"/>
          <w:szCs w:val="22"/>
        </w:rPr>
        <w:t>s</w:t>
      </w:r>
      <w:r w:rsidRPr="00EF4158">
        <w:rPr>
          <w:rFonts w:ascii="Tahoma" w:hAnsi="Tahoma" w:cs="Tahoma"/>
          <w:sz w:val="22"/>
          <w:szCs w:val="22"/>
        </w:rPr>
        <w:t xml:space="preserve"> da </w:t>
      </w:r>
      <w:r w:rsidRPr="00026A9D">
        <w:rPr>
          <w:rFonts w:ascii="Tahoma" w:hAnsi="Tahoma" w:cs="Tahoma"/>
          <w:sz w:val="22"/>
          <w:szCs w:val="22"/>
        </w:rPr>
        <w:t>Eldorado do Brasil</w:t>
      </w:r>
      <w:r>
        <w:rPr>
          <w:rFonts w:ascii="Tahoma" w:hAnsi="Tahoma" w:cs="Tahoma"/>
          <w:sz w:val="22"/>
          <w:szCs w:val="22"/>
        </w:rPr>
        <w:t>,</w:t>
      </w:r>
      <w:r w:rsidRPr="00D6568F">
        <w:rPr>
          <w:rFonts w:ascii="Tahoma" w:hAnsi="Tahoma" w:cs="Tahoma"/>
          <w:sz w:val="22"/>
          <w:szCs w:val="22"/>
        </w:rPr>
        <w:t xml:space="preserve"> e</w:t>
      </w:r>
      <w:r>
        <w:rPr>
          <w:rFonts w:ascii="Tahoma" w:hAnsi="Tahoma" w:cs="Tahoma"/>
          <w:sz w:val="22"/>
          <w:szCs w:val="22"/>
        </w:rPr>
        <w:t xml:space="preserve"> que gere impacto adverso relevante nas suas atividades e </w:t>
      </w:r>
      <w:r w:rsidRPr="00026A9D">
        <w:rPr>
          <w:rFonts w:ascii="Tahoma" w:hAnsi="Tahoma" w:cs="Tahoma"/>
          <w:sz w:val="22"/>
          <w:szCs w:val="22"/>
        </w:rPr>
        <w:t xml:space="preserve">cujos efeitos não tenham sido suspensos </w:t>
      </w:r>
      <w:r>
        <w:rPr>
          <w:rFonts w:ascii="Tahoma" w:hAnsi="Tahoma" w:cs="Tahoma"/>
          <w:sz w:val="22"/>
          <w:szCs w:val="22"/>
        </w:rPr>
        <w:t>dentro de 30 (trinta) dias, e assim mantidos, exceto aquelas que estejam tempestivamente em processo de renovação</w:t>
      </w:r>
      <w:del w:id="161" w:author="SF" w:date="2019-08-27T20:19:00Z">
        <w:r>
          <w:rPr>
            <w:rFonts w:ascii="Tahoma" w:hAnsi="Tahoma" w:cs="Tahoma"/>
            <w:sz w:val="22"/>
            <w:szCs w:val="22"/>
          </w:rPr>
          <w:delText>; e</w:delText>
        </w:r>
      </w:del>
      <w:ins w:id="162" w:author="SF" w:date="2019-08-27T20:19:00Z">
        <w:r w:rsidR="00E812AF">
          <w:rPr>
            <w:rFonts w:ascii="Tahoma" w:hAnsi="Tahoma" w:cs="Tahoma"/>
            <w:sz w:val="22"/>
            <w:szCs w:val="22"/>
          </w:rPr>
          <w:t>.</w:t>
        </w:r>
      </w:ins>
    </w:p>
    <w:p w14:paraId="41877195" w14:textId="77777777" w:rsidR="00B43DA9" w:rsidRPr="009C03CC" w:rsidRDefault="00B43DA9" w:rsidP="00B43DA9">
      <w:pPr>
        <w:pStyle w:val="PargrafodaLista"/>
        <w:numPr>
          <w:ilvl w:val="0"/>
          <w:numId w:val="23"/>
        </w:numPr>
        <w:spacing w:after="240" w:line="320" w:lineRule="exact"/>
        <w:ind w:hanging="720"/>
        <w:jc w:val="both"/>
        <w:outlineLvl w:val="0"/>
        <w:rPr>
          <w:del w:id="163" w:author="SF" w:date="2019-08-27T20:19:00Z"/>
          <w:rFonts w:ascii="Tahoma" w:hAnsi="Tahoma" w:cs="Tahoma"/>
          <w:sz w:val="22"/>
          <w:szCs w:val="22"/>
        </w:rPr>
      </w:pPr>
      <w:del w:id="164" w:author="SF" w:date="2019-08-27T20:19:00Z">
        <w:r w:rsidRPr="009C03CC">
          <w:rPr>
            <w:rFonts w:ascii="Tahoma" w:hAnsi="Tahoma" w:cs="Tahoma"/>
            <w:sz w:val="22"/>
            <w:szCs w:val="22"/>
          </w:rPr>
          <w:delText>[no caso de não manutenção, pela Eldorado Brasil, dos índices financeiros previstos na Cláusula 8.2.1 (x) abaixo, calcul</w:delText>
        </w:r>
        <w:r w:rsidRPr="00DC4503">
          <w:rPr>
            <w:rFonts w:ascii="Tahoma" w:hAnsi="Tahoma" w:cs="Tahoma"/>
            <w:sz w:val="22"/>
            <w:szCs w:val="22"/>
          </w:rPr>
          <w:delText>ados pela divisão da Dívida Líquida pelo EBITDA (conforme definições</w:delText>
        </w:r>
        <w:r w:rsidRPr="00C461F5">
          <w:rPr>
            <w:rFonts w:ascii="Tahoma" w:hAnsi="Tahoma" w:cs="Tahoma"/>
            <w:sz w:val="22"/>
            <w:szCs w:val="22"/>
          </w:rPr>
          <w:delText xml:space="preserve"> da </w:delText>
        </w:r>
        <w:r w:rsidRPr="00D91AA4">
          <w:rPr>
            <w:rFonts w:ascii="Tahoma" w:hAnsi="Tahoma" w:cs="Tahoma"/>
            <w:sz w:val="22"/>
            <w:szCs w:val="22"/>
          </w:rPr>
          <w:delText>Cláusula 8.2.2 abaixo), conforme apurado trimestralmente, relativamente aos 12 meses anteriores, com base nas informações financeiras trimestrais da Eldorado Brasil revisadas pelo audi</w:delText>
        </w:r>
        <w:r w:rsidRPr="00691270">
          <w:rPr>
            <w:rFonts w:ascii="Tahoma" w:hAnsi="Tahoma" w:cs="Tahoma"/>
            <w:sz w:val="22"/>
            <w:szCs w:val="22"/>
          </w:rPr>
          <w:delText>tor independente]. [</w:delText>
        </w:r>
        <w:r w:rsidRPr="00691270">
          <w:rPr>
            <w:rFonts w:ascii="Tahoma" w:hAnsi="Tahoma" w:cs="Tahoma"/>
            <w:sz w:val="22"/>
            <w:szCs w:val="22"/>
            <w:highlight w:val="yellow"/>
          </w:rPr>
          <w:delText>NOTA: Termos a serem confirmados pelo financeiro da PE</w:delText>
        </w:r>
        <w:r w:rsidRPr="00691270">
          <w:rPr>
            <w:rFonts w:ascii="Tahoma" w:hAnsi="Tahoma" w:cs="Tahoma"/>
            <w:sz w:val="22"/>
            <w:szCs w:val="22"/>
          </w:rPr>
          <w:delText>] [</w:delText>
        </w:r>
        <w:r w:rsidRPr="00691270">
          <w:rPr>
            <w:rFonts w:ascii="Tahoma" w:hAnsi="Tahoma" w:cs="Tahoma"/>
            <w:b/>
            <w:i/>
            <w:sz w:val="22"/>
            <w:szCs w:val="22"/>
          </w:rPr>
          <w:delText>Nota MM: conforme menciona</w:delText>
        </w:r>
        <w:r w:rsidRPr="0060593B">
          <w:rPr>
            <w:rFonts w:ascii="Tahoma" w:hAnsi="Tahoma" w:cs="Tahoma"/>
            <w:b/>
            <w:i/>
            <w:sz w:val="22"/>
            <w:szCs w:val="22"/>
          </w:rPr>
          <w:delText>do anteriormente, deve ser hipótese de VA automático</w:delText>
        </w:r>
        <w:r>
          <w:rPr>
            <w:rFonts w:ascii="Tahoma" w:hAnsi="Tahoma" w:cs="Tahoma"/>
            <w:b/>
            <w:i/>
            <w:sz w:val="22"/>
            <w:szCs w:val="22"/>
          </w:rPr>
          <w:delText>. Adicionalmente, deve retornar obrigação de índice financeiro  trimestral da Emissora, deixando claro que só será aplicável quando Eldorado passar a ser a Emissora</w:delText>
        </w:r>
        <w:r w:rsidRPr="009C03CC">
          <w:rPr>
            <w:rFonts w:ascii="Tahoma" w:hAnsi="Tahoma" w:cs="Tahoma"/>
            <w:sz w:val="22"/>
            <w:szCs w:val="22"/>
          </w:rPr>
          <w:delText>]</w:delText>
        </w:r>
      </w:del>
    </w:p>
    <w:p w14:paraId="62030742" w14:textId="77777777" w:rsidR="00B43DA9" w:rsidRDefault="00B43DA9" w:rsidP="00B43DA9">
      <w:pPr>
        <w:pStyle w:val="PargrafodaLista"/>
      </w:pPr>
    </w:p>
    <w:p w14:paraId="293A613E" w14:textId="5560CED5" w:rsidR="00B43DA9" w:rsidRPr="003B0F5D" w:rsidRDefault="00B43DA9" w:rsidP="00B43DA9">
      <w:pPr>
        <w:numPr>
          <w:ilvl w:val="3"/>
          <w:numId w:val="6"/>
        </w:numPr>
        <w:autoSpaceDE w:val="0"/>
        <w:autoSpaceDN w:val="0"/>
        <w:adjustRightInd w:val="0"/>
        <w:spacing w:after="240" w:line="320" w:lineRule="exact"/>
        <w:outlineLvl w:val="0"/>
        <w:rPr>
          <w:rFonts w:cs="Tahoma"/>
          <w:szCs w:val="22"/>
        </w:rPr>
      </w:pPr>
      <w:bookmarkStart w:id="165" w:name="_Ref12781184"/>
      <w:bookmarkEnd w:id="143"/>
      <w:r w:rsidRPr="003B0F5D">
        <w:rPr>
          <w:rFonts w:cs="Tahoma"/>
          <w:szCs w:val="22"/>
        </w:rPr>
        <w:t xml:space="preserve">Para fins desta Escritura de Emissão, consideram-se </w:t>
      </w:r>
      <w:r w:rsidRPr="003B0F5D">
        <w:rPr>
          <w:rFonts w:cs="Tahoma"/>
          <w:b/>
          <w:szCs w:val="22"/>
        </w:rPr>
        <w:t>(a)</w:t>
      </w:r>
      <w:r w:rsidRPr="003B0F5D">
        <w:rPr>
          <w:rFonts w:cs="Tahoma"/>
          <w:szCs w:val="22"/>
        </w:rPr>
        <w:t> “</w:t>
      </w:r>
      <w:r w:rsidRPr="003B0F5D">
        <w:rPr>
          <w:rFonts w:cs="Tahoma"/>
          <w:bCs/>
          <w:szCs w:val="22"/>
          <w:u w:val="single"/>
        </w:rPr>
        <w:t>Sentença Final Favorável</w:t>
      </w:r>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do Procedimento Arbitral que garanta o direito de a Emissora adquirir a Participação J&amp;F</w:t>
      </w:r>
      <w:r>
        <w:rPr>
          <w:rStyle w:val="Refdenotaderodap"/>
          <w:rFonts w:cs="Tahoma"/>
          <w:szCs w:val="22"/>
        </w:rPr>
        <w:footnoteReference w:id="7"/>
      </w:r>
      <w:r>
        <w:rPr>
          <w:rFonts w:cs="Tahoma"/>
          <w:bCs/>
          <w:szCs w:val="22"/>
        </w:rPr>
        <w:t xml:space="preserve"> </w:t>
      </w:r>
      <w:r w:rsidRPr="003B0F5D">
        <w:rPr>
          <w:rFonts w:cs="Tahoma"/>
          <w:bCs/>
          <w:szCs w:val="22"/>
        </w:rPr>
        <w:t xml:space="preserve">e </w:t>
      </w:r>
      <w:r w:rsidRPr="003B0F5D">
        <w:rPr>
          <w:rFonts w:cs="Tahoma"/>
          <w:b/>
          <w:bCs/>
          <w:szCs w:val="22"/>
        </w:rPr>
        <w:t>(b)</w:t>
      </w:r>
      <w:r w:rsidRPr="003B0F5D">
        <w:rPr>
          <w:rFonts w:cs="Tahoma"/>
          <w:bCs/>
          <w:szCs w:val="22"/>
        </w:rPr>
        <w:t> </w:t>
      </w:r>
      <w:r w:rsidRPr="003B0F5D">
        <w:rPr>
          <w:rFonts w:cs="Tahoma"/>
          <w:szCs w:val="22"/>
        </w:rPr>
        <w:t>“</w:t>
      </w:r>
      <w:bookmarkStart w:id="166" w:name="_Hlk12887130"/>
      <w:r w:rsidRPr="003B0F5D">
        <w:rPr>
          <w:rFonts w:cs="Tahoma"/>
          <w:bCs/>
          <w:szCs w:val="22"/>
          <w:u w:val="single"/>
        </w:rPr>
        <w:t>Sentença Final Desfavorável</w:t>
      </w:r>
      <w:bookmarkEnd w:id="166"/>
      <w:r w:rsidRPr="003B0F5D">
        <w:rPr>
          <w:rFonts w:cs="Tahoma"/>
          <w:bCs/>
          <w:szCs w:val="22"/>
        </w:rPr>
        <w:t xml:space="preserve">” a </w:t>
      </w:r>
      <w:r w:rsidRPr="003B0F5D">
        <w:rPr>
          <w:rFonts w:cs="Tahoma"/>
          <w:szCs w:val="22"/>
        </w:rPr>
        <w:t>sentença</w:t>
      </w:r>
      <w:r w:rsidRPr="003B0F5D">
        <w:rPr>
          <w:rFonts w:cs="Tahoma"/>
          <w:bCs/>
          <w:szCs w:val="22"/>
        </w:rPr>
        <w:t xml:space="preserve"> final </w:t>
      </w:r>
      <w:r>
        <w:rPr>
          <w:rFonts w:cs="Tahoma"/>
          <w:bCs/>
          <w:szCs w:val="22"/>
        </w:rPr>
        <w:t xml:space="preserve">sob a qual não cabe mais recurso em sede arbitral </w:t>
      </w:r>
      <w:r w:rsidRPr="003B0F5D">
        <w:rPr>
          <w:rFonts w:cs="Tahoma"/>
          <w:bCs/>
          <w:szCs w:val="22"/>
        </w:rPr>
        <w:t xml:space="preserve">do Procedimento Arbitral que </w:t>
      </w:r>
      <w:r>
        <w:rPr>
          <w:rFonts w:cs="Tahoma"/>
          <w:bCs/>
          <w:szCs w:val="22"/>
        </w:rPr>
        <w:t>não garanta o direito da Emissora de adquirir a Participação J&amp;F</w:t>
      </w:r>
      <w:r w:rsidRPr="003B0F5D">
        <w:rPr>
          <w:rFonts w:cs="Tahoma"/>
          <w:bCs/>
          <w:szCs w:val="22"/>
        </w:rPr>
        <w:t>.</w:t>
      </w:r>
      <w:bookmarkEnd w:id="165"/>
    </w:p>
    <w:p w14:paraId="3FB16170" w14:textId="5704C081" w:rsidR="00B43DA9" w:rsidRPr="009C03CC" w:rsidRDefault="00B43DA9" w:rsidP="007E1194">
      <w:pPr>
        <w:numPr>
          <w:ilvl w:val="3"/>
          <w:numId w:val="6"/>
        </w:numPr>
        <w:autoSpaceDE w:val="0"/>
        <w:autoSpaceDN w:val="0"/>
        <w:adjustRightInd w:val="0"/>
        <w:spacing w:after="240" w:line="320" w:lineRule="exact"/>
        <w:outlineLvl w:val="0"/>
        <w:rPr>
          <w:rFonts w:cs="Tahoma"/>
          <w:szCs w:val="22"/>
        </w:rPr>
      </w:pPr>
      <w:bookmarkStart w:id="167" w:name="_Ref12825699"/>
      <w:r w:rsidRPr="00822E17">
        <w:rPr>
          <w:rFonts w:cs="Tahoma"/>
          <w:szCs w:val="22"/>
        </w:rPr>
        <w:t xml:space="preserve">Exclusivamente mediante a ocorrência de qualquer das hipóteses previstas nos itens </w:t>
      </w:r>
      <w:r w:rsidRPr="008441EA">
        <w:rPr>
          <w:rPrChange w:id="168" w:author="SF" w:date="2019-08-29T15:19:00Z">
            <w:rPr>
              <w:highlight w:val="green"/>
            </w:rPr>
          </w:rPrChange>
        </w:rPr>
        <w:t>(vi) a (</w:t>
      </w:r>
      <w:proofErr w:type="spellStart"/>
      <w:r w:rsidRPr="008441EA">
        <w:rPr>
          <w:rPrChange w:id="169" w:author="SF" w:date="2019-08-29T15:19:00Z">
            <w:rPr>
              <w:highlight w:val="green"/>
            </w:rPr>
          </w:rPrChange>
        </w:rPr>
        <w:t>xi</w:t>
      </w:r>
      <w:ins w:id="170" w:author="SF" w:date="2019-08-29T15:19:00Z">
        <w:r w:rsidR="008441EA">
          <w:t>i</w:t>
        </w:r>
      </w:ins>
      <w:proofErr w:type="spellEnd"/>
      <w:del w:id="171" w:author="SF" w:date="2019-08-29T15:19:00Z">
        <w:r w:rsidRPr="008441EA" w:rsidDel="008441EA">
          <w:rPr>
            <w:rPrChange w:id="172" w:author="SF" w:date="2019-08-29T15:19:00Z">
              <w:rPr>
                <w:highlight w:val="green"/>
              </w:rPr>
            </w:rPrChange>
          </w:rPr>
          <w:delText>x</w:delText>
        </w:r>
      </w:del>
      <w:r w:rsidRPr="008441EA">
        <w:rPr>
          <w:rPrChange w:id="173" w:author="SF" w:date="2019-08-29T15:19:00Z">
            <w:rPr>
              <w:highlight w:val="green"/>
            </w:rPr>
          </w:rPrChange>
        </w:rPr>
        <w:t>)</w:t>
      </w:r>
      <w:r w:rsidRPr="00822E17">
        <w:rPr>
          <w:rFonts w:cs="Tahoma"/>
          <w:szCs w:val="22"/>
        </w:rPr>
        <w:t xml:space="preserve"> acima (em conjunto, as “</w:t>
      </w:r>
      <w:r w:rsidRPr="00822E17">
        <w:rPr>
          <w:rFonts w:cs="Tahoma"/>
          <w:szCs w:val="22"/>
          <w:u w:val="single"/>
        </w:rPr>
        <w:t>Hipóteses de Resgate Relacionadas à Eldorado</w:t>
      </w:r>
      <w:r w:rsidRPr="00822E17">
        <w:rPr>
          <w:rFonts w:cs="Tahoma"/>
          <w:szCs w:val="22"/>
        </w:rPr>
        <w:t xml:space="preserve">”), </w:t>
      </w:r>
      <w:r w:rsidRPr="007E1194">
        <w:t xml:space="preserve">a Emissora deverá </w:t>
      </w:r>
      <w:del w:id="174" w:author="SF" w:date="2019-08-27T20:19:00Z">
        <w:r w:rsidRPr="009C03CC">
          <w:rPr>
            <w:rFonts w:cs="Tahoma"/>
            <w:szCs w:val="22"/>
          </w:rPr>
          <w:delText>comunicar individualmente os Debenturistas, com cópia</w:delText>
        </w:r>
      </w:del>
      <w:ins w:id="175" w:author="SF" w:date="2019-08-27T20:19:00Z">
        <w:r w:rsidR="00792C60">
          <w:t xml:space="preserve">imediatamente, após tomar conhecimento da ocorrência de qualquer Hipótese de Resgate Relacionada à Eldorado, </w:t>
        </w:r>
        <w:r w:rsidRPr="009C03CC">
          <w:rPr>
            <w:rFonts w:cs="Tahoma"/>
            <w:szCs w:val="22"/>
          </w:rPr>
          <w:t>comunicar</w:t>
        </w:r>
      </w:ins>
      <w:r w:rsidRPr="009C03CC">
        <w:rPr>
          <w:rFonts w:cs="Tahoma"/>
          <w:szCs w:val="22"/>
        </w:rPr>
        <w:t xml:space="preserve"> ao Agente Fiduciário, ao </w:t>
      </w:r>
      <w:proofErr w:type="spellStart"/>
      <w:r w:rsidRPr="009C03CC">
        <w:rPr>
          <w:rFonts w:cs="Tahoma"/>
          <w:szCs w:val="22"/>
        </w:rPr>
        <w:t>Escriturador</w:t>
      </w:r>
      <w:proofErr w:type="spellEnd"/>
      <w:r w:rsidRPr="009C03CC">
        <w:rPr>
          <w:rFonts w:cs="Tahoma"/>
          <w:szCs w:val="22"/>
        </w:rPr>
        <w:t xml:space="preserve"> e à B3 ou publicação de comunicado aos Debenturistas, informando:</w:t>
      </w:r>
      <w:r w:rsidRPr="007E1194">
        <w:t xml:space="preserve"> (i)</w:t>
      </w:r>
      <w:r w:rsidRPr="009C03CC">
        <w:rPr>
          <w:rFonts w:cs="Tahoma"/>
          <w:szCs w:val="22"/>
        </w:rPr>
        <w:t> a Hipótese de Resgate Relacionado à Eldorado</w:t>
      </w:r>
      <w:r w:rsidRPr="007E1194">
        <w:t xml:space="preserve"> que ocorreu;</w:t>
      </w:r>
      <w:r w:rsidRPr="009C03CC">
        <w:rPr>
          <w:rFonts w:cs="Tahoma"/>
          <w:szCs w:val="22"/>
        </w:rPr>
        <w:t xml:space="preserve"> </w:t>
      </w:r>
      <w:r w:rsidRPr="007E1194">
        <w:t>(</w:t>
      </w:r>
      <w:proofErr w:type="spellStart"/>
      <w:r w:rsidRPr="007E1194">
        <w:t>ii</w:t>
      </w:r>
      <w:proofErr w:type="spellEnd"/>
      <w:r w:rsidRPr="007E1194">
        <w:t>)</w:t>
      </w:r>
      <w:r w:rsidRPr="009C03CC">
        <w:rPr>
          <w:rFonts w:cs="Tahoma"/>
          <w:szCs w:val="22"/>
        </w:rPr>
        <w:t xml:space="preserve"> a data para realização do Resgate Antecipado Obrigatório Total, que deverá, obrigatoriamente, ser um Dia Útil e ser realizado em até </w:t>
      </w:r>
      <w:del w:id="176" w:author="SF" w:date="2019-08-27T20:19:00Z">
        <w:r w:rsidRPr="009C03CC">
          <w:rPr>
            <w:rFonts w:cs="Tahoma"/>
            <w:szCs w:val="22"/>
          </w:rPr>
          <w:delText>30 (trinta</w:delText>
        </w:r>
      </w:del>
      <w:ins w:id="177" w:author="SF" w:date="2019-08-29T15:20:00Z">
        <w:r w:rsidR="008441EA">
          <w:rPr>
            <w:rFonts w:cs="Tahoma"/>
            <w:szCs w:val="22"/>
          </w:rPr>
          <w:t>40</w:t>
        </w:r>
      </w:ins>
      <w:ins w:id="178" w:author="SF" w:date="2019-08-27T20:19:00Z">
        <w:r w:rsidRPr="009C03CC">
          <w:rPr>
            <w:rFonts w:cs="Tahoma"/>
            <w:szCs w:val="22"/>
          </w:rPr>
          <w:t xml:space="preserve"> (</w:t>
        </w:r>
      </w:ins>
      <w:ins w:id="179" w:author="SF" w:date="2019-08-29T15:20:00Z">
        <w:r w:rsidR="008441EA">
          <w:rPr>
            <w:rFonts w:cs="Tahoma"/>
            <w:szCs w:val="22"/>
          </w:rPr>
          <w:t>quarenta</w:t>
        </w:r>
      </w:ins>
      <w:r w:rsidRPr="009C03CC">
        <w:rPr>
          <w:rFonts w:cs="Tahoma"/>
          <w:szCs w:val="22"/>
        </w:rPr>
        <w:t>)</w:t>
      </w:r>
      <w:r w:rsidRPr="007E1194">
        <w:t xml:space="preserve"> dias contados da data de </w:t>
      </w:r>
      <w:r w:rsidRPr="00822E17">
        <w:rPr>
          <w:rFonts w:cs="Tahoma"/>
          <w:szCs w:val="22"/>
        </w:rPr>
        <w:t>ocorrência da Hipótese de Resgate Relacionada à Eldorado</w:t>
      </w:r>
      <w:del w:id="180" w:author="SF" w:date="2019-08-27T20:19:00Z">
        <w:r w:rsidRPr="009C03CC">
          <w:rPr>
            <w:rFonts w:cs="Tahoma"/>
            <w:szCs w:val="22"/>
          </w:rPr>
          <w:delText>;</w:delText>
        </w:r>
      </w:del>
      <w:ins w:id="181" w:author="SF" w:date="2019-08-27T20:19:00Z">
        <w:r w:rsidR="00792C60">
          <w:rPr>
            <w:rFonts w:cs="Tahoma"/>
            <w:szCs w:val="22"/>
          </w:rPr>
          <w:t xml:space="preserve"> (“</w:t>
        </w:r>
        <w:r w:rsidR="00792C60">
          <w:rPr>
            <w:rFonts w:cs="Tahoma"/>
            <w:szCs w:val="22"/>
            <w:u w:val="single"/>
          </w:rPr>
          <w:t>Data de Resgate Antecipado Relacionado à Eldorado</w:t>
        </w:r>
        <w:r w:rsidR="00792C60">
          <w:rPr>
            <w:rFonts w:cs="Tahoma"/>
            <w:szCs w:val="22"/>
          </w:rPr>
          <w:t>”)</w:t>
        </w:r>
        <w:r w:rsidRPr="009C03CC">
          <w:rPr>
            <w:rFonts w:cs="Tahoma"/>
            <w:szCs w:val="22"/>
          </w:rPr>
          <w:t>;</w:t>
        </w:r>
      </w:ins>
      <w:r w:rsidRPr="009C03CC">
        <w:rPr>
          <w:rFonts w:cs="Tahoma"/>
          <w:szCs w:val="22"/>
        </w:rPr>
        <w:t xml:space="preserve"> </w:t>
      </w:r>
      <w:r w:rsidRPr="007E1194">
        <w:t>(</w:t>
      </w:r>
      <w:proofErr w:type="spellStart"/>
      <w:r w:rsidRPr="007E1194">
        <w:t>iii</w:t>
      </w:r>
      <w:proofErr w:type="spellEnd"/>
      <w:r w:rsidRPr="007E1194">
        <w:t>)</w:t>
      </w:r>
      <w:r w:rsidRPr="009C03CC">
        <w:rPr>
          <w:rFonts w:cs="Tahoma"/>
          <w:szCs w:val="22"/>
        </w:rPr>
        <w:t xml:space="preserve"> menção prévia ao valor do pagamento devido aos Debenturistas, o qual não contemplará, em qualquer das hipóteses, um prêmio, multa, </w:t>
      </w:r>
      <w:r w:rsidRPr="009C03CC">
        <w:rPr>
          <w:rFonts w:cs="Tahoma"/>
          <w:szCs w:val="22"/>
        </w:rPr>
        <w:lastRenderedPageBreak/>
        <w:t>penalidade, reembolso, “</w:t>
      </w:r>
      <w:r w:rsidRPr="007E1194">
        <w:t xml:space="preserve">make </w:t>
      </w:r>
      <w:proofErr w:type="spellStart"/>
      <w:r w:rsidRPr="007E1194">
        <w:t>whole</w:t>
      </w:r>
      <w:proofErr w:type="spellEnd"/>
      <w:r w:rsidRPr="007E1194">
        <w:t>”</w:t>
      </w:r>
      <w:r w:rsidRPr="009C03CC">
        <w:rPr>
          <w:rFonts w:cs="Tahoma"/>
          <w:szCs w:val="22"/>
        </w:rPr>
        <w:t xml:space="preserve"> ou custos adicionais</w:t>
      </w:r>
      <w:r w:rsidRPr="00822E17">
        <w:rPr>
          <w:rFonts w:cs="Tahoma"/>
          <w:szCs w:val="22"/>
        </w:rPr>
        <w:t xml:space="preserve"> sem prejuízo de eventuais Encargos Moratórios, nos termos </w:t>
      </w:r>
      <w:r>
        <w:rPr>
          <w:rFonts w:cs="Tahoma"/>
          <w:szCs w:val="22"/>
        </w:rPr>
        <w:t>desta Escritura</w:t>
      </w:r>
      <w:r w:rsidRPr="00822E17">
        <w:rPr>
          <w:rFonts w:cs="Tahoma"/>
          <w:szCs w:val="22"/>
        </w:rPr>
        <w:t xml:space="preserve">, </w:t>
      </w:r>
      <w:r w:rsidRPr="009C03CC">
        <w:rPr>
          <w:rFonts w:cs="Tahoma"/>
          <w:szCs w:val="22"/>
        </w:rPr>
        <w:t xml:space="preserve">e </w:t>
      </w:r>
      <w:r w:rsidRPr="007E1194">
        <w:t>(</w:t>
      </w:r>
      <w:proofErr w:type="spellStart"/>
      <w:r w:rsidRPr="007E1194">
        <w:t>iv</w:t>
      </w:r>
      <w:proofErr w:type="spellEnd"/>
      <w:r w:rsidRPr="007E1194">
        <w:t>)</w:t>
      </w:r>
      <w:r w:rsidRPr="009C03CC">
        <w:rPr>
          <w:rFonts w:cs="Tahoma"/>
          <w:szCs w:val="22"/>
        </w:rPr>
        <w:t> qualquer outra informação relevante aos Debenturistas (“</w:t>
      </w:r>
      <w:r w:rsidRPr="009C03CC">
        <w:rPr>
          <w:rFonts w:cs="Tahoma"/>
          <w:szCs w:val="22"/>
          <w:u w:val="single"/>
        </w:rPr>
        <w:t>Comunicação de Resgate Antecipado Relacionado à Eldorado</w:t>
      </w:r>
      <w:r w:rsidRPr="009C03CC">
        <w:rPr>
          <w:rFonts w:cs="Tahoma"/>
          <w:szCs w:val="22"/>
        </w:rPr>
        <w:t>”).</w:t>
      </w:r>
    </w:p>
    <w:p w14:paraId="12F3DE55" w14:textId="6B5BC969" w:rsidR="00B43DA9" w:rsidRPr="003B0F5D" w:rsidRDefault="00B43DA9" w:rsidP="00B43DA9">
      <w:pPr>
        <w:numPr>
          <w:ilvl w:val="2"/>
          <w:numId w:val="6"/>
        </w:numPr>
        <w:autoSpaceDE w:val="0"/>
        <w:autoSpaceDN w:val="0"/>
        <w:adjustRightInd w:val="0"/>
        <w:spacing w:after="240" w:line="320" w:lineRule="exact"/>
        <w:outlineLvl w:val="0"/>
        <w:rPr>
          <w:rFonts w:eastAsia="MS Mincho" w:cs="Tahoma"/>
          <w:b/>
          <w:bCs/>
          <w:szCs w:val="22"/>
        </w:rPr>
      </w:pPr>
      <w:r w:rsidRPr="003B0F5D">
        <w:rPr>
          <w:rFonts w:cs="Tahoma"/>
          <w:szCs w:val="22"/>
        </w:rPr>
        <w:t xml:space="preserve">Em até 2 (dois) Dias Úteis contados da ocorrência de qualquer Hipótese de </w:t>
      </w:r>
      <w:r w:rsidRPr="003B0F5D">
        <w:rPr>
          <w:rFonts w:cs="Tahoma"/>
          <w:iCs/>
          <w:szCs w:val="22"/>
        </w:rPr>
        <w:t xml:space="preserve">Resgate Antecipado </w:t>
      </w:r>
      <w:r w:rsidRPr="003B0F5D">
        <w:rPr>
          <w:rFonts w:cs="Tahoma"/>
          <w:color w:val="000000" w:themeColor="text1"/>
          <w:szCs w:val="22"/>
        </w:rPr>
        <w:t>Obrigatório Total</w:t>
      </w:r>
      <w:r>
        <w:rPr>
          <w:rFonts w:cs="Tahoma"/>
          <w:color w:val="000000" w:themeColor="text1"/>
          <w:szCs w:val="22"/>
        </w:rPr>
        <w:t>, com exceção das Hipóteses de Resgate Relacionadas à Eldorado, as quais estão sujeitas ao item 7.3.2. acima</w:t>
      </w:r>
      <w:r w:rsidRPr="003B0F5D">
        <w:rPr>
          <w:rFonts w:cs="Tahoma"/>
          <w:color w:val="000000" w:themeColor="text1"/>
          <w:szCs w:val="22"/>
        </w:rPr>
        <w:t xml:space="preserve">, a Emissora deverá </w:t>
      </w:r>
      <w:r w:rsidRPr="003B0F5D">
        <w:rPr>
          <w:rFonts w:cs="Tahoma"/>
          <w:szCs w:val="22"/>
        </w:rPr>
        <w:t xml:space="preserve">comunicar individualmente os Debenturistas, com cópia ao Agente Fiduciário, ao </w:t>
      </w:r>
      <w:proofErr w:type="spellStart"/>
      <w:r w:rsidRPr="003B0F5D">
        <w:rPr>
          <w:rFonts w:cs="Tahoma"/>
          <w:szCs w:val="22"/>
        </w:rPr>
        <w:t>Escriturador</w:t>
      </w:r>
      <w:proofErr w:type="spellEnd"/>
      <w:r w:rsidRPr="003B0F5D">
        <w:rPr>
          <w:rFonts w:cs="Tahoma"/>
          <w:szCs w:val="22"/>
        </w:rPr>
        <w:t xml:space="preserve"> e à </w:t>
      </w:r>
      <w:r w:rsidRPr="003B0F5D">
        <w:rPr>
          <w:rFonts w:cs="Tahoma"/>
          <w:iCs/>
          <w:szCs w:val="22"/>
        </w:rPr>
        <w:t>B3</w:t>
      </w:r>
      <w:r w:rsidRPr="003B0F5D">
        <w:rPr>
          <w:rFonts w:cs="Tahoma"/>
          <w:szCs w:val="22"/>
        </w:rPr>
        <w:t xml:space="preserve"> ou publicação de comunicado aos Debenturistas, informando: </w:t>
      </w:r>
      <w:r w:rsidRPr="003B0F5D">
        <w:rPr>
          <w:rFonts w:cs="Tahoma"/>
          <w:b/>
          <w:szCs w:val="22"/>
        </w:rPr>
        <w:t>(i)</w:t>
      </w:r>
      <w:r w:rsidRPr="003B0F5D">
        <w:rPr>
          <w:rFonts w:cs="Tahoma"/>
          <w:szCs w:val="22"/>
        </w:rPr>
        <w:t xml:space="preserve"> a Hipótese de </w:t>
      </w:r>
      <w:r w:rsidRPr="003B0F5D">
        <w:rPr>
          <w:rFonts w:cs="Tahoma"/>
          <w:iCs/>
          <w:szCs w:val="22"/>
        </w:rPr>
        <w:t xml:space="preserve">Resgate Antecipado </w:t>
      </w:r>
      <w:r w:rsidRPr="003B0F5D">
        <w:rPr>
          <w:rFonts w:cs="Tahoma"/>
          <w:color w:val="000000" w:themeColor="text1"/>
          <w:szCs w:val="22"/>
        </w:rPr>
        <w:t>Obrigatório Total que ocorreu;</w:t>
      </w:r>
      <w:r w:rsidRPr="003B0F5D">
        <w:rPr>
          <w:rFonts w:cs="Tahoma"/>
          <w:szCs w:val="22"/>
        </w:rPr>
        <w:t xml:space="preserve"> </w:t>
      </w:r>
      <w:r w:rsidRPr="003B0F5D">
        <w:rPr>
          <w:rFonts w:cs="Tahoma"/>
          <w:b/>
          <w:szCs w:val="22"/>
        </w:rPr>
        <w:t>(</w:t>
      </w:r>
      <w:proofErr w:type="spellStart"/>
      <w:r w:rsidRPr="003B0F5D">
        <w:rPr>
          <w:rFonts w:cs="Tahoma"/>
          <w:b/>
          <w:szCs w:val="22"/>
        </w:rPr>
        <w:t>ii</w:t>
      </w:r>
      <w:proofErr w:type="spellEnd"/>
      <w:r w:rsidRPr="003B0F5D">
        <w:rPr>
          <w:rFonts w:cs="Tahoma"/>
          <w:b/>
          <w:szCs w:val="22"/>
        </w:rPr>
        <w:t>)</w:t>
      </w:r>
      <w:r w:rsidRPr="003B0F5D">
        <w:rPr>
          <w:rFonts w:cs="Tahoma"/>
          <w:szCs w:val="22"/>
        </w:rPr>
        <w:t xml:space="preserve"> a data para realização do Resgate Antecipado Obrigatório Total, que deverá, obrigatoriamente, ser um Dia Útil e ser realizado em </w:t>
      </w:r>
      <w:r w:rsidRPr="007B7F25">
        <w:rPr>
          <w:rFonts w:cs="Tahoma"/>
          <w:szCs w:val="22"/>
        </w:rPr>
        <w:t xml:space="preserve">até </w:t>
      </w:r>
      <w:r>
        <w:rPr>
          <w:rFonts w:cs="Tahoma"/>
          <w:szCs w:val="22"/>
        </w:rPr>
        <w:t>[</w:t>
      </w:r>
      <w:r w:rsidRPr="00140CC6">
        <w:rPr>
          <w:rFonts w:cs="Tahoma"/>
          <w:color w:val="000000" w:themeColor="text1"/>
          <w:szCs w:val="22"/>
          <w:highlight w:val="yellow"/>
        </w:rPr>
        <w:t>5 (cinco)</w:t>
      </w:r>
      <w:r>
        <w:rPr>
          <w:rFonts w:cs="Tahoma"/>
          <w:color w:val="000000" w:themeColor="text1"/>
          <w:szCs w:val="22"/>
        </w:rPr>
        <w:t>]</w:t>
      </w:r>
      <w:r w:rsidRPr="007B7F25">
        <w:rPr>
          <w:rFonts w:cs="Tahoma"/>
          <w:color w:val="000000" w:themeColor="text1"/>
          <w:szCs w:val="22"/>
        </w:rPr>
        <w:t xml:space="preserve"> Dias Úteis contados</w:t>
      </w:r>
      <w:r w:rsidRPr="003B0F5D">
        <w:rPr>
          <w:rFonts w:cs="Tahoma"/>
          <w:color w:val="000000" w:themeColor="text1"/>
          <w:szCs w:val="22"/>
        </w:rPr>
        <w:t xml:space="preserve"> da data em que houve a comunicação de que trata este item </w:t>
      </w:r>
      <w:r>
        <w:rPr>
          <w:rFonts w:cs="Tahoma"/>
          <w:color w:val="000000" w:themeColor="text1"/>
          <w:szCs w:val="22"/>
        </w:rPr>
        <w:t>7.3.3</w:t>
      </w:r>
      <w:del w:id="182" w:author="SF" w:date="2019-08-27T20:19:00Z">
        <w:r>
          <w:rPr>
            <w:rFonts w:cs="Tahoma"/>
            <w:color w:val="000000" w:themeColor="text1"/>
            <w:szCs w:val="22"/>
          </w:rPr>
          <w:delText>.</w:delText>
        </w:r>
        <w:r w:rsidRPr="003B0F5D">
          <w:rPr>
            <w:rFonts w:cs="Tahoma"/>
            <w:szCs w:val="22"/>
          </w:rPr>
          <w:delText>;</w:delText>
        </w:r>
      </w:del>
      <w:ins w:id="183" w:author="SF" w:date="2019-08-27T20:19:00Z">
        <w:r>
          <w:rPr>
            <w:rFonts w:cs="Tahoma"/>
            <w:color w:val="000000" w:themeColor="text1"/>
            <w:szCs w:val="22"/>
          </w:rPr>
          <w:t>.</w:t>
        </w:r>
        <w:r w:rsidR="00792C60">
          <w:rPr>
            <w:rFonts w:cs="Tahoma"/>
            <w:color w:val="000000" w:themeColor="text1"/>
            <w:szCs w:val="22"/>
          </w:rPr>
          <w:t xml:space="preserve"> (“</w:t>
        </w:r>
        <w:r w:rsidR="00792C60">
          <w:rPr>
            <w:rFonts w:cs="Tahoma"/>
            <w:color w:val="000000" w:themeColor="text1"/>
            <w:szCs w:val="22"/>
            <w:u w:val="single"/>
          </w:rPr>
          <w:t>Data de Resgate Antecipado Não Relacionado à Eldorado</w:t>
        </w:r>
        <w:r w:rsidR="00792C60">
          <w:rPr>
            <w:rFonts w:cs="Tahoma"/>
            <w:color w:val="000000" w:themeColor="text1"/>
            <w:szCs w:val="22"/>
          </w:rPr>
          <w:t xml:space="preserve">” e, em conjunto com a Data de Resgate Antecipado Relacionado à Eldorado, as “Datas de Resgate Antecipado </w:t>
        </w:r>
        <w:r w:rsidR="0008075F">
          <w:rPr>
            <w:rFonts w:cs="Tahoma"/>
            <w:color w:val="000000" w:themeColor="text1"/>
            <w:szCs w:val="22"/>
          </w:rPr>
          <w:t>Obrigatório Total</w:t>
        </w:r>
        <w:r w:rsidR="00792C60">
          <w:rPr>
            <w:rFonts w:cs="Tahoma"/>
            <w:color w:val="000000" w:themeColor="text1"/>
            <w:szCs w:val="22"/>
          </w:rPr>
          <w:t>”</w:t>
        </w:r>
        <w:r w:rsidR="0008075F">
          <w:rPr>
            <w:rFonts w:cs="Tahoma"/>
            <w:color w:val="000000" w:themeColor="text1"/>
            <w:szCs w:val="22"/>
          </w:rPr>
          <w:t xml:space="preserve"> e, individualmente, uma “Data de Resgate Antecipado Obrigatório Total”</w:t>
        </w:r>
        <w:r w:rsidR="00792C60">
          <w:rPr>
            <w:rFonts w:cs="Tahoma"/>
            <w:color w:val="000000" w:themeColor="text1"/>
            <w:szCs w:val="22"/>
          </w:rPr>
          <w:t>)</w:t>
        </w:r>
        <w:r w:rsidRPr="003B0F5D">
          <w:rPr>
            <w:rFonts w:cs="Tahoma"/>
            <w:szCs w:val="22"/>
          </w:rPr>
          <w:t>;</w:t>
        </w:r>
      </w:ins>
      <w:r w:rsidRPr="003B0F5D">
        <w:rPr>
          <w:rFonts w:cs="Tahoma"/>
          <w:szCs w:val="22"/>
        </w:rPr>
        <w:t xml:space="preserve"> </w:t>
      </w:r>
      <w:r w:rsidRPr="003B0F5D">
        <w:rPr>
          <w:rFonts w:cs="Tahoma"/>
          <w:b/>
          <w:szCs w:val="22"/>
        </w:rPr>
        <w:t>(</w:t>
      </w:r>
      <w:proofErr w:type="spellStart"/>
      <w:r w:rsidRPr="003B0F5D">
        <w:rPr>
          <w:rFonts w:cs="Tahoma"/>
          <w:b/>
          <w:szCs w:val="22"/>
        </w:rPr>
        <w:t>iii</w:t>
      </w:r>
      <w:proofErr w:type="spellEnd"/>
      <w:r w:rsidRPr="003B0F5D">
        <w:rPr>
          <w:rFonts w:cs="Tahoma"/>
          <w:b/>
          <w:szCs w:val="22"/>
        </w:rPr>
        <w:t>)</w:t>
      </w:r>
      <w:r w:rsidRPr="003B0F5D">
        <w:rPr>
          <w:rFonts w:cs="Tahoma"/>
          <w:szCs w:val="22"/>
        </w:rPr>
        <w:t xml:space="preserve"> menção </w:t>
      </w:r>
      <w:r>
        <w:rPr>
          <w:rFonts w:cs="Tahoma"/>
          <w:szCs w:val="22"/>
        </w:rPr>
        <w:t xml:space="preserve">prévia </w:t>
      </w:r>
      <w:r w:rsidRPr="003B0F5D">
        <w:rPr>
          <w:rFonts w:cs="Tahoma"/>
          <w:szCs w:val="22"/>
        </w:rPr>
        <w:t>ao valor do pagamento devido aos Debenturistas</w:t>
      </w:r>
      <w:r>
        <w:rPr>
          <w:rFonts w:cs="Tahoma"/>
          <w:szCs w:val="22"/>
        </w:rPr>
        <w:t>, o qual não contemplará, em qualquer das hipóteses, um prêmio, multa, penalidade, reembolso, “</w:t>
      </w:r>
      <w:r>
        <w:rPr>
          <w:rFonts w:cs="Tahoma"/>
          <w:i/>
          <w:szCs w:val="22"/>
        </w:rPr>
        <w:t xml:space="preserve">make </w:t>
      </w:r>
      <w:proofErr w:type="spellStart"/>
      <w:r>
        <w:rPr>
          <w:rFonts w:cs="Tahoma"/>
          <w:i/>
          <w:szCs w:val="22"/>
        </w:rPr>
        <w:t>whole</w:t>
      </w:r>
      <w:proofErr w:type="spellEnd"/>
      <w:r>
        <w:rPr>
          <w:rFonts w:cs="Tahoma"/>
          <w:i/>
          <w:szCs w:val="22"/>
        </w:rPr>
        <w:t>”</w:t>
      </w:r>
      <w:r>
        <w:rPr>
          <w:rFonts w:cs="Tahoma"/>
          <w:szCs w:val="22"/>
        </w:rPr>
        <w:t xml:space="preserve"> ou custos adicionais</w:t>
      </w:r>
      <w:r w:rsidRPr="003B0F5D">
        <w:rPr>
          <w:rFonts w:cs="Tahoma"/>
          <w:szCs w:val="22"/>
        </w:rPr>
        <w:t xml:space="preserve">; e </w:t>
      </w:r>
      <w:r w:rsidRPr="003B0F5D">
        <w:rPr>
          <w:rFonts w:cs="Tahoma"/>
          <w:b/>
          <w:szCs w:val="22"/>
        </w:rPr>
        <w:t>(</w:t>
      </w:r>
      <w:proofErr w:type="spellStart"/>
      <w:r w:rsidRPr="003B0F5D">
        <w:rPr>
          <w:rFonts w:cs="Tahoma"/>
          <w:b/>
          <w:szCs w:val="22"/>
        </w:rPr>
        <w:t>iv</w:t>
      </w:r>
      <w:proofErr w:type="spellEnd"/>
      <w:r w:rsidRPr="003B0F5D">
        <w:rPr>
          <w:rFonts w:cs="Tahoma"/>
          <w:b/>
          <w:szCs w:val="22"/>
        </w:rPr>
        <w:t>)</w:t>
      </w:r>
      <w:r w:rsidRPr="003B0F5D">
        <w:rPr>
          <w:rFonts w:cs="Tahoma"/>
          <w:szCs w:val="22"/>
        </w:rPr>
        <w:t> qualquer outra informação relevante aos Debenturistas (“</w:t>
      </w:r>
      <w:r w:rsidRPr="003B0F5D">
        <w:rPr>
          <w:rFonts w:cs="Tahoma"/>
          <w:szCs w:val="22"/>
          <w:u w:val="single"/>
        </w:rPr>
        <w:t>Comunicação de Resgate Antecipado Obrigatório Total</w:t>
      </w:r>
      <w:r w:rsidRPr="003B0F5D">
        <w:rPr>
          <w:rFonts w:cs="Tahoma"/>
          <w:szCs w:val="22"/>
        </w:rPr>
        <w:t>”</w:t>
      </w:r>
      <w:r>
        <w:rPr>
          <w:rFonts w:cs="Tahoma"/>
          <w:szCs w:val="22"/>
        </w:rPr>
        <w:t xml:space="preserve"> e, em conjunto com a Comunicação de Resgate Antecipado Relacionado à Eldorado, as “</w:t>
      </w:r>
      <w:r>
        <w:rPr>
          <w:rFonts w:cs="Tahoma"/>
          <w:szCs w:val="22"/>
          <w:u w:val="single"/>
        </w:rPr>
        <w:t>Comunicações de Resgate Antecipado Obrigatório Total</w:t>
      </w:r>
      <w:r>
        <w:rPr>
          <w:rFonts w:cs="Tahoma"/>
          <w:szCs w:val="22"/>
        </w:rPr>
        <w:t>”</w:t>
      </w:r>
      <w:r w:rsidRPr="003B0F5D">
        <w:rPr>
          <w:rFonts w:cs="Tahoma"/>
          <w:szCs w:val="22"/>
        </w:rPr>
        <w:t>).</w:t>
      </w:r>
      <w:bookmarkEnd w:id="167"/>
      <w:r>
        <w:rPr>
          <w:rFonts w:cs="Tahoma"/>
          <w:szCs w:val="22"/>
        </w:rPr>
        <w:t xml:space="preserve">  </w:t>
      </w:r>
    </w:p>
    <w:p w14:paraId="30A511C9" w14:textId="0205257B" w:rsidR="00B43DA9" w:rsidRPr="003B0F5D" w:rsidRDefault="00B43DA9" w:rsidP="00B43DA9">
      <w:pPr>
        <w:numPr>
          <w:ilvl w:val="2"/>
          <w:numId w:val="6"/>
        </w:numPr>
        <w:autoSpaceDE w:val="0"/>
        <w:autoSpaceDN w:val="0"/>
        <w:adjustRightInd w:val="0"/>
        <w:spacing w:after="240" w:line="320" w:lineRule="exact"/>
        <w:outlineLvl w:val="0"/>
        <w:rPr>
          <w:rFonts w:cs="Tahoma"/>
          <w:szCs w:val="22"/>
          <w:lang w:eastAsia="x-none"/>
        </w:rPr>
      </w:pPr>
      <w:r w:rsidRPr="003B0F5D">
        <w:rPr>
          <w:rFonts w:cs="Tahoma"/>
          <w:szCs w:val="22"/>
          <w:lang w:eastAsia="x-none"/>
        </w:rPr>
        <w:t xml:space="preserve">O valor do Resgate Antecipado Obrigatório Total devido pela Emissora será equivalente ao Valor Nominal Unitário acrescido da Remuneração acumulada no respectivo Período de Capitalização até a data do efetivo Resgate </w:t>
      </w:r>
      <w:r w:rsidRPr="003B0F5D">
        <w:rPr>
          <w:rFonts w:cs="Tahoma"/>
          <w:bCs/>
          <w:szCs w:val="22"/>
          <w:lang w:eastAsia="x-none"/>
        </w:rPr>
        <w:t xml:space="preserve">Antecipado </w:t>
      </w:r>
      <w:r w:rsidRPr="003B0F5D">
        <w:rPr>
          <w:rFonts w:cs="Tahoma"/>
          <w:szCs w:val="22"/>
          <w:lang w:eastAsia="x-none"/>
        </w:rPr>
        <w:t>Obrigatório Total (“</w:t>
      </w:r>
      <w:r w:rsidRPr="003B0F5D">
        <w:rPr>
          <w:rFonts w:cs="Tahoma"/>
          <w:szCs w:val="22"/>
          <w:u w:val="single"/>
          <w:lang w:eastAsia="x-none"/>
        </w:rPr>
        <w:t>Valor do Resgate Antecipado Obrigatório Total</w:t>
      </w:r>
      <w:r w:rsidRPr="003B0F5D">
        <w:rPr>
          <w:rFonts w:cs="Tahoma"/>
          <w:szCs w:val="22"/>
          <w:lang w:eastAsia="x-none"/>
        </w:rPr>
        <w:t>”).</w:t>
      </w:r>
      <w:ins w:id="184" w:author="SF" w:date="2019-08-27T20:19:00Z">
        <w:r w:rsidR="0008075F">
          <w:rPr>
            <w:rFonts w:cs="Tahoma"/>
            <w:szCs w:val="22"/>
            <w:lang w:eastAsia="x-none"/>
          </w:rPr>
          <w:t xml:space="preserve"> </w:t>
        </w:r>
        <w:r w:rsidR="0008075F" w:rsidRPr="00CD50BA">
          <w:rPr>
            <w:rFonts w:cs="Tahoma"/>
            <w:szCs w:val="22"/>
            <w:lang w:eastAsia="x-none"/>
          </w:rPr>
          <w:t>Sem prejuízo do acima exposto, fica acordado que, em qualquer hipótese, a Emissora não será responsável por e não será exigida a pagar qualquer prêmio, penalidade, “make-</w:t>
        </w:r>
        <w:proofErr w:type="spellStart"/>
        <w:r w:rsidR="0008075F" w:rsidRPr="00CD50BA">
          <w:rPr>
            <w:rFonts w:cs="Tahoma"/>
            <w:szCs w:val="22"/>
            <w:lang w:eastAsia="x-none"/>
          </w:rPr>
          <w:t>whole</w:t>
        </w:r>
        <w:proofErr w:type="spellEnd"/>
        <w:r w:rsidR="0008075F" w:rsidRPr="00CD50BA">
          <w:rPr>
            <w:rFonts w:cs="Tahoma"/>
            <w:szCs w:val="22"/>
            <w:lang w:eastAsia="x-none"/>
          </w:rPr>
          <w:t xml:space="preserve">” e/ou quaisquer outros valores adicionais (de qualquer maneira denominados) no caso de Resgate Antecipado </w:t>
        </w:r>
        <w:r w:rsidR="0008075F">
          <w:rPr>
            <w:rFonts w:cs="Tahoma"/>
            <w:szCs w:val="22"/>
            <w:lang w:eastAsia="x-none"/>
          </w:rPr>
          <w:t xml:space="preserve">Obrigatório Total. </w:t>
        </w:r>
      </w:ins>
    </w:p>
    <w:p w14:paraId="47A81A9F"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O pagamento do Resgate Antecipado Obrigatório Total deverá ser realizado na data indicada na </w:t>
      </w:r>
      <w:r>
        <w:rPr>
          <w:rFonts w:cs="Tahoma"/>
          <w:szCs w:val="22"/>
        </w:rPr>
        <w:t xml:space="preserve">respectiva </w:t>
      </w:r>
      <w:r w:rsidRPr="003B0F5D">
        <w:rPr>
          <w:rFonts w:cs="Tahoma"/>
          <w:szCs w:val="22"/>
        </w:rPr>
        <w:t>Comunicação de Resgate Antecipado Obrigatório Total e será feito por meio dos procedimentos adotados pela B3, para as Debêntures custodiadas eletronicamente na B3 e, nas demais hipóteses, por meio do Banco Liquidante.</w:t>
      </w:r>
    </w:p>
    <w:p w14:paraId="17120DFF"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Não será admitido o resgate antecipado obrigatório parcial das Debêntures.</w:t>
      </w:r>
    </w:p>
    <w:p w14:paraId="2AAFA703"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Em caso de Resgate Antecipado Obrigatório Total, as Debêntures </w:t>
      </w:r>
      <w:proofErr w:type="gramStart"/>
      <w:r w:rsidRPr="003B0F5D">
        <w:rPr>
          <w:rFonts w:cs="Tahoma"/>
          <w:szCs w:val="22"/>
        </w:rPr>
        <w:t>objeto de resgate deverão</w:t>
      </w:r>
      <w:proofErr w:type="gramEnd"/>
      <w:r w:rsidRPr="003B0F5D">
        <w:rPr>
          <w:rFonts w:cs="Tahoma"/>
          <w:szCs w:val="22"/>
        </w:rPr>
        <w:t xml:space="preserve"> ser canceladas.</w:t>
      </w:r>
    </w:p>
    <w:p w14:paraId="2FA6DA7C"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bookmarkStart w:id="185" w:name="_DV_M236"/>
      <w:bookmarkStart w:id="186" w:name="_DV_M238"/>
      <w:bookmarkStart w:id="187" w:name="_Toc349758714"/>
      <w:bookmarkStart w:id="188" w:name="_DV_C350"/>
      <w:bookmarkEnd w:id="133"/>
      <w:bookmarkEnd w:id="185"/>
      <w:bookmarkEnd w:id="186"/>
      <w:r w:rsidRPr="003B0F5D">
        <w:rPr>
          <w:rFonts w:eastAsia="MS Mincho" w:cs="Tahoma"/>
          <w:b/>
          <w:bCs/>
          <w:smallCaps/>
          <w:szCs w:val="22"/>
        </w:rPr>
        <w:lastRenderedPageBreak/>
        <w:t xml:space="preserve">CLÁUSULA </w:t>
      </w:r>
      <w:bookmarkEnd w:id="187"/>
      <w:r>
        <w:rPr>
          <w:rFonts w:eastAsia="MS Mincho" w:cs="Tahoma"/>
          <w:b/>
          <w:bCs/>
          <w:smallCaps/>
          <w:szCs w:val="22"/>
        </w:rPr>
        <w:t>VIII</w:t>
      </w:r>
      <w:r w:rsidRPr="003B0F5D">
        <w:rPr>
          <w:rFonts w:eastAsia="MS Mincho" w:cs="Tahoma"/>
          <w:b/>
          <w:bCs/>
          <w:smallCaps/>
          <w:szCs w:val="22"/>
        </w:rPr>
        <w:t xml:space="preserve"> – </w:t>
      </w:r>
      <w:bookmarkStart w:id="189" w:name="_Toc349758715"/>
      <w:r w:rsidRPr="003B0F5D">
        <w:rPr>
          <w:rFonts w:eastAsia="MS Mincho" w:cs="Tahoma"/>
          <w:b/>
          <w:bCs/>
          <w:smallCaps/>
          <w:szCs w:val="22"/>
        </w:rPr>
        <w:t>VENCIMENTO ANTECIPADO</w:t>
      </w:r>
      <w:bookmarkEnd w:id="189"/>
    </w:p>
    <w:p w14:paraId="2F1889F6"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Arial Unicode MS" w:cs="Tahoma"/>
          <w:b/>
          <w:w w:val="0"/>
          <w:szCs w:val="22"/>
        </w:rPr>
      </w:pPr>
      <w:bookmarkStart w:id="190" w:name="_DV_M239"/>
      <w:bookmarkEnd w:id="190"/>
      <w:r w:rsidRPr="003B0F5D">
        <w:rPr>
          <w:rFonts w:eastAsia="Arial Unicode MS" w:cs="Tahoma"/>
          <w:b/>
          <w:w w:val="0"/>
          <w:szCs w:val="22"/>
        </w:rPr>
        <w:t xml:space="preserve">Vencimento Antecipado Automático </w:t>
      </w:r>
    </w:p>
    <w:p w14:paraId="5B715DB6" w14:textId="77777777" w:rsidR="00B43DA9" w:rsidRDefault="00B43DA9" w:rsidP="00B43DA9">
      <w:pPr>
        <w:autoSpaceDE w:val="0"/>
        <w:autoSpaceDN w:val="0"/>
        <w:adjustRightInd w:val="0"/>
        <w:spacing w:after="240" w:line="320" w:lineRule="exact"/>
        <w:outlineLvl w:val="0"/>
        <w:rPr>
          <w:rFonts w:eastAsia="Arial Unicode MS" w:cs="Tahoma"/>
          <w:w w:val="0"/>
          <w:szCs w:val="22"/>
        </w:rPr>
      </w:pPr>
      <w:bookmarkStart w:id="191" w:name="_Ref488684714"/>
      <w:bookmarkStart w:id="192" w:name="_Ref499076862"/>
      <w:r>
        <w:rPr>
          <w:rFonts w:eastAsia="Arial Unicode MS" w:cs="Tahoma"/>
          <w:w w:val="0"/>
          <w:szCs w:val="22"/>
        </w:rPr>
        <w:t>[</w:t>
      </w:r>
      <w:r w:rsidRPr="00822E17">
        <w:rPr>
          <w:rFonts w:eastAsia="Arial Unicode MS" w:cs="Tahoma"/>
          <w:b/>
          <w:i/>
          <w:w w:val="0"/>
          <w:szCs w:val="22"/>
        </w:rPr>
        <w:t>Nota MM: retornar conforme comentários acima e de acordo com o quanto disposto anteriormente</w:t>
      </w:r>
      <w:r>
        <w:rPr>
          <w:rFonts w:eastAsia="Arial Unicode MS" w:cs="Tahoma"/>
          <w:w w:val="0"/>
          <w:szCs w:val="22"/>
        </w:rPr>
        <w:t>]</w:t>
      </w:r>
    </w:p>
    <w:p w14:paraId="2724E390"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O Agente Fiduciário deverá, automaticamente, independentemente de aviso, notificação ou </w:t>
      </w:r>
      <w:r w:rsidRPr="003B0F5D">
        <w:rPr>
          <w:rFonts w:eastAsia="MS Mincho" w:cs="Tahoma"/>
          <w:szCs w:val="22"/>
        </w:rPr>
        <w:t>interpelação</w:t>
      </w:r>
      <w:r w:rsidRPr="003B0F5D">
        <w:rPr>
          <w:rFonts w:eastAsia="Arial Unicode MS" w:cs="Tahoma"/>
          <w:w w:val="0"/>
          <w:szCs w:val="22"/>
        </w:rPr>
        <w:t xml:space="preserve"> judicial ou extrajudicial à Emissora</w:t>
      </w:r>
      <w:r w:rsidRPr="003B0F5D">
        <w:rPr>
          <w:rFonts w:eastAsia="MS Mincho" w:cs="Tahoma"/>
          <w:w w:val="0"/>
          <w:szCs w:val="22"/>
        </w:rPr>
        <w:t xml:space="preserve">, </w:t>
      </w:r>
      <w:r w:rsidRPr="003B0F5D">
        <w:rPr>
          <w:rFonts w:eastAsia="Arial Unicode MS" w:cs="Tahoma"/>
          <w:w w:val="0"/>
          <w:szCs w:val="22"/>
        </w:rPr>
        <w:t>considerar antecipadamente vencidas e imediatamente exigíveis todas as obrigações da Emissora referentes às Debêntures e a esta Escritura de Emissão, na data em que tomar ciência da ocorrência de qualquer um dos seguintes eventos (cada um, um “</w:t>
      </w:r>
      <w:r w:rsidRPr="003B0F5D">
        <w:rPr>
          <w:rFonts w:eastAsia="Arial Unicode MS" w:cs="Tahoma"/>
          <w:w w:val="0"/>
          <w:szCs w:val="22"/>
          <w:u w:val="single"/>
        </w:rPr>
        <w:t>Evento de Vencimento Antecipado Automático</w:t>
      </w:r>
      <w:r w:rsidRPr="003B0F5D">
        <w:rPr>
          <w:rFonts w:eastAsia="Arial Unicode MS" w:cs="Tahoma"/>
          <w:w w:val="0"/>
          <w:szCs w:val="22"/>
        </w:rPr>
        <w:t>”):</w:t>
      </w:r>
      <w:bookmarkEnd w:id="191"/>
      <w:bookmarkEnd w:id="192"/>
      <w:r w:rsidRPr="003B0F5D">
        <w:rPr>
          <w:rFonts w:eastAsia="Arial Unicode MS" w:cs="Tahoma"/>
          <w:w w:val="0"/>
          <w:szCs w:val="22"/>
        </w:rPr>
        <w:t xml:space="preserve"> </w:t>
      </w:r>
    </w:p>
    <w:p w14:paraId="4D3AD9FD" w14:textId="56FA479B"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descumprimento pela Emissora e/ou pela Eldorado Brasil (neste caso, observado o disposto no item </w:t>
      </w:r>
      <w:r w:rsidRPr="003B0F5D">
        <w:rPr>
          <w:rFonts w:ascii="Tahoma" w:hAnsi="Tahoma" w:cs="Tahoma"/>
          <w:sz w:val="22"/>
          <w:szCs w:val="22"/>
        </w:rPr>
        <w:fldChar w:fldCharType="begin"/>
      </w:r>
      <w:r w:rsidRPr="003B0F5D">
        <w:rPr>
          <w:rFonts w:ascii="Tahoma" w:hAnsi="Tahoma" w:cs="Tahoma"/>
          <w:sz w:val="22"/>
          <w:szCs w:val="22"/>
        </w:rPr>
        <w:instrText xml:space="preserve"> REF _Ref12828555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6.21.2 acima</w:t>
      </w:r>
      <w:r w:rsidRPr="003B0F5D">
        <w:rPr>
          <w:rFonts w:ascii="Tahoma" w:hAnsi="Tahoma" w:cs="Tahoma"/>
          <w:sz w:val="22"/>
          <w:szCs w:val="22"/>
        </w:rPr>
        <w:fldChar w:fldCharType="end"/>
      </w:r>
      <w:r w:rsidRPr="003B0F5D">
        <w:rPr>
          <w:rFonts w:ascii="Tahoma" w:hAnsi="Tahoma" w:cs="Tahoma"/>
          <w:sz w:val="22"/>
          <w:szCs w:val="22"/>
        </w:rPr>
        <w:t xml:space="preserve">) e/ou pela Garantidora de quaisquer de suas respectivas obrigações </w:t>
      </w:r>
      <w:del w:id="193" w:author="SF" w:date="2019-08-29T15:21:00Z">
        <w:r w:rsidRPr="003B0F5D" w:rsidDel="008441EA">
          <w:rPr>
            <w:rFonts w:ascii="Tahoma" w:hAnsi="Tahoma" w:cs="Tahoma"/>
            <w:sz w:val="22"/>
            <w:szCs w:val="22"/>
          </w:rPr>
          <w:delText xml:space="preserve">pecuniárias </w:delText>
        </w:r>
      </w:del>
      <w:ins w:id="194" w:author="SF" w:date="2019-08-29T15:21:00Z">
        <w:r w:rsidR="008441EA">
          <w:rPr>
            <w:rFonts w:ascii="Tahoma" w:hAnsi="Tahoma" w:cs="Tahoma"/>
            <w:sz w:val="22"/>
            <w:szCs w:val="22"/>
          </w:rPr>
          <w:t>de realizar pagamentos de principal e juros no âmbito das Debêntures,</w:t>
        </w:r>
        <w:r w:rsidR="008441EA" w:rsidRPr="003B0F5D">
          <w:rPr>
            <w:rFonts w:ascii="Tahoma" w:hAnsi="Tahoma" w:cs="Tahoma"/>
            <w:sz w:val="22"/>
            <w:szCs w:val="22"/>
          </w:rPr>
          <w:t xml:space="preserve"> </w:t>
        </w:r>
      </w:ins>
      <w:r w:rsidRPr="003B0F5D">
        <w:rPr>
          <w:rFonts w:ascii="Tahoma" w:hAnsi="Tahoma" w:cs="Tahoma"/>
          <w:sz w:val="22"/>
          <w:szCs w:val="22"/>
        </w:rPr>
        <w:t xml:space="preserve">previstas e assumidas nesta Escritura de Emissão e/ou nos Contratos de Garantia, desde que não sanado no prazo de </w:t>
      </w:r>
      <w:ins w:id="195" w:author="SF" w:date="2019-08-29T15:21:00Z">
        <w:r w:rsidR="008441EA">
          <w:rPr>
            <w:rFonts w:ascii="Tahoma" w:hAnsi="Tahoma" w:cs="Tahoma"/>
            <w:sz w:val="22"/>
            <w:szCs w:val="22"/>
          </w:rPr>
          <w:t>5</w:t>
        </w:r>
      </w:ins>
      <w:del w:id="196" w:author="SF" w:date="2019-08-29T15:21:00Z">
        <w:r w:rsidDel="008441EA">
          <w:rPr>
            <w:rFonts w:ascii="Tahoma" w:hAnsi="Tahoma" w:cs="Tahoma"/>
            <w:sz w:val="22"/>
            <w:szCs w:val="22"/>
          </w:rPr>
          <w:delText>2</w:delText>
        </w:r>
      </w:del>
      <w:r>
        <w:rPr>
          <w:rFonts w:ascii="Tahoma" w:hAnsi="Tahoma" w:cs="Tahoma"/>
          <w:sz w:val="22"/>
          <w:szCs w:val="22"/>
        </w:rPr>
        <w:t xml:space="preserve"> (</w:t>
      </w:r>
      <w:del w:id="197" w:author="SF" w:date="2019-08-29T15:21:00Z">
        <w:r w:rsidDel="008441EA">
          <w:rPr>
            <w:rFonts w:ascii="Tahoma" w:hAnsi="Tahoma" w:cs="Tahoma"/>
            <w:sz w:val="22"/>
            <w:szCs w:val="22"/>
          </w:rPr>
          <w:delText>dois</w:delText>
        </w:r>
      </w:del>
      <w:ins w:id="198" w:author="SF" w:date="2019-08-29T15:21:00Z">
        <w:r w:rsidR="008441EA">
          <w:rPr>
            <w:rFonts w:ascii="Tahoma" w:hAnsi="Tahoma" w:cs="Tahoma"/>
            <w:sz w:val="22"/>
            <w:szCs w:val="22"/>
          </w:rPr>
          <w:t>cinco</w:t>
        </w:r>
      </w:ins>
      <w:r>
        <w:rPr>
          <w:rFonts w:ascii="Tahoma" w:hAnsi="Tahoma" w:cs="Tahoma"/>
          <w:sz w:val="22"/>
          <w:szCs w:val="22"/>
        </w:rPr>
        <w:t>)</w:t>
      </w:r>
      <w:r w:rsidRPr="003B0F5D">
        <w:rPr>
          <w:rFonts w:ascii="Tahoma" w:hAnsi="Tahoma" w:cs="Tahoma"/>
          <w:sz w:val="22"/>
          <w:szCs w:val="22"/>
        </w:rPr>
        <w:t xml:space="preserve"> Dia</w:t>
      </w:r>
      <w:r>
        <w:rPr>
          <w:rFonts w:ascii="Tahoma" w:hAnsi="Tahoma" w:cs="Tahoma"/>
          <w:sz w:val="22"/>
          <w:szCs w:val="22"/>
        </w:rPr>
        <w:t>s</w:t>
      </w:r>
      <w:r w:rsidRPr="003B0F5D">
        <w:rPr>
          <w:rFonts w:ascii="Tahoma" w:hAnsi="Tahoma" w:cs="Tahoma"/>
          <w:sz w:val="22"/>
          <w:szCs w:val="22"/>
        </w:rPr>
        <w:t xml:space="preserve"> </w:t>
      </w:r>
      <w:r>
        <w:rPr>
          <w:rFonts w:ascii="Tahoma" w:hAnsi="Tahoma" w:cs="Tahoma"/>
          <w:sz w:val="22"/>
          <w:szCs w:val="22"/>
        </w:rPr>
        <w:t>Úteis</w:t>
      </w:r>
      <w:r w:rsidRPr="003B0F5D">
        <w:rPr>
          <w:rFonts w:ascii="Tahoma" w:hAnsi="Tahoma" w:cs="Tahoma"/>
          <w:sz w:val="22"/>
          <w:szCs w:val="22"/>
        </w:rPr>
        <w:t xml:space="preserve"> da data em que tal obrigação pecuniária tornou-se devida;</w:t>
      </w:r>
    </w:p>
    <w:p w14:paraId="65C98E1B" w14:textId="6B58B54B"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bookmarkStart w:id="199" w:name="_Ref12965069"/>
      <w:r w:rsidRPr="003B0F5D">
        <w:rPr>
          <w:rFonts w:ascii="Tahoma" w:hAnsi="Tahoma" w:cs="Tahoma"/>
          <w:sz w:val="22"/>
          <w:szCs w:val="22"/>
        </w:rPr>
        <w:t>caso a Emissora não realize o Resgate Antecipado Obrigatório Total</w:t>
      </w:r>
      <w:ins w:id="200" w:author="SF" w:date="2019-08-27T20:19:00Z">
        <w:r w:rsidR="0008075F">
          <w:rPr>
            <w:rFonts w:ascii="Tahoma" w:hAnsi="Tahoma" w:cs="Tahoma"/>
            <w:sz w:val="22"/>
            <w:szCs w:val="22"/>
          </w:rPr>
          <w:t xml:space="preserve"> até a respectiva Data de Resgate Antecipado Obrigatório Total</w:t>
        </w:r>
      </w:ins>
      <w:r w:rsidRPr="003B0F5D">
        <w:rPr>
          <w:rFonts w:ascii="Tahoma" w:hAnsi="Tahoma" w:cs="Tahoma"/>
          <w:sz w:val="22"/>
          <w:szCs w:val="22"/>
        </w:rPr>
        <w:t>, nos termos do item </w:t>
      </w:r>
      <w:r w:rsidRPr="003B0F5D">
        <w:rPr>
          <w:rFonts w:ascii="Tahoma" w:hAnsi="Tahoma" w:cs="Tahoma"/>
          <w:sz w:val="22"/>
          <w:szCs w:val="22"/>
        </w:rPr>
        <w:fldChar w:fldCharType="begin"/>
      </w:r>
      <w:r w:rsidRPr="003B0F5D">
        <w:rPr>
          <w:rFonts w:ascii="Tahoma" w:hAnsi="Tahoma" w:cs="Tahoma"/>
          <w:sz w:val="22"/>
          <w:szCs w:val="22"/>
        </w:rPr>
        <w:instrText xml:space="preserve"> REF _Ref12826029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7.3 acima</w:t>
      </w:r>
      <w:r w:rsidRPr="003B0F5D">
        <w:rPr>
          <w:rFonts w:ascii="Tahoma" w:hAnsi="Tahoma" w:cs="Tahoma"/>
          <w:sz w:val="22"/>
          <w:szCs w:val="22"/>
        </w:rPr>
        <w:fldChar w:fldCharType="end"/>
      </w:r>
      <w:r w:rsidRPr="003B0F5D">
        <w:rPr>
          <w:rFonts w:ascii="Tahoma" w:hAnsi="Tahoma" w:cs="Tahoma"/>
          <w:sz w:val="22"/>
          <w:szCs w:val="22"/>
        </w:rPr>
        <w:t>;</w:t>
      </w:r>
      <w:bookmarkEnd w:id="199"/>
      <w:r w:rsidRPr="003B0F5D">
        <w:rPr>
          <w:rFonts w:ascii="Tahoma" w:hAnsi="Tahoma" w:cs="Tahoma"/>
          <w:sz w:val="22"/>
          <w:szCs w:val="22"/>
        </w:rPr>
        <w:t xml:space="preserve"> </w:t>
      </w:r>
    </w:p>
    <w:p w14:paraId="005DA1CA" w14:textId="04BFE94F" w:rsidR="00B43DA9" w:rsidRPr="007E1194"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liquidação, dissolução</w:t>
      </w:r>
      <w:del w:id="201" w:author="SF" w:date="2019-08-29T15:22:00Z">
        <w:r w:rsidRPr="003B0F5D" w:rsidDel="008441EA">
          <w:rPr>
            <w:rFonts w:ascii="Tahoma" w:hAnsi="Tahoma" w:cs="Tahoma"/>
            <w:sz w:val="22"/>
            <w:szCs w:val="22"/>
          </w:rPr>
          <w:delText>, intervenção</w:delText>
        </w:r>
      </w:del>
      <w:r w:rsidRPr="003B0F5D">
        <w:rPr>
          <w:rFonts w:ascii="Tahoma" w:hAnsi="Tahoma" w:cs="Tahoma"/>
          <w:sz w:val="22"/>
          <w:szCs w:val="22"/>
        </w:rPr>
        <w:t xml:space="preserve"> ou extinção (neste caso, exceto se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 e/ou qualquer outro evento análogo da Emissora e/ou da Garantidora</w:t>
      </w:r>
      <w:r w:rsidRPr="003B0F5D">
        <w:rPr>
          <w:rFonts w:ascii="Tahoma" w:eastAsia="Times New Roman" w:hAnsi="Tahoma" w:cs="Tahoma"/>
          <w:sz w:val="22"/>
          <w:szCs w:val="22"/>
        </w:rPr>
        <w:t>;</w:t>
      </w:r>
    </w:p>
    <w:p w14:paraId="5ADAE61E" w14:textId="1262B965" w:rsidR="00322EB0" w:rsidRPr="003B0F5D" w:rsidRDefault="00322EB0" w:rsidP="00B43DA9">
      <w:pPr>
        <w:pStyle w:val="PargrafodaLista"/>
        <w:numPr>
          <w:ilvl w:val="0"/>
          <w:numId w:val="7"/>
        </w:numPr>
        <w:spacing w:after="240" w:line="320" w:lineRule="exact"/>
        <w:ind w:left="1134" w:hanging="1134"/>
        <w:jc w:val="both"/>
        <w:rPr>
          <w:ins w:id="202" w:author="SF" w:date="2019-08-27T20:19:00Z"/>
          <w:rFonts w:ascii="Tahoma" w:hAnsi="Tahoma" w:cs="Tahoma"/>
          <w:sz w:val="22"/>
          <w:szCs w:val="22"/>
        </w:rPr>
      </w:pPr>
      <w:ins w:id="203" w:author="SF" w:date="2019-08-27T20:19:00Z">
        <w:r w:rsidRPr="003B0F5D">
          <w:rPr>
            <w:rFonts w:ascii="Tahoma" w:hAnsi="Tahoma" w:cs="Tahoma"/>
            <w:sz w:val="22"/>
            <w:szCs w:val="22"/>
          </w:rPr>
          <w:t>liquidação, dissolução, intervenção ou extinção e/ou qualquer outro evento análogo da Eldorado Brasil</w:t>
        </w:r>
        <w:r w:rsidR="00806271">
          <w:rPr>
            <w:rFonts w:ascii="Tahoma" w:hAnsi="Tahoma" w:cs="Tahoma"/>
            <w:sz w:val="22"/>
            <w:szCs w:val="22"/>
          </w:rPr>
          <w:t>,</w:t>
        </w:r>
        <w:r>
          <w:rPr>
            <w:rFonts w:ascii="Tahoma" w:hAnsi="Tahoma" w:cs="Tahoma"/>
            <w:sz w:val="22"/>
            <w:szCs w:val="22"/>
          </w:rPr>
          <w:t xml:space="preserve"> desde que não revertida em até </w:t>
        </w:r>
      </w:ins>
      <w:ins w:id="204" w:author="SF" w:date="2019-08-29T15:22:00Z">
        <w:r w:rsidR="008441EA">
          <w:rPr>
            <w:rFonts w:ascii="Tahoma" w:hAnsi="Tahoma" w:cs="Tahoma"/>
            <w:sz w:val="22"/>
            <w:szCs w:val="22"/>
          </w:rPr>
          <w:t>40</w:t>
        </w:r>
      </w:ins>
      <w:ins w:id="205" w:author="SF" w:date="2019-08-27T20:19:00Z">
        <w:r>
          <w:rPr>
            <w:rFonts w:ascii="Tahoma" w:hAnsi="Tahoma" w:cs="Tahoma"/>
            <w:sz w:val="22"/>
            <w:szCs w:val="22"/>
          </w:rPr>
          <w:t xml:space="preserve"> (</w:t>
        </w:r>
      </w:ins>
      <w:ins w:id="206" w:author="SF" w:date="2019-08-29T15:22:00Z">
        <w:r w:rsidR="008441EA">
          <w:rPr>
            <w:rFonts w:ascii="Tahoma" w:hAnsi="Tahoma" w:cs="Tahoma"/>
            <w:sz w:val="22"/>
            <w:szCs w:val="22"/>
          </w:rPr>
          <w:t>quarenta</w:t>
        </w:r>
      </w:ins>
      <w:ins w:id="207" w:author="SF" w:date="2019-08-27T20:19:00Z">
        <w:r>
          <w:rPr>
            <w:rFonts w:ascii="Tahoma" w:hAnsi="Tahoma" w:cs="Tahoma"/>
            <w:sz w:val="22"/>
            <w:szCs w:val="22"/>
          </w:rPr>
          <w:t>) dias;</w:t>
        </w:r>
      </w:ins>
    </w:p>
    <w:p w14:paraId="23147F27" w14:textId="779BBE3E" w:rsidR="00B43DA9"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b/>
          <w:sz w:val="22"/>
          <w:szCs w:val="22"/>
        </w:rPr>
        <w:t>(a)</w:t>
      </w:r>
      <w:r w:rsidRPr="003B0F5D">
        <w:rPr>
          <w:rFonts w:ascii="Tahoma" w:hAnsi="Tahoma" w:cs="Tahoma"/>
          <w:sz w:val="22"/>
          <w:szCs w:val="22"/>
        </w:rPr>
        <w:t xml:space="preserve"> decretação de falência da Emissora e/ou da Garantidora; </w:t>
      </w:r>
      <w:r w:rsidRPr="003B0F5D">
        <w:rPr>
          <w:rFonts w:ascii="Tahoma" w:hAnsi="Tahoma" w:cs="Tahoma"/>
          <w:b/>
          <w:sz w:val="22"/>
          <w:szCs w:val="22"/>
        </w:rPr>
        <w:t>(b)</w:t>
      </w:r>
      <w:r w:rsidRPr="003B0F5D">
        <w:rPr>
          <w:rFonts w:ascii="Tahoma" w:hAnsi="Tahoma" w:cs="Tahoma"/>
          <w:sz w:val="22"/>
          <w:szCs w:val="22"/>
        </w:rPr>
        <w:t xml:space="preserve"> pedido de autofalência formulado pela Emissora e/ou pela Garantidora; </w:t>
      </w:r>
      <w:r w:rsidRPr="003B0F5D">
        <w:rPr>
          <w:rFonts w:ascii="Tahoma" w:hAnsi="Tahoma" w:cs="Tahoma"/>
          <w:b/>
          <w:sz w:val="22"/>
          <w:szCs w:val="22"/>
        </w:rPr>
        <w:t>(c)</w:t>
      </w:r>
      <w:r w:rsidRPr="003B0F5D">
        <w:rPr>
          <w:rFonts w:ascii="Tahoma" w:hAnsi="Tahoma" w:cs="Tahoma"/>
          <w:sz w:val="22"/>
          <w:szCs w:val="22"/>
        </w:rPr>
        <w:t xml:space="preserve"> pedido de falência da Emissora e/ou da Garantidora,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Emissora e/ou pela Garantidora,</w:t>
      </w:r>
      <w:r w:rsidRPr="003B0F5D">
        <w:rPr>
          <w:rFonts w:ascii="Tahoma" w:eastAsia="Times New Roman" w:hAnsi="Tahoma" w:cs="Tahoma"/>
          <w:noProof/>
          <w:sz w:val="22"/>
          <w:szCs w:val="22"/>
        </w:rPr>
        <w:t xml:space="preserve"> </w:t>
      </w:r>
      <w:r w:rsidRPr="003B0F5D">
        <w:rPr>
          <w:rFonts w:ascii="Tahoma" w:hAnsi="Tahoma" w:cs="Tahoma"/>
          <w:sz w:val="22"/>
          <w:szCs w:val="22"/>
        </w:rPr>
        <w:t xml:space="preserve">independentemente de deferimento do processamento da recuperação ou de sua concessão pelo juiz competente do respectivo pedido; </w:t>
      </w:r>
    </w:p>
    <w:p w14:paraId="2CDE53A6" w14:textId="5279EABF" w:rsidR="00BA3E90" w:rsidRPr="003B0F5D" w:rsidRDefault="00BA3E90" w:rsidP="00B43DA9">
      <w:pPr>
        <w:pStyle w:val="PargrafodaLista"/>
        <w:numPr>
          <w:ilvl w:val="0"/>
          <w:numId w:val="7"/>
        </w:numPr>
        <w:spacing w:after="240" w:line="320" w:lineRule="exact"/>
        <w:ind w:left="1134" w:hanging="1134"/>
        <w:jc w:val="both"/>
        <w:rPr>
          <w:ins w:id="208" w:author="SF" w:date="2019-08-27T20:19:00Z"/>
          <w:rFonts w:ascii="Tahoma" w:hAnsi="Tahoma" w:cs="Tahoma"/>
          <w:sz w:val="22"/>
          <w:szCs w:val="22"/>
        </w:rPr>
      </w:pPr>
      <w:ins w:id="209" w:author="SF" w:date="2019-08-27T20:19:00Z">
        <w:r w:rsidRPr="003B0F5D">
          <w:rPr>
            <w:rFonts w:ascii="Tahoma" w:hAnsi="Tahoma" w:cs="Tahoma"/>
            <w:b/>
            <w:sz w:val="22"/>
            <w:szCs w:val="22"/>
          </w:rPr>
          <w:lastRenderedPageBreak/>
          <w:t>(a)</w:t>
        </w:r>
        <w:r w:rsidRPr="003B0F5D">
          <w:rPr>
            <w:rFonts w:ascii="Tahoma" w:hAnsi="Tahoma" w:cs="Tahoma"/>
            <w:sz w:val="22"/>
            <w:szCs w:val="22"/>
          </w:rPr>
          <w:t xml:space="preserve"> decretação de falência da Eldorado Brasil; </w:t>
        </w:r>
        <w:r w:rsidRPr="003B0F5D">
          <w:rPr>
            <w:rFonts w:ascii="Tahoma" w:hAnsi="Tahoma" w:cs="Tahoma"/>
            <w:b/>
            <w:sz w:val="22"/>
            <w:szCs w:val="22"/>
          </w:rPr>
          <w:t>(b)</w:t>
        </w:r>
        <w:r w:rsidRPr="003B0F5D">
          <w:rPr>
            <w:rFonts w:ascii="Tahoma" w:hAnsi="Tahoma" w:cs="Tahoma"/>
            <w:sz w:val="22"/>
            <w:szCs w:val="22"/>
          </w:rPr>
          <w:t xml:space="preserve"> pedido de autofalência formulado </w:t>
        </w:r>
        <w:r>
          <w:rPr>
            <w:rFonts w:ascii="Tahoma" w:hAnsi="Tahoma" w:cs="Tahoma"/>
            <w:sz w:val="22"/>
            <w:szCs w:val="22"/>
          </w:rPr>
          <w:t xml:space="preserve">pela Eldorado Brasil; </w:t>
        </w:r>
        <w:r w:rsidRPr="009505CE">
          <w:rPr>
            <w:rFonts w:ascii="Tahoma" w:hAnsi="Tahoma" w:cs="Tahoma"/>
            <w:b/>
            <w:bCs/>
            <w:sz w:val="22"/>
            <w:szCs w:val="22"/>
          </w:rPr>
          <w:t>(c)</w:t>
        </w:r>
        <w:r>
          <w:rPr>
            <w:rFonts w:ascii="Tahoma" w:hAnsi="Tahoma" w:cs="Tahoma"/>
            <w:sz w:val="22"/>
            <w:szCs w:val="22"/>
          </w:rPr>
          <w:t xml:space="preserve"> </w:t>
        </w:r>
        <w:r w:rsidRPr="003B0F5D">
          <w:rPr>
            <w:rFonts w:ascii="Tahoma" w:hAnsi="Tahoma" w:cs="Tahoma"/>
            <w:sz w:val="22"/>
            <w:szCs w:val="22"/>
          </w:rPr>
          <w:t>pedido de falência da</w:t>
        </w:r>
        <w:r>
          <w:rPr>
            <w:rFonts w:ascii="Tahoma" w:hAnsi="Tahoma" w:cs="Tahoma"/>
            <w:sz w:val="22"/>
            <w:szCs w:val="22"/>
          </w:rPr>
          <w:t xml:space="preserve"> Eldorado Brasil</w:t>
        </w:r>
        <w:r w:rsidRPr="003B0F5D">
          <w:rPr>
            <w:rFonts w:ascii="Tahoma" w:hAnsi="Tahoma" w:cs="Tahoma"/>
            <w:sz w:val="22"/>
            <w:szCs w:val="22"/>
          </w:rPr>
          <w:t xml:space="preserve">, formulado por terceiros, não elidido no prazo legal; ou </w:t>
        </w:r>
        <w:r w:rsidRPr="003B0F5D">
          <w:rPr>
            <w:rFonts w:ascii="Tahoma" w:hAnsi="Tahoma" w:cs="Tahoma"/>
            <w:b/>
            <w:sz w:val="22"/>
            <w:szCs w:val="22"/>
          </w:rPr>
          <w:t>(d)</w:t>
        </w:r>
        <w:r w:rsidRPr="003B0F5D">
          <w:rPr>
            <w:rFonts w:ascii="Tahoma" w:hAnsi="Tahoma" w:cs="Tahoma"/>
            <w:sz w:val="22"/>
            <w:szCs w:val="22"/>
          </w:rPr>
          <w:t xml:space="preserve"> pedido de recuperação judicial e/ou extrajudicial formulado pela Eldorado Brasil,</w:t>
        </w:r>
        <w:r w:rsidRPr="003B0F5D">
          <w:rPr>
            <w:rFonts w:ascii="Tahoma" w:eastAsia="Times New Roman" w:hAnsi="Tahoma" w:cs="Tahoma"/>
            <w:noProof/>
            <w:sz w:val="22"/>
            <w:szCs w:val="22"/>
          </w:rPr>
          <w:t xml:space="preserve"> </w:t>
        </w:r>
        <w:r w:rsidRPr="003B0F5D">
          <w:rPr>
            <w:rFonts w:ascii="Tahoma" w:hAnsi="Tahoma" w:cs="Tahoma"/>
            <w:sz w:val="22"/>
            <w:szCs w:val="22"/>
          </w:rPr>
          <w:t>independentemente de deferimento do processamento da recuperação ou de sua concessão pelo juiz competente do respectivo pedido</w:t>
        </w:r>
        <w:r>
          <w:rPr>
            <w:rFonts w:ascii="Tahoma" w:hAnsi="Tahoma" w:cs="Tahoma"/>
            <w:sz w:val="22"/>
            <w:szCs w:val="22"/>
          </w:rPr>
          <w:t xml:space="preserve">; </w:t>
        </w:r>
        <w:r w:rsidR="00806271">
          <w:rPr>
            <w:rFonts w:ascii="Tahoma" w:hAnsi="Tahoma" w:cs="Tahoma"/>
            <w:sz w:val="22"/>
            <w:szCs w:val="22"/>
          </w:rPr>
          <w:t xml:space="preserve">em qualquer caso </w:t>
        </w:r>
        <w:r>
          <w:rPr>
            <w:rFonts w:ascii="Tahoma" w:hAnsi="Tahoma" w:cs="Tahoma"/>
            <w:sz w:val="22"/>
            <w:szCs w:val="22"/>
          </w:rPr>
          <w:t>desde que</w:t>
        </w:r>
        <w:r w:rsidR="00806271">
          <w:rPr>
            <w:rFonts w:ascii="Tahoma" w:hAnsi="Tahoma" w:cs="Tahoma"/>
            <w:sz w:val="22"/>
            <w:szCs w:val="22"/>
          </w:rPr>
          <w:t xml:space="preserve"> tal situação não seja sanada em um prazo de </w:t>
        </w:r>
        <w:r>
          <w:rPr>
            <w:rFonts w:ascii="Tahoma" w:hAnsi="Tahoma" w:cs="Tahoma"/>
            <w:sz w:val="22"/>
            <w:szCs w:val="22"/>
          </w:rPr>
          <w:t xml:space="preserve">até </w:t>
        </w:r>
      </w:ins>
      <w:ins w:id="210" w:author="SF" w:date="2019-08-29T15:23:00Z">
        <w:r w:rsidR="008441EA">
          <w:rPr>
            <w:rFonts w:ascii="Tahoma" w:hAnsi="Tahoma" w:cs="Tahoma"/>
            <w:sz w:val="22"/>
            <w:szCs w:val="22"/>
          </w:rPr>
          <w:t>40</w:t>
        </w:r>
      </w:ins>
      <w:ins w:id="211" w:author="SF" w:date="2019-08-27T20:19:00Z">
        <w:r w:rsidR="00322EB0">
          <w:rPr>
            <w:rFonts w:ascii="Tahoma" w:hAnsi="Tahoma" w:cs="Tahoma"/>
            <w:sz w:val="22"/>
            <w:szCs w:val="22"/>
          </w:rPr>
          <w:t xml:space="preserve"> (</w:t>
        </w:r>
      </w:ins>
      <w:ins w:id="212" w:author="SF" w:date="2019-08-29T15:23:00Z">
        <w:r w:rsidR="008441EA">
          <w:rPr>
            <w:rFonts w:ascii="Tahoma" w:hAnsi="Tahoma" w:cs="Tahoma"/>
            <w:sz w:val="22"/>
            <w:szCs w:val="22"/>
          </w:rPr>
          <w:t>quarenta</w:t>
        </w:r>
      </w:ins>
      <w:ins w:id="213" w:author="SF" w:date="2019-08-27T20:19:00Z">
        <w:r w:rsidR="00322EB0">
          <w:rPr>
            <w:rFonts w:ascii="Tahoma" w:hAnsi="Tahoma" w:cs="Tahoma"/>
            <w:sz w:val="22"/>
            <w:szCs w:val="22"/>
          </w:rPr>
          <w:t>)</w:t>
        </w:r>
        <w:r>
          <w:rPr>
            <w:rFonts w:ascii="Tahoma" w:hAnsi="Tahoma" w:cs="Tahoma"/>
            <w:sz w:val="22"/>
            <w:szCs w:val="22"/>
          </w:rPr>
          <w:t xml:space="preserve"> dias</w:t>
        </w:r>
        <w:r w:rsidRPr="003B0F5D">
          <w:rPr>
            <w:rFonts w:ascii="Tahoma" w:hAnsi="Tahoma" w:cs="Tahoma"/>
            <w:sz w:val="22"/>
            <w:szCs w:val="22"/>
          </w:rPr>
          <w:t>;</w:t>
        </w:r>
        <w:r>
          <w:rPr>
            <w:rFonts w:ascii="Tahoma" w:hAnsi="Tahoma" w:cs="Tahoma"/>
            <w:sz w:val="22"/>
            <w:szCs w:val="22"/>
          </w:rPr>
          <w:t xml:space="preserve"> </w:t>
        </w:r>
      </w:ins>
    </w:p>
    <w:p w14:paraId="645EBA8F"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utilização dos recursos captados com a Emissão para propósito distinto daquele estabelecido nesta Escritura de Emissão; </w:t>
      </w:r>
    </w:p>
    <w:p w14:paraId="2127DB70" w14:textId="3DB6585E"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transformação da forma societária da Emissora de sociedade por ações para qualquer outro tipo societário, nos termos dos artigos 220 a 222 da Lei das Sociedades por Ações</w:t>
      </w:r>
      <w:ins w:id="214" w:author="SF" w:date="2019-08-29T15:23:00Z">
        <w:r w:rsidR="008441EA">
          <w:rPr>
            <w:rFonts w:ascii="Tahoma" w:hAnsi="Tahoma" w:cs="Tahoma"/>
            <w:sz w:val="22"/>
            <w:szCs w:val="22"/>
          </w:rPr>
          <w:t>, sem a prévia anuência dos Debenturistas</w:t>
        </w:r>
      </w:ins>
      <w:r w:rsidRPr="003B0F5D">
        <w:rPr>
          <w:rFonts w:ascii="Tahoma" w:hAnsi="Tahoma" w:cs="Tahoma"/>
          <w:sz w:val="22"/>
          <w:szCs w:val="22"/>
        </w:rPr>
        <w:t xml:space="preserve">; </w:t>
      </w:r>
    </w:p>
    <w:p w14:paraId="111A2936" w14:textId="486A9C5A"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vencimento antecipado de </w:t>
      </w:r>
      <w:r>
        <w:rPr>
          <w:rFonts w:ascii="Tahoma" w:hAnsi="Tahoma" w:cs="Tahoma"/>
          <w:sz w:val="22"/>
          <w:szCs w:val="22"/>
        </w:rPr>
        <w:t>qualquer Dívida Financeira</w:t>
      </w:r>
      <w:r w:rsidRPr="003B0F5D">
        <w:rPr>
          <w:rFonts w:ascii="Tahoma" w:hAnsi="Tahoma" w:cs="Tahoma"/>
          <w:sz w:val="22"/>
          <w:szCs w:val="22"/>
        </w:rPr>
        <w:t xml:space="preserve"> da Garantidora, em valor individual ou agregado, superior a </w:t>
      </w:r>
      <w:del w:id="215" w:author="SF" w:date="2019-08-29T15:24:00Z">
        <w:r w:rsidDel="008441EA">
          <w:rPr>
            <w:rFonts w:ascii="Tahoma" w:hAnsi="Tahoma" w:cs="Tahoma"/>
            <w:sz w:val="22"/>
            <w:szCs w:val="22"/>
          </w:rPr>
          <w:delText>[</w:delText>
        </w:r>
        <w:r w:rsidRPr="00026A9D" w:rsidDel="008441EA">
          <w:rPr>
            <w:rFonts w:ascii="Tahoma" w:hAnsi="Tahoma"/>
            <w:sz w:val="22"/>
          </w:rPr>
          <w:delText>R</w:delText>
        </w:r>
        <w:r w:rsidRPr="00C56EE6" w:rsidDel="008441EA">
          <w:rPr>
            <w:rFonts w:ascii="Tahoma" w:hAnsi="Tahoma" w:cs="Tahoma"/>
            <w:sz w:val="22"/>
            <w:szCs w:val="22"/>
          </w:rPr>
          <w:delText>$</w:delText>
        </w:r>
        <w:r w:rsidDel="008441EA">
          <w:rPr>
            <w:rFonts w:ascii="Tahoma" w:hAnsi="Tahoma" w:cs="Tahoma"/>
            <w:sz w:val="22"/>
            <w:szCs w:val="22"/>
          </w:rPr>
          <w:delText xml:space="preserve"> </w:delText>
        </w:r>
        <w:r w:rsidRPr="00C56EE6" w:rsidDel="008441EA">
          <w:rPr>
            <w:rFonts w:ascii="Tahoma" w:hAnsi="Tahoma" w:cs="Tahoma"/>
            <w:sz w:val="22"/>
            <w:szCs w:val="22"/>
          </w:rPr>
          <w:delText>2</w:delText>
        </w:r>
      </w:del>
      <w:ins w:id="216" w:author="SF" w:date="2019-08-29T15:24:00Z">
        <w:r w:rsidR="008441EA">
          <w:rPr>
            <w:rFonts w:ascii="Tahoma" w:hAnsi="Tahoma" w:cs="Tahoma"/>
            <w:sz w:val="22"/>
            <w:szCs w:val="22"/>
          </w:rPr>
          <w:t>US$ 1</w:t>
        </w:r>
      </w:ins>
      <w:r w:rsidRPr="00C56EE6">
        <w:rPr>
          <w:rFonts w:ascii="Tahoma" w:hAnsi="Tahoma" w:cs="Tahoma"/>
          <w:sz w:val="22"/>
          <w:szCs w:val="22"/>
        </w:rPr>
        <w:t>00</w:t>
      </w:r>
      <w:r w:rsidRPr="00026A9D">
        <w:rPr>
          <w:rFonts w:ascii="Tahoma" w:hAnsi="Tahoma"/>
          <w:sz w:val="22"/>
        </w:rPr>
        <w:t>.000.000,00</w:t>
      </w:r>
      <w:del w:id="217" w:author="SF" w:date="2019-08-29T15:24:00Z">
        <w:r w:rsidRPr="00026A9D" w:rsidDel="008441EA">
          <w:rPr>
            <w:rFonts w:ascii="Tahoma" w:hAnsi="Tahoma"/>
            <w:sz w:val="22"/>
          </w:rPr>
          <w:delText>]</w:delText>
        </w:r>
      </w:del>
      <w:r w:rsidRPr="00026A9D">
        <w:rPr>
          <w:rFonts w:ascii="Tahoma" w:hAnsi="Tahoma"/>
          <w:sz w:val="22"/>
        </w:rPr>
        <w:t xml:space="preserve"> </w:t>
      </w:r>
      <w:r w:rsidRPr="000B22B3">
        <w:rPr>
          <w:rFonts w:ascii="Tahoma" w:hAnsi="Tahoma" w:cs="Tahoma"/>
          <w:sz w:val="22"/>
          <w:szCs w:val="22"/>
        </w:rPr>
        <w:t>(</w:t>
      </w:r>
      <w:del w:id="218" w:author="SF" w:date="2019-08-29T15:24:00Z">
        <w:r w:rsidRPr="000B22B3" w:rsidDel="008441EA">
          <w:rPr>
            <w:rFonts w:ascii="Tahoma" w:hAnsi="Tahoma" w:cs="Tahoma"/>
            <w:sz w:val="22"/>
            <w:szCs w:val="22"/>
          </w:rPr>
          <w:delText>duzentos</w:delText>
        </w:r>
        <w:r w:rsidRPr="00026A9D" w:rsidDel="008441EA">
          <w:rPr>
            <w:rFonts w:ascii="Tahoma" w:hAnsi="Tahoma"/>
            <w:sz w:val="22"/>
          </w:rPr>
          <w:delText xml:space="preserve"> </w:delText>
        </w:r>
      </w:del>
      <w:ins w:id="219" w:author="SF" w:date="2019-08-29T15:24:00Z">
        <w:r w:rsidR="008441EA">
          <w:rPr>
            <w:rFonts w:ascii="Tahoma" w:hAnsi="Tahoma" w:cs="Tahoma"/>
            <w:sz w:val="22"/>
            <w:szCs w:val="22"/>
          </w:rPr>
          <w:t>cem</w:t>
        </w:r>
        <w:r w:rsidR="008441EA" w:rsidRPr="00026A9D">
          <w:rPr>
            <w:rFonts w:ascii="Tahoma" w:hAnsi="Tahoma"/>
            <w:sz w:val="22"/>
          </w:rPr>
          <w:t xml:space="preserve"> </w:t>
        </w:r>
      </w:ins>
      <w:r w:rsidRPr="00026A9D">
        <w:rPr>
          <w:rFonts w:ascii="Tahoma" w:hAnsi="Tahoma"/>
          <w:sz w:val="22"/>
        </w:rPr>
        <w:t xml:space="preserve">milhões de </w:t>
      </w:r>
      <w:del w:id="220" w:author="SF" w:date="2019-08-29T15:24:00Z">
        <w:r w:rsidRPr="00026A9D" w:rsidDel="008441EA">
          <w:rPr>
            <w:rFonts w:ascii="Tahoma" w:hAnsi="Tahoma"/>
            <w:sz w:val="22"/>
          </w:rPr>
          <w:delText>reais</w:delText>
        </w:r>
      </w:del>
      <w:ins w:id="221" w:author="SF" w:date="2019-08-29T15:24:00Z">
        <w:r w:rsidR="008441EA">
          <w:rPr>
            <w:rFonts w:ascii="Tahoma" w:hAnsi="Tahoma"/>
            <w:sz w:val="22"/>
          </w:rPr>
          <w:t>dólares americanos</w:t>
        </w:r>
      </w:ins>
      <w:r w:rsidRPr="000B22B3">
        <w:rPr>
          <w:rFonts w:ascii="Tahoma" w:hAnsi="Tahoma" w:cs="Tahoma"/>
          <w:sz w:val="22"/>
          <w:szCs w:val="22"/>
        </w:rPr>
        <w:t>)</w:t>
      </w:r>
      <w:del w:id="222" w:author="SF" w:date="2019-08-29T15:24:00Z">
        <w:r w:rsidDel="008441EA">
          <w:rPr>
            <w:rFonts w:ascii="Tahoma" w:hAnsi="Tahoma" w:cs="Tahoma"/>
            <w:sz w:val="22"/>
            <w:szCs w:val="22"/>
          </w:rPr>
          <w:delText>]</w:delText>
        </w:r>
      </w:del>
      <w:r w:rsidRPr="003B0F5D">
        <w:rPr>
          <w:rFonts w:ascii="Tahoma" w:hAnsi="Tahoma" w:cs="Tahoma"/>
          <w:sz w:val="22"/>
          <w:szCs w:val="22"/>
        </w:rPr>
        <w:t>, ou seu equivalente em outras moedas;</w:t>
      </w:r>
      <w:r>
        <w:rPr>
          <w:rFonts w:ascii="Tahoma" w:hAnsi="Tahoma" w:cs="Tahoma"/>
          <w:sz w:val="22"/>
          <w:szCs w:val="22"/>
        </w:rPr>
        <w:t xml:space="preserve"> [</w:t>
      </w:r>
      <w:r w:rsidRPr="00026A9D">
        <w:rPr>
          <w:rFonts w:ascii="Tahoma" w:hAnsi="Tahoma" w:cs="Tahoma"/>
          <w:sz w:val="22"/>
          <w:szCs w:val="22"/>
          <w:highlight w:val="yellow"/>
        </w:rPr>
        <w:t xml:space="preserve">NOTA: </w:t>
      </w:r>
      <w:proofErr w:type="spellStart"/>
      <w:r w:rsidRPr="00026A9D">
        <w:rPr>
          <w:rFonts w:ascii="Tahoma" w:hAnsi="Tahoma" w:cs="Tahoma"/>
          <w:sz w:val="22"/>
          <w:szCs w:val="22"/>
          <w:highlight w:val="yellow"/>
        </w:rPr>
        <w:t>Threshold</w:t>
      </w:r>
      <w:proofErr w:type="spellEnd"/>
      <w:r w:rsidRPr="00026A9D">
        <w:rPr>
          <w:rFonts w:ascii="Tahoma" w:hAnsi="Tahoma" w:cs="Tahoma"/>
          <w:sz w:val="22"/>
          <w:szCs w:val="22"/>
          <w:highlight w:val="yellow"/>
        </w:rPr>
        <w:t xml:space="preserve"> sob confirmação do IBBA</w:t>
      </w:r>
      <w:r>
        <w:rPr>
          <w:rFonts w:ascii="Tahoma" w:hAnsi="Tahoma" w:cs="Tahoma"/>
          <w:sz w:val="22"/>
          <w:szCs w:val="22"/>
        </w:rPr>
        <w:t>]</w:t>
      </w:r>
    </w:p>
    <w:p w14:paraId="293D3A76" w14:textId="35B825A2" w:rsidR="00322EB0" w:rsidRDefault="00322EB0" w:rsidP="00B43DA9">
      <w:pPr>
        <w:pStyle w:val="PargrafodaLista"/>
        <w:numPr>
          <w:ilvl w:val="0"/>
          <w:numId w:val="7"/>
        </w:numPr>
        <w:spacing w:after="240" w:line="320" w:lineRule="exact"/>
        <w:ind w:left="1134" w:hanging="1134"/>
        <w:jc w:val="both"/>
        <w:rPr>
          <w:ins w:id="223" w:author="SF" w:date="2019-08-27T20:19:00Z"/>
          <w:rFonts w:ascii="Tahoma" w:hAnsi="Tahoma" w:cs="Tahoma"/>
          <w:sz w:val="22"/>
          <w:szCs w:val="22"/>
        </w:rPr>
      </w:pPr>
      <w:ins w:id="224" w:author="SF" w:date="2019-08-27T20:19:00Z">
        <w:r w:rsidRPr="003B0F5D">
          <w:rPr>
            <w:rFonts w:ascii="Tahoma" w:hAnsi="Tahoma" w:cs="Tahoma"/>
            <w:sz w:val="22"/>
            <w:szCs w:val="22"/>
          </w:rPr>
          <w:t xml:space="preserve">vencimento antecipado de quaisquer </w:t>
        </w:r>
        <w:r>
          <w:rPr>
            <w:rFonts w:ascii="Tahoma" w:hAnsi="Tahoma" w:cs="Tahoma"/>
            <w:sz w:val="22"/>
            <w:szCs w:val="22"/>
          </w:rPr>
          <w:t xml:space="preserve">obrigações pecuniárias da Eldorado, incluindo </w:t>
        </w:r>
        <w:r w:rsidRPr="003B0F5D">
          <w:rPr>
            <w:rFonts w:ascii="Tahoma" w:hAnsi="Tahoma" w:cs="Tahoma"/>
            <w:sz w:val="22"/>
            <w:szCs w:val="22"/>
          </w:rPr>
          <w:t>empréstimos, financiamentos ou operações de dívida ou financeiras (“</w:t>
        </w:r>
        <w:r w:rsidRPr="003B0F5D">
          <w:rPr>
            <w:rFonts w:ascii="Tahoma" w:hAnsi="Tahoma" w:cs="Tahoma"/>
            <w:sz w:val="22"/>
            <w:szCs w:val="22"/>
            <w:u w:val="single"/>
          </w:rPr>
          <w:t>Dívida Financeira</w:t>
        </w:r>
        <w:r w:rsidRPr="003B0F5D">
          <w:rPr>
            <w:rFonts w:ascii="Tahoma" w:hAnsi="Tahoma" w:cs="Tahoma"/>
            <w:sz w:val="22"/>
            <w:szCs w:val="22"/>
          </w:rPr>
          <w:t xml:space="preserve">”) da </w:t>
        </w:r>
        <w:r>
          <w:rPr>
            <w:rFonts w:ascii="Tahoma" w:hAnsi="Tahoma" w:cs="Tahoma"/>
            <w:sz w:val="22"/>
            <w:szCs w:val="22"/>
          </w:rPr>
          <w:t>Eldorado Brasil, em valor individual ou agregado, superior a [</w:t>
        </w:r>
        <w:r w:rsidRPr="00C56EE6">
          <w:rPr>
            <w:rFonts w:ascii="Tahoma" w:hAnsi="Tahoma" w:cs="Tahoma"/>
            <w:sz w:val="22"/>
            <w:szCs w:val="22"/>
          </w:rPr>
          <w:t xml:space="preserve">R$ </w:t>
        </w:r>
        <w:r w:rsidRPr="00026A9D">
          <w:rPr>
            <w:rFonts w:ascii="Tahoma" w:hAnsi="Tahoma" w:cs="Tahoma"/>
            <w:sz w:val="22"/>
            <w:szCs w:val="22"/>
          </w:rPr>
          <w:t>100</w:t>
        </w:r>
        <w:r w:rsidRPr="00C56EE6">
          <w:rPr>
            <w:rFonts w:ascii="Tahoma" w:hAnsi="Tahoma" w:cs="Tahoma"/>
            <w:sz w:val="22"/>
            <w:szCs w:val="22"/>
          </w:rPr>
          <w:t>.000.000,00 (</w:t>
        </w:r>
        <w:r w:rsidRPr="00026A9D">
          <w:rPr>
            <w:rFonts w:ascii="Tahoma" w:hAnsi="Tahoma" w:cs="Tahoma"/>
            <w:sz w:val="22"/>
            <w:szCs w:val="22"/>
          </w:rPr>
          <w:t>cem</w:t>
        </w:r>
        <w:r w:rsidRPr="00C56EE6">
          <w:rPr>
            <w:rFonts w:ascii="Tahoma" w:hAnsi="Tahoma" w:cs="Tahoma"/>
            <w:sz w:val="22"/>
            <w:szCs w:val="22"/>
          </w:rPr>
          <w:t xml:space="preserve"> milhões de reais)</w:t>
        </w:r>
        <w:r>
          <w:rPr>
            <w:rFonts w:ascii="Tahoma" w:hAnsi="Tahoma" w:cs="Tahoma"/>
            <w:sz w:val="22"/>
            <w:szCs w:val="22"/>
          </w:rPr>
          <w:t>],</w:t>
        </w:r>
        <w:r w:rsidRPr="00F715AA">
          <w:rPr>
            <w:rFonts w:ascii="Tahoma" w:hAnsi="Tahoma" w:cs="Tahoma"/>
            <w:sz w:val="22"/>
            <w:szCs w:val="22"/>
          </w:rPr>
          <w:t xml:space="preserve"> </w:t>
        </w:r>
        <w:r w:rsidRPr="003B0F5D">
          <w:rPr>
            <w:rFonts w:ascii="Tahoma" w:hAnsi="Tahoma" w:cs="Tahoma"/>
            <w:sz w:val="22"/>
            <w:szCs w:val="22"/>
          </w:rPr>
          <w:t>ou seu equivalente em outras moedas</w:t>
        </w:r>
        <w:r>
          <w:rPr>
            <w:rFonts w:ascii="Tahoma" w:hAnsi="Tahoma" w:cs="Tahoma"/>
            <w:sz w:val="22"/>
            <w:szCs w:val="22"/>
          </w:rPr>
          <w:t>, exceto pelo vencimento antecipado da dívida existente no âmbito da Escritura da 2ª Emissão de Debêntures da Eldorado Brasil, celebrada pela Eldorado Brasil, Pentágono S.A. Distribuidora de Títulos e Valores Mobiliários e J&amp;F em 29 de novembro de 2012, conforme aditada de tempos em tempos (“</w:t>
        </w:r>
        <w:r w:rsidRPr="00822E17">
          <w:rPr>
            <w:rFonts w:ascii="Tahoma" w:hAnsi="Tahoma" w:cs="Tahoma"/>
            <w:sz w:val="22"/>
            <w:szCs w:val="22"/>
            <w:u w:val="single"/>
          </w:rPr>
          <w:t>Deb</w:t>
        </w:r>
        <w:r>
          <w:rPr>
            <w:rFonts w:ascii="Tahoma" w:hAnsi="Tahoma" w:cs="Tahoma"/>
            <w:sz w:val="22"/>
            <w:szCs w:val="22"/>
            <w:u w:val="single"/>
          </w:rPr>
          <w:t>ê</w:t>
        </w:r>
        <w:r w:rsidRPr="00822E17">
          <w:rPr>
            <w:rFonts w:ascii="Tahoma" w:hAnsi="Tahoma" w:cs="Tahoma"/>
            <w:sz w:val="22"/>
            <w:szCs w:val="22"/>
            <w:u w:val="single"/>
          </w:rPr>
          <w:t>nture Eldorado</w:t>
        </w:r>
        <w:r>
          <w:rPr>
            <w:rFonts w:ascii="Tahoma" w:hAnsi="Tahoma" w:cs="Tahoma"/>
            <w:sz w:val="22"/>
            <w:szCs w:val="22"/>
          </w:rPr>
          <w:t xml:space="preserve">”), em decorrência exclusivamente da não obtenção de </w:t>
        </w:r>
        <w:proofErr w:type="spellStart"/>
        <w:r w:rsidRPr="00822E17">
          <w:rPr>
            <w:rFonts w:ascii="Tahoma" w:hAnsi="Tahoma" w:cs="Tahoma"/>
            <w:i/>
            <w:sz w:val="22"/>
            <w:szCs w:val="22"/>
          </w:rPr>
          <w:t>waiver</w:t>
        </w:r>
        <w:proofErr w:type="spellEnd"/>
        <w:r>
          <w:rPr>
            <w:rFonts w:ascii="Tahoma" w:hAnsi="Tahoma" w:cs="Tahoma"/>
            <w:sz w:val="22"/>
            <w:szCs w:val="22"/>
          </w:rPr>
          <w:t xml:space="preserve"> pelo descumprimento, pela Eldorado, das obrigações financeiras constantes da cláusula [--] da Debênture Eldorado, e desde que </w:t>
        </w:r>
        <w:r w:rsidRPr="007E1194">
          <w:rPr>
            <w:rFonts w:ascii="Tahoma" w:hAnsi="Tahoma" w:cs="Tahoma"/>
            <w:b/>
            <w:bCs/>
            <w:sz w:val="22"/>
            <w:szCs w:val="22"/>
          </w:rPr>
          <w:t>(a)</w:t>
        </w:r>
        <w:r>
          <w:rPr>
            <w:rFonts w:ascii="Tahoma" w:hAnsi="Tahoma" w:cs="Tahoma"/>
            <w:sz w:val="22"/>
            <w:szCs w:val="22"/>
          </w:rPr>
          <w:t xml:space="preserve"> o referido vencimento antecipado da Debênture Eldorado acarrete em efeito adverso à situação da Companhia </w:t>
        </w:r>
        <w:r w:rsidRPr="00FC4432">
          <w:rPr>
            <w:rFonts w:ascii="Tahoma" w:hAnsi="Tahoma" w:cs="Tahoma"/>
            <w:sz w:val="22"/>
            <w:szCs w:val="22"/>
          </w:rPr>
          <w:t>(financeira ou de outra natureza)</w:t>
        </w:r>
        <w:r>
          <w:rPr>
            <w:rFonts w:ascii="Tahoma" w:hAnsi="Tahoma" w:cs="Tahoma"/>
            <w:sz w:val="22"/>
            <w:szCs w:val="22"/>
          </w:rPr>
          <w:t>, impacte qualquer outra Dívida Financeira da Eldorado Brasil ou de suas subsidiárias, ou, ainda</w:t>
        </w:r>
        <w:r w:rsidRPr="00322EB0">
          <w:rPr>
            <w:rFonts w:ascii="Tahoma" w:hAnsi="Tahoma" w:cs="Tahoma"/>
            <w:b/>
            <w:bCs/>
            <w:sz w:val="22"/>
            <w:szCs w:val="22"/>
          </w:rPr>
          <w:t xml:space="preserve"> </w:t>
        </w:r>
        <w:r>
          <w:rPr>
            <w:rFonts w:ascii="Tahoma" w:hAnsi="Tahoma" w:cs="Tahoma"/>
            <w:sz w:val="22"/>
            <w:szCs w:val="22"/>
          </w:rPr>
          <w:t xml:space="preserve">acarrete em vencimento antecipado de qualquer outra Dívida Financeira da Eldorado Brasil ou de suas subsidiárias; e </w:t>
        </w:r>
        <w:r w:rsidRPr="007E1194">
          <w:rPr>
            <w:rFonts w:ascii="Tahoma" w:hAnsi="Tahoma" w:cs="Tahoma"/>
            <w:b/>
            <w:bCs/>
            <w:sz w:val="22"/>
            <w:szCs w:val="22"/>
          </w:rPr>
          <w:t>(b)</w:t>
        </w:r>
        <w:r>
          <w:rPr>
            <w:rFonts w:cs="Tahoma"/>
            <w:szCs w:val="22"/>
          </w:rPr>
          <w:t xml:space="preserve"> </w:t>
        </w:r>
        <w:r w:rsidR="00E25020">
          <w:rPr>
            <w:rFonts w:ascii="Tahoma" w:hAnsi="Tahoma" w:cs="Tahoma"/>
            <w:sz w:val="22"/>
            <w:szCs w:val="22"/>
          </w:rPr>
          <w:t>o referido vencimento antecipado n</w:t>
        </w:r>
        <w:r w:rsidRPr="007E1194">
          <w:rPr>
            <w:rFonts w:ascii="Tahoma" w:hAnsi="Tahoma" w:cs="Tahoma"/>
            <w:sz w:val="22"/>
            <w:szCs w:val="22"/>
          </w:rPr>
          <w:t xml:space="preserve">ão seja revertido em até </w:t>
        </w:r>
      </w:ins>
      <w:ins w:id="225" w:author="SF" w:date="2019-08-29T15:25:00Z">
        <w:r w:rsidR="008441EA">
          <w:rPr>
            <w:rFonts w:ascii="Tahoma" w:hAnsi="Tahoma" w:cs="Tahoma"/>
            <w:sz w:val="22"/>
            <w:szCs w:val="22"/>
          </w:rPr>
          <w:t>40 (quarenta)</w:t>
        </w:r>
      </w:ins>
      <w:ins w:id="226" w:author="SF" w:date="2019-08-27T20:19:00Z">
        <w:r w:rsidRPr="007E1194">
          <w:rPr>
            <w:rFonts w:ascii="Tahoma" w:hAnsi="Tahoma" w:cs="Tahoma"/>
            <w:sz w:val="22"/>
            <w:szCs w:val="22"/>
          </w:rPr>
          <w:t xml:space="preserve"> dias</w:t>
        </w:r>
        <w:r w:rsidRPr="00E81DC5">
          <w:rPr>
            <w:rFonts w:cs="Tahoma"/>
            <w:szCs w:val="22"/>
          </w:rPr>
          <w:t xml:space="preserve">; </w:t>
        </w:r>
        <w:r w:rsidRPr="00822E17">
          <w:rPr>
            <w:rFonts w:ascii="Tahoma" w:hAnsi="Tahoma" w:cs="Tahoma"/>
            <w:sz w:val="22"/>
            <w:szCs w:val="22"/>
          </w:rPr>
          <w:t>[</w:t>
        </w:r>
        <w:r w:rsidRPr="00822E17">
          <w:rPr>
            <w:rFonts w:ascii="Tahoma" w:hAnsi="Tahoma" w:cs="Tahoma"/>
            <w:sz w:val="22"/>
            <w:szCs w:val="22"/>
            <w:highlight w:val="yellow"/>
          </w:rPr>
          <w:t xml:space="preserve">NOTA: </w:t>
        </w:r>
        <w:proofErr w:type="spellStart"/>
        <w:r w:rsidRPr="00822E17">
          <w:rPr>
            <w:rFonts w:ascii="Tahoma" w:hAnsi="Tahoma" w:cs="Tahoma"/>
            <w:sz w:val="22"/>
            <w:szCs w:val="22"/>
            <w:highlight w:val="yellow"/>
          </w:rPr>
          <w:t>Threshold</w:t>
        </w:r>
        <w:proofErr w:type="spellEnd"/>
        <w:r w:rsidRPr="00822E17">
          <w:rPr>
            <w:rFonts w:ascii="Tahoma" w:hAnsi="Tahoma" w:cs="Tahoma"/>
            <w:sz w:val="22"/>
            <w:szCs w:val="22"/>
            <w:highlight w:val="yellow"/>
          </w:rPr>
          <w:t xml:space="preserve"> sob confirmação do IBBA</w:t>
        </w:r>
        <w:r w:rsidRPr="00822E17">
          <w:rPr>
            <w:rFonts w:ascii="Tahoma" w:hAnsi="Tahoma" w:cs="Tahoma"/>
            <w:sz w:val="22"/>
            <w:szCs w:val="22"/>
          </w:rPr>
          <w:t>]</w:t>
        </w:r>
        <w:r w:rsidRPr="00DE7D07">
          <w:rPr>
            <w:rFonts w:ascii="Tahoma" w:hAnsi="Tahoma" w:cs="Tahoma"/>
            <w:sz w:val="22"/>
            <w:szCs w:val="22"/>
          </w:rPr>
          <w:t xml:space="preserve"> </w:t>
        </w:r>
        <w:r>
          <w:rPr>
            <w:rFonts w:ascii="Tahoma" w:hAnsi="Tahoma" w:cs="Tahoma"/>
            <w:sz w:val="22"/>
            <w:szCs w:val="22"/>
          </w:rPr>
          <w:t>[</w:t>
        </w:r>
        <w:r w:rsidRPr="00822E17">
          <w:rPr>
            <w:rFonts w:ascii="Tahoma" w:hAnsi="Tahoma" w:cs="Tahoma"/>
            <w:b/>
            <w:i/>
            <w:sz w:val="22"/>
            <w:szCs w:val="22"/>
          </w:rPr>
          <w:t xml:space="preserve">Nota MM: gentileza esclarecer qual é a </w:t>
        </w:r>
        <w:r w:rsidRPr="00822E17">
          <w:rPr>
            <w:rFonts w:ascii="Tahoma" w:hAnsi="Tahoma" w:cs="Tahoma"/>
            <w:b/>
            <w:i/>
            <w:sz w:val="22"/>
            <w:szCs w:val="22"/>
          </w:rPr>
          <w:lastRenderedPageBreak/>
          <w:t>obrigação em default, enviar RCA que delibera sobre a resolução desta questão</w:t>
        </w:r>
        <w:r>
          <w:rPr>
            <w:rFonts w:ascii="Tahoma" w:hAnsi="Tahoma" w:cs="Tahoma"/>
            <w:sz w:val="22"/>
            <w:szCs w:val="22"/>
          </w:rPr>
          <w:t>]</w:t>
        </w:r>
      </w:ins>
    </w:p>
    <w:p w14:paraId="33ABC812" w14:textId="675A8791"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inadimplemento de quaisquer Dívidas Financeiras (ainda que na condição de garantidora), pela Garantidora, em valor individual ou agregado, superior a </w:t>
      </w:r>
      <w:del w:id="227" w:author="SF" w:date="2019-08-29T15:25:00Z">
        <w:r w:rsidDel="008441EA">
          <w:rPr>
            <w:rFonts w:ascii="Tahoma" w:hAnsi="Tahoma" w:cs="Tahoma"/>
            <w:sz w:val="22"/>
            <w:szCs w:val="22"/>
          </w:rPr>
          <w:delText>[</w:delText>
        </w:r>
        <w:r w:rsidRPr="00026A9D" w:rsidDel="008441EA">
          <w:rPr>
            <w:rFonts w:ascii="Tahoma" w:hAnsi="Tahoma"/>
            <w:sz w:val="22"/>
          </w:rPr>
          <w:delText>R</w:delText>
        </w:r>
        <w:r w:rsidRPr="00C56EE6" w:rsidDel="008441EA">
          <w:rPr>
            <w:rFonts w:ascii="Tahoma" w:hAnsi="Tahoma" w:cs="Tahoma"/>
            <w:sz w:val="22"/>
            <w:szCs w:val="22"/>
          </w:rPr>
          <w:delText>$</w:delText>
        </w:r>
      </w:del>
      <w:ins w:id="228" w:author="SF" w:date="2019-08-29T15:25:00Z">
        <w:r w:rsidR="008441EA">
          <w:rPr>
            <w:rFonts w:ascii="Tahoma" w:hAnsi="Tahoma" w:cs="Tahoma"/>
            <w:sz w:val="22"/>
            <w:szCs w:val="22"/>
          </w:rPr>
          <w:t>US$</w:t>
        </w:r>
      </w:ins>
      <w:r>
        <w:rPr>
          <w:rFonts w:ascii="Tahoma" w:hAnsi="Tahoma" w:cs="Tahoma"/>
          <w:sz w:val="22"/>
          <w:szCs w:val="22"/>
        </w:rPr>
        <w:t xml:space="preserve"> </w:t>
      </w:r>
      <w:del w:id="229" w:author="SF" w:date="2019-08-29T15:25:00Z">
        <w:r w:rsidRPr="00C56EE6" w:rsidDel="008441EA">
          <w:rPr>
            <w:rFonts w:ascii="Tahoma" w:hAnsi="Tahoma" w:cs="Tahoma"/>
            <w:sz w:val="22"/>
            <w:szCs w:val="22"/>
          </w:rPr>
          <w:delText>2</w:delText>
        </w:r>
      </w:del>
      <w:ins w:id="230" w:author="SF" w:date="2019-08-29T15:25:00Z">
        <w:r w:rsidR="008441EA">
          <w:rPr>
            <w:rFonts w:ascii="Tahoma" w:hAnsi="Tahoma" w:cs="Tahoma"/>
            <w:sz w:val="22"/>
            <w:szCs w:val="22"/>
          </w:rPr>
          <w:t>1</w:t>
        </w:r>
      </w:ins>
      <w:r w:rsidRPr="00C56EE6">
        <w:rPr>
          <w:rFonts w:ascii="Tahoma" w:hAnsi="Tahoma" w:cs="Tahoma"/>
          <w:sz w:val="22"/>
          <w:szCs w:val="22"/>
        </w:rPr>
        <w:t>00</w:t>
      </w:r>
      <w:r w:rsidRPr="00026A9D">
        <w:rPr>
          <w:rFonts w:ascii="Tahoma" w:hAnsi="Tahoma"/>
          <w:sz w:val="22"/>
        </w:rPr>
        <w:t>.000.000,00</w:t>
      </w:r>
      <w:r w:rsidRPr="00C56EE6">
        <w:rPr>
          <w:rFonts w:ascii="Tahoma" w:hAnsi="Tahoma" w:cs="Tahoma"/>
          <w:sz w:val="22"/>
          <w:szCs w:val="22"/>
        </w:rPr>
        <w:t xml:space="preserve"> (</w:t>
      </w:r>
      <w:del w:id="231" w:author="SF" w:date="2019-08-29T15:25:00Z">
        <w:r w:rsidRPr="00C56EE6" w:rsidDel="008441EA">
          <w:rPr>
            <w:rFonts w:ascii="Tahoma" w:hAnsi="Tahoma" w:cs="Tahoma"/>
            <w:sz w:val="22"/>
            <w:szCs w:val="22"/>
          </w:rPr>
          <w:delText>duzentos</w:delText>
        </w:r>
        <w:r w:rsidRPr="00026A9D" w:rsidDel="008441EA">
          <w:rPr>
            <w:rFonts w:ascii="Tahoma" w:hAnsi="Tahoma"/>
            <w:sz w:val="22"/>
          </w:rPr>
          <w:delText xml:space="preserve"> </w:delText>
        </w:r>
      </w:del>
      <w:ins w:id="232" w:author="SF" w:date="2019-08-29T15:25:00Z">
        <w:r w:rsidR="008441EA">
          <w:rPr>
            <w:rFonts w:ascii="Tahoma" w:hAnsi="Tahoma" w:cs="Tahoma"/>
            <w:sz w:val="22"/>
            <w:szCs w:val="22"/>
          </w:rPr>
          <w:t>cem</w:t>
        </w:r>
        <w:r w:rsidR="008441EA" w:rsidRPr="00026A9D">
          <w:rPr>
            <w:rFonts w:ascii="Tahoma" w:hAnsi="Tahoma"/>
            <w:sz w:val="22"/>
          </w:rPr>
          <w:t xml:space="preserve"> </w:t>
        </w:r>
      </w:ins>
      <w:r w:rsidRPr="00026A9D">
        <w:rPr>
          <w:rFonts w:ascii="Tahoma" w:hAnsi="Tahoma"/>
          <w:sz w:val="22"/>
        </w:rPr>
        <w:t xml:space="preserve">milhões de </w:t>
      </w:r>
      <w:del w:id="233" w:author="SF" w:date="2019-08-29T15:25:00Z">
        <w:r w:rsidRPr="00026A9D" w:rsidDel="008441EA">
          <w:rPr>
            <w:rFonts w:ascii="Tahoma" w:hAnsi="Tahoma"/>
            <w:sz w:val="22"/>
          </w:rPr>
          <w:delText>reais</w:delText>
        </w:r>
      </w:del>
      <w:ins w:id="234" w:author="SF" w:date="2019-08-29T15:25:00Z">
        <w:r w:rsidR="008441EA">
          <w:rPr>
            <w:rFonts w:ascii="Tahoma" w:hAnsi="Tahoma"/>
            <w:sz w:val="22"/>
          </w:rPr>
          <w:t>dólares americanos</w:t>
        </w:r>
      </w:ins>
      <w:r w:rsidRPr="00C56EE6">
        <w:rPr>
          <w:rFonts w:ascii="Tahoma" w:hAnsi="Tahoma" w:cs="Tahoma"/>
          <w:sz w:val="22"/>
          <w:szCs w:val="22"/>
        </w:rPr>
        <w:t>)</w:t>
      </w:r>
      <w:del w:id="235" w:author="SF" w:date="2019-08-29T15:25:00Z">
        <w:r w:rsidDel="008441EA">
          <w:rPr>
            <w:rFonts w:ascii="Tahoma" w:hAnsi="Tahoma" w:cs="Tahoma"/>
            <w:sz w:val="22"/>
            <w:szCs w:val="22"/>
          </w:rPr>
          <w:delText>]</w:delText>
        </w:r>
      </w:del>
      <w:r w:rsidRPr="00C56EE6">
        <w:rPr>
          <w:rFonts w:ascii="Tahoma" w:hAnsi="Tahoma" w:cs="Tahoma"/>
          <w:sz w:val="22"/>
          <w:szCs w:val="22"/>
        </w:rPr>
        <w:t>, ou seu equivalente em outras moedas</w:t>
      </w:r>
      <w:r>
        <w:rPr>
          <w:rFonts w:ascii="Tahoma" w:hAnsi="Tahoma" w:cs="Tahoma"/>
          <w:sz w:val="22"/>
          <w:szCs w:val="22"/>
        </w:rPr>
        <w:t>;</w:t>
      </w:r>
      <w:r w:rsidRPr="003B0F5D">
        <w:rPr>
          <w:rFonts w:ascii="Tahoma" w:hAnsi="Tahoma" w:cs="Tahoma"/>
          <w:sz w:val="22"/>
          <w:szCs w:val="22"/>
        </w:rPr>
        <w:t xml:space="preserve"> exceto se, no prazo previsto no respectivo contrato, ou, em sua falta, no prazo de até </w:t>
      </w:r>
      <w:del w:id="236" w:author="SF" w:date="2019-08-29T15:25:00Z">
        <w:r w:rsidDel="008441EA">
          <w:rPr>
            <w:rFonts w:ascii="Tahoma" w:hAnsi="Tahoma" w:cs="Tahoma"/>
            <w:sz w:val="22"/>
            <w:szCs w:val="22"/>
          </w:rPr>
          <w:delText>[2 (dois)]</w:delText>
        </w:r>
      </w:del>
      <w:ins w:id="237" w:author="SF" w:date="2019-08-29T15:25:00Z">
        <w:r w:rsidR="008441EA">
          <w:rPr>
            <w:rFonts w:ascii="Tahoma" w:hAnsi="Tahoma" w:cs="Tahoma"/>
            <w:sz w:val="22"/>
            <w:szCs w:val="22"/>
          </w:rPr>
          <w:t>5 (cinco)</w:t>
        </w:r>
      </w:ins>
      <w:r w:rsidRPr="003B0F5D">
        <w:rPr>
          <w:rFonts w:ascii="Tahoma" w:hAnsi="Tahoma" w:cs="Tahoma"/>
          <w:sz w:val="22"/>
          <w:szCs w:val="22"/>
        </w:rPr>
        <w:t xml:space="preserve"> Dias Úteis contados da data de sua ocorrência, for validamente comprovado ao Agente Fiduciário que a Dívida Financeira foi integralmente quitada, renovada ou renegociada de modo a impedir sua exigibilidade, nos termos acordados com o credor;</w:t>
      </w:r>
      <w:r>
        <w:rPr>
          <w:rFonts w:ascii="Tahoma" w:hAnsi="Tahoma" w:cs="Tahoma"/>
          <w:sz w:val="22"/>
          <w:szCs w:val="22"/>
        </w:rPr>
        <w:t xml:space="preserve"> [</w:t>
      </w:r>
      <w:r w:rsidRPr="00026A9D">
        <w:rPr>
          <w:rFonts w:ascii="Tahoma" w:hAnsi="Tahoma" w:cs="Tahoma"/>
          <w:sz w:val="22"/>
          <w:szCs w:val="22"/>
          <w:highlight w:val="yellow"/>
        </w:rPr>
        <w:t xml:space="preserve">NOTA: </w:t>
      </w:r>
      <w:proofErr w:type="spellStart"/>
      <w:r w:rsidRPr="00026A9D">
        <w:rPr>
          <w:rFonts w:ascii="Tahoma" w:hAnsi="Tahoma" w:cs="Tahoma"/>
          <w:sz w:val="22"/>
          <w:szCs w:val="22"/>
          <w:highlight w:val="yellow"/>
        </w:rPr>
        <w:t>threshold</w:t>
      </w:r>
      <w:proofErr w:type="spellEnd"/>
      <w:r w:rsidRPr="00026A9D">
        <w:rPr>
          <w:rFonts w:ascii="Tahoma" w:hAnsi="Tahoma" w:cs="Tahoma"/>
          <w:sz w:val="22"/>
          <w:szCs w:val="22"/>
          <w:highlight w:val="yellow"/>
        </w:rPr>
        <w:t xml:space="preserve"> e prazo sob avaliação do IBBA</w:t>
      </w:r>
      <w:r>
        <w:rPr>
          <w:rFonts w:ascii="Tahoma" w:hAnsi="Tahoma" w:cs="Tahoma"/>
          <w:sz w:val="22"/>
          <w:szCs w:val="22"/>
        </w:rPr>
        <w:t>]</w:t>
      </w:r>
    </w:p>
    <w:p w14:paraId="60273101" w14:textId="70C868BB"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bookmarkStart w:id="238" w:name="_Ref514270726"/>
      <w:r>
        <w:rPr>
          <w:rFonts w:ascii="Tahoma" w:hAnsi="Tahoma" w:cs="Tahoma"/>
          <w:sz w:val="22"/>
          <w:szCs w:val="22"/>
        </w:rPr>
        <w:t>caso a Emissora celebre</w:t>
      </w:r>
      <w:r w:rsidRPr="003B0F5D">
        <w:rPr>
          <w:rFonts w:ascii="Tahoma" w:hAnsi="Tahoma" w:cs="Tahoma"/>
          <w:sz w:val="22"/>
          <w:szCs w:val="22"/>
        </w:rPr>
        <w:t xml:space="preserve"> qualquer espécie de empréstimo, adiantamento, mútuo ou outros instrumentos de dívida, sem a prévia e expressa concordância dos Debenturistas, com quaisquer pessoas físicas e jurídicas, nacionais ou estrangeiras, inclusive partes relacionadas, exceto pela celebração de mútuos, empréstimos, adiantamentos ou outros instrumentos de dívida</w:t>
      </w:r>
      <w:r>
        <w:rPr>
          <w:rFonts w:ascii="Tahoma" w:hAnsi="Tahoma" w:cs="Tahoma"/>
          <w:sz w:val="22"/>
          <w:szCs w:val="22"/>
        </w:rPr>
        <w:t xml:space="preserve"> </w:t>
      </w:r>
      <w:r w:rsidRPr="006E7E77">
        <w:rPr>
          <w:rFonts w:ascii="Tahoma" w:hAnsi="Tahoma" w:cs="Tahoma"/>
          <w:sz w:val="22"/>
          <w:szCs w:val="22"/>
        </w:rPr>
        <w:t xml:space="preserve">entre a Emissora </w:t>
      </w:r>
      <w:r w:rsidRPr="00075F15">
        <w:rPr>
          <w:rFonts w:ascii="Tahoma" w:hAnsi="Tahoma" w:cs="Tahoma"/>
          <w:sz w:val="22"/>
          <w:szCs w:val="22"/>
        </w:rPr>
        <w:t>e exclusivamente sociedades do seu grupo econômico (</w:t>
      </w:r>
      <w:proofErr w:type="spellStart"/>
      <w:r w:rsidRPr="00AF4B8F">
        <w:rPr>
          <w:rFonts w:ascii="Tahoma" w:hAnsi="Tahoma" w:cs="Tahoma"/>
          <w:i/>
          <w:sz w:val="22"/>
          <w:szCs w:val="22"/>
        </w:rPr>
        <w:t>intercompany</w:t>
      </w:r>
      <w:proofErr w:type="spellEnd"/>
      <w:r w:rsidRPr="00AF4B8F">
        <w:rPr>
          <w:rFonts w:ascii="Tahoma" w:hAnsi="Tahoma" w:cs="Tahoma"/>
          <w:i/>
          <w:sz w:val="22"/>
          <w:szCs w:val="22"/>
        </w:rPr>
        <w:t xml:space="preserve"> </w:t>
      </w:r>
      <w:proofErr w:type="spellStart"/>
      <w:r w:rsidRPr="00AF4B8F">
        <w:rPr>
          <w:rFonts w:ascii="Tahoma" w:hAnsi="Tahoma" w:cs="Tahoma"/>
          <w:i/>
          <w:sz w:val="22"/>
          <w:szCs w:val="22"/>
        </w:rPr>
        <w:t>loans</w:t>
      </w:r>
      <w:proofErr w:type="spellEnd"/>
      <w:r w:rsidRPr="00AF4B8F">
        <w:rPr>
          <w:rFonts w:ascii="Tahoma" w:hAnsi="Tahoma" w:cs="Tahoma"/>
          <w:sz w:val="22"/>
          <w:szCs w:val="22"/>
        </w:rPr>
        <w:t>), e desde que e somente se os pagamentos</w:t>
      </w:r>
      <w:r w:rsidRPr="006E7E77">
        <w:rPr>
          <w:rFonts w:ascii="Tahoma" w:hAnsi="Tahoma" w:cs="Tahoma"/>
          <w:sz w:val="22"/>
          <w:szCs w:val="22"/>
        </w:rPr>
        <w:t xml:space="preserve"> de juros e/ou principal durante a vigência das Debêntures estejam subordinados aos pagamentos de juros e principal das Debêntures</w:t>
      </w:r>
      <w:ins w:id="239" w:author="SF" w:date="2019-08-29T15:26:00Z">
        <w:r w:rsidR="008441EA">
          <w:rPr>
            <w:rFonts w:ascii="Tahoma" w:hAnsi="Tahoma" w:cs="Tahoma"/>
            <w:sz w:val="22"/>
            <w:szCs w:val="22"/>
          </w:rPr>
          <w:t xml:space="preserve">, </w:t>
        </w:r>
      </w:ins>
      <w:ins w:id="240" w:author="SF" w:date="2019-08-29T15:27:00Z">
        <w:r w:rsidR="008441EA">
          <w:rPr>
            <w:rFonts w:ascii="Tahoma" w:hAnsi="Tahoma" w:cs="Tahoma"/>
            <w:sz w:val="22"/>
            <w:szCs w:val="22"/>
          </w:rPr>
          <w:t xml:space="preserve">ressalvado, no entanto, que </w:t>
        </w:r>
      </w:ins>
      <w:ins w:id="241" w:author="SF" w:date="2019-08-29T15:28:00Z">
        <w:r w:rsidR="008441EA">
          <w:rPr>
            <w:rFonts w:ascii="Tahoma" w:hAnsi="Tahoma" w:cs="Tahoma"/>
            <w:sz w:val="22"/>
            <w:szCs w:val="22"/>
          </w:rPr>
          <w:t>o</w:t>
        </w:r>
      </w:ins>
      <w:ins w:id="242" w:author="SF" w:date="2019-08-29T15:27:00Z">
        <w:r w:rsidR="008441EA">
          <w:rPr>
            <w:rFonts w:ascii="Tahoma" w:hAnsi="Tahoma" w:cs="Tahoma"/>
            <w:sz w:val="22"/>
            <w:szCs w:val="22"/>
          </w:rPr>
          <w:t xml:space="preserve"> previsto nesta cláusula </w:t>
        </w:r>
      </w:ins>
      <w:ins w:id="243" w:author="SF" w:date="2019-08-29T15:28:00Z">
        <w:r w:rsidR="008441EA">
          <w:rPr>
            <w:rFonts w:ascii="Tahoma" w:hAnsi="Tahoma" w:cs="Tahoma"/>
            <w:sz w:val="22"/>
            <w:szCs w:val="22"/>
          </w:rPr>
          <w:t>não proibirá ou impedirá a Emissora de celebrar qualquer operação e/ou contratar qualquer financiamento</w:t>
        </w:r>
        <w:r w:rsidR="00443B15">
          <w:rPr>
            <w:rFonts w:ascii="Tahoma" w:hAnsi="Tahoma" w:cs="Tahoma"/>
            <w:sz w:val="22"/>
            <w:szCs w:val="22"/>
          </w:rPr>
          <w:t xml:space="preserve"> </w:t>
        </w:r>
      </w:ins>
      <w:ins w:id="244" w:author="SF" w:date="2019-08-29T15:29:00Z">
        <w:r w:rsidR="00443B15">
          <w:rPr>
            <w:rFonts w:ascii="Tahoma" w:hAnsi="Tahoma" w:cs="Tahoma"/>
            <w:sz w:val="22"/>
            <w:szCs w:val="22"/>
          </w:rPr>
          <w:t xml:space="preserve">por meio do qual os recursos serão utilizados para o pagamento das Debêntures, nos termos </w:t>
        </w:r>
      </w:ins>
      <w:ins w:id="245" w:author="SF" w:date="2019-08-29T15:30:00Z">
        <w:r w:rsidR="00443B15">
          <w:rPr>
            <w:rFonts w:ascii="Tahoma" w:hAnsi="Tahoma" w:cs="Tahoma"/>
            <w:sz w:val="22"/>
            <w:szCs w:val="22"/>
          </w:rPr>
          <w:t>da Cláusula 7.2.1.</w:t>
        </w:r>
      </w:ins>
      <w:r w:rsidRPr="003B0F5D">
        <w:rPr>
          <w:rFonts w:ascii="Tahoma" w:hAnsi="Tahoma" w:cs="Tahoma"/>
          <w:sz w:val="22"/>
          <w:szCs w:val="22"/>
        </w:rPr>
        <w:t>;</w:t>
      </w:r>
    </w:p>
    <w:bookmarkEnd w:id="238"/>
    <w:p w14:paraId="5A8FE4BA" w14:textId="77777777" w:rsidR="00B43DA9"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questionamento judicial pela Emissora e/ou pela Eldorado Brasil</w:t>
      </w:r>
      <w:r>
        <w:rPr>
          <w:rFonts w:ascii="Tahoma" w:hAnsi="Tahoma" w:cs="Tahoma"/>
          <w:sz w:val="22"/>
          <w:szCs w:val="22"/>
        </w:rPr>
        <w:t xml:space="preserve"> </w:t>
      </w:r>
      <w:r w:rsidRPr="00026A9D">
        <w:rPr>
          <w:rFonts w:ascii="Tahoma" w:hAnsi="Tahoma" w:cs="Tahoma"/>
          <w:sz w:val="22"/>
          <w:szCs w:val="22"/>
        </w:rPr>
        <w:t>(neste caso, observado o disposto no item </w:t>
      </w:r>
      <w:r w:rsidRPr="00026A9D">
        <w:rPr>
          <w:rFonts w:ascii="Tahoma" w:hAnsi="Tahoma" w:cs="Tahoma"/>
          <w:sz w:val="22"/>
          <w:szCs w:val="22"/>
        </w:rPr>
        <w:fldChar w:fldCharType="begin"/>
      </w:r>
      <w:r w:rsidRPr="00026A9D">
        <w:rPr>
          <w:rFonts w:ascii="Tahoma" w:hAnsi="Tahoma" w:cs="Tahoma"/>
          <w:sz w:val="22"/>
          <w:szCs w:val="22"/>
        </w:rPr>
        <w:instrText xml:space="preserve"> REF _Ref12828555 \w \p \h  \* MERGEFORMAT </w:instrText>
      </w:r>
      <w:r w:rsidRPr="00026A9D">
        <w:rPr>
          <w:rFonts w:ascii="Tahoma" w:hAnsi="Tahoma" w:cs="Tahoma"/>
          <w:sz w:val="22"/>
          <w:szCs w:val="22"/>
        </w:rPr>
      </w:r>
      <w:r w:rsidRPr="00026A9D">
        <w:rPr>
          <w:rFonts w:ascii="Tahoma" w:hAnsi="Tahoma" w:cs="Tahoma"/>
          <w:sz w:val="22"/>
          <w:szCs w:val="22"/>
        </w:rPr>
        <w:fldChar w:fldCharType="separate"/>
      </w:r>
      <w:r w:rsidRPr="00026A9D">
        <w:rPr>
          <w:rFonts w:ascii="Tahoma" w:hAnsi="Tahoma" w:cs="Tahoma"/>
          <w:sz w:val="22"/>
          <w:szCs w:val="22"/>
        </w:rPr>
        <w:t>6.21.2 acima</w:t>
      </w:r>
      <w:r w:rsidRPr="00026A9D">
        <w:rPr>
          <w:rFonts w:ascii="Tahoma" w:hAnsi="Tahoma" w:cs="Tahoma"/>
          <w:sz w:val="22"/>
          <w:szCs w:val="22"/>
        </w:rPr>
        <w:fldChar w:fldCharType="end"/>
      </w:r>
      <w:r w:rsidRPr="00026A9D">
        <w:rPr>
          <w:rFonts w:ascii="Tahoma" w:hAnsi="Tahoma" w:cs="Tahoma"/>
          <w:sz w:val="22"/>
          <w:szCs w:val="22"/>
        </w:rPr>
        <w:t>)</w:t>
      </w:r>
      <w:r>
        <w:rPr>
          <w:rFonts w:ascii="Tahoma" w:hAnsi="Tahoma" w:cs="Tahoma"/>
          <w:sz w:val="22"/>
          <w:szCs w:val="22"/>
        </w:rPr>
        <w:t>,</w:t>
      </w:r>
      <w:r w:rsidRPr="003B0F5D">
        <w:rPr>
          <w:rFonts w:ascii="Tahoma" w:hAnsi="Tahoma" w:cs="Tahoma"/>
          <w:sz w:val="22"/>
          <w:szCs w:val="22"/>
        </w:rPr>
        <w:t xml:space="preserve"> e/ou pela Garantidora, da validade ou exequibilidade desta Escritura de Emissão e/ou dos Contratos de Garantia, bem como de quaisquer das obrigações estabelecidas neste instrumento;</w:t>
      </w:r>
    </w:p>
    <w:p w14:paraId="5D46ACF4" w14:textId="30EF9F00"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EF4158">
        <w:rPr>
          <w:rFonts w:ascii="Tahoma" w:hAnsi="Tahoma" w:cs="Tahoma"/>
          <w:sz w:val="22"/>
          <w:szCs w:val="22"/>
        </w:rPr>
        <w:t>invalidade, nulidade ou inexequibilidade desta</w:t>
      </w:r>
      <w:r w:rsidRPr="003B0F5D">
        <w:rPr>
          <w:rFonts w:ascii="Tahoma" w:hAnsi="Tahoma" w:cs="Tahoma"/>
          <w:sz w:val="22"/>
          <w:szCs w:val="22"/>
        </w:rPr>
        <w:t xml:space="preserve"> Escritura de Emissão e/ou dos Contratos de Garantia</w:t>
      </w:r>
      <w:ins w:id="246" w:author="SF" w:date="2019-08-29T15:30:00Z">
        <w:r w:rsidR="00443B15">
          <w:rPr>
            <w:rFonts w:ascii="Tahoma" w:hAnsi="Tahoma" w:cs="Tahoma"/>
            <w:sz w:val="22"/>
            <w:szCs w:val="22"/>
          </w:rPr>
          <w:t xml:space="preserve"> que resulte de ato praticado pela Emissora e/ou pela Garantidora</w:t>
        </w:r>
      </w:ins>
      <w:r>
        <w:rPr>
          <w:rFonts w:ascii="Tahoma" w:hAnsi="Tahoma" w:cs="Tahoma"/>
          <w:sz w:val="22"/>
          <w:szCs w:val="22"/>
        </w:rPr>
        <w:t>;</w:t>
      </w:r>
    </w:p>
    <w:p w14:paraId="7B65F05E" w14:textId="6F77FABE"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eastAsia="Times New Roman" w:hAnsi="Tahoma" w:cs="Tahoma"/>
          <w:sz w:val="22"/>
          <w:szCs w:val="22"/>
        </w:rPr>
        <w:t xml:space="preserve">descumprimento de qualquer decisão judicial </w:t>
      </w:r>
      <w:r>
        <w:rPr>
          <w:rFonts w:ascii="Tahoma" w:eastAsia="Times New Roman" w:hAnsi="Tahoma" w:cs="Tahoma"/>
          <w:sz w:val="22"/>
          <w:szCs w:val="22"/>
        </w:rPr>
        <w:t>final e/ou</w:t>
      </w:r>
      <w:r w:rsidRPr="003B0F5D">
        <w:rPr>
          <w:rFonts w:ascii="Tahoma" w:eastAsia="Times New Roman" w:hAnsi="Tahoma" w:cs="Tahoma"/>
          <w:sz w:val="22"/>
          <w:szCs w:val="22"/>
        </w:rPr>
        <w:t xml:space="preserve"> </w:t>
      </w:r>
      <w:r>
        <w:rPr>
          <w:rFonts w:ascii="Tahoma" w:eastAsia="Times New Roman" w:hAnsi="Tahoma" w:cs="Tahoma"/>
          <w:sz w:val="22"/>
          <w:szCs w:val="22"/>
        </w:rPr>
        <w:t xml:space="preserve">qualquer decisão </w:t>
      </w:r>
      <w:r w:rsidRPr="003B0F5D">
        <w:rPr>
          <w:rFonts w:ascii="Tahoma" w:eastAsia="Times New Roman" w:hAnsi="Tahoma" w:cs="Tahoma"/>
          <w:sz w:val="22"/>
          <w:szCs w:val="22"/>
        </w:rPr>
        <w:t>arbitral</w:t>
      </w:r>
      <w:r>
        <w:rPr>
          <w:rFonts w:ascii="Tahoma" w:eastAsia="Times New Roman" w:hAnsi="Tahoma" w:cs="Tahoma"/>
          <w:sz w:val="22"/>
          <w:szCs w:val="22"/>
        </w:rPr>
        <w:t>, que não relacionada ao Procedimento Arbitral,</w:t>
      </w:r>
      <w:r w:rsidRPr="003B0F5D">
        <w:rPr>
          <w:rFonts w:ascii="Tahoma" w:eastAsia="Times New Roman" w:hAnsi="Tahoma" w:cs="Tahoma"/>
          <w:sz w:val="22"/>
          <w:szCs w:val="22"/>
        </w:rPr>
        <w:t xml:space="preserve"> </w:t>
      </w:r>
      <w:r>
        <w:rPr>
          <w:rFonts w:ascii="Tahoma" w:eastAsia="Times New Roman" w:hAnsi="Tahoma" w:cs="Tahoma"/>
          <w:sz w:val="22"/>
          <w:szCs w:val="22"/>
        </w:rPr>
        <w:t>não sujeita a recurso</w:t>
      </w:r>
      <w:r w:rsidRPr="003B0F5D">
        <w:rPr>
          <w:rFonts w:ascii="Tahoma" w:eastAsia="Times New Roman" w:hAnsi="Tahoma" w:cs="Tahoma"/>
          <w:sz w:val="22"/>
          <w:szCs w:val="22"/>
        </w:rPr>
        <w:t xml:space="preserve"> contra </w:t>
      </w:r>
      <w:r w:rsidRPr="003B0F5D">
        <w:rPr>
          <w:rFonts w:ascii="Tahoma" w:hAnsi="Tahoma" w:cs="Tahoma"/>
          <w:b/>
          <w:sz w:val="22"/>
          <w:szCs w:val="22"/>
        </w:rPr>
        <w:t>(a)</w:t>
      </w:r>
      <w:r w:rsidRPr="003B0F5D">
        <w:rPr>
          <w:rFonts w:ascii="Tahoma" w:hAnsi="Tahoma" w:cs="Tahoma"/>
          <w:sz w:val="22"/>
          <w:szCs w:val="22"/>
        </w:rPr>
        <w:t xml:space="preserve"> a Garantidora, em valor individual ou agregado, superior a </w:t>
      </w:r>
      <w:del w:id="247" w:author="SF" w:date="2019-08-29T15:31:00Z">
        <w:r w:rsidDel="00443B15">
          <w:rPr>
            <w:rFonts w:ascii="Tahoma" w:hAnsi="Tahoma" w:cs="Tahoma"/>
            <w:sz w:val="22"/>
            <w:szCs w:val="22"/>
          </w:rPr>
          <w:delText>[</w:delText>
        </w:r>
        <w:r w:rsidRPr="00026A9D" w:rsidDel="00443B15">
          <w:rPr>
            <w:rFonts w:ascii="Tahoma" w:hAnsi="Tahoma"/>
            <w:sz w:val="22"/>
          </w:rPr>
          <w:delText>R</w:delText>
        </w:r>
        <w:r w:rsidRPr="00E15F16" w:rsidDel="00443B15">
          <w:rPr>
            <w:rFonts w:ascii="Tahoma" w:hAnsi="Tahoma" w:cs="Tahoma"/>
            <w:sz w:val="22"/>
            <w:szCs w:val="22"/>
          </w:rPr>
          <w:delText>$</w:delText>
        </w:r>
      </w:del>
      <w:ins w:id="248" w:author="SF" w:date="2019-08-29T15:31:00Z">
        <w:r w:rsidR="00443B15">
          <w:rPr>
            <w:rFonts w:ascii="Tahoma" w:hAnsi="Tahoma" w:cs="Tahoma"/>
            <w:sz w:val="22"/>
            <w:szCs w:val="22"/>
          </w:rPr>
          <w:t>US$</w:t>
        </w:r>
      </w:ins>
      <w:r w:rsidRPr="00E15F16">
        <w:rPr>
          <w:rFonts w:ascii="Tahoma" w:hAnsi="Tahoma" w:cs="Tahoma"/>
          <w:sz w:val="22"/>
          <w:szCs w:val="22"/>
        </w:rPr>
        <w:t xml:space="preserve"> </w:t>
      </w:r>
      <w:del w:id="249" w:author="SF" w:date="2019-08-29T15:31:00Z">
        <w:r w:rsidRPr="00E15F16" w:rsidDel="00443B15">
          <w:rPr>
            <w:rFonts w:ascii="Tahoma" w:hAnsi="Tahoma" w:cs="Tahoma"/>
            <w:sz w:val="22"/>
            <w:szCs w:val="22"/>
          </w:rPr>
          <w:delText>2</w:delText>
        </w:r>
      </w:del>
      <w:r w:rsidRPr="00E15F16">
        <w:rPr>
          <w:rFonts w:ascii="Tahoma" w:hAnsi="Tahoma" w:cs="Tahoma"/>
          <w:sz w:val="22"/>
          <w:szCs w:val="22"/>
        </w:rPr>
        <w:t>00</w:t>
      </w:r>
      <w:r w:rsidRPr="00026A9D">
        <w:rPr>
          <w:rFonts w:ascii="Tahoma" w:hAnsi="Tahoma"/>
          <w:sz w:val="22"/>
        </w:rPr>
        <w:t>.000.000,00</w:t>
      </w:r>
      <w:r w:rsidRPr="00E15F16">
        <w:rPr>
          <w:rFonts w:ascii="Tahoma" w:hAnsi="Tahoma" w:cs="Tahoma"/>
          <w:sz w:val="22"/>
          <w:szCs w:val="22"/>
        </w:rPr>
        <w:t xml:space="preserve"> </w:t>
      </w:r>
      <w:r w:rsidRPr="00E15F16">
        <w:rPr>
          <w:rFonts w:ascii="Tahoma" w:hAnsi="Tahoma" w:cs="Tahoma"/>
          <w:sz w:val="22"/>
          <w:szCs w:val="22"/>
        </w:rPr>
        <w:lastRenderedPageBreak/>
        <w:t>(</w:t>
      </w:r>
      <w:del w:id="250" w:author="SF" w:date="2019-08-29T15:31:00Z">
        <w:r w:rsidRPr="00E15F16" w:rsidDel="00443B15">
          <w:rPr>
            <w:rFonts w:ascii="Tahoma" w:hAnsi="Tahoma" w:cs="Tahoma"/>
            <w:sz w:val="22"/>
            <w:szCs w:val="22"/>
          </w:rPr>
          <w:delText>duzentos</w:delText>
        </w:r>
        <w:r w:rsidRPr="00026A9D" w:rsidDel="00443B15">
          <w:rPr>
            <w:rFonts w:ascii="Tahoma" w:hAnsi="Tahoma"/>
            <w:sz w:val="22"/>
          </w:rPr>
          <w:delText xml:space="preserve"> </w:delText>
        </w:r>
      </w:del>
      <w:ins w:id="251" w:author="SF" w:date="2019-08-29T15:31:00Z">
        <w:r w:rsidR="00443B15">
          <w:rPr>
            <w:rFonts w:ascii="Tahoma" w:hAnsi="Tahoma" w:cs="Tahoma"/>
            <w:sz w:val="22"/>
            <w:szCs w:val="22"/>
          </w:rPr>
          <w:t>cem</w:t>
        </w:r>
        <w:r w:rsidR="00443B15" w:rsidRPr="00026A9D">
          <w:rPr>
            <w:rFonts w:ascii="Tahoma" w:hAnsi="Tahoma"/>
            <w:sz w:val="22"/>
          </w:rPr>
          <w:t xml:space="preserve"> </w:t>
        </w:r>
      </w:ins>
      <w:r w:rsidRPr="00026A9D">
        <w:rPr>
          <w:rFonts w:ascii="Tahoma" w:hAnsi="Tahoma"/>
          <w:sz w:val="22"/>
        </w:rPr>
        <w:t xml:space="preserve">milhões de </w:t>
      </w:r>
      <w:del w:id="252" w:author="SF" w:date="2019-08-29T15:31:00Z">
        <w:r w:rsidRPr="00026A9D" w:rsidDel="00443B15">
          <w:rPr>
            <w:rFonts w:ascii="Tahoma" w:hAnsi="Tahoma"/>
            <w:sz w:val="22"/>
          </w:rPr>
          <w:delText>reais</w:delText>
        </w:r>
      </w:del>
      <w:ins w:id="253" w:author="SF" w:date="2019-08-29T15:31:00Z">
        <w:r w:rsidR="00443B15">
          <w:rPr>
            <w:rFonts w:ascii="Tahoma" w:hAnsi="Tahoma"/>
            <w:sz w:val="22"/>
          </w:rPr>
          <w:t>dólares americanos</w:t>
        </w:r>
      </w:ins>
      <w:r w:rsidRPr="000B22B3">
        <w:rPr>
          <w:rFonts w:ascii="Tahoma" w:hAnsi="Tahoma" w:cs="Tahoma"/>
          <w:sz w:val="22"/>
          <w:szCs w:val="22"/>
        </w:rPr>
        <w:t>)</w:t>
      </w:r>
      <w:del w:id="254" w:author="SF" w:date="2019-08-29T15:31:00Z">
        <w:r w:rsidDel="00443B15">
          <w:rPr>
            <w:rFonts w:ascii="Tahoma" w:hAnsi="Tahoma" w:cs="Tahoma"/>
            <w:sz w:val="22"/>
            <w:szCs w:val="22"/>
          </w:rPr>
          <w:delText>]</w:delText>
        </w:r>
      </w:del>
      <w:r w:rsidRPr="003B0F5D">
        <w:rPr>
          <w:rFonts w:ascii="Tahoma" w:hAnsi="Tahoma" w:cs="Tahoma"/>
          <w:sz w:val="22"/>
          <w:szCs w:val="22"/>
        </w:rPr>
        <w:t xml:space="preserve">, ou seu equivalente em outras moedas; ou </w:t>
      </w:r>
      <w:r w:rsidRPr="003B0F5D">
        <w:rPr>
          <w:rFonts w:ascii="Tahoma" w:hAnsi="Tahoma" w:cs="Tahoma"/>
          <w:b/>
          <w:sz w:val="22"/>
          <w:szCs w:val="22"/>
        </w:rPr>
        <w:t>(b)</w:t>
      </w:r>
      <w:r w:rsidRPr="003B0F5D">
        <w:rPr>
          <w:rFonts w:ascii="Tahoma" w:hAnsi="Tahoma" w:cs="Tahoma"/>
          <w:sz w:val="22"/>
          <w:szCs w:val="22"/>
        </w:rPr>
        <w:t> a Emissora</w:t>
      </w:r>
      <w:r>
        <w:rPr>
          <w:rFonts w:ascii="Tahoma" w:hAnsi="Tahoma" w:cs="Tahoma"/>
          <w:sz w:val="22"/>
          <w:szCs w:val="22"/>
        </w:rPr>
        <w:t>, em valor individual ou agregado, superior a R$ 25.000.000,00 (vinte e cinco milhões de reais), ou seu equivalente em outras moedas;</w:t>
      </w:r>
      <w:r w:rsidRPr="003B0F5D">
        <w:rPr>
          <w:rFonts w:ascii="Tahoma" w:eastAsia="Times New Roman" w:hAnsi="Tahoma" w:cs="Tahoma"/>
          <w:sz w:val="22"/>
          <w:szCs w:val="22"/>
        </w:rPr>
        <w:t>;</w:t>
      </w:r>
      <w:r>
        <w:rPr>
          <w:rFonts w:ascii="Tahoma" w:eastAsia="Times New Roman" w:hAnsi="Tahoma" w:cs="Tahoma"/>
          <w:sz w:val="22"/>
          <w:szCs w:val="22"/>
        </w:rPr>
        <w:t xml:space="preserve"> [</w:t>
      </w:r>
      <w:r w:rsidRPr="00026A9D">
        <w:rPr>
          <w:rFonts w:ascii="Tahoma" w:eastAsia="Times New Roman" w:hAnsi="Tahoma" w:cs="Tahoma"/>
          <w:sz w:val="22"/>
          <w:szCs w:val="22"/>
          <w:highlight w:val="yellow"/>
        </w:rPr>
        <w:t xml:space="preserve">NOTA: </w:t>
      </w:r>
      <w:proofErr w:type="spellStart"/>
      <w:r w:rsidRPr="00026A9D">
        <w:rPr>
          <w:rFonts w:ascii="Tahoma" w:eastAsia="Times New Roman" w:hAnsi="Tahoma" w:cs="Tahoma"/>
          <w:sz w:val="22"/>
          <w:szCs w:val="22"/>
          <w:highlight w:val="yellow"/>
        </w:rPr>
        <w:t>Thresholds</w:t>
      </w:r>
      <w:proofErr w:type="spellEnd"/>
      <w:r w:rsidRPr="00026A9D">
        <w:rPr>
          <w:rFonts w:ascii="Tahoma" w:eastAsia="Times New Roman" w:hAnsi="Tahoma" w:cs="Tahoma"/>
          <w:sz w:val="22"/>
          <w:szCs w:val="22"/>
          <w:highlight w:val="yellow"/>
        </w:rPr>
        <w:t xml:space="preserve"> sob análise do IBBA</w:t>
      </w:r>
      <w:r>
        <w:rPr>
          <w:rFonts w:ascii="Tahoma" w:eastAsia="Times New Roman" w:hAnsi="Tahoma" w:cs="Tahoma"/>
          <w:sz w:val="22"/>
          <w:szCs w:val="22"/>
        </w:rPr>
        <w:t>]</w:t>
      </w:r>
    </w:p>
    <w:p w14:paraId="10C33D4A" w14:textId="700D1A4C" w:rsidR="00B43DA9"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993388">
        <w:rPr>
          <w:rFonts w:ascii="Tahoma" w:hAnsi="Tahoma" w:cs="Tahoma"/>
          <w:sz w:val="22"/>
          <w:szCs w:val="22"/>
        </w:rPr>
        <w:t xml:space="preserve">alteração ou transferência do Controle, direto ou indireto, da Emissora e/ou da Garantidora, exceto </w:t>
      </w:r>
      <w:ins w:id="255" w:author="SF" w:date="2019-08-29T15:49:00Z">
        <w:r w:rsidR="00EC4061" w:rsidRPr="00C5160B">
          <w:rPr>
            <w:rFonts w:ascii="Tahoma" w:hAnsi="Tahoma" w:cs="Tahoma"/>
            <w:b/>
            <w:bCs/>
            <w:sz w:val="22"/>
            <w:szCs w:val="22"/>
            <w:rPrChange w:id="256" w:author="SF" w:date="2019-08-29T15:52:00Z">
              <w:rPr>
                <w:rFonts w:ascii="Tahoma" w:hAnsi="Tahoma" w:cs="Tahoma"/>
                <w:sz w:val="22"/>
                <w:szCs w:val="22"/>
              </w:rPr>
            </w:rPrChange>
          </w:rPr>
          <w:t>(</w:t>
        </w:r>
        <w:proofErr w:type="gramStart"/>
        <w:r w:rsidR="00EC4061" w:rsidRPr="00C5160B">
          <w:rPr>
            <w:rFonts w:ascii="Tahoma" w:hAnsi="Tahoma" w:cs="Tahoma"/>
            <w:b/>
            <w:bCs/>
            <w:sz w:val="22"/>
            <w:szCs w:val="22"/>
            <w:rPrChange w:id="257" w:author="SF" w:date="2019-08-29T15:52:00Z">
              <w:rPr>
                <w:rFonts w:ascii="Tahoma" w:hAnsi="Tahoma" w:cs="Tahoma"/>
                <w:sz w:val="22"/>
                <w:szCs w:val="22"/>
              </w:rPr>
            </w:rPrChange>
          </w:rPr>
          <w:t>a)</w:t>
        </w:r>
        <w:r w:rsidR="00EC4061">
          <w:rPr>
            <w:rFonts w:ascii="Tahoma" w:hAnsi="Tahoma" w:cs="Tahoma"/>
            <w:sz w:val="22"/>
            <w:szCs w:val="22"/>
          </w:rPr>
          <w:t xml:space="preserve"> </w:t>
        </w:r>
      </w:ins>
      <w:r w:rsidRPr="00993388">
        <w:rPr>
          <w:rFonts w:ascii="Tahoma" w:hAnsi="Tahoma" w:cs="Tahoma"/>
          <w:sz w:val="22"/>
          <w:szCs w:val="22"/>
        </w:rPr>
        <w:t> se</w:t>
      </w:r>
      <w:proofErr w:type="gramEnd"/>
      <w:r w:rsidRPr="00993388">
        <w:rPr>
          <w:rFonts w:ascii="Tahoma" w:hAnsi="Tahoma" w:cs="Tahoma"/>
          <w:sz w:val="22"/>
          <w:szCs w:val="22"/>
        </w:rPr>
        <w:t xml:space="preserve"> realizada com prévia anuência dos Debenturistas</w:t>
      </w:r>
      <w:ins w:id="258" w:author="SF" w:date="2019-08-29T15:49:00Z">
        <w:r w:rsidR="00EC4061">
          <w:rPr>
            <w:rFonts w:ascii="Tahoma" w:hAnsi="Tahoma" w:cs="Tahoma"/>
            <w:sz w:val="22"/>
            <w:szCs w:val="22"/>
          </w:rPr>
          <w:t xml:space="preserve"> ou </w:t>
        </w:r>
        <w:r w:rsidR="00EC4061" w:rsidRPr="00C5160B">
          <w:rPr>
            <w:rFonts w:ascii="Tahoma" w:hAnsi="Tahoma" w:cs="Tahoma"/>
            <w:b/>
            <w:bCs/>
            <w:sz w:val="22"/>
            <w:szCs w:val="22"/>
            <w:rPrChange w:id="259" w:author="SF" w:date="2019-08-29T15:52:00Z">
              <w:rPr>
                <w:rFonts w:ascii="Tahoma" w:hAnsi="Tahoma" w:cs="Tahoma"/>
                <w:sz w:val="22"/>
                <w:szCs w:val="22"/>
              </w:rPr>
            </w:rPrChange>
          </w:rPr>
          <w:t>(b)</w:t>
        </w:r>
        <w:r w:rsidR="00EC4061">
          <w:rPr>
            <w:rFonts w:ascii="Tahoma" w:hAnsi="Tahoma" w:cs="Tahoma"/>
            <w:sz w:val="22"/>
            <w:szCs w:val="22"/>
          </w:rPr>
          <w:t xml:space="preserve"> </w:t>
        </w:r>
        <w:r w:rsidR="00EC4061" w:rsidRPr="00EC4061">
          <w:rPr>
            <w:rFonts w:ascii="Tahoma" w:hAnsi="Tahoma" w:cs="Tahoma"/>
            <w:sz w:val="22"/>
            <w:szCs w:val="22"/>
          </w:rPr>
          <w:t xml:space="preserve">se tal </w:t>
        </w:r>
        <w:r w:rsidR="00EC4061">
          <w:rPr>
            <w:rFonts w:ascii="Tahoma" w:hAnsi="Tahoma" w:cs="Tahoma"/>
            <w:sz w:val="22"/>
            <w:szCs w:val="22"/>
          </w:rPr>
          <w:t>alteração</w:t>
        </w:r>
        <w:r w:rsidR="00EC4061" w:rsidRPr="00EC4061">
          <w:rPr>
            <w:rFonts w:ascii="Tahoma" w:hAnsi="Tahoma" w:cs="Tahoma"/>
            <w:sz w:val="22"/>
            <w:szCs w:val="22"/>
          </w:rPr>
          <w:t xml:space="preserve"> </w:t>
        </w:r>
        <w:r w:rsidR="00EC4061">
          <w:rPr>
            <w:rFonts w:ascii="Tahoma" w:hAnsi="Tahoma" w:cs="Tahoma"/>
            <w:sz w:val="22"/>
            <w:szCs w:val="22"/>
          </w:rPr>
          <w:t>ou transferência do C</w:t>
        </w:r>
        <w:r w:rsidR="00EC4061" w:rsidRPr="00EC4061">
          <w:rPr>
            <w:rFonts w:ascii="Tahoma" w:hAnsi="Tahoma" w:cs="Tahoma"/>
            <w:sz w:val="22"/>
            <w:szCs w:val="22"/>
          </w:rPr>
          <w:t>ontrole ocorrer dentro do grupo econômico da Emissora</w:t>
        </w:r>
      </w:ins>
      <w:ins w:id="260" w:author="SF" w:date="2019-08-29T15:53:00Z">
        <w:r w:rsidR="00C5160B">
          <w:rPr>
            <w:rFonts w:ascii="Tahoma" w:hAnsi="Tahoma" w:cs="Tahoma"/>
            <w:sz w:val="22"/>
            <w:szCs w:val="22"/>
          </w:rPr>
          <w:t xml:space="preserve"> e/ou da Garantidora</w:t>
        </w:r>
      </w:ins>
      <w:bookmarkStart w:id="261" w:name="_GoBack"/>
      <w:bookmarkEnd w:id="261"/>
      <w:r>
        <w:rPr>
          <w:rFonts w:ascii="Tahoma" w:hAnsi="Tahoma" w:cs="Tahoma"/>
          <w:sz w:val="22"/>
          <w:szCs w:val="22"/>
        </w:rPr>
        <w:t xml:space="preserve">; </w:t>
      </w:r>
    </w:p>
    <w:p w14:paraId="558BECEF" w14:textId="4CEF67F0" w:rsidR="00322EB0" w:rsidRPr="00AC7287" w:rsidRDefault="00322EB0" w:rsidP="00B43DA9">
      <w:pPr>
        <w:pStyle w:val="PargrafodaLista"/>
        <w:numPr>
          <w:ilvl w:val="0"/>
          <w:numId w:val="7"/>
        </w:numPr>
        <w:spacing w:after="240" w:line="320" w:lineRule="exact"/>
        <w:ind w:left="1134" w:hanging="1134"/>
        <w:jc w:val="both"/>
        <w:rPr>
          <w:ins w:id="262" w:author="SF" w:date="2019-08-27T20:19:00Z"/>
          <w:rFonts w:ascii="Tahoma" w:hAnsi="Tahoma" w:cs="Tahoma"/>
          <w:sz w:val="22"/>
          <w:szCs w:val="22"/>
        </w:rPr>
      </w:pPr>
      <w:ins w:id="263" w:author="SF" w:date="2019-08-27T20:19:00Z">
        <w:r w:rsidRPr="00AC7287">
          <w:rPr>
            <w:rFonts w:ascii="Tahoma" w:hAnsi="Tahoma" w:cs="Tahoma"/>
            <w:sz w:val="22"/>
            <w:szCs w:val="22"/>
          </w:rPr>
          <w:t>alteração ou transferência do Controle, direto ou indireto, da Eldorado Brasil</w:t>
        </w:r>
        <w:r w:rsidR="00E25020">
          <w:rPr>
            <w:rFonts w:ascii="Tahoma" w:hAnsi="Tahoma" w:cs="Tahoma"/>
            <w:sz w:val="22"/>
            <w:szCs w:val="22"/>
          </w:rPr>
          <w:t xml:space="preserve"> </w:t>
        </w:r>
        <w:r w:rsidRPr="00AC7287">
          <w:rPr>
            <w:rFonts w:ascii="Tahoma" w:hAnsi="Tahoma" w:cs="Tahoma"/>
            <w:sz w:val="22"/>
            <w:szCs w:val="22"/>
          </w:rPr>
          <w:t xml:space="preserve">exceto </w:t>
        </w:r>
        <w:r w:rsidRPr="00AC7287">
          <w:rPr>
            <w:rFonts w:ascii="Tahoma" w:hAnsi="Tahoma" w:cs="Tahoma"/>
            <w:b/>
            <w:sz w:val="22"/>
            <w:szCs w:val="22"/>
          </w:rPr>
          <w:t>(a)</w:t>
        </w:r>
        <w:r w:rsidRPr="00AC7287">
          <w:rPr>
            <w:rFonts w:ascii="Tahoma" w:hAnsi="Tahoma" w:cs="Tahoma"/>
            <w:sz w:val="22"/>
            <w:szCs w:val="22"/>
          </w:rPr>
          <w:t xml:space="preserve"> se realizada com prévia anuência dos Debenturistas, </w:t>
        </w:r>
        <w:r w:rsidRPr="00AC7287">
          <w:rPr>
            <w:rFonts w:ascii="Tahoma" w:hAnsi="Tahoma" w:cs="Tahoma"/>
            <w:b/>
            <w:sz w:val="22"/>
            <w:szCs w:val="22"/>
          </w:rPr>
          <w:t>(b)</w:t>
        </w:r>
        <w:r w:rsidRPr="00AC7287">
          <w:rPr>
            <w:rFonts w:ascii="Tahoma" w:hAnsi="Tahoma" w:cs="Tahoma"/>
            <w:sz w:val="22"/>
            <w:szCs w:val="22"/>
          </w:rPr>
          <w:t xml:space="preserve"> em decorrência de Sentença Final Favorável ou </w:t>
        </w:r>
        <w:r w:rsidRPr="00140CC6">
          <w:rPr>
            <w:rFonts w:ascii="Tahoma" w:hAnsi="Tahoma" w:cs="Tahoma"/>
            <w:sz w:val="22"/>
            <w:szCs w:val="22"/>
          </w:rPr>
          <w:t>da Reorganização Societária</w:t>
        </w:r>
        <w:r>
          <w:rPr>
            <w:rFonts w:ascii="Tahoma" w:hAnsi="Tahoma" w:cs="Tahoma"/>
            <w:sz w:val="22"/>
            <w:szCs w:val="22"/>
          </w:rPr>
          <w:t> (conforme definido no</w:t>
        </w:r>
        <w:r w:rsidRPr="003B0F5D">
          <w:rPr>
            <w:rFonts w:ascii="Tahoma" w:hAnsi="Tahoma" w:cs="Tahoma"/>
            <w:sz w:val="22"/>
            <w:szCs w:val="22"/>
          </w:rPr>
          <w:t xml:space="preserve">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ins>
      <w:r w:rsidRPr="003B0F5D">
        <w:rPr>
          <w:rFonts w:ascii="Tahoma" w:hAnsi="Tahoma" w:cs="Tahoma"/>
          <w:sz w:val="22"/>
          <w:szCs w:val="22"/>
        </w:rPr>
      </w:r>
      <w:ins w:id="264" w:author="SF" w:date="2019-08-27T20:19:00Z">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Pr>
            <w:rFonts w:ascii="Tahoma" w:hAnsi="Tahoma" w:cs="Tahoma"/>
            <w:sz w:val="22"/>
            <w:szCs w:val="22"/>
          </w:rPr>
          <w:t>)</w:t>
        </w:r>
        <w:r w:rsidRPr="00AC7287">
          <w:rPr>
            <w:rFonts w:ascii="Tahoma" w:hAnsi="Tahoma" w:cs="Tahoma"/>
            <w:sz w:val="22"/>
            <w:szCs w:val="22"/>
          </w:rPr>
          <w:t>;</w:t>
        </w:r>
        <w:r>
          <w:rPr>
            <w:rFonts w:ascii="Tahoma" w:hAnsi="Tahoma" w:cs="Tahoma"/>
            <w:sz w:val="22"/>
            <w:szCs w:val="22"/>
          </w:rPr>
          <w:t xml:space="preserve"> </w:t>
        </w:r>
        <w:r w:rsidRPr="009505CE">
          <w:rPr>
            <w:rFonts w:ascii="Tahoma" w:hAnsi="Tahoma"/>
            <w:sz w:val="22"/>
          </w:rPr>
          <w:t xml:space="preserve">ou </w:t>
        </w:r>
        <w:r w:rsidRPr="009505CE">
          <w:rPr>
            <w:rFonts w:ascii="Tahoma" w:hAnsi="Tahoma"/>
            <w:b/>
            <w:sz w:val="22"/>
          </w:rPr>
          <w:t>(c)</w:t>
        </w:r>
        <w:r w:rsidRPr="009505CE">
          <w:rPr>
            <w:rFonts w:ascii="Tahoma" w:hAnsi="Tahoma"/>
            <w:sz w:val="22"/>
          </w:rPr>
          <w:t xml:space="preserve"> desde que autorizada ou não proibida no âmbito do Procedimento Arbitral</w:t>
        </w:r>
        <w:r w:rsidR="00E25020">
          <w:rPr>
            <w:rFonts w:ascii="Tahoma" w:hAnsi="Tahoma" w:cs="Tahoma"/>
            <w:sz w:val="22"/>
            <w:szCs w:val="22"/>
          </w:rPr>
          <w:t xml:space="preserve">, observado em qualquer caso um prazo de </w:t>
        </w:r>
      </w:ins>
      <w:ins w:id="265" w:author="SF" w:date="2019-08-29T15:31:00Z">
        <w:r w:rsidR="00443B15">
          <w:rPr>
            <w:rFonts w:ascii="Tahoma" w:hAnsi="Tahoma" w:cs="Tahoma"/>
            <w:sz w:val="22"/>
            <w:szCs w:val="22"/>
          </w:rPr>
          <w:t>40</w:t>
        </w:r>
      </w:ins>
      <w:ins w:id="266" w:author="SF" w:date="2019-08-27T20:19:00Z">
        <w:r w:rsidR="00E25020">
          <w:rPr>
            <w:rFonts w:ascii="Tahoma" w:hAnsi="Tahoma" w:cs="Tahoma"/>
            <w:sz w:val="22"/>
            <w:szCs w:val="22"/>
          </w:rPr>
          <w:t xml:space="preserve"> (</w:t>
        </w:r>
      </w:ins>
      <w:ins w:id="267" w:author="SF" w:date="2019-08-29T15:31:00Z">
        <w:r w:rsidR="00443B15">
          <w:rPr>
            <w:rFonts w:ascii="Tahoma" w:hAnsi="Tahoma" w:cs="Tahoma"/>
            <w:sz w:val="22"/>
            <w:szCs w:val="22"/>
          </w:rPr>
          <w:t>quarenta</w:t>
        </w:r>
      </w:ins>
      <w:ins w:id="268" w:author="SF" w:date="2019-08-27T20:19:00Z">
        <w:r w:rsidR="00E25020">
          <w:rPr>
            <w:rFonts w:ascii="Tahoma" w:hAnsi="Tahoma" w:cs="Tahoma"/>
            <w:sz w:val="22"/>
            <w:szCs w:val="22"/>
          </w:rPr>
          <w:t>) dias para que tal situação seja sanada</w:t>
        </w:r>
        <w:r>
          <w:rPr>
            <w:rFonts w:ascii="Tahoma" w:hAnsi="Tahoma"/>
            <w:sz w:val="22"/>
          </w:rPr>
          <w:t>;</w:t>
        </w:r>
      </w:ins>
    </w:p>
    <w:p w14:paraId="2D12EC2B" w14:textId="552EDE45" w:rsidR="00B43DA9" w:rsidRDefault="00B43DA9" w:rsidP="00B43DA9">
      <w:pPr>
        <w:pStyle w:val="PargrafodaLista"/>
        <w:numPr>
          <w:ilvl w:val="0"/>
          <w:numId w:val="7"/>
        </w:numPr>
        <w:spacing w:after="240" w:line="320" w:lineRule="exact"/>
        <w:ind w:left="1134" w:hanging="1134"/>
        <w:jc w:val="both"/>
        <w:rPr>
          <w:rFonts w:ascii="Tahoma" w:hAnsi="Tahoma" w:cs="Tahoma"/>
          <w:sz w:val="22"/>
          <w:szCs w:val="22"/>
        </w:rPr>
      </w:pPr>
      <w:bookmarkStart w:id="269" w:name="_Ref498988977"/>
      <w:r w:rsidRPr="003B0F5D">
        <w:rPr>
          <w:rFonts w:ascii="Tahoma" w:hAnsi="Tahoma" w:cs="Tahoma"/>
          <w:sz w:val="22"/>
          <w:szCs w:val="22"/>
        </w:rPr>
        <w:t xml:space="preserve">cisão, fusão ou incorporação (inclusive incorporação de ações) envolvendo a Emissora, 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xml:space="preserve"> conforme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r w:rsidRPr="003B0F5D">
        <w:rPr>
          <w:rFonts w:ascii="Tahoma" w:hAnsi="Tahoma" w:cs="Tahoma"/>
          <w:sz w:val="22"/>
          <w:szCs w:val="22"/>
        </w:rPr>
      </w:r>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Pr="003B0F5D">
        <w:rPr>
          <w:rFonts w:ascii="Tahoma" w:hAnsi="Tahoma" w:cs="Tahoma"/>
          <w:sz w:val="22"/>
          <w:szCs w:val="22"/>
        </w:rPr>
        <w:t>;</w:t>
      </w:r>
      <w:bookmarkEnd w:id="269"/>
    </w:p>
    <w:p w14:paraId="0211D2B7" w14:textId="7F004C73" w:rsidR="00322EB0" w:rsidRPr="003B0F5D" w:rsidRDefault="00322EB0" w:rsidP="00B43DA9">
      <w:pPr>
        <w:pStyle w:val="PargrafodaLista"/>
        <w:numPr>
          <w:ilvl w:val="0"/>
          <w:numId w:val="7"/>
        </w:numPr>
        <w:spacing w:after="240" w:line="320" w:lineRule="exact"/>
        <w:ind w:left="1134" w:hanging="1134"/>
        <w:jc w:val="both"/>
        <w:rPr>
          <w:ins w:id="270" w:author="SF" w:date="2019-08-27T20:19:00Z"/>
          <w:rFonts w:ascii="Tahoma" w:hAnsi="Tahoma" w:cs="Tahoma"/>
          <w:sz w:val="22"/>
          <w:szCs w:val="22"/>
        </w:rPr>
      </w:pPr>
      <w:ins w:id="271" w:author="SF" w:date="2019-08-27T20:19:00Z">
        <w:r w:rsidRPr="003B0F5D">
          <w:rPr>
            <w:rFonts w:ascii="Tahoma" w:hAnsi="Tahoma" w:cs="Tahoma"/>
            <w:sz w:val="22"/>
            <w:szCs w:val="22"/>
          </w:rPr>
          <w:t>cisão, fusão ou incorporação (inclusive incorporação de ações) envolvendo a Eldorado Brasil,</w:t>
        </w:r>
        <w:r>
          <w:rPr>
            <w:rFonts w:ascii="Tahoma" w:hAnsi="Tahoma" w:cs="Tahoma"/>
            <w:sz w:val="22"/>
            <w:szCs w:val="22"/>
          </w:rPr>
          <w:t xml:space="preserve"> </w:t>
        </w:r>
        <w:r w:rsidRPr="003B0F5D">
          <w:rPr>
            <w:rFonts w:ascii="Tahoma" w:hAnsi="Tahoma" w:cs="Tahoma"/>
            <w:sz w:val="22"/>
            <w:szCs w:val="22"/>
          </w:rPr>
          <w:t xml:space="preserve">exceto </w:t>
        </w:r>
        <w:r w:rsidRPr="003B0F5D">
          <w:rPr>
            <w:rFonts w:ascii="Tahoma" w:hAnsi="Tahoma" w:cs="Tahoma"/>
            <w:b/>
            <w:sz w:val="22"/>
            <w:szCs w:val="22"/>
          </w:rPr>
          <w:t>(a)</w:t>
        </w:r>
        <w:r w:rsidRPr="00140CC6">
          <w:rPr>
            <w:rFonts w:ascii="Tahoma" w:hAnsi="Tahoma" w:cs="Tahoma"/>
            <w:sz w:val="22"/>
            <w:szCs w:val="22"/>
          </w:rPr>
          <w:t xml:space="preserve"> se </w:t>
        </w:r>
        <w:r w:rsidRPr="003B0F5D">
          <w:rPr>
            <w:rFonts w:ascii="Tahoma" w:hAnsi="Tahoma" w:cs="Tahoma"/>
            <w:sz w:val="22"/>
            <w:szCs w:val="22"/>
          </w:rPr>
          <w:t xml:space="preserve">realizada com prévia anuência dos Debenturistas ou </w:t>
        </w:r>
        <w:r w:rsidRPr="003B0F5D">
          <w:rPr>
            <w:rFonts w:ascii="Tahoma" w:hAnsi="Tahoma" w:cs="Tahoma"/>
            <w:b/>
            <w:sz w:val="22"/>
            <w:szCs w:val="22"/>
          </w:rPr>
          <w:t>(b)</w:t>
        </w:r>
        <w:r w:rsidRPr="003B0F5D">
          <w:rPr>
            <w:rFonts w:ascii="Tahoma" w:hAnsi="Tahoma" w:cs="Tahoma"/>
            <w:sz w:val="22"/>
            <w:szCs w:val="22"/>
          </w:rPr>
          <w:t xml:space="preserve"> conforme autorizado pelo item </w:t>
        </w:r>
        <w:r w:rsidRPr="003B0F5D">
          <w:rPr>
            <w:rFonts w:ascii="Tahoma" w:hAnsi="Tahoma" w:cs="Tahoma"/>
            <w:sz w:val="22"/>
            <w:szCs w:val="22"/>
          </w:rPr>
          <w:fldChar w:fldCharType="begin"/>
        </w:r>
        <w:r w:rsidRPr="003B0F5D">
          <w:rPr>
            <w:rFonts w:ascii="Tahoma" w:hAnsi="Tahoma" w:cs="Tahoma"/>
            <w:sz w:val="22"/>
            <w:szCs w:val="22"/>
          </w:rPr>
          <w:instrText xml:space="preserve"> REF _Ref12837586 \w \p \h  \* MERGEFORMAT </w:instrText>
        </w:r>
      </w:ins>
      <w:r w:rsidRPr="003B0F5D">
        <w:rPr>
          <w:rFonts w:ascii="Tahoma" w:hAnsi="Tahoma" w:cs="Tahoma"/>
          <w:sz w:val="22"/>
          <w:szCs w:val="22"/>
        </w:rPr>
      </w:r>
      <w:ins w:id="272" w:author="SF" w:date="2019-08-27T20:19:00Z">
        <w:r w:rsidRPr="003B0F5D">
          <w:rPr>
            <w:rFonts w:ascii="Tahoma" w:hAnsi="Tahoma" w:cs="Tahoma"/>
            <w:sz w:val="22"/>
            <w:szCs w:val="22"/>
          </w:rPr>
          <w:fldChar w:fldCharType="separate"/>
        </w:r>
        <w:r>
          <w:rPr>
            <w:rFonts w:ascii="Tahoma" w:hAnsi="Tahoma" w:cs="Tahoma"/>
            <w:sz w:val="22"/>
            <w:szCs w:val="22"/>
          </w:rPr>
          <w:t>5.2 acima</w:t>
        </w:r>
        <w:r w:rsidRPr="003B0F5D">
          <w:rPr>
            <w:rFonts w:ascii="Tahoma" w:hAnsi="Tahoma" w:cs="Tahoma"/>
            <w:sz w:val="22"/>
            <w:szCs w:val="22"/>
          </w:rPr>
          <w:fldChar w:fldCharType="end"/>
        </w:r>
        <w:r w:rsidR="00E25020">
          <w:rPr>
            <w:rFonts w:ascii="Tahoma" w:hAnsi="Tahoma" w:cs="Tahoma"/>
            <w:sz w:val="22"/>
            <w:szCs w:val="22"/>
          </w:rPr>
          <w:t xml:space="preserve">, observado em qualquer caso um prazo de </w:t>
        </w:r>
      </w:ins>
      <w:ins w:id="273" w:author="SF" w:date="2019-08-29T15:31:00Z">
        <w:r w:rsidR="00443B15">
          <w:rPr>
            <w:rFonts w:ascii="Tahoma" w:hAnsi="Tahoma" w:cs="Tahoma"/>
            <w:sz w:val="22"/>
            <w:szCs w:val="22"/>
          </w:rPr>
          <w:t>4</w:t>
        </w:r>
      </w:ins>
      <w:ins w:id="274" w:author="SF" w:date="2019-08-27T20:19:00Z">
        <w:r w:rsidR="00E25020">
          <w:rPr>
            <w:rFonts w:ascii="Tahoma" w:hAnsi="Tahoma" w:cs="Tahoma"/>
            <w:sz w:val="22"/>
            <w:szCs w:val="22"/>
          </w:rPr>
          <w:t>0 (</w:t>
        </w:r>
      </w:ins>
      <w:ins w:id="275" w:author="SF" w:date="2019-08-29T15:31:00Z">
        <w:r w:rsidR="00443B15">
          <w:rPr>
            <w:rFonts w:ascii="Tahoma" w:hAnsi="Tahoma" w:cs="Tahoma"/>
            <w:sz w:val="22"/>
            <w:szCs w:val="22"/>
          </w:rPr>
          <w:t>quarenta</w:t>
        </w:r>
      </w:ins>
      <w:ins w:id="276" w:author="SF" w:date="2019-08-27T20:19:00Z">
        <w:r w:rsidR="00E25020">
          <w:rPr>
            <w:rFonts w:ascii="Tahoma" w:hAnsi="Tahoma" w:cs="Tahoma"/>
            <w:sz w:val="22"/>
            <w:szCs w:val="22"/>
          </w:rPr>
          <w:t>) dias para que tal situação seja sanada;</w:t>
        </w:r>
      </w:ins>
    </w:p>
    <w:p w14:paraId="49FAEE82" w14:textId="79367DDD"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ocorrência das hipóteses mencionadas nos artigos 333 e 1.425 do Código Civil</w:t>
      </w:r>
      <w:ins w:id="277" w:author="SF" w:date="2019-08-29T15:31:00Z">
        <w:r w:rsidR="00443B15">
          <w:rPr>
            <w:rFonts w:ascii="Tahoma" w:hAnsi="Tahoma" w:cs="Tahoma"/>
            <w:sz w:val="22"/>
            <w:szCs w:val="22"/>
          </w:rPr>
          <w:t xml:space="preserve">, exceto </w:t>
        </w:r>
      </w:ins>
      <w:ins w:id="278" w:author="SF" w:date="2019-08-29T15:32:00Z">
        <w:r w:rsidR="00443B15">
          <w:rPr>
            <w:rFonts w:ascii="Tahoma" w:hAnsi="Tahoma" w:cs="Tahoma"/>
            <w:sz w:val="22"/>
            <w:szCs w:val="22"/>
          </w:rPr>
          <w:t>se tal situação for sanada em até 40 (quarenta) dias</w:t>
        </w:r>
      </w:ins>
      <w:r w:rsidRPr="003B0F5D">
        <w:rPr>
          <w:rFonts w:ascii="Tahoma" w:hAnsi="Tahoma" w:cs="Tahoma"/>
          <w:sz w:val="22"/>
          <w:szCs w:val="22"/>
        </w:rPr>
        <w:t>;</w:t>
      </w:r>
    </w:p>
    <w:p w14:paraId="3A9CD69B" w14:textId="77777777" w:rsidR="00B43DA9" w:rsidRPr="003B0F5D" w:rsidRDefault="00B43DA9" w:rsidP="00B43DA9">
      <w:pPr>
        <w:numPr>
          <w:ilvl w:val="0"/>
          <w:numId w:val="7"/>
        </w:numPr>
        <w:spacing w:after="240" w:line="320" w:lineRule="exact"/>
        <w:ind w:left="1134" w:hanging="1134"/>
        <w:rPr>
          <w:rFonts w:cs="Tahoma"/>
          <w:szCs w:val="22"/>
        </w:rPr>
      </w:pPr>
      <w:r w:rsidRPr="00822E17">
        <w:rPr>
          <w:rFonts w:cs="Tahoma"/>
          <w:szCs w:val="22"/>
        </w:rPr>
        <w:t>redução de capital social da Emissora, exceto para a absorção de prejuízos sem previa anuência dos Debenturistas</w:t>
      </w:r>
      <w:r w:rsidRPr="003B0F5D">
        <w:rPr>
          <w:rFonts w:cs="Tahoma"/>
          <w:szCs w:val="22"/>
        </w:rPr>
        <w:t>;</w:t>
      </w:r>
    </w:p>
    <w:p w14:paraId="2DE1C8EF"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exceto pela </w:t>
      </w:r>
      <w:r w:rsidRPr="003B0F5D">
        <w:rPr>
          <w:rFonts w:ascii="Tahoma" w:hAnsi="Tahoma" w:cs="Tahoma"/>
          <w:bCs/>
          <w:sz w:val="22"/>
          <w:szCs w:val="22"/>
        </w:rPr>
        <w:t xml:space="preserve">Alteração de Emissor das Debêntures, </w:t>
      </w:r>
      <w:r w:rsidRPr="003B0F5D">
        <w:rPr>
          <w:rFonts w:ascii="Tahoma" w:hAnsi="Tahoma" w:cs="Tahoma"/>
          <w:sz w:val="22"/>
          <w:szCs w:val="22"/>
        </w:rPr>
        <w:t>cessão ou qualquer forma de transferência a terceiros, no todo ou em parte, pela Emissora e/ou pela Eldorado Brasil</w:t>
      </w:r>
      <w:r>
        <w:rPr>
          <w:rFonts w:ascii="Tahoma" w:hAnsi="Tahoma" w:cs="Tahoma"/>
          <w:sz w:val="22"/>
          <w:szCs w:val="22"/>
        </w:rPr>
        <w:t xml:space="preserve"> (neste caso, sujeito ao previsto no item 6.21.2 acima)</w:t>
      </w:r>
      <w:r w:rsidRPr="003B0F5D">
        <w:rPr>
          <w:rFonts w:ascii="Tahoma" w:hAnsi="Tahoma" w:cs="Tahoma"/>
          <w:sz w:val="22"/>
          <w:szCs w:val="22"/>
        </w:rPr>
        <w:t xml:space="preserve"> e/ou pela Garantidora, de qualquer de suas obrigações nos termos desta Escritura de Emissão e/ou dos Contratos de Garantia; </w:t>
      </w:r>
    </w:p>
    <w:p w14:paraId="49E63D62" w14:textId="77777777" w:rsidR="00B43DA9" w:rsidRPr="003B0F5D"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lastRenderedPageBreak/>
        <w:t xml:space="preserve">alteração do objeto social da Emissora, conforme disposto em seu estatuto social, vigente na Data de Emissão, que resulte em alteração de suas atividades principais ou que agregue a essas </w:t>
      </w:r>
      <w:proofErr w:type="gramStart"/>
      <w:r w:rsidRPr="003B0F5D">
        <w:rPr>
          <w:rFonts w:ascii="Tahoma" w:hAnsi="Tahoma" w:cs="Tahoma"/>
          <w:sz w:val="22"/>
          <w:szCs w:val="22"/>
        </w:rPr>
        <w:t>atividades novos</w:t>
      </w:r>
      <w:proofErr w:type="gramEnd"/>
      <w:r w:rsidRPr="003B0F5D">
        <w:rPr>
          <w:rFonts w:ascii="Tahoma" w:hAnsi="Tahoma" w:cs="Tahoma"/>
          <w:sz w:val="22"/>
          <w:szCs w:val="22"/>
        </w:rPr>
        <w:t xml:space="preserve"> negócios que possam representar desvios relevantes em relação às atividades atualmente desenvolvidas</w:t>
      </w:r>
      <w:r w:rsidRPr="003B0F5D">
        <w:rPr>
          <w:rFonts w:ascii="Tahoma" w:eastAsia="Times New Roman" w:hAnsi="Tahoma" w:cs="Tahoma"/>
          <w:sz w:val="22"/>
          <w:szCs w:val="22"/>
        </w:rPr>
        <w:t xml:space="preserve"> </w:t>
      </w:r>
      <w:r w:rsidRPr="003B0F5D">
        <w:rPr>
          <w:rFonts w:ascii="Tahoma" w:eastAsia="Arial Unicode MS" w:hAnsi="Tahoma" w:cs="Tahoma"/>
          <w:bCs/>
          <w:sz w:val="22"/>
          <w:szCs w:val="22"/>
        </w:rPr>
        <w:t>sem previa anuência dos Debenturistas</w:t>
      </w:r>
      <w:r w:rsidRPr="003B0F5D">
        <w:rPr>
          <w:rFonts w:ascii="Tahoma" w:hAnsi="Tahoma" w:cs="Tahoma"/>
          <w:sz w:val="22"/>
          <w:szCs w:val="22"/>
        </w:rPr>
        <w:t>;</w:t>
      </w:r>
    </w:p>
    <w:p w14:paraId="2871977C" w14:textId="3C24F94F" w:rsidR="00FF1031" w:rsidRDefault="00B43DA9" w:rsidP="00B43DA9">
      <w:pPr>
        <w:pStyle w:val="PargrafodaLista"/>
        <w:numPr>
          <w:ilvl w:val="0"/>
          <w:numId w:val="7"/>
        </w:numPr>
        <w:spacing w:after="240" w:line="320" w:lineRule="exact"/>
        <w:ind w:left="1134" w:hanging="1134"/>
        <w:jc w:val="both"/>
        <w:rPr>
          <w:rFonts w:ascii="Tahoma" w:hAnsi="Tahoma" w:cs="Tahoma"/>
          <w:sz w:val="22"/>
          <w:szCs w:val="22"/>
        </w:rPr>
      </w:pPr>
      <w:r w:rsidRPr="003B0F5D">
        <w:rPr>
          <w:rFonts w:ascii="Tahoma" w:hAnsi="Tahoma" w:cs="Tahoma"/>
          <w:sz w:val="22"/>
          <w:szCs w:val="22"/>
        </w:rPr>
        <w:t xml:space="preserve">pagamento, pela Emissora, de dividendos, juros sobre capital próprio ou qualquer outra participação no lucro estatutariamente prevista ou qualquer outra forma de distribuição de recursos, exceto </w:t>
      </w:r>
      <w:r w:rsidRPr="00873B9F">
        <w:rPr>
          <w:rFonts w:ascii="Tahoma" w:hAnsi="Tahoma" w:cs="Tahoma"/>
          <w:b/>
          <w:bCs/>
          <w:sz w:val="22"/>
          <w:szCs w:val="22"/>
        </w:rPr>
        <w:t>(a)</w:t>
      </w:r>
      <w:r w:rsidRPr="00873B9F">
        <w:rPr>
          <w:rFonts w:ascii="Tahoma" w:hAnsi="Tahoma" w:cs="Tahoma"/>
          <w:sz w:val="22"/>
          <w:szCs w:val="22"/>
        </w:rPr>
        <w:t xml:space="preserve"> pelo pagamento do dividendo mínimo obrigatório previsto no artigo 202 da Lei das Sociedades por Ações</w:t>
      </w:r>
      <w:r w:rsidRPr="00873B9F">
        <w:rPr>
          <w:rFonts w:ascii="Tahoma" w:hAnsi="Tahoma" w:cs="Tahoma"/>
          <w:bCs/>
          <w:sz w:val="22"/>
          <w:szCs w:val="22"/>
        </w:rPr>
        <w:t xml:space="preserve">; </w:t>
      </w:r>
      <w:r w:rsidRPr="00873B9F">
        <w:rPr>
          <w:rFonts w:ascii="Tahoma" w:hAnsi="Tahoma" w:cs="Tahoma"/>
          <w:b/>
          <w:sz w:val="22"/>
          <w:szCs w:val="22"/>
        </w:rPr>
        <w:t>(b)</w:t>
      </w:r>
      <w:r w:rsidRPr="00873B9F">
        <w:rPr>
          <w:rFonts w:ascii="Tahoma" w:hAnsi="Tahoma" w:cs="Tahoma"/>
          <w:bCs/>
          <w:sz w:val="22"/>
          <w:szCs w:val="22"/>
        </w:rPr>
        <w:t xml:space="preserve"> antes da Alteração de Emissor das Debêntures, pelo pagamento antecipado de determinados empréstimos junto à </w:t>
      </w:r>
      <w:proofErr w:type="spellStart"/>
      <w:r w:rsidRPr="00873B9F">
        <w:rPr>
          <w:rFonts w:ascii="Tahoma" w:hAnsi="Tahoma" w:cs="Tahoma"/>
          <w:bCs/>
          <w:sz w:val="22"/>
          <w:szCs w:val="22"/>
        </w:rPr>
        <w:t>Paper</w:t>
      </w:r>
      <w:proofErr w:type="spellEnd"/>
      <w:r w:rsidRPr="00873B9F">
        <w:rPr>
          <w:rFonts w:ascii="Tahoma" w:hAnsi="Tahoma" w:cs="Tahoma"/>
          <w:bCs/>
          <w:sz w:val="22"/>
          <w:szCs w:val="22"/>
        </w:rPr>
        <w:t xml:space="preserve"> </w:t>
      </w:r>
      <w:proofErr w:type="spellStart"/>
      <w:r w:rsidRPr="00873B9F">
        <w:rPr>
          <w:rFonts w:ascii="Tahoma" w:hAnsi="Tahoma" w:cs="Tahoma"/>
          <w:bCs/>
          <w:sz w:val="22"/>
          <w:szCs w:val="22"/>
        </w:rPr>
        <w:t>Excellence</w:t>
      </w:r>
      <w:proofErr w:type="spellEnd"/>
      <w:r w:rsidRPr="00873B9F">
        <w:rPr>
          <w:rFonts w:ascii="Tahoma" w:hAnsi="Tahoma" w:cs="Tahoma"/>
          <w:bCs/>
          <w:sz w:val="22"/>
          <w:szCs w:val="22"/>
        </w:rPr>
        <w:t xml:space="preserve"> no valor de até R$ 1.900.000.000,00 (um bilhão e novecentos milhões de reais); e </w:t>
      </w:r>
      <w:r w:rsidRPr="00026A9D">
        <w:rPr>
          <w:rFonts w:ascii="Tahoma" w:hAnsi="Tahoma" w:cs="Tahoma"/>
          <w:b/>
          <w:sz w:val="22"/>
          <w:szCs w:val="22"/>
        </w:rPr>
        <w:t>(c)</w:t>
      </w:r>
      <w:r w:rsidRPr="00873B9F">
        <w:rPr>
          <w:rFonts w:ascii="Tahoma" w:hAnsi="Tahoma" w:cs="Tahoma"/>
          <w:bCs/>
          <w:sz w:val="22"/>
          <w:szCs w:val="22"/>
        </w:rPr>
        <w:t xml:space="preserve"> após a Alteração de Emissor das Debêntures, </w:t>
      </w:r>
      <w:r w:rsidRPr="006F37BE">
        <w:rPr>
          <w:rFonts w:ascii="Tahoma" w:hAnsi="Tahoma" w:cs="Tahoma"/>
          <w:bCs/>
          <w:sz w:val="22"/>
          <w:szCs w:val="22"/>
        </w:rPr>
        <w:t xml:space="preserve">pelo pagamento antecipado de determinados empréstimos junto à </w:t>
      </w:r>
      <w:proofErr w:type="spellStart"/>
      <w:r w:rsidRPr="006F37BE">
        <w:rPr>
          <w:rFonts w:ascii="Tahoma" w:hAnsi="Tahoma" w:cs="Tahoma"/>
          <w:bCs/>
          <w:sz w:val="22"/>
          <w:szCs w:val="22"/>
        </w:rPr>
        <w:t>Paper</w:t>
      </w:r>
      <w:proofErr w:type="spellEnd"/>
      <w:r w:rsidRPr="006F37BE">
        <w:rPr>
          <w:rFonts w:ascii="Tahoma" w:hAnsi="Tahoma" w:cs="Tahoma"/>
          <w:bCs/>
          <w:sz w:val="22"/>
          <w:szCs w:val="22"/>
        </w:rPr>
        <w:t xml:space="preserve"> </w:t>
      </w:r>
      <w:proofErr w:type="spellStart"/>
      <w:r w:rsidRPr="006F37BE">
        <w:rPr>
          <w:rFonts w:ascii="Tahoma" w:hAnsi="Tahoma" w:cs="Tahoma"/>
          <w:bCs/>
          <w:sz w:val="22"/>
          <w:szCs w:val="22"/>
        </w:rPr>
        <w:t>Excellence</w:t>
      </w:r>
      <w:proofErr w:type="spellEnd"/>
      <w:r w:rsidRPr="00873B9F">
        <w:rPr>
          <w:rFonts w:ascii="Tahoma" w:hAnsi="Tahoma" w:cs="Tahoma"/>
          <w:bCs/>
          <w:sz w:val="22"/>
          <w:szCs w:val="22"/>
        </w:rPr>
        <w:t xml:space="preserve"> </w:t>
      </w:r>
      <w:r>
        <w:rPr>
          <w:rFonts w:ascii="Tahoma" w:hAnsi="Tahoma" w:cs="Tahoma"/>
          <w:bCs/>
          <w:sz w:val="22"/>
          <w:szCs w:val="22"/>
        </w:rPr>
        <w:t>n</w:t>
      </w:r>
      <w:r w:rsidRPr="00873B9F">
        <w:rPr>
          <w:rFonts w:ascii="Tahoma" w:hAnsi="Tahoma" w:cs="Tahoma"/>
          <w:bCs/>
          <w:sz w:val="22"/>
          <w:szCs w:val="22"/>
        </w:rPr>
        <w:t>o valor de até R$ 4.900.000.000,00 (quatro bilhões e novecentos milhões de reais),</w:t>
      </w:r>
      <w:r>
        <w:rPr>
          <w:rFonts w:ascii="Tahoma" w:hAnsi="Tahoma" w:cs="Tahoma"/>
          <w:bCs/>
          <w:sz w:val="22"/>
          <w:szCs w:val="22"/>
        </w:rPr>
        <w:t xml:space="preserve"> observado que </w:t>
      </w:r>
      <w:r w:rsidRPr="00026A9D">
        <w:rPr>
          <w:rFonts w:ascii="Tahoma" w:hAnsi="Tahoma" w:cs="Tahoma"/>
          <w:bCs/>
          <w:sz w:val="22"/>
          <w:szCs w:val="22"/>
        </w:rPr>
        <w:t xml:space="preserve">o montante </w:t>
      </w:r>
      <w:r w:rsidRPr="00873B9F">
        <w:rPr>
          <w:rFonts w:ascii="Tahoma" w:hAnsi="Tahoma" w:cs="Tahoma"/>
          <w:bCs/>
          <w:sz w:val="22"/>
          <w:szCs w:val="22"/>
        </w:rPr>
        <w:t>efetivamente pago no evento previsto no item (b) acima</w:t>
      </w:r>
      <w:r>
        <w:rPr>
          <w:rFonts w:ascii="Tahoma" w:hAnsi="Tahoma" w:cs="Tahoma"/>
          <w:bCs/>
          <w:sz w:val="22"/>
          <w:szCs w:val="22"/>
        </w:rPr>
        <w:t xml:space="preserve"> deverá ser descontado deste limite para fins de apuração; ressalvado que</w:t>
      </w:r>
      <w:r w:rsidRPr="00873B9F">
        <w:rPr>
          <w:rFonts w:ascii="Tahoma" w:hAnsi="Tahoma" w:cs="Tahoma"/>
          <w:bCs/>
          <w:sz w:val="22"/>
          <w:szCs w:val="22"/>
        </w:rPr>
        <w:t xml:space="preserve"> em qualquer das hipóteses (b) e (c) acima, os Índices Financeiros previstos nesta Escritura de Emissão estejam sendo cumpridos</w:t>
      </w:r>
      <w:r>
        <w:rPr>
          <w:rFonts w:ascii="Tahoma" w:hAnsi="Tahoma" w:cs="Tahoma"/>
          <w:bCs/>
          <w:sz w:val="22"/>
          <w:szCs w:val="22"/>
        </w:rPr>
        <w:t xml:space="preserve">. Para fins deste item, fica desde já acordado entre as Partes que eventuais valores remanescentes devidos pela Emissora à </w:t>
      </w:r>
      <w:proofErr w:type="spellStart"/>
      <w:r>
        <w:rPr>
          <w:rFonts w:ascii="Tahoma" w:hAnsi="Tahoma" w:cs="Tahoma"/>
          <w:bCs/>
          <w:sz w:val="22"/>
          <w:szCs w:val="22"/>
        </w:rPr>
        <w:t>Paper</w:t>
      </w:r>
      <w:proofErr w:type="spellEnd"/>
      <w:r>
        <w:rPr>
          <w:rFonts w:ascii="Tahoma" w:hAnsi="Tahoma" w:cs="Tahoma"/>
          <w:bCs/>
          <w:sz w:val="22"/>
          <w:szCs w:val="22"/>
        </w:rPr>
        <w:t xml:space="preserve"> </w:t>
      </w:r>
      <w:proofErr w:type="spellStart"/>
      <w:r>
        <w:rPr>
          <w:rFonts w:ascii="Tahoma" w:hAnsi="Tahoma" w:cs="Tahoma"/>
          <w:bCs/>
          <w:sz w:val="22"/>
          <w:szCs w:val="22"/>
        </w:rPr>
        <w:t>Excellence</w:t>
      </w:r>
      <w:proofErr w:type="spellEnd"/>
      <w:r>
        <w:rPr>
          <w:rFonts w:ascii="Tahoma" w:hAnsi="Tahoma" w:cs="Tahoma"/>
          <w:bCs/>
          <w:sz w:val="22"/>
          <w:szCs w:val="22"/>
        </w:rPr>
        <w:t>, no montante mínimo de até R$ 2.600.000.000,00 (dois bilhões e seiscentos mil reais) restarão subordinados ao pagamento da totalidade das Debêntures</w:t>
      </w:r>
      <w:r>
        <w:rPr>
          <w:rFonts w:ascii="Tahoma" w:hAnsi="Tahoma" w:cs="Tahoma"/>
          <w:sz w:val="22"/>
          <w:szCs w:val="22"/>
        </w:rPr>
        <w:t xml:space="preserve">; </w:t>
      </w:r>
      <w:del w:id="279" w:author="SF" w:date="2019-08-27T20:19:00Z">
        <w:r>
          <w:rPr>
            <w:rFonts w:ascii="Tahoma" w:hAnsi="Tahoma" w:cs="Tahoma"/>
            <w:sz w:val="22"/>
            <w:szCs w:val="22"/>
          </w:rPr>
          <w:delText>e</w:delText>
        </w:r>
      </w:del>
    </w:p>
    <w:p w14:paraId="303188E5" w14:textId="74D1F108" w:rsidR="00FF1031" w:rsidRPr="007E1194" w:rsidRDefault="00FF1031" w:rsidP="00B43DA9">
      <w:pPr>
        <w:pStyle w:val="PargrafodaLista"/>
        <w:numPr>
          <w:ilvl w:val="0"/>
          <w:numId w:val="7"/>
        </w:numPr>
        <w:spacing w:after="240" w:line="320" w:lineRule="exact"/>
        <w:ind w:left="1134" w:hanging="1134"/>
        <w:jc w:val="both"/>
        <w:rPr>
          <w:ins w:id="280" w:author="SF" w:date="2019-08-27T20:19:00Z"/>
          <w:rFonts w:ascii="Tahoma" w:hAnsi="Tahoma" w:cs="Tahoma"/>
          <w:sz w:val="22"/>
          <w:szCs w:val="22"/>
        </w:rPr>
      </w:pPr>
      <w:ins w:id="281" w:author="SF" w:date="2019-08-27T20:19:00Z">
        <w:r>
          <w:rPr>
            <w:rFonts w:ascii="Tahoma" w:hAnsi="Tahoma" w:cs="Tahoma"/>
            <w:sz w:val="22"/>
            <w:szCs w:val="22"/>
          </w:rPr>
          <w:t xml:space="preserve">aceitação de denúncia em decorrência de </w:t>
        </w:r>
        <w:r w:rsidRPr="003B0F5D">
          <w:rPr>
            <w:rFonts w:ascii="Tahoma" w:hAnsi="Tahoma" w:cs="Tahoma"/>
            <w:sz w:val="22"/>
            <w:szCs w:val="22"/>
          </w:rPr>
          <w:t xml:space="preserve">atuação, pela Emissora </w:t>
        </w:r>
        <w:r w:rsidRPr="00443B15">
          <w:rPr>
            <w:rFonts w:ascii="Tahoma" w:hAnsi="Tahoma"/>
            <w:sz w:val="22"/>
            <w:rPrChange w:id="282" w:author="SF" w:date="2019-08-29T15:33:00Z">
              <w:rPr>
                <w:rFonts w:ascii="Tahoma" w:hAnsi="Tahoma"/>
                <w:sz w:val="22"/>
                <w:highlight w:val="yellow"/>
              </w:rPr>
            </w:rPrChange>
          </w:rPr>
          <w:t>e/ou pela Garantidora</w:t>
        </w:r>
        <w:r w:rsidRPr="003B0F5D">
          <w:rPr>
            <w:rFonts w:ascii="Tahoma" w:hAnsi="Tahoma" w:cs="Tahoma"/>
            <w:sz w:val="22"/>
            <w:szCs w:val="22"/>
          </w:rPr>
          <w:t xml:space="preserve">, em desconformidade com as normas que lhe são aplicáveis que versam sobre atos de corrupção e/ou atos lesivos contra a administração pública, nacionais ou estrangeiras, na forma da Lei nº 12.846, de 1º de agosto de 2013, conforme alterada e do Decreto nº 8.420, de 18 de março de 2015, do Decreto Lei nº 2.848 de 7 de setembro de 1940, conforme alterada, e, conforme aplicáveis, do </w:t>
        </w:r>
        <w:r w:rsidRPr="003B0F5D">
          <w:rPr>
            <w:rFonts w:ascii="Tahoma" w:hAnsi="Tahoma" w:cs="Tahoma"/>
            <w:i/>
            <w:sz w:val="22"/>
            <w:szCs w:val="22"/>
            <w:lang w:eastAsia="x-none"/>
          </w:rPr>
          <w:t xml:space="preserve">U.S. </w:t>
        </w:r>
        <w:proofErr w:type="spellStart"/>
        <w:r w:rsidRPr="003B0F5D">
          <w:rPr>
            <w:rFonts w:ascii="Tahoma" w:hAnsi="Tahoma" w:cs="Tahoma"/>
            <w:i/>
            <w:sz w:val="22"/>
            <w:szCs w:val="22"/>
            <w:lang w:eastAsia="x-none"/>
          </w:rPr>
          <w:t>Foreign</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Corrupt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Practices</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of</w:t>
        </w:r>
        <w:proofErr w:type="spellEnd"/>
        <w:r w:rsidRPr="003B0F5D">
          <w:rPr>
            <w:rFonts w:ascii="Tahoma" w:hAnsi="Tahoma" w:cs="Tahoma"/>
            <w:i/>
            <w:sz w:val="22"/>
            <w:szCs w:val="22"/>
            <w:lang w:eastAsia="x-none"/>
          </w:rPr>
          <w:t xml:space="preserve"> 1977</w:t>
        </w:r>
        <w:r w:rsidRPr="003B0F5D">
          <w:rPr>
            <w:rFonts w:ascii="Tahoma" w:hAnsi="Tahoma" w:cs="Tahoma"/>
            <w:sz w:val="22"/>
            <w:szCs w:val="22"/>
            <w:lang w:eastAsia="x-none"/>
          </w:rPr>
          <w:t xml:space="preserve"> e o </w:t>
        </w:r>
        <w:r w:rsidRPr="003B0F5D">
          <w:rPr>
            <w:rFonts w:ascii="Tahoma" w:hAnsi="Tahoma" w:cs="Tahoma"/>
            <w:i/>
            <w:sz w:val="22"/>
            <w:szCs w:val="22"/>
            <w:lang w:eastAsia="x-none"/>
          </w:rPr>
          <w:t xml:space="preserve">UK </w:t>
        </w:r>
        <w:proofErr w:type="spellStart"/>
        <w:r w:rsidRPr="003B0F5D">
          <w:rPr>
            <w:rFonts w:ascii="Tahoma" w:hAnsi="Tahoma" w:cs="Tahoma"/>
            <w:i/>
            <w:sz w:val="22"/>
            <w:szCs w:val="22"/>
            <w:lang w:eastAsia="x-none"/>
          </w:rPr>
          <w:t>Bribery</w:t>
        </w:r>
        <w:proofErr w:type="spellEnd"/>
        <w:r w:rsidRPr="003B0F5D">
          <w:rPr>
            <w:rFonts w:ascii="Tahoma" w:hAnsi="Tahoma" w:cs="Tahoma"/>
            <w:i/>
            <w:sz w:val="22"/>
            <w:szCs w:val="22"/>
            <w:lang w:eastAsia="x-none"/>
          </w:rPr>
          <w:t xml:space="preserve"> </w:t>
        </w:r>
        <w:proofErr w:type="spellStart"/>
        <w:r w:rsidRPr="003B0F5D">
          <w:rPr>
            <w:rFonts w:ascii="Tahoma" w:hAnsi="Tahoma" w:cs="Tahoma"/>
            <w:i/>
            <w:sz w:val="22"/>
            <w:szCs w:val="22"/>
            <w:lang w:eastAsia="x-none"/>
          </w:rPr>
          <w:t>Act</w:t>
        </w:r>
        <w:proofErr w:type="spellEnd"/>
        <w:r w:rsidRPr="003B0F5D">
          <w:rPr>
            <w:rFonts w:ascii="Tahoma" w:hAnsi="Tahoma" w:cs="Tahoma"/>
            <w:i/>
            <w:sz w:val="22"/>
            <w:szCs w:val="22"/>
            <w:lang w:eastAsia="x-none"/>
          </w:rPr>
          <w:t xml:space="preserve"> 2010</w:t>
        </w:r>
        <w:r w:rsidRPr="003B0F5D">
          <w:rPr>
            <w:rFonts w:ascii="Tahoma" w:hAnsi="Tahoma" w:cs="Tahoma"/>
            <w:sz w:val="22"/>
            <w:szCs w:val="22"/>
          </w:rPr>
          <w:t xml:space="preserve"> (em conjunto “</w:t>
        </w:r>
        <w:r w:rsidRPr="003B0F5D">
          <w:rPr>
            <w:rFonts w:ascii="Tahoma" w:hAnsi="Tahoma" w:cs="Tahoma"/>
            <w:sz w:val="22"/>
            <w:szCs w:val="22"/>
            <w:u w:val="single"/>
          </w:rPr>
          <w:t>Leis Anticorrupção</w:t>
        </w:r>
        <w:r w:rsidRPr="003B0F5D">
          <w:rPr>
            <w:rFonts w:ascii="Tahoma" w:hAnsi="Tahoma" w:cs="Tahoma"/>
            <w:sz w:val="22"/>
            <w:szCs w:val="22"/>
          </w:rPr>
          <w:t>”)</w:t>
        </w:r>
        <w:r>
          <w:rPr>
            <w:rFonts w:ascii="Tahoma" w:hAnsi="Tahoma" w:cs="Tahoma"/>
            <w:sz w:val="22"/>
            <w:szCs w:val="22"/>
          </w:rPr>
          <w:t>;</w:t>
        </w:r>
      </w:ins>
    </w:p>
    <w:p w14:paraId="20CDBA29" w14:textId="7AA65F1D" w:rsidR="00B43DA9" w:rsidRDefault="00FF1031" w:rsidP="00E812AF">
      <w:pPr>
        <w:pStyle w:val="PargrafodaLista"/>
        <w:numPr>
          <w:ilvl w:val="0"/>
          <w:numId w:val="7"/>
        </w:numPr>
        <w:spacing w:after="240" w:line="320" w:lineRule="exact"/>
        <w:ind w:left="1134" w:hanging="1134"/>
        <w:jc w:val="both"/>
        <w:rPr>
          <w:ins w:id="283" w:author="SF" w:date="2019-08-27T20:19:00Z"/>
          <w:rFonts w:ascii="Tahoma" w:hAnsi="Tahoma" w:cs="Tahoma"/>
          <w:sz w:val="22"/>
          <w:szCs w:val="22"/>
        </w:rPr>
      </w:pPr>
      <w:ins w:id="284" w:author="SF" w:date="2019-08-27T20:19:00Z">
        <w:r w:rsidRPr="00E812AF">
          <w:rPr>
            <w:rFonts w:ascii="Tahoma" w:hAnsi="Tahoma" w:cs="Tahoma"/>
            <w:sz w:val="22"/>
            <w:szCs w:val="22"/>
          </w:rPr>
          <w:t xml:space="preserve">aceitação de denúncia em decorrência de atuação, </w:t>
        </w:r>
        <w:r w:rsidRPr="00E812AF">
          <w:rPr>
            <w:rFonts w:ascii="Tahoma" w:hAnsi="Tahoma"/>
            <w:sz w:val="22"/>
          </w:rPr>
          <w:t>pela Eldorado do Brasil</w:t>
        </w:r>
        <w:r w:rsidRPr="00E812AF">
          <w:rPr>
            <w:rFonts w:ascii="Tahoma" w:hAnsi="Tahoma" w:cs="Tahoma"/>
            <w:sz w:val="22"/>
            <w:szCs w:val="22"/>
          </w:rPr>
          <w:t>, em desconformidade com as Leis Anticorrupção, com exceção das matérias objeto do acordo de leniência da J&amp;F, celebrado em 5 de junho de 201</w:t>
        </w:r>
        <w:r w:rsidR="004E3914" w:rsidRPr="00E812AF">
          <w:rPr>
            <w:rFonts w:ascii="Tahoma" w:hAnsi="Tahoma" w:cs="Tahoma"/>
            <w:sz w:val="22"/>
            <w:szCs w:val="22"/>
          </w:rPr>
          <w:t>7</w:t>
        </w:r>
        <w:r w:rsidRPr="00E812AF">
          <w:rPr>
            <w:rFonts w:ascii="Tahoma" w:hAnsi="Tahoma" w:cs="Tahoma"/>
            <w:sz w:val="22"/>
            <w:szCs w:val="22"/>
          </w:rPr>
          <w:t xml:space="preserve"> com o Ministério Público Federal</w:t>
        </w:r>
        <w:r w:rsidR="00E25020">
          <w:rPr>
            <w:rFonts w:ascii="Tahoma" w:hAnsi="Tahoma" w:cs="Tahoma"/>
            <w:sz w:val="22"/>
            <w:szCs w:val="22"/>
          </w:rPr>
          <w:t>, e excetuando-se, ainda, quaisquer matérias</w:t>
        </w:r>
        <w:r w:rsidR="004E3914" w:rsidRPr="00E812AF">
          <w:rPr>
            <w:rFonts w:ascii="Tahoma" w:hAnsi="Tahoma" w:cs="Tahoma"/>
            <w:sz w:val="22"/>
            <w:szCs w:val="22"/>
          </w:rPr>
          <w:t xml:space="preserve"> </w:t>
        </w:r>
        <w:r w:rsidR="00E25020">
          <w:rPr>
            <w:rFonts w:ascii="Tahoma" w:hAnsi="Tahoma" w:cs="Tahoma"/>
            <w:sz w:val="22"/>
            <w:szCs w:val="22"/>
          </w:rPr>
          <w:t>e fatos</w:t>
        </w:r>
        <w:r w:rsidR="00E812AF" w:rsidRPr="00E812AF">
          <w:rPr>
            <w:rFonts w:ascii="Tahoma" w:hAnsi="Tahoma" w:cs="Tahoma"/>
            <w:sz w:val="22"/>
            <w:szCs w:val="22"/>
          </w:rPr>
          <w:t xml:space="preserve"> objeto de </w:t>
        </w:r>
        <w:r w:rsidR="00E812AF">
          <w:rPr>
            <w:rFonts w:ascii="Tahoma" w:hAnsi="Tahoma" w:cs="Tahoma"/>
            <w:sz w:val="22"/>
            <w:szCs w:val="22"/>
          </w:rPr>
          <w:lastRenderedPageBreak/>
          <w:t>divulgação</w:t>
        </w:r>
        <w:r w:rsidR="00E812AF" w:rsidRPr="00E812AF">
          <w:rPr>
            <w:rFonts w:ascii="Tahoma" w:hAnsi="Tahoma" w:cs="Tahoma"/>
            <w:sz w:val="22"/>
            <w:szCs w:val="22"/>
          </w:rPr>
          <w:t xml:space="preserve"> pública por meio de mídia impressa ou eletrônica até a data de assinatura da presente Escritura de Emissão</w:t>
        </w:r>
        <w:r w:rsidR="00E25020">
          <w:rPr>
            <w:rFonts w:ascii="Tahoma" w:hAnsi="Tahoma" w:cs="Tahoma"/>
            <w:sz w:val="22"/>
            <w:szCs w:val="22"/>
          </w:rPr>
          <w:t xml:space="preserve">, observado, em qualquer caso, um prazo de </w:t>
        </w:r>
      </w:ins>
      <w:ins w:id="285" w:author="SF" w:date="2019-08-29T15:33:00Z">
        <w:r w:rsidR="00443B15">
          <w:rPr>
            <w:rFonts w:ascii="Tahoma" w:hAnsi="Tahoma" w:cs="Tahoma"/>
            <w:sz w:val="22"/>
            <w:szCs w:val="22"/>
          </w:rPr>
          <w:t>4</w:t>
        </w:r>
      </w:ins>
      <w:ins w:id="286" w:author="SF" w:date="2019-08-27T20:19:00Z">
        <w:r w:rsidR="00E25020">
          <w:rPr>
            <w:rFonts w:ascii="Tahoma" w:hAnsi="Tahoma" w:cs="Tahoma"/>
            <w:sz w:val="22"/>
            <w:szCs w:val="22"/>
          </w:rPr>
          <w:t>0 (</w:t>
        </w:r>
      </w:ins>
      <w:ins w:id="287" w:author="SF" w:date="2019-08-29T15:33:00Z">
        <w:r w:rsidR="00443B15">
          <w:rPr>
            <w:rFonts w:ascii="Tahoma" w:hAnsi="Tahoma" w:cs="Tahoma"/>
            <w:sz w:val="22"/>
            <w:szCs w:val="22"/>
          </w:rPr>
          <w:t>quarenta</w:t>
        </w:r>
      </w:ins>
      <w:ins w:id="288" w:author="SF" w:date="2019-08-27T20:19:00Z">
        <w:r w:rsidR="00E25020">
          <w:rPr>
            <w:rFonts w:ascii="Tahoma" w:hAnsi="Tahoma" w:cs="Tahoma"/>
            <w:sz w:val="22"/>
            <w:szCs w:val="22"/>
          </w:rPr>
          <w:t>) dias para que tal situação seja sanada</w:t>
        </w:r>
        <w:r w:rsidR="00E812AF" w:rsidRPr="00E812AF">
          <w:rPr>
            <w:rFonts w:ascii="Tahoma" w:hAnsi="Tahoma" w:cs="Tahoma"/>
            <w:sz w:val="22"/>
            <w:szCs w:val="22"/>
          </w:rPr>
          <w:t>;</w:t>
        </w:r>
      </w:ins>
    </w:p>
    <w:p w14:paraId="737F00E0" w14:textId="28815056" w:rsidR="005C56FE" w:rsidRPr="00E812AF" w:rsidRDefault="005C56FE" w:rsidP="00E812AF">
      <w:pPr>
        <w:pStyle w:val="PargrafodaLista"/>
        <w:numPr>
          <w:ilvl w:val="0"/>
          <w:numId w:val="7"/>
        </w:numPr>
        <w:spacing w:after="240" w:line="320" w:lineRule="exact"/>
        <w:ind w:left="1134" w:hanging="1134"/>
        <w:jc w:val="both"/>
        <w:rPr>
          <w:ins w:id="289" w:author="SF" w:date="2019-08-27T20:19:00Z"/>
          <w:rFonts w:ascii="Tahoma" w:hAnsi="Tahoma" w:cs="Tahoma"/>
          <w:sz w:val="22"/>
          <w:szCs w:val="22"/>
        </w:rPr>
      </w:pPr>
      <w:ins w:id="290" w:author="SF" w:date="2019-08-27T20:19:00Z">
        <w:r>
          <w:rPr>
            <w:rFonts w:ascii="Tahoma" w:hAnsi="Tahoma" w:cs="Tahoma"/>
            <w:sz w:val="22"/>
            <w:szCs w:val="22"/>
          </w:rPr>
          <w:t>a</w:t>
        </w:r>
        <w:r w:rsidRPr="009C03CC">
          <w:rPr>
            <w:rFonts w:ascii="Tahoma" w:hAnsi="Tahoma" w:cs="Tahoma"/>
            <w:sz w:val="22"/>
            <w:szCs w:val="22"/>
          </w:rPr>
          <w:t xml:space="preserve"> não manutenção, pela Eldorado Brasil, dos índices financeiros previstos na Cláusula 8.2.1 (</w:t>
        </w:r>
        <w:proofErr w:type="spellStart"/>
        <w:r w:rsidR="00792C60">
          <w:rPr>
            <w:rFonts w:ascii="Tahoma" w:hAnsi="Tahoma" w:cs="Tahoma"/>
            <w:sz w:val="22"/>
            <w:szCs w:val="22"/>
          </w:rPr>
          <w:t>i</w:t>
        </w:r>
        <w:r w:rsidRPr="009C03CC">
          <w:rPr>
            <w:rFonts w:ascii="Tahoma" w:hAnsi="Tahoma" w:cs="Tahoma"/>
            <w:sz w:val="22"/>
            <w:szCs w:val="22"/>
          </w:rPr>
          <w:t>x</w:t>
        </w:r>
        <w:proofErr w:type="spellEnd"/>
        <w:r w:rsidRPr="009C03CC">
          <w:rPr>
            <w:rFonts w:ascii="Tahoma" w:hAnsi="Tahoma" w:cs="Tahoma"/>
            <w:sz w:val="22"/>
            <w:szCs w:val="22"/>
          </w:rPr>
          <w:t>)</w:t>
        </w:r>
        <w:r w:rsidR="00792C60">
          <w:rPr>
            <w:rFonts w:ascii="Tahoma" w:hAnsi="Tahoma" w:cs="Tahoma"/>
            <w:sz w:val="22"/>
            <w:szCs w:val="22"/>
          </w:rPr>
          <w:t xml:space="preserve"> (1)</w:t>
        </w:r>
        <w:r w:rsidRPr="009C03CC">
          <w:rPr>
            <w:rFonts w:ascii="Tahoma" w:hAnsi="Tahoma" w:cs="Tahoma"/>
            <w:sz w:val="22"/>
            <w:szCs w:val="22"/>
          </w:rPr>
          <w:t xml:space="preserve"> abaixo, calcul</w:t>
        </w:r>
        <w:r w:rsidRPr="00DC4503">
          <w:rPr>
            <w:rFonts w:ascii="Tahoma" w:hAnsi="Tahoma" w:cs="Tahoma"/>
            <w:sz w:val="22"/>
            <w:szCs w:val="22"/>
          </w:rPr>
          <w:t>ados pela divisão da Dívida Líquida pelo EBITDA (conforme definições</w:t>
        </w:r>
        <w:r w:rsidRPr="00C461F5">
          <w:rPr>
            <w:rFonts w:ascii="Tahoma" w:hAnsi="Tahoma" w:cs="Tahoma"/>
            <w:sz w:val="22"/>
            <w:szCs w:val="22"/>
          </w:rPr>
          <w:t xml:space="preserve"> da </w:t>
        </w:r>
        <w:r w:rsidRPr="00D91AA4">
          <w:rPr>
            <w:rFonts w:ascii="Tahoma" w:hAnsi="Tahoma" w:cs="Tahoma"/>
            <w:sz w:val="22"/>
            <w:szCs w:val="22"/>
          </w:rPr>
          <w:t>Cláusula 8.2.2 abaixo), conforme apurado trimestralmente, relativamente aos 12 meses anteriores, com base nas informações financeiras trimestrais da Eldorado Brasil revisadas pelo audi</w:t>
        </w:r>
        <w:r w:rsidRPr="00691270">
          <w:rPr>
            <w:rFonts w:ascii="Tahoma" w:hAnsi="Tahoma" w:cs="Tahoma"/>
            <w:sz w:val="22"/>
            <w:szCs w:val="22"/>
          </w:rPr>
          <w:t>tor independente</w:t>
        </w:r>
        <w:r w:rsidR="00E25020">
          <w:rPr>
            <w:rFonts w:ascii="Tahoma" w:hAnsi="Tahoma" w:cs="Tahoma"/>
            <w:sz w:val="22"/>
            <w:szCs w:val="22"/>
          </w:rPr>
          <w:t>, desde que tal situação não seja sanada</w:t>
        </w:r>
        <w:r w:rsidR="00792C60">
          <w:rPr>
            <w:rFonts w:ascii="Tahoma" w:hAnsi="Tahoma" w:cs="Tahoma"/>
            <w:sz w:val="22"/>
            <w:szCs w:val="22"/>
          </w:rPr>
          <w:t xml:space="preserve"> em até </w:t>
        </w:r>
      </w:ins>
      <w:ins w:id="291" w:author="SF" w:date="2019-08-29T15:33:00Z">
        <w:r w:rsidR="00443B15">
          <w:rPr>
            <w:rFonts w:ascii="Tahoma" w:hAnsi="Tahoma" w:cs="Tahoma"/>
            <w:sz w:val="22"/>
            <w:szCs w:val="22"/>
          </w:rPr>
          <w:t>40</w:t>
        </w:r>
      </w:ins>
      <w:ins w:id="292" w:author="SF" w:date="2019-08-27T20:19:00Z">
        <w:r w:rsidR="00792C60">
          <w:rPr>
            <w:rFonts w:ascii="Tahoma" w:hAnsi="Tahoma" w:cs="Tahoma"/>
            <w:sz w:val="22"/>
            <w:szCs w:val="22"/>
          </w:rPr>
          <w:t xml:space="preserve"> (</w:t>
        </w:r>
      </w:ins>
      <w:ins w:id="293" w:author="SF" w:date="2019-08-29T15:33:00Z">
        <w:r w:rsidR="00443B15">
          <w:rPr>
            <w:rFonts w:ascii="Tahoma" w:hAnsi="Tahoma" w:cs="Tahoma"/>
            <w:sz w:val="22"/>
            <w:szCs w:val="22"/>
          </w:rPr>
          <w:t>quarenta</w:t>
        </w:r>
      </w:ins>
      <w:ins w:id="294" w:author="SF" w:date="2019-08-27T20:19:00Z">
        <w:r w:rsidR="00792C60">
          <w:rPr>
            <w:rFonts w:ascii="Tahoma" w:hAnsi="Tahoma" w:cs="Tahoma"/>
            <w:sz w:val="22"/>
            <w:szCs w:val="22"/>
          </w:rPr>
          <w:t>) dias; e</w:t>
        </w:r>
        <w:r w:rsidRPr="00691270">
          <w:rPr>
            <w:rFonts w:ascii="Tahoma" w:hAnsi="Tahoma" w:cs="Tahoma"/>
            <w:sz w:val="22"/>
            <w:szCs w:val="22"/>
          </w:rPr>
          <w:t xml:space="preserve"> </w:t>
        </w:r>
      </w:ins>
    </w:p>
    <w:p w14:paraId="5B923153" w14:textId="09FA811A" w:rsidR="005C56FE" w:rsidRPr="005C56FE" w:rsidRDefault="00B43DA9" w:rsidP="005C56FE">
      <w:pPr>
        <w:pStyle w:val="PargrafodaLista"/>
        <w:numPr>
          <w:ilvl w:val="0"/>
          <w:numId w:val="7"/>
        </w:numPr>
        <w:spacing w:after="240" w:line="320" w:lineRule="exact"/>
        <w:ind w:left="1134" w:hanging="1134"/>
        <w:jc w:val="both"/>
        <w:rPr>
          <w:rFonts w:ascii="Tahoma" w:hAnsi="Tahoma" w:cs="Tahoma"/>
          <w:sz w:val="22"/>
          <w:szCs w:val="22"/>
        </w:rPr>
      </w:pPr>
      <w:r w:rsidRPr="005C56FE">
        <w:rPr>
          <w:rFonts w:ascii="Tahoma" w:hAnsi="Tahoma" w:cs="Tahoma"/>
          <w:sz w:val="22"/>
          <w:szCs w:val="22"/>
        </w:rPr>
        <w:t>não constituição das Garantias, nos termos e prazos previstos nos Contratos de Garantia.</w:t>
      </w:r>
    </w:p>
    <w:p w14:paraId="29B6AF56"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Arial Unicode MS" w:cs="Tahoma"/>
          <w:b/>
          <w:w w:val="0"/>
          <w:szCs w:val="22"/>
        </w:rPr>
      </w:pPr>
      <w:r w:rsidRPr="003B0F5D">
        <w:rPr>
          <w:rFonts w:eastAsia="Arial Unicode MS" w:cs="Tahoma"/>
          <w:b/>
          <w:w w:val="0"/>
          <w:szCs w:val="22"/>
        </w:rPr>
        <w:t xml:space="preserve">Vencimento Antecipado Não Automático </w:t>
      </w:r>
    </w:p>
    <w:p w14:paraId="607144B1" w14:textId="408CB5CB"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295" w:name="_Ref496656448"/>
      <w:r w:rsidRPr="003B0F5D">
        <w:rPr>
          <w:rFonts w:cs="Tahoma"/>
          <w:noProof/>
          <w:szCs w:val="22"/>
        </w:rPr>
        <w:t>O Agente Fiduciário deverá convocar, dentro de até 2</w:t>
      </w:r>
      <w:r w:rsidRPr="003B0F5D">
        <w:rPr>
          <w:rFonts w:cs="Tahoma"/>
          <w:w w:val="0"/>
          <w:szCs w:val="22"/>
        </w:rPr>
        <w:t> </w:t>
      </w:r>
      <w:r w:rsidRPr="003B0F5D">
        <w:rPr>
          <w:rFonts w:cs="Tahoma"/>
          <w:noProof/>
          <w:szCs w:val="22"/>
        </w:rPr>
        <w:t>(</w:t>
      </w:r>
      <w:r w:rsidRPr="003B0F5D">
        <w:rPr>
          <w:rFonts w:cs="Tahoma"/>
          <w:w w:val="0"/>
          <w:szCs w:val="22"/>
        </w:rPr>
        <w:t>dois</w:t>
      </w:r>
      <w:r w:rsidRPr="003B0F5D">
        <w:rPr>
          <w:rFonts w:cs="Tahoma"/>
          <w:noProof/>
          <w:szCs w:val="22"/>
        </w:rPr>
        <w:t xml:space="preserve">) Dias Úteis da data em que tomar conhecimento da ocorrência de qualquer dos eventos listados abaixo, a Assembleia Geral de Debenturistas, </w:t>
      </w:r>
      <w:r w:rsidRPr="003B0F5D">
        <w:rPr>
          <w:rFonts w:eastAsia="MS Mincho" w:cs="Tahoma"/>
          <w:szCs w:val="22"/>
        </w:rPr>
        <w:t>visando</w:t>
      </w:r>
      <w:r w:rsidRPr="003B0F5D">
        <w:rPr>
          <w:rFonts w:cs="Tahoma"/>
          <w:noProof/>
          <w:szCs w:val="22"/>
        </w:rPr>
        <w:t xml:space="preserve"> deliberar sobre a</w:t>
      </w:r>
      <w:r>
        <w:rPr>
          <w:rFonts w:cs="Tahoma"/>
          <w:noProof/>
          <w:szCs w:val="22"/>
        </w:rPr>
        <w:t xml:space="preserve"> </w:t>
      </w:r>
      <w:del w:id="296" w:author="SF" w:date="2019-08-29T15:36:00Z">
        <w:r w:rsidRPr="003B0F5D" w:rsidDel="00443B15">
          <w:rPr>
            <w:rFonts w:cs="Tahoma"/>
            <w:noProof/>
            <w:szCs w:val="22"/>
          </w:rPr>
          <w:delText xml:space="preserve"> </w:delText>
        </w:r>
        <w:r w:rsidDel="00443B15">
          <w:rPr>
            <w:rFonts w:cs="Tahoma"/>
            <w:noProof/>
            <w:szCs w:val="22"/>
          </w:rPr>
          <w:delText xml:space="preserve">[não] </w:delText>
        </w:r>
      </w:del>
      <w:r w:rsidRPr="003B0F5D">
        <w:rPr>
          <w:rFonts w:cs="Tahoma"/>
          <w:noProof/>
          <w:szCs w:val="22"/>
        </w:rPr>
        <w:t xml:space="preserve">declaração do vencimento antecipado das Debêntures, observado o quórum específico estabelecido no item </w:t>
      </w:r>
      <w:r w:rsidRPr="003B0F5D">
        <w:rPr>
          <w:rFonts w:cs="Tahoma"/>
          <w:noProof/>
          <w:szCs w:val="22"/>
        </w:rPr>
        <w:fldChar w:fldCharType="begin"/>
      </w:r>
      <w:r w:rsidRPr="003B0F5D">
        <w:rPr>
          <w:rFonts w:cs="Tahoma"/>
          <w:noProof/>
          <w:szCs w:val="22"/>
        </w:rPr>
        <w:instrText xml:space="preserve"> REF _Ref499077010 \r \p \h  \* MERGEFORMAT </w:instrText>
      </w:r>
      <w:r w:rsidRPr="003B0F5D">
        <w:rPr>
          <w:rFonts w:cs="Tahoma"/>
          <w:noProof/>
          <w:szCs w:val="22"/>
        </w:rPr>
      </w:r>
      <w:r w:rsidRPr="003B0F5D">
        <w:rPr>
          <w:rFonts w:cs="Tahoma"/>
          <w:noProof/>
          <w:szCs w:val="22"/>
        </w:rPr>
        <w:fldChar w:fldCharType="separate"/>
      </w:r>
      <w:r>
        <w:rPr>
          <w:rFonts w:cs="Tahoma"/>
          <w:noProof/>
          <w:szCs w:val="22"/>
        </w:rPr>
        <w:t>8.5 abaixo</w:t>
      </w:r>
      <w:r w:rsidRPr="003B0F5D">
        <w:rPr>
          <w:rFonts w:cs="Tahoma"/>
          <w:noProof/>
          <w:szCs w:val="22"/>
        </w:rPr>
        <w:fldChar w:fldCharType="end"/>
      </w:r>
      <w:r w:rsidRPr="003B0F5D">
        <w:rPr>
          <w:rFonts w:cs="Tahoma"/>
          <w:noProof/>
          <w:szCs w:val="22"/>
        </w:rPr>
        <w:t>, diante da ocorrência de qualquer uma das seguintes hipóteses (“</w:t>
      </w:r>
      <w:r w:rsidRPr="003B0F5D">
        <w:rPr>
          <w:rFonts w:cs="Tahoma"/>
          <w:noProof/>
          <w:szCs w:val="22"/>
          <w:u w:val="single"/>
        </w:rPr>
        <w:t>Evento de Vencimento Antecipado Não Automático</w:t>
      </w:r>
      <w:r w:rsidRPr="003B0F5D">
        <w:rPr>
          <w:rFonts w:cs="Tahoma"/>
          <w:noProof/>
          <w:szCs w:val="22"/>
        </w:rPr>
        <w:t>” e, em conjunto com Evento de Vencimento Antecipado Automático, “</w:t>
      </w:r>
      <w:r w:rsidRPr="003B0F5D">
        <w:rPr>
          <w:rFonts w:cs="Tahoma"/>
          <w:noProof/>
          <w:szCs w:val="22"/>
          <w:u w:val="single"/>
        </w:rPr>
        <w:t>Evento de Vencimento Antecipado</w:t>
      </w:r>
      <w:r w:rsidRPr="003B0F5D">
        <w:rPr>
          <w:rFonts w:cs="Tahoma"/>
          <w:noProof/>
          <w:szCs w:val="22"/>
        </w:rPr>
        <w:t>”):</w:t>
      </w:r>
      <w:bookmarkEnd w:id="295"/>
      <w:r>
        <w:rPr>
          <w:rFonts w:cs="Tahoma"/>
          <w:noProof/>
          <w:szCs w:val="22"/>
        </w:rPr>
        <w:t xml:space="preserve"> [</w:t>
      </w:r>
      <w:r w:rsidRPr="00026A9D">
        <w:rPr>
          <w:rFonts w:cs="Tahoma"/>
          <w:noProof/>
          <w:szCs w:val="22"/>
          <w:highlight w:val="yellow"/>
        </w:rPr>
        <w:t>NOTA: Exclusão sob análise do IBBA, sujeito à alteração dos quóruns</w:t>
      </w:r>
      <w:r>
        <w:rPr>
          <w:rFonts w:cs="Tahoma"/>
          <w:noProof/>
          <w:szCs w:val="22"/>
        </w:rPr>
        <w:t>]</w:t>
      </w:r>
    </w:p>
    <w:p w14:paraId="74651AF5" w14:textId="77777777" w:rsidR="00B43DA9" w:rsidRPr="003B0F5D" w:rsidRDefault="00B43DA9" w:rsidP="00B43DA9">
      <w:pPr>
        <w:numPr>
          <w:ilvl w:val="0"/>
          <w:numId w:val="15"/>
        </w:numPr>
        <w:tabs>
          <w:tab w:val="clear" w:pos="1418"/>
          <w:tab w:val="num" w:pos="1134"/>
        </w:tabs>
        <w:spacing w:after="240" w:line="320" w:lineRule="exact"/>
        <w:ind w:left="1134" w:hanging="1134"/>
        <w:rPr>
          <w:rFonts w:cs="Tahoma"/>
          <w:szCs w:val="22"/>
        </w:rPr>
      </w:pPr>
      <w:r w:rsidRPr="003B0F5D">
        <w:rPr>
          <w:rFonts w:cs="Tahoma"/>
          <w:szCs w:val="22"/>
        </w:rPr>
        <w:t>descumprimento, pela Emissora e/ou pela Eldorado Brasil (neste caso, observado o disposto no item </w:t>
      </w:r>
      <w:r w:rsidRPr="003B0F5D">
        <w:rPr>
          <w:rFonts w:cs="Tahoma"/>
          <w:szCs w:val="22"/>
        </w:rPr>
        <w:fldChar w:fldCharType="begin"/>
      </w:r>
      <w:r w:rsidRPr="003B0F5D">
        <w:rPr>
          <w:rFonts w:cs="Tahoma"/>
          <w:szCs w:val="22"/>
        </w:rPr>
        <w:instrText xml:space="preserve"> REF _Ref12828555 \w \p \h  \* MERGEFORMAT </w:instrText>
      </w:r>
      <w:r w:rsidRPr="003B0F5D">
        <w:rPr>
          <w:rFonts w:cs="Tahoma"/>
          <w:szCs w:val="22"/>
        </w:rPr>
      </w:r>
      <w:r w:rsidRPr="003B0F5D">
        <w:rPr>
          <w:rFonts w:cs="Tahoma"/>
          <w:szCs w:val="22"/>
        </w:rPr>
        <w:fldChar w:fldCharType="separate"/>
      </w:r>
      <w:r>
        <w:rPr>
          <w:rFonts w:cs="Tahoma"/>
          <w:szCs w:val="22"/>
        </w:rPr>
        <w:t>6.21.2 acima</w:t>
      </w:r>
      <w:r w:rsidRPr="003B0F5D">
        <w:rPr>
          <w:rFonts w:cs="Tahoma"/>
          <w:szCs w:val="22"/>
        </w:rPr>
        <w:fldChar w:fldCharType="end"/>
      </w:r>
      <w:r w:rsidRPr="003B0F5D">
        <w:rPr>
          <w:rFonts w:cs="Tahoma"/>
          <w:szCs w:val="22"/>
        </w:rPr>
        <w:t xml:space="preserve">) e/ou pela Garantidora, de qualquer obrigação não pecuniária prevista nesta Escritura de Emissão e/ou nos Contratos de Garantia, não sanado no prazo de 10 (dez) dias contados da data do respectivo inadimplemento, sendo que o prazo previsto neste inciso não se aplica </w:t>
      </w:r>
      <w:r w:rsidRPr="00140CC6">
        <w:rPr>
          <w:rFonts w:cs="Tahoma"/>
          <w:b/>
          <w:szCs w:val="22"/>
        </w:rPr>
        <w:t>(a)</w:t>
      </w:r>
      <w:r>
        <w:rPr>
          <w:rFonts w:cs="Tahoma"/>
          <w:szCs w:val="22"/>
        </w:rPr>
        <w:t> </w:t>
      </w:r>
      <w:r w:rsidRPr="003B0F5D">
        <w:rPr>
          <w:rFonts w:cs="Tahoma"/>
          <w:szCs w:val="22"/>
        </w:rPr>
        <w:t>às obrigações para as quais tenha sido estipulado prazo de cura específico</w:t>
      </w:r>
      <w:r>
        <w:rPr>
          <w:rFonts w:cs="Tahoma"/>
          <w:szCs w:val="22"/>
        </w:rPr>
        <w:t xml:space="preserve"> ou </w:t>
      </w:r>
      <w:r w:rsidRPr="00140CC6">
        <w:rPr>
          <w:rFonts w:cs="Tahoma"/>
          <w:b/>
          <w:szCs w:val="22"/>
        </w:rPr>
        <w:t>(b)</w:t>
      </w:r>
      <w:r>
        <w:rPr>
          <w:rFonts w:cs="Tahoma"/>
          <w:szCs w:val="22"/>
        </w:rPr>
        <w:t> ao Evento de Vencimento Antecipado mencionado no item </w:t>
      </w:r>
      <w:r>
        <w:rPr>
          <w:rFonts w:cs="Tahoma"/>
          <w:szCs w:val="22"/>
        </w:rPr>
        <w:fldChar w:fldCharType="begin"/>
      </w:r>
      <w:r>
        <w:rPr>
          <w:rFonts w:cs="Tahoma"/>
          <w:szCs w:val="22"/>
        </w:rPr>
        <w:instrText xml:space="preserve"> REF _Ref488684714 \r \h </w:instrText>
      </w:r>
      <w:r>
        <w:rPr>
          <w:rFonts w:cs="Tahoma"/>
          <w:szCs w:val="22"/>
        </w:rPr>
      </w:r>
      <w:r>
        <w:rPr>
          <w:rFonts w:cs="Tahoma"/>
          <w:szCs w:val="22"/>
        </w:rPr>
        <w:fldChar w:fldCharType="separate"/>
      </w:r>
      <w:r>
        <w:rPr>
          <w:rFonts w:cs="Tahoma"/>
          <w:szCs w:val="22"/>
        </w:rPr>
        <w:t>8.1.1</w:t>
      </w:r>
      <w:r>
        <w:rPr>
          <w:rFonts w:cs="Tahoma"/>
          <w:szCs w:val="22"/>
        </w:rPr>
        <w:fldChar w:fldCharType="end"/>
      </w:r>
      <w:r>
        <w:rPr>
          <w:rFonts w:cs="Tahoma"/>
          <w:szCs w:val="22"/>
        </w:rPr>
        <w:fldChar w:fldCharType="begin"/>
      </w:r>
      <w:r>
        <w:rPr>
          <w:rFonts w:cs="Tahoma"/>
          <w:szCs w:val="22"/>
        </w:rPr>
        <w:instrText xml:space="preserve"> REF _Ref12965069 \r \p \h </w:instrText>
      </w:r>
      <w:r>
        <w:rPr>
          <w:rFonts w:cs="Tahoma"/>
          <w:szCs w:val="22"/>
        </w:rPr>
      </w:r>
      <w:r>
        <w:rPr>
          <w:rFonts w:cs="Tahoma"/>
          <w:szCs w:val="22"/>
        </w:rPr>
        <w:fldChar w:fldCharType="separate"/>
      </w:r>
      <w:r>
        <w:rPr>
          <w:rFonts w:cs="Tahoma"/>
          <w:szCs w:val="22"/>
        </w:rPr>
        <w:t>(</w:t>
      </w:r>
      <w:proofErr w:type="spellStart"/>
      <w:r>
        <w:rPr>
          <w:rFonts w:cs="Tahoma"/>
          <w:szCs w:val="22"/>
        </w:rPr>
        <w:t>ii</w:t>
      </w:r>
      <w:proofErr w:type="spellEnd"/>
      <w:r>
        <w:rPr>
          <w:rFonts w:cs="Tahoma"/>
          <w:szCs w:val="22"/>
        </w:rPr>
        <w:t>) acima</w:t>
      </w:r>
      <w:r>
        <w:rPr>
          <w:rFonts w:cs="Tahoma"/>
          <w:szCs w:val="22"/>
        </w:rPr>
        <w:fldChar w:fldCharType="end"/>
      </w:r>
      <w:r w:rsidRPr="003B0F5D">
        <w:rPr>
          <w:rFonts w:cs="Tahoma"/>
          <w:szCs w:val="22"/>
        </w:rPr>
        <w:t>;</w:t>
      </w:r>
    </w:p>
    <w:p w14:paraId="65C80EFB" w14:textId="77777777" w:rsidR="00B43DA9" w:rsidRPr="003B0F5D" w:rsidRDefault="00B43DA9" w:rsidP="00B43DA9">
      <w:pPr>
        <w:numPr>
          <w:ilvl w:val="0"/>
          <w:numId w:val="15"/>
        </w:numPr>
        <w:spacing w:after="240" w:line="320" w:lineRule="exact"/>
        <w:ind w:left="1134" w:hanging="1134"/>
        <w:rPr>
          <w:rFonts w:cs="Tahoma"/>
          <w:szCs w:val="22"/>
        </w:rPr>
      </w:pPr>
      <w:r w:rsidRPr="003B0F5D">
        <w:rPr>
          <w:rFonts w:cs="Tahoma"/>
          <w:bCs/>
          <w:szCs w:val="22"/>
        </w:rPr>
        <w:t xml:space="preserve">caso </w:t>
      </w:r>
      <w:r w:rsidRPr="003B0F5D">
        <w:rPr>
          <w:rFonts w:cs="Tahoma"/>
          <w:szCs w:val="22"/>
        </w:rPr>
        <w:t xml:space="preserve">qualquer uma das declarações e garantias dadas pela Emissora e/ou pela Eldorado Brasil </w:t>
      </w:r>
      <w:r>
        <w:rPr>
          <w:rFonts w:cs="Tahoma"/>
          <w:szCs w:val="22"/>
        </w:rPr>
        <w:t xml:space="preserve">(neste caso, sujeito ao previsto no item 6.21.2 acima) </w:t>
      </w:r>
      <w:r w:rsidRPr="003B0F5D">
        <w:rPr>
          <w:rFonts w:cs="Tahoma"/>
          <w:szCs w:val="22"/>
        </w:rPr>
        <w:t>e/ou pela Garantidora, conforme o caso, nesta Escritura de Emissão e/ou nos Contratos de Garantia não sejam, na data de sua respectiva assinatura, verdadeiras, corretas, consistentes e suficientes em todos os seus aspectos;</w:t>
      </w:r>
    </w:p>
    <w:p w14:paraId="46F39544" w14:textId="1BC44E78" w:rsidR="00B43DA9" w:rsidRPr="003B0F5D" w:rsidRDefault="00443B15" w:rsidP="00B43DA9">
      <w:pPr>
        <w:numPr>
          <w:ilvl w:val="0"/>
          <w:numId w:val="15"/>
        </w:numPr>
        <w:spacing w:after="240" w:line="320" w:lineRule="exact"/>
        <w:ind w:left="1134" w:hanging="1134"/>
        <w:rPr>
          <w:rFonts w:cs="Tahoma"/>
          <w:szCs w:val="22"/>
        </w:rPr>
      </w:pPr>
      <w:ins w:id="297" w:author="SF" w:date="2019-08-29T15:34:00Z">
        <w:r w:rsidRPr="00443B15">
          <w:rPr>
            <w:rFonts w:cs="Tahoma"/>
            <w:b/>
            <w:bCs/>
            <w:noProof/>
            <w:szCs w:val="22"/>
            <w:rPrChange w:id="298" w:author="SF" w:date="2019-08-29T15:34:00Z">
              <w:rPr>
                <w:rFonts w:cs="Tahoma"/>
                <w:noProof/>
                <w:szCs w:val="22"/>
              </w:rPr>
            </w:rPrChange>
          </w:rPr>
          <w:lastRenderedPageBreak/>
          <w:t>(a)</w:t>
        </w:r>
        <w:r>
          <w:rPr>
            <w:rFonts w:cs="Tahoma"/>
            <w:noProof/>
            <w:szCs w:val="22"/>
          </w:rPr>
          <w:t xml:space="preserve"> intervenção em relação à Emissora e/ou à Garantidora; ou </w:t>
        </w:r>
        <w:r w:rsidRPr="00443B15">
          <w:rPr>
            <w:rFonts w:cs="Tahoma"/>
            <w:b/>
            <w:bCs/>
            <w:noProof/>
            <w:szCs w:val="22"/>
            <w:rPrChange w:id="299" w:author="SF" w:date="2019-08-29T15:34:00Z">
              <w:rPr>
                <w:rFonts w:cs="Tahoma"/>
                <w:noProof/>
                <w:szCs w:val="22"/>
              </w:rPr>
            </w:rPrChange>
          </w:rPr>
          <w:t>(b)</w:t>
        </w:r>
        <w:r>
          <w:rPr>
            <w:rFonts w:cs="Tahoma"/>
            <w:noProof/>
            <w:szCs w:val="22"/>
          </w:rPr>
          <w:t xml:space="preserve"> </w:t>
        </w:r>
      </w:ins>
      <w:r w:rsidR="00B43DA9" w:rsidRPr="003B0F5D">
        <w:rPr>
          <w:rFonts w:cs="Tahoma"/>
          <w:noProof/>
          <w:szCs w:val="22"/>
        </w:rPr>
        <w:t xml:space="preserve">desapropriação, confisco, arresto, sequestro ou penhora de bens ou outra medida de qualquer autoridade governamental ou judiciária que implique perda de bens </w:t>
      </w:r>
      <w:r w:rsidR="00B43DA9" w:rsidRPr="003B0F5D">
        <w:rPr>
          <w:rFonts w:cs="Tahoma"/>
          <w:szCs w:val="22"/>
        </w:rPr>
        <w:t xml:space="preserve">da </w:t>
      </w:r>
      <w:r w:rsidR="00B43DA9" w:rsidRPr="003B0F5D">
        <w:rPr>
          <w:rFonts w:cs="Tahoma"/>
          <w:b/>
          <w:szCs w:val="22"/>
        </w:rPr>
        <w:t>(</w:t>
      </w:r>
      <w:del w:id="300" w:author="SF" w:date="2019-08-29T15:34:00Z">
        <w:r w:rsidR="00B43DA9" w:rsidRPr="003B0F5D" w:rsidDel="00443B15">
          <w:rPr>
            <w:rFonts w:cs="Tahoma"/>
            <w:b/>
            <w:szCs w:val="22"/>
          </w:rPr>
          <w:delText>a</w:delText>
        </w:r>
      </w:del>
      <w:ins w:id="301" w:author="SF" w:date="2019-08-29T15:34:00Z">
        <w:r>
          <w:rPr>
            <w:rFonts w:cs="Tahoma"/>
            <w:b/>
            <w:szCs w:val="22"/>
          </w:rPr>
          <w:t>i</w:t>
        </w:r>
      </w:ins>
      <w:r w:rsidR="00B43DA9" w:rsidRPr="003B0F5D">
        <w:rPr>
          <w:rFonts w:cs="Tahoma"/>
          <w:b/>
          <w:szCs w:val="22"/>
        </w:rPr>
        <w:t>)</w:t>
      </w:r>
      <w:r w:rsidR="00B43DA9" w:rsidRPr="003B0F5D">
        <w:rPr>
          <w:rFonts w:cs="Tahoma"/>
          <w:szCs w:val="22"/>
        </w:rPr>
        <w:t xml:space="preserve"> Garantidora, em valor individual ou agregado, superior a </w:t>
      </w:r>
      <w:del w:id="302" w:author="SF" w:date="2019-08-29T15:34:00Z">
        <w:r w:rsidR="00B43DA9" w:rsidDel="00443B15">
          <w:rPr>
            <w:rFonts w:cs="Tahoma"/>
            <w:szCs w:val="22"/>
          </w:rPr>
          <w:delText>[</w:delText>
        </w:r>
        <w:r w:rsidR="00B43DA9" w:rsidRPr="00026A9D" w:rsidDel="00443B15">
          <w:delText>R</w:delText>
        </w:r>
        <w:r w:rsidR="00B43DA9" w:rsidRPr="000B22B3" w:rsidDel="00443B15">
          <w:rPr>
            <w:rFonts w:cs="Tahoma"/>
            <w:szCs w:val="22"/>
          </w:rPr>
          <w:delText>$</w:delText>
        </w:r>
      </w:del>
      <w:ins w:id="303" w:author="SF" w:date="2019-08-29T15:34:00Z">
        <w:r>
          <w:rPr>
            <w:rFonts w:cs="Tahoma"/>
            <w:szCs w:val="22"/>
          </w:rPr>
          <w:t>US$</w:t>
        </w:r>
      </w:ins>
      <w:r w:rsidR="00B43DA9">
        <w:rPr>
          <w:rFonts w:cs="Tahoma"/>
          <w:szCs w:val="22"/>
        </w:rPr>
        <w:t xml:space="preserve"> </w:t>
      </w:r>
      <w:del w:id="304" w:author="SF" w:date="2019-08-29T15:34:00Z">
        <w:r w:rsidR="00B43DA9" w:rsidRPr="000B22B3" w:rsidDel="00443B15">
          <w:rPr>
            <w:rFonts w:cs="Tahoma"/>
            <w:szCs w:val="22"/>
          </w:rPr>
          <w:delText>2</w:delText>
        </w:r>
      </w:del>
      <w:ins w:id="305" w:author="SF" w:date="2019-08-29T15:34:00Z">
        <w:r>
          <w:rPr>
            <w:rFonts w:cs="Tahoma"/>
            <w:szCs w:val="22"/>
          </w:rPr>
          <w:t>1</w:t>
        </w:r>
      </w:ins>
      <w:r w:rsidR="00B43DA9" w:rsidRPr="000B22B3">
        <w:rPr>
          <w:rFonts w:cs="Tahoma"/>
          <w:szCs w:val="22"/>
        </w:rPr>
        <w:t>00</w:t>
      </w:r>
      <w:r w:rsidR="00B43DA9" w:rsidRPr="00026A9D">
        <w:t>.000.000,00</w:t>
      </w:r>
      <w:r w:rsidR="00B43DA9" w:rsidRPr="000B22B3">
        <w:rPr>
          <w:rFonts w:cs="Tahoma"/>
          <w:szCs w:val="22"/>
        </w:rPr>
        <w:t xml:space="preserve"> (</w:t>
      </w:r>
      <w:del w:id="306" w:author="SF" w:date="2019-08-29T15:34:00Z">
        <w:r w:rsidR="00B43DA9" w:rsidRPr="000B22B3" w:rsidDel="00443B15">
          <w:rPr>
            <w:rFonts w:cs="Tahoma"/>
            <w:szCs w:val="22"/>
          </w:rPr>
          <w:delText>duzentos</w:delText>
        </w:r>
        <w:r w:rsidR="00B43DA9" w:rsidRPr="00026A9D" w:rsidDel="00443B15">
          <w:delText xml:space="preserve"> </w:delText>
        </w:r>
      </w:del>
      <w:ins w:id="307" w:author="SF" w:date="2019-08-29T15:34:00Z">
        <w:r>
          <w:rPr>
            <w:rFonts w:cs="Tahoma"/>
            <w:szCs w:val="22"/>
          </w:rPr>
          <w:t>cem</w:t>
        </w:r>
        <w:r w:rsidRPr="00026A9D">
          <w:t xml:space="preserve"> </w:t>
        </w:r>
      </w:ins>
      <w:r w:rsidR="00B43DA9" w:rsidRPr="00026A9D">
        <w:t xml:space="preserve">milhões de </w:t>
      </w:r>
      <w:del w:id="308" w:author="SF" w:date="2019-08-29T15:34:00Z">
        <w:r w:rsidR="00B43DA9" w:rsidRPr="00026A9D" w:rsidDel="00443B15">
          <w:delText>reais</w:delText>
        </w:r>
      </w:del>
      <w:ins w:id="309" w:author="SF" w:date="2019-08-29T15:34:00Z">
        <w:r>
          <w:t>dólares</w:t>
        </w:r>
      </w:ins>
      <w:r w:rsidR="00B43DA9" w:rsidRPr="000B22B3">
        <w:rPr>
          <w:rFonts w:cs="Tahoma"/>
          <w:szCs w:val="22"/>
        </w:rPr>
        <w:t>)</w:t>
      </w:r>
      <w:del w:id="310" w:author="SF" w:date="2019-08-29T15:34:00Z">
        <w:r w:rsidR="00B43DA9" w:rsidDel="00443B15">
          <w:rPr>
            <w:rFonts w:cs="Tahoma"/>
            <w:szCs w:val="22"/>
          </w:rPr>
          <w:delText>]</w:delText>
        </w:r>
      </w:del>
      <w:r w:rsidR="00B43DA9" w:rsidRPr="003B0F5D">
        <w:rPr>
          <w:rFonts w:cs="Tahoma"/>
          <w:szCs w:val="22"/>
        </w:rPr>
        <w:t xml:space="preserve">, ou seu equivalente em outras moedas; ou </w:t>
      </w:r>
      <w:r w:rsidR="00B43DA9" w:rsidRPr="003B0F5D">
        <w:rPr>
          <w:rFonts w:cs="Tahoma"/>
          <w:b/>
          <w:szCs w:val="22"/>
        </w:rPr>
        <w:t>(</w:t>
      </w:r>
      <w:proofErr w:type="spellStart"/>
      <w:del w:id="311" w:author="SF" w:date="2019-08-29T15:34:00Z">
        <w:r w:rsidR="00B43DA9" w:rsidRPr="003B0F5D" w:rsidDel="00443B15">
          <w:rPr>
            <w:rFonts w:cs="Tahoma"/>
            <w:b/>
            <w:szCs w:val="22"/>
          </w:rPr>
          <w:delText>b</w:delText>
        </w:r>
      </w:del>
      <w:ins w:id="312" w:author="SF" w:date="2019-08-29T15:34:00Z">
        <w:r>
          <w:rPr>
            <w:rFonts w:cs="Tahoma"/>
            <w:b/>
            <w:szCs w:val="22"/>
          </w:rPr>
          <w:t>ii</w:t>
        </w:r>
      </w:ins>
      <w:proofErr w:type="spellEnd"/>
      <w:r w:rsidR="00B43DA9" w:rsidRPr="003B0F5D">
        <w:rPr>
          <w:rFonts w:cs="Tahoma"/>
          <w:b/>
          <w:szCs w:val="22"/>
        </w:rPr>
        <w:t>)</w:t>
      </w:r>
      <w:r w:rsidR="00B43DA9" w:rsidRPr="003B0F5D">
        <w:rPr>
          <w:rFonts w:cs="Tahoma"/>
          <w:szCs w:val="22"/>
        </w:rPr>
        <w:t> da Emissora</w:t>
      </w:r>
      <w:r w:rsidR="00B43DA9">
        <w:rPr>
          <w:rFonts w:cs="Tahoma"/>
          <w:szCs w:val="22"/>
        </w:rPr>
        <w:t>, em valor individual ou agregado, superior a R$ 25.000.000,00 (vinte e cinco milhões de reais), ou seu equivalente em outras moedas</w:t>
      </w:r>
      <w:r w:rsidR="00B43DA9">
        <w:rPr>
          <w:rFonts w:cs="Tahoma"/>
          <w:noProof/>
          <w:szCs w:val="22"/>
        </w:rPr>
        <w:t xml:space="preserve">; </w:t>
      </w:r>
      <w:r w:rsidR="00B43DA9" w:rsidRPr="003B0F5D">
        <w:rPr>
          <w:rFonts w:cs="Tahoma"/>
          <w:noProof/>
          <w:szCs w:val="22"/>
        </w:rPr>
        <w:t xml:space="preserve">exceto se a Emissora e/ou </w:t>
      </w:r>
      <w:r w:rsidR="00B43DA9" w:rsidRPr="003B0F5D">
        <w:rPr>
          <w:rFonts w:cs="Tahoma"/>
          <w:szCs w:val="22"/>
        </w:rPr>
        <w:t>a Garantidora</w:t>
      </w:r>
      <w:r w:rsidR="00B43DA9" w:rsidRPr="003B0F5D">
        <w:rPr>
          <w:rFonts w:cs="Tahoma"/>
          <w:noProof/>
          <w:szCs w:val="22"/>
        </w:rPr>
        <w:t xml:space="preserve"> comprovar ter obtido decisão judicial suspendendo a respectiva medida em até </w:t>
      </w:r>
      <w:del w:id="313" w:author="SF" w:date="2019-08-29T15:35:00Z">
        <w:r w:rsidR="00B43DA9" w:rsidDel="00443B15">
          <w:rPr>
            <w:rFonts w:cs="Tahoma"/>
            <w:szCs w:val="22"/>
          </w:rPr>
          <w:delText xml:space="preserve">20 </w:delText>
        </w:r>
      </w:del>
      <w:ins w:id="314" w:author="SF" w:date="2019-08-29T15:35:00Z">
        <w:r>
          <w:rPr>
            <w:rFonts w:cs="Tahoma"/>
            <w:szCs w:val="22"/>
          </w:rPr>
          <w:t>30</w:t>
        </w:r>
        <w:r>
          <w:rPr>
            <w:rFonts w:cs="Tahoma"/>
            <w:szCs w:val="22"/>
          </w:rPr>
          <w:t xml:space="preserve"> </w:t>
        </w:r>
      </w:ins>
      <w:r w:rsidR="00B43DA9">
        <w:rPr>
          <w:rFonts w:cs="Tahoma"/>
          <w:szCs w:val="22"/>
        </w:rPr>
        <w:t>(</w:t>
      </w:r>
      <w:del w:id="315" w:author="SF" w:date="2019-08-29T15:35:00Z">
        <w:r w:rsidR="00B43DA9" w:rsidDel="00443B15">
          <w:rPr>
            <w:rFonts w:cs="Tahoma"/>
            <w:szCs w:val="22"/>
          </w:rPr>
          <w:delText>vinte</w:delText>
        </w:r>
      </w:del>
      <w:ins w:id="316" w:author="SF" w:date="2019-08-29T15:35:00Z">
        <w:r>
          <w:rPr>
            <w:rFonts w:cs="Tahoma"/>
            <w:szCs w:val="22"/>
          </w:rPr>
          <w:t>trinta</w:t>
        </w:r>
      </w:ins>
      <w:r w:rsidR="00B43DA9">
        <w:rPr>
          <w:rFonts w:cs="Tahoma"/>
          <w:szCs w:val="22"/>
        </w:rPr>
        <w:t>)</w:t>
      </w:r>
      <w:r w:rsidR="00B43DA9" w:rsidRPr="003B0F5D">
        <w:rPr>
          <w:rFonts w:cs="Tahoma"/>
          <w:szCs w:val="22"/>
        </w:rPr>
        <w:t xml:space="preserve"> Dias Úteis </w:t>
      </w:r>
      <w:r w:rsidR="00B43DA9" w:rsidRPr="003B0F5D">
        <w:rPr>
          <w:rFonts w:cs="Tahoma"/>
          <w:noProof/>
          <w:szCs w:val="22"/>
        </w:rPr>
        <w:t>da determinação da respectiva medida</w:t>
      </w:r>
      <w:r w:rsidR="00B43DA9" w:rsidRPr="003B0F5D">
        <w:rPr>
          <w:rFonts w:cs="Tahoma"/>
          <w:szCs w:val="22"/>
        </w:rPr>
        <w:t>;</w:t>
      </w:r>
      <w:r w:rsidR="00B43DA9">
        <w:rPr>
          <w:rFonts w:cs="Tahoma"/>
          <w:szCs w:val="22"/>
        </w:rPr>
        <w:t xml:space="preserve"> [</w:t>
      </w:r>
      <w:r w:rsidR="00B43DA9" w:rsidRPr="003841FE">
        <w:rPr>
          <w:rFonts w:cs="Tahoma"/>
          <w:szCs w:val="22"/>
          <w:highlight w:val="yellow"/>
        </w:rPr>
        <w:t xml:space="preserve">NOTA: </w:t>
      </w:r>
      <w:proofErr w:type="spellStart"/>
      <w:r w:rsidR="00B43DA9" w:rsidRPr="003841FE">
        <w:rPr>
          <w:rFonts w:cs="Tahoma"/>
          <w:szCs w:val="22"/>
          <w:highlight w:val="yellow"/>
        </w:rPr>
        <w:t>Thresholds</w:t>
      </w:r>
      <w:proofErr w:type="spellEnd"/>
      <w:r w:rsidR="00B43DA9" w:rsidRPr="003841FE">
        <w:rPr>
          <w:rFonts w:cs="Tahoma"/>
          <w:szCs w:val="22"/>
          <w:highlight w:val="yellow"/>
        </w:rPr>
        <w:t xml:space="preserve"> sob confirmação do IBBA</w:t>
      </w:r>
      <w:r w:rsidR="00B43DA9">
        <w:rPr>
          <w:rFonts w:cs="Tahoma"/>
          <w:szCs w:val="22"/>
        </w:rPr>
        <w:t xml:space="preserve">] </w:t>
      </w:r>
    </w:p>
    <w:p w14:paraId="09B222A1" w14:textId="70180461" w:rsidR="00B43DA9" w:rsidRPr="003B0F5D" w:rsidRDefault="00B43DA9" w:rsidP="00B43DA9">
      <w:pPr>
        <w:numPr>
          <w:ilvl w:val="0"/>
          <w:numId w:val="15"/>
        </w:numPr>
        <w:spacing w:after="240" w:line="320" w:lineRule="exact"/>
        <w:ind w:left="1134" w:hanging="1134"/>
        <w:rPr>
          <w:rFonts w:cs="Tahoma"/>
          <w:szCs w:val="22"/>
        </w:rPr>
      </w:pPr>
      <w:bookmarkStart w:id="317" w:name="_Ref328666997"/>
      <w:r w:rsidRPr="003B0F5D">
        <w:rPr>
          <w:rFonts w:cs="Tahoma"/>
          <w:szCs w:val="22"/>
        </w:rPr>
        <w:t>questionamento judicial,</w:t>
      </w:r>
      <w:r w:rsidRPr="003B0F5D" w:rsidDel="008035B9">
        <w:rPr>
          <w:rFonts w:cs="Tahoma"/>
          <w:szCs w:val="22"/>
        </w:rPr>
        <w:t xml:space="preserve"> </w:t>
      </w:r>
      <w:r w:rsidRPr="003B0F5D">
        <w:rPr>
          <w:rFonts w:cs="Tahoma"/>
          <w:szCs w:val="22"/>
        </w:rPr>
        <w:t xml:space="preserve">por qualquer terceiro, da validade ou exequibilidade desta Escritura de Emissão e/ou dos Contratos de Garantia, bem como de quaisquer das obrigações estabelecidas em referidos instrumentos, </w:t>
      </w:r>
      <w:bookmarkStart w:id="318" w:name="_Hlk16875894"/>
      <w:r>
        <w:rPr>
          <w:rFonts w:cs="Tahoma"/>
          <w:szCs w:val="22"/>
        </w:rPr>
        <w:t>cujos efeitos não tenham sido suspensos</w:t>
      </w:r>
      <w:bookmarkEnd w:id="318"/>
      <w:r>
        <w:rPr>
          <w:rFonts w:cs="Tahoma"/>
          <w:szCs w:val="22"/>
        </w:rPr>
        <w:t xml:space="preserve"> </w:t>
      </w:r>
      <w:r w:rsidRPr="003B0F5D">
        <w:rPr>
          <w:rFonts w:cs="Tahoma"/>
          <w:szCs w:val="22"/>
        </w:rPr>
        <w:t xml:space="preserve">no prazo de até </w:t>
      </w:r>
      <w:del w:id="319" w:author="SF" w:date="2019-08-29T15:35:00Z">
        <w:r w:rsidDel="00443B15">
          <w:rPr>
            <w:rFonts w:cs="Tahoma"/>
            <w:szCs w:val="22"/>
          </w:rPr>
          <w:delText xml:space="preserve">15 </w:delText>
        </w:r>
      </w:del>
      <w:ins w:id="320" w:author="SF" w:date="2019-08-29T15:35:00Z">
        <w:r w:rsidR="00443B15">
          <w:rPr>
            <w:rFonts w:cs="Tahoma"/>
            <w:szCs w:val="22"/>
          </w:rPr>
          <w:t>20</w:t>
        </w:r>
        <w:r w:rsidR="00443B15">
          <w:rPr>
            <w:rFonts w:cs="Tahoma"/>
            <w:szCs w:val="22"/>
          </w:rPr>
          <w:t xml:space="preserve"> </w:t>
        </w:r>
      </w:ins>
      <w:r>
        <w:rPr>
          <w:rFonts w:cs="Tahoma"/>
          <w:szCs w:val="22"/>
        </w:rPr>
        <w:t>(</w:t>
      </w:r>
      <w:del w:id="321" w:author="SF" w:date="2019-08-29T15:35:00Z">
        <w:r w:rsidDel="00443B15">
          <w:rPr>
            <w:rFonts w:cs="Tahoma"/>
            <w:szCs w:val="22"/>
          </w:rPr>
          <w:delText>quinze</w:delText>
        </w:r>
      </w:del>
      <w:ins w:id="322" w:author="SF" w:date="2019-08-29T15:35:00Z">
        <w:r w:rsidR="00443B15">
          <w:rPr>
            <w:rFonts w:cs="Tahoma"/>
            <w:szCs w:val="22"/>
          </w:rPr>
          <w:t>vinte</w:t>
        </w:r>
      </w:ins>
      <w:r>
        <w:rPr>
          <w:rFonts w:cs="Tahoma"/>
          <w:szCs w:val="22"/>
        </w:rPr>
        <w:t>)</w:t>
      </w:r>
      <w:r w:rsidRPr="003B0F5D">
        <w:rPr>
          <w:rFonts w:cs="Tahoma"/>
          <w:szCs w:val="22"/>
        </w:rPr>
        <w:t xml:space="preserve"> Dias Úteis contados da data em que a Emissora tomar ciência do ajuizamento de tal questionamento judicial</w:t>
      </w:r>
      <w:r>
        <w:rPr>
          <w:rFonts w:cs="Tahoma"/>
          <w:szCs w:val="22"/>
        </w:rPr>
        <w:t>, e assim mantidos</w:t>
      </w:r>
      <w:r w:rsidRPr="003B0F5D">
        <w:rPr>
          <w:rFonts w:cs="Tahoma"/>
          <w:szCs w:val="22"/>
        </w:rPr>
        <w:t xml:space="preserve">; </w:t>
      </w:r>
      <w:bookmarkEnd w:id="317"/>
    </w:p>
    <w:p w14:paraId="717D1FEA" w14:textId="77777777" w:rsidR="00B43DA9" w:rsidRPr="003B0F5D" w:rsidRDefault="00B43DA9" w:rsidP="00B43DA9">
      <w:pPr>
        <w:pStyle w:val="PargrafodaLista"/>
        <w:numPr>
          <w:ilvl w:val="0"/>
          <w:numId w:val="15"/>
        </w:numPr>
        <w:tabs>
          <w:tab w:val="clear" w:pos="1418"/>
          <w:tab w:val="num" w:pos="1134"/>
        </w:tabs>
        <w:spacing w:after="240" w:line="320" w:lineRule="exact"/>
        <w:ind w:left="1134" w:hanging="1134"/>
        <w:jc w:val="both"/>
        <w:rPr>
          <w:del w:id="323" w:author="SF" w:date="2019-08-27T20:19:00Z"/>
          <w:rFonts w:ascii="Tahoma" w:hAnsi="Tahoma" w:cs="Tahoma"/>
          <w:sz w:val="22"/>
          <w:szCs w:val="22"/>
        </w:rPr>
      </w:pPr>
      <w:del w:id="324" w:author="SF" w:date="2019-08-27T20:19:00Z">
        <w:r>
          <w:rPr>
            <w:rFonts w:ascii="Tahoma" w:hAnsi="Tahoma" w:cs="Tahoma"/>
            <w:sz w:val="22"/>
            <w:szCs w:val="22"/>
          </w:rPr>
          <w:delText xml:space="preserve">[aceitação de denúncia em decorrência de </w:delText>
        </w:r>
        <w:r w:rsidRPr="003B0F5D">
          <w:rPr>
            <w:rFonts w:ascii="Tahoma" w:hAnsi="Tahoma" w:cs="Tahoma"/>
            <w:sz w:val="22"/>
            <w:szCs w:val="22"/>
          </w:rPr>
          <w:delText xml:space="preserve">atuação, pela Emissora </w:delText>
        </w:r>
        <w:r>
          <w:rPr>
            <w:rFonts w:ascii="Tahoma" w:hAnsi="Tahoma" w:cs="Tahoma"/>
            <w:sz w:val="22"/>
            <w:szCs w:val="22"/>
          </w:rPr>
          <w:delText>[</w:delText>
        </w:r>
        <w:r w:rsidRPr="004C5161">
          <w:rPr>
            <w:rFonts w:ascii="Tahoma" w:hAnsi="Tahoma"/>
            <w:sz w:val="22"/>
            <w:highlight w:val="yellow"/>
          </w:rPr>
          <w:delText>e/ou pela Garantidora</w:delText>
        </w:r>
        <w:r>
          <w:rPr>
            <w:rFonts w:ascii="Tahoma" w:hAnsi="Tahoma"/>
            <w:sz w:val="22"/>
          </w:rPr>
          <w:delText>]</w:delText>
        </w:r>
        <w:r>
          <w:rPr>
            <w:rStyle w:val="Refdenotaderodap"/>
            <w:rFonts w:ascii="Tahoma" w:hAnsi="Tahoma"/>
            <w:sz w:val="22"/>
          </w:rPr>
          <w:footnoteReference w:id="8"/>
        </w:r>
        <w:r w:rsidRPr="003B0F5D">
          <w:rPr>
            <w:rFonts w:ascii="Tahoma" w:hAnsi="Tahoma" w:cs="Tahoma"/>
            <w:sz w:val="22"/>
            <w:szCs w:val="22"/>
          </w:rPr>
          <w:delText xml:space="preserve">, em desconformidade com as </w:delText>
        </w:r>
        <w:r>
          <w:rPr>
            <w:rFonts w:ascii="Tahoma" w:hAnsi="Tahoma" w:cs="Tahoma"/>
            <w:sz w:val="22"/>
            <w:szCs w:val="22"/>
          </w:rPr>
          <w:delText xml:space="preserve">Leis Anticorrupção.] </w:delText>
        </w:r>
        <w:r>
          <w:rPr>
            <w:rFonts w:ascii="Tahoma" w:eastAsia="Times New Roman" w:hAnsi="Tahoma" w:cs="Tahoma"/>
            <w:sz w:val="22"/>
            <w:szCs w:val="22"/>
          </w:rPr>
          <w:delText>[</w:delText>
        </w:r>
        <w:r w:rsidRPr="000B22B3">
          <w:rPr>
            <w:rFonts w:ascii="Tahoma" w:eastAsia="Times New Roman" w:hAnsi="Tahoma" w:cs="Tahoma"/>
            <w:sz w:val="22"/>
            <w:szCs w:val="22"/>
            <w:highlight w:val="yellow"/>
          </w:rPr>
          <w:delText>NOTA: Sujeito a confirmação</w:delText>
        </w:r>
        <w:r>
          <w:rPr>
            <w:rFonts w:ascii="Tahoma" w:eastAsia="Times New Roman" w:hAnsi="Tahoma" w:cs="Tahoma"/>
            <w:sz w:val="22"/>
            <w:szCs w:val="22"/>
          </w:rPr>
          <w:delText>] [</w:delText>
        </w:r>
        <w:r w:rsidRPr="00822E17">
          <w:rPr>
            <w:rFonts w:ascii="Tahoma" w:eastAsia="Times New Roman" w:hAnsi="Tahoma" w:cs="Tahoma"/>
            <w:b/>
            <w:i/>
            <w:sz w:val="22"/>
            <w:szCs w:val="22"/>
          </w:rPr>
          <w:delText>Nota MM: hipótese de VA automático</w:delText>
        </w:r>
        <w:r>
          <w:rPr>
            <w:rFonts w:ascii="Tahoma" w:eastAsia="Times New Roman" w:hAnsi="Tahoma" w:cs="Tahoma"/>
            <w:sz w:val="22"/>
            <w:szCs w:val="22"/>
          </w:rPr>
          <w:delText>]</w:delText>
        </w:r>
      </w:del>
    </w:p>
    <w:p w14:paraId="6DD82305" w14:textId="35CF2E38" w:rsidR="00B43DA9" w:rsidRPr="005C56FE" w:rsidRDefault="00B43DA9" w:rsidP="00FF1031">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FF1031">
        <w:rPr>
          <w:rFonts w:ascii="Tahoma" w:hAnsi="Tahoma" w:cs="Tahoma"/>
          <w:sz w:val="22"/>
          <w:szCs w:val="22"/>
        </w:rPr>
        <w:t xml:space="preserve">protesto de títulos contra a </w:t>
      </w:r>
      <w:r w:rsidRPr="00FF1031">
        <w:rPr>
          <w:rFonts w:ascii="Tahoma" w:hAnsi="Tahoma" w:cs="Tahoma"/>
          <w:b/>
          <w:sz w:val="22"/>
          <w:szCs w:val="22"/>
        </w:rPr>
        <w:t>(a)</w:t>
      </w:r>
      <w:r w:rsidRPr="00FF1031">
        <w:rPr>
          <w:rFonts w:ascii="Tahoma" w:hAnsi="Tahoma" w:cs="Tahoma"/>
          <w:sz w:val="22"/>
          <w:szCs w:val="22"/>
        </w:rPr>
        <w:t xml:space="preserve"> Emissora, em valor individual ou agregado, superior a R$ 25.000.000,00 (vinte e cinco milhões de reais), ou seu equivalente em outras moedas; e/ou a </w:t>
      </w:r>
      <w:r w:rsidRPr="00FF1031">
        <w:rPr>
          <w:rFonts w:ascii="Tahoma" w:hAnsi="Tahoma" w:cs="Tahoma"/>
          <w:b/>
          <w:sz w:val="22"/>
          <w:szCs w:val="22"/>
        </w:rPr>
        <w:t>(b)</w:t>
      </w:r>
      <w:r w:rsidRPr="00FF1031">
        <w:rPr>
          <w:rFonts w:ascii="Tahoma" w:hAnsi="Tahoma" w:cs="Tahoma"/>
          <w:sz w:val="22"/>
          <w:szCs w:val="22"/>
        </w:rPr>
        <w:t> Eldorado Brasil (neste caso, observado o disposto no item 6.21.2 acima), neste caso, em valor, individual ou agregado, superior a [</w:t>
      </w:r>
      <w:r w:rsidRPr="00FF1031">
        <w:rPr>
          <w:rFonts w:ascii="Tahoma" w:hAnsi="Tahoma"/>
          <w:sz w:val="22"/>
        </w:rPr>
        <w:t>R</w:t>
      </w:r>
      <w:r w:rsidRPr="00FF1031">
        <w:rPr>
          <w:rFonts w:ascii="Tahoma" w:hAnsi="Tahoma" w:cs="Tahoma"/>
          <w:sz w:val="22"/>
          <w:szCs w:val="22"/>
        </w:rPr>
        <w:t>$ 100</w:t>
      </w:r>
      <w:r w:rsidRPr="00FF1031">
        <w:rPr>
          <w:rFonts w:ascii="Tahoma" w:hAnsi="Tahoma"/>
          <w:sz w:val="22"/>
        </w:rPr>
        <w:t>.000.000,00</w:t>
      </w:r>
      <w:r w:rsidRPr="00FF1031">
        <w:rPr>
          <w:rFonts w:ascii="Tahoma" w:hAnsi="Tahoma" w:cs="Tahoma"/>
          <w:sz w:val="22"/>
          <w:szCs w:val="22"/>
        </w:rPr>
        <w:t xml:space="preserve"> (</w:t>
      </w:r>
      <w:r w:rsidRPr="005C56FE">
        <w:rPr>
          <w:rFonts w:ascii="Tahoma" w:hAnsi="Tahoma" w:cs="Tahoma"/>
          <w:sz w:val="22"/>
          <w:szCs w:val="22"/>
        </w:rPr>
        <w:t>cem</w:t>
      </w:r>
      <w:r w:rsidRPr="005C56FE">
        <w:rPr>
          <w:rFonts w:ascii="Tahoma" w:hAnsi="Tahoma"/>
          <w:sz w:val="22"/>
        </w:rPr>
        <w:t xml:space="preserve"> milhões de reais</w:t>
      </w:r>
      <w:r w:rsidRPr="005C56FE">
        <w:rPr>
          <w:rFonts w:ascii="Tahoma" w:hAnsi="Tahoma" w:cs="Tahoma"/>
          <w:sz w:val="22"/>
          <w:szCs w:val="22"/>
        </w:rPr>
        <w:t>)], ou seu equivalente em outras moedas, exceto se o protesto for declarado ilegítimo ou decorrente de erro ou má-fé de terceiros, conforme devidamente comprovados e revogados em até 10 (dez) Dias Úteis contados do efetivo protesto, ou se forem prestadas pela Emissora e/ou pela Eldorado Brasil</w:t>
      </w:r>
      <w:ins w:id="327" w:author="SF" w:date="2019-08-29T15:35:00Z">
        <w:r w:rsidR="00443B15">
          <w:rPr>
            <w:rFonts w:ascii="Tahoma" w:hAnsi="Tahoma" w:cs="Tahoma"/>
            <w:sz w:val="22"/>
            <w:szCs w:val="22"/>
          </w:rPr>
          <w:t xml:space="preserve"> </w:t>
        </w:r>
        <w:r w:rsidR="00443B15" w:rsidRPr="00FF1031">
          <w:rPr>
            <w:rFonts w:ascii="Tahoma" w:hAnsi="Tahoma" w:cs="Tahoma"/>
            <w:sz w:val="22"/>
            <w:szCs w:val="22"/>
          </w:rPr>
          <w:t>(neste caso, observado o disposto no item 6.21.2 acima)</w:t>
        </w:r>
      </w:ins>
      <w:r w:rsidRPr="005C56FE">
        <w:rPr>
          <w:rFonts w:ascii="Tahoma" w:hAnsi="Tahoma" w:cs="Tahoma"/>
          <w:sz w:val="22"/>
          <w:szCs w:val="22"/>
        </w:rPr>
        <w:t>, e aceitas pelo poder judiciário, garantias em juízo; [</w:t>
      </w:r>
      <w:r w:rsidRPr="005C56FE">
        <w:rPr>
          <w:rFonts w:ascii="Tahoma" w:hAnsi="Tahoma" w:cs="Tahoma"/>
          <w:sz w:val="22"/>
          <w:szCs w:val="22"/>
          <w:highlight w:val="yellow"/>
        </w:rPr>
        <w:t xml:space="preserve">NOTA: </w:t>
      </w:r>
      <w:proofErr w:type="spellStart"/>
      <w:r w:rsidRPr="005C56FE">
        <w:rPr>
          <w:rFonts w:ascii="Tahoma" w:hAnsi="Tahoma" w:cs="Tahoma"/>
          <w:sz w:val="22"/>
          <w:szCs w:val="22"/>
          <w:highlight w:val="yellow"/>
        </w:rPr>
        <w:t>Thresholds</w:t>
      </w:r>
      <w:proofErr w:type="spellEnd"/>
      <w:r w:rsidRPr="005C56FE">
        <w:rPr>
          <w:rFonts w:ascii="Tahoma" w:hAnsi="Tahoma" w:cs="Tahoma"/>
          <w:sz w:val="22"/>
          <w:szCs w:val="22"/>
          <w:highlight w:val="yellow"/>
        </w:rPr>
        <w:t xml:space="preserve"> sob confirmação do IBBA</w:t>
      </w:r>
      <w:r w:rsidRPr="005C56FE">
        <w:rPr>
          <w:rFonts w:ascii="Tahoma" w:hAnsi="Tahoma" w:cs="Tahoma"/>
          <w:sz w:val="22"/>
          <w:szCs w:val="22"/>
        </w:rPr>
        <w:t>]</w:t>
      </w:r>
    </w:p>
    <w:p w14:paraId="17C46530" w14:textId="77777777" w:rsidR="00B43DA9" w:rsidRDefault="00B43DA9" w:rsidP="00B43DA9">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Pr>
          <w:rFonts w:ascii="Tahoma" w:hAnsi="Tahoma" w:cs="Tahoma"/>
          <w:sz w:val="22"/>
          <w:szCs w:val="22"/>
        </w:rPr>
        <w:lastRenderedPageBreak/>
        <w:t xml:space="preserve">constituição de qualquer Ônus </w:t>
      </w:r>
      <w:r w:rsidRPr="00EF4158">
        <w:rPr>
          <w:rFonts w:ascii="Tahoma" w:hAnsi="Tahoma" w:cs="Tahoma"/>
          <w:sz w:val="22"/>
          <w:szCs w:val="22"/>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EF4158">
        <w:rPr>
          <w:rFonts w:ascii="Tahoma" w:hAnsi="Tahoma" w:cs="Tahoma"/>
          <w:sz w:val="22"/>
          <w:szCs w:val="22"/>
          <w:u w:val="single"/>
        </w:rPr>
        <w:t>Ônus</w:t>
      </w:r>
      <w:r>
        <w:rPr>
          <w:rFonts w:ascii="Tahoma" w:hAnsi="Tahoma" w:cs="Tahoma"/>
          <w:sz w:val="22"/>
          <w:szCs w:val="22"/>
        </w:rPr>
        <w:t>"))</w:t>
      </w:r>
      <w:r w:rsidRPr="00EF4158">
        <w:rPr>
          <w:rFonts w:ascii="Tahoma" w:hAnsi="Tahoma" w:cs="Tahoma"/>
          <w:sz w:val="22"/>
          <w:szCs w:val="22"/>
        </w:rPr>
        <w:t xml:space="preserve"> sobre ativo(s) da Emissora, exceto: (</w:t>
      </w:r>
      <w:r>
        <w:rPr>
          <w:rFonts w:ascii="Tahoma" w:hAnsi="Tahoma" w:cs="Tahoma"/>
          <w:sz w:val="22"/>
          <w:szCs w:val="22"/>
        </w:rPr>
        <w:t>a</w:t>
      </w:r>
      <w:r w:rsidRPr="00EF4158">
        <w:rPr>
          <w:rFonts w:ascii="Tahoma" w:hAnsi="Tahoma" w:cs="Tahoma"/>
          <w:sz w:val="22"/>
          <w:szCs w:val="22"/>
        </w:rPr>
        <w:t>) por Ônus existentes na Data de Emissão;</w:t>
      </w:r>
      <w:r>
        <w:rPr>
          <w:rFonts w:ascii="Tahoma" w:hAnsi="Tahoma" w:cs="Tahoma"/>
          <w:sz w:val="22"/>
          <w:szCs w:val="22"/>
        </w:rPr>
        <w:t xml:space="preserve"> ou </w:t>
      </w:r>
      <w:r w:rsidRPr="00EF4158">
        <w:rPr>
          <w:rFonts w:ascii="Tahoma" w:hAnsi="Tahoma" w:cs="Tahoma"/>
          <w:sz w:val="22"/>
          <w:szCs w:val="22"/>
        </w:rPr>
        <w:t>(</w:t>
      </w:r>
      <w:r>
        <w:rPr>
          <w:rFonts w:ascii="Tahoma" w:hAnsi="Tahoma" w:cs="Tahoma"/>
          <w:sz w:val="22"/>
          <w:szCs w:val="22"/>
        </w:rPr>
        <w:t>b</w:t>
      </w:r>
      <w:r w:rsidRPr="00EF4158">
        <w:rPr>
          <w:rFonts w:ascii="Tahoma" w:hAnsi="Tahoma" w:cs="Tahoma"/>
          <w:sz w:val="22"/>
          <w:szCs w:val="22"/>
        </w:rPr>
        <w:t>) por Ônus constituídos em decorrência de renovações ou substituições ou repactuações, totais ou parciais, de dívidas existentes na Data de Emissão, desde que o Ônus seja constituído exclusivamente sobre o ativo que já garantia a dívida renovada, substituída ou repactuada na Data de Emissão;</w:t>
      </w:r>
    </w:p>
    <w:p w14:paraId="646AAB57" w14:textId="77777777" w:rsidR="00B43DA9" w:rsidRDefault="00B43DA9" w:rsidP="00B43DA9">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D6568F">
        <w:rPr>
          <w:rFonts w:ascii="Tahoma" w:hAnsi="Tahoma" w:cs="Tahoma"/>
          <w:sz w:val="22"/>
          <w:szCs w:val="22"/>
        </w:rPr>
        <w:t xml:space="preserve">cessão, venda, alienação e/ou qualquer forma de transferência, por qualquer meio, de forma gratuita ou onerosa, de ativos em valor, individual ou agregado, </w:t>
      </w:r>
      <w:r>
        <w:rPr>
          <w:rFonts w:ascii="Tahoma" w:hAnsi="Tahoma" w:cs="Tahoma"/>
          <w:sz w:val="22"/>
          <w:szCs w:val="22"/>
        </w:rPr>
        <w:t xml:space="preserve">pela Emissora, </w:t>
      </w:r>
      <w:r w:rsidRPr="00D6568F">
        <w:rPr>
          <w:rFonts w:ascii="Tahoma" w:hAnsi="Tahoma" w:cs="Tahoma"/>
          <w:sz w:val="22"/>
          <w:szCs w:val="22"/>
        </w:rPr>
        <w:t xml:space="preserve">superior a </w:t>
      </w:r>
      <w:r w:rsidRPr="00026A9D">
        <w:rPr>
          <w:rFonts w:ascii="Tahoma" w:hAnsi="Tahoma"/>
          <w:sz w:val="22"/>
        </w:rPr>
        <w:t>R</w:t>
      </w:r>
      <w:r w:rsidRPr="000B22B3">
        <w:rPr>
          <w:rFonts w:ascii="Tahoma" w:hAnsi="Tahoma" w:cs="Tahoma"/>
          <w:sz w:val="22"/>
          <w:szCs w:val="22"/>
        </w:rPr>
        <w:t xml:space="preserve">$ </w:t>
      </w:r>
      <w:r>
        <w:rPr>
          <w:rFonts w:ascii="Tahoma" w:hAnsi="Tahoma" w:cs="Tahoma"/>
          <w:sz w:val="22"/>
          <w:szCs w:val="22"/>
        </w:rPr>
        <w:t>1</w:t>
      </w:r>
      <w:r w:rsidRPr="000B22B3">
        <w:rPr>
          <w:rFonts w:ascii="Tahoma" w:hAnsi="Tahoma" w:cs="Tahoma"/>
          <w:sz w:val="22"/>
          <w:szCs w:val="22"/>
        </w:rPr>
        <w:t>.000.000,00 (</w:t>
      </w:r>
      <w:r>
        <w:rPr>
          <w:rFonts w:ascii="Tahoma" w:hAnsi="Tahoma" w:cs="Tahoma"/>
          <w:sz w:val="22"/>
          <w:szCs w:val="22"/>
        </w:rPr>
        <w:t>um milhão</w:t>
      </w:r>
      <w:r w:rsidRPr="000B22B3">
        <w:rPr>
          <w:rFonts w:ascii="Tahoma" w:hAnsi="Tahoma" w:cs="Tahoma"/>
          <w:sz w:val="22"/>
          <w:szCs w:val="22"/>
        </w:rPr>
        <w:t xml:space="preserve"> de</w:t>
      </w:r>
      <w:r w:rsidRPr="00026A9D">
        <w:rPr>
          <w:rFonts w:ascii="Tahoma" w:hAnsi="Tahoma"/>
          <w:sz w:val="22"/>
        </w:rPr>
        <w:t xml:space="preserve"> reais</w:t>
      </w:r>
      <w:r w:rsidRPr="000B22B3">
        <w:rPr>
          <w:rFonts w:ascii="Tahoma" w:hAnsi="Tahoma" w:cs="Tahoma"/>
          <w:sz w:val="22"/>
          <w:szCs w:val="22"/>
        </w:rPr>
        <w:t>)</w:t>
      </w:r>
      <w:r>
        <w:rPr>
          <w:rFonts w:ascii="Tahoma" w:hAnsi="Tahoma" w:cs="Tahoma"/>
          <w:sz w:val="22"/>
          <w:szCs w:val="22"/>
        </w:rPr>
        <w:t>, ou seu equivalente em outras moedas</w:t>
      </w:r>
      <w:r w:rsidRPr="00D6568F">
        <w:rPr>
          <w:rFonts w:ascii="Tahoma" w:hAnsi="Tahoma" w:cs="Tahoma"/>
          <w:sz w:val="22"/>
          <w:szCs w:val="22"/>
        </w:rPr>
        <w:t>;</w:t>
      </w:r>
      <w:r>
        <w:rPr>
          <w:rFonts w:ascii="Tahoma" w:hAnsi="Tahoma" w:cs="Tahoma"/>
          <w:sz w:val="22"/>
          <w:szCs w:val="22"/>
        </w:rPr>
        <w:t xml:space="preserve"> </w:t>
      </w:r>
    </w:p>
    <w:p w14:paraId="11E6F9EA" w14:textId="33354D78" w:rsidR="0008075F" w:rsidRPr="0008075F" w:rsidRDefault="00B43DA9" w:rsidP="0008075F">
      <w:pPr>
        <w:pStyle w:val="PargrafodaLista"/>
        <w:numPr>
          <w:ilvl w:val="0"/>
          <w:numId w:val="15"/>
        </w:numPr>
        <w:tabs>
          <w:tab w:val="clear" w:pos="1418"/>
        </w:tabs>
        <w:spacing w:after="240" w:line="320" w:lineRule="exact"/>
        <w:ind w:left="1134" w:hanging="1134"/>
        <w:jc w:val="both"/>
        <w:rPr>
          <w:rFonts w:ascii="Tahoma" w:hAnsi="Tahoma" w:cs="Tahoma"/>
          <w:sz w:val="22"/>
          <w:szCs w:val="22"/>
        </w:rPr>
      </w:pPr>
      <w:r w:rsidRPr="0008075F">
        <w:rPr>
          <w:rFonts w:ascii="Tahoma" w:hAnsi="Tahoma" w:cs="Tahoma"/>
          <w:sz w:val="22"/>
          <w:szCs w:val="22"/>
        </w:rPr>
        <w:t>não obtenção, não renovação, cancelamento, revogação ou suspensão das autorizações, concessões, alvarás e/ou licenças necessárias para as atividades da Emissora, e que gere impacto adverso relevante nas suas atividades e cujos efeitos não tenham sido suspensos dentro de 30 (trinta) dias, e assim mantidos, exceto aquelas que estejam tempestivamente em processo de renovação;</w:t>
      </w:r>
    </w:p>
    <w:p w14:paraId="7C725054" w14:textId="2E3A91FF" w:rsidR="00B43DA9" w:rsidRPr="003B0F5D" w:rsidRDefault="00B43DA9" w:rsidP="00B43DA9">
      <w:pPr>
        <w:pStyle w:val="PargrafodaLista"/>
        <w:numPr>
          <w:ilvl w:val="0"/>
          <w:numId w:val="15"/>
        </w:numPr>
        <w:tabs>
          <w:tab w:val="clear" w:pos="1418"/>
          <w:tab w:val="left" w:pos="6096"/>
        </w:tabs>
        <w:spacing w:after="240" w:line="320" w:lineRule="exact"/>
        <w:ind w:left="1134" w:hanging="1134"/>
        <w:jc w:val="both"/>
        <w:rPr>
          <w:rFonts w:ascii="Tahoma" w:hAnsi="Tahoma" w:cs="Tahoma"/>
          <w:sz w:val="22"/>
          <w:szCs w:val="22"/>
        </w:rPr>
      </w:pPr>
      <w:bookmarkStart w:id="328" w:name="_Ref12825400"/>
      <w:r>
        <w:rPr>
          <w:rFonts w:ascii="Tahoma" w:hAnsi="Tahoma" w:cs="Tahoma"/>
          <w:sz w:val="22"/>
          <w:szCs w:val="22"/>
        </w:rPr>
        <w:t>[</w:t>
      </w:r>
      <w:r w:rsidRPr="003B0F5D">
        <w:rPr>
          <w:rFonts w:ascii="Tahoma" w:hAnsi="Tahoma" w:cs="Tahoma"/>
          <w:sz w:val="22"/>
          <w:szCs w:val="22"/>
        </w:rPr>
        <w:t>a não manutenção, pela Emissora e pela Eldorado Brasil, dos seguintes índices financeiros calculados pela divisão da Dívida Líquida pelo EBITDA (conforme definições abaixo</w:t>
      </w:r>
      <w:del w:id="329" w:author="SF" w:date="2019-08-27T20:19:00Z">
        <w:r w:rsidRPr="003B0F5D">
          <w:rPr>
            <w:rFonts w:ascii="Tahoma" w:hAnsi="Tahoma" w:cs="Tahoma"/>
            <w:sz w:val="22"/>
            <w:szCs w:val="22"/>
          </w:rPr>
          <w:delText xml:space="preserve">), conforme apurado </w:delText>
        </w:r>
        <w:r w:rsidRPr="003B0F5D">
          <w:rPr>
            <w:rFonts w:ascii="Tahoma" w:hAnsi="Tahoma" w:cs="Tahoma"/>
            <w:b/>
            <w:sz w:val="22"/>
            <w:szCs w:val="22"/>
          </w:rPr>
          <w:delText>(</w:delText>
        </w:r>
        <w:r>
          <w:rPr>
            <w:rFonts w:ascii="Tahoma" w:hAnsi="Tahoma" w:cs="Tahoma"/>
            <w:b/>
            <w:sz w:val="22"/>
            <w:szCs w:val="22"/>
          </w:rPr>
          <w:delText>a</w:delText>
        </w:r>
        <w:r w:rsidRPr="003B0F5D">
          <w:rPr>
            <w:rFonts w:ascii="Tahoma" w:hAnsi="Tahoma" w:cs="Tahoma"/>
            <w:b/>
            <w:sz w:val="22"/>
            <w:szCs w:val="22"/>
          </w:rPr>
          <w:delText>)</w:delText>
        </w:r>
        <w:r w:rsidRPr="003B0F5D">
          <w:rPr>
            <w:rFonts w:ascii="Tahoma" w:hAnsi="Tahoma" w:cs="Tahoma"/>
            <w:sz w:val="22"/>
            <w:szCs w:val="22"/>
          </w:rPr>
          <w:delText> </w:delText>
        </w:r>
      </w:del>
      <w:ins w:id="330" w:author="SF" w:date="2019-08-27T20:19:00Z">
        <w:r w:rsidRPr="003B0F5D">
          <w:rPr>
            <w:rFonts w:ascii="Tahoma" w:hAnsi="Tahoma" w:cs="Tahoma"/>
            <w:sz w:val="22"/>
            <w:szCs w:val="22"/>
          </w:rPr>
          <w:t>)</w:t>
        </w:r>
        <w:r w:rsidR="00792C60">
          <w:rPr>
            <w:rFonts w:ascii="Tahoma" w:hAnsi="Tahoma" w:cs="Tahoma"/>
            <w:sz w:val="22"/>
            <w:szCs w:val="22"/>
          </w:rPr>
          <w:t xml:space="preserve"> e de acordo com o ICSD, conforme aplicável</w:t>
        </w:r>
        <w:r w:rsidRPr="003B0F5D">
          <w:rPr>
            <w:rFonts w:ascii="Tahoma" w:hAnsi="Tahoma" w:cs="Tahoma"/>
            <w:sz w:val="22"/>
            <w:szCs w:val="22"/>
          </w:rPr>
          <w:t xml:space="preserve">, conforme apurado </w:t>
        </w:r>
        <w:r w:rsidRPr="003B0F5D">
          <w:rPr>
            <w:rFonts w:ascii="Tahoma" w:hAnsi="Tahoma" w:cs="Tahoma"/>
            <w:b/>
            <w:sz w:val="22"/>
            <w:szCs w:val="22"/>
          </w:rPr>
          <w:t>(</w:t>
        </w:r>
        <w:r>
          <w:rPr>
            <w:rFonts w:ascii="Tahoma" w:hAnsi="Tahoma" w:cs="Tahoma"/>
            <w:b/>
            <w:sz w:val="22"/>
            <w:szCs w:val="22"/>
          </w:rPr>
          <w:t>a</w:t>
        </w:r>
        <w:r w:rsidRPr="003B0F5D">
          <w:rPr>
            <w:rFonts w:ascii="Tahoma" w:hAnsi="Tahoma" w:cs="Tahoma"/>
            <w:b/>
            <w:sz w:val="22"/>
            <w:szCs w:val="22"/>
          </w:rPr>
          <w:t>)</w:t>
        </w:r>
        <w:r w:rsidRPr="003B0F5D">
          <w:rPr>
            <w:rFonts w:ascii="Tahoma" w:hAnsi="Tahoma" w:cs="Tahoma"/>
            <w:sz w:val="22"/>
            <w:szCs w:val="22"/>
          </w:rPr>
          <w:t> </w:t>
        </w:r>
        <w:r w:rsidRPr="003B0F5D" w:rsidDel="001B4BB5">
          <w:rPr>
            <w:rFonts w:ascii="Tahoma" w:hAnsi="Tahoma" w:cs="Tahoma"/>
            <w:sz w:val="22"/>
            <w:szCs w:val="22"/>
          </w:rPr>
          <w:t xml:space="preserve"> </w:t>
        </w:r>
        <w:r w:rsidR="00792C60">
          <w:rPr>
            <w:rFonts w:ascii="Tahoma" w:hAnsi="Tahoma" w:cs="Tahoma"/>
            <w:sz w:val="22"/>
            <w:szCs w:val="22"/>
          </w:rPr>
          <w:t xml:space="preserve">após a Alteração de Emissor das Debêntures, </w:t>
        </w:r>
        <w:r w:rsidR="00E812AF" w:rsidRPr="00D91AA4">
          <w:rPr>
            <w:rFonts w:ascii="Tahoma" w:hAnsi="Tahoma" w:cs="Tahoma"/>
            <w:sz w:val="22"/>
            <w:szCs w:val="22"/>
          </w:rPr>
          <w:t xml:space="preserve">trimestralmente, relativamente aos 12 meses anteriores, com base nas informações financeiras trimestrais da </w:t>
        </w:r>
        <w:r w:rsidR="005C56FE">
          <w:rPr>
            <w:rFonts w:ascii="Tahoma" w:hAnsi="Tahoma" w:cs="Tahoma"/>
            <w:sz w:val="22"/>
            <w:szCs w:val="22"/>
          </w:rPr>
          <w:t>Emissora</w:t>
        </w:r>
        <w:r w:rsidR="00E812AF" w:rsidRPr="00D91AA4">
          <w:rPr>
            <w:rFonts w:ascii="Tahoma" w:hAnsi="Tahoma" w:cs="Tahoma"/>
            <w:sz w:val="22"/>
            <w:szCs w:val="22"/>
          </w:rPr>
          <w:t xml:space="preserve"> </w:t>
        </w:r>
        <w:r w:rsidR="00792C60">
          <w:rPr>
            <w:rFonts w:ascii="Tahoma" w:hAnsi="Tahoma" w:cs="Tahoma"/>
            <w:sz w:val="22"/>
            <w:szCs w:val="22"/>
          </w:rPr>
          <w:t xml:space="preserve">e da Eldorado Brasil </w:t>
        </w:r>
        <w:r w:rsidR="00E812AF" w:rsidRPr="00D91AA4">
          <w:rPr>
            <w:rFonts w:ascii="Tahoma" w:hAnsi="Tahoma" w:cs="Tahoma"/>
            <w:sz w:val="22"/>
            <w:szCs w:val="22"/>
          </w:rPr>
          <w:t>revisadas pelo audi</w:t>
        </w:r>
        <w:r w:rsidR="00E812AF" w:rsidRPr="00691270">
          <w:rPr>
            <w:rFonts w:ascii="Tahoma" w:hAnsi="Tahoma" w:cs="Tahoma"/>
            <w:sz w:val="22"/>
            <w:szCs w:val="22"/>
          </w:rPr>
          <w:t>tor independente</w:t>
        </w:r>
        <w:r w:rsidR="00E812AF">
          <w:rPr>
            <w:rFonts w:ascii="Tahoma" w:hAnsi="Tahoma" w:cs="Tahoma"/>
            <w:sz w:val="22"/>
            <w:szCs w:val="22"/>
          </w:rPr>
          <w:t>;</w:t>
        </w:r>
        <w:r w:rsidR="00E812AF" w:rsidRPr="003B0F5D">
          <w:rPr>
            <w:rFonts w:ascii="Tahoma" w:hAnsi="Tahoma" w:cs="Tahoma"/>
            <w:sz w:val="22"/>
            <w:szCs w:val="22"/>
          </w:rPr>
          <w:t xml:space="preserve"> </w:t>
        </w:r>
        <w:r w:rsidR="00E812AF" w:rsidRPr="007E1194">
          <w:rPr>
            <w:rFonts w:ascii="Tahoma" w:hAnsi="Tahoma" w:cs="Tahoma"/>
            <w:b/>
            <w:bCs/>
            <w:sz w:val="22"/>
            <w:szCs w:val="22"/>
          </w:rPr>
          <w:t>(b)</w:t>
        </w:r>
      </w:ins>
      <w:r w:rsidR="00E812AF">
        <w:rPr>
          <w:rFonts w:ascii="Tahoma" w:hAnsi="Tahoma" w:cs="Tahoma"/>
          <w:sz w:val="22"/>
          <w:szCs w:val="22"/>
        </w:rPr>
        <w:t xml:space="preserve"> </w:t>
      </w:r>
      <w:r w:rsidRPr="003B0F5D">
        <w:rPr>
          <w:rFonts w:ascii="Tahoma" w:hAnsi="Tahoma" w:cs="Tahoma"/>
          <w:sz w:val="22"/>
          <w:szCs w:val="22"/>
        </w:rPr>
        <w:t xml:space="preserve">anualmente, com base nas demonstrações financeiras anuais consolidadas da Emissora, auditadas por empresa de auditoria independente registrada na CVM, sendo </w:t>
      </w:r>
      <w:r w:rsidRPr="003B0F5D">
        <w:rPr>
          <w:rFonts w:ascii="Tahoma" w:hAnsi="Tahoma" w:cs="Tahoma"/>
          <w:color w:val="000000"/>
          <w:sz w:val="22"/>
          <w:szCs w:val="22"/>
        </w:rPr>
        <w:t>a primeira apuração com base nas informações relativas ao período encerrado em [</w:t>
      </w:r>
      <w:r w:rsidRPr="00140CC6">
        <w:rPr>
          <w:rFonts w:ascii="Tahoma" w:hAnsi="Tahoma" w:cs="Tahoma"/>
          <w:color w:val="000000"/>
          <w:sz w:val="22"/>
          <w:szCs w:val="22"/>
          <w:highlight w:val="yellow"/>
        </w:rPr>
        <w:t>30 de junho de 2019</w:t>
      </w:r>
      <w:r w:rsidRPr="003B0F5D">
        <w:rPr>
          <w:rFonts w:ascii="Tahoma" w:hAnsi="Tahoma" w:cs="Tahoma"/>
          <w:color w:val="000000"/>
          <w:sz w:val="22"/>
          <w:szCs w:val="22"/>
        </w:rPr>
        <w:t>]</w:t>
      </w:r>
      <w:r>
        <w:rPr>
          <w:rFonts w:ascii="Tahoma" w:hAnsi="Tahoma" w:cs="Tahoma"/>
          <w:color w:val="000000"/>
          <w:sz w:val="22"/>
          <w:szCs w:val="22"/>
        </w:rPr>
        <w:t xml:space="preserve">; e </w:t>
      </w:r>
      <w:r w:rsidRPr="00822E17">
        <w:rPr>
          <w:rFonts w:ascii="Tahoma" w:hAnsi="Tahoma" w:cs="Tahoma"/>
          <w:b/>
          <w:bCs/>
          <w:color w:val="000000"/>
          <w:sz w:val="22"/>
          <w:szCs w:val="22"/>
        </w:rPr>
        <w:t>(</w:t>
      </w:r>
      <w:del w:id="331" w:author="SF" w:date="2019-08-27T20:19:00Z">
        <w:r>
          <w:rPr>
            <w:rFonts w:ascii="Tahoma" w:hAnsi="Tahoma" w:cs="Tahoma"/>
            <w:b/>
            <w:bCs/>
            <w:color w:val="000000"/>
            <w:sz w:val="22"/>
            <w:szCs w:val="22"/>
          </w:rPr>
          <w:delText>b</w:delText>
        </w:r>
      </w:del>
      <w:ins w:id="332" w:author="SF" w:date="2019-08-27T20:19:00Z">
        <w:r w:rsidR="00E812AF">
          <w:rPr>
            <w:rFonts w:ascii="Tahoma" w:hAnsi="Tahoma" w:cs="Tahoma"/>
            <w:b/>
            <w:bCs/>
            <w:color w:val="000000"/>
            <w:sz w:val="22"/>
            <w:szCs w:val="22"/>
          </w:rPr>
          <w:t>c</w:t>
        </w:r>
      </w:ins>
      <w:r w:rsidRPr="00822E17">
        <w:rPr>
          <w:rFonts w:ascii="Tahoma" w:hAnsi="Tahoma" w:cs="Tahoma"/>
          <w:b/>
          <w:bCs/>
          <w:color w:val="000000"/>
          <w:sz w:val="22"/>
          <w:szCs w:val="22"/>
        </w:rPr>
        <w:t>)</w:t>
      </w:r>
      <w:r w:rsidRPr="003B0F5D">
        <w:rPr>
          <w:rFonts w:ascii="Tahoma" w:hAnsi="Tahoma" w:cs="Tahoma"/>
          <w:color w:val="000000"/>
          <w:sz w:val="22"/>
          <w:szCs w:val="22"/>
        </w:rPr>
        <w:t> </w:t>
      </w:r>
      <w:r>
        <w:rPr>
          <w:rFonts w:ascii="Tahoma" w:hAnsi="Tahoma" w:cs="Tahoma"/>
          <w:color w:val="000000"/>
          <w:sz w:val="22"/>
          <w:szCs w:val="22"/>
        </w:rPr>
        <w:t xml:space="preserve"> em até [30 (trinta)] dias </w:t>
      </w:r>
      <w:r w:rsidRPr="003B0F5D">
        <w:rPr>
          <w:rFonts w:ascii="Tahoma" w:hAnsi="Tahoma" w:cs="Tahoma"/>
          <w:sz w:val="22"/>
          <w:szCs w:val="22"/>
        </w:rPr>
        <w:t xml:space="preserve">da </w:t>
      </w:r>
      <w:r>
        <w:rPr>
          <w:rFonts w:ascii="Tahoma" w:hAnsi="Tahoma" w:cs="Tahoma"/>
          <w:sz w:val="22"/>
          <w:szCs w:val="22"/>
        </w:rPr>
        <w:t xml:space="preserve">efetiva transferência da Participação J&amp;F para a Emissora, </w:t>
      </w:r>
      <w:r w:rsidRPr="003B0F5D">
        <w:rPr>
          <w:rFonts w:ascii="Tahoma" w:hAnsi="Tahoma" w:cs="Tahoma"/>
          <w:sz w:val="22"/>
          <w:szCs w:val="22"/>
        </w:rPr>
        <w:t xml:space="preserve">com base nas informações financeiras </w:t>
      </w:r>
      <w:r>
        <w:rPr>
          <w:rFonts w:ascii="Tahoma" w:hAnsi="Tahoma" w:cs="Tahoma"/>
          <w:sz w:val="22"/>
          <w:szCs w:val="22"/>
        </w:rPr>
        <w:t>pro forma</w:t>
      </w:r>
      <w:r w:rsidRPr="003B0F5D">
        <w:rPr>
          <w:rFonts w:ascii="Tahoma" w:hAnsi="Tahoma" w:cs="Tahoma"/>
          <w:sz w:val="22"/>
          <w:szCs w:val="22"/>
        </w:rPr>
        <w:t xml:space="preserve"> da Emissora </w:t>
      </w:r>
      <w:r>
        <w:rPr>
          <w:rFonts w:ascii="Tahoma" w:hAnsi="Tahoma" w:cs="Tahoma"/>
          <w:sz w:val="22"/>
          <w:szCs w:val="22"/>
        </w:rPr>
        <w:t>consolidadas com as</w:t>
      </w:r>
      <w:r w:rsidRPr="003B0F5D">
        <w:rPr>
          <w:rFonts w:ascii="Tahoma" w:hAnsi="Tahoma" w:cs="Tahoma"/>
          <w:sz w:val="22"/>
          <w:szCs w:val="22"/>
        </w:rPr>
        <w:t xml:space="preserve"> da Eldorado Brasil</w:t>
      </w:r>
      <w:r>
        <w:rPr>
          <w:rFonts w:ascii="Tahoma" w:hAnsi="Tahoma" w:cs="Tahoma"/>
          <w:sz w:val="22"/>
          <w:szCs w:val="22"/>
        </w:rPr>
        <w:t>,</w:t>
      </w:r>
      <w:r w:rsidRPr="003B0F5D">
        <w:rPr>
          <w:rFonts w:ascii="Tahoma" w:hAnsi="Tahoma" w:cs="Tahoma"/>
          <w:sz w:val="22"/>
          <w:szCs w:val="22"/>
        </w:rPr>
        <w:t xml:space="preserve"> revisadas pelo auditor independente</w:t>
      </w:r>
      <w:r>
        <w:rPr>
          <w:rFonts w:ascii="Tahoma" w:hAnsi="Tahoma" w:cs="Tahoma"/>
          <w:sz w:val="22"/>
          <w:szCs w:val="22"/>
        </w:rPr>
        <w:t xml:space="preserve">, </w:t>
      </w:r>
      <w:r w:rsidRPr="00822E17">
        <w:rPr>
          <w:rFonts w:ascii="Tahoma" w:hAnsi="Tahoma" w:cs="Tahoma"/>
          <w:b/>
          <w:bCs/>
          <w:sz w:val="22"/>
          <w:szCs w:val="22"/>
        </w:rPr>
        <w:t>(c.1)</w:t>
      </w:r>
      <w:r>
        <w:rPr>
          <w:rFonts w:ascii="Tahoma" w:hAnsi="Tahoma" w:cs="Tahoma"/>
          <w:sz w:val="22"/>
          <w:szCs w:val="22"/>
        </w:rPr>
        <w:t xml:space="preserve"> caso </w:t>
      </w:r>
      <w:r w:rsidRPr="003B0F5D">
        <w:rPr>
          <w:rFonts w:ascii="Tahoma" w:hAnsi="Tahoma" w:cs="Tahoma"/>
          <w:sz w:val="22"/>
          <w:szCs w:val="22"/>
        </w:rPr>
        <w:t xml:space="preserve">a Emissora e a J&amp;F, a qualquer momento, cheguem a um acordo em relação </w:t>
      </w:r>
      <w:r>
        <w:rPr>
          <w:rFonts w:ascii="Tahoma" w:hAnsi="Tahoma" w:cs="Tahoma"/>
          <w:sz w:val="22"/>
          <w:szCs w:val="22"/>
        </w:rPr>
        <w:t>ao preço para a aquisição</w:t>
      </w:r>
      <w:r w:rsidRPr="003B0F5D">
        <w:rPr>
          <w:rFonts w:ascii="Tahoma" w:hAnsi="Tahoma" w:cs="Tahoma"/>
          <w:sz w:val="22"/>
          <w:szCs w:val="22"/>
        </w:rPr>
        <w:t xml:space="preserve"> da Participação J&amp;</w:t>
      </w:r>
      <w:r w:rsidRPr="007B7F25">
        <w:rPr>
          <w:rFonts w:ascii="Tahoma" w:hAnsi="Tahoma" w:cs="Tahoma"/>
          <w:sz w:val="22"/>
          <w:szCs w:val="22"/>
        </w:rPr>
        <w:t>F</w:t>
      </w:r>
      <w:r>
        <w:rPr>
          <w:rFonts w:ascii="Tahoma" w:hAnsi="Tahoma" w:cs="Tahoma"/>
          <w:sz w:val="22"/>
          <w:szCs w:val="22"/>
        </w:rPr>
        <w:t xml:space="preserve"> </w:t>
      </w:r>
      <w:r w:rsidRPr="007B7F25">
        <w:rPr>
          <w:rFonts w:ascii="Tahoma" w:hAnsi="Tahoma" w:cs="Tahoma"/>
          <w:sz w:val="22"/>
          <w:szCs w:val="22"/>
        </w:rPr>
        <w:t>pela Emissora</w:t>
      </w:r>
      <w:r>
        <w:rPr>
          <w:rFonts w:ascii="Tahoma" w:hAnsi="Tahoma" w:cs="Tahoma"/>
          <w:sz w:val="22"/>
          <w:szCs w:val="22"/>
        </w:rPr>
        <w:t xml:space="preserve"> ou </w:t>
      </w:r>
      <w:r w:rsidRPr="00822E17">
        <w:rPr>
          <w:rFonts w:ascii="Tahoma" w:hAnsi="Tahoma" w:cs="Tahoma"/>
          <w:b/>
          <w:bCs/>
          <w:sz w:val="22"/>
          <w:szCs w:val="22"/>
        </w:rPr>
        <w:t>(</w:t>
      </w:r>
      <w:r>
        <w:rPr>
          <w:rFonts w:ascii="Tahoma" w:hAnsi="Tahoma" w:cs="Tahoma"/>
          <w:b/>
          <w:bCs/>
          <w:sz w:val="22"/>
          <w:szCs w:val="22"/>
        </w:rPr>
        <w:t>c.2</w:t>
      </w:r>
      <w:r w:rsidRPr="00822E17">
        <w:rPr>
          <w:rFonts w:ascii="Tahoma" w:hAnsi="Tahoma" w:cs="Tahoma"/>
          <w:b/>
          <w:bCs/>
          <w:sz w:val="22"/>
          <w:szCs w:val="22"/>
        </w:rPr>
        <w:t>)</w:t>
      </w:r>
      <w:r>
        <w:rPr>
          <w:rFonts w:ascii="Tahoma" w:hAnsi="Tahoma" w:cs="Tahoma"/>
          <w:sz w:val="22"/>
          <w:szCs w:val="22"/>
        </w:rPr>
        <w:t xml:space="preserve"> mediante o cumprimento de Sentença Final </w:t>
      </w:r>
      <w:r>
        <w:rPr>
          <w:rFonts w:ascii="Tahoma" w:hAnsi="Tahoma" w:cs="Tahoma"/>
          <w:sz w:val="22"/>
          <w:szCs w:val="22"/>
        </w:rPr>
        <w:lastRenderedPageBreak/>
        <w:t xml:space="preserve">Favorável que arbitre um valor à Participação J&amp;F superior ao Depósito Arbitral </w:t>
      </w:r>
      <w:r w:rsidRPr="003B0F5D">
        <w:rPr>
          <w:rFonts w:ascii="Tahoma" w:hAnsi="Tahoma" w:cs="Tahoma"/>
          <w:sz w:val="22"/>
          <w:szCs w:val="22"/>
        </w:rPr>
        <w:t>(“</w:t>
      </w:r>
      <w:r w:rsidRPr="003B0F5D">
        <w:rPr>
          <w:rFonts w:ascii="Tahoma" w:hAnsi="Tahoma" w:cs="Tahoma"/>
          <w:sz w:val="22"/>
          <w:szCs w:val="22"/>
          <w:u w:val="single"/>
        </w:rPr>
        <w:t>Índices Financeiros</w:t>
      </w:r>
      <w:del w:id="333" w:author="SF" w:date="2019-08-27T20:19:00Z">
        <w:r w:rsidRPr="003B0F5D">
          <w:rPr>
            <w:rFonts w:ascii="Tahoma" w:hAnsi="Tahoma" w:cs="Tahoma"/>
            <w:sz w:val="22"/>
            <w:szCs w:val="22"/>
          </w:rPr>
          <w:delText>”):</w:delText>
        </w:r>
      </w:del>
      <w:ins w:id="334" w:author="SF" w:date="2019-08-27T20:19:00Z">
        <w:r w:rsidRPr="003B0F5D">
          <w:rPr>
            <w:rFonts w:ascii="Tahoma" w:hAnsi="Tahoma" w:cs="Tahoma"/>
            <w:sz w:val="22"/>
            <w:szCs w:val="22"/>
          </w:rPr>
          <w:t>”)</w:t>
        </w:r>
        <w:r w:rsidR="0008075F">
          <w:rPr>
            <w:rFonts w:ascii="Tahoma" w:hAnsi="Tahoma" w:cs="Tahoma"/>
            <w:sz w:val="22"/>
            <w:szCs w:val="22"/>
          </w:rPr>
          <w:t xml:space="preserve">; e desde que não revertido em até </w:t>
        </w:r>
      </w:ins>
      <w:ins w:id="335" w:author="SF" w:date="2019-08-29T15:35:00Z">
        <w:r w:rsidR="00443B15">
          <w:rPr>
            <w:rFonts w:ascii="Tahoma" w:hAnsi="Tahoma" w:cs="Tahoma"/>
            <w:sz w:val="22"/>
            <w:szCs w:val="22"/>
          </w:rPr>
          <w:t>40</w:t>
        </w:r>
      </w:ins>
      <w:ins w:id="336" w:author="SF" w:date="2019-08-27T20:19:00Z">
        <w:r w:rsidR="0008075F">
          <w:rPr>
            <w:rFonts w:ascii="Tahoma" w:hAnsi="Tahoma" w:cs="Tahoma"/>
            <w:sz w:val="22"/>
            <w:szCs w:val="22"/>
          </w:rPr>
          <w:t xml:space="preserve"> (</w:t>
        </w:r>
      </w:ins>
      <w:ins w:id="337" w:author="SF" w:date="2019-08-29T15:36:00Z">
        <w:r w:rsidR="00443B15">
          <w:rPr>
            <w:rFonts w:ascii="Tahoma" w:hAnsi="Tahoma" w:cs="Tahoma"/>
            <w:sz w:val="22"/>
            <w:szCs w:val="22"/>
          </w:rPr>
          <w:t>quarenta</w:t>
        </w:r>
      </w:ins>
      <w:ins w:id="338" w:author="SF" w:date="2019-08-27T20:19:00Z">
        <w:r w:rsidR="0008075F">
          <w:rPr>
            <w:rFonts w:ascii="Tahoma" w:hAnsi="Tahoma" w:cs="Tahoma"/>
            <w:sz w:val="22"/>
            <w:szCs w:val="22"/>
          </w:rPr>
          <w:t>) dias</w:t>
        </w:r>
        <w:r w:rsidRPr="003B0F5D">
          <w:rPr>
            <w:rFonts w:ascii="Tahoma" w:hAnsi="Tahoma" w:cs="Tahoma"/>
            <w:sz w:val="22"/>
            <w:szCs w:val="22"/>
          </w:rPr>
          <w:t>:</w:t>
        </w:r>
      </w:ins>
      <w:bookmarkEnd w:id="328"/>
      <w:r>
        <w:rPr>
          <w:rFonts w:ascii="Tahoma" w:hAnsi="Tahoma" w:cs="Tahoma"/>
          <w:sz w:val="22"/>
          <w:szCs w:val="22"/>
        </w:rPr>
        <w:t xml:space="preserve"> [</w:t>
      </w:r>
      <w:r w:rsidRPr="000B22B3">
        <w:rPr>
          <w:rFonts w:ascii="Tahoma" w:hAnsi="Tahoma" w:cs="Tahoma"/>
          <w:sz w:val="22"/>
          <w:szCs w:val="22"/>
          <w:highlight w:val="yellow"/>
        </w:rPr>
        <w:t>NOTA: Termos a serem confirmados pelo financeiro da PE</w:t>
      </w:r>
      <w:r>
        <w:rPr>
          <w:rFonts w:ascii="Tahoma" w:hAnsi="Tahoma" w:cs="Tahoma"/>
          <w:sz w:val="22"/>
          <w:szCs w:val="22"/>
        </w:rPr>
        <w:t xml:space="preserve">] </w:t>
      </w:r>
      <w:del w:id="339" w:author="SF" w:date="2019-08-27T20:19:00Z">
        <w:r>
          <w:rPr>
            <w:rFonts w:ascii="Tahoma" w:hAnsi="Tahoma" w:cs="Tahoma"/>
            <w:sz w:val="22"/>
            <w:szCs w:val="22"/>
          </w:rPr>
          <w:delText>[</w:delText>
        </w:r>
        <w:r w:rsidRPr="00822E17">
          <w:rPr>
            <w:rFonts w:ascii="Tahoma" w:hAnsi="Tahoma" w:cs="Tahoma"/>
            <w:b/>
            <w:i/>
            <w:sz w:val="22"/>
            <w:szCs w:val="22"/>
          </w:rPr>
          <w:delText>Nota MM: ver item (xix) da cláusula de resgate antecipado obrigatório</w:delText>
        </w:r>
        <w:r>
          <w:rPr>
            <w:rFonts w:ascii="Tahoma" w:hAnsi="Tahoma" w:cs="Tahoma"/>
            <w:sz w:val="22"/>
            <w:szCs w:val="22"/>
          </w:rPr>
          <w:delText>]</w:delText>
        </w:r>
      </w:del>
    </w:p>
    <w:p w14:paraId="4880933D" w14:textId="77777777" w:rsidR="00B43DA9" w:rsidRPr="003B0F5D" w:rsidRDefault="00B43DA9" w:rsidP="00B43DA9">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Até a </w:t>
      </w:r>
      <w:r w:rsidRPr="003B0F5D">
        <w:rPr>
          <w:rFonts w:ascii="Tahoma" w:hAnsi="Tahoma" w:cs="Tahoma"/>
          <w:bCs/>
          <w:sz w:val="22"/>
          <w:szCs w:val="22"/>
        </w:rPr>
        <w:t xml:space="preserve">Alteração de Emissor das Debêntures (inclusive):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w:t>
      </w:r>
      <w:r>
        <w:rPr>
          <w:rFonts w:ascii="Tahoma" w:hAnsi="Tahoma" w:cs="Tahoma"/>
          <w:sz w:val="22"/>
          <w:szCs w:val="22"/>
        </w:rPr>
        <w:t>5</w:t>
      </w:r>
      <w:r w:rsidRPr="003B0F5D">
        <w:rPr>
          <w:rFonts w:ascii="Tahoma" w:hAnsi="Tahoma" w:cs="Tahoma"/>
          <w:sz w:val="22"/>
          <w:szCs w:val="22"/>
        </w:rPr>
        <w:t>x</w:t>
      </w:r>
      <w:r>
        <w:rPr>
          <w:rFonts w:ascii="Tahoma" w:hAnsi="Tahoma" w:cs="Tahoma"/>
          <w:sz w:val="22"/>
          <w:szCs w:val="22"/>
        </w:rPr>
        <w:t>, mas sujeito ao previsto na Cláusula 8.2.2 (v) abaixo</w:t>
      </w:r>
      <w:r w:rsidRPr="003B0F5D">
        <w:rPr>
          <w:rFonts w:ascii="Tahoma" w:hAnsi="Tahoma" w:cs="Tahoma"/>
          <w:sz w:val="22"/>
          <w:szCs w:val="22"/>
        </w:rPr>
        <w:t>; e</w:t>
      </w:r>
    </w:p>
    <w:p w14:paraId="079D5438" w14:textId="77777777" w:rsidR="00B43DA9" w:rsidRDefault="00B43DA9" w:rsidP="00B43DA9">
      <w:pPr>
        <w:pStyle w:val="PargrafodaLista"/>
        <w:numPr>
          <w:ilvl w:val="0"/>
          <w:numId w:val="31"/>
        </w:numPr>
        <w:suppressAutoHyphens/>
        <w:spacing w:after="240" w:line="320" w:lineRule="exact"/>
        <w:jc w:val="both"/>
        <w:rPr>
          <w:rFonts w:ascii="Tahoma" w:hAnsi="Tahoma" w:cs="Tahoma"/>
          <w:sz w:val="22"/>
          <w:szCs w:val="22"/>
        </w:rPr>
      </w:pPr>
      <w:r w:rsidRPr="003B0F5D">
        <w:rPr>
          <w:rFonts w:ascii="Tahoma" w:hAnsi="Tahoma" w:cs="Tahoma"/>
          <w:sz w:val="22"/>
          <w:szCs w:val="22"/>
        </w:rPr>
        <w:t xml:space="preserve">Após a </w:t>
      </w:r>
      <w:r w:rsidRPr="003B0F5D">
        <w:rPr>
          <w:rFonts w:ascii="Tahoma" w:hAnsi="Tahoma" w:cs="Tahoma"/>
          <w:bCs/>
          <w:sz w:val="22"/>
          <w:szCs w:val="22"/>
        </w:rPr>
        <w:t>Alteração de Emissor das Debêntures: (a) </w:t>
      </w:r>
      <w:r w:rsidRPr="003B0F5D">
        <w:rPr>
          <w:rFonts w:ascii="Tahoma" w:hAnsi="Tahoma" w:cs="Tahoma"/>
          <w:sz w:val="22"/>
          <w:szCs w:val="22"/>
          <w:u w:val="single"/>
        </w:rPr>
        <w:t>Dívida Líquida</w:t>
      </w:r>
      <w:r>
        <w:rPr>
          <w:rFonts w:ascii="Tahoma" w:hAnsi="Tahoma" w:cs="Tahoma"/>
          <w:sz w:val="22"/>
          <w:szCs w:val="22"/>
          <w:u w:val="single"/>
        </w:rPr>
        <w:t xml:space="preserve"> </w:t>
      </w:r>
      <w:r w:rsidRPr="003B0F5D">
        <w:rPr>
          <w:rFonts w:ascii="Tahoma" w:hAnsi="Tahoma" w:cs="Tahoma"/>
          <w:sz w:val="22"/>
          <w:szCs w:val="22"/>
          <w:u w:val="single"/>
        </w:rPr>
        <w:t>/</w:t>
      </w:r>
      <w:r>
        <w:rPr>
          <w:rFonts w:ascii="Tahoma" w:hAnsi="Tahoma" w:cs="Tahoma"/>
          <w:sz w:val="22"/>
          <w:szCs w:val="22"/>
          <w:u w:val="single"/>
        </w:rPr>
        <w:t xml:space="preserve"> </w:t>
      </w:r>
      <w:r w:rsidRPr="003B0F5D">
        <w:rPr>
          <w:rFonts w:ascii="Tahoma" w:hAnsi="Tahoma" w:cs="Tahoma"/>
          <w:sz w:val="22"/>
          <w:szCs w:val="22"/>
          <w:u w:val="single"/>
        </w:rPr>
        <w:t>EBITDA</w:t>
      </w:r>
      <w:r w:rsidRPr="003B0F5D">
        <w:rPr>
          <w:rFonts w:ascii="Tahoma" w:hAnsi="Tahoma" w:cs="Tahoma"/>
          <w:sz w:val="22"/>
          <w:szCs w:val="22"/>
        </w:rPr>
        <w:t xml:space="preserve"> inferior a 3,5x e (b) </w:t>
      </w:r>
      <w:r>
        <w:rPr>
          <w:rFonts w:ascii="Tahoma" w:hAnsi="Tahoma" w:cs="Tahoma"/>
          <w:sz w:val="22"/>
          <w:szCs w:val="22"/>
          <w:u w:val="single"/>
        </w:rPr>
        <w:t>ICSD</w:t>
      </w:r>
      <w:r w:rsidRPr="003B0F5D">
        <w:rPr>
          <w:rFonts w:ascii="Tahoma" w:hAnsi="Tahoma" w:cs="Tahoma"/>
          <w:sz w:val="22"/>
          <w:szCs w:val="22"/>
        </w:rPr>
        <w:t xml:space="preserve"> superior a </w:t>
      </w:r>
      <w:r>
        <w:rPr>
          <w:rFonts w:ascii="Tahoma" w:hAnsi="Tahoma" w:cs="Tahoma"/>
          <w:sz w:val="22"/>
          <w:szCs w:val="22"/>
        </w:rPr>
        <w:t>1,75</w:t>
      </w:r>
      <w:r w:rsidRPr="003B0F5D">
        <w:rPr>
          <w:rFonts w:ascii="Tahoma" w:hAnsi="Tahoma" w:cs="Tahoma"/>
          <w:sz w:val="22"/>
          <w:szCs w:val="22"/>
        </w:rPr>
        <w:t>x.</w:t>
      </w:r>
    </w:p>
    <w:p w14:paraId="39B49FA4" w14:textId="77777777" w:rsidR="00B43DA9" w:rsidRPr="00CB2057" w:rsidRDefault="00B43DA9" w:rsidP="00B43DA9">
      <w:pPr>
        <w:numPr>
          <w:ilvl w:val="2"/>
          <w:numId w:val="6"/>
        </w:numPr>
        <w:autoSpaceDE w:val="0"/>
        <w:autoSpaceDN w:val="0"/>
        <w:adjustRightInd w:val="0"/>
        <w:spacing w:after="240" w:line="320" w:lineRule="exact"/>
        <w:outlineLvl w:val="0"/>
      </w:pPr>
      <w:r w:rsidRPr="00003369" w:rsidDel="00003369">
        <w:rPr>
          <w:rFonts w:cs="Tahoma"/>
          <w:szCs w:val="22"/>
        </w:rPr>
        <w:t xml:space="preserve"> </w:t>
      </w:r>
      <w:r w:rsidRPr="000B22B3">
        <w:t xml:space="preserve">Para </w:t>
      </w:r>
      <w:r w:rsidRPr="00CB2057">
        <w:t>fins desta Escritura de Emissão, são adotadas as seguintes definições:</w:t>
      </w:r>
      <w:r w:rsidRPr="00CB2057">
        <w:rPr>
          <w:rStyle w:val="Refdenotaderodap"/>
        </w:rPr>
        <w:footnoteReference w:id="9"/>
      </w:r>
    </w:p>
    <w:p w14:paraId="615D325D" w14:textId="77777777" w:rsidR="00B43DA9" w:rsidRPr="003B0F5D" w:rsidRDefault="00B43DA9" w:rsidP="00B43DA9">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 Líquida</w:t>
      </w:r>
      <w:r w:rsidRPr="003B0F5D">
        <w:rPr>
          <w:rFonts w:ascii="Tahoma" w:hAnsi="Tahoma" w:cs="Tahoma"/>
          <w:sz w:val="22"/>
          <w:szCs w:val="22"/>
        </w:rPr>
        <w:t xml:space="preserve">” significa o valor da Dívida </w:t>
      </w:r>
      <w:r>
        <w:rPr>
          <w:rFonts w:ascii="Tahoma" w:hAnsi="Tahoma" w:cs="Tahoma"/>
          <w:sz w:val="22"/>
          <w:szCs w:val="22"/>
        </w:rPr>
        <w:t xml:space="preserve">(excluídas as Debêntures) </w:t>
      </w:r>
      <w:r w:rsidRPr="003B0F5D">
        <w:rPr>
          <w:rFonts w:ascii="Tahoma" w:hAnsi="Tahoma" w:cs="Tahoma"/>
          <w:sz w:val="22"/>
          <w:szCs w:val="22"/>
        </w:rPr>
        <w:t>menos as disponibilidades em caixa, aplicações financeiras e ativos decorrentes de instrumentos financeiros (derivativos);</w:t>
      </w:r>
    </w:p>
    <w:p w14:paraId="4F62072E" w14:textId="77777777" w:rsidR="00B43DA9" w:rsidRPr="003B0F5D" w:rsidRDefault="00B43DA9" w:rsidP="00B43DA9">
      <w:pPr>
        <w:pStyle w:val="PargrafodaLista"/>
        <w:numPr>
          <w:ilvl w:val="0"/>
          <w:numId w:val="25"/>
        </w:numPr>
        <w:suppressAutoHyphens/>
        <w:spacing w:after="240" w:line="320" w:lineRule="exact"/>
        <w:ind w:hanging="1080"/>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Dívida</w:t>
      </w:r>
      <w:r w:rsidRPr="003B0F5D">
        <w:rPr>
          <w:rFonts w:ascii="Tahoma" w:hAnsi="Tahoma" w:cs="Tahoma"/>
          <w:sz w:val="22"/>
          <w:szCs w:val="22"/>
        </w:rPr>
        <w:t>” significa a soma dos empréstimos e financiamentos de curto e longo prazos, incluídos os títulos descontados com regresso, as fianças e avais prestados em benefício de terceiros, arrendamento mercantil/leasing financeiro</w:t>
      </w:r>
      <w:r>
        <w:rPr>
          <w:rFonts w:ascii="Tahoma" w:hAnsi="Tahoma" w:cs="Tahoma"/>
          <w:sz w:val="22"/>
          <w:szCs w:val="22"/>
        </w:rPr>
        <w:t>,</w:t>
      </w:r>
      <w:r w:rsidRPr="003B0F5D">
        <w:rPr>
          <w:rFonts w:ascii="Tahoma" w:hAnsi="Tahoma" w:cs="Tahoma"/>
          <w:sz w:val="22"/>
          <w:szCs w:val="22"/>
        </w:rPr>
        <w:t xml:space="preserve"> os títulos de renda fixa não conversíveis frutos de emissão pública ou privada, nos mercados local ou internacional</w:t>
      </w:r>
      <w:r>
        <w:rPr>
          <w:rFonts w:ascii="Tahoma" w:hAnsi="Tahoma" w:cs="Tahoma"/>
          <w:sz w:val="22"/>
          <w:szCs w:val="22"/>
        </w:rPr>
        <w:t xml:space="preserve"> e eventuais obrigações de pagamento da Emissora à J&amp;F em razão da parcela do preço de aquisição da Participação J&amp;F</w:t>
      </w:r>
      <w:r w:rsidRPr="003B0F5D">
        <w:rPr>
          <w:rFonts w:ascii="Tahoma" w:hAnsi="Tahoma" w:cs="Tahoma"/>
          <w:sz w:val="22"/>
          <w:szCs w:val="22"/>
        </w:rPr>
        <w:t xml:space="preserve"> ou, ainda, passivos decorrentes de instrumentos financeiros (derivativos) e todas as obrigações relativas a arrendamentos mercantis da Emissora e/ou Eldorado Brasil;</w:t>
      </w:r>
    </w:p>
    <w:p w14:paraId="7EBA510A" w14:textId="77777777" w:rsidR="00B43DA9" w:rsidRPr="003B0F5D" w:rsidRDefault="00B43DA9" w:rsidP="00B43DA9">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sz w:val="22"/>
          <w:szCs w:val="22"/>
        </w:rPr>
        <w:t>“</w:t>
      </w:r>
      <w:r w:rsidRPr="003B0F5D">
        <w:rPr>
          <w:rFonts w:ascii="Tahoma" w:hAnsi="Tahoma" w:cs="Tahoma"/>
          <w:sz w:val="22"/>
          <w:szCs w:val="22"/>
          <w:u w:val="single"/>
        </w:rPr>
        <w:t>EBITDA</w:t>
      </w:r>
      <w:r w:rsidRPr="003B0F5D">
        <w:rPr>
          <w:rFonts w:ascii="Tahoma" w:hAnsi="Tahoma" w:cs="Tahoma"/>
          <w:sz w:val="22"/>
          <w:szCs w:val="22"/>
        </w:rPr>
        <w:t xml:space="preserve">” </w:t>
      </w:r>
      <w:r>
        <w:rPr>
          <w:rFonts w:ascii="Tahoma" w:hAnsi="Tahoma" w:cs="Tahoma"/>
          <w:sz w:val="22"/>
          <w:szCs w:val="22"/>
        </w:rPr>
        <w:t xml:space="preserve">significa o resultado da </w:t>
      </w:r>
      <w:r w:rsidRPr="005E7044">
        <w:rPr>
          <w:rFonts w:ascii="Tahoma" w:hAnsi="Tahoma" w:cs="Tahoma"/>
          <w:sz w:val="22"/>
          <w:szCs w:val="22"/>
        </w:rPr>
        <w:t>apuração</w:t>
      </w:r>
      <w:r w:rsidRPr="003B0F5D">
        <w:rPr>
          <w:rFonts w:ascii="Tahoma" w:hAnsi="Tahoma" w:cs="Tahoma"/>
          <w:sz w:val="22"/>
          <w:szCs w:val="22"/>
        </w:rPr>
        <w:t xml:space="preserve">, antes do imposto de renda e contribuição social, da depreciação e amortização, do resultado financeiro, do resultado não operacional, da equivalência patrimonial e da participação de acionistas minoritários, </w:t>
      </w:r>
      <w:r>
        <w:rPr>
          <w:rFonts w:ascii="Tahoma" w:hAnsi="Tahoma" w:cs="Tahoma"/>
          <w:sz w:val="22"/>
          <w:szCs w:val="22"/>
        </w:rPr>
        <w:t>excluída</w:t>
      </w:r>
      <w:r w:rsidRPr="003B0F5D">
        <w:rPr>
          <w:rFonts w:ascii="Tahoma" w:hAnsi="Tahoma" w:cs="Tahoma"/>
          <w:sz w:val="22"/>
          <w:szCs w:val="22"/>
        </w:rPr>
        <w:t xml:space="preserve"> </w:t>
      </w:r>
      <w:r>
        <w:rPr>
          <w:rFonts w:ascii="Tahoma" w:hAnsi="Tahoma" w:cs="Tahoma"/>
          <w:sz w:val="22"/>
          <w:szCs w:val="22"/>
        </w:rPr>
        <w:t xml:space="preserve">a </w:t>
      </w:r>
      <w:r w:rsidRPr="005E7044">
        <w:rPr>
          <w:rFonts w:ascii="Tahoma" w:hAnsi="Tahoma" w:cs="Tahoma"/>
          <w:sz w:val="22"/>
          <w:szCs w:val="22"/>
        </w:rPr>
        <w:t>variação e exaustão do ativo biológico</w:t>
      </w:r>
      <w:r w:rsidRPr="003B0F5D">
        <w:rPr>
          <w:rFonts w:ascii="Tahoma" w:hAnsi="Tahoma" w:cs="Tahoma"/>
          <w:sz w:val="22"/>
          <w:szCs w:val="22"/>
        </w:rPr>
        <w:t xml:space="preserve">. Entende-se como Resultado Não Operacional: Venda de Ativos; Provisões / Reversões de Contingências sem efeito caixa no curto prazo; </w:t>
      </w:r>
      <w:proofErr w:type="spellStart"/>
      <w:r w:rsidRPr="003B0F5D">
        <w:rPr>
          <w:rFonts w:ascii="Tahoma" w:hAnsi="Tahoma" w:cs="Tahoma"/>
          <w:sz w:val="22"/>
          <w:szCs w:val="22"/>
        </w:rPr>
        <w:t>Impairment</w:t>
      </w:r>
      <w:proofErr w:type="spellEnd"/>
      <w:r w:rsidRPr="005E7044">
        <w:rPr>
          <w:rFonts w:ascii="Tahoma" w:hAnsi="Tahoma" w:cs="Tahoma"/>
          <w:sz w:val="22"/>
          <w:szCs w:val="22"/>
        </w:rPr>
        <w:t>, ganhos por valor justo/atualização de ativos (sem efeito caixa)</w:t>
      </w:r>
      <w:r w:rsidRPr="003B0F5D">
        <w:rPr>
          <w:rFonts w:ascii="Tahoma" w:hAnsi="Tahoma" w:cs="Tahoma"/>
          <w:sz w:val="22"/>
          <w:szCs w:val="22"/>
        </w:rPr>
        <w:t xml:space="preserve"> e Despesas Pontuais de Reestruturação. A presente definição não inclui benefício fiscal a que a Emissora e/ou a Eldorado Brasil faça jus no âmbito do Imposto sobre Operações relativas à </w:t>
      </w:r>
      <w:r w:rsidRPr="003B0F5D">
        <w:rPr>
          <w:rFonts w:ascii="Tahoma" w:hAnsi="Tahoma" w:cs="Tahoma"/>
          <w:sz w:val="22"/>
          <w:szCs w:val="22"/>
        </w:rPr>
        <w:lastRenderedPageBreak/>
        <w:t xml:space="preserve">Circulação de Mercadorias e Prestação de Serviços de Transporte Interestadual e Intermunicipal e de Comunicação - ICMS; </w:t>
      </w:r>
      <w:r>
        <w:rPr>
          <w:rFonts w:ascii="Tahoma" w:hAnsi="Tahoma" w:cs="Tahoma"/>
          <w:sz w:val="22"/>
          <w:szCs w:val="22"/>
        </w:rPr>
        <w:t>[</w:t>
      </w:r>
      <w:r w:rsidRPr="000B22B3">
        <w:rPr>
          <w:rFonts w:ascii="Tahoma" w:hAnsi="Tahoma" w:cs="Tahoma"/>
          <w:sz w:val="22"/>
          <w:szCs w:val="22"/>
          <w:highlight w:val="yellow"/>
        </w:rPr>
        <w:t>NOTA: confirmar definição</w:t>
      </w:r>
      <w:r>
        <w:rPr>
          <w:rFonts w:ascii="Tahoma" w:hAnsi="Tahoma" w:cs="Tahoma"/>
          <w:sz w:val="22"/>
          <w:szCs w:val="22"/>
        </w:rPr>
        <w:t>]</w:t>
      </w:r>
    </w:p>
    <w:p w14:paraId="4CC3EAF6" w14:textId="77777777" w:rsidR="00B43DA9" w:rsidRDefault="00B43DA9" w:rsidP="00B43DA9">
      <w:pPr>
        <w:pStyle w:val="PargrafodaLista"/>
        <w:numPr>
          <w:ilvl w:val="0"/>
          <w:numId w:val="25"/>
        </w:numPr>
        <w:suppressAutoHyphens/>
        <w:spacing w:after="240" w:line="320" w:lineRule="exact"/>
        <w:jc w:val="both"/>
        <w:rPr>
          <w:rFonts w:ascii="Tahoma" w:hAnsi="Tahoma" w:cs="Tahoma"/>
          <w:sz w:val="22"/>
          <w:szCs w:val="22"/>
        </w:rPr>
      </w:pPr>
      <w:r w:rsidRPr="003B0F5D">
        <w:rPr>
          <w:rFonts w:ascii="Tahoma" w:hAnsi="Tahoma" w:cs="Tahoma"/>
          <w:color w:val="000000"/>
          <w:sz w:val="22"/>
          <w:szCs w:val="22"/>
        </w:rPr>
        <w:t>“</w:t>
      </w:r>
      <w:r w:rsidRPr="003B0F5D">
        <w:rPr>
          <w:rFonts w:ascii="Tahoma" w:hAnsi="Tahoma" w:cs="Tahoma"/>
          <w:color w:val="000000"/>
          <w:sz w:val="22"/>
          <w:szCs w:val="22"/>
          <w:u w:val="single"/>
        </w:rPr>
        <w:t>Despesas Financeiras</w:t>
      </w:r>
      <w:r w:rsidRPr="003B0F5D">
        <w:rPr>
          <w:rFonts w:ascii="Tahoma" w:hAnsi="Tahoma" w:cs="Tahoma"/>
          <w:color w:val="000000"/>
          <w:sz w:val="22"/>
          <w:szCs w:val="22"/>
        </w:rPr>
        <w:t xml:space="preserve">” significa </w:t>
      </w:r>
      <w:r>
        <w:rPr>
          <w:rFonts w:ascii="Tahoma" w:hAnsi="Tahoma" w:cs="Tahoma"/>
          <w:color w:val="000000"/>
          <w:sz w:val="22"/>
          <w:szCs w:val="22"/>
        </w:rPr>
        <w:t xml:space="preserve">o </w:t>
      </w:r>
      <w:r w:rsidRPr="005E7044">
        <w:rPr>
          <w:rFonts w:ascii="Tahoma" w:hAnsi="Tahoma" w:cs="Tahoma"/>
          <w:color w:val="000000"/>
          <w:sz w:val="22"/>
          <w:szCs w:val="22"/>
        </w:rPr>
        <w:t xml:space="preserve">somatório, relativo </w:t>
      </w:r>
      <w:r>
        <w:rPr>
          <w:rFonts w:ascii="Tahoma" w:hAnsi="Tahoma" w:cs="Tahoma"/>
          <w:color w:val="000000"/>
          <w:sz w:val="22"/>
          <w:szCs w:val="22"/>
        </w:rPr>
        <w:t>aos</w:t>
      </w:r>
      <w:r w:rsidRPr="003B0F5D">
        <w:rPr>
          <w:rFonts w:ascii="Tahoma" w:hAnsi="Tahoma" w:cs="Tahoma"/>
          <w:color w:val="000000"/>
          <w:sz w:val="22"/>
          <w:szCs w:val="22"/>
        </w:rPr>
        <w:t xml:space="preserve"> 12 (doze) meses</w:t>
      </w:r>
      <w:r>
        <w:rPr>
          <w:rFonts w:ascii="Tahoma" w:hAnsi="Tahoma" w:cs="Tahoma"/>
          <w:color w:val="000000"/>
          <w:sz w:val="22"/>
          <w:szCs w:val="22"/>
        </w:rPr>
        <w:t xml:space="preserve"> anteriores </w:t>
      </w:r>
      <w:r w:rsidRPr="005E7044">
        <w:rPr>
          <w:rFonts w:ascii="Tahoma" w:hAnsi="Tahoma" w:cs="Tahoma"/>
          <w:color w:val="000000"/>
          <w:sz w:val="22"/>
          <w:szCs w:val="22"/>
        </w:rPr>
        <w:t xml:space="preserve">à data de apuração, dos juros sobre dívidas financeiras, títulos e valores mobiliários, deságio na cessão de direitos creditórios, custos de estruturação de operações bancárias ou de mercado de capitais, variações monetárias e cambiais passivas, despesas relacionadas a hedge/derivativos, </w:t>
      </w:r>
      <w:r>
        <w:rPr>
          <w:rFonts w:ascii="Tahoma" w:hAnsi="Tahoma" w:cs="Tahoma"/>
          <w:color w:val="000000"/>
          <w:sz w:val="22"/>
          <w:szCs w:val="22"/>
        </w:rPr>
        <w:t xml:space="preserve">excluindo variações monetárias e cambiais passivas incorridas durante o período de apuração, e </w:t>
      </w:r>
      <w:r w:rsidRPr="005E7044">
        <w:rPr>
          <w:rFonts w:ascii="Tahoma" w:hAnsi="Tahoma" w:cs="Tahoma"/>
          <w:color w:val="000000"/>
          <w:sz w:val="22"/>
          <w:szCs w:val="22"/>
        </w:rPr>
        <w:t>excluindo juros sobre capital próprio</w:t>
      </w:r>
      <w:r>
        <w:rPr>
          <w:rFonts w:ascii="Tahoma" w:hAnsi="Tahoma" w:cs="Tahoma"/>
          <w:sz w:val="22"/>
          <w:szCs w:val="22"/>
        </w:rPr>
        <w:t>;  [</w:t>
      </w:r>
      <w:r w:rsidRPr="000B22B3">
        <w:rPr>
          <w:rFonts w:ascii="Tahoma" w:hAnsi="Tahoma" w:cs="Tahoma"/>
          <w:sz w:val="22"/>
          <w:szCs w:val="22"/>
          <w:highlight w:val="yellow"/>
        </w:rPr>
        <w:t>NOTA SF: Redação sugerida pelo IBBA. Sob avaliação da PE</w:t>
      </w:r>
      <w:r>
        <w:rPr>
          <w:rFonts w:ascii="Tahoma" w:hAnsi="Tahoma" w:cs="Tahoma"/>
          <w:sz w:val="22"/>
          <w:szCs w:val="22"/>
        </w:rPr>
        <w:t>]</w:t>
      </w:r>
    </w:p>
    <w:p w14:paraId="0AE646E5" w14:textId="0C85F096" w:rsidR="0008075F" w:rsidRPr="0008075F" w:rsidRDefault="00B43DA9" w:rsidP="0008075F">
      <w:pPr>
        <w:pStyle w:val="PargrafodaLista"/>
        <w:numPr>
          <w:ilvl w:val="0"/>
          <w:numId w:val="25"/>
        </w:numPr>
        <w:suppressAutoHyphens/>
        <w:spacing w:after="240" w:line="320" w:lineRule="exact"/>
        <w:jc w:val="both"/>
        <w:rPr>
          <w:rFonts w:ascii="Tahoma" w:hAnsi="Tahoma" w:cs="Tahoma"/>
          <w:sz w:val="22"/>
          <w:szCs w:val="22"/>
        </w:rPr>
      </w:pPr>
      <w:r w:rsidRPr="0008075F">
        <w:rPr>
          <w:rFonts w:ascii="Tahoma" w:hAnsi="Tahoma" w:cs="Tahoma"/>
          <w:sz w:val="22"/>
          <w:szCs w:val="22"/>
        </w:rPr>
        <w:t>“</w:t>
      </w:r>
      <w:r w:rsidRPr="0008075F">
        <w:rPr>
          <w:rFonts w:ascii="Tahoma" w:hAnsi="Tahoma" w:cs="Tahoma"/>
          <w:sz w:val="22"/>
          <w:szCs w:val="22"/>
          <w:u w:val="single"/>
        </w:rPr>
        <w:t>ICSD</w:t>
      </w:r>
      <w:r w:rsidRPr="0008075F">
        <w:rPr>
          <w:rFonts w:ascii="Tahoma" w:hAnsi="Tahoma" w:cs="Tahoma"/>
          <w:sz w:val="22"/>
          <w:szCs w:val="22"/>
        </w:rPr>
        <w:t xml:space="preserve">” significa o índice de cobertura do serviço da dívida obtido por meio da divisão entre o fluxo de caixa operacional líquido apurado no respectivo período de cálculo e o serviço da dívida devido para o respectivo período de apuração (excluindo quaisquer variações cambiais do respectivo período de cálculo); </w:t>
      </w:r>
      <w:proofErr w:type="gramStart"/>
      <w:r w:rsidRPr="0008075F">
        <w:rPr>
          <w:rFonts w:ascii="Tahoma" w:hAnsi="Tahoma" w:cs="Tahoma"/>
          <w:sz w:val="22"/>
          <w:szCs w:val="22"/>
        </w:rPr>
        <w:t>e[</w:t>
      </w:r>
      <w:proofErr w:type="gramEnd"/>
      <w:r w:rsidRPr="0008075F">
        <w:rPr>
          <w:rFonts w:ascii="Tahoma" w:hAnsi="Tahoma" w:cs="Tahoma"/>
          <w:b/>
          <w:i/>
          <w:sz w:val="22"/>
          <w:szCs w:val="22"/>
        </w:rPr>
        <w:t>Nota MM: pendente de avaliação IBBA</w:t>
      </w:r>
      <w:r w:rsidRPr="0008075F">
        <w:rPr>
          <w:rFonts w:ascii="Tahoma" w:hAnsi="Tahoma" w:cs="Tahoma"/>
          <w:sz w:val="22"/>
          <w:szCs w:val="22"/>
        </w:rPr>
        <w:t>]</w:t>
      </w:r>
    </w:p>
    <w:p w14:paraId="5E52E75F" w14:textId="77777777" w:rsidR="00B43DA9" w:rsidRPr="00F2464F" w:rsidRDefault="00B43DA9" w:rsidP="00B43DA9">
      <w:pPr>
        <w:numPr>
          <w:ilvl w:val="1"/>
          <w:numId w:val="6"/>
        </w:numPr>
        <w:autoSpaceDE w:val="0"/>
        <w:autoSpaceDN w:val="0"/>
        <w:adjustRightInd w:val="0"/>
        <w:spacing w:after="240" w:line="320" w:lineRule="exact"/>
        <w:outlineLvl w:val="0"/>
        <w:rPr>
          <w:rFonts w:eastAsia="MS Mincho" w:cs="Tahoma"/>
          <w:szCs w:val="22"/>
        </w:rPr>
      </w:pPr>
      <w:bookmarkStart w:id="340" w:name="_Ref12963934"/>
      <w:bookmarkEnd w:id="188"/>
      <w:r w:rsidRPr="00F2464F">
        <w:rPr>
          <w:rFonts w:eastAsia="MS Mincho" w:cs="Tahoma"/>
          <w:szCs w:val="22"/>
        </w:rPr>
        <w:t xml:space="preserve">Para fins da presente Escritura de Emissão, </w:t>
      </w:r>
      <w:r w:rsidRPr="00F2464F">
        <w:rPr>
          <w:rFonts w:cs="Tahoma"/>
          <w:szCs w:val="22"/>
        </w:rPr>
        <w:t xml:space="preserve">as referências a “controle”, “controlar”, “controlada”, “controladora” e termos correlatos deverão ser entendidas conforme a definição constante no </w:t>
      </w:r>
      <w:r w:rsidRPr="00822E17">
        <w:rPr>
          <w:rFonts w:eastAsia="MS Mincho" w:cs="Tahoma"/>
          <w:szCs w:val="22"/>
        </w:rPr>
        <w:t>artigo</w:t>
      </w:r>
      <w:r w:rsidRPr="00F2464F">
        <w:rPr>
          <w:rFonts w:cs="Tahoma"/>
          <w:szCs w:val="22"/>
        </w:rPr>
        <w:t xml:space="preserve"> 116 da Lei das Sociedades por Ações pela Emissora (“</w:t>
      </w:r>
      <w:r w:rsidRPr="00F2464F">
        <w:rPr>
          <w:rFonts w:cs="Tahoma"/>
          <w:szCs w:val="22"/>
          <w:u w:val="single"/>
        </w:rPr>
        <w:t>Controle</w:t>
      </w:r>
      <w:r w:rsidRPr="00F2464F">
        <w:rPr>
          <w:rFonts w:cs="Tahoma"/>
          <w:szCs w:val="22"/>
        </w:rPr>
        <w:t>”, “</w:t>
      </w:r>
      <w:r w:rsidRPr="00F2464F">
        <w:rPr>
          <w:rFonts w:cs="Tahoma"/>
          <w:szCs w:val="22"/>
          <w:u w:val="single"/>
        </w:rPr>
        <w:t>Controlada</w:t>
      </w:r>
      <w:r w:rsidRPr="00F2464F">
        <w:rPr>
          <w:rFonts w:cs="Tahoma"/>
          <w:szCs w:val="22"/>
        </w:rPr>
        <w:t>”, “</w:t>
      </w:r>
      <w:r w:rsidRPr="00F2464F">
        <w:rPr>
          <w:rFonts w:cs="Tahoma"/>
          <w:szCs w:val="22"/>
          <w:u w:val="single"/>
        </w:rPr>
        <w:t>Controladora</w:t>
      </w:r>
      <w:r w:rsidRPr="00F2464F">
        <w:rPr>
          <w:rFonts w:cs="Tahoma"/>
          <w:szCs w:val="22"/>
        </w:rPr>
        <w:t>” ou termos correlatos).</w:t>
      </w:r>
      <w:bookmarkEnd w:id="340"/>
    </w:p>
    <w:p w14:paraId="2D830A7E"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 </w:t>
      </w:r>
      <w:r w:rsidRPr="003B0F5D">
        <w:rPr>
          <w:rFonts w:eastAsia="Arial Unicode MS" w:cs="Tahoma"/>
          <w:w w:val="0"/>
          <w:szCs w:val="22"/>
        </w:rPr>
        <w:t>Emissora</w:t>
      </w:r>
      <w:r w:rsidRPr="003B0F5D">
        <w:rPr>
          <w:rFonts w:eastAsia="MS Mincho" w:cs="Tahoma"/>
          <w:szCs w:val="22"/>
        </w:rPr>
        <w:t xml:space="preserve"> obriga-se a comunicar, em até 2 (dois) Dias Úteis da ocorrência de quaisquer dos Eventos de Vencimento Antecipado descritos nos itens </w:t>
      </w:r>
      <w:r w:rsidRPr="003B0F5D">
        <w:rPr>
          <w:rFonts w:eastAsia="MS Mincho" w:cs="Tahoma"/>
          <w:szCs w:val="22"/>
        </w:rPr>
        <w:fldChar w:fldCharType="begin"/>
      </w:r>
      <w:r w:rsidRPr="003B0F5D">
        <w:rPr>
          <w:rFonts w:eastAsia="MS Mincho" w:cs="Tahoma"/>
          <w:szCs w:val="22"/>
        </w:rPr>
        <w:instrText xml:space="preserve"> REF _Ref499076862 \r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8.1.1</w:t>
      </w:r>
      <w:r w:rsidRPr="003B0F5D">
        <w:rPr>
          <w:rFonts w:eastAsia="MS Mincho" w:cs="Tahoma"/>
          <w:szCs w:val="22"/>
        </w:rPr>
        <w:fldChar w:fldCharType="end"/>
      </w:r>
      <w:r w:rsidRPr="003B0F5D">
        <w:rPr>
          <w:rFonts w:eastAsia="MS Mincho" w:cs="Tahoma"/>
          <w:szCs w:val="22"/>
        </w:rPr>
        <w:t xml:space="preserve"> e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o Agente Fiduciário para que este tome as providências devidas.</w:t>
      </w:r>
    </w:p>
    <w:p w14:paraId="17365B9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 descumprimento desse dever pela Emissora não impedirá o Agente Fiduciário e/ou os Debenturistas de, a seu critério, exercer seus poderes, faculdades e pretensões previstos neste instrumento, inclusive o de declarar o vencimento antecipado.</w:t>
      </w:r>
    </w:p>
    <w:p w14:paraId="1B648534" w14:textId="17FFAC8B" w:rsidR="00B43DA9" w:rsidRPr="003B0F5D" w:rsidRDefault="00B43DA9" w:rsidP="00B43DA9">
      <w:pPr>
        <w:numPr>
          <w:ilvl w:val="1"/>
          <w:numId w:val="6"/>
        </w:numPr>
        <w:autoSpaceDE w:val="0"/>
        <w:autoSpaceDN w:val="0"/>
        <w:adjustRightInd w:val="0"/>
        <w:spacing w:after="240" w:line="320" w:lineRule="exact"/>
        <w:outlineLvl w:val="0"/>
        <w:rPr>
          <w:rFonts w:eastAsia="MS Mincho" w:cs="Tahoma"/>
          <w:w w:val="0"/>
          <w:szCs w:val="22"/>
        </w:rPr>
      </w:pPr>
      <w:bookmarkStart w:id="341" w:name="_Ref499077010"/>
      <w:r w:rsidRPr="003B0F5D">
        <w:rPr>
          <w:rFonts w:eastAsia="MS Mincho" w:cs="Tahoma"/>
          <w:szCs w:val="22"/>
        </w:rPr>
        <w:t xml:space="preserve">Uma vez </w:t>
      </w:r>
      <w:r w:rsidRPr="003B0F5D">
        <w:rPr>
          <w:rFonts w:eastAsia="Arial Unicode MS" w:cs="Tahoma"/>
          <w:w w:val="0"/>
          <w:szCs w:val="22"/>
        </w:rPr>
        <w:t>instalada</w:t>
      </w:r>
      <w:r w:rsidRPr="003B0F5D">
        <w:rPr>
          <w:rFonts w:eastAsia="MS Mincho" w:cs="Tahoma"/>
          <w:szCs w:val="22"/>
        </w:rPr>
        <w:t xml:space="preserve"> a Assembleia Geral de Debenturistas prevista no item </w:t>
      </w:r>
      <w:r w:rsidRPr="003B0F5D">
        <w:rPr>
          <w:rFonts w:eastAsia="MS Mincho" w:cs="Tahoma"/>
          <w:szCs w:val="22"/>
        </w:rPr>
        <w:fldChar w:fldCharType="begin"/>
      </w:r>
      <w:r w:rsidRPr="003B0F5D">
        <w:rPr>
          <w:rFonts w:eastAsia="MS Mincho" w:cs="Tahoma"/>
          <w:szCs w:val="22"/>
        </w:rPr>
        <w:instrText xml:space="preserve"> REF _Ref496656448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8.2.1 acima</w:t>
      </w:r>
      <w:r w:rsidRPr="003B0F5D">
        <w:rPr>
          <w:rFonts w:eastAsia="MS Mincho" w:cs="Tahoma"/>
          <w:szCs w:val="22"/>
        </w:rPr>
        <w:fldChar w:fldCharType="end"/>
      </w:r>
      <w:r w:rsidRPr="003B0F5D">
        <w:rPr>
          <w:rFonts w:eastAsia="MS Mincho" w:cs="Tahoma"/>
          <w:szCs w:val="22"/>
        </w:rPr>
        <w:t xml:space="preserve">, será necessário o quórum especial de titulares que representem 2/3 (dois terços) das Debêntures em Circulação para aprovar a </w:t>
      </w:r>
      <w:del w:id="342" w:author="SF" w:date="2019-08-29T15:36:00Z">
        <w:r w:rsidDel="00443B15">
          <w:rPr>
            <w:rFonts w:eastAsia="MS Mincho" w:cs="Tahoma"/>
            <w:szCs w:val="22"/>
          </w:rPr>
          <w:delText xml:space="preserve">não </w:delText>
        </w:r>
      </w:del>
      <w:r w:rsidRPr="003B0F5D">
        <w:rPr>
          <w:rFonts w:eastAsia="MS Mincho" w:cs="Tahoma"/>
          <w:szCs w:val="22"/>
        </w:rPr>
        <w:t>declaração do vencimento antecipado das Debêntures.</w:t>
      </w:r>
      <w:bookmarkEnd w:id="341"/>
      <w:r w:rsidRPr="003B0F5D">
        <w:rPr>
          <w:rFonts w:eastAsia="MS Mincho" w:cs="Tahoma"/>
          <w:szCs w:val="22"/>
        </w:rPr>
        <w:t xml:space="preserve"> </w:t>
      </w:r>
    </w:p>
    <w:p w14:paraId="7A56CB1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343" w:name="_Ref499077273"/>
      <w:r w:rsidRPr="003B0F5D">
        <w:rPr>
          <w:rFonts w:eastAsia="MS Mincho" w:cs="Tahoma"/>
          <w:szCs w:val="22"/>
        </w:rPr>
        <w:t xml:space="preserve">Caso não seja obtido quórum de instalação nos termos do item </w:t>
      </w:r>
      <w:r w:rsidRPr="003B0F5D">
        <w:rPr>
          <w:rFonts w:eastAsia="MS Mincho" w:cs="Tahoma"/>
          <w:szCs w:val="22"/>
        </w:rPr>
        <w:fldChar w:fldCharType="begin"/>
      </w:r>
      <w:r w:rsidRPr="003B0F5D">
        <w:rPr>
          <w:rFonts w:eastAsia="MS Mincho" w:cs="Tahoma"/>
          <w:szCs w:val="22"/>
        </w:rPr>
        <w:instrText xml:space="preserve"> REF _Ref499077500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12.2.1 abaixo</w:t>
      </w:r>
      <w:r w:rsidRPr="003B0F5D">
        <w:rPr>
          <w:rFonts w:eastAsia="MS Mincho" w:cs="Tahoma"/>
          <w:szCs w:val="22"/>
        </w:rPr>
        <w:fldChar w:fldCharType="end"/>
      </w:r>
      <w:r w:rsidRPr="003B0F5D">
        <w:rPr>
          <w:rFonts w:eastAsia="MS Mincho" w:cs="Tahoma"/>
          <w:szCs w:val="22"/>
        </w:rPr>
        <w:t xml:space="preserve"> ou, se instalada, não houver quórum necessário para a deliberação em primeira convocação, o Agente Fiduciário deverá realizar,</w:t>
      </w:r>
      <w:r w:rsidRPr="003B0F5D">
        <w:rPr>
          <w:rFonts w:eastAsia="MS Mincho" w:cs="Tahoma"/>
          <w:w w:val="0"/>
          <w:szCs w:val="22"/>
        </w:rPr>
        <w:t xml:space="preserve"> na forma prevista nesta Escritura de Emissão,</w:t>
      </w:r>
      <w:r w:rsidRPr="003B0F5D">
        <w:rPr>
          <w:rFonts w:eastAsia="MS Mincho" w:cs="Tahoma"/>
          <w:szCs w:val="22"/>
        </w:rPr>
        <w:t xml:space="preserve"> segunda convocação </w:t>
      </w:r>
      <w:r w:rsidRPr="003B0F5D">
        <w:rPr>
          <w:rFonts w:eastAsia="MS Mincho" w:cs="Tahoma"/>
          <w:szCs w:val="22"/>
        </w:rPr>
        <w:lastRenderedPageBreak/>
        <w:t xml:space="preserve">de </w:t>
      </w:r>
      <w:r w:rsidRPr="003B0F5D">
        <w:rPr>
          <w:rFonts w:cs="Tahoma"/>
          <w:szCs w:val="22"/>
        </w:rPr>
        <w:t>Assembleia Geral de Debenturistas</w:t>
      </w:r>
      <w:r w:rsidRPr="003B0F5D">
        <w:rPr>
          <w:rFonts w:eastAsia="MS Mincho" w:cs="Tahoma"/>
          <w:szCs w:val="22"/>
        </w:rPr>
        <w:t xml:space="preserve">, </w:t>
      </w:r>
      <w:r w:rsidRPr="003B0F5D">
        <w:rPr>
          <w:rFonts w:eastAsia="Arial Unicode MS" w:cs="Tahoma"/>
          <w:w w:val="0"/>
          <w:szCs w:val="22"/>
        </w:rPr>
        <w:t xml:space="preserve">no prazo de até 2 (dois) </w:t>
      </w:r>
      <w:r w:rsidRPr="003B0F5D">
        <w:rPr>
          <w:rFonts w:eastAsia="MS Mincho" w:cs="Tahoma"/>
          <w:w w:val="0"/>
          <w:szCs w:val="22"/>
        </w:rPr>
        <w:t>Dias Úteis</w:t>
      </w:r>
      <w:r w:rsidRPr="003B0F5D">
        <w:rPr>
          <w:rFonts w:eastAsia="Arial Unicode MS" w:cs="Tahoma"/>
          <w:w w:val="0"/>
          <w:szCs w:val="22"/>
        </w:rPr>
        <w:t xml:space="preserve"> </w:t>
      </w:r>
      <w:r w:rsidRPr="003B0F5D">
        <w:rPr>
          <w:rFonts w:eastAsia="MS Mincho" w:cs="Tahoma"/>
          <w:w w:val="0"/>
          <w:szCs w:val="22"/>
        </w:rPr>
        <w:t xml:space="preserve">contados da data da primeira </w:t>
      </w:r>
      <w:r w:rsidRPr="003B0F5D">
        <w:rPr>
          <w:rFonts w:cs="Tahoma"/>
          <w:szCs w:val="22"/>
        </w:rPr>
        <w:t>Assembleia Geral de Debenturistas</w:t>
      </w:r>
      <w:r w:rsidRPr="003B0F5D">
        <w:rPr>
          <w:rFonts w:eastAsia="MS Mincho" w:cs="Tahoma"/>
          <w:w w:val="0"/>
          <w:szCs w:val="22"/>
        </w:rPr>
        <w:t xml:space="preserve">. Nessa hipótese, caso </w:t>
      </w:r>
      <w:r w:rsidRPr="003B0F5D">
        <w:rPr>
          <w:rFonts w:eastAsia="MS Mincho" w:cs="Tahoma"/>
          <w:szCs w:val="22"/>
        </w:rPr>
        <w:t xml:space="preserve">não seja obtido quórum de instalação ou, se instalada a </w:t>
      </w:r>
      <w:r w:rsidRPr="003B0F5D">
        <w:rPr>
          <w:rFonts w:cs="Tahoma"/>
          <w:szCs w:val="22"/>
        </w:rPr>
        <w:t>Assembleia Geral de Debenturistas</w:t>
      </w:r>
      <w:r w:rsidRPr="003B0F5D">
        <w:rPr>
          <w:rFonts w:eastAsia="MS Mincho" w:cs="Tahoma"/>
          <w:szCs w:val="22"/>
        </w:rPr>
        <w:t>, não houver quórum necessário para a deliberação, o Agente Fiduciário deverá declarar o vencimento antecipado das Debêntures.</w:t>
      </w:r>
      <w:bookmarkEnd w:id="343"/>
    </w:p>
    <w:p w14:paraId="6EBA4230" w14:textId="4EC4CAD8" w:rsidR="00B43DA9" w:rsidRPr="003B0F5D" w:rsidRDefault="00B43DA9" w:rsidP="00B43DA9">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Arial Unicode MS" w:cs="Tahoma"/>
          <w:w w:val="0"/>
          <w:szCs w:val="22"/>
        </w:rPr>
        <w:t xml:space="preserve">Declarado o vencimento antecipado das Debêntures </w:t>
      </w:r>
      <w:r w:rsidRPr="003B0F5D">
        <w:rPr>
          <w:rFonts w:eastAsia="Arial Unicode MS" w:cs="Tahoma"/>
          <w:b/>
          <w:w w:val="0"/>
          <w:szCs w:val="22"/>
        </w:rPr>
        <w:t>(i)</w:t>
      </w:r>
      <w:r w:rsidRPr="003B0F5D">
        <w:rPr>
          <w:rFonts w:eastAsia="Arial Unicode MS" w:cs="Tahoma"/>
          <w:w w:val="0"/>
          <w:szCs w:val="22"/>
        </w:rPr>
        <w:t xml:space="preserve"> em razão de um Evento de Vencimento Antecipado Automático; ou </w:t>
      </w:r>
      <w:r w:rsidRPr="003B0F5D">
        <w:rPr>
          <w:rFonts w:eastAsia="Arial Unicode MS" w:cs="Tahoma"/>
          <w:b/>
          <w:w w:val="0"/>
          <w:szCs w:val="22"/>
        </w:rPr>
        <w:t>(</w:t>
      </w:r>
      <w:proofErr w:type="spellStart"/>
      <w:r w:rsidRPr="003B0F5D">
        <w:rPr>
          <w:rFonts w:eastAsia="Arial Unicode MS" w:cs="Tahoma"/>
          <w:b/>
          <w:w w:val="0"/>
          <w:szCs w:val="22"/>
        </w:rPr>
        <w:t>ii</w:t>
      </w:r>
      <w:proofErr w:type="spellEnd"/>
      <w:r w:rsidRPr="003B0F5D">
        <w:rPr>
          <w:rFonts w:eastAsia="Arial Unicode MS" w:cs="Tahoma"/>
          <w:b/>
          <w:w w:val="0"/>
          <w:szCs w:val="22"/>
        </w:rPr>
        <w:t>)</w:t>
      </w:r>
      <w:r w:rsidRPr="003B0F5D">
        <w:rPr>
          <w:rFonts w:eastAsia="Arial Unicode MS" w:cs="Tahoma"/>
          <w:w w:val="0"/>
          <w:szCs w:val="22"/>
        </w:rPr>
        <w:t> em razão de um Evento de Vencimento Antecipado Não Automático, a Emissora deverá realizar imediatamente o pagamento,</w:t>
      </w:r>
      <w:r w:rsidRPr="003B0F5D">
        <w:rPr>
          <w:rFonts w:cs="Tahoma"/>
          <w:noProof/>
          <w:szCs w:val="22"/>
        </w:rPr>
        <w:t xml:space="preserve"> fora do âmbito da B3, </w:t>
      </w:r>
      <w:r w:rsidRPr="003B0F5D">
        <w:rPr>
          <w:rFonts w:eastAsia="Arial Unicode MS" w:cs="Tahoma"/>
          <w:w w:val="0"/>
          <w:szCs w:val="22"/>
        </w:rPr>
        <w:t xml:space="preserve">do Valor Nominal Unitário acrescido da Remuneração, calculada </w:t>
      </w:r>
      <w:r w:rsidRPr="003B0F5D">
        <w:rPr>
          <w:rFonts w:eastAsia="Arial Unicode MS" w:cs="Tahoma"/>
          <w:i/>
          <w:w w:val="0"/>
          <w:szCs w:val="22"/>
        </w:rPr>
        <w:t xml:space="preserve">pro rata </w:t>
      </w:r>
      <w:proofErr w:type="spellStart"/>
      <w:r w:rsidRPr="003B0F5D">
        <w:rPr>
          <w:rFonts w:eastAsia="Arial Unicode MS" w:cs="Tahoma"/>
          <w:i/>
          <w:w w:val="0"/>
          <w:szCs w:val="22"/>
        </w:rPr>
        <w:t>temporis</w:t>
      </w:r>
      <w:proofErr w:type="spellEnd"/>
      <w:r w:rsidRPr="003B0F5D">
        <w:rPr>
          <w:rFonts w:eastAsia="Arial Unicode MS" w:cs="Tahoma"/>
          <w:w w:val="0"/>
          <w:szCs w:val="22"/>
        </w:rPr>
        <w:t xml:space="preserve">, </w:t>
      </w:r>
      <w:r w:rsidRPr="003B0F5D">
        <w:rPr>
          <w:rFonts w:eastAsia="MS Mincho" w:cs="Tahoma"/>
          <w:szCs w:val="22"/>
        </w:rPr>
        <w:t>desde a Data de Integralização ou a Data de Pagamento de Remuneração das Debêntures imediatamente anterior, conforme o caso</w:t>
      </w:r>
      <w:r w:rsidRPr="003B0F5D">
        <w:rPr>
          <w:rFonts w:eastAsia="Arial Unicode MS" w:cs="Tahoma"/>
          <w:w w:val="0"/>
          <w:szCs w:val="22"/>
        </w:rPr>
        <w:t xml:space="preserve">, devida até a data do efetivo pagamento, e dos Encargos Moratórios, se houver, e de quaisquer outros valores eventualmente devidos. </w:t>
      </w:r>
    </w:p>
    <w:p w14:paraId="7A8A2FFB" w14:textId="2C7C1C4C" w:rsidR="00B43DA9"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cs="Tahoma"/>
          <w:szCs w:val="22"/>
        </w:rPr>
        <w:t xml:space="preserve">Diante de ocorrência de Eventos de Vencimento Antecipado Automático, ou no caso de decretação em Assembleia Geral de Debenturistas de Eventos de Vencimento Antecipado Não Automáticos, nos termos do item </w:t>
      </w:r>
      <w:r w:rsidRPr="003B0F5D">
        <w:rPr>
          <w:rFonts w:eastAsia="MS Mincho" w:cs="Tahoma"/>
          <w:szCs w:val="22"/>
        </w:rPr>
        <w:fldChar w:fldCharType="begin"/>
      </w:r>
      <w:r w:rsidRPr="003B0F5D">
        <w:rPr>
          <w:rFonts w:eastAsia="MS Mincho" w:cs="Tahoma"/>
          <w:szCs w:val="22"/>
        </w:rPr>
        <w:instrText xml:space="preserve"> REF _Ref499077273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8.5.1 acima</w:t>
      </w:r>
      <w:r w:rsidRPr="003B0F5D">
        <w:rPr>
          <w:rFonts w:eastAsia="MS Mincho" w:cs="Tahoma"/>
          <w:szCs w:val="22"/>
        </w:rPr>
        <w:fldChar w:fldCharType="end"/>
      </w:r>
      <w:r w:rsidRPr="003B0F5D">
        <w:rPr>
          <w:rFonts w:cs="Tahoma"/>
          <w:szCs w:val="22"/>
        </w:rPr>
        <w:t>, deverá ser a B3 comunicada imediatamente sobre a ocorrência de Evento de Vencimento Automático ou sobre a decretação em Assembleia Geral de Debenturistas de Eventos de Vencimento Antecipado Não Automáticos; bem como sobre o respectivo pagamento, conforme o caso.</w:t>
      </w:r>
    </w:p>
    <w:p w14:paraId="30564A21" w14:textId="5D2DA63A" w:rsidR="00806271" w:rsidRPr="00AF4B8F" w:rsidRDefault="00806271" w:rsidP="00B43DA9">
      <w:pPr>
        <w:numPr>
          <w:ilvl w:val="2"/>
          <w:numId w:val="6"/>
        </w:numPr>
        <w:autoSpaceDE w:val="0"/>
        <w:autoSpaceDN w:val="0"/>
        <w:adjustRightInd w:val="0"/>
        <w:spacing w:after="240" w:line="320" w:lineRule="exact"/>
        <w:outlineLvl w:val="0"/>
        <w:rPr>
          <w:ins w:id="344" w:author="SF" w:date="2019-08-27T20:19:00Z"/>
          <w:rFonts w:cs="Tahoma"/>
          <w:szCs w:val="22"/>
        </w:rPr>
      </w:pPr>
      <w:ins w:id="345" w:author="SF" w:date="2019-08-27T20:19:00Z">
        <w:r w:rsidRPr="007E1194">
          <w:rPr>
            <w:rFonts w:cs="Tahoma"/>
            <w:szCs w:val="22"/>
          </w:rPr>
          <w:t>Caso ocorra qualquer Evento de Vencimento Antecipado Automático ou Evento de Vencimento Antecipado Não-Automático, o envio pela Emissora de uma Comunicação de Resgate Antecipado Facultativo Total nos termos da Cláusula 7.2.1 acima terá por efeito a sustação dos efeitos do Evento de Vencimento Antecipado em questão, até e desde que seja concluído o Resgate Antecipado Facultativo nos termos e prazos previstos na Cláusula 7.2 acima.</w:t>
        </w:r>
      </w:ins>
    </w:p>
    <w:p w14:paraId="225FBCD3"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i/>
          <w:smallCaps/>
          <w:w w:val="0"/>
          <w:szCs w:val="22"/>
        </w:rPr>
      </w:pPr>
      <w:bookmarkStart w:id="346" w:name="_DV_M267"/>
      <w:bookmarkStart w:id="347" w:name="_Toc349758716"/>
      <w:bookmarkStart w:id="348" w:name="_Toc499990368"/>
      <w:bookmarkEnd w:id="346"/>
      <w:r w:rsidRPr="003B0F5D">
        <w:rPr>
          <w:rFonts w:eastAsia="MS Mincho" w:cs="Tahoma"/>
          <w:b/>
          <w:bCs/>
          <w:smallCaps/>
          <w:szCs w:val="22"/>
        </w:rPr>
        <w:t xml:space="preserve">CLÁUSULA </w:t>
      </w:r>
      <w:r>
        <w:rPr>
          <w:rFonts w:eastAsia="MS Mincho" w:cs="Tahoma"/>
          <w:b/>
          <w:bCs/>
          <w:smallCaps/>
          <w:szCs w:val="22"/>
        </w:rPr>
        <w:t>IX</w:t>
      </w:r>
      <w:bookmarkEnd w:id="347"/>
      <w:r w:rsidRPr="003B0F5D">
        <w:rPr>
          <w:rFonts w:eastAsia="MS Mincho" w:cs="Tahoma"/>
          <w:b/>
          <w:bCs/>
          <w:smallCaps/>
          <w:w w:val="0"/>
          <w:szCs w:val="22"/>
        </w:rPr>
        <w:t xml:space="preserve"> – </w:t>
      </w:r>
      <w:bookmarkStart w:id="349" w:name="_Toc349758717"/>
      <w:bookmarkEnd w:id="348"/>
      <w:r w:rsidRPr="003B0F5D">
        <w:rPr>
          <w:rFonts w:eastAsia="MS Mincho" w:cs="Tahoma"/>
          <w:b/>
          <w:bCs/>
          <w:smallCaps/>
          <w:w w:val="0"/>
          <w:szCs w:val="22"/>
        </w:rPr>
        <w:t xml:space="preserve">OBRIGAÇÕES ADICIONAIS DA </w:t>
      </w:r>
      <w:bookmarkStart w:id="350" w:name="_DV_M268"/>
      <w:bookmarkEnd w:id="350"/>
      <w:r w:rsidRPr="003B0F5D">
        <w:rPr>
          <w:rFonts w:eastAsia="MS Mincho" w:cs="Tahoma"/>
          <w:b/>
          <w:bCs/>
          <w:smallCaps/>
          <w:w w:val="0"/>
          <w:szCs w:val="22"/>
        </w:rPr>
        <w:t>EMISSORA</w:t>
      </w:r>
      <w:bookmarkEnd w:id="349"/>
    </w:p>
    <w:p w14:paraId="4DDBC23E" w14:textId="4D8A492B" w:rsidR="00B43DA9" w:rsidRPr="003B0F5D" w:rsidRDefault="00B43DA9" w:rsidP="00B43DA9">
      <w:pPr>
        <w:numPr>
          <w:ilvl w:val="1"/>
          <w:numId w:val="6"/>
        </w:numPr>
        <w:autoSpaceDE w:val="0"/>
        <w:autoSpaceDN w:val="0"/>
        <w:adjustRightInd w:val="0"/>
        <w:spacing w:after="240" w:line="320" w:lineRule="exact"/>
        <w:outlineLvl w:val="0"/>
        <w:rPr>
          <w:rFonts w:eastAsia="MS Mincho" w:cs="Tahoma"/>
          <w:szCs w:val="22"/>
        </w:rPr>
      </w:pPr>
      <w:bookmarkStart w:id="351" w:name="_DV_M269"/>
      <w:bookmarkStart w:id="352" w:name="_DV_M270"/>
      <w:bookmarkStart w:id="353" w:name="_DV_M271"/>
      <w:bookmarkStart w:id="354" w:name="_Ref12797470"/>
      <w:bookmarkEnd w:id="351"/>
      <w:bookmarkEnd w:id="352"/>
      <w:bookmarkEnd w:id="353"/>
      <w:r w:rsidRPr="003B0F5D">
        <w:rPr>
          <w:rFonts w:eastAsia="MS Mincho" w:cs="Tahoma"/>
          <w:szCs w:val="22"/>
        </w:rPr>
        <w:t>Sem prejuízo das demais obrigações previstas nesta Escritura de Emissão e nos Contratos de Garantia, na legislação e na regulamentação aplicáveis, em especial a Instrução CVM 476 e demais normas relativas às companhias abertas, a Emissora assume as obrigações a seguir mencionadas:</w:t>
      </w:r>
      <w:bookmarkEnd w:id="354"/>
    </w:p>
    <w:p w14:paraId="02B7AB54"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bookmarkStart w:id="355" w:name="_DV_M298"/>
      <w:bookmarkStart w:id="356" w:name="_Toc499990370"/>
      <w:bookmarkEnd w:id="355"/>
      <w:r w:rsidRPr="003B0F5D">
        <w:rPr>
          <w:rFonts w:eastAsia="Arial Unicode MS" w:cs="Tahoma"/>
          <w:w w:val="0"/>
          <w:szCs w:val="22"/>
        </w:rPr>
        <w:t>fornecer ao Agente Fiduciário os seguintes documentos e informações:</w:t>
      </w:r>
    </w:p>
    <w:p w14:paraId="5B347115" w14:textId="77777777" w:rsidR="00B43DA9" w:rsidRPr="003B0F5D" w:rsidRDefault="00B43DA9" w:rsidP="00B43DA9">
      <w:pPr>
        <w:numPr>
          <w:ilvl w:val="0"/>
          <w:numId w:val="9"/>
        </w:numPr>
        <w:autoSpaceDE w:val="0"/>
        <w:autoSpaceDN w:val="0"/>
        <w:adjustRightInd w:val="0"/>
        <w:spacing w:after="240" w:line="320" w:lineRule="exact"/>
        <w:ind w:left="1701" w:hanging="567"/>
        <w:rPr>
          <w:rFonts w:eastAsia="Arial Unicode MS" w:cs="Tahoma"/>
          <w:w w:val="0"/>
          <w:szCs w:val="22"/>
        </w:rPr>
      </w:pPr>
      <w:bookmarkStart w:id="357" w:name="_DV_M190"/>
      <w:bookmarkStart w:id="358" w:name="_DV_M191"/>
      <w:bookmarkEnd w:id="357"/>
      <w:bookmarkEnd w:id="358"/>
      <w:r w:rsidRPr="003B0F5D">
        <w:rPr>
          <w:rFonts w:cs="Tahoma"/>
          <w:szCs w:val="22"/>
        </w:rPr>
        <w:lastRenderedPageBreak/>
        <w:t xml:space="preserve">até o </w:t>
      </w:r>
      <w:r>
        <w:rPr>
          <w:rFonts w:cs="Tahoma"/>
          <w:szCs w:val="22"/>
        </w:rPr>
        <w:t>10</w:t>
      </w:r>
      <w:r w:rsidRPr="003B0F5D">
        <w:rPr>
          <w:rFonts w:cs="Tahoma"/>
          <w:szCs w:val="22"/>
        </w:rPr>
        <w:t>º (</w:t>
      </w:r>
      <w:r>
        <w:rPr>
          <w:rFonts w:cs="Tahoma"/>
          <w:szCs w:val="22"/>
        </w:rPr>
        <w:t>décimo</w:t>
      </w:r>
      <w:r w:rsidRPr="003B0F5D">
        <w:rPr>
          <w:rFonts w:cs="Tahoma"/>
          <w:szCs w:val="22"/>
        </w:rPr>
        <w:t xml:space="preserve">) Dia Útil após o prazo máximo previsto pela regulamentação aplicável para a divulgação, cópias </w:t>
      </w:r>
      <w:r w:rsidRPr="003B0F5D">
        <w:rPr>
          <w:rFonts w:cs="Tahoma"/>
          <w:b/>
          <w:szCs w:val="22"/>
        </w:rPr>
        <w:t>(</w:t>
      </w:r>
      <w:r>
        <w:rPr>
          <w:rFonts w:cs="Tahoma"/>
          <w:b/>
          <w:szCs w:val="22"/>
        </w:rPr>
        <w:t>i</w:t>
      </w:r>
      <w:r w:rsidRPr="003B0F5D">
        <w:rPr>
          <w:rFonts w:cs="Tahoma"/>
          <w:b/>
          <w:szCs w:val="22"/>
        </w:rPr>
        <w:t>) </w:t>
      </w:r>
      <w:r w:rsidRPr="003B0F5D">
        <w:rPr>
          <w:rFonts w:cs="Tahoma"/>
          <w:szCs w:val="22"/>
        </w:rPr>
        <w:t xml:space="preserve">das demonstrações financeiras completas </w:t>
      </w:r>
      <w:r>
        <w:rPr>
          <w:rFonts w:cs="Tahoma"/>
          <w:szCs w:val="22"/>
        </w:rPr>
        <w:t xml:space="preserve">da Emissora e da Eldorado Brasil </w:t>
      </w:r>
      <w:r w:rsidRPr="003B0F5D">
        <w:rPr>
          <w:rFonts w:cs="Tahoma"/>
          <w:szCs w:val="22"/>
        </w:rPr>
        <w:t>relativas ao respectivo exercício, desde que tais informações não estejam disponíveis ao público nas páginas da Emissora</w:t>
      </w:r>
      <w:r>
        <w:rPr>
          <w:rFonts w:cs="Tahoma"/>
          <w:szCs w:val="22"/>
        </w:rPr>
        <w:t xml:space="preserve"> </w:t>
      </w:r>
      <w:r w:rsidRPr="003B0F5D">
        <w:rPr>
          <w:rFonts w:cs="Tahoma"/>
          <w:szCs w:val="22"/>
        </w:rPr>
        <w:t xml:space="preserve">e da Eldorado Brasil, conforme o caso, na rede mundial de computadores, acompanhadas do relatório da administração e do parecer dos auditores independentes conforme exigido pela legislação aplicável, e </w:t>
      </w:r>
      <w:r w:rsidRPr="003B0F5D">
        <w:rPr>
          <w:rFonts w:cs="Tahoma"/>
          <w:b/>
          <w:szCs w:val="22"/>
        </w:rPr>
        <w:t>(</w:t>
      </w:r>
      <w:proofErr w:type="spellStart"/>
      <w:r>
        <w:rPr>
          <w:rFonts w:cs="Tahoma"/>
          <w:b/>
          <w:szCs w:val="22"/>
        </w:rPr>
        <w:t>ii</w:t>
      </w:r>
      <w:proofErr w:type="spellEnd"/>
      <w:r w:rsidRPr="003B0F5D">
        <w:rPr>
          <w:rFonts w:cs="Tahoma"/>
          <w:b/>
          <w:szCs w:val="22"/>
        </w:rPr>
        <w:t>)</w:t>
      </w:r>
      <w:r w:rsidRPr="003B0F5D">
        <w:rPr>
          <w:rFonts w:cs="Tahoma"/>
          <w:szCs w:val="22"/>
        </w:rPr>
        <w:t xml:space="preserve"> das demonstrações contábeis trimestrais da Emissora e da Eldorado Brasil, desde que tais informações não estejam disponíveis ao público nas páginas da Emissora </w:t>
      </w:r>
      <w:r>
        <w:rPr>
          <w:rFonts w:cs="Tahoma"/>
          <w:szCs w:val="22"/>
        </w:rPr>
        <w:t xml:space="preserve">e da Eldorado Brasil, </w:t>
      </w:r>
      <w:r w:rsidRPr="003B0F5D">
        <w:rPr>
          <w:rFonts w:cs="Tahoma"/>
          <w:szCs w:val="22"/>
        </w:rPr>
        <w:t xml:space="preserve">na rede mundial de computadores, </w:t>
      </w:r>
      <w:r>
        <w:rPr>
          <w:rFonts w:cs="Tahoma"/>
          <w:szCs w:val="22"/>
        </w:rPr>
        <w:t>conforme aplicável</w:t>
      </w:r>
      <w:r w:rsidRPr="003B0F5D">
        <w:rPr>
          <w:rFonts w:cs="Tahoma"/>
          <w:szCs w:val="22"/>
        </w:rPr>
        <w:t xml:space="preserve">, acompanhadas de relatório consolidado da memória de cálculo, elaborado pela Emissora, compreendendo as contas abertas de todas as rubricas necessárias para a obtenção final dos Índices Financeiros, bem como de declaração assinada pelo(s) diretor(es) da Emissora atestando </w:t>
      </w:r>
      <w:r w:rsidRPr="003B0F5D">
        <w:rPr>
          <w:rFonts w:cs="Tahoma"/>
          <w:b/>
          <w:szCs w:val="22"/>
        </w:rPr>
        <w:t>(x)</w:t>
      </w:r>
      <w:r w:rsidRPr="003B0F5D">
        <w:rPr>
          <w:rFonts w:cs="Tahoma"/>
          <w:szCs w:val="22"/>
        </w:rPr>
        <w:t xml:space="preserve"> que permanecem válidas as disposições contidas na Escritura de Emissão, </w:t>
      </w:r>
      <w:r w:rsidRPr="003B0F5D">
        <w:rPr>
          <w:rFonts w:cs="Tahoma"/>
          <w:b/>
          <w:szCs w:val="22"/>
        </w:rPr>
        <w:t>(y)</w:t>
      </w:r>
      <w:r w:rsidRPr="003B0F5D">
        <w:rPr>
          <w:rFonts w:cs="Tahoma"/>
          <w:szCs w:val="22"/>
        </w:rPr>
        <w:t xml:space="preserve"> acerca da não ocorrência de qualquer dos Eventos de Inadimplemento e inexistência de descumprimento de obrigações da Emissora perante os Debenturistas e o Agente Fiduciário e </w:t>
      </w:r>
      <w:r w:rsidRPr="003B0F5D">
        <w:rPr>
          <w:rFonts w:cs="Tahoma"/>
          <w:b/>
          <w:szCs w:val="22"/>
        </w:rPr>
        <w:t>(z)</w:t>
      </w:r>
      <w:r w:rsidRPr="003B0F5D">
        <w:rPr>
          <w:rFonts w:cs="Tahoma"/>
          <w:szCs w:val="22"/>
        </w:rPr>
        <w:t xml:space="preserve"> que não foram praticados atos em desacordo com o estatuto social da Emissora</w:t>
      </w:r>
      <w:r>
        <w:rPr>
          <w:rFonts w:cs="Tahoma"/>
          <w:szCs w:val="22"/>
        </w:rPr>
        <w:t>]</w:t>
      </w:r>
      <w:r w:rsidRPr="003B0F5D">
        <w:rPr>
          <w:rFonts w:cs="Tahoma"/>
          <w:szCs w:val="22"/>
        </w:rPr>
        <w:t>;</w:t>
      </w:r>
      <w:r w:rsidRPr="003B0F5D">
        <w:rPr>
          <w:rStyle w:val="Refdenotaderodap"/>
          <w:rFonts w:cs="Tahoma"/>
          <w:szCs w:val="22"/>
        </w:rPr>
        <w:footnoteReference w:id="10"/>
      </w:r>
      <w:r w:rsidRPr="003B0F5D">
        <w:rPr>
          <w:rFonts w:cs="Tahoma"/>
          <w:szCs w:val="22"/>
        </w:rPr>
        <w:t xml:space="preserve"> </w:t>
      </w:r>
    </w:p>
    <w:p w14:paraId="05E31BFC" w14:textId="77777777" w:rsidR="00B43DA9" w:rsidRPr="003B0F5D" w:rsidRDefault="00B43DA9" w:rsidP="00B43DA9">
      <w:pPr>
        <w:numPr>
          <w:ilvl w:val="0"/>
          <w:numId w:val="9"/>
        </w:numPr>
        <w:autoSpaceDE w:val="0"/>
        <w:autoSpaceDN w:val="0"/>
        <w:adjustRightInd w:val="0"/>
        <w:spacing w:after="240" w:line="320" w:lineRule="exact"/>
        <w:ind w:left="1701" w:hanging="567"/>
        <w:rPr>
          <w:rFonts w:eastAsia="Arial Unicode MS" w:cs="Tahoma"/>
          <w:w w:val="0"/>
          <w:szCs w:val="22"/>
        </w:rPr>
      </w:pPr>
      <w:bookmarkStart w:id="359" w:name="_DV_M194"/>
      <w:bookmarkStart w:id="360" w:name="_DV_M199"/>
      <w:bookmarkStart w:id="361" w:name="_DV_M200"/>
      <w:bookmarkStart w:id="362" w:name="_DV_M201"/>
      <w:bookmarkStart w:id="363" w:name="_DV_M202"/>
      <w:bookmarkEnd w:id="359"/>
      <w:bookmarkEnd w:id="360"/>
      <w:bookmarkEnd w:id="361"/>
      <w:bookmarkEnd w:id="362"/>
      <w:bookmarkEnd w:id="363"/>
      <w:r w:rsidRPr="003B0F5D">
        <w:rPr>
          <w:rFonts w:eastAsia="Arial Unicode MS" w:cs="Tahoma"/>
          <w:w w:val="0"/>
          <w:szCs w:val="22"/>
        </w:rPr>
        <w:t xml:space="preserve">no prazo máximo de </w:t>
      </w:r>
      <w:r>
        <w:rPr>
          <w:rFonts w:eastAsia="Arial Unicode MS" w:cs="Tahoma"/>
          <w:w w:val="0"/>
          <w:szCs w:val="22"/>
        </w:rPr>
        <w:t>10</w:t>
      </w:r>
      <w:r w:rsidRPr="003B0F5D">
        <w:rPr>
          <w:rFonts w:eastAsia="Arial Unicode MS" w:cs="Tahoma"/>
          <w:w w:val="0"/>
          <w:szCs w:val="22"/>
        </w:rPr>
        <w:t xml:space="preserve"> (</w:t>
      </w:r>
      <w:r>
        <w:rPr>
          <w:rFonts w:eastAsia="Arial Unicode MS" w:cs="Tahoma"/>
          <w:w w:val="0"/>
          <w:szCs w:val="22"/>
        </w:rPr>
        <w:t>dez</w:t>
      </w:r>
      <w:r w:rsidRPr="003B0F5D">
        <w:rPr>
          <w:rFonts w:eastAsia="Arial Unicode MS" w:cs="Tahoma"/>
          <w:w w:val="0"/>
          <w:szCs w:val="22"/>
        </w:rPr>
        <w:t>) Dias Úteis, qualquer informação</w:t>
      </w:r>
      <w:r>
        <w:rPr>
          <w:rFonts w:eastAsia="Arial Unicode MS" w:cs="Tahoma"/>
          <w:w w:val="0"/>
          <w:szCs w:val="22"/>
        </w:rPr>
        <w:t xml:space="preserve"> </w:t>
      </w:r>
      <w:r w:rsidRPr="003B0F5D">
        <w:rPr>
          <w:rFonts w:eastAsia="Arial Unicode MS" w:cs="Tahoma"/>
          <w:w w:val="0"/>
          <w:szCs w:val="22"/>
        </w:rPr>
        <w:t>que, razoavelmente, lhe venha a ser solicitada;</w:t>
      </w:r>
    </w:p>
    <w:p w14:paraId="74B5457F" w14:textId="77777777" w:rsidR="00B43DA9" w:rsidRPr="003B0F5D" w:rsidRDefault="00B43DA9" w:rsidP="00B43DA9">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t>no prazo de até 2 (dois) Dias Úteis contados da data de ciência da ocorrência, informações a respeito da ocorrência de quaisquer dos Eventos de Vencimento Antecipado;</w:t>
      </w:r>
    </w:p>
    <w:p w14:paraId="693806C1" w14:textId="77777777" w:rsidR="00B43DA9" w:rsidRPr="003B0F5D" w:rsidRDefault="00B43DA9" w:rsidP="00B43DA9">
      <w:pPr>
        <w:numPr>
          <w:ilvl w:val="0"/>
          <w:numId w:val="9"/>
        </w:numPr>
        <w:autoSpaceDE w:val="0"/>
        <w:autoSpaceDN w:val="0"/>
        <w:adjustRightInd w:val="0"/>
        <w:spacing w:after="240" w:line="320" w:lineRule="exact"/>
        <w:ind w:left="1701" w:hanging="567"/>
        <w:rPr>
          <w:rFonts w:cs="Tahoma"/>
          <w:szCs w:val="22"/>
        </w:rPr>
      </w:pPr>
      <w:r w:rsidRPr="003B0F5D">
        <w:rPr>
          <w:rFonts w:cs="Tahoma"/>
          <w:szCs w:val="22"/>
        </w:rPr>
        <w:t xml:space="preserve">no prazo de até </w:t>
      </w:r>
      <w:r w:rsidRPr="003B0F5D">
        <w:rPr>
          <w:rFonts w:eastAsia="Arial Unicode MS" w:cs="Tahoma"/>
          <w:w w:val="0"/>
          <w:szCs w:val="22"/>
        </w:rPr>
        <w:t xml:space="preserve">3 (três) Dias Úteis </w:t>
      </w:r>
      <w:r w:rsidRPr="003B0F5D">
        <w:rPr>
          <w:rFonts w:cs="Tahoma"/>
          <w:szCs w:val="22"/>
        </w:rPr>
        <w:t xml:space="preserve">contados da data de ciência, </w:t>
      </w:r>
      <w:r w:rsidRPr="003B0F5D">
        <w:rPr>
          <w:rFonts w:eastAsia="Arial Unicode MS" w:cs="Tahoma"/>
          <w:w w:val="0"/>
          <w:szCs w:val="22"/>
        </w:rPr>
        <w:t>informações</w:t>
      </w:r>
      <w:r w:rsidRPr="003B0F5D">
        <w:rPr>
          <w:rFonts w:cs="Tahoma"/>
          <w:szCs w:val="22"/>
        </w:rPr>
        <w:t xml:space="preserve"> a respeito da ocorrência de qualquer evento ou situação que cause </w:t>
      </w:r>
      <w:r w:rsidRPr="003B0F5D">
        <w:rPr>
          <w:rFonts w:cs="Tahoma"/>
          <w:b/>
          <w:szCs w:val="22"/>
        </w:rPr>
        <w:t>(y)</w:t>
      </w:r>
      <w:r w:rsidRPr="003B0F5D">
        <w:rPr>
          <w:rFonts w:cs="Tahoma"/>
          <w:szCs w:val="22"/>
        </w:rPr>
        <w:t xml:space="preserve"> qualquer efeito adverso relevante na situação (financeira ou de outra natureza), nos negócios, nos bens, nos resultados operacionais e/ou nas perspectivas da Emissora e/ou de qualquer controlada e/ou de coligada; e/ou </w:t>
      </w:r>
      <w:r w:rsidRPr="003B0F5D">
        <w:rPr>
          <w:rFonts w:cs="Tahoma"/>
          <w:b/>
          <w:szCs w:val="22"/>
        </w:rPr>
        <w:t>(z)</w:t>
      </w:r>
      <w:r w:rsidRPr="003B0F5D">
        <w:rPr>
          <w:rFonts w:cs="Tahoma"/>
          <w:szCs w:val="22"/>
        </w:rPr>
        <w:t> qualquer efeito adverso na capacidade da Emissora de cumprir qualquer de suas obrigações nos termos desta Escritura de Emissão e/ou dos Contratos de Garantia;</w:t>
      </w:r>
    </w:p>
    <w:p w14:paraId="2568106D" w14:textId="77777777" w:rsidR="00B43DA9" w:rsidRDefault="00B43DA9" w:rsidP="00B43DA9">
      <w:pPr>
        <w:numPr>
          <w:ilvl w:val="0"/>
          <w:numId w:val="9"/>
        </w:numPr>
        <w:autoSpaceDE w:val="0"/>
        <w:autoSpaceDN w:val="0"/>
        <w:adjustRightInd w:val="0"/>
        <w:spacing w:after="240" w:line="320" w:lineRule="exact"/>
        <w:ind w:left="1701" w:hanging="567"/>
        <w:rPr>
          <w:rFonts w:eastAsia="Arial Unicode MS" w:cs="Tahoma"/>
          <w:w w:val="0"/>
          <w:szCs w:val="22"/>
        </w:rPr>
      </w:pPr>
      <w:r w:rsidRPr="003B0F5D">
        <w:rPr>
          <w:rFonts w:eastAsia="Arial Unicode MS" w:cs="Tahoma"/>
          <w:w w:val="0"/>
          <w:szCs w:val="22"/>
        </w:rPr>
        <w:lastRenderedPageBreak/>
        <w:t xml:space="preserve">aviso aos Debenturistas e fatos relevantes conforme definidos na Instrução da CVM n.º 358, de </w:t>
      </w:r>
      <w:r w:rsidRPr="003B0F5D">
        <w:rPr>
          <w:rFonts w:cs="Tahoma"/>
          <w:szCs w:val="22"/>
        </w:rPr>
        <w:t>0</w:t>
      </w:r>
      <w:r w:rsidRPr="003B0F5D">
        <w:rPr>
          <w:rFonts w:eastAsia="Arial Unicode MS" w:cs="Tahoma"/>
          <w:w w:val="0"/>
          <w:szCs w:val="22"/>
        </w:rPr>
        <w:t>3 de janeiro de 2002, conforme alterada (“</w:t>
      </w:r>
      <w:r w:rsidRPr="003B0F5D">
        <w:rPr>
          <w:rFonts w:eastAsia="Arial Unicode MS" w:cs="Tahoma"/>
          <w:w w:val="0"/>
          <w:szCs w:val="22"/>
          <w:u w:val="single"/>
        </w:rPr>
        <w:t>Instrução CVM 358</w:t>
      </w:r>
      <w:r w:rsidRPr="003B0F5D">
        <w:rPr>
          <w:rFonts w:eastAsia="Arial Unicode MS" w:cs="Tahoma"/>
          <w:w w:val="0"/>
          <w:szCs w:val="22"/>
        </w:rPr>
        <w:t>”), que, de alguma forma, possam influir de modo ponderável o interesse dos Debenturistas, no prazo de 5 (cinco) Dias Úteis contados da data em que forem (ou devessem ter sido) publicados ou, se não forem publicados, da data em que forem realizados</w:t>
      </w:r>
      <w:r>
        <w:rPr>
          <w:rFonts w:eastAsia="Arial Unicode MS" w:cs="Tahoma"/>
          <w:w w:val="0"/>
          <w:szCs w:val="22"/>
        </w:rPr>
        <w:t>; e</w:t>
      </w:r>
    </w:p>
    <w:p w14:paraId="244AF82C" w14:textId="77777777" w:rsidR="00B43DA9" w:rsidRPr="003B0F5D" w:rsidRDefault="00B43DA9" w:rsidP="00B43DA9">
      <w:pPr>
        <w:numPr>
          <w:ilvl w:val="0"/>
          <w:numId w:val="9"/>
        </w:numPr>
        <w:autoSpaceDE w:val="0"/>
        <w:autoSpaceDN w:val="0"/>
        <w:adjustRightInd w:val="0"/>
        <w:spacing w:after="240" w:line="320" w:lineRule="exact"/>
        <w:ind w:left="1701" w:hanging="567"/>
        <w:rPr>
          <w:rFonts w:eastAsia="Arial Unicode MS" w:cs="Tahoma"/>
          <w:w w:val="0"/>
          <w:szCs w:val="22"/>
        </w:rPr>
      </w:pPr>
      <w:r>
        <w:rPr>
          <w:rFonts w:eastAsia="Arial Unicode MS" w:cs="Tahoma"/>
          <w:w w:val="0"/>
          <w:szCs w:val="22"/>
        </w:rPr>
        <w:t>no prazo de até 5 (cinco) Dias Úteis do efetivo pagamento previsto na Cláusula 8.1.1 (</w:t>
      </w:r>
      <w:proofErr w:type="spellStart"/>
      <w:r>
        <w:rPr>
          <w:rFonts w:eastAsia="Arial Unicode MS" w:cs="Tahoma"/>
          <w:w w:val="0"/>
          <w:szCs w:val="22"/>
        </w:rPr>
        <w:t>xix</w:t>
      </w:r>
      <w:proofErr w:type="spellEnd"/>
      <w:r>
        <w:rPr>
          <w:rFonts w:eastAsia="Arial Unicode MS" w:cs="Tahoma"/>
          <w:w w:val="0"/>
          <w:szCs w:val="22"/>
        </w:rPr>
        <w:t>), seus respectivos comprovantes</w:t>
      </w:r>
      <w:r w:rsidRPr="003B0F5D">
        <w:rPr>
          <w:rFonts w:eastAsia="Arial Unicode MS" w:cs="Tahoma"/>
          <w:w w:val="0"/>
          <w:szCs w:val="22"/>
        </w:rPr>
        <w:t>.</w:t>
      </w:r>
    </w:p>
    <w:p w14:paraId="6B1F69E7"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as obrigações estabelecidas na Instrução CVM 476 e nos demais dispositivos legais, regulamentares e </w:t>
      </w:r>
      <w:proofErr w:type="spellStart"/>
      <w:r w:rsidRPr="003B0F5D">
        <w:rPr>
          <w:rFonts w:eastAsia="Arial Unicode MS" w:cs="Tahoma"/>
          <w:w w:val="0"/>
          <w:szCs w:val="22"/>
        </w:rPr>
        <w:t>autorregulatórios</w:t>
      </w:r>
      <w:proofErr w:type="spellEnd"/>
      <w:r w:rsidRPr="003B0F5D">
        <w:rPr>
          <w:rFonts w:eastAsia="Arial Unicode MS" w:cs="Tahoma"/>
          <w:w w:val="0"/>
          <w:szCs w:val="22"/>
        </w:rPr>
        <w:t xml:space="preserve"> aplicáveis, incluindo, mas não se limitando às obrigações previstas no artigo 17 da Instrução CVM 476, quais sejam: </w:t>
      </w:r>
    </w:p>
    <w:p w14:paraId="2F2EAC6B"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bookmarkStart w:id="364" w:name="_Ref285571943"/>
      <w:r w:rsidRPr="003B0F5D">
        <w:rPr>
          <w:rFonts w:cs="Tahoma"/>
          <w:szCs w:val="22"/>
        </w:rPr>
        <w:t xml:space="preserve">preparar </w:t>
      </w:r>
      <w:r w:rsidRPr="003B0F5D">
        <w:rPr>
          <w:rFonts w:eastAsia="Arial Unicode MS" w:cs="Tahoma"/>
          <w:w w:val="0"/>
          <w:szCs w:val="22"/>
        </w:rPr>
        <w:t>demonstrações</w:t>
      </w:r>
      <w:r w:rsidRPr="003B0F5D">
        <w:rPr>
          <w:rFonts w:cs="Tahoma"/>
          <w:szCs w:val="22"/>
        </w:rPr>
        <w:t xml:space="preserve"> financeiras de encerramento de exercício e, se o caso, demonstrações consolidadas, em conformidade com a Lei das Sociedades por Ações, e com as regras emitidas pela CVM; </w:t>
      </w:r>
    </w:p>
    <w:p w14:paraId="2C99551F"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submeter suas demonstrações financeiras a auditoria, por auditor registrado na CVM;</w:t>
      </w:r>
    </w:p>
    <w:p w14:paraId="11634E59"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até o dia anterior ao início das negociações, as demonstrações financeiras, acompanhadas de notas explicativas e do relatório dos auditores independentes, relativas aos 3 (três) últimos exercícios sociais encerrados;</w:t>
      </w:r>
    </w:p>
    <w:p w14:paraId="29C155C5"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as demonstrações financeiras subsequentes, acompanhadas de notas explicativas e relatórios dos auditores independentes, dentro de 3 (três) meses contados do encerramento do exercício social;</w:t>
      </w:r>
    </w:p>
    <w:p w14:paraId="79042B33"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bookmarkStart w:id="365" w:name="_Ref168844180"/>
      <w:bookmarkEnd w:id="364"/>
      <w:r w:rsidRPr="003B0F5D">
        <w:rPr>
          <w:rFonts w:cs="Tahoma"/>
          <w:szCs w:val="22"/>
        </w:rPr>
        <w:t>observar as disposições Instrução CVM 358, no tocante ao dever de sigilo e vedações à negociação;</w:t>
      </w:r>
    </w:p>
    <w:p w14:paraId="2FFA2C0E"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divulgar em sua página na rede mundial de computadores a ocorrência de fato relevante, conforme definido pelo art. 2º da Instrução CVM 358, comunicando imediatamente ao Coordenador da oferta e ao Agente Fiduciário; e</w:t>
      </w:r>
    </w:p>
    <w:p w14:paraId="2B78D78D" w14:textId="77777777" w:rsidR="00B43DA9" w:rsidRPr="003B0F5D" w:rsidRDefault="00B43DA9" w:rsidP="00B43DA9">
      <w:pPr>
        <w:numPr>
          <w:ilvl w:val="0"/>
          <w:numId w:val="12"/>
        </w:numPr>
        <w:autoSpaceDE w:val="0"/>
        <w:autoSpaceDN w:val="0"/>
        <w:adjustRightInd w:val="0"/>
        <w:spacing w:after="240" w:line="320" w:lineRule="exact"/>
        <w:ind w:left="1701" w:hanging="567"/>
        <w:rPr>
          <w:rFonts w:cs="Tahoma"/>
          <w:szCs w:val="22"/>
        </w:rPr>
      </w:pPr>
      <w:r w:rsidRPr="003B0F5D">
        <w:rPr>
          <w:rFonts w:cs="Tahoma"/>
          <w:szCs w:val="22"/>
        </w:rPr>
        <w:t>fornecer informações solicitadas pela CVM e/ou pela B3.</w:t>
      </w:r>
    </w:p>
    <w:bookmarkEnd w:id="365"/>
    <w:p w14:paraId="55F1F41E"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não realizar operações fora de seu objeto social, observadas as disposições estatutárias, legais e regulamentares em vigor, e não praticar nenhum ato em desacordo com seu estatuto social, com esta Escritura de Emissão e/ou com os Contratos de Garantia;</w:t>
      </w:r>
    </w:p>
    <w:p w14:paraId="3E2F1012"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com todas as determinações eventualmente emanadas da CVM e da B3, como o envio de documentos, prestando, ainda, as informações que lhes forem solicitadas por aquela autarquia, caso aplicável;</w:t>
      </w:r>
    </w:p>
    <w:p w14:paraId="2E884EF8"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convocar, no prazo de até 2 (dois) Dias Úteis, conforme cabível, Assembleia Geral de Debenturistas para deliberar sobre qualquer das matérias que sejam do interesse dos Debenturistas;</w:t>
      </w:r>
    </w:p>
    <w:p w14:paraId="3E4A3E0F"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manter válidas e regulares, durante todo o prazo de vigência das Debêntures, as declarações e garantias apresentadas nesta Escritura de Emissão e nos Contratos de Garantia, comprometendo-se a notificar em até 5 (cinco) Dias Úteis ao Agente Fiduciário e aos Debenturistas, caso qualquer das declarações aqui previstas e/ou as informações fornecidas pela Emissora tornem-se </w:t>
      </w:r>
      <w:r>
        <w:rPr>
          <w:rFonts w:eastAsia="Arial Unicode MS" w:cs="Tahoma"/>
          <w:w w:val="0"/>
          <w:szCs w:val="22"/>
        </w:rPr>
        <w:t xml:space="preserve">materialmente </w:t>
      </w:r>
      <w:r w:rsidRPr="003B0F5D">
        <w:rPr>
          <w:rFonts w:eastAsia="Arial Unicode MS" w:cs="Tahoma"/>
          <w:w w:val="0"/>
          <w:szCs w:val="22"/>
        </w:rPr>
        <w:t>imprecisas, inconsistentes, incompletas ou incorretas, em relação à data em que foram prestadas;</w:t>
      </w:r>
    </w:p>
    <w:p w14:paraId="413BA79B"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fazer com que os recursos líquidos obtidos por meio da Oferta Restrita sejam utilizados exclusivamente de acordo com o disposto na Cláusula </w:t>
      </w:r>
      <w:r w:rsidRPr="003B0F5D">
        <w:rPr>
          <w:rFonts w:eastAsia="Arial Unicode MS" w:cs="Tahoma"/>
          <w:w w:val="0"/>
          <w:szCs w:val="22"/>
        </w:rPr>
        <w:fldChar w:fldCharType="begin"/>
      </w:r>
      <w:r w:rsidRPr="003B0F5D">
        <w:rPr>
          <w:rFonts w:eastAsia="Arial Unicode MS" w:cs="Tahoma"/>
          <w:w w:val="0"/>
          <w:szCs w:val="22"/>
        </w:rPr>
        <w:instrText xml:space="preserve"> REF _Ref12797627 \n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4 acima</w:t>
      </w:r>
      <w:r w:rsidRPr="003B0F5D">
        <w:rPr>
          <w:rFonts w:eastAsia="Arial Unicode MS" w:cs="Tahoma"/>
          <w:w w:val="0"/>
          <w:szCs w:val="22"/>
        </w:rPr>
        <w:fldChar w:fldCharType="end"/>
      </w:r>
      <w:r w:rsidRPr="003B0F5D">
        <w:rPr>
          <w:rFonts w:eastAsia="Arial Unicode MS" w:cs="Tahoma"/>
          <w:w w:val="0"/>
          <w:szCs w:val="22"/>
        </w:rPr>
        <w:t>;</w:t>
      </w:r>
    </w:p>
    <w:p w14:paraId="2899BD34"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w:t>
      </w:r>
      <w:r>
        <w:rPr>
          <w:rFonts w:eastAsia="Arial Unicode MS" w:cs="Tahoma"/>
          <w:w w:val="0"/>
          <w:szCs w:val="22"/>
        </w:rPr>
        <w:t xml:space="preserve">com </w:t>
      </w:r>
      <w:r w:rsidRPr="003B0F5D">
        <w:rPr>
          <w:rFonts w:eastAsia="Arial Unicode MS" w:cs="Tahoma"/>
          <w:w w:val="0"/>
          <w:szCs w:val="22"/>
        </w:rPr>
        <w:t xml:space="preserve">todas as leis, regras, regulamentos e ordens </w:t>
      </w:r>
      <w:r w:rsidRPr="003B0F5D">
        <w:rPr>
          <w:rFonts w:cs="Tahoma"/>
          <w:szCs w:val="22"/>
        </w:rPr>
        <w:t>dos órgãos governamentais, autarquias ou instâncias judiciais aplicáveis ao exercício de suas atividades</w:t>
      </w:r>
      <w:r w:rsidRPr="003B0F5D">
        <w:rPr>
          <w:rFonts w:eastAsia="Arial Unicode MS" w:cs="Tahoma"/>
          <w:w w:val="0"/>
          <w:szCs w:val="22"/>
        </w:rPr>
        <w:t xml:space="preserve"> em qualquer jurisdição na qual realize negócios ou possua ativos</w:t>
      </w:r>
      <w:r>
        <w:rPr>
          <w:rFonts w:eastAsia="Arial Unicode MS" w:cs="Tahoma"/>
          <w:w w:val="0"/>
          <w:szCs w:val="22"/>
        </w:rPr>
        <w:t>, exceto por aquelas cujo descumprimento não possa causar um efeito adverso relevante</w:t>
      </w:r>
      <w:r w:rsidRPr="003B0F5D">
        <w:rPr>
          <w:rFonts w:cs="Tahoma"/>
          <w:szCs w:val="22"/>
        </w:rPr>
        <w:t>;</w:t>
      </w:r>
      <w:r w:rsidRPr="003B0F5D">
        <w:rPr>
          <w:rFonts w:eastAsia="Arial Unicode MS" w:cs="Tahoma"/>
          <w:w w:val="0"/>
          <w:szCs w:val="22"/>
        </w:rPr>
        <w:t xml:space="preserve"> </w:t>
      </w:r>
    </w:p>
    <w:p w14:paraId="2CFC29D7"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guardar, por 5 (cinco) anos contados da data do encerramento da Emissão, ou por prazo superior por determinação expressa da CVM, em caso de processo administrativo, toda a documentação a ela relativa, bem como disponibilizá-la ao Coordenador Líder em um prazo de até 5 (cinco) Dias Úteis, após solicitação por escrito, ou no menor prazo possível, conforme exigência legal;</w:t>
      </w:r>
    </w:p>
    <w:p w14:paraId="60DDEE8D"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seguro adequado para seus bens e ativos relevantes, conforme práticas correntes de mercado;</w:t>
      </w:r>
    </w:p>
    <w:p w14:paraId="3D158212"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lastRenderedPageBreak/>
        <w:t xml:space="preserve">manter </w:t>
      </w:r>
      <w:r w:rsidRPr="003B0F5D">
        <w:rPr>
          <w:rFonts w:eastAsia="Arial Unicode MS" w:cs="Tahoma"/>
          <w:w w:val="0"/>
          <w:szCs w:val="22"/>
        </w:rPr>
        <w:t xml:space="preserve">sempre válidas, eficazes, em perfeita ordem e em pleno vigor, </w:t>
      </w:r>
      <w:r w:rsidRPr="003B0F5D">
        <w:rPr>
          <w:rFonts w:cs="Tahoma"/>
          <w:szCs w:val="22"/>
        </w:rPr>
        <w:t>todas as autorizações necessárias à celebração desta Escritura de Emissão, dos Contratos de Garantia e ao cumprimento de todas as obrigações aqui previstas</w:t>
      </w:r>
      <w:r>
        <w:rPr>
          <w:rFonts w:cs="Tahoma"/>
          <w:szCs w:val="22"/>
        </w:rPr>
        <w:t>, exceto por aquelas que estejam sendo discutidas de boa-fé pela Emissora, desde que obtidos e mantidos os efeitos suspensivos</w:t>
      </w:r>
      <w:r w:rsidRPr="003B0F5D">
        <w:rPr>
          <w:rFonts w:cs="Tahoma"/>
          <w:szCs w:val="22"/>
        </w:rPr>
        <w:t>;</w:t>
      </w:r>
    </w:p>
    <w:p w14:paraId="7D2BC720"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sempre válidas, eficazes, em perfeita ordem e em pleno vigor, os contratos, demais acordos existentes e todas as licenças, autorizações, permissões e alvarás, inclusive ambientais, relevantes ao exercício de suas atividades,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1383079F"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realizar o recolhimento de todos os tributos ou contribuições que incidam ou venham a </w:t>
      </w:r>
      <w:r w:rsidRPr="003B0F5D">
        <w:rPr>
          <w:rFonts w:eastAsia="Arial Unicode MS" w:cs="Tahoma"/>
          <w:w w:val="0"/>
          <w:szCs w:val="22"/>
        </w:rPr>
        <w:t>incidir</w:t>
      </w:r>
      <w:r w:rsidRPr="003B0F5D">
        <w:rPr>
          <w:rFonts w:cs="Tahoma"/>
          <w:szCs w:val="22"/>
        </w:rPr>
        <w:t xml:space="preserve"> sobre as Debêntures que sejam de responsabilidade da Emissora;</w:t>
      </w:r>
    </w:p>
    <w:p w14:paraId="24C80EF1"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notificar em até 5 (cinco) Dias Úteis o Agente Fiduciário sobre qualquer ato ou fato que possa causar interrupção ou suspensão das atividades da Emissora;</w:t>
      </w:r>
    </w:p>
    <w:p w14:paraId="29F20586"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cs="Tahoma"/>
          <w:szCs w:val="22"/>
        </w:rPr>
        <w:t xml:space="preserve">contratar, manter contratados e </w:t>
      </w:r>
      <w:r w:rsidRPr="003B0F5D">
        <w:rPr>
          <w:rFonts w:eastAsia="Arial Unicode MS" w:cs="Tahoma"/>
          <w:w w:val="0"/>
          <w:szCs w:val="22"/>
        </w:rPr>
        <w:t>efetuar pontualmente o pagamento</w:t>
      </w:r>
      <w:r w:rsidRPr="003B0F5D">
        <w:rPr>
          <w:rFonts w:cs="Tahoma"/>
          <w:szCs w:val="22"/>
        </w:rPr>
        <w:t xml:space="preserve">, às suas expensas, dos prestadores de serviços inerentes às obrigações previstas nesta Escritura de Emissão e nos Contratos de Garantia, incluindo o Agente Fiduciário, o </w:t>
      </w:r>
      <w:proofErr w:type="spellStart"/>
      <w:r w:rsidRPr="003B0F5D">
        <w:rPr>
          <w:rFonts w:cs="Tahoma"/>
          <w:szCs w:val="22"/>
        </w:rPr>
        <w:t>Escriturador</w:t>
      </w:r>
      <w:proofErr w:type="spellEnd"/>
      <w:r w:rsidRPr="003B0F5D">
        <w:rPr>
          <w:rFonts w:cs="Tahoma"/>
          <w:szCs w:val="22"/>
        </w:rPr>
        <w:t>, o sistema de distribuição das Debêntures no mercado primário e o sistema de negociação das Debêntures no mercado secundário;</w:t>
      </w:r>
    </w:p>
    <w:p w14:paraId="44CAB494"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as Debêntures registradas para negociação no mercado secundário durante o prazo de vigência das Debêntures, arcando com os custos do referido registro;</w:t>
      </w:r>
    </w:p>
    <w:p w14:paraId="2F7E75DF"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 salvo aqueles que estejam sendo discutidos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w:t>
      </w:r>
    </w:p>
    <w:p w14:paraId="217CB944"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comparecer, por meio de seus representantes, às assembleias gerais de Debenturistas, sempre que solicitada;</w:t>
      </w:r>
    </w:p>
    <w:p w14:paraId="48DC2398"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lastRenderedPageBreak/>
        <w:t>observar o disposto na legislação em vigor pertinente à Política Nacional do Meio Ambiente, às Resoluções do CONAMA - Conselho Nacional do Meio Ambiente e às demais legislações e regulamentações ambientais supletivas aplicáveis, bem como adotar quaisquer medidas e ações preventivas ou reparatórias destinadas a evitar e corrigir eventuais danos ambientais apurados, decorrentes da atividade descrita em seu objeto social;</w:t>
      </w:r>
    </w:p>
    <w:p w14:paraId="404E5968"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observar a legislação em vigor, em especial a legislação trabalhista, previdenciária e ambiental, </w:t>
      </w:r>
      <w:r w:rsidRPr="003B0F5D">
        <w:rPr>
          <w:rFonts w:cs="Tahoma"/>
          <w:szCs w:val="22"/>
        </w:rPr>
        <w:t>zelando</w:t>
      </w:r>
      <w:r w:rsidRPr="003B0F5D">
        <w:rPr>
          <w:rFonts w:eastAsia="Arial Unicode MS" w:cs="Tahoma"/>
          <w:w w:val="0"/>
          <w:szCs w:val="22"/>
        </w:rPr>
        <w:t xml:space="preserve"> sempre para que </w:t>
      </w:r>
      <w:r w:rsidRPr="003B0F5D">
        <w:rPr>
          <w:rFonts w:eastAsia="Arial Unicode MS" w:cs="Tahoma"/>
          <w:b/>
          <w:w w:val="0"/>
          <w:szCs w:val="22"/>
        </w:rPr>
        <w:t>(a) </w:t>
      </w:r>
      <w:r w:rsidRPr="003B0F5D">
        <w:rPr>
          <w:rFonts w:eastAsia="Arial Unicode MS" w:cs="Tahoma"/>
          <w:w w:val="0"/>
          <w:szCs w:val="22"/>
        </w:rPr>
        <w:t xml:space="preserve">a Emissora não utilize, direta ou indiretamente, trabalho em condições análogas às de escravo ou trabalho infantil; </w:t>
      </w:r>
      <w:r w:rsidRPr="003B0F5D">
        <w:rPr>
          <w:rFonts w:eastAsia="Arial Unicode MS" w:cs="Tahoma"/>
          <w:b/>
          <w:w w:val="0"/>
          <w:szCs w:val="22"/>
        </w:rPr>
        <w:t>(b) </w:t>
      </w:r>
      <w:r w:rsidRPr="003B0F5D">
        <w:rPr>
          <w:rFonts w:eastAsia="Arial Unicode MS" w:cs="Tahoma"/>
          <w:w w:val="0"/>
          <w:szCs w:val="22"/>
        </w:rPr>
        <w:t xml:space="preserve">os trabalhadores da Emissora estejam devidamente registrados nos termos da legislação em vigor; </w:t>
      </w:r>
      <w:r w:rsidRPr="003B0F5D">
        <w:rPr>
          <w:rFonts w:eastAsia="Arial Unicode MS" w:cs="Tahoma"/>
          <w:b/>
          <w:w w:val="0"/>
          <w:szCs w:val="22"/>
        </w:rPr>
        <w:t>(c) </w:t>
      </w:r>
      <w:r w:rsidRPr="003B0F5D">
        <w:rPr>
          <w:rFonts w:eastAsia="Arial Unicode MS" w:cs="Tahoma"/>
          <w:w w:val="0"/>
          <w:szCs w:val="22"/>
        </w:rPr>
        <w:t xml:space="preserve">a Emissora cumpra as obrigações decorrentes dos respectivos contratos de trabalho e da legislação trabalhista e previdenciária em vigor; </w:t>
      </w:r>
      <w:r w:rsidRPr="003B0F5D">
        <w:rPr>
          <w:rFonts w:eastAsia="Arial Unicode MS" w:cs="Tahoma"/>
          <w:b/>
          <w:w w:val="0"/>
          <w:szCs w:val="22"/>
        </w:rPr>
        <w:t>(d) </w:t>
      </w:r>
      <w:r w:rsidRPr="003B0F5D">
        <w:rPr>
          <w:rFonts w:eastAsia="Arial Unicode MS" w:cs="Tahoma"/>
          <w:w w:val="0"/>
          <w:szCs w:val="22"/>
        </w:rPr>
        <w:t xml:space="preserve">a Emissora cumpra a legislação aplicável à proteção do meio ambiente, bem como à saúde e segurança públicas; </w:t>
      </w:r>
      <w:r w:rsidRPr="003B0F5D">
        <w:rPr>
          <w:rFonts w:eastAsia="Arial Unicode MS" w:cs="Tahoma"/>
          <w:b/>
          <w:w w:val="0"/>
          <w:szCs w:val="22"/>
        </w:rPr>
        <w:t>(e) </w:t>
      </w:r>
      <w:r w:rsidRPr="003B0F5D">
        <w:rPr>
          <w:rFonts w:eastAsia="Arial Unicode MS" w:cs="Tahoma"/>
          <w:w w:val="0"/>
          <w:szCs w:val="22"/>
        </w:rPr>
        <w:t>a Emissora detenha todas as permissões, licenças, autorizações e aprovações relevantes para o exercício de suas atividades, em conformidade com a legislação ambiental aplicável, exceto por aquelas que estejam sendo discutidas de boa-fé pela Emissora</w:t>
      </w:r>
      <w:r>
        <w:rPr>
          <w:rFonts w:eastAsia="Arial Unicode MS" w:cs="Tahoma"/>
          <w:w w:val="0"/>
          <w:szCs w:val="22"/>
        </w:rPr>
        <w:t xml:space="preserve"> </w:t>
      </w:r>
      <w:r>
        <w:t>desde que seja obtido o efeito suspensivo</w:t>
      </w:r>
      <w:r w:rsidRPr="003B0F5D">
        <w:rPr>
          <w:rFonts w:eastAsia="Arial Unicode MS" w:cs="Tahoma"/>
          <w:w w:val="0"/>
          <w:szCs w:val="22"/>
        </w:rPr>
        <w:t xml:space="preserve">; e </w:t>
      </w:r>
      <w:r w:rsidRPr="003B0F5D">
        <w:rPr>
          <w:rFonts w:eastAsia="Arial Unicode MS" w:cs="Tahoma"/>
          <w:b/>
          <w:w w:val="0"/>
          <w:szCs w:val="22"/>
        </w:rPr>
        <w:t>(f) </w:t>
      </w:r>
      <w:r w:rsidRPr="003B0F5D">
        <w:rPr>
          <w:rFonts w:eastAsia="Arial Unicode MS" w:cs="Tahoma"/>
          <w:w w:val="0"/>
          <w:szCs w:val="22"/>
        </w:rPr>
        <w:t xml:space="preserve">a Emissora tenha todos os registros necessários, em conformidade com a legislação civil e ambiental aplicável; </w:t>
      </w:r>
    </w:p>
    <w:p w14:paraId="18C8C6CC"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enviar os atos societários, os dados financeiros e o organograma de seu grupo societário, o </w:t>
      </w:r>
      <w:r w:rsidRPr="003B0F5D">
        <w:rPr>
          <w:rFonts w:cs="Tahoma"/>
          <w:szCs w:val="22"/>
        </w:rPr>
        <w:t>qual</w:t>
      </w:r>
      <w:r w:rsidRPr="003B0F5D">
        <w:rPr>
          <w:rFonts w:eastAsia="Arial Unicode MS" w:cs="Tahoma"/>
          <w:w w:val="0"/>
          <w:szCs w:val="22"/>
        </w:rPr>
        <w:t xml:space="preserve">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w:t>
      </w:r>
      <w:proofErr w:type="spellStart"/>
      <w:r>
        <w:rPr>
          <w:rFonts w:cs="Tahoma"/>
          <w:szCs w:val="22"/>
          <w:lang w:eastAsia="en-US"/>
        </w:rPr>
        <w:t>xx</w:t>
      </w:r>
      <w:proofErr w:type="spellEnd"/>
      <w:r>
        <w:rPr>
          <w:rFonts w:cs="Tahoma"/>
          <w:szCs w:val="22"/>
          <w:lang w:eastAsia="en-US"/>
        </w:rPr>
        <w:t>) abaixo</w:t>
      </w:r>
      <w:r w:rsidRPr="003B0F5D">
        <w:rPr>
          <w:rFonts w:cs="Tahoma"/>
          <w:szCs w:val="22"/>
          <w:lang w:eastAsia="en-US"/>
        </w:rPr>
        <w:fldChar w:fldCharType="end"/>
      </w:r>
      <w:r w:rsidRPr="003B0F5D">
        <w:rPr>
          <w:rFonts w:eastAsia="Arial Unicode MS" w:cs="Tahoma"/>
          <w:w w:val="0"/>
          <w:szCs w:val="22"/>
        </w:rPr>
        <w:t xml:space="preserve"> do item </w:t>
      </w:r>
      <w:r w:rsidRPr="003B0F5D">
        <w:rPr>
          <w:rFonts w:eastAsia="Arial Unicode MS" w:cs="Tahoma"/>
          <w:w w:val="0"/>
          <w:szCs w:val="22"/>
        </w:rPr>
        <w:fldChar w:fldCharType="begin"/>
      </w:r>
      <w:r w:rsidRPr="003B0F5D">
        <w:rPr>
          <w:rFonts w:eastAsia="Arial Unicode MS" w:cs="Tahoma"/>
          <w:w w:val="0"/>
          <w:szCs w:val="22"/>
        </w:rPr>
        <w:instrText xml:space="preserve"> REF _Ref486951807 \r \p \h  \* MERGEFORMAT </w:instrText>
      </w:r>
      <w:r w:rsidRPr="003B0F5D">
        <w:rPr>
          <w:rFonts w:eastAsia="Arial Unicode MS" w:cs="Tahoma"/>
          <w:w w:val="0"/>
          <w:szCs w:val="22"/>
        </w:rPr>
      </w:r>
      <w:r w:rsidRPr="003B0F5D">
        <w:rPr>
          <w:rFonts w:eastAsia="Arial Unicode MS" w:cs="Tahoma"/>
          <w:w w:val="0"/>
          <w:szCs w:val="22"/>
        </w:rPr>
        <w:fldChar w:fldCharType="separate"/>
      </w:r>
      <w:r>
        <w:rPr>
          <w:rFonts w:eastAsia="Arial Unicode MS" w:cs="Tahoma"/>
          <w:w w:val="0"/>
          <w:szCs w:val="22"/>
        </w:rPr>
        <w:t>11.3.1 abaixo</w:t>
      </w:r>
      <w:r w:rsidRPr="003B0F5D">
        <w:rPr>
          <w:rFonts w:eastAsia="Arial Unicode MS" w:cs="Tahoma"/>
          <w:w w:val="0"/>
          <w:szCs w:val="22"/>
        </w:rPr>
        <w:fldChar w:fldCharType="end"/>
      </w:r>
      <w:r w:rsidRPr="003B0F5D">
        <w:rPr>
          <w:rFonts w:eastAsia="Arial Unicode MS" w:cs="Tahoma"/>
          <w:w w:val="0"/>
          <w:szCs w:val="22"/>
        </w:rPr>
        <w:t>, em até 30 (trinta) dias antes do encerramento do prazo para disponibilização na CVM;</w:t>
      </w:r>
    </w:p>
    <w:p w14:paraId="697F35AE"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cumprir e fazer com que seus </w:t>
      </w:r>
      <w:r w:rsidRPr="00026A9D">
        <w:rPr>
          <w:rFonts w:eastAsia="Arial Unicode MS"/>
          <w:w w:val="0"/>
        </w:rPr>
        <w:t>acionistas controladores</w:t>
      </w:r>
      <w:r>
        <w:rPr>
          <w:rFonts w:eastAsia="Arial Unicode MS" w:cs="Tahoma"/>
          <w:w w:val="0"/>
          <w:szCs w:val="22"/>
        </w:rPr>
        <w:t xml:space="preserve">, controladas e </w:t>
      </w:r>
      <w:r w:rsidRPr="003B0F5D">
        <w:rPr>
          <w:rFonts w:eastAsia="Arial Unicode MS" w:cs="Tahoma"/>
          <w:w w:val="0"/>
          <w:szCs w:val="22"/>
        </w:rPr>
        <w:t>funcionários</w:t>
      </w:r>
      <w:r>
        <w:rPr>
          <w:rFonts w:eastAsia="Arial Unicode MS" w:cs="Tahoma"/>
          <w:w w:val="0"/>
          <w:szCs w:val="22"/>
        </w:rPr>
        <w:t xml:space="preserve"> (incluindo </w:t>
      </w:r>
      <w:r w:rsidRPr="003B0F5D">
        <w:rPr>
          <w:rFonts w:eastAsia="Arial Unicode MS" w:cs="Tahoma"/>
          <w:w w:val="0"/>
          <w:szCs w:val="22"/>
        </w:rPr>
        <w:t>seus conselheiros e diretores</w:t>
      </w:r>
      <w:r>
        <w:rPr>
          <w:rFonts w:eastAsia="Arial Unicode MS" w:cs="Tahoma"/>
          <w:w w:val="0"/>
          <w:szCs w:val="22"/>
        </w:rPr>
        <w:t>)</w:t>
      </w:r>
      <w:r w:rsidRPr="003B0F5D">
        <w:rPr>
          <w:rFonts w:eastAsia="Arial Unicode MS" w:cs="Tahoma"/>
          <w:w w:val="0"/>
          <w:szCs w:val="22"/>
        </w:rPr>
        <w:t xml:space="preserve"> cumpram e envidar seus melhores esforços para fazer com que os eventuais subcontratados cumpram</w:t>
      </w:r>
      <w:r>
        <w:rPr>
          <w:rFonts w:eastAsia="Arial Unicode MS" w:cs="Tahoma"/>
          <w:w w:val="0"/>
          <w:szCs w:val="22"/>
        </w:rPr>
        <w:t>,</w:t>
      </w:r>
      <w:r w:rsidRPr="003B0F5D">
        <w:rPr>
          <w:rFonts w:eastAsia="Arial Unicode MS" w:cs="Tahoma"/>
          <w:w w:val="0"/>
          <w:szCs w:val="22"/>
        </w:rPr>
        <w:t xml:space="preserve"> as </w:t>
      </w:r>
      <w:r>
        <w:rPr>
          <w:rFonts w:eastAsia="Arial Unicode MS" w:cs="Tahoma"/>
          <w:w w:val="0"/>
          <w:szCs w:val="22"/>
        </w:rPr>
        <w:t xml:space="preserve">leis e normativos </w:t>
      </w:r>
      <w:r w:rsidRPr="003B0F5D">
        <w:rPr>
          <w:rFonts w:eastAsia="Arial Unicode MS" w:cs="Tahoma"/>
          <w:w w:val="0"/>
          <w:szCs w:val="22"/>
        </w:rPr>
        <w:t xml:space="preserve">que versam sobre atos de corrupção e atos lesivos contra a administração pública, </w:t>
      </w:r>
      <w:r>
        <w:rPr>
          <w:rFonts w:eastAsia="Arial Unicode MS" w:cs="Tahoma"/>
          <w:w w:val="0"/>
          <w:szCs w:val="22"/>
        </w:rPr>
        <w:t>em especial as</w:t>
      </w:r>
      <w:r w:rsidRPr="003B0F5D">
        <w:rPr>
          <w:rFonts w:eastAsia="Arial Unicode MS" w:cs="Tahoma"/>
          <w:w w:val="0"/>
          <w:szCs w:val="22"/>
        </w:rPr>
        <w:t xml:space="preserve"> Leis Anticorrupção </w:t>
      </w:r>
      <w:r w:rsidRPr="003B0F5D">
        <w:rPr>
          <w:rFonts w:eastAsia="Arial Unicode MS" w:cs="Tahoma"/>
          <w:b/>
          <w:w w:val="0"/>
          <w:szCs w:val="22"/>
        </w:rPr>
        <w:t>(a)</w:t>
      </w:r>
      <w:r w:rsidRPr="003B0F5D">
        <w:rPr>
          <w:rFonts w:eastAsia="Arial Unicode MS" w:cs="Tahoma"/>
          <w:w w:val="0"/>
          <w:szCs w:val="22"/>
        </w:rPr>
        <w:t> </w:t>
      </w:r>
      <w:r w:rsidRPr="00CC6444">
        <w:rPr>
          <w:rFonts w:eastAsia="Arial Unicode MS"/>
          <w:w w:val="0"/>
        </w:rPr>
        <w:t>mantendo políticas e procedimentos internos que asseguram integral cumprimento de tais normas</w:t>
      </w:r>
      <w:r w:rsidRPr="003B0F5D">
        <w:rPr>
          <w:rFonts w:eastAsia="Arial Unicode MS" w:cs="Tahoma"/>
          <w:w w:val="0"/>
          <w:szCs w:val="22"/>
        </w:rPr>
        <w:t xml:space="preserve">; </w:t>
      </w:r>
      <w:r w:rsidRPr="003B0F5D">
        <w:rPr>
          <w:rFonts w:eastAsia="Arial Unicode MS" w:cs="Tahoma"/>
          <w:b/>
          <w:w w:val="0"/>
          <w:szCs w:val="22"/>
        </w:rPr>
        <w:t>(b)</w:t>
      </w:r>
      <w:r w:rsidRPr="003B0F5D">
        <w:rPr>
          <w:rFonts w:eastAsia="Arial Unicode MS" w:cs="Tahoma"/>
          <w:w w:val="0"/>
          <w:szCs w:val="22"/>
        </w:rPr>
        <w:t xml:space="preserve"> dando pleno conhecimento de tais normas a todos os profissionais que venham a se relacionar com a Emissora, </w:t>
      </w:r>
      <w:r w:rsidRPr="003B0F5D">
        <w:rPr>
          <w:rFonts w:eastAsia="Arial Unicode MS" w:cs="Tahoma"/>
          <w:w w:val="0"/>
          <w:szCs w:val="22"/>
        </w:rPr>
        <w:lastRenderedPageBreak/>
        <w:t xml:space="preserve">previamente ao início de sua atuação no âmbito desta Escritura de Emissão; </w:t>
      </w:r>
      <w:r w:rsidRPr="003B0F5D">
        <w:rPr>
          <w:rFonts w:eastAsia="Arial Unicode MS" w:cs="Tahoma"/>
          <w:b/>
          <w:w w:val="0"/>
          <w:szCs w:val="22"/>
        </w:rPr>
        <w:t>(c)</w:t>
      </w:r>
      <w:r w:rsidRPr="003B0F5D">
        <w:rPr>
          <w:rFonts w:eastAsia="Arial Unicode MS" w:cs="Tahoma"/>
          <w:w w:val="0"/>
          <w:szCs w:val="22"/>
        </w:rPr>
        <w:t xml:space="preserve"> abstendo-se de praticar atos de corrupção e de agir de forma lesiva à administração pública, nacional e estrangeira, no seu interesse ou para seu benefício, exclusivo ou não; e </w:t>
      </w:r>
      <w:r w:rsidRPr="003B0F5D">
        <w:rPr>
          <w:rFonts w:eastAsia="Arial Unicode MS" w:cs="Tahoma"/>
          <w:b/>
          <w:w w:val="0"/>
          <w:szCs w:val="22"/>
        </w:rPr>
        <w:t>(d)</w:t>
      </w:r>
      <w:r w:rsidRPr="003B0F5D">
        <w:rPr>
          <w:rFonts w:eastAsia="Arial Unicode MS" w:cs="Tahoma"/>
          <w:w w:val="0"/>
          <w:szCs w:val="22"/>
        </w:rPr>
        <w:t xml:space="preserve"> realizando eventuais pagamentos devidos no âmbito da Emissão exclusivamente por meio de transferência bancária</w:t>
      </w:r>
      <w:r w:rsidRPr="003B0F5D">
        <w:rPr>
          <w:rFonts w:eastAsia="SimSun" w:cs="Tahoma"/>
          <w:szCs w:val="22"/>
        </w:rPr>
        <w:t xml:space="preserve">; </w:t>
      </w:r>
    </w:p>
    <w:p w14:paraId="503B4F8B"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manter os Debenturistas informados sobre o andamento do Procedimento Arbitral, encaminhando ao Agente Fiduciário, em até 2 (dois) Dias Úteis contados de sua expedição, cópias de quaisquer novas decisões e/ou andamentos no âmbito do Procedimento Arbitral;</w:t>
      </w:r>
    </w:p>
    <w:p w14:paraId="0E676097" w14:textId="77777777" w:rsidR="00B43DA9"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sidRPr="003B0F5D">
        <w:rPr>
          <w:rFonts w:eastAsia="Arial Unicode MS" w:cs="Tahoma"/>
          <w:w w:val="0"/>
          <w:szCs w:val="22"/>
        </w:rPr>
        <w:t xml:space="preserve">em até </w:t>
      </w:r>
      <w:r>
        <w:rPr>
          <w:rFonts w:eastAsia="Arial Unicode MS" w:cs="Tahoma"/>
          <w:w w:val="0"/>
          <w:szCs w:val="22"/>
        </w:rPr>
        <w:t>[</w:t>
      </w:r>
      <w:r w:rsidRPr="003B0F5D">
        <w:rPr>
          <w:rFonts w:eastAsia="Arial Unicode MS" w:cs="Tahoma"/>
          <w:w w:val="0"/>
          <w:szCs w:val="22"/>
        </w:rPr>
        <w:t>15 (quinze) Dias Úteis</w:t>
      </w:r>
      <w:r>
        <w:rPr>
          <w:rFonts w:eastAsia="Arial Unicode MS" w:cs="Tahoma"/>
          <w:w w:val="0"/>
          <w:szCs w:val="22"/>
        </w:rPr>
        <w:t>]</w:t>
      </w:r>
      <w:r w:rsidRPr="003B0F5D">
        <w:rPr>
          <w:rFonts w:eastAsia="Arial Unicode MS" w:cs="Tahoma"/>
          <w:w w:val="0"/>
          <w:szCs w:val="22"/>
        </w:rPr>
        <w:t xml:space="preserve"> contados da data em que a Emissora </w:t>
      </w:r>
      <w:r>
        <w:rPr>
          <w:rFonts w:eastAsia="Arial Unicode MS" w:cs="Tahoma"/>
          <w:w w:val="0"/>
          <w:szCs w:val="22"/>
        </w:rPr>
        <w:t>adquirir a Participação J&amp;F</w:t>
      </w:r>
      <w:r w:rsidRPr="003B0F5D">
        <w:rPr>
          <w:rFonts w:eastAsia="Arial Unicode MS" w:cs="Tahoma"/>
          <w:w w:val="0"/>
          <w:szCs w:val="22"/>
        </w:rPr>
        <w:t xml:space="preserve">, </w:t>
      </w:r>
      <w:r>
        <w:rPr>
          <w:rFonts w:eastAsia="Arial Unicode MS" w:cs="Tahoma"/>
          <w:w w:val="0"/>
          <w:szCs w:val="22"/>
        </w:rPr>
        <w:t>quitar as</w:t>
      </w:r>
      <w:r w:rsidRPr="003B0F5D">
        <w:rPr>
          <w:rFonts w:eastAsia="Arial Unicode MS" w:cs="Tahoma"/>
          <w:w w:val="0"/>
          <w:szCs w:val="22"/>
        </w:rPr>
        <w:t xml:space="preserve"> dívidas da Eldorado Brasil </w:t>
      </w:r>
      <w:r>
        <w:rPr>
          <w:rFonts w:eastAsia="Arial Unicode MS" w:cs="Tahoma"/>
          <w:w w:val="0"/>
          <w:szCs w:val="22"/>
        </w:rPr>
        <w:t>garantidas pela J&amp;F e/ou seus acionistas, conforme indicadas no âmbito do Procedimento Arbitral; e</w:t>
      </w:r>
    </w:p>
    <w:p w14:paraId="2EF13335" w14:textId="77777777" w:rsidR="00B43DA9" w:rsidRPr="003B0F5D" w:rsidRDefault="00B43DA9" w:rsidP="00B43DA9">
      <w:pPr>
        <w:numPr>
          <w:ilvl w:val="0"/>
          <w:numId w:val="8"/>
        </w:numPr>
        <w:tabs>
          <w:tab w:val="clear" w:pos="851"/>
          <w:tab w:val="num" w:pos="1134"/>
        </w:tabs>
        <w:autoSpaceDE w:val="0"/>
        <w:autoSpaceDN w:val="0"/>
        <w:adjustRightInd w:val="0"/>
        <w:spacing w:after="240" w:line="320" w:lineRule="exact"/>
        <w:ind w:left="1134" w:hanging="1134"/>
        <w:rPr>
          <w:rFonts w:eastAsia="Arial Unicode MS" w:cs="Tahoma"/>
          <w:w w:val="0"/>
          <w:szCs w:val="22"/>
        </w:rPr>
      </w:pPr>
      <w:r>
        <w:rPr>
          <w:rFonts w:eastAsia="Arial Unicode MS" w:cs="Tahoma"/>
          <w:w w:val="0"/>
          <w:szCs w:val="22"/>
        </w:rPr>
        <w:t xml:space="preserve">manter os Índices Financeiros </w:t>
      </w:r>
      <w:r>
        <w:rPr>
          <w:rFonts w:cs="Tahoma"/>
          <w:szCs w:val="22"/>
        </w:rPr>
        <w:t>estabelecidos</w:t>
      </w:r>
      <w:r w:rsidRPr="003B0F5D">
        <w:rPr>
          <w:rFonts w:cs="Tahoma"/>
          <w:szCs w:val="22"/>
        </w:rPr>
        <w:t xml:space="preserve"> no item </w:t>
      </w:r>
      <w:r w:rsidRPr="003B0F5D">
        <w:rPr>
          <w:rFonts w:cs="Tahoma"/>
          <w:szCs w:val="22"/>
        </w:rPr>
        <w:fldChar w:fldCharType="begin"/>
      </w:r>
      <w:r w:rsidRPr="003B0F5D">
        <w:rPr>
          <w:rFonts w:cs="Tahoma"/>
          <w:szCs w:val="22"/>
        </w:rPr>
        <w:instrText xml:space="preserve"> REF _Ref496656448 \w \h  \* MERGEFORMAT </w:instrText>
      </w:r>
      <w:r w:rsidRPr="003B0F5D">
        <w:rPr>
          <w:rFonts w:cs="Tahoma"/>
          <w:szCs w:val="22"/>
        </w:rPr>
      </w:r>
      <w:r w:rsidRPr="003B0F5D">
        <w:rPr>
          <w:rFonts w:cs="Tahoma"/>
          <w:szCs w:val="22"/>
        </w:rPr>
        <w:fldChar w:fldCharType="separate"/>
      </w:r>
      <w:r>
        <w:rPr>
          <w:rFonts w:cs="Tahoma"/>
          <w:szCs w:val="22"/>
        </w:rPr>
        <w:t>8.2.1</w:t>
      </w:r>
      <w:r w:rsidRPr="003B0F5D">
        <w:rPr>
          <w:rFonts w:cs="Tahoma"/>
          <w:szCs w:val="22"/>
        </w:rPr>
        <w:fldChar w:fldCharType="end"/>
      </w:r>
      <w:r>
        <w:rPr>
          <w:rFonts w:cs="Tahoma"/>
          <w:szCs w:val="22"/>
        </w:rPr>
        <w:t xml:space="preserve"> (x) acima, inclusive após a </w:t>
      </w:r>
      <w:r w:rsidRPr="00640D32">
        <w:rPr>
          <w:rFonts w:cs="Tahoma"/>
          <w:szCs w:val="22"/>
        </w:rPr>
        <w:t>Alteração de Emissor das Debêntures</w:t>
      </w:r>
      <w:r>
        <w:rPr>
          <w:rFonts w:cs="Tahoma"/>
          <w:szCs w:val="22"/>
        </w:rPr>
        <w:t> (conforme definido na Cláusula V acima).</w:t>
      </w:r>
    </w:p>
    <w:p w14:paraId="7646547D" w14:textId="77777777" w:rsidR="00B43DA9" w:rsidRPr="003B0F5D" w:rsidRDefault="00B43DA9" w:rsidP="00B43DA9">
      <w:pPr>
        <w:numPr>
          <w:ilvl w:val="1"/>
          <w:numId w:val="6"/>
        </w:numPr>
        <w:autoSpaceDE w:val="0"/>
        <w:autoSpaceDN w:val="0"/>
        <w:adjustRightInd w:val="0"/>
        <w:spacing w:after="240" w:line="320" w:lineRule="exact"/>
        <w:outlineLvl w:val="0"/>
        <w:rPr>
          <w:rFonts w:eastAsia="Arial Unicode MS" w:cs="Tahoma"/>
          <w:w w:val="0"/>
          <w:szCs w:val="22"/>
        </w:rPr>
      </w:pPr>
      <w:r w:rsidRPr="003B0F5D">
        <w:rPr>
          <w:rFonts w:eastAsia="MS Mincho" w:cs="Tahoma"/>
          <w:szCs w:val="22"/>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3243042"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r w:rsidRPr="003B0F5D">
        <w:rPr>
          <w:rFonts w:eastAsia="MS Mincho" w:cs="Tahoma"/>
          <w:b/>
          <w:bCs/>
          <w:smallCaps/>
          <w:szCs w:val="22"/>
        </w:rPr>
        <w:t>CLÁUSULA VIII</w:t>
      </w:r>
      <w:r w:rsidRPr="003B0F5D">
        <w:rPr>
          <w:rFonts w:eastAsia="MS Mincho" w:cs="Tahoma"/>
          <w:b/>
          <w:bCs/>
          <w:smallCaps/>
          <w:w w:val="0"/>
          <w:szCs w:val="22"/>
        </w:rPr>
        <w:t xml:space="preserve"> – DECLARAÇÕES E GARANTIAS</w:t>
      </w:r>
      <w:r w:rsidRPr="003B0F5D">
        <w:rPr>
          <w:rFonts w:eastAsia="MS Mincho" w:cs="Tahoma"/>
          <w:b/>
          <w:bCs/>
          <w:w w:val="0"/>
          <w:szCs w:val="22"/>
        </w:rPr>
        <w:t xml:space="preserve"> DA EMISSORA</w:t>
      </w:r>
    </w:p>
    <w:p w14:paraId="1E5BF65F"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w w:val="0"/>
          <w:szCs w:val="22"/>
        </w:rPr>
      </w:pPr>
      <w:bookmarkStart w:id="366" w:name="_Ref499080766"/>
      <w:r w:rsidRPr="003B0F5D">
        <w:rPr>
          <w:rFonts w:eastAsia="MS Mincho" w:cs="Tahoma"/>
          <w:w w:val="0"/>
          <w:szCs w:val="22"/>
        </w:rPr>
        <w:t>A Emissora declara e garante ao Agente Fiduciário, na data da assinatura desta Escritura de Emissão, que:</w:t>
      </w:r>
      <w:bookmarkEnd w:id="366"/>
    </w:p>
    <w:p w14:paraId="49075C4D"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bookmarkStart w:id="367" w:name="_Hlk13001719"/>
      <w:proofErr w:type="spellStart"/>
      <w:r w:rsidRPr="003B0F5D">
        <w:rPr>
          <w:rFonts w:eastAsia="MS Mincho" w:cs="Tahoma"/>
          <w:szCs w:val="22"/>
        </w:rPr>
        <w:t>é</w:t>
      </w:r>
      <w:proofErr w:type="spellEnd"/>
      <w:r w:rsidRPr="003B0F5D">
        <w:rPr>
          <w:rFonts w:eastAsia="MS Mincho" w:cs="Tahoma"/>
          <w:szCs w:val="22"/>
        </w:rPr>
        <w:t xml:space="preserve"> uma sociedade devidamente organizada, constituída e existente sob a forma de sociedade anônima sem registro de companhia aberta perante a CVM, de acordo com as leis brasileiras,</w:t>
      </w:r>
      <w:r w:rsidRPr="003B0F5D">
        <w:rPr>
          <w:rFonts w:cs="Tahoma"/>
          <w:szCs w:val="22"/>
        </w:rPr>
        <w:t xml:space="preserve"> </w:t>
      </w:r>
      <w:r w:rsidRPr="003B0F5D">
        <w:rPr>
          <w:rFonts w:eastAsia="MS Mincho" w:cs="Tahoma"/>
          <w:szCs w:val="22"/>
        </w:rPr>
        <w:t>bem como está devidamente autorizada a desempenhar as atividades descritas em seu objeto social;</w:t>
      </w:r>
    </w:p>
    <w:p w14:paraId="3A6CD2E2"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está devidamente autorizada a celebrar esta Escritura de Emissão, e a cumprir todas as obrigações previstas nesta Escritura de Emissão, tendo sido satisfeitos todos os requisitos legais e estatutários necessários para tanto;</w:t>
      </w:r>
    </w:p>
    <w:p w14:paraId="7BE30AEE"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lastRenderedPageBreak/>
        <w:t xml:space="preserve">os representantes legais da Emissora que assinam esta Escritura de Emissão têm plenos poderes estatutários </w:t>
      </w:r>
      <w:r w:rsidRPr="003B0F5D">
        <w:rPr>
          <w:rFonts w:cs="Tahoma"/>
          <w:szCs w:val="22"/>
        </w:rPr>
        <w:t>e/ou delegados para</w:t>
      </w:r>
      <w:r w:rsidRPr="003B0F5D">
        <w:rPr>
          <w:rFonts w:eastAsia="MS Mincho" w:cs="Tahoma"/>
          <w:szCs w:val="22"/>
        </w:rPr>
        <w:t xml:space="preserve"> representar a Emissora na assunção das obrigações dispostas nesta Escritura de Emissão</w:t>
      </w:r>
      <w:r w:rsidRPr="003B0F5D">
        <w:rPr>
          <w:rFonts w:cs="Tahoma"/>
          <w:szCs w:val="22"/>
        </w:rPr>
        <w:t xml:space="preserve"> e, sendo mandatários, tiveram os poderes legitimamente outorgados, estando os respectivos mandatos em pleno vigor e efeito</w:t>
      </w:r>
      <w:r w:rsidRPr="003B0F5D">
        <w:rPr>
          <w:rFonts w:eastAsia="MS Mincho" w:cs="Tahoma"/>
          <w:szCs w:val="22"/>
        </w:rPr>
        <w:t>;</w:t>
      </w:r>
    </w:p>
    <w:p w14:paraId="50273CB4"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szCs w:val="22"/>
        </w:rPr>
      </w:pPr>
      <w:r w:rsidRPr="003B0F5D">
        <w:rPr>
          <w:rFonts w:eastAsia="MS Mincho" w:cs="Tahoma"/>
          <w:szCs w:val="22"/>
        </w:rPr>
        <w:t>a celebração desta Escritura de Emissão e o cumprimento das obrigações aqui previstas não infringem qualquer obrigação anteriormente assumida pela Emissora;</w:t>
      </w:r>
    </w:p>
    <w:p w14:paraId="0C50A321"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a celebração da Escritura de Emissão, a colocação das Debêntures e o </w:t>
      </w:r>
      <w:r w:rsidRPr="003B0F5D">
        <w:rPr>
          <w:rFonts w:eastAsia="MS Mincho" w:cs="Tahoma"/>
          <w:szCs w:val="22"/>
        </w:rPr>
        <w:t>cumprimento</w:t>
      </w:r>
      <w:r w:rsidRPr="003B0F5D">
        <w:rPr>
          <w:rFonts w:cs="Tahoma"/>
          <w:szCs w:val="22"/>
        </w:rPr>
        <w:t xml:space="preserve"> das obrigações previstas nesta Escritura de Emissão</w:t>
      </w:r>
      <w:r w:rsidRPr="003B0F5D">
        <w:rPr>
          <w:rFonts w:eastAsia="MS Mincho" w:cs="Tahoma"/>
          <w:w w:val="0"/>
          <w:szCs w:val="22"/>
        </w:rPr>
        <w:t xml:space="preserve">, </w:t>
      </w:r>
      <w:r w:rsidRPr="003B0F5D">
        <w:rPr>
          <w:rFonts w:eastAsia="MS Mincho" w:cs="Tahoma"/>
          <w:b/>
          <w:w w:val="0"/>
          <w:szCs w:val="22"/>
        </w:rPr>
        <w:t>(a) </w:t>
      </w:r>
      <w:r w:rsidRPr="003B0F5D">
        <w:rPr>
          <w:rFonts w:eastAsia="MS Mincho" w:cs="Tahoma"/>
          <w:w w:val="0"/>
          <w:szCs w:val="22"/>
        </w:rPr>
        <w:t xml:space="preserve">não infringem qualquer disposição legal, contrato ou instrumento do qual seja parte, incluindo, mas não se limitando às disposições de seu estatuto social, </w:t>
      </w:r>
      <w:r w:rsidRPr="003B0F5D">
        <w:rPr>
          <w:rFonts w:eastAsia="MS Mincho" w:cs="Tahoma"/>
          <w:b/>
          <w:w w:val="0"/>
          <w:szCs w:val="22"/>
        </w:rPr>
        <w:t>(b) </w:t>
      </w:r>
      <w:r w:rsidRPr="003B0F5D">
        <w:rPr>
          <w:rFonts w:eastAsia="MS Mincho" w:cs="Tahoma"/>
          <w:w w:val="0"/>
          <w:szCs w:val="22"/>
        </w:rPr>
        <w:t xml:space="preserve">não acarreta em </w:t>
      </w:r>
      <w:r w:rsidRPr="003B0F5D">
        <w:rPr>
          <w:rFonts w:eastAsia="MS Mincho" w:cs="Tahoma"/>
          <w:b/>
          <w:i/>
          <w:w w:val="0"/>
          <w:szCs w:val="22"/>
        </w:rPr>
        <w:t>(1) </w:t>
      </w:r>
      <w:r w:rsidRPr="003B0F5D">
        <w:rPr>
          <w:rFonts w:eastAsia="MS Mincho" w:cs="Tahoma"/>
          <w:w w:val="0"/>
          <w:szCs w:val="22"/>
        </w:rPr>
        <w:t xml:space="preserve">vencimento antecipado de qualquer obrigação estabelecida em qualquer destes contratos ou instrumentos, </w:t>
      </w:r>
      <w:r w:rsidRPr="003B0F5D">
        <w:rPr>
          <w:rFonts w:eastAsia="MS Mincho" w:cs="Tahoma"/>
          <w:b/>
          <w:i/>
          <w:w w:val="0"/>
          <w:szCs w:val="22"/>
        </w:rPr>
        <w:t>(2) </w:t>
      </w:r>
      <w:r w:rsidRPr="003B0F5D">
        <w:rPr>
          <w:rFonts w:eastAsia="MS Mincho" w:cs="Tahoma"/>
          <w:w w:val="0"/>
          <w:szCs w:val="22"/>
        </w:rPr>
        <w:t xml:space="preserve">criação de quaisquer ônus sobre qualquer ativo ou bem da Emissora; ou </w:t>
      </w:r>
      <w:r w:rsidRPr="003B0F5D">
        <w:rPr>
          <w:rFonts w:eastAsia="MS Mincho" w:cs="Tahoma"/>
          <w:b/>
          <w:i/>
          <w:w w:val="0"/>
          <w:szCs w:val="22"/>
        </w:rPr>
        <w:t>(3) </w:t>
      </w:r>
      <w:r w:rsidRPr="003B0F5D">
        <w:rPr>
          <w:rFonts w:eastAsia="MS Mincho" w:cs="Tahoma"/>
          <w:w w:val="0"/>
          <w:szCs w:val="22"/>
        </w:rPr>
        <w:t xml:space="preserve">rescisão de qualquer desses contratos ou instrumentos; e </w:t>
      </w:r>
      <w:r w:rsidRPr="003B0F5D">
        <w:rPr>
          <w:rFonts w:eastAsia="MS Mincho" w:cs="Tahoma"/>
          <w:b/>
          <w:w w:val="0"/>
          <w:szCs w:val="22"/>
        </w:rPr>
        <w:t>(c) </w:t>
      </w:r>
      <w:r w:rsidRPr="003B0F5D">
        <w:rPr>
          <w:rFonts w:eastAsia="MS Mincho" w:cs="Tahoma"/>
          <w:w w:val="0"/>
          <w:szCs w:val="22"/>
        </w:rPr>
        <w:t xml:space="preserve">não infringiu qualquer ordem, decisão ou sentença administrativa, judicial ou arbitral em face da Emissora; </w:t>
      </w:r>
    </w:p>
    <w:p w14:paraId="0C8EE562"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e das Debêntures, ou para a realização da Emissão, exceto </w:t>
      </w:r>
      <w:r w:rsidRPr="003B0F5D">
        <w:rPr>
          <w:rFonts w:eastAsia="MS Mincho" w:cs="Tahoma"/>
          <w:b/>
          <w:w w:val="0"/>
          <w:szCs w:val="22"/>
        </w:rPr>
        <w:t>(a)</w:t>
      </w:r>
      <w:r w:rsidRPr="003B0F5D">
        <w:rPr>
          <w:rFonts w:eastAsia="MS Mincho" w:cs="Tahoma"/>
          <w:w w:val="0"/>
          <w:szCs w:val="22"/>
        </w:rPr>
        <w:t xml:space="preserve"> o registro da ata de AGE Emissora na JUCESP e a respectiva publicação </w:t>
      </w:r>
      <w:r w:rsidRPr="003B0F5D">
        <w:rPr>
          <w:rFonts w:eastAsia="MS Mincho" w:cs="Tahoma"/>
          <w:szCs w:val="22"/>
        </w:rPr>
        <w:t>nos Jornais de Publicação da Emissora, nos termos da Cláusula Segunda acima</w:t>
      </w:r>
      <w:r w:rsidRPr="003B0F5D">
        <w:rPr>
          <w:rFonts w:eastAsia="MS Mincho" w:cs="Tahoma"/>
          <w:w w:val="0"/>
          <w:szCs w:val="22"/>
        </w:rPr>
        <w:t xml:space="preserve">; </w:t>
      </w:r>
      <w:r w:rsidRPr="003B0F5D">
        <w:rPr>
          <w:rFonts w:eastAsia="MS Mincho" w:cs="Tahoma"/>
          <w:b/>
          <w:w w:val="0"/>
          <w:szCs w:val="22"/>
        </w:rPr>
        <w:t>(b)</w:t>
      </w:r>
      <w:r w:rsidRPr="003B0F5D">
        <w:rPr>
          <w:rFonts w:eastAsia="MS Mincho" w:cs="Tahoma"/>
          <w:w w:val="0"/>
          <w:szCs w:val="22"/>
        </w:rPr>
        <w:t xml:space="preserve"> a inscrição da Escritura de Emissão na JUCESP; e </w:t>
      </w:r>
      <w:r w:rsidRPr="003B0F5D">
        <w:rPr>
          <w:rFonts w:eastAsia="MS Mincho" w:cs="Tahoma"/>
          <w:b/>
          <w:w w:val="0"/>
          <w:szCs w:val="22"/>
        </w:rPr>
        <w:t>(c)</w:t>
      </w:r>
      <w:r w:rsidRPr="003B0F5D">
        <w:rPr>
          <w:rFonts w:eastAsia="MS Mincho" w:cs="Tahoma"/>
          <w:w w:val="0"/>
          <w:szCs w:val="22"/>
        </w:rPr>
        <w:t> pelas formalidades constantes dos Contratos de Garantia</w:t>
      </w:r>
      <w:r w:rsidRPr="003B0F5D">
        <w:rPr>
          <w:rFonts w:eastAsia="Arial Unicode MS" w:cs="Tahoma"/>
          <w:szCs w:val="22"/>
        </w:rPr>
        <w:t xml:space="preserve">; e </w:t>
      </w:r>
      <w:r w:rsidRPr="003B0F5D">
        <w:rPr>
          <w:rFonts w:eastAsia="Arial Unicode MS" w:cs="Tahoma"/>
          <w:b/>
          <w:szCs w:val="22"/>
        </w:rPr>
        <w:t>(d) </w:t>
      </w:r>
      <w:r w:rsidRPr="003B0F5D">
        <w:rPr>
          <w:rFonts w:eastAsia="MS Mincho" w:cs="Tahoma"/>
          <w:w w:val="0"/>
          <w:szCs w:val="22"/>
        </w:rPr>
        <w:t>o depósito das Debêntures na B3;</w:t>
      </w:r>
    </w:p>
    <w:p w14:paraId="6102A383"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as obrigações assumidas nesta Escritura de Emissão constituem obrigações legalmente válidas e vinculantes da Emissora, exequíveis de acordo com os seus termos e condições, com força de título executivo extrajudicial, nos termos do artigo 784, incisos I e III, do Código de Processo Civil;</w:t>
      </w:r>
    </w:p>
    <w:p w14:paraId="3D47BA4C"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tem todas as autorizações e licenças relevantes (inclusive ambientais, </w:t>
      </w:r>
      <w:r w:rsidRPr="003B0F5D">
        <w:rPr>
          <w:rFonts w:eastAsia="MS Mincho" w:cs="Tahoma"/>
          <w:szCs w:val="22"/>
        </w:rPr>
        <w:t>societárias e regulatórias</w:t>
      </w:r>
      <w:r w:rsidRPr="003B0F5D">
        <w:rPr>
          <w:rFonts w:eastAsia="MS Mincho" w:cs="Tahoma"/>
          <w:w w:val="0"/>
          <w:szCs w:val="22"/>
        </w:rPr>
        <w:t xml:space="preserve">) exigidas pelas autoridades federais, estaduais e municipais para o exercício de suas atividades, </w:t>
      </w:r>
      <w:r w:rsidRPr="003B0F5D">
        <w:rPr>
          <w:rFonts w:eastAsia="Arial Unicode MS" w:cs="Tahoma"/>
          <w:w w:val="0"/>
          <w:szCs w:val="22"/>
        </w:rPr>
        <w:t>exceto por aquelas que estejam sendo discutidas de boa-fé pela Emissora</w:t>
      </w:r>
      <w:r w:rsidRPr="006D7200">
        <w:t xml:space="preserve"> </w:t>
      </w:r>
      <w:r>
        <w:t>e com a obtenção do respectivo efeito suspensivo</w:t>
      </w:r>
      <w:r w:rsidRPr="003B0F5D">
        <w:rPr>
          <w:rFonts w:eastAsia="MS Mincho" w:cs="Tahoma"/>
          <w:w w:val="0"/>
          <w:szCs w:val="22"/>
        </w:rPr>
        <w:t>;</w:t>
      </w:r>
      <w:r w:rsidRPr="003B0F5D">
        <w:rPr>
          <w:rFonts w:eastAsia="Arial Unicode MS" w:cs="Tahoma"/>
          <w:w w:val="0"/>
          <w:szCs w:val="22"/>
        </w:rPr>
        <w:t xml:space="preserve"> </w:t>
      </w:r>
    </w:p>
    <w:p w14:paraId="03C2CA0F"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lastRenderedPageBreak/>
        <w:t xml:space="preserve">manterá em vigor toda a estrutura de contratos e demais acordos existentes necessários para assegurar à Emissora a manutenção das suas condições atuais de operação e funcionamento; </w:t>
      </w:r>
    </w:p>
    <w:p w14:paraId="62CE49C2"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não existe qualquer ação judicial, processo administrativo ou arbitral, inquérito ou outro tipo de investigação governamental, que possa vir a afetar de forma adversa e material a capacidade da Emissora de cumprir com suas obrigações previstas nesta Escritura de Emissão;</w:t>
      </w:r>
    </w:p>
    <w:p w14:paraId="1EF08D0B"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omitiu nem omitirá nenhum fato, de qualquer natureza, que seja de seu </w:t>
      </w:r>
      <w:r w:rsidRPr="003B0F5D">
        <w:rPr>
          <w:rFonts w:cs="Tahoma"/>
          <w:szCs w:val="22"/>
        </w:rPr>
        <w:t>conhecimento</w:t>
      </w:r>
      <w:r w:rsidRPr="003B0F5D">
        <w:rPr>
          <w:rFonts w:eastAsia="MS Mincho" w:cs="Tahoma"/>
          <w:w w:val="0"/>
          <w:szCs w:val="22"/>
        </w:rPr>
        <w:t xml:space="preserve"> e que possa resultar em alteração substancial adversa da sua situação econômico-financeira, bem como jurídica em prejuízo dos Debenturistas;</w:t>
      </w:r>
    </w:p>
    <w:p w14:paraId="0D5F9240"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tem plena ciência e concorda integralmente com a forma de divulgação e apuração da Taxa DI, e a forma de cálculo da Remuneração foi acordada por sua livre vontade, em observância ao princípio da boa-fé;</w:t>
      </w:r>
    </w:p>
    <w:p w14:paraId="267A5E05"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não está, nesta data, incorrendo em nenhum dos Eventos de Vencimento Antecipado; </w:t>
      </w:r>
    </w:p>
    <w:p w14:paraId="3F75A535"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está em dia com o pagamento de todas as obrigações de natureza tributária (municipal, estadual e federal), trabalhista, previdenciária e ambiental impostas por lei, </w:t>
      </w:r>
      <w:r>
        <w:rPr>
          <w:rFonts w:eastAsia="MS Mincho" w:cs="Tahoma"/>
          <w:w w:val="0"/>
          <w:szCs w:val="22"/>
        </w:rPr>
        <w:t xml:space="preserve">exceto por aquelas </w:t>
      </w:r>
      <w:r w:rsidRPr="003B0F5D">
        <w:rPr>
          <w:rFonts w:eastAsia="MS Mincho" w:cs="Tahoma"/>
          <w:w w:val="0"/>
          <w:szCs w:val="22"/>
        </w:rPr>
        <w:t xml:space="preserve">que estejam sendo discutidas </w:t>
      </w:r>
      <w:r>
        <w:rPr>
          <w:rFonts w:eastAsia="MS Mincho" w:cs="Tahoma"/>
          <w:w w:val="0"/>
          <w:szCs w:val="22"/>
        </w:rPr>
        <w:t>de</w:t>
      </w:r>
      <w:r w:rsidRPr="003B0F5D">
        <w:rPr>
          <w:rFonts w:eastAsia="MS Mincho" w:cs="Tahoma"/>
          <w:w w:val="0"/>
          <w:szCs w:val="22"/>
        </w:rPr>
        <w:t xml:space="preserve"> </w:t>
      </w:r>
      <w:proofErr w:type="spellStart"/>
      <w:r w:rsidRPr="003B0F5D">
        <w:rPr>
          <w:rFonts w:eastAsia="MS Mincho" w:cs="Tahoma"/>
          <w:w w:val="0"/>
          <w:szCs w:val="22"/>
        </w:rPr>
        <w:t>boa fé</w:t>
      </w:r>
      <w:proofErr w:type="spellEnd"/>
      <w:r>
        <w:rPr>
          <w:rFonts w:eastAsia="MS Mincho" w:cs="Tahoma"/>
          <w:w w:val="0"/>
          <w:szCs w:val="22"/>
        </w:rPr>
        <w:t xml:space="preserve"> pela Emissora e </w:t>
      </w:r>
      <w:r>
        <w:t>com a obtenção do respectivo efeito suspensivo</w:t>
      </w:r>
      <w:r w:rsidRPr="003B0F5D">
        <w:rPr>
          <w:rFonts w:eastAsia="MS Mincho" w:cs="Tahoma"/>
          <w:w w:val="0"/>
          <w:szCs w:val="22"/>
        </w:rPr>
        <w:t xml:space="preserve">; </w:t>
      </w:r>
    </w:p>
    <w:p w14:paraId="1F4FAF5C"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cumpre leis, regulamentos, normas administrativas e determinações dos órgãos governamentais, autarquias ou tribunais, aplicáveis à condução de seus negócios, inclusive com o</w:t>
      </w:r>
      <w:r w:rsidRPr="003B0F5D">
        <w:rPr>
          <w:rFonts w:eastAsia="MS Mincho" w:cs="Tahoma"/>
          <w:szCs w:val="22"/>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4F070C60"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cumpre a legislação em vigor, em especial a legislação trabalhista e previdenciária, zelando sempre para que </w:t>
      </w:r>
      <w:r w:rsidRPr="003B0F5D">
        <w:rPr>
          <w:rFonts w:eastAsia="MS Mincho" w:cs="Tahoma"/>
          <w:b/>
          <w:w w:val="0"/>
          <w:szCs w:val="22"/>
        </w:rPr>
        <w:t>(a) </w:t>
      </w:r>
      <w:r w:rsidRPr="003B0F5D">
        <w:rPr>
          <w:rFonts w:eastAsia="MS Mincho" w:cs="Tahoma"/>
          <w:w w:val="0"/>
          <w:szCs w:val="22"/>
        </w:rPr>
        <w:t xml:space="preserve">a Emissora não utilize, direta ou indiretamente, trabalho em condições análogas às de escravo ou trabalho infantil; </w:t>
      </w:r>
      <w:r w:rsidRPr="003B0F5D">
        <w:rPr>
          <w:rFonts w:eastAsia="MS Mincho" w:cs="Tahoma"/>
          <w:b/>
          <w:w w:val="0"/>
          <w:szCs w:val="22"/>
        </w:rPr>
        <w:t>(b) </w:t>
      </w:r>
      <w:r w:rsidRPr="003B0F5D">
        <w:rPr>
          <w:rFonts w:eastAsia="MS Mincho" w:cs="Tahoma"/>
          <w:w w:val="0"/>
          <w:szCs w:val="22"/>
        </w:rPr>
        <w:t xml:space="preserve">os trabalhadores da Emissora estejam devidamente registrados nos termos da </w:t>
      </w:r>
      <w:r w:rsidRPr="003B0F5D">
        <w:rPr>
          <w:rFonts w:eastAsia="MS Mincho" w:cs="Tahoma"/>
          <w:w w:val="0"/>
          <w:szCs w:val="22"/>
        </w:rPr>
        <w:lastRenderedPageBreak/>
        <w:t xml:space="preserve">legislação em vigor; </w:t>
      </w:r>
      <w:r w:rsidRPr="003B0F5D">
        <w:rPr>
          <w:rFonts w:eastAsia="MS Mincho" w:cs="Tahoma"/>
          <w:b/>
          <w:w w:val="0"/>
          <w:szCs w:val="22"/>
        </w:rPr>
        <w:t>(c) </w:t>
      </w:r>
      <w:r w:rsidRPr="003B0F5D">
        <w:rPr>
          <w:rFonts w:eastAsia="MS Mincho" w:cs="Tahoma"/>
          <w:w w:val="0"/>
          <w:szCs w:val="22"/>
        </w:rPr>
        <w:t xml:space="preserve">a Emissora cumpra as obrigações decorrentes dos respectivos contratos de trabalho e da legislação trabalhista e previdenciária em vigor; e </w:t>
      </w:r>
      <w:r w:rsidRPr="003B0F5D">
        <w:rPr>
          <w:rFonts w:eastAsia="MS Mincho" w:cs="Tahoma"/>
          <w:b/>
          <w:w w:val="0"/>
          <w:szCs w:val="22"/>
        </w:rPr>
        <w:t>(d) </w:t>
      </w:r>
      <w:r w:rsidRPr="003B0F5D">
        <w:rPr>
          <w:rFonts w:eastAsia="MS Mincho" w:cs="Tahoma"/>
          <w:w w:val="0"/>
          <w:szCs w:val="22"/>
        </w:rPr>
        <w:t>a Emissora cumpra a legislação aplicável à saúde e segurança públicas;</w:t>
      </w:r>
    </w:p>
    <w:p w14:paraId="5C72A24E" w14:textId="77777777" w:rsidR="00B43DA9" w:rsidRPr="003B0F5D" w:rsidRDefault="00B43DA9" w:rsidP="00B43DA9">
      <w:pPr>
        <w:widowControl w:val="0"/>
        <w:numPr>
          <w:ilvl w:val="0"/>
          <w:numId w:val="1"/>
        </w:numPr>
        <w:tabs>
          <w:tab w:val="clear" w:pos="2573"/>
          <w:tab w:val="left" w:pos="1134"/>
        </w:tabs>
        <w:autoSpaceDE w:val="0"/>
        <w:autoSpaceDN w:val="0"/>
        <w:adjustRightInd w:val="0"/>
        <w:spacing w:after="240" w:line="320" w:lineRule="exact"/>
        <w:ind w:left="1134" w:hanging="1134"/>
        <w:rPr>
          <w:rFonts w:eastAsia="Arial Unicode MS" w:cs="Tahoma"/>
          <w:szCs w:val="22"/>
        </w:rPr>
      </w:pPr>
      <w:r w:rsidRPr="003B0F5D">
        <w:rPr>
          <w:rFonts w:eastAsia="Arial Unicode MS" w:cs="Tahoma"/>
          <w:szCs w:val="22"/>
        </w:rPr>
        <w:t>salvo por aqueles que estejam comprovadamente sendo contestadas de boa-fé pela Emissora</w:t>
      </w:r>
      <w:r>
        <w:rPr>
          <w:rFonts w:eastAsia="Arial Unicode MS" w:cs="Tahoma"/>
          <w:szCs w:val="22"/>
        </w:rPr>
        <w:t xml:space="preserve"> (e </w:t>
      </w:r>
      <w:r>
        <w:t>com a obtenção do respectivo efeito suspensivo</w:t>
      </w:r>
      <w:r>
        <w:rPr>
          <w:rFonts w:eastAsia="Arial Unicode MS" w:cs="Tahoma"/>
          <w:szCs w:val="22"/>
        </w:rPr>
        <w:t>)</w:t>
      </w:r>
      <w:r w:rsidRPr="003B0F5D">
        <w:rPr>
          <w:rFonts w:eastAsia="Arial Unicode MS" w:cs="Tahoma"/>
          <w:szCs w:val="22"/>
        </w:rPr>
        <w:t>,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w:t>
      </w:r>
    </w:p>
    <w:p w14:paraId="34C96599" w14:textId="77777777" w:rsidR="00B43DA9" w:rsidRPr="003B0F5D" w:rsidRDefault="00B43DA9" w:rsidP="00B43DA9">
      <w:pPr>
        <w:numPr>
          <w:ilvl w:val="0"/>
          <w:numId w:val="1"/>
        </w:numPr>
        <w:autoSpaceDE w:val="0"/>
        <w:autoSpaceDN w:val="0"/>
        <w:adjustRightInd w:val="0"/>
        <w:spacing w:after="240" w:line="320" w:lineRule="exact"/>
        <w:ind w:left="1134" w:hanging="1134"/>
        <w:rPr>
          <w:rFonts w:cs="Tahoma"/>
          <w:szCs w:val="22"/>
        </w:rPr>
      </w:pPr>
      <w:r>
        <w:rPr>
          <w:rFonts w:eastAsia="MS Mincho" w:cs="Tahoma"/>
          <w:szCs w:val="22"/>
        </w:rPr>
        <w:t xml:space="preserve">por si </w:t>
      </w:r>
      <w:r w:rsidRPr="00026A9D">
        <w:rPr>
          <w:rFonts w:eastAsia="MS Mincho"/>
        </w:rPr>
        <w:t>e seus</w:t>
      </w:r>
      <w:r w:rsidRPr="00026A9D">
        <w:rPr>
          <w:rFonts w:eastAsia="MS Mincho" w:cs="Tahoma"/>
          <w:szCs w:val="22"/>
        </w:rPr>
        <w:t xml:space="preserve"> acionistas controladores</w:t>
      </w:r>
      <w:r>
        <w:rPr>
          <w:rFonts w:eastAsia="MS Mincho" w:cs="Tahoma"/>
          <w:szCs w:val="22"/>
        </w:rPr>
        <w:t>, controladas</w:t>
      </w:r>
      <w:r w:rsidRPr="00E115EC">
        <w:rPr>
          <w:rFonts w:eastAsia="MS Mincho" w:cs="Tahoma"/>
          <w:szCs w:val="22"/>
        </w:rPr>
        <w:t xml:space="preserve"> e</w:t>
      </w:r>
      <w:r>
        <w:rPr>
          <w:rFonts w:eastAsia="MS Mincho" w:cs="Tahoma"/>
          <w:szCs w:val="22"/>
        </w:rPr>
        <w:t xml:space="preserve"> </w:t>
      </w:r>
      <w:r w:rsidRPr="003B0F5D">
        <w:rPr>
          <w:rFonts w:eastAsia="MS Mincho" w:cs="Tahoma"/>
          <w:w w:val="0"/>
          <w:szCs w:val="22"/>
        </w:rPr>
        <w:t>funcionários</w:t>
      </w:r>
      <w:r>
        <w:rPr>
          <w:rFonts w:eastAsia="MS Mincho" w:cs="Tahoma"/>
          <w:w w:val="0"/>
          <w:szCs w:val="22"/>
        </w:rPr>
        <w:t>,</w:t>
      </w:r>
      <w:r w:rsidRPr="003B0F5D">
        <w:rPr>
          <w:rFonts w:eastAsia="MS Mincho" w:cs="Tahoma"/>
          <w:w w:val="0"/>
          <w:szCs w:val="22"/>
        </w:rPr>
        <w:t xml:space="preserve"> </w:t>
      </w:r>
      <w:r>
        <w:rPr>
          <w:rFonts w:eastAsia="MS Mincho" w:cs="Tahoma"/>
          <w:w w:val="0"/>
          <w:szCs w:val="22"/>
        </w:rPr>
        <w:t xml:space="preserve">estar ciente e cumprir (e </w:t>
      </w:r>
      <w:r w:rsidRPr="003B0F5D">
        <w:rPr>
          <w:rFonts w:eastAsia="Arial Unicode MS" w:cs="Tahoma"/>
          <w:w w:val="0"/>
          <w:szCs w:val="22"/>
        </w:rPr>
        <w:t>envidar seus melhores esforços para fazer com que os eventuais subcontratados cumpram</w:t>
      </w:r>
      <w:r>
        <w:rPr>
          <w:rFonts w:eastAsia="MS Mincho" w:cs="Tahoma"/>
          <w:w w:val="0"/>
          <w:szCs w:val="22"/>
        </w:rPr>
        <w:t xml:space="preserve">) </w:t>
      </w:r>
      <w:r w:rsidRPr="00F425E5">
        <w:rPr>
          <w:rFonts w:eastAsia="MS Mincho" w:cs="Tahoma"/>
          <w:w w:val="0"/>
          <w:szCs w:val="22"/>
        </w:rPr>
        <w:t xml:space="preserve">os termos das leis e normativos que </w:t>
      </w:r>
      <w:r w:rsidRPr="003B0F5D">
        <w:rPr>
          <w:rFonts w:eastAsia="MS Mincho" w:cs="Tahoma"/>
          <w:w w:val="0"/>
          <w:szCs w:val="22"/>
        </w:rPr>
        <w:t xml:space="preserve">versam sobre atos de corrupção e atos lesivos </w:t>
      </w:r>
      <w:r w:rsidRPr="00EA4647">
        <w:rPr>
          <w:rFonts w:eastAsia="MS Mincho" w:cs="Tahoma"/>
          <w:w w:val="0"/>
          <w:szCs w:val="22"/>
        </w:rPr>
        <w:t>contra a administração pública em especial as Leis Anticorrupção, na medida em que</w:t>
      </w:r>
      <w:r w:rsidRPr="003B0F5D">
        <w:rPr>
          <w:rFonts w:eastAsia="MS Mincho" w:cs="Tahoma"/>
          <w:w w:val="0"/>
          <w:szCs w:val="22"/>
        </w:rPr>
        <w:t xml:space="preserve"> </w:t>
      </w:r>
      <w:r w:rsidRPr="003B0F5D">
        <w:rPr>
          <w:rFonts w:eastAsia="MS Mincho" w:cs="Tahoma"/>
          <w:b/>
          <w:w w:val="0"/>
          <w:szCs w:val="22"/>
        </w:rPr>
        <w:t>(a)</w:t>
      </w:r>
      <w:r w:rsidRPr="003B0F5D">
        <w:rPr>
          <w:rFonts w:eastAsia="MS Mincho" w:cs="Tahoma"/>
          <w:w w:val="0"/>
          <w:szCs w:val="22"/>
        </w:rPr>
        <w:t> </w:t>
      </w:r>
      <w:r w:rsidRPr="00026A9D">
        <w:rPr>
          <w:rFonts w:eastAsia="MS Mincho"/>
          <w:w w:val="0"/>
        </w:rPr>
        <w:t>mantém políticas e procedimentos internos que asseguram integral cumprimento de tais normas</w:t>
      </w:r>
      <w:r w:rsidRPr="003B0F5D">
        <w:rPr>
          <w:rFonts w:eastAsia="MS Mincho" w:cs="Tahoma"/>
          <w:w w:val="0"/>
          <w:szCs w:val="22"/>
        </w:rPr>
        <w:t>;</w:t>
      </w:r>
      <w:r w:rsidRPr="003B0F5D">
        <w:rPr>
          <w:rFonts w:eastAsia="MS Mincho" w:cs="Tahoma"/>
          <w:b/>
          <w:w w:val="0"/>
          <w:szCs w:val="22"/>
        </w:rPr>
        <w:t xml:space="preserve"> (b) </w:t>
      </w:r>
      <w:r w:rsidRPr="003B0F5D">
        <w:rPr>
          <w:rFonts w:eastAsia="MS Mincho" w:cs="Tahoma"/>
          <w:w w:val="0"/>
          <w:szCs w:val="22"/>
        </w:rPr>
        <w:t xml:space="preserve">dá pleno conhecimento de tais normas a todos os profissionais que venham a se relacionar com a Emissora, previamente ao início de sua atuação no âmbito deste documento; </w:t>
      </w:r>
      <w:r w:rsidRPr="003B0F5D">
        <w:rPr>
          <w:rFonts w:eastAsia="MS Mincho" w:cs="Tahoma"/>
          <w:b/>
          <w:w w:val="0"/>
          <w:szCs w:val="22"/>
        </w:rPr>
        <w:t>(c) </w:t>
      </w:r>
      <w:r w:rsidRPr="003B0F5D">
        <w:rPr>
          <w:rFonts w:eastAsia="MS Mincho" w:cs="Tahoma"/>
          <w:w w:val="0"/>
          <w:szCs w:val="22"/>
        </w:rPr>
        <w:t xml:space="preserve">abstém-se de praticar atos de corrupção e de agir de forma lesiva à administração pública, nacional e estrangeira, no seu interesse ou para seu benefício, exclusivo ou não; e </w:t>
      </w:r>
      <w:r w:rsidRPr="003B0F5D">
        <w:rPr>
          <w:rFonts w:eastAsia="MS Mincho" w:cs="Tahoma"/>
          <w:b/>
          <w:w w:val="0"/>
          <w:szCs w:val="22"/>
        </w:rPr>
        <w:t>(d) </w:t>
      </w:r>
      <w:r w:rsidRPr="003B0F5D">
        <w:rPr>
          <w:rFonts w:eastAsia="MS Mincho" w:cs="Tahoma"/>
          <w:w w:val="0"/>
          <w:szCs w:val="22"/>
        </w:rPr>
        <w:t>realizará eventuais pagamentos devidos no âmbito deste instrumento exclusivamente por meio de transferência bancária;</w:t>
      </w:r>
    </w:p>
    <w:p w14:paraId="2D4B8190"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os documentos e informações fornecidos no âmbito da Oferta Restrita são corretos, verdadeiros, consistentes, suficientes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relevantes delas decorrentes; </w:t>
      </w:r>
    </w:p>
    <w:p w14:paraId="44B64921"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eastAsia="MS Mincho" w:cs="Tahoma"/>
          <w:w w:val="0"/>
          <w:szCs w:val="22"/>
        </w:rPr>
        <w:t xml:space="preserve">as demonstrações financeiras da Emissora referentes aos exercícios sociais findos em 31 de dezembro de </w:t>
      </w:r>
      <w:r w:rsidRPr="009B13AE">
        <w:rPr>
          <w:rFonts w:eastAsia="MS Mincho"/>
          <w:w w:val="0"/>
        </w:rPr>
        <w:t>2017 e 2018</w:t>
      </w:r>
      <w:r w:rsidRPr="003B0F5D">
        <w:rPr>
          <w:rFonts w:eastAsia="MS Mincho" w:cs="Tahoma"/>
          <w:w w:val="0"/>
          <w:szCs w:val="22"/>
        </w:rPr>
        <w:t xml:space="preserve">, </w:t>
      </w:r>
      <w:r w:rsidRPr="003B0F5D">
        <w:rPr>
          <w:rFonts w:eastAsia="MS Mincho" w:cs="Tahoma"/>
          <w:szCs w:val="22"/>
        </w:rPr>
        <w:t xml:space="preserve">em conjunto com as correspondentes demonstrações de resultado da Emissora, apresentam de maneira adequada a situação </w:t>
      </w:r>
      <w:r w:rsidRPr="003B0F5D">
        <w:rPr>
          <w:rFonts w:eastAsia="MS Mincho" w:cs="Tahoma"/>
          <w:w w:val="0"/>
          <w:szCs w:val="22"/>
        </w:rPr>
        <w:t>financeira</w:t>
      </w:r>
      <w:r w:rsidRPr="003B0F5D">
        <w:rPr>
          <w:rFonts w:eastAsia="MS Mincho" w:cs="Tahoma"/>
          <w:szCs w:val="22"/>
        </w:rPr>
        <w:t xml:space="preserve"> da Emissora nas aludidas datas e os resultados operacionais da Emissora referentes aos períodos encerrados em tais datas. Tais informações financeiras foram elaboradas de acordo com os princípios contábeis geralmente </w:t>
      </w:r>
      <w:r w:rsidRPr="003B0F5D">
        <w:rPr>
          <w:rFonts w:eastAsia="MS Mincho" w:cs="Tahoma"/>
          <w:szCs w:val="22"/>
        </w:rPr>
        <w:lastRenderedPageBreak/>
        <w:t>aceitos no Brasil,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e não houve qualquer aumento substancial do endividamento da Emissora</w:t>
      </w:r>
      <w:r w:rsidRPr="003B0F5D">
        <w:rPr>
          <w:rFonts w:eastAsia="MS Mincho" w:cs="Tahoma"/>
          <w:w w:val="0"/>
          <w:szCs w:val="22"/>
        </w:rPr>
        <w:t xml:space="preserve">; </w:t>
      </w:r>
    </w:p>
    <w:p w14:paraId="20204C55"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 xml:space="preserve">tem plena ciência de que, nos termos do artigo 9º da Instrução CVM 476, não poderá realizar outra oferta pública de debêntures da mesma espécie de sua emissão dentro do prazo de 4 (quatro) meses contado da data do encerramento da Oferta Restrita, a menos que a nova oferta seja submetida a registro na CVM; </w:t>
      </w:r>
    </w:p>
    <w:p w14:paraId="121D2E73" w14:textId="77777777" w:rsidR="00B43DA9" w:rsidRPr="003B0F5D" w:rsidRDefault="00B43DA9" w:rsidP="00B43DA9">
      <w:pPr>
        <w:numPr>
          <w:ilvl w:val="0"/>
          <w:numId w:val="1"/>
        </w:numPr>
        <w:autoSpaceDE w:val="0"/>
        <w:autoSpaceDN w:val="0"/>
        <w:adjustRightInd w:val="0"/>
        <w:spacing w:after="240" w:line="320" w:lineRule="exact"/>
        <w:ind w:left="1134" w:hanging="1134"/>
        <w:rPr>
          <w:rFonts w:cs="Tahoma"/>
          <w:szCs w:val="22"/>
        </w:rPr>
      </w:pPr>
      <w:r w:rsidRPr="003B0F5D">
        <w:rPr>
          <w:rFonts w:cs="Tahoma"/>
          <w:szCs w:val="22"/>
        </w:rPr>
        <w:t>não tem nenhuma ligação com o Agente Fiduciário que o impeça de exercer, plenamente, suas funções em relação à Emissão; e</w:t>
      </w:r>
    </w:p>
    <w:p w14:paraId="048BB5E4" w14:textId="77777777" w:rsidR="00B43DA9" w:rsidRPr="003B0F5D" w:rsidRDefault="00B43DA9" w:rsidP="00B43DA9">
      <w:pPr>
        <w:numPr>
          <w:ilvl w:val="0"/>
          <w:numId w:val="1"/>
        </w:numPr>
        <w:autoSpaceDE w:val="0"/>
        <w:autoSpaceDN w:val="0"/>
        <w:adjustRightInd w:val="0"/>
        <w:spacing w:after="240" w:line="320" w:lineRule="exact"/>
        <w:ind w:left="1134" w:hanging="1134"/>
        <w:rPr>
          <w:rFonts w:eastAsia="MS Mincho" w:cs="Tahoma"/>
          <w:w w:val="0"/>
          <w:szCs w:val="22"/>
        </w:rPr>
      </w:pPr>
      <w:r w:rsidRPr="003B0F5D">
        <w:rPr>
          <w:rFonts w:cs="Tahoma"/>
          <w:szCs w:val="22"/>
        </w:rPr>
        <w:t>não tem conhecimento de fato que impeça o Agente Fiduciário de exercer, plenamente, suas funções, nos termos da Lei das Sociedades por Ações e demais normas aplicáveis, inclusive regulamentares.</w:t>
      </w:r>
    </w:p>
    <w:bookmarkEnd w:id="367"/>
    <w:p w14:paraId="7ECDA392"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eastAsia="MS Mincho" w:cs="Tahoma"/>
          <w:bCs/>
          <w:iCs/>
          <w:w w:val="0"/>
          <w:szCs w:val="22"/>
        </w:rPr>
        <w:t>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p>
    <w:p w14:paraId="32091DA3"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bCs/>
          <w:iCs/>
          <w:w w:val="0"/>
          <w:szCs w:val="22"/>
        </w:rPr>
      </w:pPr>
      <w:r w:rsidRPr="003B0F5D">
        <w:rPr>
          <w:rFonts w:cs="Tahoma"/>
          <w:szCs w:val="22"/>
        </w:rPr>
        <w:t>A Emissora obriga-se a notificar, na mesma data em que tomar conhecimento, o Agente Fiduciário caso qualquer das declarações prestadas nos termos do item </w:t>
      </w:r>
      <w:r w:rsidRPr="003B0F5D">
        <w:rPr>
          <w:rFonts w:cs="Tahoma"/>
          <w:szCs w:val="22"/>
        </w:rPr>
        <w:fldChar w:fldCharType="begin"/>
      </w:r>
      <w:r w:rsidRPr="003B0F5D">
        <w:rPr>
          <w:rFonts w:cs="Tahoma"/>
          <w:szCs w:val="22"/>
        </w:rPr>
        <w:instrText xml:space="preserve"> REF _Ref499080766 \r \p \h  \* MERGEFORMAT </w:instrText>
      </w:r>
      <w:r w:rsidRPr="003B0F5D">
        <w:rPr>
          <w:rFonts w:cs="Tahoma"/>
          <w:szCs w:val="22"/>
        </w:rPr>
      </w:r>
      <w:r w:rsidRPr="003B0F5D">
        <w:rPr>
          <w:rFonts w:cs="Tahoma"/>
          <w:szCs w:val="22"/>
        </w:rPr>
        <w:fldChar w:fldCharType="separate"/>
      </w:r>
      <w:r>
        <w:rPr>
          <w:rFonts w:cs="Tahoma"/>
          <w:szCs w:val="22"/>
        </w:rPr>
        <w:t>10.1 acima</w:t>
      </w:r>
      <w:r w:rsidRPr="003B0F5D">
        <w:rPr>
          <w:rFonts w:cs="Tahoma"/>
          <w:szCs w:val="22"/>
        </w:rPr>
        <w:fldChar w:fldCharType="end"/>
      </w:r>
      <w:r w:rsidRPr="003B0F5D">
        <w:rPr>
          <w:rFonts w:cs="Tahoma"/>
          <w:szCs w:val="22"/>
        </w:rPr>
        <w:t xml:space="preserve"> seja falsa e/ou incorreta na data em que foi prestada. </w:t>
      </w:r>
    </w:p>
    <w:p w14:paraId="22C2CAF6"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Cs/>
          <w:smallCaps/>
          <w:w w:val="0"/>
          <w:szCs w:val="22"/>
        </w:rPr>
      </w:pPr>
      <w:bookmarkStart w:id="368" w:name="_Toc349758718"/>
      <w:r w:rsidRPr="003B0F5D">
        <w:rPr>
          <w:rFonts w:eastAsia="MS Mincho" w:cs="Tahoma"/>
          <w:b/>
          <w:bCs/>
          <w:smallCaps/>
          <w:szCs w:val="22"/>
        </w:rPr>
        <w:t xml:space="preserve">CLÁUSULA </w:t>
      </w:r>
      <w:bookmarkStart w:id="369" w:name="_DV_M299"/>
      <w:bookmarkStart w:id="370" w:name="_Toc349758719"/>
      <w:bookmarkEnd w:id="356"/>
      <w:bookmarkEnd w:id="368"/>
      <w:bookmarkEnd w:id="369"/>
      <w:r w:rsidRPr="003B0F5D">
        <w:rPr>
          <w:rFonts w:eastAsia="MS Mincho" w:cs="Tahoma"/>
          <w:b/>
          <w:bCs/>
          <w:smallCaps/>
          <w:szCs w:val="22"/>
        </w:rPr>
        <w:t>IX</w:t>
      </w:r>
      <w:r w:rsidRPr="003B0F5D">
        <w:rPr>
          <w:rFonts w:eastAsia="MS Mincho" w:cs="Tahoma"/>
          <w:b/>
          <w:bCs/>
          <w:smallCaps/>
          <w:w w:val="0"/>
          <w:szCs w:val="22"/>
        </w:rPr>
        <w:t xml:space="preserve"> – AGENTE FIDUCIÁRIO</w:t>
      </w:r>
      <w:bookmarkEnd w:id="370"/>
    </w:p>
    <w:p w14:paraId="25F1038E"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371" w:name="_DV_M300"/>
      <w:bookmarkStart w:id="372" w:name="_Toc499990371"/>
      <w:bookmarkEnd w:id="371"/>
      <w:r w:rsidRPr="003B0F5D">
        <w:rPr>
          <w:rFonts w:eastAsia="MS Mincho" w:cs="Tahoma"/>
          <w:b/>
          <w:w w:val="0"/>
          <w:szCs w:val="22"/>
        </w:rPr>
        <w:t>Nomeação</w:t>
      </w:r>
    </w:p>
    <w:p w14:paraId="2A221D4D"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373" w:name="_DV_M301"/>
      <w:bookmarkEnd w:id="373"/>
      <w:r w:rsidRPr="003B0F5D">
        <w:rPr>
          <w:rFonts w:eastAsia="MS Mincho" w:cs="Tahoma"/>
          <w:w w:val="0"/>
          <w:szCs w:val="22"/>
        </w:rPr>
        <w:t xml:space="preserve">A Emissora constitui e nomeia como agente fiduciário da Emissão a </w:t>
      </w:r>
      <w:proofErr w:type="spellStart"/>
      <w:r w:rsidRPr="00620CA1">
        <w:rPr>
          <w:rFonts w:eastAsia="MS Mincho" w:cs="Tahoma"/>
          <w:w w:val="0"/>
          <w:szCs w:val="22"/>
        </w:rPr>
        <w:t>Simplific</w:t>
      </w:r>
      <w:proofErr w:type="spellEnd"/>
      <w:r w:rsidRPr="00620CA1">
        <w:rPr>
          <w:rFonts w:eastAsia="MS Mincho" w:cs="Tahoma"/>
          <w:w w:val="0"/>
          <w:szCs w:val="22"/>
        </w:rPr>
        <w:t xml:space="preserve"> </w:t>
      </w:r>
      <w:proofErr w:type="spellStart"/>
      <w:r w:rsidRPr="00620CA1">
        <w:rPr>
          <w:rFonts w:eastAsia="MS Mincho" w:cs="Tahoma"/>
          <w:w w:val="0"/>
          <w:szCs w:val="22"/>
        </w:rPr>
        <w:t>Pavarini</w:t>
      </w:r>
      <w:proofErr w:type="spellEnd"/>
      <w:r w:rsidRPr="00620CA1">
        <w:rPr>
          <w:rFonts w:eastAsia="MS Mincho" w:cs="Tahoma"/>
          <w:w w:val="0"/>
          <w:szCs w:val="22"/>
        </w:rPr>
        <w:t xml:space="preserve"> Distribuidora de Títulos e Valores Mobiliários Ltda.</w:t>
      </w:r>
      <w:r w:rsidRPr="003B0F5D">
        <w:rPr>
          <w:rFonts w:eastAsia="MS Mincho" w:cs="Tahoma"/>
          <w:w w:val="0"/>
          <w:szCs w:val="22"/>
        </w:rPr>
        <w:t>, qualificada no preâmbulo desta Escritura de Emissão, a qual, neste ato e pela melhor forma de direito, aceita a nomeação para, nos termos da lei e da presente Escritura de Emissão, representar a comunhão dos Debenturistas.</w:t>
      </w:r>
      <w:r w:rsidRPr="003B0F5D">
        <w:rPr>
          <w:rFonts w:eastAsia="MS Mincho" w:cs="Tahoma"/>
          <w:b/>
          <w:smallCaps/>
          <w:w w:val="0"/>
          <w:szCs w:val="22"/>
        </w:rPr>
        <w:t xml:space="preserve"> </w:t>
      </w:r>
    </w:p>
    <w:p w14:paraId="79CAEE1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374" w:name="_DV_M302"/>
      <w:bookmarkEnd w:id="374"/>
      <w:r w:rsidRPr="003B0F5D">
        <w:rPr>
          <w:rFonts w:eastAsia="MS Mincho" w:cs="Tahoma"/>
          <w:b/>
          <w:w w:val="0"/>
          <w:szCs w:val="22"/>
        </w:rPr>
        <w:lastRenderedPageBreak/>
        <w:t>Declaração</w:t>
      </w:r>
    </w:p>
    <w:p w14:paraId="791C970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375" w:name="_DV_M303"/>
      <w:bookmarkEnd w:id="375"/>
      <w:r w:rsidRPr="003B0F5D">
        <w:rPr>
          <w:rFonts w:eastAsia="MS Mincho" w:cs="Tahoma"/>
          <w:w w:val="0"/>
          <w:szCs w:val="22"/>
        </w:rPr>
        <w:t>O Agente Fiduciário dos Debenturistas, nomeado na presente Escritura de Emissão, declara, sob as penas da lei:</w:t>
      </w:r>
    </w:p>
    <w:p w14:paraId="58DB1467"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76" w:name="_Ref488955432"/>
      <w:proofErr w:type="spellStart"/>
      <w:r w:rsidRPr="003B0F5D">
        <w:rPr>
          <w:rFonts w:cs="Tahoma"/>
          <w:szCs w:val="22"/>
        </w:rPr>
        <w:t>é</w:t>
      </w:r>
      <w:proofErr w:type="spellEnd"/>
      <w:r w:rsidRPr="003B0F5D">
        <w:rPr>
          <w:rFonts w:cs="Tahoma"/>
          <w:szCs w:val="22"/>
        </w:rPr>
        <w:t xml:space="preserve"> instituição financeira, estando devidamente organizado, constituído e existente de acordo com as leis da República Federativa do Brasil;</w:t>
      </w:r>
    </w:p>
    <w:p w14:paraId="67AA8F0E"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está devidamente qualificado a exercer as atividades de agente fiduciário, nos termos da regulamentação aplicável vigente;</w:t>
      </w:r>
    </w:p>
    <w:p w14:paraId="153EEB8C"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não se encontra em nenhuma das situações de impedimento legal ou conflito de interesse previstas no artigo 66, parágrafo 3º da Lei das Sociedades por Ações, e/ou no artigo 6 da Instrução da CVM n.º 583, de 20 de dezembro de 2016, conforme alterada (“</w:t>
      </w:r>
      <w:r w:rsidRPr="003B0F5D">
        <w:rPr>
          <w:rFonts w:cs="Tahoma"/>
          <w:szCs w:val="22"/>
          <w:u w:val="single"/>
        </w:rPr>
        <w:t>Instrução CVM 583</w:t>
      </w:r>
      <w:r w:rsidRPr="003B0F5D">
        <w:rPr>
          <w:rFonts w:cs="Tahoma"/>
          <w:szCs w:val="22"/>
        </w:rPr>
        <w:t>”), para exercer a função que lhe é conferida;</w:t>
      </w:r>
    </w:p>
    <w:p w14:paraId="29DF1D12"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aceita a função para a qual foi nomeado, assumindo integralmente os deveres e atribuições previstas na legislação específica e nesta Escritura de Emissão</w:t>
      </w:r>
      <w:r w:rsidRPr="003B0F5D">
        <w:rPr>
          <w:rFonts w:cs="Tahoma"/>
          <w:szCs w:val="22"/>
          <w:lang w:eastAsia="x-none"/>
        </w:rPr>
        <w:t>, assumindo integralmente os deveres e atribuições previstas na legislação específica e nesta Escritura de Emissão</w:t>
      </w:r>
      <w:r w:rsidRPr="003B0F5D">
        <w:rPr>
          <w:rFonts w:cs="Tahoma"/>
          <w:szCs w:val="22"/>
        </w:rPr>
        <w:t>;</w:t>
      </w:r>
    </w:p>
    <w:p w14:paraId="6F6B12C1"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77" w:name="_DV_M253"/>
      <w:bookmarkEnd w:id="377"/>
      <w:r w:rsidRPr="003B0F5D">
        <w:rPr>
          <w:rFonts w:cs="Tahoma"/>
          <w:szCs w:val="22"/>
        </w:rPr>
        <w:t>conhece e aceita integralmente esta Escritura de Emissão, todas suas cláusulas e condições;</w:t>
      </w:r>
    </w:p>
    <w:p w14:paraId="79BB606F"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78" w:name="_DV_M254"/>
      <w:bookmarkEnd w:id="378"/>
      <w:r w:rsidRPr="003B0F5D">
        <w:rPr>
          <w:rFonts w:cs="Tahoma"/>
          <w:szCs w:val="22"/>
        </w:rPr>
        <w:t>está devidamente autorizado a celebrar esta Escritura de Emissão e a cumprir com suas obrigações aqui previstas, tendo sido satisfeitos todos os requisitos legais e estatutários necessários para tanto;</w:t>
      </w:r>
    </w:p>
    <w:p w14:paraId="246F78F0"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79" w:name="_DV_M255"/>
      <w:bookmarkEnd w:id="379"/>
      <w:r w:rsidRPr="003B0F5D">
        <w:rPr>
          <w:rFonts w:cs="Tahoma"/>
          <w:szCs w:val="22"/>
        </w:rPr>
        <w:t>a celebração desta Escritura de Emissão e o cumprimento de suas obrigações aqui previstas não infringem qualquer obrigação anteriormente assumida pelo Agente Fiduciário;</w:t>
      </w:r>
    </w:p>
    <w:p w14:paraId="637F5757" w14:textId="77777777" w:rsidR="00B43DA9" w:rsidRPr="003B0F5D" w:rsidRDefault="00B43DA9" w:rsidP="00B43DA9">
      <w:pPr>
        <w:pStyle w:val="PargrafodaLista"/>
        <w:widowControl/>
        <w:numPr>
          <w:ilvl w:val="0"/>
          <w:numId w:val="10"/>
        </w:numPr>
        <w:tabs>
          <w:tab w:val="left" w:pos="1134"/>
        </w:tabs>
        <w:spacing w:before="100" w:beforeAutospacing="1" w:after="240" w:line="320" w:lineRule="exact"/>
        <w:ind w:hanging="1080"/>
        <w:rPr>
          <w:rFonts w:ascii="Tahoma" w:eastAsia="Times New Roman" w:hAnsi="Tahoma" w:cs="Tahoma"/>
          <w:sz w:val="22"/>
          <w:szCs w:val="22"/>
        </w:rPr>
      </w:pPr>
      <w:bookmarkStart w:id="380" w:name="_DV_M256"/>
      <w:bookmarkStart w:id="381" w:name="_DV_M257"/>
      <w:bookmarkStart w:id="382" w:name="_DV_M258"/>
      <w:bookmarkEnd w:id="380"/>
      <w:bookmarkEnd w:id="381"/>
      <w:bookmarkEnd w:id="382"/>
      <w:r w:rsidRPr="003B0F5D">
        <w:rPr>
          <w:rFonts w:ascii="Tahoma" w:eastAsia="Times New Roman" w:hAnsi="Tahoma" w:cs="Tahoma"/>
          <w:sz w:val="22"/>
          <w:szCs w:val="22"/>
        </w:rPr>
        <w:t xml:space="preserve">não tem qualquer impedimento legal, conforme parágrafo terceiro do artigo 66, da Lei das Sociedades por Ações, para exercer a função que lhe é conferida; </w:t>
      </w:r>
    </w:p>
    <w:p w14:paraId="2746A1BD"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t xml:space="preserve">não se encontra em nenhuma das situações de conflito de interesse previstas no artigo 6º da Instrução CVM </w:t>
      </w:r>
      <w:r w:rsidRPr="003B0F5D">
        <w:rPr>
          <w:rFonts w:cs="Tahoma"/>
          <w:bCs/>
          <w:szCs w:val="22"/>
          <w:lang w:eastAsia="x-none"/>
        </w:rPr>
        <w:t>583;</w:t>
      </w:r>
    </w:p>
    <w:p w14:paraId="5BB7902C"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lang w:eastAsia="x-none"/>
        </w:rPr>
        <w:lastRenderedPageBreak/>
        <w:t>não tem qualquer ligação com a Emissora que o impeça de exercer suas funções</w:t>
      </w:r>
      <w:r w:rsidRPr="003B0F5D">
        <w:rPr>
          <w:rFonts w:cs="Tahoma"/>
          <w:szCs w:val="22"/>
        </w:rPr>
        <w:t>;</w:t>
      </w:r>
    </w:p>
    <w:p w14:paraId="2C22D0E3"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83" w:name="_DV_M259"/>
      <w:bookmarkEnd w:id="383"/>
      <w:r w:rsidRPr="003B0F5D">
        <w:rPr>
          <w:rFonts w:cs="Tahoma"/>
          <w:szCs w:val="22"/>
        </w:rPr>
        <w:t>está ciente da regulamentação aplicável emanada pelo BACEN e pela CVM, incluindo as disposições da Circular BACEN n.º 1.832, de 31 de outubro de 1990, conforme alterada;</w:t>
      </w:r>
    </w:p>
    <w:p w14:paraId="4EB45354"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84" w:name="_DV_M260"/>
      <w:bookmarkEnd w:id="384"/>
      <w:r w:rsidRPr="003B0F5D">
        <w:rPr>
          <w:rFonts w:cs="Tahoma"/>
          <w:szCs w:val="22"/>
        </w:rPr>
        <w:t xml:space="preserve">verificou a consistência das informações contidas </w:t>
      </w:r>
      <w:proofErr w:type="spellStart"/>
      <w:r w:rsidRPr="003B0F5D">
        <w:rPr>
          <w:rFonts w:cs="Tahoma"/>
          <w:szCs w:val="22"/>
        </w:rPr>
        <w:t>nesta</w:t>
      </w:r>
      <w:proofErr w:type="spellEnd"/>
      <w:r w:rsidRPr="003B0F5D">
        <w:rPr>
          <w:rFonts w:cs="Tahoma"/>
          <w:szCs w:val="22"/>
        </w:rPr>
        <w:t xml:space="preserve"> Escritura de Emissão, na Data de Emissão;</w:t>
      </w:r>
    </w:p>
    <w:p w14:paraId="76EDA690"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85" w:name="_DV_M261"/>
      <w:bookmarkEnd w:id="385"/>
      <w:r w:rsidRPr="003B0F5D">
        <w:rPr>
          <w:rFonts w:eastAsia="MS Mincho" w:cs="Tahoma"/>
          <w:szCs w:val="22"/>
        </w:rPr>
        <w:t xml:space="preserve">o representante legal do Agente Fiduciário que assinam esta Escritura de Emissão tem plenos poderes estatutários </w:t>
      </w:r>
      <w:r w:rsidRPr="003B0F5D">
        <w:rPr>
          <w:rFonts w:cs="Tahoma"/>
          <w:szCs w:val="22"/>
        </w:rPr>
        <w:t>e/ou delegados para</w:t>
      </w:r>
      <w:r w:rsidRPr="003B0F5D">
        <w:rPr>
          <w:rFonts w:eastAsia="MS Mincho" w:cs="Tahoma"/>
          <w:szCs w:val="22"/>
        </w:rPr>
        <w:t xml:space="preserve"> representá-lo na assunção das obrigações dispostas nesta Escritura de Emissão</w:t>
      </w:r>
      <w:r w:rsidRPr="003B0F5D">
        <w:rPr>
          <w:rFonts w:cs="Tahoma"/>
          <w:szCs w:val="22"/>
        </w:rPr>
        <w:t xml:space="preserve"> e, sendo mandatário, teve os poderes legitimamente outorgados, estando o respectivo mandato em pleno vigor e efeito</w:t>
      </w:r>
      <w:r w:rsidRPr="003B0F5D">
        <w:rPr>
          <w:rFonts w:eastAsia="MS Mincho" w:cs="Tahoma"/>
          <w:szCs w:val="22"/>
        </w:rPr>
        <w:t>; e</w:t>
      </w:r>
    </w:p>
    <w:p w14:paraId="161BD57B"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bookmarkStart w:id="386" w:name="_DV_M262"/>
      <w:bookmarkStart w:id="387" w:name="_DV_M263"/>
      <w:bookmarkEnd w:id="386"/>
      <w:bookmarkEnd w:id="387"/>
      <w:r w:rsidRPr="003B0F5D">
        <w:rPr>
          <w:rFonts w:cs="Tahoma"/>
          <w:szCs w:val="22"/>
        </w:rPr>
        <w:t xml:space="preserve">que esta </w:t>
      </w:r>
      <w:r w:rsidRPr="003B0F5D">
        <w:rPr>
          <w:rFonts w:eastAsia="MS Mincho" w:cs="Tahoma"/>
          <w:szCs w:val="22"/>
        </w:rPr>
        <w:t>Escritura</w:t>
      </w:r>
      <w:r w:rsidRPr="003B0F5D">
        <w:rPr>
          <w:rFonts w:cs="Tahoma"/>
          <w:szCs w:val="22"/>
        </w:rPr>
        <w:t xml:space="preserve">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3B0F5D">
        <w:rPr>
          <w:rFonts w:cs="Tahoma"/>
          <w:szCs w:val="22"/>
          <w:u w:val="single"/>
        </w:rPr>
        <w:t>Código de Processo Civil</w:t>
      </w:r>
      <w:r w:rsidRPr="003B0F5D">
        <w:rPr>
          <w:rFonts w:cs="Tahoma"/>
          <w:szCs w:val="22"/>
        </w:rPr>
        <w:t>”);</w:t>
      </w:r>
    </w:p>
    <w:p w14:paraId="44D98A34" w14:textId="77777777" w:rsidR="00B43DA9" w:rsidRPr="003B0F5D" w:rsidRDefault="00B43DA9" w:rsidP="00B43DA9">
      <w:pPr>
        <w:widowControl/>
        <w:numPr>
          <w:ilvl w:val="0"/>
          <w:numId w:val="10"/>
        </w:numPr>
        <w:tabs>
          <w:tab w:val="clear" w:pos="1080"/>
          <w:tab w:val="num" w:pos="1134"/>
        </w:tabs>
        <w:spacing w:before="100" w:beforeAutospacing="1" w:after="240" w:line="320" w:lineRule="exact"/>
        <w:ind w:left="1134" w:hanging="1134"/>
        <w:rPr>
          <w:rFonts w:cs="Tahoma"/>
          <w:szCs w:val="22"/>
        </w:rPr>
      </w:pPr>
      <w:r w:rsidRPr="003B0F5D">
        <w:rPr>
          <w:rFonts w:cs="Tahoma"/>
          <w:szCs w:val="22"/>
        </w:rPr>
        <w:t>na data de assinatura da presente Escritura de Emissão, conforme organograma encaminhado pela Emissora, o Agente Fiduciário identificou que não presta serviços de agente fiduciário para outras emissões da Emissora e de seu grupo econômico</w:t>
      </w:r>
      <w:r w:rsidRPr="00140CC6">
        <w:rPr>
          <w:rFonts w:cs="Tahoma"/>
          <w:szCs w:val="22"/>
        </w:rPr>
        <w:t>; e</w:t>
      </w:r>
    </w:p>
    <w:bookmarkEnd w:id="376"/>
    <w:p w14:paraId="6897C168" w14:textId="77777777" w:rsidR="00B43DA9" w:rsidRPr="003B0F5D" w:rsidRDefault="00B43DA9" w:rsidP="00B43DA9">
      <w:pPr>
        <w:widowControl/>
        <w:numPr>
          <w:ilvl w:val="0"/>
          <w:numId w:val="10"/>
        </w:numPr>
        <w:tabs>
          <w:tab w:val="clear" w:pos="1080"/>
          <w:tab w:val="num" w:pos="1134"/>
        </w:tabs>
        <w:spacing w:after="240" w:line="320" w:lineRule="exact"/>
        <w:ind w:left="1134" w:hanging="1134"/>
        <w:rPr>
          <w:rFonts w:cs="Tahoma"/>
          <w:szCs w:val="22"/>
        </w:rPr>
      </w:pPr>
      <w:r w:rsidRPr="00140CC6">
        <w:rPr>
          <w:rFonts w:cs="Tahoma"/>
          <w:szCs w:val="22"/>
        </w:rPr>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r w:rsidRPr="003B0F5D">
        <w:rPr>
          <w:rFonts w:cs="Tahoma"/>
          <w:szCs w:val="22"/>
        </w:rPr>
        <w:t>.</w:t>
      </w:r>
    </w:p>
    <w:p w14:paraId="20E3AECA"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bookmarkStart w:id="388" w:name="_DV_M264"/>
      <w:bookmarkEnd w:id="388"/>
      <w:r w:rsidRPr="003B0F5D">
        <w:rPr>
          <w:rFonts w:cs="Tahoma"/>
          <w:szCs w:val="22"/>
        </w:rPr>
        <w:t>O Agente Fiduciário exercerá suas funções a partir da data de assinatura desta Escritura de Emissão, devendo permanecer no exercício de suas funções até a Data de Vencimento de todas as Debêntures ou até sua efetiva substituição ou, caso ainda restem obrigações inadimplidas da Emissora nos termos desta Escritura de Emissão após a Data de Vencimento, até que todas as obrigações da Emissora nos termos desta Escritura de Emissão sejam integralmente cumpridas.</w:t>
      </w:r>
    </w:p>
    <w:p w14:paraId="59B54676"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389" w:name="_DV_M304"/>
      <w:bookmarkStart w:id="390" w:name="_DV_M315"/>
      <w:bookmarkStart w:id="391" w:name="_DV_M323"/>
      <w:bookmarkEnd w:id="389"/>
      <w:bookmarkEnd w:id="390"/>
      <w:bookmarkEnd w:id="391"/>
      <w:r w:rsidRPr="003B0F5D">
        <w:rPr>
          <w:rFonts w:eastAsia="MS Mincho" w:cs="Tahoma"/>
          <w:b/>
          <w:w w:val="0"/>
          <w:szCs w:val="22"/>
        </w:rPr>
        <w:lastRenderedPageBreak/>
        <w:t>Deveres</w:t>
      </w:r>
    </w:p>
    <w:p w14:paraId="1A5CF6D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392" w:name="_DV_M324"/>
      <w:bookmarkStart w:id="393" w:name="_Ref486951807"/>
      <w:bookmarkEnd w:id="392"/>
      <w:r w:rsidRPr="003B0F5D">
        <w:rPr>
          <w:rFonts w:eastAsia="MS Mincho" w:cs="Tahoma"/>
          <w:w w:val="0"/>
          <w:szCs w:val="22"/>
        </w:rPr>
        <w:t xml:space="preserve">Além de </w:t>
      </w:r>
      <w:r w:rsidRPr="003B0F5D">
        <w:rPr>
          <w:rFonts w:cs="Tahoma"/>
          <w:szCs w:val="22"/>
        </w:rPr>
        <w:t>outros</w:t>
      </w:r>
      <w:r w:rsidRPr="003B0F5D">
        <w:rPr>
          <w:rFonts w:eastAsia="MS Mincho" w:cs="Tahoma"/>
          <w:w w:val="0"/>
          <w:szCs w:val="22"/>
        </w:rPr>
        <w:t xml:space="preserve"> previstos em lei, em ato normativo da CVM, </w:t>
      </w:r>
      <w:r w:rsidRPr="003B0F5D">
        <w:rPr>
          <w:rFonts w:cs="Tahoma"/>
          <w:szCs w:val="22"/>
        </w:rPr>
        <w:t xml:space="preserve">em especial a Instrução CVM 583 </w:t>
      </w:r>
      <w:r w:rsidRPr="003B0F5D">
        <w:rPr>
          <w:rFonts w:eastAsia="MS Mincho" w:cs="Tahoma"/>
          <w:w w:val="0"/>
          <w:szCs w:val="22"/>
        </w:rPr>
        <w:t>ou nesta Escritura de Emissão, constituem deveres e atribuições do Agente Fiduciário:</w:t>
      </w:r>
      <w:bookmarkEnd w:id="393"/>
      <w:r w:rsidRPr="003B0F5D">
        <w:rPr>
          <w:rFonts w:eastAsia="MS Mincho" w:cs="Tahoma"/>
          <w:w w:val="0"/>
          <w:szCs w:val="22"/>
        </w:rPr>
        <w:t xml:space="preserve"> </w:t>
      </w:r>
    </w:p>
    <w:p w14:paraId="7B770F2A"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94" w:name="_DV_M325"/>
      <w:bookmarkEnd w:id="394"/>
      <w:r w:rsidRPr="003B0F5D">
        <w:rPr>
          <w:rFonts w:cs="Tahoma"/>
          <w:szCs w:val="22"/>
          <w:lang w:eastAsia="en-US"/>
        </w:rPr>
        <w:t>exercer suas atividades com boa fé, transparência e lealdade para com os Debenturistas;</w:t>
      </w:r>
    </w:p>
    <w:p w14:paraId="218DB5C5"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proteger os direitos e interesses dos Debenturistas, empregando, no exercício da função, o cuidado e a diligência que todo homem ativo e probo costuma empregar na administração dos seus próprios bens;</w:t>
      </w:r>
    </w:p>
    <w:p w14:paraId="5483159D"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95" w:name="_DV_M279"/>
      <w:bookmarkEnd w:id="395"/>
      <w:r w:rsidRPr="003B0F5D">
        <w:rPr>
          <w:rFonts w:cs="Tahoma"/>
          <w:szCs w:val="22"/>
          <w:lang w:eastAsia="en-US"/>
        </w:rPr>
        <w:t xml:space="preserve">renunciar à função, na hipótese de superveniência de conflitos de interesse ou de qualquer outra modalidade de inaptidão e realizar a imediata convocação da </w:t>
      </w:r>
      <w:r w:rsidRPr="003B0F5D">
        <w:rPr>
          <w:rFonts w:cs="Tahoma"/>
          <w:szCs w:val="22"/>
        </w:rPr>
        <w:t xml:space="preserve">Assembleia Geral de Debenturistas </w:t>
      </w:r>
      <w:r w:rsidRPr="003B0F5D">
        <w:rPr>
          <w:rFonts w:cs="Tahoma"/>
          <w:szCs w:val="22"/>
          <w:lang w:eastAsia="x-none"/>
        </w:rPr>
        <w:t>prevista no art. 7º da Instrução CVM 583 para deliberar sobre sua substituição</w:t>
      </w:r>
      <w:r w:rsidRPr="003B0F5D">
        <w:rPr>
          <w:rFonts w:cs="Tahoma"/>
          <w:szCs w:val="22"/>
          <w:lang w:eastAsia="en-US"/>
        </w:rPr>
        <w:t>;</w:t>
      </w:r>
    </w:p>
    <w:p w14:paraId="43E11A13"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96" w:name="_DV_M280"/>
      <w:bookmarkEnd w:id="396"/>
      <w:r w:rsidRPr="003B0F5D">
        <w:rPr>
          <w:rFonts w:cs="Tahoma"/>
          <w:szCs w:val="22"/>
          <w:lang w:eastAsia="en-US"/>
        </w:rPr>
        <w:t>conservar em boa guarda documentação relativa ao exercício de suas funções;</w:t>
      </w:r>
    </w:p>
    <w:p w14:paraId="2DB23647"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97" w:name="_DV_M281"/>
      <w:bookmarkStart w:id="398" w:name="_DV_M282"/>
      <w:bookmarkEnd w:id="397"/>
      <w:bookmarkEnd w:id="398"/>
      <w:r w:rsidRPr="003B0F5D">
        <w:rPr>
          <w:rFonts w:cs="Tahoma"/>
          <w:szCs w:val="22"/>
          <w:lang w:eastAsia="x-none"/>
        </w:rPr>
        <w:t xml:space="preserve">verificar, no momento de aceitar a função, a veracidade das informações relativas às Garantias, a consistência das demais informações contidas </w:t>
      </w:r>
      <w:proofErr w:type="spellStart"/>
      <w:r w:rsidRPr="003B0F5D">
        <w:rPr>
          <w:rFonts w:cs="Tahoma"/>
          <w:szCs w:val="22"/>
          <w:lang w:eastAsia="x-none"/>
        </w:rPr>
        <w:t>nesta</w:t>
      </w:r>
      <w:proofErr w:type="spellEnd"/>
      <w:r w:rsidRPr="003B0F5D">
        <w:rPr>
          <w:rFonts w:cs="Tahoma"/>
          <w:szCs w:val="22"/>
          <w:lang w:eastAsia="x-none"/>
        </w:rPr>
        <w:t xml:space="preserve"> Escritura de Emissão, diligenciando para que sejam sanadas as omissões, falhas ou defeitos de que tenha conhecimento;</w:t>
      </w:r>
    </w:p>
    <w:p w14:paraId="28D9006F"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 xml:space="preserve">diligenciar junto </w:t>
      </w:r>
      <w:r>
        <w:rPr>
          <w:rFonts w:cs="Tahoma"/>
          <w:szCs w:val="22"/>
          <w:lang w:eastAsia="en-US"/>
        </w:rPr>
        <w:t>à</w:t>
      </w:r>
      <w:r w:rsidRPr="003B0F5D">
        <w:rPr>
          <w:rFonts w:cs="Tahoma"/>
          <w:szCs w:val="22"/>
          <w:lang w:eastAsia="en-US"/>
        </w:rPr>
        <w:t xml:space="preserve"> Emissora para que a Escritura de Emissão e seus respectivos aditamentos sejam registrados na JUCESP, adotando, no caso de omissão da Emissora, as medidas eventualmente previstas em lei</w:t>
      </w:r>
      <w:r>
        <w:rPr>
          <w:rFonts w:cs="Tahoma"/>
          <w:szCs w:val="22"/>
          <w:lang w:eastAsia="en-US"/>
        </w:rPr>
        <w:t>, nesta Escritura de Emissão e/ou nos Contratos de Garantia</w:t>
      </w:r>
      <w:r w:rsidRPr="003B0F5D">
        <w:rPr>
          <w:rFonts w:cs="Tahoma"/>
          <w:szCs w:val="22"/>
          <w:lang w:eastAsia="en-US"/>
        </w:rPr>
        <w:t xml:space="preserve">; </w:t>
      </w:r>
    </w:p>
    <w:p w14:paraId="27F27678"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399" w:name="_DV_M283"/>
      <w:bookmarkEnd w:id="399"/>
      <w:r w:rsidRPr="003B0F5D">
        <w:rPr>
          <w:rFonts w:cs="Tahoma"/>
          <w:szCs w:val="22"/>
          <w:lang w:eastAsia="en-US"/>
        </w:rPr>
        <w:t xml:space="preserve">acompanhar a prestação das informações periódicas pela Emissora, alertando os Debenturistas, no relatório anual de que trata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w:t>
      </w:r>
      <w:proofErr w:type="spellStart"/>
      <w:r>
        <w:rPr>
          <w:rFonts w:cs="Tahoma"/>
          <w:szCs w:val="22"/>
          <w:lang w:eastAsia="en-US"/>
        </w:rPr>
        <w:t>xx</w:t>
      </w:r>
      <w:proofErr w:type="spellEnd"/>
      <w:r>
        <w:rPr>
          <w:rFonts w:cs="Tahoma"/>
          <w:szCs w:val="22"/>
          <w:lang w:eastAsia="en-US"/>
        </w:rPr>
        <w:t>) abaixo</w:t>
      </w:r>
      <w:r w:rsidRPr="003B0F5D">
        <w:rPr>
          <w:rFonts w:cs="Tahoma"/>
          <w:szCs w:val="22"/>
          <w:lang w:eastAsia="en-US"/>
        </w:rPr>
        <w:fldChar w:fldCharType="end"/>
      </w:r>
      <w:r w:rsidRPr="003B0F5D">
        <w:rPr>
          <w:rFonts w:cs="Tahoma"/>
          <w:szCs w:val="22"/>
          <w:lang w:eastAsia="en-US"/>
        </w:rPr>
        <w:t>, sobre inconsistências ou omissões de que tenha conhecimento;</w:t>
      </w:r>
    </w:p>
    <w:p w14:paraId="1BB7B2C3"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400" w:name="_DV_M284"/>
      <w:bookmarkEnd w:id="400"/>
      <w:r w:rsidRPr="003B0F5D">
        <w:rPr>
          <w:rFonts w:eastAsia="Arial Unicode MS" w:cs="Tahoma"/>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71519C28"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opinar sobre a suficiência das informações prestadas nas propostas de modificação das condições das Debêntures;</w:t>
      </w:r>
    </w:p>
    <w:p w14:paraId="62E0A902"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verificar a regularidade da constituição das Garantias, bem como o valor dos bens dados em garantia, observando a manutenção de sua suficiência e exequibilidade nos termos das disposições estabelecidas na Escritura de Emissão;</w:t>
      </w:r>
    </w:p>
    <w:p w14:paraId="5FC0A2F1"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examinar proposta de substituição de bens dados em garantia, manifestando sua opinião a respeito do assunto de forma justificada;</w:t>
      </w:r>
    </w:p>
    <w:p w14:paraId="7C37E2FF"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intimar o Emissor a reforçar a garantia dada, na hipótese de sua deterioração ou depreciação;</w:t>
      </w:r>
    </w:p>
    <w:p w14:paraId="070C3C9D"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solicitar, quando julgar necessário ao fiel desempenho de suas funções, certidões atualizadas dos distribuidores cíveis, das Varas da Fazenda Pública, Cartórios de Protesto, Varas do Trabalho, Procuradoria da Fazenda Pública do foro da sede da Emissora, bem como das demais comarcas em que a Emissora exerça suas atividades;</w:t>
      </w:r>
    </w:p>
    <w:p w14:paraId="7B7DFCC4"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401" w:name="_DV_M285"/>
      <w:bookmarkEnd w:id="401"/>
      <w:r w:rsidRPr="003B0F5D">
        <w:rPr>
          <w:rFonts w:cs="Tahoma"/>
          <w:szCs w:val="22"/>
          <w:lang w:eastAsia="en-US"/>
        </w:rPr>
        <w:t>solicitar, quando considerar necessário, às expensas da Emissora, auditoria externa na Emissora;</w:t>
      </w:r>
    </w:p>
    <w:p w14:paraId="2B56F213"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402" w:name="_DV_M286"/>
      <w:bookmarkEnd w:id="402"/>
      <w:r w:rsidRPr="003B0F5D">
        <w:rPr>
          <w:rFonts w:cs="Tahoma"/>
          <w:szCs w:val="22"/>
          <w:lang w:eastAsia="en-US"/>
        </w:rPr>
        <w:t xml:space="preserve">convocar, quando necessário, a </w:t>
      </w:r>
      <w:r w:rsidRPr="003B0F5D">
        <w:rPr>
          <w:rFonts w:cs="Tahoma"/>
          <w:szCs w:val="22"/>
        </w:rPr>
        <w:t>Assembleia Geral de Debenturistas</w:t>
      </w:r>
      <w:r w:rsidRPr="003B0F5D">
        <w:rPr>
          <w:rFonts w:cs="Tahoma"/>
          <w:szCs w:val="22"/>
          <w:lang w:eastAsia="en-US"/>
        </w:rPr>
        <w:t xml:space="preserve">, nos termos da Cláusula </w:t>
      </w:r>
      <w:r w:rsidRPr="003B0F5D">
        <w:rPr>
          <w:rFonts w:cs="Tahoma"/>
          <w:szCs w:val="22"/>
          <w:lang w:eastAsia="en-US"/>
        </w:rPr>
        <w:fldChar w:fldCharType="begin"/>
      </w:r>
      <w:r w:rsidRPr="003B0F5D">
        <w:rPr>
          <w:rFonts w:cs="Tahoma"/>
          <w:szCs w:val="22"/>
          <w:lang w:eastAsia="en-US"/>
        </w:rPr>
        <w:instrText xml:space="preserve"> REF _Ref501049889 \r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12</w:t>
      </w:r>
      <w:r w:rsidRPr="003B0F5D">
        <w:rPr>
          <w:rFonts w:cs="Tahoma"/>
          <w:szCs w:val="22"/>
          <w:lang w:eastAsia="en-US"/>
        </w:rPr>
        <w:fldChar w:fldCharType="end"/>
      </w:r>
      <w:r w:rsidRPr="003B0F5D">
        <w:rPr>
          <w:rFonts w:cs="Tahoma"/>
          <w:szCs w:val="22"/>
          <w:lang w:eastAsia="en-US"/>
        </w:rPr>
        <w:t xml:space="preserve"> abaixo;</w:t>
      </w:r>
    </w:p>
    <w:p w14:paraId="41919AF1"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403" w:name="_DV_M287"/>
      <w:bookmarkEnd w:id="403"/>
      <w:r w:rsidRPr="003B0F5D">
        <w:rPr>
          <w:rFonts w:cs="Tahoma"/>
          <w:szCs w:val="22"/>
          <w:lang w:eastAsia="en-US"/>
        </w:rPr>
        <w:t xml:space="preserve">comparecer à </w:t>
      </w:r>
      <w:r w:rsidRPr="003B0F5D">
        <w:rPr>
          <w:rFonts w:cs="Tahoma"/>
          <w:szCs w:val="22"/>
        </w:rPr>
        <w:t>Assembleia Geral de Debenturistas</w:t>
      </w:r>
      <w:r w:rsidRPr="003B0F5D">
        <w:rPr>
          <w:rFonts w:cs="Tahoma"/>
          <w:szCs w:val="22"/>
          <w:lang w:eastAsia="en-US"/>
        </w:rPr>
        <w:t xml:space="preserve"> a fim de prestar as informações que lhe forem solicitadas;</w:t>
      </w:r>
    </w:p>
    <w:p w14:paraId="09F1F9CD"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404" w:name="_DV_M288"/>
      <w:bookmarkEnd w:id="404"/>
      <w:r w:rsidRPr="003B0F5D">
        <w:rPr>
          <w:rFonts w:cs="Tahoma"/>
          <w:szCs w:val="22"/>
          <w:lang w:eastAsia="en-US"/>
        </w:rPr>
        <w:t xml:space="preserve">manter atualizada a relação de Debenturistas e de seus endereços, mediante, inclusive, solicitação de informações à Emissora, ao </w:t>
      </w:r>
      <w:proofErr w:type="spellStart"/>
      <w:r w:rsidRPr="003B0F5D">
        <w:rPr>
          <w:rFonts w:cs="Tahoma"/>
          <w:szCs w:val="22"/>
          <w:lang w:eastAsia="en-US"/>
        </w:rPr>
        <w:t>Escriturador</w:t>
      </w:r>
      <w:proofErr w:type="spellEnd"/>
      <w:r w:rsidRPr="003B0F5D">
        <w:rPr>
          <w:rFonts w:cs="Tahoma"/>
          <w:szCs w:val="22"/>
          <w:lang w:eastAsia="en-US"/>
        </w:rPr>
        <w:t xml:space="preserve">, e à B3, sendo que, para fins de atendimento ao disposto nesta alínea, a Emissora e os Debenturistas, assim que subscreverem, integralizarem ou adquirirem as Debêntures, expressamente autorizam, desde já, o </w:t>
      </w:r>
      <w:proofErr w:type="spellStart"/>
      <w:r w:rsidRPr="003B0F5D">
        <w:rPr>
          <w:rFonts w:cs="Tahoma"/>
          <w:szCs w:val="22"/>
          <w:lang w:eastAsia="en-US"/>
        </w:rPr>
        <w:t>Escriturador</w:t>
      </w:r>
      <w:proofErr w:type="spellEnd"/>
      <w:r w:rsidRPr="003B0F5D">
        <w:rPr>
          <w:rFonts w:cs="Tahoma"/>
          <w:szCs w:val="22"/>
          <w:lang w:eastAsia="en-US"/>
        </w:rPr>
        <w:t xml:space="preserve"> e a B3 a divulgarem, a qualquer momento, a posição das Debêntures, bem como relação dos Debenturistas;</w:t>
      </w:r>
    </w:p>
    <w:p w14:paraId="2308F6AE"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fiscalizar o cumprimento das cláusulas constantes desta Escritura de Emissão, especialmente daquelas impositivas de obrigações de fazer e de não fazer;</w:t>
      </w:r>
    </w:p>
    <w:p w14:paraId="29EC3672"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lastRenderedPageBreak/>
        <w:t xml:space="preserve">comunicar aos Debenturistas qualquer inadimplemento, pela Emissora, de obrigações financeiras assumidas nesta Escritura de Emissão, incluindo as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65F186F5"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405" w:name="_Ref486951789"/>
      <w:r w:rsidRPr="003B0F5D">
        <w:rPr>
          <w:rFonts w:cs="Tahoma"/>
          <w:szCs w:val="22"/>
          <w:lang w:eastAsia="en-US"/>
        </w:rPr>
        <w:t>elaborar relatórios anuais destinados aos Debenturistas, nos termos da alínea “b” do parágrafo 1º do artigo 68 da Lei das Sociedades por Ações e do artigo 15 da Instrução CVM 583, relativos aos exercícios sociais da Emissora, os quais deverão conter, ao menos, as seguintes informações:</w:t>
      </w:r>
      <w:bookmarkEnd w:id="405"/>
    </w:p>
    <w:p w14:paraId="7DD35325"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406" w:name="_DV_M289"/>
      <w:bookmarkEnd w:id="406"/>
      <w:r w:rsidRPr="003B0F5D">
        <w:rPr>
          <w:rFonts w:cs="Tahoma"/>
          <w:szCs w:val="22"/>
          <w:lang w:eastAsia="en-US"/>
        </w:rPr>
        <w:t>cumprimento pela Emissora das suas obrigações de prestação de informações periódicas, indicando as inconsistências ou omissões de que tenha conhecimento;</w:t>
      </w:r>
    </w:p>
    <w:p w14:paraId="2F29B318"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407" w:name="_DV_M290"/>
      <w:bookmarkEnd w:id="407"/>
      <w:r w:rsidRPr="003B0F5D">
        <w:rPr>
          <w:rFonts w:cs="Tahoma"/>
          <w:szCs w:val="22"/>
          <w:lang w:eastAsia="en-US"/>
        </w:rPr>
        <w:t>alterações estatutárias ocorridas no período com efeitos relevantes para os Debenturistas;</w:t>
      </w:r>
    </w:p>
    <w:p w14:paraId="6DC874E9"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408" w:name="_DV_M291"/>
      <w:bookmarkEnd w:id="408"/>
      <w:r w:rsidRPr="003B0F5D">
        <w:rPr>
          <w:rFonts w:cs="Tahoma"/>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3E39FCA4"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409" w:name="_DV_M292"/>
      <w:bookmarkEnd w:id="409"/>
      <w:r w:rsidRPr="003B0F5D">
        <w:rPr>
          <w:rFonts w:cs="Tahoma"/>
          <w:szCs w:val="22"/>
          <w:lang w:eastAsia="en-US"/>
        </w:rPr>
        <w:t>quantidade de Debêntures emitidas, quantidade de Debêntures em Circulação e saldo cancelado no período;</w:t>
      </w:r>
    </w:p>
    <w:p w14:paraId="519DEBEE"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410" w:name="_DV_M293"/>
      <w:bookmarkEnd w:id="410"/>
      <w:r w:rsidRPr="003B0F5D">
        <w:rPr>
          <w:rFonts w:cs="Tahoma"/>
          <w:szCs w:val="22"/>
          <w:lang w:eastAsia="en-US"/>
        </w:rPr>
        <w:t>resgate, amortização, conversão, repactuação e pagamento de juros das Debêntures realizados no período;</w:t>
      </w:r>
    </w:p>
    <w:p w14:paraId="3270E6D3"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411" w:name="_DV_M294"/>
      <w:bookmarkEnd w:id="411"/>
      <w:r w:rsidRPr="003B0F5D">
        <w:rPr>
          <w:rFonts w:cs="Tahoma"/>
          <w:szCs w:val="22"/>
          <w:lang w:eastAsia="en-US"/>
        </w:rPr>
        <w:t xml:space="preserve">destinação dos recursos captados por meio da Emissão, conforme informações prestadas pela Emissora; </w:t>
      </w:r>
    </w:p>
    <w:p w14:paraId="3053EC91"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412" w:name="_DV_M295"/>
      <w:bookmarkEnd w:id="412"/>
      <w:r w:rsidRPr="003B0F5D">
        <w:rPr>
          <w:rFonts w:cs="Tahoma"/>
          <w:szCs w:val="22"/>
          <w:lang w:eastAsia="en-US"/>
        </w:rPr>
        <w:t>relação dos bens e valores entregues à administração do Agente Fiduciário;</w:t>
      </w:r>
    </w:p>
    <w:p w14:paraId="1EA74E32"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413" w:name="_DV_M296"/>
      <w:bookmarkEnd w:id="413"/>
      <w:r w:rsidRPr="003B0F5D">
        <w:rPr>
          <w:rFonts w:cs="Tahoma"/>
          <w:szCs w:val="22"/>
          <w:lang w:eastAsia="en-US"/>
        </w:rPr>
        <w:t>cumprimento de outras obrigações assumidas pela Emissora nesta Escritura de Emissão;</w:t>
      </w:r>
    </w:p>
    <w:p w14:paraId="136F8DA3"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r w:rsidRPr="003B0F5D">
        <w:rPr>
          <w:rFonts w:cs="Tahoma"/>
          <w:szCs w:val="22"/>
          <w:lang w:eastAsia="en-US"/>
        </w:rPr>
        <w:lastRenderedPageBreak/>
        <w:t>declaração sobre a não existência de situação de conflito de interesses que o impeça a continuar exercendo a função de agente fiduciário da Emissão; e</w:t>
      </w:r>
    </w:p>
    <w:p w14:paraId="399965E8" w14:textId="77777777" w:rsidR="00B43DA9" w:rsidRPr="003B0F5D" w:rsidRDefault="00B43DA9" w:rsidP="00B43DA9">
      <w:pPr>
        <w:widowControl/>
        <w:numPr>
          <w:ilvl w:val="2"/>
          <w:numId w:val="11"/>
        </w:numPr>
        <w:tabs>
          <w:tab w:val="clear" w:pos="2700"/>
        </w:tabs>
        <w:spacing w:after="240" w:line="320" w:lineRule="exact"/>
        <w:ind w:left="1701" w:hanging="567"/>
        <w:rPr>
          <w:rFonts w:cs="Tahoma"/>
          <w:szCs w:val="22"/>
          <w:lang w:eastAsia="en-US"/>
        </w:rPr>
      </w:pPr>
      <w:bookmarkStart w:id="414" w:name="_DV_M297"/>
      <w:bookmarkEnd w:id="414"/>
      <w:r w:rsidRPr="003B0F5D">
        <w:rPr>
          <w:rFonts w:cs="Tahoma"/>
          <w:szCs w:val="22"/>
          <w:lang w:eastAsia="en-US"/>
        </w:rPr>
        <w:t>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w:t>
      </w:r>
    </w:p>
    <w:p w14:paraId="4CE737E4"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denominação da companhia ofertante;</w:t>
      </w:r>
    </w:p>
    <w:p w14:paraId="5D581206"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valor da emissão;</w:t>
      </w:r>
    </w:p>
    <w:p w14:paraId="16B8551C"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quantidade de valores mobiliários emitidos;</w:t>
      </w:r>
    </w:p>
    <w:p w14:paraId="38A5E059"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 xml:space="preserve">espécie e garantias envolvidas; </w:t>
      </w:r>
    </w:p>
    <w:p w14:paraId="4E9C939E"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prazo de vencimento e taxa de juros dos valores mobiliários; e</w:t>
      </w:r>
    </w:p>
    <w:p w14:paraId="67D7F3B5" w14:textId="77777777" w:rsidR="00B43DA9" w:rsidRPr="003B0F5D" w:rsidRDefault="00B43DA9" w:rsidP="00B43DA9">
      <w:pPr>
        <w:numPr>
          <w:ilvl w:val="2"/>
          <w:numId w:val="14"/>
        </w:numPr>
        <w:tabs>
          <w:tab w:val="left" w:pos="2268"/>
        </w:tabs>
        <w:autoSpaceDE w:val="0"/>
        <w:autoSpaceDN w:val="0"/>
        <w:adjustRightInd w:val="0"/>
        <w:spacing w:after="240" w:line="320" w:lineRule="exact"/>
        <w:ind w:left="2268" w:hanging="567"/>
        <w:rPr>
          <w:rFonts w:cs="Tahoma"/>
          <w:szCs w:val="22"/>
          <w:lang w:eastAsia="en-US"/>
        </w:rPr>
      </w:pPr>
      <w:r w:rsidRPr="003B0F5D">
        <w:rPr>
          <w:rFonts w:cs="Tahoma"/>
          <w:szCs w:val="22"/>
          <w:lang w:eastAsia="en-US"/>
        </w:rPr>
        <w:t>inadimplemento pecuniário no período.</w:t>
      </w:r>
    </w:p>
    <w:p w14:paraId="62AD4264"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415" w:name="_DV_M305"/>
      <w:bookmarkStart w:id="416" w:name="_DV_M306"/>
      <w:bookmarkStart w:id="417" w:name="_DV_M307"/>
      <w:bookmarkStart w:id="418" w:name="_Ref486952486"/>
      <w:bookmarkEnd w:id="415"/>
      <w:bookmarkEnd w:id="416"/>
      <w:bookmarkEnd w:id="417"/>
      <w:r w:rsidRPr="003B0F5D">
        <w:rPr>
          <w:rFonts w:cs="Tahoma"/>
          <w:szCs w:val="22"/>
          <w:lang w:eastAsia="en-US"/>
        </w:rPr>
        <w:t>disponibilizar em sua página na rede mundial de computadores (</w:t>
      </w:r>
      <w:hyperlink r:id="rId11" w:history="1">
        <w:r w:rsidRPr="006E0D7A">
          <w:rPr>
            <w:rStyle w:val="Hyperlink"/>
            <w:rFonts w:cs="Tahoma"/>
            <w:szCs w:val="22"/>
            <w:lang w:eastAsia="en-US"/>
          </w:rPr>
          <w:t>www.simplificpavarini.com.br</w:t>
        </w:r>
      </w:hyperlink>
      <w:r w:rsidRPr="003B0F5D">
        <w:rPr>
          <w:rFonts w:cs="Tahoma"/>
          <w:szCs w:val="22"/>
          <w:lang w:eastAsia="en-US"/>
        </w:rPr>
        <w:t xml:space="preserve">) o relatório a que se refere o inciso </w:t>
      </w:r>
      <w:r w:rsidRPr="003B0F5D">
        <w:rPr>
          <w:rFonts w:cs="Tahoma"/>
          <w:szCs w:val="22"/>
          <w:lang w:eastAsia="en-US"/>
        </w:rPr>
        <w:fldChar w:fldCharType="begin"/>
      </w:r>
      <w:r w:rsidRPr="003B0F5D">
        <w:rPr>
          <w:rFonts w:cs="Tahoma"/>
          <w:szCs w:val="22"/>
          <w:lang w:eastAsia="en-US"/>
        </w:rPr>
        <w:instrText xml:space="preserve"> REF _Ref486951789 \r \p \h  \* MERGEFORMAT </w:instrText>
      </w:r>
      <w:r w:rsidRPr="003B0F5D">
        <w:rPr>
          <w:rFonts w:cs="Tahoma"/>
          <w:szCs w:val="22"/>
          <w:lang w:eastAsia="en-US"/>
        </w:rPr>
      </w:r>
      <w:r w:rsidRPr="003B0F5D">
        <w:rPr>
          <w:rFonts w:cs="Tahoma"/>
          <w:szCs w:val="22"/>
          <w:lang w:eastAsia="en-US"/>
        </w:rPr>
        <w:fldChar w:fldCharType="separate"/>
      </w:r>
      <w:r>
        <w:rPr>
          <w:rFonts w:cs="Tahoma"/>
          <w:szCs w:val="22"/>
          <w:lang w:eastAsia="en-US"/>
        </w:rPr>
        <w:t>(</w:t>
      </w:r>
      <w:proofErr w:type="spellStart"/>
      <w:r>
        <w:rPr>
          <w:rFonts w:cs="Tahoma"/>
          <w:szCs w:val="22"/>
          <w:lang w:eastAsia="en-US"/>
        </w:rPr>
        <w:t>xx</w:t>
      </w:r>
      <w:proofErr w:type="spellEnd"/>
      <w:r>
        <w:rPr>
          <w:rFonts w:cs="Tahoma"/>
          <w:szCs w:val="22"/>
          <w:lang w:eastAsia="en-US"/>
        </w:rPr>
        <w:t>) acima</w:t>
      </w:r>
      <w:r w:rsidRPr="003B0F5D">
        <w:rPr>
          <w:rFonts w:cs="Tahoma"/>
          <w:szCs w:val="22"/>
          <w:lang w:eastAsia="en-US"/>
        </w:rPr>
        <w:fldChar w:fldCharType="end"/>
      </w:r>
      <w:r w:rsidRPr="003B0F5D">
        <w:rPr>
          <w:rFonts w:cs="Tahoma"/>
          <w:szCs w:val="22"/>
          <w:lang w:eastAsia="en-US"/>
        </w:rPr>
        <w:t xml:space="preserve"> aos Debenturistas, no prazo máximo de 4 (quatro) meses a contar do encerramento do exercício social da Emissora; </w:t>
      </w:r>
      <w:bookmarkStart w:id="419" w:name="_DV_M308"/>
      <w:bookmarkStart w:id="420" w:name="_DV_M309"/>
      <w:bookmarkStart w:id="421" w:name="_DV_M310"/>
      <w:bookmarkStart w:id="422" w:name="_DV_M311"/>
      <w:bookmarkStart w:id="423" w:name="_DV_M312"/>
      <w:bookmarkStart w:id="424" w:name="_DV_M313"/>
      <w:bookmarkEnd w:id="418"/>
      <w:bookmarkEnd w:id="419"/>
      <w:bookmarkEnd w:id="420"/>
      <w:bookmarkEnd w:id="421"/>
      <w:bookmarkEnd w:id="422"/>
      <w:bookmarkEnd w:id="423"/>
      <w:bookmarkEnd w:id="424"/>
    </w:p>
    <w:p w14:paraId="2BD8D5CA"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bookmarkStart w:id="425" w:name="_DV_M314"/>
      <w:bookmarkEnd w:id="425"/>
      <w:r w:rsidRPr="003B0F5D">
        <w:rPr>
          <w:rFonts w:cs="Tahoma"/>
          <w:szCs w:val="22"/>
          <w:lang w:eastAsia="en-US"/>
        </w:rPr>
        <w:t>disponibilizar aos Debenturistas e demais participantes do mercado, em sua central de atendimento e/ou página na rede mundial de computadores (</w:t>
      </w:r>
      <w:hyperlink r:id="rId12" w:history="1">
        <w:r w:rsidRPr="006E0D7A">
          <w:rPr>
            <w:rStyle w:val="Hyperlink"/>
            <w:szCs w:val="26"/>
          </w:rPr>
          <w:t>www.simplificpavarini.com.br</w:t>
        </w:r>
      </w:hyperlink>
      <w:r w:rsidRPr="003B0F5D">
        <w:rPr>
          <w:rFonts w:cs="Tahoma"/>
          <w:szCs w:val="22"/>
          <w:lang w:eastAsia="en-US"/>
        </w:rPr>
        <w:t>) o cálculo do saldo devedor das Debêntures, a ser calculado pela Emissora; e</w:t>
      </w:r>
    </w:p>
    <w:p w14:paraId="388E6998" w14:textId="77777777" w:rsidR="00B43DA9" w:rsidRPr="003B0F5D" w:rsidRDefault="00B43DA9" w:rsidP="00B43DA9">
      <w:pPr>
        <w:widowControl/>
        <w:numPr>
          <w:ilvl w:val="0"/>
          <w:numId w:val="11"/>
        </w:numPr>
        <w:tabs>
          <w:tab w:val="clear" w:pos="1080"/>
          <w:tab w:val="num" w:pos="1134"/>
        </w:tabs>
        <w:spacing w:after="240" w:line="320" w:lineRule="exact"/>
        <w:ind w:left="1134" w:hanging="1134"/>
        <w:rPr>
          <w:rFonts w:cs="Tahoma"/>
          <w:szCs w:val="22"/>
          <w:lang w:eastAsia="en-US"/>
        </w:rPr>
      </w:pPr>
      <w:r w:rsidRPr="003B0F5D">
        <w:rPr>
          <w:rFonts w:cs="Tahoma"/>
          <w:szCs w:val="22"/>
          <w:lang w:eastAsia="en-US"/>
        </w:rPr>
        <w:t>acompanhar com o Banco Liquidante em cada data de pagamento, o integral e pontual pagamento dos valores devidos, conforme estipulado na presente Escritura de Emissão.</w:t>
      </w:r>
    </w:p>
    <w:p w14:paraId="4A75C36F"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426" w:name="_DV_M358"/>
      <w:bookmarkEnd w:id="426"/>
      <w:r w:rsidRPr="003B0F5D">
        <w:rPr>
          <w:rFonts w:eastAsia="MS Mincho" w:cs="Tahoma"/>
          <w:b/>
          <w:w w:val="0"/>
          <w:szCs w:val="22"/>
        </w:rPr>
        <w:t>Atribuições Específicas</w:t>
      </w:r>
    </w:p>
    <w:p w14:paraId="22D763A6"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427" w:name="_DV_M359"/>
      <w:bookmarkStart w:id="428" w:name="_DV_M360"/>
      <w:bookmarkStart w:id="429" w:name="_DV_M361"/>
      <w:bookmarkStart w:id="430" w:name="_DV_M362"/>
      <w:bookmarkStart w:id="431" w:name="_DV_M363"/>
      <w:bookmarkStart w:id="432" w:name="_DV_M364"/>
      <w:bookmarkEnd w:id="427"/>
      <w:bookmarkEnd w:id="428"/>
      <w:bookmarkEnd w:id="429"/>
      <w:bookmarkEnd w:id="430"/>
      <w:bookmarkEnd w:id="431"/>
      <w:bookmarkEnd w:id="432"/>
      <w:r w:rsidRPr="003B0F5D">
        <w:rPr>
          <w:rFonts w:eastAsia="MS Mincho" w:cs="Tahoma"/>
          <w:w w:val="0"/>
          <w:szCs w:val="22"/>
        </w:rPr>
        <w:t xml:space="preserve">O Agente Fiduciário 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w:t>
      </w:r>
      <w:r w:rsidRPr="003B0F5D">
        <w:rPr>
          <w:rFonts w:eastAsia="MS Mincho" w:cs="Tahoma"/>
          <w:w w:val="0"/>
          <w:szCs w:val="22"/>
        </w:rPr>
        <w:lastRenderedPageBreak/>
        <w:t>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C16A77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Emissão.</w:t>
      </w:r>
    </w:p>
    <w:p w14:paraId="4C23DAC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w:t>
      </w:r>
      <w:r w:rsidRPr="003B0F5D">
        <w:rPr>
          <w:rFonts w:cs="Tahoma"/>
          <w:szCs w:val="22"/>
        </w:rPr>
        <w:t>Assembleia Geral de Debenturistas</w:t>
      </w:r>
      <w:r w:rsidRPr="003B0F5D">
        <w:rPr>
          <w:rFonts w:eastAsia="MS Mincho" w:cs="Tahoma"/>
          <w:w w:val="0"/>
          <w:szCs w:val="22"/>
        </w:rPr>
        <w:t>.</w:t>
      </w:r>
    </w:p>
    <w:p w14:paraId="168D9808"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Instrução CVM 583, dos artigos aplicáveis da Lei das Sociedades por Ações e desta Escritura de Emissão, estando este isento, sob qualquer forma ou pretexto, de qualquer responsabilidade adicional que não tenha decorrido da legislação aplicável.</w:t>
      </w:r>
    </w:p>
    <w:p w14:paraId="510E2F2A"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O Agente Fiduciário pode se balizar nas informações que lhe forem disponibilizadas pela Emissora para verificar o atendimento do Índice Financeiro.</w:t>
      </w:r>
    </w:p>
    <w:p w14:paraId="28344A4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usará de quaisquer procedimentos judiciais ou extrajudiciais contra a Emissora para a proteção e defesa dos interesses da comunhão dos Debenturistas, sendo que a não adoção de qualquer medida prevista em lei ou na presente Escritura de Emissão que vise a defesa dos interesses da comunhão dos Debenturistas deve ser aprovada, na forma do artigo 12, parágrafo 2º, da Instrução CVM 583. </w:t>
      </w:r>
    </w:p>
    <w:p w14:paraId="79136953"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lastRenderedPageBreak/>
        <w:t xml:space="preserve">Substituição </w:t>
      </w:r>
    </w:p>
    <w:p w14:paraId="78BC90E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Nas hipóteses impedimento, renúncia, intervenção e/ou liquidação extrajudicial do Agente Fiduciário, ou qualquer outro caso de vacância na função de agente fiduciário da Emissão, será realizada, dentro do prazo máximo de 30 (trinta) dias corridos contados do evento que a determinar, </w:t>
      </w:r>
      <w:r w:rsidRPr="003B0F5D">
        <w:rPr>
          <w:rFonts w:cs="Tahoma"/>
          <w:szCs w:val="22"/>
        </w:rPr>
        <w:t>Assembleia Geral de Debenturistas</w:t>
      </w:r>
      <w:r w:rsidRPr="003B0F5D">
        <w:rPr>
          <w:rFonts w:eastAsia="MS Mincho" w:cs="Tahoma"/>
          <w:w w:val="0"/>
          <w:szCs w:val="22"/>
        </w:rPr>
        <w:t xml:space="preserve"> para a escolha do novo agente fiduciário da Emissão, a qual deverá ser convocada pelo próprio Agente Fiduciário a ser substituído, pela Emissora, por titulares de Debêntures que representem, no mínimo, 10% (dez por cento) das Debêntures em Circulação, ou pela CVM. Na hipótese de a convocação não ocorrer em até 15 (quinze) dias corridos antes do término do prazo acima citado, caberá à Emissora efetuá-la, sendo certo que a CVM poderá nomear substituto provisório, enquanto não se consumar o processo de escolha do novo agente fiduciário da Emissão. </w:t>
      </w:r>
    </w:p>
    <w:p w14:paraId="7510FD5C"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27D498DA"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Em qualquer hipótese, a substituição do Agente Fiduciário ficará sujeita à comunicação prévia à CVM.</w:t>
      </w:r>
    </w:p>
    <w:p w14:paraId="21F8A25D"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w w:val="0"/>
          <w:szCs w:val="22"/>
        </w:rPr>
      </w:pPr>
      <w:bookmarkStart w:id="433" w:name="_Ref498719344"/>
      <w:r w:rsidRPr="003B0F5D">
        <w:rPr>
          <w:rFonts w:eastAsia="MS Mincho" w:cs="Tahoma"/>
          <w:w w:val="0"/>
          <w:szCs w:val="22"/>
        </w:rPr>
        <w:t>A substituição do Agente Fiduciário em caráter permanente deverá ser objeto de aditamento a esta Escritura de Emissão, que deverá ser registrado na JUCESP.</w:t>
      </w:r>
      <w:bookmarkEnd w:id="433"/>
    </w:p>
    <w:p w14:paraId="5A7981FB"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substituição do Agente Fiduciário deverá ser comunicada à CVM, no prazo de até 7 (sete) Dias Úteis contados da data do arquivamento mencionado no item </w:t>
      </w:r>
      <w:r w:rsidRPr="003B0F5D">
        <w:rPr>
          <w:rFonts w:eastAsia="MS Mincho" w:cs="Tahoma"/>
          <w:w w:val="0"/>
          <w:szCs w:val="22"/>
        </w:rPr>
        <w:fldChar w:fldCharType="begin"/>
      </w:r>
      <w:r w:rsidRPr="003B0F5D">
        <w:rPr>
          <w:rFonts w:eastAsia="MS Mincho" w:cs="Tahoma"/>
          <w:w w:val="0"/>
          <w:szCs w:val="22"/>
        </w:rPr>
        <w:instrText xml:space="preserve"> REF _Ref498719344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11.5.1.3 acima</w:t>
      </w:r>
      <w:r w:rsidRPr="003B0F5D">
        <w:rPr>
          <w:rFonts w:eastAsia="MS Mincho" w:cs="Tahoma"/>
          <w:w w:val="0"/>
          <w:szCs w:val="22"/>
        </w:rPr>
        <w:fldChar w:fldCharType="end"/>
      </w:r>
      <w:r w:rsidRPr="003B0F5D">
        <w:rPr>
          <w:rFonts w:eastAsia="MS Mincho" w:cs="Tahoma"/>
          <w:w w:val="0"/>
          <w:szCs w:val="22"/>
        </w:rPr>
        <w:t>.</w:t>
      </w:r>
    </w:p>
    <w:p w14:paraId="027C5CDE" w14:textId="77777777" w:rsidR="00B43DA9" w:rsidRPr="003B0F5D" w:rsidRDefault="00B43DA9" w:rsidP="00B43DA9">
      <w:pPr>
        <w:numPr>
          <w:ilvl w:val="4"/>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O Agente Fiduciário substituto deverá, imediatamente após sua nomeação, comunicá-la aos Debenturistas em forma de aviso nos termos do item </w:t>
      </w:r>
      <w:r w:rsidRPr="003B0F5D">
        <w:rPr>
          <w:rFonts w:eastAsia="MS Mincho" w:cs="Tahoma"/>
          <w:w w:val="0"/>
          <w:szCs w:val="22"/>
        </w:rPr>
        <w:fldChar w:fldCharType="begin"/>
      </w:r>
      <w:r w:rsidRPr="003B0F5D">
        <w:rPr>
          <w:rFonts w:eastAsia="MS Mincho" w:cs="Tahoma"/>
          <w:w w:val="0"/>
          <w:szCs w:val="22"/>
        </w:rPr>
        <w:instrText xml:space="preserve"> REF _Ref499074591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6.27.1 acima</w:t>
      </w:r>
      <w:r w:rsidRPr="003B0F5D">
        <w:rPr>
          <w:rFonts w:eastAsia="MS Mincho" w:cs="Tahoma"/>
          <w:w w:val="0"/>
          <w:szCs w:val="22"/>
        </w:rPr>
        <w:fldChar w:fldCharType="end"/>
      </w:r>
      <w:r w:rsidRPr="003B0F5D">
        <w:rPr>
          <w:rFonts w:eastAsia="MS Mincho" w:cs="Tahoma"/>
          <w:w w:val="0"/>
          <w:szCs w:val="22"/>
        </w:rPr>
        <w:t>.</w:t>
      </w:r>
    </w:p>
    <w:p w14:paraId="78036C97" w14:textId="77777777" w:rsidR="00B43DA9" w:rsidRPr="003B0F5D" w:rsidRDefault="00B43DA9" w:rsidP="00B43DA9">
      <w:pPr>
        <w:numPr>
          <w:ilvl w:val="3"/>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Aplicam-se às hipóteses de substituição do Agente Fiduciário as normas e preceitos a este respeito promulgados por atos da CVM.</w:t>
      </w:r>
    </w:p>
    <w:p w14:paraId="3669C2B0"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 xml:space="preserve">Remuneração do Agente Fiduciário </w:t>
      </w:r>
    </w:p>
    <w:p w14:paraId="125E9EA6"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434" w:name="_DV_M366"/>
      <w:bookmarkStart w:id="435" w:name="_Ref264236728"/>
      <w:bookmarkStart w:id="436" w:name="_Ref12978522"/>
      <w:bookmarkEnd w:id="434"/>
      <w:r w:rsidRPr="004D4A23">
        <w:rPr>
          <w:rFonts w:eastAsia="MS Mincho" w:cs="Tahoma"/>
          <w:szCs w:val="22"/>
        </w:rPr>
        <w:t>Serão devidos ao Agente Fiduciário honorários pelo desempenho dos deveres e atribuições que lhe competem, nos termos da legislação em vigor e desta Escritura de Emissão, correspondentes a parcelas anuais de R$</w:t>
      </w:r>
      <w:r w:rsidRPr="00140CC6">
        <w:rPr>
          <w:rFonts w:eastAsia="MS Mincho" w:cs="Tahoma"/>
          <w:szCs w:val="22"/>
        </w:rPr>
        <w:t xml:space="preserve">18.000,00 </w:t>
      </w:r>
      <w:r w:rsidRPr="004D4A23">
        <w:rPr>
          <w:rFonts w:eastAsia="MS Mincho" w:cs="Tahoma"/>
          <w:szCs w:val="22"/>
        </w:rPr>
        <w:t>(</w:t>
      </w:r>
      <w:r w:rsidRPr="00140CC6">
        <w:rPr>
          <w:rFonts w:eastAsia="MS Mincho" w:cs="Tahoma"/>
          <w:szCs w:val="22"/>
        </w:rPr>
        <w:t>dezoito mil reais</w:t>
      </w:r>
      <w:r w:rsidRPr="004D4A23">
        <w:rPr>
          <w:rFonts w:eastAsia="MS Mincho" w:cs="Tahoma"/>
          <w:szCs w:val="22"/>
        </w:rPr>
        <w:t>),</w:t>
      </w:r>
      <w:r w:rsidRPr="003B0F5D">
        <w:rPr>
          <w:rFonts w:eastAsia="MS Mincho" w:cs="Tahoma"/>
          <w:szCs w:val="22"/>
        </w:rPr>
        <w:t xml:space="preserve"> devida pela Emissora, sendo a primeira parcela devida no 5º (quinto) dia útil contado da data de assinatura da </w:t>
      </w:r>
      <w:r w:rsidRPr="003B0F5D">
        <w:rPr>
          <w:rFonts w:eastAsia="MS Mincho" w:cs="Tahoma"/>
          <w:szCs w:val="22"/>
        </w:rPr>
        <w:lastRenderedPageBreak/>
        <w:t xml:space="preserve">Escritura de Emissão e as demais no dia </w:t>
      </w:r>
      <w:r>
        <w:rPr>
          <w:rFonts w:eastAsia="MS Mincho" w:cs="Tahoma"/>
          <w:szCs w:val="22"/>
        </w:rPr>
        <w:t>15 do mesmo mês de emissão da primeira fatura n</w:t>
      </w:r>
      <w:r w:rsidRPr="003B0F5D">
        <w:rPr>
          <w:rFonts w:eastAsia="MS Mincho" w:cs="Tahoma"/>
          <w:szCs w:val="22"/>
        </w:rPr>
        <w:t>os anos subsequentes.</w:t>
      </w:r>
      <w:bookmarkEnd w:id="435"/>
      <w:r w:rsidRPr="003B0F5D">
        <w:rPr>
          <w:rFonts w:cs="Tahoma"/>
          <w:szCs w:val="22"/>
        </w:rPr>
        <w:t xml:space="preserve"> A primeira parcela será devida ainda que a Emissão não seja liquidada, a título de estruturação e implantação.</w:t>
      </w:r>
      <w:bookmarkEnd w:id="436"/>
      <w:r w:rsidRPr="003B0F5D">
        <w:rPr>
          <w:rFonts w:cs="Tahoma"/>
          <w:szCs w:val="22"/>
        </w:rPr>
        <w:t xml:space="preserve"> </w:t>
      </w:r>
    </w:p>
    <w:p w14:paraId="52F90F6F"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As parcelas serão acrescidas de </w:t>
      </w:r>
      <w:r w:rsidRPr="007645A7">
        <w:rPr>
          <w:szCs w:val="26"/>
        </w:rPr>
        <w:t xml:space="preserve">Imposto Sobre Serviços de Qualquer Natureza – ISSQN, da Contribuição para o Programa de Integração Social – PIS, da </w:t>
      </w:r>
      <w:r w:rsidRPr="007645A7">
        <w:rPr>
          <w:szCs w:val="26"/>
          <w:lang w:eastAsia="en-US"/>
        </w:rPr>
        <w:t>Contribuição para o Financiamento da Seguridade Social – COFINS</w:t>
      </w:r>
      <w:r w:rsidRPr="007645A7">
        <w:rPr>
          <w:szCs w:val="26"/>
        </w:rPr>
        <w:t xml:space="preserve"> e de quaisquer outros tributos e despesas que venham a incidir sobre a remuneração devida ao Agente Fiduciário, nas alíquotas vigentes nas datas de cada pagamento</w:t>
      </w:r>
      <w:r w:rsidRPr="007645A7">
        <w:rPr>
          <w:szCs w:val="26"/>
          <w:lang w:eastAsia="en-US"/>
        </w:rPr>
        <w:t xml:space="preserve">, </w:t>
      </w:r>
      <w:r w:rsidRPr="007645A7">
        <w:rPr>
          <w:szCs w:val="26"/>
        </w:rPr>
        <w:t xml:space="preserve">exceto pelo </w:t>
      </w:r>
      <w:r w:rsidRPr="007645A7">
        <w:rPr>
          <w:szCs w:val="26"/>
          <w:lang w:eastAsia="en-US"/>
        </w:rPr>
        <w:t>Imposto Sobre a Renda e Proventos de Qualquer Natureza – IR</w:t>
      </w:r>
      <w:r w:rsidRPr="00EE5F8F">
        <w:t xml:space="preserve"> </w:t>
      </w:r>
      <w:r w:rsidRPr="00EE5F8F">
        <w:rPr>
          <w:szCs w:val="26"/>
          <w:lang w:eastAsia="en-US"/>
        </w:rPr>
        <w:t>e da Contribuição Social Sobre o Lucro Líquido</w:t>
      </w:r>
      <w:r>
        <w:rPr>
          <w:szCs w:val="26"/>
          <w:lang w:eastAsia="en-US"/>
        </w:rPr>
        <w:t> </w:t>
      </w:r>
      <w:r w:rsidRPr="00EE5F8F">
        <w:rPr>
          <w:szCs w:val="26"/>
          <w:lang w:eastAsia="en-US"/>
        </w:rPr>
        <w:t>– CSLL</w:t>
      </w:r>
      <w:r>
        <w:rPr>
          <w:szCs w:val="26"/>
          <w:lang w:eastAsia="en-US"/>
        </w:rPr>
        <w:t>;</w:t>
      </w:r>
      <w:r w:rsidRPr="00EE5F8F">
        <w:rPr>
          <w:szCs w:val="26"/>
          <w:lang w:eastAsia="en-US"/>
        </w:rPr>
        <w:t xml:space="preserve"> </w:t>
      </w:r>
      <w:r>
        <w:rPr>
          <w:szCs w:val="26"/>
          <w:lang w:eastAsia="en-US"/>
        </w:rPr>
        <w:t>n</w:t>
      </w:r>
      <w:r w:rsidRPr="00EE5F8F">
        <w:rPr>
          <w:szCs w:val="26"/>
          <w:lang w:eastAsia="en-US"/>
        </w:rPr>
        <w:t xml:space="preserve">a data </w:t>
      </w:r>
      <w:r>
        <w:rPr>
          <w:szCs w:val="26"/>
          <w:lang w:eastAsia="en-US"/>
        </w:rPr>
        <w:t xml:space="preserve">desta </w:t>
      </w:r>
      <w:r w:rsidRPr="00EE5F8F">
        <w:rPr>
          <w:szCs w:val="26"/>
          <w:lang w:eastAsia="en-US"/>
        </w:rPr>
        <w:t xml:space="preserve">Escritura </w:t>
      </w:r>
      <w:r>
        <w:rPr>
          <w:szCs w:val="26"/>
          <w:lang w:eastAsia="en-US"/>
        </w:rPr>
        <w:t xml:space="preserve">de Emissão, </w:t>
      </w:r>
      <w:r w:rsidRPr="00EE5F8F">
        <w:rPr>
          <w:szCs w:val="26"/>
          <w:lang w:eastAsia="en-US"/>
        </w:rPr>
        <w:t>o acréscimo a que se refere est</w:t>
      </w:r>
      <w:r>
        <w:rPr>
          <w:szCs w:val="26"/>
          <w:lang w:eastAsia="en-US"/>
        </w:rPr>
        <w:t>a</w:t>
      </w:r>
      <w:r w:rsidRPr="00EE5F8F">
        <w:rPr>
          <w:szCs w:val="26"/>
          <w:lang w:eastAsia="en-US"/>
        </w:rPr>
        <w:t xml:space="preserve"> al</w:t>
      </w:r>
      <w:r>
        <w:rPr>
          <w:szCs w:val="26"/>
          <w:lang w:eastAsia="en-US"/>
        </w:rPr>
        <w:t>í</w:t>
      </w:r>
      <w:r w:rsidRPr="00EE5F8F">
        <w:rPr>
          <w:szCs w:val="26"/>
          <w:lang w:eastAsia="en-US"/>
        </w:rPr>
        <w:t>nea (</w:t>
      </w:r>
      <w:proofErr w:type="spellStart"/>
      <w:r w:rsidRPr="00890F39">
        <w:rPr>
          <w:i/>
          <w:szCs w:val="26"/>
          <w:lang w:eastAsia="en-US"/>
        </w:rPr>
        <w:t>gross-up</w:t>
      </w:r>
      <w:proofErr w:type="spellEnd"/>
      <w:r w:rsidRPr="00EE5F8F">
        <w:rPr>
          <w:szCs w:val="26"/>
          <w:lang w:eastAsia="en-US"/>
        </w:rPr>
        <w:t>) corresponde a 9,65% (nove inteiros e sessenta e cinco centésimos por cento)</w:t>
      </w:r>
      <w:r w:rsidRPr="003B0F5D">
        <w:rPr>
          <w:rFonts w:eastAsia="MS Mincho" w:cs="Tahoma"/>
          <w:szCs w:val="22"/>
        </w:rPr>
        <w:t>.</w:t>
      </w:r>
    </w:p>
    <w:p w14:paraId="37D1F9F4" w14:textId="77777777" w:rsidR="00B43DA9" w:rsidRPr="003B0F5D" w:rsidRDefault="00B43DA9" w:rsidP="00B43DA9">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A remuneração será devida até a liquidação integral da Emissão, caso a Emissão não tenha sido quitada na data de seu vencimento.</w:t>
      </w:r>
    </w:p>
    <w:p w14:paraId="0D6EDD4F" w14:textId="77777777" w:rsidR="00B43DA9" w:rsidRPr="003B0F5D" w:rsidRDefault="00B43DA9" w:rsidP="00B43DA9">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Em caso de mora no pagamento de qualquer quantia devida em decorrência desta remuneração, os débitos em atraso ficarão sujeitos a juros de mora de 1% ao mês e multa de 2%.</w:t>
      </w:r>
    </w:p>
    <w:p w14:paraId="712CE71A" w14:textId="77777777" w:rsidR="00B43DA9" w:rsidRPr="003B0F5D" w:rsidRDefault="00B43DA9" w:rsidP="00B43DA9">
      <w:pPr>
        <w:pStyle w:val="PargrafodaLista"/>
        <w:numPr>
          <w:ilvl w:val="2"/>
          <w:numId w:val="6"/>
        </w:numPr>
        <w:spacing w:after="240" w:line="320" w:lineRule="exact"/>
        <w:jc w:val="both"/>
        <w:rPr>
          <w:rFonts w:ascii="Tahoma" w:hAnsi="Tahoma" w:cs="Tahoma"/>
          <w:sz w:val="22"/>
          <w:szCs w:val="22"/>
        </w:rPr>
      </w:pPr>
      <w:bookmarkStart w:id="437" w:name="_Ref12978525"/>
      <w:r w:rsidRPr="003B0F5D">
        <w:rPr>
          <w:rFonts w:ascii="Tahoma" w:hAnsi="Tahoma" w:cs="Tahoma"/>
          <w:sz w:val="22"/>
          <w:szCs w:val="22"/>
        </w:rPr>
        <w:t>Em caso de necessidade de realização de Assembleia Geral de Debenturistas ou celebração de aditamentos aos instrumentos lega</w:t>
      </w:r>
      <w:r w:rsidRPr="004D4A23">
        <w:rPr>
          <w:rFonts w:ascii="Tahoma" w:hAnsi="Tahoma" w:cs="Tahoma"/>
          <w:sz w:val="22"/>
          <w:szCs w:val="22"/>
        </w:rPr>
        <w:t xml:space="preserve">is relacionados </w:t>
      </w:r>
      <w:r w:rsidRPr="00E97CCF">
        <w:rPr>
          <w:rFonts w:ascii="Tahoma" w:hAnsi="Tahoma" w:cs="Tahoma"/>
          <w:sz w:val="22"/>
          <w:szCs w:val="22"/>
        </w:rPr>
        <w:t xml:space="preserve">à emissão, será devida </w:t>
      </w:r>
      <w:r>
        <w:rPr>
          <w:rFonts w:ascii="Tahoma" w:hAnsi="Tahoma" w:cs="Tahoma"/>
          <w:sz w:val="22"/>
          <w:szCs w:val="22"/>
        </w:rPr>
        <w:t>ao Agente Fiduciário</w:t>
      </w:r>
      <w:r w:rsidRPr="00E97CCF">
        <w:rPr>
          <w:rFonts w:ascii="Tahoma" w:hAnsi="Tahoma" w:cs="Tahoma"/>
          <w:sz w:val="22"/>
          <w:szCs w:val="22"/>
        </w:rPr>
        <w:t xml:space="preserve"> uma remuneração adicional equivalente a R$500,00 </w:t>
      </w:r>
      <w:r>
        <w:rPr>
          <w:rFonts w:ascii="Tahoma" w:hAnsi="Tahoma" w:cs="Tahoma"/>
          <w:sz w:val="22"/>
          <w:szCs w:val="22"/>
        </w:rPr>
        <w:t xml:space="preserve">(quinhentos reais) </w:t>
      </w:r>
      <w:r w:rsidRPr="00E97CCF">
        <w:rPr>
          <w:rFonts w:ascii="Tahoma" w:hAnsi="Tahoma" w:cs="Tahoma"/>
          <w:sz w:val="22"/>
          <w:szCs w:val="22"/>
        </w:rPr>
        <w:t>por homem-hora dedicado às atividades relacionadas à Emissão, a ser paga no prazo de 5 (cinco) dias após comprovação</w:t>
      </w:r>
      <w:r w:rsidRPr="003B0F5D">
        <w:rPr>
          <w:rFonts w:ascii="Tahoma" w:hAnsi="Tahoma" w:cs="Tahoma"/>
          <w:sz w:val="22"/>
          <w:szCs w:val="22"/>
        </w:rPr>
        <w:t xml:space="preserve"> da entrega, </w:t>
      </w:r>
      <w:r>
        <w:rPr>
          <w:rFonts w:ascii="Tahoma" w:hAnsi="Tahoma" w:cs="Tahoma"/>
          <w:sz w:val="22"/>
          <w:szCs w:val="22"/>
        </w:rPr>
        <w:t>pelo Agente Fiduciário</w:t>
      </w:r>
      <w:r w:rsidRPr="003B0F5D">
        <w:rPr>
          <w:rFonts w:ascii="Tahoma" w:hAnsi="Tahoma" w:cs="Tahoma"/>
          <w:sz w:val="22"/>
          <w:szCs w:val="22"/>
        </w:rPr>
        <w:t xml:space="preserve"> à Emissora de “Relatório de Horas”.</w:t>
      </w:r>
      <w:bookmarkEnd w:id="437"/>
    </w:p>
    <w:p w14:paraId="62AAD49E" w14:textId="77777777" w:rsidR="00B43DA9" w:rsidRPr="003B0F5D" w:rsidRDefault="00B43DA9" w:rsidP="00B43DA9">
      <w:pPr>
        <w:pStyle w:val="PargrafodaLista"/>
        <w:numPr>
          <w:ilvl w:val="2"/>
          <w:numId w:val="6"/>
        </w:numPr>
        <w:spacing w:after="240" w:line="320" w:lineRule="exact"/>
        <w:jc w:val="both"/>
        <w:rPr>
          <w:rFonts w:ascii="Tahoma" w:hAnsi="Tahoma" w:cs="Tahoma"/>
          <w:sz w:val="22"/>
          <w:szCs w:val="22"/>
        </w:rPr>
      </w:pPr>
      <w:r w:rsidRPr="003B0F5D">
        <w:rPr>
          <w:rFonts w:ascii="Tahoma" w:hAnsi="Tahoma" w:cs="Tahoma"/>
          <w:sz w:val="22"/>
          <w:szCs w:val="22"/>
        </w:rPr>
        <w:t xml:space="preserve">A parcela indicada </w:t>
      </w:r>
      <w:r>
        <w:rPr>
          <w:rFonts w:ascii="Tahoma" w:hAnsi="Tahoma" w:cs="Tahoma"/>
          <w:sz w:val="22"/>
          <w:szCs w:val="22"/>
        </w:rPr>
        <w:t>os itens </w:t>
      </w:r>
      <w:r>
        <w:rPr>
          <w:rFonts w:ascii="Tahoma" w:hAnsi="Tahoma" w:cs="Tahoma"/>
          <w:sz w:val="22"/>
          <w:szCs w:val="22"/>
        </w:rPr>
        <w:fldChar w:fldCharType="begin"/>
      </w:r>
      <w:r>
        <w:rPr>
          <w:rFonts w:ascii="Tahoma" w:hAnsi="Tahoma" w:cs="Tahoma"/>
          <w:sz w:val="22"/>
          <w:szCs w:val="22"/>
        </w:rPr>
        <w:instrText xml:space="preserve"> REF _Ref12978522 \w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11.6.1</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_Ref12978525 \w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11.6.5 acima</w:t>
      </w:r>
      <w:r>
        <w:rPr>
          <w:rFonts w:ascii="Tahoma" w:hAnsi="Tahoma" w:cs="Tahoma"/>
          <w:sz w:val="22"/>
          <w:szCs w:val="22"/>
        </w:rPr>
        <w:fldChar w:fldCharType="end"/>
      </w:r>
      <w:r w:rsidRPr="003B0F5D">
        <w:rPr>
          <w:rFonts w:ascii="Tahoma" w:hAnsi="Tahoma" w:cs="Tahoma"/>
          <w:sz w:val="22"/>
          <w:szCs w:val="22"/>
        </w:rPr>
        <w:t xml:space="preserve">, serão atualizadas anualmente pelo IPCA a partir da data do primeiro pagamento da remuneração prevista na alínea “a”, ou pelo índice que eventualmente o substitua, calculada </w:t>
      </w:r>
      <w:r w:rsidRPr="00140CC6">
        <w:rPr>
          <w:rFonts w:ascii="Tahoma" w:hAnsi="Tahoma" w:cs="Tahoma"/>
          <w:i/>
          <w:sz w:val="22"/>
          <w:szCs w:val="22"/>
        </w:rPr>
        <w:t xml:space="preserve">pro rata </w:t>
      </w:r>
      <w:proofErr w:type="spellStart"/>
      <w:r w:rsidRPr="00140CC6">
        <w:rPr>
          <w:rFonts w:ascii="Tahoma" w:hAnsi="Tahoma" w:cs="Tahoma"/>
          <w:i/>
          <w:sz w:val="22"/>
          <w:szCs w:val="22"/>
        </w:rPr>
        <w:t>temporis</w:t>
      </w:r>
      <w:proofErr w:type="spellEnd"/>
      <w:r w:rsidRPr="00140CC6">
        <w:rPr>
          <w:rFonts w:ascii="Tahoma" w:hAnsi="Tahoma" w:cs="Tahoma"/>
          <w:i/>
          <w:sz w:val="22"/>
          <w:szCs w:val="22"/>
        </w:rPr>
        <w:t xml:space="preserve"> s</w:t>
      </w:r>
      <w:r w:rsidRPr="003B0F5D">
        <w:rPr>
          <w:rFonts w:ascii="Tahoma" w:hAnsi="Tahoma" w:cs="Tahoma"/>
          <w:sz w:val="22"/>
          <w:szCs w:val="22"/>
        </w:rPr>
        <w:t>e necessário.</w:t>
      </w:r>
    </w:p>
    <w:p w14:paraId="4EAB9B1F"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Os serviços do Agente Fiduciário previstos nesta Escritura de Emissão são aqueles descritos na Instrução CVM 583 e da Lei das Sociedades por Ações.</w:t>
      </w:r>
    </w:p>
    <w:p w14:paraId="286AD96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438" w:name="_Ref486952927"/>
      <w:r w:rsidRPr="003B0F5D">
        <w:rPr>
          <w:rFonts w:eastAsia="MS Mincho" w:cs="Tahoma"/>
          <w:szCs w:val="22"/>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viagens, estadias, alimentação, transporte </w:t>
      </w:r>
      <w:r w:rsidRPr="003B0F5D">
        <w:rPr>
          <w:rFonts w:eastAsia="MS Mincho" w:cs="Tahoma"/>
          <w:szCs w:val="22"/>
        </w:rPr>
        <w:lastRenderedPageBreak/>
        <w:t>e publicações em geral, notificações, custos incorridos em contatos telefônicos relacionados à emissão, extração de certidões fotocópias, digitalizações, envio de documentos, despesas cartorárias, despesas com especialistas, tais como auditoria e/ou fiscalização, entre outros, ou assessoria legal aos Debenturistas, necessárias ao exercício da função do Agente Fiduciário, durante ou após, a implantação do serviço, a serem cobertas pela Emissora, após, sempre que possível, prévia aprovação.</w:t>
      </w:r>
      <w:bookmarkEnd w:id="438"/>
      <w:r w:rsidRPr="003B0F5D">
        <w:rPr>
          <w:rFonts w:eastAsia="MS Mincho" w:cs="Tahoma"/>
          <w:szCs w:val="22"/>
        </w:rPr>
        <w:t xml:space="preserve"> </w:t>
      </w:r>
    </w:p>
    <w:p w14:paraId="2623999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bookmarkStart w:id="439" w:name="_Ref486952941"/>
      <w:r w:rsidRPr="003B0F5D">
        <w:rPr>
          <w:rFonts w:eastAsia="MS Mincho" w:cs="Tahoma"/>
          <w:szCs w:val="22"/>
        </w:rPr>
        <w:t xml:space="preserve">Todas as despesas </w:t>
      </w:r>
      <w:r>
        <w:rPr>
          <w:rFonts w:eastAsia="MS Mincho" w:cs="Tahoma"/>
          <w:szCs w:val="22"/>
        </w:rPr>
        <w:t xml:space="preserve">razoáveis </w:t>
      </w:r>
      <w:r w:rsidRPr="003B0F5D">
        <w:rPr>
          <w:rFonts w:eastAsia="MS Mincho" w:cs="Tahoma"/>
          <w:szCs w:val="22"/>
        </w:rPr>
        <w:t xml:space="preserve">em que o Agente Fiduciário venha a incorrer para resguardar os interesses dos Debenturistas deverão ser, sempre que possível, previamente aprovadas e adiantadas pelos Debenturistas e, posteriormente, ressarcidas pela Emissora. Tais despesas </w:t>
      </w:r>
      <w:r>
        <w:rPr>
          <w:rFonts w:eastAsia="MS Mincho" w:cs="Tahoma"/>
          <w:szCs w:val="22"/>
        </w:rPr>
        <w:t xml:space="preserve">razoáveis </w:t>
      </w:r>
      <w:r w:rsidRPr="003B0F5D">
        <w:rPr>
          <w:rFonts w:eastAsia="MS Mincho" w:cs="Tahoma"/>
          <w:szCs w:val="22"/>
        </w:rPr>
        <w:t>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da sucumbência.</w:t>
      </w:r>
      <w:bookmarkEnd w:id="439"/>
    </w:p>
    <w:p w14:paraId="3EC806C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ressarcimento a que se refere o item </w:t>
      </w:r>
      <w:r w:rsidRPr="003B0F5D">
        <w:rPr>
          <w:rFonts w:eastAsia="MS Mincho" w:cs="Tahoma"/>
          <w:szCs w:val="22"/>
        </w:rPr>
        <w:fldChar w:fldCharType="begin"/>
      </w:r>
      <w:r w:rsidRPr="003B0F5D">
        <w:rPr>
          <w:rFonts w:eastAsia="MS Mincho" w:cs="Tahoma"/>
          <w:szCs w:val="22"/>
        </w:rPr>
        <w:instrText xml:space="preserve"> REF _Ref486952927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11.6.8 acima</w:t>
      </w:r>
      <w:r w:rsidRPr="003B0F5D">
        <w:rPr>
          <w:rFonts w:eastAsia="MS Mincho" w:cs="Tahoma"/>
          <w:szCs w:val="22"/>
        </w:rPr>
        <w:fldChar w:fldCharType="end"/>
      </w:r>
      <w:r w:rsidRPr="003B0F5D">
        <w:rPr>
          <w:rFonts w:eastAsia="MS Mincho" w:cs="Tahoma"/>
          <w:szCs w:val="22"/>
        </w:rPr>
        <w:t xml:space="preserve"> será efetuado em </w:t>
      </w:r>
      <w:r>
        <w:rPr>
          <w:rFonts w:eastAsia="MS Mincho" w:cs="Tahoma"/>
          <w:szCs w:val="22"/>
        </w:rPr>
        <w:t>14</w:t>
      </w:r>
      <w:r w:rsidRPr="003B0F5D">
        <w:rPr>
          <w:rFonts w:eastAsia="MS Mincho" w:cs="Tahoma"/>
          <w:szCs w:val="22"/>
        </w:rPr>
        <w:t xml:space="preserve"> (</w:t>
      </w:r>
      <w:r>
        <w:rPr>
          <w:rFonts w:eastAsia="MS Mincho" w:cs="Tahoma"/>
          <w:szCs w:val="22"/>
        </w:rPr>
        <w:t>quatorze</w:t>
      </w:r>
      <w:r w:rsidRPr="003B0F5D">
        <w:rPr>
          <w:rFonts w:eastAsia="MS Mincho" w:cs="Tahoma"/>
          <w:szCs w:val="22"/>
        </w:rPr>
        <w:t xml:space="preserve">) dias, após a realização da respectiva prestação de contas à Emissora, acompanhada de cópia dos comprovantes de pagamento. </w:t>
      </w:r>
    </w:p>
    <w:p w14:paraId="1AB8E0BA"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440" w:name="_DV_M367"/>
      <w:bookmarkStart w:id="441" w:name="_DV_M373"/>
      <w:bookmarkStart w:id="442" w:name="_DV_M374"/>
      <w:bookmarkStart w:id="443" w:name="_DV_M383"/>
      <w:bookmarkStart w:id="444" w:name="_Toc349758720"/>
      <w:bookmarkStart w:id="445" w:name="_Toc499990378"/>
      <w:bookmarkStart w:id="446" w:name="_Ref501049889"/>
      <w:bookmarkEnd w:id="372"/>
      <w:bookmarkEnd w:id="440"/>
      <w:bookmarkEnd w:id="441"/>
      <w:bookmarkEnd w:id="442"/>
      <w:bookmarkEnd w:id="443"/>
      <w:r w:rsidRPr="003B0F5D">
        <w:rPr>
          <w:rFonts w:eastAsia="MS Mincho" w:cs="Tahoma"/>
          <w:b/>
          <w:bCs/>
          <w:smallCaps/>
          <w:szCs w:val="22"/>
        </w:rPr>
        <w:t>CLÁUSULA X</w:t>
      </w:r>
      <w:bookmarkEnd w:id="444"/>
      <w:r>
        <w:rPr>
          <w:rFonts w:eastAsia="MS Mincho" w:cs="Tahoma"/>
          <w:b/>
          <w:bCs/>
          <w:smallCaps/>
          <w:szCs w:val="22"/>
        </w:rPr>
        <w:t>II</w:t>
      </w:r>
      <w:r w:rsidRPr="003B0F5D">
        <w:rPr>
          <w:rFonts w:eastAsia="MS Mincho" w:cs="Tahoma"/>
          <w:b/>
          <w:bCs/>
          <w:smallCaps/>
          <w:w w:val="0"/>
          <w:szCs w:val="22"/>
        </w:rPr>
        <w:t xml:space="preserve"> – </w:t>
      </w:r>
      <w:bookmarkStart w:id="447" w:name="_Toc349758721"/>
      <w:r w:rsidRPr="003B0F5D">
        <w:rPr>
          <w:rFonts w:eastAsia="MS Mincho" w:cs="Tahoma"/>
          <w:b/>
          <w:bCs/>
          <w:smallCaps/>
          <w:w w:val="0"/>
          <w:szCs w:val="22"/>
        </w:rPr>
        <w:t>ASSEMBLEIA GERAL DE DEBENTURISTAS</w:t>
      </w:r>
      <w:bookmarkEnd w:id="445"/>
      <w:bookmarkEnd w:id="446"/>
      <w:bookmarkEnd w:id="447"/>
    </w:p>
    <w:p w14:paraId="419210A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448" w:name="_DV_M384"/>
      <w:bookmarkStart w:id="449" w:name="_DV_M387"/>
      <w:bookmarkEnd w:id="448"/>
      <w:bookmarkEnd w:id="449"/>
      <w:r w:rsidRPr="003B0F5D">
        <w:rPr>
          <w:rFonts w:eastAsia="MS Mincho" w:cs="Tahoma"/>
          <w:b/>
          <w:w w:val="0"/>
          <w:szCs w:val="22"/>
        </w:rPr>
        <w:t xml:space="preserve">Convocação </w:t>
      </w:r>
    </w:p>
    <w:p w14:paraId="1B9551F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450" w:name="_DV_M388"/>
      <w:bookmarkEnd w:id="450"/>
      <w:r w:rsidRPr="003B0F5D">
        <w:rPr>
          <w:rFonts w:eastAsia="MS Mincho" w:cs="Tahoma"/>
          <w:w w:val="0"/>
          <w:szCs w:val="22"/>
        </w:rPr>
        <w:t>Os Debenturistas poderão, a qualquer tempo, reunir-se em assembleia geral, de acordo com o disposto no artigo 71 da Lei das Sociedades por Ações, a fim de deliberarem sobre matéria de interesse da comunhão dos Debenturistas (“</w:t>
      </w:r>
      <w:r w:rsidRPr="003B0F5D">
        <w:rPr>
          <w:rFonts w:eastAsia="MS Mincho" w:cs="Tahoma"/>
          <w:w w:val="0"/>
          <w:szCs w:val="22"/>
          <w:u w:val="single"/>
        </w:rPr>
        <w:t>Assembleia Geral de Debenturistas</w:t>
      </w:r>
      <w:r w:rsidRPr="003B0F5D">
        <w:rPr>
          <w:rFonts w:eastAsia="MS Mincho" w:cs="Tahoma"/>
          <w:w w:val="0"/>
          <w:szCs w:val="22"/>
        </w:rPr>
        <w:t>”).</w:t>
      </w:r>
    </w:p>
    <w:p w14:paraId="4A75A01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pode ser convocada </w:t>
      </w:r>
      <w:r w:rsidRPr="003B0F5D">
        <w:rPr>
          <w:rFonts w:eastAsia="MS Mincho" w:cs="Tahoma"/>
          <w:b/>
          <w:w w:val="0"/>
          <w:szCs w:val="22"/>
        </w:rPr>
        <w:t>(i)</w:t>
      </w:r>
      <w:r w:rsidRPr="003B0F5D">
        <w:rPr>
          <w:rFonts w:eastAsia="MS Mincho" w:cs="Tahoma"/>
          <w:w w:val="0"/>
          <w:szCs w:val="22"/>
        </w:rPr>
        <w:t xml:space="preserve"> pelo Agente Fiduciário,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w:t>
      </w:r>
      <w:r w:rsidRPr="003B0F5D">
        <w:rPr>
          <w:rFonts w:eastAsia="MS Mincho" w:cs="Tahoma"/>
          <w:w w:val="0"/>
          <w:szCs w:val="22"/>
        </w:rPr>
        <w:t xml:space="preserve"> pela Emissora,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pelos Debenturistas que representem 10% (dez por cento), no mínimo, das Debêntures em Circulação, ou </w:t>
      </w:r>
      <w:r w:rsidRPr="003B0F5D">
        <w:rPr>
          <w:rFonts w:eastAsia="MS Mincho" w:cs="Tahoma"/>
          <w:b/>
          <w:w w:val="0"/>
          <w:szCs w:val="22"/>
        </w:rPr>
        <w:t>(</w:t>
      </w:r>
      <w:proofErr w:type="spellStart"/>
      <w:r w:rsidRPr="003B0F5D">
        <w:rPr>
          <w:rFonts w:eastAsia="MS Mincho" w:cs="Tahoma"/>
          <w:b/>
          <w:w w:val="0"/>
          <w:szCs w:val="22"/>
        </w:rPr>
        <w:t>iv</w:t>
      </w:r>
      <w:proofErr w:type="spellEnd"/>
      <w:r w:rsidRPr="003B0F5D">
        <w:rPr>
          <w:rFonts w:eastAsia="MS Mincho" w:cs="Tahoma"/>
          <w:b/>
          <w:w w:val="0"/>
          <w:szCs w:val="22"/>
        </w:rPr>
        <w:t>)</w:t>
      </w:r>
      <w:r w:rsidRPr="003B0F5D">
        <w:rPr>
          <w:rFonts w:eastAsia="MS Mincho" w:cs="Tahoma"/>
          <w:w w:val="0"/>
          <w:szCs w:val="22"/>
        </w:rPr>
        <w:t xml:space="preserve"> pela CVM.</w:t>
      </w:r>
    </w:p>
    <w:p w14:paraId="1D8C1AEE"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lastRenderedPageBreak/>
        <w:t>Aplicar-se-á à Assembleia Geral de Debenturistas, no que couber, o disposto na Lei das Sociedades por Ações, a respeito das assembleias gerais de acionistas</w:t>
      </w:r>
      <w:r w:rsidRPr="003B0F5D">
        <w:rPr>
          <w:rFonts w:eastAsia="MS Mincho" w:cs="Tahoma"/>
          <w:w w:val="0"/>
          <w:szCs w:val="22"/>
        </w:rPr>
        <w:t>.</w:t>
      </w:r>
    </w:p>
    <w:p w14:paraId="22F1DE40"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convocação da </w:t>
      </w:r>
      <w:r w:rsidRPr="003B0F5D">
        <w:rPr>
          <w:rFonts w:cs="Tahoma"/>
          <w:szCs w:val="22"/>
        </w:rPr>
        <w:t>Assembleia Geral de Debenturistas</w:t>
      </w:r>
      <w:r w:rsidRPr="003B0F5D">
        <w:rPr>
          <w:rFonts w:eastAsia="MS Mincho" w:cs="Tahoma"/>
          <w:w w:val="0"/>
          <w:szCs w:val="22"/>
        </w:rPr>
        <w:t xml:space="preserve"> se dará mediante anúncio publicado, pelo menos 3 (três) vezes nos jornais previstos no item </w:t>
      </w:r>
      <w:r w:rsidRPr="003B0F5D">
        <w:rPr>
          <w:rFonts w:eastAsia="MS Mincho" w:cs="Tahoma"/>
          <w:w w:val="0"/>
          <w:szCs w:val="22"/>
        </w:rPr>
        <w:fldChar w:fldCharType="begin"/>
      </w:r>
      <w:r w:rsidRPr="003B0F5D">
        <w:rPr>
          <w:rFonts w:eastAsia="MS Mincho" w:cs="Tahoma"/>
          <w:w w:val="0"/>
          <w:szCs w:val="22"/>
        </w:rPr>
        <w:instrText xml:space="preserve"> REF _Ref499082334 \r \p \h  \* MERGEFORMAT </w:instrText>
      </w:r>
      <w:r w:rsidRPr="003B0F5D">
        <w:rPr>
          <w:rFonts w:eastAsia="MS Mincho" w:cs="Tahoma"/>
          <w:w w:val="0"/>
          <w:szCs w:val="22"/>
        </w:rPr>
      </w:r>
      <w:r w:rsidRPr="003B0F5D">
        <w:rPr>
          <w:rFonts w:eastAsia="MS Mincho" w:cs="Tahoma"/>
          <w:w w:val="0"/>
          <w:szCs w:val="22"/>
        </w:rPr>
        <w:fldChar w:fldCharType="separate"/>
      </w:r>
      <w:r>
        <w:rPr>
          <w:rFonts w:eastAsia="MS Mincho" w:cs="Tahoma"/>
          <w:w w:val="0"/>
          <w:szCs w:val="22"/>
        </w:rPr>
        <w:t>6.28.1 acima</w:t>
      </w:r>
      <w:r w:rsidRPr="003B0F5D">
        <w:rPr>
          <w:rFonts w:eastAsia="MS Mincho" w:cs="Tahoma"/>
          <w:w w:val="0"/>
          <w:szCs w:val="22"/>
        </w:rPr>
        <w:fldChar w:fldCharType="end"/>
      </w:r>
      <w:r w:rsidRPr="003B0F5D">
        <w:rPr>
          <w:rFonts w:eastAsia="MS Mincho" w:cs="Tahoma"/>
          <w:w w:val="0"/>
          <w:szCs w:val="22"/>
        </w:rPr>
        <w:t>, respeitadas outras regras relacionadas à publicação de anúncio de convocação de assembleias gerais constantes da Lei das Sociedades por Ações, da regulamentação aplicável e desta Escritura de Emissão.</w:t>
      </w:r>
    </w:p>
    <w:p w14:paraId="33E80329"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 </w:t>
      </w:r>
      <w:r w:rsidRPr="003B0F5D">
        <w:rPr>
          <w:rFonts w:cs="Tahoma"/>
          <w:szCs w:val="22"/>
        </w:rPr>
        <w:t>Assembleia Geral de Debenturistas deverá ser realizada no prazo de 8 (oito) dias contado da publicação do edital de convocação ou, caso não se verifique quórum para realização da Assembleia Geral de Debenturistas, no prazo de 5 (cinco) dias contado da nova publicação do edital de convocação</w:t>
      </w:r>
      <w:r w:rsidRPr="003B0F5D">
        <w:rPr>
          <w:rFonts w:eastAsia="MS Mincho" w:cs="Tahoma"/>
          <w:w w:val="0"/>
          <w:szCs w:val="22"/>
        </w:rPr>
        <w:t xml:space="preserve">. </w:t>
      </w:r>
    </w:p>
    <w:p w14:paraId="66CE016D"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w:t>
      </w:r>
      <w:r w:rsidRPr="003B0F5D">
        <w:rPr>
          <w:rFonts w:cs="Tahoma"/>
          <w:szCs w:val="22"/>
        </w:rPr>
        <w:t>Assembleia Geral de Debenturistas</w:t>
      </w:r>
      <w:r w:rsidRPr="003B0F5D">
        <w:rPr>
          <w:rFonts w:eastAsia="MS Mincho" w:cs="Tahoma"/>
          <w:w w:val="0"/>
          <w:szCs w:val="22"/>
        </w:rPr>
        <w:t xml:space="preserve"> ou do voto proferido na respectiva </w:t>
      </w:r>
      <w:r w:rsidRPr="003B0F5D">
        <w:rPr>
          <w:rFonts w:cs="Tahoma"/>
          <w:szCs w:val="22"/>
        </w:rPr>
        <w:t>Assembleia Geral de Debenturistas</w:t>
      </w:r>
      <w:r w:rsidRPr="003B0F5D">
        <w:rPr>
          <w:rFonts w:eastAsia="MS Mincho" w:cs="Tahoma"/>
          <w:w w:val="0"/>
          <w:szCs w:val="22"/>
        </w:rPr>
        <w:t>.</w:t>
      </w:r>
    </w:p>
    <w:p w14:paraId="0819A205"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451" w:name="_DV_M385"/>
      <w:bookmarkStart w:id="452" w:name="_DV_M386"/>
      <w:bookmarkStart w:id="453" w:name="_DV_M389"/>
      <w:bookmarkEnd w:id="451"/>
      <w:bookmarkEnd w:id="452"/>
      <w:bookmarkEnd w:id="453"/>
      <w:r w:rsidRPr="003B0F5D">
        <w:rPr>
          <w:rFonts w:eastAsia="MS Mincho" w:cs="Tahoma"/>
          <w:b/>
          <w:w w:val="0"/>
          <w:szCs w:val="22"/>
        </w:rPr>
        <w:t>Quórum de Instalação</w:t>
      </w:r>
    </w:p>
    <w:p w14:paraId="5A69511D"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454" w:name="_DV_M390"/>
      <w:bookmarkStart w:id="455" w:name="_Ref499077500"/>
      <w:bookmarkEnd w:id="454"/>
      <w:r w:rsidRPr="003B0F5D">
        <w:rPr>
          <w:rFonts w:eastAsia="MS Mincho" w:cs="Tahoma"/>
          <w:w w:val="0"/>
          <w:szCs w:val="22"/>
        </w:rPr>
        <w:t xml:space="preserve">A </w:t>
      </w:r>
      <w:r w:rsidRPr="003B0F5D">
        <w:rPr>
          <w:rFonts w:cs="Tahoma"/>
          <w:szCs w:val="22"/>
        </w:rPr>
        <w:t>Assembleia Geral de Debenturistas</w:t>
      </w:r>
      <w:r w:rsidRPr="003B0F5D">
        <w:rPr>
          <w:rFonts w:eastAsia="MS Mincho" w:cs="Tahoma"/>
          <w:w w:val="0"/>
          <w:szCs w:val="22"/>
        </w:rPr>
        <w:t xml:space="preserve"> se instalará, em primeira convocação, com a presença de Debenturistas que representem</w:t>
      </w:r>
      <w:r w:rsidRPr="003B0F5D">
        <w:rPr>
          <w:rFonts w:eastAsia="MS Mincho" w:cs="Tahoma"/>
          <w:szCs w:val="22"/>
        </w:rPr>
        <w:t xml:space="preserve"> </w:t>
      </w:r>
      <w:r w:rsidRPr="003B0F5D">
        <w:rPr>
          <w:rFonts w:eastAsia="MS Mincho" w:cs="Tahoma"/>
          <w:w w:val="0"/>
          <w:szCs w:val="22"/>
        </w:rPr>
        <w:t>a metade, no mínimo, das Debêntures em Circulação, e em segunda convocação, com qualquer quórum.</w:t>
      </w:r>
      <w:bookmarkEnd w:id="455"/>
    </w:p>
    <w:p w14:paraId="1559A153"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Para efeito da constituição de todos e quaisquer dos quóruns de instalação e/ou deliberação da </w:t>
      </w:r>
      <w:r w:rsidRPr="003B0F5D">
        <w:rPr>
          <w:rFonts w:cs="Tahoma"/>
          <w:szCs w:val="22"/>
        </w:rPr>
        <w:t>Assembleia Geral de Debenturistas</w:t>
      </w:r>
      <w:r w:rsidRPr="003B0F5D">
        <w:rPr>
          <w:rFonts w:eastAsia="MS Mincho" w:cs="Tahoma"/>
          <w:w w:val="0"/>
          <w:szCs w:val="22"/>
        </w:rPr>
        <w:t xml:space="preserve"> previstos nesta Escritura de Emissão, consideram-se “</w:t>
      </w:r>
      <w:r w:rsidRPr="003B0F5D">
        <w:rPr>
          <w:rFonts w:eastAsia="MS Mincho" w:cs="Tahoma"/>
          <w:w w:val="0"/>
          <w:szCs w:val="22"/>
          <w:u w:val="single"/>
        </w:rPr>
        <w:t>Debêntures em Circulação</w:t>
      </w:r>
      <w:r w:rsidRPr="003B0F5D">
        <w:rPr>
          <w:rFonts w:eastAsia="MS Mincho" w:cs="Tahoma"/>
          <w:w w:val="0"/>
          <w:szCs w:val="22"/>
        </w:rPr>
        <w:t>” todas as Debêntures subscritas, excluídas aquelas mantidas em tesouraria pela Emissora e as de titularidade de empresas controladas ou coligadas (diretas ou indiretas), controladoras (ou grupo de controle), sociedades sob controle comum, ou administradores (conselheiros ou diretores) da Emissora, incluindo, mas não se limitando a, pessoas direta ou indiretamente relacionadas a qualquer das pessoas anteriormente mencionadas, até segundo grau.</w:t>
      </w:r>
    </w:p>
    <w:p w14:paraId="2A8EB430"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456" w:name="_DV_M391"/>
      <w:bookmarkEnd w:id="456"/>
      <w:r w:rsidRPr="003B0F5D">
        <w:rPr>
          <w:rFonts w:eastAsia="MS Mincho" w:cs="Tahoma"/>
          <w:b/>
          <w:w w:val="0"/>
          <w:szCs w:val="22"/>
        </w:rPr>
        <w:t>Mesa Diretora</w:t>
      </w:r>
    </w:p>
    <w:p w14:paraId="3FA35068"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szCs w:val="22"/>
        </w:rPr>
      </w:pPr>
      <w:bookmarkStart w:id="457" w:name="_DV_M392"/>
      <w:bookmarkEnd w:id="457"/>
      <w:r w:rsidRPr="003B0F5D">
        <w:rPr>
          <w:rFonts w:eastAsia="MS Mincho" w:cs="Tahoma"/>
          <w:w w:val="0"/>
          <w:szCs w:val="22"/>
        </w:rPr>
        <w:t xml:space="preserve">A presidência da </w:t>
      </w:r>
      <w:r w:rsidRPr="003B0F5D">
        <w:rPr>
          <w:rFonts w:cs="Tahoma"/>
          <w:szCs w:val="22"/>
        </w:rPr>
        <w:t>Assembleia Geral de Debenturistas</w:t>
      </w:r>
      <w:r w:rsidRPr="003B0F5D">
        <w:rPr>
          <w:rFonts w:eastAsia="MS Mincho" w:cs="Tahoma"/>
          <w:w w:val="0"/>
          <w:szCs w:val="22"/>
        </w:rPr>
        <w:t xml:space="preserve"> caberá ao Debenturista eleito pelos Debenturistas ou àquele que for</w:t>
      </w:r>
      <w:r w:rsidRPr="003B0F5D">
        <w:rPr>
          <w:rFonts w:eastAsia="Arial Unicode MS" w:cs="Tahoma"/>
          <w:szCs w:val="22"/>
        </w:rPr>
        <w:t xml:space="preserve"> designado pela CVM.</w:t>
      </w:r>
    </w:p>
    <w:p w14:paraId="77507DBE"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458" w:name="_DV_M393"/>
      <w:bookmarkStart w:id="459" w:name="_Ref499076551"/>
      <w:bookmarkEnd w:id="458"/>
      <w:r w:rsidRPr="003B0F5D">
        <w:rPr>
          <w:rFonts w:eastAsia="MS Mincho" w:cs="Tahoma"/>
          <w:b/>
          <w:w w:val="0"/>
          <w:szCs w:val="22"/>
        </w:rPr>
        <w:lastRenderedPageBreak/>
        <w:t>Quórum de Deliberação</w:t>
      </w:r>
      <w:bookmarkEnd w:id="459"/>
      <w:r w:rsidRPr="003B0F5D">
        <w:rPr>
          <w:rFonts w:eastAsia="MS Mincho" w:cs="Tahoma"/>
          <w:b/>
          <w:w w:val="0"/>
          <w:szCs w:val="22"/>
        </w:rPr>
        <w:t xml:space="preserve"> </w:t>
      </w:r>
    </w:p>
    <w:p w14:paraId="65F4EBAA"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szCs w:val="22"/>
        </w:rPr>
      </w:pPr>
      <w:bookmarkStart w:id="460" w:name="_Ref486952635"/>
      <w:bookmarkStart w:id="461" w:name="_Ref130286717"/>
      <w:r w:rsidRPr="003B0F5D">
        <w:rPr>
          <w:rFonts w:eastAsia="MS Mincho" w:cs="Tahoma"/>
          <w:szCs w:val="22"/>
        </w:rPr>
        <w:t xml:space="preserve">Nas deliberações da </w:t>
      </w:r>
      <w:r w:rsidRPr="003B0F5D">
        <w:rPr>
          <w:rFonts w:cs="Tahoma"/>
          <w:szCs w:val="22"/>
        </w:rPr>
        <w:t>Assembleia Geral de Debenturistas</w:t>
      </w:r>
      <w:r w:rsidRPr="003B0F5D">
        <w:rPr>
          <w:rFonts w:eastAsia="MS Mincho" w:cs="Tahoma"/>
          <w:szCs w:val="22"/>
        </w:rPr>
        <w:t xml:space="preserve">, a cada Debênture caberá um voto, admitida a constituição de mandatário, </w:t>
      </w:r>
      <w:proofErr w:type="gramStart"/>
      <w:r w:rsidRPr="003B0F5D">
        <w:rPr>
          <w:rFonts w:eastAsia="MS Mincho" w:cs="Tahoma"/>
          <w:szCs w:val="22"/>
        </w:rPr>
        <w:t>Debenturista</w:t>
      </w:r>
      <w:proofErr w:type="gramEnd"/>
      <w:r w:rsidRPr="003B0F5D">
        <w:rPr>
          <w:rFonts w:eastAsia="MS Mincho" w:cs="Tahoma"/>
          <w:szCs w:val="22"/>
        </w:rPr>
        <w:t xml:space="preserve"> ou não. Exceto pelo disposto no item </w:t>
      </w:r>
      <w:r w:rsidRPr="003B0F5D">
        <w:rPr>
          <w:rFonts w:eastAsia="MS Mincho" w:cs="Tahoma"/>
          <w:szCs w:val="22"/>
        </w:rPr>
        <w:fldChar w:fldCharType="begin"/>
      </w:r>
      <w:r w:rsidRPr="003B0F5D">
        <w:rPr>
          <w:rFonts w:eastAsia="MS Mincho" w:cs="Tahoma"/>
          <w:szCs w:val="22"/>
        </w:rPr>
        <w:instrText xml:space="preserve"> REF _Ref486952620 \r \p \h  \* MERGEFORMAT </w:instrText>
      </w:r>
      <w:r w:rsidRPr="003B0F5D">
        <w:rPr>
          <w:rFonts w:eastAsia="MS Mincho" w:cs="Tahoma"/>
          <w:szCs w:val="22"/>
        </w:rPr>
      </w:r>
      <w:r w:rsidRPr="003B0F5D">
        <w:rPr>
          <w:rFonts w:eastAsia="MS Mincho" w:cs="Tahoma"/>
          <w:szCs w:val="22"/>
        </w:rPr>
        <w:fldChar w:fldCharType="separate"/>
      </w:r>
      <w:r>
        <w:rPr>
          <w:rFonts w:eastAsia="MS Mincho" w:cs="Tahoma"/>
          <w:szCs w:val="22"/>
        </w:rPr>
        <w:t>12.4.2 abaixo</w:t>
      </w:r>
      <w:r w:rsidRPr="003B0F5D">
        <w:rPr>
          <w:rFonts w:eastAsia="MS Mincho" w:cs="Tahoma"/>
          <w:szCs w:val="22"/>
        </w:rPr>
        <w:fldChar w:fldCharType="end"/>
      </w:r>
      <w:r w:rsidRPr="003B0F5D">
        <w:rPr>
          <w:rFonts w:eastAsia="MS Mincho" w:cs="Tahoma"/>
          <w:szCs w:val="22"/>
        </w:rPr>
        <w:t>, todas a</w:t>
      </w:r>
      <w:r w:rsidRPr="003B0F5D">
        <w:rPr>
          <w:rFonts w:eastAsia="Arial Unicode MS" w:cs="Tahoma"/>
          <w:szCs w:val="22"/>
        </w:rPr>
        <w:t xml:space="preserve">s deliberações a serem tomadas em </w:t>
      </w:r>
      <w:r w:rsidRPr="003B0F5D">
        <w:rPr>
          <w:rFonts w:cs="Tahoma"/>
          <w:szCs w:val="22"/>
        </w:rPr>
        <w:t>Assembleia Geral de Debenturistas</w:t>
      </w:r>
      <w:r w:rsidRPr="003B0F5D">
        <w:rPr>
          <w:rFonts w:eastAsia="Arial Unicode MS" w:cs="Tahoma"/>
          <w:szCs w:val="22"/>
        </w:rPr>
        <w:t xml:space="preserve"> dependerão de aprovação de Debenturistas representando, no mínimo, 2/3 (dois terços) das Debêntures em Circulação.</w:t>
      </w:r>
      <w:bookmarkEnd w:id="460"/>
      <w:r w:rsidRPr="003B0F5D">
        <w:rPr>
          <w:rFonts w:eastAsia="MS Mincho" w:cs="Tahoma"/>
          <w:szCs w:val="22"/>
        </w:rPr>
        <w:t xml:space="preserve"> </w:t>
      </w:r>
    </w:p>
    <w:p w14:paraId="0001CC87"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szCs w:val="22"/>
        </w:rPr>
      </w:pPr>
      <w:bookmarkStart w:id="462" w:name="_Ref486952620"/>
      <w:bookmarkEnd w:id="461"/>
      <w:r w:rsidRPr="003B0F5D">
        <w:rPr>
          <w:rFonts w:eastAsia="Arial Unicode MS" w:cs="Tahoma"/>
          <w:szCs w:val="22"/>
        </w:rPr>
        <w:t xml:space="preserve">Não estão incluídos no quórum a que se refere ao item </w:t>
      </w:r>
      <w:r w:rsidRPr="003B0F5D">
        <w:rPr>
          <w:rFonts w:eastAsia="Arial Unicode MS" w:cs="Tahoma"/>
          <w:szCs w:val="22"/>
        </w:rPr>
        <w:fldChar w:fldCharType="begin"/>
      </w:r>
      <w:r w:rsidRPr="003B0F5D">
        <w:rPr>
          <w:rFonts w:eastAsia="Arial Unicode MS" w:cs="Tahoma"/>
          <w:szCs w:val="22"/>
        </w:rPr>
        <w:instrText xml:space="preserve"> REF _Ref486952635 \r \p \h  \* MERGEFORMAT </w:instrText>
      </w:r>
      <w:r w:rsidRPr="003B0F5D">
        <w:rPr>
          <w:rFonts w:eastAsia="Arial Unicode MS" w:cs="Tahoma"/>
          <w:szCs w:val="22"/>
        </w:rPr>
      </w:r>
      <w:r w:rsidRPr="003B0F5D">
        <w:rPr>
          <w:rFonts w:eastAsia="Arial Unicode MS" w:cs="Tahoma"/>
          <w:szCs w:val="22"/>
        </w:rPr>
        <w:fldChar w:fldCharType="separate"/>
      </w:r>
      <w:r>
        <w:rPr>
          <w:rFonts w:eastAsia="Arial Unicode MS" w:cs="Tahoma"/>
          <w:szCs w:val="22"/>
        </w:rPr>
        <w:t>12.4.1 acima</w:t>
      </w:r>
      <w:r w:rsidRPr="003B0F5D">
        <w:rPr>
          <w:rFonts w:eastAsia="Arial Unicode MS" w:cs="Tahoma"/>
          <w:szCs w:val="22"/>
        </w:rPr>
        <w:fldChar w:fldCharType="end"/>
      </w:r>
      <w:r w:rsidRPr="003B0F5D">
        <w:rPr>
          <w:rFonts w:eastAsia="Arial Unicode MS" w:cs="Tahoma"/>
          <w:szCs w:val="22"/>
        </w:rPr>
        <w:t xml:space="preserve">: </w:t>
      </w:r>
      <w:r w:rsidRPr="003B0F5D">
        <w:rPr>
          <w:rFonts w:eastAsia="Arial Unicode MS" w:cs="Tahoma"/>
          <w:b/>
          <w:szCs w:val="22"/>
        </w:rPr>
        <w:t>(i)</w:t>
      </w:r>
      <w:r w:rsidRPr="003B0F5D">
        <w:rPr>
          <w:rFonts w:eastAsia="Arial Unicode MS" w:cs="Tahoma"/>
          <w:szCs w:val="22"/>
        </w:rPr>
        <w:t xml:space="preserve"> os quóruns expressamente previstos em outras cláusulas desta Escritura de Emissão, caso aplicável; e </w:t>
      </w:r>
      <w:r w:rsidRPr="003B0F5D">
        <w:rPr>
          <w:rFonts w:eastAsia="Arial Unicode MS" w:cs="Tahoma"/>
          <w:b/>
          <w:szCs w:val="22"/>
        </w:rPr>
        <w:t>(</w:t>
      </w:r>
      <w:proofErr w:type="spellStart"/>
      <w:r w:rsidRPr="003B0F5D">
        <w:rPr>
          <w:rFonts w:eastAsia="Arial Unicode MS" w:cs="Tahoma"/>
          <w:b/>
          <w:szCs w:val="22"/>
        </w:rPr>
        <w:t>ii</w:t>
      </w:r>
      <w:proofErr w:type="spellEnd"/>
      <w:r w:rsidRPr="003B0F5D">
        <w:rPr>
          <w:rFonts w:eastAsia="Arial Unicode MS" w:cs="Tahoma"/>
          <w:b/>
          <w:szCs w:val="22"/>
        </w:rPr>
        <w:t>)</w:t>
      </w:r>
      <w:r w:rsidRPr="003B0F5D">
        <w:rPr>
          <w:rFonts w:eastAsia="Arial Unicode MS" w:cs="Tahoma"/>
          <w:szCs w:val="22"/>
        </w:rPr>
        <w:t xml:space="preserve"> qualquer alteração </w:t>
      </w:r>
      <w:r w:rsidRPr="003B0F5D">
        <w:rPr>
          <w:rFonts w:eastAsia="Arial Unicode MS" w:cs="Tahoma"/>
          <w:b/>
          <w:szCs w:val="22"/>
        </w:rPr>
        <w:t>(a)</w:t>
      </w:r>
      <w:r w:rsidRPr="003B0F5D">
        <w:rPr>
          <w:rFonts w:eastAsia="Arial Unicode MS" w:cs="Tahoma"/>
          <w:szCs w:val="22"/>
        </w:rPr>
        <w:t xml:space="preserve"> na Remuneração, bem como em quaisquer datas de pagamento de quaisquer valores previstos nesta Escritura de Emissão; </w:t>
      </w:r>
      <w:r w:rsidRPr="003B0F5D">
        <w:rPr>
          <w:rFonts w:eastAsia="Arial Unicode MS" w:cs="Tahoma"/>
          <w:b/>
          <w:szCs w:val="22"/>
        </w:rPr>
        <w:t>(b)</w:t>
      </w:r>
      <w:r w:rsidRPr="003B0F5D">
        <w:rPr>
          <w:rFonts w:eastAsia="Arial Unicode MS" w:cs="Tahoma"/>
          <w:szCs w:val="22"/>
        </w:rPr>
        <w:t xml:space="preserve"> na redação de qualquer dos eventos previstos na Cláusula VI acima; </w:t>
      </w:r>
      <w:r w:rsidRPr="003B0F5D">
        <w:rPr>
          <w:rFonts w:eastAsia="Arial Unicode MS" w:cs="Tahoma"/>
          <w:b/>
          <w:szCs w:val="22"/>
        </w:rPr>
        <w:t>(c)</w:t>
      </w:r>
      <w:r w:rsidRPr="003B0F5D">
        <w:rPr>
          <w:rFonts w:eastAsia="Arial Unicode MS" w:cs="Tahoma"/>
          <w:szCs w:val="22"/>
        </w:rPr>
        <w:t xml:space="preserve"> nas regras relacionadas ao Resgate Antecipado Facultativo Total e/ou Resgate Antecipado Obrigatório Total, previstos na Cláusula V acima; </w:t>
      </w:r>
      <w:r w:rsidRPr="003B0F5D">
        <w:rPr>
          <w:rFonts w:eastAsia="Arial Unicode MS" w:cs="Tahoma"/>
          <w:b/>
          <w:szCs w:val="22"/>
        </w:rPr>
        <w:t>(d)</w:t>
      </w:r>
      <w:r w:rsidRPr="003B0F5D">
        <w:rPr>
          <w:rFonts w:eastAsia="Arial Unicode MS" w:cs="Tahoma"/>
          <w:szCs w:val="22"/>
        </w:rPr>
        <w:t xml:space="preserve"> na Data de Vencimento; e/ou </w:t>
      </w:r>
      <w:r w:rsidRPr="003B0F5D">
        <w:rPr>
          <w:rFonts w:eastAsia="Arial Unicode MS" w:cs="Tahoma"/>
          <w:b/>
          <w:szCs w:val="22"/>
        </w:rPr>
        <w:t>(e)</w:t>
      </w:r>
      <w:r w:rsidRPr="003B0F5D">
        <w:rPr>
          <w:rFonts w:eastAsia="Arial Unicode MS" w:cs="Tahoma"/>
          <w:szCs w:val="22"/>
        </w:rPr>
        <w:t xml:space="preserve"> na espécie das Debêntures; em qualquer destas hipóteses, será necessária a aprovação de Debenturistas representando, no mínimo, 90% (noventa por cento) das Debêntures em Circulação, conforme o caso, observado que a renúncia ou o perdão temporário de um Evento de Vencimento Antecipado deverá ser deliberado de acordo com o quórum de  2/3 (dois terços) das Debêntures em Circulação.</w:t>
      </w:r>
      <w:bookmarkEnd w:id="462"/>
      <w:r w:rsidRPr="003B0F5D">
        <w:rPr>
          <w:rFonts w:eastAsia="MS Mincho" w:cs="Tahoma"/>
          <w:szCs w:val="22"/>
        </w:rPr>
        <w:t xml:space="preserve"> </w:t>
      </w:r>
    </w:p>
    <w:p w14:paraId="600FFC81" w14:textId="77777777" w:rsidR="00B43DA9" w:rsidRPr="003B0F5D" w:rsidRDefault="00B43DA9" w:rsidP="00B43DA9">
      <w:pPr>
        <w:numPr>
          <w:ilvl w:val="2"/>
          <w:numId w:val="6"/>
        </w:numPr>
        <w:autoSpaceDE w:val="0"/>
        <w:autoSpaceDN w:val="0"/>
        <w:adjustRightInd w:val="0"/>
        <w:spacing w:after="240" w:line="320" w:lineRule="exact"/>
        <w:outlineLvl w:val="0"/>
        <w:rPr>
          <w:rFonts w:eastAsia="Arial Unicode MS" w:cs="Tahoma"/>
          <w:szCs w:val="22"/>
        </w:rPr>
      </w:pPr>
      <w:r w:rsidRPr="003B0F5D">
        <w:rPr>
          <w:rFonts w:cs="Tahoma"/>
          <w:szCs w:val="22"/>
        </w:rPr>
        <w:t>Nas deliberações da Assembleia Geral de Debenturistas que tenham por objeto qualquer renúncia (</w:t>
      </w:r>
      <w:proofErr w:type="spellStart"/>
      <w:r w:rsidRPr="003B0F5D">
        <w:rPr>
          <w:rFonts w:cs="Tahoma"/>
          <w:i/>
          <w:szCs w:val="22"/>
        </w:rPr>
        <w:t>waiver</w:t>
      </w:r>
      <w:proofErr w:type="spellEnd"/>
      <w:r w:rsidRPr="003B0F5D">
        <w:rPr>
          <w:rFonts w:cs="Tahoma"/>
          <w:szCs w:val="22"/>
        </w:rPr>
        <w:t xml:space="preserve">) dos direitos conferidos aos Debenturistas por meio desta Escritura de Emissão e/ou dos Contratos de Garantia, deverão ser aprovadas, seja em primeira convocação da Assembleia Geral de Debenturistas ou em qualquer convocação subsequente, por Debenturistas que representem, no mínimo, </w:t>
      </w:r>
      <w:r w:rsidRPr="003B0F5D">
        <w:rPr>
          <w:rFonts w:eastAsia="Arial Unicode MS" w:cs="Tahoma"/>
          <w:szCs w:val="22"/>
        </w:rPr>
        <w:t xml:space="preserve">2/3 (dois terços) </w:t>
      </w:r>
      <w:r w:rsidRPr="003B0F5D">
        <w:rPr>
          <w:rFonts w:cs="Tahoma"/>
          <w:szCs w:val="22"/>
        </w:rPr>
        <w:t>das Debêntures em Circulação.</w:t>
      </w:r>
      <w:r w:rsidRPr="003B0F5D">
        <w:rPr>
          <w:rFonts w:eastAsia="MS Mincho" w:cs="Tahoma"/>
          <w:szCs w:val="22"/>
        </w:rPr>
        <w:t xml:space="preserve"> </w:t>
      </w:r>
    </w:p>
    <w:p w14:paraId="6056DA2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Arial Unicode MS" w:cs="Tahoma"/>
          <w:szCs w:val="22"/>
        </w:rPr>
        <w:t xml:space="preserve">Será obrigatória a presença dos representantes legais da Emissora nas </w:t>
      </w:r>
      <w:r w:rsidRPr="003B0F5D">
        <w:rPr>
          <w:rFonts w:cs="Tahoma"/>
          <w:szCs w:val="22"/>
        </w:rPr>
        <w:t>Assembleia Geral de Debenturistas</w:t>
      </w:r>
      <w:r w:rsidRPr="003B0F5D">
        <w:rPr>
          <w:rFonts w:eastAsia="Arial Unicode MS" w:cs="Tahoma"/>
          <w:szCs w:val="22"/>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7EFCB49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szCs w:val="22"/>
        </w:rPr>
      </w:pPr>
      <w:r w:rsidRPr="003B0F5D">
        <w:rPr>
          <w:rFonts w:eastAsia="MS Mincho" w:cs="Tahoma"/>
          <w:szCs w:val="22"/>
        </w:rPr>
        <w:t xml:space="preserve">O Agente Fiduciário deverá comparecer à </w:t>
      </w:r>
      <w:r w:rsidRPr="003B0F5D">
        <w:rPr>
          <w:rFonts w:cs="Tahoma"/>
          <w:szCs w:val="22"/>
        </w:rPr>
        <w:t>Assembleia Geral de Debenturistas</w:t>
      </w:r>
      <w:r w:rsidRPr="003B0F5D">
        <w:rPr>
          <w:rFonts w:eastAsia="MS Mincho" w:cs="Tahoma"/>
          <w:szCs w:val="22"/>
        </w:rPr>
        <w:t xml:space="preserve"> para prestar aos Debenturistas as informações que lhe forem solicitadas.</w:t>
      </w:r>
    </w:p>
    <w:p w14:paraId="3FA98A5B"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w w:val="0"/>
          <w:szCs w:val="22"/>
        </w:rPr>
      </w:pPr>
      <w:bookmarkStart w:id="463" w:name="_DV_M406"/>
      <w:bookmarkStart w:id="464" w:name="_DV_M408"/>
      <w:bookmarkStart w:id="465" w:name="_DV_M410"/>
      <w:bookmarkStart w:id="466" w:name="_DV_M411"/>
      <w:bookmarkStart w:id="467" w:name="_DV_M412"/>
      <w:bookmarkStart w:id="468" w:name="_DV_M413"/>
      <w:bookmarkStart w:id="469" w:name="_DV_M138"/>
      <w:bookmarkStart w:id="470" w:name="_DV_M139"/>
      <w:bookmarkStart w:id="471" w:name="_DV_M140"/>
      <w:bookmarkStart w:id="472" w:name="_DV_M141"/>
      <w:bookmarkStart w:id="473" w:name="_DV_M142"/>
      <w:bookmarkStart w:id="474" w:name="_DV_M143"/>
      <w:bookmarkStart w:id="475" w:name="_DV_M144"/>
      <w:bookmarkStart w:id="476" w:name="_DV_M145"/>
      <w:bookmarkStart w:id="477" w:name="_DV_M146"/>
      <w:bookmarkStart w:id="478" w:name="_DV_M148"/>
      <w:bookmarkStart w:id="479" w:name="_DV_M149"/>
      <w:bookmarkStart w:id="480" w:name="_DV_M154"/>
      <w:bookmarkStart w:id="481" w:name="_DV_M155"/>
      <w:bookmarkStart w:id="482" w:name="_DV_M156"/>
      <w:bookmarkStart w:id="483" w:name="_DV_M415"/>
      <w:bookmarkStart w:id="484" w:name="_Toc349758724"/>
      <w:bookmarkStart w:id="485" w:name="_Toc499990386"/>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3B0F5D">
        <w:rPr>
          <w:rFonts w:eastAsia="MS Mincho" w:cs="Tahoma"/>
          <w:b/>
          <w:bCs/>
          <w:smallCaps/>
          <w:szCs w:val="22"/>
        </w:rPr>
        <w:lastRenderedPageBreak/>
        <w:t>CLÁUSULA XI</w:t>
      </w:r>
      <w:bookmarkEnd w:id="484"/>
      <w:r>
        <w:rPr>
          <w:rFonts w:eastAsia="MS Mincho" w:cs="Tahoma"/>
          <w:b/>
          <w:bCs/>
          <w:smallCaps/>
          <w:szCs w:val="22"/>
        </w:rPr>
        <w:t>II</w:t>
      </w:r>
      <w:r w:rsidRPr="003B0F5D">
        <w:rPr>
          <w:rFonts w:eastAsia="MS Mincho" w:cs="Tahoma"/>
          <w:b/>
          <w:bCs/>
          <w:smallCaps/>
          <w:w w:val="0"/>
          <w:szCs w:val="22"/>
        </w:rPr>
        <w:t xml:space="preserve"> – </w:t>
      </w:r>
      <w:bookmarkStart w:id="486" w:name="_Toc349758725"/>
      <w:r w:rsidRPr="003B0F5D">
        <w:rPr>
          <w:rFonts w:eastAsia="MS Mincho" w:cs="Tahoma"/>
          <w:b/>
          <w:bCs/>
          <w:smallCaps/>
          <w:w w:val="0"/>
          <w:szCs w:val="22"/>
        </w:rPr>
        <w:t xml:space="preserve">COMUNICAÇÕES </w:t>
      </w:r>
      <w:bookmarkEnd w:id="485"/>
      <w:bookmarkEnd w:id="486"/>
    </w:p>
    <w:p w14:paraId="662D9C33"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w w:val="0"/>
          <w:szCs w:val="22"/>
        </w:rPr>
      </w:pPr>
      <w:bookmarkStart w:id="487" w:name="_DV_M416"/>
      <w:bookmarkStart w:id="488" w:name="_DV_M417"/>
      <w:bookmarkEnd w:id="487"/>
      <w:bookmarkEnd w:id="488"/>
      <w:r w:rsidRPr="003B0F5D">
        <w:rPr>
          <w:rFonts w:eastAsia="MS Mincho" w:cs="Tahoma"/>
          <w:w w:val="0"/>
          <w:szCs w:val="22"/>
        </w:rPr>
        <w:t xml:space="preserve">As comunicações a serem enviadas por qualquer das Partes nos termos desta Escritura de Emissão deverão ser encaminhadas para os seguintes endereços: </w:t>
      </w:r>
    </w:p>
    <w:p w14:paraId="7ECE33E1" w14:textId="77777777" w:rsidR="00B43DA9" w:rsidRPr="003B0F5D" w:rsidRDefault="00B43DA9" w:rsidP="00B43DA9">
      <w:pPr>
        <w:pStyle w:val="PargrafodaLista"/>
        <w:keepNext/>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Emissora:</w:t>
      </w:r>
    </w:p>
    <w:p w14:paraId="47A93965" w14:textId="77777777" w:rsidR="00B43DA9" w:rsidRPr="003B0F5D" w:rsidRDefault="00B43DA9" w:rsidP="00B43DA9">
      <w:pPr>
        <w:keepNext/>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cs="Tahoma"/>
          <w:b/>
          <w:bCs/>
          <w:szCs w:val="22"/>
        </w:rPr>
        <w:t>CA INVESTMENT (BRAZIL) S.A.</w:t>
      </w:r>
      <w:r w:rsidRPr="003B0F5D">
        <w:rPr>
          <w:rFonts w:eastAsia="MS Mincho" w:cs="Tahoma"/>
          <w:b/>
          <w:caps/>
          <w:szCs w:val="22"/>
        </w:rPr>
        <w:br/>
      </w:r>
      <w:r w:rsidRPr="003B0F5D">
        <w:rPr>
          <w:rFonts w:eastAsia="MS Mincho" w:cs="Tahoma"/>
          <w:w w:val="0"/>
          <w:szCs w:val="22"/>
        </w:rPr>
        <w:t>Rua Elvira Ferraz, nº 68, 14º andar, Vila Olímpia</w:t>
      </w:r>
      <w:r w:rsidRPr="003B0F5D">
        <w:rPr>
          <w:rFonts w:eastAsia="MS Mincho" w:cs="Tahoma"/>
          <w:bCs/>
          <w:szCs w:val="22"/>
        </w:rPr>
        <w:br/>
      </w:r>
      <w:r w:rsidRPr="003B0F5D">
        <w:rPr>
          <w:rFonts w:cs="Tahoma"/>
          <w:szCs w:val="22"/>
        </w:rPr>
        <w:t>CEP 04552-040</w:t>
      </w:r>
      <w:r w:rsidRPr="003B0F5D" w:rsidDel="00203E06">
        <w:rPr>
          <w:rFonts w:eastAsia="MS Mincho" w:cs="Tahoma"/>
          <w:szCs w:val="22"/>
        </w:rPr>
        <w:t xml:space="preserve"> </w:t>
      </w:r>
      <w:r w:rsidRPr="003B0F5D">
        <w:rPr>
          <w:rFonts w:eastAsia="MS Mincho" w:cs="Tahoma"/>
          <w:bCs/>
          <w:szCs w:val="22"/>
          <w:lang w:val="pt-PT"/>
        </w:rPr>
        <w:t>– São Paulo, SP</w:t>
      </w:r>
      <w:r w:rsidRPr="003B0F5D" w:rsidDel="002F7048">
        <w:rPr>
          <w:rFonts w:eastAsia="MS Mincho" w:cs="Tahoma"/>
          <w:szCs w:val="22"/>
        </w:rPr>
        <w:t xml:space="preserve"> </w:t>
      </w:r>
      <w:r w:rsidRPr="003B0F5D">
        <w:rPr>
          <w:rFonts w:eastAsia="MS Mincho" w:cs="Tahoma"/>
          <w:bCs/>
          <w:szCs w:val="22"/>
          <w:lang w:val="pt-PT"/>
        </w:rPr>
        <w:br/>
      </w:r>
      <w:r w:rsidRPr="003B0F5D">
        <w:rPr>
          <w:rFonts w:eastAsia="MS Mincho" w:cs="Tahoma"/>
          <w:w w:val="0"/>
          <w:szCs w:val="22"/>
        </w:rPr>
        <w:t>At.: [</w:t>
      </w:r>
      <w:r w:rsidRPr="00E97CCF">
        <w:rPr>
          <w:rFonts w:eastAsia="MS Mincho" w:cs="Tahoma"/>
          <w:w w:val="0"/>
          <w:szCs w:val="22"/>
          <w:highlight w:val="yellow"/>
        </w:rPr>
        <w:t>●</w:t>
      </w:r>
      <w:r w:rsidRPr="003B0F5D">
        <w:rPr>
          <w:rFonts w:eastAsia="MS Mincho" w:cs="Tahoma"/>
          <w:w w:val="0"/>
          <w:szCs w:val="22"/>
        </w:rPr>
        <w:t>]</w:t>
      </w:r>
      <w:r w:rsidRPr="003B0F5D">
        <w:rPr>
          <w:rFonts w:eastAsia="MS Mincho" w:cs="Tahoma"/>
          <w:w w:val="0"/>
          <w:szCs w:val="22"/>
        </w:rPr>
        <w:br/>
        <w:t>Telefone: [</w:t>
      </w:r>
      <w:r w:rsidRPr="00E97CCF">
        <w:rPr>
          <w:rFonts w:eastAsia="MS Mincho" w:cs="Tahoma"/>
          <w:w w:val="0"/>
          <w:szCs w:val="22"/>
          <w:highlight w:val="yellow"/>
        </w:rPr>
        <w:t>●</w:t>
      </w:r>
      <w:r w:rsidRPr="003B0F5D">
        <w:rPr>
          <w:rFonts w:eastAsia="MS Mincho" w:cs="Tahoma"/>
          <w:w w:val="0"/>
          <w:szCs w:val="22"/>
        </w:rPr>
        <w:t>]</w:t>
      </w:r>
      <w:r w:rsidRPr="003B0F5D" w:rsidDel="002F7048">
        <w:rPr>
          <w:rFonts w:eastAsia="MS Mincho" w:cs="Tahoma"/>
          <w:w w:val="0"/>
          <w:szCs w:val="22"/>
        </w:rPr>
        <w:t xml:space="preserve"> </w:t>
      </w:r>
      <w:r w:rsidRPr="003B0F5D">
        <w:rPr>
          <w:rFonts w:eastAsia="MS Mincho" w:cs="Tahoma"/>
          <w:w w:val="0"/>
          <w:szCs w:val="22"/>
        </w:rPr>
        <w:br/>
        <w:t>E-mail: [</w:t>
      </w:r>
      <w:r w:rsidRPr="00E97CCF">
        <w:rPr>
          <w:rFonts w:eastAsia="MS Mincho" w:cs="Tahoma"/>
          <w:w w:val="0"/>
          <w:szCs w:val="22"/>
          <w:highlight w:val="yellow"/>
        </w:rPr>
        <w:t>●</w:t>
      </w:r>
      <w:r w:rsidRPr="003B0F5D">
        <w:rPr>
          <w:rFonts w:eastAsia="MS Mincho" w:cs="Tahoma"/>
          <w:w w:val="0"/>
          <w:szCs w:val="22"/>
        </w:rPr>
        <w:t>]</w:t>
      </w:r>
    </w:p>
    <w:p w14:paraId="420BBEDE" w14:textId="77777777" w:rsidR="00B43DA9" w:rsidRPr="003B0F5D" w:rsidRDefault="00B43DA9" w:rsidP="00B43DA9">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o Agente Fiduciário:</w:t>
      </w:r>
    </w:p>
    <w:p w14:paraId="57A6290F" w14:textId="77777777" w:rsidR="00B43DA9" w:rsidRPr="00140CC6" w:rsidRDefault="00B43DA9" w:rsidP="00B43DA9">
      <w:pPr>
        <w:keepLines/>
        <w:shd w:val="clear" w:color="auto" w:fill="FFFFFF"/>
        <w:autoSpaceDE w:val="0"/>
        <w:autoSpaceDN w:val="0"/>
        <w:adjustRightInd w:val="0"/>
        <w:spacing w:after="240" w:line="320" w:lineRule="exact"/>
        <w:ind w:left="1134"/>
        <w:jc w:val="left"/>
        <w:rPr>
          <w:rFonts w:cs="Tahoma"/>
          <w:w w:val="0"/>
          <w:szCs w:val="22"/>
        </w:rPr>
      </w:pPr>
      <w:bookmarkStart w:id="489" w:name="_Hlk13003306"/>
      <w:r w:rsidRPr="00140CC6">
        <w:rPr>
          <w:rFonts w:cs="Tahoma"/>
          <w:b/>
          <w:bCs/>
          <w:szCs w:val="22"/>
        </w:rPr>
        <w:t>SIMPLIFIC PAVARINI DISTRIBUIDORA DE TÍTULOS E VALORES MOBILIÁRIOS LTDA.</w:t>
      </w:r>
      <w:r w:rsidRPr="00140CC6">
        <w:rPr>
          <w:rFonts w:cs="Tahoma"/>
          <w:b/>
          <w:bCs/>
          <w:szCs w:val="22"/>
        </w:rPr>
        <w:br/>
      </w:r>
      <w:r w:rsidRPr="00140CC6">
        <w:rPr>
          <w:rFonts w:eastAsia="MS Mincho" w:cs="Tahoma"/>
          <w:w w:val="0"/>
          <w:szCs w:val="22"/>
        </w:rPr>
        <w:t xml:space="preserve">Rua Joaquim Floriano 466, bloco B, sala 1401 </w:t>
      </w:r>
      <w:r w:rsidRPr="00140CC6">
        <w:rPr>
          <w:rFonts w:eastAsia="MS Mincho" w:cs="Tahoma"/>
          <w:w w:val="0"/>
          <w:szCs w:val="22"/>
        </w:rPr>
        <w:br/>
      </w:r>
      <w:r>
        <w:rPr>
          <w:rFonts w:eastAsia="MS Mincho" w:cs="Tahoma"/>
          <w:w w:val="0"/>
          <w:szCs w:val="22"/>
        </w:rPr>
        <w:t xml:space="preserve">CEP </w:t>
      </w:r>
      <w:r w:rsidRPr="00140CC6">
        <w:rPr>
          <w:rFonts w:eastAsia="MS Mincho" w:cs="Tahoma"/>
          <w:w w:val="0"/>
          <w:szCs w:val="22"/>
        </w:rPr>
        <w:t>04534-002</w:t>
      </w:r>
      <w:r>
        <w:rPr>
          <w:rFonts w:eastAsia="MS Mincho" w:cs="Tahoma"/>
          <w:w w:val="0"/>
          <w:szCs w:val="22"/>
        </w:rPr>
        <w:t xml:space="preserve"> - </w:t>
      </w:r>
      <w:r w:rsidRPr="00140CC6">
        <w:rPr>
          <w:rFonts w:eastAsia="MS Mincho" w:cs="Tahoma"/>
          <w:w w:val="0"/>
          <w:szCs w:val="22"/>
        </w:rPr>
        <w:t xml:space="preserve">São Paulo, SP </w:t>
      </w:r>
      <w:r w:rsidRPr="00140CC6">
        <w:rPr>
          <w:rFonts w:eastAsia="MS Mincho" w:cs="Tahoma"/>
          <w:w w:val="0"/>
          <w:szCs w:val="22"/>
        </w:rPr>
        <w:br/>
        <w:t>At.:</w:t>
      </w:r>
      <w:r w:rsidRPr="00140CC6">
        <w:rPr>
          <w:rFonts w:eastAsia="MS Mincho" w:cs="Tahoma"/>
          <w:w w:val="0"/>
          <w:szCs w:val="22"/>
        </w:rPr>
        <w:tab/>
        <w:t xml:space="preserve">Sr. Carlos Alberto Bacha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 xml:space="preserve">Sr. Matheus Gomes Faria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t>Sr. Rinaldo Rabello Ferreira</w:t>
      </w:r>
      <w:r w:rsidRPr="00140CC6">
        <w:rPr>
          <w:rFonts w:eastAsia="MS Mincho" w:cs="Tahoma"/>
          <w:w w:val="0"/>
          <w:szCs w:val="22"/>
        </w:rPr>
        <w:br/>
        <w:t xml:space="preserve">Telefone: </w:t>
      </w:r>
      <w:r w:rsidRPr="00140CC6">
        <w:rPr>
          <w:rFonts w:eastAsia="MS Mincho" w:cs="Tahoma"/>
          <w:w w:val="0"/>
          <w:szCs w:val="22"/>
        </w:rPr>
        <w:tab/>
      </w:r>
      <w:r w:rsidRPr="00140CC6">
        <w:rPr>
          <w:rFonts w:eastAsia="MS Mincho" w:cs="Tahoma"/>
          <w:w w:val="0"/>
          <w:szCs w:val="22"/>
        </w:rPr>
        <w:tab/>
        <w:t xml:space="preserve">(11) 3090-0447 </w:t>
      </w:r>
      <w:r w:rsidRPr="00140CC6">
        <w:rPr>
          <w:rFonts w:eastAsia="MS Mincho" w:cs="Tahoma"/>
          <w:w w:val="0"/>
          <w:szCs w:val="22"/>
        </w:rPr>
        <w:br/>
        <w:t xml:space="preserve"> </w:t>
      </w:r>
      <w:r w:rsidRPr="00140CC6">
        <w:rPr>
          <w:rFonts w:eastAsia="MS Mincho" w:cs="Tahoma"/>
          <w:w w:val="0"/>
          <w:szCs w:val="22"/>
        </w:rPr>
        <w:tab/>
      </w:r>
      <w:r w:rsidRPr="00140CC6">
        <w:rPr>
          <w:rFonts w:eastAsia="MS Mincho" w:cs="Tahoma"/>
          <w:w w:val="0"/>
          <w:szCs w:val="22"/>
        </w:rPr>
        <w:tab/>
      </w:r>
      <w:r w:rsidRPr="00140CC6">
        <w:rPr>
          <w:rFonts w:eastAsia="MS Mincho" w:cs="Tahoma"/>
          <w:w w:val="0"/>
          <w:szCs w:val="22"/>
        </w:rPr>
        <w:tab/>
        <w:t>(21) 2507-1949</w:t>
      </w:r>
      <w:r w:rsidRPr="00140CC6">
        <w:rPr>
          <w:rFonts w:eastAsia="MS Mincho" w:cs="Tahoma"/>
          <w:w w:val="0"/>
          <w:szCs w:val="22"/>
        </w:rPr>
        <w:br/>
        <w:t xml:space="preserve">Correio Eletrônico: </w:t>
      </w:r>
      <w:r w:rsidRPr="00140CC6">
        <w:rPr>
          <w:rFonts w:eastAsia="MS Mincho" w:cs="Tahoma"/>
          <w:w w:val="0"/>
          <w:szCs w:val="22"/>
        </w:rPr>
        <w:tab/>
        <w:t>fiduciario@simplificpavarini.com.br</w:t>
      </w:r>
      <w:bookmarkEnd w:id="489"/>
    </w:p>
    <w:p w14:paraId="1C81F932" w14:textId="77777777" w:rsidR="00B43DA9" w:rsidRPr="003B0F5D" w:rsidRDefault="00B43DA9" w:rsidP="00B43DA9">
      <w:pPr>
        <w:pStyle w:val="PargrafodaLista"/>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 xml:space="preserve">para </w:t>
      </w:r>
      <w:r>
        <w:rPr>
          <w:rFonts w:ascii="Tahoma" w:hAnsi="Tahoma" w:cs="Tahoma"/>
          <w:w w:val="0"/>
          <w:sz w:val="22"/>
          <w:szCs w:val="22"/>
        </w:rPr>
        <w:t>a Garantidora</w:t>
      </w:r>
      <w:r w:rsidRPr="003B0F5D">
        <w:rPr>
          <w:rFonts w:ascii="Tahoma" w:hAnsi="Tahoma" w:cs="Tahoma"/>
          <w:w w:val="0"/>
          <w:sz w:val="22"/>
          <w:szCs w:val="22"/>
        </w:rPr>
        <w:t>:</w:t>
      </w:r>
    </w:p>
    <w:p w14:paraId="4141B759" w14:textId="77777777" w:rsidR="00B43DA9" w:rsidRPr="00140CC6" w:rsidRDefault="00B43DA9" w:rsidP="00B43DA9">
      <w:pPr>
        <w:keepLines/>
        <w:shd w:val="clear" w:color="auto" w:fill="FFFFFF"/>
        <w:autoSpaceDE w:val="0"/>
        <w:autoSpaceDN w:val="0"/>
        <w:adjustRightInd w:val="0"/>
        <w:spacing w:after="240" w:line="320" w:lineRule="exact"/>
        <w:ind w:left="1134"/>
        <w:jc w:val="left"/>
        <w:rPr>
          <w:rFonts w:cs="Tahoma"/>
          <w:w w:val="0"/>
          <w:szCs w:val="22"/>
        </w:rPr>
      </w:pPr>
      <w:r>
        <w:rPr>
          <w:rFonts w:cs="Tahoma"/>
          <w:b/>
          <w:bCs/>
          <w:szCs w:val="22"/>
        </w:rPr>
        <w:t>[</w:t>
      </w:r>
      <w:r>
        <w:rPr>
          <w:rFonts w:cs="Tahoma"/>
          <w:b/>
          <w:bCs/>
          <w:szCs w:val="22"/>
        </w:rPr>
        <w:sym w:font="Symbol" w:char="F0B7"/>
      </w:r>
      <w:r>
        <w:rPr>
          <w:rFonts w:cs="Tahoma"/>
          <w:b/>
          <w:bCs/>
          <w:szCs w:val="22"/>
        </w:rPr>
        <w:t xml:space="preserve">] </w:t>
      </w:r>
    </w:p>
    <w:p w14:paraId="1123B66A" w14:textId="77777777" w:rsidR="00B43DA9" w:rsidRPr="003B0F5D" w:rsidRDefault="00B43DA9" w:rsidP="00B43DA9">
      <w:pPr>
        <w:pStyle w:val="PargrafodaLista"/>
        <w:keepLines/>
        <w:numPr>
          <w:ilvl w:val="0"/>
          <w:numId w:val="13"/>
        </w:numPr>
        <w:spacing w:after="240" w:line="320" w:lineRule="exact"/>
        <w:ind w:left="1134" w:hanging="1134"/>
        <w:jc w:val="both"/>
        <w:outlineLvl w:val="0"/>
        <w:rPr>
          <w:rFonts w:ascii="Tahoma" w:hAnsi="Tahoma" w:cs="Tahoma"/>
          <w:w w:val="0"/>
          <w:sz w:val="22"/>
          <w:szCs w:val="22"/>
        </w:rPr>
      </w:pPr>
      <w:r w:rsidRPr="003B0F5D">
        <w:rPr>
          <w:rFonts w:ascii="Tahoma" w:hAnsi="Tahoma" w:cs="Tahoma"/>
          <w:w w:val="0"/>
          <w:sz w:val="22"/>
          <w:szCs w:val="22"/>
        </w:rPr>
        <w:t>para a B3:</w:t>
      </w:r>
    </w:p>
    <w:p w14:paraId="2219B542" w14:textId="77777777" w:rsidR="00B43DA9" w:rsidRPr="003B0F5D" w:rsidRDefault="00B43DA9" w:rsidP="00B43DA9">
      <w:pPr>
        <w:keepLines/>
        <w:shd w:val="clear" w:color="auto" w:fill="FFFFFF"/>
        <w:autoSpaceDE w:val="0"/>
        <w:autoSpaceDN w:val="0"/>
        <w:adjustRightInd w:val="0"/>
        <w:spacing w:after="240" w:line="320" w:lineRule="exact"/>
        <w:ind w:left="1134"/>
        <w:jc w:val="left"/>
        <w:rPr>
          <w:rFonts w:eastAsia="MS Mincho" w:cs="Tahoma"/>
          <w:szCs w:val="22"/>
        </w:rPr>
      </w:pPr>
      <w:r w:rsidRPr="003B0F5D">
        <w:rPr>
          <w:rFonts w:eastAsia="MS Mincho" w:cs="Tahoma"/>
          <w:b/>
          <w:smallCaps/>
          <w:w w:val="0"/>
          <w:szCs w:val="22"/>
        </w:rPr>
        <w:t>B3 S.A. – Brasil, Bolsa, Balcão – Segmento CETIP UTVM</w:t>
      </w:r>
      <w:r w:rsidRPr="003B0F5D">
        <w:rPr>
          <w:rFonts w:eastAsia="MS Mincho" w:cs="Tahoma"/>
          <w:b/>
          <w:smallCaps/>
          <w:w w:val="0"/>
          <w:szCs w:val="22"/>
        </w:rPr>
        <w:br/>
      </w:r>
      <w:r w:rsidRPr="003B0F5D">
        <w:rPr>
          <w:rFonts w:eastAsia="MS Mincho" w:cs="Tahoma"/>
          <w:w w:val="0"/>
          <w:szCs w:val="22"/>
        </w:rPr>
        <w:t>Praça Antônio Prado, nº 48, 2º andar</w:t>
      </w:r>
      <w:r w:rsidRPr="003B0F5D">
        <w:rPr>
          <w:rFonts w:eastAsia="MS Mincho" w:cs="Tahoma"/>
          <w:bCs/>
          <w:szCs w:val="22"/>
        </w:rPr>
        <w:br/>
      </w:r>
      <w:r w:rsidRPr="003B0F5D">
        <w:rPr>
          <w:rFonts w:eastAsia="MS Mincho" w:cs="Tahoma"/>
          <w:szCs w:val="22"/>
          <w:lang w:val="pt-PT"/>
        </w:rPr>
        <w:t>CEP:</w:t>
      </w:r>
      <w:r w:rsidRPr="003B0F5D">
        <w:rPr>
          <w:rFonts w:eastAsia="MS Mincho" w:cs="Tahoma"/>
          <w:w w:val="0"/>
          <w:szCs w:val="22"/>
        </w:rPr>
        <w:t xml:space="preserve"> 01010-901 – São Paulo, SP</w:t>
      </w:r>
      <w:r w:rsidRPr="003B0F5D">
        <w:rPr>
          <w:rFonts w:eastAsia="MS Mincho" w:cs="Tahoma"/>
          <w:bCs/>
          <w:szCs w:val="22"/>
          <w:lang w:val="pt-PT"/>
        </w:rPr>
        <w:br/>
      </w:r>
      <w:r w:rsidRPr="003B0F5D">
        <w:rPr>
          <w:rFonts w:eastAsia="MS Mincho" w:cs="Tahoma"/>
          <w:w w:val="0"/>
          <w:szCs w:val="22"/>
        </w:rPr>
        <w:t>At.: Superintendência de Ofertas de Valores Mobiliários de Renda Fixa</w:t>
      </w:r>
      <w:r w:rsidRPr="003B0F5D">
        <w:rPr>
          <w:rFonts w:eastAsia="MS Mincho" w:cs="Tahoma"/>
          <w:w w:val="0"/>
          <w:szCs w:val="22"/>
        </w:rPr>
        <w:br/>
        <w:t>Telefone: 0300-111-1597</w:t>
      </w:r>
      <w:r w:rsidRPr="003B0F5D">
        <w:rPr>
          <w:rFonts w:eastAsia="MS Mincho" w:cs="Tahoma"/>
          <w:w w:val="0"/>
          <w:szCs w:val="22"/>
        </w:rPr>
        <w:br/>
        <w:t>E-mail: valores.mobiliarios@b3.com.br</w:t>
      </w:r>
    </w:p>
    <w:p w14:paraId="4F4B7A05"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lang w:eastAsia="en-US"/>
        </w:rPr>
      </w:pPr>
      <w:bookmarkStart w:id="490" w:name="_DV_M428"/>
      <w:bookmarkEnd w:id="490"/>
      <w:r w:rsidRPr="003B0F5D">
        <w:rPr>
          <w:rFonts w:eastAsia="MS Mincho" w:cs="Tahoma"/>
          <w:w w:val="0"/>
          <w:szCs w:val="22"/>
        </w:rPr>
        <w:lastRenderedPageBreak/>
        <w:t>As comunicações serão consideradas entregues quando recebidas sob protocolo ou com “aviso de recebimento” expedido pela Empresa Brasileira de Correios, nos endereços acima ou</w:t>
      </w:r>
      <w:r w:rsidRPr="003B0F5D">
        <w:rPr>
          <w:rFonts w:cs="Tahoma"/>
          <w:szCs w:val="22"/>
        </w:rPr>
        <w:t xml:space="preserve"> por </w:t>
      </w:r>
      <w:r w:rsidRPr="003B0F5D">
        <w:rPr>
          <w:rFonts w:eastAsia="MS Mincho" w:cs="Tahoma"/>
          <w:szCs w:val="22"/>
        </w:rPr>
        <w:t>correio</w:t>
      </w:r>
      <w:r w:rsidRPr="003B0F5D">
        <w:rPr>
          <w:rFonts w:cs="Tahoma"/>
          <w:szCs w:val="22"/>
        </w:rPr>
        <w:t xml:space="preserve"> eletrônico nos endereços acima</w:t>
      </w:r>
      <w:r w:rsidRPr="003B0F5D">
        <w:rPr>
          <w:rFonts w:eastAsia="MS Mincho" w:cs="Tahoma"/>
          <w:w w:val="0"/>
          <w:szCs w:val="22"/>
        </w:rPr>
        <w:t xml:space="preserve">. As comunicações feitas </w:t>
      </w:r>
      <w:r w:rsidRPr="003B0F5D">
        <w:rPr>
          <w:rFonts w:cs="Tahoma"/>
          <w:szCs w:val="22"/>
        </w:rPr>
        <w:t xml:space="preserve">por </w:t>
      </w:r>
      <w:r w:rsidRPr="003B0F5D">
        <w:rPr>
          <w:rFonts w:eastAsia="MS Mincho" w:cs="Tahoma"/>
          <w:w w:val="0"/>
          <w:szCs w:val="22"/>
        </w:rPr>
        <w:t>correio eletrônico serão consideradas recebidas na data de seu envio, desde que seu recebimento seja confirmado por meio de indicativo (recibo emitido pela máquina utilizada pelo remetente).</w:t>
      </w:r>
      <w:r w:rsidRPr="003B0F5D">
        <w:rPr>
          <w:rFonts w:cs="Tahoma"/>
          <w:szCs w:val="22"/>
        </w:rPr>
        <w:t xml:space="preserve"> </w:t>
      </w:r>
    </w:p>
    <w:p w14:paraId="1D94F1E0"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lang w:eastAsia="en-US"/>
        </w:rPr>
      </w:pPr>
      <w:r w:rsidRPr="003B0F5D">
        <w:rPr>
          <w:rFonts w:cs="Tahoma"/>
          <w:szCs w:val="22"/>
        </w:rPr>
        <w:t>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760FF2F7"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t>CLÁUSULA XI</w:t>
      </w:r>
      <w:r>
        <w:rPr>
          <w:rFonts w:eastAsia="MS Mincho" w:cs="Tahoma"/>
          <w:b/>
          <w:bCs/>
          <w:smallCaps/>
          <w:szCs w:val="22"/>
        </w:rPr>
        <w:t>V</w:t>
      </w:r>
      <w:r w:rsidRPr="003B0F5D">
        <w:rPr>
          <w:rFonts w:eastAsia="MS Mincho" w:cs="Tahoma"/>
          <w:b/>
          <w:bCs/>
          <w:smallCaps/>
          <w:szCs w:val="22"/>
        </w:rPr>
        <w:t xml:space="preserve"> – DISPOSIÇÕES GERAIS</w:t>
      </w:r>
    </w:p>
    <w:p w14:paraId="5CE8F0B4"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491" w:name="_DV_M429"/>
      <w:bookmarkEnd w:id="491"/>
      <w:r w:rsidRPr="003B0F5D">
        <w:rPr>
          <w:rFonts w:eastAsia="MS Mincho" w:cs="Tahoma"/>
          <w:b/>
          <w:w w:val="0"/>
          <w:szCs w:val="22"/>
        </w:rPr>
        <w:t>Renúncia</w:t>
      </w:r>
    </w:p>
    <w:p w14:paraId="6F6716B5"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bookmarkStart w:id="492" w:name="_DV_M430"/>
      <w:bookmarkEnd w:id="492"/>
      <w:r w:rsidRPr="003B0F5D">
        <w:rPr>
          <w:rFonts w:eastAsia="MS Mincho" w:cs="Tahoma"/>
          <w:w w:val="0"/>
          <w:szCs w:val="22"/>
        </w:rPr>
        <w:t>Não se presume a renúncia a qualquer dos direitos decorrentes da presente Escritura de Emissão,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de Emissão ou precedente no tocante a qualquer outro inadimplemento ou atraso.</w:t>
      </w:r>
    </w:p>
    <w:p w14:paraId="60DF1E7B"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t>Despesas</w:t>
      </w:r>
    </w:p>
    <w:p w14:paraId="6AA130EB"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iCs/>
          <w:szCs w:val="22"/>
        </w:rPr>
      </w:pPr>
      <w:r w:rsidRPr="003B0F5D">
        <w:rPr>
          <w:rFonts w:eastAsia="MS Mincho" w:cs="Tahoma"/>
          <w:iCs/>
          <w:szCs w:val="22"/>
        </w:rPr>
        <w:t xml:space="preserve">A Emissora arcará com todos os custos relativos à Emissão e à distribuição, incluindo sem limitação, despesas com a contratação de Agente Fiduciário, assessores legais, Banco Liquidante e </w:t>
      </w:r>
      <w:proofErr w:type="spellStart"/>
      <w:r w:rsidRPr="003B0F5D">
        <w:rPr>
          <w:rFonts w:eastAsia="MS Mincho" w:cs="Tahoma"/>
          <w:szCs w:val="22"/>
        </w:rPr>
        <w:t>Escriturador</w:t>
      </w:r>
      <w:proofErr w:type="spellEnd"/>
      <w:r w:rsidRPr="003B0F5D">
        <w:rPr>
          <w:rFonts w:eastAsia="MS Mincho" w:cs="Tahoma"/>
          <w:szCs w:val="22"/>
        </w:rPr>
        <w:t xml:space="preserve"> </w:t>
      </w:r>
      <w:r w:rsidRPr="003B0F5D">
        <w:rPr>
          <w:rFonts w:eastAsia="MS Mincho" w:cs="Tahoma"/>
          <w:iCs/>
          <w:szCs w:val="22"/>
        </w:rPr>
        <w:t>e registros de documentos.</w:t>
      </w:r>
    </w:p>
    <w:p w14:paraId="44DE9837"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bookmarkStart w:id="493" w:name="_DV_M431"/>
      <w:bookmarkEnd w:id="493"/>
      <w:r w:rsidRPr="003B0F5D">
        <w:rPr>
          <w:rFonts w:eastAsia="MS Mincho" w:cs="Tahoma"/>
          <w:b/>
          <w:w w:val="0"/>
          <w:szCs w:val="22"/>
        </w:rPr>
        <w:t>Título Executivo Extrajudicial e Execução Específica</w:t>
      </w:r>
    </w:p>
    <w:p w14:paraId="2A823E96"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e as Debêntures constituem títulos executivos extrajudiciais nos termos do artigo 784, incisos I e III,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61A7DAB4" w14:textId="77777777" w:rsidR="00B43DA9" w:rsidRPr="003B0F5D" w:rsidRDefault="00B43DA9" w:rsidP="00B43DA9">
      <w:pPr>
        <w:keepNext/>
        <w:numPr>
          <w:ilvl w:val="1"/>
          <w:numId w:val="6"/>
        </w:numPr>
        <w:autoSpaceDE w:val="0"/>
        <w:autoSpaceDN w:val="0"/>
        <w:adjustRightInd w:val="0"/>
        <w:spacing w:after="240" w:line="320" w:lineRule="exact"/>
        <w:outlineLvl w:val="0"/>
        <w:rPr>
          <w:rFonts w:eastAsia="MS Mincho" w:cs="Tahoma"/>
          <w:b/>
          <w:w w:val="0"/>
          <w:szCs w:val="22"/>
        </w:rPr>
      </w:pPr>
      <w:r w:rsidRPr="003B0F5D">
        <w:rPr>
          <w:rFonts w:eastAsia="MS Mincho" w:cs="Tahoma"/>
          <w:b/>
          <w:w w:val="0"/>
          <w:szCs w:val="22"/>
        </w:rPr>
        <w:lastRenderedPageBreak/>
        <w:t>Disposições Gerais</w:t>
      </w:r>
    </w:p>
    <w:p w14:paraId="7F7E1FE7"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Esta Escritura de Emissão é celebrada em caráter irrevogável e irretratável, obrigando as Partes e seus sucessores a qualquer título.</w:t>
      </w:r>
    </w:p>
    <w:p w14:paraId="249ACC11"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Para fins desta Escritura de Emissão, a expressão “Dia(s) Útil(eis)” significa qualquer dia que não seja sábado, domingo ou feriado declarado nacional na República Federativa do Brasil.</w:t>
      </w:r>
    </w:p>
    <w:p w14:paraId="6193786C"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se insere.</w:t>
      </w:r>
    </w:p>
    <w:p w14:paraId="717FB5AD"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cs="Tahoma"/>
          <w:szCs w:val="22"/>
        </w:rPr>
        <w:t>Exceto se de outra forma especificamente disposto nesta Escritura de Emissão, os prazos estabelecidos na presente Escritura de Emissão serão computados de acordo com a regra prescrita no artigo 132 da Código Civil, sendo excluído o dia do começo e incluído o do vencimento.</w:t>
      </w:r>
    </w:p>
    <w:p w14:paraId="4B69A402" w14:textId="77777777" w:rsidR="00B43DA9" w:rsidRPr="003B0F5D" w:rsidRDefault="00B43DA9" w:rsidP="00B43DA9">
      <w:pPr>
        <w:numPr>
          <w:ilvl w:val="2"/>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As Partes concordam que a presente Escritura de Emissão, assim como os demais documentos da Emissão, poderão ser alterados, sem a necessidade de qualquer aprovação dos Debenturistas, sempre que e somente </w:t>
      </w:r>
      <w:r w:rsidRPr="003B0F5D">
        <w:rPr>
          <w:rFonts w:eastAsia="MS Mincho" w:cs="Tahoma"/>
          <w:b/>
          <w:w w:val="0"/>
          <w:szCs w:val="22"/>
        </w:rPr>
        <w:t>(i)</w:t>
      </w:r>
      <w:r w:rsidRPr="003B0F5D">
        <w:rPr>
          <w:rFonts w:eastAsia="MS Mincho" w:cs="Tahoma"/>
          <w:w w:val="0"/>
          <w:szCs w:val="22"/>
        </w:rPr>
        <w:t xml:space="preserve"> quando tal alteração decorrer exclusivamente da necessidade de atendimento a exigências de adequação a normas legais, regulamentares ou exigências da CVM, ANBIMA ou da B3; </w:t>
      </w:r>
      <w:r w:rsidRPr="003B0F5D">
        <w:rPr>
          <w:rFonts w:eastAsia="MS Mincho" w:cs="Tahoma"/>
          <w:b/>
          <w:w w:val="0"/>
          <w:szCs w:val="22"/>
        </w:rPr>
        <w:t>(</w:t>
      </w:r>
      <w:proofErr w:type="spellStart"/>
      <w:r w:rsidRPr="003B0F5D">
        <w:rPr>
          <w:rFonts w:eastAsia="MS Mincho" w:cs="Tahoma"/>
          <w:b/>
          <w:w w:val="0"/>
          <w:szCs w:val="22"/>
        </w:rPr>
        <w:t>ii</w:t>
      </w:r>
      <w:proofErr w:type="spellEnd"/>
      <w:r w:rsidRPr="003B0F5D">
        <w:rPr>
          <w:rFonts w:eastAsia="MS Mincho" w:cs="Tahoma"/>
          <w:b/>
          <w:w w:val="0"/>
          <w:szCs w:val="22"/>
        </w:rPr>
        <w:t>) </w:t>
      </w:r>
      <w:r w:rsidRPr="003B0F5D">
        <w:rPr>
          <w:rFonts w:eastAsia="MS Mincho" w:cs="Tahoma"/>
          <w:w w:val="0"/>
          <w:szCs w:val="22"/>
        </w:rPr>
        <w:t xml:space="preserve">quando verificado erro material, seja ele um erro grosseiro, de digitação ou aritmético; </w:t>
      </w:r>
      <w:r w:rsidRPr="003B0F5D">
        <w:rPr>
          <w:rFonts w:eastAsia="MS Mincho" w:cs="Tahoma"/>
          <w:b/>
          <w:w w:val="0"/>
          <w:szCs w:val="22"/>
        </w:rPr>
        <w:t>(</w:t>
      </w:r>
      <w:proofErr w:type="spellStart"/>
      <w:r w:rsidRPr="003B0F5D">
        <w:rPr>
          <w:rFonts w:eastAsia="MS Mincho" w:cs="Tahoma"/>
          <w:b/>
          <w:w w:val="0"/>
          <w:szCs w:val="22"/>
        </w:rPr>
        <w:t>iii</w:t>
      </w:r>
      <w:proofErr w:type="spellEnd"/>
      <w:r w:rsidRPr="003B0F5D">
        <w:rPr>
          <w:rFonts w:eastAsia="MS Mincho" w:cs="Tahoma"/>
          <w:b/>
          <w:w w:val="0"/>
          <w:szCs w:val="22"/>
        </w:rPr>
        <w:t>)</w:t>
      </w:r>
      <w:r w:rsidRPr="003B0F5D">
        <w:rPr>
          <w:rFonts w:eastAsia="MS Mincho" w:cs="Tahoma"/>
          <w:w w:val="0"/>
          <w:szCs w:val="22"/>
        </w:rPr>
        <w:t xml:space="preserve"> alterações a quaisquer </w:t>
      </w:r>
      <w:r>
        <w:rPr>
          <w:rFonts w:eastAsia="MS Mincho" w:cs="Tahoma"/>
          <w:w w:val="0"/>
          <w:szCs w:val="22"/>
        </w:rPr>
        <w:t>documentos da Emissão</w:t>
      </w:r>
      <w:r w:rsidRPr="003B0F5D">
        <w:rPr>
          <w:rFonts w:eastAsia="MS Mincho" w:cs="Tahoma"/>
          <w:w w:val="0"/>
          <w:szCs w:val="22"/>
        </w:rPr>
        <w:t xml:space="preserve"> já expressamente permitidas nos termos do(s) respectivo(s) documento(s) da operação; ou ainda </w:t>
      </w:r>
      <w:r w:rsidRPr="003B0F5D">
        <w:rPr>
          <w:rFonts w:eastAsia="MS Mincho" w:cs="Tahoma"/>
          <w:b/>
          <w:w w:val="0"/>
          <w:szCs w:val="22"/>
        </w:rPr>
        <w:t>(</w:t>
      </w:r>
      <w:proofErr w:type="spellStart"/>
      <w:r w:rsidRPr="003B0F5D">
        <w:rPr>
          <w:rFonts w:eastAsia="MS Mincho" w:cs="Tahoma"/>
          <w:b/>
          <w:w w:val="0"/>
          <w:szCs w:val="22"/>
        </w:rPr>
        <w:t>iv</w:t>
      </w:r>
      <w:proofErr w:type="spellEnd"/>
      <w:r w:rsidRPr="003B0F5D">
        <w:rPr>
          <w:rFonts w:eastAsia="MS Mincho" w:cs="Tahoma"/>
          <w:b/>
          <w:w w:val="0"/>
          <w:szCs w:val="22"/>
        </w:rPr>
        <w:t>) </w:t>
      </w:r>
      <w:r w:rsidRPr="003B0F5D">
        <w:rPr>
          <w:rFonts w:eastAsia="MS Mincho" w:cs="Tahoma"/>
          <w:w w:val="0"/>
          <w:szCs w:val="22"/>
        </w:rPr>
        <w:t>em virtude da atualização dos dados cadastrais das Partes, tais como alteração na razão social, endereço e telefone, entre outros, desde que não haja qualquer custo ou despesa adicional para os Debenturistas.</w:t>
      </w:r>
    </w:p>
    <w:p w14:paraId="2EC5CBCD" w14:textId="77777777" w:rsidR="00B43DA9" w:rsidRPr="003B0F5D" w:rsidRDefault="00B43DA9" w:rsidP="00B43DA9">
      <w:pPr>
        <w:numPr>
          <w:ilvl w:val="2"/>
          <w:numId w:val="6"/>
        </w:numPr>
        <w:autoSpaceDE w:val="0"/>
        <w:autoSpaceDN w:val="0"/>
        <w:adjustRightInd w:val="0"/>
        <w:spacing w:after="240" w:line="320" w:lineRule="exact"/>
        <w:outlineLvl w:val="0"/>
        <w:rPr>
          <w:rFonts w:cs="Tahoma"/>
          <w:szCs w:val="22"/>
        </w:rPr>
      </w:pPr>
      <w:r w:rsidRPr="003B0F5D">
        <w:rPr>
          <w:rFonts w:eastAsia="MS Mincho" w:cs="Tahoma"/>
          <w:szCs w:val="22"/>
        </w:rPr>
        <w:t xml:space="preserve">Os termos aqui iniciados em letra maiúscula, estejam no singular ou no plural, terão o significado a eles atribuído nesta Escritura de Emissão, ainda que posteriormente ao seu uso. </w:t>
      </w:r>
    </w:p>
    <w:p w14:paraId="7528409A" w14:textId="77777777" w:rsidR="00B43DA9" w:rsidRPr="003B0F5D" w:rsidRDefault="00B43DA9" w:rsidP="00B43DA9">
      <w:pPr>
        <w:keepNext/>
        <w:numPr>
          <w:ilvl w:val="0"/>
          <w:numId w:val="6"/>
        </w:numPr>
        <w:autoSpaceDE w:val="0"/>
        <w:autoSpaceDN w:val="0"/>
        <w:adjustRightInd w:val="0"/>
        <w:spacing w:after="240" w:line="320" w:lineRule="exact"/>
        <w:jc w:val="center"/>
        <w:outlineLvl w:val="0"/>
        <w:rPr>
          <w:rFonts w:eastAsia="MS Mincho" w:cs="Tahoma"/>
          <w:b/>
          <w:bCs/>
          <w:smallCaps/>
          <w:szCs w:val="22"/>
        </w:rPr>
      </w:pPr>
      <w:r w:rsidRPr="003B0F5D">
        <w:rPr>
          <w:rFonts w:eastAsia="MS Mincho" w:cs="Tahoma"/>
          <w:b/>
          <w:bCs/>
          <w:smallCaps/>
          <w:szCs w:val="22"/>
        </w:rPr>
        <w:lastRenderedPageBreak/>
        <w:t>CLÁUSULA X</w:t>
      </w:r>
      <w:r>
        <w:rPr>
          <w:rFonts w:eastAsia="MS Mincho" w:cs="Tahoma"/>
          <w:b/>
          <w:bCs/>
          <w:smallCaps/>
          <w:szCs w:val="22"/>
        </w:rPr>
        <w:t>V</w:t>
      </w:r>
      <w:r w:rsidRPr="003B0F5D">
        <w:rPr>
          <w:rFonts w:eastAsia="MS Mincho" w:cs="Tahoma"/>
          <w:b/>
          <w:bCs/>
          <w:smallCaps/>
          <w:szCs w:val="22"/>
        </w:rPr>
        <w:t xml:space="preserve"> – LEI DE REGÊNCIA E FORO </w:t>
      </w:r>
    </w:p>
    <w:p w14:paraId="24433893"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Este Contrato será regido e interpretado de acordo com as leis do Brasil.</w:t>
      </w:r>
    </w:p>
    <w:p w14:paraId="41DE3725" w14:textId="77777777" w:rsidR="00B43DA9" w:rsidRPr="003B0F5D" w:rsidRDefault="00B43DA9" w:rsidP="00B43DA9">
      <w:pPr>
        <w:numPr>
          <w:ilvl w:val="1"/>
          <w:numId w:val="6"/>
        </w:numPr>
        <w:autoSpaceDE w:val="0"/>
        <w:autoSpaceDN w:val="0"/>
        <w:adjustRightInd w:val="0"/>
        <w:spacing w:after="240" w:line="320" w:lineRule="exact"/>
        <w:outlineLvl w:val="0"/>
        <w:rPr>
          <w:rFonts w:eastAsia="MS Mincho" w:cs="Tahoma"/>
          <w:w w:val="0"/>
          <w:szCs w:val="22"/>
        </w:rPr>
      </w:pPr>
      <w:r w:rsidRPr="003B0F5D">
        <w:rPr>
          <w:rFonts w:eastAsia="MS Mincho" w:cs="Tahoma"/>
          <w:w w:val="0"/>
          <w:szCs w:val="22"/>
        </w:rPr>
        <w:t xml:space="preserve">Fica eleito o </w:t>
      </w:r>
      <w:r w:rsidRPr="003B0F5D">
        <w:rPr>
          <w:rFonts w:eastAsia="MS Mincho" w:cs="Tahoma"/>
          <w:szCs w:val="22"/>
          <w:lang w:eastAsia="en-US"/>
        </w:rPr>
        <w:t xml:space="preserve">foro da </w:t>
      </w:r>
      <w:r w:rsidRPr="003B0F5D">
        <w:rPr>
          <w:rFonts w:eastAsia="MS Mincho" w:cs="Tahoma"/>
          <w:w w:val="0"/>
          <w:szCs w:val="22"/>
        </w:rPr>
        <w:t>Comarca de São Paulo, Capital do Estado de São Paulo, com renúncia expressa a qualquer outro, por mais privilegiado que seja ou possa vir a ser.</w:t>
      </w:r>
    </w:p>
    <w:p w14:paraId="04F654D2" w14:textId="77777777" w:rsidR="00B43DA9" w:rsidRPr="003B0F5D" w:rsidRDefault="00B43DA9" w:rsidP="00B43DA9">
      <w:pPr>
        <w:autoSpaceDE w:val="0"/>
        <w:autoSpaceDN w:val="0"/>
        <w:adjustRightInd w:val="0"/>
        <w:spacing w:after="240" w:line="320" w:lineRule="exact"/>
        <w:rPr>
          <w:rFonts w:eastAsia="MS Mincho" w:cs="Tahoma"/>
          <w:w w:val="0"/>
          <w:szCs w:val="22"/>
        </w:rPr>
      </w:pPr>
      <w:bookmarkStart w:id="494" w:name="_DV_M433"/>
      <w:bookmarkStart w:id="495" w:name="_DV_M434"/>
      <w:bookmarkStart w:id="496" w:name="_DV_M435"/>
      <w:bookmarkEnd w:id="494"/>
      <w:bookmarkEnd w:id="495"/>
      <w:bookmarkEnd w:id="496"/>
      <w:r w:rsidRPr="003B0F5D">
        <w:rPr>
          <w:rFonts w:eastAsia="MS Mincho" w:cs="Tahoma"/>
          <w:w w:val="0"/>
          <w:szCs w:val="22"/>
        </w:rPr>
        <w:t>Estando assim, as Partes, certas e ajustadas, firmam o presente instrumento, em 3 (três) vias de igual teor e forma, juntamente com 2 (duas) testemunhas, que também o assinam.</w:t>
      </w:r>
    </w:p>
    <w:p w14:paraId="7920AF9D" w14:textId="77777777" w:rsidR="00B43DA9" w:rsidRPr="003B0F5D" w:rsidRDefault="00B43DA9" w:rsidP="00B43DA9">
      <w:pPr>
        <w:spacing w:after="240" w:line="320" w:lineRule="exact"/>
        <w:jc w:val="center"/>
        <w:rPr>
          <w:rFonts w:eastAsia="MS Mincho" w:cs="Tahoma"/>
          <w:w w:val="0"/>
          <w:szCs w:val="22"/>
        </w:rPr>
      </w:pPr>
      <w:bookmarkStart w:id="497" w:name="_DV_M436"/>
      <w:bookmarkEnd w:id="497"/>
      <w:r w:rsidRPr="003B0F5D">
        <w:rPr>
          <w:rStyle w:val="Hyperlink0"/>
          <w:rFonts w:cs="Tahoma"/>
          <w:color w:val="auto"/>
          <w:szCs w:val="22"/>
          <w:u w:val="none"/>
        </w:rPr>
        <w:t>São Paulo, [</w:t>
      </w:r>
      <w:r w:rsidRPr="00E97CCF">
        <w:rPr>
          <w:rStyle w:val="Hyperlink0"/>
          <w:rFonts w:cs="Tahoma"/>
          <w:color w:val="auto"/>
          <w:szCs w:val="22"/>
          <w:highlight w:val="yellow"/>
          <w:u w:val="none"/>
        </w:rPr>
        <w:t>●</w:t>
      </w:r>
      <w:r w:rsidRPr="003B0F5D">
        <w:rPr>
          <w:rStyle w:val="Hyperlink0"/>
          <w:rFonts w:cs="Tahoma"/>
          <w:color w:val="auto"/>
          <w:szCs w:val="22"/>
          <w:u w:val="none"/>
        </w:rPr>
        <w:t>] de julho de 2019.</w:t>
      </w:r>
    </w:p>
    <w:p w14:paraId="75FE0421" w14:textId="77777777" w:rsidR="00B43DA9" w:rsidRPr="003B0F5D" w:rsidRDefault="00B43DA9" w:rsidP="00B43DA9">
      <w:pPr>
        <w:spacing w:after="240" w:line="320" w:lineRule="exact"/>
        <w:jc w:val="center"/>
        <w:rPr>
          <w:rStyle w:val="Hyperlink0"/>
          <w:rFonts w:cs="Tahoma"/>
          <w:smallCaps/>
          <w:color w:val="auto"/>
          <w:szCs w:val="22"/>
          <w:u w:val="none"/>
        </w:rPr>
      </w:pPr>
      <w:r w:rsidRPr="003B0F5D">
        <w:rPr>
          <w:rStyle w:val="Hyperlink0"/>
          <w:rFonts w:cs="Tahoma"/>
          <w:color w:val="auto"/>
          <w:szCs w:val="22"/>
          <w:u w:val="none"/>
        </w:rPr>
        <w:t>[</w:t>
      </w:r>
      <w:r w:rsidRPr="003B0F5D">
        <w:rPr>
          <w:rStyle w:val="Hyperlink0"/>
          <w:rFonts w:cs="Tahoma"/>
          <w:smallCaps/>
          <w:color w:val="auto"/>
          <w:szCs w:val="22"/>
          <w:u w:val="none"/>
        </w:rPr>
        <w:t>Restante da página intencionalmente deixado em branco.</w:t>
      </w:r>
    </w:p>
    <w:p w14:paraId="2CF16DFC" w14:textId="77777777" w:rsidR="00B43DA9" w:rsidRPr="003B0F5D" w:rsidRDefault="00B43DA9" w:rsidP="00B43DA9">
      <w:pPr>
        <w:spacing w:after="240" w:line="320" w:lineRule="exact"/>
        <w:jc w:val="center"/>
        <w:rPr>
          <w:rFonts w:eastAsia="MS Mincho" w:cs="Tahoma"/>
          <w:i/>
          <w:w w:val="0"/>
          <w:szCs w:val="22"/>
        </w:rPr>
      </w:pPr>
      <w:r w:rsidRPr="003B0F5D">
        <w:rPr>
          <w:rStyle w:val="Hyperlink0"/>
          <w:rFonts w:cs="Tahoma"/>
          <w:smallCaps/>
          <w:color w:val="auto"/>
          <w:szCs w:val="22"/>
          <w:u w:val="none"/>
        </w:rPr>
        <w:t>Assinaturas seguem nas páginas seguintes.</w:t>
      </w:r>
      <w:r w:rsidRPr="003B0F5D">
        <w:rPr>
          <w:rStyle w:val="Hyperlink0"/>
          <w:rFonts w:cs="Tahoma"/>
          <w:color w:val="auto"/>
          <w:szCs w:val="22"/>
          <w:u w:val="none"/>
        </w:rPr>
        <w:t>]</w:t>
      </w:r>
      <w:r w:rsidRPr="003B0F5D">
        <w:rPr>
          <w:rFonts w:eastAsia="MS Mincho" w:cs="Tahoma"/>
          <w:i/>
          <w:w w:val="0"/>
          <w:szCs w:val="22"/>
        </w:rPr>
        <w:br w:type="page"/>
      </w:r>
    </w:p>
    <w:p w14:paraId="45152A19" w14:textId="77777777" w:rsidR="00B43DA9" w:rsidRPr="003B0F5D" w:rsidRDefault="00B43DA9" w:rsidP="00B43DA9">
      <w:pPr>
        <w:autoSpaceDE w:val="0"/>
        <w:autoSpaceDN w:val="0"/>
        <w:adjustRightInd w:val="0"/>
        <w:spacing w:after="240" w:line="320" w:lineRule="exact"/>
        <w:rPr>
          <w:rFonts w:eastAsia="MS Mincho" w:cs="Tahoma"/>
          <w:szCs w:val="22"/>
        </w:rPr>
      </w:pPr>
      <w:r w:rsidRPr="003B0F5D">
        <w:rPr>
          <w:rFonts w:eastAsia="MS Mincho" w:cs="Tahoma"/>
          <w:w w:val="0"/>
          <w:szCs w:val="22"/>
        </w:rPr>
        <w:lastRenderedPageBreak/>
        <w:t xml:space="preserve">Página 1/2 de Assinaturas do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proofErr w:type="spellStart"/>
      <w:r>
        <w:rPr>
          <w:rFonts w:eastAsia="MS Mincho" w:cs="Tahoma"/>
          <w:i/>
          <w:szCs w:val="22"/>
        </w:rPr>
        <w:t>Brazil</w:t>
      </w:r>
      <w:proofErr w:type="spellEnd"/>
      <w:r w:rsidRPr="003B0F5D">
        <w:rPr>
          <w:rFonts w:eastAsia="MS Mincho" w:cs="Tahoma"/>
          <w:i/>
          <w:szCs w:val="22"/>
        </w:rPr>
        <w:t>) S.A.</w:t>
      </w:r>
      <w:r w:rsidRPr="003B0F5D">
        <w:rPr>
          <w:rFonts w:eastAsia="MS Mincho" w:cs="Tahoma"/>
          <w:szCs w:val="22"/>
        </w:rPr>
        <w:t>”</w:t>
      </w:r>
      <w:r w:rsidRPr="003B0F5D" w:rsidDel="002F7048">
        <w:rPr>
          <w:rFonts w:eastAsia="MS Mincho" w:cs="Tahoma"/>
          <w:w w:val="0"/>
          <w:szCs w:val="22"/>
        </w:rPr>
        <w:t xml:space="preserve"> </w:t>
      </w:r>
    </w:p>
    <w:p w14:paraId="57FCDAD8" w14:textId="77777777" w:rsidR="00B43DA9" w:rsidRPr="003B0F5D" w:rsidRDefault="00B43DA9" w:rsidP="00B43DA9">
      <w:pPr>
        <w:autoSpaceDE w:val="0"/>
        <w:autoSpaceDN w:val="0"/>
        <w:adjustRightInd w:val="0"/>
        <w:spacing w:after="240" w:line="320" w:lineRule="exact"/>
        <w:rPr>
          <w:rFonts w:eastAsia="MS Mincho" w:cs="Tahoma"/>
          <w:b/>
          <w:caps/>
          <w:szCs w:val="22"/>
        </w:rPr>
      </w:pPr>
    </w:p>
    <w:p w14:paraId="1A64818A" w14:textId="77777777" w:rsidR="00B43DA9" w:rsidRPr="003B0F5D" w:rsidRDefault="00B43DA9" w:rsidP="00B43DA9">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43DA9" w:rsidRPr="003B0F5D" w14:paraId="7339AE94" w14:textId="77777777" w:rsidTr="00A81F28">
        <w:trPr>
          <w:cantSplit/>
        </w:trPr>
        <w:tc>
          <w:tcPr>
            <w:tcW w:w="8978" w:type="dxa"/>
            <w:gridSpan w:val="2"/>
          </w:tcPr>
          <w:p w14:paraId="1CCA4248" w14:textId="77777777" w:rsidR="00B43DA9" w:rsidRPr="003B0F5D" w:rsidRDefault="00B43DA9" w:rsidP="00A81F28">
            <w:pPr>
              <w:autoSpaceDE w:val="0"/>
              <w:autoSpaceDN w:val="0"/>
              <w:adjustRightInd w:val="0"/>
              <w:spacing w:after="240" w:line="320" w:lineRule="exact"/>
              <w:jc w:val="center"/>
              <w:rPr>
                <w:rFonts w:eastAsia="MS Mincho" w:cs="Tahoma"/>
                <w:i/>
                <w:szCs w:val="22"/>
              </w:rPr>
            </w:pPr>
            <w:r w:rsidRPr="003B0F5D">
              <w:rPr>
                <w:rFonts w:eastAsia="MS Mincho" w:cs="Tahoma"/>
                <w:b/>
                <w:caps/>
                <w:szCs w:val="22"/>
              </w:rPr>
              <w:t>CA Investment (</w:t>
            </w:r>
            <w:r>
              <w:rPr>
                <w:rFonts w:eastAsia="MS Mincho" w:cs="Tahoma"/>
                <w:b/>
                <w:caps/>
                <w:szCs w:val="22"/>
              </w:rPr>
              <w:t>BRAZIL</w:t>
            </w:r>
            <w:r w:rsidRPr="003B0F5D">
              <w:rPr>
                <w:rFonts w:eastAsia="MS Mincho" w:cs="Tahoma"/>
                <w:b/>
                <w:caps/>
                <w:szCs w:val="22"/>
              </w:rPr>
              <w:t>) S.A.</w:t>
            </w:r>
            <w:r w:rsidRPr="003B0F5D">
              <w:rPr>
                <w:rFonts w:eastAsia="MS Mincho" w:cs="Tahoma"/>
                <w:i/>
                <w:szCs w:val="22"/>
              </w:rPr>
              <w:br/>
              <w:t>Emissora</w:t>
            </w:r>
          </w:p>
          <w:p w14:paraId="165D9202" w14:textId="77777777" w:rsidR="00B43DA9" w:rsidRPr="003B0F5D" w:rsidRDefault="00B43DA9" w:rsidP="00A81F28">
            <w:pPr>
              <w:autoSpaceDE w:val="0"/>
              <w:autoSpaceDN w:val="0"/>
              <w:adjustRightInd w:val="0"/>
              <w:spacing w:after="240" w:line="320" w:lineRule="exact"/>
              <w:jc w:val="center"/>
              <w:rPr>
                <w:rFonts w:eastAsia="MS Mincho" w:cs="Tahoma"/>
                <w:szCs w:val="22"/>
              </w:rPr>
            </w:pPr>
          </w:p>
          <w:p w14:paraId="1EB72601" w14:textId="77777777" w:rsidR="00B43DA9" w:rsidRPr="003B0F5D" w:rsidRDefault="00B43DA9" w:rsidP="00A81F28">
            <w:pPr>
              <w:autoSpaceDE w:val="0"/>
              <w:autoSpaceDN w:val="0"/>
              <w:adjustRightInd w:val="0"/>
              <w:spacing w:after="240" w:line="320" w:lineRule="exact"/>
              <w:jc w:val="center"/>
              <w:rPr>
                <w:rFonts w:eastAsia="MS Mincho" w:cs="Tahoma"/>
                <w:szCs w:val="22"/>
              </w:rPr>
            </w:pPr>
          </w:p>
        </w:tc>
      </w:tr>
      <w:tr w:rsidR="00B43DA9" w:rsidRPr="003B0F5D" w14:paraId="5679161F" w14:textId="77777777" w:rsidTr="00A81F28">
        <w:trPr>
          <w:trHeight w:val="1168"/>
        </w:trPr>
        <w:tc>
          <w:tcPr>
            <w:tcW w:w="4489" w:type="dxa"/>
          </w:tcPr>
          <w:p w14:paraId="06EB6924"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102D49D8"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3476AD0D"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47D98D6F"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0013C0A2"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10D1AA25"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Cargo:</w:t>
            </w:r>
          </w:p>
        </w:tc>
      </w:tr>
    </w:tbl>
    <w:p w14:paraId="7E529219" w14:textId="77777777" w:rsidR="00B43DA9" w:rsidRPr="003B0F5D" w:rsidRDefault="00B43DA9" w:rsidP="00B43DA9">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40BBB3DB" w14:textId="77777777" w:rsidR="00B43DA9" w:rsidRPr="003B0F5D" w:rsidRDefault="00B43DA9" w:rsidP="00B43DA9">
      <w:pPr>
        <w:autoSpaceDE w:val="0"/>
        <w:autoSpaceDN w:val="0"/>
        <w:adjustRightInd w:val="0"/>
        <w:spacing w:after="240" w:line="320" w:lineRule="exact"/>
        <w:rPr>
          <w:rFonts w:eastAsia="MS Mincho" w:cs="Tahoma"/>
          <w:szCs w:val="22"/>
        </w:rPr>
      </w:pPr>
    </w:p>
    <w:p w14:paraId="7BEFAC40" w14:textId="77777777" w:rsidR="00B43DA9" w:rsidRPr="003B0F5D" w:rsidRDefault="00B43DA9" w:rsidP="00B43DA9">
      <w:pPr>
        <w:autoSpaceDE w:val="0"/>
        <w:autoSpaceDN w:val="0"/>
        <w:adjustRightInd w:val="0"/>
        <w:spacing w:after="240" w:line="320" w:lineRule="exact"/>
        <w:rPr>
          <w:rFonts w:eastAsia="MS Mincho" w:cs="Tahoma"/>
          <w:szCs w:val="22"/>
        </w:rPr>
      </w:pPr>
      <w:r w:rsidRPr="003B0F5D">
        <w:rPr>
          <w:rFonts w:eastAsia="MS Mincho" w:cs="Tahoma"/>
          <w:szCs w:val="22"/>
        </w:rPr>
        <w:br w:type="page"/>
      </w:r>
      <w:r w:rsidRPr="003B0F5D">
        <w:rPr>
          <w:rFonts w:eastAsia="MS Mincho" w:cs="Tahoma"/>
          <w:w w:val="0"/>
          <w:szCs w:val="22"/>
        </w:rPr>
        <w:lastRenderedPageBreak/>
        <w:t xml:space="preserve">Página 2/2 de Assinaturas do </w:t>
      </w:r>
      <w:r w:rsidRPr="003B0F5D">
        <w:rPr>
          <w:rFonts w:eastAsia="MS Mincho" w:cs="Tahoma"/>
          <w:i/>
          <w:szCs w:val="22"/>
        </w:rPr>
        <w:t xml:space="preserve">“Instrumento Particular de Escritura da 1ª (primeira) Emissão de Debêntures Simples, Não Conversíveis em Ações, da Espécie com Garantia Real, com Garantia Fidejussória Adicional, em Série Única, para Distribuição Pública, com Esforços Restritos de Distribuição, da Ca </w:t>
      </w:r>
      <w:proofErr w:type="spellStart"/>
      <w:r w:rsidRPr="003B0F5D">
        <w:rPr>
          <w:rFonts w:eastAsia="MS Mincho" w:cs="Tahoma"/>
          <w:i/>
          <w:szCs w:val="22"/>
        </w:rPr>
        <w:t>Investment</w:t>
      </w:r>
      <w:proofErr w:type="spellEnd"/>
      <w:r w:rsidRPr="003B0F5D">
        <w:rPr>
          <w:rFonts w:eastAsia="MS Mincho" w:cs="Tahoma"/>
          <w:i/>
          <w:szCs w:val="22"/>
        </w:rPr>
        <w:t xml:space="preserve"> (</w:t>
      </w:r>
      <w:proofErr w:type="spellStart"/>
      <w:r>
        <w:rPr>
          <w:rFonts w:eastAsia="MS Mincho" w:cs="Tahoma"/>
          <w:i/>
          <w:szCs w:val="22"/>
        </w:rPr>
        <w:t>Brazil</w:t>
      </w:r>
      <w:proofErr w:type="spellEnd"/>
      <w:r w:rsidRPr="003B0F5D">
        <w:rPr>
          <w:rFonts w:eastAsia="MS Mincho" w:cs="Tahoma"/>
          <w:i/>
          <w:szCs w:val="22"/>
        </w:rPr>
        <w:t>) S.A.</w:t>
      </w:r>
      <w:r w:rsidRPr="003B0F5D">
        <w:rPr>
          <w:rFonts w:eastAsia="MS Mincho" w:cs="Tahoma"/>
          <w:szCs w:val="22"/>
        </w:rPr>
        <w:t>”</w:t>
      </w:r>
    </w:p>
    <w:p w14:paraId="34B00F55" w14:textId="77777777" w:rsidR="00B43DA9" w:rsidRPr="003B0F5D" w:rsidRDefault="00B43DA9" w:rsidP="00B43DA9">
      <w:pPr>
        <w:autoSpaceDE w:val="0"/>
        <w:autoSpaceDN w:val="0"/>
        <w:adjustRightInd w:val="0"/>
        <w:spacing w:after="240" w:line="320" w:lineRule="exact"/>
        <w:jc w:val="center"/>
        <w:rPr>
          <w:rFonts w:eastAsia="MS Mincho" w:cs="Tahoma"/>
          <w:w w:val="0"/>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43DA9" w:rsidRPr="003B0F5D" w14:paraId="17D9971C" w14:textId="77777777" w:rsidTr="00A81F28">
        <w:trPr>
          <w:cantSplit/>
        </w:trPr>
        <w:tc>
          <w:tcPr>
            <w:tcW w:w="8978" w:type="dxa"/>
            <w:gridSpan w:val="2"/>
          </w:tcPr>
          <w:p w14:paraId="614901EC" w14:textId="77777777" w:rsidR="00B43DA9" w:rsidRPr="00620CA1" w:rsidRDefault="00B43DA9" w:rsidP="00A81F28">
            <w:pPr>
              <w:autoSpaceDE w:val="0"/>
              <w:autoSpaceDN w:val="0"/>
              <w:adjustRightInd w:val="0"/>
              <w:spacing w:after="240" w:line="320" w:lineRule="exact"/>
              <w:jc w:val="center"/>
              <w:rPr>
                <w:rFonts w:eastAsia="MS Mincho" w:cs="Tahoma"/>
                <w:b/>
                <w:caps/>
                <w:szCs w:val="22"/>
              </w:rPr>
            </w:pPr>
            <w:r w:rsidRPr="00620CA1">
              <w:rPr>
                <w:rFonts w:eastAsia="MS Mincho" w:cs="Tahoma"/>
                <w:b/>
                <w:bCs/>
                <w:caps/>
                <w:szCs w:val="22"/>
              </w:rPr>
              <w:t>Simplific Pavarini Distribuidora de Títulos e Valores Mobiliários</w:t>
            </w:r>
            <w:r>
              <w:rPr>
                <w:rFonts w:eastAsia="MS Mincho" w:cs="Tahoma"/>
                <w:b/>
                <w:bCs/>
                <w:caps/>
                <w:szCs w:val="22"/>
              </w:rPr>
              <w:t> </w:t>
            </w:r>
            <w:r w:rsidRPr="00620CA1">
              <w:rPr>
                <w:rFonts w:eastAsia="MS Mincho" w:cs="Tahoma"/>
                <w:b/>
                <w:bCs/>
                <w:caps/>
                <w:szCs w:val="22"/>
              </w:rPr>
              <w:t>Ltda.</w:t>
            </w:r>
          </w:p>
          <w:p w14:paraId="48DBB6F7" w14:textId="77777777" w:rsidR="00B43DA9" w:rsidRPr="003B0F5D" w:rsidRDefault="00B43DA9" w:rsidP="00A81F28">
            <w:pPr>
              <w:autoSpaceDE w:val="0"/>
              <w:autoSpaceDN w:val="0"/>
              <w:adjustRightInd w:val="0"/>
              <w:spacing w:after="240" w:line="320" w:lineRule="exact"/>
              <w:jc w:val="center"/>
              <w:rPr>
                <w:rFonts w:eastAsia="MS Mincho" w:cs="Tahoma"/>
                <w:i/>
                <w:szCs w:val="22"/>
              </w:rPr>
            </w:pPr>
            <w:r w:rsidRPr="003B0F5D">
              <w:rPr>
                <w:rFonts w:eastAsia="MS Mincho" w:cs="Tahoma"/>
                <w:i/>
                <w:szCs w:val="22"/>
              </w:rPr>
              <w:t>Agente Fiduciário</w:t>
            </w:r>
          </w:p>
          <w:p w14:paraId="300701B7" w14:textId="77777777" w:rsidR="00B43DA9" w:rsidRPr="003B0F5D" w:rsidRDefault="00B43DA9" w:rsidP="00A81F28">
            <w:pPr>
              <w:autoSpaceDE w:val="0"/>
              <w:autoSpaceDN w:val="0"/>
              <w:adjustRightInd w:val="0"/>
              <w:spacing w:after="240" w:line="320" w:lineRule="exact"/>
              <w:jc w:val="center"/>
              <w:rPr>
                <w:rFonts w:eastAsia="MS Mincho" w:cs="Tahoma"/>
                <w:szCs w:val="22"/>
              </w:rPr>
            </w:pPr>
          </w:p>
        </w:tc>
      </w:tr>
      <w:tr w:rsidR="00B43DA9" w:rsidRPr="003B0F5D" w14:paraId="006AA60B" w14:textId="77777777" w:rsidTr="00A81F28">
        <w:trPr>
          <w:trHeight w:val="1168"/>
        </w:trPr>
        <w:tc>
          <w:tcPr>
            <w:tcW w:w="4489" w:type="dxa"/>
          </w:tcPr>
          <w:p w14:paraId="1186C78B"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7AA1E613"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30046B27"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Cargo:</w:t>
            </w:r>
          </w:p>
        </w:tc>
        <w:tc>
          <w:tcPr>
            <w:tcW w:w="4489" w:type="dxa"/>
          </w:tcPr>
          <w:p w14:paraId="348F8193" w14:textId="77777777" w:rsidR="00B43DA9" w:rsidRPr="003B0F5D" w:rsidRDefault="00B43DA9" w:rsidP="00A81F28">
            <w:pPr>
              <w:autoSpaceDE w:val="0"/>
              <w:autoSpaceDN w:val="0"/>
              <w:adjustRightInd w:val="0"/>
              <w:spacing w:after="240" w:line="320" w:lineRule="exact"/>
              <w:rPr>
                <w:rFonts w:eastAsia="MS Mincho" w:cs="Tahoma"/>
                <w:szCs w:val="22"/>
              </w:rPr>
            </w:pPr>
          </w:p>
        </w:tc>
      </w:tr>
      <w:tr w:rsidR="00B43DA9" w:rsidRPr="003B0F5D" w14:paraId="7B8216DE" w14:textId="77777777" w:rsidTr="00A81F28">
        <w:trPr>
          <w:cantSplit/>
        </w:trPr>
        <w:tc>
          <w:tcPr>
            <w:tcW w:w="8978" w:type="dxa"/>
            <w:gridSpan w:val="2"/>
          </w:tcPr>
          <w:p w14:paraId="1670ABF8" w14:textId="77777777" w:rsidR="00B43DA9" w:rsidRPr="003B0F5D" w:rsidRDefault="00B43DA9" w:rsidP="00A81F28">
            <w:pPr>
              <w:autoSpaceDE w:val="0"/>
              <w:autoSpaceDN w:val="0"/>
              <w:adjustRightInd w:val="0"/>
              <w:spacing w:after="240" w:line="320" w:lineRule="exact"/>
              <w:jc w:val="center"/>
              <w:rPr>
                <w:rFonts w:eastAsia="MS Mincho" w:cs="Tahoma"/>
                <w:szCs w:val="22"/>
              </w:rPr>
            </w:pPr>
          </w:p>
        </w:tc>
      </w:tr>
    </w:tbl>
    <w:p w14:paraId="48B43CD2" w14:textId="77777777" w:rsidR="00B43DA9" w:rsidRPr="003B0F5D" w:rsidRDefault="00B43DA9" w:rsidP="00B43DA9">
      <w:pPr>
        <w:autoSpaceDE w:val="0"/>
        <w:autoSpaceDN w:val="0"/>
        <w:adjustRightInd w:val="0"/>
        <w:spacing w:after="240" w:line="320" w:lineRule="exact"/>
        <w:jc w:val="left"/>
        <w:rPr>
          <w:rFonts w:eastAsia="MS Mincho" w:cs="Tahoma"/>
          <w:b/>
          <w:szCs w:val="22"/>
        </w:rPr>
      </w:pPr>
      <w:r w:rsidRPr="003B0F5D">
        <w:rPr>
          <w:rFonts w:eastAsia="MS Mincho" w:cs="Tahoma"/>
          <w:b/>
          <w:szCs w:val="22"/>
        </w:rPr>
        <w:t>Testemunhas:</w:t>
      </w:r>
    </w:p>
    <w:p w14:paraId="458E1164" w14:textId="77777777" w:rsidR="00B43DA9" w:rsidRPr="003B0F5D" w:rsidRDefault="00B43DA9" w:rsidP="00B43DA9">
      <w:pPr>
        <w:autoSpaceDE w:val="0"/>
        <w:autoSpaceDN w:val="0"/>
        <w:adjustRightInd w:val="0"/>
        <w:spacing w:after="240" w:line="320" w:lineRule="exact"/>
        <w:rPr>
          <w:rFonts w:eastAsia="MS Mincho" w:cs="Tahoma"/>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43DA9" w:rsidRPr="003B0F5D" w14:paraId="1A18CAEB" w14:textId="77777777" w:rsidTr="00A81F28">
        <w:tc>
          <w:tcPr>
            <w:tcW w:w="4489" w:type="dxa"/>
          </w:tcPr>
          <w:p w14:paraId="763DFFA4"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4385405F"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6A0357D9"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RG:</w:t>
            </w:r>
          </w:p>
          <w:p w14:paraId="1D4E09C8"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55DA115A" w14:textId="77777777" w:rsidR="00B43DA9" w:rsidRPr="003B0F5D" w:rsidRDefault="00B43DA9" w:rsidP="00A81F28">
            <w:pPr>
              <w:autoSpaceDE w:val="0"/>
              <w:autoSpaceDN w:val="0"/>
              <w:adjustRightInd w:val="0"/>
              <w:spacing w:after="240" w:line="320" w:lineRule="exact"/>
              <w:rPr>
                <w:rFonts w:eastAsia="MS Mincho" w:cs="Tahoma"/>
                <w:szCs w:val="22"/>
              </w:rPr>
            </w:pPr>
          </w:p>
        </w:tc>
        <w:tc>
          <w:tcPr>
            <w:tcW w:w="4489" w:type="dxa"/>
          </w:tcPr>
          <w:p w14:paraId="29D87F6A"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_______________________________</w:t>
            </w:r>
          </w:p>
          <w:p w14:paraId="719CD78D"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Nome:</w:t>
            </w:r>
          </w:p>
          <w:p w14:paraId="29063875"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RG:</w:t>
            </w:r>
          </w:p>
          <w:p w14:paraId="6EB09A45" w14:textId="77777777" w:rsidR="00B43DA9" w:rsidRPr="003B0F5D" w:rsidRDefault="00B43DA9" w:rsidP="00A81F28">
            <w:pPr>
              <w:autoSpaceDE w:val="0"/>
              <w:autoSpaceDN w:val="0"/>
              <w:adjustRightInd w:val="0"/>
              <w:spacing w:after="240" w:line="320" w:lineRule="exact"/>
              <w:rPr>
                <w:rFonts w:eastAsia="MS Mincho" w:cs="Tahoma"/>
                <w:szCs w:val="22"/>
              </w:rPr>
            </w:pPr>
            <w:r w:rsidRPr="003B0F5D">
              <w:rPr>
                <w:rFonts w:eastAsia="MS Mincho" w:cs="Tahoma"/>
                <w:szCs w:val="22"/>
              </w:rPr>
              <w:t>CPF:</w:t>
            </w:r>
          </w:p>
          <w:p w14:paraId="081B4AFF" w14:textId="77777777" w:rsidR="00B43DA9" w:rsidRPr="003B0F5D" w:rsidRDefault="00B43DA9" w:rsidP="00A81F28">
            <w:pPr>
              <w:autoSpaceDE w:val="0"/>
              <w:autoSpaceDN w:val="0"/>
              <w:adjustRightInd w:val="0"/>
              <w:spacing w:after="240" w:line="320" w:lineRule="exact"/>
              <w:rPr>
                <w:rFonts w:eastAsia="MS Mincho" w:cs="Tahoma"/>
                <w:szCs w:val="22"/>
              </w:rPr>
            </w:pPr>
          </w:p>
        </w:tc>
      </w:tr>
    </w:tbl>
    <w:p w14:paraId="442D4847" w14:textId="77777777" w:rsidR="00B43DA9" w:rsidRPr="003B0F5D" w:rsidRDefault="00B43DA9" w:rsidP="00B43DA9">
      <w:pPr>
        <w:spacing w:after="240" w:line="320" w:lineRule="exact"/>
        <w:jc w:val="center"/>
        <w:rPr>
          <w:rStyle w:val="Hyperlink0"/>
          <w:rFonts w:cs="Tahoma"/>
          <w:smallCaps/>
          <w:color w:val="auto"/>
          <w:szCs w:val="22"/>
        </w:rPr>
      </w:pPr>
      <w:r w:rsidRPr="003B0F5D">
        <w:rPr>
          <w:rStyle w:val="Hyperlink0"/>
          <w:rFonts w:cs="Tahoma"/>
          <w:color w:val="auto"/>
          <w:szCs w:val="22"/>
        </w:rPr>
        <w:t>[</w:t>
      </w:r>
      <w:r w:rsidRPr="003B0F5D">
        <w:rPr>
          <w:rStyle w:val="Hyperlink0"/>
          <w:rFonts w:cs="Tahoma"/>
          <w:smallCaps/>
          <w:color w:val="auto"/>
          <w:szCs w:val="22"/>
        </w:rPr>
        <w:t>Restante da página intencionalmente deixado em branco.]</w:t>
      </w:r>
    </w:p>
    <w:p w14:paraId="183A9A65" w14:textId="77777777" w:rsidR="00B43DA9" w:rsidRDefault="00B43DA9" w:rsidP="00B43DA9">
      <w:pPr>
        <w:jc w:val="left"/>
        <w:rPr>
          <w:rFonts w:eastAsia="MS Mincho" w:cs="Tahoma"/>
          <w:szCs w:val="22"/>
        </w:rPr>
      </w:pPr>
      <w:r>
        <w:rPr>
          <w:rFonts w:eastAsia="MS Mincho" w:cs="Tahoma"/>
          <w:szCs w:val="22"/>
        </w:rPr>
        <w:br w:type="page"/>
      </w:r>
    </w:p>
    <w:p w14:paraId="1B41DCED" w14:textId="77777777" w:rsidR="00B43DA9" w:rsidRDefault="00B43DA9" w:rsidP="00B43DA9">
      <w:pPr>
        <w:spacing w:after="240" w:line="320" w:lineRule="exact"/>
        <w:jc w:val="center"/>
        <w:rPr>
          <w:rFonts w:eastAsia="MS Mincho" w:cs="Tahoma"/>
          <w:b/>
          <w:szCs w:val="22"/>
          <w:u w:val="single"/>
        </w:rPr>
      </w:pPr>
      <w:r w:rsidRPr="00140CC6">
        <w:rPr>
          <w:rFonts w:eastAsia="MS Mincho" w:cs="Tahoma"/>
          <w:b/>
          <w:szCs w:val="22"/>
          <w:u w:val="single"/>
        </w:rPr>
        <w:lastRenderedPageBreak/>
        <w:t>ANEXO I</w:t>
      </w:r>
    </w:p>
    <w:p w14:paraId="48C52778" w14:textId="77777777" w:rsidR="00B43DA9" w:rsidRPr="00B57AF3" w:rsidRDefault="00B43DA9" w:rsidP="00B43DA9">
      <w:pPr>
        <w:spacing w:after="240" w:line="320" w:lineRule="exact"/>
        <w:jc w:val="center"/>
        <w:rPr>
          <w:rFonts w:cs="Tahoma"/>
          <w:b/>
          <w:bCs/>
          <w:szCs w:val="22"/>
        </w:rPr>
      </w:pPr>
      <w:r>
        <w:rPr>
          <w:rFonts w:cs="Tahoma"/>
          <w:b/>
          <w:szCs w:val="22"/>
        </w:rPr>
        <w:t xml:space="preserve">MODELO DE </w:t>
      </w:r>
      <w:r w:rsidRPr="00B57AF3">
        <w:rPr>
          <w:rFonts w:cs="Tahoma"/>
          <w:b/>
          <w:szCs w:val="22"/>
        </w:rPr>
        <w:t>INSTRUMENTO PARTICULAR DE PRESTAÇÃO DE FIANÇA</w:t>
      </w:r>
    </w:p>
    <w:p w14:paraId="4E880959" w14:textId="77777777" w:rsidR="00B43DA9" w:rsidRPr="00076A0B" w:rsidRDefault="00B43DA9" w:rsidP="00B43DA9">
      <w:pPr>
        <w:pStyle w:val="Societrio"/>
        <w:spacing w:after="240" w:line="320" w:lineRule="exact"/>
        <w:jc w:val="both"/>
        <w:rPr>
          <w:rFonts w:ascii="Tahoma" w:hAnsi="Tahoma" w:cs="Tahoma"/>
          <w:sz w:val="22"/>
          <w:szCs w:val="22"/>
        </w:rPr>
      </w:pPr>
      <w:r w:rsidRPr="00B57AF3">
        <w:rPr>
          <w:rFonts w:ascii="Tahoma" w:hAnsi="Tahoma" w:cs="Tahoma"/>
          <w:sz w:val="22"/>
          <w:szCs w:val="22"/>
        </w:rPr>
        <w:t xml:space="preserve">Pelo presente instrumento, de um lado, </w:t>
      </w:r>
      <w:r w:rsidRPr="00076A0B">
        <w:rPr>
          <w:rFonts w:ascii="Tahoma" w:hAnsi="Tahoma" w:cs="Tahoma"/>
          <w:sz w:val="22"/>
          <w:szCs w:val="22"/>
        </w:rPr>
        <w:t>coma fiadora e principal pagador,</w:t>
      </w:r>
    </w:p>
    <w:p w14:paraId="53DB849B" w14:textId="77777777" w:rsidR="00B43DA9" w:rsidRPr="00076A0B" w:rsidRDefault="00B43DA9" w:rsidP="00B43DA9">
      <w:pPr>
        <w:spacing w:after="240" w:line="320" w:lineRule="exact"/>
        <w:rPr>
          <w:rFonts w:cs="Tahoma"/>
          <w:szCs w:val="22"/>
        </w:rPr>
      </w:pPr>
      <w:r w:rsidRPr="00076A0B">
        <w:rPr>
          <w:rFonts w:cs="Tahoma"/>
          <w:b/>
          <w:szCs w:val="22"/>
        </w:rPr>
        <w:t>ELDORADO BRASIL CELULOSE S.A.</w:t>
      </w:r>
      <w:r w:rsidRPr="00076A0B">
        <w:rPr>
          <w:rFonts w:cs="Tahoma"/>
          <w:szCs w:val="22"/>
        </w:rPr>
        <w:t>, sociedade por ações com sede na Cidade de São Paulo, Estado de São Paulo, na Avenida Marginal Direita do Tietê, 500, bloco II, subsolo, sala 18, Vila Jaguará, CEP 05118-100, inscrita no Cadastro Nacional da Pessoa Jurídica do Ministério da Economia (“</w:t>
      </w:r>
      <w:r w:rsidRPr="00076A0B">
        <w:rPr>
          <w:rFonts w:cs="Tahoma"/>
          <w:szCs w:val="22"/>
          <w:u w:val="single"/>
        </w:rPr>
        <w:t>CNPJ</w:t>
      </w:r>
      <w:r w:rsidRPr="00076A0B">
        <w:rPr>
          <w:rFonts w:cs="Tahoma"/>
          <w:szCs w:val="22"/>
        </w:rPr>
        <w:t>”) sob o n.º 07.401.436/0002-12 (“</w:t>
      </w:r>
      <w:r w:rsidRPr="00076A0B">
        <w:rPr>
          <w:rFonts w:cs="Tahoma"/>
          <w:szCs w:val="22"/>
          <w:u w:val="single"/>
        </w:rPr>
        <w:t>Fiadora</w:t>
      </w:r>
      <w:r w:rsidRPr="00076A0B">
        <w:rPr>
          <w:rFonts w:cs="Tahoma"/>
          <w:szCs w:val="22"/>
        </w:rPr>
        <w:t>”</w:t>
      </w:r>
      <w:r>
        <w:rPr>
          <w:rFonts w:cs="Tahoma"/>
          <w:szCs w:val="22"/>
        </w:rPr>
        <w:t xml:space="preserve"> ou “Eldorado Brasil”</w:t>
      </w:r>
      <w:r w:rsidRPr="00076A0B">
        <w:rPr>
          <w:rFonts w:cs="Tahoma"/>
          <w:szCs w:val="22"/>
        </w:rPr>
        <w:t>);</w:t>
      </w:r>
    </w:p>
    <w:p w14:paraId="277B1004" w14:textId="77777777" w:rsidR="00B43DA9" w:rsidRPr="00076A0B" w:rsidRDefault="00B43DA9" w:rsidP="00B43DA9">
      <w:pPr>
        <w:tabs>
          <w:tab w:val="left" w:pos="5954"/>
        </w:tabs>
        <w:spacing w:after="240" w:line="320" w:lineRule="exact"/>
        <w:rPr>
          <w:rFonts w:cs="Tahoma"/>
          <w:szCs w:val="22"/>
        </w:rPr>
      </w:pPr>
      <w:r w:rsidRPr="00076A0B">
        <w:rPr>
          <w:rFonts w:cs="Tahoma"/>
          <w:szCs w:val="22"/>
        </w:rPr>
        <w:t xml:space="preserve">de outro lado, como agente fiduciário, nomeado na Escritura de Emissão (conforme definido abaixo), representando a comunhão dos titulares das Debêntures (conforme definido abaixo): </w:t>
      </w:r>
    </w:p>
    <w:p w14:paraId="37223DE6" w14:textId="77777777" w:rsidR="00B43DA9" w:rsidRPr="00076A0B" w:rsidRDefault="00B43DA9" w:rsidP="00B43DA9">
      <w:pPr>
        <w:spacing w:after="240" w:line="320" w:lineRule="exact"/>
        <w:rPr>
          <w:rFonts w:cs="Tahoma"/>
          <w:szCs w:val="22"/>
        </w:rPr>
      </w:pPr>
      <w:r w:rsidRPr="00076A0B">
        <w:rPr>
          <w:rFonts w:cs="Tahoma"/>
          <w:b/>
          <w:bCs/>
          <w:szCs w:val="22"/>
        </w:rPr>
        <w:t>SIMPLIFIC PAVARINI DISTRIBUIDORA DE TÍTULOS E VALORES MOBILIÁRIOS LTDA.</w:t>
      </w:r>
      <w:r w:rsidRPr="00076A0B">
        <w:rPr>
          <w:rFonts w:cs="Tahoma"/>
          <w:szCs w:val="22"/>
        </w:rPr>
        <w:t>, instituição financeira, atuando por sua filial, localizada na Cidade de São Paulo, Estado de São Paulo, na Rua Joaquim Floriano 466, Bloco B, sala 1401, inscrita no CNPJ/MF sob o n.º 15.227.994/0004-01, neste ato representada por seu(s) representante(s) legal(</w:t>
      </w:r>
      <w:proofErr w:type="spellStart"/>
      <w:r w:rsidRPr="00076A0B">
        <w:rPr>
          <w:rFonts w:cs="Tahoma"/>
          <w:szCs w:val="22"/>
        </w:rPr>
        <w:t>is</w:t>
      </w:r>
      <w:proofErr w:type="spellEnd"/>
      <w:r w:rsidRPr="00076A0B">
        <w:rPr>
          <w:rFonts w:cs="Tahoma"/>
          <w:szCs w:val="22"/>
        </w:rPr>
        <w:t>) devidamente autorizado(s) e identificado(s) nas páginas de assinaturas do presente instrumento</w:t>
      </w:r>
      <w:r w:rsidRPr="00076A0B" w:rsidDel="00AB557C">
        <w:rPr>
          <w:rFonts w:cs="Tahoma"/>
          <w:b/>
          <w:szCs w:val="22"/>
        </w:rPr>
        <w:t xml:space="preserve"> </w:t>
      </w:r>
      <w:r w:rsidRPr="00076A0B">
        <w:rPr>
          <w:rFonts w:cs="Tahoma"/>
          <w:szCs w:val="22"/>
        </w:rPr>
        <w:t>(“</w:t>
      </w:r>
      <w:r w:rsidRPr="00076A0B">
        <w:rPr>
          <w:rFonts w:cs="Tahoma"/>
          <w:szCs w:val="22"/>
          <w:u w:val="single"/>
        </w:rPr>
        <w:t>Agente Fiduciário</w:t>
      </w:r>
      <w:r w:rsidRPr="00076A0B">
        <w:rPr>
          <w:rFonts w:cs="Tahoma"/>
          <w:szCs w:val="22"/>
        </w:rPr>
        <w:t xml:space="preserve">” </w:t>
      </w:r>
      <w:r w:rsidRPr="00076A0B">
        <w:rPr>
          <w:rFonts w:cs="Tahoma"/>
          <w:bCs/>
          <w:szCs w:val="22"/>
        </w:rPr>
        <w:t>denominado em conjunto com a Fiadora como “</w:t>
      </w:r>
      <w:r w:rsidRPr="00076A0B">
        <w:rPr>
          <w:rFonts w:cs="Tahoma"/>
          <w:bCs/>
          <w:szCs w:val="22"/>
          <w:u w:val="single"/>
        </w:rPr>
        <w:t>Partes</w:t>
      </w:r>
      <w:r w:rsidRPr="00076A0B">
        <w:rPr>
          <w:rFonts w:cs="Tahoma"/>
          <w:bCs/>
          <w:szCs w:val="22"/>
        </w:rPr>
        <w:t>” ou, individual e indistintamente, como “</w:t>
      </w:r>
      <w:r w:rsidRPr="00076A0B">
        <w:rPr>
          <w:rFonts w:cs="Tahoma"/>
          <w:bCs/>
          <w:szCs w:val="22"/>
          <w:u w:val="single"/>
        </w:rPr>
        <w:t>Parte</w:t>
      </w:r>
      <w:r w:rsidRPr="00076A0B">
        <w:rPr>
          <w:rFonts w:cs="Tahoma"/>
          <w:bCs/>
          <w:szCs w:val="22"/>
        </w:rPr>
        <w:t>”);</w:t>
      </w:r>
    </w:p>
    <w:p w14:paraId="37AD6F3B" w14:textId="77777777" w:rsidR="00B43DA9" w:rsidRPr="00076A0B" w:rsidRDefault="00B43DA9" w:rsidP="00B43DA9">
      <w:pPr>
        <w:spacing w:after="240" w:line="320" w:lineRule="exact"/>
        <w:rPr>
          <w:rFonts w:cs="Tahoma"/>
          <w:szCs w:val="22"/>
        </w:rPr>
      </w:pPr>
      <w:r w:rsidRPr="00076A0B">
        <w:rPr>
          <w:rFonts w:cs="Tahoma"/>
          <w:szCs w:val="22"/>
        </w:rPr>
        <w:t>e, como afiançada,</w:t>
      </w:r>
    </w:p>
    <w:p w14:paraId="1390F9A3" w14:textId="77777777" w:rsidR="00B43DA9" w:rsidRPr="00076A0B" w:rsidRDefault="00B43DA9" w:rsidP="00B43DA9">
      <w:pPr>
        <w:spacing w:after="240" w:line="320" w:lineRule="exact"/>
        <w:rPr>
          <w:rFonts w:cs="Tahoma"/>
          <w:szCs w:val="22"/>
        </w:rPr>
      </w:pPr>
      <w:r w:rsidRPr="00076A0B">
        <w:rPr>
          <w:rFonts w:cs="Tahoma"/>
          <w:b/>
          <w:szCs w:val="22"/>
        </w:rPr>
        <w:t>CA INVESTMENT (BRAZIL) S.A.</w:t>
      </w:r>
      <w:r w:rsidRPr="00076A0B">
        <w:rPr>
          <w:rFonts w:cs="Tahoma"/>
          <w:szCs w:val="22"/>
        </w:rPr>
        <w:t>, sociedade por ações, sem registro de companhia aberta perante a Comissão de Valores Mobiliários (“</w:t>
      </w:r>
      <w:r w:rsidRPr="00076A0B">
        <w:rPr>
          <w:rFonts w:cs="Tahoma"/>
          <w:szCs w:val="22"/>
          <w:u w:val="single"/>
        </w:rPr>
        <w:t>CVM</w:t>
      </w:r>
      <w:r w:rsidRPr="00076A0B">
        <w:rPr>
          <w:rFonts w:cs="Tahoma"/>
          <w:szCs w:val="22"/>
        </w:rPr>
        <w:t>”), com sede na Cidade de São Paulo, Estado de São Paulo, na Rua Elvira Ferraz, n.º 68, 14º andar, Vila Olímpia, CEP 04552-040, inscrita no Cadastro Nacional da Pessoa Jurídica do Ministério da Economia (“</w:t>
      </w:r>
      <w:r w:rsidRPr="00076A0B">
        <w:rPr>
          <w:rFonts w:cs="Tahoma"/>
          <w:szCs w:val="22"/>
          <w:u w:val="single"/>
        </w:rPr>
        <w:t>CNPJ/ME</w:t>
      </w:r>
      <w:r w:rsidRPr="00076A0B">
        <w:rPr>
          <w:rFonts w:cs="Tahoma"/>
          <w:szCs w:val="22"/>
        </w:rPr>
        <w:t>”) sob o n.º 28.132.263/0001-73 e na Junta Comercial do Estado de São Paulo (“</w:t>
      </w:r>
      <w:r w:rsidRPr="00076A0B">
        <w:rPr>
          <w:rFonts w:cs="Tahoma"/>
          <w:szCs w:val="22"/>
          <w:u w:val="single"/>
        </w:rPr>
        <w:t>JUCESP</w:t>
      </w:r>
      <w:r w:rsidRPr="00076A0B">
        <w:rPr>
          <w:rFonts w:cs="Tahoma"/>
          <w:szCs w:val="22"/>
        </w:rPr>
        <w:t>”) sob o NIRE 35300505778, neste ato representada por seu(s) representante(s) legal(</w:t>
      </w:r>
      <w:proofErr w:type="spellStart"/>
      <w:r w:rsidRPr="00076A0B">
        <w:rPr>
          <w:rFonts w:cs="Tahoma"/>
          <w:szCs w:val="22"/>
        </w:rPr>
        <w:t>is</w:t>
      </w:r>
      <w:proofErr w:type="spellEnd"/>
      <w:r w:rsidRPr="00076A0B">
        <w:rPr>
          <w:rFonts w:cs="Tahoma"/>
          <w:szCs w:val="22"/>
        </w:rPr>
        <w:t>) devidamente autorizado(s) e identificado(s) nas páginas de assinaturas do presente instrumento (“</w:t>
      </w:r>
      <w:r w:rsidRPr="00076A0B">
        <w:rPr>
          <w:rFonts w:cs="Tahoma"/>
          <w:szCs w:val="22"/>
          <w:u w:val="single"/>
        </w:rPr>
        <w:t>Emissora</w:t>
      </w:r>
      <w:r w:rsidRPr="00076A0B">
        <w:rPr>
          <w:rFonts w:cs="Tahoma"/>
          <w:szCs w:val="22"/>
        </w:rPr>
        <w:t>”).</w:t>
      </w:r>
    </w:p>
    <w:p w14:paraId="3BC59577" w14:textId="77777777" w:rsidR="00B43DA9" w:rsidRPr="00076A0B" w:rsidRDefault="00B43DA9" w:rsidP="00B43DA9">
      <w:pPr>
        <w:keepNext/>
        <w:spacing w:after="240" w:line="320" w:lineRule="exact"/>
        <w:rPr>
          <w:rFonts w:cs="Tahoma"/>
          <w:b/>
          <w:szCs w:val="22"/>
        </w:rPr>
      </w:pPr>
      <w:r w:rsidRPr="00076A0B">
        <w:rPr>
          <w:rFonts w:cs="Tahoma"/>
          <w:b/>
          <w:szCs w:val="22"/>
        </w:rPr>
        <w:t xml:space="preserve">CONSIDERANDO QUE </w:t>
      </w:r>
    </w:p>
    <w:p w14:paraId="2603D95D" w14:textId="77777777" w:rsidR="00B43DA9" w:rsidRPr="00076A0B" w:rsidRDefault="00B43DA9" w:rsidP="00B43DA9">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em [11] de julho de 2019, a Emissora realizou sua 1ª (primeira) emissão pública de debêntures, no valor total de R$ 1.900.000.000,00 (um bilhão e novecentos milhões de reais) (“</w:t>
      </w:r>
      <w:r w:rsidRPr="00076A0B">
        <w:rPr>
          <w:rFonts w:cs="Tahoma"/>
          <w:szCs w:val="22"/>
          <w:u w:val="single"/>
        </w:rPr>
        <w:t>Emissão</w:t>
      </w:r>
      <w:r w:rsidRPr="00076A0B">
        <w:rPr>
          <w:rFonts w:cs="Tahoma"/>
          <w:szCs w:val="22"/>
        </w:rPr>
        <w:t>” e “</w:t>
      </w:r>
      <w:r w:rsidRPr="00076A0B">
        <w:rPr>
          <w:rFonts w:cs="Tahoma"/>
          <w:szCs w:val="22"/>
          <w:u w:val="single"/>
        </w:rPr>
        <w:t>Debêntures</w:t>
      </w:r>
      <w:r w:rsidRPr="00076A0B">
        <w:rPr>
          <w:rFonts w:cs="Tahoma"/>
          <w:szCs w:val="22"/>
        </w:rPr>
        <w:t>”, respectivamente) nos termos do “</w:t>
      </w:r>
      <w:r w:rsidRPr="00076A0B">
        <w:rPr>
          <w:rFonts w:cs="Tahoma"/>
          <w:i/>
          <w:szCs w:val="22"/>
        </w:rPr>
        <w:t xml:space="preserve">Instrumento Particular de Escritura da 1ª (primeira) Emissão de Debêntures Simples, Não </w:t>
      </w:r>
      <w:r w:rsidRPr="00076A0B">
        <w:rPr>
          <w:rFonts w:cs="Tahoma"/>
          <w:i/>
          <w:szCs w:val="22"/>
        </w:rPr>
        <w:lastRenderedPageBreak/>
        <w:t xml:space="preserve">Conversíveis em Ações, da Espécie com Garantia Real, com Garantia Adicional Fidejussória, em Série Única, para Distribuição Pública com Esforços Restritos de Distribuição, da CA </w:t>
      </w:r>
      <w:proofErr w:type="spellStart"/>
      <w:r w:rsidRPr="00076A0B">
        <w:rPr>
          <w:rFonts w:cs="Tahoma"/>
          <w:i/>
          <w:szCs w:val="22"/>
        </w:rPr>
        <w:t>Investment</w:t>
      </w:r>
      <w:proofErr w:type="spellEnd"/>
      <w:r w:rsidRPr="00076A0B">
        <w:rPr>
          <w:rFonts w:cs="Tahoma"/>
          <w:i/>
          <w:szCs w:val="22"/>
        </w:rPr>
        <w:t xml:space="preserve"> (</w:t>
      </w:r>
      <w:proofErr w:type="spellStart"/>
      <w:r w:rsidRPr="00076A0B">
        <w:rPr>
          <w:rFonts w:cs="Tahoma"/>
          <w:i/>
          <w:szCs w:val="22"/>
        </w:rPr>
        <w:t>Brazil</w:t>
      </w:r>
      <w:proofErr w:type="spellEnd"/>
      <w:r w:rsidRPr="00076A0B">
        <w:rPr>
          <w:rFonts w:cs="Tahoma"/>
          <w:i/>
          <w:szCs w:val="22"/>
        </w:rPr>
        <w:t>) S.A.</w:t>
      </w:r>
      <w:r w:rsidRPr="00076A0B">
        <w:rPr>
          <w:rFonts w:cs="Tahoma"/>
          <w:szCs w:val="22"/>
        </w:rPr>
        <w:t>”, celebrada entre a Emissora e o Agente Fiduciário, na qualidade de representante dos Debenturistas (“</w:t>
      </w:r>
      <w:r w:rsidRPr="00076A0B">
        <w:rPr>
          <w:rFonts w:cs="Tahoma"/>
          <w:szCs w:val="22"/>
          <w:u w:val="single"/>
        </w:rPr>
        <w:t>Escritura de Emissão</w:t>
      </w:r>
      <w:r w:rsidRPr="00076A0B">
        <w:rPr>
          <w:rFonts w:cs="Tahoma"/>
          <w:szCs w:val="22"/>
        </w:rPr>
        <w:t>”);</w:t>
      </w:r>
    </w:p>
    <w:p w14:paraId="7CB6842C" w14:textId="77777777" w:rsidR="00B43DA9" w:rsidRPr="00076A0B" w:rsidRDefault="00B43DA9" w:rsidP="00B43DA9">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nos termos da Escritura de Emissão, </w:t>
      </w:r>
      <w:r>
        <w:rPr>
          <w:rFonts w:cs="Tahoma"/>
          <w:szCs w:val="22"/>
        </w:rPr>
        <w:t>n</w:t>
      </w:r>
      <w:r w:rsidRPr="00076A0B">
        <w:rPr>
          <w:rFonts w:cs="Tahoma"/>
          <w:szCs w:val="22"/>
        </w:rPr>
        <w:t>a data em que a Emissora concluir a aquisição da Participação J&amp;F (conforme definido na Escritura de Emissão), a Emissora deverá enviar ao Agente Fiduciário via original de instrumento de fiança (“</w:t>
      </w:r>
      <w:r w:rsidRPr="00076A0B">
        <w:rPr>
          <w:rFonts w:cs="Tahoma"/>
          <w:szCs w:val="22"/>
          <w:u w:val="single"/>
        </w:rPr>
        <w:t>Instrumento de Fiança</w:t>
      </w:r>
      <w:r w:rsidRPr="00076A0B">
        <w:rPr>
          <w:rFonts w:cs="Tahoma"/>
          <w:szCs w:val="22"/>
        </w:rPr>
        <w:t>”) por meio do qual a Fiadora prestará fiança em favor dos Debenturistas, na qualidade de devedora solidária e principal pagadora de todas as Obrigações Garantidas (conforme definidas abaixo)</w:t>
      </w:r>
      <w:r w:rsidRPr="00076A0B">
        <w:rPr>
          <w:rFonts w:cs="Tahoma"/>
          <w:bCs/>
          <w:szCs w:val="22"/>
        </w:rPr>
        <w:t xml:space="preserve">; </w:t>
      </w:r>
      <w:r w:rsidRPr="00076A0B">
        <w:rPr>
          <w:rFonts w:cs="Tahoma"/>
          <w:szCs w:val="22"/>
        </w:rPr>
        <w:t>e</w:t>
      </w:r>
    </w:p>
    <w:p w14:paraId="00F97F74" w14:textId="77777777" w:rsidR="00B43DA9" w:rsidRPr="00076A0B" w:rsidRDefault="00B43DA9" w:rsidP="00B43DA9">
      <w:pPr>
        <w:numPr>
          <w:ilvl w:val="0"/>
          <w:numId w:val="27"/>
        </w:numPr>
        <w:tabs>
          <w:tab w:val="clear" w:pos="709"/>
          <w:tab w:val="num" w:pos="1134"/>
        </w:tabs>
        <w:spacing w:after="240" w:line="320" w:lineRule="exact"/>
        <w:ind w:left="1134" w:hanging="1134"/>
        <w:rPr>
          <w:rFonts w:cs="Tahoma"/>
          <w:szCs w:val="22"/>
        </w:rPr>
      </w:pPr>
      <w:r w:rsidRPr="00076A0B">
        <w:rPr>
          <w:rFonts w:cs="Tahoma"/>
          <w:szCs w:val="22"/>
        </w:rPr>
        <w:t xml:space="preserve">o Agente Fiduciário comparece neste ato, representando a comunhão dos Debenturistas, sendo estes últimos os afiançados em razão da presente garantia; </w:t>
      </w:r>
    </w:p>
    <w:p w14:paraId="7E9B352B" w14:textId="77777777" w:rsidR="00B43DA9" w:rsidRPr="00076A0B" w:rsidRDefault="00B43DA9" w:rsidP="00B43DA9">
      <w:pPr>
        <w:spacing w:after="240" w:line="320" w:lineRule="exact"/>
        <w:rPr>
          <w:rFonts w:cs="Tahoma"/>
          <w:szCs w:val="22"/>
        </w:rPr>
      </w:pPr>
      <w:r w:rsidRPr="00076A0B">
        <w:rPr>
          <w:rFonts w:cs="Tahoma"/>
          <w:szCs w:val="22"/>
        </w:rPr>
        <w:t>Resolvem, as Partes, de comum acordo e sem quaisquer restrições, celebrar este Instrumento de Fiança, de acordo com os termos e condições a seguir estabelecidos, livremente convencionados entre as Partes, que se obrigam a cumpri-los e fazer com que sejam cumpridos.</w:t>
      </w:r>
    </w:p>
    <w:p w14:paraId="23539D06" w14:textId="77777777" w:rsidR="00B43DA9" w:rsidRPr="00076A0B" w:rsidRDefault="00B43DA9" w:rsidP="00B43DA9">
      <w:pPr>
        <w:keepNext/>
        <w:numPr>
          <w:ilvl w:val="0"/>
          <w:numId w:val="28"/>
        </w:numPr>
        <w:spacing w:after="240" w:line="320" w:lineRule="exact"/>
        <w:ind w:left="357" w:hanging="357"/>
        <w:jc w:val="center"/>
        <w:rPr>
          <w:rFonts w:cs="Tahoma"/>
          <w:b/>
          <w:szCs w:val="22"/>
        </w:rPr>
      </w:pPr>
      <w:r w:rsidRPr="00076A0B">
        <w:rPr>
          <w:rFonts w:cs="Tahoma"/>
          <w:b/>
          <w:szCs w:val="22"/>
        </w:rPr>
        <w:t>CLÁUSULA PRIMEIRA – REQUISITOS</w:t>
      </w:r>
    </w:p>
    <w:p w14:paraId="59BBAB7F" w14:textId="77777777" w:rsidR="00B43DA9" w:rsidRDefault="00B43DA9" w:rsidP="00B43DA9">
      <w:pPr>
        <w:numPr>
          <w:ilvl w:val="1"/>
          <w:numId w:val="28"/>
        </w:numPr>
        <w:tabs>
          <w:tab w:val="left" w:pos="1134"/>
        </w:tabs>
        <w:spacing w:after="240" w:line="320" w:lineRule="exact"/>
        <w:ind w:left="0" w:firstLine="0"/>
        <w:rPr>
          <w:rFonts w:cs="Tahoma"/>
          <w:szCs w:val="22"/>
        </w:rPr>
      </w:pPr>
      <w:bookmarkStart w:id="498" w:name="_Ref526275982"/>
      <w:r>
        <w:rPr>
          <w:rFonts w:cs="Tahoma"/>
          <w:szCs w:val="22"/>
        </w:rPr>
        <w:t xml:space="preserve">Nos termos da cláusula 6.21.2 da Escritura, </w:t>
      </w:r>
      <w:r w:rsidRPr="00076A0B">
        <w:rPr>
          <w:rFonts w:cs="Tahoma"/>
          <w:szCs w:val="22"/>
        </w:rPr>
        <w:t xml:space="preserve">a Fiadora e a Emissora </w:t>
      </w:r>
      <w:r>
        <w:rPr>
          <w:rFonts w:cs="Tahoma"/>
          <w:szCs w:val="22"/>
        </w:rPr>
        <w:t>deverão enviar ao Agente Fiduciário uma via deste Instrumento de Fiança na data de sua celebração, acompanhado de</w:t>
      </w:r>
      <w:r w:rsidRPr="00630A1E">
        <w:rPr>
          <w:rFonts w:cs="Tahoma"/>
          <w:szCs w:val="22"/>
        </w:rPr>
        <w:t xml:space="preserve"> cópia da documentação societária da </w:t>
      </w:r>
      <w:r>
        <w:rPr>
          <w:rFonts w:cs="Tahoma"/>
          <w:szCs w:val="22"/>
        </w:rPr>
        <w:t>Fiadora</w:t>
      </w:r>
      <w:r w:rsidRPr="00630A1E">
        <w:rPr>
          <w:rFonts w:cs="Tahoma"/>
          <w:szCs w:val="22"/>
        </w:rPr>
        <w:t xml:space="preserve"> (incluindo as eventuais aprovações que se façam necessárias) que comprove que </w:t>
      </w:r>
      <w:r>
        <w:rPr>
          <w:rFonts w:cs="Tahoma"/>
          <w:szCs w:val="22"/>
        </w:rPr>
        <w:t>este</w:t>
      </w:r>
      <w:r w:rsidRPr="00630A1E">
        <w:rPr>
          <w:rFonts w:cs="Tahoma"/>
          <w:szCs w:val="22"/>
        </w:rPr>
        <w:t xml:space="preserve"> Instrumento de Fiança </w:t>
      </w:r>
      <w:r>
        <w:rPr>
          <w:rFonts w:cs="Tahoma"/>
          <w:szCs w:val="22"/>
        </w:rPr>
        <w:t>é</w:t>
      </w:r>
      <w:r w:rsidRPr="00630A1E">
        <w:rPr>
          <w:rFonts w:cs="Tahoma"/>
          <w:szCs w:val="22"/>
        </w:rPr>
        <w:t xml:space="preserve"> válido e satisfaz de todos os requisitos legais e estatutários necessários para tanto (exceto pelo registro no Cartório de Registro de Títulos e Documentos)</w:t>
      </w:r>
      <w:r>
        <w:rPr>
          <w:rFonts w:cs="Tahoma"/>
          <w:szCs w:val="22"/>
        </w:rPr>
        <w:t>.</w:t>
      </w:r>
    </w:p>
    <w:p w14:paraId="0FAF0972"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 xml:space="preserve">Nos termos dos artigos 129 e 130 da Lei n° 6.015, de 31 de dezembro de 1973, em virtude da fiança ora avençada, a Fiadora e a Emissora obrigam-se, de forma irrevogável e irretratável, a apresentar o presente Instrumento de </w:t>
      </w:r>
      <w:r w:rsidRPr="007E6D47">
        <w:rPr>
          <w:rFonts w:cs="Tahoma"/>
          <w:szCs w:val="22"/>
        </w:rPr>
        <w:t>Fiança para registro em Cartório de</w:t>
      </w:r>
      <w:r w:rsidRPr="00076A0B">
        <w:rPr>
          <w:rFonts w:cs="Tahoma"/>
          <w:szCs w:val="22"/>
        </w:rPr>
        <w:t xml:space="preserve"> Títulos e Documentos da Cidade de São Paulo, Estado de São Paulo, no prazo de </w:t>
      </w:r>
      <w:r>
        <w:rPr>
          <w:rFonts w:cs="Tahoma"/>
          <w:szCs w:val="22"/>
        </w:rPr>
        <w:t>3</w:t>
      </w:r>
      <w:r w:rsidRPr="00076A0B">
        <w:rPr>
          <w:rFonts w:cs="Tahoma"/>
          <w:szCs w:val="22"/>
        </w:rPr>
        <w:t xml:space="preserve"> (</w:t>
      </w:r>
      <w:r>
        <w:rPr>
          <w:rFonts w:cs="Tahoma"/>
          <w:szCs w:val="22"/>
        </w:rPr>
        <w:t>três</w:t>
      </w:r>
      <w:r w:rsidRPr="00076A0B">
        <w:rPr>
          <w:rFonts w:cs="Tahoma"/>
          <w:szCs w:val="22"/>
        </w:rPr>
        <w:t>) Dias Úteis contados da data de celebração deste Instrumento e, uma vez registrado, a enviar 1 (uma) via original ao Agente Fiduciário</w:t>
      </w:r>
      <w:r>
        <w:rPr>
          <w:rFonts w:cs="Tahoma"/>
          <w:szCs w:val="22"/>
        </w:rPr>
        <w:t xml:space="preserve"> em até</w:t>
      </w:r>
      <w:r w:rsidRPr="00076A0B">
        <w:rPr>
          <w:rFonts w:cs="Tahoma"/>
          <w:szCs w:val="22"/>
        </w:rPr>
        <w:t xml:space="preserve"> </w:t>
      </w:r>
      <w:r>
        <w:rPr>
          <w:rFonts w:cs="Tahoma"/>
          <w:szCs w:val="22"/>
        </w:rPr>
        <w:t>2</w:t>
      </w:r>
      <w:r w:rsidRPr="00076A0B">
        <w:rPr>
          <w:rFonts w:cs="Tahoma"/>
          <w:szCs w:val="22"/>
        </w:rPr>
        <w:t xml:space="preserve"> (</w:t>
      </w:r>
      <w:r>
        <w:rPr>
          <w:rFonts w:cs="Tahoma"/>
          <w:szCs w:val="22"/>
        </w:rPr>
        <w:t>dois</w:t>
      </w:r>
      <w:r w:rsidRPr="00076A0B">
        <w:rPr>
          <w:rFonts w:cs="Tahoma"/>
          <w:szCs w:val="22"/>
        </w:rPr>
        <w:t>) Dias Úteis.</w:t>
      </w:r>
      <w:bookmarkEnd w:id="498"/>
    </w:p>
    <w:p w14:paraId="490A19E1"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 xml:space="preserve">Todos e quaisquer custos incorridos em razão do registro deste Instrumento e seus eventuais aditamentos no Cartório de Registro de Títulos e Documentos competente, serão de responsabilidade exclusiva da Emissora. Em caso de descumprimento das obrigações de registro aqui previstas, o Agente Fiduciário fica autorizado a realizar os registros mencionados no item </w:t>
      </w:r>
      <w:r w:rsidRPr="00076A0B">
        <w:rPr>
          <w:rFonts w:cs="Tahoma"/>
          <w:szCs w:val="22"/>
        </w:rPr>
        <w:fldChar w:fldCharType="begin"/>
      </w:r>
      <w:r w:rsidRPr="00076A0B">
        <w:rPr>
          <w:rFonts w:cs="Tahoma"/>
          <w:szCs w:val="22"/>
        </w:rPr>
        <w:instrText xml:space="preserve"> REF _Ref526275982 \r \p \h  \* MERGEFORMAT </w:instrText>
      </w:r>
      <w:r w:rsidRPr="00076A0B">
        <w:rPr>
          <w:rFonts w:cs="Tahoma"/>
          <w:szCs w:val="22"/>
        </w:rPr>
      </w:r>
      <w:r w:rsidRPr="00076A0B">
        <w:rPr>
          <w:rFonts w:cs="Tahoma"/>
          <w:szCs w:val="22"/>
        </w:rPr>
        <w:fldChar w:fldCharType="separate"/>
      </w:r>
      <w:r w:rsidRPr="00076A0B">
        <w:rPr>
          <w:rFonts w:cs="Tahoma"/>
          <w:szCs w:val="22"/>
        </w:rPr>
        <w:t>1.1 acima</w:t>
      </w:r>
      <w:r w:rsidRPr="00076A0B">
        <w:rPr>
          <w:rFonts w:cs="Tahoma"/>
          <w:szCs w:val="22"/>
        </w:rPr>
        <w:fldChar w:fldCharType="end"/>
      </w:r>
      <w:r w:rsidRPr="00076A0B">
        <w:rPr>
          <w:rFonts w:cs="Tahoma"/>
          <w:szCs w:val="22"/>
        </w:rPr>
        <w:t>, devendo ser ressarcido pelas Emissoras pelos gastos incorridos mediante apresentação dos respectivos comprovantes</w:t>
      </w:r>
    </w:p>
    <w:p w14:paraId="238FA0CF" w14:textId="77777777" w:rsidR="00B43DA9" w:rsidRPr="00076A0B" w:rsidRDefault="00B43DA9" w:rsidP="00B43DA9">
      <w:pPr>
        <w:keepNext/>
        <w:numPr>
          <w:ilvl w:val="0"/>
          <w:numId w:val="28"/>
        </w:numPr>
        <w:spacing w:after="240" w:line="320" w:lineRule="exact"/>
        <w:ind w:left="357" w:hanging="357"/>
        <w:jc w:val="center"/>
        <w:rPr>
          <w:rFonts w:cs="Tahoma"/>
          <w:b/>
          <w:szCs w:val="22"/>
        </w:rPr>
      </w:pPr>
      <w:r w:rsidRPr="00076A0B">
        <w:rPr>
          <w:rFonts w:cs="Tahoma"/>
          <w:b/>
          <w:szCs w:val="22"/>
        </w:rPr>
        <w:t>CLÁUSULA SEGUNDA - DO OBJETO</w:t>
      </w:r>
    </w:p>
    <w:p w14:paraId="5818F765"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Pelo presente Instrumento de Fiança, em garantia do fiel, pontual e integral cumprimento de todas as obrigações principais e acessórias assumidas ou que venham a ser assumidas pela Emissora relativas às Debêntures previstas na Escritura de Emissão (“</w:t>
      </w:r>
      <w:r w:rsidRPr="00076A0B">
        <w:rPr>
          <w:rFonts w:cs="Tahoma"/>
          <w:szCs w:val="22"/>
          <w:u w:val="single"/>
        </w:rPr>
        <w:t>Obrigações Garantidas</w:t>
      </w:r>
      <w:r w:rsidRPr="00076A0B">
        <w:rPr>
          <w:rFonts w:cs="Tahoma"/>
          <w:szCs w:val="22"/>
        </w:rPr>
        <w:t>”), a Fiadora, nos termos do artigo 818 e seguintes da Lei 10.406, de 10 de janeiro de 2002, conforme alterada (“</w:t>
      </w:r>
      <w:r w:rsidRPr="00076A0B">
        <w:rPr>
          <w:rFonts w:cs="Tahoma"/>
          <w:szCs w:val="22"/>
          <w:u w:val="single"/>
        </w:rPr>
        <w:t>Código Civil</w:t>
      </w:r>
      <w:r w:rsidRPr="00076A0B">
        <w:rPr>
          <w:rFonts w:cs="Tahoma"/>
          <w:szCs w:val="22"/>
        </w:rPr>
        <w:t>”), em caráter solidário com relação à Emissora, de forma irrevogável e irretratável, presta garantia fidejussória, na forma de fiança, em favor dos Debenturistas, representados pelo Agente Fiduciário, obrigando-se, na melhor forma de direito, como devedor e principal pagador de todos os valores devidos pela Emissora em razão das Obrigações Garantidas (“</w:t>
      </w:r>
      <w:r w:rsidRPr="00076A0B">
        <w:rPr>
          <w:rFonts w:cs="Tahoma"/>
          <w:szCs w:val="22"/>
          <w:u w:val="single"/>
        </w:rPr>
        <w:t>Fiança</w:t>
      </w:r>
      <w:r w:rsidRPr="00076A0B">
        <w:rPr>
          <w:rFonts w:cs="Tahoma"/>
          <w:szCs w:val="22"/>
        </w:rPr>
        <w:t xml:space="preserve">”). </w:t>
      </w:r>
    </w:p>
    <w:p w14:paraId="50D7C17F"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Nenhuma objeção ou oposição das Emissoras poderá, ainda, ser admitida ou invocada pela Fiadora com o fito de escusar-se do cumprimento de suas obrigações perante os Debenturistas.</w:t>
      </w:r>
    </w:p>
    <w:p w14:paraId="0026FCE2"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Os valores devidos nos termos da Escritura de Emissão, incluindo, mas não se limitando, às Obrigações Garantidas, serão devidos e deverão ser pagos pela Fiadora no prazo de até [</w:t>
      </w:r>
      <w:r w:rsidRPr="00076A0B">
        <w:rPr>
          <w:rFonts w:cs="Tahoma"/>
          <w:szCs w:val="22"/>
          <w:highlight w:val="yellow"/>
        </w:rPr>
        <w:t>1 (um)</w:t>
      </w:r>
      <w:r w:rsidRPr="00076A0B">
        <w:rPr>
          <w:rFonts w:cs="Tahoma"/>
          <w:szCs w:val="22"/>
        </w:rPr>
        <w:t>] Dia Útil, contados do recebimento da respectiva comunicação escrita enviada pelo Agente Fiduciário, informando-o sobre a falta de pagamento de obrigação pecuniária assumida pela Emissora ou declaração do vencimento antecipado das Debêntures nos termos da Escritura de Emissão.</w:t>
      </w:r>
    </w:p>
    <w:p w14:paraId="72C0121C"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 Fiança entrará em vigor na data de assinatura deste Instrumento, permanecendo válida em todos os seus termos até o pagamento integral das Obrigações Garantidas. A Fiadora desde já reconhece como prazo determinado, para fins do artigo 835 do Código Civil, a data do pagamento integral de todos os valores devidos pela Emissora nos termos da Escritura de Emissão.</w:t>
      </w:r>
    </w:p>
    <w:p w14:paraId="4D83BC3A"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 xml:space="preserve">Todo e qualquer pagamento realizado pela Fiadora em relação à Fiança ora prestada </w:t>
      </w:r>
      <w:r w:rsidRPr="00076A0B">
        <w:rPr>
          <w:rFonts w:cs="Tahoma"/>
          <w:b/>
          <w:szCs w:val="22"/>
        </w:rPr>
        <w:t>(i)</w:t>
      </w:r>
      <w:r w:rsidRPr="00076A0B">
        <w:rPr>
          <w:rFonts w:cs="Tahoma"/>
          <w:szCs w:val="22"/>
        </w:rPr>
        <w:t xml:space="preserve"> será realizado fora do âmbito da B3 S.A. – Brasil, Bolsa Balcão e de acordo com as </w:t>
      </w:r>
      <w:r w:rsidRPr="00076A0B">
        <w:rPr>
          <w:rFonts w:cs="Tahoma"/>
          <w:szCs w:val="22"/>
        </w:rPr>
        <w:lastRenderedPageBreak/>
        <w:t xml:space="preserve">instruções recebidas do Agente Fiduciário e com os procedimentos previstos neste Instrumento; e </w:t>
      </w:r>
      <w:r w:rsidRPr="00076A0B">
        <w:rPr>
          <w:rFonts w:cs="Tahoma"/>
          <w:b/>
          <w:szCs w:val="22"/>
        </w:rPr>
        <w:t>(b) </w:t>
      </w:r>
      <w:r w:rsidRPr="00076A0B">
        <w:rPr>
          <w:rFonts w:cs="Tahoma"/>
          <w:szCs w:val="22"/>
        </w:rPr>
        <w:t>será efetuado livre e líquido, sem a dedução de quaisquer tributos, impostos, taxas, contribuições de qualquer natureza, encargos ou retenções, presentes ou futuros, bem como de quaisquer juros, multas ou demais exigibilidades fiscais.</w:t>
      </w:r>
    </w:p>
    <w:p w14:paraId="51D8CF44"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 Fiadora expressamente renuncia aos benefícios de ordem, direitos e faculdades de exoneração de qualquer natureza previstos nos artigos 333, parágrafo único, 364, 366, 368, 827, 829, 830, 834, 835, 837, 838 e 839, do Código Civil, e nos artigos 130, 131 e 794 da Lei nº 13.105, de 16 de março de 2015, conforme alterada (“</w:t>
      </w:r>
      <w:r w:rsidRPr="00076A0B">
        <w:rPr>
          <w:rFonts w:cs="Tahoma"/>
          <w:szCs w:val="22"/>
          <w:u w:val="single"/>
        </w:rPr>
        <w:t>Código de Processo Civil</w:t>
      </w:r>
      <w:r w:rsidRPr="00076A0B">
        <w:rPr>
          <w:rFonts w:cs="Tahoma"/>
          <w:szCs w:val="22"/>
        </w:rPr>
        <w:t xml:space="preserve">”). </w:t>
      </w:r>
    </w:p>
    <w:p w14:paraId="05944783"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 xml:space="preserve">A Fiadora sub-rogar-se-á nos direitos dos Debenturistas caso venha a honrar, total ou parcialmente, a Fiança, observado, entretanto, que a Fiadora desde já concorda e obriga-se a exigir, compensar e/ou demandar as Emissoras por qualquer valor honrado pela Fiadora em decorrência da Fiança somente após os Debenturistas terem recebido integralmente todos os valores a eles devidos nos termos da Escritura de Emissão. </w:t>
      </w:r>
    </w:p>
    <w:p w14:paraId="24881DF8"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Fica desde já certo e ajustado que a inobservância pelo Agente Fiduciário dos prazos para execução da Fiança em favor dos Debenturistas, conforme o caso, não ensejará, sob hipótese nenhuma, perda de qualquer direito ou faculdade aqui previsto, podendo a Fiança ser excutida e exigida pelo Agente Fiduciário, pelos titulares das Debêntures, judicial ou extrajudicialmente, quantas vezes forem necessárias até o integral cumprimento das Obrigações Garantidas.</w:t>
      </w:r>
    </w:p>
    <w:p w14:paraId="14F28179"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bookmarkStart w:id="499" w:name="_DV_M272"/>
      <w:bookmarkStart w:id="500" w:name="_DV_M274"/>
      <w:bookmarkEnd w:id="499"/>
      <w:bookmarkEnd w:id="500"/>
      <w:r w:rsidRPr="00076A0B">
        <w:rPr>
          <w:rFonts w:cs="Tahoma"/>
          <w:szCs w:val="22"/>
        </w:rPr>
        <w:t>Fica certo e ajustado o caráter não excludente, mas cumulativo entre si, da Fiança com as demais garantias reais constituídas no âmbito da Emissão, podendo os Debenturistas e/ou o Agente Fiduciário, na qualidade de representante dos Debenturistas, excutir ou executar todas ou cada uma delas indiscriminadamente, para os fins de amortizar ou quitar as Obrigações Garantidas, ficando, ainda, estabelecido que a excussão ou a execução das garantias reais constituídas no âmbito da Emissão independerá de qualquer providência preliminar por parte do Agente Fiduciário, tais como aviso, protesto, notificação, interpelação ou prestação de contas, de qualquer natureza.</w:t>
      </w:r>
    </w:p>
    <w:p w14:paraId="365DB249" w14:textId="77777777" w:rsidR="00B43DA9" w:rsidRPr="00076A0B" w:rsidRDefault="00B43DA9" w:rsidP="00B43DA9">
      <w:pPr>
        <w:keepNext/>
        <w:numPr>
          <w:ilvl w:val="0"/>
          <w:numId w:val="28"/>
        </w:numPr>
        <w:spacing w:after="240" w:line="320" w:lineRule="exact"/>
        <w:ind w:left="357" w:hanging="357"/>
        <w:jc w:val="center"/>
        <w:rPr>
          <w:rFonts w:cs="Tahoma"/>
          <w:b/>
          <w:szCs w:val="22"/>
        </w:rPr>
      </w:pPr>
      <w:r w:rsidRPr="00076A0B">
        <w:rPr>
          <w:rFonts w:cs="Tahoma"/>
          <w:b/>
          <w:szCs w:val="22"/>
        </w:rPr>
        <w:t>CLÁUSULA TERCEIRA - DECLARAÇÕES</w:t>
      </w:r>
      <w:bookmarkStart w:id="501" w:name="_DV_M407"/>
      <w:bookmarkEnd w:id="501"/>
      <w:r w:rsidRPr="00076A0B">
        <w:rPr>
          <w:rFonts w:cs="Tahoma"/>
          <w:b/>
          <w:szCs w:val="22"/>
        </w:rPr>
        <w:t xml:space="preserve"> E GARANTIAS</w:t>
      </w:r>
      <w:bookmarkStart w:id="502" w:name="_DV_C457"/>
      <w:r w:rsidRPr="00076A0B">
        <w:rPr>
          <w:rFonts w:cs="Tahoma"/>
          <w:b/>
          <w:szCs w:val="22"/>
        </w:rPr>
        <w:t xml:space="preserve"> D</w:t>
      </w:r>
      <w:bookmarkEnd w:id="502"/>
      <w:r w:rsidRPr="00076A0B">
        <w:rPr>
          <w:rFonts w:cs="Tahoma"/>
          <w:b/>
          <w:szCs w:val="22"/>
        </w:rPr>
        <w:t>A FIADORA</w:t>
      </w:r>
    </w:p>
    <w:p w14:paraId="438D5E41"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bookmarkStart w:id="503" w:name="_Ref12974086"/>
      <w:r w:rsidRPr="00076A0B">
        <w:rPr>
          <w:rFonts w:cs="Tahoma"/>
          <w:szCs w:val="22"/>
        </w:rPr>
        <w:t>A Fiadora, na data da assinatura deste Instrumento, declara e garante ao Agente Fiduciário, que:</w:t>
      </w:r>
      <w:bookmarkEnd w:id="503"/>
      <w:r w:rsidRPr="00076A0B">
        <w:rPr>
          <w:rFonts w:cs="Tahoma"/>
          <w:szCs w:val="22"/>
        </w:rPr>
        <w:t xml:space="preserve"> </w:t>
      </w:r>
    </w:p>
    <w:p w14:paraId="2165C53F"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proofErr w:type="spellStart"/>
      <w:r w:rsidRPr="00076A0B">
        <w:rPr>
          <w:rFonts w:cs="Tahoma"/>
          <w:szCs w:val="22"/>
        </w:rPr>
        <w:lastRenderedPageBreak/>
        <w:t>é</w:t>
      </w:r>
      <w:proofErr w:type="spellEnd"/>
      <w:r w:rsidRPr="00076A0B">
        <w:rPr>
          <w:rFonts w:cs="Tahoma"/>
          <w:szCs w:val="22"/>
        </w:rPr>
        <w:t xml:space="preserve"> uma sociedade devidamente organizada, constituída e existente sob a forma de sociedade anônima com registro de companhia aberta categoria “B” perante a CVM, de acordo com as leis brasileiras, bem como está devidamente autorizada a desempenhar as atividades descritas em seu objeto social;</w:t>
      </w:r>
    </w:p>
    <w:p w14:paraId="584CCF5D"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w:t>
      </w:r>
      <w:r w:rsidRPr="007E6D47">
        <w:rPr>
          <w:rFonts w:cs="Tahoma"/>
          <w:szCs w:val="22"/>
        </w:rPr>
        <w:t>devidamente autorizada a celebrar este Instrumento de Fiança, e a cumprir todas as obrigações previstas neste Instrumento de Fiança, tendo sido satisfeitos todos os requisitos legais e estatutários necessários para tanto;</w:t>
      </w:r>
    </w:p>
    <w:p w14:paraId="15BBF595"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os representantes legais da Fiadora que assinam este Instrumento de Fiança têm plenos poderes estatutários e/ou delegados para representar a Fiadora na assunção das obrigações dispostas neste Instrumento de Fiança e, sendo mandatários, tiveram os poderes legitimamente outorgados, estando os respectivos mandatos em pleno vigor e efeito;</w:t>
      </w:r>
    </w:p>
    <w:p w14:paraId="66C923F4"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 celebração deste Instrumento de Fiança e o cumprimento das obrigações aqui previstas não infringem qualquer obrigação anteriormente assumida pela Fiadora;</w:t>
      </w:r>
    </w:p>
    <w:p w14:paraId="4D7524C7"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a celebração do Instrumento de Fiança, a colocação das Debêntures e o cumprimento das obrigações previstas neste Instrumento de Fiança, (a) não infringem qualquer disposição legal, contrato ou instrumento do qual seja parte, incluindo, mas não se limitando às disposições de seu estatuto social, (b) não acarreta em (1) vencimento antecipado de qualquer obrigação estabelecida em qualquer destes contratos ou instrumentos, (2) criação de quaisquer ônus sobre qualquer ativo ou bem da Fiadora; ou (3) rescisão de qualquer desses contratos ou instrumentos; e (c) não infringiu qualquer ordem, decisão ou sentença administrativa, judicial ou arbitral em face da Fiadora; </w:t>
      </w:r>
    </w:p>
    <w:p w14:paraId="2210B7AB"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nenhum registro, consentimento, autorização, aprovação, licença, ordem de, ou qualificação perante qualquer autoridade governamental ou órgão regulatório, adicional aos já concedidos, é exigido para o cumprimento, pela Fiadora, de suas obrigações nos termos deste Instrumento de Fiança e das Debêntures, ou para a realização da Emissão, exceto pelo registro de que trata a Cláusula Primeira acima;</w:t>
      </w:r>
    </w:p>
    <w:p w14:paraId="7662D8A2"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as obrigações assumidas neste Instrumento de Fiança constituem obrigações legalmente válidas e vinculantes da Fiadora, exequíveis de acordo com os seus termos e condições, com força de título executivo extrajudicial, nos termos do artigo 784, incisos I e III, do Código de Processo Civil;</w:t>
      </w:r>
    </w:p>
    <w:p w14:paraId="491DC3ED"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 xml:space="preserve">tem todas as autorizações e licenças relevantes (inclusive ambientais, societárias e regulatórias) exigidas pelas autoridades federais, estaduais e municipais para o exercício de suas atividades, exceto por aquelas que estejam sendo discutidas de boa-fé pela Fiadora e com a obtenção do respectivo efeito suspensivo; </w:t>
      </w:r>
    </w:p>
    <w:p w14:paraId="15F2255B"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manterá em vigor toda a estrutura de contratos e demais acordos existentes necessários para assegurar à Fiadora a manutenção das suas condições atuais de operação e funcionamento; </w:t>
      </w:r>
    </w:p>
    <w:p w14:paraId="058FC7C3"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existe qualquer ação judicial, processo administrativo ou arbitral, inquérito ou outro tipo de investigação governamental, que possa vir a afetar de forma adversa e material a capacidade da Fiadora de cumprir com suas obrigações previstas neste Instrumento de Fiança;</w:t>
      </w:r>
    </w:p>
    <w:p w14:paraId="77EF440D"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não omitiu nem omitirá nenhum fato, de qualquer natureza, que seja de seu conhecimento e que possa resultar em alteração substancial adversa da sua situação econômico-financeira, bem como jurídica em prejuízo dos Debenturistas;</w:t>
      </w:r>
    </w:p>
    <w:p w14:paraId="31129A1D"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tem plena ciência e concorda integralmente com a forma de divulgação e apuração da Taxa DI, e a forma de cálculo da Remuneração foi acordada por sua livre vontade, em observância ao princípio da boa-fé;</w:t>
      </w:r>
    </w:p>
    <w:p w14:paraId="31AF19E3"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não está, nesta data, incorrendo em nenhum dos Eventos de Vencimento Antecipado; </w:t>
      </w:r>
    </w:p>
    <w:p w14:paraId="2580DAA8"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está em dia com o pagamento de todas as obrigações de natureza tributária (municipal, estadual e federal), trabalhista, previdenciária e ambiental impostas por lei, exceto por aquelas que estejam sendo discutidas de boa-fé pela Fiadora e com a obtenção do respectivo efeito suspensivo; </w:t>
      </w:r>
    </w:p>
    <w:p w14:paraId="5B51138E"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 xml:space="preserve">cumpre leis, regulamentos, normas administrativas e determinações dos órgãos governamentais, autarquias ou tribunais, aplicáveis à condução de seus negócios, inclusive com o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 </w:t>
      </w:r>
    </w:p>
    <w:p w14:paraId="50681516"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lastRenderedPageBreak/>
        <w:t>cumpre a legislação em vigor, em especial a legislação trabalhista e previdenciária, zelando sempre para que (a) a Fiadora não utilize, direta ou indiretamente, trabalho em condições análogas às de escravo ou trabalho infantil; (b) os trabalhadores da Fiadora estejam devidamente registrados nos termos da legislação em vigor; (c) a Fiadora cumpra as obrigações decorrentes dos respectivos contratos de trabalho e da legislação trabalhista e previdenciária em vigor; e (d) a Fiadora cumpra a legislação aplicável à saúde e segurança públicas;</w:t>
      </w:r>
    </w:p>
    <w:p w14:paraId="43FDD96A"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salvo por aqueles que estejam comprovadamente sendo contestadas de boa-fé pela Fiadora (e com a obtenção do respectivo efeito suspensivo), 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 que a utilização dos valores objeto da Emissão não implicará na violação da Legislação Socioambiental; e</w:t>
      </w:r>
    </w:p>
    <w:p w14:paraId="7C8A8AF9" w14:textId="77777777" w:rsidR="00B43DA9" w:rsidRPr="00076A0B" w:rsidRDefault="00B43DA9" w:rsidP="00B43DA9">
      <w:pPr>
        <w:numPr>
          <w:ilvl w:val="0"/>
          <w:numId w:val="29"/>
        </w:numPr>
        <w:tabs>
          <w:tab w:val="clear" w:pos="709"/>
          <w:tab w:val="num" w:pos="1134"/>
        </w:tabs>
        <w:spacing w:after="240" w:line="320" w:lineRule="exact"/>
        <w:ind w:left="1134" w:hanging="1134"/>
        <w:rPr>
          <w:rFonts w:cs="Tahoma"/>
          <w:szCs w:val="22"/>
        </w:rPr>
      </w:pPr>
      <w:r w:rsidRPr="00076A0B">
        <w:rPr>
          <w:rFonts w:cs="Tahoma"/>
          <w:szCs w:val="22"/>
        </w:rPr>
        <w:t>por si [e seus acionistas controladores] e funcionários, estar ciente e cumprir (e envidar seus melhores esforços para fazer com que os eventuais subcontratados cumpram) os termos das leis e normativos que versam sobre atos de corrupção e atos lesivos contra a administração pública em especial as Leis Anticorrupção, na medida em que (a) [mantém políticas e procedimentos internos que asseguram integral cumprimento de tais normas]</w:t>
      </w:r>
      <w:r w:rsidRPr="00931291">
        <w:rPr>
          <w:rFonts w:cs="Tahoma"/>
          <w:szCs w:val="22"/>
          <w:vertAlign w:val="superscript"/>
        </w:rPr>
        <w:footnoteReference w:id="11"/>
      </w:r>
      <w:r w:rsidRPr="00076A0B">
        <w:rPr>
          <w:rFonts w:cs="Tahoma"/>
          <w:szCs w:val="22"/>
        </w:rPr>
        <w:t>; (b) dá pleno conhecimento de tais normas a todos os profissionais que venham a se relacionar com a Fiadora, previamente ao início de sua atuação no âmbito deste documento; (c) abstém-se de praticar atos de corrupção e de agir de forma lesiva à administração pública, nacional e estrangeira, no seu interesse ou para seu benefício, exclusivo ou não; e (d) realizará eventuais pagamentos devidos no âmbito deste instrumento exclusivamente por meio de transferência bancária.</w:t>
      </w:r>
    </w:p>
    <w:p w14:paraId="6A027FFF"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 Fiadora e a Fiadora se comprometem a notificar em até 5 (cinco) Dias Úteis o Agente Fiduciário caso quaisquer das declarações prestadas pela Fiadora ou pela Fiadora no presente Instrumento, nos termos da Cláusula </w:t>
      </w:r>
      <w:r w:rsidRPr="00076A0B">
        <w:rPr>
          <w:rFonts w:cs="Tahoma"/>
          <w:szCs w:val="22"/>
        </w:rPr>
        <w:fldChar w:fldCharType="begin"/>
      </w:r>
      <w:r w:rsidRPr="00076A0B">
        <w:rPr>
          <w:rFonts w:cs="Tahoma"/>
          <w:szCs w:val="22"/>
        </w:rPr>
        <w:instrText xml:space="preserve"> REF _Ref12974086 \r \h  \* MERGEFORMAT </w:instrText>
      </w:r>
      <w:r w:rsidRPr="00076A0B">
        <w:rPr>
          <w:rFonts w:cs="Tahoma"/>
          <w:szCs w:val="22"/>
        </w:rPr>
      </w:r>
      <w:r w:rsidRPr="00076A0B">
        <w:rPr>
          <w:rFonts w:cs="Tahoma"/>
          <w:szCs w:val="22"/>
        </w:rPr>
        <w:fldChar w:fldCharType="separate"/>
      </w:r>
      <w:r w:rsidRPr="00076A0B">
        <w:rPr>
          <w:rFonts w:cs="Tahoma"/>
          <w:szCs w:val="22"/>
        </w:rPr>
        <w:t>3.1</w:t>
      </w:r>
      <w:r w:rsidRPr="00076A0B">
        <w:rPr>
          <w:rFonts w:cs="Tahoma"/>
          <w:szCs w:val="22"/>
        </w:rPr>
        <w:fldChar w:fldCharType="end"/>
      </w:r>
      <w:r w:rsidRPr="00076A0B">
        <w:rPr>
          <w:rFonts w:cs="Tahoma"/>
          <w:szCs w:val="22"/>
        </w:rPr>
        <w:t xml:space="preserve">, tornem-se total ou parcialmente inverídicas, incompletas ou incorretas. </w:t>
      </w:r>
    </w:p>
    <w:p w14:paraId="7CF5381E" w14:textId="77777777" w:rsidR="00B43DA9" w:rsidRPr="00076A0B" w:rsidRDefault="00B43DA9" w:rsidP="00B43DA9">
      <w:pPr>
        <w:keepNext/>
        <w:numPr>
          <w:ilvl w:val="0"/>
          <w:numId w:val="28"/>
        </w:numPr>
        <w:spacing w:after="240" w:line="320" w:lineRule="exact"/>
        <w:ind w:left="357" w:hanging="357"/>
        <w:jc w:val="center"/>
        <w:rPr>
          <w:rFonts w:cs="Tahoma"/>
          <w:b/>
          <w:szCs w:val="22"/>
        </w:rPr>
      </w:pPr>
      <w:r w:rsidRPr="00076A0B">
        <w:rPr>
          <w:rFonts w:cs="Tahoma"/>
          <w:b/>
          <w:szCs w:val="22"/>
        </w:rPr>
        <w:lastRenderedPageBreak/>
        <w:t>CLÁUSULA QUARTA - DA VIGÊNCIA</w:t>
      </w:r>
    </w:p>
    <w:p w14:paraId="6676D8F9"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 Fiança, ora constituída, permanecerá, válida, eficaz e exequível até a integral quitação das Obrigações Garantidas</w:t>
      </w:r>
      <w:bookmarkStart w:id="504" w:name="_Ref526279923"/>
      <w:r w:rsidRPr="00076A0B">
        <w:rPr>
          <w:rFonts w:cs="Tahoma"/>
          <w:szCs w:val="22"/>
        </w:rPr>
        <w:t>.</w:t>
      </w:r>
    </w:p>
    <w:p w14:paraId="786EAEE2" w14:textId="77777777" w:rsidR="00B43DA9" w:rsidRPr="00076A0B" w:rsidRDefault="00B43DA9" w:rsidP="00B43DA9">
      <w:pPr>
        <w:keepNext/>
        <w:numPr>
          <w:ilvl w:val="0"/>
          <w:numId w:val="28"/>
        </w:numPr>
        <w:spacing w:after="240" w:line="320" w:lineRule="exact"/>
        <w:ind w:left="357" w:hanging="357"/>
        <w:jc w:val="center"/>
        <w:rPr>
          <w:rFonts w:cs="Tahoma"/>
          <w:b/>
          <w:szCs w:val="22"/>
        </w:rPr>
      </w:pPr>
      <w:bookmarkStart w:id="505" w:name="_DV_M424"/>
      <w:bookmarkStart w:id="506" w:name="_DV_M425"/>
      <w:bookmarkStart w:id="507" w:name="_DV_M426"/>
      <w:bookmarkEnd w:id="504"/>
      <w:bookmarkEnd w:id="505"/>
      <w:bookmarkEnd w:id="506"/>
      <w:bookmarkEnd w:id="507"/>
      <w:r w:rsidRPr="00076A0B">
        <w:rPr>
          <w:rFonts w:cs="Tahoma"/>
          <w:b/>
          <w:szCs w:val="22"/>
        </w:rPr>
        <w:t>CLÁUSULA QUINTA - DAS DISPOSIÇÕES GERAIS</w:t>
      </w:r>
    </w:p>
    <w:p w14:paraId="4937F98E"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é celebrado pelas Partes em caráter irrevogável e irretratável, e constitui obrigação legal, válida e vinculativa para as Partes, obrigando-as e a todos os seus sucessores, herdeiros e/ou cessionári</w:t>
      </w:r>
      <w:bookmarkStart w:id="508" w:name="_Ref90732984"/>
      <w:r w:rsidRPr="00076A0B">
        <w:rPr>
          <w:rFonts w:cs="Tahoma"/>
          <w:szCs w:val="22"/>
        </w:rPr>
        <w:t>os permitidos a qualquer título.</w:t>
      </w:r>
    </w:p>
    <w:p w14:paraId="036D9455"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As obrigações, direitos e deveres assumidos no presente Instrumento não poderão ser cedidos por qualquer das Partes sem o prévio e expresso consentimento por escrito de todas as outras Partes</w:t>
      </w:r>
      <w:bookmarkEnd w:id="508"/>
      <w:r w:rsidRPr="00076A0B">
        <w:rPr>
          <w:rFonts w:cs="Tahoma"/>
          <w:szCs w:val="22"/>
        </w:rPr>
        <w:t>.</w:t>
      </w:r>
    </w:p>
    <w:p w14:paraId="1DE028E5"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 nulidade ou inexequibilidade de qualquer cláusula do presente Instrumento não deverá afetar as demais cláusulas deste Instrumento, que permanecerá válido e em pleno vigor, em relação a todas as demais cláusulas e condições, respeitada a interpretação sistemática do Instrumento.</w:t>
      </w:r>
    </w:p>
    <w:p w14:paraId="3B8D8C85"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O não exercício, ou o atraso no exercício, por qualquer das Partes, dos direitos a elas respectivamente conferidos nos termos deste Instrumento, não será interpretado como renúncia em relação a tal direito. Toda e qualquer renúncia aos direitos estabelecidos neste Instrumento somente será válida quando entregue por escrito e assinada pela Parte renunciante.</w:t>
      </w:r>
      <w:bookmarkStart w:id="509" w:name="_Ref91253921"/>
    </w:p>
    <w:p w14:paraId="40548E0D"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Todos os termos iniciados por letra maiúscula neste Instrumento que não estiverem aqui definidos têm o significado que lhes foram atribuídos na Escritura de Emissão e seus eventuais aditamentos.</w:t>
      </w:r>
    </w:p>
    <w:p w14:paraId="06DA6A5C"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 xml:space="preserve">Toda comunicação ou notificação necessária nos termos do presente Instrumento, ou que qualquer das Partes possa desejar enviar, deverá ser efetuada por escrito e entregue pessoalmente, ou por portador, carta registrada ou notificação extrajudicial, ou qualquer outra forma de correspondência cujo recebimento possa ser comprovado, para os seguintes endereços: </w:t>
      </w:r>
      <w:bookmarkEnd w:id="509"/>
    </w:p>
    <w:p w14:paraId="042EF28A" w14:textId="77777777" w:rsidR="00B43DA9" w:rsidRPr="00076A0B" w:rsidRDefault="00B43DA9" w:rsidP="00B43DA9">
      <w:pPr>
        <w:pStyle w:val="Level4"/>
        <w:keepNext/>
        <w:numPr>
          <w:ilvl w:val="3"/>
          <w:numId w:val="3"/>
        </w:numPr>
        <w:tabs>
          <w:tab w:val="clear" w:pos="2722"/>
          <w:tab w:val="num" w:pos="1134"/>
        </w:tabs>
        <w:spacing w:after="240" w:line="320" w:lineRule="exact"/>
        <w:ind w:left="1134" w:hanging="1134"/>
        <w:rPr>
          <w:rFonts w:ascii="Tahoma" w:hAnsi="Tahoma" w:cs="Tahoma"/>
          <w:sz w:val="22"/>
          <w:szCs w:val="22"/>
        </w:rPr>
      </w:pPr>
      <w:r w:rsidRPr="00076A0B">
        <w:rPr>
          <w:rFonts w:ascii="Tahoma" w:hAnsi="Tahoma" w:cs="Tahoma"/>
          <w:sz w:val="22"/>
          <w:szCs w:val="22"/>
        </w:rPr>
        <w:lastRenderedPageBreak/>
        <w:t>Se para a Fiadora:</w:t>
      </w:r>
    </w:p>
    <w:p w14:paraId="181B4491" w14:textId="77777777" w:rsidR="00B43DA9" w:rsidRPr="00076A0B" w:rsidRDefault="00B43DA9" w:rsidP="00B43DA9">
      <w:pPr>
        <w:pStyle w:val="Level4"/>
        <w:keepLines/>
        <w:spacing w:after="240" w:line="320" w:lineRule="exact"/>
        <w:ind w:left="1134" w:firstLine="0"/>
        <w:jc w:val="left"/>
        <w:rPr>
          <w:rStyle w:val="Hyperlink"/>
          <w:rFonts w:ascii="Tahoma" w:eastAsia="MS Mincho" w:hAnsi="Tahoma" w:cs="Tahoma"/>
          <w:sz w:val="22"/>
          <w:szCs w:val="22"/>
        </w:rPr>
      </w:pPr>
      <w:r w:rsidRPr="00076A0B">
        <w:rPr>
          <w:rFonts w:ascii="Tahoma" w:hAnsi="Tahoma" w:cs="Tahoma"/>
          <w:b/>
          <w:sz w:val="22"/>
          <w:szCs w:val="22"/>
        </w:rPr>
        <w:t>ELDORADO BRASIL CELULOSE S.A.</w:t>
      </w:r>
      <w:r w:rsidRPr="00076A0B">
        <w:rPr>
          <w:rFonts w:ascii="Tahoma" w:hAnsi="Tahoma" w:cs="Tahoma"/>
          <w:b/>
          <w:sz w:val="22"/>
          <w:szCs w:val="22"/>
        </w:rPr>
        <w:br/>
      </w:r>
      <w:r w:rsidRPr="00076A0B">
        <w:rPr>
          <w:rFonts w:ascii="Tahoma" w:hAnsi="Tahoma" w:cs="Tahoma"/>
          <w:sz w:val="22"/>
          <w:szCs w:val="22"/>
        </w:rPr>
        <w:t>Avenida Marginal Direita do Tietê, 500, bloco II, subsolo, sala 18, Vila Jaguará, CEP 05118-100</w:t>
      </w:r>
      <w:r w:rsidRPr="00076A0B">
        <w:rPr>
          <w:rFonts w:ascii="Tahoma" w:hAnsi="Tahoma" w:cs="Tahoma"/>
          <w:sz w:val="22"/>
          <w:szCs w:val="22"/>
        </w:rPr>
        <w:br/>
      </w:r>
      <w:r w:rsidRPr="00076A0B">
        <w:rPr>
          <w:rFonts w:ascii="Tahoma" w:eastAsia="MS Mincho" w:hAnsi="Tahoma" w:cs="Tahoma"/>
          <w:w w:val="0"/>
          <w:sz w:val="22"/>
          <w:szCs w:val="22"/>
        </w:rPr>
        <w:t>At.: [●]</w:t>
      </w:r>
      <w:r w:rsidRPr="00076A0B">
        <w:rPr>
          <w:rFonts w:ascii="Tahoma" w:eastAsia="MS Mincho" w:hAnsi="Tahoma" w:cs="Tahoma"/>
          <w:w w:val="0"/>
          <w:sz w:val="22"/>
          <w:szCs w:val="22"/>
        </w:rPr>
        <w:br/>
        <w:t>Telefone: ([●]) [●]</w:t>
      </w:r>
      <w:r w:rsidRPr="00076A0B">
        <w:rPr>
          <w:rFonts w:ascii="Tahoma" w:eastAsia="MS Mincho" w:hAnsi="Tahoma" w:cs="Tahoma"/>
          <w:w w:val="0"/>
          <w:sz w:val="22"/>
          <w:szCs w:val="22"/>
        </w:rPr>
        <w:br/>
        <w:t>E-mail: [●]</w:t>
      </w:r>
    </w:p>
    <w:p w14:paraId="69223D80" w14:textId="77777777" w:rsidR="00B43DA9" w:rsidRPr="00076A0B" w:rsidRDefault="00B43DA9" w:rsidP="00B43DA9">
      <w:pPr>
        <w:pStyle w:val="Level4"/>
        <w:keepNext/>
        <w:numPr>
          <w:ilvl w:val="3"/>
          <w:numId w:val="3"/>
        </w:numPr>
        <w:tabs>
          <w:tab w:val="clear" w:pos="2722"/>
          <w:tab w:val="num" w:pos="1134"/>
        </w:tabs>
        <w:spacing w:after="240" w:line="320" w:lineRule="exact"/>
        <w:ind w:left="1134" w:hanging="1134"/>
        <w:jc w:val="left"/>
        <w:rPr>
          <w:rFonts w:ascii="Tahoma" w:hAnsi="Tahoma" w:cs="Tahoma"/>
          <w:szCs w:val="20"/>
        </w:rPr>
      </w:pPr>
      <w:r w:rsidRPr="00076A0B">
        <w:rPr>
          <w:rFonts w:ascii="Tahoma" w:hAnsi="Tahoma" w:cs="Tahoma"/>
          <w:szCs w:val="20"/>
        </w:rPr>
        <w:t>Se para o Agente Fiduciário:</w:t>
      </w:r>
    </w:p>
    <w:p w14:paraId="619E34A2" w14:textId="77777777" w:rsidR="00B43DA9" w:rsidRPr="00076A0B" w:rsidRDefault="00B43DA9" w:rsidP="00B43DA9">
      <w:pPr>
        <w:keepLines/>
        <w:shd w:val="clear" w:color="auto" w:fill="FFFFFF"/>
        <w:autoSpaceDE w:val="0"/>
        <w:autoSpaceDN w:val="0"/>
        <w:adjustRightInd w:val="0"/>
        <w:ind w:left="1134"/>
        <w:jc w:val="left"/>
        <w:rPr>
          <w:rFonts w:eastAsia="MS Mincho" w:cs="Tahoma"/>
          <w:w w:val="0"/>
          <w:sz w:val="20"/>
          <w:szCs w:val="20"/>
        </w:rPr>
      </w:pPr>
      <w:r w:rsidRPr="00076A0B">
        <w:rPr>
          <w:rFonts w:cs="Tahoma"/>
          <w:b/>
          <w:bCs/>
          <w:sz w:val="20"/>
          <w:szCs w:val="20"/>
        </w:rPr>
        <w:t>SIMPLIFIC PAVARINI DISTRIBUIDORA DE TÍTULOS E VALORES MOBILIÁRIOS LTDA.</w:t>
      </w:r>
      <w:r w:rsidRPr="00076A0B">
        <w:rPr>
          <w:rFonts w:cs="Tahoma"/>
          <w:b/>
          <w:bCs/>
          <w:sz w:val="20"/>
          <w:szCs w:val="20"/>
        </w:rPr>
        <w:br/>
      </w:r>
      <w:r w:rsidRPr="00076A0B">
        <w:rPr>
          <w:rFonts w:eastAsia="MS Mincho" w:cs="Tahoma"/>
          <w:w w:val="0"/>
          <w:sz w:val="20"/>
          <w:szCs w:val="20"/>
        </w:rPr>
        <w:t xml:space="preserve">Rua Joaquim Floriano 466, bloco B, sala 1401 </w:t>
      </w:r>
      <w:r w:rsidRPr="00076A0B">
        <w:rPr>
          <w:rFonts w:eastAsia="MS Mincho" w:cs="Tahoma"/>
          <w:w w:val="0"/>
          <w:sz w:val="20"/>
          <w:szCs w:val="20"/>
        </w:rPr>
        <w:br/>
        <w:t xml:space="preserve">CEP 04534-002 - São Paulo, SP </w:t>
      </w:r>
      <w:r w:rsidRPr="00076A0B">
        <w:rPr>
          <w:rFonts w:eastAsia="MS Mincho" w:cs="Tahoma"/>
          <w:w w:val="0"/>
          <w:sz w:val="20"/>
          <w:szCs w:val="20"/>
        </w:rPr>
        <w:br/>
        <w:t>At.:</w:t>
      </w:r>
      <w:r w:rsidRPr="00076A0B">
        <w:rPr>
          <w:rFonts w:eastAsia="MS Mincho" w:cs="Tahoma"/>
          <w:w w:val="0"/>
          <w:sz w:val="20"/>
          <w:szCs w:val="20"/>
        </w:rPr>
        <w:tab/>
        <w:t xml:space="preserve">Sr. Carlos Alberto Bacha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 xml:space="preserve">Sr. Matheus Gomes Faria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t>Sr. Rinaldo Rabello Ferreira</w:t>
      </w:r>
      <w:r w:rsidRPr="00076A0B">
        <w:rPr>
          <w:rFonts w:eastAsia="MS Mincho" w:cs="Tahoma"/>
          <w:w w:val="0"/>
          <w:sz w:val="20"/>
          <w:szCs w:val="20"/>
        </w:rPr>
        <w:br/>
        <w:t xml:space="preserve">Telefone: </w:t>
      </w:r>
      <w:r w:rsidRPr="00076A0B">
        <w:rPr>
          <w:rFonts w:eastAsia="MS Mincho" w:cs="Tahoma"/>
          <w:w w:val="0"/>
          <w:sz w:val="20"/>
          <w:szCs w:val="20"/>
        </w:rPr>
        <w:tab/>
      </w:r>
      <w:r w:rsidRPr="00076A0B">
        <w:rPr>
          <w:rFonts w:eastAsia="MS Mincho" w:cs="Tahoma"/>
          <w:w w:val="0"/>
          <w:sz w:val="20"/>
          <w:szCs w:val="20"/>
        </w:rPr>
        <w:tab/>
        <w:t xml:space="preserve">(11) 3090-0447 </w:t>
      </w:r>
      <w:r w:rsidRPr="00076A0B">
        <w:rPr>
          <w:rFonts w:eastAsia="MS Mincho" w:cs="Tahoma"/>
          <w:w w:val="0"/>
          <w:sz w:val="20"/>
          <w:szCs w:val="20"/>
        </w:rPr>
        <w:br/>
        <w:t xml:space="preserve"> </w:t>
      </w:r>
      <w:r w:rsidRPr="00076A0B">
        <w:rPr>
          <w:rFonts w:eastAsia="MS Mincho" w:cs="Tahoma"/>
          <w:w w:val="0"/>
          <w:sz w:val="20"/>
          <w:szCs w:val="20"/>
        </w:rPr>
        <w:tab/>
      </w:r>
      <w:r w:rsidRPr="00076A0B">
        <w:rPr>
          <w:rFonts w:eastAsia="MS Mincho" w:cs="Tahoma"/>
          <w:w w:val="0"/>
          <w:sz w:val="20"/>
          <w:szCs w:val="20"/>
        </w:rPr>
        <w:tab/>
      </w:r>
      <w:r w:rsidRPr="00076A0B">
        <w:rPr>
          <w:rFonts w:eastAsia="MS Mincho" w:cs="Tahoma"/>
          <w:w w:val="0"/>
          <w:sz w:val="20"/>
          <w:szCs w:val="20"/>
        </w:rPr>
        <w:tab/>
        <w:t>(21) 2507-1949</w:t>
      </w:r>
      <w:r w:rsidRPr="00076A0B">
        <w:rPr>
          <w:rFonts w:eastAsia="MS Mincho" w:cs="Tahoma"/>
          <w:w w:val="0"/>
          <w:sz w:val="20"/>
          <w:szCs w:val="20"/>
        </w:rPr>
        <w:br/>
        <w:t xml:space="preserve">Correio Eletrônico: </w:t>
      </w:r>
      <w:r w:rsidRPr="00076A0B">
        <w:rPr>
          <w:rFonts w:eastAsia="MS Mincho" w:cs="Tahoma"/>
          <w:w w:val="0"/>
          <w:sz w:val="20"/>
          <w:szCs w:val="20"/>
        </w:rPr>
        <w:tab/>
        <w:t>fiduciario@simplificpavarini.com.br</w:t>
      </w:r>
    </w:p>
    <w:p w14:paraId="0D562297" w14:textId="77777777" w:rsidR="00B43DA9" w:rsidRPr="00076A0B" w:rsidRDefault="00B43DA9" w:rsidP="00B43DA9">
      <w:pPr>
        <w:keepLines/>
        <w:shd w:val="clear" w:color="auto" w:fill="FFFFFF"/>
        <w:autoSpaceDE w:val="0"/>
        <w:autoSpaceDN w:val="0"/>
        <w:adjustRightInd w:val="0"/>
        <w:ind w:left="1134"/>
        <w:rPr>
          <w:rFonts w:eastAsia="MS Mincho" w:cs="Tahoma"/>
          <w:w w:val="0"/>
          <w:sz w:val="20"/>
          <w:szCs w:val="20"/>
        </w:rPr>
      </w:pPr>
    </w:p>
    <w:p w14:paraId="3C79B85F" w14:textId="77777777" w:rsidR="00B43DA9" w:rsidRPr="00076A0B" w:rsidRDefault="00B43DA9" w:rsidP="00B43DA9">
      <w:pPr>
        <w:pStyle w:val="Level4"/>
        <w:keepNext/>
        <w:numPr>
          <w:ilvl w:val="3"/>
          <w:numId w:val="3"/>
        </w:numPr>
        <w:tabs>
          <w:tab w:val="clear" w:pos="2722"/>
          <w:tab w:val="num" w:pos="1134"/>
        </w:tabs>
        <w:spacing w:after="240" w:line="320" w:lineRule="exact"/>
        <w:ind w:left="1134" w:hanging="1134"/>
        <w:rPr>
          <w:rFonts w:ascii="Tahoma" w:hAnsi="Tahoma" w:cs="Tahoma"/>
          <w:szCs w:val="20"/>
        </w:rPr>
      </w:pPr>
      <w:r w:rsidRPr="00076A0B">
        <w:rPr>
          <w:rFonts w:ascii="Tahoma" w:hAnsi="Tahoma" w:cs="Tahoma"/>
          <w:szCs w:val="20"/>
        </w:rPr>
        <w:t>Se para a Emissora:</w:t>
      </w:r>
    </w:p>
    <w:p w14:paraId="24A2F339" w14:textId="77777777" w:rsidR="00B43DA9" w:rsidRPr="00076A0B" w:rsidRDefault="00B43DA9" w:rsidP="00B43DA9">
      <w:pPr>
        <w:pStyle w:val="Level4"/>
        <w:keepLines/>
        <w:spacing w:after="240" w:line="320" w:lineRule="exact"/>
        <w:ind w:left="1134" w:firstLine="0"/>
        <w:jc w:val="left"/>
        <w:rPr>
          <w:rFonts w:ascii="Tahoma" w:eastAsia="MS Mincho" w:hAnsi="Tahoma" w:cs="Tahoma"/>
          <w:w w:val="0"/>
          <w:sz w:val="22"/>
          <w:szCs w:val="22"/>
        </w:rPr>
      </w:pPr>
      <w:r w:rsidRPr="00076A0B">
        <w:rPr>
          <w:rFonts w:ascii="Tahoma" w:hAnsi="Tahoma" w:cs="Tahoma"/>
          <w:b/>
          <w:szCs w:val="20"/>
        </w:rPr>
        <w:t>CA INVESTMENT (BRAZIL) S.A.</w:t>
      </w:r>
      <w:r w:rsidRPr="00076A0B">
        <w:rPr>
          <w:rFonts w:ascii="Tahoma" w:hAnsi="Tahoma" w:cs="Tahoma"/>
          <w:b/>
          <w:szCs w:val="20"/>
        </w:rPr>
        <w:br/>
      </w:r>
      <w:r w:rsidRPr="00076A0B">
        <w:rPr>
          <w:rFonts w:ascii="Tahoma" w:hAnsi="Tahoma" w:cs="Tahoma"/>
          <w:szCs w:val="20"/>
        </w:rPr>
        <w:t>Rua Elvira Ferraz, nº 68, 14º andar, Vila Olímpia</w:t>
      </w:r>
      <w:r w:rsidRPr="00076A0B" w:rsidDel="009B5FBF">
        <w:rPr>
          <w:rFonts w:ascii="Tahoma" w:eastAsia="MS Mincho" w:hAnsi="Tahoma" w:cs="Tahoma"/>
          <w:w w:val="0"/>
          <w:szCs w:val="20"/>
        </w:rPr>
        <w:t xml:space="preserve"> </w:t>
      </w:r>
      <w:r w:rsidRPr="00076A0B">
        <w:rPr>
          <w:rFonts w:ascii="Tahoma" w:eastAsia="MS Mincho" w:hAnsi="Tahoma" w:cs="Tahoma"/>
          <w:bCs/>
          <w:szCs w:val="20"/>
        </w:rPr>
        <w:br/>
      </w:r>
      <w:r w:rsidRPr="00076A0B">
        <w:rPr>
          <w:rFonts w:ascii="Tahoma" w:eastAsia="MS Mincho" w:hAnsi="Tahoma" w:cs="Tahoma"/>
          <w:szCs w:val="20"/>
        </w:rPr>
        <w:t xml:space="preserve">CEP </w:t>
      </w:r>
      <w:r w:rsidRPr="00076A0B">
        <w:rPr>
          <w:rFonts w:ascii="Tahoma" w:hAnsi="Tahoma" w:cs="Tahoma"/>
          <w:szCs w:val="20"/>
        </w:rPr>
        <w:t xml:space="preserve">04552-040 </w:t>
      </w:r>
      <w:r w:rsidRPr="00076A0B">
        <w:rPr>
          <w:rFonts w:ascii="Tahoma" w:eastAsia="MS Mincho" w:hAnsi="Tahoma" w:cs="Tahoma"/>
          <w:bCs/>
          <w:szCs w:val="20"/>
          <w:lang w:val="pt-PT"/>
        </w:rPr>
        <w:t>– São Paulo, SP</w:t>
      </w:r>
      <w:r w:rsidRPr="00076A0B" w:rsidDel="002F7048">
        <w:rPr>
          <w:rFonts w:ascii="Tahoma" w:eastAsia="MS Mincho" w:hAnsi="Tahoma" w:cs="Tahoma"/>
          <w:szCs w:val="20"/>
        </w:rPr>
        <w:t xml:space="preserve"> </w:t>
      </w:r>
      <w:r w:rsidRPr="00076A0B">
        <w:rPr>
          <w:rFonts w:ascii="Tahoma" w:eastAsia="MS Mincho" w:hAnsi="Tahoma" w:cs="Tahoma"/>
          <w:bCs/>
          <w:szCs w:val="20"/>
          <w:lang w:val="pt-PT"/>
        </w:rPr>
        <w:br/>
      </w:r>
      <w:r w:rsidRPr="00076A0B">
        <w:rPr>
          <w:rFonts w:ascii="Tahoma" w:eastAsia="MS Mincho" w:hAnsi="Tahoma" w:cs="Tahoma"/>
          <w:w w:val="0"/>
          <w:szCs w:val="20"/>
        </w:rPr>
        <w:t>At.: [●]</w:t>
      </w:r>
      <w:r w:rsidRPr="00076A0B">
        <w:rPr>
          <w:rFonts w:ascii="Tahoma" w:eastAsia="MS Mincho" w:hAnsi="Tahoma" w:cs="Tahoma"/>
          <w:w w:val="0"/>
          <w:sz w:val="22"/>
          <w:szCs w:val="22"/>
        </w:rPr>
        <w:br/>
        <w:t>Telefone: ([●]) [●]</w:t>
      </w:r>
      <w:r w:rsidRPr="00076A0B" w:rsidDel="009B5FBF">
        <w:rPr>
          <w:rFonts w:ascii="Tahoma" w:hAnsi="Tahoma" w:cs="Tahoma"/>
          <w:sz w:val="22"/>
          <w:szCs w:val="22"/>
        </w:rPr>
        <w:t xml:space="preserve"> </w:t>
      </w:r>
      <w:r w:rsidRPr="00076A0B">
        <w:rPr>
          <w:rFonts w:ascii="Tahoma" w:eastAsia="MS Mincho" w:hAnsi="Tahoma" w:cs="Tahoma"/>
          <w:w w:val="0"/>
          <w:sz w:val="22"/>
          <w:szCs w:val="22"/>
        </w:rPr>
        <w:br/>
        <w:t>E-mail: [●]</w:t>
      </w:r>
    </w:p>
    <w:p w14:paraId="1A599BF7"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somente poderá ser alterado por escrito, mediante a concordância e assinatura de todas as Partes.</w:t>
      </w:r>
    </w:p>
    <w:p w14:paraId="7AC1066D"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As Partes assinam este Instrumento reconhecendo todos os seus termos e condições, comprometendo-se a cumprir todas as suas disposições, naquilo que lhes for aplicável, assim como comunicar imediatamente às outras Partes qualquer ato, fato ou omissão que chegue ao seu conhecimento e possa constituir uma violação a este Instrumento, bem como a tomar qualquer providência que possa vir a ser exigida para a manutenção da validade e eficácia deste Instrumento.</w:t>
      </w:r>
    </w:p>
    <w:p w14:paraId="5A209089"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lastRenderedPageBreak/>
        <w:t>As Partes reconhecem, desde já, que este Instrumento constitui título executivo extrajudicial, inclusive para os fins e efeitos do artigo 784, inciso III, da Lei n.º 13.105, de 16 de março de 2015, conforme alterada.</w:t>
      </w:r>
    </w:p>
    <w:p w14:paraId="2E55CB3C"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O presente Instrumento será regido e interpretado pelas Leis da República Federativa do Brasil.</w:t>
      </w:r>
    </w:p>
    <w:p w14:paraId="2C62931E" w14:textId="77777777" w:rsidR="00B43DA9" w:rsidRPr="00076A0B" w:rsidRDefault="00B43DA9" w:rsidP="00B43DA9">
      <w:pPr>
        <w:numPr>
          <w:ilvl w:val="1"/>
          <w:numId w:val="28"/>
        </w:numPr>
        <w:tabs>
          <w:tab w:val="left" w:pos="1134"/>
        </w:tabs>
        <w:spacing w:after="240" w:line="320" w:lineRule="exact"/>
        <w:ind w:left="0" w:firstLine="0"/>
        <w:rPr>
          <w:rFonts w:cs="Tahoma"/>
          <w:szCs w:val="22"/>
        </w:rPr>
      </w:pPr>
      <w:r w:rsidRPr="00076A0B">
        <w:rPr>
          <w:rFonts w:cs="Tahoma"/>
          <w:szCs w:val="22"/>
        </w:rPr>
        <w:t>Fica eleito o foro da comarca de São Paulo, Estado de São Paulo, com expressa renúncia de todos os outros, por mais privilegiados que sejam, para dirimir qualquer questão oriunda deste Instrumento.</w:t>
      </w:r>
    </w:p>
    <w:p w14:paraId="5CB2A2F7" w14:textId="77777777" w:rsidR="00B43DA9" w:rsidRPr="00076A0B" w:rsidRDefault="00B43DA9" w:rsidP="00B43DA9">
      <w:pPr>
        <w:spacing w:after="240" w:line="320" w:lineRule="exact"/>
        <w:rPr>
          <w:rFonts w:cs="Tahoma"/>
          <w:szCs w:val="22"/>
        </w:rPr>
      </w:pPr>
      <w:r w:rsidRPr="00076A0B">
        <w:rPr>
          <w:rFonts w:cs="Tahoma"/>
          <w:szCs w:val="22"/>
        </w:rPr>
        <w:t xml:space="preserve">Em testemunho do que, as Partes celebram este Instrumento em </w:t>
      </w:r>
      <w:r>
        <w:rPr>
          <w:rFonts w:cs="Tahoma"/>
          <w:szCs w:val="22"/>
        </w:rPr>
        <w:t>4</w:t>
      </w:r>
      <w:r w:rsidRPr="00076A0B">
        <w:rPr>
          <w:rFonts w:cs="Tahoma"/>
          <w:szCs w:val="22"/>
        </w:rPr>
        <w:t xml:space="preserve"> (</w:t>
      </w:r>
      <w:r>
        <w:rPr>
          <w:rFonts w:cs="Tahoma"/>
          <w:szCs w:val="22"/>
        </w:rPr>
        <w:t>quatro</w:t>
      </w:r>
      <w:r w:rsidRPr="00076A0B">
        <w:rPr>
          <w:rFonts w:cs="Tahoma"/>
          <w:szCs w:val="22"/>
        </w:rPr>
        <w:t>) vias, juntamente com as testemunhas mencionadas abaixo.</w:t>
      </w:r>
    </w:p>
    <w:p w14:paraId="4C22B8FE" w14:textId="77777777" w:rsidR="00B43DA9" w:rsidRPr="00076A0B" w:rsidRDefault="00B43DA9" w:rsidP="00B43DA9">
      <w:pPr>
        <w:autoSpaceDE w:val="0"/>
        <w:autoSpaceDN w:val="0"/>
        <w:adjustRightInd w:val="0"/>
        <w:spacing w:after="240" w:line="320" w:lineRule="exact"/>
        <w:jc w:val="center"/>
        <w:rPr>
          <w:rFonts w:cs="Tahoma"/>
          <w:i/>
          <w:szCs w:val="22"/>
        </w:rPr>
      </w:pPr>
      <w:r w:rsidRPr="00076A0B">
        <w:rPr>
          <w:rFonts w:cs="Tahoma"/>
          <w:szCs w:val="22"/>
        </w:rPr>
        <w:t>São Paulo, [•] de [•] de 20[</w:t>
      </w:r>
      <w:proofErr w:type="gramStart"/>
      <w:r w:rsidRPr="00076A0B">
        <w:rPr>
          <w:rFonts w:cs="Tahoma"/>
          <w:szCs w:val="22"/>
        </w:rPr>
        <w:t>•][</w:t>
      </w:r>
      <w:proofErr w:type="gramEnd"/>
      <w:r w:rsidRPr="00076A0B">
        <w:rPr>
          <w:rFonts w:cs="Tahoma"/>
          <w:szCs w:val="22"/>
        </w:rPr>
        <w:t>•]</w:t>
      </w:r>
      <w:r w:rsidRPr="00076A0B">
        <w:rPr>
          <w:rFonts w:cs="Tahoma"/>
          <w:i/>
          <w:szCs w:val="22"/>
        </w:rPr>
        <w:br/>
        <w:t xml:space="preserve">(o restante da página foi intencionalmente deixado em branco) </w:t>
      </w:r>
    </w:p>
    <w:p w14:paraId="6B1FCB40" w14:textId="77777777" w:rsidR="00B43DA9" w:rsidRPr="00B6708B" w:rsidRDefault="00B43DA9" w:rsidP="00B43DA9">
      <w:pPr>
        <w:autoSpaceDE w:val="0"/>
        <w:autoSpaceDN w:val="0"/>
        <w:adjustRightInd w:val="0"/>
        <w:spacing w:after="240" w:line="320" w:lineRule="exact"/>
        <w:jc w:val="center"/>
        <w:rPr>
          <w:rFonts w:cs="Tahoma"/>
          <w:szCs w:val="22"/>
        </w:rPr>
      </w:pPr>
      <w:r w:rsidRPr="00B6708B">
        <w:rPr>
          <w:rFonts w:cs="Tahoma"/>
          <w:szCs w:val="22"/>
        </w:rPr>
        <w:t>[assinatura das partes]</w:t>
      </w:r>
    </w:p>
    <w:p w14:paraId="3DC5546E" w14:textId="77777777" w:rsidR="00B43DA9" w:rsidRPr="00D6568F" w:rsidRDefault="00B43DA9" w:rsidP="00B43DA9">
      <w:pPr>
        <w:spacing w:after="240" w:line="320" w:lineRule="exact"/>
        <w:jc w:val="center"/>
        <w:rPr>
          <w:rFonts w:eastAsia="MS Mincho" w:cs="Tahoma"/>
          <w:szCs w:val="22"/>
        </w:rPr>
      </w:pPr>
    </w:p>
    <w:p w14:paraId="5644D54E" w14:textId="77777777" w:rsidR="00B43DA9" w:rsidRDefault="00B43DA9" w:rsidP="00B43DA9"/>
    <w:p w14:paraId="058B27FC" w14:textId="77777777" w:rsidR="00D6568F" w:rsidRPr="00B43DA9" w:rsidRDefault="00D6568F" w:rsidP="00B43DA9">
      <w:pPr>
        <w:rPr>
          <w:rFonts w:eastAsia="MS Mincho"/>
        </w:rPr>
      </w:pPr>
    </w:p>
    <w:sectPr w:rsidR="00D6568F" w:rsidRPr="00B43DA9" w:rsidSect="00B336C7">
      <w:headerReference w:type="default" r:id="rId13"/>
      <w:footerReference w:type="default" r:id="rId14"/>
      <w:headerReference w:type="first" r:id="rId15"/>
      <w:footerReference w:type="first" r:id="rId16"/>
      <w:pgSz w:w="12240" w:h="15840" w:code="1"/>
      <w:pgMar w:top="2552" w:right="1440" w:bottom="1440" w:left="1440" w:header="1134" w:footer="567" w:gutter="0"/>
      <w:paperSrc w:first="15" w:other="15"/>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E6CBC" w14:textId="77777777" w:rsidR="00D37B6C" w:rsidRDefault="00D37B6C">
      <w:r>
        <w:separator/>
      </w:r>
    </w:p>
  </w:endnote>
  <w:endnote w:type="continuationSeparator" w:id="0">
    <w:p w14:paraId="7CF7A092" w14:textId="77777777" w:rsidR="00D37B6C" w:rsidRDefault="00D37B6C">
      <w:r>
        <w:continuationSeparator/>
      </w:r>
    </w:p>
  </w:endnote>
  <w:endnote w:type="continuationNotice" w:id="1">
    <w:p w14:paraId="73B19952" w14:textId="77777777" w:rsidR="00D37B6C" w:rsidRDefault="00D37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974808"/>
      <w:docPartObj>
        <w:docPartGallery w:val="Page Numbers (Bottom of Page)"/>
        <w:docPartUnique/>
      </w:docPartObj>
    </w:sdtPr>
    <w:sdtContent>
      <w:p w14:paraId="0CFD709B" w14:textId="77777777" w:rsidR="00D37B6C" w:rsidRDefault="00D37B6C" w:rsidP="00FC4432">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53248311" w14:textId="507754CF" w:rsidR="00D37B6C" w:rsidRDefault="00D37B6C" w:rsidP="007E1194">
        <w:pPr>
          <w:pStyle w:val="Rodap"/>
          <w:jc w:val="left"/>
        </w:pPr>
        <w:r>
          <w:rPr>
            <w:rFonts w:ascii="Verdana" w:hAnsi="Verdana"/>
            <w:sz w:val="14"/>
          </w:rPr>
          <w:t xml:space="preserve">TEXT_SP - 50994484v1 5043.64 </w:t>
        </w:r>
        <w:r>
          <w:rPr>
            <w:rFonts w:ascii="Verdana" w:hAnsi="Verdana"/>
            <w:sz w:val="14"/>
          </w:rPr>
          <w:fldChar w:fldCharType="end"/>
        </w:r>
        <w:r>
          <w:fldChar w:fldCharType="begin"/>
        </w:r>
        <w:r>
          <w:instrText>PAGE   \* MERGEFORMAT</w:instrText>
        </w:r>
        <w:r>
          <w:fldChar w:fldCharType="separate"/>
        </w:r>
        <w:r>
          <w:rPr>
            <w:noProof/>
          </w:rPr>
          <w:t>18</w:t>
        </w:r>
        <w:r>
          <w:fldChar w:fldCharType="end"/>
        </w:r>
      </w:p>
    </w:sdtContent>
  </w:sdt>
  <w:p w14:paraId="3AC4F30D" w14:textId="77777777" w:rsidR="00D37B6C" w:rsidRPr="005F3D57" w:rsidRDefault="00D37B6C" w:rsidP="00E0158C">
    <w:pPr>
      <w:pStyle w:val="Rodap"/>
      <w:jc w:val="left"/>
      <w:rPr>
        <w:rFonts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33F05" w14:textId="77777777" w:rsidR="00D37B6C" w:rsidRPr="00026A9D" w:rsidRDefault="00D37B6C" w:rsidP="00517BE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51CC0" w14:textId="77777777" w:rsidR="00D37B6C" w:rsidRDefault="00D37B6C">
      <w:r>
        <w:separator/>
      </w:r>
    </w:p>
  </w:footnote>
  <w:footnote w:type="continuationSeparator" w:id="0">
    <w:p w14:paraId="1685149E" w14:textId="77777777" w:rsidR="00D37B6C" w:rsidRDefault="00D37B6C">
      <w:r>
        <w:continuationSeparator/>
      </w:r>
    </w:p>
  </w:footnote>
  <w:footnote w:type="continuationNotice" w:id="1">
    <w:p w14:paraId="3A27BD0E" w14:textId="77777777" w:rsidR="00D37B6C" w:rsidRDefault="00D37B6C"/>
  </w:footnote>
  <w:footnote w:id="2">
    <w:p w14:paraId="29C1D871" w14:textId="77777777" w:rsidR="00D37B6C" w:rsidRPr="00026A9D" w:rsidRDefault="00D37B6C" w:rsidP="00B43DA9">
      <w:pPr>
        <w:pStyle w:val="Textodenotaderodap"/>
        <w:rPr>
          <w:rFonts w:ascii="Tahoma" w:hAnsi="Tahoma"/>
        </w:rPr>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datas</w:t>
      </w:r>
      <w:r>
        <w:rPr>
          <w:rFonts w:ascii="Tahoma" w:hAnsi="Tahoma" w:cs="Tahoma"/>
          <w:highlight w:val="yellow"/>
        </w:rPr>
        <w:t>.</w:t>
      </w:r>
      <w:r w:rsidRPr="00140CC6">
        <w:rPr>
          <w:rFonts w:ascii="Tahoma" w:hAnsi="Tahoma" w:cs="Tahoma"/>
          <w:highlight w:val="yellow"/>
        </w:rPr>
        <w:t>]</w:t>
      </w:r>
    </w:p>
  </w:footnote>
  <w:footnote w:id="3">
    <w:p w14:paraId="0C991FED" w14:textId="77777777" w:rsidR="00D37B6C" w:rsidRDefault="00D37B6C" w:rsidP="00B43DA9">
      <w:pPr>
        <w:pStyle w:val="Textodenotaderodap"/>
      </w:pPr>
      <w:r w:rsidRPr="00931291">
        <w:rPr>
          <w:rStyle w:val="Refdenotaderodap"/>
          <w:rFonts w:ascii="Tahoma" w:hAnsi="Tahoma" w:cs="Tahoma"/>
        </w:rPr>
        <w:footnoteRef/>
      </w:r>
      <w:r w:rsidRPr="00931291">
        <w:rPr>
          <w:rFonts w:ascii="Tahoma" w:hAnsi="Tahoma" w:cs="Tahoma"/>
        </w:rPr>
        <w:t xml:space="preserve"> [</w:t>
      </w:r>
      <w:r w:rsidRPr="00931291">
        <w:rPr>
          <w:rFonts w:ascii="Tahoma" w:hAnsi="Tahoma" w:cs="Tahoma"/>
          <w:b/>
          <w:bCs/>
          <w:highlight w:val="yellow"/>
        </w:rPr>
        <w:t>Nota SF</w:t>
      </w:r>
      <w:r w:rsidRPr="00931291">
        <w:rPr>
          <w:rFonts w:ascii="Tahoma" w:hAnsi="Tahoma" w:cs="Tahoma"/>
          <w:highlight w:val="yellow"/>
        </w:rPr>
        <w:t>: PE favor confirmar</w:t>
      </w:r>
      <w:r w:rsidRPr="00931291">
        <w:rPr>
          <w:rFonts w:ascii="Tahoma" w:hAnsi="Tahoma" w:cs="Tahoma"/>
        </w:rPr>
        <w:t>]</w:t>
      </w:r>
    </w:p>
  </w:footnote>
  <w:footnote w:id="4">
    <w:p w14:paraId="696A7567" w14:textId="77777777" w:rsidR="00D37B6C" w:rsidRDefault="00D37B6C" w:rsidP="00B43DA9">
      <w:pPr>
        <w:pStyle w:val="Textodenotaderodap"/>
      </w:pPr>
      <w:r>
        <w:rPr>
          <w:rStyle w:val="Refdenotaderodap"/>
        </w:rPr>
        <w:footnoteRef/>
      </w:r>
      <w:r>
        <w:t xml:space="preserve"> </w:t>
      </w:r>
      <w:r w:rsidRPr="00A22812">
        <w:rPr>
          <w:rFonts w:ascii="Tahoma" w:hAnsi="Tahoma" w:cs="Tahoma"/>
        </w:rPr>
        <w:t>[</w:t>
      </w:r>
      <w:r w:rsidRPr="00140CC6">
        <w:rPr>
          <w:rFonts w:ascii="Tahoma" w:hAnsi="Tahoma" w:cs="Tahoma"/>
          <w:b/>
          <w:highlight w:val="yellow"/>
        </w:rPr>
        <w:t>NOTA AO IBBA/PE</w:t>
      </w:r>
      <w:r w:rsidRPr="00140CC6">
        <w:rPr>
          <w:rFonts w:ascii="Tahoma" w:hAnsi="Tahoma" w:cs="Tahoma"/>
          <w:highlight w:val="yellow"/>
        </w:rPr>
        <w:t>: Favor confirmar data</w:t>
      </w:r>
      <w:r w:rsidRPr="003A125F">
        <w:rPr>
          <w:rFonts w:ascii="Tahoma" w:hAnsi="Tahoma" w:cs="Tahoma"/>
          <w:highlight w:val="yellow"/>
        </w:rPr>
        <w:t>s</w:t>
      </w:r>
      <w:r w:rsidRPr="00931291">
        <w:rPr>
          <w:rFonts w:ascii="Tahoma" w:hAnsi="Tahoma" w:cs="Tahoma"/>
          <w:highlight w:val="yellow"/>
        </w:rPr>
        <w:t>.</w:t>
      </w:r>
      <w:r w:rsidRPr="00A22812">
        <w:rPr>
          <w:rFonts w:ascii="Tahoma" w:hAnsi="Tahoma" w:cs="Tahoma"/>
        </w:rPr>
        <w:t>]</w:t>
      </w:r>
    </w:p>
  </w:footnote>
  <w:footnote w:id="5">
    <w:p w14:paraId="3426D400" w14:textId="77777777" w:rsidR="00D37B6C" w:rsidRPr="000B22B3" w:rsidRDefault="00D37B6C" w:rsidP="00B43DA9">
      <w:pPr>
        <w:pStyle w:val="Textodenotaderodap"/>
        <w:rPr>
          <w:rFonts w:ascii="Tahoma" w:hAnsi="Tahoma" w:cs="Tahoma"/>
        </w:rPr>
      </w:pPr>
      <w:r w:rsidRPr="000B22B3">
        <w:rPr>
          <w:rStyle w:val="Refdenotaderodap"/>
          <w:rFonts w:ascii="Tahoma" w:hAnsi="Tahoma" w:cs="Tahoma"/>
        </w:rPr>
        <w:footnoteRef/>
      </w:r>
      <w:r w:rsidRPr="000B22B3">
        <w:rPr>
          <w:rFonts w:ascii="Tahoma" w:hAnsi="Tahoma" w:cs="Tahoma"/>
        </w:rPr>
        <w:t xml:space="preserve"> </w:t>
      </w:r>
      <w:r w:rsidRPr="000D2AEF">
        <w:rPr>
          <w:rFonts w:ascii="Tahoma" w:hAnsi="Tahoma" w:cs="Tahoma"/>
        </w:rPr>
        <w:t>[</w:t>
      </w:r>
      <w:r w:rsidRPr="000D2AEF">
        <w:rPr>
          <w:rFonts w:ascii="Tahoma" w:hAnsi="Tahoma" w:cs="Tahoma"/>
          <w:b/>
          <w:bCs/>
          <w:highlight w:val="yellow"/>
        </w:rPr>
        <w:t>Nota SF</w:t>
      </w:r>
      <w:r w:rsidRPr="000D2AEF">
        <w:rPr>
          <w:rFonts w:ascii="Tahoma" w:hAnsi="Tahoma" w:cs="Tahoma"/>
          <w:highlight w:val="yellow"/>
        </w:rPr>
        <w:t>: Sujeito a discussões com o tribunal</w:t>
      </w:r>
      <w:r w:rsidRPr="000D2AEF">
        <w:rPr>
          <w:rFonts w:ascii="Tahoma" w:hAnsi="Tahoma" w:cs="Tahoma"/>
        </w:rPr>
        <w:t>]</w:t>
      </w:r>
    </w:p>
  </w:footnote>
  <w:footnote w:id="6">
    <w:p w14:paraId="509FC6D6" w14:textId="77777777" w:rsidR="00D37B6C" w:rsidRPr="00026A9D" w:rsidRDefault="00D37B6C" w:rsidP="00B43DA9">
      <w:pPr>
        <w:pStyle w:val="Textodenotaderodap"/>
        <w:rPr>
          <w:rFonts w:ascii="Tahoma" w:hAnsi="Tahoma" w:cs="Tahoma"/>
          <w:b/>
          <w:bCs/>
        </w:rPr>
      </w:pPr>
      <w:r w:rsidRPr="000B22B3">
        <w:rPr>
          <w:rStyle w:val="Refdenotaderodap"/>
          <w:rFonts w:ascii="Tahoma" w:hAnsi="Tahoma" w:cs="Tahoma"/>
        </w:rPr>
        <w:footnoteRef/>
      </w:r>
      <w:r w:rsidRPr="00026A9D">
        <w:rPr>
          <w:rFonts w:ascii="Tahoma" w:hAnsi="Tahoma" w:cs="Tahoma"/>
        </w:rPr>
        <w:t xml:space="preserve"> </w:t>
      </w:r>
      <w:r w:rsidRPr="00026A9D">
        <w:rPr>
          <w:rFonts w:ascii="Tahoma" w:hAnsi="Tahoma" w:cs="Tahoma"/>
          <w:b/>
          <w:bCs/>
        </w:rPr>
        <w:t>[Nota SF: Sob confirmação]</w:t>
      </w:r>
    </w:p>
  </w:footnote>
  <w:footnote w:id="7">
    <w:p w14:paraId="1C9BDA7C" w14:textId="77777777" w:rsidR="00D37B6C" w:rsidRPr="002B03E4" w:rsidRDefault="00D37B6C" w:rsidP="00B43DA9">
      <w:pPr>
        <w:pStyle w:val="Textodenotaderodap"/>
        <w:rPr>
          <w:b/>
        </w:rPr>
      </w:pPr>
      <w:r w:rsidRPr="00FE2381">
        <w:rPr>
          <w:rStyle w:val="Refdenotaderodap"/>
        </w:rPr>
        <w:footnoteRef/>
      </w:r>
      <w:r w:rsidRPr="00FE2381">
        <w:t xml:space="preserve"> </w:t>
      </w:r>
      <w:r w:rsidRPr="00CF0978">
        <w:rPr>
          <w:rFonts w:ascii="Tahoma" w:hAnsi="Tahoma" w:cs="Tahoma"/>
          <w:b/>
          <w:highlight w:val="yellow"/>
        </w:rPr>
        <w:t>NOTA À MINUTA</w:t>
      </w:r>
      <w:r w:rsidRPr="00CF0978">
        <w:rPr>
          <w:rFonts w:ascii="Tahoma" w:hAnsi="Tahoma" w:cs="Tahoma"/>
          <w:highlight w:val="yellow"/>
        </w:rPr>
        <w:t>: discutimos com nosso time de contencioso e fomos informados que é possível que o árbitro determine valor maior para a aquisição da Participação J&amp;F em razão de discussões sobre o valor das ações correspondentes à Participação J&amp;F. Valor avaliar sugestão de redação</w:t>
      </w:r>
      <w:r w:rsidRPr="00140CC6">
        <w:rPr>
          <w:rFonts w:ascii="Tahoma" w:hAnsi="Tahoma" w:cs="Tahoma"/>
        </w:rPr>
        <w:t>.</w:t>
      </w:r>
    </w:p>
  </w:footnote>
  <w:footnote w:id="8">
    <w:p w14:paraId="683E5A81" w14:textId="77777777" w:rsidR="00D37B6C" w:rsidRPr="000B22B3" w:rsidRDefault="00D37B6C" w:rsidP="00B43DA9">
      <w:pPr>
        <w:pStyle w:val="Textodenotaderodap"/>
        <w:rPr>
          <w:del w:id="325" w:author="SF" w:date="2019-08-27T20:19:00Z"/>
          <w:rFonts w:ascii="Tahoma" w:hAnsi="Tahoma" w:cs="Tahoma"/>
          <w:lang w:val="en-US"/>
        </w:rPr>
      </w:pPr>
      <w:del w:id="326" w:author="SF" w:date="2019-08-27T20:19:00Z">
        <w:r w:rsidRPr="000B22B3">
          <w:rPr>
            <w:rStyle w:val="Refdenotaderodap"/>
            <w:rFonts w:ascii="Tahoma" w:hAnsi="Tahoma" w:cs="Tahoma"/>
          </w:rPr>
          <w:footnoteRef/>
        </w:r>
        <w:r w:rsidRPr="000B22B3">
          <w:rPr>
            <w:rFonts w:ascii="Tahoma" w:hAnsi="Tahoma" w:cs="Tahoma"/>
            <w:lang w:val="en-US"/>
          </w:rPr>
          <w:delText xml:space="preserve"> [</w:delText>
        </w:r>
        <w:r w:rsidRPr="000B22B3">
          <w:rPr>
            <w:rFonts w:ascii="Tahoma" w:hAnsi="Tahoma" w:cs="Tahoma"/>
            <w:b/>
            <w:bCs/>
            <w:highlight w:val="yellow"/>
            <w:lang w:val="en-US"/>
          </w:rPr>
          <w:delText>SF NOTE: To be confirmed</w:delText>
        </w:r>
        <w:r w:rsidRPr="000B22B3">
          <w:rPr>
            <w:rFonts w:ascii="Tahoma" w:hAnsi="Tahoma" w:cs="Tahoma"/>
            <w:lang w:val="en-US"/>
          </w:rPr>
          <w:delText>]</w:delText>
        </w:r>
      </w:del>
    </w:p>
  </w:footnote>
  <w:footnote w:id="9">
    <w:p w14:paraId="464D5A8D" w14:textId="77777777" w:rsidR="00D37B6C" w:rsidRDefault="00D37B6C" w:rsidP="00B43DA9">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AO IBBA/PE</w:t>
      </w:r>
      <w:r w:rsidRPr="00140CC6">
        <w:rPr>
          <w:rFonts w:ascii="Tahoma" w:hAnsi="Tahoma" w:cs="Tahoma"/>
          <w:highlight w:val="yellow"/>
        </w:rPr>
        <w:t>: Favor confirmar e ajustar, conforme aplicável.]</w:t>
      </w:r>
    </w:p>
  </w:footnote>
  <w:footnote w:id="10">
    <w:p w14:paraId="2097A5F2" w14:textId="77777777" w:rsidR="00D37B6C" w:rsidRDefault="00D37B6C" w:rsidP="00B43DA9">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xml:space="preserve">: </w:t>
      </w:r>
      <w:r w:rsidRPr="00026A9D">
        <w:rPr>
          <w:rFonts w:ascii="Tahoma" w:hAnsi="Tahoma" w:cs="Tahoma"/>
          <w:highlight w:val="yellow"/>
        </w:rPr>
        <w:t>Redação sugerida pelo IBBA. Favor confirmar se estão de acordo</w:t>
      </w:r>
      <w:r>
        <w:rPr>
          <w:rFonts w:ascii="Tahoma" w:hAnsi="Tahoma" w:cs="Tahoma"/>
        </w:rPr>
        <w:t>]</w:t>
      </w:r>
    </w:p>
  </w:footnote>
  <w:footnote w:id="11">
    <w:p w14:paraId="74C5FCC4" w14:textId="77777777" w:rsidR="00D37B6C" w:rsidRDefault="00D37B6C" w:rsidP="00B43DA9">
      <w:pPr>
        <w:pStyle w:val="Textodenotaderodap"/>
      </w:pPr>
      <w:r>
        <w:rPr>
          <w:rStyle w:val="Refdenotaderodap"/>
        </w:rPr>
        <w:footnoteRef/>
      </w:r>
      <w:r>
        <w:t xml:space="preserve"> </w:t>
      </w:r>
      <w:r w:rsidRPr="00140CC6">
        <w:rPr>
          <w:rFonts w:ascii="Tahoma" w:hAnsi="Tahoma" w:cs="Tahoma"/>
          <w:highlight w:val="yellow"/>
        </w:rPr>
        <w:t>[</w:t>
      </w:r>
      <w:r w:rsidRPr="00140CC6">
        <w:rPr>
          <w:rFonts w:ascii="Tahoma" w:hAnsi="Tahoma" w:cs="Tahoma"/>
          <w:b/>
          <w:highlight w:val="yellow"/>
        </w:rPr>
        <w:t>NOTA À PE</w:t>
      </w:r>
      <w:r w:rsidRPr="00140CC6">
        <w:rPr>
          <w:rFonts w:ascii="Tahoma" w:hAnsi="Tahoma" w:cs="Tahoma"/>
          <w:highlight w:val="yellow"/>
        </w:rPr>
        <w:t>: Favor confirmar que vocês possuem tais políticas.]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8B153" w14:textId="77777777" w:rsidR="00D37B6C" w:rsidRDefault="00D37B6C" w:rsidP="00E97CCF">
    <w:pPr>
      <w:pStyle w:val="Cabealho"/>
      <w:jc w:val="left"/>
    </w:pPr>
    <w:r>
      <w:rPr>
        <w:noProof/>
      </w:rPr>
      <w:drawing>
        <wp:inline distT="0" distB="0" distL="0" distR="0" wp14:anchorId="46B78BFB" wp14:editId="0A81E7B7">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258E" w14:textId="77777777" w:rsidR="00D37B6C" w:rsidRPr="00931291" w:rsidRDefault="00D37B6C" w:rsidP="00931291">
    <w:pPr>
      <w:pStyle w:val="Cabealho"/>
      <w:jc w:val="right"/>
      <w:rPr>
        <w:i/>
      </w:rPr>
    </w:pPr>
    <w:bookmarkStart w:id="510" w:name="_Hlk12801615"/>
    <w:bookmarkStart w:id="511" w:name="_Hlk12801616"/>
    <w:r>
      <w:rPr>
        <w:noProof/>
      </w:rPr>
      <w:drawing>
        <wp:inline distT="0" distB="0" distL="0" distR="0" wp14:anchorId="34A30E8E" wp14:editId="6E722477">
          <wp:extent cx="831600" cy="478800"/>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t xml:space="preserve"> </w:t>
    </w:r>
    <w:r>
      <w:tab/>
    </w:r>
    <w:r>
      <w:tab/>
      <w:t xml:space="preserve">Minuta Reunião </w:t>
    </w:r>
    <w:proofErr w:type="spellStart"/>
    <w:r>
      <w:t>Itau</w:t>
    </w:r>
    <w:proofErr w:type="spellEnd"/>
  </w:p>
  <w:p w14:paraId="6557A1B5" w14:textId="2D4FE876" w:rsidR="00D37B6C" w:rsidRDefault="00D37B6C" w:rsidP="00026A9D">
    <w:pPr>
      <w:pStyle w:val="Cabealho"/>
      <w:jc w:val="right"/>
    </w:pPr>
    <w:del w:id="512" w:author="SF" w:date="2019-08-27T20:19:00Z">
      <w:r>
        <w:rPr>
          <w:i/>
        </w:rPr>
        <w:delText>23</w:delText>
      </w:r>
    </w:del>
    <w:ins w:id="513" w:author="SF" w:date="2019-08-27T20:19:00Z">
      <w:r>
        <w:rPr>
          <w:i/>
        </w:rPr>
        <w:t>2</w:t>
      </w:r>
    </w:ins>
    <w:ins w:id="514" w:author="SF" w:date="2019-08-29T15:00:00Z">
      <w:r w:rsidR="00C2555B">
        <w:rPr>
          <w:i/>
        </w:rPr>
        <w:t>9</w:t>
      </w:r>
    </w:ins>
    <w:r>
      <w:rPr>
        <w:i/>
      </w:rPr>
      <w:t xml:space="preserve"> </w:t>
    </w:r>
    <w:r w:rsidRPr="00931291">
      <w:rPr>
        <w:i/>
      </w:rPr>
      <w:t xml:space="preserve">de </w:t>
    </w:r>
    <w:r>
      <w:rPr>
        <w:i/>
      </w:rPr>
      <w:t>agosto</w:t>
    </w:r>
    <w:r w:rsidRPr="00931291">
      <w:rPr>
        <w:i/>
      </w:rPr>
      <w:t xml:space="preserve"> de </w:t>
    </w:r>
    <w:r w:rsidRPr="00026A9D">
      <w:rPr>
        <w:i/>
      </w:rPr>
      <w:t>2019</w:t>
    </w:r>
    <w:bookmarkEnd w:id="510"/>
    <w:bookmarkEnd w:id="5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3289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10F603DC"/>
    <w:lvl w:ilvl="0" w:tplc="877AD5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660072D6">
      <w:start w:val="1"/>
      <w:numFmt w:val="lowerLetter"/>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A1CC8508"/>
    <w:lvl w:ilvl="0" w:tplc="F186214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F1AA6"/>
    <w:multiLevelType w:val="hybridMultilevel"/>
    <w:tmpl w:val="BE78B9C0"/>
    <w:lvl w:ilvl="0" w:tplc="218C43F6">
      <w:start w:val="1"/>
      <w:numFmt w:val="lowerRoman"/>
      <w:lvlText w:val="(%1)"/>
      <w:lvlJc w:val="left"/>
      <w:pPr>
        <w:tabs>
          <w:tab w:val="num" w:pos="851"/>
        </w:tabs>
        <w:ind w:left="851" w:hanging="28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5A1265"/>
    <w:multiLevelType w:val="multilevel"/>
    <w:tmpl w:val="BD0883CE"/>
    <w:lvl w:ilvl="0">
      <w:start w:val="1"/>
      <w:numFmt w:val="lowerRoman"/>
      <w:lvlText w:val="(%1)"/>
      <w:lvlJc w:val="left"/>
      <w:pPr>
        <w:tabs>
          <w:tab w:val="num" w:pos="1418"/>
        </w:tabs>
        <w:ind w:left="1418" w:hanging="709"/>
      </w:pPr>
      <w:rPr>
        <w:rFonts w:ascii="Tahoma" w:hAnsi="Tahoma" w:cs="Tahoma" w:hint="default"/>
        <w:b/>
        <w:i w:val="0"/>
        <w:sz w:val="22"/>
        <w:szCs w:val="22"/>
      </w:rPr>
    </w:lvl>
    <w:lvl w:ilvl="1">
      <w:start w:val="1"/>
      <w:numFmt w:val="lowerLetter"/>
      <w:lvlText w:val="(%2)"/>
      <w:lvlJc w:val="left"/>
      <w:pPr>
        <w:tabs>
          <w:tab w:val="num" w:pos="2126"/>
        </w:tabs>
        <w:ind w:left="2126" w:hanging="708"/>
      </w:pPr>
      <w:rPr>
        <w:rFonts w:ascii="Tahoma" w:hAnsi="Tahoma" w:cs="Tahoma" w:hint="default"/>
        <w:b/>
        <w:i w:val="0"/>
        <w:sz w:val="22"/>
        <w:szCs w:val="22"/>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D970410"/>
    <w:multiLevelType w:val="hybridMultilevel"/>
    <w:tmpl w:val="1B24913C"/>
    <w:lvl w:ilvl="0" w:tplc="FFFFFFFF">
      <w:start w:val="1"/>
      <w:numFmt w:val="lowerRoman"/>
      <w:lvlText w:val="(%1)"/>
      <w:lvlJc w:val="left"/>
      <w:pPr>
        <w:tabs>
          <w:tab w:val="num" w:pos="1080"/>
        </w:tabs>
        <w:ind w:left="108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9" w15:restartNumberingAfterBreak="0">
    <w:nsid w:val="2C0F6A40"/>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2CE62ECC"/>
    <w:multiLevelType w:val="multilevel"/>
    <w:tmpl w:val="151C2B4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BC2099"/>
    <w:multiLevelType w:val="hybridMultilevel"/>
    <w:tmpl w:val="E08A9386"/>
    <w:lvl w:ilvl="0" w:tplc="F24CD7F0">
      <w:start w:val="1"/>
      <w:numFmt w:val="lowerRoman"/>
      <w:lvlText w:val="(%1)"/>
      <w:lvlJc w:val="left"/>
      <w:pPr>
        <w:ind w:left="720" w:hanging="360"/>
      </w:pPr>
      <w:rPr>
        <w:rFonts w:hint="default"/>
        <w:b/>
        <w:bCs w:val="0"/>
        <w:i w:val="0"/>
        <w:i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17171E"/>
    <w:multiLevelType w:val="multilevel"/>
    <w:tmpl w:val="DF2AFAE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ascii="Tahoma" w:hAnsi="Tahoma" w:cs="Tahoma" w:hint="default"/>
        <w:b/>
        <w:sz w:val="22"/>
        <w:szCs w:val="22"/>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4F8153C"/>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7E4566"/>
    <w:multiLevelType w:val="hybridMultilevel"/>
    <w:tmpl w:val="F4D40506"/>
    <w:lvl w:ilvl="0" w:tplc="015EEE92">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DB0347"/>
    <w:multiLevelType w:val="multilevel"/>
    <w:tmpl w:val="0188F554"/>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FBC2C5C"/>
    <w:multiLevelType w:val="hybridMultilevel"/>
    <w:tmpl w:val="6B40EE6C"/>
    <w:lvl w:ilvl="0" w:tplc="6954554A">
      <w:start w:val="1"/>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54EF1013"/>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C59EF"/>
    <w:multiLevelType w:val="hybridMultilevel"/>
    <w:tmpl w:val="36E2E884"/>
    <w:lvl w:ilvl="0" w:tplc="C6D0C094">
      <w:start w:val="1"/>
      <w:numFmt w:val="decimal"/>
      <w:lvlText w:val="%1."/>
      <w:lvlJc w:val="left"/>
      <w:pPr>
        <w:ind w:left="720" w:hanging="360"/>
      </w:pPr>
      <w:rPr>
        <w:rFonts w:ascii="Tahoma" w:hAnsi="Tahoma" w:cs="Taho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C00D96"/>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23" w15:restartNumberingAfterBreak="0">
    <w:nsid w:val="64310AA1"/>
    <w:multiLevelType w:val="hybridMultilevel"/>
    <w:tmpl w:val="C540B300"/>
    <w:lvl w:ilvl="0" w:tplc="AD6A6F90">
      <w:start w:val="1"/>
      <w:numFmt w:val="lowerRoman"/>
      <w:lvlText w:val="(%1)"/>
      <w:lvlJc w:val="left"/>
      <w:pPr>
        <w:tabs>
          <w:tab w:val="num" w:pos="709"/>
        </w:tabs>
        <w:ind w:left="709" w:hanging="709"/>
      </w:pPr>
      <w:rPr>
        <w:rFonts w:hint="eastAsia"/>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6063F75"/>
    <w:multiLevelType w:val="hybridMultilevel"/>
    <w:tmpl w:val="14265C0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13588D5E">
      <w:start w:val="1"/>
      <w:numFmt w:val="decimal"/>
      <w:lvlText w:val="(%3)"/>
      <w:lvlJc w:val="left"/>
      <w:pPr>
        <w:ind w:left="2160" w:hanging="180"/>
      </w:pPr>
      <w:rPr>
        <w:rFonts w:hint="default"/>
        <w:b/>
        <w: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190C2B"/>
    <w:multiLevelType w:val="hybridMultilevel"/>
    <w:tmpl w:val="9FACF05C"/>
    <w:lvl w:ilvl="0" w:tplc="77989682">
      <w:start w:val="1"/>
      <w:numFmt w:val="lowerRoman"/>
      <w:lvlText w:val="(%1)"/>
      <w:lvlJc w:val="left"/>
      <w:pPr>
        <w:tabs>
          <w:tab w:val="num" w:pos="2573"/>
        </w:tabs>
        <w:ind w:left="2573" w:hanging="435"/>
      </w:pPr>
      <w:rPr>
        <w:rFonts w:ascii="Tahoma" w:hAnsi="Tahoma" w:cs="Tahoma"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15:restartNumberingAfterBreak="0">
    <w:nsid w:val="6B1D1232"/>
    <w:multiLevelType w:val="multilevel"/>
    <w:tmpl w:val="B5562B90"/>
    <w:lvl w:ilvl="0">
      <w:start w:val="1"/>
      <w:numFmt w:val="decimal"/>
      <w:pStyle w:val="Level5"/>
      <w:lvlText w:val="%1"/>
      <w:lvlJc w:val="left"/>
      <w:pPr>
        <w:tabs>
          <w:tab w:val="num" w:pos="567"/>
        </w:tabs>
        <w:ind w:left="567" w:hanging="567"/>
      </w:pPr>
      <w:rPr>
        <w:b/>
        <w:i w:val="0"/>
        <w:sz w:val="22"/>
      </w:rPr>
    </w:lvl>
    <w:lvl w:ilvl="1">
      <w:start w:val="1"/>
      <w:numFmt w:val="decimal"/>
      <w:pStyle w:val="Level7"/>
      <w:lvlText w:val="%1.%2"/>
      <w:lvlJc w:val="left"/>
      <w:pPr>
        <w:tabs>
          <w:tab w:val="num" w:pos="1247"/>
        </w:tabs>
        <w:ind w:left="1247" w:hanging="680"/>
      </w:pPr>
      <w:rPr>
        <w:b/>
        <w:i w:val="0"/>
        <w:sz w:val="21"/>
      </w:rPr>
    </w:lvl>
    <w:lvl w:ilvl="2">
      <w:start w:val="1"/>
      <w:numFmt w:val="decimal"/>
      <w:pStyle w:val="Level8"/>
      <w:lvlText w:val="%1.%2.%3"/>
      <w:lvlJc w:val="left"/>
      <w:pPr>
        <w:tabs>
          <w:tab w:val="num" w:pos="1874"/>
        </w:tabs>
        <w:ind w:left="1874" w:hanging="794"/>
      </w:pPr>
      <w:rPr>
        <w:b/>
        <w:i w:val="0"/>
        <w:sz w:val="17"/>
      </w:rPr>
    </w:lvl>
    <w:lvl w:ilvl="3">
      <w:start w:val="1"/>
      <w:numFmt w:val="lowerRoman"/>
      <w:pStyle w:val="Level9"/>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27" w15:restartNumberingAfterBreak="0">
    <w:nsid w:val="6D7613DE"/>
    <w:multiLevelType w:val="hybridMultilevel"/>
    <w:tmpl w:val="A43E82CA"/>
    <w:lvl w:ilvl="0" w:tplc="0D000C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A50F0A"/>
    <w:multiLevelType w:val="hybridMultilevel"/>
    <w:tmpl w:val="F3EC4412"/>
    <w:lvl w:ilvl="0" w:tplc="F37ED220">
      <w:start w:val="1"/>
      <w:numFmt w:val="upp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num w:numId="1">
    <w:abstractNumId w:val="25"/>
  </w:num>
  <w:num w:numId="2">
    <w:abstractNumId w:val="29"/>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num>
  <w:num w:numId="6">
    <w:abstractNumId w:val="12"/>
  </w:num>
  <w:num w:numId="7">
    <w:abstractNumId w:val="14"/>
  </w:num>
  <w:num w:numId="8">
    <w:abstractNumId w:val="4"/>
  </w:num>
  <w:num w:numId="9">
    <w:abstractNumId w:val="27"/>
  </w:num>
  <w:num w:numId="10">
    <w:abstractNumId w:val="2"/>
  </w:num>
  <w:num w:numId="11">
    <w:abstractNumId w:val="1"/>
  </w:num>
  <w:num w:numId="12">
    <w:abstractNumId w:val="21"/>
  </w:num>
  <w:num w:numId="13">
    <w:abstractNumId w:val="11"/>
  </w:num>
  <w:num w:numId="14">
    <w:abstractNumId w:val="24"/>
  </w:num>
  <w:num w:numId="15">
    <w:abstractNumId w:val="5"/>
  </w:num>
  <w:num w:numId="16">
    <w:abstractNumId w:val="3"/>
  </w:num>
  <w:num w:numId="17">
    <w:abstractNumId w:val="13"/>
  </w:num>
  <w:num w:numId="18">
    <w:abstractNumId w:val="19"/>
  </w:num>
  <w:num w:numId="19">
    <w:abstractNumId w:val="7"/>
  </w:num>
  <w:num w:numId="20">
    <w:abstractNumId w:val="8"/>
  </w:num>
  <w:num w:numId="21">
    <w:abstractNumId w:val="28"/>
  </w:num>
  <w:num w:numId="22">
    <w:abstractNumId w:val="20"/>
  </w:num>
  <w:num w:numId="23">
    <w:abstractNumId w:val="15"/>
  </w:num>
  <w:num w:numId="24">
    <w:abstractNumId w:val="16"/>
  </w:num>
  <w:num w:numId="25">
    <w:abstractNumId w:val="6"/>
  </w:num>
  <w:num w:numId="26">
    <w:abstractNumId w:val="9"/>
  </w:num>
  <w:num w:numId="27">
    <w:abstractNumId w:val="18"/>
  </w:num>
  <w:num w:numId="28">
    <w:abstractNumId w:val="10"/>
  </w:num>
  <w:num w:numId="29">
    <w:abstractNumId w:val="23"/>
  </w:num>
  <w:num w:numId="30">
    <w:abstractNumId w:val="0"/>
  </w:num>
  <w:num w:numId="31">
    <w:abstractNumId w:val="1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D77"/>
    <w:rsid w:val="00000EA9"/>
    <w:rsid w:val="000012EA"/>
    <w:rsid w:val="00003219"/>
    <w:rsid w:val="00003369"/>
    <w:rsid w:val="000047FA"/>
    <w:rsid w:val="00005A91"/>
    <w:rsid w:val="0000687A"/>
    <w:rsid w:val="00006F8B"/>
    <w:rsid w:val="000071AA"/>
    <w:rsid w:val="000073C3"/>
    <w:rsid w:val="00010CF0"/>
    <w:rsid w:val="0001289A"/>
    <w:rsid w:val="00016D64"/>
    <w:rsid w:val="00017362"/>
    <w:rsid w:val="000179A9"/>
    <w:rsid w:val="00017A60"/>
    <w:rsid w:val="00017B63"/>
    <w:rsid w:val="000206EE"/>
    <w:rsid w:val="00020DBE"/>
    <w:rsid w:val="0002262C"/>
    <w:rsid w:val="0002372B"/>
    <w:rsid w:val="000238EE"/>
    <w:rsid w:val="00024D26"/>
    <w:rsid w:val="000259A5"/>
    <w:rsid w:val="00025C22"/>
    <w:rsid w:val="0002696A"/>
    <w:rsid w:val="00026A9D"/>
    <w:rsid w:val="00027BB8"/>
    <w:rsid w:val="00030A02"/>
    <w:rsid w:val="000312C4"/>
    <w:rsid w:val="000356C9"/>
    <w:rsid w:val="000359E3"/>
    <w:rsid w:val="00035CEF"/>
    <w:rsid w:val="0003664E"/>
    <w:rsid w:val="00037FA9"/>
    <w:rsid w:val="00040C03"/>
    <w:rsid w:val="00042DDE"/>
    <w:rsid w:val="00043FF0"/>
    <w:rsid w:val="0004602E"/>
    <w:rsid w:val="0004690F"/>
    <w:rsid w:val="00046E61"/>
    <w:rsid w:val="00047A16"/>
    <w:rsid w:val="00050237"/>
    <w:rsid w:val="00050F2E"/>
    <w:rsid w:val="00051B4F"/>
    <w:rsid w:val="000529B8"/>
    <w:rsid w:val="00052C85"/>
    <w:rsid w:val="00053B90"/>
    <w:rsid w:val="000550F3"/>
    <w:rsid w:val="00055FF4"/>
    <w:rsid w:val="00056015"/>
    <w:rsid w:val="0005623D"/>
    <w:rsid w:val="00057413"/>
    <w:rsid w:val="00057475"/>
    <w:rsid w:val="00057D77"/>
    <w:rsid w:val="0006105F"/>
    <w:rsid w:val="000628D5"/>
    <w:rsid w:val="000629B8"/>
    <w:rsid w:val="00062E1F"/>
    <w:rsid w:val="000638CA"/>
    <w:rsid w:val="00067FBD"/>
    <w:rsid w:val="000702F5"/>
    <w:rsid w:val="0007044C"/>
    <w:rsid w:val="00070B0E"/>
    <w:rsid w:val="00071E28"/>
    <w:rsid w:val="00072F94"/>
    <w:rsid w:val="0007302A"/>
    <w:rsid w:val="00073638"/>
    <w:rsid w:val="00074FA4"/>
    <w:rsid w:val="00075860"/>
    <w:rsid w:val="00075F15"/>
    <w:rsid w:val="0007723D"/>
    <w:rsid w:val="000776DD"/>
    <w:rsid w:val="00077AF9"/>
    <w:rsid w:val="0008075F"/>
    <w:rsid w:val="00080905"/>
    <w:rsid w:val="00080A61"/>
    <w:rsid w:val="000812C3"/>
    <w:rsid w:val="0008159C"/>
    <w:rsid w:val="000826C7"/>
    <w:rsid w:val="00083076"/>
    <w:rsid w:val="0008344E"/>
    <w:rsid w:val="000836A3"/>
    <w:rsid w:val="000841E6"/>
    <w:rsid w:val="00084757"/>
    <w:rsid w:val="00084F6E"/>
    <w:rsid w:val="00085194"/>
    <w:rsid w:val="000855D9"/>
    <w:rsid w:val="0008594E"/>
    <w:rsid w:val="00085B22"/>
    <w:rsid w:val="00086E23"/>
    <w:rsid w:val="00090C8C"/>
    <w:rsid w:val="00090EEA"/>
    <w:rsid w:val="0009122A"/>
    <w:rsid w:val="000912B6"/>
    <w:rsid w:val="00093888"/>
    <w:rsid w:val="00093EDE"/>
    <w:rsid w:val="00094659"/>
    <w:rsid w:val="00095050"/>
    <w:rsid w:val="00097640"/>
    <w:rsid w:val="00097FA4"/>
    <w:rsid w:val="000A0AB0"/>
    <w:rsid w:val="000A0EEA"/>
    <w:rsid w:val="000A2047"/>
    <w:rsid w:val="000A58FC"/>
    <w:rsid w:val="000A6430"/>
    <w:rsid w:val="000A6EB4"/>
    <w:rsid w:val="000B0236"/>
    <w:rsid w:val="000B110A"/>
    <w:rsid w:val="000B22B3"/>
    <w:rsid w:val="000B2529"/>
    <w:rsid w:val="000B2E22"/>
    <w:rsid w:val="000B4044"/>
    <w:rsid w:val="000B4CAD"/>
    <w:rsid w:val="000B5523"/>
    <w:rsid w:val="000B5943"/>
    <w:rsid w:val="000B5A2C"/>
    <w:rsid w:val="000B6108"/>
    <w:rsid w:val="000B64CD"/>
    <w:rsid w:val="000B6E50"/>
    <w:rsid w:val="000B7234"/>
    <w:rsid w:val="000C1EFD"/>
    <w:rsid w:val="000C3373"/>
    <w:rsid w:val="000C4697"/>
    <w:rsid w:val="000C4744"/>
    <w:rsid w:val="000C5DF4"/>
    <w:rsid w:val="000D1E62"/>
    <w:rsid w:val="000D241A"/>
    <w:rsid w:val="000D2930"/>
    <w:rsid w:val="000D2AEF"/>
    <w:rsid w:val="000D2B78"/>
    <w:rsid w:val="000D3E75"/>
    <w:rsid w:val="000D51DF"/>
    <w:rsid w:val="000D5222"/>
    <w:rsid w:val="000D53A9"/>
    <w:rsid w:val="000D584F"/>
    <w:rsid w:val="000D61C8"/>
    <w:rsid w:val="000D687D"/>
    <w:rsid w:val="000D6DBE"/>
    <w:rsid w:val="000D705A"/>
    <w:rsid w:val="000D7C5F"/>
    <w:rsid w:val="000E0216"/>
    <w:rsid w:val="000E02C2"/>
    <w:rsid w:val="000E0A97"/>
    <w:rsid w:val="000E13DA"/>
    <w:rsid w:val="000E1495"/>
    <w:rsid w:val="000E43A9"/>
    <w:rsid w:val="000E515C"/>
    <w:rsid w:val="000E548C"/>
    <w:rsid w:val="000E66EF"/>
    <w:rsid w:val="000E67F9"/>
    <w:rsid w:val="000E6E2F"/>
    <w:rsid w:val="000E729B"/>
    <w:rsid w:val="000F15AA"/>
    <w:rsid w:val="000F2E59"/>
    <w:rsid w:val="000F3616"/>
    <w:rsid w:val="000F3E12"/>
    <w:rsid w:val="000F4BD9"/>
    <w:rsid w:val="000F4C9A"/>
    <w:rsid w:val="000F74A9"/>
    <w:rsid w:val="001006F5"/>
    <w:rsid w:val="00100DDD"/>
    <w:rsid w:val="00100F01"/>
    <w:rsid w:val="00101C87"/>
    <w:rsid w:val="001028A9"/>
    <w:rsid w:val="0010319E"/>
    <w:rsid w:val="00103C4A"/>
    <w:rsid w:val="00103DD0"/>
    <w:rsid w:val="001045AB"/>
    <w:rsid w:val="001068D5"/>
    <w:rsid w:val="00107BE7"/>
    <w:rsid w:val="00107E9A"/>
    <w:rsid w:val="00110057"/>
    <w:rsid w:val="00110F23"/>
    <w:rsid w:val="00110F26"/>
    <w:rsid w:val="00111404"/>
    <w:rsid w:val="00112B7D"/>
    <w:rsid w:val="00113981"/>
    <w:rsid w:val="00115D3D"/>
    <w:rsid w:val="00117C3F"/>
    <w:rsid w:val="00120B20"/>
    <w:rsid w:val="0012144F"/>
    <w:rsid w:val="00122374"/>
    <w:rsid w:val="001227A7"/>
    <w:rsid w:val="00122852"/>
    <w:rsid w:val="001228AF"/>
    <w:rsid w:val="00122CF7"/>
    <w:rsid w:val="001231D3"/>
    <w:rsid w:val="001246F3"/>
    <w:rsid w:val="0012571D"/>
    <w:rsid w:val="00126707"/>
    <w:rsid w:val="00127615"/>
    <w:rsid w:val="00130D4C"/>
    <w:rsid w:val="00131183"/>
    <w:rsid w:val="00131231"/>
    <w:rsid w:val="001315D0"/>
    <w:rsid w:val="00133431"/>
    <w:rsid w:val="001335B7"/>
    <w:rsid w:val="00133659"/>
    <w:rsid w:val="00133D1D"/>
    <w:rsid w:val="00134226"/>
    <w:rsid w:val="00134AA3"/>
    <w:rsid w:val="00134C65"/>
    <w:rsid w:val="00135042"/>
    <w:rsid w:val="001352F1"/>
    <w:rsid w:val="001354D6"/>
    <w:rsid w:val="0013639F"/>
    <w:rsid w:val="00137413"/>
    <w:rsid w:val="00140CC6"/>
    <w:rsid w:val="00140DFD"/>
    <w:rsid w:val="00140E01"/>
    <w:rsid w:val="001415A2"/>
    <w:rsid w:val="00146042"/>
    <w:rsid w:val="00150580"/>
    <w:rsid w:val="00151632"/>
    <w:rsid w:val="00151E79"/>
    <w:rsid w:val="00152861"/>
    <w:rsid w:val="00152EFD"/>
    <w:rsid w:val="00153530"/>
    <w:rsid w:val="001544AF"/>
    <w:rsid w:val="00154A84"/>
    <w:rsid w:val="00155046"/>
    <w:rsid w:val="00155292"/>
    <w:rsid w:val="0015553B"/>
    <w:rsid w:val="00156263"/>
    <w:rsid w:val="00156DCD"/>
    <w:rsid w:val="00157D7C"/>
    <w:rsid w:val="0016037F"/>
    <w:rsid w:val="001607B9"/>
    <w:rsid w:val="00160CD0"/>
    <w:rsid w:val="00162AF4"/>
    <w:rsid w:val="00163B11"/>
    <w:rsid w:val="00170790"/>
    <w:rsid w:val="001709F8"/>
    <w:rsid w:val="00171F1F"/>
    <w:rsid w:val="00172D5F"/>
    <w:rsid w:val="00173F97"/>
    <w:rsid w:val="0017429B"/>
    <w:rsid w:val="001748CE"/>
    <w:rsid w:val="00175E81"/>
    <w:rsid w:val="001762A5"/>
    <w:rsid w:val="0017692D"/>
    <w:rsid w:val="00176CB0"/>
    <w:rsid w:val="00177CB8"/>
    <w:rsid w:val="001808A4"/>
    <w:rsid w:val="00180AF6"/>
    <w:rsid w:val="00181A9B"/>
    <w:rsid w:val="00181EAD"/>
    <w:rsid w:val="00184222"/>
    <w:rsid w:val="001878AB"/>
    <w:rsid w:val="00187B06"/>
    <w:rsid w:val="00187CBA"/>
    <w:rsid w:val="00187FE5"/>
    <w:rsid w:val="0019034C"/>
    <w:rsid w:val="00190824"/>
    <w:rsid w:val="00190BAB"/>
    <w:rsid w:val="001914D1"/>
    <w:rsid w:val="00192F29"/>
    <w:rsid w:val="00193CCE"/>
    <w:rsid w:val="001963BB"/>
    <w:rsid w:val="001963C4"/>
    <w:rsid w:val="001964F9"/>
    <w:rsid w:val="001967CC"/>
    <w:rsid w:val="00197D17"/>
    <w:rsid w:val="001A23DB"/>
    <w:rsid w:val="001A2B75"/>
    <w:rsid w:val="001A2EE2"/>
    <w:rsid w:val="001A3E7F"/>
    <w:rsid w:val="001A3FB7"/>
    <w:rsid w:val="001A44CF"/>
    <w:rsid w:val="001A7CE5"/>
    <w:rsid w:val="001B0379"/>
    <w:rsid w:val="001B105A"/>
    <w:rsid w:val="001B4346"/>
    <w:rsid w:val="001B4800"/>
    <w:rsid w:val="001B4BB5"/>
    <w:rsid w:val="001B54B3"/>
    <w:rsid w:val="001C0D7C"/>
    <w:rsid w:val="001C160C"/>
    <w:rsid w:val="001C29C6"/>
    <w:rsid w:val="001C470A"/>
    <w:rsid w:val="001C59EA"/>
    <w:rsid w:val="001C63FC"/>
    <w:rsid w:val="001C65D7"/>
    <w:rsid w:val="001C68D1"/>
    <w:rsid w:val="001C6F61"/>
    <w:rsid w:val="001C71E5"/>
    <w:rsid w:val="001C76DE"/>
    <w:rsid w:val="001D18E0"/>
    <w:rsid w:val="001D2B4A"/>
    <w:rsid w:val="001D3054"/>
    <w:rsid w:val="001D3DCE"/>
    <w:rsid w:val="001D5D6C"/>
    <w:rsid w:val="001D6F91"/>
    <w:rsid w:val="001D7976"/>
    <w:rsid w:val="001E0087"/>
    <w:rsid w:val="001E38C8"/>
    <w:rsid w:val="001E3A8A"/>
    <w:rsid w:val="001E4140"/>
    <w:rsid w:val="001E46AC"/>
    <w:rsid w:val="001E476D"/>
    <w:rsid w:val="001E52A3"/>
    <w:rsid w:val="001E6224"/>
    <w:rsid w:val="001F208F"/>
    <w:rsid w:val="001F247B"/>
    <w:rsid w:val="001F43B4"/>
    <w:rsid w:val="001F66C4"/>
    <w:rsid w:val="001F6F12"/>
    <w:rsid w:val="00200769"/>
    <w:rsid w:val="00200C5D"/>
    <w:rsid w:val="00201D5A"/>
    <w:rsid w:val="00202953"/>
    <w:rsid w:val="00203E06"/>
    <w:rsid w:val="002055A3"/>
    <w:rsid w:val="002057DB"/>
    <w:rsid w:val="00205F48"/>
    <w:rsid w:val="00207099"/>
    <w:rsid w:val="0021057A"/>
    <w:rsid w:val="00210E38"/>
    <w:rsid w:val="002110DD"/>
    <w:rsid w:val="00211220"/>
    <w:rsid w:val="002127E8"/>
    <w:rsid w:val="00212E4F"/>
    <w:rsid w:val="00212E83"/>
    <w:rsid w:val="002132F5"/>
    <w:rsid w:val="002132FB"/>
    <w:rsid w:val="0021415F"/>
    <w:rsid w:val="00214B81"/>
    <w:rsid w:val="00215147"/>
    <w:rsid w:val="00215E8D"/>
    <w:rsid w:val="00216960"/>
    <w:rsid w:val="00220F18"/>
    <w:rsid w:val="00220F28"/>
    <w:rsid w:val="00220F33"/>
    <w:rsid w:val="00221433"/>
    <w:rsid w:val="00221B42"/>
    <w:rsid w:val="00222BF9"/>
    <w:rsid w:val="00222C50"/>
    <w:rsid w:val="00223191"/>
    <w:rsid w:val="00223B7B"/>
    <w:rsid w:val="002243EA"/>
    <w:rsid w:val="00224E3A"/>
    <w:rsid w:val="00224F52"/>
    <w:rsid w:val="00227D05"/>
    <w:rsid w:val="00231C92"/>
    <w:rsid w:val="00231C9A"/>
    <w:rsid w:val="00232342"/>
    <w:rsid w:val="002332C5"/>
    <w:rsid w:val="002340F6"/>
    <w:rsid w:val="002352F3"/>
    <w:rsid w:val="002356E8"/>
    <w:rsid w:val="002359B3"/>
    <w:rsid w:val="00236514"/>
    <w:rsid w:val="00236E5D"/>
    <w:rsid w:val="002372F4"/>
    <w:rsid w:val="002373E8"/>
    <w:rsid w:val="0024027B"/>
    <w:rsid w:val="002412A6"/>
    <w:rsid w:val="002417FE"/>
    <w:rsid w:val="00241A59"/>
    <w:rsid w:val="00241F6A"/>
    <w:rsid w:val="00241FD0"/>
    <w:rsid w:val="0024219B"/>
    <w:rsid w:val="0024230B"/>
    <w:rsid w:val="0024393D"/>
    <w:rsid w:val="00246A85"/>
    <w:rsid w:val="00247290"/>
    <w:rsid w:val="002500EE"/>
    <w:rsid w:val="00252BAA"/>
    <w:rsid w:val="00253D95"/>
    <w:rsid w:val="00254661"/>
    <w:rsid w:val="002547DD"/>
    <w:rsid w:val="002548A7"/>
    <w:rsid w:val="00257E65"/>
    <w:rsid w:val="00257F11"/>
    <w:rsid w:val="00262079"/>
    <w:rsid w:val="00263274"/>
    <w:rsid w:val="002634AF"/>
    <w:rsid w:val="00264DB4"/>
    <w:rsid w:val="002655C0"/>
    <w:rsid w:val="0026787A"/>
    <w:rsid w:val="00267C21"/>
    <w:rsid w:val="0027052C"/>
    <w:rsid w:val="002709F2"/>
    <w:rsid w:val="00271576"/>
    <w:rsid w:val="00272B49"/>
    <w:rsid w:val="002747B5"/>
    <w:rsid w:val="00274A58"/>
    <w:rsid w:val="00274D28"/>
    <w:rsid w:val="00274F1A"/>
    <w:rsid w:val="002751A7"/>
    <w:rsid w:val="00275292"/>
    <w:rsid w:val="00277B01"/>
    <w:rsid w:val="00280990"/>
    <w:rsid w:val="00280F1C"/>
    <w:rsid w:val="00280FD3"/>
    <w:rsid w:val="002810B5"/>
    <w:rsid w:val="00281B54"/>
    <w:rsid w:val="00281BEC"/>
    <w:rsid w:val="002836E3"/>
    <w:rsid w:val="00283A10"/>
    <w:rsid w:val="00284157"/>
    <w:rsid w:val="00285620"/>
    <w:rsid w:val="00285627"/>
    <w:rsid w:val="00285C6E"/>
    <w:rsid w:val="00285D39"/>
    <w:rsid w:val="00286A48"/>
    <w:rsid w:val="00286D4C"/>
    <w:rsid w:val="002918FF"/>
    <w:rsid w:val="00291BFD"/>
    <w:rsid w:val="00292173"/>
    <w:rsid w:val="0029225D"/>
    <w:rsid w:val="00292E3F"/>
    <w:rsid w:val="0029324D"/>
    <w:rsid w:val="0029342B"/>
    <w:rsid w:val="00294288"/>
    <w:rsid w:val="002944F9"/>
    <w:rsid w:val="0029545B"/>
    <w:rsid w:val="002958EF"/>
    <w:rsid w:val="002975C6"/>
    <w:rsid w:val="00297E60"/>
    <w:rsid w:val="002A0E89"/>
    <w:rsid w:val="002A1D1B"/>
    <w:rsid w:val="002A1E7C"/>
    <w:rsid w:val="002A2E78"/>
    <w:rsid w:val="002A3E30"/>
    <w:rsid w:val="002A3E44"/>
    <w:rsid w:val="002A424D"/>
    <w:rsid w:val="002A5A08"/>
    <w:rsid w:val="002A6EFA"/>
    <w:rsid w:val="002B0225"/>
    <w:rsid w:val="002B192F"/>
    <w:rsid w:val="002B24F1"/>
    <w:rsid w:val="002B35BC"/>
    <w:rsid w:val="002B4F11"/>
    <w:rsid w:val="002B60B4"/>
    <w:rsid w:val="002B64CC"/>
    <w:rsid w:val="002B6795"/>
    <w:rsid w:val="002C08AC"/>
    <w:rsid w:val="002C0B2B"/>
    <w:rsid w:val="002C28C0"/>
    <w:rsid w:val="002C29FA"/>
    <w:rsid w:val="002C3440"/>
    <w:rsid w:val="002C4214"/>
    <w:rsid w:val="002C457B"/>
    <w:rsid w:val="002C49A8"/>
    <w:rsid w:val="002C5705"/>
    <w:rsid w:val="002C5F21"/>
    <w:rsid w:val="002C6C99"/>
    <w:rsid w:val="002D0B1E"/>
    <w:rsid w:val="002D167B"/>
    <w:rsid w:val="002D4C6C"/>
    <w:rsid w:val="002D4D1A"/>
    <w:rsid w:val="002D5053"/>
    <w:rsid w:val="002D6692"/>
    <w:rsid w:val="002D6784"/>
    <w:rsid w:val="002D76CF"/>
    <w:rsid w:val="002E0830"/>
    <w:rsid w:val="002E0AF1"/>
    <w:rsid w:val="002E16D9"/>
    <w:rsid w:val="002E174A"/>
    <w:rsid w:val="002E1967"/>
    <w:rsid w:val="002E1E19"/>
    <w:rsid w:val="002E1EF1"/>
    <w:rsid w:val="002E45A9"/>
    <w:rsid w:val="002E6C3E"/>
    <w:rsid w:val="002E75DC"/>
    <w:rsid w:val="002F0E47"/>
    <w:rsid w:val="002F2848"/>
    <w:rsid w:val="002F67BF"/>
    <w:rsid w:val="002F7048"/>
    <w:rsid w:val="002F7678"/>
    <w:rsid w:val="002F7FBB"/>
    <w:rsid w:val="00300B20"/>
    <w:rsid w:val="00300D44"/>
    <w:rsid w:val="00301CA1"/>
    <w:rsid w:val="00303D6A"/>
    <w:rsid w:val="00305F8F"/>
    <w:rsid w:val="00307011"/>
    <w:rsid w:val="00307D35"/>
    <w:rsid w:val="0031009B"/>
    <w:rsid w:val="00310634"/>
    <w:rsid w:val="0031098D"/>
    <w:rsid w:val="003109E1"/>
    <w:rsid w:val="00310F95"/>
    <w:rsid w:val="003113D9"/>
    <w:rsid w:val="00312CA4"/>
    <w:rsid w:val="00313228"/>
    <w:rsid w:val="00314AC1"/>
    <w:rsid w:val="003167A0"/>
    <w:rsid w:val="00316837"/>
    <w:rsid w:val="003168BF"/>
    <w:rsid w:val="003168D6"/>
    <w:rsid w:val="00316C7B"/>
    <w:rsid w:val="003174F4"/>
    <w:rsid w:val="00320058"/>
    <w:rsid w:val="00320E3D"/>
    <w:rsid w:val="00321EAC"/>
    <w:rsid w:val="00322EB0"/>
    <w:rsid w:val="00324397"/>
    <w:rsid w:val="00326073"/>
    <w:rsid w:val="00326ADC"/>
    <w:rsid w:val="00327D0E"/>
    <w:rsid w:val="00330D1F"/>
    <w:rsid w:val="00330F4B"/>
    <w:rsid w:val="003321EA"/>
    <w:rsid w:val="0033295D"/>
    <w:rsid w:val="00333053"/>
    <w:rsid w:val="00334829"/>
    <w:rsid w:val="00334A3E"/>
    <w:rsid w:val="00335083"/>
    <w:rsid w:val="003358A8"/>
    <w:rsid w:val="00336709"/>
    <w:rsid w:val="00337D6F"/>
    <w:rsid w:val="003411BA"/>
    <w:rsid w:val="0034458C"/>
    <w:rsid w:val="00345E69"/>
    <w:rsid w:val="003509FC"/>
    <w:rsid w:val="00352AC6"/>
    <w:rsid w:val="003542CA"/>
    <w:rsid w:val="0035492E"/>
    <w:rsid w:val="00354CC3"/>
    <w:rsid w:val="00355128"/>
    <w:rsid w:val="00356836"/>
    <w:rsid w:val="00356A4E"/>
    <w:rsid w:val="003578BC"/>
    <w:rsid w:val="00357BDF"/>
    <w:rsid w:val="003604DB"/>
    <w:rsid w:val="003631B1"/>
    <w:rsid w:val="0036545A"/>
    <w:rsid w:val="003659D3"/>
    <w:rsid w:val="00366084"/>
    <w:rsid w:val="003700A8"/>
    <w:rsid w:val="00371320"/>
    <w:rsid w:val="003726FF"/>
    <w:rsid w:val="003728A8"/>
    <w:rsid w:val="00372AAE"/>
    <w:rsid w:val="00372B06"/>
    <w:rsid w:val="003733E6"/>
    <w:rsid w:val="003736F6"/>
    <w:rsid w:val="00373FC5"/>
    <w:rsid w:val="003745E6"/>
    <w:rsid w:val="00375059"/>
    <w:rsid w:val="0037587E"/>
    <w:rsid w:val="003758C3"/>
    <w:rsid w:val="00376C07"/>
    <w:rsid w:val="00377267"/>
    <w:rsid w:val="00380526"/>
    <w:rsid w:val="003806E9"/>
    <w:rsid w:val="00381E21"/>
    <w:rsid w:val="00382A85"/>
    <w:rsid w:val="003830AC"/>
    <w:rsid w:val="00383E4F"/>
    <w:rsid w:val="00384F87"/>
    <w:rsid w:val="00385982"/>
    <w:rsid w:val="00385C92"/>
    <w:rsid w:val="00386CE9"/>
    <w:rsid w:val="00390713"/>
    <w:rsid w:val="00391CBB"/>
    <w:rsid w:val="00392A69"/>
    <w:rsid w:val="00396A25"/>
    <w:rsid w:val="00397108"/>
    <w:rsid w:val="003A11BA"/>
    <w:rsid w:val="003A125F"/>
    <w:rsid w:val="003A1AD8"/>
    <w:rsid w:val="003A238B"/>
    <w:rsid w:val="003A3E6E"/>
    <w:rsid w:val="003A3F87"/>
    <w:rsid w:val="003A59B5"/>
    <w:rsid w:val="003A67AF"/>
    <w:rsid w:val="003A733D"/>
    <w:rsid w:val="003A77B5"/>
    <w:rsid w:val="003B0D70"/>
    <w:rsid w:val="003B0F5D"/>
    <w:rsid w:val="003B4061"/>
    <w:rsid w:val="003B4C66"/>
    <w:rsid w:val="003B54FA"/>
    <w:rsid w:val="003B5D3C"/>
    <w:rsid w:val="003B6682"/>
    <w:rsid w:val="003B6FA0"/>
    <w:rsid w:val="003C0B3C"/>
    <w:rsid w:val="003C0F42"/>
    <w:rsid w:val="003C1524"/>
    <w:rsid w:val="003C35EA"/>
    <w:rsid w:val="003C4207"/>
    <w:rsid w:val="003C47C2"/>
    <w:rsid w:val="003C4D60"/>
    <w:rsid w:val="003C7A79"/>
    <w:rsid w:val="003C7AED"/>
    <w:rsid w:val="003D0D03"/>
    <w:rsid w:val="003D1459"/>
    <w:rsid w:val="003D18ED"/>
    <w:rsid w:val="003D1CD9"/>
    <w:rsid w:val="003D1D07"/>
    <w:rsid w:val="003D234F"/>
    <w:rsid w:val="003D3536"/>
    <w:rsid w:val="003D5D4A"/>
    <w:rsid w:val="003D689B"/>
    <w:rsid w:val="003E1799"/>
    <w:rsid w:val="003E2CDE"/>
    <w:rsid w:val="003E3864"/>
    <w:rsid w:val="003E65A8"/>
    <w:rsid w:val="003E6CC6"/>
    <w:rsid w:val="003E7181"/>
    <w:rsid w:val="003F0005"/>
    <w:rsid w:val="003F02A3"/>
    <w:rsid w:val="003F1A9C"/>
    <w:rsid w:val="003F308B"/>
    <w:rsid w:val="003F351C"/>
    <w:rsid w:val="003F3BBE"/>
    <w:rsid w:val="003F5CA9"/>
    <w:rsid w:val="003F7D1C"/>
    <w:rsid w:val="0040049A"/>
    <w:rsid w:val="004013AA"/>
    <w:rsid w:val="004014F9"/>
    <w:rsid w:val="00401C69"/>
    <w:rsid w:val="00401C80"/>
    <w:rsid w:val="00402DC5"/>
    <w:rsid w:val="004035A8"/>
    <w:rsid w:val="004049EB"/>
    <w:rsid w:val="00405701"/>
    <w:rsid w:val="004060B1"/>
    <w:rsid w:val="00406431"/>
    <w:rsid w:val="0040683F"/>
    <w:rsid w:val="004068CF"/>
    <w:rsid w:val="004105D8"/>
    <w:rsid w:val="00411881"/>
    <w:rsid w:val="004118F8"/>
    <w:rsid w:val="00413D25"/>
    <w:rsid w:val="00415F67"/>
    <w:rsid w:val="0041662D"/>
    <w:rsid w:val="004167C3"/>
    <w:rsid w:val="0041690D"/>
    <w:rsid w:val="00416B47"/>
    <w:rsid w:val="00417694"/>
    <w:rsid w:val="00417E67"/>
    <w:rsid w:val="004225EE"/>
    <w:rsid w:val="004226A6"/>
    <w:rsid w:val="004247B2"/>
    <w:rsid w:val="00425853"/>
    <w:rsid w:val="00425B18"/>
    <w:rsid w:val="00425B72"/>
    <w:rsid w:val="00425EF1"/>
    <w:rsid w:val="00427805"/>
    <w:rsid w:val="0043090B"/>
    <w:rsid w:val="00430E0F"/>
    <w:rsid w:val="00432D74"/>
    <w:rsid w:val="004344B4"/>
    <w:rsid w:val="00435411"/>
    <w:rsid w:val="004357EA"/>
    <w:rsid w:val="00436910"/>
    <w:rsid w:val="0043732A"/>
    <w:rsid w:val="004376F8"/>
    <w:rsid w:val="00440404"/>
    <w:rsid w:val="0044042E"/>
    <w:rsid w:val="004406D7"/>
    <w:rsid w:val="0044146F"/>
    <w:rsid w:val="004423C1"/>
    <w:rsid w:val="00442D5E"/>
    <w:rsid w:val="00443B15"/>
    <w:rsid w:val="00443FB0"/>
    <w:rsid w:val="0044547D"/>
    <w:rsid w:val="00446100"/>
    <w:rsid w:val="0044672A"/>
    <w:rsid w:val="00447456"/>
    <w:rsid w:val="0044760B"/>
    <w:rsid w:val="00451CC7"/>
    <w:rsid w:val="00451EF4"/>
    <w:rsid w:val="00452200"/>
    <w:rsid w:val="004529B6"/>
    <w:rsid w:val="00452EDF"/>
    <w:rsid w:val="004537DA"/>
    <w:rsid w:val="00453D6E"/>
    <w:rsid w:val="004546D4"/>
    <w:rsid w:val="00454EED"/>
    <w:rsid w:val="00455FFE"/>
    <w:rsid w:val="00456328"/>
    <w:rsid w:val="00456BF5"/>
    <w:rsid w:val="00457304"/>
    <w:rsid w:val="00460326"/>
    <w:rsid w:val="00461204"/>
    <w:rsid w:val="00461C09"/>
    <w:rsid w:val="00461C1B"/>
    <w:rsid w:val="00462439"/>
    <w:rsid w:val="0046265D"/>
    <w:rsid w:val="00462779"/>
    <w:rsid w:val="004627A1"/>
    <w:rsid w:val="00463421"/>
    <w:rsid w:val="00463B04"/>
    <w:rsid w:val="00465840"/>
    <w:rsid w:val="00467448"/>
    <w:rsid w:val="00470855"/>
    <w:rsid w:val="004720C2"/>
    <w:rsid w:val="0047271B"/>
    <w:rsid w:val="00472C17"/>
    <w:rsid w:val="0047388E"/>
    <w:rsid w:val="004750FC"/>
    <w:rsid w:val="0047528D"/>
    <w:rsid w:val="004767B3"/>
    <w:rsid w:val="0047718B"/>
    <w:rsid w:val="00477BD5"/>
    <w:rsid w:val="00480496"/>
    <w:rsid w:val="004817E9"/>
    <w:rsid w:val="00482231"/>
    <w:rsid w:val="00482F3D"/>
    <w:rsid w:val="00482F8E"/>
    <w:rsid w:val="004835B0"/>
    <w:rsid w:val="00483AA9"/>
    <w:rsid w:val="0048532D"/>
    <w:rsid w:val="00485839"/>
    <w:rsid w:val="00486187"/>
    <w:rsid w:val="0048750C"/>
    <w:rsid w:val="00490ECD"/>
    <w:rsid w:val="00491A48"/>
    <w:rsid w:val="00492670"/>
    <w:rsid w:val="00495DC8"/>
    <w:rsid w:val="00497F83"/>
    <w:rsid w:val="004A0324"/>
    <w:rsid w:val="004A05D6"/>
    <w:rsid w:val="004A12BD"/>
    <w:rsid w:val="004A19B2"/>
    <w:rsid w:val="004A21F2"/>
    <w:rsid w:val="004A370B"/>
    <w:rsid w:val="004A41C9"/>
    <w:rsid w:val="004A69F8"/>
    <w:rsid w:val="004A724B"/>
    <w:rsid w:val="004A7A15"/>
    <w:rsid w:val="004B1AB7"/>
    <w:rsid w:val="004B2565"/>
    <w:rsid w:val="004B26C6"/>
    <w:rsid w:val="004B2901"/>
    <w:rsid w:val="004B2AEE"/>
    <w:rsid w:val="004B374D"/>
    <w:rsid w:val="004B47B9"/>
    <w:rsid w:val="004B548B"/>
    <w:rsid w:val="004B604F"/>
    <w:rsid w:val="004B63A8"/>
    <w:rsid w:val="004C0860"/>
    <w:rsid w:val="004C153A"/>
    <w:rsid w:val="004C243F"/>
    <w:rsid w:val="004C4C5C"/>
    <w:rsid w:val="004C5161"/>
    <w:rsid w:val="004C6B47"/>
    <w:rsid w:val="004C6EA2"/>
    <w:rsid w:val="004C755A"/>
    <w:rsid w:val="004D07B7"/>
    <w:rsid w:val="004D0D4F"/>
    <w:rsid w:val="004D0DD2"/>
    <w:rsid w:val="004D1B45"/>
    <w:rsid w:val="004D2DE9"/>
    <w:rsid w:val="004D37C3"/>
    <w:rsid w:val="004D3AAD"/>
    <w:rsid w:val="004D3C52"/>
    <w:rsid w:val="004D4A23"/>
    <w:rsid w:val="004D4D50"/>
    <w:rsid w:val="004E114A"/>
    <w:rsid w:val="004E118D"/>
    <w:rsid w:val="004E1603"/>
    <w:rsid w:val="004E1F24"/>
    <w:rsid w:val="004E2E5E"/>
    <w:rsid w:val="004E3914"/>
    <w:rsid w:val="004E45D5"/>
    <w:rsid w:val="004E5ACD"/>
    <w:rsid w:val="004E6F34"/>
    <w:rsid w:val="004E7498"/>
    <w:rsid w:val="004E79B3"/>
    <w:rsid w:val="004E7FEF"/>
    <w:rsid w:val="004F0032"/>
    <w:rsid w:val="004F0922"/>
    <w:rsid w:val="004F0FEE"/>
    <w:rsid w:val="004F1072"/>
    <w:rsid w:val="004F1589"/>
    <w:rsid w:val="004F3EBB"/>
    <w:rsid w:val="004F66CB"/>
    <w:rsid w:val="004F6D23"/>
    <w:rsid w:val="0050015F"/>
    <w:rsid w:val="00500C6A"/>
    <w:rsid w:val="00502212"/>
    <w:rsid w:val="00502A71"/>
    <w:rsid w:val="00503BB3"/>
    <w:rsid w:val="00504588"/>
    <w:rsid w:val="0050587F"/>
    <w:rsid w:val="00506355"/>
    <w:rsid w:val="00506492"/>
    <w:rsid w:val="00506EAC"/>
    <w:rsid w:val="005072A5"/>
    <w:rsid w:val="005117A4"/>
    <w:rsid w:val="00511E2D"/>
    <w:rsid w:val="00511F80"/>
    <w:rsid w:val="005128C8"/>
    <w:rsid w:val="00512D76"/>
    <w:rsid w:val="00513EC0"/>
    <w:rsid w:val="00517429"/>
    <w:rsid w:val="005175F1"/>
    <w:rsid w:val="00517BA1"/>
    <w:rsid w:val="00517BE6"/>
    <w:rsid w:val="00521CD3"/>
    <w:rsid w:val="005240BA"/>
    <w:rsid w:val="00525DE4"/>
    <w:rsid w:val="005261DA"/>
    <w:rsid w:val="00526FFB"/>
    <w:rsid w:val="0053055F"/>
    <w:rsid w:val="0053078E"/>
    <w:rsid w:val="00531CA0"/>
    <w:rsid w:val="005338B6"/>
    <w:rsid w:val="00533F3B"/>
    <w:rsid w:val="00535D0F"/>
    <w:rsid w:val="005370B4"/>
    <w:rsid w:val="0054017F"/>
    <w:rsid w:val="0054148B"/>
    <w:rsid w:val="00542589"/>
    <w:rsid w:val="00542BC8"/>
    <w:rsid w:val="00542F9B"/>
    <w:rsid w:val="00545AEA"/>
    <w:rsid w:val="005473B4"/>
    <w:rsid w:val="005505CA"/>
    <w:rsid w:val="0055084A"/>
    <w:rsid w:val="00552286"/>
    <w:rsid w:val="0055408E"/>
    <w:rsid w:val="0055417E"/>
    <w:rsid w:val="005549BE"/>
    <w:rsid w:val="0055552F"/>
    <w:rsid w:val="005561AB"/>
    <w:rsid w:val="00556539"/>
    <w:rsid w:val="00561289"/>
    <w:rsid w:val="0056316E"/>
    <w:rsid w:val="005632E5"/>
    <w:rsid w:val="00563B49"/>
    <w:rsid w:val="0056408C"/>
    <w:rsid w:val="005649D9"/>
    <w:rsid w:val="0056690E"/>
    <w:rsid w:val="00566B02"/>
    <w:rsid w:val="00567E90"/>
    <w:rsid w:val="00571BF3"/>
    <w:rsid w:val="005720E9"/>
    <w:rsid w:val="0057237E"/>
    <w:rsid w:val="00573AAF"/>
    <w:rsid w:val="00574630"/>
    <w:rsid w:val="00574C59"/>
    <w:rsid w:val="00576A6A"/>
    <w:rsid w:val="00576A6E"/>
    <w:rsid w:val="0058005C"/>
    <w:rsid w:val="0058102C"/>
    <w:rsid w:val="005813E1"/>
    <w:rsid w:val="00583040"/>
    <w:rsid w:val="00584454"/>
    <w:rsid w:val="0058457B"/>
    <w:rsid w:val="00585168"/>
    <w:rsid w:val="00585507"/>
    <w:rsid w:val="00585AD8"/>
    <w:rsid w:val="00585B87"/>
    <w:rsid w:val="0058606B"/>
    <w:rsid w:val="00586CC5"/>
    <w:rsid w:val="00591B7B"/>
    <w:rsid w:val="00591CE6"/>
    <w:rsid w:val="005924CD"/>
    <w:rsid w:val="00593004"/>
    <w:rsid w:val="00593655"/>
    <w:rsid w:val="00594562"/>
    <w:rsid w:val="00594610"/>
    <w:rsid w:val="00595CFB"/>
    <w:rsid w:val="00595EE0"/>
    <w:rsid w:val="00595F15"/>
    <w:rsid w:val="00596BD6"/>
    <w:rsid w:val="0059774B"/>
    <w:rsid w:val="005A0861"/>
    <w:rsid w:val="005A0AB8"/>
    <w:rsid w:val="005A0E20"/>
    <w:rsid w:val="005A14E9"/>
    <w:rsid w:val="005A1A7A"/>
    <w:rsid w:val="005A20AC"/>
    <w:rsid w:val="005A3361"/>
    <w:rsid w:val="005A4F9F"/>
    <w:rsid w:val="005A5251"/>
    <w:rsid w:val="005A68D1"/>
    <w:rsid w:val="005A6B3D"/>
    <w:rsid w:val="005A703E"/>
    <w:rsid w:val="005A7405"/>
    <w:rsid w:val="005A764C"/>
    <w:rsid w:val="005A7E87"/>
    <w:rsid w:val="005B1B5E"/>
    <w:rsid w:val="005B43C4"/>
    <w:rsid w:val="005B452D"/>
    <w:rsid w:val="005B4E86"/>
    <w:rsid w:val="005B6A57"/>
    <w:rsid w:val="005C1052"/>
    <w:rsid w:val="005C1676"/>
    <w:rsid w:val="005C17AC"/>
    <w:rsid w:val="005C366C"/>
    <w:rsid w:val="005C4766"/>
    <w:rsid w:val="005C4D61"/>
    <w:rsid w:val="005C5493"/>
    <w:rsid w:val="005C56FE"/>
    <w:rsid w:val="005C6A3B"/>
    <w:rsid w:val="005C7319"/>
    <w:rsid w:val="005D017A"/>
    <w:rsid w:val="005D05F0"/>
    <w:rsid w:val="005D1611"/>
    <w:rsid w:val="005D2EFC"/>
    <w:rsid w:val="005D37E5"/>
    <w:rsid w:val="005D40BF"/>
    <w:rsid w:val="005D49C0"/>
    <w:rsid w:val="005D5007"/>
    <w:rsid w:val="005D50A7"/>
    <w:rsid w:val="005D7D12"/>
    <w:rsid w:val="005E160A"/>
    <w:rsid w:val="005E1D2E"/>
    <w:rsid w:val="005E2472"/>
    <w:rsid w:val="005E2AF9"/>
    <w:rsid w:val="005E3D4C"/>
    <w:rsid w:val="005E401D"/>
    <w:rsid w:val="005E40E1"/>
    <w:rsid w:val="005E41F5"/>
    <w:rsid w:val="005E4DFC"/>
    <w:rsid w:val="005E6BAF"/>
    <w:rsid w:val="005E7044"/>
    <w:rsid w:val="005E797D"/>
    <w:rsid w:val="005E7B6E"/>
    <w:rsid w:val="005F028A"/>
    <w:rsid w:val="005F1225"/>
    <w:rsid w:val="005F3D57"/>
    <w:rsid w:val="005F4C8D"/>
    <w:rsid w:val="005F5A7C"/>
    <w:rsid w:val="005F69E5"/>
    <w:rsid w:val="005F6E41"/>
    <w:rsid w:val="005F6F0C"/>
    <w:rsid w:val="005F7116"/>
    <w:rsid w:val="006012E8"/>
    <w:rsid w:val="00601D93"/>
    <w:rsid w:val="0060244C"/>
    <w:rsid w:val="006028F8"/>
    <w:rsid w:val="00604C30"/>
    <w:rsid w:val="00605569"/>
    <w:rsid w:val="0060593B"/>
    <w:rsid w:val="00606371"/>
    <w:rsid w:val="0060663D"/>
    <w:rsid w:val="00606DDE"/>
    <w:rsid w:val="00610534"/>
    <w:rsid w:val="006127D3"/>
    <w:rsid w:val="00612A2B"/>
    <w:rsid w:val="00612CC6"/>
    <w:rsid w:val="006141F5"/>
    <w:rsid w:val="00615130"/>
    <w:rsid w:val="00616F6C"/>
    <w:rsid w:val="006174A0"/>
    <w:rsid w:val="00620036"/>
    <w:rsid w:val="006203DF"/>
    <w:rsid w:val="00620CA1"/>
    <w:rsid w:val="00621341"/>
    <w:rsid w:val="00621BE1"/>
    <w:rsid w:val="00621E91"/>
    <w:rsid w:val="006234BE"/>
    <w:rsid w:val="006250DF"/>
    <w:rsid w:val="006255A8"/>
    <w:rsid w:val="00625862"/>
    <w:rsid w:val="00626587"/>
    <w:rsid w:val="00627E4F"/>
    <w:rsid w:val="00630917"/>
    <w:rsid w:val="00630A1E"/>
    <w:rsid w:val="00631E1C"/>
    <w:rsid w:val="006322AD"/>
    <w:rsid w:val="00632341"/>
    <w:rsid w:val="00633704"/>
    <w:rsid w:val="00634509"/>
    <w:rsid w:val="006345FE"/>
    <w:rsid w:val="00634636"/>
    <w:rsid w:val="00634AC1"/>
    <w:rsid w:val="00634DAE"/>
    <w:rsid w:val="00640D32"/>
    <w:rsid w:val="00641019"/>
    <w:rsid w:val="006422D4"/>
    <w:rsid w:val="00642E6D"/>
    <w:rsid w:val="00643810"/>
    <w:rsid w:val="00643CFA"/>
    <w:rsid w:val="0064548E"/>
    <w:rsid w:val="00645B25"/>
    <w:rsid w:val="00645CD4"/>
    <w:rsid w:val="0064690E"/>
    <w:rsid w:val="0064693B"/>
    <w:rsid w:val="00647679"/>
    <w:rsid w:val="00647E8D"/>
    <w:rsid w:val="00650115"/>
    <w:rsid w:val="00652998"/>
    <w:rsid w:val="006532B1"/>
    <w:rsid w:val="00654BB7"/>
    <w:rsid w:val="00655151"/>
    <w:rsid w:val="00656BB7"/>
    <w:rsid w:val="00657275"/>
    <w:rsid w:val="0065779F"/>
    <w:rsid w:val="00661F7B"/>
    <w:rsid w:val="006622C2"/>
    <w:rsid w:val="0066493A"/>
    <w:rsid w:val="00665D12"/>
    <w:rsid w:val="00665DAB"/>
    <w:rsid w:val="00666071"/>
    <w:rsid w:val="00666B07"/>
    <w:rsid w:val="00667C82"/>
    <w:rsid w:val="006720F1"/>
    <w:rsid w:val="006728A9"/>
    <w:rsid w:val="006732F4"/>
    <w:rsid w:val="0067511C"/>
    <w:rsid w:val="006755FE"/>
    <w:rsid w:val="006765DB"/>
    <w:rsid w:val="00680658"/>
    <w:rsid w:val="0068193A"/>
    <w:rsid w:val="00681E87"/>
    <w:rsid w:val="006825AE"/>
    <w:rsid w:val="00682ECC"/>
    <w:rsid w:val="00683838"/>
    <w:rsid w:val="00684E54"/>
    <w:rsid w:val="0068517C"/>
    <w:rsid w:val="00685264"/>
    <w:rsid w:val="00687488"/>
    <w:rsid w:val="0068764C"/>
    <w:rsid w:val="006904D8"/>
    <w:rsid w:val="00691270"/>
    <w:rsid w:val="00692CEA"/>
    <w:rsid w:val="0069346D"/>
    <w:rsid w:val="00693776"/>
    <w:rsid w:val="00693A1C"/>
    <w:rsid w:val="00693C6B"/>
    <w:rsid w:val="00694B02"/>
    <w:rsid w:val="006962D6"/>
    <w:rsid w:val="00696469"/>
    <w:rsid w:val="00697038"/>
    <w:rsid w:val="006A0D0F"/>
    <w:rsid w:val="006A24A4"/>
    <w:rsid w:val="006A3626"/>
    <w:rsid w:val="006A3C75"/>
    <w:rsid w:val="006A537E"/>
    <w:rsid w:val="006A541C"/>
    <w:rsid w:val="006A5DCE"/>
    <w:rsid w:val="006A6764"/>
    <w:rsid w:val="006A772D"/>
    <w:rsid w:val="006A7B7C"/>
    <w:rsid w:val="006B0884"/>
    <w:rsid w:val="006B1284"/>
    <w:rsid w:val="006B1561"/>
    <w:rsid w:val="006B162D"/>
    <w:rsid w:val="006B24D8"/>
    <w:rsid w:val="006B3510"/>
    <w:rsid w:val="006B751C"/>
    <w:rsid w:val="006B786B"/>
    <w:rsid w:val="006B7F11"/>
    <w:rsid w:val="006C1D60"/>
    <w:rsid w:val="006C452F"/>
    <w:rsid w:val="006C5EB2"/>
    <w:rsid w:val="006C64D4"/>
    <w:rsid w:val="006C6E8B"/>
    <w:rsid w:val="006D1DAF"/>
    <w:rsid w:val="006D249F"/>
    <w:rsid w:val="006D31ED"/>
    <w:rsid w:val="006D3A77"/>
    <w:rsid w:val="006D3CA3"/>
    <w:rsid w:val="006D4A8B"/>
    <w:rsid w:val="006D7200"/>
    <w:rsid w:val="006D7D0C"/>
    <w:rsid w:val="006E044B"/>
    <w:rsid w:val="006E1101"/>
    <w:rsid w:val="006E1A9C"/>
    <w:rsid w:val="006E1E58"/>
    <w:rsid w:val="006E30DD"/>
    <w:rsid w:val="006E34EA"/>
    <w:rsid w:val="006E3607"/>
    <w:rsid w:val="006E3D6A"/>
    <w:rsid w:val="006E4560"/>
    <w:rsid w:val="006E5462"/>
    <w:rsid w:val="006E69BF"/>
    <w:rsid w:val="006E7206"/>
    <w:rsid w:val="006E7A26"/>
    <w:rsid w:val="006E7E77"/>
    <w:rsid w:val="006E7E9C"/>
    <w:rsid w:val="006F2845"/>
    <w:rsid w:val="006F29D2"/>
    <w:rsid w:val="006F3331"/>
    <w:rsid w:val="006F3C72"/>
    <w:rsid w:val="006F63E3"/>
    <w:rsid w:val="006F6A6B"/>
    <w:rsid w:val="006F7AAF"/>
    <w:rsid w:val="006F7E6F"/>
    <w:rsid w:val="00700624"/>
    <w:rsid w:val="00701238"/>
    <w:rsid w:val="007023BE"/>
    <w:rsid w:val="00702946"/>
    <w:rsid w:val="00702FD8"/>
    <w:rsid w:val="00704690"/>
    <w:rsid w:val="00704DD6"/>
    <w:rsid w:val="00705010"/>
    <w:rsid w:val="00707067"/>
    <w:rsid w:val="00707249"/>
    <w:rsid w:val="00710C03"/>
    <w:rsid w:val="00712BFD"/>
    <w:rsid w:val="00713D14"/>
    <w:rsid w:val="00716FF0"/>
    <w:rsid w:val="0071752C"/>
    <w:rsid w:val="0071793E"/>
    <w:rsid w:val="00717D15"/>
    <w:rsid w:val="0072010A"/>
    <w:rsid w:val="00720841"/>
    <w:rsid w:val="00720870"/>
    <w:rsid w:val="00720CC6"/>
    <w:rsid w:val="00720D07"/>
    <w:rsid w:val="00721F89"/>
    <w:rsid w:val="00722DB9"/>
    <w:rsid w:val="0072593B"/>
    <w:rsid w:val="00730DCF"/>
    <w:rsid w:val="00730E4D"/>
    <w:rsid w:val="00733396"/>
    <w:rsid w:val="00734054"/>
    <w:rsid w:val="0073465F"/>
    <w:rsid w:val="00734EE1"/>
    <w:rsid w:val="00735593"/>
    <w:rsid w:val="0073569C"/>
    <w:rsid w:val="00737046"/>
    <w:rsid w:val="0074145A"/>
    <w:rsid w:val="0074170E"/>
    <w:rsid w:val="00742B01"/>
    <w:rsid w:val="00743AAE"/>
    <w:rsid w:val="0074665F"/>
    <w:rsid w:val="00747FBE"/>
    <w:rsid w:val="0075213C"/>
    <w:rsid w:val="007533C1"/>
    <w:rsid w:val="00755119"/>
    <w:rsid w:val="007554B9"/>
    <w:rsid w:val="00756855"/>
    <w:rsid w:val="00756F1F"/>
    <w:rsid w:val="0075708A"/>
    <w:rsid w:val="0075742E"/>
    <w:rsid w:val="007578B0"/>
    <w:rsid w:val="00760535"/>
    <w:rsid w:val="00760E27"/>
    <w:rsid w:val="00760EE5"/>
    <w:rsid w:val="0076492E"/>
    <w:rsid w:val="00764A4D"/>
    <w:rsid w:val="007651DD"/>
    <w:rsid w:val="0076746A"/>
    <w:rsid w:val="0076764C"/>
    <w:rsid w:val="0077084B"/>
    <w:rsid w:val="00771C1A"/>
    <w:rsid w:val="00771EFC"/>
    <w:rsid w:val="0077272F"/>
    <w:rsid w:val="00772797"/>
    <w:rsid w:val="00772A9C"/>
    <w:rsid w:val="00772BA3"/>
    <w:rsid w:val="00772F25"/>
    <w:rsid w:val="0077301A"/>
    <w:rsid w:val="007749AD"/>
    <w:rsid w:val="00774C9F"/>
    <w:rsid w:val="007751DE"/>
    <w:rsid w:val="007751F3"/>
    <w:rsid w:val="00775C64"/>
    <w:rsid w:val="0077680F"/>
    <w:rsid w:val="007772A1"/>
    <w:rsid w:val="00780E92"/>
    <w:rsid w:val="00782952"/>
    <w:rsid w:val="00783EEE"/>
    <w:rsid w:val="007844A4"/>
    <w:rsid w:val="00785AB1"/>
    <w:rsid w:val="00785E3E"/>
    <w:rsid w:val="00786791"/>
    <w:rsid w:val="00787597"/>
    <w:rsid w:val="00790C64"/>
    <w:rsid w:val="0079139F"/>
    <w:rsid w:val="00791D62"/>
    <w:rsid w:val="007925D0"/>
    <w:rsid w:val="007925E9"/>
    <w:rsid w:val="00792C60"/>
    <w:rsid w:val="0079377D"/>
    <w:rsid w:val="00793BF2"/>
    <w:rsid w:val="00793FEC"/>
    <w:rsid w:val="0079426F"/>
    <w:rsid w:val="00794CCE"/>
    <w:rsid w:val="00794D15"/>
    <w:rsid w:val="007960AA"/>
    <w:rsid w:val="007962B2"/>
    <w:rsid w:val="00796D0B"/>
    <w:rsid w:val="007973BB"/>
    <w:rsid w:val="00797B73"/>
    <w:rsid w:val="007A0D05"/>
    <w:rsid w:val="007A294D"/>
    <w:rsid w:val="007A3E62"/>
    <w:rsid w:val="007A4AD1"/>
    <w:rsid w:val="007A621D"/>
    <w:rsid w:val="007A64AD"/>
    <w:rsid w:val="007B05ED"/>
    <w:rsid w:val="007B0C85"/>
    <w:rsid w:val="007B2B46"/>
    <w:rsid w:val="007B2F4F"/>
    <w:rsid w:val="007B30F1"/>
    <w:rsid w:val="007B38F7"/>
    <w:rsid w:val="007B3C60"/>
    <w:rsid w:val="007B5849"/>
    <w:rsid w:val="007B6BF6"/>
    <w:rsid w:val="007B6C8D"/>
    <w:rsid w:val="007B761E"/>
    <w:rsid w:val="007B7776"/>
    <w:rsid w:val="007B797F"/>
    <w:rsid w:val="007B7F25"/>
    <w:rsid w:val="007C0103"/>
    <w:rsid w:val="007C077F"/>
    <w:rsid w:val="007C5077"/>
    <w:rsid w:val="007C6EDB"/>
    <w:rsid w:val="007C7467"/>
    <w:rsid w:val="007D0194"/>
    <w:rsid w:val="007D0687"/>
    <w:rsid w:val="007D0867"/>
    <w:rsid w:val="007D1F2B"/>
    <w:rsid w:val="007D25B2"/>
    <w:rsid w:val="007D3958"/>
    <w:rsid w:val="007D4A03"/>
    <w:rsid w:val="007D4E33"/>
    <w:rsid w:val="007D52DC"/>
    <w:rsid w:val="007D5FE5"/>
    <w:rsid w:val="007D697D"/>
    <w:rsid w:val="007D7A61"/>
    <w:rsid w:val="007E09BC"/>
    <w:rsid w:val="007E1194"/>
    <w:rsid w:val="007E1271"/>
    <w:rsid w:val="007E2162"/>
    <w:rsid w:val="007E26B5"/>
    <w:rsid w:val="007E3400"/>
    <w:rsid w:val="007E39BE"/>
    <w:rsid w:val="007E3B80"/>
    <w:rsid w:val="007E47A5"/>
    <w:rsid w:val="007E4D6E"/>
    <w:rsid w:val="007E56FA"/>
    <w:rsid w:val="007E613E"/>
    <w:rsid w:val="007E6A68"/>
    <w:rsid w:val="007E6AA8"/>
    <w:rsid w:val="007E6BF2"/>
    <w:rsid w:val="007E6D47"/>
    <w:rsid w:val="007E763D"/>
    <w:rsid w:val="007E789A"/>
    <w:rsid w:val="007E794C"/>
    <w:rsid w:val="007F0BBD"/>
    <w:rsid w:val="007F1016"/>
    <w:rsid w:val="007F21C1"/>
    <w:rsid w:val="007F3A21"/>
    <w:rsid w:val="008016A7"/>
    <w:rsid w:val="008016AE"/>
    <w:rsid w:val="00802119"/>
    <w:rsid w:val="00803A99"/>
    <w:rsid w:val="0080612F"/>
    <w:rsid w:val="00806271"/>
    <w:rsid w:val="0081004D"/>
    <w:rsid w:val="00810BF1"/>
    <w:rsid w:val="00810E6F"/>
    <w:rsid w:val="0081353F"/>
    <w:rsid w:val="00813AFA"/>
    <w:rsid w:val="00814054"/>
    <w:rsid w:val="00814217"/>
    <w:rsid w:val="00815675"/>
    <w:rsid w:val="00815FB7"/>
    <w:rsid w:val="0081762C"/>
    <w:rsid w:val="00817BD1"/>
    <w:rsid w:val="00821078"/>
    <w:rsid w:val="008210A3"/>
    <w:rsid w:val="00823384"/>
    <w:rsid w:val="008245BC"/>
    <w:rsid w:val="00826509"/>
    <w:rsid w:val="008306D6"/>
    <w:rsid w:val="0083246B"/>
    <w:rsid w:val="00834025"/>
    <w:rsid w:val="00834AEB"/>
    <w:rsid w:val="00835300"/>
    <w:rsid w:val="0083574D"/>
    <w:rsid w:val="008369BB"/>
    <w:rsid w:val="0083710D"/>
    <w:rsid w:val="008374F3"/>
    <w:rsid w:val="00837832"/>
    <w:rsid w:val="00840FED"/>
    <w:rsid w:val="008424F2"/>
    <w:rsid w:val="008428DB"/>
    <w:rsid w:val="00842B22"/>
    <w:rsid w:val="008441EA"/>
    <w:rsid w:val="00845DF4"/>
    <w:rsid w:val="008462AB"/>
    <w:rsid w:val="008465D4"/>
    <w:rsid w:val="00850093"/>
    <w:rsid w:val="00850559"/>
    <w:rsid w:val="008506D0"/>
    <w:rsid w:val="00852A02"/>
    <w:rsid w:val="00852D53"/>
    <w:rsid w:val="0085495B"/>
    <w:rsid w:val="008550A5"/>
    <w:rsid w:val="0085531D"/>
    <w:rsid w:val="008561BB"/>
    <w:rsid w:val="00856D08"/>
    <w:rsid w:val="00856EF5"/>
    <w:rsid w:val="00857120"/>
    <w:rsid w:val="00857B52"/>
    <w:rsid w:val="008600DA"/>
    <w:rsid w:val="00860A69"/>
    <w:rsid w:val="00861A37"/>
    <w:rsid w:val="00861C6F"/>
    <w:rsid w:val="00861CF5"/>
    <w:rsid w:val="00861EEB"/>
    <w:rsid w:val="00861F65"/>
    <w:rsid w:val="0086220F"/>
    <w:rsid w:val="008627CB"/>
    <w:rsid w:val="008644FD"/>
    <w:rsid w:val="00864F01"/>
    <w:rsid w:val="00865296"/>
    <w:rsid w:val="00865683"/>
    <w:rsid w:val="00865925"/>
    <w:rsid w:val="008669EB"/>
    <w:rsid w:val="008670A0"/>
    <w:rsid w:val="00867572"/>
    <w:rsid w:val="008675D9"/>
    <w:rsid w:val="0086798E"/>
    <w:rsid w:val="00871540"/>
    <w:rsid w:val="008722C8"/>
    <w:rsid w:val="00872616"/>
    <w:rsid w:val="00873B9F"/>
    <w:rsid w:val="008751D2"/>
    <w:rsid w:val="0087531B"/>
    <w:rsid w:val="00876A33"/>
    <w:rsid w:val="008775A4"/>
    <w:rsid w:val="0088023A"/>
    <w:rsid w:val="00881552"/>
    <w:rsid w:val="00881F32"/>
    <w:rsid w:val="00883672"/>
    <w:rsid w:val="00883F09"/>
    <w:rsid w:val="008858AA"/>
    <w:rsid w:val="00885A56"/>
    <w:rsid w:val="00886D39"/>
    <w:rsid w:val="00887B65"/>
    <w:rsid w:val="00891CF4"/>
    <w:rsid w:val="00892FA9"/>
    <w:rsid w:val="00893A59"/>
    <w:rsid w:val="00894396"/>
    <w:rsid w:val="00896265"/>
    <w:rsid w:val="008965A2"/>
    <w:rsid w:val="00896F8F"/>
    <w:rsid w:val="00897665"/>
    <w:rsid w:val="008A04C7"/>
    <w:rsid w:val="008A3111"/>
    <w:rsid w:val="008A42E9"/>
    <w:rsid w:val="008A441D"/>
    <w:rsid w:val="008A4519"/>
    <w:rsid w:val="008A473D"/>
    <w:rsid w:val="008A5865"/>
    <w:rsid w:val="008A60B2"/>
    <w:rsid w:val="008A69F2"/>
    <w:rsid w:val="008B043C"/>
    <w:rsid w:val="008B0B1E"/>
    <w:rsid w:val="008B0DF4"/>
    <w:rsid w:val="008B1B5A"/>
    <w:rsid w:val="008B24D9"/>
    <w:rsid w:val="008B3E70"/>
    <w:rsid w:val="008B4CFD"/>
    <w:rsid w:val="008B56C1"/>
    <w:rsid w:val="008B5AC1"/>
    <w:rsid w:val="008B6B1C"/>
    <w:rsid w:val="008C0053"/>
    <w:rsid w:val="008C13C9"/>
    <w:rsid w:val="008C1CDF"/>
    <w:rsid w:val="008C386F"/>
    <w:rsid w:val="008C3A51"/>
    <w:rsid w:val="008C46C4"/>
    <w:rsid w:val="008C4DAB"/>
    <w:rsid w:val="008C54E0"/>
    <w:rsid w:val="008C554F"/>
    <w:rsid w:val="008C6FBD"/>
    <w:rsid w:val="008C73B8"/>
    <w:rsid w:val="008D1660"/>
    <w:rsid w:val="008D2502"/>
    <w:rsid w:val="008D26BD"/>
    <w:rsid w:val="008D2AD6"/>
    <w:rsid w:val="008D41F6"/>
    <w:rsid w:val="008D590A"/>
    <w:rsid w:val="008D662B"/>
    <w:rsid w:val="008D680F"/>
    <w:rsid w:val="008D6D11"/>
    <w:rsid w:val="008D704B"/>
    <w:rsid w:val="008D7494"/>
    <w:rsid w:val="008D7FDE"/>
    <w:rsid w:val="008E04C9"/>
    <w:rsid w:val="008E0A25"/>
    <w:rsid w:val="008E317F"/>
    <w:rsid w:val="008E31B6"/>
    <w:rsid w:val="008E4213"/>
    <w:rsid w:val="008E5171"/>
    <w:rsid w:val="008E63C3"/>
    <w:rsid w:val="008E6521"/>
    <w:rsid w:val="008F1366"/>
    <w:rsid w:val="008F152C"/>
    <w:rsid w:val="008F17BF"/>
    <w:rsid w:val="008F1D70"/>
    <w:rsid w:val="008F2254"/>
    <w:rsid w:val="008F3BC9"/>
    <w:rsid w:val="008F57E9"/>
    <w:rsid w:val="008F5C0F"/>
    <w:rsid w:val="008F6D33"/>
    <w:rsid w:val="008F6F73"/>
    <w:rsid w:val="008F7794"/>
    <w:rsid w:val="008F7E06"/>
    <w:rsid w:val="00900F7F"/>
    <w:rsid w:val="00901B27"/>
    <w:rsid w:val="00904581"/>
    <w:rsid w:val="0090474D"/>
    <w:rsid w:val="009050CC"/>
    <w:rsid w:val="00905541"/>
    <w:rsid w:val="0090579C"/>
    <w:rsid w:val="0090693A"/>
    <w:rsid w:val="00906976"/>
    <w:rsid w:val="00906A8C"/>
    <w:rsid w:val="00910B1C"/>
    <w:rsid w:val="00910E4C"/>
    <w:rsid w:val="0091162E"/>
    <w:rsid w:val="00911F71"/>
    <w:rsid w:val="00912FDF"/>
    <w:rsid w:val="009138D3"/>
    <w:rsid w:val="00913F58"/>
    <w:rsid w:val="00914379"/>
    <w:rsid w:val="00914508"/>
    <w:rsid w:val="009154A1"/>
    <w:rsid w:val="0092011B"/>
    <w:rsid w:val="00920AA0"/>
    <w:rsid w:val="00920B4F"/>
    <w:rsid w:val="00920B6E"/>
    <w:rsid w:val="00922170"/>
    <w:rsid w:val="00922A37"/>
    <w:rsid w:val="00922B93"/>
    <w:rsid w:val="00923B7E"/>
    <w:rsid w:val="00923C9C"/>
    <w:rsid w:val="00926215"/>
    <w:rsid w:val="0092690C"/>
    <w:rsid w:val="00926BFB"/>
    <w:rsid w:val="009278CE"/>
    <w:rsid w:val="009279FF"/>
    <w:rsid w:val="00927F15"/>
    <w:rsid w:val="009303D1"/>
    <w:rsid w:val="00931291"/>
    <w:rsid w:val="0093143C"/>
    <w:rsid w:val="00931866"/>
    <w:rsid w:val="00933842"/>
    <w:rsid w:val="00933ED2"/>
    <w:rsid w:val="00935704"/>
    <w:rsid w:val="009366AE"/>
    <w:rsid w:val="00940C54"/>
    <w:rsid w:val="00940E8B"/>
    <w:rsid w:val="00941203"/>
    <w:rsid w:val="009433D2"/>
    <w:rsid w:val="00943AD6"/>
    <w:rsid w:val="00945599"/>
    <w:rsid w:val="00945E05"/>
    <w:rsid w:val="00946231"/>
    <w:rsid w:val="00946737"/>
    <w:rsid w:val="00947D0D"/>
    <w:rsid w:val="009522F2"/>
    <w:rsid w:val="00952EDA"/>
    <w:rsid w:val="00953634"/>
    <w:rsid w:val="009543CC"/>
    <w:rsid w:val="00954864"/>
    <w:rsid w:val="00954FFE"/>
    <w:rsid w:val="00955475"/>
    <w:rsid w:val="00955588"/>
    <w:rsid w:val="00955C92"/>
    <w:rsid w:val="00956764"/>
    <w:rsid w:val="00957F7F"/>
    <w:rsid w:val="00957FF0"/>
    <w:rsid w:val="00960DB3"/>
    <w:rsid w:val="009611D5"/>
    <w:rsid w:val="0096344A"/>
    <w:rsid w:val="009656D8"/>
    <w:rsid w:val="00966D19"/>
    <w:rsid w:val="00967AD7"/>
    <w:rsid w:val="00967C3A"/>
    <w:rsid w:val="0097102E"/>
    <w:rsid w:val="00971C52"/>
    <w:rsid w:val="009720AA"/>
    <w:rsid w:val="00972280"/>
    <w:rsid w:val="009733A0"/>
    <w:rsid w:val="00973631"/>
    <w:rsid w:val="00974CDE"/>
    <w:rsid w:val="00975984"/>
    <w:rsid w:val="009767AE"/>
    <w:rsid w:val="009774CC"/>
    <w:rsid w:val="00977F43"/>
    <w:rsid w:val="00982D82"/>
    <w:rsid w:val="00982EC8"/>
    <w:rsid w:val="009836A5"/>
    <w:rsid w:val="009851FE"/>
    <w:rsid w:val="00985664"/>
    <w:rsid w:val="0098653F"/>
    <w:rsid w:val="009869E8"/>
    <w:rsid w:val="00987D80"/>
    <w:rsid w:val="00987F0B"/>
    <w:rsid w:val="00990164"/>
    <w:rsid w:val="00990BD9"/>
    <w:rsid w:val="00990C1E"/>
    <w:rsid w:val="00991119"/>
    <w:rsid w:val="0099215F"/>
    <w:rsid w:val="00992958"/>
    <w:rsid w:val="009931A2"/>
    <w:rsid w:val="00993388"/>
    <w:rsid w:val="00993DF4"/>
    <w:rsid w:val="00995045"/>
    <w:rsid w:val="00996E34"/>
    <w:rsid w:val="0099705A"/>
    <w:rsid w:val="00997179"/>
    <w:rsid w:val="009A0947"/>
    <w:rsid w:val="009A0C03"/>
    <w:rsid w:val="009A1015"/>
    <w:rsid w:val="009A1548"/>
    <w:rsid w:val="009A1D92"/>
    <w:rsid w:val="009A2089"/>
    <w:rsid w:val="009A22B7"/>
    <w:rsid w:val="009A2364"/>
    <w:rsid w:val="009A2A3A"/>
    <w:rsid w:val="009A3AFA"/>
    <w:rsid w:val="009A435D"/>
    <w:rsid w:val="009A532B"/>
    <w:rsid w:val="009A6F39"/>
    <w:rsid w:val="009B13AE"/>
    <w:rsid w:val="009B209C"/>
    <w:rsid w:val="009B2C26"/>
    <w:rsid w:val="009B43F3"/>
    <w:rsid w:val="009B4C98"/>
    <w:rsid w:val="009B4D8A"/>
    <w:rsid w:val="009B57E5"/>
    <w:rsid w:val="009B639F"/>
    <w:rsid w:val="009B6562"/>
    <w:rsid w:val="009B793E"/>
    <w:rsid w:val="009C028D"/>
    <w:rsid w:val="009C03CC"/>
    <w:rsid w:val="009C06C2"/>
    <w:rsid w:val="009C211D"/>
    <w:rsid w:val="009C28D9"/>
    <w:rsid w:val="009C3124"/>
    <w:rsid w:val="009C3373"/>
    <w:rsid w:val="009C3E62"/>
    <w:rsid w:val="009C4E2B"/>
    <w:rsid w:val="009C523C"/>
    <w:rsid w:val="009C5C7B"/>
    <w:rsid w:val="009C5DB1"/>
    <w:rsid w:val="009C6E12"/>
    <w:rsid w:val="009C741F"/>
    <w:rsid w:val="009C7F13"/>
    <w:rsid w:val="009D0170"/>
    <w:rsid w:val="009D080C"/>
    <w:rsid w:val="009D08AB"/>
    <w:rsid w:val="009D0A46"/>
    <w:rsid w:val="009D0FBA"/>
    <w:rsid w:val="009D168F"/>
    <w:rsid w:val="009D25E5"/>
    <w:rsid w:val="009D2FAD"/>
    <w:rsid w:val="009D3358"/>
    <w:rsid w:val="009D41DE"/>
    <w:rsid w:val="009D5B0E"/>
    <w:rsid w:val="009E1B31"/>
    <w:rsid w:val="009E4250"/>
    <w:rsid w:val="009E5392"/>
    <w:rsid w:val="009E6F7F"/>
    <w:rsid w:val="009E7F47"/>
    <w:rsid w:val="009F03DD"/>
    <w:rsid w:val="009F047B"/>
    <w:rsid w:val="009F1433"/>
    <w:rsid w:val="009F1F16"/>
    <w:rsid w:val="009F24FF"/>
    <w:rsid w:val="009F2846"/>
    <w:rsid w:val="009F3CB2"/>
    <w:rsid w:val="009F4C9A"/>
    <w:rsid w:val="009F5914"/>
    <w:rsid w:val="009F59D1"/>
    <w:rsid w:val="009F5F26"/>
    <w:rsid w:val="009F6D91"/>
    <w:rsid w:val="009F7510"/>
    <w:rsid w:val="009F7578"/>
    <w:rsid w:val="009F7ECF"/>
    <w:rsid w:val="00A009E6"/>
    <w:rsid w:val="00A016B9"/>
    <w:rsid w:val="00A01915"/>
    <w:rsid w:val="00A01FE4"/>
    <w:rsid w:val="00A028C0"/>
    <w:rsid w:val="00A05F55"/>
    <w:rsid w:val="00A064EB"/>
    <w:rsid w:val="00A1049E"/>
    <w:rsid w:val="00A10E8F"/>
    <w:rsid w:val="00A11280"/>
    <w:rsid w:val="00A122C2"/>
    <w:rsid w:val="00A12567"/>
    <w:rsid w:val="00A13B84"/>
    <w:rsid w:val="00A13B99"/>
    <w:rsid w:val="00A150FB"/>
    <w:rsid w:val="00A152DB"/>
    <w:rsid w:val="00A1534A"/>
    <w:rsid w:val="00A15C50"/>
    <w:rsid w:val="00A162FD"/>
    <w:rsid w:val="00A164A7"/>
    <w:rsid w:val="00A171D2"/>
    <w:rsid w:val="00A20422"/>
    <w:rsid w:val="00A206E9"/>
    <w:rsid w:val="00A210D8"/>
    <w:rsid w:val="00A212AE"/>
    <w:rsid w:val="00A25092"/>
    <w:rsid w:val="00A25BCE"/>
    <w:rsid w:val="00A269A8"/>
    <w:rsid w:val="00A26C6A"/>
    <w:rsid w:val="00A27C15"/>
    <w:rsid w:val="00A27D3B"/>
    <w:rsid w:val="00A27EF6"/>
    <w:rsid w:val="00A30383"/>
    <w:rsid w:val="00A315EE"/>
    <w:rsid w:val="00A31746"/>
    <w:rsid w:val="00A32542"/>
    <w:rsid w:val="00A3353E"/>
    <w:rsid w:val="00A33C3C"/>
    <w:rsid w:val="00A3496F"/>
    <w:rsid w:val="00A3537C"/>
    <w:rsid w:val="00A35478"/>
    <w:rsid w:val="00A36287"/>
    <w:rsid w:val="00A37B83"/>
    <w:rsid w:val="00A37C4B"/>
    <w:rsid w:val="00A40454"/>
    <w:rsid w:val="00A40D26"/>
    <w:rsid w:val="00A423C3"/>
    <w:rsid w:val="00A42423"/>
    <w:rsid w:val="00A424E9"/>
    <w:rsid w:val="00A430D6"/>
    <w:rsid w:val="00A457D9"/>
    <w:rsid w:val="00A46557"/>
    <w:rsid w:val="00A467D9"/>
    <w:rsid w:val="00A46B13"/>
    <w:rsid w:val="00A46D7F"/>
    <w:rsid w:val="00A46F31"/>
    <w:rsid w:val="00A5039A"/>
    <w:rsid w:val="00A51139"/>
    <w:rsid w:val="00A517AD"/>
    <w:rsid w:val="00A51BAD"/>
    <w:rsid w:val="00A528F2"/>
    <w:rsid w:val="00A52D73"/>
    <w:rsid w:val="00A5423F"/>
    <w:rsid w:val="00A544F6"/>
    <w:rsid w:val="00A554BE"/>
    <w:rsid w:val="00A56627"/>
    <w:rsid w:val="00A578D6"/>
    <w:rsid w:val="00A60E16"/>
    <w:rsid w:val="00A6135B"/>
    <w:rsid w:val="00A63A40"/>
    <w:rsid w:val="00A6511B"/>
    <w:rsid w:val="00A65137"/>
    <w:rsid w:val="00A65150"/>
    <w:rsid w:val="00A65344"/>
    <w:rsid w:val="00A66385"/>
    <w:rsid w:val="00A66E5B"/>
    <w:rsid w:val="00A67096"/>
    <w:rsid w:val="00A67DC9"/>
    <w:rsid w:val="00A70A26"/>
    <w:rsid w:val="00A70FD3"/>
    <w:rsid w:val="00A7210D"/>
    <w:rsid w:val="00A72543"/>
    <w:rsid w:val="00A72DF2"/>
    <w:rsid w:val="00A732D8"/>
    <w:rsid w:val="00A7394B"/>
    <w:rsid w:val="00A74193"/>
    <w:rsid w:val="00A7455D"/>
    <w:rsid w:val="00A75D97"/>
    <w:rsid w:val="00A76708"/>
    <w:rsid w:val="00A81F28"/>
    <w:rsid w:val="00A82DA4"/>
    <w:rsid w:val="00A83A80"/>
    <w:rsid w:val="00A847A5"/>
    <w:rsid w:val="00A8592B"/>
    <w:rsid w:val="00A85B84"/>
    <w:rsid w:val="00A85CDD"/>
    <w:rsid w:val="00A865A4"/>
    <w:rsid w:val="00A86612"/>
    <w:rsid w:val="00A878C6"/>
    <w:rsid w:val="00A87ABA"/>
    <w:rsid w:val="00A904A0"/>
    <w:rsid w:val="00A91937"/>
    <w:rsid w:val="00A9325B"/>
    <w:rsid w:val="00A937EE"/>
    <w:rsid w:val="00A943D0"/>
    <w:rsid w:val="00A94932"/>
    <w:rsid w:val="00A94E09"/>
    <w:rsid w:val="00A954D0"/>
    <w:rsid w:val="00A955E0"/>
    <w:rsid w:val="00A95719"/>
    <w:rsid w:val="00A95B01"/>
    <w:rsid w:val="00A96FB2"/>
    <w:rsid w:val="00AA0875"/>
    <w:rsid w:val="00AA11C0"/>
    <w:rsid w:val="00AA1319"/>
    <w:rsid w:val="00AA1792"/>
    <w:rsid w:val="00AA1F52"/>
    <w:rsid w:val="00AA201F"/>
    <w:rsid w:val="00AA2416"/>
    <w:rsid w:val="00AA29CA"/>
    <w:rsid w:val="00AA3FFB"/>
    <w:rsid w:val="00AA44D7"/>
    <w:rsid w:val="00AA6635"/>
    <w:rsid w:val="00AA71AC"/>
    <w:rsid w:val="00AA7F56"/>
    <w:rsid w:val="00AB0027"/>
    <w:rsid w:val="00AB200D"/>
    <w:rsid w:val="00AB27FB"/>
    <w:rsid w:val="00AB2FAA"/>
    <w:rsid w:val="00AB43DF"/>
    <w:rsid w:val="00AB47BE"/>
    <w:rsid w:val="00AB4BD0"/>
    <w:rsid w:val="00AB6C53"/>
    <w:rsid w:val="00AB71D1"/>
    <w:rsid w:val="00AB7B5E"/>
    <w:rsid w:val="00AC081B"/>
    <w:rsid w:val="00AC1AD3"/>
    <w:rsid w:val="00AC2FC2"/>
    <w:rsid w:val="00AC33DC"/>
    <w:rsid w:val="00AC34C0"/>
    <w:rsid w:val="00AC383D"/>
    <w:rsid w:val="00AC3C7D"/>
    <w:rsid w:val="00AC4354"/>
    <w:rsid w:val="00AC44AE"/>
    <w:rsid w:val="00AC529E"/>
    <w:rsid w:val="00AC5576"/>
    <w:rsid w:val="00AC5977"/>
    <w:rsid w:val="00AC6281"/>
    <w:rsid w:val="00AC634E"/>
    <w:rsid w:val="00AC7287"/>
    <w:rsid w:val="00AC73CA"/>
    <w:rsid w:val="00AC7492"/>
    <w:rsid w:val="00AC77F3"/>
    <w:rsid w:val="00AC7AF9"/>
    <w:rsid w:val="00AD0C16"/>
    <w:rsid w:val="00AD3D19"/>
    <w:rsid w:val="00AD44A0"/>
    <w:rsid w:val="00AD5852"/>
    <w:rsid w:val="00AD6501"/>
    <w:rsid w:val="00AD6D81"/>
    <w:rsid w:val="00AD70F1"/>
    <w:rsid w:val="00AD7496"/>
    <w:rsid w:val="00AE0598"/>
    <w:rsid w:val="00AE0CCC"/>
    <w:rsid w:val="00AE204E"/>
    <w:rsid w:val="00AE21AB"/>
    <w:rsid w:val="00AE24A2"/>
    <w:rsid w:val="00AE2EF9"/>
    <w:rsid w:val="00AE3580"/>
    <w:rsid w:val="00AF034E"/>
    <w:rsid w:val="00AF0E92"/>
    <w:rsid w:val="00AF4A2B"/>
    <w:rsid w:val="00AF4B8F"/>
    <w:rsid w:val="00AF4BC2"/>
    <w:rsid w:val="00AF514A"/>
    <w:rsid w:val="00AF77C9"/>
    <w:rsid w:val="00B00976"/>
    <w:rsid w:val="00B00FF3"/>
    <w:rsid w:val="00B032BD"/>
    <w:rsid w:val="00B04AA7"/>
    <w:rsid w:val="00B04F51"/>
    <w:rsid w:val="00B060FB"/>
    <w:rsid w:val="00B10177"/>
    <w:rsid w:val="00B1027B"/>
    <w:rsid w:val="00B11098"/>
    <w:rsid w:val="00B11BF9"/>
    <w:rsid w:val="00B132CD"/>
    <w:rsid w:val="00B14328"/>
    <w:rsid w:val="00B14DB4"/>
    <w:rsid w:val="00B21F56"/>
    <w:rsid w:val="00B233E8"/>
    <w:rsid w:val="00B23C46"/>
    <w:rsid w:val="00B26021"/>
    <w:rsid w:val="00B2626A"/>
    <w:rsid w:val="00B264DE"/>
    <w:rsid w:val="00B27741"/>
    <w:rsid w:val="00B31653"/>
    <w:rsid w:val="00B33401"/>
    <w:rsid w:val="00B336C7"/>
    <w:rsid w:val="00B33986"/>
    <w:rsid w:val="00B33A8A"/>
    <w:rsid w:val="00B34556"/>
    <w:rsid w:val="00B349F2"/>
    <w:rsid w:val="00B3549E"/>
    <w:rsid w:val="00B3567F"/>
    <w:rsid w:val="00B35DB3"/>
    <w:rsid w:val="00B36F2B"/>
    <w:rsid w:val="00B37163"/>
    <w:rsid w:val="00B37F50"/>
    <w:rsid w:val="00B413DA"/>
    <w:rsid w:val="00B42CB8"/>
    <w:rsid w:val="00B4339E"/>
    <w:rsid w:val="00B43CA2"/>
    <w:rsid w:val="00B43DA9"/>
    <w:rsid w:val="00B4481C"/>
    <w:rsid w:val="00B44D9F"/>
    <w:rsid w:val="00B479A7"/>
    <w:rsid w:val="00B51DC0"/>
    <w:rsid w:val="00B52F9A"/>
    <w:rsid w:val="00B533C2"/>
    <w:rsid w:val="00B536BD"/>
    <w:rsid w:val="00B54BC7"/>
    <w:rsid w:val="00B55AE2"/>
    <w:rsid w:val="00B563DF"/>
    <w:rsid w:val="00B567A8"/>
    <w:rsid w:val="00B634D6"/>
    <w:rsid w:val="00B64473"/>
    <w:rsid w:val="00B6606B"/>
    <w:rsid w:val="00B66251"/>
    <w:rsid w:val="00B66676"/>
    <w:rsid w:val="00B66BE6"/>
    <w:rsid w:val="00B6708B"/>
    <w:rsid w:val="00B67F2D"/>
    <w:rsid w:val="00B71159"/>
    <w:rsid w:val="00B723F3"/>
    <w:rsid w:val="00B727B9"/>
    <w:rsid w:val="00B73E10"/>
    <w:rsid w:val="00B746AE"/>
    <w:rsid w:val="00B76413"/>
    <w:rsid w:val="00B767C8"/>
    <w:rsid w:val="00B77D08"/>
    <w:rsid w:val="00B77F5C"/>
    <w:rsid w:val="00B8066B"/>
    <w:rsid w:val="00B8262F"/>
    <w:rsid w:val="00B832E5"/>
    <w:rsid w:val="00B847D6"/>
    <w:rsid w:val="00B873C5"/>
    <w:rsid w:val="00B906C2"/>
    <w:rsid w:val="00B906D8"/>
    <w:rsid w:val="00B9072F"/>
    <w:rsid w:val="00B90910"/>
    <w:rsid w:val="00B91D1B"/>
    <w:rsid w:val="00B957D7"/>
    <w:rsid w:val="00B95B4F"/>
    <w:rsid w:val="00B96135"/>
    <w:rsid w:val="00B9695B"/>
    <w:rsid w:val="00B97037"/>
    <w:rsid w:val="00BA3AE5"/>
    <w:rsid w:val="00BA3B47"/>
    <w:rsid w:val="00BA3E90"/>
    <w:rsid w:val="00BA4762"/>
    <w:rsid w:val="00BA4997"/>
    <w:rsid w:val="00BB171C"/>
    <w:rsid w:val="00BB1C09"/>
    <w:rsid w:val="00BB3413"/>
    <w:rsid w:val="00BB3C71"/>
    <w:rsid w:val="00BB488B"/>
    <w:rsid w:val="00BB50E4"/>
    <w:rsid w:val="00BB5635"/>
    <w:rsid w:val="00BB618F"/>
    <w:rsid w:val="00BB6D71"/>
    <w:rsid w:val="00BB76A8"/>
    <w:rsid w:val="00BB7A87"/>
    <w:rsid w:val="00BC03C7"/>
    <w:rsid w:val="00BC5098"/>
    <w:rsid w:val="00BC5703"/>
    <w:rsid w:val="00BC6428"/>
    <w:rsid w:val="00BD01F3"/>
    <w:rsid w:val="00BD0317"/>
    <w:rsid w:val="00BD1857"/>
    <w:rsid w:val="00BD2492"/>
    <w:rsid w:val="00BD3862"/>
    <w:rsid w:val="00BD3CF2"/>
    <w:rsid w:val="00BD675C"/>
    <w:rsid w:val="00BD67E4"/>
    <w:rsid w:val="00BD7A5F"/>
    <w:rsid w:val="00BE033D"/>
    <w:rsid w:val="00BE3052"/>
    <w:rsid w:val="00BE335F"/>
    <w:rsid w:val="00BE33B5"/>
    <w:rsid w:val="00BE515E"/>
    <w:rsid w:val="00BE5561"/>
    <w:rsid w:val="00BE5E4A"/>
    <w:rsid w:val="00BF0D94"/>
    <w:rsid w:val="00BF2E6E"/>
    <w:rsid w:val="00BF2FEC"/>
    <w:rsid w:val="00BF4127"/>
    <w:rsid w:val="00BF4484"/>
    <w:rsid w:val="00BF4A32"/>
    <w:rsid w:val="00BF4D34"/>
    <w:rsid w:val="00BF4E4D"/>
    <w:rsid w:val="00BF6542"/>
    <w:rsid w:val="00BF6F89"/>
    <w:rsid w:val="00BF7304"/>
    <w:rsid w:val="00C00989"/>
    <w:rsid w:val="00C00B0F"/>
    <w:rsid w:val="00C0143A"/>
    <w:rsid w:val="00C034B0"/>
    <w:rsid w:val="00C05912"/>
    <w:rsid w:val="00C06A28"/>
    <w:rsid w:val="00C0733B"/>
    <w:rsid w:val="00C07D11"/>
    <w:rsid w:val="00C07D88"/>
    <w:rsid w:val="00C10457"/>
    <w:rsid w:val="00C10AA2"/>
    <w:rsid w:val="00C10B7A"/>
    <w:rsid w:val="00C10F43"/>
    <w:rsid w:val="00C116BB"/>
    <w:rsid w:val="00C1180C"/>
    <w:rsid w:val="00C13800"/>
    <w:rsid w:val="00C139C9"/>
    <w:rsid w:val="00C14473"/>
    <w:rsid w:val="00C1533B"/>
    <w:rsid w:val="00C156A6"/>
    <w:rsid w:val="00C157C2"/>
    <w:rsid w:val="00C16793"/>
    <w:rsid w:val="00C17899"/>
    <w:rsid w:val="00C17ABC"/>
    <w:rsid w:val="00C208B8"/>
    <w:rsid w:val="00C215BE"/>
    <w:rsid w:val="00C230D6"/>
    <w:rsid w:val="00C235B5"/>
    <w:rsid w:val="00C23B4F"/>
    <w:rsid w:val="00C2555B"/>
    <w:rsid w:val="00C2663E"/>
    <w:rsid w:val="00C27247"/>
    <w:rsid w:val="00C27364"/>
    <w:rsid w:val="00C27E9A"/>
    <w:rsid w:val="00C307A6"/>
    <w:rsid w:val="00C336C9"/>
    <w:rsid w:val="00C33994"/>
    <w:rsid w:val="00C33A90"/>
    <w:rsid w:val="00C34DE0"/>
    <w:rsid w:val="00C36089"/>
    <w:rsid w:val="00C36388"/>
    <w:rsid w:val="00C36A1F"/>
    <w:rsid w:val="00C375D5"/>
    <w:rsid w:val="00C416BC"/>
    <w:rsid w:val="00C42517"/>
    <w:rsid w:val="00C430D7"/>
    <w:rsid w:val="00C43785"/>
    <w:rsid w:val="00C43808"/>
    <w:rsid w:val="00C45F9A"/>
    <w:rsid w:val="00C461F5"/>
    <w:rsid w:val="00C46959"/>
    <w:rsid w:val="00C4698D"/>
    <w:rsid w:val="00C47392"/>
    <w:rsid w:val="00C47435"/>
    <w:rsid w:val="00C47E3B"/>
    <w:rsid w:val="00C47F8C"/>
    <w:rsid w:val="00C51119"/>
    <w:rsid w:val="00C51309"/>
    <w:rsid w:val="00C5160B"/>
    <w:rsid w:val="00C52792"/>
    <w:rsid w:val="00C52F86"/>
    <w:rsid w:val="00C53B2D"/>
    <w:rsid w:val="00C53C34"/>
    <w:rsid w:val="00C53C42"/>
    <w:rsid w:val="00C5413E"/>
    <w:rsid w:val="00C54322"/>
    <w:rsid w:val="00C547A8"/>
    <w:rsid w:val="00C559C9"/>
    <w:rsid w:val="00C56EE6"/>
    <w:rsid w:val="00C57791"/>
    <w:rsid w:val="00C60770"/>
    <w:rsid w:val="00C6238D"/>
    <w:rsid w:val="00C64261"/>
    <w:rsid w:val="00C64B8B"/>
    <w:rsid w:val="00C64D42"/>
    <w:rsid w:val="00C6561E"/>
    <w:rsid w:val="00C65872"/>
    <w:rsid w:val="00C6590D"/>
    <w:rsid w:val="00C65DE1"/>
    <w:rsid w:val="00C67543"/>
    <w:rsid w:val="00C7035B"/>
    <w:rsid w:val="00C704BC"/>
    <w:rsid w:val="00C70577"/>
    <w:rsid w:val="00C706B5"/>
    <w:rsid w:val="00C70C97"/>
    <w:rsid w:val="00C731AE"/>
    <w:rsid w:val="00C73909"/>
    <w:rsid w:val="00C74689"/>
    <w:rsid w:val="00C75064"/>
    <w:rsid w:val="00C75449"/>
    <w:rsid w:val="00C75C90"/>
    <w:rsid w:val="00C75F5B"/>
    <w:rsid w:val="00C7631B"/>
    <w:rsid w:val="00C76F26"/>
    <w:rsid w:val="00C77E64"/>
    <w:rsid w:val="00C80850"/>
    <w:rsid w:val="00C809C7"/>
    <w:rsid w:val="00C80C28"/>
    <w:rsid w:val="00C813B1"/>
    <w:rsid w:val="00C816D7"/>
    <w:rsid w:val="00C81DA3"/>
    <w:rsid w:val="00C827FA"/>
    <w:rsid w:val="00C83DE6"/>
    <w:rsid w:val="00C83E72"/>
    <w:rsid w:val="00C865D5"/>
    <w:rsid w:val="00C8660C"/>
    <w:rsid w:val="00C9207F"/>
    <w:rsid w:val="00C92ECE"/>
    <w:rsid w:val="00C93449"/>
    <w:rsid w:val="00C938BF"/>
    <w:rsid w:val="00C942CD"/>
    <w:rsid w:val="00C95D51"/>
    <w:rsid w:val="00C970D4"/>
    <w:rsid w:val="00C972E4"/>
    <w:rsid w:val="00C973F0"/>
    <w:rsid w:val="00C977E8"/>
    <w:rsid w:val="00C97FD5"/>
    <w:rsid w:val="00CA009B"/>
    <w:rsid w:val="00CA00A4"/>
    <w:rsid w:val="00CA1467"/>
    <w:rsid w:val="00CA170A"/>
    <w:rsid w:val="00CA1C3B"/>
    <w:rsid w:val="00CA1D99"/>
    <w:rsid w:val="00CA2571"/>
    <w:rsid w:val="00CA3374"/>
    <w:rsid w:val="00CA3B35"/>
    <w:rsid w:val="00CA48D6"/>
    <w:rsid w:val="00CA517D"/>
    <w:rsid w:val="00CA5ADE"/>
    <w:rsid w:val="00CA7271"/>
    <w:rsid w:val="00CA7B29"/>
    <w:rsid w:val="00CB1FAA"/>
    <w:rsid w:val="00CB2057"/>
    <w:rsid w:val="00CB2255"/>
    <w:rsid w:val="00CB27C3"/>
    <w:rsid w:val="00CB55A2"/>
    <w:rsid w:val="00CB609D"/>
    <w:rsid w:val="00CB65AC"/>
    <w:rsid w:val="00CB6BBF"/>
    <w:rsid w:val="00CB6DA0"/>
    <w:rsid w:val="00CB707D"/>
    <w:rsid w:val="00CB758D"/>
    <w:rsid w:val="00CB7E09"/>
    <w:rsid w:val="00CC109F"/>
    <w:rsid w:val="00CC1241"/>
    <w:rsid w:val="00CC2848"/>
    <w:rsid w:val="00CC28C7"/>
    <w:rsid w:val="00CC2A11"/>
    <w:rsid w:val="00CC2B73"/>
    <w:rsid w:val="00CC2B95"/>
    <w:rsid w:val="00CC2D8C"/>
    <w:rsid w:val="00CC4484"/>
    <w:rsid w:val="00CC4870"/>
    <w:rsid w:val="00CC6444"/>
    <w:rsid w:val="00CC748E"/>
    <w:rsid w:val="00CC74AF"/>
    <w:rsid w:val="00CC74C9"/>
    <w:rsid w:val="00CC7E13"/>
    <w:rsid w:val="00CD02E3"/>
    <w:rsid w:val="00CD0ECA"/>
    <w:rsid w:val="00CD27A6"/>
    <w:rsid w:val="00CD2C4B"/>
    <w:rsid w:val="00CD2E81"/>
    <w:rsid w:val="00CD496F"/>
    <w:rsid w:val="00CD4BF2"/>
    <w:rsid w:val="00CD50BA"/>
    <w:rsid w:val="00CD533C"/>
    <w:rsid w:val="00CD62E6"/>
    <w:rsid w:val="00CD72EE"/>
    <w:rsid w:val="00CD74D8"/>
    <w:rsid w:val="00CE0E2A"/>
    <w:rsid w:val="00CE202D"/>
    <w:rsid w:val="00CE23FD"/>
    <w:rsid w:val="00CE2550"/>
    <w:rsid w:val="00CE3806"/>
    <w:rsid w:val="00CE3C28"/>
    <w:rsid w:val="00CE4C48"/>
    <w:rsid w:val="00CE4F3D"/>
    <w:rsid w:val="00CE5A48"/>
    <w:rsid w:val="00CE6462"/>
    <w:rsid w:val="00CE6A6F"/>
    <w:rsid w:val="00CE7D80"/>
    <w:rsid w:val="00CE7E48"/>
    <w:rsid w:val="00CF0978"/>
    <w:rsid w:val="00CF0B26"/>
    <w:rsid w:val="00CF21D4"/>
    <w:rsid w:val="00CF2474"/>
    <w:rsid w:val="00CF2E7F"/>
    <w:rsid w:val="00CF571B"/>
    <w:rsid w:val="00D002F0"/>
    <w:rsid w:val="00D01985"/>
    <w:rsid w:val="00D022B7"/>
    <w:rsid w:val="00D03CF6"/>
    <w:rsid w:val="00D04484"/>
    <w:rsid w:val="00D049E3"/>
    <w:rsid w:val="00D049FA"/>
    <w:rsid w:val="00D05597"/>
    <w:rsid w:val="00D07B81"/>
    <w:rsid w:val="00D11530"/>
    <w:rsid w:val="00D11D36"/>
    <w:rsid w:val="00D1326D"/>
    <w:rsid w:val="00D140B6"/>
    <w:rsid w:val="00D1499F"/>
    <w:rsid w:val="00D15A4E"/>
    <w:rsid w:val="00D15C5A"/>
    <w:rsid w:val="00D161C7"/>
    <w:rsid w:val="00D16E3E"/>
    <w:rsid w:val="00D1710C"/>
    <w:rsid w:val="00D175FE"/>
    <w:rsid w:val="00D20469"/>
    <w:rsid w:val="00D22316"/>
    <w:rsid w:val="00D231D4"/>
    <w:rsid w:val="00D25C61"/>
    <w:rsid w:val="00D26758"/>
    <w:rsid w:val="00D26A50"/>
    <w:rsid w:val="00D26B46"/>
    <w:rsid w:val="00D3063D"/>
    <w:rsid w:val="00D31AAF"/>
    <w:rsid w:val="00D337CC"/>
    <w:rsid w:val="00D33992"/>
    <w:rsid w:val="00D34281"/>
    <w:rsid w:val="00D3474A"/>
    <w:rsid w:val="00D352DF"/>
    <w:rsid w:val="00D35FDF"/>
    <w:rsid w:val="00D36611"/>
    <w:rsid w:val="00D3796F"/>
    <w:rsid w:val="00D37B6C"/>
    <w:rsid w:val="00D4342E"/>
    <w:rsid w:val="00D438A4"/>
    <w:rsid w:val="00D442CB"/>
    <w:rsid w:val="00D4564C"/>
    <w:rsid w:val="00D46A25"/>
    <w:rsid w:val="00D46FDC"/>
    <w:rsid w:val="00D47017"/>
    <w:rsid w:val="00D47FE8"/>
    <w:rsid w:val="00D51AA1"/>
    <w:rsid w:val="00D520A0"/>
    <w:rsid w:val="00D538BA"/>
    <w:rsid w:val="00D53936"/>
    <w:rsid w:val="00D54ED1"/>
    <w:rsid w:val="00D55E5D"/>
    <w:rsid w:val="00D5658B"/>
    <w:rsid w:val="00D575C0"/>
    <w:rsid w:val="00D61B28"/>
    <w:rsid w:val="00D61DE4"/>
    <w:rsid w:val="00D622CA"/>
    <w:rsid w:val="00D635A8"/>
    <w:rsid w:val="00D64D8D"/>
    <w:rsid w:val="00D6568F"/>
    <w:rsid w:val="00D66072"/>
    <w:rsid w:val="00D707D2"/>
    <w:rsid w:val="00D7108D"/>
    <w:rsid w:val="00D71692"/>
    <w:rsid w:val="00D717D6"/>
    <w:rsid w:val="00D71942"/>
    <w:rsid w:val="00D7296D"/>
    <w:rsid w:val="00D72B7B"/>
    <w:rsid w:val="00D72FFA"/>
    <w:rsid w:val="00D7361A"/>
    <w:rsid w:val="00D73FDB"/>
    <w:rsid w:val="00D80A90"/>
    <w:rsid w:val="00D81C0B"/>
    <w:rsid w:val="00D81C16"/>
    <w:rsid w:val="00D83257"/>
    <w:rsid w:val="00D839F1"/>
    <w:rsid w:val="00D83E87"/>
    <w:rsid w:val="00D844A7"/>
    <w:rsid w:val="00D849E4"/>
    <w:rsid w:val="00D855D1"/>
    <w:rsid w:val="00D86B37"/>
    <w:rsid w:val="00D9009E"/>
    <w:rsid w:val="00D9029E"/>
    <w:rsid w:val="00D90471"/>
    <w:rsid w:val="00D91AA4"/>
    <w:rsid w:val="00D91E1B"/>
    <w:rsid w:val="00D924AD"/>
    <w:rsid w:val="00D92582"/>
    <w:rsid w:val="00D92628"/>
    <w:rsid w:val="00D92B56"/>
    <w:rsid w:val="00D93668"/>
    <w:rsid w:val="00D9369E"/>
    <w:rsid w:val="00D93789"/>
    <w:rsid w:val="00D93CEC"/>
    <w:rsid w:val="00D97B5D"/>
    <w:rsid w:val="00DA140E"/>
    <w:rsid w:val="00DA292D"/>
    <w:rsid w:val="00DA29CD"/>
    <w:rsid w:val="00DA36D3"/>
    <w:rsid w:val="00DA3889"/>
    <w:rsid w:val="00DA3CF0"/>
    <w:rsid w:val="00DA4DCE"/>
    <w:rsid w:val="00DA6A65"/>
    <w:rsid w:val="00DB48B4"/>
    <w:rsid w:val="00DB71AB"/>
    <w:rsid w:val="00DB7201"/>
    <w:rsid w:val="00DB7828"/>
    <w:rsid w:val="00DB7959"/>
    <w:rsid w:val="00DB7DFE"/>
    <w:rsid w:val="00DC1563"/>
    <w:rsid w:val="00DC1EE4"/>
    <w:rsid w:val="00DC3003"/>
    <w:rsid w:val="00DC32AE"/>
    <w:rsid w:val="00DC355A"/>
    <w:rsid w:val="00DC4503"/>
    <w:rsid w:val="00DC597D"/>
    <w:rsid w:val="00DC598B"/>
    <w:rsid w:val="00DD06ED"/>
    <w:rsid w:val="00DD0B37"/>
    <w:rsid w:val="00DD0D3C"/>
    <w:rsid w:val="00DD104B"/>
    <w:rsid w:val="00DD1423"/>
    <w:rsid w:val="00DD19DD"/>
    <w:rsid w:val="00DD1F91"/>
    <w:rsid w:val="00DD2356"/>
    <w:rsid w:val="00DD29C6"/>
    <w:rsid w:val="00DD3183"/>
    <w:rsid w:val="00DD486C"/>
    <w:rsid w:val="00DD570B"/>
    <w:rsid w:val="00DD64DD"/>
    <w:rsid w:val="00DD6C1B"/>
    <w:rsid w:val="00DD78F9"/>
    <w:rsid w:val="00DE1296"/>
    <w:rsid w:val="00DE2218"/>
    <w:rsid w:val="00DE4B89"/>
    <w:rsid w:val="00DE4F3A"/>
    <w:rsid w:val="00DE5CEC"/>
    <w:rsid w:val="00DE6ED9"/>
    <w:rsid w:val="00DE7497"/>
    <w:rsid w:val="00DE754F"/>
    <w:rsid w:val="00DE7D07"/>
    <w:rsid w:val="00DF18C7"/>
    <w:rsid w:val="00DF1F9A"/>
    <w:rsid w:val="00DF2262"/>
    <w:rsid w:val="00DF2A12"/>
    <w:rsid w:val="00DF2FCE"/>
    <w:rsid w:val="00DF5FD3"/>
    <w:rsid w:val="00DF60FF"/>
    <w:rsid w:val="00DF6677"/>
    <w:rsid w:val="00DF6D66"/>
    <w:rsid w:val="00DF6FA1"/>
    <w:rsid w:val="00DF7867"/>
    <w:rsid w:val="00DF7A1E"/>
    <w:rsid w:val="00E0158C"/>
    <w:rsid w:val="00E01836"/>
    <w:rsid w:val="00E02F90"/>
    <w:rsid w:val="00E034B7"/>
    <w:rsid w:val="00E03A50"/>
    <w:rsid w:val="00E0515D"/>
    <w:rsid w:val="00E0516C"/>
    <w:rsid w:val="00E0542C"/>
    <w:rsid w:val="00E06160"/>
    <w:rsid w:val="00E074C9"/>
    <w:rsid w:val="00E108A6"/>
    <w:rsid w:val="00E10BF8"/>
    <w:rsid w:val="00E13B77"/>
    <w:rsid w:val="00E14DFB"/>
    <w:rsid w:val="00E14EFD"/>
    <w:rsid w:val="00E1533E"/>
    <w:rsid w:val="00E15B8B"/>
    <w:rsid w:val="00E15F16"/>
    <w:rsid w:val="00E16AC9"/>
    <w:rsid w:val="00E17102"/>
    <w:rsid w:val="00E17532"/>
    <w:rsid w:val="00E207A7"/>
    <w:rsid w:val="00E222BE"/>
    <w:rsid w:val="00E22CC4"/>
    <w:rsid w:val="00E24AAB"/>
    <w:rsid w:val="00E25020"/>
    <w:rsid w:val="00E25431"/>
    <w:rsid w:val="00E25CE7"/>
    <w:rsid w:val="00E262E0"/>
    <w:rsid w:val="00E26A8E"/>
    <w:rsid w:val="00E270AE"/>
    <w:rsid w:val="00E27E93"/>
    <w:rsid w:val="00E3055B"/>
    <w:rsid w:val="00E3085A"/>
    <w:rsid w:val="00E32125"/>
    <w:rsid w:val="00E3221E"/>
    <w:rsid w:val="00E33FE1"/>
    <w:rsid w:val="00E3430B"/>
    <w:rsid w:val="00E34A40"/>
    <w:rsid w:val="00E34B0A"/>
    <w:rsid w:val="00E35D47"/>
    <w:rsid w:val="00E41272"/>
    <w:rsid w:val="00E43613"/>
    <w:rsid w:val="00E46B53"/>
    <w:rsid w:val="00E50CDF"/>
    <w:rsid w:val="00E50FDB"/>
    <w:rsid w:val="00E513DB"/>
    <w:rsid w:val="00E51B10"/>
    <w:rsid w:val="00E53606"/>
    <w:rsid w:val="00E53B3F"/>
    <w:rsid w:val="00E54EE7"/>
    <w:rsid w:val="00E55497"/>
    <w:rsid w:val="00E61F98"/>
    <w:rsid w:val="00E62A4A"/>
    <w:rsid w:val="00E62C8B"/>
    <w:rsid w:val="00E63D57"/>
    <w:rsid w:val="00E6610E"/>
    <w:rsid w:val="00E6660B"/>
    <w:rsid w:val="00E7032B"/>
    <w:rsid w:val="00E71EF5"/>
    <w:rsid w:val="00E72608"/>
    <w:rsid w:val="00E72F35"/>
    <w:rsid w:val="00E7385E"/>
    <w:rsid w:val="00E73B2E"/>
    <w:rsid w:val="00E74191"/>
    <w:rsid w:val="00E749C9"/>
    <w:rsid w:val="00E74D0A"/>
    <w:rsid w:val="00E74D83"/>
    <w:rsid w:val="00E76216"/>
    <w:rsid w:val="00E77ACB"/>
    <w:rsid w:val="00E80AD5"/>
    <w:rsid w:val="00E81067"/>
    <w:rsid w:val="00E812AF"/>
    <w:rsid w:val="00E817CF"/>
    <w:rsid w:val="00E8185A"/>
    <w:rsid w:val="00E81C0E"/>
    <w:rsid w:val="00E81DC5"/>
    <w:rsid w:val="00E84281"/>
    <w:rsid w:val="00E844E8"/>
    <w:rsid w:val="00E855B5"/>
    <w:rsid w:val="00E86379"/>
    <w:rsid w:val="00E86836"/>
    <w:rsid w:val="00E874B3"/>
    <w:rsid w:val="00E8750E"/>
    <w:rsid w:val="00E87829"/>
    <w:rsid w:val="00E902FA"/>
    <w:rsid w:val="00E90CB8"/>
    <w:rsid w:val="00E91C54"/>
    <w:rsid w:val="00E94B1A"/>
    <w:rsid w:val="00E956B4"/>
    <w:rsid w:val="00E95CDD"/>
    <w:rsid w:val="00E96A87"/>
    <w:rsid w:val="00E97CCF"/>
    <w:rsid w:val="00EA0567"/>
    <w:rsid w:val="00EA1E02"/>
    <w:rsid w:val="00EA1E35"/>
    <w:rsid w:val="00EA1FEB"/>
    <w:rsid w:val="00EA2DBD"/>
    <w:rsid w:val="00EA4031"/>
    <w:rsid w:val="00EA4F79"/>
    <w:rsid w:val="00EA54C2"/>
    <w:rsid w:val="00EB09B5"/>
    <w:rsid w:val="00EB0D1A"/>
    <w:rsid w:val="00EB1159"/>
    <w:rsid w:val="00EB1CAF"/>
    <w:rsid w:val="00EB34BB"/>
    <w:rsid w:val="00EB36BF"/>
    <w:rsid w:val="00EB72B4"/>
    <w:rsid w:val="00EB7D65"/>
    <w:rsid w:val="00EC1650"/>
    <w:rsid w:val="00EC269B"/>
    <w:rsid w:val="00EC2AB1"/>
    <w:rsid w:val="00EC4061"/>
    <w:rsid w:val="00EC4BDE"/>
    <w:rsid w:val="00EC528D"/>
    <w:rsid w:val="00EC52C9"/>
    <w:rsid w:val="00EC60CB"/>
    <w:rsid w:val="00EC6681"/>
    <w:rsid w:val="00EC7D05"/>
    <w:rsid w:val="00EC7D83"/>
    <w:rsid w:val="00EC7DA0"/>
    <w:rsid w:val="00EC7FA4"/>
    <w:rsid w:val="00ED0E4C"/>
    <w:rsid w:val="00ED322C"/>
    <w:rsid w:val="00ED47F0"/>
    <w:rsid w:val="00ED5832"/>
    <w:rsid w:val="00ED67E9"/>
    <w:rsid w:val="00ED6958"/>
    <w:rsid w:val="00EE2627"/>
    <w:rsid w:val="00EE3698"/>
    <w:rsid w:val="00EE4A3D"/>
    <w:rsid w:val="00EE5519"/>
    <w:rsid w:val="00EE6283"/>
    <w:rsid w:val="00EE7419"/>
    <w:rsid w:val="00EE7BC5"/>
    <w:rsid w:val="00EF14FD"/>
    <w:rsid w:val="00EF195A"/>
    <w:rsid w:val="00EF1BDB"/>
    <w:rsid w:val="00EF5303"/>
    <w:rsid w:val="00EF5547"/>
    <w:rsid w:val="00EF6A6B"/>
    <w:rsid w:val="00F00E8E"/>
    <w:rsid w:val="00F00F9A"/>
    <w:rsid w:val="00F011FC"/>
    <w:rsid w:val="00F01DBA"/>
    <w:rsid w:val="00F01EBD"/>
    <w:rsid w:val="00F02197"/>
    <w:rsid w:val="00F02823"/>
    <w:rsid w:val="00F02ACD"/>
    <w:rsid w:val="00F064E8"/>
    <w:rsid w:val="00F067AB"/>
    <w:rsid w:val="00F0713C"/>
    <w:rsid w:val="00F07AFB"/>
    <w:rsid w:val="00F118DD"/>
    <w:rsid w:val="00F11FC7"/>
    <w:rsid w:val="00F13793"/>
    <w:rsid w:val="00F13AAA"/>
    <w:rsid w:val="00F1460B"/>
    <w:rsid w:val="00F14EB3"/>
    <w:rsid w:val="00F151E8"/>
    <w:rsid w:val="00F15410"/>
    <w:rsid w:val="00F16B87"/>
    <w:rsid w:val="00F16C7F"/>
    <w:rsid w:val="00F171E9"/>
    <w:rsid w:val="00F203EF"/>
    <w:rsid w:val="00F20DC5"/>
    <w:rsid w:val="00F21A3D"/>
    <w:rsid w:val="00F22F18"/>
    <w:rsid w:val="00F23417"/>
    <w:rsid w:val="00F23D9A"/>
    <w:rsid w:val="00F2462D"/>
    <w:rsid w:val="00F2464F"/>
    <w:rsid w:val="00F26CEA"/>
    <w:rsid w:val="00F2766F"/>
    <w:rsid w:val="00F30122"/>
    <w:rsid w:val="00F312E5"/>
    <w:rsid w:val="00F334A3"/>
    <w:rsid w:val="00F336B6"/>
    <w:rsid w:val="00F33861"/>
    <w:rsid w:val="00F34725"/>
    <w:rsid w:val="00F356DA"/>
    <w:rsid w:val="00F35D4E"/>
    <w:rsid w:val="00F3609A"/>
    <w:rsid w:val="00F363EB"/>
    <w:rsid w:val="00F420B1"/>
    <w:rsid w:val="00F432AD"/>
    <w:rsid w:val="00F44770"/>
    <w:rsid w:val="00F44EA7"/>
    <w:rsid w:val="00F452A2"/>
    <w:rsid w:val="00F4574A"/>
    <w:rsid w:val="00F463EB"/>
    <w:rsid w:val="00F47144"/>
    <w:rsid w:val="00F47515"/>
    <w:rsid w:val="00F5123A"/>
    <w:rsid w:val="00F514EC"/>
    <w:rsid w:val="00F518C9"/>
    <w:rsid w:val="00F51D21"/>
    <w:rsid w:val="00F5331E"/>
    <w:rsid w:val="00F53AC2"/>
    <w:rsid w:val="00F53DA0"/>
    <w:rsid w:val="00F5611C"/>
    <w:rsid w:val="00F5655D"/>
    <w:rsid w:val="00F56777"/>
    <w:rsid w:val="00F60C7B"/>
    <w:rsid w:val="00F611D4"/>
    <w:rsid w:val="00F61AD3"/>
    <w:rsid w:val="00F61ED7"/>
    <w:rsid w:val="00F62584"/>
    <w:rsid w:val="00F64E46"/>
    <w:rsid w:val="00F65F6C"/>
    <w:rsid w:val="00F6667F"/>
    <w:rsid w:val="00F67450"/>
    <w:rsid w:val="00F70CB4"/>
    <w:rsid w:val="00F715AA"/>
    <w:rsid w:val="00F7180B"/>
    <w:rsid w:val="00F71A72"/>
    <w:rsid w:val="00F72B6C"/>
    <w:rsid w:val="00F73BF8"/>
    <w:rsid w:val="00F73D91"/>
    <w:rsid w:val="00F73E47"/>
    <w:rsid w:val="00F7461E"/>
    <w:rsid w:val="00F75A69"/>
    <w:rsid w:val="00F75AF6"/>
    <w:rsid w:val="00F761CB"/>
    <w:rsid w:val="00F77614"/>
    <w:rsid w:val="00F81185"/>
    <w:rsid w:val="00F8176F"/>
    <w:rsid w:val="00F8469E"/>
    <w:rsid w:val="00F86ECD"/>
    <w:rsid w:val="00F9031D"/>
    <w:rsid w:val="00F92CA5"/>
    <w:rsid w:val="00F950BE"/>
    <w:rsid w:val="00F95C17"/>
    <w:rsid w:val="00F96B81"/>
    <w:rsid w:val="00F971B6"/>
    <w:rsid w:val="00FA0B5F"/>
    <w:rsid w:val="00FA1937"/>
    <w:rsid w:val="00FA1D4F"/>
    <w:rsid w:val="00FA2654"/>
    <w:rsid w:val="00FA2781"/>
    <w:rsid w:val="00FA44F8"/>
    <w:rsid w:val="00FA5BB8"/>
    <w:rsid w:val="00FA5BED"/>
    <w:rsid w:val="00FA6DE3"/>
    <w:rsid w:val="00FA6F4C"/>
    <w:rsid w:val="00FA7357"/>
    <w:rsid w:val="00FB0826"/>
    <w:rsid w:val="00FB106C"/>
    <w:rsid w:val="00FB1773"/>
    <w:rsid w:val="00FB1840"/>
    <w:rsid w:val="00FB3D02"/>
    <w:rsid w:val="00FB3E02"/>
    <w:rsid w:val="00FB46DB"/>
    <w:rsid w:val="00FB48C2"/>
    <w:rsid w:val="00FB4EA6"/>
    <w:rsid w:val="00FB5570"/>
    <w:rsid w:val="00FB5600"/>
    <w:rsid w:val="00FB776B"/>
    <w:rsid w:val="00FB7F55"/>
    <w:rsid w:val="00FC0F22"/>
    <w:rsid w:val="00FC16FA"/>
    <w:rsid w:val="00FC1C73"/>
    <w:rsid w:val="00FC282E"/>
    <w:rsid w:val="00FC3245"/>
    <w:rsid w:val="00FC3858"/>
    <w:rsid w:val="00FC4281"/>
    <w:rsid w:val="00FC4432"/>
    <w:rsid w:val="00FC4A67"/>
    <w:rsid w:val="00FC547C"/>
    <w:rsid w:val="00FC5631"/>
    <w:rsid w:val="00FC5A9B"/>
    <w:rsid w:val="00FC6838"/>
    <w:rsid w:val="00FC7CD2"/>
    <w:rsid w:val="00FD02B0"/>
    <w:rsid w:val="00FD05EE"/>
    <w:rsid w:val="00FD0B21"/>
    <w:rsid w:val="00FD13B5"/>
    <w:rsid w:val="00FD1745"/>
    <w:rsid w:val="00FD18D1"/>
    <w:rsid w:val="00FD2201"/>
    <w:rsid w:val="00FD329E"/>
    <w:rsid w:val="00FD3ADD"/>
    <w:rsid w:val="00FD4201"/>
    <w:rsid w:val="00FD55C3"/>
    <w:rsid w:val="00FD6B97"/>
    <w:rsid w:val="00FD7A7F"/>
    <w:rsid w:val="00FE11A6"/>
    <w:rsid w:val="00FE15B7"/>
    <w:rsid w:val="00FE168F"/>
    <w:rsid w:val="00FE2381"/>
    <w:rsid w:val="00FE2F0F"/>
    <w:rsid w:val="00FE3501"/>
    <w:rsid w:val="00FE3BA7"/>
    <w:rsid w:val="00FE4696"/>
    <w:rsid w:val="00FE6837"/>
    <w:rsid w:val="00FE6E8E"/>
    <w:rsid w:val="00FE74F3"/>
    <w:rsid w:val="00FE7F70"/>
    <w:rsid w:val="00FF0391"/>
    <w:rsid w:val="00FF062E"/>
    <w:rsid w:val="00FF0BD2"/>
    <w:rsid w:val="00FF0D83"/>
    <w:rsid w:val="00FF1031"/>
    <w:rsid w:val="00FF1EB6"/>
    <w:rsid w:val="00FF20C3"/>
    <w:rsid w:val="00FF23FF"/>
    <w:rsid w:val="00FF3C23"/>
    <w:rsid w:val="00FF4FFD"/>
    <w:rsid w:val="00FF6514"/>
    <w:rsid w:val="00FF7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73898"/>
  <w15:docId w15:val="{4A59DDC2-2D62-4A6F-BF70-C366D5B9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07BE7"/>
    <w:pPr>
      <w:jc w:val="both"/>
    </w:pPr>
    <w:rPr>
      <w:rFonts w:ascii="Tahoma" w:hAnsi="Tahoma"/>
      <w:sz w:val="22"/>
      <w:szCs w:val="24"/>
    </w:rPr>
  </w:style>
  <w:style w:type="paragraph" w:styleId="Ttulo1">
    <w:name w:val="heading 1"/>
    <w:basedOn w:val="Normal"/>
    <w:next w:val="Normal"/>
    <w:link w:val="Ttulo1Char"/>
    <w:qFormat/>
    <w:rsid w:val="00093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093F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93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57D77"/>
    <w:pPr>
      <w:keepNext/>
      <w:autoSpaceDE w:val="0"/>
      <w:autoSpaceDN w:val="0"/>
      <w:adjustRightInd w:val="0"/>
      <w:ind w:firstLine="1440"/>
      <w:outlineLvl w:val="3"/>
    </w:pPr>
    <w:rPr>
      <w:rFonts w:ascii="Times New Roman" w:eastAsia="MS Mincho" w:hAnsi="Times New Roman"/>
      <w:b/>
      <w:bCs/>
      <w:sz w:val="24"/>
    </w:rPr>
  </w:style>
  <w:style w:type="paragraph" w:styleId="Ttulo5">
    <w:name w:val="heading 5"/>
    <w:basedOn w:val="Normal"/>
    <w:next w:val="Normal"/>
    <w:link w:val="Ttulo5Char"/>
    <w:qFormat/>
    <w:rsid w:val="00057D77"/>
    <w:pPr>
      <w:keepNext/>
      <w:autoSpaceDE w:val="0"/>
      <w:autoSpaceDN w:val="0"/>
      <w:adjustRightInd w:val="0"/>
      <w:jc w:val="center"/>
      <w:outlineLvl w:val="4"/>
    </w:pPr>
    <w:rPr>
      <w:rFonts w:ascii="Times New Roman" w:eastAsia="MS Mincho" w:hAnsi="Times New Roman"/>
      <w:b/>
      <w:bCs/>
      <w:sz w:val="23"/>
      <w:szCs w:val="23"/>
    </w:rPr>
  </w:style>
  <w:style w:type="paragraph" w:styleId="Ttulo6">
    <w:name w:val="heading 6"/>
    <w:basedOn w:val="Normal"/>
    <w:next w:val="Normal"/>
    <w:link w:val="Ttulo6Char"/>
    <w:qFormat/>
    <w:rsid w:val="00057D77"/>
    <w:pPr>
      <w:keepNext/>
      <w:autoSpaceDE w:val="0"/>
      <w:autoSpaceDN w:val="0"/>
      <w:adjustRightInd w:val="0"/>
      <w:spacing w:before="120" w:after="120"/>
      <w:ind w:left="57" w:right="57"/>
      <w:jc w:val="left"/>
      <w:outlineLvl w:val="5"/>
    </w:pPr>
    <w:rPr>
      <w:rFonts w:ascii="Times New Roman" w:eastAsia="MS Mincho" w:hAnsi="Times New Roman"/>
      <w:i/>
      <w:iCs/>
      <w:color w:val="000000"/>
      <w:sz w:val="24"/>
    </w:rPr>
  </w:style>
  <w:style w:type="paragraph" w:styleId="Ttulo7">
    <w:name w:val="heading 7"/>
    <w:basedOn w:val="Normal"/>
    <w:next w:val="Normal"/>
    <w:link w:val="Ttulo7Char"/>
    <w:qFormat/>
    <w:rsid w:val="00057D77"/>
    <w:pPr>
      <w:keepNext/>
      <w:autoSpaceDE w:val="0"/>
      <w:autoSpaceDN w:val="0"/>
      <w:adjustRightInd w:val="0"/>
      <w:ind w:firstLine="708"/>
      <w:outlineLvl w:val="6"/>
    </w:pPr>
    <w:rPr>
      <w:rFonts w:ascii="Frutiger Light" w:eastAsia="MS Mincho" w:hAnsi="Frutiger Light"/>
      <w:i/>
      <w:w w:val="0"/>
      <w:sz w:val="26"/>
    </w:rPr>
  </w:style>
  <w:style w:type="paragraph" w:styleId="Ttulo8">
    <w:name w:val="heading 8"/>
    <w:basedOn w:val="Normal"/>
    <w:next w:val="Normal"/>
    <w:link w:val="Ttulo8Char"/>
    <w:qFormat/>
    <w:rsid w:val="00057D77"/>
    <w:pPr>
      <w:keepNext/>
      <w:shd w:val="clear" w:color="auto" w:fill="FFFFFF"/>
      <w:tabs>
        <w:tab w:val="left" w:pos="1560"/>
      </w:tabs>
      <w:autoSpaceDE w:val="0"/>
      <w:autoSpaceDN w:val="0"/>
      <w:adjustRightInd w:val="0"/>
      <w:jc w:val="left"/>
      <w:outlineLvl w:val="7"/>
    </w:pPr>
    <w:rPr>
      <w:rFonts w:ascii="Frutiger Light" w:eastAsia="MS Mincho" w:hAnsi="Frutiger Light"/>
      <w:b/>
      <w:w w:val="0"/>
      <w:sz w:val="26"/>
    </w:rPr>
  </w:style>
  <w:style w:type="paragraph" w:styleId="Ttulo9">
    <w:name w:val="heading 9"/>
    <w:basedOn w:val="Normal"/>
    <w:next w:val="Normal"/>
    <w:link w:val="Ttulo9Char"/>
    <w:qFormat/>
    <w:rsid w:val="00057D77"/>
    <w:pPr>
      <w:keepNext/>
      <w:spacing w:line="320" w:lineRule="exact"/>
      <w:jc w:val="right"/>
      <w:outlineLvl w:val="8"/>
    </w:pPr>
    <w:rPr>
      <w:rFonts w:ascii="Frutiger Light" w:eastAsia="MS Mincho"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28DD"/>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EF28DD"/>
    <w:rPr>
      <w:color w:val="0000FF" w:themeColor="hyperlink"/>
      <w:u w:val="single"/>
    </w:rPr>
  </w:style>
  <w:style w:type="character" w:customStyle="1" w:styleId="Captulos-MattosFilhoChar">
    <w:name w:val="Capítulos - Mattos Filho Char"/>
    <w:basedOn w:val="TtuloChar"/>
    <w:link w:val="Captulos-MattosFilho"/>
    <w:rsid w:val="00C4244B"/>
    <w:rPr>
      <w:rFonts w:ascii="Tahoma" w:eastAsiaTheme="majorEastAsia" w:hAnsi="Tahoma" w:cs="Tahoma"/>
      <w:b/>
      <w:color w:val="000000" w:themeColor="text1"/>
      <w:spacing w:val="5"/>
      <w:kern w:val="28"/>
      <w:sz w:val="22"/>
      <w:szCs w:val="22"/>
    </w:rPr>
  </w:style>
  <w:style w:type="table" w:styleId="Tabelacomgrade">
    <w:name w:val="Table Grid"/>
    <w:basedOn w:val="Tabelanormal"/>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C4244B"/>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rsid w:val="00093F5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93F5B"/>
    <w:pPr>
      <w:spacing w:line="276" w:lineRule="auto"/>
      <w:jc w:val="left"/>
      <w:outlineLvl w:val="9"/>
    </w:pPr>
  </w:style>
  <w:style w:type="character" w:customStyle="1" w:styleId="Ttulo2Char">
    <w:name w:val="Título 2 Char"/>
    <w:basedOn w:val="Fontepargpadro"/>
    <w:link w:val="Ttulo2"/>
    <w:rsid w:val="00093F5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93F5B"/>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rsid w:val="00C4244B"/>
  </w:style>
  <w:style w:type="paragraph" w:customStyle="1" w:styleId="Clusula-MattosFilho">
    <w:name w:val="Cláusula - Mattos Filho"/>
    <w:basedOn w:val="Ttulo"/>
    <w:next w:val="Texto-MattosFilho"/>
    <w:link w:val="Clusula-MattosFilhoChar"/>
    <w:qFormat/>
    <w:rsid w:val="00C4244B"/>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sid w:val="00C4244B"/>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nhideWhenUsed/>
    <w:rsid w:val="002E0154"/>
    <w:pPr>
      <w:tabs>
        <w:tab w:val="center" w:pos="4252"/>
        <w:tab w:val="right" w:pos="8504"/>
      </w:tabs>
    </w:pPr>
  </w:style>
  <w:style w:type="character" w:customStyle="1" w:styleId="CabealhoChar">
    <w:name w:val="Cabeçalho Char"/>
    <w:basedOn w:val="Fontepargpadro"/>
    <w:link w:val="Cabealho"/>
    <w:rsid w:val="002E0154"/>
    <w:rPr>
      <w:rFonts w:ascii="Tahoma" w:hAnsi="Tahoma"/>
      <w:sz w:val="22"/>
      <w:szCs w:val="24"/>
    </w:rPr>
  </w:style>
  <w:style w:type="paragraph" w:styleId="Rodap">
    <w:name w:val="footer"/>
    <w:basedOn w:val="Normal"/>
    <w:link w:val="RodapChar"/>
    <w:uiPriority w:val="99"/>
    <w:unhideWhenUsed/>
    <w:rsid w:val="002E0154"/>
    <w:pPr>
      <w:tabs>
        <w:tab w:val="center" w:pos="4252"/>
        <w:tab w:val="right" w:pos="8504"/>
      </w:tabs>
    </w:pPr>
  </w:style>
  <w:style w:type="character" w:customStyle="1" w:styleId="RodapChar">
    <w:name w:val="Rodapé Char"/>
    <w:basedOn w:val="Fontepargpadro"/>
    <w:link w:val="Rodap"/>
    <w:uiPriority w:val="99"/>
    <w:rsid w:val="002E0154"/>
    <w:rPr>
      <w:rFonts w:ascii="Tahoma" w:hAnsi="Tahoma"/>
      <w:sz w:val="22"/>
      <w:szCs w:val="24"/>
    </w:rPr>
  </w:style>
  <w:style w:type="character" w:customStyle="1" w:styleId="Ttulo4Char">
    <w:name w:val="Título 4 Char"/>
    <w:basedOn w:val="Fontepargpadro"/>
    <w:link w:val="Ttulo4"/>
    <w:rsid w:val="00057D77"/>
    <w:rPr>
      <w:rFonts w:eastAsia="MS Mincho"/>
      <w:b/>
      <w:bCs/>
      <w:sz w:val="24"/>
      <w:szCs w:val="24"/>
    </w:rPr>
  </w:style>
  <w:style w:type="character" w:customStyle="1" w:styleId="Ttulo5Char">
    <w:name w:val="Título 5 Char"/>
    <w:basedOn w:val="Fontepargpadro"/>
    <w:link w:val="Ttulo5"/>
    <w:rsid w:val="00057D77"/>
    <w:rPr>
      <w:rFonts w:eastAsia="MS Mincho"/>
      <w:b/>
      <w:bCs/>
      <w:sz w:val="23"/>
      <w:szCs w:val="23"/>
    </w:rPr>
  </w:style>
  <w:style w:type="character" w:customStyle="1" w:styleId="Ttulo6Char">
    <w:name w:val="Título 6 Char"/>
    <w:basedOn w:val="Fontepargpadro"/>
    <w:link w:val="Ttulo6"/>
    <w:rsid w:val="00057D77"/>
    <w:rPr>
      <w:rFonts w:eastAsia="MS Mincho"/>
      <w:i/>
      <w:iCs/>
      <w:color w:val="000000"/>
      <w:sz w:val="24"/>
      <w:szCs w:val="24"/>
    </w:rPr>
  </w:style>
  <w:style w:type="character" w:customStyle="1" w:styleId="Ttulo7Char">
    <w:name w:val="Título 7 Char"/>
    <w:basedOn w:val="Fontepargpadro"/>
    <w:link w:val="Ttulo7"/>
    <w:rsid w:val="00057D77"/>
    <w:rPr>
      <w:rFonts w:ascii="Frutiger Light" w:eastAsia="MS Mincho" w:hAnsi="Frutiger Light"/>
      <w:i/>
      <w:w w:val="0"/>
      <w:sz w:val="26"/>
      <w:szCs w:val="24"/>
    </w:rPr>
  </w:style>
  <w:style w:type="character" w:customStyle="1" w:styleId="Ttulo8Char">
    <w:name w:val="Título 8 Char"/>
    <w:basedOn w:val="Fontepargpadro"/>
    <w:link w:val="Ttulo8"/>
    <w:rsid w:val="00057D77"/>
    <w:rPr>
      <w:rFonts w:ascii="Frutiger Light" w:eastAsia="MS Mincho" w:hAnsi="Frutiger Light"/>
      <w:b/>
      <w:w w:val="0"/>
      <w:sz w:val="26"/>
      <w:szCs w:val="24"/>
      <w:shd w:val="clear" w:color="auto" w:fill="FFFFFF"/>
    </w:rPr>
  </w:style>
  <w:style w:type="character" w:customStyle="1" w:styleId="Ttulo9Char">
    <w:name w:val="Título 9 Char"/>
    <w:basedOn w:val="Fontepargpadro"/>
    <w:link w:val="Ttulo9"/>
    <w:rsid w:val="00057D77"/>
    <w:rPr>
      <w:rFonts w:ascii="Frutiger Light" w:eastAsia="MS Mincho" w:hAnsi="Frutiger Light"/>
      <w:b/>
      <w:color w:val="000000"/>
      <w:sz w:val="26"/>
      <w:szCs w:val="24"/>
    </w:rPr>
  </w:style>
  <w:style w:type="numbering" w:customStyle="1" w:styleId="Semlista1">
    <w:name w:val="Sem lista1"/>
    <w:next w:val="Semlista"/>
    <w:uiPriority w:val="99"/>
    <w:semiHidden/>
    <w:unhideWhenUsed/>
    <w:rsid w:val="00057D77"/>
  </w:style>
  <w:style w:type="paragraph" w:styleId="Corpodetexto">
    <w:name w:val="Body Text"/>
    <w:aliases w:val="bt,BT,.BT,body text,bd,5"/>
    <w:basedOn w:val="Normal"/>
    <w:link w:val="CorpodetextoChar"/>
    <w:rsid w:val="00057D77"/>
    <w:pPr>
      <w:autoSpaceDE w:val="0"/>
      <w:autoSpaceDN w:val="0"/>
      <w:adjustRightInd w:val="0"/>
      <w:ind w:firstLine="1440"/>
    </w:pPr>
    <w:rPr>
      <w:rFonts w:ascii="Arial" w:eastAsia="MS Mincho" w:hAnsi="Arial" w:cs="Arial"/>
      <w:szCs w:val="22"/>
    </w:rPr>
  </w:style>
  <w:style w:type="character" w:customStyle="1" w:styleId="CorpodetextoChar">
    <w:name w:val="Corpo de texto Char"/>
    <w:aliases w:val="bt Char,BT Char,.BT Char,body text Char,bd Char,5 Char"/>
    <w:basedOn w:val="Fontepargpadro"/>
    <w:link w:val="Corpodetexto"/>
    <w:rsid w:val="00057D77"/>
    <w:rPr>
      <w:rFonts w:ascii="Arial" w:eastAsia="MS Mincho" w:hAnsi="Arial" w:cs="Arial"/>
      <w:sz w:val="22"/>
      <w:szCs w:val="22"/>
    </w:rPr>
  </w:style>
  <w:style w:type="paragraph" w:styleId="Saudao">
    <w:name w:val="Salutation"/>
    <w:basedOn w:val="Normal"/>
    <w:next w:val="Normal"/>
    <w:link w:val="SaudaoChar"/>
    <w:rsid w:val="00057D77"/>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sid w:val="00057D77"/>
    <w:rPr>
      <w:rFonts w:eastAsia="MS Mincho"/>
      <w:sz w:val="24"/>
      <w:szCs w:val="24"/>
    </w:rPr>
  </w:style>
  <w:style w:type="paragraph" w:customStyle="1" w:styleId="p0">
    <w:name w:val="p0"/>
    <w:basedOn w:val="Normal"/>
    <w:rsid w:val="00057D77"/>
    <w:pPr>
      <w:widowControl w:val="0"/>
      <w:tabs>
        <w:tab w:val="left" w:pos="720"/>
      </w:tabs>
      <w:autoSpaceDE w:val="0"/>
      <w:autoSpaceDN w:val="0"/>
      <w:adjustRightInd w:val="0"/>
      <w:spacing w:line="240" w:lineRule="atLeast"/>
      <w:ind w:firstLine="1440"/>
    </w:pPr>
    <w:rPr>
      <w:rFonts w:ascii="Times" w:eastAsia="MS Mincho" w:hAnsi="Times" w:cs="Verdana"/>
      <w:sz w:val="24"/>
    </w:rPr>
  </w:style>
  <w:style w:type="paragraph" w:customStyle="1" w:styleId="TableTitle">
    <w:name w:val="Table Title"/>
    <w:basedOn w:val="Normal"/>
    <w:next w:val="Normal"/>
    <w:rsid w:val="00057D77"/>
    <w:pPr>
      <w:autoSpaceDE w:val="0"/>
      <w:autoSpaceDN w:val="0"/>
      <w:adjustRightInd w:val="0"/>
      <w:spacing w:before="160"/>
      <w:jc w:val="left"/>
    </w:pPr>
    <w:rPr>
      <w:rFonts w:ascii="Arial" w:eastAsia="MS Mincho" w:hAnsi="Arial" w:cs="Arial"/>
      <w:b/>
      <w:bCs/>
      <w:caps/>
      <w:sz w:val="18"/>
      <w:szCs w:val="18"/>
      <w:lang w:val="en-US"/>
    </w:rPr>
  </w:style>
  <w:style w:type="paragraph" w:customStyle="1" w:styleId="Centered">
    <w:name w:val="Centered"/>
    <w:basedOn w:val="Normal"/>
    <w:rsid w:val="00057D77"/>
    <w:pPr>
      <w:keepNext/>
      <w:widowControl w:val="0"/>
      <w:autoSpaceDE w:val="0"/>
      <w:autoSpaceDN w:val="0"/>
      <w:adjustRightInd w:val="0"/>
      <w:spacing w:after="240"/>
      <w:jc w:val="center"/>
    </w:pPr>
    <w:rPr>
      <w:rFonts w:ascii="Times New Roman" w:eastAsia="MS Mincho" w:hAnsi="Times New Roman"/>
      <w:b/>
      <w:bCs/>
      <w:sz w:val="18"/>
      <w:szCs w:val="18"/>
      <w:lang w:val="en-US"/>
    </w:rPr>
  </w:style>
  <w:style w:type="paragraph" w:styleId="Lista2">
    <w:name w:val="List 2"/>
    <w:basedOn w:val="Normal"/>
    <w:rsid w:val="00057D77"/>
    <w:pPr>
      <w:autoSpaceDE w:val="0"/>
      <w:autoSpaceDN w:val="0"/>
      <w:adjustRightInd w:val="0"/>
      <w:ind w:left="566" w:hanging="283"/>
    </w:pPr>
    <w:rPr>
      <w:rFonts w:ascii="Times New Roman" w:eastAsia="MS Mincho" w:hAnsi="Times New Roman"/>
      <w:sz w:val="24"/>
    </w:rPr>
  </w:style>
  <w:style w:type="paragraph" w:customStyle="1" w:styleId="sub">
    <w:name w:val="sub"/>
    <w:rsid w:val="00057D7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rsid w:val="00057D77"/>
    <w:pPr>
      <w:autoSpaceDE w:val="0"/>
      <w:autoSpaceDN w:val="0"/>
      <w:adjustRightInd w:val="0"/>
      <w:ind w:left="283" w:hanging="283"/>
    </w:pPr>
    <w:rPr>
      <w:rFonts w:ascii="Times New Roman" w:eastAsia="MS Mincho" w:hAnsi="Times New Roman"/>
      <w:sz w:val="24"/>
    </w:rPr>
  </w:style>
  <w:style w:type="character" w:customStyle="1" w:styleId="InitialStyle">
    <w:name w:val="InitialStyle"/>
    <w:rsid w:val="00057D77"/>
    <w:rPr>
      <w:rFonts w:ascii="Times New Roman" w:hAnsi="Times New Roman" w:cs="Times New Roman"/>
      <w:color w:val="auto"/>
      <w:spacing w:val="0"/>
      <w:sz w:val="20"/>
      <w:szCs w:val="20"/>
    </w:rPr>
  </w:style>
  <w:style w:type="character" w:styleId="Nmerodepgina">
    <w:name w:val="page number"/>
    <w:basedOn w:val="Fontepargpadro"/>
    <w:rsid w:val="00057D77"/>
  </w:style>
  <w:style w:type="paragraph" w:styleId="Recuodecorpodetexto">
    <w:name w:val="Body Text Indent"/>
    <w:aliases w:val="bti,bt2,Body Text Bold Indent"/>
    <w:basedOn w:val="Normal"/>
    <w:link w:val="RecuodecorpodetextoChar"/>
    <w:rsid w:val="00057D77"/>
    <w:pPr>
      <w:widowControl w:val="0"/>
      <w:autoSpaceDE w:val="0"/>
      <w:autoSpaceDN w:val="0"/>
      <w:adjustRightInd w:val="0"/>
    </w:pPr>
    <w:rPr>
      <w:rFonts w:ascii="Times New Roman" w:eastAsia="MS Mincho" w:hAnsi="Times New Roman"/>
      <w:sz w:val="20"/>
      <w:szCs w:val="20"/>
    </w:rPr>
  </w:style>
  <w:style w:type="character" w:customStyle="1" w:styleId="RecuodecorpodetextoChar">
    <w:name w:val="Recuo de corpo de texto Char"/>
    <w:aliases w:val="bti Char,bt2 Char,Body Text Bold Indent Char"/>
    <w:basedOn w:val="Fontepargpadro"/>
    <w:link w:val="Recuodecorpodetexto"/>
    <w:rsid w:val="00057D77"/>
    <w:rPr>
      <w:rFonts w:eastAsia="MS Mincho"/>
    </w:rPr>
  </w:style>
  <w:style w:type="paragraph" w:styleId="Corpodetexto3">
    <w:name w:val="Body Text 3"/>
    <w:basedOn w:val="Normal"/>
    <w:link w:val="Corpodetexto3Char"/>
    <w:rsid w:val="00057D77"/>
    <w:pPr>
      <w:autoSpaceDE w:val="0"/>
      <w:autoSpaceDN w:val="0"/>
      <w:adjustRightInd w:val="0"/>
    </w:pPr>
    <w:rPr>
      <w:rFonts w:ascii="Comic Sans MS" w:eastAsia="MS Mincho" w:hAnsi="Comic Sans MS"/>
      <w:sz w:val="26"/>
      <w:szCs w:val="26"/>
    </w:rPr>
  </w:style>
  <w:style w:type="character" w:customStyle="1" w:styleId="Corpodetexto3Char">
    <w:name w:val="Corpo de texto 3 Char"/>
    <w:basedOn w:val="Fontepargpadro"/>
    <w:link w:val="Corpodetexto3"/>
    <w:rsid w:val="00057D77"/>
    <w:rPr>
      <w:rFonts w:ascii="Comic Sans MS" w:eastAsia="MS Mincho" w:hAnsi="Comic Sans MS"/>
      <w:sz w:val="26"/>
      <w:szCs w:val="26"/>
    </w:rPr>
  </w:style>
  <w:style w:type="paragraph" w:styleId="Recuodecorpodetexto2">
    <w:name w:val="Body Text Indent 2"/>
    <w:basedOn w:val="Normal"/>
    <w:link w:val="Recuodecorpodetexto2Char"/>
    <w:rsid w:val="00057D77"/>
    <w:pPr>
      <w:autoSpaceDE w:val="0"/>
      <w:autoSpaceDN w:val="0"/>
      <w:adjustRightInd w:val="0"/>
      <w:ind w:firstLine="2160"/>
    </w:pPr>
    <w:rPr>
      <w:rFonts w:ascii="Times New Roman" w:eastAsia="MS Mincho" w:hAnsi="Times New Roman"/>
      <w:sz w:val="23"/>
      <w:szCs w:val="23"/>
    </w:rPr>
  </w:style>
  <w:style w:type="character" w:customStyle="1" w:styleId="Recuodecorpodetexto2Char">
    <w:name w:val="Recuo de corpo de texto 2 Char"/>
    <w:basedOn w:val="Fontepargpadro"/>
    <w:link w:val="Recuodecorpodetexto2"/>
    <w:rsid w:val="00057D77"/>
    <w:rPr>
      <w:rFonts w:eastAsia="MS Mincho"/>
      <w:sz w:val="23"/>
      <w:szCs w:val="23"/>
    </w:rPr>
  </w:style>
  <w:style w:type="paragraph" w:styleId="Recuodecorpodetexto3">
    <w:name w:val="Body Text Indent 3"/>
    <w:basedOn w:val="Normal"/>
    <w:link w:val="Recuodecorpodetexto3Char"/>
    <w:rsid w:val="00057D77"/>
    <w:pPr>
      <w:widowControl w:val="0"/>
      <w:autoSpaceDE w:val="0"/>
      <w:autoSpaceDN w:val="0"/>
      <w:adjustRightInd w:val="0"/>
      <w:ind w:firstLine="2124"/>
    </w:pPr>
    <w:rPr>
      <w:rFonts w:ascii="Times New Roman" w:eastAsia="MS Mincho" w:hAnsi="Times New Roman"/>
      <w:color w:val="000000"/>
      <w:sz w:val="24"/>
    </w:rPr>
  </w:style>
  <w:style w:type="character" w:customStyle="1" w:styleId="Recuodecorpodetexto3Char">
    <w:name w:val="Recuo de corpo de texto 3 Char"/>
    <w:basedOn w:val="Fontepargpadro"/>
    <w:link w:val="Recuodecorpodetexto3"/>
    <w:rsid w:val="00057D77"/>
    <w:rPr>
      <w:rFonts w:eastAsia="MS Mincho"/>
      <w:color w:val="000000"/>
      <w:sz w:val="24"/>
      <w:szCs w:val="24"/>
    </w:rPr>
  </w:style>
  <w:style w:type="paragraph" w:styleId="Textodenotaderodap">
    <w:name w:val="footnote text"/>
    <w:basedOn w:val="Normal"/>
    <w:link w:val="TextodenotaderodapChar"/>
    <w:rsid w:val="00057D77"/>
    <w:pPr>
      <w:autoSpaceDE w:val="0"/>
      <w:autoSpaceDN w:val="0"/>
      <w:adjustRightInd w:val="0"/>
      <w:jc w:val="left"/>
    </w:pPr>
    <w:rPr>
      <w:rFonts w:ascii="Times New Roman" w:eastAsia="MS Mincho" w:hAnsi="Times New Roman"/>
      <w:sz w:val="20"/>
      <w:szCs w:val="20"/>
    </w:rPr>
  </w:style>
  <w:style w:type="character" w:customStyle="1" w:styleId="TextodenotaderodapChar">
    <w:name w:val="Texto de nota de rodapé Char"/>
    <w:basedOn w:val="Fontepargpadro"/>
    <w:link w:val="Textodenotaderodap"/>
    <w:rsid w:val="00057D77"/>
    <w:rPr>
      <w:rFonts w:eastAsia="MS Mincho"/>
    </w:rPr>
  </w:style>
  <w:style w:type="paragraph" w:customStyle="1" w:styleId="para10">
    <w:name w:val="para10"/>
    <w:rsid w:val="00057D7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rsid w:val="00057D77"/>
    <w:pPr>
      <w:tabs>
        <w:tab w:val="left" w:pos="9072"/>
      </w:tabs>
      <w:autoSpaceDE w:val="0"/>
      <w:autoSpaceDN w:val="0"/>
      <w:adjustRightInd w:val="0"/>
      <w:spacing w:line="240" w:lineRule="atLeast"/>
      <w:ind w:left="426" w:right="-1"/>
    </w:pPr>
    <w:rPr>
      <w:rFonts w:ascii="Times New Roman" w:eastAsia="MS Mincho" w:hAnsi="Times New Roman"/>
      <w:sz w:val="24"/>
    </w:rPr>
  </w:style>
  <w:style w:type="character" w:customStyle="1" w:styleId="MapadoDocumentoChar">
    <w:name w:val="Mapa do Documento Char"/>
    <w:basedOn w:val="Fontepargpadro"/>
    <w:link w:val="MapadoDocumento"/>
    <w:semiHidden/>
    <w:rsid w:val="00057D77"/>
    <w:rPr>
      <w:rFonts w:ascii="Tahoma" w:eastAsia="MS Mincho" w:hAnsi="Tahoma" w:cs="Times"/>
      <w:sz w:val="24"/>
      <w:szCs w:val="24"/>
      <w:shd w:val="clear" w:color="auto" w:fill="000080"/>
    </w:rPr>
  </w:style>
  <w:style w:type="paragraph" w:styleId="MapadoDocumento">
    <w:name w:val="Document Map"/>
    <w:basedOn w:val="Normal"/>
    <w:link w:val="MapadoDocumentoChar"/>
    <w:semiHidden/>
    <w:rsid w:val="00057D77"/>
    <w:pPr>
      <w:shd w:val="clear" w:color="auto" w:fill="000080"/>
      <w:autoSpaceDE w:val="0"/>
      <w:autoSpaceDN w:val="0"/>
      <w:adjustRightInd w:val="0"/>
      <w:jc w:val="left"/>
    </w:pPr>
    <w:rPr>
      <w:rFonts w:eastAsia="MS Mincho" w:cs="Times"/>
      <w:sz w:val="24"/>
    </w:rPr>
  </w:style>
  <w:style w:type="character" w:customStyle="1" w:styleId="MapadoDocumentoChar1">
    <w:name w:val="Mapa do Documento Char1"/>
    <w:basedOn w:val="Fontepargpadro"/>
    <w:semiHidden/>
    <w:rsid w:val="00057D77"/>
    <w:rPr>
      <w:rFonts w:ascii="Segoe UI" w:hAnsi="Segoe UI" w:cs="Segoe UI"/>
      <w:sz w:val="16"/>
      <w:szCs w:val="16"/>
    </w:rPr>
  </w:style>
  <w:style w:type="paragraph" w:customStyle="1" w:styleId="c3">
    <w:name w:val="c3"/>
    <w:basedOn w:val="Normal"/>
    <w:rsid w:val="00057D77"/>
    <w:pPr>
      <w:autoSpaceDE w:val="0"/>
      <w:autoSpaceDN w:val="0"/>
      <w:adjustRightInd w:val="0"/>
      <w:spacing w:line="240" w:lineRule="atLeast"/>
      <w:jc w:val="center"/>
    </w:pPr>
    <w:rPr>
      <w:rFonts w:ascii="Times" w:eastAsia="MS Mincho" w:hAnsi="Times" w:cs="Verdana"/>
      <w:sz w:val="24"/>
    </w:rPr>
  </w:style>
  <w:style w:type="character" w:styleId="HiperlinkVisitado">
    <w:name w:val="FollowedHyperlink"/>
    <w:rsid w:val="00057D77"/>
    <w:rPr>
      <w:color w:val="800080"/>
      <w:spacing w:val="0"/>
      <w:u w:val="single"/>
    </w:rPr>
  </w:style>
  <w:style w:type="paragraph" w:customStyle="1" w:styleId="DeltaViewTableHeading">
    <w:name w:val="DeltaView Table Heading"/>
    <w:basedOn w:val="Normal"/>
    <w:rsid w:val="00057D77"/>
    <w:pPr>
      <w:autoSpaceDE w:val="0"/>
      <w:autoSpaceDN w:val="0"/>
      <w:adjustRightInd w:val="0"/>
      <w:spacing w:after="120"/>
      <w:jc w:val="left"/>
    </w:pPr>
    <w:rPr>
      <w:rFonts w:ascii="Arial" w:eastAsia="MS Mincho" w:hAnsi="Arial" w:cs="Arial"/>
      <w:b/>
      <w:bCs/>
      <w:sz w:val="24"/>
      <w:lang w:val="en-US"/>
    </w:rPr>
  </w:style>
  <w:style w:type="paragraph" w:customStyle="1" w:styleId="DeltaViewTableBody">
    <w:name w:val="DeltaView Table Body"/>
    <w:basedOn w:val="Normal"/>
    <w:rsid w:val="00057D77"/>
    <w:pPr>
      <w:autoSpaceDE w:val="0"/>
      <w:autoSpaceDN w:val="0"/>
      <w:adjustRightInd w:val="0"/>
      <w:jc w:val="left"/>
    </w:pPr>
    <w:rPr>
      <w:rFonts w:ascii="Arial" w:eastAsia="MS Mincho" w:hAnsi="Arial" w:cs="Arial"/>
      <w:sz w:val="24"/>
      <w:lang w:val="en-US"/>
    </w:rPr>
  </w:style>
  <w:style w:type="paragraph" w:customStyle="1" w:styleId="DeltaViewAnnounce">
    <w:name w:val="DeltaView Announce"/>
    <w:rsid w:val="00057D77"/>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semiHidden/>
    <w:rsid w:val="00057D77"/>
    <w:rPr>
      <w:spacing w:val="0"/>
      <w:sz w:val="16"/>
      <w:szCs w:val="16"/>
    </w:rPr>
  </w:style>
  <w:style w:type="character" w:customStyle="1" w:styleId="DeltaViewInsertion">
    <w:name w:val="DeltaView Insertion"/>
    <w:rsid w:val="00057D77"/>
    <w:rPr>
      <w:color w:val="0000FF"/>
      <w:spacing w:val="0"/>
      <w:u w:val="double"/>
    </w:rPr>
  </w:style>
  <w:style w:type="character" w:customStyle="1" w:styleId="DeltaViewDeletion">
    <w:name w:val="DeltaView Deletion"/>
    <w:uiPriority w:val="99"/>
    <w:rsid w:val="00057D77"/>
    <w:rPr>
      <w:strike/>
      <w:color w:val="FF0000"/>
      <w:spacing w:val="0"/>
    </w:rPr>
  </w:style>
  <w:style w:type="character" w:customStyle="1" w:styleId="DeltaViewMoveSource">
    <w:name w:val="DeltaView Move Source"/>
    <w:rsid w:val="00057D77"/>
    <w:rPr>
      <w:strike/>
      <w:color w:val="00C000"/>
      <w:spacing w:val="0"/>
    </w:rPr>
  </w:style>
  <w:style w:type="character" w:customStyle="1" w:styleId="DeltaViewMoveDestination">
    <w:name w:val="DeltaView Move Destination"/>
    <w:uiPriority w:val="99"/>
    <w:rsid w:val="00057D77"/>
    <w:rPr>
      <w:color w:val="00C000"/>
      <w:spacing w:val="0"/>
      <w:u w:val="double"/>
    </w:rPr>
  </w:style>
  <w:style w:type="character" w:customStyle="1" w:styleId="TextodecomentrioChar">
    <w:name w:val="Texto de comentário Char"/>
    <w:basedOn w:val="Fontepargpadro"/>
    <w:link w:val="Textodecomentrio"/>
    <w:semiHidden/>
    <w:rsid w:val="00057D77"/>
    <w:rPr>
      <w:rFonts w:eastAsia="MS Mincho"/>
      <w:lang w:val="en-US"/>
    </w:rPr>
  </w:style>
  <w:style w:type="paragraph" w:styleId="Textodecomentrio">
    <w:name w:val="annotation text"/>
    <w:basedOn w:val="Normal"/>
    <w:link w:val="TextodecomentrioChar"/>
    <w:semiHidden/>
    <w:rsid w:val="00057D77"/>
    <w:pPr>
      <w:autoSpaceDE w:val="0"/>
      <w:autoSpaceDN w:val="0"/>
      <w:adjustRightInd w:val="0"/>
      <w:jc w:val="left"/>
    </w:pPr>
    <w:rPr>
      <w:rFonts w:ascii="Times New Roman" w:eastAsia="MS Mincho" w:hAnsi="Times New Roman"/>
      <w:sz w:val="20"/>
      <w:szCs w:val="20"/>
      <w:lang w:val="en-US"/>
    </w:rPr>
  </w:style>
  <w:style w:type="character" w:customStyle="1" w:styleId="TextodecomentrioChar1">
    <w:name w:val="Texto de comentário Char1"/>
    <w:basedOn w:val="Fontepargpadro"/>
    <w:semiHidden/>
    <w:rsid w:val="00057D77"/>
    <w:rPr>
      <w:rFonts w:ascii="Tahoma" w:hAnsi="Tahoma"/>
    </w:rPr>
  </w:style>
  <w:style w:type="character" w:customStyle="1" w:styleId="DeltaViewChangeNumber">
    <w:name w:val="DeltaView Change Number"/>
    <w:rsid w:val="00057D77"/>
    <w:rPr>
      <w:color w:val="000000"/>
      <w:spacing w:val="0"/>
      <w:vertAlign w:val="superscript"/>
    </w:rPr>
  </w:style>
  <w:style w:type="character" w:customStyle="1" w:styleId="DeltaViewDelimiter">
    <w:name w:val="DeltaView Delimiter"/>
    <w:rsid w:val="00057D77"/>
    <w:rPr>
      <w:spacing w:val="0"/>
    </w:rPr>
  </w:style>
  <w:style w:type="character" w:customStyle="1" w:styleId="DeltaViewFormatChange">
    <w:name w:val="DeltaView Format Change"/>
    <w:rsid w:val="00057D77"/>
    <w:rPr>
      <w:color w:val="000000"/>
      <w:spacing w:val="0"/>
    </w:rPr>
  </w:style>
  <w:style w:type="character" w:customStyle="1" w:styleId="DeltaViewMovedDeletion">
    <w:name w:val="DeltaView Moved Deletion"/>
    <w:rsid w:val="00057D77"/>
    <w:rPr>
      <w:strike/>
      <w:color w:val="C08080"/>
      <w:spacing w:val="0"/>
    </w:rPr>
  </w:style>
  <w:style w:type="character" w:customStyle="1" w:styleId="DeltaViewEditorComment">
    <w:name w:val="DeltaView Editor Comment"/>
    <w:rsid w:val="00057D77"/>
    <w:rPr>
      <w:color w:val="0000FF"/>
      <w:spacing w:val="0"/>
      <w:u w:val="double"/>
    </w:rPr>
  </w:style>
  <w:style w:type="paragraph" w:styleId="Corpodetexto2">
    <w:name w:val="Body Text 2"/>
    <w:basedOn w:val="Normal"/>
    <w:link w:val="Corpodetexto2Char"/>
    <w:rsid w:val="00057D77"/>
    <w:rPr>
      <w:rFonts w:ascii="Times New Roman" w:eastAsia="MS Mincho" w:hAnsi="Times New Roman"/>
      <w:sz w:val="24"/>
      <w:szCs w:val="20"/>
    </w:rPr>
  </w:style>
  <w:style w:type="character" w:customStyle="1" w:styleId="Corpodetexto2Char">
    <w:name w:val="Corpo de texto 2 Char"/>
    <w:basedOn w:val="Fontepargpadro"/>
    <w:link w:val="Corpodetexto2"/>
    <w:rsid w:val="00057D77"/>
    <w:rPr>
      <w:rFonts w:eastAsia="MS Mincho"/>
      <w:sz w:val="24"/>
    </w:rPr>
  </w:style>
  <w:style w:type="paragraph" w:styleId="NormalWeb">
    <w:name w:val="Normal (Web)"/>
    <w:basedOn w:val="Normal"/>
    <w:uiPriority w:val="99"/>
    <w:rsid w:val="00057D77"/>
    <w:pPr>
      <w:spacing w:before="100" w:beforeAutospacing="1" w:after="100" w:afterAutospacing="1"/>
      <w:jc w:val="left"/>
    </w:pPr>
    <w:rPr>
      <w:rFonts w:ascii="Arial Unicode MS" w:eastAsia="Arial Unicode MS" w:hAnsi="Arial Unicode MS"/>
      <w:sz w:val="24"/>
    </w:rPr>
  </w:style>
  <w:style w:type="paragraph" w:customStyle="1" w:styleId="CorpodetextobtBT">
    <w:name w:val="Corpo de texto.bt.BT"/>
    <w:basedOn w:val="Normal"/>
    <w:rsid w:val="00057D77"/>
    <w:rPr>
      <w:rFonts w:ascii="Arial" w:eastAsia="MS Mincho" w:hAnsi="Arial"/>
      <w:snapToGrid w:val="0"/>
      <w:sz w:val="24"/>
      <w:szCs w:val="20"/>
    </w:rPr>
  </w:style>
  <w:style w:type="character" w:customStyle="1" w:styleId="AssuntodocomentrioChar">
    <w:name w:val="Assunto do comentário Char"/>
    <w:basedOn w:val="TextodecomentrioChar"/>
    <w:link w:val="Assuntodocomentrio"/>
    <w:semiHidden/>
    <w:rsid w:val="00057D77"/>
    <w:rPr>
      <w:rFonts w:eastAsia="MS Mincho"/>
      <w:b/>
      <w:bCs/>
      <w:lang w:val="en-US"/>
    </w:rPr>
  </w:style>
  <w:style w:type="paragraph" w:styleId="Assuntodocomentrio">
    <w:name w:val="annotation subject"/>
    <w:basedOn w:val="Textodecomentrio"/>
    <w:next w:val="Textodecomentrio"/>
    <w:link w:val="AssuntodocomentrioChar"/>
    <w:semiHidden/>
    <w:rsid w:val="00057D77"/>
    <w:rPr>
      <w:b/>
      <w:bCs/>
    </w:rPr>
  </w:style>
  <w:style w:type="character" w:customStyle="1" w:styleId="AssuntodocomentrioChar1">
    <w:name w:val="Assunto do comentário Char1"/>
    <w:basedOn w:val="TextodecomentrioChar1"/>
    <w:semiHidden/>
    <w:rsid w:val="00057D77"/>
    <w:rPr>
      <w:rFonts w:ascii="Tahoma" w:hAnsi="Tahoma"/>
      <w:b/>
      <w:bCs/>
    </w:rPr>
  </w:style>
  <w:style w:type="paragraph" w:styleId="Textodebalo">
    <w:name w:val="Balloon Text"/>
    <w:basedOn w:val="Normal"/>
    <w:link w:val="TextodebaloChar"/>
    <w:semiHidden/>
    <w:rsid w:val="00057D77"/>
    <w:pPr>
      <w:autoSpaceDE w:val="0"/>
      <w:autoSpaceDN w:val="0"/>
      <w:adjustRightInd w:val="0"/>
      <w:jc w:val="left"/>
    </w:pPr>
    <w:rPr>
      <w:rFonts w:eastAsia="MS Mincho" w:cs="Tahoma"/>
      <w:sz w:val="16"/>
      <w:szCs w:val="16"/>
    </w:rPr>
  </w:style>
  <w:style w:type="character" w:customStyle="1" w:styleId="TextodebaloChar">
    <w:name w:val="Texto de balão Char"/>
    <w:basedOn w:val="Fontepargpadro"/>
    <w:link w:val="Textodebalo"/>
    <w:semiHidden/>
    <w:rsid w:val="00057D77"/>
    <w:rPr>
      <w:rFonts w:ascii="Tahoma" w:eastAsia="MS Mincho" w:hAnsi="Tahoma" w:cs="Tahoma"/>
      <w:sz w:val="16"/>
      <w:szCs w:val="16"/>
    </w:rPr>
  </w:style>
  <w:style w:type="character" w:customStyle="1" w:styleId="bodytext3char">
    <w:name w:val="bodytext3char"/>
    <w:basedOn w:val="Fontepargpadro"/>
    <w:rsid w:val="00057D77"/>
  </w:style>
  <w:style w:type="paragraph" w:customStyle="1" w:styleId="Citipet">
    <w:name w:val="Citipet"/>
    <w:rsid w:val="00057D77"/>
    <w:pPr>
      <w:widowControl w:val="0"/>
      <w:ind w:left="1418" w:right="1134"/>
      <w:jc w:val="both"/>
    </w:pPr>
    <w:rPr>
      <w:rFonts w:eastAsia="MS Mincho"/>
      <w:lang w:eastAsia="en-US"/>
    </w:rPr>
  </w:style>
  <w:style w:type="paragraph" w:customStyle="1" w:styleId="Switzerland">
    <w:name w:val="Switzerland"/>
    <w:basedOn w:val="Corpodetexto"/>
    <w:rsid w:val="00057D77"/>
    <w:pPr>
      <w:autoSpaceDE/>
      <w:autoSpaceDN/>
      <w:adjustRightInd/>
      <w:ind w:firstLine="0"/>
    </w:pPr>
    <w:rPr>
      <w:rFonts w:ascii="Times New Roman" w:hAnsi="Times New Roman" w:cs="Times New Roman"/>
      <w:lang w:eastAsia="en-US"/>
    </w:rPr>
  </w:style>
  <w:style w:type="paragraph" w:styleId="Subttulo">
    <w:name w:val="Subtitle"/>
    <w:basedOn w:val="Normal"/>
    <w:link w:val="SubttuloChar"/>
    <w:qFormat/>
    <w:rsid w:val="00057D77"/>
    <w:pPr>
      <w:spacing w:after="60"/>
      <w:jc w:val="center"/>
      <w:outlineLvl w:val="1"/>
    </w:pPr>
    <w:rPr>
      <w:rFonts w:ascii="Arial" w:eastAsia="MS Mincho" w:hAnsi="Arial" w:cs="Arial"/>
      <w:sz w:val="24"/>
      <w:lang w:val="en-US" w:eastAsia="en-US"/>
    </w:rPr>
  </w:style>
  <w:style w:type="character" w:customStyle="1" w:styleId="SubttuloChar">
    <w:name w:val="Subtítulo Char"/>
    <w:basedOn w:val="Fontepargpadro"/>
    <w:link w:val="Subttulo"/>
    <w:rsid w:val="00057D77"/>
    <w:rPr>
      <w:rFonts w:ascii="Arial" w:eastAsia="MS Mincho"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aliases w:val="Vitor Título,Vitor T’tulo,Capítulo"/>
    <w:basedOn w:val="Normal"/>
    <w:link w:val="PargrafodaListaChar"/>
    <w:uiPriority w:val="99"/>
    <w:qFormat/>
    <w:rsid w:val="00057D77"/>
    <w:pPr>
      <w:autoSpaceDE w:val="0"/>
      <w:autoSpaceDN w:val="0"/>
      <w:adjustRightInd w:val="0"/>
      <w:ind w:left="708"/>
      <w:jc w:val="left"/>
    </w:pPr>
    <w:rPr>
      <w:rFonts w:ascii="Times New Roman" w:eastAsia="MS Mincho" w:hAnsi="Times New Roman"/>
      <w:sz w:val="24"/>
    </w:rPr>
  </w:style>
  <w:style w:type="paragraph" w:customStyle="1" w:styleId="times">
    <w:name w:val="times"/>
    <w:basedOn w:val="Normal"/>
    <w:rsid w:val="00057D77"/>
    <w:rPr>
      <w:rFonts w:ascii="Times New Roman" w:eastAsia="MS Mincho" w:hAnsi="Times New Roman"/>
      <w:sz w:val="24"/>
      <w:szCs w:val="20"/>
    </w:rPr>
  </w:style>
  <w:style w:type="character" w:customStyle="1" w:styleId="left">
    <w:name w:val="left"/>
    <w:basedOn w:val="Fontepargpadro"/>
    <w:rsid w:val="00057D77"/>
  </w:style>
  <w:style w:type="paragraph" w:customStyle="1" w:styleId="CharChar">
    <w:name w:val="Char Char"/>
    <w:basedOn w:val="Normal"/>
    <w:rsid w:val="00057D77"/>
    <w:pPr>
      <w:spacing w:after="160" w:line="240" w:lineRule="exact"/>
      <w:jc w:val="lef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057D77"/>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057D77"/>
    <w:pPr>
      <w:spacing w:after="160" w:line="240" w:lineRule="exact"/>
      <w:jc w:val="left"/>
    </w:pPr>
    <w:rPr>
      <w:rFonts w:ascii="Verdana" w:eastAsia="MS Mincho" w:hAnsi="Verdana"/>
      <w:sz w:val="20"/>
      <w:szCs w:val="20"/>
      <w:lang w:val="en-US" w:eastAsia="en-US"/>
    </w:rPr>
  </w:style>
  <w:style w:type="character" w:styleId="Forte">
    <w:name w:val="Strong"/>
    <w:qFormat/>
    <w:rsid w:val="00057D77"/>
    <w:rPr>
      <w:b/>
      <w:bCs/>
    </w:rPr>
  </w:style>
  <w:style w:type="character" w:customStyle="1" w:styleId="INDENT2">
    <w:name w:val="INDENT 2"/>
    <w:rsid w:val="00057D77"/>
    <w:rPr>
      <w:rFonts w:ascii="Times New Roman" w:hAnsi="Times New Roman"/>
      <w:sz w:val="24"/>
    </w:rPr>
  </w:style>
  <w:style w:type="paragraph" w:customStyle="1" w:styleId="Char7">
    <w:name w:val="Char7"/>
    <w:basedOn w:val="Normal"/>
    <w:rsid w:val="00057D77"/>
    <w:pPr>
      <w:spacing w:after="160" w:line="240" w:lineRule="exact"/>
      <w:jc w:val="left"/>
    </w:pPr>
    <w:rPr>
      <w:rFonts w:ascii="Verdana" w:eastAsia="MS Mincho" w:hAnsi="Verdana"/>
      <w:sz w:val="20"/>
      <w:szCs w:val="20"/>
      <w:lang w:val="en-US" w:eastAsia="en-US"/>
    </w:rPr>
  </w:style>
  <w:style w:type="paragraph" w:customStyle="1" w:styleId="p3">
    <w:name w:val="p3"/>
    <w:basedOn w:val="Normal"/>
    <w:rsid w:val="00057D77"/>
    <w:pPr>
      <w:tabs>
        <w:tab w:val="left" w:pos="720"/>
      </w:tabs>
      <w:spacing w:line="240" w:lineRule="atLeast"/>
    </w:pPr>
    <w:rPr>
      <w:rFonts w:ascii="Times" w:eastAsia="MS Mincho" w:hAnsi="Times"/>
      <w:sz w:val="24"/>
      <w:szCs w:val="20"/>
      <w:lang w:eastAsia="en-US"/>
    </w:rPr>
  </w:style>
  <w:style w:type="paragraph" w:customStyle="1" w:styleId="3">
    <w:name w:val="3"/>
    <w:rsid w:val="00057D77"/>
    <w:pPr>
      <w:spacing w:line="360" w:lineRule="auto"/>
      <w:jc w:val="both"/>
    </w:pPr>
    <w:rPr>
      <w:rFonts w:ascii="Arial" w:eastAsia="MS Mincho" w:hAnsi="Arial"/>
      <w:b/>
      <w:sz w:val="22"/>
      <w:u w:val="single"/>
    </w:rPr>
  </w:style>
  <w:style w:type="character" w:styleId="nfase">
    <w:name w:val="Emphasis"/>
    <w:uiPriority w:val="20"/>
    <w:qFormat/>
    <w:rsid w:val="00057D77"/>
    <w:rPr>
      <w:b/>
      <w:bCs/>
      <w:i w:val="0"/>
      <w:iCs w:val="0"/>
    </w:rPr>
  </w:style>
  <w:style w:type="paragraph" w:customStyle="1" w:styleId="NOTES">
    <w:name w:val="NOTES"/>
    <w:rsid w:val="00057D7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rsid w:val="00057D77"/>
    <w:pPr>
      <w:autoSpaceDE w:val="0"/>
      <w:autoSpaceDN w:val="0"/>
      <w:adjustRightInd w:val="0"/>
      <w:spacing w:after="240"/>
      <w:jc w:val="center"/>
    </w:pPr>
    <w:rPr>
      <w:rFonts w:ascii="Times New Roman" w:eastAsia="MS Mincho" w:hAnsi="Times New Roman"/>
      <w:sz w:val="24"/>
      <w:szCs w:val="20"/>
      <w:lang w:val="en-US"/>
    </w:rPr>
  </w:style>
  <w:style w:type="paragraph" w:customStyle="1" w:styleId="TEXTO">
    <w:name w:val="TEXTO"/>
    <w:basedOn w:val="Normal"/>
    <w:rsid w:val="00057D77"/>
    <w:rPr>
      <w:rFonts w:ascii="CG Times" w:eastAsia="Calibri" w:hAnsi="CG Times"/>
      <w:sz w:val="24"/>
      <w:szCs w:val="20"/>
    </w:rPr>
  </w:style>
  <w:style w:type="paragraph" w:customStyle="1" w:styleId="TITULO01">
    <w:name w:val="TITULO01"/>
    <w:basedOn w:val="Ttulo1"/>
    <w:rsid w:val="00057D77"/>
    <w:pPr>
      <w:keepLines w:val="0"/>
      <w:numPr>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ind w:right="-731"/>
    </w:pPr>
    <w:rPr>
      <w:rFonts w:ascii="Arial" w:eastAsia="Arial Unicode MS" w:hAnsi="Arial" w:cs="Arial"/>
      <w:color w:val="000000"/>
      <w:sz w:val="22"/>
      <w:szCs w:val="22"/>
    </w:rPr>
  </w:style>
  <w:style w:type="paragraph" w:styleId="TextosemFormatao">
    <w:name w:val="Plain Text"/>
    <w:basedOn w:val="Normal"/>
    <w:link w:val="TextosemFormataoChar"/>
    <w:uiPriority w:val="99"/>
    <w:rsid w:val="00057D77"/>
    <w:pPr>
      <w:widowControl w:val="0"/>
      <w:spacing w:line="340" w:lineRule="exact"/>
    </w:pPr>
    <w:rPr>
      <w:rFonts w:ascii="Courier New" w:eastAsia="MS Mincho" w:hAnsi="Courier New" w:cs="Courier New"/>
      <w:sz w:val="20"/>
      <w:szCs w:val="20"/>
    </w:rPr>
  </w:style>
  <w:style w:type="character" w:customStyle="1" w:styleId="TextosemFormataoChar">
    <w:name w:val="Texto sem Formatação Char"/>
    <w:basedOn w:val="Fontepargpadro"/>
    <w:link w:val="TextosemFormatao"/>
    <w:uiPriority w:val="99"/>
    <w:rsid w:val="00057D77"/>
    <w:rPr>
      <w:rFonts w:ascii="Courier New" w:eastAsia="MS Mincho" w:hAnsi="Courier New" w:cs="Courier New"/>
    </w:rPr>
  </w:style>
  <w:style w:type="paragraph" w:customStyle="1" w:styleId="ListParagraph1">
    <w:name w:val="List Paragraph1"/>
    <w:basedOn w:val="Normal"/>
    <w:rsid w:val="00057D77"/>
    <w:pPr>
      <w:ind w:left="720"/>
      <w:jc w:val="left"/>
    </w:pPr>
    <w:rPr>
      <w:rFonts w:ascii="Times New Roman" w:eastAsia="MS Mincho" w:hAnsi="Times New Roman"/>
      <w:sz w:val="24"/>
    </w:rPr>
  </w:style>
  <w:style w:type="character" w:customStyle="1" w:styleId="st">
    <w:name w:val="st"/>
    <w:rsid w:val="00057D77"/>
  </w:style>
  <w:style w:type="paragraph" w:customStyle="1" w:styleId="Level1">
    <w:name w:val="Level 1"/>
    <w:basedOn w:val="Normal"/>
    <w:next w:val="Normal"/>
    <w:rsid w:val="00057D77"/>
    <w:pPr>
      <w:keepNext/>
      <w:tabs>
        <w:tab w:val="num" w:pos="567"/>
      </w:tabs>
      <w:spacing w:before="280" w:after="140" w:line="288" w:lineRule="auto"/>
      <w:ind w:left="567" w:hanging="567"/>
      <w:outlineLvl w:val="0"/>
    </w:pPr>
    <w:rPr>
      <w:rFonts w:ascii="Arial" w:hAnsi="Arial"/>
      <w:b/>
      <w:bCs/>
      <w:kern w:val="20"/>
      <w:szCs w:val="32"/>
      <w:lang w:eastAsia="en-US"/>
    </w:rPr>
  </w:style>
  <w:style w:type="character" w:customStyle="1" w:styleId="Level2Char">
    <w:name w:val="Level 2 Char"/>
    <w:link w:val="Level2"/>
    <w:locked/>
    <w:rsid w:val="00057D77"/>
    <w:rPr>
      <w:rFonts w:ascii="Arial" w:hAnsi="Arial" w:cs="Arial"/>
      <w:kern w:val="20"/>
      <w:szCs w:val="28"/>
    </w:rPr>
  </w:style>
  <w:style w:type="paragraph" w:customStyle="1" w:styleId="Level2">
    <w:name w:val="Level 2"/>
    <w:basedOn w:val="Normal"/>
    <w:link w:val="Level2Char"/>
    <w:rsid w:val="00057D77"/>
    <w:pPr>
      <w:tabs>
        <w:tab w:val="num" w:pos="1247"/>
      </w:tabs>
      <w:spacing w:after="140" w:line="288" w:lineRule="auto"/>
      <w:ind w:left="1247" w:hanging="680"/>
    </w:pPr>
    <w:rPr>
      <w:rFonts w:ascii="Arial" w:hAnsi="Arial" w:cs="Arial"/>
      <w:kern w:val="20"/>
      <w:sz w:val="20"/>
      <w:szCs w:val="28"/>
    </w:rPr>
  </w:style>
  <w:style w:type="paragraph" w:customStyle="1" w:styleId="Level3">
    <w:name w:val="Level 3"/>
    <w:basedOn w:val="Normal"/>
    <w:link w:val="Level3Char"/>
    <w:rsid w:val="00057D77"/>
    <w:pPr>
      <w:tabs>
        <w:tab w:val="num" w:pos="1874"/>
      </w:tabs>
      <w:spacing w:after="140" w:line="288" w:lineRule="auto"/>
      <w:ind w:left="1874" w:hanging="794"/>
    </w:pPr>
    <w:rPr>
      <w:rFonts w:ascii="Arial" w:hAnsi="Arial"/>
      <w:kern w:val="20"/>
      <w:sz w:val="20"/>
      <w:szCs w:val="28"/>
      <w:lang w:eastAsia="en-US"/>
    </w:rPr>
  </w:style>
  <w:style w:type="paragraph" w:customStyle="1" w:styleId="Level4">
    <w:name w:val="Level 4"/>
    <w:basedOn w:val="Normal"/>
    <w:rsid w:val="00057D77"/>
    <w:pPr>
      <w:tabs>
        <w:tab w:val="num" w:pos="2722"/>
      </w:tabs>
      <w:spacing w:after="140" w:line="288" w:lineRule="auto"/>
      <w:ind w:left="2721" w:hanging="680"/>
    </w:pPr>
    <w:rPr>
      <w:rFonts w:ascii="Arial" w:hAnsi="Arial"/>
      <w:kern w:val="20"/>
      <w:sz w:val="20"/>
      <w:lang w:eastAsia="en-US"/>
    </w:rPr>
  </w:style>
  <w:style w:type="paragraph" w:customStyle="1" w:styleId="Level5">
    <w:name w:val="Level 5"/>
    <w:basedOn w:val="Normal"/>
    <w:rsid w:val="00057D77"/>
    <w:pPr>
      <w:numPr>
        <w:ilvl w:val="4"/>
        <w:numId w:val="3"/>
      </w:numPr>
      <w:spacing w:after="140" w:line="288" w:lineRule="auto"/>
    </w:pPr>
    <w:rPr>
      <w:rFonts w:ascii="Arial" w:hAnsi="Arial"/>
      <w:kern w:val="20"/>
      <w:sz w:val="20"/>
      <w:lang w:eastAsia="en-US"/>
    </w:rPr>
  </w:style>
  <w:style w:type="paragraph" w:customStyle="1" w:styleId="Level6">
    <w:name w:val="Level 6"/>
    <w:basedOn w:val="Normal"/>
    <w:rsid w:val="00057D77"/>
    <w:pPr>
      <w:numPr>
        <w:ilvl w:val="5"/>
        <w:numId w:val="3"/>
      </w:numPr>
      <w:spacing w:after="140" w:line="288" w:lineRule="auto"/>
    </w:pPr>
    <w:rPr>
      <w:rFonts w:ascii="Arial" w:hAnsi="Arial"/>
      <w:kern w:val="20"/>
      <w:sz w:val="20"/>
      <w:lang w:eastAsia="en-US"/>
    </w:rPr>
  </w:style>
  <w:style w:type="paragraph" w:customStyle="1" w:styleId="Level7">
    <w:name w:val="Level 7"/>
    <w:basedOn w:val="Normal"/>
    <w:rsid w:val="00057D77"/>
    <w:pPr>
      <w:numPr>
        <w:ilvl w:val="6"/>
        <w:numId w:val="3"/>
      </w:numPr>
      <w:spacing w:after="140" w:line="288" w:lineRule="auto"/>
      <w:outlineLvl w:val="6"/>
    </w:pPr>
    <w:rPr>
      <w:rFonts w:ascii="Arial" w:hAnsi="Arial"/>
      <w:kern w:val="20"/>
      <w:sz w:val="20"/>
      <w:lang w:eastAsia="en-US"/>
    </w:rPr>
  </w:style>
  <w:style w:type="paragraph" w:customStyle="1" w:styleId="Level8">
    <w:name w:val="Level 8"/>
    <w:basedOn w:val="Normal"/>
    <w:rsid w:val="00057D77"/>
    <w:pPr>
      <w:numPr>
        <w:ilvl w:val="7"/>
        <w:numId w:val="3"/>
      </w:numPr>
      <w:spacing w:after="140" w:line="288" w:lineRule="auto"/>
      <w:outlineLvl w:val="7"/>
    </w:pPr>
    <w:rPr>
      <w:rFonts w:ascii="Arial" w:hAnsi="Arial"/>
      <w:kern w:val="20"/>
      <w:sz w:val="20"/>
      <w:lang w:eastAsia="en-US"/>
    </w:rPr>
  </w:style>
  <w:style w:type="paragraph" w:customStyle="1" w:styleId="Level9">
    <w:name w:val="Level 9"/>
    <w:basedOn w:val="Normal"/>
    <w:rsid w:val="00057D77"/>
    <w:pPr>
      <w:numPr>
        <w:ilvl w:val="8"/>
        <w:numId w:val="3"/>
      </w:numPr>
      <w:spacing w:after="140" w:line="288" w:lineRule="auto"/>
      <w:outlineLvl w:val="8"/>
    </w:pPr>
    <w:rPr>
      <w:rFonts w:ascii="Arial" w:hAnsi="Arial"/>
      <w:kern w:val="20"/>
      <w:sz w:val="20"/>
      <w:lang w:eastAsia="en-US"/>
    </w:rPr>
  </w:style>
  <w:style w:type="paragraph" w:customStyle="1" w:styleId="roman3">
    <w:name w:val="roman 3"/>
    <w:basedOn w:val="Normal"/>
    <w:rsid w:val="00057D77"/>
    <w:pPr>
      <w:numPr>
        <w:numId w:val="4"/>
      </w:numPr>
      <w:spacing w:after="140" w:line="288" w:lineRule="auto"/>
    </w:pPr>
    <w:rPr>
      <w:rFonts w:ascii="Arial" w:hAnsi="Arial"/>
      <w:kern w:val="20"/>
      <w:sz w:val="20"/>
      <w:szCs w:val="20"/>
      <w:lang w:eastAsia="en-US"/>
    </w:rPr>
  </w:style>
  <w:style w:type="paragraph" w:customStyle="1" w:styleId="Default">
    <w:name w:val="Default"/>
    <w:rsid w:val="00057D77"/>
    <w:pPr>
      <w:autoSpaceDE w:val="0"/>
      <w:autoSpaceDN w:val="0"/>
      <w:adjustRightInd w:val="0"/>
    </w:pPr>
    <w:rPr>
      <w:rFonts w:ascii="Verdana" w:eastAsia="MS Mincho" w:hAnsi="Verdana" w:cs="Verdana"/>
      <w:color w:val="000000"/>
      <w:sz w:val="24"/>
      <w:szCs w:val="24"/>
    </w:rPr>
  </w:style>
  <w:style w:type="paragraph" w:customStyle="1" w:styleId="BodyText21">
    <w:name w:val="Body Text 21"/>
    <w:basedOn w:val="Normal"/>
    <w:rsid w:val="00057D77"/>
    <w:rPr>
      <w:rFonts w:ascii="Times New Roman" w:eastAsia="Calibri" w:hAnsi="Times New Roman"/>
      <w:sz w:val="24"/>
    </w:rPr>
  </w:style>
  <w:style w:type="character" w:customStyle="1" w:styleId="FontStyle83">
    <w:name w:val="Font Style83"/>
    <w:uiPriority w:val="99"/>
    <w:rsid w:val="00057D77"/>
    <w:rPr>
      <w:rFonts w:ascii="Times New Roman" w:hAnsi="Times New Roman" w:cs="Times New Roman" w:hint="default"/>
    </w:rPr>
  </w:style>
  <w:style w:type="paragraph" w:customStyle="1" w:styleId="DecimalAligned">
    <w:name w:val="Decimal Aligned"/>
    <w:basedOn w:val="Normal"/>
    <w:uiPriority w:val="40"/>
    <w:qFormat/>
    <w:rsid w:val="00057D77"/>
    <w:pPr>
      <w:tabs>
        <w:tab w:val="decimal" w:pos="360"/>
      </w:tabs>
      <w:spacing w:after="200" w:line="276" w:lineRule="auto"/>
      <w:jc w:val="left"/>
    </w:pPr>
    <w:rPr>
      <w:rFonts w:ascii="Calibri" w:hAnsi="Calibri"/>
      <w:szCs w:val="22"/>
      <w:lang w:eastAsia="en-US"/>
    </w:rPr>
  </w:style>
  <w:style w:type="paragraph" w:customStyle="1" w:styleId="roman2">
    <w:name w:val="roman 2"/>
    <w:basedOn w:val="Normal"/>
    <w:rsid w:val="00057D77"/>
    <w:pPr>
      <w:numPr>
        <w:numId w:val="5"/>
      </w:numPr>
      <w:spacing w:after="140" w:line="290" w:lineRule="auto"/>
    </w:pPr>
    <w:rPr>
      <w:rFonts w:ascii="Times New Roman" w:hAnsi="Times New Roman"/>
      <w:kern w:val="20"/>
      <w:sz w:val="24"/>
      <w:szCs w:val="20"/>
    </w:rPr>
  </w:style>
  <w:style w:type="paragraph" w:styleId="Reviso">
    <w:name w:val="Revision"/>
    <w:hidden/>
    <w:uiPriority w:val="99"/>
    <w:semiHidden/>
    <w:rsid w:val="00057D77"/>
    <w:rPr>
      <w:rFonts w:eastAsia="MS Mincho"/>
      <w:sz w:val="24"/>
      <w:szCs w:val="24"/>
    </w:rPr>
  </w:style>
  <w:style w:type="table" w:customStyle="1" w:styleId="Tabelacomgrade1">
    <w:name w:val="Tabela com grade1"/>
    <w:basedOn w:val="Tabelanormal"/>
    <w:next w:val="Tabelacomgrade"/>
    <w:rsid w:val="00057D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ontinued">
    <w:name w:val="Body Text Continued"/>
    <w:basedOn w:val="Normal"/>
    <w:next w:val="Normal"/>
    <w:rsid w:val="00057D77"/>
    <w:pPr>
      <w:spacing w:after="240"/>
    </w:pPr>
    <w:rPr>
      <w:rFonts w:ascii="Times New Roman" w:hAnsi="Times New Roman"/>
      <w:sz w:val="24"/>
      <w:szCs w:val="20"/>
      <w:lang w:val="en-US" w:eastAsia="en-US"/>
    </w:rPr>
  </w:style>
  <w:style w:type="character" w:styleId="Refdenotaderodap">
    <w:name w:val="footnote reference"/>
    <w:basedOn w:val="Fontepargpadro"/>
    <w:unhideWhenUsed/>
    <w:rsid w:val="0026787A"/>
    <w:rPr>
      <w:vertAlign w:val="superscript"/>
    </w:rPr>
  </w:style>
  <w:style w:type="character" w:customStyle="1" w:styleId="PargrafodaListaChar">
    <w:name w:val="Parágrafo da Lista Char"/>
    <w:aliases w:val="Vitor Título Char,Vitor T’tulo Char,Capítulo Char"/>
    <w:link w:val="PargrafodaLista"/>
    <w:uiPriority w:val="99"/>
    <w:qFormat/>
    <w:rsid w:val="00906976"/>
    <w:rPr>
      <w:rFonts w:eastAsia="MS Mincho"/>
      <w:sz w:val="24"/>
      <w:szCs w:val="24"/>
    </w:rPr>
  </w:style>
  <w:style w:type="paragraph" w:customStyle="1" w:styleId="STDTextoDois-Quatro">
    <w:name w:val="STD Texto Dois-Quatro"/>
    <w:basedOn w:val="Normal"/>
    <w:rsid w:val="00056015"/>
    <w:pPr>
      <w:autoSpaceDE w:val="0"/>
      <w:autoSpaceDN w:val="0"/>
      <w:adjustRightInd w:val="0"/>
      <w:spacing w:before="240" w:line="240" w:lineRule="exact"/>
      <w:ind w:left="471"/>
    </w:pPr>
    <w:rPr>
      <w:rFonts w:ascii="Arial" w:hAnsi="Arial"/>
      <w:sz w:val="20"/>
    </w:rPr>
  </w:style>
  <w:style w:type="character" w:customStyle="1" w:styleId="Level3Char">
    <w:name w:val="Level 3 Char"/>
    <w:link w:val="Level3"/>
    <w:locked/>
    <w:rsid w:val="00B11098"/>
    <w:rPr>
      <w:rFonts w:ascii="Arial" w:hAnsi="Arial"/>
      <w:kern w:val="20"/>
      <w:szCs w:val="28"/>
      <w:lang w:eastAsia="en-US"/>
    </w:rPr>
  </w:style>
  <w:style w:type="character" w:customStyle="1" w:styleId="Hyperlink0">
    <w:name w:val="Hyperlink.0"/>
    <w:basedOn w:val="Hyperlink"/>
    <w:rsid w:val="009733A0"/>
    <w:rPr>
      <w:color w:val="0000FF" w:themeColor="hyperlink"/>
      <w:u w:val="single"/>
    </w:rPr>
  </w:style>
  <w:style w:type="table" w:customStyle="1" w:styleId="TableNormal1">
    <w:name w:val="Table Normal1"/>
    <w:rsid w:val="002231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ocomEspaamento">
    <w:name w:val="Texto com Espaçamento"/>
    <w:basedOn w:val="Normal"/>
    <w:link w:val="TextocomEspaamentoChar"/>
    <w:qFormat/>
    <w:rsid w:val="00223191"/>
    <w:pPr>
      <w:spacing w:before="100" w:after="100" w:line="220" w:lineRule="exact"/>
      <w:jc w:val="lef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223191"/>
    <w:rPr>
      <w:rFonts w:asciiTheme="majorHAnsi" w:eastAsiaTheme="minorHAnsi" w:hAnsiTheme="majorHAnsi" w:cstheme="majorHAnsi"/>
      <w:color w:val="C0504D" w:themeColor="accent2"/>
      <w:sz w:val="18"/>
      <w:u w:color="000000"/>
      <w:lang w:eastAsia="en-US"/>
    </w:rPr>
  </w:style>
  <w:style w:type="paragraph" w:customStyle="1" w:styleId="bullet1">
    <w:name w:val="bullet 1"/>
    <w:basedOn w:val="Normal"/>
    <w:rsid w:val="00DB7DFE"/>
    <w:pPr>
      <w:numPr>
        <w:numId w:val="19"/>
      </w:numPr>
      <w:spacing w:after="140" w:line="290" w:lineRule="auto"/>
    </w:pPr>
    <w:rPr>
      <w:rFonts w:cs="Tahoma"/>
      <w:kern w:val="20"/>
      <w:szCs w:val="22"/>
    </w:rPr>
  </w:style>
  <w:style w:type="numbering" w:customStyle="1" w:styleId="EstiloPVG">
    <w:name w:val="Estilo PVG"/>
    <w:uiPriority w:val="99"/>
    <w:rsid w:val="004C6B47"/>
    <w:pPr>
      <w:numPr>
        <w:numId w:val="20"/>
      </w:numPr>
    </w:pPr>
  </w:style>
  <w:style w:type="paragraph" w:styleId="Sumrio5">
    <w:name w:val="toc 5"/>
    <w:basedOn w:val="Normal"/>
    <w:next w:val="Normal"/>
    <w:autoRedefine/>
    <w:semiHidden/>
    <w:unhideWhenUsed/>
    <w:rsid w:val="00F064E8"/>
    <w:pPr>
      <w:spacing w:after="100"/>
      <w:ind w:left="880"/>
    </w:pPr>
  </w:style>
  <w:style w:type="paragraph" w:customStyle="1" w:styleId="CharCharCharCharChar">
    <w:name w:val="Char Char Char Char Char"/>
    <w:basedOn w:val="Normal"/>
    <w:uiPriority w:val="99"/>
    <w:rsid w:val="005261DA"/>
    <w:pPr>
      <w:widowControl w:val="0"/>
      <w:autoSpaceDE w:val="0"/>
      <w:autoSpaceDN w:val="0"/>
      <w:adjustRightInd w:val="0"/>
      <w:spacing w:after="160" w:line="240" w:lineRule="exact"/>
      <w:jc w:val="left"/>
    </w:pPr>
    <w:rPr>
      <w:rFonts w:ascii="Verdana" w:hAnsi="Verdana" w:cs="Verdana"/>
      <w:sz w:val="20"/>
      <w:szCs w:val="20"/>
      <w:lang w:val="en-US" w:eastAsia="en-US"/>
    </w:rPr>
  </w:style>
  <w:style w:type="character" w:customStyle="1" w:styleId="MenoPendente1">
    <w:name w:val="Menção Pendente1"/>
    <w:basedOn w:val="Fontepargpadro"/>
    <w:uiPriority w:val="99"/>
    <w:semiHidden/>
    <w:unhideWhenUsed/>
    <w:rsid w:val="00E97CCF"/>
    <w:rPr>
      <w:color w:val="605E5C"/>
      <w:shd w:val="clear" w:color="auto" w:fill="E1DFDD"/>
    </w:rPr>
  </w:style>
  <w:style w:type="paragraph" w:customStyle="1" w:styleId="Societrio">
    <w:name w:val="Societário"/>
    <w:basedOn w:val="Normal"/>
    <w:rsid w:val="00B6708B"/>
    <w:pPr>
      <w:jc w:val="left"/>
    </w:pPr>
    <w:rPr>
      <w:rFonts w:ascii="Courier" w:hAnsi="Courier"/>
      <w:sz w:val="24"/>
      <w:szCs w:val="20"/>
      <w:lang w:eastAsia="en-US"/>
    </w:rPr>
  </w:style>
  <w:style w:type="paragraph" w:customStyle="1" w:styleId="western">
    <w:name w:val="western"/>
    <w:basedOn w:val="Normal"/>
    <w:rsid w:val="00B6708B"/>
    <w:pPr>
      <w:spacing w:before="100" w:beforeAutospacing="1" w:after="119"/>
      <w:jc w:val="left"/>
    </w:pPr>
    <w:rPr>
      <w:rFonts w:ascii="Times New Roman" w:hAnsi="Times New Roman"/>
      <w:sz w:val="24"/>
    </w:rPr>
  </w:style>
  <w:style w:type="paragraph" w:styleId="Commarcadores">
    <w:name w:val="List Bullet"/>
    <w:basedOn w:val="Normal"/>
    <w:unhideWhenUsed/>
    <w:rsid w:val="006D3CA3"/>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30972">
      <w:bodyDiv w:val="1"/>
      <w:marLeft w:val="0"/>
      <w:marRight w:val="0"/>
      <w:marTop w:val="0"/>
      <w:marBottom w:val="0"/>
      <w:divBdr>
        <w:top w:val="none" w:sz="0" w:space="0" w:color="auto"/>
        <w:left w:val="none" w:sz="0" w:space="0" w:color="auto"/>
        <w:bottom w:val="none" w:sz="0" w:space="0" w:color="auto"/>
        <w:right w:val="none" w:sz="0" w:space="0" w:color="auto"/>
      </w:divBdr>
    </w:div>
    <w:div w:id="437406509">
      <w:bodyDiv w:val="1"/>
      <w:marLeft w:val="0"/>
      <w:marRight w:val="0"/>
      <w:marTop w:val="0"/>
      <w:marBottom w:val="0"/>
      <w:divBdr>
        <w:top w:val="none" w:sz="0" w:space="0" w:color="auto"/>
        <w:left w:val="none" w:sz="0" w:space="0" w:color="auto"/>
        <w:bottom w:val="none" w:sz="0" w:space="0" w:color="auto"/>
        <w:right w:val="none" w:sz="0" w:space="0" w:color="auto"/>
      </w:divBdr>
    </w:div>
    <w:div w:id="539631451">
      <w:bodyDiv w:val="1"/>
      <w:marLeft w:val="0"/>
      <w:marRight w:val="0"/>
      <w:marTop w:val="0"/>
      <w:marBottom w:val="0"/>
      <w:divBdr>
        <w:top w:val="none" w:sz="0" w:space="0" w:color="auto"/>
        <w:left w:val="none" w:sz="0" w:space="0" w:color="auto"/>
        <w:bottom w:val="none" w:sz="0" w:space="0" w:color="auto"/>
        <w:right w:val="none" w:sz="0" w:space="0" w:color="auto"/>
      </w:divBdr>
    </w:div>
    <w:div w:id="560403927">
      <w:bodyDiv w:val="1"/>
      <w:marLeft w:val="0"/>
      <w:marRight w:val="0"/>
      <w:marTop w:val="0"/>
      <w:marBottom w:val="0"/>
      <w:divBdr>
        <w:top w:val="none" w:sz="0" w:space="0" w:color="auto"/>
        <w:left w:val="none" w:sz="0" w:space="0" w:color="auto"/>
        <w:bottom w:val="none" w:sz="0" w:space="0" w:color="auto"/>
        <w:right w:val="none" w:sz="0" w:space="0" w:color="auto"/>
      </w:divBdr>
    </w:div>
    <w:div w:id="1079250266">
      <w:bodyDiv w:val="1"/>
      <w:marLeft w:val="0"/>
      <w:marRight w:val="0"/>
      <w:marTop w:val="0"/>
      <w:marBottom w:val="0"/>
      <w:divBdr>
        <w:top w:val="none" w:sz="0" w:space="0" w:color="auto"/>
        <w:left w:val="none" w:sz="0" w:space="0" w:color="auto"/>
        <w:bottom w:val="none" w:sz="0" w:space="0" w:color="auto"/>
        <w:right w:val="none" w:sz="0" w:space="0" w:color="auto"/>
      </w:divBdr>
    </w:div>
    <w:div w:id="1094787214">
      <w:bodyDiv w:val="1"/>
      <w:marLeft w:val="0"/>
      <w:marRight w:val="0"/>
      <w:marTop w:val="0"/>
      <w:marBottom w:val="0"/>
      <w:divBdr>
        <w:top w:val="none" w:sz="0" w:space="0" w:color="auto"/>
        <w:left w:val="none" w:sz="0" w:space="0" w:color="auto"/>
        <w:bottom w:val="none" w:sz="0" w:space="0" w:color="auto"/>
        <w:right w:val="none" w:sz="0" w:space="0" w:color="auto"/>
      </w:divBdr>
    </w:div>
    <w:div w:id="1190950693">
      <w:bodyDiv w:val="1"/>
      <w:marLeft w:val="0"/>
      <w:marRight w:val="0"/>
      <w:marTop w:val="0"/>
      <w:marBottom w:val="0"/>
      <w:divBdr>
        <w:top w:val="none" w:sz="0" w:space="0" w:color="auto"/>
        <w:left w:val="none" w:sz="0" w:space="0" w:color="auto"/>
        <w:bottom w:val="none" w:sz="0" w:space="0" w:color="auto"/>
        <w:right w:val="none" w:sz="0" w:space="0" w:color="auto"/>
      </w:divBdr>
    </w:div>
    <w:div w:id="1674650844">
      <w:bodyDiv w:val="1"/>
      <w:marLeft w:val="0"/>
      <w:marRight w:val="0"/>
      <w:marTop w:val="0"/>
      <w:marBottom w:val="0"/>
      <w:divBdr>
        <w:top w:val="none" w:sz="0" w:space="0" w:color="auto"/>
        <w:left w:val="none" w:sz="0" w:space="0" w:color="auto"/>
        <w:bottom w:val="none" w:sz="0" w:space="0" w:color="auto"/>
        <w:right w:val="none" w:sz="0" w:space="0" w:color="auto"/>
      </w:divBdr>
    </w:div>
    <w:div w:id="2033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plificpavarini.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plificpavarini.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DF50-1EE0-4B8D-AB72-8A8EBD4A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24133</Words>
  <Characters>143474</Characters>
  <Application>Microsoft Office Word</Application>
  <DocSecurity>0</DocSecurity>
  <Lines>1195</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167273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Mattos Filho</dc:creator>
  <cp:lastModifiedBy>SF</cp:lastModifiedBy>
  <cp:revision>2</cp:revision>
  <cp:lastPrinted>2019-07-01T13:21:00Z</cp:lastPrinted>
  <dcterms:created xsi:type="dcterms:W3CDTF">2019-08-29T18:54:00Z</dcterms:created>
  <dcterms:modified xsi:type="dcterms:W3CDTF">2019-08-29T18:54:00Z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- 50994484v1 5043.64 </vt:lpwstr>
  </property>
</Properties>
</file>