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77" w:rsidRPr="003B0F5D" w:rsidRDefault="00057D77" w:rsidP="00140CC6">
      <w:pPr>
        <w:autoSpaceDE w:val="0"/>
        <w:autoSpaceDN w:val="0"/>
        <w:adjustRightInd w:val="0"/>
        <w:spacing w:after="240" w:line="320" w:lineRule="exact"/>
        <w:rPr>
          <w:rFonts w:eastAsia="MS Mincho" w:cs="Tahoma"/>
          <w:b/>
          <w:caps/>
          <w:szCs w:val="22"/>
        </w:rPr>
      </w:pPr>
      <w:r w:rsidRPr="003B0F5D">
        <w:rPr>
          <w:rFonts w:eastAsia="MS Mincho" w:cs="Tahoma"/>
          <w:b/>
          <w:szCs w:val="22"/>
        </w:rPr>
        <w:t>INSTRUME</w:t>
      </w:r>
      <w:r w:rsidR="00227D05" w:rsidRPr="003B0F5D">
        <w:rPr>
          <w:rFonts w:eastAsia="MS Mincho" w:cs="Tahoma"/>
          <w:b/>
          <w:szCs w:val="22"/>
        </w:rPr>
        <w:t xml:space="preserve">NTO PARTICULAR DE ESCRITURA DA </w:t>
      </w:r>
      <w:r w:rsidR="00FC7CD2" w:rsidRPr="003B0F5D">
        <w:rPr>
          <w:rFonts w:eastAsia="MS Mincho" w:cs="Tahoma"/>
          <w:b/>
          <w:szCs w:val="22"/>
        </w:rPr>
        <w:t>1</w:t>
      </w:r>
      <w:r w:rsidR="00334829" w:rsidRPr="003B0F5D">
        <w:rPr>
          <w:rFonts w:eastAsia="MS Mincho" w:cs="Tahoma"/>
          <w:b/>
          <w:szCs w:val="22"/>
        </w:rPr>
        <w:t xml:space="preserve">ª </w:t>
      </w:r>
      <w:r w:rsidR="00227D05" w:rsidRPr="003B0F5D">
        <w:rPr>
          <w:rFonts w:eastAsia="MS Mincho" w:cs="Tahoma"/>
          <w:b/>
          <w:szCs w:val="22"/>
        </w:rPr>
        <w:t>(</w:t>
      </w:r>
      <w:r w:rsidR="00513EC0" w:rsidRPr="003B0F5D">
        <w:rPr>
          <w:rFonts w:eastAsia="MS Mincho" w:cs="Tahoma"/>
          <w:b/>
          <w:szCs w:val="22"/>
        </w:rPr>
        <w:t>PRIMEIRA</w:t>
      </w:r>
      <w:r w:rsidR="00227D05" w:rsidRPr="003B0F5D">
        <w:rPr>
          <w:rFonts w:eastAsia="MS Mincho" w:cs="Tahoma"/>
          <w:b/>
          <w:szCs w:val="22"/>
        </w:rPr>
        <w:t xml:space="preserve">) </w:t>
      </w:r>
      <w:r w:rsidRPr="003B0F5D">
        <w:rPr>
          <w:rFonts w:eastAsia="MS Mincho" w:cs="Tahoma"/>
          <w:b/>
          <w:szCs w:val="22"/>
        </w:rPr>
        <w:t xml:space="preserve">EMISSÃO DE DEBÊNTURES SIMPLES, NÃO CONVERSÍVEIS EM AÇÕES, DA ESPÉCIE </w:t>
      </w:r>
      <w:r w:rsidR="00334829" w:rsidRPr="003B0F5D">
        <w:rPr>
          <w:rFonts w:eastAsia="MS Mincho" w:cs="Tahoma"/>
          <w:b/>
          <w:szCs w:val="22"/>
        </w:rPr>
        <w:t xml:space="preserve">COM GARANTIA REAL, </w:t>
      </w:r>
      <w:r w:rsidR="00513EC0" w:rsidRPr="003B0F5D">
        <w:rPr>
          <w:rFonts w:eastAsia="MS Mincho" w:cs="Tahoma"/>
          <w:b/>
          <w:szCs w:val="22"/>
        </w:rPr>
        <w:t xml:space="preserve">COM GARANTIA FIDEJUSSÓRIA ADICIONAL, </w:t>
      </w:r>
      <w:r w:rsidR="00334829" w:rsidRPr="003B0F5D">
        <w:rPr>
          <w:rFonts w:eastAsia="MS Mincho" w:cs="Tahoma"/>
          <w:b/>
          <w:szCs w:val="22"/>
        </w:rPr>
        <w:t xml:space="preserve">EM SÉRIE ÚNICA, </w:t>
      </w:r>
      <w:r w:rsidRPr="003B0F5D">
        <w:rPr>
          <w:rFonts w:eastAsia="MS Mincho" w:cs="Tahoma"/>
          <w:b/>
          <w:szCs w:val="22"/>
        </w:rPr>
        <w:t xml:space="preserve">PARA DISTRIBUIÇÃO PÚBLICA, COM ESFORÇOS RESTRITOS DE DISTRIBUIÇÃO, DA </w:t>
      </w:r>
      <w:r w:rsidR="00FC7CD2" w:rsidRPr="003B0F5D">
        <w:rPr>
          <w:rFonts w:eastAsia="MS Mincho" w:cs="Tahoma"/>
          <w:b/>
          <w:caps/>
          <w:szCs w:val="22"/>
        </w:rPr>
        <w:t>CA INVESTMENT (</w:t>
      </w:r>
      <w:r w:rsidR="00E749C9">
        <w:rPr>
          <w:rFonts w:eastAsia="MS Mincho" w:cs="Tahoma"/>
          <w:b/>
          <w:caps/>
          <w:szCs w:val="22"/>
        </w:rPr>
        <w:t>BRAZIL</w:t>
      </w:r>
      <w:r w:rsidR="00FC7CD2" w:rsidRPr="003B0F5D">
        <w:rPr>
          <w:rFonts w:eastAsia="MS Mincho" w:cs="Tahoma"/>
          <w:b/>
          <w:caps/>
          <w:szCs w:val="22"/>
        </w:rPr>
        <w:t>) s.A.</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rsidR="00FC7CD2" w:rsidRPr="003B0F5D" w:rsidRDefault="00203E06" w:rsidP="006B162D">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w:t>
      </w:r>
      <w:r w:rsidR="002C3440" w:rsidRPr="003B0F5D">
        <w:rPr>
          <w:rFonts w:ascii="Tahoma" w:hAnsi="Tahoma" w:cs="Tahoma"/>
          <w:sz w:val="22"/>
          <w:szCs w:val="22"/>
        </w:rPr>
        <w:t>.</w:t>
      </w:r>
      <w:r w:rsidRPr="003B0F5D">
        <w:rPr>
          <w:rFonts w:ascii="Tahoma" w:hAnsi="Tahoma" w:cs="Tahoma"/>
          <w:sz w:val="22"/>
          <w:szCs w:val="22"/>
        </w:rPr>
        <w:t>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xml:space="preserve">”) sob o NIRE 35300505778, </w:t>
      </w:r>
      <w:r w:rsidR="00FC7CD2" w:rsidRPr="003B0F5D">
        <w:rPr>
          <w:rFonts w:ascii="Tahoma" w:hAnsi="Tahoma" w:cs="Tahoma"/>
          <w:sz w:val="22"/>
          <w:szCs w:val="22"/>
        </w:rPr>
        <w:t>neste ato representada por seu(s) representante(s) legal(</w:t>
      </w:r>
      <w:proofErr w:type="spellStart"/>
      <w:r w:rsidR="00FC7CD2" w:rsidRPr="003B0F5D">
        <w:rPr>
          <w:rFonts w:ascii="Tahoma" w:hAnsi="Tahoma" w:cs="Tahoma"/>
          <w:sz w:val="22"/>
          <w:szCs w:val="22"/>
        </w:rPr>
        <w:t>is</w:t>
      </w:r>
      <w:proofErr w:type="spellEnd"/>
      <w:r w:rsidR="00FC7CD2" w:rsidRPr="003B0F5D">
        <w:rPr>
          <w:rFonts w:ascii="Tahoma" w:hAnsi="Tahoma" w:cs="Tahoma"/>
          <w:sz w:val="22"/>
          <w:szCs w:val="22"/>
        </w:rPr>
        <w:t>) devidamente autorizado(s) e identificado(s) nas páginas de assinaturas do presente instrumento (“</w:t>
      </w:r>
      <w:r w:rsidR="00FC7CD2" w:rsidRPr="003B0F5D">
        <w:rPr>
          <w:rFonts w:ascii="Tahoma" w:hAnsi="Tahoma" w:cs="Tahoma"/>
          <w:sz w:val="22"/>
          <w:szCs w:val="22"/>
          <w:u w:val="single"/>
        </w:rPr>
        <w:t>Emissora</w:t>
      </w:r>
      <w:r w:rsidR="00FC7CD2" w:rsidRPr="003B0F5D">
        <w:rPr>
          <w:rFonts w:ascii="Tahoma" w:hAnsi="Tahoma" w:cs="Tahoma"/>
          <w:sz w:val="22"/>
          <w:szCs w:val="22"/>
        </w:rPr>
        <w:t>” ou “</w:t>
      </w:r>
      <w:r w:rsidR="00FC7CD2" w:rsidRPr="003B0F5D">
        <w:rPr>
          <w:rFonts w:ascii="Tahoma" w:hAnsi="Tahoma" w:cs="Tahoma"/>
          <w:sz w:val="22"/>
          <w:szCs w:val="22"/>
          <w:u w:val="single"/>
        </w:rPr>
        <w:t>Companhia</w:t>
      </w:r>
      <w:r w:rsidR="00FC7CD2" w:rsidRPr="003B0F5D">
        <w:rPr>
          <w:rFonts w:ascii="Tahoma" w:hAnsi="Tahoma" w:cs="Tahoma"/>
          <w:sz w:val="22"/>
          <w:szCs w:val="22"/>
        </w:rPr>
        <w:t>”);</w:t>
      </w:r>
      <w:bookmarkEnd w:id="0"/>
    </w:p>
    <w:p w:rsidR="00057D77" w:rsidRPr="003B0F5D" w:rsidRDefault="00057D77" w:rsidP="00140CC6">
      <w:pPr>
        <w:spacing w:after="240" w:line="320" w:lineRule="exact"/>
        <w:rPr>
          <w:rFonts w:eastAsia="MS Mincho" w:cs="Tahoma"/>
          <w:szCs w:val="22"/>
        </w:rPr>
      </w:pPr>
      <w:r w:rsidRPr="003B0F5D">
        <w:rPr>
          <w:rFonts w:eastAsia="MS Mincho" w:cs="Tahoma"/>
          <w:szCs w:val="22"/>
        </w:rPr>
        <w:t xml:space="preserve">e, como agente fiduciário, representando a comunhão dos titulares das debêntures da </w:t>
      </w:r>
      <w:r w:rsidR="00FC7CD2" w:rsidRPr="003B0F5D">
        <w:rPr>
          <w:rFonts w:eastAsia="MS Mincho" w:cs="Tahoma"/>
          <w:szCs w:val="22"/>
        </w:rPr>
        <w:t>1ª (primeira)</w:t>
      </w:r>
      <w:r w:rsidRPr="003B0F5D">
        <w:rPr>
          <w:rFonts w:eastAsia="MS Mincho" w:cs="Tahoma"/>
          <w:szCs w:val="22"/>
        </w:rPr>
        <w:t xml:space="preserve"> emissão de debêntures simples, não conversíveis em ações, da espécie </w:t>
      </w:r>
      <w:r w:rsidR="00334829" w:rsidRPr="003B0F5D">
        <w:rPr>
          <w:rFonts w:eastAsia="MS Mincho" w:cs="Tahoma"/>
          <w:szCs w:val="22"/>
        </w:rPr>
        <w:t>com garantia real,</w:t>
      </w:r>
      <w:r w:rsidR="00513EC0" w:rsidRPr="003B0F5D">
        <w:rPr>
          <w:rFonts w:eastAsia="MS Mincho" w:cs="Tahoma"/>
          <w:szCs w:val="22"/>
        </w:rPr>
        <w:t xml:space="preserve"> com garantia fidejussória adicional, </w:t>
      </w:r>
      <w:r w:rsidR="00334829" w:rsidRPr="003B0F5D">
        <w:rPr>
          <w:rFonts w:eastAsia="MS Mincho" w:cs="Tahoma"/>
          <w:szCs w:val="22"/>
        </w:rPr>
        <w:t>em série única,</w:t>
      </w:r>
      <w:r w:rsidRPr="003B0F5D">
        <w:rPr>
          <w:rFonts w:eastAsia="MS Mincho" w:cs="Tahoma"/>
          <w:szCs w:val="22"/>
        </w:rPr>
        <w:t xml:space="preserve">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rsidR="00057D77" w:rsidRDefault="00620CA1" w:rsidP="006B162D">
      <w:pPr>
        <w:pStyle w:val="PargrafodaLista"/>
        <w:numPr>
          <w:ilvl w:val="0"/>
          <w:numId w:val="21"/>
        </w:numPr>
        <w:spacing w:after="240" w:line="320" w:lineRule="exact"/>
        <w:ind w:left="426" w:hanging="426"/>
        <w:jc w:val="both"/>
        <w:rPr>
          <w:ins w:id="1" w:author="Carlos Alberto Bacha" w:date="2019-07-03T10:32:00Z"/>
          <w:rFonts w:ascii="Tahoma" w:hAnsi="Tahoma" w:cs="Tahoma"/>
          <w:sz w:val="22"/>
          <w:szCs w:val="22"/>
        </w:rPr>
      </w:pPr>
      <w:bookmarkStart w:id="2"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instituição financeira</w:t>
      </w:r>
      <w:del w:id="3" w:author="Carlos Alberto Bacha" w:date="2019-07-03T09:10:00Z">
        <w:r w:rsidRPr="00140CC6" w:rsidDel="008455B7">
          <w:rPr>
            <w:rFonts w:ascii="Tahoma" w:hAnsi="Tahoma" w:cs="Tahoma"/>
            <w:sz w:val="22"/>
            <w:szCs w:val="22"/>
          </w:rPr>
          <w:delText xml:space="preserve"> com sede na Cidade do Rio de Janeiro, Estado do Rio de Janeiro, na Rua Sete de Setembro 99, 24º andar, inscrita no CNPJ sob o n.º 15.227.994/0001</w:delText>
        </w:r>
        <w:r w:rsidRPr="00140CC6" w:rsidDel="008455B7">
          <w:rPr>
            <w:rFonts w:ascii="Tahoma" w:hAnsi="Tahoma" w:cs="Tahoma"/>
            <w:sz w:val="22"/>
            <w:szCs w:val="22"/>
          </w:rPr>
          <w:noBreakHyphen/>
          <w:delText>50,</w:delText>
        </w:r>
      </w:del>
      <w:r w:rsidRPr="00140CC6">
        <w:rPr>
          <w:rFonts w:ascii="Tahoma" w:hAnsi="Tahoma" w:cs="Tahoma"/>
          <w:sz w:val="22"/>
          <w:szCs w:val="22"/>
        </w:rPr>
        <w:t xml:space="preserve">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00FC7CD2" w:rsidRPr="003B0F5D">
        <w:rPr>
          <w:rFonts w:ascii="Tahoma" w:hAnsi="Tahoma" w:cs="Tahoma"/>
          <w:sz w:val="22"/>
          <w:szCs w:val="22"/>
        </w:rPr>
        <w:t>, neste ato representada por seu(s) representante(s) legal(</w:t>
      </w:r>
      <w:proofErr w:type="spellStart"/>
      <w:r w:rsidR="00FC7CD2" w:rsidRPr="003B0F5D">
        <w:rPr>
          <w:rFonts w:ascii="Tahoma" w:hAnsi="Tahoma" w:cs="Tahoma"/>
          <w:sz w:val="22"/>
          <w:szCs w:val="22"/>
        </w:rPr>
        <w:t>is</w:t>
      </w:r>
      <w:proofErr w:type="spellEnd"/>
      <w:r w:rsidR="00FC7CD2" w:rsidRPr="003B0F5D">
        <w:rPr>
          <w:rFonts w:ascii="Tahoma" w:hAnsi="Tahoma" w:cs="Tahoma"/>
          <w:sz w:val="22"/>
          <w:szCs w:val="22"/>
        </w:rPr>
        <w:t>) devidamente autorizado(s) e identificado(s) nas páginas de assinaturas do presente instrumento</w:t>
      </w:r>
      <w:bookmarkEnd w:id="2"/>
      <w:r w:rsidR="00324397">
        <w:rPr>
          <w:rFonts w:ascii="Tahoma" w:hAnsi="Tahoma" w:cs="Tahoma"/>
          <w:sz w:val="22"/>
          <w:szCs w:val="22"/>
        </w:rPr>
        <w:t> </w:t>
      </w:r>
      <w:r w:rsidR="00385C92" w:rsidRPr="003B0F5D">
        <w:rPr>
          <w:rFonts w:ascii="Tahoma" w:hAnsi="Tahoma" w:cs="Tahoma"/>
          <w:sz w:val="22"/>
          <w:szCs w:val="22"/>
        </w:rPr>
        <w:t>(“</w:t>
      </w:r>
      <w:r w:rsidR="00385C92" w:rsidRPr="003B0F5D">
        <w:rPr>
          <w:rFonts w:ascii="Tahoma" w:hAnsi="Tahoma" w:cs="Tahoma"/>
          <w:sz w:val="22"/>
          <w:szCs w:val="22"/>
          <w:u w:val="single"/>
        </w:rPr>
        <w:t>Agente Fiduciário</w:t>
      </w:r>
      <w:r w:rsidR="00385C92" w:rsidRPr="003B0F5D">
        <w:rPr>
          <w:rFonts w:ascii="Tahoma" w:hAnsi="Tahoma" w:cs="Tahoma"/>
          <w:sz w:val="22"/>
          <w:szCs w:val="22"/>
        </w:rPr>
        <w:t>”);</w:t>
      </w:r>
    </w:p>
    <w:p w:rsidR="002C06DD" w:rsidRPr="002C06DD" w:rsidRDefault="002C06DD" w:rsidP="002C06DD">
      <w:pPr>
        <w:pStyle w:val="PargrafodaLista"/>
        <w:numPr>
          <w:ilvl w:val="0"/>
          <w:numId w:val="21"/>
        </w:numPr>
        <w:spacing w:after="240" w:line="320" w:lineRule="exact"/>
        <w:rPr>
          <w:ins w:id="4" w:author="Carlos Alberto Bacha" w:date="2019-07-03T10:59:00Z"/>
          <w:rFonts w:cs="Tahoma"/>
          <w:szCs w:val="22"/>
        </w:rPr>
      </w:pPr>
      <w:ins w:id="5" w:author="Carlos Alberto Bacha" w:date="2019-07-03T10:59:00Z">
        <w:r w:rsidRPr="002C06DD">
          <w:rPr>
            <w:rFonts w:cs="Tahoma"/>
            <w:b/>
            <w:szCs w:val="22"/>
          </w:rPr>
          <w:t>ELDORADO BRASIL CELULOSE S.A.</w:t>
        </w:r>
        <w:r w:rsidRPr="002C06DD">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2C06DD">
          <w:rPr>
            <w:rFonts w:cs="Tahoma"/>
            <w:szCs w:val="22"/>
            <w:u w:val="single"/>
          </w:rPr>
          <w:t>CNPJ</w:t>
        </w:r>
        <w:r w:rsidRPr="002C06DD">
          <w:rPr>
            <w:rFonts w:cs="Tahoma"/>
            <w:szCs w:val="22"/>
          </w:rPr>
          <w:t>”) sob o n.º 07.401.436/0002-12 (“</w:t>
        </w:r>
        <w:r w:rsidRPr="002C06DD">
          <w:rPr>
            <w:rFonts w:cs="Tahoma"/>
            <w:szCs w:val="22"/>
            <w:u w:val="single"/>
          </w:rPr>
          <w:t>Fiadora</w:t>
        </w:r>
        <w:r w:rsidRPr="002C06DD">
          <w:rPr>
            <w:rFonts w:cs="Tahoma"/>
            <w:szCs w:val="22"/>
          </w:rPr>
          <w:t>”);</w:t>
        </w:r>
      </w:ins>
    </w:p>
    <w:p w:rsidR="003E77B8" w:rsidRPr="003B0F5D" w:rsidDel="002C06DD" w:rsidRDefault="003E77B8" w:rsidP="006B162D">
      <w:pPr>
        <w:pStyle w:val="PargrafodaLista"/>
        <w:numPr>
          <w:ilvl w:val="0"/>
          <w:numId w:val="21"/>
        </w:numPr>
        <w:spacing w:after="240" w:line="320" w:lineRule="exact"/>
        <w:ind w:left="426" w:hanging="426"/>
        <w:jc w:val="both"/>
        <w:rPr>
          <w:del w:id="6" w:author="Carlos Alberto Bacha" w:date="2019-07-03T10:59:00Z"/>
          <w:rFonts w:ascii="Tahoma" w:hAnsi="Tahoma" w:cs="Tahoma"/>
          <w:sz w:val="22"/>
          <w:szCs w:val="22"/>
        </w:rPr>
      </w:pPr>
      <w:bookmarkStart w:id="7" w:name="_GoBack"/>
      <w:bookmarkEnd w:id="7"/>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lastRenderedPageBreak/>
        <w:t>sendo a Emissora</w:t>
      </w:r>
      <w:r w:rsidR="00FC7CD2" w:rsidRPr="003B0F5D">
        <w:rPr>
          <w:rFonts w:eastAsia="MS Mincho" w:cs="Tahoma"/>
          <w:szCs w:val="22"/>
        </w:rPr>
        <w:t xml:space="preserve"> e </w:t>
      </w:r>
      <w:r w:rsidRPr="003B0F5D">
        <w:rPr>
          <w:rFonts w:eastAsia="MS Mincho" w:cs="Tahoma"/>
          <w:szCs w:val="22"/>
        </w:rPr>
        <w:t>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rsidR="006720F1" w:rsidRPr="003B0F5D" w:rsidRDefault="00057D77" w:rsidP="00140CC6">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w:t>
      </w:r>
      <w:r w:rsidR="00227D05" w:rsidRPr="003B0F5D">
        <w:rPr>
          <w:rFonts w:eastAsia="MS Mincho" w:cs="Tahoma"/>
          <w:i/>
          <w:szCs w:val="22"/>
        </w:rPr>
        <w:t xml:space="preserve">nto Particular de Escritura da </w:t>
      </w:r>
      <w:r w:rsidR="00FC7CD2" w:rsidRPr="003B0F5D">
        <w:rPr>
          <w:rFonts w:eastAsia="MS Mincho" w:cs="Tahoma"/>
          <w:i/>
          <w:szCs w:val="22"/>
        </w:rPr>
        <w:t>1ª (primeira)</w:t>
      </w:r>
      <w:r w:rsidR="00227D05" w:rsidRPr="003B0F5D">
        <w:rPr>
          <w:rFonts w:eastAsia="MS Mincho" w:cs="Tahoma"/>
          <w:i/>
          <w:szCs w:val="22"/>
        </w:rPr>
        <w:t xml:space="preserve"> </w:t>
      </w:r>
      <w:r w:rsidRPr="003B0F5D">
        <w:rPr>
          <w:rFonts w:eastAsia="MS Mincho" w:cs="Tahoma"/>
          <w:i/>
          <w:szCs w:val="22"/>
        </w:rPr>
        <w:t xml:space="preserve">Emissão de Debêntures Simples, Não Conversíveis em Ações, da Espécie </w:t>
      </w:r>
      <w:r w:rsidR="00334829" w:rsidRPr="003B0F5D">
        <w:rPr>
          <w:rFonts w:eastAsia="MS Mincho" w:cs="Tahoma"/>
          <w:i/>
          <w:szCs w:val="22"/>
        </w:rPr>
        <w:t>com Garantia Real,</w:t>
      </w:r>
      <w:r w:rsidR="00513EC0" w:rsidRPr="003B0F5D">
        <w:rPr>
          <w:rFonts w:eastAsia="MS Mincho" w:cs="Tahoma"/>
          <w:i/>
          <w:szCs w:val="22"/>
        </w:rPr>
        <w:t xml:space="preserve"> com Garantia Fidejussória Adicional,</w:t>
      </w:r>
      <w:r w:rsidR="00334829" w:rsidRPr="003B0F5D">
        <w:rPr>
          <w:rFonts w:eastAsia="MS Mincho" w:cs="Tahoma"/>
          <w:i/>
          <w:szCs w:val="22"/>
        </w:rPr>
        <w:t xml:space="preserve"> </w:t>
      </w:r>
      <w:r w:rsidRPr="003B0F5D">
        <w:rPr>
          <w:rFonts w:eastAsia="MS Mincho" w:cs="Tahoma"/>
          <w:i/>
          <w:szCs w:val="22"/>
        </w:rPr>
        <w:t xml:space="preserve">para Distribuição Pública com Esforços Restritos de Distribuição, da </w:t>
      </w:r>
      <w:r w:rsidR="00FC7CD2" w:rsidRPr="003B0F5D">
        <w:rPr>
          <w:rFonts w:eastAsia="MS Mincho" w:cs="Tahoma"/>
          <w:i/>
          <w:szCs w:val="22"/>
        </w:rPr>
        <w:t xml:space="preserve">CA </w:t>
      </w:r>
      <w:proofErr w:type="spellStart"/>
      <w:r w:rsidR="00FC7CD2" w:rsidRPr="003B0F5D">
        <w:rPr>
          <w:rFonts w:eastAsia="MS Mincho" w:cs="Tahoma"/>
          <w:i/>
          <w:szCs w:val="22"/>
        </w:rPr>
        <w:t>Investment</w:t>
      </w:r>
      <w:proofErr w:type="spellEnd"/>
      <w:r w:rsidR="00FC7CD2" w:rsidRPr="003B0F5D">
        <w:rPr>
          <w:rFonts w:eastAsia="MS Mincho" w:cs="Tahoma"/>
          <w:i/>
          <w:szCs w:val="22"/>
        </w:rPr>
        <w:t xml:space="preserve"> (</w:t>
      </w:r>
      <w:proofErr w:type="spellStart"/>
      <w:r w:rsidR="00E749C9">
        <w:rPr>
          <w:rFonts w:eastAsia="MS Mincho" w:cs="Tahoma"/>
          <w:i/>
          <w:szCs w:val="22"/>
        </w:rPr>
        <w:t>Brazil</w:t>
      </w:r>
      <w:proofErr w:type="spellEnd"/>
      <w:r w:rsidR="00FC7CD2"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8" w:name="_Toc349758703"/>
      <w:bookmarkStart w:id="9" w:name="_Toc499990313"/>
      <w:r w:rsidR="00463421" w:rsidRPr="003B0F5D">
        <w:rPr>
          <w:rFonts w:eastAsia="MS Mincho" w:cs="Tahoma"/>
          <w:szCs w:val="22"/>
        </w:rPr>
        <w:t xml:space="preserve"> </w:t>
      </w:r>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I</w:t>
      </w:r>
      <w:bookmarkEnd w:id="8"/>
      <w:r w:rsidRPr="003B0F5D">
        <w:rPr>
          <w:rFonts w:eastAsia="MS Mincho" w:cs="Tahoma"/>
          <w:b/>
          <w:bCs/>
          <w:smallCaps/>
          <w:szCs w:val="22"/>
        </w:rPr>
        <w:t xml:space="preserve"> – </w:t>
      </w:r>
      <w:bookmarkStart w:id="10" w:name="_Toc349758704"/>
      <w:r w:rsidRPr="003B0F5D">
        <w:rPr>
          <w:rFonts w:eastAsia="MS Mincho" w:cs="Tahoma"/>
          <w:b/>
          <w:bCs/>
          <w:smallCaps/>
          <w:szCs w:val="22"/>
        </w:rPr>
        <w:t>AUTORIZAÇÃO</w:t>
      </w:r>
      <w:bookmarkEnd w:id="9"/>
      <w:bookmarkEnd w:id="10"/>
    </w:p>
    <w:p w:rsidR="001315D0" w:rsidRPr="003B0F5D" w:rsidRDefault="001315D0" w:rsidP="006B162D">
      <w:pPr>
        <w:numPr>
          <w:ilvl w:val="1"/>
          <w:numId w:val="6"/>
        </w:numPr>
        <w:autoSpaceDE w:val="0"/>
        <w:autoSpaceDN w:val="0"/>
        <w:adjustRightInd w:val="0"/>
        <w:spacing w:after="240" w:line="320" w:lineRule="exact"/>
        <w:outlineLvl w:val="0"/>
        <w:rPr>
          <w:rFonts w:cs="Tahoma"/>
          <w:szCs w:val="22"/>
        </w:rPr>
      </w:pPr>
      <w:bookmarkStart w:id="11" w:name="_DV_M14"/>
      <w:bookmarkEnd w:id="11"/>
      <w:r w:rsidRPr="003B0F5D">
        <w:rPr>
          <w:rFonts w:eastAsia="MS Mincho" w:cs="Tahoma"/>
          <w:bCs/>
          <w:szCs w:val="22"/>
        </w:rPr>
        <w:t xml:space="preserve">A presente </w:t>
      </w:r>
      <w:r w:rsidR="00057D77" w:rsidRPr="003B0F5D">
        <w:rPr>
          <w:rFonts w:eastAsia="MS Mincho" w:cs="Tahoma"/>
          <w:bCs/>
          <w:szCs w:val="22"/>
        </w:rPr>
        <w:t xml:space="preserve">Escritura de Emissão é </w:t>
      </w:r>
      <w:r w:rsidR="004767B3" w:rsidRPr="003B0F5D">
        <w:rPr>
          <w:rFonts w:eastAsia="MS Mincho" w:cs="Tahoma"/>
          <w:bCs/>
          <w:szCs w:val="22"/>
        </w:rPr>
        <w:t xml:space="preserve">celebrada </w:t>
      </w:r>
      <w:r w:rsidR="00057D77" w:rsidRPr="003B0F5D">
        <w:rPr>
          <w:rFonts w:eastAsia="MS Mincho" w:cs="Tahoma"/>
          <w:bCs/>
          <w:szCs w:val="22"/>
        </w:rPr>
        <w:t>com base na</w:t>
      </w:r>
      <w:r w:rsidRPr="003B0F5D">
        <w:rPr>
          <w:rFonts w:eastAsia="MS Mincho" w:cs="Tahoma"/>
          <w:bCs/>
          <w:szCs w:val="22"/>
        </w:rPr>
        <w:t>s</w:t>
      </w:r>
      <w:r w:rsidR="00057D77" w:rsidRPr="003B0F5D">
        <w:rPr>
          <w:rFonts w:eastAsia="MS Mincho" w:cs="Tahoma"/>
          <w:bCs/>
          <w:szCs w:val="22"/>
        </w:rPr>
        <w:t xml:space="preserve"> </w:t>
      </w:r>
      <w:r w:rsidRPr="003B0F5D">
        <w:rPr>
          <w:rFonts w:eastAsia="MS Mincho" w:cs="Tahoma"/>
          <w:bCs/>
          <w:szCs w:val="22"/>
        </w:rPr>
        <w:t>aprovações abaixo descritas:</w:t>
      </w:r>
    </w:p>
    <w:p w:rsidR="007D3958" w:rsidRPr="003B0F5D" w:rsidRDefault="00334829" w:rsidP="006B162D">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w:t>
      </w:r>
      <w:r w:rsidR="00616F6C" w:rsidRPr="003B0F5D">
        <w:rPr>
          <w:rFonts w:ascii="Tahoma" w:hAnsi="Tahoma" w:cs="Tahoma"/>
          <w:bCs/>
          <w:sz w:val="22"/>
          <w:szCs w:val="22"/>
        </w:rPr>
        <w:t xml:space="preserve"> de </w:t>
      </w:r>
      <w:r w:rsidR="00B90910" w:rsidRPr="003B0F5D">
        <w:rPr>
          <w:rFonts w:ascii="Tahoma" w:hAnsi="Tahoma" w:cs="Tahoma"/>
          <w:bCs/>
          <w:sz w:val="22"/>
          <w:szCs w:val="22"/>
        </w:rPr>
        <w:t xml:space="preserve">acionistas </w:t>
      </w:r>
      <w:r w:rsidR="00155046" w:rsidRPr="003B0F5D">
        <w:rPr>
          <w:rFonts w:ascii="Tahoma" w:hAnsi="Tahoma" w:cs="Tahoma"/>
          <w:bCs/>
          <w:sz w:val="22"/>
          <w:szCs w:val="22"/>
        </w:rPr>
        <w:t xml:space="preserve">da Emissora realizada em </w:t>
      </w:r>
      <w:r w:rsidR="0002262C" w:rsidRPr="003B0F5D">
        <w:rPr>
          <w:rFonts w:ascii="Tahoma" w:hAnsi="Tahoma" w:cs="Tahoma"/>
          <w:bCs/>
          <w:sz w:val="22"/>
          <w:szCs w:val="22"/>
        </w:rPr>
        <w:t>[</w:t>
      </w:r>
      <w:r w:rsidR="00E97CCF">
        <w:rPr>
          <w:rFonts w:ascii="Tahoma" w:hAnsi="Tahoma" w:cs="Tahoma"/>
          <w:bCs/>
          <w:sz w:val="22"/>
          <w:szCs w:val="22"/>
        </w:rPr>
        <w:t>5</w:t>
      </w:r>
      <w:r w:rsidR="0002262C" w:rsidRPr="003B0F5D">
        <w:rPr>
          <w:rFonts w:ascii="Tahoma" w:hAnsi="Tahoma" w:cs="Tahoma"/>
          <w:bCs/>
          <w:sz w:val="22"/>
          <w:szCs w:val="22"/>
        </w:rPr>
        <w:t>] </w:t>
      </w:r>
      <w:r w:rsidR="004344B4" w:rsidRPr="003B0F5D">
        <w:rPr>
          <w:rFonts w:ascii="Tahoma" w:hAnsi="Tahoma" w:cs="Tahoma"/>
          <w:bCs/>
          <w:sz w:val="22"/>
          <w:szCs w:val="22"/>
        </w:rPr>
        <w:t>de</w:t>
      </w:r>
      <w:r w:rsidR="0002262C" w:rsidRPr="003B0F5D">
        <w:rPr>
          <w:rFonts w:ascii="Tahoma" w:hAnsi="Tahoma" w:cs="Tahoma"/>
          <w:bCs/>
          <w:sz w:val="22"/>
          <w:szCs w:val="22"/>
        </w:rPr>
        <w:t> [</w:t>
      </w:r>
      <w:r w:rsidR="00E97CCF">
        <w:rPr>
          <w:rFonts w:ascii="Tahoma" w:hAnsi="Tahoma" w:cs="Tahoma"/>
          <w:bCs/>
          <w:sz w:val="22"/>
          <w:szCs w:val="22"/>
        </w:rPr>
        <w:t>julho</w:t>
      </w:r>
      <w:r w:rsidR="0002262C" w:rsidRPr="003B0F5D">
        <w:rPr>
          <w:rFonts w:ascii="Tahoma" w:hAnsi="Tahoma" w:cs="Tahoma"/>
          <w:bCs/>
          <w:sz w:val="22"/>
          <w:szCs w:val="22"/>
        </w:rPr>
        <w:t>] </w:t>
      </w:r>
      <w:r w:rsidR="0097102E" w:rsidRPr="003B0F5D">
        <w:rPr>
          <w:rFonts w:ascii="Tahoma" w:hAnsi="Tahoma" w:cs="Tahoma"/>
          <w:bCs/>
          <w:sz w:val="22"/>
          <w:szCs w:val="22"/>
        </w:rPr>
        <w:t>de</w:t>
      </w:r>
      <w:r w:rsidR="00AF4A2B" w:rsidRPr="003B0F5D">
        <w:rPr>
          <w:rFonts w:ascii="Tahoma" w:hAnsi="Tahoma" w:cs="Tahoma"/>
          <w:bCs/>
          <w:sz w:val="22"/>
          <w:szCs w:val="22"/>
        </w:rPr>
        <w:t> </w:t>
      </w:r>
      <w:r w:rsidR="0002262C" w:rsidRPr="003B0F5D">
        <w:rPr>
          <w:rFonts w:ascii="Tahoma" w:hAnsi="Tahoma" w:cs="Tahoma"/>
          <w:bCs/>
          <w:sz w:val="22"/>
          <w:szCs w:val="22"/>
        </w:rPr>
        <w:t>2019</w:t>
      </w:r>
      <w:r w:rsidR="00616F6C" w:rsidRPr="003B0F5D">
        <w:rPr>
          <w:rFonts w:ascii="Tahoma" w:hAnsi="Tahoma" w:cs="Tahoma"/>
          <w:bCs/>
          <w:sz w:val="22"/>
          <w:szCs w:val="22"/>
        </w:rPr>
        <w:t xml:space="preserve"> </w:t>
      </w:r>
      <w:r w:rsidR="00057D77" w:rsidRPr="003B0F5D">
        <w:rPr>
          <w:rFonts w:ascii="Tahoma" w:hAnsi="Tahoma" w:cs="Tahoma"/>
          <w:bCs/>
          <w:sz w:val="22"/>
          <w:szCs w:val="22"/>
        </w:rPr>
        <w:t>(“</w:t>
      </w:r>
      <w:r w:rsidRPr="003B0F5D">
        <w:rPr>
          <w:rFonts w:ascii="Tahoma" w:hAnsi="Tahoma" w:cs="Tahoma"/>
          <w:bCs/>
          <w:sz w:val="22"/>
          <w:szCs w:val="22"/>
          <w:u w:val="single"/>
        </w:rPr>
        <w:t>AGE Emissora</w:t>
      </w:r>
      <w:r w:rsidR="008462AB" w:rsidRPr="003B0F5D">
        <w:rPr>
          <w:rFonts w:ascii="Tahoma" w:hAnsi="Tahoma" w:cs="Tahoma"/>
          <w:bCs/>
          <w:sz w:val="22"/>
          <w:szCs w:val="22"/>
        </w:rPr>
        <w:t>”), na qual foram aprovadas</w:t>
      </w:r>
      <w:r w:rsidR="004767B3" w:rsidRPr="003B0F5D">
        <w:rPr>
          <w:rFonts w:ascii="Tahoma" w:hAnsi="Tahoma" w:cs="Tahoma"/>
          <w:bCs/>
          <w:sz w:val="22"/>
          <w:szCs w:val="22"/>
        </w:rPr>
        <w:t>, dentre outras matérias,</w:t>
      </w:r>
      <w:r w:rsidR="008462AB" w:rsidRPr="003B0F5D">
        <w:rPr>
          <w:rFonts w:ascii="Tahoma" w:hAnsi="Tahoma" w:cs="Tahoma"/>
          <w:bCs/>
          <w:sz w:val="22"/>
          <w:szCs w:val="22"/>
        </w:rPr>
        <w:t xml:space="preserve"> </w:t>
      </w:r>
      <w:r w:rsidR="008462AB" w:rsidRPr="003B0F5D">
        <w:rPr>
          <w:rFonts w:ascii="Tahoma" w:hAnsi="Tahoma" w:cs="Tahoma"/>
          <w:b/>
          <w:sz w:val="22"/>
          <w:szCs w:val="22"/>
        </w:rPr>
        <w:t>(</w:t>
      </w:r>
      <w:r w:rsidR="001315D0" w:rsidRPr="003B0F5D">
        <w:rPr>
          <w:rFonts w:ascii="Tahoma" w:hAnsi="Tahoma" w:cs="Tahoma"/>
          <w:b/>
          <w:sz w:val="22"/>
          <w:szCs w:val="22"/>
        </w:rPr>
        <w:t>a</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 xml:space="preserve">as condições da </w:t>
      </w:r>
      <w:r w:rsidR="00057D77" w:rsidRPr="003B0F5D">
        <w:rPr>
          <w:rFonts w:ascii="Tahoma" w:hAnsi="Tahoma" w:cs="Tahoma"/>
          <w:bCs/>
          <w:sz w:val="22"/>
          <w:szCs w:val="22"/>
        </w:rPr>
        <w:t xml:space="preserve">Emissão </w:t>
      </w:r>
      <w:r w:rsidR="00610534" w:rsidRPr="003B0F5D">
        <w:rPr>
          <w:rFonts w:ascii="Tahoma" w:hAnsi="Tahoma" w:cs="Tahoma"/>
          <w:bCs/>
          <w:sz w:val="22"/>
          <w:szCs w:val="22"/>
        </w:rPr>
        <w:t>(conforme abaixo definido)</w:t>
      </w:r>
      <w:r w:rsidR="00CE2550" w:rsidRPr="003B0F5D">
        <w:rPr>
          <w:rFonts w:ascii="Tahoma" w:hAnsi="Tahoma" w:cs="Tahoma"/>
          <w:sz w:val="22"/>
          <w:szCs w:val="22"/>
        </w:rPr>
        <w:t xml:space="preserve">, conforme o disposto no artigo 59 da Lei </w:t>
      </w:r>
      <w:r w:rsidR="004E45D5" w:rsidRPr="003B0F5D">
        <w:rPr>
          <w:rFonts w:ascii="Tahoma" w:hAnsi="Tahoma" w:cs="Tahoma"/>
          <w:sz w:val="22"/>
          <w:szCs w:val="22"/>
        </w:rPr>
        <w:t>n.º </w:t>
      </w:r>
      <w:r w:rsidR="00CE2550" w:rsidRPr="003B0F5D">
        <w:rPr>
          <w:rFonts w:ascii="Tahoma" w:hAnsi="Tahoma" w:cs="Tahoma"/>
          <w:sz w:val="22"/>
          <w:szCs w:val="22"/>
        </w:rPr>
        <w:t>6.404, de 15 de dezembro de 1976, conforme alterada (“</w:t>
      </w:r>
      <w:r w:rsidR="00CE2550" w:rsidRPr="003B0F5D">
        <w:rPr>
          <w:rFonts w:ascii="Tahoma" w:hAnsi="Tahoma" w:cs="Tahoma"/>
          <w:sz w:val="22"/>
          <w:szCs w:val="22"/>
          <w:u w:val="single"/>
        </w:rPr>
        <w:t>Lei das Sociedades por Ações</w:t>
      </w:r>
      <w:r w:rsidR="00CE2550" w:rsidRPr="003B0F5D">
        <w:rPr>
          <w:rFonts w:ascii="Tahoma" w:hAnsi="Tahoma" w:cs="Tahoma"/>
          <w:sz w:val="22"/>
          <w:szCs w:val="22"/>
        </w:rPr>
        <w:t>”)</w:t>
      </w:r>
      <w:r w:rsidR="00610534" w:rsidRPr="003B0F5D">
        <w:rPr>
          <w:rFonts w:ascii="Tahoma" w:hAnsi="Tahoma" w:cs="Tahoma"/>
          <w:bCs/>
          <w:sz w:val="22"/>
          <w:szCs w:val="22"/>
        </w:rPr>
        <w:t xml:space="preserve"> </w:t>
      </w:r>
      <w:r w:rsidR="00057D77" w:rsidRPr="003B0F5D">
        <w:rPr>
          <w:rFonts w:ascii="Tahoma" w:hAnsi="Tahoma" w:cs="Tahoma"/>
          <w:bCs/>
          <w:sz w:val="22"/>
          <w:szCs w:val="22"/>
        </w:rPr>
        <w:t xml:space="preserve">e a </w:t>
      </w:r>
      <w:r w:rsidR="00610534" w:rsidRPr="003B0F5D">
        <w:rPr>
          <w:rFonts w:ascii="Tahoma" w:hAnsi="Tahoma" w:cs="Tahoma"/>
          <w:bCs/>
          <w:sz w:val="22"/>
          <w:szCs w:val="22"/>
        </w:rPr>
        <w:t xml:space="preserve">realização da </w:t>
      </w:r>
      <w:r w:rsidR="0002262C" w:rsidRPr="003B0F5D">
        <w:rPr>
          <w:rFonts w:ascii="Tahoma" w:hAnsi="Tahoma" w:cs="Tahoma"/>
          <w:bCs/>
          <w:sz w:val="22"/>
          <w:szCs w:val="22"/>
        </w:rPr>
        <w:t>1ª (primeira) emissão de debêntures simples, não conversíveis em ações, da espécie com garantia real,</w:t>
      </w:r>
      <w:r w:rsidR="007F3A21" w:rsidRPr="003B0F5D">
        <w:rPr>
          <w:rFonts w:ascii="Tahoma" w:hAnsi="Tahoma" w:cs="Tahoma"/>
          <w:bCs/>
          <w:sz w:val="22"/>
          <w:szCs w:val="22"/>
        </w:rPr>
        <w:t xml:space="preserve"> com garantia fidejussória adicional,</w:t>
      </w:r>
      <w:r w:rsidR="0002262C" w:rsidRPr="003B0F5D">
        <w:rPr>
          <w:rFonts w:ascii="Tahoma" w:hAnsi="Tahoma" w:cs="Tahoma"/>
          <w:bCs/>
          <w:sz w:val="22"/>
          <w:szCs w:val="22"/>
        </w:rPr>
        <w:t xml:space="preserve"> em série única, para distribuição pública, com esforços restritos de distribuição, da Emissora (“</w:t>
      </w:r>
      <w:r w:rsidR="0002262C" w:rsidRPr="003B0F5D">
        <w:rPr>
          <w:rFonts w:ascii="Tahoma" w:hAnsi="Tahoma" w:cs="Tahoma"/>
          <w:bCs/>
          <w:sz w:val="22"/>
          <w:szCs w:val="22"/>
          <w:u w:val="single"/>
        </w:rPr>
        <w:t>Emissão</w:t>
      </w:r>
      <w:r w:rsidR="0002262C" w:rsidRPr="003B0F5D">
        <w:rPr>
          <w:rFonts w:ascii="Tahoma" w:hAnsi="Tahoma" w:cs="Tahoma"/>
          <w:bCs/>
          <w:sz w:val="22"/>
          <w:szCs w:val="22"/>
        </w:rPr>
        <w:t>”</w:t>
      </w:r>
      <w:r w:rsidR="00F13AAA">
        <w:rPr>
          <w:rFonts w:ascii="Tahoma" w:hAnsi="Tahoma" w:cs="Tahoma"/>
          <w:bCs/>
          <w:sz w:val="22"/>
          <w:szCs w:val="22"/>
        </w:rPr>
        <w:t xml:space="preserve"> e “</w:t>
      </w:r>
      <w:r w:rsidR="00F13AAA" w:rsidRPr="007B7F25">
        <w:rPr>
          <w:rFonts w:ascii="Tahoma" w:hAnsi="Tahoma" w:cs="Tahoma"/>
          <w:bCs/>
          <w:sz w:val="22"/>
          <w:szCs w:val="22"/>
          <w:u w:val="single"/>
        </w:rPr>
        <w:t>Debêntures</w:t>
      </w:r>
      <w:r w:rsidR="00F13AAA">
        <w:rPr>
          <w:rFonts w:ascii="Tahoma" w:hAnsi="Tahoma" w:cs="Tahoma"/>
          <w:bCs/>
          <w:sz w:val="22"/>
          <w:szCs w:val="22"/>
        </w:rPr>
        <w:t>”, respectivamente</w:t>
      </w:r>
      <w:r w:rsidR="0002262C" w:rsidRPr="003B0F5D">
        <w:rPr>
          <w:rFonts w:ascii="Tahoma" w:hAnsi="Tahoma" w:cs="Tahoma"/>
          <w:bCs/>
          <w:sz w:val="22"/>
          <w:szCs w:val="22"/>
        </w:rPr>
        <w:t xml:space="preserve">), </w:t>
      </w:r>
      <w:r w:rsidR="00610534" w:rsidRPr="003B0F5D">
        <w:rPr>
          <w:rFonts w:ascii="Tahoma" w:hAnsi="Tahoma" w:cs="Tahoma"/>
          <w:sz w:val="22"/>
          <w:szCs w:val="22"/>
        </w:rPr>
        <w:t xml:space="preserve">nos termos da Lei </w:t>
      </w:r>
      <w:r w:rsidR="004E45D5" w:rsidRPr="003B0F5D">
        <w:rPr>
          <w:rFonts w:ascii="Tahoma" w:hAnsi="Tahoma" w:cs="Tahoma"/>
          <w:sz w:val="22"/>
          <w:szCs w:val="22"/>
        </w:rPr>
        <w:t>n.º </w:t>
      </w:r>
      <w:r w:rsidR="00610534" w:rsidRPr="003B0F5D">
        <w:rPr>
          <w:rFonts w:ascii="Tahoma" w:hAnsi="Tahoma" w:cs="Tahoma"/>
          <w:sz w:val="22"/>
          <w:szCs w:val="22"/>
        </w:rPr>
        <w:t xml:space="preserve">6.385, de </w:t>
      </w:r>
      <w:r w:rsidR="00AF4A2B" w:rsidRPr="003B0F5D">
        <w:rPr>
          <w:rFonts w:ascii="Tahoma" w:hAnsi="Tahoma" w:cs="Tahoma"/>
          <w:sz w:val="22"/>
          <w:szCs w:val="22"/>
        </w:rPr>
        <w:t>7 de </w:t>
      </w:r>
      <w:r w:rsidR="00610534" w:rsidRPr="003B0F5D">
        <w:rPr>
          <w:rFonts w:ascii="Tahoma" w:hAnsi="Tahoma" w:cs="Tahoma"/>
          <w:sz w:val="22"/>
          <w:szCs w:val="22"/>
        </w:rPr>
        <w:t>dezembro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 xml:space="preserve">1976, conforme alterada, da Instrução da CVM </w:t>
      </w:r>
      <w:r w:rsidR="004E45D5" w:rsidRPr="003B0F5D">
        <w:rPr>
          <w:rFonts w:ascii="Tahoma" w:hAnsi="Tahoma" w:cs="Tahoma"/>
          <w:sz w:val="22"/>
          <w:szCs w:val="22"/>
        </w:rPr>
        <w:t>n.º </w:t>
      </w:r>
      <w:r w:rsidR="00610534" w:rsidRPr="003B0F5D">
        <w:rPr>
          <w:rFonts w:ascii="Tahoma" w:hAnsi="Tahoma" w:cs="Tahoma"/>
          <w:sz w:val="22"/>
          <w:szCs w:val="22"/>
        </w:rPr>
        <w:t>476, de 16</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janeiro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2009, conforme alterada (“</w:t>
      </w:r>
      <w:r w:rsidR="00610534" w:rsidRPr="003B0F5D">
        <w:rPr>
          <w:rFonts w:ascii="Tahoma" w:hAnsi="Tahoma" w:cs="Tahoma"/>
          <w:sz w:val="22"/>
          <w:szCs w:val="22"/>
          <w:u w:val="single"/>
        </w:rPr>
        <w:t>Instrução CVM 476</w:t>
      </w:r>
      <w:r w:rsidR="00610534" w:rsidRPr="003B0F5D">
        <w:rPr>
          <w:rFonts w:ascii="Tahoma" w:hAnsi="Tahoma" w:cs="Tahoma"/>
          <w:sz w:val="22"/>
          <w:szCs w:val="22"/>
        </w:rPr>
        <w:t>”) e das demais disposições legais e regulamentares aplicáveis (“</w:t>
      </w:r>
      <w:r w:rsidR="00610534" w:rsidRPr="003B0F5D">
        <w:rPr>
          <w:rFonts w:ascii="Tahoma" w:hAnsi="Tahoma" w:cs="Tahoma"/>
          <w:sz w:val="22"/>
          <w:szCs w:val="22"/>
          <w:u w:val="single"/>
        </w:rPr>
        <w:t>Oferta Restrita</w:t>
      </w:r>
      <w:r w:rsidR="00610534" w:rsidRPr="003B0F5D">
        <w:rPr>
          <w:rFonts w:ascii="Tahoma" w:hAnsi="Tahoma" w:cs="Tahoma"/>
          <w:sz w:val="22"/>
          <w:szCs w:val="22"/>
        </w:rPr>
        <w:t>”)</w:t>
      </w:r>
      <w:r w:rsidR="008462AB" w:rsidRPr="003B0F5D">
        <w:rPr>
          <w:rFonts w:ascii="Tahoma" w:hAnsi="Tahoma" w:cs="Tahoma"/>
          <w:bCs/>
          <w:sz w:val="22"/>
          <w:szCs w:val="22"/>
        </w:rPr>
        <w:t>;</w:t>
      </w:r>
      <w:r w:rsidR="00EA1E35" w:rsidRPr="003B0F5D">
        <w:rPr>
          <w:rFonts w:ascii="Tahoma" w:hAnsi="Tahoma" w:cs="Tahoma"/>
          <w:bCs/>
          <w:sz w:val="22"/>
          <w:szCs w:val="22"/>
        </w:rPr>
        <w:t xml:space="preserve"> </w:t>
      </w:r>
      <w:r w:rsidR="00E513DB" w:rsidRPr="003B0F5D">
        <w:rPr>
          <w:rFonts w:ascii="Tahoma" w:hAnsi="Tahoma" w:cs="Tahoma"/>
          <w:b/>
          <w:bCs/>
          <w:sz w:val="22"/>
          <w:szCs w:val="22"/>
        </w:rPr>
        <w:t>(b)</w:t>
      </w:r>
      <w:r w:rsidR="00E513DB" w:rsidRPr="003B0F5D">
        <w:rPr>
          <w:rFonts w:ascii="Tahoma" w:hAnsi="Tahoma" w:cs="Tahoma"/>
          <w:bCs/>
          <w:sz w:val="22"/>
          <w:szCs w:val="22"/>
        </w:rPr>
        <w:t xml:space="preserve"> a constituição da Alienação Fiduciária </w:t>
      </w:r>
      <w:r w:rsidR="00B533C2" w:rsidRPr="003B0F5D">
        <w:rPr>
          <w:rFonts w:ascii="Tahoma" w:hAnsi="Tahoma" w:cs="Tahoma"/>
          <w:bCs/>
          <w:sz w:val="22"/>
          <w:szCs w:val="22"/>
        </w:rPr>
        <w:t>Eldorado</w:t>
      </w:r>
      <w:r w:rsidR="00E513DB" w:rsidRPr="003B0F5D">
        <w:rPr>
          <w:rFonts w:ascii="Tahoma" w:hAnsi="Tahoma" w:cs="Tahoma"/>
          <w:bCs/>
          <w:sz w:val="22"/>
          <w:szCs w:val="22"/>
        </w:rPr>
        <w:t xml:space="preserve">, nos termos do Contrato de Alienação Fiduciária de </w:t>
      </w:r>
      <w:r w:rsidR="00B533C2" w:rsidRPr="003B0F5D">
        <w:rPr>
          <w:rFonts w:ascii="Tahoma" w:hAnsi="Tahoma" w:cs="Tahoma"/>
          <w:bCs/>
          <w:sz w:val="22"/>
          <w:szCs w:val="22"/>
        </w:rPr>
        <w:t>Ações</w:t>
      </w:r>
      <w:r w:rsidR="00E513DB" w:rsidRPr="003B0F5D">
        <w:rPr>
          <w:rFonts w:ascii="Tahoma" w:hAnsi="Tahoma" w:cs="Tahoma"/>
          <w:bCs/>
          <w:sz w:val="22"/>
          <w:szCs w:val="22"/>
        </w:rPr>
        <w:t xml:space="preserve"> </w:t>
      </w:r>
      <w:r w:rsidR="00B533C2" w:rsidRPr="003B0F5D">
        <w:rPr>
          <w:rFonts w:ascii="Tahoma" w:hAnsi="Tahoma" w:cs="Tahoma"/>
          <w:bCs/>
          <w:sz w:val="22"/>
          <w:szCs w:val="22"/>
        </w:rPr>
        <w:t>Eldorado</w:t>
      </w:r>
      <w:r w:rsidR="00AA1792" w:rsidRPr="003B0F5D">
        <w:rPr>
          <w:rFonts w:ascii="Tahoma" w:hAnsi="Tahoma" w:cs="Tahoma"/>
          <w:bCs/>
          <w:sz w:val="22"/>
          <w:szCs w:val="22"/>
        </w:rPr>
        <w:t xml:space="preserve"> e da Cessão Fiduciária, nos termos do Contrato de Cessão Fiduciária</w:t>
      </w:r>
      <w:r w:rsidR="006345FE" w:rsidRPr="003B0F5D">
        <w:rPr>
          <w:rFonts w:ascii="Tahoma" w:hAnsi="Tahoma" w:cs="Tahoma"/>
          <w:bCs/>
          <w:sz w:val="22"/>
          <w:szCs w:val="22"/>
        </w:rPr>
        <w:t xml:space="preserve"> (conforme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E513DB" w:rsidRPr="003B0F5D">
        <w:rPr>
          <w:rFonts w:ascii="Tahoma" w:hAnsi="Tahoma" w:cs="Tahoma"/>
          <w:bCs/>
          <w:sz w:val="22"/>
          <w:szCs w:val="22"/>
        </w:rPr>
        <w:t xml:space="preserve">; </w:t>
      </w:r>
      <w:r w:rsidR="008462AB" w:rsidRPr="003B0F5D">
        <w:rPr>
          <w:rFonts w:ascii="Tahoma" w:hAnsi="Tahoma" w:cs="Tahoma"/>
          <w:bCs/>
          <w:sz w:val="22"/>
          <w:szCs w:val="22"/>
        </w:rPr>
        <w:t xml:space="preserve">e </w:t>
      </w:r>
      <w:r w:rsidR="008462AB" w:rsidRPr="003B0F5D">
        <w:rPr>
          <w:rFonts w:ascii="Tahoma" w:hAnsi="Tahoma" w:cs="Tahoma"/>
          <w:b/>
          <w:sz w:val="22"/>
          <w:szCs w:val="22"/>
        </w:rPr>
        <w:t>(</w:t>
      </w:r>
      <w:r w:rsidR="00E513DB" w:rsidRPr="003B0F5D">
        <w:rPr>
          <w:rFonts w:ascii="Tahoma" w:hAnsi="Tahoma" w:cs="Tahoma"/>
          <w:b/>
          <w:sz w:val="22"/>
          <w:szCs w:val="22"/>
        </w:rPr>
        <w:t>c</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a autorização aos diretores da Emissora para adotarem todas e quaisquer medidas e celebrar todos os documentos necessários à Emissão</w:t>
      </w:r>
      <w:r w:rsidR="00D844A7" w:rsidRPr="003B0F5D">
        <w:rPr>
          <w:rFonts w:ascii="Tahoma" w:hAnsi="Tahoma" w:cs="Tahoma"/>
          <w:sz w:val="22"/>
          <w:szCs w:val="22"/>
        </w:rPr>
        <w:t xml:space="preserve"> (conforme definido abaixo)</w:t>
      </w:r>
      <w:r w:rsidR="00AF4A2B" w:rsidRPr="003B0F5D">
        <w:rPr>
          <w:rFonts w:ascii="Tahoma" w:hAnsi="Tahoma" w:cs="Tahoma"/>
          <w:sz w:val="22"/>
          <w:szCs w:val="22"/>
        </w:rPr>
        <w:t>,</w:t>
      </w:r>
      <w:r w:rsidR="00CE2550" w:rsidRPr="003B0F5D">
        <w:rPr>
          <w:rFonts w:ascii="Tahoma" w:hAnsi="Tahoma" w:cs="Tahoma"/>
          <w:sz w:val="22"/>
          <w:szCs w:val="22"/>
        </w:rPr>
        <w:t xml:space="preserve"> à Oferta Restrita</w:t>
      </w:r>
      <w:r w:rsidR="00AF4A2B" w:rsidRPr="003B0F5D">
        <w:rPr>
          <w:rFonts w:ascii="Tahoma" w:hAnsi="Tahoma" w:cs="Tahoma"/>
          <w:sz w:val="22"/>
          <w:szCs w:val="22"/>
        </w:rPr>
        <w:t xml:space="preserve"> e às Garantias </w:t>
      </w:r>
      <w:r w:rsidR="006345FE" w:rsidRPr="003B0F5D">
        <w:rPr>
          <w:rFonts w:ascii="Tahoma" w:hAnsi="Tahoma" w:cs="Tahoma"/>
          <w:bCs/>
          <w:sz w:val="22"/>
          <w:szCs w:val="22"/>
        </w:rPr>
        <w:t>(conforme definido no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CE2550" w:rsidRPr="003B0F5D">
        <w:rPr>
          <w:rFonts w:ascii="Tahoma" w:hAnsi="Tahoma" w:cs="Tahoma"/>
          <w:sz w:val="22"/>
          <w:szCs w:val="22"/>
        </w:rPr>
        <w:t>, podendo, inclusive, celebrar aditamentos a esta Escritura de Emissão</w:t>
      </w:r>
      <w:r w:rsidR="00AF4A2B" w:rsidRPr="003B0F5D">
        <w:rPr>
          <w:rFonts w:ascii="Tahoma" w:hAnsi="Tahoma" w:cs="Tahoma"/>
          <w:sz w:val="22"/>
          <w:szCs w:val="22"/>
        </w:rPr>
        <w:t xml:space="preserve"> e aos Contratos de Garantia</w:t>
      </w:r>
      <w:r w:rsidR="004D37C3" w:rsidRPr="003B0F5D">
        <w:rPr>
          <w:rFonts w:ascii="Tahoma" w:hAnsi="Tahoma" w:cs="Tahoma"/>
          <w:sz w:val="22"/>
          <w:szCs w:val="22"/>
        </w:rPr>
        <w:t xml:space="preserve"> Brasileiros</w:t>
      </w:r>
      <w:r w:rsidR="006E7E9C" w:rsidRPr="003B0F5D">
        <w:rPr>
          <w:rFonts w:ascii="Tahoma" w:hAnsi="Tahoma" w:cs="Tahoma"/>
          <w:sz w:val="22"/>
          <w:szCs w:val="22"/>
        </w:rPr>
        <w:t> </w:t>
      </w:r>
      <w:r w:rsidR="006345FE" w:rsidRPr="003B0F5D">
        <w:rPr>
          <w:rFonts w:ascii="Tahoma" w:hAnsi="Tahoma" w:cs="Tahoma"/>
          <w:bCs/>
          <w:sz w:val="22"/>
          <w:szCs w:val="22"/>
        </w:rPr>
        <w:t>(conforme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7D3958" w:rsidRPr="003B0F5D">
        <w:rPr>
          <w:rFonts w:ascii="Tahoma" w:eastAsia="Times New Roman" w:hAnsi="Tahoma" w:cs="Tahoma"/>
          <w:sz w:val="22"/>
          <w:szCs w:val="22"/>
        </w:rPr>
        <w:t>;</w:t>
      </w:r>
      <w:r w:rsidR="00E513DB" w:rsidRPr="003B0F5D">
        <w:rPr>
          <w:rFonts w:ascii="Tahoma" w:eastAsia="Times New Roman" w:hAnsi="Tahoma" w:cs="Tahoma"/>
          <w:sz w:val="22"/>
          <w:szCs w:val="22"/>
        </w:rPr>
        <w:t xml:space="preserve"> e</w:t>
      </w:r>
    </w:p>
    <w:p w:rsidR="001315D0" w:rsidRPr="003B0F5D" w:rsidRDefault="00E513DB" w:rsidP="006B162D">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sz w:val="22"/>
          <w:szCs w:val="22"/>
        </w:rPr>
        <w:t>deliberação da</w:t>
      </w:r>
      <w:r w:rsidR="006345FE" w:rsidRPr="003B0F5D">
        <w:rPr>
          <w:rFonts w:ascii="Tahoma" w:hAnsi="Tahoma" w:cs="Tahoma"/>
          <w:sz w:val="22"/>
          <w:szCs w:val="22"/>
        </w:rPr>
        <w:t xml:space="preserve">s acionistas da Emissora, </w:t>
      </w:r>
      <w:proofErr w:type="spellStart"/>
      <w:r w:rsidR="006345FE" w:rsidRPr="003B0F5D">
        <w:rPr>
          <w:rFonts w:ascii="Tahoma" w:hAnsi="Tahoma" w:cs="Tahoma"/>
          <w:sz w:val="22"/>
          <w:szCs w:val="22"/>
        </w:rPr>
        <w:t>Paper</w:t>
      </w:r>
      <w:proofErr w:type="spellEnd"/>
      <w:r w:rsidR="006345FE" w:rsidRPr="003B0F5D">
        <w:rPr>
          <w:rFonts w:ascii="Tahoma" w:hAnsi="Tahoma" w:cs="Tahoma"/>
          <w:sz w:val="22"/>
          <w:szCs w:val="22"/>
        </w:rPr>
        <w:t xml:space="preserve"> </w:t>
      </w:r>
      <w:proofErr w:type="spellStart"/>
      <w:r w:rsidR="006345FE" w:rsidRPr="003B0F5D">
        <w:rPr>
          <w:rFonts w:ascii="Tahoma" w:hAnsi="Tahoma" w:cs="Tahoma"/>
          <w:sz w:val="22"/>
          <w:szCs w:val="22"/>
        </w:rPr>
        <w:t>Excellence</w:t>
      </w:r>
      <w:proofErr w:type="spellEnd"/>
      <w:r w:rsidR="006345FE" w:rsidRPr="003B0F5D">
        <w:rPr>
          <w:rFonts w:ascii="Tahoma" w:hAnsi="Tahoma" w:cs="Tahoma"/>
          <w:sz w:val="22"/>
          <w:szCs w:val="22"/>
        </w:rPr>
        <w:t xml:space="preserve"> B.V.</w:t>
      </w:r>
      <w:r w:rsidR="00BD67E4">
        <w:rPr>
          <w:rFonts w:ascii="Tahoma" w:hAnsi="Tahoma" w:cs="Tahoma"/>
          <w:sz w:val="22"/>
          <w:szCs w:val="22"/>
        </w:rPr>
        <w:t> (“</w:t>
      </w:r>
      <w:proofErr w:type="spellStart"/>
      <w:r w:rsidR="00BD67E4" w:rsidRPr="007B7F25">
        <w:rPr>
          <w:rFonts w:ascii="Tahoma" w:hAnsi="Tahoma" w:cs="Tahoma"/>
          <w:sz w:val="22"/>
          <w:szCs w:val="22"/>
          <w:u w:val="single"/>
        </w:rPr>
        <w:t>Paper</w:t>
      </w:r>
      <w:proofErr w:type="spellEnd"/>
      <w:r w:rsidR="00BD67E4" w:rsidRPr="007B7F25">
        <w:rPr>
          <w:rFonts w:ascii="Tahoma" w:hAnsi="Tahoma" w:cs="Tahoma"/>
          <w:sz w:val="22"/>
          <w:szCs w:val="22"/>
          <w:u w:val="single"/>
        </w:rPr>
        <w:t xml:space="preserve"> </w:t>
      </w:r>
      <w:proofErr w:type="spellStart"/>
      <w:r w:rsidR="00BD67E4" w:rsidRPr="007B7F25">
        <w:rPr>
          <w:rFonts w:ascii="Tahoma" w:hAnsi="Tahoma" w:cs="Tahoma"/>
          <w:sz w:val="22"/>
          <w:szCs w:val="22"/>
          <w:u w:val="single"/>
        </w:rPr>
        <w:t>Excellence</w:t>
      </w:r>
      <w:proofErr w:type="spellEnd"/>
      <w:r w:rsidR="00BD67E4">
        <w:rPr>
          <w:rFonts w:ascii="Tahoma" w:hAnsi="Tahoma" w:cs="Tahoma"/>
          <w:sz w:val="22"/>
          <w:szCs w:val="22"/>
        </w:rPr>
        <w:t>”)</w:t>
      </w:r>
      <w:r w:rsidR="006345FE" w:rsidRPr="003B0F5D">
        <w:rPr>
          <w:rFonts w:ascii="Tahoma" w:hAnsi="Tahoma" w:cs="Tahoma"/>
          <w:sz w:val="22"/>
          <w:szCs w:val="22"/>
        </w:rPr>
        <w:t xml:space="preserve"> e Fortune </w:t>
      </w:r>
      <w:proofErr w:type="spellStart"/>
      <w:r w:rsidR="006345FE" w:rsidRPr="003B0F5D">
        <w:rPr>
          <w:rFonts w:ascii="Tahoma" w:hAnsi="Tahoma" w:cs="Tahoma"/>
          <w:sz w:val="22"/>
          <w:szCs w:val="22"/>
        </w:rPr>
        <w:t>Everrich</w:t>
      </w:r>
      <w:proofErr w:type="spellEnd"/>
      <w:r w:rsidR="006345FE" w:rsidRPr="003B0F5D">
        <w:rPr>
          <w:rFonts w:ascii="Tahoma" w:hAnsi="Tahoma" w:cs="Tahoma"/>
          <w:sz w:val="22"/>
          <w:szCs w:val="22"/>
        </w:rPr>
        <w:t xml:space="preserve"> </w:t>
      </w:r>
      <w:proofErr w:type="spellStart"/>
      <w:r w:rsidR="006345FE" w:rsidRPr="003B0F5D">
        <w:rPr>
          <w:rFonts w:ascii="Tahoma" w:hAnsi="Tahoma" w:cs="Tahoma"/>
          <w:sz w:val="22"/>
          <w:szCs w:val="22"/>
        </w:rPr>
        <w:t>Sdn</w:t>
      </w:r>
      <w:proofErr w:type="spellEnd"/>
      <w:r w:rsidR="006345FE" w:rsidRPr="003B0F5D">
        <w:rPr>
          <w:rFonts w:ascii="Tahoma" w:hAnsi="Tahoma" w:cs="Tahoma"/>
          <w:sz w:val="22"/>
          <w:szCs w:val="22"/>
        </w:rPr>
        <w:t xml:space="preserve"> </w:t>
      </w:r>
      <w:proofErr w:type="spellStart"/>
      <w:r w:rsidR="006345FE" w:rsidRPr="003B0F5D">
        <w:rPr>
          <w:rFonts w:ascii="Tahoma" w:hAnsi="Tahoma" w:cs="Tahoma"/>
          <w:sz w:val="22"/>
          <w:szCs w:val="22"/>
        </w:rPr>
        <w:t>Bhd</w:t>
      </w:r>
      <w:proofErr w:type="spellEnd"/>
      <w:r w:rsidRPr="003B0F5D">
        <w:rPr>
          <w:rFonts w:ascii="Tahoma" w:hAnsi="Tahoma" w:cs="Tahoma"/>
          <w:sz w:val="22"/>
          <w:szCs w:val="22"/>
        </w:rPr>
        <w:t xml:space="preserve">, </w:t>
      </w:r>
      <w:r w:rsidR="00790C64">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w:t>
      </w:r>
      <w:r w:rsidR="00B533C2" w:rsidRPr="003B0F5D">
        <w:rPr>
          <w:rFonts w:ascii="Tahoma" w:hAnsi="Tahoma" w:cs="Tahoma"/>
          <w:sz w:val="22"/>
          <w:szCs w:val="22"/>
        </w:rPr>
        <w:t xml:space="preserve">CA </w:t>
      </w:r>
      <w:proofErr w:type="spellStart"/>
      <w:r w:rsidR="00B533C2" w:rsidRPr="003B0F5D">
        <w:rPr>
          <w:rFonts w:ascii="Tahoma" w:hAnsi="Tahoma" w:cs="Tahoma"/>
          <w:sz w:val="22"/>
          <w:szCs w:val="22"/>
        </w:rPr>
        <w:t>Investment</w:t>
      </w:r>
      <w:proofErr w:type="spellEnd"/>
      <w:r w:rsidR="00B533C2" w:rsidRPr="003B0F5D">
        <w:rPr>
          <w:rFonts w:ascii="Tahoma" w:hAnsi="Tahoma" w:cs="Tahoma"/>
          <w:sz w:val="22"/>
          <w:szCs w:val="22"/>
        </w:rPr>
        <w:t> </w:t>
      </w:r>
      <w:r w:rsidRPr="003B0F5D">
        <w:rPr>
          <w:rFonts w:ascii="Tahoma" w:hAnsi="Tahoma" w:cs="Tahoma"/>
          <w:sz w:val="22"/>
          <w:szCs w:val="22"/>
        </w:rPr>
        <w:t xml:space="preserve">(conforme definido abaixo), nos </w:t>
      </w:r>
      <w:r w:rsidRPr="003B0F5D">
        <w:rPr>
          <w:rFonts w:ascii="Tahoma" w:hAnsi="Tahoma" w:cs="Tahoma"/>
          <w:sz w:val="22"/>
          <w:szCs w:val="22"/>
        </w:rPr>
        <w:lastRenderedPageBreak/>
        <w:t xml:space="preserve">termos do Contrato de Alienação Fiduciária de Ações </w:t>
      </w:r>
      <w:r w:rsidR="00B533C2" w:rsidRPr="003B0F5D">
        <w:rPr>
          <w:rFonts w:ascii="Tahoma" w:hAnsi="Tahoma" w:cs="Tahoma"/>
          <w:sz w:val="22"/>
          <w:szCs w:val="22"/>
        </w:rPr>
        <w:t xml:space="preserve">CA </w:t>
      </w:r>
      <w:proofErr w:type="spellStart"/>
      <w:r w:rsidR="00B533C2" w:rsidRPr="003B0F5D">
        <w:rPr>
          <w:rFonts w:ascii="Tahoma" w:hAnsi="Tahoma" w:cs="Tahoma"/>
          <w:sz w:val="22"/>
          <w:szCs w:val="22"/>
        </w:rPr>
        <w:t>Investment</w:t>
      </w:r>
      <w:proofErr w:type="spellEnd"/>
      <w:r w:rsidRPr="003B0F5D">
        <w:rPr>
          <w:rFonts w:ascii="Tahoma" w:hAnsi="Tahoma" w:cs="Tahoma"/>
          <w:sz w:val="22"/>
          <w:szCs w:val="22"/>
        </w:rPr>
        <w:t> (conforme definido abaixo)</w:t>
      </w:r>
      <w:r w:rsidR="004C6B47" w:rsidRPr="003B0F5D">
        <w:rPr>
          <w:rFonts w:ascii="Tahoma" w:hAnsi="Tahoma" w:cs="Tahoma"/>
          <w:sz w:val="22"/>
          <w:szCs w:val="22"/>
        </w:rPr>
        <w:t>.</w:t>
      </w:r>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2" w:name="_DV_M15"/>
      <w:bookmarkStart w:id="13" w:name="_Toc349758705"/>
      <w:bookmarkStart w:id="14" w:name="_Toc499990314"/>
      <w:bookmarkEnd w:id="12"/>
      <w:r w:rsidRPr="003B0F5D">
        <w:rPr>
          <w:rFonts w:eastAsia="MS Mincho" w:cs="Tahoma"/>
          <w:b/>
          <w:bCs/>
          <w:smallCaps/>
          <w:szCs w:val="22"/>
        </w:rPr>
        <w:t>CLÁUSULA I</w:t>
      </w:r>
      <w:bookmarkEnd w:id="13"/>
      <w:r w:rsidRPr="003B0F5D">
        <w:rPr>
          <w:rFonts w:eastAsia="MS Mincho" w:cs="Tahoma"/>
          <w:b/>
          <w:bCs/>
          <w:smallCaps/>
          <w:szCs w:val="22"/>
        </w:rPr>
        <w:t xml:space="preserve">I – </w:t>
      </w:r>
      <w:bookmarkStart w:id="15" w:name="_Toc349758706"/>
      <w:r w:rsidRPr="003B0F5D">
        <w:rPr>
          <w:rFonts w:eastAsia="MS Mincho" w:cs="Tahoma"/>
          <w:b/>
          <w:bCs/>
          <w:smallCaps/>
          <w:szCs w:val="22"/>
        </w:rPr>
        <w:t>REQUISITOS</w:t>
      </w:r>
      <w:bookmarkEnd w:id="14"/>
      <w:bookmarkEnd w:id="15"/>
    </w:p>
    <w:p w:rsidR="00057D77" w:rsidRPr="003B0F5D" w:rsidRDefault="00326ADC" w:rsidP="00140CC6">
      <w:pPr>
        <w:autoSpaceDE w:val="0"/>
        <w:autoSpaceDN w:val="0"/>
        <w:adjustRightInd w:val="0"/>
        <w:spacing w:after="240" w:line="320" w:lineRule="exact"/>
        <w:outlineLvl w:val="0"/>
        <w:rPr>
          <w:rFonts w:eastAsia="MS Mincho" w:cs="Tahoma"/>
          <w:bCs/>
          <w:szCs w:val="22"/>
        </w:rPr>
      </w:pPr>
      <w:bookmarkStart w:id="16" w:name="_DV_M16"/>
      <w:bookmarkEnd w:id="16"/>
      <w:r w:rsidRPr="003B0F5D">
        <w:rPr>
          <w:rFonts w:eastAsia="MS Mincho" w:cs="Tahoma"/>
          <w:bCs/>
          <w:szCs w:val="22"/>
        </w:rPr>
        <w:t xml:space="preserve">A </w:t>
      </w:r>
      <w:r w:rsidR="00FC7CD2" w:rsidRPr="003B0F5D">
        <w:rPr>
          <w:rFonts w:eastAsia="MS Mincho" w:cs="Tahoma"/>
          <w:bCs/>
          <w:szCs w:val="22"/>
        </w:rPr>
        <w:t>1ª (primeira)</w:t>
      </w:r>
      <w:r w:rsidR="00057D77" w:rsidRPr="003B0F5D">
        <w:rPr>
          <w:rFonts w:eastAsia="MS Mincho" w:cs="Tahoma"/>
          <w:bCs/>
          <w:szCs w:val="22"/>
        </w:rPr>
        <w:t xml:space="preserve"> emissão de debêntures simples, não conversíveis em ações, da espécie </w:t>
      </w:r>
      <w:r w:rsidR="001315D0" w:rsidRPr="003B0F5D">
        <w:rPr>
          <w:rFonts w:eastAsia="MS Mincho" w:cs="Tahoma"/>
          <w:bCs/>
          <w:szCs w:val="22"/>
        </w:rPr>
        <w:t>com garantia real,</w:t>
      </w:r>
      <w:r w:rsidR="007F3A21" w:rsidRPr="003B0F5D">
        <w:rPr>
          <w:rFonts w:eastAsia="MS Mincho" w:cs="Tahoma"/>
          <w:bCs/>
          <w:szCs w:val="22"/>
        </w:rPr>
        <w:t xml:space="preserve"> com garantia fidejussória adicional,</w:t>
      </w:r>
      <w:r w:rsidR="001315D0" w:rsidRPr="003B0F5D">
        <w:rPr>
          <w:rFonts w:eastAsia="MS Mincho" w:cs="Tahoma"/>
          <w:bCs/>
          <w:szCs w:val="22"/>
        </w:rPr>
        <w:t xml:space="preserve"> </w:t>
      </w:r>
      <w:r w:rsidR="00057D77" w:rsidRPr="003B0F5D">
        <w:rPr>
          <w:rFonts w:eastAsia="MS Mincho" w:cs="Tahoma"/>
          <w:bCs/>
          <w:szCs w:val="22"/>
        </w:rPr>
        <w:t xml:space="preserve">em </w:t>
      </w:r>
      <w:r w:rsidR="001315D0" w:rsidRPr="003B0F5D">
        <w:rPr>
          <w:rFonts w:eastAsia="MS Mincho" w:cs="Tahoma"/>
          <w:bCs/>
          <w:szCs w:val="22"/>
        </w:rPr>
        <w:t>série única</w:t>
      </w:r>
      <w:r w:rsidR="00057D77" w:rsidRPr="003B0F5D">
        <w:rPr>
          <w:rFonts w:eastAsia="MS Mincho" w:cs="Tahoma"/>
          <w:bCs/>
          <w:szCs w:val="22"/>
        </w:rPr>
        <w:t xml:space="preserve">, para distribuição pública, com esforços restritos de distribuição, </w:t>
      </w:r>
      <w:r w:rsidR="00CE2550" w:rsidRPr="003B0F5D">
        <w:rPr>
          <w:rFonts w:eastAsia="MS Mincho" w:cs="Tahoma"/>
          <w:bCs/>
          <w:szCs w:val="22"/>
        </w:rPr>
        <w:t xml:space="preserve">da </w:t>
      </w:r>
      <w:r w:rsidR="00057D77" w:rsidRPr="003B0F5D">
        <w:rPr>
          <w:rFonts w:eastAsia="MS Mincho" w:cs="Tahoma"/>
          <w:bCs/>
          <w:szCs w:val="22"/>
        </w:rPr>
        <w:t>Emissora (“</w:t>
      </w:r>
      <w:r w:rsidR="00057D77" w:rsidRPr="003B0F5D">
        <w:rPr>
          <w:rFonts w:eastAsia="MS Mincho" w:cs="Tahoma"/>
          <w:bCs/>
          <w:szCs w:val="22"/>
          <w:u w:val="single"/>
        </w:rPr>
        <w:t>Emissão</w:t>
      </w:r>
      <w:r w:rsidR="00057D77" w:rsidRPr="003B0F5D">
        <w:rPr>
          <w:rFonts w:eastAsia="MS Mincho" w:cs="Tahoma"/>
          <w:bCs/>
          <w:szCs w:val="22"/>
        </w:rPr>
        <w:t>”) será realizada com observância dos seguintes requisitos: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7" w:name="_DV_M22"/>
      <w:bookmarkEnd w:id="17"/>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rsidR="00057D77" w:rsidRPr="003B0F5D" w:rsidRDefault="00D26B46" w:rsidP="006B162D">
      <w:pPr>
        <w:numPr>
          <w:ilvl w:val="2"/>
          <w:numId w:val="6"/>
        </w:numPr>
        <w:autoSpaceDE w:val="0"/>
        <w:autoSpaceDN w:val="0"/>
        <w:adjustRightInd w:val="0"/>
        <w:spacing w:after="240" w:line="320" w:lineRule="exact"/>
        <w:outlineLvl w:val="0"/>
        <w:rPr>
          <w:rFonts w:eastAsia="MS Mincho" w:cs="Tahoma"/>
          <w:szCs w:val="22"/>
        </w:rPr>
      </w:pPr>
      <w:bookmarkStart w:id="18" w:name="_DV_M23"/>
      <w:bookmarkEnd w:id="18"/>
      <w:r w:rsidRPr="003B0F5D">
        <w:rPr>
          <w:rFonts w:cs="Tahoma"/>
          <w:iCs/>
          <w:szCs w:val="22"/>
        </w:rPr>
        <w:t>Nos termos do artigo 6º da Instrução CVM 476</w:t>
      </w:r>
      <w:r w:rsidR="00C64B8B" w:rsidRPr="003B0F5D">
        <w:rPr>
          <w:rFonts w:cs="Tahoma"/>
          <w:iCs/>
          <w:szCs w:val="22"/>
        </w:rPr>
        <w:t>,</w:t>
      </w:r>
      <w:r w:rsidRPr="003B0F5D">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3B0F5D">
        <w:rPr>
          <w:rFonts w:cs="Tahoma"/>
          <w:szCs w:val="22"/>
        </w:rPr>
        <w:t>envio à CVM da comunicação sobre o início da Oferta Restrita e a comunicação de seu encerramento, nos termos dos artigos 7º-A e 8º, respectivamente, da Instrução CVM 476.</w:t>
      </w:r>
    </w:p>
    <w:p w:rsidR="00057D77" w:rsidRPr="003B0F5D" w:rsidRDefault="00B533C2" w:rsidP="006B162D">
      <w:pPr>
        <w:numPr>
          <w:ilvl w:val="2"/>
          <w:numId w:val="6"/>
        </w:numPr>
        <w:autoSpaceDE w:val="0"/>
        <w:autoSpaceDN w:val="0"/>
        <w:adjustRightInd w:val="0"/>
        <w:spacing w:after="240" w:line="320" w:lineRule="exact"/>
        <w:outlineLvl w:val="0"/>
        <w:rPr>
          <w:rFonts w:eastAsia="MS Mincho" w:cs="Tahoma"/>
          <w:szCs w:val="22"/>
        </w:rPr>
      </w:pPr>
      <w:bookmarkStart w:id="19" w:name="_Ref486951391"/>
      <w:r w:rsidRPr="003B0F5D">
        <w:rPr>
          <w:rFonts w:eastAsia="MS Mincho" w:cs="Tahoma"/>
          <w:szCs w:val="22"/>
        </w:rPr>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3B0F5D">
        <w:rPr>
          <w:rFonts w:eastAsia="MS Mincho" w:cs="Tahoma"/>
          <w:szCs w:val="22"/>
          <w:u w:val="single"/>
        </w:rPr>
        <w:t>Código ANBIMA</w:t>
      </w:r>
      <w:r w:rsidRPr="003B0F5D">
        <w:rPr>
          <w:rFonts w:eastAsia="MS Mincho" w:cs="Tahoma"/>
          <w:szCs w:val="22"/>
        </w:rPr>
        <w:t>”)</w:t>
      </w:r>
      <w:r w:rsidR="00057D77" w:rsidRPr="003B0F5D">
        <w:rPr>
          <w:rFonts w:eastAsia="MS Mincho" w:cs="Tahoma"/>
          <w:kern w:val="16"/>
          <w:szCs w:val="22"/>
        </w:rPr>
        <w:t>.</w:t>
      </w:r>
      <w:bookmarkEnd w:id="19"/>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0" w:name="_DV_M28"/>
      <w:bookmarkStart w:id="21" w:name="_DV_M29"/>
      <w:bookmarkStart w:id="22" w:name="_DV_M33"/>
      <w:bookmarkEnd w:id="20"/>
      <w:bookmarkEnd w:id="21"/>
      <w:bookmarkEnd w:id="22"/>
      <w:r w:rsidRPr="003B0F5D">
        <w:rPr>
          <w:rFonts w:eastAsia="MS Mincho" w:cs="Tahoma"/>
          <w:b/>
          <w:bCs/>
          <w:szCs w:val="22"/>
        </w:rPr>
        <w:t xml:space="preserve">Arquivamento e Publicação </w:t>
      </w:r>
      <w:r w:rsidR="007751F3" w:rsidRPr="003B0F5D">
        <w:rPr>
          <w:rFonts w:eastAsia="MS Mincho" w:cs="Tahoma"/>
          <w:b/>
          <w:bCs/>
          <w:szCs w:val="22"/>
        </w:rPr>
        <w:t>da Ata da AGE Emissora</w:t>
      </w:r>
    </w:p>
    <w:p w:rsidR="00A30383" w:rsidRPr="003B0F5D" w:rsidRDefault="00850559" w:rsidP="006B162D">
      <w:pPr>
        <w:numPr>
          <w:ilvl w:val="2"/>
          <w:numId w:val="6"/>
        </w:numPr>
        <w:autoSpaceDE w:val="0"/>
        <w:autoSpaceDN w:val="0"/>
        <w:adjustRightInd w:val="0"/>
        <w:spacing w:after="240" w:line="320" w:lineRule="exact"/>
        <w:outlineLvl w:val="0"/>
        <w:rPr>
          <w:rFonts w:eastAsia="MS Mincho" w:cs="Tahoma"/>
          <w:szCs w:val="22"/>
        </w:rPr>
      </w:pPr>
      <w:bookmarkStart w:id="23"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sidR="00AC7287">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sidR="007844A4">
        <w:rPr>
          <w:rFonts w:eastAsia="MS Mincho" w:cs="Tahoma"/>
          <w:szCs w:val="22"/>
        </w:rPr>
        <w:t xml:space="preserve"> </w:t>
      </w:r>
      <w:r>
        <w:rPr>
          <w:rFonts w:eastAsia="MS Mincho" w:cs="Tahoma"/>
          <w:szCs w:val="22"/>
        </w:rPr>
        <w:t>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r w:rsidR="00057D77" w:rsidRPr="003B0F5D">
        <w:rPr>
          <w:rFonts w:eastAsia="MS Mincho" w:cs="Tahoma"/>
          <w:szCs w:val="22"/>
        </w:rPr>
        <w:t>.</w:t>
      </w:r>
      <w:bookmarkEnd w:id="23"/>
    </w:p>
    <w:p w:rsidR="00057D77" w:rsidRPr="003B0F5D" w:rsidRDefault="00B479A7" w:rsidP="006B162D">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A ata da AGE</w:t>
      </w:r>
      <w:r w:rsidR="00115D3D" w:rsidRPr="003B0F5D">
        <w:rPr>
          <w:rFonts w:ascii="Tahoma" w:hAnsi="Tahoma" w:cs="Tahoma"/>
        </w:rPr>
        <w:t xml:space="preserve"> </w:t>
      </w:r>
      <w:r w:rsidRPr="003B0F5D">
        <w:rPr>
          <w:rFonts w:ascii="Tahoma" w:hAnsi="Tahoma" w:cs="Tahoma"/>
        </w:rPr>
        <w:t xml:space="preserve">Emissora deverá </w:t>
      </w:r>
      <w:r w:rsidR="00115D3D" w:rsidRPr="003B0F5D">
        <w:rPr>
          <w:rFonts w:ascii="Tahoma" w:hAnsi="Tahoma" w:cs="Tahoma"/>
        </w:rPr>
        <w:t xml:space="preserve">ser </w:t>
      </w:r>
      <w:r w:rsidRPr="003B0F5D">
        <w:rPr>
          <w:rFonts w:ascii="Tahoma" w:hAnsi="Tahoma" w:cs="Tahoma"/>
        </w:rPr>
        <w:t xml:space="preserve">protocolada </w:t>
      </w:r>
      <w:r w:rsidR="00576A6E" w:rsidRPr="003B0F5D">
        <w:rPr>
          <w:rFonts w:ascii="Tahoma" w:hAnsi="Tahoma" w:cs="Tahoma"/>
        </w:rPr>
        <w:t xml:space="preserve">na </w:t>
      </w:r>
      <w:r w:rsidR="00F20DC5" w:rsidRPr="003B0F5D">
        <w:rPr>
          <w:rFonts w:ascii="Tahoma" w:hAnsi="Tahoma" w:cs="Tahoma"/>
        </w:rPr>
        <w:t>JUCESP</w:t>
      </w:r>
      <w:r w:rsidR="00576A6E" w:rsidRPr="003B0F5D">
        <w:rPr>
          <w:rFonts w:ascii="Tahoma" w:hAnsi="Tahoma" w:cs="Tahoma"/>
        </w:rPr>
        <w:t xml:space="preserve"> </w:t>
      </w:r>
      <w:r w:rsidR="00115D3D" w:rsidRPr="003B0F5D">
        <w:rPr>
          <w:rFonts w:ascii="Tahoma" w:hAnsi="Tahoma" w:cs="Tahoma"/>
        </w:rPr>
        <w:t xml:space="preserve">em até </w:t>
      </w:r>
      <w:r w:rsidR="007844A4">
        <w:rPr>
          <w:rFonts w:ascii="Tahoma" w:hAnsi="Tahoma" w:cs="Tahoma"/>
        </w:rPr>
        <w:t>3</w:t>
      </w:r>
      <w:r w:rsidR="007844A4" w:rsidRPr="003B0F5D">
        <w:rPr>
          <w:rFonts w:ascii="Tahoma" w:hAnsi="Tahoma" w:cs="Tahoma"/>
        </w:rPr>
        <w:t> </w:t>
      </w:r>
      <w:r w:rsidR="00115D3D" w:rsidRPr="003B0F5D">
        <w:rPr>
          <w:rFonts w:ascii="Tahoma" w:hAnsi="Tahoma" w:cs="Tahoma"/>
        </w:rPr>
        <w:t>(</w:t>
      </w:r>
      <w:r w:rsidR="007844A4">
        <w:rPr>
          <w:rFonts w:ascii="Tahoma" w:hAnsi="Tahoma" w:cs="Tahoma"/>
        </w:rPr>
        <w:t>três</w:t>
      </w:r>
      <w:r w:rsidR="00115D3D" w:rsidRPr="003B0F5D">
        <w:rPr>
          <w:rFonts w:ascii="Tahoma" w:hAnsi="Tahoma" w:cs="Tahoma"/>
        </w:rPr>
        <w:t xml:space="preserve">) Dias Úteis da data de assinatura </w:t>
      </w:r>
      <w:r w:rsidRPr="003B0F5D">
        <w:rPr>
          <w:rFonts w:ascii="Tahoma" w:hAnsi="Tahoma" w:cs="Tahoma"/>
        </w:rPr>
        <w:t>da ata da AGE Emissora</w:t>
      </w:r>
      <w:r w:rsidR="00115D3D" w:rsidRPr="003B0F5D">
        <w:rPr>
          <w:rFonts w:ascii="Tahoma" w:hAnsi="Tahoma" w:cs="Tahoma"/>
        </w:rPr>
        <w:t>,</w:t>
      </w:r>
      <w:r w:rsidR="009F4C9A" w:rsidRPr="003B0F5D">
        <w:rPr>
          <w:rFonts w:ascii="Tahoma" w:eastAsia="Times New Roman" w:hAnsi="Tahoma" w:cs="Tahoma"/>
        </w:rPr>
        <w:t xml:space="preserve"> </w:t>
      </w:r>
      <w:r w:rsidR="009F4C9A" w:rsidRPr="003B0F5D">
        <w:rPr>
          <w:rFonts w:ascii="Tahoma" w:hAnsi="Tahoma" w:cs="Tahoma"/>
        </w:rPr>
        <w:t>devendo ser entregues cópias dos protocolos dos respectivos pedidos de registro ao Agente Fiduciário em até 2 (dois) Dias Úteis contados da data do efetivo protocolo. A E</w:t>
      </w:r>
      <w:r w:rsidR="00115D3D" w:rsidRPr="003B0F5D">
        <w:rPr>
          <w:rFonts w:ascii="Tahoma" w:hAnsi="Tahoma" w:cs="Tahoma"/>
        </w:rPr>
        <w:t xml:space="preserve">missora deverá encaminhar ao Agente Fiduciário cópia eletrônica (PDF) </w:t>
      </w:r>
      <w:r w:rsidRPr="003B0F5D">
        <w:rPr>
          <w:rFonts w:ascii="Tahoma" w:hAnsi="Tahoma" w:cs="Tahoma"/>
        </w:rPr>
        <w:t xml:space="preserve">da </w:t>
      </w:r>
      <w:r w:rsidR="00EB09B5" w:rsidRPr="003B0F5D">
        <w:rPr>
          <w:rFonts w:ascii="Tahoma" w:hAnsi="Tahoma" w:cs="Tahoma"/>
        </w:rPr>
        <w:t>ata da AGE Emissora</w:t>
      </w:r>
      <w:r w:rsidR="00115D3D" w:rsidRPr="003B0F5D">
        <w:rPr>
          <w:rFonts w:ascii="Tahoma" w:hAnsi="Tahoma" w:cs="Tahoma"/>
        </w:rPr>
        <w:t xml:space="preserve"> </w:t>
      </w:r>
      <w:r w:rsidR="00EB09B5" w:rsidRPr="003B0F5D">
        <w:rPr>
          <w:rFonts w:ascii="Tahoma" w:hAnsi="Tahoma" w:cs="Tahoma"/>
        </w:rPr>
        <w:t>registrada</w:t>
      </w:r>
      <w:r w:rsidR="00115D3D" w:rsidRPr="003B0F5D">
        <w:rPr>
          <w:rFonts w:ascii="Tahoma" w:hAnsi="Tahoma" w:cs="Tahoma"/>
        </w:rPr>
        <w:t xml:space="preserve">, bem como </w:t>
      </w:r>
      <w:r w:rsidR="00EB09B5" w:rsidRPr="003B0F5D">
        <w:rPr>
          <w:rFonts w:ascii="Tahoma" w:hAnsi="Tahoma" w:cs="Tahoma"/>
        </w:rPr>
        <w:t xml:space="preserve">respectivas </w:t>
      </w:r>
      <w:r w:rsidR="00115D3D" w:rsidRPr="003B0F5D">
        <w:rPr>
          <w:rFonts w:ascii="Tahoma" w:hAnsi="Tahoma" w:cs="Tahoma"/>
        </w:rPr>
        <w:t xml:space="preserve">publicações, em até </w:t>
      </w:r>
      <w:r w:rsidR="001C59EA" w:rsidRPr="003B0F5D">
        <w:rPr>
          <w:rFonts w:ascii="Tahoma" w:hAnsi="Tahoma" w:cs="Tahoma"/>
        </w:rPr>
        <w:t>05 </w:t>
      </w:r>
      <w:r w:rsidR="00115D3D" w:rsidRPr="003B0F5D">
        <w:rPr>
          <w:rFonts w:ascii="Tahoma" w:hAnsi="Tahoma" w:cs="Tahoma"/>
        </w:rPr>
        <w:t>(</w:t>
      </w:r>
      <w:r w:rsidR="001C59EA" w:rsidRPr="003B0F5D">
        <w:rPr>
          <w:rFonts w:ascii="Tahoma" w:hAnsi="Tahoma" w:cs="Tahoma"/>
        </w:rPr>
        <w:t>cinco</w:t>
      </w:r>
      <w:r w:rsidR="00115D3D" w:rsidRPr="003B0F5D">
        <w:rPr>
          <w:rFonts w:ascii="Tahoma" w:hAnsi="Tahoma" w:cs="Tahoma"/>
        </w:rPr>
        <w:t>) Dias Úteis contados das respectivas datas de arquivamento e publicações.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4" w:name="_DV_M35"/>
      <w:bookmarkStart w:id="25" w:name="_DV_M37"/>
      <w:bookmarkStart w:id="26" w:name="_DV_M36"/>
      <w:bookmarkEnd w:id="24"/>
      <w:bookmarkEnd w:id="25"/>
      <w:bookmarkEnd w:id="26"/>
      <w:r w:rsidRPr="003B0F5D">
        <w:rPr>
          <w:rFonts w:eastAsia="MS Mincho" w:cs="Tahoma"/>
          <w:b/>
          <w:bCs/>
          <w:szCs w:val="22"/>
        </w:rPr>
        <w:lastRenderedPageBreak/>
        <w:t xml:space="preserve">Inscrição e Registro </w:t>
      </w:r>
      <w:r w:rsidR="007751F3" w:rsidRPr="003B0F5D">
        <w:rPr>
          <w:rFonts w:eastAsia="MS Mincho" w:cs="Tahoma"/>
          <w:b/>
          <w:bCs/>
          <w:szCs w:val="22"/>
        </w:rPr>
        <w:t xml:space="preserve">da </w:t>
      </w:r>
      <w:r w:rsidRPr="003B0F5D">
        <w:rPr>
          <w:rFonts w:eastAsia="MS Mincho" w:cs="Tahoma"/>
          <w:b/>
          <w:bCs/>
          <w:szCs w:val="22"/>
        </w:rPr>
        <w:t>Escritura de Emissão</w:t>
      </w:r>
    </w:p>
    <w:p w:rsidR="00F33861" w:rsidRPr="003B0F5D" w:rsidRDefault="007751F3" w:rsidP="006B162D">
      <w:pPr>
        <w:numPr>
          <w:ilvl w:val="2"/>
          <w:numId w:val="6"/>
        </w:numPr>
        <w:autoSpaceDE w:val="0"/>
        <w:autoSpaceDN w:val="0"/>
        <w:adjustRightInd w:val="0"/>
        <w:spacing w:after="240" w:line="320" w:lineRule="exact"/>
        <w:outlineLvl w:val="0"/>
        <w:rPr>
          <w:rFonts w:eastAsia="MS Mincho" w:cs="Tahoma"/>
          <w:szCs w:val="22"/>
        </w:rPr>
      </w:pPr>
      <w:bookmarkStart w:id="27" w:name="_DV_M38"/>
      <w:bookmarkEnd w:id="27"/>
      <w:r w:rsidRPr="003B0F5D">
        <w:rPr>
          <w:rFonts w:cs="Tahoma"/>
          <w:szCs w:val="22"/>
        </w:rPr>
        <w:t xml:space="preserve">Esta Escritura de Emissão e eventuais aditamentos serão protocolados para registro na JUCESP, em até </w:t>
      </w:r>
      <w:r w:rsidR="007844A4">
        <w:rPr>
          <w:rFonts w:cs="Tahoma"/>
          <w:szCs w:val="22"/>
        </w:rPr>
        <w:t>3</w:t>
      </w:r>
      <w:r w:rsidR="007844A4" w:rsidRPr="003B0F5D">
        <w:rPr>
          <w:rFonts w:cs="Tahoma"/>
          <w:szCs w:val="22"/>
        </w:rPr>
        <w:t> </w:t>
      </w:r>
      <w:r w:rsidRPr="003B0F5D">
        <w:rPr>
          <w:rFonts w:cs="Tahoma"/>
          <w:szCs w:val="22"/>
        </w:rPr>
        <w:t xml:space="preserve">(cinco)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deverá ser entregue ao Agente Fiduciário 1 (uma) via original do respectivo documento, devidamente registrado no prazo de até </w:t>
      </w:r>
      <w:r w:rsidR="007844A4">
        <w:rPr>
          <w:rFonts w:cs="Tahoma"/>
          <w:szCs w:val="22"/>
        </w:rPr>
        <w:t>2</w:t>
      </w:r>
      <w:r w:rsidRPr="003B0F5D">
        <w:rPr>
          <w:rFonts w:cs="Tahoma"/>
          <w:szCs w:val="22"/>
        </w:rPr>
        <w:t> (</w:t>
      </w:r>
      <w:r w:rsidR="007844A4">
        <w:rPr>
          <w:rFonts w:cs="Tahoma"/>
          <w:szCs w:val="22"/>
        </w:rPr>
        <w:t>dois</w:t>
      </w:r>
      <w:r w:rsidRPr="003B0F5D">
        <w:rPr>
          <w:rFonts w:cs="Tahoma"/>
          <w:szCs w:val="22"/>
        </w:rPr>
        <w:t>) Dias Úteis contados da data do efetivo registro.</w:t>
      </w:r>
    </w:p>
    <w:p w:rsidR="00057D77" w:rsidRPr="003B0F5D" w:rsidRDefault="00EE7419"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8" w:name="_DV_M41"/>
      <w:bookmarkEnd w:id="28"/>
      <w:r w:rsidRPr="003B0F5D">
        <w:rPr>
          <w:rFonts w:eastAsia="MS Mincho" w:cs="Tahoma"/>
          <w:b/>
          <w:bCs/>
          <w:szCs w:val="22"/>
        </w:rPr>
        <w:t>Depósito</w:t>
      </w:r>
      <w:r w:rsidR="00057D77" w:rsidRPr="003B0F5D">
        <w:rPr>
          <w:rFonts w:eastAsia="MS Mincho" w:cs="Tahoma"/>
          <w:b/>
          <w:bCs/>
          <w:szCs w:val="22"/>
        </w:rPr>
        <w:t xml:space="preserve"> para </w:t>
      </w:r>
      <w:bookmarkStart w:id="29" w:name="_DV_C38"/>
      <w:r w:rsidR="00057D77" w:rsidRPr="003B0F5D">
        <w:rPr>
          <w:rFonts w:eastAsia="MS Mincho" w:cs="Tahoma"/>
          <w:b/>
          <w:bCs/>
          <w:szCs w:val="22"/>
        </w:rPr>
        <w:t xml:space="preserve">Distribuição, </w:t>
      </w:r>
      <w:bookmarkStart w:id="30" w:name="_DV_M43"/>
      <w:bookmarkEnd w:id="29"/>
      <w:bookmarkEnd w:id="30"/>
      <w:r w:rsidR="00057D77" w:rsidRPr="003B0F5D">
        <w:rPr>
          <w:rFonts w:eastAsia="MS Mincho" w:cs="Tahoma"/>
          <w:b/>
          <w:bCs/>
          <w:szCs w:val="22"/>
        </w:rPr>
        <w:t>Negociação e Custódia Eletrônica</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31" w:name="_DV_M44"/>
      <w:bookmarkStart w:id="32" w:name="_Ref486949812"/>
      <w:bookmarkStart w:id="33" w:name="_Toc499990318"/>
      <w:bookmarkEnd w:id="31"/>
      <w:r w:rsidRPr="003B0F5D">
        <w:rPr>
          <w:rFonts w:eastAsia="MS Mincho" w:cs="Tahoma"/>
          <w:szCs w:val="22"/>
        </w:rPr>
        <w:t xml:space="preserve">As </w:t>
      </w:r>
      <w:r w:rsidR="0048750C" w:rsidRPr="003B0F5D">
        <w:rPr>
          <w:rFonts w:eastAsia="MS Mincho" w:cs="Tahoma"/>
          <w:szCs w:val="22"/>
        </w:rPr>
        <w:t xml:space="preserve">Debêntures serão depositadas para </w:t>
      </w:r>
      <w:r w:rsidR="0048750C" w:rsidRPr="003B0F5D">
        <w:rPr>
          <w:rFonts w:eastAsia="MS Mincho" w:cs="Tahoma"/>
          <w:b/>
          <w:szCs w:val="22"/>
        </w:rPr>
        <w:t>(</w:t>
      </w:r>
      <w:r w:rsidR="00596BD6" w:rsidRPr="003B0F5D">
        <w:rPr>
          <w:rFonts w:eastAsia="MS Mincho" w:cs="Tahoma"/>
          <w:b/>
          <w:szCs w:val="22"/>
        </w:rPr>
        <w:t>a</w:t>
      </w:r>
      <w:r w:rsidR="0048750C" w:rsidRPr="003B0F5D">
        <w:rPr>
          <w:rFonts w:eastAsia="MS Mincho" w:cs="Tahoma"/>
          <w:b/>
          <w:szCs w:val="22"/>
        </w:rPr>
        <w:t>)</w:t>
      </w:r>
      <w:r w:rsidR="0048750C" w:rsidRPr="003B0F5D">
        <w:rPr>
          <w:rFonts w:eastAsia="MS Mincho" w:cs="Tahoma"/>
          <w:szCs w:val="22"/>
        </w:rPr>
        <w:t xml:space="preserve"> distribuição no mercado primário por meio do MDA – Módulo de Distribuição de Ativos (“</w:t>
      </w:r>
      <w:r w:rsidR="0048750C" w:rsidRPr="003B0F5D">
        <w:rPr>
          <w:rFonts w:eastAsia="MS Mincho" w:cs="Tahoma"/>
          <w:szCs w:val="22"/>
          <w:u w:val="single"/>
        </w:rPr>
        <w:t>MDA</w:t>
      </w:r>
      <w:r w:rsidR="0048750C" w:rsidRPr="003B0F5D">
        <w:rPr>
          <w:rFonts w:eastAsia="MS Mincho" w:cs="Tahoma"/>
          <w:szCs w:val="22"/>
        </w:rPr>
        <w:t xml:space="preserve">”), administrado e operacionalizado pela </w:t>
      </w:r>
      <w:r w:rsidR="00650115" w:rsidRPr="003B0F5D">
        <w:rPr>
          <w:rFonts w:eastAsia="MS Mincho" w:cs="Tahoma"/>
          <w:szCs w:val="22"/>
        </w:rPr>
        <w:t>B3 S.A. – Brasil, Bolsa, Balcão -</w:t>
      </w:r>
      <w:r w:rsidR="0048750C" w:rsidRPr="003B0F5D">
        <w:rPr>
          <w:rFonts w:eastAsia="MS Mincho" w:cs="Tahoma"/>
          <w:szCs w:val="22"/>
        </w:rPr>
        <w:t xml:space="preserve"> Segmento </w:t>
      </w:r>
      <w:r w:rsidR="00F96B81" w:rsidRPr="003B0F5D">
        <w:rPr>
          <w:rFonts w:eastAsia="MS Mincho" w:cs="Tahoma"/>
          <w:szCs w:val="22"/>
        </w:rPr>
        <w:t>CETIP</w:t>
      </w:r>
      <w:r w:rsidR="0048750C" w:rsidRPr="003B0F5D">
        <w:rPr>
          <w:rFonts w:eastAsia="MS Mincho" w:cs="Tahoma"/>
          <w:szCs w:val="22"/>
        </w:rPr>
        <w:t xml:space="preserve"> UTVM (“</w:t>
      </w:r>
      <w:r w:rsidR="0048750C" w:rsidRPr="003B0F5D">
        <w:rPr>
          <w:rFonts w:eastAsia="MS Mincho" w:cs="Tahoma"/>
          <w:szCs w:val="22"/>
          <w:u w:val="single"/>
        </w:rPr>
        <w:t>B3</w:t>
      </w:r>
      <w:r w:rsidR="0048750C" w:rsidRPr="003B0F5D">
        <w:rPr>
          <w:rFonts w:eastAsia="MS Mincho" w:cs="Tahoma"/>
          <w:szCs w:val="22"/>
        </w:rPr>
        <w:t>”), sendo a distribuição liquidada financeiramente por meio da B3</w:t>
      </w:r>
      <w:r w:rsidRPr="003B0F5D">
        <w:rPr>
          <w:rFonts w:eastAsia="MS Mincho" w:cs="Tahoma"/>
          <w:szCs w:val="22"/>
        </w:rPr>
        <w:t xml:space="preserve">; e </w:t>
      </w:r>
      <w:r w:rsidRPr="003B0F5D">
        <w:rPr>
          <w:rFonts w:eastAsia="MS Mincho" w:cs="Tahoma"/>
          <w:b/>
          <w:szCs w:val="22"/>
        </w:rPr>
        <w:t>(</w:t>
      </w:r>
      <w:r w:rsidR="00596BD6"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w:t>
      </w:r>
      <w:r w:rsidR="0048750C" w:rsidRPr="003B0F5D">
        <w:rPr>
          <w:rFonts w:eastAsia="MS Mincho" w:cs="Tahoma"/>
          <w:szCs w:val="22"/>
        </w:rPr>
        <w:t>negociação no mercado secundário por meio do CETIP21 – Títulos e Valores Mobiliários (“</w:t>
      </w:r>
      <w:r w:rsidR="0048750C" w:rsidRPr="003B0F5D">
        <w:rPr>
          <w:rFonts w:eastAsia="MS Mincho" w:cs="Tahoma"/>
          <w:szCs w:val="22"/>
          <w:u w:val="single"/>
        </w:rPr>
        <w:t>CETIP21</w:t>
      </w:r>
      <w:r w:rsidR="0048750C" w:rsidRPr="003B0F5D">
        <w:rPr>
          <w:rFonts w:eastAsia="MS Mincho" w:cs="Tahoma"/>
          <w:szCs w:val="22"/>
        </w:rPr>
        <w:t>”), administrado e operacionalizado pela B3, sendo as negociações liquidadas financeiramente e as Debêntures custodiadas eletronicamente na B3</w:t>
      </w:r>
      <w:r w:rsidRPr="003B0F5D">
        <w:rPr>
          <w:rFonts w:eastAsia="MS Mincho" w:cs="Tahoma"/>
          <w:szCs w:val="22"/>
        </w:rPr>
        <w:t>.</w:t>
      </w:r>
      <w:bookmarkEnd w:id="32"/>
    </w:p>
    <w:p w:rsidR="007023BE"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34" w:name="_Ref12817147"/>
      <w:r w:rsidRPr="003B0F5D">
        <w:rPr>
          <w:rFonts w:eastAsia="MS Mincho" w:cs="Tahoma"/>
          <w:szCs w:val="22"/>
        </w:rPr>
        <w:t xml:space="preserve">Não </w:t>
      </w:r>
      <w:r w:rsidR="007023BE" w:rsidRPr="003B0F5D">
        <w:rPr>
          <w:rFonts w:eastAsia="MS Mincho" w:cs="Tahoma"/>
          <w:szCs w:val="22"/>
        </w:rPr>
        <w:t>obstante o descrito no item</w:t>
      </w:r>
      <w:r w:rsidR="00122374" w:rsidRPr="003B0F5D">
        <w:rPr>
          <w:rFonts w:eastAsia="MS Mincho" w:cs="Tahoma"/>
          <w:szCs w:val="22"/>
        </w:rPr>
        <w:t xml:space="preserve"> </w:t>
      </w:r>
      <w:r w:rsidR="00122374" w:rsidRPr="003B0F5D">
        <w:rPr>
          <w:rFonts w:eastAsia="MS Mincho" w:cs="Tahoma"/>
          <w:szCs w:val="22"/>
        </w:rPr>
        <w:fldChar w:fldCharType="begin"/>
      </w:r>
      <w:r w:rsidR="00122374" w:rsidRPr="003B0F5D">
        <w:rPr>
          <w:rFonts w:eastAsia="MS Mincho" w:cs="Tahoma"/>
          <w:szCs w:val="22"/>
        </w:rPr>
        <w:instrText xml:space="preserve"> REF _Ref486949812 \r \p \h </w:instrText>
      </w:r>
      <w:r w:rsidR="002918FF" w:rsidRPr="003B0F5D">
        <w:rPr>
          <w:rFonts w:eastAsia="MS Mincho" w:cs="Tahoma"/>
          <w:szCs w:val="22"/>
        </w:rPr>
        <w:instrText xml:space="preserve"> \* MERGEFORMAT </w:instrText>
      </w:r>
      <w:r w:rsidR="00122374" w:rsidRPr="003B0F5D">
        <w:rPr>
          <w:rFonts w:eastAsia="MS Mincho" w:cs="Tahoma"/>
          <w:szCs w:val="22"/>
        </w:rPr>
      </w:r>
      <w:r w:rsidR="00122374" w:rsidRPr="003B0F5D">
        <w:rPr>
          <w:rFonts w:eastAsia="MS Mincho" w:cs="Tahoma"/>
          <w:szCs w:val="22"/>
        </w:rPr>
        <w:fldChar w:fldCharType="separate"/>
      </w:r>
      <w:r w:rsidR="00D25C61">
        <w:rPr>
          <w:rFonts w:eastAsia="MS Mincho" w:cs="Tahoma"/>
          <w:szCs w:val="22"/>
        </w:rPr>
        <w:t>2.4.1 acima</w:t>
      </w:r>
      <w:r w:rsidR="00122374" w:rsidRPr="003B0F5D">
        <w:rPr>
          <w:rFonts w:eastAsia="MS Mincho" w:cs="Tahoma"/>
          <w:szCs w:val="22"/>
        </w:rPr>
        <w:fldChar w:fldCharType="end"/>
      </w:r>
      <w:r w:rsidR="007023BE" w:rsidRPr="003B0F5D">
        <w:rPr>
          <w:rFonts w:eastAsia="MS Mincho" w:cs="Tahoma"/>
          <w:szCs w:val="22"/>
        </w:rPr>
        <w:t xml:space="preserve">, as Debêntures somente poderão ser negociadas nos mercados regulamentados de valores mobiliários entre investidores qualificados, conforme definido no artigo 9º-B da Instrução da CVM </w:t>
      </w:r>
      <w:r w:rsidR="004E45D5" w:rsidRPr="003B0F5D">
        <w:rPr>
          <w:rFonts w:eastAsia="MS Mincho" w:cs="Tahoma"/>
          <w:szCs w:val="22"/>
        </w:rPr>
        <w:t>n.º </w:t>
      </w:r>
      <w:r w:rsidR="007023BE" w:rsidRPr="003B0F5D">
        <w:rPr>
          <w:rFonts w:eastAsia="MS Mincho" w:cs="Tahoma"/>
          <w:szCs w:val="22"/>
        </w:rPr>
        <w:t>539, de 13 de novembro de 2013, conforme alterada (“</w:t>
      </w:r>
      <w:r w:rsidR="007023BE" w:rsidRPr="003B0F5D">
        <w:rPr>
          <w:rFonts w:eastAsia="MS Mincho" w:cs="Tahoma"/>
          <w:szCs w:val="22"/>
          <w:u w:val="single"/>
        </w:rPr>
        <w:t>Instrução CVM 539</w:t>
      </w:r>
      <w:r w:rsidR="007023BE" w:rsidRPr="003B0F5D">
        <w:rPr>
          <w:rFonts w:eastAsia="MS Mincho" w:cs="Tahoma"/>
          <w:szCs w:val="22"/>
        </w:rPr>
        <w:t xml:space="preserve">”) e depois de decorridos 90 (noventa) dias contados da data de cada subscrição ou aquisição por </w:t>
      </w:r>
      <w:r w:rsidR="005A7E87" w:rsidRPr="003B0F5D">
        <w:rPr>
          <w:rFonts w:eastAsia="MS Mincho" w:cs="Tahoma"/>
          <w:szCs w:val="22"/>
        </w:rPr>
        <w:t>i</w:t>
      </w:r>
      <w:r w:rsidR="007023BE" w:rsidRPr="003B0F5D">
        <w:rPr>
          <w:rFonts w:eastAsia="MS Mincho" w:cs="Tahoma"/>
          <w:szCs w:val="22"/>
        </w:rPr>
        <w:t xml:space="preserve">nvestidores </w:t>
      </w:r>
      <w:r w:rsidR="005A7E87" w:rsidRPr="003B0F5D">
        <w:rPr>
          <w:rFonts w:eastAsia="MS Mincho" w:cs="Tahoma"/>
          <w:szCs w:val="22"/>
        </w:rPr>
        <w:t>considerados como profissionais, conforme definidos no artigo 9º-A da Instrução CVM 539 (“</w:t>
      </w:r>
      <w:r w:rsidR="005A7E87" w:rsidRPr="003B0F5D">
        <w:rPr>
          <w:rFonts w:eastAsia="MS Mincho" w:cs="Tahoma"/>
          <w:szCs w:val="22"/>
          <w:u w:val="single"/>
        </w:rPr>
        <w:t>Investidores Profissionais</w:t>
      </w:r>
      <w:r w:rsidR="005A7E87" w:rsidRPr="003B0F5D">
        <w:rPr>
          <w:rFonts w:eastAsia="MS Mincho" w:cs="Tahoma"/>
          <w:szCs w:val="22"/>
        </w:rPr>
        <w:t>”)</w:t>
      </w:r>
      <w:r w:rsidR="007023BE" w:rsidRPr="003B0F5D">
        <w:rPr>
          <w:rFonts w:eastAsia="MS Mincho" w:cs="Tahoma"/>
          <w:szCs w:val="22"/>
        </w:rPr>
        <w:t>, conforme disposto nos artigos 13 e 15 da Instrução CVM 476 e observado o cumprimento, pela Emissora, d</w:t>
      </w:r>
      <w:r w:rsidR="0057237E" w:rsidRPr="003B0F5D">
        <w:rPr>
          <w:rFonts w:eastAsia="MS Mincho" w:cs="Tahoma"/>
          <w:szCs w:val="22"/>
        </w:rPr>
        <w:t xml:space="preserve">e suas obrigações previstas no </w:t>
      </w:r>
      <w:r w:rsidR="007023BE" w:rsidRPr="003B0F5D">
        <w:rPr>
          <w:rFonts w:eastAsia="MS Mincho" w:cs="Tahoma"/>
          <w:szCs w:val="22"/>
        </w:rPr>
        <w:t>artigo 17 da Instrução CVM 476</w:t>
      </w:r>
      <w:r w:rsidR="005A7E87" w:rsidRPr="003B0F5D">
        <w:rPr>
          <w:rFonts w:eastAsia="MS Mincho" w:cs="Tahoma"/>
          <w:szCs w:val="22"/>
        </w:rPr>
        <w:t>.</w:t>
      </w:r>
      <w:bookmarkEnd w:id="34"/>
    </w:p>
    <w:p w:rsidR="00EB09B5" w:rsidRPr="003B0F5D" w:rsidRDefault="00EB09B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a negociação das Debêntures deve ser realizada nas mesmas condições aplicáveis à Oferta </w:t>
      </w:r>
      <w:r w:rsidRPr="003B0F5D">
        <w:rPr>
          <w:rFonts w:cs="Tahoma"/>
          <w:szCs w:val="22"/>
        </w:rPr>
        <w:lastRenderedPageBreak/>
        <w:t>Restrita, podendo o valor de transferência das Debêntures</w:t>
      </w:r>
      <w:r w:rsidR="00B11BF9">
        <w:rPr>
          <w:rFonts w:cs="Tahoma"/>
          <w:szCs w:val="22"/>
        </w:rPr>
        <w:t xml:space="preserve">, inclusive na hipótese que trata o </w:t>
      </w:r>
      <w:r w:rsidR="00B11BF9" w:rsidRPr="003B0F5D">
        <w:rPr>
          <w:rFonts w:cs="Tahoma"/>
          <w:szCs w:val="22"/>
        </w:rPr>
        <w:t>item </w:t>
      </w:r>
      <w:r w:rsidR="00B11BF9" w:rsidRPr="003B0F5D">
        <w:rPr>
          <w:rFonts w:cs="Tahoma"/>
          <w:szCs w:val="22"/>
        </w:rPr>
        <w:fldChar w:fldCharType="begin"/>
      </w:r>
      <w:r w:rsidR="00B11BF9" w:rsidRPr="003B0F5D">
        <w:rPr>
          <w:rFonts w:cs="Tahoma"/>
          <w:szCs w:val="22"/>
        </w:rPr>
        <w:instrText xml:space="preserve"> REF _Ref12817147 \w \p \h  \* MERGEFORMAT </w:instrText>
      </w:r>
      <w:r w:rsidR="00B11BF9" w:rsidRPr="003B0F5D">
        <w:rPr>
          <w:rFonts w:cs="Tahoma"/>
          <w:szCs w:val="22"/>
        </w:rPr>
      </w:r>
      <w:r w:rsidR="00B11BF9" w:rsidRPr="003B0F5D">
        <w:rPr>
          <w:rFonts w:cs="Tahoma"/>
          <w:szCs w:val="22"/>
        </w:rPr>
        <w:fldChar w:fldCharType="separate"/>
      </w:r>
      <w:r w:rsidR="00B11BF9">
        <w:rPr>
          <w:rFonts w:cs="Tahoma"/>
          <w:szCs w:val="22"/>
        </w:rPr>
        <w:t>2.4.2 acima</w:t>
      </w:r>
      <w:r w:rsidR="00B11BF9" w:rsidRPr="003B0F5D">
        <w:rPr>
          <w:rFonts w:cs="Tahoma"/>
          <w:szCs w:val="22"/>
        </w:rPr>
        <w:fldChar w:fldCharType="end"/>
      </w:r>
      <w:r w:rsidR="00B11BF9">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desde a primeira Data de Integralização até a data de sua efetiva aquisição.</w:t>
      </w:r>
    </w:p>
    <w:p w:rsidR="00292E3F" w:rsidRPr="003B0F5D" w:rsidRDefault="00292E3F" w:rsidP="006B162D">
      <w:pPr>
        <w:keepNext/>
        <w:numPr>
          <w:ilvl w:val="1"/>
          <w:numId w:val="6"/>
        </w:numPr>
        <w:autoSpaceDE w:val="0"/>
        <w:autoSpaceDN w:val="0"/>
        <w:adjustRightInd w:val="0"/>
        <w:spacing w:after="240" w:line="320" w:lineRule="exact"/>
        <w:outlineLvl w:val="0"/>
        <w:rPr>
          <w:rFonts w:eastAsia="MS Mincho" w:cs="Tahoma"/>
          <w:b/>
          <w:szCs w:val="22"/>
        </w:rPr>
      </w:pPr>
      <w:bookmarkStart w:id="35" w:name="_Ref12715860"/>
      <w:r w:rsidRPr="003B0F5D">
        <w:rPr>
          <w:rFonts w:eastAsia="MS Mincho" w:cs="Tahoma"/>
          <w:b/>
          <w:szCs w:val="22"/>
        </w:rPr>
        <w:t>Constituição das Garantias</w:t>
      </w:r>
      <w:r w:rsidR="001246F3" w:rsidRPr="003B0F5D">
        <w:rPr>
          <w:rFonts w:eastAsia="MS Mincho" w:cs="Tahoma"/>
          <w:b/>
          <w:szCs w:val="22"/>
        </w:rPr>
        <w:t xml:space="preserve"> Reais</w:t>
      </w:r>
      <w:bookmarkEnd w:id="35"/>
    </w:p>
    <w:p w:rsidR="0024219B" w:rsidRPr="003B0F5D" w:rsidRDefault="0024219B" w:rsidP="006B162D">
      <w:pPr>
        <w:numPr>
          <w:ilvl w:val="2"/>
          <w:numId w:val="6"/>
        </w:numPr>
        <w:autoSpaceDE w:val="0"/>
        <w:autoSpaceDN w:val="0"/>
        <w:adjustRightInd w:val="0"/>
        <w:spacing w:after="240" w:line="320" w:lineRule="exact"/>
        <w:outlineLvl w:val="0"/>
        <w:rPr>
          <w:rFonts w:cs="Tahoma"/>
          <w:szCs w:val="22"/>
        </w:rPr>
      </w:pPr>
      <w:bookmarkStart w:id="36" w:name="_Ref12716131"/>
      <w:bookmarkStart w:id="37" w:name="_Ref447279574"/>
      <w:r w:rsidRPr="003B0F5D">
        <w:rPr>
          <w:rFonts w:cs="Tahoma"/>
          <w:szCs w:val="22"/>
        </w:rPr>
        <w:t xml:space="preserve">As </w:t>
      </w:r>
      <w:r w:rsidR="001246F3" w:rsidRPr="003B0F5D">
        <w:rPr>
          <w:rFonts w:cs="Tahoma"/>
          <w:szCs w:val="22"/>
        </w:rPr>
        <w:t>Alienações</w:t>
      </w:r>
      <w:r w:rsidRPr="003B0F5D">
        <w:rPr>
          <w:rFonts w:cs="Tahoma"/>
          <w:szCs w:val="22"/>
        </w:rPr>
        <w:t xml:space="preserve"> Fiduciárias (conforme definido abaixo) </w:t>
      </w:r>
      <w:r w:rsidR="007844A4">
        <w:rPr>
          <w:rFonts w:cs="Tahoma"/>
          <w:szCs w:val="22"/>
        </w:rPr>
        <w:t>foram</w:t>
      </w:r>
      <w:r w:rsidR="007844A4" w:rsidRPr="003B0F5D">
        <w:rPr>
          <w:rFonts w:cs="Tahoma"/>
          <w:szCs w:val="22"/>
        </w:rPr>
        <w:t xml:space="preserve"> </w:t>
      </w:r>
      <w:r w:rsidRPr="003B0F5D">
        <w:rPr>
          <w:rFonts w:cs="Tahoma"/>
          <w:szCs w:val="22"/>
        </w:rPr>
        <w:t>formalizadas por meio dos Contratos de Alienação</w:t>
      </w:r>
      <w:r w:rsidR="003109E1" w:rsidRPr="003B0F5D">
        <w:rPr>
          <w:rFonts w:cs="Tahoma"/>
          <w:szCs w:val="22"/>
        </w:rPr>
        <w:t xml:space="preserve"> Fiduciária</w:t>
      </w:r>
      <w:r w:rsidR="001246F3" w:rsidRPr="003B0F5D">
        <w:rPr>
          <w:rFonts w:cs="Tahoma"/>
          <w:szCs w:val="22"/>
        </w:rPr>
        <w:t> (conforme definido abaixo)</w:t>
      </w:r>
      <w:r w:rsidRPr="003B0F5D">
        <w:rPr>
          <w:rFonts w:cs="Tahoma"/>
          <w:szCs w:val="22"/>
        </w:rPr>
        <w:t xml:space="preserve"> e </w:t>
      </w:r>
      <w:r w:rsidRPr="003B0F5D">
        <w:rPr>
          <w:rFonts w:cs="Tahoma"/>
          <w:b/>
          <w:szCs w:val="22"/>
        </w:rPr>
        <w:t>(</w:t>
      </w:r>
      <w:r w:rsidR="001246F3" w:rsidRPr="003B0F5D">
        <w:rPr>
          <w:rFonts w:cs="Tahoma"/>
          <w:b/>
          <w:szCs w:val="22"/>
        </w:rPr>
        <w:t>a</w:t>
      </w:r>
      <w:r w:rsidRPr="003B0F5D">
        <w:rPr>
          <w:rFonts w:cs="Tahoma"/>
          <w:b/>
          <w:szCs w:val="22"/>
        </w:rPr>
        <w:t>)</w:t>
      </w:r>
      <w:r w:rsidR="001246F3" w:rsidRPr="003B0F5D">
        <w:rPr>
          <w:rFonts w:cs="Tahoma"/>
          <w:szCs w:val="22"/>
        </w:rPr>
        <w:t> </w:t>
      </w:r>
      <w:r w:rsidRPr="003B0F5D">
        <w:rPr>
          <w:rFonts w:cs="Tahoma"/>
          <w:szCs w:val="22"/>
        </w:rPr>
        <w:t>o</w:t>
      </w:r>
      <w:r w:rsidR="001246F3" w:rsidRPr="003B0F5D">
        <w:rPr>
          <w:rFonts w:cs="Tahoma"/>
          <w:szCs w:val="22"/>
        </w:rPr>
        <w:t>s</w:t>
      </w:r>
      <w:r w:rsidRPr="003B0F5D">
        <w:rPr>
          <w:rFonts w:cs="Tahoma"/>
          <w:szCs w:val="22"/>
        </w:rPr>
        <w:t xml:space="preserve"> Contrato</w:t>
      </w:r>
      <w:r w:rsidR="001246F3" w:rsidRPr="003B0F5D">
        <w:rPr>
          <w:rFonts w:cs="Tahoma"/>
          <w:szCs w:val="22"/>
        </w:rPr>
        <w:t>s</w:t>
      </w:r>
      <w:r w:rsidRPr="003B0F5D">
        <w:rPr>
          <w:rFonts w:cs="Tahoma"/>
          <w:szCs w:val="22"/>
        </w:rPr>
        <w:t xml:space="preserve"> de Alienação Fiduciária </w:t>
      </w:r>
      <w:r w:rsidR="00EB09B5" w:rsidRPr="003B0F5D">
        <w:rPr>
          <w:rFonts w:cs="Tahoma"/>
          <w:szCs w:val="22"/>
        </w:rPr>
        <w:t xml:space="preserve">deverão ser registrados </w:t>
      </w:r>
      <w:r w:rsidRPr="003B0F5D">
        <w:rPr>
          <w:rFonts w:cs="Tahoma"/>
          <w:szCs w:val="22"/>
        </w:rPr>
        <w:t xml:space="preserve">nos </w:t>
      </w:r>
      <w:r w:rsidR="00F20DC5" w:rsidRPr="003B0F5D">
        <w:rPr>
          <w:rFonts w:cs="Tahoma"/>
          <w:szCs w:val="22"/>
        </w:rPr>
        <w:t>respectivos cartórios de registro de títulos e documentos</w:t>
      </w:r>
      <w:r w:rsidR="00EB09B5" w:rsidRPr="003B0F5D">
        <w:rPr>
          <w:rFonts w:cs="Tahoma"/>
          <w:szCs w:val="22"/>
        </w:rPr>
        <w:t> </w:t>
      </w:r>
      <w:r w:rsidR="00F20DC5" w:rsidRPr="003B0F5D">
        <w:rPr>
          <w:rFonts w:cs="Tahoma"/>
          <w:szCs w:val="22"/>
        </w:rPr>
        <w:t>(“</w:t>
      </w:r>
      <w:r w:rsidR="00491A48" w:rsidRPr="003B0F5D">
        <w:rPr>
          <w:rFonts w:cs="Tahoma"/>
          <w:szCs w:val="22"/>
          <w:u w:val="single"/>
        </w:rPr>
        <w:t>Cartórios Competentes</w:t>
      </w:r>
      <w:r w:rsidR="00F20DC5" w:rsidRPr="003B0F5D">
        <w:rPr>
          <w:rFonts w:cs="Tahoma"/>
          <w:szCs w:val="22"/>
        </w:rPr>
        <w:t>”)</w:t>
      </w:r>
      <w:r w:rsidRPr="003B0F5D">
        <w:rPr>
          <w:rFonts w:cs="Tahoma"/>
          <w:szCs w:val="22"/>
        </w:rPr>
        <w:t xml:space="preserve">; e </w:t>
      </w:r>
      <w:r w:rsidRPr="003B0F5D">
        <w:rPr>
          <w:rFonts w:cs="Tahoma"/>
          <w:b/>
          <w:szCs w:val="22"/>
        </w:rPr>
        <w:t>(</w:t>
      </w:r>
      <w:r w:rsidR="001246F3" w:rsidRPr="003B0F5D">
        <w:rPr>
          <w:rFonts w:cs="Tahoma"/>
          <w:b/>
          <w:szCs w:val="22"/>
        </w:rPr>
        <w:t>b</w:t>
      </w:r>
      <w:r w:rsidRPr="003B0F5D">
        <w:rPr>
          <w:rFonts w:cs="Tahoma"/>
          <w:b/>
          <w:szCs w:val="22"/>
        </w:rPr>
        <w:t>)</w:t>
      </w:r>
      <w:r w:rsidR="001246F3" w:rsidRPr="003B0F5D">
        <w:rPr>
          <w:rFonts w:cs="Tahoma"/>
          <w:szCs w:val="22"/>
        </w:rPr>
        <w:t> </w:t>
      </w:r>
      <w:r w:rsidR="00EB09B5" w:rsidRPr="003B0F5D">
        <w:rPr>
          <w:rFonts w:cs="Tahoma"/>
          <w:szCs w:val="22"/>
        </w:rPr>
        <w:t xml:space="preserve">as Alienações Fiduciárias (conforme definido abaixo) </w:t>
      </w:r>
      <w:r w:rsidR="00EB09B5" w:rsidRPr="003B0F5D">
        <w:rPr>
          <w:rFonts w:eastAsia="MS Mincho" w:cs="Tahoma"/>
          <w:szCs w:val="22"/>
        </w:rPr>
        <w:t xml:space="preserve">deverão ser </w:t>
      </w:r>
      <w:r w:rsidR="001246F3" w:rsidRPr="003B0F5D">
        <w:rPr>
          <w:rFonts w:eastAsia="MS Mincho" w:cs="Tahoma"/>
          <w:szCs w:val="22"/>
        </w:rPr>
        <w:t xml:space="preserve">averbadas nos respectivos Livros de Registro de Ações Nominativas da </w:t>
      </w:r>
      <w:r w:rsidR="001246F3" w:rsidRPr="003B0F5D">
        <w:rPr>
          <w:rFonts w:cs="Tahoma"/>
          <w:szCs w:val="22"/>
        </w:rPr>
        <w:t>Emissora e da Eldorado Brasil</w:t>
      </w:r>
      <w:r w:rsidR="001246F3" w:rsidRPr="003B0F5D">
        <w:rPr>
          <w:rFonts w:eastAsia="MS Mincho" w:cs="Tahoma"/>
          <w:szCs w:val="22"/>
        </w:rPr>
        <w:t xml:space="preserve"> e/ou nos respectivos livros e sistemas da instituição financeira responsável pela prestação de serviços de escrituração das ações da </w:t>
      </w:r>
      <w:r w:rsidR="001246F3" w:rsidRPr="003B0F5D">
        <w:rPr>
          <w:rFonts w:cs="Tahoma"/>
          <w:szCs w:val="22"/>
        </w:rPr>
        <w:t>Emissora e/ou da Eldorado Brasil</w:t>
      </w:r>
      <w:r w:rsidR="001246F3" w:rsidRPr="003B0F5D">
        <w:rPr>
          <w:rFonts w:eastAsia="MS Mincho" w:cs="Tahoma"/>
          <w:szCs w:val="22"/>
        </w:rPr>
        <w:t xml:space="preserve">, caso as ações da </w:t>
      </w:r>
      <w:r w:rsidR="001246F3" w:rsidRPr="003B0F5D">
        <w:rPr>
          <w:rFonts w:cs="Tahoma"/>
          <w:szCs w:val="22"/>
        </w:rPr>
        <w:t>Emissora e/ou da Eldorado Brasil</w:t>
      </w:r>
      <w:r w:rsidR="001246F3" w:rsidRPr="003B0F5D">
        <w:rPr>
          <w:rFonts w:eastAsia="MS Mincho" w:cs="Tahoma"/>
          <w:szCs w:val="22"/>
        </w:rPr>
        <w:t xml:space="preserve"> venham a se tornar escriturais, nos termos do artigo 39 da Lei das Sociedades por Ações</w:t>
      </w:r>
      <w:r w:rsidRPr="003B0F5D">
        <w:rPr>
          <w:rFonts w:cs="Tahoma"/>
          <w:szCs w:val="22"/>
        </w:rPr>
        <w:t>.</w:t>
      </w:r>
      <w:bookmarkEnd w:id="36"/>
    </w:p>
    <w:p w:rsidR="003109E1" w:rsidRPr="003B0F5D" w:rsidRDefault="003109E1"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A Cessão Fiduciária </w:t>
      </w:r>
      <w:r w:rsidR="007844A4">
        <w:rPr>
          <w:rFonts w:cs="Tahoma"/>
          <w:szCs w:val="22"/>
        </w:rPr>
        <w:t>foi</w:t>
      </w:r>
      <w:r w:rsidR="007844A4" w:rsidRPr="003B0F5D">
        <w:rPr>
          <w:rFonts w:cs="Tahoma"/>
          <w:szCs w:val="22"/>
        </w:rPr>
        <w:t xml:space="preserve"> </w:t>
      </w:r>
      <w:r w:rsidRPr="003B0F5D">
        <w:rPr>
          <w:rFonts w:cs="Tahoma"/>
          <w:szCs w:val="22"/>
        </w:rPr>
        <w:t xml:space="preserve">formalizada por meio do Contrato de Cessão Fiduciária (conforme definido abaixo) e </w:t>
      </w:r>
      <w:r w:rsidR="00EB09B5" w:rsidRPr="003B0F5D">
        <w:rPr>
          <w:rFonts w:cs="Tahoma"/>
          <w:szCs w:val="22"/>
        </w:rPr>
        <w:t>deverá ser</w:t>
      </w:r>
      <w:r w:rsidRPr="003B0F5D">
        <w:rPr>
          <w:rFonts w:cs="Tahoma"/>
          <w:szCs w:val="22"/>
        </w:rPr>
        <w:t xml:space="preserve"> constituída mediante registro do Contrato de Cessão Fiduciária nos </w:t>
      </w:r>
      <w:r w:rsidR="00491A48" w:rsidRPr="003B0F5D">
        <w:rPr>
          <w:rFonts w:cs="Tahoma"/>
          <w:szCs w:val="22"/>
        </w:rPr>
        <w:t>Cartórios Competentes</w:t>
      </w:r>
      <w:r w:rsidRPr="003B0F5D">
        <w:rPr>
          <w:rFonts w:cs="Tahoma"/>
          <w:szCs w:val="22"/>
        </w:rPr>
        <w:t>.</w:t>
      </w:r>
    </w:p>
    <w:p w:rsidR="00292E3F" w:rsidRPr="003B0F5D" w:rsidRDefault="0024219B"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Caso a Emissora não providencie os registros previstos </w:t>
      </w:r>
      <w:r w:rsidR="00975984" w:rsidRPr="003B0F5D">
        <w:rPr>
          <w:rFonts w:cs="Tahoma"/>
          <w:szCs w:val="22"/>
        </w:rPr>
        <w:t>nesta Cláusula </w:t>
      </w:r>
      <w:r w:rsidR="00975984" w:rsidRPr="003B0F5D">
        <w:rPr>
          <w:rFonts w:cs="Tahoma"/>
          <w:szCs w:val="22"/>
        </w:rPr>
        <w:fldChar w:fldCharType="begin"/>
      </w:r>
      <w:r w:rsidR="00975984" w:rsidRPr="003B0F5D">
        <w:rPr>
          <w:rFonts w:cs="Tahoma"/>
          <w:szCs w:val="22"/>
        </w:rPr>
        <w:instrText xml:space="preserve"> REF _Ref12715860 \n \h </w:instrText>
      </w:r>
      <w:r w:rsidR="008465D4" w:rsidRPr="003B0F5D">
        <w:rPr>
          <w:rFonts w:cs="Tahoma"/>
          <w:szCs w:val="22"/>
        </w:rPr>
        <w:instrText xml:space="preserve"> \* MERGEFORMAT </w:instrText>
      </w:r>
      <w:r w:rsidR="00975984" w:rsidRPr="003B0F5D">
        <w:rPr>
          <w:rFonts w:cs="Tahoma"/>
          <w:szCs w:val="22"/>
        </w:rPr>
      </w:r>
      <w:r w:rsidR="00975984" w:rsidRPr="003B0F5D">
        <w:rPr>
          <w:rFonts w:cs="Tahoma"/>
          <w:szCs w:val="22"/>
        </w:rPr>
        <w:fldChar w:fldCharType="separate"/>
      </w:r>
      <w:r w:rsidR="00D25C61">
        <w:rPr>
          <w:rFonts w:cs="Tahoma"/>
          <w:szCs w:val="22"/>
        </w:rPr>
        <w:t>2.5</w:t>
      </w:r>
      <w:r w:rsidR="00975984" w:rsidRPr="003B0F5D">
        <w:rPr>
          <w:rFonts w:cs="Tahoma"/>
          <w:szCs w:val="22"/>
        </w:rPr>
        <w:fldChar w:fldCharType="end"/>
      </w:r>
      <w:r w:rsidR="00975984" w:rsidRPr="003B0F5D">
        <w:rPr>
          <w:rFonts w:cs="Tahoma"/>
          <w:szCs w:val="22"/>
        </w:rPr>
        <w:t xml:space="preserve"> nos termos estabelecidos nos respectivos Contratos de Garantia</w:t>
      </w:r>
      <w:r w:rsidR="004D37C3" w:rsidRPr="003B0F5D">
        <w:rPr>
          <w:rFonts w:cs="Tahoma"/>
          <w:szCs w:val="22"/>
        </w:rPr>
        <w:t xml:space="preserve"> Brasileiros</w:t>
      </w:r>
      <w:r w:rsidRPr="003B0F5D">
        <w:rPr>
          <w:rFonts w:cs="Tahoma"/>
          <w:szCs w:val="22"/>
        </w:rPr>
        <w:t>, o Agente Fiduciário poderá promover tais registros, devendo a Emissora arcar com os respectivos custos, desde que devidamente comprovados, sem prejuízo da ocorrência de descumprimento de obrigação não pecuniária prevista nesta Escritura de Emissão pela Emissora</w:t>
      </w:r>
      <w:r w:rsidR="00292E3F" w:rsidRPr="003B0F5D">
        <w:rPr>
          <w:rFonts w:cs="Tahoma"/>
          <w:szCs w:val="22"/>
        </w:rPr>
        <w:t>.</w:t>
      </w:r>
      <w:bookmarkStart w:id="38" w:name="_Ref447279616"/>
      <w:bookmarkEnd w:id="37"/>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9" w:name="_DV_M46"/>
      <w:bookmarkStart w:id="40" w:name="_Toc349758707"/>
      <w:bookmarkEnd w:id="38"/>
      <w:bookmarkEnd w:id="39"/>
      <w:r w:rsidRPr="003B0F5D">
        <w:rPr>
          <w:rFonts w:eastAsia="MS Mincho" w:cs="Tahoma"/>
          <w:b/>
          <w:bCs/>
          <w:smallCaps/>
          <w:szCs w:val="22"/>
        </w:rPr>
        <w:t>CLÁUSULA III</w:t>
      </w:r>
      <w:bookmarkEnd w:id="40"/>
      <w:r w:rsidRPr="003B0F5D">
        <w:rPr>
          <w:rFonts w:eastAsia="MS Mincho" w:cs="Tahoma"/>
          <w:b/>
          <w:bCs/>
          <w:smallCaps/>
          <w:szCs w:val="22"/>
        </w:rPr>
        <w:t xml:space="preserve"> – </w:t>
      </w:r>
      <w:bookmarkStart w:id="41" w:name="_Toc349758708"/>
      <w:r w:rsidR="00A35478" w:rsidRPr="003B0F5D">
        <w:rPr>
          <w:rFonts w:eastAsia="MS Mincho" w:cs="Tahoma"/>
          <w:b/>
          <w:bCs/>
          <w:smallCaps/>
          <w:szCs w:val="22"/>
        </w:rPr>
        <w:t>OBJETO SOCIAL DA EMISSORA</w:t>
      </w:r>
      <w:r w:rsidR="00A35478" w:rsidRPr="003B0F5D" w:rsidDel="00A35478">
        <w:rPr>
          <w:rFonts w:eastAsia="MS Mincho" w:cs="Tahoma"/>
          <w:b/>
          <w:bCs/>
          <w:smallCaps/>
          <w:szCs w:val="22"/>
        </w:rPr>
        <w:t xml:space="preserve"> </w:t>
      </w:r>
      <w:bookmarkEnd w:id="33"/>
      <w:bookmarkEnd w:id="41"/>
    </w:p>
    <w:p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42" w:name="_DV_M47"/>
      <w:bookmarkEnd w:id="42"/>
      <w:r w:rsidRPr="003B0F5D">
        <w:rPr>
          <w:rFonts w:eastAsia="MS Mincho" w:cs="Tahoma"/>
          <w:szCs w:val="22"/>
        </w:rPr>
        <w:t>A Emissora tem por objeto social</w:t>
      </w:r>
      <w:r w:rsidR="009F6D91" w:rsidRPr="003B0F5D">
        <w:rPr>
          <w:rFonts w:eastAsia="MS Mincho" w:cs="Tahoma"/>
          <w:szCs w:val="22"/>
        </w:rPr>
        <w:t xml:space="preserve"> a participação em outras sociedades, como sócia ou acionista, no país ou no exterior (</w:t>
      </w:r>
      <w:r w:rsidR="009F6D91" w:rsidRPr="003B0F5D">
        <w:rPr>
          <w:rFonts w:eastAsia="MS Mincho" w:cs="Tahoma"/>
          <w:i/>
          <w:szCs w:val="22"/>
        </w:rPr>
        <w:t>holding</w:t>
      </w:r>
      <w:r w:rsidR="009F6D91" w:rsidRPr="003B0F5D">
        <w:rPr>
          <w:rFonts w:eastAsia="MS Mincho" w:cs="Tahoma"/>
          <w:szCs w:val="22"/>
        </w:rPr>
        <w:t>)</w:t>
      </w:r>
      <w:r w:rsidR="005E41F5" w:rsidRPr="003B0F5D">
        <w:rPr>
          <w:rFonts w:eastAsia="MS Mincho" w:cs="Tahoma"/>
          <w:szCs w:val="22"/>
        </w:rPr>
        <w:t>.</w:t>
      </w:r>
    </w:p>
    <w:p w:rsidR="00FC3858" w:rsidRPr="003B0F5D" w:rsidRDefault="00FC385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43" w:name="_Ref12797627"/>
      <w:r w:rsidRPr="003B0F5D">
        <w:rPr>
          <w:rFonts w:eastAsia="MS Mincho" w:cs="Tahoma"/>
          <w:b/>
          <w:bCs/>
          <w:smallCaps/>
          <w:szCs w:val="22"/>
        </w:rPr>
        <w:t xml:space="preserve">CLÁUSULA IV – </w:t>
      </w:r>
      <w:r w:rsidRPr="003B0F5D">
        <w:rPr>
          <w:rFonts w:eastAsia="MS Mincho" w:cs="Tahoma"/>
          <w:b/>
          <w:bCs/>
          <w:szCs w:val="22"/>
        </w:rPr>
        <w:t>DESTINAÇÃO DOS RECURSOS</w:t>
      </w:r>
      <w:r w:rsidR="00E53606" w:rsidRPr="003B0F5D">
        <w:rPr>
          <w:rFonts w:eastAsia="MS Mincho" w:cs="Tahoma"/>
          <w:b/>
          <w:bCs/>
          <w:szCs w:val="22"/>
        </w:rPr>
        <w:t xml:space="preserve"> E CONTEXTO DA EMISSÃO</w:t>
      </w:r>
      <w:bookmarkEnd w:id="43"/>
    </w:p>
    <w:p w:rsidR="00FC3858" w:rsidRPr="003B0F5D" w:rsidRDefault="00FC3858"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obtidos com a Emissão serão utilizados para</w:t>
      </w:r>
      <w:r w:rsidR="00313228" w:rsidRPr="00C00B0F">
        <w:rPr>
          <w:rFonts w:eastAsia="MS Mincho" w:cs="Tahoma"/>
          <w:szCs w:val="22"/>
        </w:rPr>
        <w:t xml:space="preserve"> </w:t>
      </w:r>
      <w:r w:rsidR="000C5DF4" w:rsidRPr="00C00B0F">
        <w:rPr>
          <w:rFonts w:eastAsia="MS Mincho" w:cs="Tahoma"/>
          <w:szCs w:val="22"/>
        </w:rPr>
        <w:t xml:space="preserve">realização </w:t>
      </w:r>
      <w:r w:rsidR="003A11BA" w:rsidRPr="00C00B0F">
        <w:rPr>
          <w:rFonts w:eastAsia="MS Mincho" w:cs="Tahoma"/>
          <w:szCs w:val="22"/>
        </w:rPr>
        <w:t>do Depósito Arbitral (conforme definido no item </w:t>
      </w:r>
      <w:r w:rsidR="003A11BA" w:rsidRPr="00C00B0F">
        <w:rPr>
          <w:rFonts w:eastAsia="MS Mincho" w:cs="Tahoma"/>
          <w:szCs w:val="22"/>
        </w:rPr>
        <w:fldChar w:fldCharType="begin"/>
      </w:r>
      <w:r w:rsidR="003A11BA" w:rsidRPr="00C00B0F">
        <w:rPr>
          <w:rFonts w:eastAsia="MS Mincho" w:cs="Tahoma"/>
          <w:szCs w:val="22"/>
        </w:rPr>
        <w:instrText xml:space="preserve"> REF _Ref12819690 \w \p \h </w:instrText>
      </w:r>
      <w:r w:rsidR="003B0F5D" w:rsidRPr="00C00B0F">
        <w:rPr>
          <w:rFonts w:eastAsia="MS Mincho" w:cs="Tahoma"/>
          <w:szCs w:val="22"/>
        </w:rPr>
        <w:instrText xml:space="preserve"> \* MERGEFORMAT </w:instrText>
      </w:r>
      <w:r w:rsidR="003A11BA" w:rsidRPr="00C00B0F">
        <w:rPr>
          <w:rFonts w:eastAsia="MS Mincho" w:cs="Tahoma"/>
          <w:szCs w:val="22"/>
        </w:rPr>
      </w:r>
      <w:r w:rsidR="003A11BA" w:rsidRPr="00C00B0F">
        <w:rPr>
          <w:rFonts w:eastAsia="MS Mincho" w:cs="Tahoma"/>
          <w:szCs w:val="22"/>
        </w:rPr>
        <w:fldChar w:fldCharType="separate"/>
      </w:r>
      <w:r w:rsidR="00D25C61" w:rsidRPr="00C00B0F">
        <w:rPr>
          <w:rFonts w:eastAsia="MS Mincho" w:cs="Tahoma"/>
          <w:szCs w:val="22"/>
        </w:rPr>
        <w:t>4.1.4 abaixo</w:t>
      </w:r>
      <w:r w:rsidR="003A11BA" w:rsidRPr="00C00B0F">
        <w:rPr>
          <w:rFonts w:eastAsia="MS Mincho" w:cs="Tahoma"/>
          <w:szCs w:val="22"/>
        </w:rPr>
        <w:fldChar w:fldCharType="end"/>
      </w:r>
      <w:r w:rsidR="003A11BA" w:rsidRPr="00C00B0F">
        <w:rPr>
          <w:rFonts w:eastAsia="MS Mincho" w:cs="Tahoma"/>
          <w:szCs w:val="22"/>
        </w:rPr>
        <w:t>)</w:t>
      </w:r>
      <w:r w:rsidR="00AC7287" w:rsidRPr="00C00B0F">
        <w:rPr>
          <w:rFonts w:eastAsia="MS Mincho" w:cs="Tahoma"/>
          <w:szCs w:val="22"/>
        </w:rPr>
        <w:t>, o qual deverá ser realizado pela Emissora em até [</w:t>
      </w:r>
      <w:r w:rsidR="00AC7287" w:rsidRPr="00C00B0F">
        <w:rPr>
          <w:rFonts w:eastAsia="MS Mincho" w:cs="Tahoma"/>
          <w:szCs w:val="22"/>
          <w:highlight w:val="yellow"/>
        </w:rPr>
        <w:t>●</w:t>
      </w:r>
      <w:r w:rsidR="00AC7287" w:rsidRPr="00C00B0F">
        <w:rPr>
          <w:rFonts w:eastAsia="MS Mincho" w:cs="Tahoma"/>
          <w:szCs w:val="22"/>
        </w:rPr>
        <w:t>] ([</w:t>
      </w:r>
      <w:r w:rsidR="00AC7287" w:rsidRPr="00C00B0F">
        <w:rPr>
          <w:rFonts w:eastAsia="MS Mincho" w:cs="Tahoma"/>
          <w:szCs w:val="22"/>
          <w:highlight w:val="yellow"/>
        </w:rPr>
        <w:t>●</w:t>
      </w:r>
      <w:r w:rsidR="00AC7287" w:rsidRPr="00C00B0F">
        <w:rPr>
          <w:rFonts w:eastAsia="MS Mincho" w:cs="Tahoma"/>
          <w:szCs w:val="22"/>
        </w:rPr>
        <w:t>]) Dias Úteis contados</w:t>
      </w:r>
      <w:r w:rsidR="00AC7287">
        <w:rPr>
          <w:rFonts w:eastAsia="MS Mincho" w:cs="Tahoma"/>
          <w:szCs w:val="22"/>
        </w:rPr>
        <w:t xml:space="preserve"> da Data de Integralização</w:t>
      </w:r>
      <w:r w:rsidR="00DD78F9" w:rsidRPr="003B0F5D">
        <w:rPr>
          <w:rFonts w:eastAsia="MS Mincho" w:cs="Tahoma"/>
          <w:szCs w:val="22"/>
        </w:rPr>
        <w:t>.</w:t>
      </w:r>
      <w:r w:rsidR="004D3C52">
        <w:rPr>
          <w:rFonts w:eastAsia="MS Mincho" w:cs="Tahoma"/>
          <w:szCs w:val="22"/>
        </w:rPr>
        <w:t xml:space="preserve"> </w:t>
      </w:r>
    </w:p>
    <w:p w:rsidR="003659D3" w:rsidRPr="003B0F5D" w:rsidRDefault="00313228" w:rsidP="006B162D">
      <w:pPr>
        <w:numPr>
          <w:ilvl w:val="2"/>
          <w:numId w:val="6"/>
        </w:numPr>
        <w:autoSpaceDE w:val="0"/>
        <w:autoSpaceDN w:val="0"/>
        <w:adjustRightInd w:val="0"/>
        <w:spacing w:after="240" w:line="320" w:lineRule="exact"/>
        <w:outlineLvl w:val="0"/>
        <w:rPr>
          <w:rFonts w:eastAsia="MS Mincho" w:cs="Tahoma"/>
          <w:szCs w:val="22"/>
        </w:rPr>
      </w:pPr>
      <w:bookmarkStart w:id="44" w:name="_Hlk12801731"/>
      <w:r w:rsidRPr="003B0F5D">
        <w:rPr>
          <w:rFonts w:eastAsia="MS Mincho" w:cs="Tahoma"/>
          <w:szCs w:val="22"/>
        </w:rPr>
        <w:lastRenderedPageBreak/>
        <w:t xml:space="preserve">Nos </w:t>
      </w:r>
      <w:r w:rsidR="003659D3" w:rsidRPr="003B0F5D">
        <w:rPr>
          <w:rFonts w:eastAsia="MS Mincho" w:cs="Tahoma"/>
          <w:szCs w:val="22"/>
        </w:rPr>
        <w:t>termos</w:t>
      </w:r>
      <w:r w:rsidRPr="003B0F5D">
        <w:rPr>
          <w:rFonts w:eastAsia="MS Mincho" w:cs="Tahoma"/>
          <w:szCs w:val="22"/>
        </w:rPr>
        <w:t xml:space="preserve"> do </w:t>
      </w:r>
      <w:proofErr w:type="spellStart"/>
      <w:r w:rsidR="003659D3" w:rsidRPr="003B0F5D">
        <w:rPr>
          <w:rFonts w:eastAsia="MS Mincho" w:cs="Tahoma"/>
          <w:i/>
          <w:szCs w:val="22"/>
        </w:rPr>
        <w:t>Share</w:t>
      </w:r>
      <w:proofErr w:type="spellEnd"/>
      <w:r w:rsidR="003659D3" w:rsidRPr="003B0F5D">
        <w:rPr>
          <w:rFonts w:eastAsia="MS Mincho" w:cs="Tahoma"/>
          <w:i/>
          <w:szCs w:val="22"/>
        </w:rPr>
        <w:t xml:space="preserve"> </w:t>
      </w:r>
      <w:proofErr w:type="spellStart"/>
      <w:r w:rsidR="003659D3" w:rsidRPr="003B0F5D">
        <w:rPr>
          <w:rFonts w:eastAsia="MS Mincho" w:cs="Tahoma"/>
          <w:i/>
          <w:szCs w:val="22"/>
        </w:rPr>
        <w:t>Purchase</w:t>
      </w:r>
      <w:proofErr w:type="spellEnd"/>
      <w:r w:rsidR="003659D3" w:rsidRPr="003B0F5D">
        <w:rPr>
          <w:rFonts w:eastAsia="MS Mincho" w:cs="Tahoma"/>
          <w:i/>
          <w:szCs w:val="22"/>
        </w:rPr>
        <w:t xml:space="preserve"> </w:t>
      </w:r>
      <w:proofErr w:type="spellStart"/>
      <w:r w:rsidR="003659D3" w:rsidRPr="003B0F5D">
        <w:rPr>
          <w:rFonts w:eastAsia="MS Mincho" w:cs="Tahoma"/>
          <w:i/>
          <w:szCs w:val="22"/>
        </w:rPr>
        <w:t>Agreement</w:t>
      </w:r>
      <w:proofErr w:type="spellEnd"/>
      <w:r w:rsidRPr="003B0F5D">
        <w:rPr>
          <w:rFonts w:eastAsia="MS Mincho" w:cs="Tahoma"/>
          <w:szCs w:val="22"/>
        </w:rPr>
        <w:t xml:space="preserve"> celebrado entre </w:t>
      </w:r>
      <w:r w:rsidR="003659D3" w:rsidRPr="003B0F5D">
        <w:rPr>
          <w:rFonts w:eastAsia="MS Mincho" w:cs="Tahoma"/>
          <w:szCs w:val="22"/>
        </w:rPr>
        <w:t xml:space="preserve">a Emissora, </w:t>
      </w:r>
      <w:r w:rsidR="003659D3" w:rsidRPr="003B0F5D">
        <w:rPr>
          <w:rFonts w:cs="Tahoma"/>
          <w:szCs w:val="22"/>
        </w:rPr>
        <w:t>J&amp;F Investimentos S.A. (CNPJ/ME No. 00.350.763/0001-62</w:t>
      </w:r>
      <w:r w:rsidR="003659D3" w:rsidRPr="003B0F5D">
        <w:rPr>
          <w:rFonts w:eastAsia="MS Mincho" w:cs="Tahoma"/>
          <w:szCs w:val="22"/>
        </w:rPr>
        <w:t>) (“</w:t>
      </w:r>
      <w:r w:rsidR="003659D3" w:rsidRPr="003B0F5D">
        <w:rPr>
          <w:rFonts w:eastAsia="MS Mincho" w:cs="Tahoma"/>
          <w:szCs w:val="22"/>
          <w:u w:val="single"/>
        </w:rPr>
        <w:t>J&amp;F</w:t>
      </w:r>
      <w:r w:rsidR="003659D3" w:rsidRPr="003B0F5D">
        <w:rPr>
          <w:rFonts w:eastAsia="MS Mincho" w:cs="Tahoma"/>
          <w:szCs w:val="22"/>
        </w:rPr>
        <w:t>”) e outros</w:t>
      </w:r>
      <w:r w:rsidR="000E13DA" w:rsidRPr="003B0F5D">
        <w:rPr>
          <w:rFonts w:eastAsia="MS Mincho" w:cs="Tahoma"/>
          <w:szCs w:val="22"/>
        </w:rPr>
        <w:t>,</w:t>
      </w:r>
      <w:r w:rsidR="003659D3" w:rsidRPr="003B0F5D">
        <w:rPr>
          <w:rFonts w:eastAsia="MS Mincho" w:cs="Tahoma"/>
          <w:szCs w:val="22"/>
        </w:rPr>
        <w:t xml:space="preserve"> em 2 de setembro de 2017,</w:t>
      </w:r>
      <w:r w:rsidR="00634DAE">
        <w:rPr>
          <w:rFonts w:eastAsia="MS Mincho" w:cs="Tahoma"/>
          <w:szCs w:val="22"/>
        </w:rPr>
        <w:t xml:space="preserve"> conforme alterado,</w:t>
      </w:r>
      <w:r w:rsidR="003659D3" w:rsidRPr="003B0F5D">
        <w:rPr>
          <w:rFonts w:eastAsia="MS Mincho" w:cs="Tahoma"/>
          <w:szCs w:val="22"/>
        </w:rPr>
        <w:t xml:space="preserve"> </w:t>
      </w:r>
      <w:r w:rsidR="003659D3" w:rsidRPr="003B0F5D">
        <w:rPr>
          <w:rFonts w:cs="Tahoma"/>
          <w:szCs w:val="22"/>
        </w:rPr>
        <w:t xml:space="preserve">J&amp;F e </w:t>
      </w:r>
      <w:r w:rsidR="00163B11" w:rsidRPr="003B0F5D">
        <w:rPr>
          <w:rFonts w:cs="Tahoma"/>
          <w:szCs w:val="22"/>
        </w:rPr>
        <w:t xml:space="preserve">os </w:t>
      </w:r>
      <w:r w:rsidR="003659D3" w:rsidRPr="003B0F5D">
        <w:rPr>
          <w:rFonts w:cs="Tahoma"/>
          <w:szCs w:val="22"/>
        </w:rPr>
        <w:t>demais então titulares de ações de emissão da Eldorado Brasil Celulose</w:t>
      </w:r>
      <w:r w:rsidR="007772A1" w:rsidRPr="003B0F5D">
        <w:rPr>
          <w:rFonts w:cs="Tahoma"/>
          <w:szCs w:val="22"/>
        </w:rPr>
        <w:t> </w:t>
      </w:r>
      <w:r w:rsidR="003659D3" w:rsidRPr="003B0F5D">
        <w:rPr>
          <w:rFonts w:cs="Tahoma"/>
          <w:szCs w:val="22"/>
        </w:rPr>
        <w:t>S.A.</w:t>
      </w:r>
      <w:r w:rsidR="007772A1" w:rsidRPr="003B0F5D">
        <w:rPr>
          <w:rFonts w:cs="Tahoma"/>
          <w:szCs w:val="22"/>
        </w:rPr>
        <w:t> </w:t>
      </w:r>
      <w:r w:rsidR="003659D3" w:rsidRPr="003B0F5D">
        <w:rPr>
          <w:rFonts w:cs="Tahoma"/>
          <w:szCs w:val="22"/>
        </w:rPr>
        <w:t>(CNPJ/ME No. 07.401.436/0002-12) </w:t>
      </w:r>
      <w:r w:rsidR="000C3373" w:rsidRPr="003B0F5D">
        <w:rPr>
          <w:rFonts w:cs="Tahoma"/>
          <w:szCs w:val="22"/>
        </w:rPr>
        <w:t>(“</w:t>
      </w:r>
      <w:r w:rsidR="000C3373" w:rsidRPr="003B0F5D">
        <w:rPr>
          <w:rFonts w:cs="Tahoma"/>
          <w:szCs w:val="22"/>
          <w:u w:val="single"/>
        </w:rPr>
        <w:t>Acionistas</w:t>
      </w:r>
      <w:r w:rsidR="000C3373" w:rsidRPr="003B0F5D">
        <w:rPr>
          <w:rFonts w:cs="Tahoma"/>
          <w:szCs w:val="22"/>
        </w:rPr>
        <w:t>” e “</w:t>
      </w:r>
      <w:r w:rsidR="000C3373" w:rsidRPr="003B0F5D">
        <w:rPr>
          <w:rFonts w:cs="Tahoma"/>
          <w:szCs w:val="22"/>
          <w:u w:val="single"/>
        </w:rPr>
        <w:t>Eldorado Brasil</w:t>
      </w:r>
      <w:r w:rsidR="000C3373" w:rsidRPr="003B0F5D">
        <w:rPr>
          <w:rFonts w:cs="Tahoma"/>
          <w:szCs w:val="22"/>
        </w:rPr>
        <w:t>”, respectivamente)</w:t>
      </w:r>
      <w:r w:rsidR="003659D3" w:rsidRPr="003B0F5D">
        <w:rPr>
          <w:rFonts w:cs="Tahoma"/>
          <w:szCs w:val="22"/>
        </w:rPr>
        <w:t xml:space="preserve"> concordaram em vender, e a Emissora aceitou </w:t>
      </w:r>
      <w:r w:rsidR="00163B11" w:rsidRPr="003B0F5D">
        <w:rPr>
          <w:rFonts w:cs="Tahoma"/>
          <w:szCs w:val="22"/>
        </w:rPr>
        <w:t>adquirir</w:t>
      </w:r>
      <w:r w:rsidR="003659D3" w:rsidRPr="003B0F5D">
        <w:rPr>
          <w:rFonts w:cs="Tahoma"/>
          <w:szCs w:val="22"/>
        </w:rPr>
        <w:t xml:space="preserve">, a totalidade das ações </w:t>
      </w:r>
      <w:r w:rsidR="007772A1" w:rsidRPr="003B0F5D">
        <w:rPr>
          <w:rFonts w:cs="Tahoma"/>
          <w:szCs w:val="22"/>
        </w:rPr>
        <w:t>de emissão da Eldorado Brasil</w:t>
      </w:r>
      <w:r w:rsidR="00163B11" w:rsidRPr="003B0F5D">
        <w:rPr>
          <w:rFonts w:cs="Tahoma"/>
          <w:szCs w:val="22"/>
        </w:rPr>
        <w:t> </w:t>
      </w:r>
      <w:r w:rsidR="007772A1" w:rsidRPr="003B0F5D">
        <w:rPr>
          <w:rFonts w:cs="Tahoma"/>
          <w:szCs w:val="22"/>
        </w:rPr>
        <w:t>(“</w:t>
      </w:r>
      <w:r w:rsidR="007772A1" w:rsidRPr="003B0F5D">
        <w:rPr>
          <w:rFonts w:cs="Tahoma"/>
          <w:szCs w:val="22"/>
          <w:u w:val="single"/>
        </w:rPr>
        <w:t>Ações Eldorado</w:t>
      </w:r>
      <w:r w:rsidR="007772A1" w:rsidRPr="003B0F5D">
        <w:rPr>
          <w:rFonts w:cs="Tahoma"/>
          <w:szCs w:val="22"/>
        </w:rPr>
        <w:t xml:space="preserve">”) </w:t>
      </w:r>
      <w:r w:rsidR="003659D3" w:rsidRPr="003B0F5D">
        <w:rPr>
          <w:rFonts w:cs="Tahoma"/>
          <w:szCs w:val="22"/>
        </w:rPr>
        <w:t>detidas pelos Acionistas</w:t>
      </w:r>
      <w:r w:rsidR="007772A1" w:rsidRPr="003B0F5D">
        <w:rPr>
          <w:rFonts w:cs="Tahoma"/>
          <w:szCs w:val="22"/>
        </w:rPr>
        <w:t> (“</w:t>
      </w:r>
      <w:r w:rsidR="007772A1" w:rsidRPr="003B0F5D">
        <w:rPr>
          <w:rFonts w:cs="Tahoma"/>
          <w:szCs w:val="22"/>
          <w:u w:val="single"/>
        </w:rPr>
        <w:t>SPA</w:t>
      </w:r>
      <w:r w:rsidR="007772A1" w:rsidRPr="003B0F5D">
        <w:rPr>
          <w:rFonts w:cs="Tahoma"/>
          <w:szCs w:val="22"/>
        </w:rPr>
        <w:t>”)</w:t>
      </w:r>
      <w:bookmarkEnd w:id="44"/>
      <w:r w:rsidR="003659D3" w:rsidRPr="003B0F5D">
        <w:rPr>
          <w:rFonts w:cs="Tahoma"/>
          <w:szCs w:val="22"/>
        </w:rPr>
        <w:t>.</w:t>
      </w:r>
    </w:p>
    <w:p w:rsidR="007772A1" w:rsidRPr="003B0F5D" w:rsidRDefault="007772A1" w:rsidP="006B162D">
      <w:pPr>
        <w:numPr>
          <w:ilvl w:val="2"/>
          <w:numId w:val="6"/>
        </w:numPr>
        <w:autoSpaceDE w:val="0"/>
        <w:autoSpaceDN w:val="0"/>
        <w:adjustRightInd w:val="0"/>
        <w:spacing w:after="240" w:line="320" w:lineRule="exact"/>
        <w:outlineLvl w:val="0"/>
        <w:rPr>
          <w:rFonts w:eastAsia="MS Mincho" w:cs="Tahoma"/>
          <w:szCs w:val="22"/>
        </w:rPr>
      </w:pPr>
      <w:bookmarkStart w:id="45" w:name="_Hlk12801896"/>
      <w:r w:rsidRPr="003B0F5D">
        <w:rPr>
          <w:rFonts w:eastAsia="MS Mincho" w:cs="Tahoma"/>
          <w:szCs w:val="22"/>
        </w:rPr>
        <w:t>Nos termos do SPA, a aquisição das Ações Eldorado seria realizada em 3 (três) estágios até que a Emissora adquirisse a totalidade das Ações Eldorado, sendo que os 2 (dois) primeiro</w:t>
      </w:r>
      <w:r w:rsidR="00163B11" w:rsidRPr="003B0F5D">
        <w:rPr>
          <w:rFonts w:eastAsia="MS Mincho" w:cs="Tahoma"/>
          <w:szCs w:val="22"/>
        </w:rPr>
        <w:t>s</w:t>
      </w:r>
      <w:r w:rsidRPr="003B0F5D">
        <w:rPr>
          <w:rFonts w:eastAsia="MS Mincho" w:cs="Tahoma"/>
          <w:szCs w:val="22"/>
        </w:rPr>
        <w:t xml:space="preserve"> estágios foram </w:t>
      </w:r>
      <w:r w:rsidR="00163B11" w:rsidRPr="003B0F5D">
        <w:rPr>
          <w:rFonts w:eastAsia="MS Mincho" w:cs="Tahoma"/>
          <w:szCs w:val="22"/>
        </w:rPr>
        <w:t xml:space="preserve">devidamente </w:t>
      </w:r>
      <w:r w:rsidRPr="003B0F5D">
        <w:rPr>
          <w:rFonts w:eastAsia="MS Mincho" w:cs="Tahoma"/>
          <w:szCs w:val="22"/>
        </w:rPr>
        <w:t xml:space="preserve">concluídos </w:t>
      </w:r>
      <w:r w:rsidR="00D438A4" w:rsidRPr="003B0F5D">
        <w:rPr>
          <w:rFonts w:eastAsia="MS Mincho" w:cs="Tahoma"/>
          <w:szCs w:val="22"/>
        </w:rPr>
        <w:t xml:space="preserve">mediante pagamento, pela Emissora, dos respectivos preços de aquisição </w:t>
      </w:r>
      <w:r w:rsidRPr="003B0F5D">
        <w:rPr>
          <w:rFonts w:eastAsia="MS Mincho" w:cs="Tahoma"/>
          <w:szCs w:val="22"/>
        </w:rPr>
        <w:t xml:space="preserve">e, </w:t>
      </w:r>
      <w:r w:rsidR="000C3373" w:rsidRPr="003B0F5D">
        <w:rPr>
          <w:rFonts w:eastAsia="MS Mincho" w:cs="Tahoma"/>
          <w:szCs w:val="22"/>
        </w:rPr>
        <w:t>nesta dat</w:t>
      </w:r>
      <w:r w:rsidR="00CB27C3" w:rsidRPr="003B0F5D">
        <w:rPr>
          <w:rFonts w:eastAsia="MS Mincho" w:cs="Tahoma"/>
          <w:szCs w:val="22"/>
        </w:rPr>
        <w:t>a</w:t>
      </w:r>
      <w:r w:rsidRPr="003B0F5D">
        <w:rPr>
          <w:rFonts w:eastAsia="MS Mincho" w:cs="Tahoma"/>
          <w:szCs w:val="22"/>
        </w:rPr>
        <w:t xml:space="preserve">, a </w:t>
      </w:r>
      <w:bookmarkStart w:id="46" w:name="_Hlk12978786"/>
      <w:r w:rsidRPr="003B0F5D">
        <w:rPr>
          <w:rFonts w:eastAsia="MS Mincho" w:cs="Tahoma"/>
          <w:szCs w:val="22"/>
        </w:rPr>
        <w:t xml:space="preserve">Emissora </w:t>
      </w:r>
      <w:r w:rsidR="00D438A4" w:rsidRPr="003B0F5D">
        <w:rPr>
          <w:rFonts w:eastAsia="MS Mincho" w:cs="Tahoma"/>
          <w:szCs w:val="22"/>
        </w:rPr>
        <w:t xml:space="preserve">detém </w:t>
      </w:r>
      <w:r w:rsidRPr="003B0F5D">
        <w:rPr>
          <w:rFonts w:eastAsia="MS Mincho" w:cs="Tahoma"/>
          <w:szCs w:val="22"/>
        </w:rPr>
        <w:t>49</w:t>
      </w:r>
      <w:r w:rsidR="00D438A4" w:rsidRPr="003B0F5D">
        <w:rPr>
          <w:rFonts w:eastAsia="MS Mincho" w:cs="Tahoma"/>
          <w:szCs w:val="22"/>
        </w:rPr>
        <w:t>,</w:t>
      </w:r>
      <w:r w:rsidRPr="003B0F5D">
        <w:rPr>
          <w:rFonts w:eastAsia="MS Mincho" w:cs="Tahoma"/>
          <w:szCs w:val="22"/>
        </w:rPr>
        <w:t>41% do capital social da Eldorado Brasil</w:t>
      </w:r>
      <w:r w:rsidR="00D438A4" w:rsidRPr="003B0F5D">
        <w:rPr>
          <w:rFonts w:eastAsia="MS Mincho" w:cs="Tahoma"/>
          <w:szCs w:val="22"/>
        </w:rPr>
        <w:t xml:space="preserve"> e a J&amp;F detém </w:t>
      </w:r>
      <w:r w:rsidR="00D438A4" w:rsidRPr="003B0F5D">
        <w:rPr>
          <w:rFonts w:eastAsia="Tahoma" w:cs="Tahoma"/>
          <w:szCs w:val="22"/>
          <w:bdr w:val="nil"/>
        </w:rPr>
        <w:t>50,59%</w:t>
      </w:r>
      <w:bookmarkEnd w:id="46"/>
      <w:r w:rsidR="00D438A4" w:rsidRPr="003B0F5D">
        <w:rPr>
          <w:rFonts w:eastAsia="Tahoma" w:cs="Tahoma"/>
          <w:szCs w:val="22"/>
          <w:bdr w:val="nil"/>
        </w:rPr>
        <w:t xml:space="preserve"> de referido capital</w:t>
      </w:r>
      <w:r w:rsidR="001335B7" w:rsidRPr="003B0F5D">
        <w:rPr>
          <w:rFonts w:eastAsia="Tahoma" w:cs="Tahoma"/>
          <w:szCs w:val="22"/>
          <w:bdr w:val="nil"/>
        </w:rPr>
        <w:t> (“</w:t>
      </w:r>
      <w:r w:rsidR="001335B7" w:rsidRPr="003B0F5D">
        <w:rPr>
          <w:rFonts w:eastAsia="Tahoma" w:cs="Tahoma"/>
          <w:szCs w:val="22"/>
          <w:u w:val="single"/>
          <w:bdr w:val="nil"/>
        </w:rPr>
        <w:t>Participação J&amp;F</w:t>
      </w:r>
      <w:r w:rsidR="001335B7" w:rsidRPr="003B0F5D">
        <w:rPr>
          <w:rFonts w:eastAsia="Tahoma" w:cs="Tahoma"/>
          <w:szCs w:val="22"/>
          <w:bdr w:val="nil"/>
        </w:rPr>
        <w:t>”)</w:t>
      </w:r>
      <w:r w:rsidR="00D438A4" w:rsidRPr="003B0F5D">
        <w:rPr>
          <w:rFonts w:eastAsia="MS Mincho" w:cs="Tahoma"/>
          <w:szCs w:val="22"/>
        </w:rPr>
        <w:t>.</w:t>
      </w:r>
    </w:p>
    <w:p w:rsidR="00D438A4" w:rsidRPr="003B0F5D" w:rsidRDefault="00D438A4" w:rsidP="006B162D">
      <w:pPr>
        <w:numPr>
          <w:ilvl w:val="2"/>
          <w:numId w:val="6"/>
        </w:numPr>
        <w:autoSpaceDE w:val="0"/>
        <w:autoSpaceDN w:val="0"/>
        <w:adjustRightInd w:val="0"/>
        <w:spacing w:after="240" w:line="320" w:lineRule="exact"/>
        <w:outlineLvl w:val="0"/>
        <w:rPr>
          <w:rFonts w:eastAsia="MS Mincho" w:cs="Tahoma"/>
          <w:szCs w:val="22"/>
        </w:rPr>
      </w:pPr>
      <w:bookmarkStart w:id="47" w:name="_Hlk12802036"/>
      <w:bookmarkEnd w:id="45"/>
      <w:r w:rsidRPr="003B0F5D">
        <w:rPr>
          <w:rFonts w:eastAsia="MS Mincho" w:cs="Tahoma"/>
          <w:szCs w:val="22"/>
        </w:rPr>
        <w:t xml:space="preserve">Em razão </w:t>
      </w:r>
      <w:r w:rsidR="00CB27C3" w:rsidRPr="003B0F5D">
        <w:rPr>
          <w:rFonts w:eastAsia="MS Mincho" w:cs="Tahoma"/>
          <w:szCs w:val="22"/>
        </w:rPr>
        <w:t xml:space="preserve">de controvérsias entre a Emissora e </w:t>
      </w:r>
      <w:r w:rsidRPr="003B0F5D">
        <w:rPr>
          <w:rFonts w:eastAsia="MS Mincho" w:cs="Tahoma"/>
          <w:szCs w:val="22"/>
        </w:rPr>
        <w:t>J&amp;F</w:t>
      </w:r>
      <w:r w:rsidR="00CB27C3" w:rsidRPr="003B0F5D">
        <w:rPr>
          <w:rFonts w:eastAsia="MS Mincho" w:cs="Tahoma"/>
          <w:szCs w:val="22"/>
        </w:rPr>
        <w:t xml:space="preserve"> em relação à implementação da terceira fase do processo de aquisição das Ações Eldorado pela Emissora</w:t>
      </w:r>
      <w:r w:rsidRPr="003B0F5D">
        <w:rPr>
          <w:rFonts w:eastAsia="MS Mincho" w:cs="Tahoma"/>
          <w:szCs w:val="22"/>
        </w:rPr>
        <w:t xml:space="preserve">, a Emissora iniciou </w:t>
      </w:r>
      <w:r w:rsidR="001335B7" w:rsidRPr="003B0F5D">
        <w:rPr>
          <w:rFonts w:eastAsia="MS Mincho" w:cs="Tahoma"/>
          <w:szCs w:val="22"/>
        </w:rPr>
        <w:t>o</w:t>
      </w:r>
      <w:r w:rsidRPr="003B0F5D">
        <w:rPr>
          <w:rFonts w:eastAsia="MS Mincho" w:cs="Tahoma"/>
          <w:szCs w:val="22"/>
        </w:rPr>
        <w:t xml:space="preserve"> procedimento arbitral </w:t>
      </w:r>
      <w:r w:rsidR="001335B7" w:rsidRPr="003B0F5D">
        <w:rPr>
          <w:rFonts w:eastAsia="MS Mincho" w:cs="Tahoma"/>
          <w:szCs w:val="22"/>
        </w:rPr>
        <w:t xml:space="preserve">CCI 23909/GSS </w:t>
      </w:r>
      <w:r w:rsidRPr="003B0F5D">
        <w:rPr>
          <w:rFonts w:eastAsia="MS Mincho" w:cs="Tahoma"/>
          <w:szCs w:val="22"/>
        </w:rPr>
        <w:t>contra J&amp;F e Eldorado Brasil</w:t>
      </w:r>
      <w:r w:rsidR="00CB27C3" w:rsidRPr="003B0F5D">
        <w:rPr>
          <w:rFonts w:eastAsia="MS Mincho" w:cs="Tahoma"/>
          <w:szCs w:val="22"/>
        </w:rPr>
        <w:t>,</w:t>
      </w:r>
      <w:r w:rsidR="001335B7" w:rsidRPr="003B0F5D">
        <w:rPr>
          <w:rFonts w:eastAsia="MS Mincho" w:cs="Tahoma"/>
          <w:szCs w:val="22"/>
        </w:rPr>
        <w:t xml:space="preserve"> de forma a </w:t>
      </w:r>
      <w:r w:rsidR="00CB27C3" w:rsidRPr="003B0F5D">
        <w:rPr>
          <w:rFonts w:eastAsia="MS Mincho" w:cs="Tahoma"/>
          <w:szCs w:val="22"/>
        </w:rPr>
        <w:t xml:space="preserve">concluir a aquisição da totalidade das </w:t>
      </w:r>
      <w:r w:rsidR="00163B11" w:rsidRPr="003B0F5D">
        <w:rPr>
          <w:rFonts w:eastAsia="MS Mincho" w:cs="Tahoma"/>
          <w:szCs w:val="22"/>
        </w:rPr>
        <w:t xml:space="preserve">Ações Eldorado, mediante </w:t>
      </w:r>
      <w:r w:rsidR="001335B7" w:rsidRPr="003B0F5D">
        <w:rPr>
          <w:rFonts w:eastAsia="MS Mincho" w:cs="Tahoma"/>
          <w:szCs w:val="22"/>
        </w:rPr>
        <w:t>pagamento do preço de aquisição relativo à Participação J&amp;F (“</w:t>
      </w:r>
      <w:r w:rsidR="001335B7" w:rsidRPr="003B0F5D">
        <w:rPr>
          <w:rFonts w:eastAsia="MS Mincho" w:cs="Tahoma"/>
          <w:szCs w:val="22"/>
          <w:u w:val="single"/>
        </w:rPr>
        <w:t>Procedimento Arbitral</w:t>
      </w:r>
      <w:r w:rsidR="001335B7" w:rsidRPr="003B0F5D">
        <w:rPr>
          <w:rFonts w:eastAsia="MS Mincho" w:cs="Tahoma"/>
          <w:szCs w:val="22"/>
        </w:rPr>
        <w:t>”)</w:t>
      </w:r>
      <w:bookmarkEnd w:id="47"/>
      <w:r w:rsidR="001335B7" w:rsidRPr="003B0F5D">
        <w:rPr>
          <w:rFonts w:eastAsia="MS Mincho" w:cs="Tahoma"/>
          <w:szCs w:val="22"/>
        </w:rPr>
        <w:t>.</w:t>
      </w:r>
    </w:p>
    <w:p w:rsidR="00CB27C3" w:rsidRPr="00952EDA" w:rsidRDefault="00CB27C3" w:rsidP="006B162D">
      <w:pPr>
        <w:numPr>
          <w:ilvl w:val="2"/>
          <w:numId w:val="6"/>
        </w:numPr>
        <w:autoSpaceDE w:val="0"/>
        <w:autoSpaceDN w:val="0"/>
        <w:adjustRightInd w:val="0"/>
        <w:spacing w:after="240" w:line="320" w:lineRule="exact"/>
        <w:outlineLvl w:val="0"/>
        <w:rPr>
          <w:rFonts w:eastAsia="MS Mincho" w:cs="Tahoma"/>
          <w:szCs w:val="22"/>
        </w:rPr>
      </w:pPr>
      <w:bookmarkStart w:id="48" w:name="_Ref12819690"/>
      <w:r w:rsidRPr="003B0F5D">
        <w:rPr>
          <w:rFonts w:eastAsia="MS Mincho" w:cs="Tahoma"/>
          <w:szCs w:val="22"/>
        </w:rPr>
        <w:t>Em 6 de junho de 2019 foi proferida uma decisão no âmbito do Procedimento Arbitral</w:t>
      </w:r>
      <w:r w:rsidR="00720841" w:rsidRPr="003B0F5D">
        <w:rPr>
          <w:rFonts w:eastAsia="MS Mincho" w:cs="Tahoma"/>
          <w:szCs w:val="22"/>
        </w:rPr>
        <w:t>, determinando que a Emissora depositasse na Conta Vinculada (conforme definido no item </w:t>
      </w:r>
      <w:r w:rsidR="00720841" w:rsidRPr="003B0F5D">
        <w:rPr>
          <w:rFonts w:eastAsia="MS Mincho" w:cs="Tahoma"/>
          <w:szCs w:val="22"/>
        </w:rPr>
        <w:fldChar w:fldCharType="begin"/>
      </w:r>
      <w:r w:rsidR="00720841" w:rsidRPr="003B0F5D">
        <w:rPr>
          <w:rFonts w:eastAsia="MS Mincho" w:cs="Tahoma"/>
          <w:szCs w:val="22"/>
        </w:rPr>
        <w:instrText xml:space="preserve"> REF _Ref12815397 \w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6.20.1</w:t>
      </w:r>
      <w:r w:rsidR="00720841" w:rsidRPr="003B0F5D">
        <w:rPr>
          <w:rFonts w:eastAsia="MS Mincho" w:cs="Tahoma"/>
          <w:szCs w:val="22"/>
        </w:rPr>
        <w:fldChar w:fldCharType="end"/>
      </w:r>
      <w:r w:rsidR="00720841" w:rsidRPr="003B0F5D">
        <w:rPr>
          <w:rFonts w:eastAsia="MS Mincho" w:cs="Tahoma"/>
          <w:szCs w:val="22"/>
        </w:rPr>
        <w:fldChar w:fldCharType="begin"/>
      </w:r>
      <w:r w:rsidR="00720841" w:rsidRPr="003B0F5D">
        <w:rPr>
          <w:rFonts w:eastAsia="MS Mincho" w:cs="Tahoma"/>
          <w:szCs w:val="22"/>
        </w:rPr>
        <w:instrText xml:space="preserve"> REF _Ref12818941 \w \p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w:t>
      </w:r>
      <w:proofErr w:type="spellStart"/>
      <w:r w:rsidR="00D25C61">
        <w:rPr>
          <w:rFonts w:eastAsia="MS Mincho" w:cs="Tahoma"/>
          <w:szCs w:val="22"/>
        </w:rPr>
        <w:t>iii</w:t>
      </w:r>
      <w:proofErr w:type="spellEnd"/>
      <w:r w:rsidR="00D25C61">
        <w:rPr>
          <w:rFonts w:eastAsia="MS Mincho" w:cs="Tahoma"/>
          <w:szCs w:val="22"/>
        </w:rPr>
        <w:t>) abaixo</w:t>
      </w:r>
      <w:r w:rsidR="00720841" w:rsidRPr="003B0F5D">
        <w:rPr>
          <w:rFonts w:eastAsia="MS Mincho" w:cs="Tahoma"/>
          <w:szCs w:val="22"/>
        </w:rPr>
        <w:fldChar w:fldCharType="end"/>
      </w:r>
      <w:r w:rsidR="00720841" w:rsidRPr="003B0F5D">
        <w:rPr>
          <w:rFonts w:eastAsia="MS Mincho" w:cs="Tahoma"/>
          <w:szCs w:val="22"/>
        </w:rPr>
        <w:t xml:space="preserve">) o valor </w:t>
      </w:r>
      <w:r w:rsidR="00952EDA">
        <w:rPr>
          <w:rFonts w:eastAsia="MS Mincho" w:cs="Tahoma"/>
          <w:szCs w:val="22"/>
        </w:rPr>
        <w:t xml:space="preserve">necessário para </w:t>
      </w:r>
      <w:r w:rsidR="009278CE">
        <w:rPr>
          <w:rFonts w:eastAsia="MS Mincho" w:cs="Tahoma"/>
          <w:szCs w:val="22"/>
        </w:rPr>
        <w:t>aquisição da Participação J&amp;F</w:t>
      </w:r>
      <w:r w:rsidR="009278CE" w:rsidRPr="003B0F5D">
        <w:rPr>
          <w:rFonts w:eastAsia="MS Mincho" w:cs="Tahoma"/>
          <w:szCs w:val="22"/>
        </w:rPr>
        <w:t xml:space="preserve"> </w:t>
      </w:r>
      <w:r w:rsidR="00720841" w:rsidRPr="003B0F5D">
        <w:rPr>
          <w:rFonts w:eastAsia="MS Mincho" w:cs="Tahoma"/>
          <w:szCs w:val="22"/>
        </w:rPr>
        <w:t xml:space="preserve">e quitação de determinadas dívidas da Eldorado Brasil, conforme indicadas no </w:t>
      </w:r>
      <w:r w:rsidR="003A11BA" w:rsidRPr="003B0F5D">
        <w:rPr>
          <w:rFonts w:eastAsia="MS Mincho" w:cs="Tahoma"/>
          <w:szCs w:val="22"/>
        </w:rPr>
        <w:t>âmbito do Procedimento</w:t>
      </w:r>
      <w:r w:rsidR="00720841" w:rsidRPr="003B0F5D">
        <w:rPr>
          <w:rFonts w:eastAsia="MS Mincho" w:cs="Tahoma"/>
          <w:szCs w:val="22"/>
        </w:rPr>
        <w:t xml:space="preserve"> </w:t>
      </w:r>
      <w:r w:rsidR="00720841" w:rsidRPr="00952EDA">
        <w:rPr>
          <w:rFonts w:eastAsia="MS Mincho" w:cs="Tahoma"/>
          <w:szCs w:val="22"/>
        </w:rPr>
        <w:t>Arbitral</w:t>
      </w:r>
      <w:r w:rsidR="003A11BA" w:rsidRPr="00952EDA">
        <w:rPr>
          <w:rFonts w:eastAsia="MS Mincho" w:cs="Tahoma"/>
          <w:szCs w:val="22"/>
        </w:rPr>
        <w:t> (“</w:t>
      </w:r>
      <w:r w:rsidR="003A11BA" w:rsidRPr="00952EDA">
        <w:rPr>
          <w:rFonts w:eastAsia="MS Mincho" w:cs="Tahoma"/>
          <w:szCs w:val="22"/>
          <w:u w:val="single"/>
        </w:rPr>
        <w:t>Dep</w:t>
      </w:r>
      <w:r w:rsidR="009278CE" w:rsidRPr="00952EDA">
        <w:rPr>
          <w:rFonts w:eastAsia="MS Mincho" w:cs="Tahoma"/>
          <w:szCs w:val="22"/>
          <w:u w:val="single"/>
        </w:rPr>
        <w:t>ó</w:t>
      </w:r>
      <w:r w:rsidR="003A11BA" w:rsidRPr="00952EDA">
        <w:rPr>
          <w:rFonts w:eastAsia="MS Mincho" w:cs="Tahoma"/>
          <w:szCs w:val="22"/>
          <w:u w:val="single"/>
        </w:rPr>
        <w:t>sito Arbitral</w:t>
      </w:r>
      <w:r w:rsidR="003A11BA" w:rsidRPr="00952EDA">
        <w:rPr>
          <w:rFonts w:eastAsia="MS Mincho" w:cs="Tahoma"/>
          <w:szCs w:val="22"/>
        </w:rPr>
        <w:t>”)</w:t>
      </w:r>
      <w:r w:rsidR="00720841" w:rsidRPr="00952EDA">
        <w:rPr>
          <w:rFonts w:eastAsia="MS Mincho" w:cs="Tahoma"/>
          <w:szCs w:val="22"/>
        </w:rPr>
        <w:t>.</w:t>
      </w:r>
      <w:bookmarkEnd w:id="48"/>
    </w:p>
    <w:p w:rsidR="009F6D91" w:rsidRPr="00952EDA" w:rsidRDefault="009F6D91"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00B64473" w:rsidRPr="00952EDA">
        <w:rPr>
          <w:rFonts w:eastAsia="MS Mincho" w:cs="Tahoma"/>
          <w:b/>
          <w:bCs/>
          <w:szCs w:val="22"/>
        </w:rPr>
        <w:t>ASSUNÇÃO DAS DEBÊNTURES PELA ELDORADO BRASIL</w:t>
      </w:r>
    </w:p>
    <w:p w:rsidR="00CE6462" w:rsidRPr="003B0F5D" w:rsidRDefault="00B64473" w:rsidP="006B162D">
      <w:pPr>
        <w:numPr>
          <w:ilvl w:val="1"/>
          <w:numId w:val="6"/>
        </w:numPr>
        <w:autoSpaceDE w:val="0"/>
        <w:autoSpaceDN w:val="0"/>
        <w:adjustRightInd w:val="0"/>
        <w:spacing w:after="240" w:line="320" w:lineRule="exact"/>
        <w:outlineLvl w:val="0"/>
        <w:rPr>
          <w:rFonts w:eastAsia="MS Mincho" w:cs="Tahoma"/>
          <w:szCs w:val="22"/>
        </w:rPr>
      </w:pPr>
      <w:bookmarkStart w:id="49" w:name="_Ref12834761"/>
      <w:bookmarkStart w:id="50" w:name="_Ref12797460"/>
      <w:r w:rsidRPr="00952EDA">
        <w:rPr>
          <w:rFonts w:eastAsia="Arial Unicode MS" w:cs="Tahoma"/>
          <w:w w:val="0"/>
          <w:szCs w:val="22"/>
        </w:rPr>
        <w:t xml:space="preserve">Em até 15 (quinze) Dias Úteis contados da data em que </w:t>
      </w:r>
      <w:r w:rsidR="00CE6462" w:rsidRPr="00952EDA">
        <w:rPr>
          <w:rFonts w:eastAsia="Arial Unicode MS" w:cs="Tahoma"/>
          <w:w w:val="0"/>
          <w:szCs w:val="22"/>
        </w:rPr>
        <w:t xml:space="preserve">a Emissora </w:t>
      </w:r>
      <w:r w:rsidR="00640D32">
        <w:rPr>
          <w:rFonts w:eastAsia="Arial Unicode MS" w:cs="Tahoma"/>
          <w:w w:val="0"/>
          <w:szCs w:val="22"/>
        </w:rPr>
        <w:t>adquirir a Participação J&amp;F</w:t>
      </w:r>
      <w:r w:rsidRPr="00952EDA">
        <w:rPr>
          <w:rFonts w:cs="Tahoma"/>
          <w:bCs/>
          <w:szCs w:val="22"/>
        </w:rPr>
        <w:t>, e desde que a Eldorado Brasil</w:t>
      </w:r>
      <w:r w:rsidRPr="003B0F5D">
        <w:rPr>
          <w:rFonts w:cs="Tahoma"/>
          <w:bCs/>
          <w:szCs w:val="22"/>
        </w:rPr>
        <w:t xml:space="preserve"> esteja cumprindo com os </w:t>
      </w:r>
      <w:r w:rsidRPr="003B0F5D">
        <w:rPr>
          <w:rFonts w:cs="Tahoma"/>
          <w:szCs w:val="22"/>
        </w:rPr>
        <w:t>Índices Financeiros</w:t>
      </w:r>
      <w:r w:rsidR="0068193A" w:rsidRPr="003B0F5D">
        <w:rPr>
          <w:rFonts w:cs="Tahoma"/>
          <w:szCs w:val="22"/>
        </w:rPr>
        <w:t xml:space="preserve"> (conforme definido no </w:t>
      </w:r>
      <w:r w:rsidR="00CE6462" w:rsidRPr="003B0F5D">
        <w:rPr>
          <w:rFonts w:cs="Tahoma"/>
          <w:szCs w:val="22"/>
        </w:rPr>
        <w:t>item </w:t>
      </w:r>
      <w:r w:rsidR="00CE6462" w:rsidRPr="003B0F5D">
        <w:rPr>
          <w:rFonts w:cs="Tahoma"/>
          <w:szCs w:val="22"/>
        </w:rPr>
        <w:fldChar w:fldCharType="begin"/>
      </w:r>
      <w:r w:rsidR="00CE6462" w:rsidRPr="003B0F5D">
        <w:rPr>
          <w:rFonts w:cs="Tahoma"/>
          <w:szCs w:val="22"/>
        </w:rPr>
        <w:instrText xml:space="preserve"> REF _Ref496656448 \w \h </w:instrText>
      </w:r>
      <w:r w:rsidR="003B0F5D" w:rsidRPr="003B0F5D">
        <w:rPr>
          <w:rFonts w:cs="Tahoma"/>
          <w:szCs w:val="22"/>
        </w:rPr>
        <w:instrText xml:space="preserve"> \* MERGEFORMAT </w:instrText>
      </w:r>
      <w:r w:rsidR="00CE6462" w:rsidRPr="003B0F5D">
        <w:rPr>
          <w:rFonts w:cs="Tahoma"/>
          <w:szCs w:val="22"/>
        </w:rPr>
      </w:r>
      <w:r w:rsidR="00CE6462" w:rsidRPr="003B0F5D">
        <w:rPr>
          <w:rFonts w:cs="Tahoma"/>
          <w:szCs w:val="22"/>
        </w:rPr>
        <w:fldChar w:fldCharType="separate"/>
      </w:r>
      <w:r w:rsidR="00D25C61">
        <w:rPr>
          <w:rFonts w:cs="Tahoma"/>
          <w:szCs w:val="22"/>
        </w:rPr>
        <w:t>8.2.1</w:t>
      </w:r>
      <w:r w:rsidR="00CE6462" w:rsidRPr="003B0F5D">
        <w:rPr>
          <w:rFonts w:cs="Tahoma"/>
          <w:szCs w:val="22"/>
        </w:rPr>
        <w:fldChar w:fldCharType="end"/>
      </w:r>
      <w:r w:rsidR="00CE6462" w:rsidRPr="003B0F5D">
        <w:rPr>
          <w:rFonts w:cs="Tahoma"/>
          <w:szCs w:val="22"/>
        </w:rPr>
        <w:fldChar w:fldCharType="begin"/>
      </w:r>
      <w:r w:rsidR="00CE6462" w:rsidRPr="003B0F5D">
        <w:rPr>
          <w:rFonts w:cs="Tahoma"/>
          <w:szCs w:val="22"/>
        </w:rPr>
        <w:instrText xml:space="preserve"> REF _Ref12825400 \w \p \h </w:instrText>
      </w:r>
      <w:r w:rsidR="003B0F5D" w:rsidRPr="003B0F5D">
        <w:rPr>
          <w:rFonts w:cs="Tahoma"/>
          <w:szCs w:val="22"/>
        </w:rPr>
        <w:instrText xml:space="preserve"> \* MERGEFORMAT </w:instrText>
      </w:r>
      <w:r w:rsidR="00CE6462" w:rsidRPr="003B0F5D">
        <w:rPr>
          <w:rFonts w:cs="Tahoma"/>
          <w:szCs w:val="22"/>
        </w:rPr>
      </w:r>
      <w:r w:rsidR="00CE6462" w:rsidRPr="003B0F5D">
        <w:rPr>
          <w:rFonts w:cs="Tahoma"/>
          <w:szCs w:val="22"/>
        </w:rPr>
        <w:fldChar w:fldCharType="separate"/>
      </w:r>
      <w:r w:rsidR="00D25C61">
        <w:rPr>
          <w:rFonts w:cs="Tahoma"/>
          <w:szCs w:val="22"/>
        </w:rPr>
        <w:t>(</w:t>
      </w:r>
      <w:proofErr w:type="spellStart"/>
      <w:r w:rsidR="00D25C61">
        <w:rPr>
          <w:rFonts w:cs="Tahoma"/>
          <w:szCs w:val="22"/>
        </w:rPr>
        <w:t>vii</w:t>
      </w:r>
      <w:proofErr w:type="spellEnd"/>
      <w:r w:rsidR="00D25C61">
        <w:rPr>
          <w:rFonts w:cs="Tahoma"/>
          <w:szCs w:val="22"/>
        </w:rPr>
        <w:t>) abaixo</w:t>
      </w:r>
      <w:r w:rsidR="00CE6462" w:rsidRPr="003B0F5D">
        <w:rPr>
          <w:rFonts w:cs="Tahoma"/>
          <w:szCs w:val="22"/>
        </w:rPr>
        <w:fldChar w:fldCharType="end"/>
      </w:r>
      <w:r w:rsidR="0068193A" w:rsidRPr="003B0F5D">
        <w:rPr>
          <w:rFonts w:cs="Tahoma"/>
          <w:szCs w:val="22"/>
        </w:rPr>
        <w:t>)</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00CE6462"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00CE6462" w:rsidRPr="003B0F5D">
        <w:rPr>
          <w:rFonts w:cs="Tahoma"/>
          <w:bCs/>
          <w:szCs w:val="22"/>
        </w:rPr>
        <w:t xml:space="preserve">CA </w:t>
      </w:r>
      <w:proofErr w:type="spellStart"/>
      <w:r w:rsidR="00CE6462" w:rsidRPr="003B0F5D">
        <w:rPr>
          <w:rFonts w:cs="Tahoma"/>
          <w:bCs/>
          <w:szCs w:val="22"/>
        </w:rPr>
        <w:t>Investment</w:t>
      </w:r>
      <w:proofErr w:type="spellEnd"/>
      <w:r w:rsidR="00CE6462" w:rsidRPr="003B0F5D">
        <w:rPr>
          <w:rFonts w:cs="Tahoma"/>
          <w:bCs/>
          <w:szCs w:val="22"/>
        </w:rPr>
        <w:t xml:space="preserve"> (</w:t>
      </w:r>
      <w:proofErr w:type="spellStart"/>
      <w:r w:rsidR="00E749C9">
        <w:rPr>
          <w:rFonts w:cs="Tahoma"/>
          <w:bCs/>
          <w:szCs w:val="22"/>
        </w:rPr>
        <w:t>Brazil</w:t>
      </w:r>
      <w:proofErr w:type="spellEnd"/>
      <w:r w:rsidR="00CE6462" w:rsidRPr="003B0F5D">
        <w:rPr>
          <w:rFonts w:cs="Tahoma"/>
          <w:bCs/>
          <w:szCs w:val="22"/>
        </w:rPr>
        <w:t xml:space="preserve">) S.A. </w:t>
      </w:r>
      <w:r w:rsidR="00CE6462" w:rsidRPr="003B0F5D">
        <w:rPr>
          <w:rFonts w:cs="Tahoma"/>
          <w:color w:val="000000"/>
          <w:szCs w:val="22"/>
          <w:lang w:eastAsia="zh-CN"/>
        </w:rPr>
        <w:t>no âmbito da Emissão</w:t>
      </w:r>
      <w:r w:rsidRPr="003B0F5D">
        <w:rPr>
          <w:rFonts w:cs="Tahoma"/>
          <w:bCs/>
          <w:szCs w:val="22"/>
        </w:rPr>
        <w:t xml:space="preserve">, de modo que a Eldorado Brasil passará a ser a </w:t>
      </w:r>
      <w:del w:id="51" w:author="Carlos Alberto Bacha" w:date="2019-07-03T09:24:00Z">
        <w:r w:rsidRPr="003B0F5D" w:rsidDel="006A4FC4">
          <w:rPr>
            <w:rFonts w:cs="Tahoma"/>
            <w:bCs/>
            <w:szCs w:val="22"/>
          </w:rPr>
          <w:delText>“Emissora”</w:delText>
        </w:r>
      </w:del>
      <w:r w:rsidR="00CE6462" w:rsidRPr="003B0F5D">
        <w:rPr>
          <w:rFonts w:cs="Tahoma"/>
          <w:bCs/>
          <w:szCs w:val="22"/>
        </w:rPr>
        <w:t xml:space="preserve"> </w:t>
      </w:r>
      <w:ins w:id="52" w:author="Carlos Alberto Bacha" w:date="2019-07-03T09:24:00Z">
        <w:r w:rsidR="006A4FC4">
          <w:rPr>
            <w:rFonts w:cs="Tahoma"/>
            <w:bCs/>
            <w:szCs w:val="22"/>
          </w:rPr>
          <w:t xml:space="preserve">devedora </w:t>
        </w:r>
      </w:ins>
      <w:r w:rsidR="00CE6462" w:rsidRPr="003B0F5D">
        <w:rPr>
          <w:rFonts w:cs="Tahoma"/>
          <w:bCs/>
          <w:szCs w:val="22"/>
        </w:rPr>
        <w:t>das Debêntures</w:t>
      </w:r>
      <w:r w:rsidRPr="003B0F5D">
        <w:rPr>
          <w:rFonts w:cs="Tahoma"/>
          <w:bCs/>
          <w:szCs w:val="22"/>
        </w:rPr>
        <w:t>, para todos os fins da Emissão (“</w:t>
      </w:r>
      <w:r w:rsidR="004817E9">
        <w:rPr>
          <w:rFonts w:cs="Tahoma"/>
          <w:bCs/>
          <w:szCs w:val="22"/>
          <w:u w:val="single"/>
        </w:rPr>
        <w:t xml:space="preserve">Transferência das </w:t>
      </w:r>
      <w:ins w:id="53" w:author="Carlos Alberto Bacha" w:date="2019-07-03T09:29:00Z">
        <w:r w:rsidR="00F637EB">
          <w:rPr>
            <w:rFonts w:cs="Tahoma"/>
            <w:bCs/>
            <w:szCs w:val="22"/>
            <w:u w:val="single"/>
          </w:rPr>
          <w:t xml:space="preserve">Obrigações das </w:t>
        </w:r>
      </w:ins>
      <w:r w:rsidR="004817E9">
        <w:rPr>
          <w:rFonts w:cs="Tahoma"/>
          <w:bCs/>
          <w:szCs w:val="22"/>
          <w:u w:val="single"/>
        </w:rPr>
        <w:t>Debêntures</w:t>
      </w:r>
      <w:r w:rsidRPr="003B0F5D">
        <w:rPr>
          <w:rFonts w:cs="Tahoma"/>
          <w:bCs/>
          <w:szCs w:val="22"/>
        </w:rPr>
        <w:t>”)</w:t>
      </w:r>
      <w:r w:rsidR="00CE6462" w:rsidRPr="003B0F5D">
        <w:rPr>
          <w:rFonts w:cs="Tahoma"/>
          <w:bCs/>
          <w:szCs w:val="22"/>
        </w:rPr>
        <w:t>.</w:t>
      </w:r>
      <w:bookmarkEnd w:id="49"/>
    </w:p>
    <w:p w:rsidR="00CE6462" w:rsidRPr="003B0F5D" w:rsidRDefault="00CE646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w:instrText>
      </w:r>
      <w:r w:rsidR="003B0F5D"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5.1 acima</w:t>
      </w:r>
      <w:r w:rsidRPr="003B0F5D">
        <w:rPr>
          <w:rFonts w:eastAsia="MS Mincho" w:cs="Tahoma"/>
          <w:szCs w:val="22"/>
        </w:rPr>
        <w:fldChar w:fldCharType="end"/>
      </w:r>
      <w:r w:rsidRPr="003B0F5D">
        <w:rPr>
          <w:rFonts w:eastAsia="MS Mincho" w:cs="Tahoma"/>
          <w:szCs w:val="22"/>
        </w:rPr>
        <w:t xml:space="preserve">, todas as formalidades e aprovações necessárias para a </w:t>
      </w:r>
      <w:r w:rsidRPr="00F637EB">
        <w:rPr>
          <w:rFonts w:eastAsia="MS Mincho" w:cs="Tahoma"/>
          <w:szCs w:val="22"/>
          <w:highlight w:val="yellow"/>
          <w:rPrChange w:id="54" w:author="Carlos Alberto Bacha" w:date="2019-07-03T09:30:00Z">
            <w:rPr>
              <w:rFonts w:eastAsia="MS Mincho" w:cs="Tahoma"/>
              <w:szCs w:val="22"/>
            </w:rPr>
          </w:rPrChange>
        </w:rPr>
        <w:t>Alteração de Emissor</w:t>
      </w:r>
      <w:r w:rsidRPr="003B0F5D">
        <w:rPr>
          <w:rFonts w:eastAsia="MS Mincho" w:cs="Tahoma"/>
          <w:szCs w:val="22"/>
        </w:rPr>
        <w:t xml:space="preserve"> das Debêntures deverão ter sido obtidas, sendo certo que</w:t>
      </w:r>
      <w:r w:rsidR="0068193A" w:rsidRPr="003B0F5D">
        <w:rPr>
          <w:rFonts w:eastAsia="MS Mincho" w:cs="Tahoma"/>
          <w:szCs w:val="22"/>
        </w:rPr>
        <w:t>, para todos os fins de direito, inclusive para fins do disposto no artigo 299 do Código Civil, referida alteração fica desde já aprovada pelos Debenturistas.</w:t>
      </w:r>
      <w:ins w:id="55" w:author="Carlos Alberto Bacha" w:date="2019-07-03T09:25:00Z">
        <w:r w:rsidR="006A4FC4">
          <w:rPr>
            <w:rFonts w:eastAsia="MS Mincho" w:cs="Tahoma"/>
            <w:szCs w:val="22"/>
          </w:rPr>
          <w:t xml:space="preserve"> (</w:t>
        </w:r>
      </w:ins>
      <w:ins w:id="56" w:author="Carlos Alberto Bacha" w:date="2019-07-03T09:26:00Z">
        <w:r w:rsidR="006A4FC4">
          <w:rPr>
            <w:rFonts w:eastAsia="MS Mincho" w:cs="Tahoma"/>
            <w:szCs w:val="22"/>
          </w:rPr>
          <w:t xml:space="preserve">Comentário: </w:t>
        </w:r>
      </w:ins>
      <w:ins w:id="57" w:author="Carlos Alberto Bacha" w:date="2019-07-03T09:27:00Z">
        <w:r w:rsidR="006A4FC4">
          <w:rPr>
            <w:rFonts w:eastAsia="MS Mincho" w:cs="Tahoma"/>
            <w:szCs w:val="22"/>
          </w:rPr>
          <w:t>Considerando o</w:t>
        </w:r>
      </w:ins>
      <w:ins w:id="58" w:author="Carlos Alberto Bacha" w:date="2019-07-03T09:25:00Z">
        <w:r w:rsidR="006A4FC4">
          <w:rPr>
            <w:rFonts w:eastAsia="MS Mincho" w:cs="Tahoma"/>
            <w:szCs w:val="22"/>
          </w:rPr>
          <w:t xml:space="preserve"> artigo 299 </w:t>
        </w:r>
      </w:ins>
      <w:ins w:id="59" w:author="Carlos Alberto Bacha" w:date="2019-07-03T09:27:00Z">
        <w:r w:rsidR="006A4FC4">
          <w:rPr>
            <w:rFonts w:eastAsia="MS Mincho" w:cs="Tahoma"/>
            <w:szCs w:val="22"/>
          </w:rPr>
          <w:t xml:space="preserve">que </w:t>
        </w:r>
      </w:ins>
      <w:ins w:id="60" w:author="Carlos Alberto Bacha" w:date="2019-07-03T09:25:00Z">
        <w:r w:rsidR="006A4FC4">
          <w:rPr>
            <w:rFonts w:eastAsia="MS Mincho" w:cs="Tahoma"/>
            <w:szCs w:val="22"/>
          </w:rPr>
          <w:t>trata da assun</w:t>
        </w:r>
      </w:ins>
      <w:ins w:id="61" w:author="Carlos Alberto Bacha" w:date="2019-07-03T09:26:00Z">
        <w:r w:rsidR="006A4FC4">
          <w:rPr>
            <w:rFonts w:eastAsia="MS Mincho" w:cs="Tahoma"/>
            <w:szCs w:val="22"/>
          </w:rPr>
          <w:t>ção da obrigação</w:t>
        </w:r>
      </w:ins>
      <w:ins w:id="62" w:author="Carlos Alberto Bacha" w:date="2019-07-03T09:27:00Z">
        <w:r w:rsidR="006A4FC4">
          <w:rPr>
            <w:rFonts w:eastAsia="MS Mincho" w:cs="Tahoma"/>
            <w:szCs w:val="22"/>
          </w:rPr>
          <w:t xml:space="preserve"> </w:t>
        </w:r>
        <w:r w:rsidR="00F637EB">
          <w:rPr>
            <w:rFonts w:eastAsia="MS Mincho" w:cs="Tahoma"/>
            <w:szCs w:val="22"/>
          </w:rPr>
          <w:t>não seria mais apropriado</w:t>
        </w:r>
      </w:ins>
      <w:ins w:id="63" w:author="Carlos Alberto Bacha" w:date="2019-07-03T09:28:00Z">
        <w:r w:rsidR="00F637EB">
          <w:rPr>
            <w:rFonts w:eastAsia="MS Mincho" w:cs="Tahoma"/>
            <w:szCs w:val="22"/>
          </w:rPr>
          <w:t xml:space="preserve"> falarmos em Alteração do Devedor das Debêntures, uma vez que as mesmas foram emitidas por </w:t>
        </w:r>
      </w:ins>
      <w:ins w:id="64" w:author="Carlos Alberto Bacha" w:date="2019-07-03T09:32:00Z">
        <w:r w:rsidR="00BE0A1F">
          <w:rPr>
            <w:rFonts w:eastAsia="MS Mincho" w:cs="Tahoma"/>
            <w:szCs w:val="22"/>
          </w:rPr>
          <w:t>CA?</w:t>
        </w:r>
      </w:ins>
      <w:ins w:id="65" w:author="Carlos Alberto Bacha" w:date="2019-07-03T09:44:00Z">
        <w:r w:rsidR="005D2BFA">
          <w:rPr>
            <w:rFonts w:eastAsia="MS Mincho" w:cs="Tahoma"/>
            <w:szCs w:val="22"/>
          </w:rPr>
          <w:t xml:space="preserve"> </w:t>
        </w:r>
      </w:ins>
      <w:ins w:id="66" w:author="Carlos Alberto Bacha" w:date="2019-07-03T09:45:00Z">
        <w:r w:rsidR="005D2BFA">
          <w:rPr>
            <w:rFonts w:eastAsia="MS Mincho" w:cs="Tahoma"/>
            <w:szCs w:val="22"/>
          </w:rPr>
          <w:t>Como seria a formalização da assunção da obrigação?</w:t>
        </w:r>
      </w:ins>
      <w:ins w:id="67" w:author="Carlos Alberto Bacha" w:date="2019-07-03T09:47:00Z">
        <w:r w:rsidR="005D2BFA">
          <w:rPr>
            <w:rFonts w:eastAsia="MS Mincho" w:cs="Tahoma"/>
            <w:szCs w:val="22"/>
          </w:rPr>
          <w:t>)</w:t>
        </w:r>
      </w:ins>
      <w:ins w:id="68" w:author="Carlos Alberto Bacha" w:date="2019-07-03T09:46:00Z">
        <w:r w:rsidR="005D2BFA">
          <w:rPr>
            <w:rFonts w:eastAsia="MS Mincho" w:cs="Tahoma"/>
            <w:szCs w:val="22"/>
          </w:rPr>
          <w:t xml:space="preserve"> </w:t>
        </w:r>
      </w:ins>
    </w:p>
    <w:p w:rsidR="001878AB" w:rsidRDefault="004817E9" w:rsidP="006B162D">
      <w:pPr>
        <w:numPr>
          <w:ilvl w:val="1"/>
          <w:numId w:val="6"/>
        </w:numPr>
        <w:autoSpaceDE w:val="0"/>
        <w:autoSpaceDN w:val="0"/>
        <w:adjustRightInd w:val="0"/>
        <w:spacing w:after="240" w:line="320" w:lineRule="exact"/>
        <w:outlineLvl w:val="0"/>
        <w:rPr>
          <w:rFonts w:eastAsia="MS Mincho" w:cs="Tahoma"/>
          <w:szCs w:val="22"/>
        </w:rPr>
      </w:pPr>
      <w:bookmarkStart w:id="69"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a Emissora deve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001878AB" w:rsidRPr="003B0F5D">
        <w:rPr>
          <w:rFonts w:eastAsia="MS Mincho" w:cs="Tahoma"/>
          <w:szCs w:val="22"/>
        </w:rPr>
        <w:t xml:space="preserve">a Emissora </w:t>
      </w:r>
      <w:r>
        <w:rPr>
          <w:rFonts w:eastAsia="MS Mincho" w:cs="Tahoma"/>
          <w:szCs w:val="22"/>
        </w:rPr>
        <w:t>deseja</w:t>
      </w:r>
      <w:r w:rsidR="001878AB" w:rsidRPr="003B0F5D">
        <w:rPr>
          <w:rFonts w:eastAsia="MS Mincho" w:cs="Tahoma"/>
          <w:szCs w:val="22"/>
        </w:rPr>
        <w:t xml:space="preserve"> realizar uma reorganização societária </w:t>
      </w:r>
      <w:r w:rsidR="00BD3862" w:rsidRPr="003B0F5D">
        <w:rPr>
          <w:rFonts w:eastAsia="MS Mincho" w:cs="Tahoma"/>
          <w:szCs w:val="22"/>
        </w:rPr>
        <w:t xml:space="preserve">por meio </w:t>
      </w:r>
      <w:r w:rsidR="003B0D70" w:rsidRPr="003B0F5D">
        <w:rPr>
          <w:rFonts w:eastAsia="MS Mincho" w:cs="Tahoma"/>
          <w:szCs w:val="22"/>
        </w:rPr>
        <w:t>d</w:t>
      </w:r>
      <w:r w:rsidR="003B0D70">
        <w:rPr>
          <w:rFonts w:eastAsia="MS Mincho" w:cs="Tahoma"/>
          <w:szCs w:val="22"/>
        </w:rPr>
        <w:t>a</w:t>
      </w:r>
      <w:r w:rsidR="003B0D70" w:rsidRPr="003B0F5D">
        <w:rPr>
          <w:rFonts w:eastAsia="MS Mincho" w:cs="Tahoma"/>
          <w:szCs w:val="22"/>
        </w:rPr>
        <w:t xml:space="preserve"> </w:t>
      </w:r>
      <w:r w:rsidR="001878AB" w:rsidRPr="003B0F5D">
        <w:rPr>
          <w:rFonts w:eastAsia="MS Mincho" w:cs="Tahoma"/>
          <w:szCs w:val="22"/>
        </w:rPr>
        <w:t>incorporação reversa da Emissora</w:t>
      </w:r>
      <w:r w:rsidR="00BD3862" w:rsidRPr="003B0F5D">
        <w:rPr>
          <w:rFonts w:eastAsia="MS Mincho" w:cs="Tahoma"/>
          <w:szCs w:val="22"/>
        </w:rPr>
        <w:t xml:space="preserve">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w:t>
      </w:r>
      <w:r w:rsidR="00BD3862" w:rsidRPr="003B0F5D">
        <w:rPr>
          <w:rFonts w:eastAsia="MS Mincho" w:cs="Tahoma"/>
          <w:szCs w:val="22"/>
        </w:rPr>
        <w:t>.</w:t>
      </w:r>
      <w:bookmarkEnd w:id="69"/>
    </w:p>
    <w:p w:rsidR="003B0F5D" w:rsidRPr="003B0F5D" w:rsidRDefault="004817E9" w:rsidP="006B162D">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o prazo para conclusão da Reorganização </w:t>
      </w:r>
      <w:r w:rsidR="003B0D70">
        <w:rPr>
          <w:rFonts w:eastAsia="Arial Unicode MS" w:cs="Tahoma"/>
          <w:w w:val="0"/>
          <w:szCs w:val="22"/>
        </w:rPr>
        <w:t>Societária é de [</w:t>
      </w:r>
      <w:r w:rsidRPr="00140CC6">
        <w:rPr>
          <w:rFonts w:eastAsia="Arial Unicode MS" w:cs="Tahoma"/>
          <w:w w:val="0"/>
          <w:szCs w:val="22"/>
          <w:highlight w:val="yellow"/>
        </w:rPr>
        <w:t>15 (quinze)</w:t>
      </w:r>
      <w:r w:rsidR="003B0D70" w:rsidRPr="00140CC6">
        <w:rPr>
          <w:rFonts w:eastAsia="Arial Unicode MS" w:cs="Tahoma"/>
          <w:w w:val="0"/>
          <w:szCs w:val="22"/>
          <w:highlight w:val="yellow"/>
        </w:rPr>
        <w:t>/30 (trinta)</w:t>
      </w:r>
      <w:r w:rsidR="003B0D70">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r w:rsidR="003B0D70">
        <w:rPr>
          <w:rFonts w:eastAsia="Arial Unicode MS" w:cs="Tahoma"/>
          <w:w w:val="0"/>
          <w:szCs w:val="22"/>
        </w:rPr>
        <w:t>, sendo certo que referida reorganização não dependerá de aprovação dos Debenturistas.</w:t>
      </w:r>
    </w:p>
    <w:bookmarkEnd w:id="50"/>
    <w:p w:rsidR="00A35478" w:rsidRPr="003B0F5D" w:rsidRDefault="00A3547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 – CARACTERÍSTICAS DA EMISSÃO, DAS DEBÊNTURES E DA OFERTA</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rsidR="00057D77" w:rsidRPr="003B0F5D" w:rsidRDefault="00D97B5D" w:rsidP="006B162D">
      <w:pPr>
        <w:numPr>
          <w:ilvl w:val="2"/>
          <w:numId w:val="6"/>
        </w:numPr>
        <w:autoSpaceDE w:val="0"/>
        <w:autoSpaceDN w:val="0"/>
        <w:adjustRightInd w:val="0"/>
        <w:spacing w:after="240" w:line="320" w:lineRule="exact"/>
        <w:outlineLvl w:val="0"/>
        <w:rPr>
          <w:rFonts w:eastAsia="MS Mincho" w:cs="Tahoma"/>
          <w:szCs w:val="22"/>
        </w:rPr>
      </w:pPr>
      <w:bookmarkStart w:id="70" w:name="_DV_M48"/>
      <w:bookmarkStart w:id="71" w:name="_Ref12828468"/>
      <w:bookmarkEnd w:id="70"/>
      <w:r w:rsidRPr="003B0F5D">
        <w:rPr>
          <w:rFonts w:eastAsia="MS Mincho" w:cs="Tahoma"/>
          <w:szCs w:val="22"/>
        </w:rPr>
        <w:t xml:space="preserve">Esta Emissão constitui a </w:t>
      </w:r>
      <w:r w:rsidR="00FC7CD2" w:rsidRPr="003B0F5D">
        <w:rPr>
          <w:rFonts w:eastAsia="MS Mincho" w:cs="Tahoma"/>
          <w:szCs w:val="22"/>
        </w:rPr>
        <w:t>1ª (primeira)</w:t>
      </w:r>
      <w:r w:rsidR="00057D77" w:rsidRPr="003B0F5D">
        <w:rPr>
          <w:rFonts w:eastAsia="MS Mincho" w:cs="Tahoma"/>
          <w:szCs w:val="22"/>
        </w:rPr>
        <w:t xml:space="preserve"> emissão de debêntures da Emissora.</w:t>
      </w:r>
      <w:bookmarkEnd w:id="71"/>
      <w:r w:rsidR="00057D77" w:rsidRPr="003B0F5D">
        <w:rPr>
          <w:rFonts w:eastAsia="MS Mincho" w:cs="Tahoma"/>
          <w:szCs w:val="22"/>
        </w:rPr>
        <w:t xml:space="preserve"> </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72" w:name="_DV_M49"/>
      <w:bookmarkEnd w:id="72"/>
      <w:r w:rsidRPr="003B0F5D">
        <w:rPr>
          <w:rFonts w:eastAsia="MS Mincho" w:cs="Tahoma"/>
          <w:b/>
          <w:bCs/>
          <w:szCs w:val="22"/>
        </w:rPr>
        <w:t xml:space="preserve">Valor Total da Emissão </w:t>
      </w:r>
    </w:p>
    <w:p w:rsidR="00C7035B" w:rsidRPr="003B0F5D" w:rsidRDefault="00057D77" w:rsidP="006B162D">
      <w:pPr>
        <w:numPr>
          <w:ilvl w:val="2"/>
          <w:numId w:val="6"/>
        </w:numPr>
        <w:autoSpaceDE w:val="0"/>
        <w:autoSpaceDN w:val="0"/>
        <w:adjustRightInd w:val="0"/>
        <w:spacing w:after="240" w:line="320" w:lineRule="exact"/>
        <w:outlineLvl w:val="0"/>
        <w:rPr>
          <w:rFonts w:cs="Tahoma"/>
          <w:i/>
          <w:szCs w:val="22"/>
        </w:rPr>
      </w:pPr>
      <w:bookmarkStart w:id="73" w:name="_DV_M50"/>
      <w:bookmarkEnd w:id="73"/>
      <w:r w:rsidRPr="003B0F5D">
        <w:rPr>
          <w:rFonts w:eastAsia="MS Mincho" w:cs="Tahoma"/>
          <w:szCs w:val="22"/>
        </w:rPr>
        <w:t>O val</w:t>
      </w:r>
      <w:r w:rsidR="005338B6" w:rsidRPr="003B0F5D">
        <w:rPr>
          <w:rFonts w:eastAsia="MS Mincho" w:cs="Tahoma"/>
          <w:szCs w:val="22"/>
        </w:rPr>
        <w:t>or total da Emissão será de</w:t>
      </w:r>
      <w:r w:rsidR="00485839" w:rsidRPr="003B0F5D">
        <w:rPr>
          <w:rFonts w:eastAsia="MS Mincho" w:cs="Tahoma"/>
          <w:szCs w:val="22"/>
        </w:rPr>
        <w:t xml:space="preserve"> </w:t>
      </w:r>
      <w:r w:rsidR="00163B11" w:rsidRPr="003B0F5D">
        <w:rPr>
          <w:rFonts w:eastAsia="MS Mincho" w:cs="Tahoma"/>
          <w:szCs w:val="22"/>
        </w:rPr>
        <w:t>R$1.900.000.000,00 (um bilhão e novecentos milhões de reais),</w:t>
      </w:r>
      <w:bookmarkStart w:id="74" w:name="_DV_C40"/>
      <w:r w:rsidRPr="003B0F5D">
        <w:rPr>
          <w:rFonts w:eastAsia="MS Mincho" w:cs="Tahoma"/>
          <w:szCs w:val="22"/>
        </w:rPr>
        <w:t xml:space="preserve"> na Data de Emissão (conforme </w:t>
      </w:r>
      <w:r w:rsidR="005338B6" w:rsidRPr="003B0F5D">
        <w:rPr>
          <w:rFonts w:eastAsia="MS Mincho" w:cs="Tahoma"/>
          <w:szCs w:val="22"/>
        </w:rPr>
        <w:t>abaixo definida</w:t>
      </w:r>
      <w:r w:rsidRPr="003B0F5D">
        <w:rPr>
          <w:rFonts w:eastAsia="MS Mincho" w:cs="Tahoma"/>
          <w:szCs w:val="22"/>
        </w:rPr>
        <w:t>)</w:t>
      </w:r>
      <w:r w:rsidR="00F336B6" w:rsidRPr="003B0F5D">
        <w:rPr>
          <w:rFonts w:eastAsia="MS Mincho" w:cs="Tahoma"/>
          <w:szCs w:val="22"/>
        </w:rPr>
        <w:t xml:space="preserve"> (“</w:t>
      </w:r>
      <w:r w:rsidR="00F336B6" w:rsidRPr="003B0F5D">
        <w:rPr>
          <w:rFonts w:eastAsia="MS Mincho" w:cs="Tahoma"/>
          <w:szCs w:val="22"/>
          <w:u w:val="single"/>
        </w:rPr>
        <w:t>Valor Total da Emissão</w:t>
      </w:r>
      <w:r w:rsidR="00F336B6" w:rsidRPr="003B0F5D">
        <w:rPr>
          <w:rFonts w:eastAsia="MS Mincho" w:cs="Tahoma"/>
          <w:szCs w:val="22"/>
        </w:rPr>
        <w:t>”)</w:t>
      </w:r>
      <w:r w:rsidR="00C7035B" w:rsidRPr="003B0F5D">
        <w:rPr>
          <w:rFonts w:cs="Tahoma"/>
          <w:i/>
          <w:szCs w:val="22"/>
        </w:rPr>
        <w:t>.</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75" w:name="_DV_M51"/>
      <w:bookmarkStart w:id="76" w:name="_DV_M52"/>
      <w:bookmarkEnd w:id="74"/>
      <w:bookmarkEnd w:id="75"/>
      <w:bookmarkEnd w:id="76"/>
      <w:r w:rsidRPr="003B0F5D">
        <w:rPr>
          <w:rFonts w:eastAsia="MS Mincho" w:cs="Tahoma"/>
          <w:b/>
          <w:bCs/>
          <w:szCs w:val="22"/>
        </w:rPr>
        <w:t>Número de Séries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77" w:name="_DV_M53"/>
      <w:bookmarkStart w:id="78" w:name="_Ref486952825"/>
      <w:bookmarkEnd w:id="77"/>
      <w:r w:rsidRPr="003B0F5D">
        <w:rPr>
          <w:rFonts w:eastAsia="MS Mincho" w:cs="Tahoma"/>
          <w:szCs w:val="22"/>
        </w:rPr>
        <w:t xml:space="preserve">A Emissão será realizada em </w:t>
      </w:r>
      <w:bookmarkStart w:id="79" w:name="_DV_C42"/>
      <w:r w:rsidR="000E02C2" w:rsidRPr="003B0F5D">
        <w:rPr>
          <w:rFonts w:eastAsia="MS Mincho" w:cs="Tahoma"/>
          <w:szCs w:val="22"/>
        </w:rPr>
        <w:t>série única</w:t>
      </w:r>
      <w:bookmarkStart w:id="80" w:name="_DV_M54"/>
      <w:bookmarkEnd w:id="79"/>
      <w:bookmarkEnd w:id="80"/>
      <w:r w:rsidR="00E46B53" w:rsidRPr="003B0F5D">
        <w:rPr>
          <w:rFonts w:cs="Tahoma"/>
          <w:szCs w:val="22"/>
        </w:rPr>
        <w:t>.</w:t>
      </w:r>
      <w:bookmarkEnd w:id="78"/>
    </w:p>
    <w:p w:rsidR="002132FB" w:rsidRPr="003B0F5D" w:rsidRDefault="002132FB"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Quantidade de Debêntures</w:t>
      </w:r>
    </w:p>
    <w:p w:rsidR="002132FB"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r w:rsidR="00163B11" w:rsidRPr="003B0F5D">
        <w:rPr>
          <w:rFonts w:eastAsia="MS Mincho" w:cs="Tahoma"/>
          <w:szCs w:val="22"/>
        </w:rPr>
        <w:t>190</w:t>
      </w:r>
      <w:r w:rsidRPr="003B0F5D">
        <w:rPr>
          <w:rFonts w:eastAsia="MS Mincho" w:cs="Tahoma"/>
          <w:szCs w:val="22"/>
        </w:rPr>
        <w:t>.000 (</w:t>
      </w:r>
      <w:r w:rsidR="00163B11" w:rsidRPr="003B0F5D">
        <w:rPr>
          <w:rFonts w:eastAsia="MS Mincho" w:cs="Tahoma"/>
          <w:szCs w:val="22"/>
        </w:rPr>
        <w:t xml:space="preserve">cento e noventa </w:t>
      </w:r>
      <w:r w:rsidRPr="003B0F5D">
        <w:rPr>
          <w:rFonts w:eastAsia="MS Mincho" w:cs="Tahoma"/>
          <w:szCs w:val="22"/>
        </w:rPr>
        <w:t>mil) Debêntures</w:t>
      </w:r>
      <w:r w:rsidRPr="003B0F5D">
        <w:rPr>
          <w:rFonts w:cs="Tahoma"/>
          <w:szCs w:val="22"/>
        </w:rPr>
        <w:t>.</w:t>
      </w:r>
      <w:r w:rsidR="002132FB" w:rsidRPr="003B0F5D" w:rsidDel="009A1548">
        <w:rPr>
          <w:rFonts w:eastAsia="MS Mincho" w:cs="Tahoma"/>
          <w:szCs w:val="22"/>
        </w:rPr>
        <w:t xml:space="preserve"> </w:t>
      </w:r>
    </w:p>
    <w:p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w:t>
      </w:r>
      <w:r w:rsidR="00163B11" w:rsidRPr="003B0F5D">
        <w:rPr>
          <w:rFonts w:eastAsia="MS Mincho" w:cs="Tahoma"/>
          <w:szCs w:val="22"/>
        </w:rPr>
        <w:t>0</w:t>
      </w:r>
      <w:r w:rsidRPr="003B0F5D">
        <w:rPr>
          <w:rFonts w:eastAsia="MS Mincho" w:cs="Tahoma"/>
          <w:szCs w:val="22"/>
        </w:rPr>
        <w:t>.000,00 (</w:t>
      </w:r>
      <w:r w:rsidR="00163B11" w:rsidRPr="003B0F5D">
        <w:rPr>
          <w:rFonts w:eastAsia="MS Mincho" w:cs="Tahoma"/>
          <w:szCs w:val="22"/>
        </w:rPr>
        <w:t xml:space="preserve">dez </w:t>
      </w:r>
      <w:r w:rsidRPr="003B0F5D">
        <w:rPr>
          <w:rFonts w:eastAsia="MS Mincho" w:cs="Tahoma"/>
          <w:szCs w:val="22"/>
        </w:rPr>
        <w:t>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001544AF" w:rsidRPr="003B0F5D">
        <w:rPr>
          <w:rFonts w:eastAsia="MS Mincho" w:cs="Tahoma"/>
          <w:szCs w:val="22"/>
        </w:rPr>
        <w:t>[11</w:t>
      </w:r>
      <w:r w:rsidR="00163B11" w:rsidRPr="003B0F5D">
        <w:rPr>
          <w:rFonts w:eastAsia="MS Mincho" w:cs="Tahoma"/>
          <w:szCs w:val="22"/>
        </w:rPr>
        <w:t> </w:t>
      </w:r>
      <w:r w:rsidRPr="003B0F5D">
        <w:rPr>
          <w:rFonts w:eastAsia="MS Mincho" w:cs="Tahoma"/>
          <w:szCs w:val="22"/>
        </w:rPr>
        <w:t>de</w:t>
      </w:r>
      <w:r w:rsidR="00C336C9" w:rsidRPr="003B0F5D">
        <w:rPr>
          <w:rFonts w:eastAsia="MS Mincho" w:cs="Tahoma"/>
          <w:szCs w:val="22"/>
        </w:rPr>
        <w:t> </w:t>
      </w:r>
      <w:r w:rsidR="001544AF" w:rsidRPr="003B0F5D">
        <w:rPr>
          <w:rFonts w:eastAsia="MS Mincho" w:cs="Tahoma"/>
          <w:szCs w:val="22"/>
        </w:rPr>
        <w:t>julho</w:t>
      </w:r>
      <w:r w:rsidR="00163B11" w:rsidRPr="003B0F5D">
        <w:rPr>
          <w:rFonts w:eastAsia="MS Mincho" w:cs="Tahoma"/>
          <w:szCs w:val="22"/>
        </w:rPr>
        <w:t> </w:t>
      </w:r>
      <w:r w:rsidRPr="003B0F5D">
        <w:rPr>
          <w:rFonts w:eastAsia="MS Mincho" w:cs="Tahoma"/>
          <w:szCs w:val="22"/>
        </w:rPr>
        <w:t>de</w:t>
      </w:r>
      <w:r w:rsidR="00C336C9" w:rsidRPr="003B0F5D">
        <w:rPr>
          <w:rFonts w:eastAsia="MS Mincho" w:cs="Tahoma"/>
          <w:szCs w:val="22"/>
        </w:rPr>
        <w:t> </w:t>
      </w:r>
      <w:r w:rsidR="0002262C" w:rsidRPr="003B0F5D">
        <w:rPr>
          <w:rFonts w:eastAsia="MS Mincho" w:cs="Tahoma"/>
          <w:szCs w:val="22"/>
        </w:rPr>
        <w:t>2019</w:t>
      </w:r>
      <w:r w:rsidR="001544AF" w:rsidRPr="003B0F5D">
        <w:rPr>
          <w:rFonts w:eastAsia="MS Mincho" w:cs="Tahoma"/>
          <w:szCs w:val="22"/>
        </w:rPr>
        <w:t>]</w:t>
      </w:r>
      <w:r w:rsidR="001544AF" w:rsidRPr="003B0F5D">
        <w:rPr>
          <w:rStyle w:val="Refdenotaderodap"/>
          <w:rFonts w:cs="Tahoma"/>
          <w:szCs w:val="22"/>
        </w:rPr>
        <w:footnoteReference w:id="2"/>
      </w:r>
      <w:r w:rsidR="00C336C9" w:rsidRPr="003B0F5D">
        <w:rPr>
          <w:rFonts w:eastAsia="MS Mincho" w:cs="Tahoma"/>
          <w:szCs w:val="22"/>
        </w:rPr>
        <w:t> </w:t>
      </w:r>
      <w:r w:rsidRPr="003B0F5D">
        <w:rPr>
          <w:rFonts w:eastAsia="MS Mincho" w:cs="Tahoma"/>
          <w:szCs w:val="22"/>
        </w:rPr>
        <w:t>(“</w:t>
      </w:r>
      <w:r w:rsidRPr="003B0F5D">
        <w:rPr>
          <w:rFonts w:eastAsia="MS Mincho" w:cs="Tahoma"/>
          <w:szCs w:val="22"/>
          <w:u w:val="single"/>
        </w:rPr>
        <w:t>Data de Emissão</w:t>
      </w:r>
      <w:r w:rsidRPr="003B0F5D">
        <w:rPr>
          <w:rFonts w:eastAsia="MS Mincho" w:cs="Tahoma"/>
          <w:szCs w:val="22"/>
        </w:rPr>
        <w:t>”).</w:t>
      </w:r>
    </w:p>
    <w:p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bookmarkStart w:id="81" w:name="_Ref12823534"/>
      <w:r w:rsidRPr="003B0F5D">
        <w:rPr>
          <w:rFonts w:eastAsia="MS Mincho" w:cs="Tahoma"/>
          <w:szCs w:val="22"/>
        </w:rPr>
        <w:t xml:space="preserve">Para todos os efeitos legais, as Debêntures terão prazo de vencimento de </w:t>
      </w:r>
      <w:r w:rsidR="000E02C2" w:rsidRPr="003B0F5D">
        <w:rPr>
          <w:rFonts w:eastAsia="MS Mincho" w:cs="Tahoma"/>
          <w:szCs w:val="22"/>
        </w:rPr>
        <w:t>3</w:t>
      </w:r>
      <w:r w:rsidR="00163B11" w:rsidRPr="003B0F5D">
        <w:rPr>
          <w:rFonts w:eastAsia="MS Mincho" w:cs="Tahoma"/>
          <w:szCs w:val="22"/>
        </w:rPr>
        <w:t> </w:t>
      </w:r>
      <w:r w:rsidRPr="003B0F5D">
        <w:rPr>
          <w:rFonts w:eastAsia="MS Mincho" w:cs="Tahoma"/>
          <w:szCs w:val="22"/>
        </w:rPr>
        <w:t>(</w:t>
      </w:r>
      <w:r w:rsidR="000E02C2" w:rsidRPr="003B0F5D">
        <w:rPr>
          <w:rFonts w:eastAsia="MS Mincho" w:cs="Tahoma"/>
          <w:szCs w:val="22"/>
        </w:rPr>
        <w:t>três</w:t>
      </w:r>
      <w:r w:rsidRPr="003B0F5D">
        <w:rPr>
          <w:rFonts w:eastAsia="MS Mincho" w:cs="Tahoma"/>
          <w:szCs w:val="22"/>
        </w:rPr>
        <w:t xml:space="preserve">) anos a contar da Data de Emissão, vencendo-se, portanto, em </w:t>
      </w:r>
      <w:r w:rsidR="001544AF" w:rsidRPr="003B0F5D">
        <w:rPr>
          <w:rFonts w:eastAsia="MS Mincho" w:cs="Tahoma"/>
          <w:szCs w:val="22"/>
        </w:rPr>
        <w:t>[11</w:t>
      </w:r>
      <w:r w:rsidR="00163B11" w:rsidRPr="003B0F5D">
        <w:rPr>
          <w:rFonts w:eastAsia="MS Mincho" w:cs="Tahoma"/>
          <w:szCs w:val="22"/>
        </w:rPr>
        <w:t> de </w:t>
      </w:r>
      <w:r w:rsidR="001544AF" w:rsidRPr="003B0F5D">
        <w:rPr>
          <w:rFonts w:eastAsia="MS Mincho" w:cs="Tahoma"/>
          <w:szCs w:val="22"/>
        </w:rPr>
        <w:t>julho</w:t>
      </w:r>
      <w:r w:rsidR="00163B11" w:rsidRPr="003B0F5D">
        <w:rPr>
          <w:rFonts w:eastAsia="MS Mincho" w:cs="Tahoma"/>
          <w:szCs w:val="22"/>
        </w:rPr>
        <w:t> de </w:t>
      </w:r>
      <w:r w:rsidR="00F15410" w:rsidRPr="003B0F5D">
        <w:rPr>
          <w:rFonts w:eastAsia="MS Mincho" w:cs="Tahoma"/>
          <w:szCs w:val="22"/>
        </w:rPr>
        <w:t>2022</w:t>
      </w:r>
      <w:r w:rsidR="001544AF" w:rsidRPr="003B0F5D">
        <w:rPr>
          <w:rFonts w:eastAsia="MS Mincho" w:cs="Tahoma"/>
          <w:szCs w:val="22"/>
        </w:rPr>
        <w:t>]</w:t>
      </w:r>
      <w:r w:rsidR="001544AF" w:rsidRPr="003B0F5D">
        <w:rPr>
          <w:rStyle w:val="Refdenotaderodap"/>
          <w:rFonts w:cs="Tahoma"/>
          <w:szCs w:val="22"/>
        </w:rPr>
        <w:t xml:space="preserve"> </w:t>
      </w:r>
      <w:r w:rsidR="001544AF" w:rsidRPr="003B0F5D">
        <w:rPr>
          <w:rStyle w:val="Refdenotaderodap"/>
          <w:rFonts w:cs="Tahoma"/>
          <w:szCs w:val="22"/>
        </w:rPr>
        <w:footnoteReference w:id="3"/>
      </w:r>
      <w:r w:rsidR="000E02C2" w:rsidRPr="003B0F5D">
        <w:rPr>
          <w:rFonts w:eastAsia="MS Mincho" w:cs="Tahoma"/>
          <w:szCs w:val="22"/>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xml:space="preserve">”), ressalvados as hipóteses em que ocorrer </w:t>
      </w:r>
      <w:r w:rsidR="00F15410" w:rsidRPr="003B0F5D">
        <w:rPr>
          <w:rFonts w:eastAsia="MS Mincho" w:cs="Tahoma"/>
          <w:szCs w:val="22"/>
        </w:rPr>
        <w:t xml:space="preserve">o </w:t>
      </w:r>
      <w:r w:rsidR="00F20DC5" w:rsidRPr="003B0F5D">
        <w:rPr>
          <w:rFonts w:eastAsia="MS Mincho" w:cs="Tahoma"/>
          <w:szCs w:val="22"/>
        </w:rPr>
        <w:t>vencimento antecipado ou resgate antecipado</w:t>
      </w:r>
      <w:r w:rsidR="00F15410" w:rsidRPr="003B0F5D">
        <w:rPr>
          <w:rFonts w:eastAsia="MS Mincho" w:cs="Tahoma"/>
          <w:szCs w:val="22"/>
        </w:rPr>
        <w:t xml:space="preserve"> </w:t>
      </w:r>
      <w:r w:rsidR="00F20DC5" w:rsidRPr="003B0F5D">
        <w:rPr>
          <w:rFonts w:eastAsia="MS Mincho" w:cs="Tahoma"/>
          <w:szCs w:val="22"/>
        </w:rPr>
        <w:t>das Debêntures</w:t>
      </w:r>
      <w:r w:rsidRPr="003B0F5D">
        <w:rPr>
          <w:rFonts w:eastAsia="MS Mincho" w:cs="Tahoma"/>
          <w:szCs w:val="22"/>
        </w:rPr>
        <w:t xml:space="preserve">, conforme previstos </w:t>
      </w:r>
      <w:r w:rsidR="00F20DC5" w:rsidRPr="003B0F5D">
        <w:rPr>
          <w:rFonts w:eastAsia="MS Mincho" w:cs="Tahoma"/>
          <w:szCs w:val="22"/>
        </w:rPr>
        <w:t>nesta Escritura de Emissão</w:t>
      </w:r>
      <w:r w:rsidRPr="003B0F5D">
        <w:rPr>
          <w:rFonts w:eastAsia="MS Mincho" w:cs="Tahoma"/>
          <w:szCs w:val="22"/>
        </w:rPr>
        <w:t>.</w:t>
      </w:r>
      <w:bookmarkEnd w:id="81"/>
      <w:r w:rsidR="00A35478" w:rsidRPr="003B0F5D">
        <w:rPr>
          <w:rFonts w:eastAsia="MS Mincho" w:cs="Tahoma"/>
          <w:szCs w:val="22"/>
        </w:rPr>
        <w:t xml:space="preserve"> </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rsidR="00F15410" w:rsidRPr="003B0F5D" w:rsidRDefault="00F15410"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001E0087" w:rsidRPr="003A1CF4">
        <w:rPr>
          <w:rFonts w:cs="Tahoma"/>
          <w:szCs w:val="22"/>
        </w:rPr>
        <w:t>Itaú Unibanco S.A., instituição financeira com sede na Cidade de São Paulo, Estado de São Paulo, na Praça Alfredo Egydio de Souza Aranha, nº 100, Torre Olavo Setubal, CEP 04344</w:t>
      </w:r>
      <w:r w:rsidR="001E0087" w:rsidRPr="003A1CF4">
        <w:rPr>
          <w:rFonts w:cs="Tahoma"/>
          <w:szCs w:val="22"/>
        </w:rPr>
        <w:noBreakHyphen/>
        <w:t>902, inscrita no CNPJ/ME sob o n.º 60.701.190/0001</w:t>
      </w:r>
      <w:r w:rsidR="001E0087" w:rsidRPr="003A1CF4">
        <w:rPr>
          <w:rFonts w:cs="Tahoma"/>
          <w:szCs w:val="22"/>
        </w:rPr>
        <w:noBreakHyphen/>
        <w:t>04</w:t>
      </w:r>
      <w:r w:rsidR="001E0087">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rsidR="00F15410"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001E0087" w:rsidRPr="001E0087">
        <w:rPr>
          <w:rFonts w:cs="Tahoma"/>
          <w:szCs w:val="22"/>
        </w:rPr>
        <w:t>Itaú Corretora de Valores S.A., instituição financeira com sede na Cidade de São Paulo, Estado de São Paulo, na Avenida Brigadeiro Faria Lima, nº 3.500, 3º andar, parte, CEP 04538</w:t>
      </w:r>
      <w:r w:rsidR="001E0087" w:rsidRPr="001E0087">
        <w:rPr>
          <w:rFonts w:cs="Tahoma"/>
          <w:szCs w:val="22"/>
        </w:rPr>
        <w:noBreakHyphen/>
        <w:t>132, inscrita no CNPJ/ME sob o n.º 61.194.353/0001</w:t>
      </w:r>
      <w:r w:rsidR="001E0087" w:rsidRPr="001E0087">
        <w:rPr>
          <w:rFonts w:cs="Tahoma"/>
          <w:szCs w:val="22"/>
        </w:rPr>
        <w:noBreakHyphen/>
        <w:t>64</w:t>
      </w:r>
      <w:r w:rsidR="001E0087"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Colocação e Procedimento de Distribuição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w:t>
      </w:r>
      <w:r w:rsidR="000E02C2" w:rsidRPr="003B0F5D">
        <w:rPr>
          <w:rFonts w:eastAsia="MS Mincho" w:cs="Tahoma"/>
          <w:szCs w:val="22"/>
        </w:rPr>
        <w:t>garantia firme</w:t>
      </w:r>
      <w:r w:rsidR="002359B3" w:rsidRPr="003B0F5D">
        <w:rPr>
          <w:rFonts w:eastAsia="MS Mincho" w:cs="Tahoma"/>
          <w:szCs w:val="22"/>
        </w:rPr>
        <w:t xml:space="preserve"> de colocação</w:t>
      </w:r>
      <w:r w:rsidR="000E02C2" w:rsidRPr="003B0F5D">
        <w:rPr>
          <w:rFonts w:eastAsia="MS Mincho" w:cs="Tahoma"/>
          <w:szCs w:val="22"/>
        </w:rPr>
        <w:t xml:space="preserve"> para o Valor Total da Emissão, </w:t>
      </w:r>
      <w:r w:rsidRPr="003B0F5D">
        <w:rPr>
          <w:rFonts w:eastAsia="MS Mincho" w:cs="Tahoma"/>
          <w:szCs w:val="22"/>
        </w:rPr>
        <w:t>com intermediação de instituição financeira integrante do sistema de distribuição</w:t>
      </w:r>
      <w:r w:rsidR="00772F25" w:rsidRPr="003B0F5D">
        <w:rPr>
          <w:rFonts w:eastAsia="MS Mincho" w:cs="Tahoma"/>
          <w:szCs w:val="22"/>
        </w:rPr>
        <w:t xml:space="preserve"> </w:t>
      </w:r>
      <w:r w:rsidR="00772F25"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xml:space="preserve">”), </w:t>
      </w:r>
      <w:r w:rsidR="00134C65" w:rsidRPr="003B0F5D">
        <w:rPr>
          <w:rFonts w:eastAsia="MS Mincho" w:cs="Tahoma"/>
          <w:szCs w:val="22"/>
        </w:rPr>
        <w:t>nos termos do</w:t>
      </w:r>
      <w:r w:rsidR="006E4560" w:rsidRPr="003B0F5D">
        <w:rPr>
          <w:rFonts w:eastAsia="MS Mincho" w:cs="Tahoma"/>
          <w:szCs w:val="22"/>
        </w:rPr>
        <w:t xml:space="preserve"> </w:t>
      </w:r>
      <w:r w:rsidR="00214B81" w:rsidRPr="003B0F5D">
        <w:rPr>
          <w:rFonts w:eastAsia="MS Mincho" w:cs="Tahoma"/>
          <w:szCs w:val="22"/>
        </w:rPr>
        <w:t>“</w:t>
      </w:r>
      <w:r w:rsidR="00214B81" w:rsidRPr="003B0F5D">
        <w:rPr>
          <w:rFonts w:eastAsia="MS Mincho" w:cs="Tahoma"/>
          <w:i/>
          <w:szCs w:val="22"/>
        </w:rPr>
        <w:t xml:space="preserve">Contrato de </w:t>
      </w:r>
      <w:r w:rsidR="000E02C2" w:rsidRPr="003B0F5D">
        <w:rPr>
          <w:rFonts w:eastAsia="MS Mincho" w:cs="Tahoma"/>
          <w:i/>
          <w:szCs w:val="22"/>
        </w:rPr>
        <w:t xml:space="preserve">Estruturação, </w:t>
      </w:r>
      <w:r w:rsidR="00214B81" w:rsidRPr="003B0F5D">
        <w:rPr>
          <w:rFonts w:eastAsia="MS Mincho" w:cs="Tahoma"/>
          <w:i/>
          <w:szCs w:val="22"/>
        </w:rPr>
        <w:t>Coordenação, Colocação e Distribuição Pública com Esforços Restritos,</w:t>
      </w:r>
      <w:r w:rsidR="000E02C2" w:rsidRPr="003B0F5D">
        <w:rPr>
          <w:rFonts w:eastAsia="MS Mincho" w:cs="Tahoma"/>
          <w:i/>
          <w:szCs w:val="22"/>
        </w:rPr>
        <w:t xml:space="preserve"> sob o Regime de Garantia Firme,</w:t>
      </w:r>
      <w:r w:rsidR="00214B81" w:rsidRPr="003B0F5D">
        <w:rPr>
          <w:rFonts w:eastAsia="MS Mincho" w:cs="Tahoma"/>
          <w:i/>
          <w:szCs w:val="22"/>
        </w:rPr>
        <w:t xml:space="preserve"> </w:t>
      </w:r>
      <w:r w:rsidR="000E02C2" w:rsidRPr="003B0F5D">
        <w:rPr>
          <w:rFonts w:eastAsia="MS Mincho" w:cs="Tahoma"/>
          <w:i/>
          <w:szCs w:val="22"/>
        </w:rPr>
        <w:t xml:space="preserve">da </w:t>
      </w:r>
      <w:r w:rsidR="00FC7CD2" w:rsidRPr="003B0F5D">
        <w:rPr>
          <w:rFonts w:eastAsia="MS Mincho" w:cs="Tahoma"/>
          <w:i/>
          <w:szCs w:val="22"/>
        </w:rPr>
        <w:t>1ª (primeira)</w:t>
      </w:r>
      <w:r w:rsidR="000E02C2" w:rsidRPr="003B0F5D">
        <w:rPr>
          <w:rFonts w:eastAsia="MS Mincho" w:cs="Tahoma"/>
          <w:i/>
          <w:szCs w:val="22"/>
        </w:rPr>
        <w:t xml:space="preserve"> Emissão de </w:t>
      </w:r>
      <w:r w:rsidR="00214B81" w:rsidRPr="003B0F5D">
        <w:rPr>
          <w:rFonts w:eastAsia="MS Mincho" w:cs="Tahoma"/>
          <w:i/>
          <w:szCs w:val="22"/>
        </w:rPr>
        <w:t xml:space="preserve">Debêntures Simples, não Conversíveis em Ações, da Espécie </w:t>
      </w:r>
      <w:r w:rsidR="000E02C2" w:rsidRPr="003B0F5D">
        <w:rPr>
          <w:rFonts w:eastAsia="MS Mincho" w:cs="Tahoma"/>
          <w:i/>
          <w:szCs w:val="22"/>
        </w:rPr>
        <w:t>com Garantia Real,</w:t>
      </w:r>
      <w:r w:rsidR="007F3A21" w:rsidRPr="003B0F5D">
        <w:rPr>
          <w:rFonts w:eastAsia="MS Mincho" w:cs="Tahoma"/>
          <w:i/>
          <w:szCs w:val="22"/>
        </w:rPr>
        <w:t xml:space="preserve"> com Garantia Fidejussória Adicional,</w:t>
      </w:r>
      <w:r w:rsidR="000E02C2" w:rsidRPr="003B0F5D">
        <w:rPr>
          <w:rFonts w:eastAsia="MS Mincho" w:cs="Tahoma"/>
          <w:i/>
          <w:szCs w:val="22"/>
        </w:rPr>
        <w:t xml:space="preserve"> em Série Única, da </w:t>
      </w:r>
      <w:r w:rsidR="00F15410" w:rsidRPr="003B0F5D">
        <w:rPr>
          <w:rFonts w:eastAsia="MS Mincho" w:cs="Tahoma"/>
          <w:i/>
          <w:szCs w:val="22"/>
        </w:rPr>
        <w:t xml:space="preserve">CA </w:t>
      </w:r>
      <w:proofErr w:type="spellStart"/>
      <w:r w:rsidR="00F15410" w:rsidRPr="003B0F5D">
        <w:rPr>
          <w:rFonts w:eastAsia="MS Mincho" w:cs="Tahoma"/>
          <w:i/>
          <w:szCs w:val="22"/>
        </w:rPr>
        <w:t>Investment</w:t>
      </w:r>
      <w:proofErr w:type="spellEnd"/>
      <w:r w:rsidR="00F15410" w:rsidRPr="003B0F5D">
        <w:rPr>
          <w:rFonts w:eastAsia="MS Mincho" w:cs="Tahoma"/>
          <w:i/>
          <w:szCs w:val="22"/>
        </w:rPr>
        <w:t xml:space="preserve"> (</w:t>
      </w:r>
      <w:proofErr w:type="spellStart"/>
      <w:r w:rsidR="00E749C9">
        <w:rPr>
          <w:rFonts w:eastAsia="MS Mincho" w:cs="Tahoma"/>
          <w:i/>
          <w:szCs w:val="22"/>
        </w:rPr>
        <w:t>Brazil</w:t>
      </w:r>
      <w:proofErr w:type="spellEnd"/>
      <w:r w:rsidR="00F15410" w:rsidRPr="003B0F5D">
        <w:rPr>
          <w:rFonts w:eastAsia="MS Mincho" w:cs="Tahoma"/>
          <w:i/>
          <w:szCs w:val="22"/>
        </w:rPr>
        <w:t>) S.A.</w:t>
      </w:r>
      <w:r w:rsidR="000E02C2" w:rsidRPr="003B0F5D">
        <w:rPr>
          <w:rFonts w:eastAsia="MS Mincho" w:cs="Tahoma"/>
          <w:i/>
          <w:szCs w:val="22"/>
        </w:rPr>
        <w:t>”</w:t>
      </w:r>
      <w:r w:rsidR="00214B81" w:rsidRPr="003B0F5D">
        <w:rPr>
          <w:rFonts w:eastAsia="MS Mincho" w:cs="Tahoma"/>
          <w:szCs w:val="22"/>
        </w:rPr>
        <w:t xml:space="preserve">, </w:t>
      </w:r>
      <w:r w:rsidRPr="003B0F5D">
        <w:rPr>
          <w:rFonts w:eastAsia="MS Mincho" w:cs="Tahoma"/>
          <w:szCs w:val="22"/>
        </w:rPr>
        <w:t>celebrado entre a Emissora e o Coordenador Líder (“</w:t>
      </w:r>
      <w:r w:rsidRPr="003B0F5D">
        <w:rPr>
          <w:rFonts w:eastAsia="MS Mincho" w:cs="Tahoma"/>
          <w:szCs w:val="22"/>
          <w:u w:val="single"/>
        </w:rPr>
        <w:t xml:space="preserve">Contrato de </w:t>
      </w:r>
      <w:r w:rsidR="00BC6428" w:rsidRPr="003B0F5D">
        <w:rPr>
          <w:rFonts w:eastAsia="MS Mincho" w:cs="Tahoma"/>
          <w:szCs w:val="22"/>
          <w:u w:val="single"/>
        </w:rPr>
        <w:t>Distribuição</w:t>
      </w:r>
      <w:r w:rsidRPr="003B0F5D">
        <w:rPr>
          <w:rFonts w:eastAsia="MS Mincho" w:cs="Tahoma"/>
          <w:szCs w:val="22"/>
        </w:rPr>
        <w:t xml:space="preserve">”). </w:t>
      </w:r>
    </w:p>
    <w:p w:rsidR="00057D77"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00057D77" w:rsidRPr="003B0F5D">
        <w:rPr>
          <w:rFonts w:eastAsia="MS Mincho" w:cs="Tahoma"/>
          <w:szCs w:val="22"/>
        </w:rPr>
        <w:t>.</w:t>
      </w:r>
    </w:p>
    <w:p w:rsidR="00301CA1" w:rsidRPr="003B0F5D" w:rsidRDefault="00803A99" w:rsidP="006B162D">
      <w:pPr>
        <w:numPr>
          <w:ilvl w:val="2"/>
          <w:numId w:val="6"/>
        </w:numPr>
        <w:autoSpaceDE w:val="0"/>
        <w:autoSpaceDN w:val="0"/>
        <w:adjustRightInd w:val="0"/>
        <w:spacing w:after="240" w:line="320" w:lineRule="exact"/>
        <w:outlineLvl w:val="0"/>
        <w:rPr>
          <w:rFonts w:cs="Tahoma"/>
          <w:b/>
          <w:szCs w:val="22"/>
        </w:rPr>
      </w:pPr>
      <w:bookmarkStart w:id="82"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82"/>
      <w:r w:rsidR="00301CA1" w:rsidRPr="003B0F5D">
        <w:rPr>
          <w:rFonts w:cs="Tahoma"/>
          <w:szCs w:val="22"/>
        </w:rPr>
        <w:t xml:space="preserve"> </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3EDE"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a Oferta Restrita não foi registrada perante a CVM</w:t>
      </w:r>
      <w:r w:rsidR="00B533C2" w:rsidRPr="003B0F5D">
        <w:rPr>
          <w:rFonts w:eastAsia="MS Mincho" w:cs="Tahoma"/>
          <w:szCs w:val="22"/>
        </w:rPr>
        <w:t xml:space="preserve">; </w:t>
      </w:r>
      <w:r w:rsidR="00B533C2" w:rsidRPr="003B0F5D">
        <w:rPr>
          <w:rFonts w:eastAsia="MS Mincho" w:cs="Tahoma"/>
          <w:b/>
          <w:szCs w:val="22"/>
        </w:rPr>
        <w:t>(b)</w:t>
      </w:r>
      <w:r w:rsidR="00B533C2" w:rsidRPr="003B0F5D">
        <w:rPr>
          <w:rFonts w:eastAsia="MS Mincho" w:cs="Tahoma"/>
          <w:szCs w:val="22"/>
        </w:rPr>
        <w:t> a Oferta Restrita não será objeto de análise prévia pela ANBIMA, sendo registrada perante a ANBIMA somente após o envio do seu comunicado de encerramento à CVM, nos termos do inciso II do artigo 16 e do inciso V do artigo 18 do Código ANBIMA e do item</w:t>
      </w:r>
      <w:r w:rsidRPr="003B0F5D">
        <w:rPr>
          <w:rFonts w:eastAsia="MS Mincho" w:cs="Tahoma"/>
          <w:szCs w:val="22"/>
        </w:rPr>
        <w:t xml:space="preserve">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w:t>
      </w:r>
      <w:r w:rsidR="00B533C2" w:rsidRPr="003B0F5D">
        <w:rPr>
          <w:rFonts w:eastAsia="MS Mincho" w:cs="Tahoma"/>
          <w:b/>
          <w:szCs w:val="22"/>
        </w:rPr>
        <w:t>c</w:t>
      </w:r>
      <w:r w:rsidRPr="003B0F5D">
        <w:rPr>
          <w:rFonts w:eastAsia="MS Mincho" w:cs="Tahoma"/>
          <w:b/>
          <w:szCs w:val="22"/>
        </w:rPr>
        <w:t>)</w:t>
      </w:r>
      <w:r w:rsidRPr="003B0F5D">
        <w:rPr>
          <w:rFonts w:eastAsia="MS Mincho" w:cs="Tahoma"/>
          <w:szCs w:val="22"/>
        </w:rPr>
        <w:t>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3B0F5D">
        <w:rPr>
          <w:rFonts w:eastAsia="MS Mincho" w:cs="Tahoma"/>
          <w:szCs w:val="22"/>
        </w:rPr>
        <w:t xml:space="preserve"> </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 xml:space="preserve">A Emissora obriga-se a: </w:t>
      </w:r>
      <w:r w:rsidRPr="003B0F5D">
        <w:rPr>
          <w:rFonts w:eastAsia="MS Mincho" w:cs="Tahoma"/>
          <w:b/>
          <w:szCs w:val="22"/>
        </w:rPr>
        <w:t>(</w:t>
      </w:r>
      <w:r w:rsidR="00F15410"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w:t>
      </w:r>
      <w:r w:rsidR="00F15410" w:rsidRPr="003B0F5D">
        <w:rPr>
          <w:rFonts w:eastAsia="MS Mincho" w:cs="Tahoma"/>
          <w:b/>
          <w:szCs w:val="22"/>
        </w:rPr>
        <w:t>b</w:t>
      </w:r>
      <w:r w:rsidRPr="003B0F5D">
        <w:rPr>
          <w:rFonts w:eastAsia="MS Mincho" w:cs="Tahoma"/>
          <w:b/>
          <w:szCs w:val="22"/>
        </w:rPr>
        <w:t>)</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rsidR="00BB1C09" w:rsidRPr="003B0F5D" w:rsidRDefault="00BB1C0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existirão reservas antecipadas, nem fixação de lotes mínimos ou máximos para a Oferta Restrita</w:t>
      </w:r>
      <w:r w:rsidR="00697038" w:rsidRPr="003B0F5D">
        <w:rPr>
          <w:rFonts w:eastAsia="MS Mincho" w:cs="Tahoma"/>
          <w:szCs w:val="22"/>
        </w:rPr>
        <w:t xml:space="preserve">, sendo </w:t>
      </w:r>
      <w:r w:rsidR="00697038" w:rsidRPr="003B0F5D">
        <w:rPr>
          <w:rFonts w:cs="Tahoma"/>
          <w:szCs w:val="22"/>
        </w:rPr>
        <w:t xml:space="preserve">que o Coordenador Líder, com expressa e prévia anuência da Emissora, </w:t>
      </w:r>
      <w:r w:rsidR="00EB72B4" w:rsidRPr="003B0F5D">
        <w:rPr>
          <w:rFonts w:cs="Tahoma"/>
          <w:szCs w:val="22"/>
        </w:rPr>
        <w:t xml:space="preserve">organizará </w:t>
      </w:r>
      <w:r w:rsidR="00697038" w:rsidRPr="003B0F5D">
        <w:rPr>
          <w:rFonts w:cs="Tahoma"/>
          <w:szCs w:val="22"/>
        </w:rPr>
        <w:t xml:space="preserve">plano de distribuição nos termos da Instrução CVM 476 e do Contrato de </w:t>
      </w:r>
      <w:r w:rsidR="009733A0" w:rsidRPr="003B0F5D">
        <w:rPr>
          <w:rFonts w:cs="Tahoma"/>
          <w:szCs w:val="22"/>
        </w:rPr>
        <w:t>Distribuição</w:t>
      </w:r>
      <w:r w:rsidRPr="003B0F5D">
        <w:rPr>
          <w:rFonts w:eastAsia="MS Mincho" w:cs="Tahoma"/>
          <w:szCs w:val="22"/>
        </w:rPr>
        <w:t>.</w:t>
      </w:r>
    </w:p>
    <w:p w:rsidR="00057D77" w:rsidRPr="003B0F5D" w:rsidRDefault="00941203"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F15410" w:rsidRPr="003B0F5D" w:rsidRDefault="00F15410"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83" w:name="_DV_M55"/>
      <w:bookmarkStart w:id="84" w:name="_DV_M56"/>
      <w:bookmarkStart w:id="85" w:name="_DV_M57"/>
      <w:bookmarkStart w:id="86" w:name="_DV_M61"/>
      <w:bookmarkStart w:id="87" w:name="_DV_M78"/>
      <w:bookmarkStart w:id="88" w:name="_DV_M79"/>
      <w:bookmarkStart w:id="89" w:name="_DV_M80"/>
      <w:bookmarkStart w:id="90" w:name="_Toc499990326"/>
      <w:bookmarkEnd w:id="83"/>
      <w:bookmarkEnd w:id="84"/>
      <w:bookmarkEnd w:id="85"/>
      <w:bookmarkEnd w:id="86"/>
      <w:bookmarkEnd w:id="87"/>
      <w:bookmarkEnd w:id="88"/>
      <w:bookmarkEnd w:id="89"/>
      <w:r w:rsidRPr="003B0F5D">
        <w:rPr>
          <w:rFonts w:eastAsia="MS Mincho" w:cs="Tahoma"/>
          <w:b/>
          <w:bCs/>
          <w:szCs w:val="22"/>
        </w:rPr>
        <w:t>Forma e Emissão de Certificados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00E17102"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rsidR="00A35478" w:rsidRPr="007B7F25"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rsidR="00A35478" w:rsidRPr="007B7F25"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w:t>
      </w:r>
      <w:r w:rsidR="009733A0" w:rsidRPr="007B7F25">
        <w:rPr>
          <w:rFonts w:eastAsia="MS Mincho" w:cs="Tahoma"/>
          <w:szCs w:val="22"/>
        </w:rPr>
        <w:t>com garantia real</w:t>
      </w:r>
      <w:r w:rsidRPr="007B7F25">
        <w:rPr>
          <w:rFonts w:eastAsia="MS Mincho" w:cs="Tahoma"/>
          <w:szCs w:val="22"/>
        </w:rPr>
        <w:t xml:space="preserve">, nos termos do artigo 58, </w:t>
      </w:r>
      <w:r w:rsidRPr="007B7F25">
        <w:rPr>
          <w:rFonts w:eastAsia="MS Mincho" w:cs="Tahoma"/>
          <w:i/>
          <w:szCs w:val="22"/>
        </w:rPr>
        <w:t>caput</w:t>
      </w:r>
      <w:r w:rsidRPr="007B7F25">
        <w:rPr>
          <w:rFonts w:eastAsia="MS Mincho" w:cs="Tahoma"/>
          <w:szCs w:val="22"/>
        </w:rPr>
        <w:t>, da Lei das Sociedades por Ações</w:t>
      </w:r>
      <w:r w:rsidR="009733A0" w:rsidRPr="007B7F25">
        <w:rPr>
          <w:rFonts w:eastAsia="MS Mincho" w:cs="Tahoma"/>
          <w:szCs w:val="22"/>
        </w:rPr>
        <w:t xml:space="preserve">, </w:t>
      </w:r>
      <w:r w:rsidR="004D37C3" w:rsidRPr="007B7F25">
        <w:rPr>
          <w:rFonts w:eastAsia="MS Mincho" w:cs="Tahoma"/>
          <w:szCs w:val="22"/>
        </w:rPr>
        <w:t xml:space="preserve">e contarão </w:t>
      </w:r>
      <w:r w:rsidR="009733A0" w:rsidRPr="007B7F25">
        <w:rPr>
          <w:rFonts w:eastAsia="MS Mincho" w:cs="Tahoma"/>
          <w:szCs w:val="22"/>
        </w:rPr>
        <w:t xml:space="preserve">com garantia </w:t>
      </w:r>
      <w:r w:rsidR="004D37C3" w:rsidRPr="007B7F25">
        <w:rPr>
          <w:rFonts w:eastAsia="MS Mincho" w:cs="Tahoma"/>
          <w:szCs w:val="22"/>
        </w:rPr>
        <w:t xml:space="preserve">adicional </w:t>
      </w:r>
      <w:r w:rsidR="009733A0" w:rsidRPr="007B7F25">
        <w:rPr>
          <w:rFonts w:eastAsia="MS Mincho" w:cs="Tahoma"/>
          <w:szCs w:val="22"/>
        </w:rPr>
        <w:t xml:space="preserve">fidejussória prestada </w:t>
      </w:r>
      <w:r w:rsidR="004D37C3" w:rsidRPr="007B7F25">
        <w:rPr>
          <w:rFonts w:eastAsia="MS Mincho" w:cs="Tahoma"/>
          <w:szCs w:val="22"/>
        </w:rPr>
        <w:t>pela Garantidora e</w:t>
      </w:r>
      <w:r w:rsidR="007D52DC" w:rsidRPr="007B7F25">
        <w:rPr>
          <w:rFonts w:eastAsia="MS Mincho" w:cs="Tahoma"/>
          <w:szCs w:val="22"/>
        </w:rPr>
        <w:t xml:space="preserve"> </w:t>
      </w:r>
      <w:r w:rsidR="00BD67E4" w:rsidRPr="007B7F25">
        <w:rPr>
          <w:rFonts w:eastAsia="MS Mincho" w:cs="Tahoma"/>
          <w:szCs w:val="22"/>
        </w:rPr>
        <w:t>Eldorado Brasil nos termos do item </w:t>
      </w:r>
      <w:r w:rsidR="00BD67E4" w:rsidRPr="007B7F25">
        <w:rPr>
          <w:rFonts w:cs="Tahoma"/>
          <w:color w:val="000000" w:themeColor="text1"/>
          <w:szCs w:val="22"/>
        </w:rPr>
        <w:fldChar w:fldCharType="begin"/>
      </w:r>
      <w:r w:rsidR="00BD67E4" w:rsidRPr="007B7F25">
        <w:rPr>
          <w:rFonts w:eastAsia="MS Mincho" w:cs="Tahoma"/>
          <w:szCs w:val="22"/>
        </w:rPr>
        <w:instrText xml:space="preserve"> REF _Ref501318659 \r \p \h </w:instrText>
      </w:r>
      <w:r w:rsidR="00BD67E4">
        <w:rPr>
          <w:rFonts w:cs="Tahoma"/>
          <w:color w:val="000000" w:themeColor="text1"/>
          <w:szCs w:val="22"/>
        </w:rPr>
        <w:instrText xml:space="preserve"> \* MERGEFORMAT </w:instrText>
      </w:r>
      <w:r w:rsidR="00BD67E4" w:rsidRPr="007B7F25">
        <w:rPr>
          <w:rFonts w:cs="Tahoma"/>
          <w:color w:val="000000" w:themeColor="text1"/>
          <w:szCs w:val="22"/>
        </w:rPr>
      </w:r>
      <w:r w:rsidR="00BD67E4" w:rsidRPr="007B7F25">
        <w:rPr>
          <w:rFonts w:cs="Tahoma"/>
          <w:color w:val="000000" w:themeColor="text1"/>
          <w:szCs w:val="22"/>
        </w:rPr>
        <w:fldChar w:fldCharType="separate"/>
      </w:r>
      <w:r w:rsidR="00BD67E4" w:rsidRPr="007B7F25">
        <w:rPr>
          <w:rFonts w:eastAsia="MS Mincho" w:cs="Tahoma"/>
          <w:szCs w:val="22"/>
        </w:rPr>
        <w:t>6.21 abaixo</w:t>
      </w:r>
      <w:r w:rsidR="00BD67E4" w:rsidRPr="007B7F25">
        <w:rPr>
          <w:rFonts w:cs="Tahoma"/>
          <w:color w:val="000000" w:themeColor="text1"/>
          <w:szCs w:val="22"/>
        </w:rPr>
        <w:fldChar w:fldCharType="end"/>
      </w:r>
      <w:r w:rsidR="00F61ED7" w:rsidRPr="007B7F25">
        <w:rPr>
          <w:rFonts w:eastAsia="MS Mincho" w:cs="Tahoma"/>
          <w:szCs w:val="22"/>
        </w:rPr>
        <w:t>.</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Conversibilidade e Permutabilidade</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w:t>
      </w:r>
      <w:r w:rsidR="00E16AC9" w:rsidRPr="003B0F5D">
        <w:rPr>
          <w:rFonts w:eastAsia="MS Mincho" w:cs="Tahoma"/>
          <w:szCs w:val="22"/>
        </w:rPr>
        <w:t>Debêntures</w:t>
      </w:r>
      <w:r w:rsidR="00E16AC9" w:rsidRPr="003B0F5D">
        <w:rPr>
          <w:rFonts w:cs="Tahoma"/>
          <w:szCs w:val="22"/>
        </w:rPr>
        <w:t xml:space="preserve"> serão subscritas </w:t>
      </w:r>
      <w:r w:rsidR="005E4DFC" w:rsidRPr="003B0F5D">
        <w:rPr>
          <w:rFonts w:cs="Tahoma"/>
          <w:szCs w:val="22"/>
        </w:rPr>
        <w:t xml:space="preserve">e integralizadas </w:t>
      </w:r>
      <w:r w:rsidR="00AD0C16" w:rsidRPr="003B0F5D">
        <w:rPr>
          <w:rFonts w:cs="Tahoma"/>
          <w:szCs w:val="22"/>
        </w:rPr>
        <w:t>em uma única</w:t>
      </w:r>
      <w:r w:rsidR="0079139F" w:rsidRPr="003B0F5D">
        <w:rPr>
          <w:rFonts w:cs="Tahoma"/>
          <w:szCs w:val="22"/>
        </w:rPr>
        <w:t xml:space="preserve"> data</w:t>
      </w:r>
      <w:r w:rsidR="00D90471" w:rsidRPr="003B0F5D">
        <w:rPr>
          <w:rFonts w:cs="Tahoma"/>
          <w:szCs w:val="22"/>
        </w:rPr>
        <w:t xml:space="preserve"> </w:t>
      </w:r>
      <w:r w:rsidR="00AD0C16" w:rsidRPr="003B0F5D">
        <w:rPr>
          <w:rFonts w:cs="Tahoma"/>
          <w:szCs w:val="22"/>
        </w:rPr>
        <w:t>(“</w:t>
      </w:r>
      <w:r w:rsidR="00AD0C16" w:rsidRPr="003B0F5D">
        <w:rPr>
          <w:rFonts w:cs="Tahoma"/>
          <w:szCs w:val="22"/>
          <w:u w:val="single"/>
        </w:rPr>
        <w:t>Data de Integralização</w:t>
      </w:r>
      <w:r w:rsidR="00AD0C16" w:rsidRPr="003B0F5D">
        <w:rPr>
          <w:rFonts w:cs="Tahoma"/>
          <w:szCs w:val="22"/>
        </w:rPr>
        <w:t>”)</w:t>
      </w:r>
      <w:r w:rsidR="00D90471" w:rsidRPr="003B0F5D">
        <w:rPr>
          <w:rFonts w:cs="Tahoma"/>
          <w:szCs w:val="22"/>
        </w:rPr>
        <w:t>, à vista, em moeda corrente nacional, no ato da subscrição, pelo seu Valor Nominal Unitário,</w:t>
      </w:r>
      <w:r w:rsidR="00D90471" w:rsidRPr="003B0F5D">
        <w:rPr>
          <w:rFonts w:eastAsia="MS Mincho" w:cs="Tahoma"/>
          <w:szCs w:val="22"/>
        </w:rPr>
        <w:t xml:space="preserve"> de acordo com as normas de liquidação aplicáveis à B3</w:t>
      </w:r>
      <w:r w:rsidR="003A11BA" w:rsidRPr="003B0F5D">
        <w:rPr>
          <w:rFonts w:eastAsia="MS Mincho" w:cs="Tahoma"/>
          <w:szCs w:val="22"/>
        </w:rPr>
        <w:t xml:space="preserve"> </w:t>
      </w:r>
      <w:r w:rsidR="003A11BA" w:rsidRPr="003B0F5D">
        <w:rPr>
          <w:rFonts w:cs="Tahoma"/>
          <w:szCs w:val="22"/>
        </w:rPr>
        <w:t>(“</w:t>
      </w:r>
      <w:r w:rsidR="003A11BA" w:rsidRPr="003B0F5D">
        <w:rPr>
          <w:rFonts w:cs="Tahoma"/>
          <w:szCs w:val="22"/>
          <w:u w:val="single"/>
        </w:rPr>
        <w:t>Preço de Integralização</w:t>
      </w:r>
      <w:r w:rsidR="003A11BA" w:rsidRPr="003B0F5D">
        <w:rPr>
          <w:rFonts w:cs="Tahoma"/>
          <w:szCs w:val="22"/>
        </w:rPr>
        <w:t>”)</w:t>
      </w:r>
      <w:r w:rsidR="00AD0C16" w:rsidRPr="003B0F5D">
        <w:rPr>
          <w:rFonts w:cs="Tahoma"/>
          <w:szCs w:val="22"/>
        </w:rPr>
        <w:t>.</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rsidR="00057D77" w:rsidRPr="003B0F5D" w:rsidRDefault="005B4E86" w:rsidP="006B162D">
      <w:pPr>
        <w:keepNext/>
        <w:numPr>
          <w:ilvl w:val="1"/>
          <w:numId w:val="6"/>
        </w:numPr>
        <w:autoSpaceDE w:val="0"/>
        <w:autoSpaceDN w:val="0"/>
        <w:adjustRightInd w:val="0"/>
        <w:spacing w:after="240" w:line="320" w:lineRule="exact"/>
        <w:outlineLvl w:val="0"/>
        <w:rPr>
          <w:rFonts w:eastAsia="MS Mincho" w:cs="Tahoma"/>
          <w:szCs w:val="22"/>
        </w:rPr>
      </w:pPr>
      <w:bookmarkStart w:id="91" w:name="_Ref12797276"/>
      <w:r w:rsidRPr="003B0F5D">
        <w:rPr>
          <w:rFonts w:eastAsia="MS Mincho" w:cs="Tahoma"/>
          <w:b/>
          <w:bCs/>
          <w:szCs w:val="22"/>
        </w:rPr>
        <w:t>Juros Remuneratórios das Debêntures</w:t>
      </w:r>
      <w:bookmarkEnd w:id="91"/>
    </w:p>
    <w:p w:rsidR="00DB7DFE" w:rsidRPr="003B0F5D" w:rsidRDefault="00DB7DFE" w:rsidP="006B162D">
      <w:pPr>
        <w:numPr>
          <w:ilvl w:val="2"/>
          <w:numId w:val="6"/>
        </w:numPr>
        <w:autoSpaceDE w:val="0"/>
        <w:autoSpaceDN w:val="0"/>
        <w:adjustRightInd w:val="0"/>
        <w:spacing w:after="240" w:line="320" w:lineRule="exact"/>
        <w:outlineLvl w:val="0"/>
        <w:rPr>
          <w:rFonts w:eastAsia="MS Mincho" w:cs="Tahoma"/>
          <w:szCs w:val="22"/>
        </w:rPr>
      </w:pPr>
      <w:bookmarkStart w:id="92" w:name="_Ref12821257"/>
      <w:bookmarkStart w:id="93" w:name="_Ref486952763"/>
      <w:r w:rsidRPr="003B0F5D">
        <w:rPr>
          <w:rFonts w:eastAsia="MS Mincho" w:cs="Tahoma"/>
          <w:szCs w:val="22"/>
        </w:rPr>
        <w:t xml:space="preserve">Sobre o Valor Nominal Unitário das Debêntures ou seu saldo, conforme o caso, incidirão juros remuneratórios correspondentes à variação acumulada de </w:t>
      </w:r>
      <w:r w:rsidR="00A732D8" w:rsidRPr="003B0F5D">
        <w:rPr>
          <w:rFonts w:eastAsia="MS Mincho" w:cs="Tahoma"/>
          <w:szCs w:val="22"/>
        </w:rPr>
        <w:t xml:space="preserve">percentuais </w:t>
      </w:r>
      <w:r w:rsidRPr="003B0F5D">
        <w:rPr>
          <w:rFonts w:eastAsia="MS Mincho" w:cs="Tahoma"/>
          <w:szCs w:val="22"/>
        </w:rPr>
        <w:t>das taxas médias 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(http://www.cetip.com.br) </w:t>
      </w:r>
      <w:r w:rsidR="0077680F" w:rsidRPr="003B0F5D">
        <w:rPr>
          <w:rFonts w:eastAsia="MS Mincho" w:cs="Tahoma"/>
          <w:szCs w:val="22"/>
        </w:rPr>
        <w:t>(“</w:t>
      </w:r>
      <w:r w:rsidRPr="003B0F5D">
        <w:rPr>
          <w:rFonts w:eastAsia="MS Mincho" w:cs="Tahoma"/>
          <w:szCs w:val="22"/>
          <w:u w:val="single"/>
        </w:rPr>
        <w:t>Taxa DI</w:t>
      </w:r>
      <w:r w:rsidR="0077680F" w:rsidRPr="003B0F5D">
        <w:rPr>
          <w:rFonts w:eastAsia="MS Mincho" w:cs="Tahoma"/>
          <w:szCs w:val="22"/>
        </w:rPr>
        <w:t>” e</w:t>
      </w:r>
      <w:r w:rsidRPr="003B0F5D">
        <w:rPr>
          <w:rFonts w:eastAsia="MS Mincho" w:cs="Tahoma"/>
          <w:szCs w:val="22"/>
        </w:rPr>
        <w:t xml:space="preserve"> </w:t>
      </w:r>
      <w:r w:rsidR="0077680F" w:rsidRPr="003B0F5D">
        <w:rPr>
          <w:rFonts w:eastAsia="MS Mincho" w:cs="Tahoma"/>
          <w:szCs w:val="22"/>
        </w:rPr>
        <w:t>“</w:t>
      </w:r>
      <w:r w:rsidRPr="003B0F5D">
        <w:rPr>
          <w:rFonts w:eastAsia="MS Mincho" w:cs="Tahoma"/>
          <w:szCs w:val="22"/>
          <w:u w:val="single"/>
        </w:rPr>
        <w:t>Remuneração</w:t>
      </w:r>
      <w:bookmarkStart w:id="94" w:name="_Ref498721157"/>
      <w:r w:rsidR="0077680F" w:rsidRPr="003B0F5D">
        <w:rPr>
          <w:rFonts w:eastAsia="MS Mincho" w:cs="Tahoma"/>
          <w:szCs w:val="22"/>
        </w:rPr>
        <w:t>”, respectivamente</w:t>
      </w:r>
      <w:r w:rsidRPr="003B0F5D">
        <w:rPr>
          <w:rFonts w:eastAsia="MS Mincho" w:cs="Tahoma"/>
          <w:szCs w:val="22"/>
        </w:rPr>
        <w:t xml:space="preserv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94"/>
      <w:r w:rsidR="003A3E6E" w:rsidRPr="003B0F5D">
        <w:rPr>
          <w:rFonts w:eastAsia="MS Mincho" w:cs="Tahoma"/>
          <w:szCs w:val="22"/>
        </w:rPr>
        <w:t>Data de Integralização</w:t>
      </w:r>
      <w:r w:rsidR="00650115" w:rsidRPr="003B0F5D">
        <w:rPr>
          <w:rFonts w:eastAsia="MS Mincho" w:cs="Tahoma"/>
          <w:szCs w:val="22"/>
        </w:rPr>
        <w:t xml:space="preserve">, ou </w:t>
      </w:r>
      <w:r w:rsidR="003A3E6E" w:rsidRPr="003B0F5D">
        <w:rPr>
          <w:rFonts w:eastAsia="MS Mincho" w:cs="Tahoma"/>
          <w:szCs w:val="22"/>
        </w:rPr>
        <w:t>a Data de Pagamento da Remuneração imediatamente anterior, conforme o caso, até a próxima Data de Pagamento da Remuneração</w:t>
      </w:r>
      <w:r w:rsidR="0077680F" w:rsidRPr="003B0F5D">
        <w:rPr>
          <w:rFonts w:eastAsia="MS Mincho" w:cs="Tahoma"/>
          <w:szCs w:val="22"/>
        </w:rPr>
        <w:t>, indicados a seguir:</w:t>
      </w:r>
      <w:bookmarkEnd w:id="92"/>
    </w:p>
    <w:tbl>
      <w:tblPr>
        <w:tblStyle w:val="Tabelacomgrade"/>
        <w:tblW w:w="11477" w:type="dxa"/>
        <w:tblLook w:val="04A0" w:firstRow="1" w:lastRow="0" w:firstColumn="1" w:lastColumn="0" w:noHBand="0" w:noVBand="1"/>
        <w:tblPrChange w:id="95" w:author="Carlos Alberto Bacha" w:date="2019-07-03T09:34:00Z">
          <w:tblPr>
            <w:tblStyle w:val="Tabelacomgrade"/>
            <w:tblW w:w="9351" w:type="dxa"/>
            <w:tblLook w:val="04A0" w:firstRow="1" w:lastRow="0" w:firstColumn="1" w:lastColumn="0" w:noHBand="0" w:noVBand="1"/>
          </w:tblPr>
        </w:tblPrChange>
      </w:tblPr>
      <w:tblGrid>
        <w:gridCol w:w="421"/>
        <w:gridCol w:w="6804"/>
        <w:gridCol w:w="2126"/>
        <w:gridCol w:w="2126"/>
        <w:tblGridChange w:id="96">
          <w:tblGrid>
            <w:gridCol w:w="421"/>
            <w:gridCol w:w="6804"/>
            <w:gridCol w:w="2126"/>
            <w:gridCol w:w="2126"/>
          </w:tblGrid>
        </w:tblGridChange>
      </w:tblGrid>
      <w:tr w:rsidR="00BE0A1F" w:rsidRPr="003B0F5D" w:rsidTr="00BE0A1F">
        <w:trPr>
          <w:trHeight w:val="437"/>
          <w:tblHeader/>
          <w:trPrChange w:id="97" w:author="Carlos Alberto Bacha" w:date="2019-07-03T09:34:00Z">
            <w:trPr>
              <w:trHeight w:val="437"/>
              <w:tblHeader/>
            </w:trPr>
          </w:trPrChange>
        </w:trPr>
        <w:tc>
          <w:tcPr>
            <w:tcW w:w="421" w:type="dxa"/>
            <w:shd w:val="clear" w:color="auto" w:fill="A6A6A6" w:themeFill="background1" w:themeFillShade="A6"/>
            <w:tcPrChange w:id="98" w:author="Carlos Alberto Bacha" w:date="2019-07-03T09:34:00Z">
              <w:tcPr>
                <w:tcW w:w="421" w:type="dxa"/>
                <w:shd w:val="clear" w:color="auto" w:fill="A6A6A6" w:themeFill="background1" w:themeFillShade="A6"/>
              </w:tcPr>
            </w:tcPrChange>
          </w:tcPr>
          <w:p w:rsidR="00BE0A1F" w:rsidRPr="003B0F5D" w:rsidRDefault="00BE0A1F"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lastRenderedPageBreak/>
              <w:t>#</w:t>
            </w:r>
          </w:p>
        </w:tc>
        <w:tc>
          <w:tcPr>
            <w:tcW w:w="6804" w:type="dxa"/>
            <w:shd w:val="clear" w:color="auto" w:fill="A6A6A6" w:themeFill="background1" w:themeFillShade="A6"/>
            <w:tcPrChange w:id="99" w:author="Carlos Alberto Bacha" w:date="2019-07-03T09:34:00Z">
              <w:tcPr>
                <w:tcW w:w="6804" w:type="dxa"/>
                <w:shd w:val="clear" w:color="auto" w:fill="A6A6A6" w:themeFill="background1" w:themeFillShade="A6"/>
              </w:tcPr>
            </w:tcPrChange>
          </w:tcPr>
          <w:p w:rsidR="00BE0A1F" w:rsidRPr="003B0F5D" w:rsidRDefault="00BE0A1F"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4"/>
            </w:r>
          </w:p>
        </w:tc>
        <w:tc>
          <w:tcPr>
            <w:tcW w:w="2126" w:type="dxa"/>
            <w:shd w:val="clear" w:color="auto" w:fill="A6A6A6" w:themeFill="background1" w:themeFillShade="A6"/>
            <w:tcPrChange w:id="100" w:author="Carlos Alberto Bacha" w:date="2019-07-03T09:34:00Z">
              <w:tcPr>
                <w:tcW w:w="2126" w:type="dxa"/>
                <w:shd w:val="clear" w:color="auto" w:fill="A6A6A6" w:themeFill="background1" w:themeFillShade="A6"/>
              </w:tcPr>
            </w:tcPrChange>
          </w:tcPr>
          <w:p w:rsidR="00BE0A1F" w:rsidRPr="003B0F5D" w:rsidRDefault="00BE0A1F"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c>
          <w:tcPr>
            <w:tcW w:w="2126" w:type="dxa"/>
            <w:shd w:val="clear" w:color="auto" w:fill="A6A6A6" w:themeFill="background1" w:themeFillShade="A6"/>
            <w:tcPrChange w:id="101" w:author="Carlos Alberto Bacha" w:date="2019-07-03T09:34:00Z">
              <w:tcPr>
                <w:tcW w:w="2126" w:type="dxa"/>
                <w:shd w:val="clear" w:color="auto" w:fill="A6A6A6" w:themeFill="background1" w:themeFillShade="A6"/>
              </w:tcPr>
            </w:tcPrChange>
          </w:tcPr>
          <w:p w:rsidR="00BE0A1F" w:rsidRPr="003B0F5D" w:rsidRDefault="00BE0A1F" w:rsidP="00140CC6">
            <w:pPr>
              <w:autoSpaceDE w:val="0"/>
              <w:autoSpaceDN w:val="0"/>
              <w:adjustRightInd w:val="0"/>
              <w:spacing w:after="240" w:line="320" w:lineRule="exact"/>
              <w:outlineLvl w:val="0"/>
              <w:rPr>
                <w:ins w:id="102" w:author="Carlos Alberto Bacha" w:date="2019-07-03T09:34:00Z"/>
                <w:rFonts w:eastAsia="MS Mincho" w:cs="Tahoma"/>
                <w:b/>
                <w:szCs w:val="22"/>
              </w:rPr>
            </w:pPr>
            <w:ins w:id="103" w:author="Carlos Alberto Bacha" w:date="2019-07-03T09:35:00Z">
              <w:r>
                <w:rPr>
                  <w:rFonts w:eastAsia="MS Mincho" w:cs="Tahoma"/>
                  <w:b/>
                  <w:szCs w:val="22"/>
                </w:rPr>
                <w:t>p</w:t>
              </w:r>
              <w:r>
                <w:rPr>
                  <w:rFonts w:eastAsia="MS Mincho" w:cs="Tahoma"/>
                  <w:b/>
                  <w:szCs w:val="22"/>
                </w:rPr>
                <w:br/>
                <w:t>(conforme Cláusula 6.17.2)</w:t>
              </w:r>
            </w:ins>
            <w:ins w:id="104" w:author="Carlos Alberto Bacha" w:date="2019-07-03T09:34:00Z">
              <w:r>
                <w:rPr>
                  <w:rFonts w:eastAsia="MS Mincho" w:cs="Tahoma"/>
                  <w:b/>
                  <w:szCs w:val="22"/>
                </w:rPr>
                <w:br/>
              </w:r>
            </w:ins>
          </w:p>
        </w:tc>
      </w:tr>
      <w:tr w:rsidR="00BE0A1F" w:rsidRPr="003B0F5D" w:rsidTr="00BE0A1F">
        <w:tc>
          <w:tcPr>
            <w:tcW w:w="421" w:type="dxa"/>
            <w:tcPrChange w:id="105"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06"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a Data de Integralização </w:t>
            </w:r>
            <w:r>
              <w:rPr>
                <w:rFonts w:eastAsia="MS Mincho" w:cs="Tahoma"/>
                <w:szCs w:val="22"/>
              </w:rPr>
              <w:t xml:space="preserve">(inclusive) </w:t>
            </w:r>
            <w:r w:rsidRPr="003B0F5D">
              <w:rPr>
                <w:rFonts w:eastAsia="MS Mincho" w:cs="Tahoma"/>
                <w:szCs w:val="22"/>
              </w:rPr>
              <w:t xml:space="preserve">até </w:t>
            </w:r>
            <w:r w:rsidRPr="003B0F5D">
              <w:rPr>
                <w:rFonts w:cs="Tahoma"/>
                <w:bCs/>
                <w:szCs w:val="22"/>
              </w:rPr>
              <w:t>11 de janeiro de 2020</w:t>
            </w:r>
            <w:r w:rsidRPr="003B0F5D">
              <w:rPr>
                <w:rFonts w:eastAsia="MS Mincho" w:cs="Tahoma"/>
                <w:szCs w:val="22"/>
              </w:rPr>
              <w:t xml:space="preserve"> (</w:t>
            </w:r>
            <w:r>
              <w:rPr>
                <w:rFonts w:eastAsia="MS Mincho" w:cs="Tahoma"/>
                <w:szCs w:val="22"/>
              </w:rPr>
              <w:t>exclusive</w:t>
            </w:r>
            <w:r w:rsidRPr="003B0F5D">
              <w:rPr>
                <w:rFonts w:eastAsia="MS Mincho" w:cs="Tahoma"/>
                <w:szCs w:val="22"/>
              </w:rPr>
              <w:t>)</w:t>
            </w:r>
          </w:p>
        </w:tc>
        <w:tc>
          <w:tcPr>
            <w:tcW w:w="2126" w:type="dxa"/>
            <w:tcPrChange w:id="107"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p>
        </w:tc>
        <w:tc>
          <w:tcPr>
            <w:tcW w:w="2126" w:type="dxa"/>
            <w:tcPrChange w:id="108"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ins w:id="109" w:author="Carlos Alberto Bacha" w:date="2019-07-03T09:34:00Z"/>
                <w:rFonts w:eastAsia="MS Mincho" w:cs="Tahoma"/>
                <w:szCs w:val="22"/>
              </w:rPr>
            </w:pPr>
            <w:ins w:id="110" w:author="Carlos Alberto Bacha" w:date="2019-07-03T09:37:00Z">
              <w:r>
                <w:rPr>
                  <w:rFonts w:eastAsia="MS Mincho" w:cs="Tahoma"/>
                  <w:szCs w:val="22"/>
                </w:rPr>
                <w:t>125</w:t>
              </w:r>
              <w:r w:rsidR="00841A42">
                <w:rPr>
                  <w:rFonts w:eastAsia="MS Mincho" w:cs="Tahoma"/>
                  <w:szCs w:val="22"/>
                </w:rPr>
                <w:t>,00</w:t>
              </w:r>
            </w:ins>
          </w:p>
        </w:tc>
      </w:tr>
      <w:tr w:rsidR="00BE0A1F" w:rsidRPr="003B0F5D" w:rsidTr="00BE0A1F">
        <w:tc>
          <w:tcPr>
            <w:tcW w:w="421" w:type="dxa"/>
            <w:tcPrChange w:id="111"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12"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janeiro de 2020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julho de 2020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Change w:id="113"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p>
        </w:tc>
        <w:tc>
          <w:tcPr>
            <w:tcW w:w="2126" w:type="dxa"/>
            <w:tcPrChange w:id="114" w:author="Carlos Alberto Bacha" w:date="2019-07-03T09:34:00Z">
              <w:tcPr>
                <w:tcW w:w="2126" w:type="dxa"/>
              </w:tcPr>
            </w:tcPrChange>
          </w:tcPr>
          <w:p w:rsidR="00BE0A1F" w:rsidRPr="003B0F5D" w:rsidRDefault="00841A42" w:rsidP="006B162D">
            <w:pPr>
              <w:autoSpaceDE w:val="0"/>
              <w:autoSpaceDN w:val="0"/>
              <w:adjustRightInd w:val="0"/>
              <w:spacing w:after="240" w:line="320" w:lineRule="exact"/>
              <w:outlineLvl w:val="0"/>
              <w:rPr>
                <w:ins w:id="115" w:author="Carlos Alberto Bacha" w:date="2019-07-03T09:34:00Z"/>
                <w:rFonts w:eastAsia="MS Mincho" w:cs="Tahoma"/>
                <w:szCs w:val="22"/>
              </w:rPr>
            </w:pPr>
            <w:ins w:id="116" w:author="Carlos Alberto Bacha" w:date="2019-07-03T09:37:00Z">
              <w:r>
                <w:rPr>
                  <w:rFonts w:eastAsia="MS Mincho" w:cs="Tahoma"/>
                  <w:szCs w:val="22"/>
                </w:rPr>
                <w:t>12</w:t>
              </w:r>
            </w:ins>
            <w:ins w:id="117" w:author="Carlos Alberto Bacha" w:date="2019-07-03T09:38:00Z">
              <w:r>
                <w:rPr>
                  <w:rFonts w:eastAsia="MS Mincho" w:cs="Tahoma"/>
                  <w:szCs w:val="22"/>
                </w:rPr>
                <w:t>6,00</w:t>
              </w:r>
            </w:ins>
          </w:p>
        </w:tc>
      </w:tr>
      <w:tr w:rsidR="00BE0A1F" w:rsidRPr="003B0F5D" w:rsidTr="00BE0A1F">
        <w:tc>
          <w:tcPr>
            <w:tcW w:w="421" w:type="dxa"/>
            <w:tcPrChange w:id="118"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19"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julho de 2020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janeiro de 2021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Change w:id="120"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p>
        </w:tc>
        <w:tc>
          <w:tcPr>
            <w:tcW w:w="2126" w:type="dxa"/>
            <w:tcPrChange w:id="121" w:author="Carlos Alberto Bacha" w:date="2019-07-03T09:34:00Z">
              <w:tcPr>
                <w:tcW w:w="2126" w:type="dxa"/>
              </w:tcPr>
            </w:tcPrChange>
          </w:tcPr>
          <w:p w:rsidR="00BE0A1F" w:rsidRPr="003B0F5D" w:rsidRDefault="00841A42" w:rsidP="006B162D">
            <w:pPr>
              <w:autoSpaceDE w:val="0"/>
              <w:autoSpaceDN w:val="0"/>
              <w:adjustRightInd w:val="0"/>
              <w:spacing w:after="240" w:line="320" w:lineRule="exact"/>
              <w:outlineLvl w:val="0"/>
              <w:rPr>
                <w:ins w:id="122" w:author="Carlos Alberto Bacha" w:date="2019-07-03T09:34:00Z"/>
                <w:rFonts w:eastAsia="MS Mincho" w:cs="Tahoma"/>
                <w:szCs w:val="22"/>
              </w:rPr>
            </w:pPr>
            <w:ins w:id="123" w:author="Carlos Alberto Bacha" w:date="2019-07-03T09:38:00Z">
              <w:r>
                <w:rPr>
                  <w:rFonts w:eastAsia="MS Mincho" w:cs="Tahoma"/>
                  <w:szCs w:val="22"/>
                </w:rPr>
                <w:t>127,00</w:t>
              </w:r>
            </w:ins>
          </w:p>
        </w:tc>
      </w:tr>
      <w:tr w:rsidR="00BE0A1F" w:rsidRPr="003B0F5D" w:rsidTr="00BE0A1F">
        <w:tc>
          <w:tcPr>
            <w:tcW w:w="421" w:type="dxa"/>
            <w:tcPrChange w:id="124"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25"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janeiro de 2021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 xml:space="preserve">11 de julho de 2021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Change w:id="126"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p>
        </w:tc>
        <w:tc>
          <w:tcPr>
            <w:tcW w:w="2126" w:type="dxa"/>
            <w:tcPrChange w:id="127" w:author="Carlos Alberto Bacha" w:date="2019-07-03T09:34:00Z">
              <w:tcPr>
                <w:tcW w:w="2126" w:type="dxa"/>
              </w:tcPr>
            </w:tcPrChange>
          </w:tcPr>
          <w:p w:rsidR="00BE0A1F" w:rsidRPr="003B0F5D" w:rsidRDefault="00841A42" w:rsidP="006B162D">
            <w:pPr>
              <w:autoSpaceDE w:val="0"/>
              <w:autoSpaceDN w:val="0"/>
              <w:adjustRightInd w:val="0"/>
              <w:spacing w:after="240" w:line="320" w:lineRule="exact"/>
              <w:outlineLvl w:val="0"/>
              <w:rPr>
                <w:ins w:id="128" w:author="Carlos Alberto Bacha" w:date="2019-07-03T09:34:00Z"/>
                <w:rFonts w:eastAsia="MS Mincho" w:cs="Tahoma"/>
                <w:szCs w:val="22"/>
              </w:rPr>
            </w:pPr>
            <w:ins w:id="129" w:author="Carlos Alberto Bacha" w:date="2019-07-03T09:38:00Z">
              <w:r>
                <w:rPr>
                  <w:rFonts w:eastAsia="MS Mincho" w:cs="Tahoma"/>
                  <w:szCs w:val="22"/>
                </w:rPr>
                <w:t>128,00</w:t>
              </w:r>
            </w:ins>
          </w:p>
        </w:tc>
      </w:tr>
      <w:tr w:rsidR="00BE0A1F" w:rsidRPr="003B0F5D" w:rsidTr="00BE0A1F">
        <w:tc>
          <w:tcPr>
            <w:tcW w:w="421" w:type="dxa"/>
            <w:tcPrChange w:id="130"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31"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11 de julho de 2021 (</w:t>
            </w:r>
            <w:r>
              <w:rPr>
                <w:rFonts w:cs="Tahoma"/>
                <w:bCs/>
                <w:szCs w:val="22"/>
              </w:rPr>
              <w:t>inclusive</w:t>
            </w:r>
            <w:r w:rsidRPr="003B0F5D">
              <w:rPr>
                <w:rFonts w:cs="Tahoma"/>
                <w:bCs/>
                <w:szCs w:val="22"/>
              </w:rPr>
              <w:t>)</w:t>
            </w:r>
            <w:r w:rsidRPr="003B0F5D">
              <w:rPr>
                <w:rFonts w:eastAsia="MS Mincho" w:cs="Tahoma"/>
                <w:szCs w:val="22"/>
              </w:rPr>
              <w:t xml:space="preserve"> até </w:t>
            </w:r>
            <w:r w:rsidRPr="003B0F5D">
              <w:rPr>
                <w:rFonts w:cs="Tahoma"/>
                <w:bCs/>
                <w:szCs w:val="22"/>
              </w:rPr>
              <w:t>11 de janeiro de 2022 </w:t>
            </w:r>
            <w:r w:rsidRPr="003B0F5D">
              <w:rPr>
                <w:rFonts w:eastAsia="MS Mincho" w:cs="Tahoma"/>
                <w:szCs w:val="22"/>
              </w:rPr>
              <w:t>(</w:t>
            </w:r>
            <w:r>
              <w:rPr>
                <w:rFonts w:eastAsia="MS Mincho" w:cs="Tahoma"/>
                <w:szCs w:val="22"/>
              </w:rPr>
              <w:t>exclusive</w:t>
            </w:r>
            <w:r w:rsidRPr="003B0F5D">
              <w:rPr>
                <w:rFonts w:eastAsia="MS Mincho" w:cs="Tahoma"/>
                <w:szCs w:val="22"/>
              </w:rPr>
              <w:t>)</w:t>
            </w:r>
          </w:p>
        </w:tc>
        <w:tc>
          <w:tcPr>
            <w:tcW w:w="2126" w:type="dxa"/>
            <w:tcPrChange w:id="132"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p>
        </w:tc>
        <w:tc>
          <w:tcPr>
            <w:tcW w:w="2126" w:type="dxa"/>
            <w:tcPrChange w:id="133" w:author="Carlos Alberto Bacha" w:date="2019-07-03T09:34:00Z">
              <w:tcPr>
                <w:tcW w:w="2126" w:type="dxa"/>
              </w:tcPr>
            </w:tcPrChange>
          </w:tcPr>
          <w:p w:rsidR="00BE0A1F" w:rsidRPr="003B0F5D" w:rsidRDefault="00841A42" w:rsidP="006B162D">
            <w:pPr>
              <w:autoSpaceDE w:val="0"/>
              <w:autoSpaceDN w:val="0"/>
              <w:adjustRightInd w:val="0"/>
              <w:spacing w:after="240" w:line="320" w:lineRule="exact"/>
              <w:outlineLvl w:val="0"/>
              <w:rPr>
                <w:ins w:id="134" w:author="Carlos Alberto Bacha" w:date="2019-07-03T09:34:00Z"/>
                <w:rFonts w:eastAsia="MS Mincho" w:cs="Tahoma"/>
                <w:szCs w:val="22"/>
              </w:rPr>
            </w:pPr>
            <w:ins w:id="135" w:author="Carlos Alberto Bacha" w:date="2019-07-03T09:38:00Z">
              <w:r>
                <w:rPr>
                  <w:rFonts w:eastAsia="MS Mincho" w:cs="Tahoma"/>
                  <w:szCs w:val="22"/>
                </w:rPr>
                <w:t>129,00</w:t>
              </w:r>
            </w:ins>
          </w:p>
        </w:tc>
      </w:tr>
      <w:tr w:rsidR="00BE0A1F" w:rsidRPr="003B0F5D" w:rsidTr="00BE0A1F">
        <w:tc>
          <w:tcPr>
            <w:tcW w:w="421" w:type="dxa"/>
            <w:tcPrChange w:id="136" w:author="Carlos Alberto Bacha" w:date="2019-07-03T09:34:00Z">
              <w:tcPr>
                <w:tcW w:w="421" w:type="dxa"/>
              </w:tcPr>
            </w:tcPrChange>
          </w:tcPr>
          <w:p w:rsidR="00BE0A1F" w:rsidRPr="003B0F5D" w:rsidRDefault="00BE0A1F"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6804" w:type="dxa"/>
            <w:tcPrChange w:id="137" w:author="Carlos Alberto Bacha" w:date="2019-07-03T09:34:00Z">
              <w:tcPr>
                <w:tcW w:w="6804" w:type="dxa"/>
              </w:tcPr>
            </w:tcPrChange>
          </w:tcPr>
          <w:p w:rsidR="00BE0A1F" w:rsidRPr="003B0F5D" w:rsidRDefault="00BE0A1F" w:rsidP="006B162D">
            <w:pPr>
              <w:autoSpaceDE w:val="0"/>
              <w:autoSpaceDN w:val="0"/>
              <w:adjustRightInd w:val="0"/>
              <w:spacing w:after="240" w:line="320" w:lineRule="exact"/>
              <w:jc w:val="left"/>
              <w:outlineLvl w:val="0"/>
              <w:rPr>
                <w:rFonts w:eastAsia="MS Mincho" w:cs="Tahoma"/>
                <w:szCs w:val="22"/>
              </w:rPr>
            </w:pPr>
            <w:r w:rsidRPr="003B0F5D">
              <w:rPr>
                <w:rFonts w:eastAsia="MS Mincho" w:cs="Tahoma"/>
                <w:szCs w:val="22"/>
              </w:rPr>
              <w:t xml:space="preserve">Desde </w:t>
            </w:r>
            <w:r w:rsidRPr="003B0F5D">
              <w:rPr>
                <w:rFonts w:cs="Tahoma"/>
                <w:bCs/>
                <w:szCs w:val="22"/>
              </w:rPr>
              <w:t xml:space="preserve">11 de janeiro de 2022 </w:t>
            </w:r>
            <w:r w:rsidRPr="003B0F5D">
              <w:rPr>
                <w:rFonts w:eastAsia="MS Mincho" w:cs="Tahoma"/>
                <w:szCs w:val="22"/>
              </w:rPr>
              <w:t>(</w:t>
            </w:r>
            <w:r>
              <w:rPr>
                <w:rFonts w:eastAsia="MS Mincho" w:cs="Tahoma"/>
                <w:szCs w:val="22"/>
              </w:rPr>
              <w:t>inclusive</w:t>
            </w:r>
            <w:r w:rsidRPr="003B0F5D">
              <w:rPr>
                <w:rFonts w:eastAsia="MS Mincho" w:cs="Tahoma"/>
                <w:szCs w:val="22"/>
              </w:rPr>
              <w:t xml:space="preserve">) até a </w:t>
            </w:r>
            <w:r w:rsidRPr="003B0F5D">
              <w:rPr>
                <w:rFonts w:cs="Tahoma"/>
                <w:bCs/>
                <w:szCs w:val="22"/>
              </w:rPr>
              <w:t>Data de Vencimento</w:t>
            </w:r>
            <w:r w:rsidRPr="003B0F5D">
              <w:rPr>
                <w:rFonts w:eastAsia="MS Mincho" w:cs="Tahoma"/>
                <w:szCs w:val="22"/>
              </w:rPr>
              <w:t xml:space="preserve"> (</w:t>
            </w:r>
            <w:r>
              <w:rPr>
                <w:rFonts w:eastAsia="MS Mincho" w:cs="Tahoma"/>
                <w:szCs w:val="22"/>
              </w:rPr>
              <w:t>exclusive</w:t>
            </w:r>
            <w:r w:rsidRPr="003B0F5D">
              <w:rPr>
                <w:rFonts w:eastAsia="MS Mincho" w:cs="Tahoma"/>
                <w:szCs w:val="22"/>
              </w:rPr>
              <w:t>).</w:t>
            </w:r>
          </w:p>
        </w:tc>
        <w:tc>
          <w:tcPr>
            <w:tcW w:w="2126" w:type="dxa"/>
            <w:tcPrChange w:id="138" w:author="Carlos Alberto Bacha" w:date="2019-07-03T09:34:00Z">
              <w:tcPr>
                <w:tcW w:w="2126" w:type="dxa"/>
              </w:tcPr>
            </w:tcPrChange>
          </w:tcPr>
          <w:p w:rsidR="00BE0A1F" w:rsidRPr="003B0F5D" w:rsidRDefault="00BE0A1F"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p>
        </w:tc>
        <w:tc>
          <w:tcPr>
            <w:tcW w:w="2126" w:type="dxa"/>
            <w:tcPrChange w:id="139" w:author="Carlos Alberto Bacha" w:date="2019-07-03T09:34:00Z">
              <w:tcPr>
                <w:tcW w:w="2126" w:type="dxa"/>
              </w:tcPr>
            </w:tcPrChange>
          </w:tcPr>
          <w:p w:rsidR="00BE0A1F" w:rsidRPr="003B0F5D" w:rsidRDefault="00841A42" w:rsidP="006B162D">
            <w:pPr>
              <w:autoSpaceDE w:val="0"/>
              <w:autoSpaceDN w:val="0"/>
              <w:adjustRightInd w:val="0"/>
              <w:spacing w:after="240" w:line="320" w:lineRule="exact"/>
              <w:outlineLvl w:val="0"/>
              <w:rPr>
                <w:ins w:id="140" w:author="Carlos Alberto Bacha" w:date="2019-07-03T09:34:00Z"/>
                <w:rFonts w:eastAsia="MS Mincho" w:cs="Tahoma"/>
                <w:szCs w:val="22"/>
              </w:rPr>
            </w:pPr>
            <w:ins w:id="141" w:author="Carlos Alberto Bacha" w:date="2019-07-03T09:38:00Z">
              <w:r>
                <w:rPr>
                  <w:rFonts w:eastAsia="MS Mincho" w:cs="Tahoma"/>
                  <w:szCs w:val="22"/>
                </w:rPr>
                <w:t>130,00</w:t>
              </w:r>
            </w:ins>
          </w:p>
        </w:tc>
      </w:tr>
    </w:tbl>
    <w:p w:rsidR="00DB7DFE" w:rsidRPr="003B0F5D" w:rsidRDefault="00DB7DFE"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rsidR="00355128" w:rsidRPr="003B0F5D" w:rsidRDefault="00355128">
      <w:pPr>
        <w:spacing w:after="240" w:line="320" w:lineRule="exact"/>
        <w:jc w:val="center"/>
        <w:rPr>
          <w:rFonts w:cs="Tahoma"/>
          <w:szCs w:val="22"/>
        </w:rPr>
      </w:pP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p>
    <w:p w:rsidR="00355128" w:rsidRPr="003B0F5D" w:rsidRDefault="00355128">
      <w:pPr>
        <w:spacing w:after="240" w:line="320" w:lineRule="exact"/>
        <w:ind w:firstLine="708"/>
        <w:rPr>
          <w:rFonts w:cs="Tahoma"/>
          <w:snapToGrid w:val="0"/>
          <w:szCs w:val="22"/>
        </w:rPr>
      </w:pPr>
      <w:r w:rsidRPr="003B0F5D">
        <w:rPr>
          <w:rFonts w:cs="Tahoma"/>
          <w:snapToGrid w:val="0"/>
          <w:szCs w:val="22"/>
        </w:rPr>
        <w:t>onde:</w:t>
      </w:r>
    </w:p>
    <w:p w:rsidR="00355128" w:rsidRPr="003B0F5D" w:rsidRDefault="00355128">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rsidR="00355128" w:rsidRPr="003B0F5D" w:rsidRDefault="00355128">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rsidR="00355128" w:rsidRPr="003B0F5D" w:rsidRDefault="00355128">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w:t>
      </w:r>
      <w:r w:rsidRPr="003B0F5D">
        <w:rPr>
          <w:rFonts w:cs="Tahoma"/>
          <w:snapToGrid w:val="0"/>
          <w:szCs w:val="22"/>
        </w:rPr>
        <w:lastRenderedPageBreak/>
        <w:t>exclusive, calculado com 8 (oito) casas decimais, com arredondamento, apurado da seguinte forma:</w:t>
      </w:r>
    </w:p>
    <w:p w:rsidR="00355128" w:rsidRPr="003B0F5D" w:rsidRDefault="008455B7">
      <w:pPr>
        <w:tabs>
          <w:tab w:val="left" w:pos="2880"/>
        </w:tabs>
        <w:spacing w:after="240" w:line="320" w:lineRule="exact"/>
        <w:ind w:left="1080" w:hanging="1080"/>
        <w:rPr>
          <w:rFonts w:cs="Tahoma"/>
          <w:snapToGrid w:val="0"/>
          <w:szCs w:val="22"/>
        </w:rPr>
      </w:pPr>
      <w:r>
        <w:rPr>
          <w:rFonts w:cs="Tahoma"/>
          <w:noProof/>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2.8pt;margin-top:1.2pt;width:198.4pt;height:42.8pt;z-index:251675648" fillcolor="window">
            <v:fill color2="fill lighten(137)" angle="-135" method="linear sigma" focus="50%" type="gradient"/>
            <v:imagedata r:id="rId8" o:title=""/>
          </v:shape>
          <o:OLEObject Type="Embed" ProgID="Equation.3" ShapeID="_x0000_s1028" DrawAspect="Content" ObjectID="_1623656787" r:id="rId9"/>
        </w:object>
      </w:r>
      <w:r w:rsidR="00355128" w:rsidRPr="003B0F5D">
        <w:rPr>
          <w:rFonts w:cs="Tahoma"/>
          <w:snapToGrid w:val="0"/>
          <w:szCs w:val="22"/>
        </w:rPr>
        <w:tab/>
      </w:r>
      <w:r w:rsidR="00355128" w:rsidRPr="003B0F5D">
        <w:rPr>
          <w:rFonts w:cs="Tahoma"/>
          <w:snapToGrid w:val="0"/>
          <w:szCs w:val="22"/>
        </w:rPr>
        <w:tab/>
      </w:r>
    </w:p>
    <w:p w:rsidR="00355128" w:rsidRPr="003B0F5D" w:rsidRDefault="00355128">
      <w:pPr>
        <w:spacing w:after="240" w:line="320" w:lineRule="exact"/>
        <w:ind w:left="1080" w:hanging="1080"/>
        <w:jc w:val="center"/>
        <w:rPr>
          <w:rFonts w:cs="Tahoma"/>
          <w:snapToGrid w:val="0"/>
          <w:szCs w:val="22"/>
        </w:rPr>
      </w:pPr>
    </w:p>
    <w:p w:rsidR="00355128" w:rsidRPr="003B0F5D" w:rsidRDefault="00355128">
      <w:pPr>
        <w:spacing w:after="240" w:line="320" w:lineRule="exact"/>
        <w:ind w:left="1080"/>
        <w:rPr>
          <w:rFonts w:cs="Tahoma"/>
          <w:snapToGrid w:val="0"/>
          <w:szCs w:val="22"/>
        </w:rPr>
      </w:pPr>
      <w:r w:rsidRPr="003B0F5D">
        <w:rPr>
          <w:rFonts w:cs="Tahoma"/>
          <w:snapToGrid w:val="0"/>
          <w:szCs w:val="22"/>
        </w:rPr>
        <w:t>onde:</w:t>
      </w:r>
    </w:p>
    <w:p w:rsidR="00355128" w:rsidRPr="003B0F5D" w:rsidRDefault="00355128">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rsidR="00355128" w:rsidRPr="003B0F5D" w:rsidRDefault="00355128">
      <w:pPr>
        <w:spacing w:after="240" w:line="320" w:lineRule="exact"/>
        <w:ind w:left="2160" w:hanging="1080"/>
        <w:rPr>
          <w:rFonts w:cs="Tahoma"/>
          <w:snapToGrid w:val="0"/>
          <w:szCs w:val="22"/>
        </w:rPr>
      </w:pPr>
      <w:proofErr w:type="spellStart"/>
      <w:r w:rsidRPr="003B0F5D">
        <w:rPr>
          <w:rFonts w:cs="Tahoma"/>
          <w:snapToGrid w:val="0"/>
          <w:szCs w:val="22"/>
        </w:rPr>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rsidR="00355128" w:rsidRPr="003B0F5D" w:rsidRDefault="00355128">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del w:id="142" w:author="Carlos Alberto Bacha" w:date="2019-07-03T09:38:00Z">
        <w:r w:rsidRPr="003B0F5D" w:rsidDel="005D2BFA">
          <w:rPr>
            <w:rFonts w:cs="Tahoma"/>
            <w:szCs w:val="22"/>
          </w:rPr>
          <w:delText>Taxa DI</w:delText>
        </w:r>
      </w:del>
      <w:ins w:id="143" w:author="Carlos Alberto Bacha" w:date="2019-07-03T09:38:00Z">
        <w:r w:rsidR="005D2BFA">
          <w:rPr>
            <w:rFonts w:cs="Tahoma"/>
            <w:szCs w:val="22"/>
          </w:rPr>
          <w:t>conforme</w:t>
        </w:r>
      </w:ins>
      <w:r w:rsidRPr="003B0F5D">
        <w:rPr>
          <w:rFonts w:cs="Tahoma"/>
          <w:szCs w:val="22"/>
        </w:rPr>
        <w:t xml:space="preserve"> indicad</w:t>
      </w:r>
      <w:ins w:id="144" w:author="Carlos Alberto Bacha" w:date="2019-07-03T09:38:00Z">
        <w:r w:rsidR="005D2BFA">
          <w:rPr>
            <w:rFonts w:cs="Tahoma"/>
            <w:szCs w:val="22"/>
          </w:rPr>
          <w:t>o</w:t>
        </w:r>
      </w:ins>
      <w:del w:id="145" w:author="Carlos Alberto Bacha" w:date="2019-07-03T09:38:00Z">
        <w:r w:rsidRPr="003B0F5D" w:rsidDel="005D2BFA">
          <w:rPr>
            <w:rFonts w:cs="Tahoma"/>
            <w:szCs w:val="22"/>
          </w:rPr>
          <w:delText>a</w:delText>
        </w:r>
      </w:del>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6.17.1 acima</w:t>
      </w:r>
      <w:r w:rsidRPr="003B0F5D">
        <w:rPr>
          <w:rFonts w:cs="Tahoma"/>
          <w:szCs w:val="22"/>
        </w:rPr>
        <w:fldChar w:fldCharType="end"/>
      </w:r>
      <w:r w:rsidRPr="003B0F5D">
        <w:rPr>
          <w:rFonts w:cs="Tahoma"/>
          <w:szCs w:val="22"/>
        </w:rPr>
        <w:t>;</w:t>
      </w:r>
    </w:p>
    <w:p w:rsidR="00355128" w:rsidRPr="003B0F5D" w:rsidRDefault="00355128">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rsidR="00355128" w:rsidRPr="003B0F5D" w:rsidRDefault="00355128">
      <w:pPr>
        <w:spacing w:after="240" w:line="320" w:lineRule="exact"/>
        <w:jc w:val="center"/>
        <w:rPr>
          <w:rFonts w:cs="Tahoma"/>
          <w:szCs w:val="22"/>
        </w:rPr>
      </w:pPr>
      <w:r w:rsidRPr="003B0F5D">
        <w:rPr>
          <w:rFonts w:cs="Tahoma"/>
          <w:noProof/>
          <w:szCs w:val="22"/>
        </w:rPr>
        <w:drawing>
          <wp:anchor distT="0" distB="0" distL="114300" distR="114300" simplePos="0" relativeHeight="251676672" behindDoc="0" locked="0" layoutInCell="1" allowOverlap="1" wp14:anchorId="4022FBB2" wp14:editId="191EC3F8">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55128" w:rsidRPr="003B0F5D" w:rsidRDefault="00355128">
      <w:pPr>
        <w:spacing w:after="240" w:line="320" w:lineRule="exact"/>
        <w:ind w:left="2520" w:hanging="1386"/>
        <w:rPr>
          <w:rFonts w:cs="Tahoma"/>
          <w:snapToGrid w:val="0"/>
          <w:szCs w:val="22"/>
        </w:rPr>
      </w:pPr>
      <w:r w:rsidRPr="003B0F5D">
        <w:rPr>
          <w:rFonts w:cs="Tahoma"/>
          <w:snapToGrid w:val="0"/>
          <w:szCs w:val="22"/>
        </w:rPr>
        <w:t xml:space="preserve">onde: </w:t>
      </w:r>
    </w:p>
    <w:p w:rsidR="00355128" w:rsidRPr="003B0F5D" w:rsidRDefault="00355128">
      <w:pPr>
        <w:spacing w:after="240" w:line="320" w:lineRule="exact"/>
        <w:ind w:left="2832" w:hanging="1698"/>
        <w:rPr>
          <w:rFonts w:cs="Tahoma"/>
          <w:i/>
          <w:iCs/>
          <w:snapToGrid w:val="0"/>
          <w:szCs w:val="22"/>
        </w:rPr>
      </w:pPr>
      <w:proofErr w:type="spellStart"/>
      <w:r w:rsidRPr="003B0F5D">
        <w:rPr>
          <w:rFonts w:cs="Tahoma"/>
          <w:snapToGrid w:val="0"/>
          <w:szCs w:val="22"/>
        </w:rPr>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rsidR="00DB7DFE" w:rsidRPr="003B0F5D" w:rsidRDefault="00DB7DFE">
      <w:pPr>
        <w:suppressAutoHyphens/>
        <w:spacing w:after="240" w:line="320" w:lineRule="exact"/>
        <w:rPr>
          <w:rFonts w:cs="Tahoma"/>
          <w:szCs w:val="22"/>
        </w:rPr>
      </w:pPr>
      <w:r w:rsidRPr="003B0F5D">
        <w:rPr>
          <w:rFonts w:cs="Tahoma"/>
          <w:szCs w:val="22"/>
        </w:rPr>
        <w:t xml:space="preserve">Observações: </w:t>
      </w:r>
    </w:p>
    <w:p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w:t>
      </w:r>
      <w:r w:rsidR="003A3E6E" w:rsidRPr="003B0F5D">
        <w:rPr>
          <w:rFonts w:cs="Tahoma"/>
          <w:szCs w:val="22"/>
        </w:rPr>
        <w:t>;</w:t>
      </w:r>
      <w:r w:rsidR="00355128" w:rsidRPr="003B0F5D">
        <w:rPr>
          <w:rFonts w:cs="Tahoma"/>
          <w:szCs w:val="22"/>
        </w:rPr>
        <w:t xml:space="preserve"> e</w:t>
      </w:r>
    </w:p>
    <w:p w:rsidR="003A3E6E" w:rsidRPr="003B0F5D" w:rsidRDefault="003A3E6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46" w:name="_DV_M101"/>
      <w:bookmarkEnd w:id="93"/>
      <w:bookmarkEnd w:id="146"/>
      <w:r w:rsidRPr="003B0F5D">
        <w:rPr>
          <w:rFonts w:eastAsia="MS Mincho" w:cs="Tahoma"/>
          <w:szCs w:val="22"/>
        </w:rPr>
        <w:lastRenderedPageBreak/>
        <w:t>Observado o quanto estabelecido no item</w:t>
      </w:r>
      <w:r w:rsidR="00465840" w:rsidRPr="003B0F5D">
        <w:rPr>
          <w:rFonts w:eastAsia="MS Mincho" w:cs="Tahoma"/>
          <w:szCs w:val="22"/>
        </w:rPr>
        <w:t xml:space="preserve"> </w:t>
      </w:r>
      <w:r w:rsidR="00465840" w:rsidRPr="003B0F5D">
        <w:rPr>
          <w:rFonts w:eastAsia="MS Mincho" w:cs="Tahoma"/>
          <w:szCs w:val="22"/>
        </w:rPr>
        <w:fldChar w:fldCharType="begin"/>
      </w:r>
      <w:r w:rsidR="00465840" w:rsidRPr="003B0F5D">
        <w:rPr>
          <w:rFonts w:eastAsia="MS Mincho" w:cs="Tahoma"/>
          <w:szCs w:val="22"/>
        </w:rPr>
        <w:instrText xml:space="preserve"> REF _Ref486952706 \r \p \h </w:instrText>
      </w:r>
      <w:r w:rsidR="00003219" w:rsidRPr="003B0F5D">
        <w:rPr>
          <w:rFonts w:eastAsia="MS Mincho" w:cs="Tahoma"/>
          <w:szCs w:val="22"/>
        </w:rPr>
        <w:instrText xml:space="preserve"> \* MERGEFORMAT </w:instrText>
      </w:r>
      <w:r w:rsidR="00465840" w:rsidRPr="003B0F5D">
        <w:rPr>
          <w:rFonts w:eastAsia="MS Mincho" w:cs="Tahoma"/>
          <w:szCs w:val="22"/>
        </w:rPr>
      </w:r>
      <w:r w:rsidR="00465840" w:rsidRPr="003B0F5D">
        <w:rPr>
          <w:rFonts w:eastAsia="MS Mincho" w:cs="Tahoma"/>
          <w:szCs w:val="22"/>
        </w:rPr>
        <w:fldChar w:fldCharType="separate"/>
      </w:r>
      <w:r w:rsidR="00D25C61">
        <w:rPr>
          <w:rFonts w:eastAsia="MS Mincho" w:cs="Tahoma"/>
          <w:szCs w:val="22"/>
        </w:rPr>
        <w:t>6.17.2.2 abaixo</w:t>
      </w:r>
      <w:r w:rsidR="00465840"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47" w:name="_Ref486952706"/>
      <w:r w:rsidRPr="003B0F5D">
        <w:rPr>
          <w:rFonts w:eastAsia="MS Mincho" w:cs="Tahoma"/>
          <w:szCs w:val="22"/>
        </w:rPr>
        <w:t xml:space="preserve">Na ausência de apuração e/ou divulgação da Taxa DI por prazo superior a </w:t>
      </w:r>
      <w:r w:rsidR="00310F95" w:rsidRPr="003B0F5D">
        <w:rPr>
          <w:rFonts w:eastAsia="MS Mincho" w:cs="Tahoma"/>
          <w:szCs w:val="22"/>
        </w:rPr>
        <w:t xml:space="preserve">10 </w:t>
      </w:r>
      <w:r w:rsidRPr="003B0F5D">
        <w:rPr>
          <w:rFonts w:eastAsia="MS Mincho" w:cs="Tahoma"/>
          <w:szCs w:val="22"/>
        </w:rPr>
        <w:t>(</w:t>
      </w:r>
      <w:r w:rsidR="00310F95" w:rsidRPr="003B0F5D">
        <w:rPr>
          <w:rFonts w:eastAsia="MS Mincho" w:cs="Tahoma"/>
          <w:szCs w:val="22"/>
        </w:rPr>
        <w:t>dez</w:t>
      </w:r>
      <w:r w:rsidRPr="003B0F5D">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3B0F5D">
        <w:rPr>
          <w:rFonts w:eastAsia="MS Mincho" w:cs="Tahoma"/>
          <w:szCs w:val="22"/>
        </w:rPr>
        <w:t xml:space="preserve">10 </w:t>
      </w:r>
      <w:r w:rsidRPr="003B0F5D">
        <w:rPr>
          <w:rFonts w:eastAsia="MS Mincho" w:cs="Tahoma"/>
          <w:szCs w:val="22"/>
        </w:rPr>
        <w:t>(</w:t>
      </w:r>
      <w:r w:rsidR="004E6F34" w:rsidRPr="003B0F5D">
        <w:rPr>
          <w:rFonts w:eastAsia="MS Mincho" w:cs="Tahoma"/>
          <w:szCs w:val="22"/>
        </w:rPr>
        <w:t>dez</w:t>
      </w:r>
      <w:r w:rsidRPr="003B0F5D">
        <w:rPr>
          <w:rFonts w:eastAsia="MS Mincho" w:cs="Tahoma"/>
          <w:szCs w:val="22"/>
        </w:rPr>
        <w:t xml:space="preserve">) Dias Úteis acima ou da data de sua extinção por imposição legal ou determinação judicial, </w:t>
      </w:r>
      <w:r w:rsidR="00CC2A11" w:rsidRPr="003B0F5D">
        <w:rPr>
          <w:rFonts w:eastAsia="MS Mincho" w:cs="Tahoma"/>
          <w:szCs w:val="22"/>
        </w:rPr>
        <w:t>A</w:t>
      </w:r>
      <w:r w:rsidR="00C53B2D" w:rsidRPr="003B0F5D">
        <w:rPr>
          <w:rFonts w:eastAsia="MS Mincho" w:cs="Tahoma"/>
          <w:szCs w:val="22"/>
        </w:rPr>
        <w:t xml:space="preserve">ssembleia Geral de Debenturistas </w:t>
      </w:r>
      <w:r w:rsidRPr="003B0F5D">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3B0F5D">
        <w:rPr>
          <w:rFonts w:eastAsia="MS Mincho" w:cs="Tahoma"/>
          <w:szCs w:val="22"/>
        </w:rPr>
        <w:t>m</w:t>
      </w:r>
      <w:r w:rsidRPr="003B0F5D">
        <w:rPr>
          <w:rFonts w:eastAsia="MS Mincho" w:cs="Tahoma"/>
          <w:szCs w:val="22"/>
        </w:rPr>
        <w:t xml:space="preserve"> </w:t>
      </w:r>
      <w:r w:rsidR="006E1101" w:rsidRPr="003B0F5D">
        <w:rPr>
          <w:rFonts w:eastAsia="MS Mincho" w:cs="Tahoma"/>
          <w:szCs w:val="22"/>
        </w:rPr>
        <w:fldChar w:fldCharType="begin"/>
      </w:r>
      <w:r w:rsidR="006E1101" w:rsidRPr="003B0F5D">
        <w:rPr>
          <w:rFonts w:eastAsia="MS Mincho" w:cs="Tahoma"/>
          <w:szCs w:val="22"/>
        </w:rPr>
        <w:instrText xml:space="preserve"> REF _Ref498721157 \r \p \h </w:instrText>
      </w:r>
      <w:r w:rsidR="004767B3" w:rsidRPr="003B0F5D">
        <w:rPr>
          <w:rFonts w:eastAsia="MS Mincho" w:cs="Tahoma"/>
          <w:szCs w:val="22"/>
        </w:rPr>
        <w:instrText xml:space="preserve"> \* MERGEFORMAT </w:instrText>
      </w:r>
      <w:r w:rsidR="006E1101" w:rsidRPr="003B0F5D">
        <w:rPr>
          <w:rFonts w:eastAsia="MS Mincho" w:cs="Tahoma"/>
          <w:szCs w:val="22"/>
        </w:rPr>
      </w:r>
      <w:r w:rsidR="006E1101" w:rsidRPr="003B0F5D">
        <w:rPr>
          <w:rFonts w:eastAsia="MS Mincho" w:cs="Tahoma"/>
          <w:szCs w:val="22"/>
        </w:rPr>
        <w:fldChar w:fldCharType="separate"/>
      </w:r>
      <w:r w:rsidR="00D25C61">
        <w:rPr>
          <w:rFonts w:eastAsia="MS Mincho" w:cs="Tahoma"/>
          <w:szCs w:val="22"/>
        </w:rPr>
        <w:t>6.17.1 acima</w:t>
      </w:r>
      <w:r w:rsidR="006E1101" w:rsidRPr="003B0F5D">
        <w:rPr>
          <w:rFonts w:eastAsia="MS Mincho" w:cs="Tahoma"/>
          <w:szCs w:val="22"/>
        </w:rPr>
        <w:fldChar w:fldCharType="end"/>
      </w:r>
      <w:r w:rsidR="006E1101" w:rsidRPr="003B0F5D">
        <w:rPr>
          <w:rFonts w:eastAsia="MS Mincho" w:cs="Tahoma"/>
          <w:szCs w:val="22"/>
        </w:rPr>
        <w:t xml:space="preserve"> </w:t>
      </w:r>
      <w:r w:rsidRPr="003B0F5D">
        <w:rPr>
          <w:rFonts w:eastAsia="MS Mincho" w:cs="Tahoma"/>
          <w:szCs w:val="22"/>
        </w:rPr>
        <w:t xml:space="preserve">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3B0F5D">
        <w:rPr>
          <w:rFonts w:eastAsia="MS Mincho" w:cs="Tahoma"/>
          <w:szCs w:val="22"/>
        </w:rPr>
        <w:t xml:space="preserve"> ou da definição do novo parâmetro</w:t>
      </w:r>
      <w:r w:rsidRPr="003B0F5D">
        <w:rPr>
          <w:rFonts w:eastAsia="MS Mincho" w:cs="Tahoma"/>
          <w:szCs w:val="22"/>
        </w:rPr>
        <w:t>.</w:t>
      </w:r>
      <w:bookmarkEnd w:id="147"/>
    </w:p>
    <w:p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Caso a Taxa DI venha a ser divulgada antes da realização da </w:t>
      </w:r>
      <w:r w:rsidR="00C53B2D" w:rsidRPr="003B0F5D">
        <w:rPr>
          <w:rFonts w:eastAsia="MS Mincho" w:cs="Tahoma"/>
          <w:szCs w:val="22"/>
        </w:rPr>
        <w:t>Assembleia Geral de Debenturistas</w:t>
      </w:r>
      <w:r w:rsidRPr="003B0F5D">
        <w:rPr>
          <w:rFonts w:eastAsia="MS Mincho" w:cs="Tahoma"/>
          <w:szCs w:val="22"/>
        </w:rPr>
        <w:t>, a referida assembleia não será mais realizada, e a Taxa DI, a partir da data de sua divulgação, passará a ser utilizada para o cálculo da Remuneração.</w:t>
      </w:r>
    </w:p>
    <w:p w:rsidR="0027052C" w:rsidRPr="003B0F5D" w:rsidRDefault="009A2A3A" w:rsidP="006B162D">
      <w:pPr>
        <w:numPr>
          <w:ilvl w:val="3"/>
          <w:numId w:val="6"/>
        </w:numPr>
        <w:autoSpaceDE w:val="0"/>
        <w:autoSpaceDN w:val="0"/>
        <w:adjustRightInd w:val="0"/>
        <w:spacing w:after="240" w:line="320" w:lineRule="exact"/>
        <w:outlineLvl w:val="0"/>
        <w:rPr>
          <w:rFonts w:eastAsia="MS Mincho" w:cs="Tahoma"/>
          <w:szCs w:val="22"/>
        </w:rPr>
      </w:pPr>
      <w:bookmarkStart w:id="148" w:name="_DV_X275"/>
      <w:bookmarkStart w:id="149"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00576A6A" w:rsidRPr="003B0F5D">
        <w:rPr>
          <w:rFonts w:eastAsia="Arial Unicode MS" w:cs="Tahoma"/>
          <w:szCs w:val="22"/>
        </w:rPr>
        <w:t>2/3 (dois terços)</w:t>
      </w:r>
      <w:r w:rsidR="009720AA" w:rsidRPr="003B0F5D">
        <w:rPr>
          <w:rFonts w:eastAsia="MS Mincho" w:cs="Tahoma"/>
          <w:szCs w:val="22"/>
        </w:rPr>
        <w:t xml:space="preserve"> </w:t>
      </w:r>
      <w:r w:rsidRPr="003B0F5D">
        <w:rPr>
          <w:rFonts w:eastAsia="MS Mincho" w:cs="Tahoma"/>
          <w:szCs w:val="22"/>
        </w:rPr>
        <w:t>das Debêntures em Circulação</w:t>
      </w:r>
      <w:r w:rsidR="00DD0D3C" w:rsidRPr="003B0F5D">
        <w:rPr>
          <w:rFonts w:eastAsia="MS Mincho" w:cs="Tahoma"/>
          <w:szCs w:val="22"/>
        </w:rPr>
        <w:t> (“</w:t>
      </w:r>
      <w:r w:rsidR="00DD0D3C" w:rsidRPr="003B0F5D">
        <w:rPr>
          <w:rFonts w:eastAsia="MS Mincho" w:cs="Tahoma"/>
          <w:szCs w:val="22"/>
          <w:u w:val="single"/>
        </w:rPr>
        <w:t>Novo Parâmetro Taxa DI</w:t>
      </w:r>
      <w:r w:rsidR="00DD0D3C" w:rsidRPr="003B0F5D">
        <w:rPr>
          <w:rFonts w:eastAsia="MS Mincho" w:cs="Tahoma"/>
          <w:szCs w:val="22"/>
        </w:rPr>
        <w:t>”)</w:t>
      </w:r>
      <w:r w:rsidRPr="003B0F5D">
        <w:rPr>
          <w:rFonts w:eastAsia="MS Mincho" w:cs="Tahoma"/>
          <w:szCs w:val="22"/>
        </w:rPr>
        <w:t xml:space="preserve">, a Emissora deverá resgatar a totalidade das Debêntures, </w:t>
      </w:r>
      <w:r w:rsidR="00DD0D3C" w:rsidRPr="003B0F5D">
        <w:rPr>
          <w:rFonts w:eastAsia="MS Mincho" w:cs="Tahoma"/>
          <w:szCs w:val="22"/>
        </w:rPr>
        <w:t>nos termos do item </w:t>
      </w:r>
      <w:r w:rsidR="00DD0D3C" w:rsidRPr="003B0F5D">
        <w:rPr>
          <w:rFonts w:eastAsia="MS Mincho" w:cs="Tahoma"/>
          <w:szCs w:val="22"/>
        </w:rPr>
        <w:fldChar w:fldCharType="begin"/>
      </w:r>
      <w:r w:rsidR="00DD0D3C" w:rsidRPr="003B0F5D">
        <w:rPr>
          <w:rFonts w:eastAsia="MS Mincho" w:cs="Tahoma"/>
          <w:szCs w:val="22"/>
        </w:rPr>
        <w:instrText xml:space="preserve"> REF _Ref12835856 \w \p \h </w:instrText>
      </w:r>
      <w:r w:rsidR="003B0F5D" w:rsidRPr="003B0F5D">
        <w:rPr>
          <w:rFonts w:eastAsia="MS Mincho" w:cs="Tahoma"/>
          <w:szCs w:val="22"/>
        </w:rPr>
        <w:instrText xml:space="preserve"> \* MERGEFORMAT </w:instrText>
      </w:r>
      <w:r w:rsidR="00DD0D3C" w:rsidRPr="003B0F5D">
        <w:rPr>
          <w:rFonts w:eastAsia="MS Mincho" w:cs="Tahoma"/>
          <w:szCs w:val="22"/>
        </w:rPr>
      </w:r>
      <w:r w:rsidR="00DD0D3C" w:rsidRPr="003B0F5D">
        <w:rPr>
          <w:rFonts w:eastAsia="MS Mincho" w:cs="Tahoma"/>
          <w:szCs w:val="22"/>
        </w:rPr>
        <w:fldChar w:fldCharType="separate"/>
      </w:r>
      <w:r w:rsidR="00D25C61">
        <w:rPr>
          <w:rFonts w:eastAsia="MS Mincho" w:cs="Tahoma"/>
          <w:szCs w:val="22"/>
        </w:rPr>
        <w:t>7.3.1 abaixo</w:t>
      </w:r>
      <w:r w:rsidR="00DD0D3C"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00F20DC5" w:rsidRPr="003B0F5D">
        <w:rPr>
          <w:rFonts w:eastAsia="MS Mincho" w:cs="Tahoma"/>
          <w:szCs w:val="22"/>
        </w:rPr>
        <w:t>TDI</w:t>
      </w:r>
      <w:r w:rsidR="00F20DC5" w:rsidRPr="003B0F5D">
        <w:rPr>
          <w:rFonts w:eastAsia="MS Mincho" w:cs="Tahoma"/>
          <w:szCs w:val="22"/>
          <w:vertAlign w:val="subscript"/>
        </w:rPr>
        <w:t>k</w:t>
      </w:r>
      <w:proofErr w:type="spellEnd"/>
      <w:r w:rsidR="00F20DC5"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00F20DC5" w:rsidRPr="003B0F5D">
        <w:rPr>
          <w:rFonts w:eastAsia="MS Mincho" w:cs="Tahoma"/>
          <w:szCs w:val="22"/>
        </w:rPr>
        <w:fldChar w:fldCharType="begin"/>
      </w:r>
      <w:r w:rsidR="00F20DC5" w:rsidRPr="003B0F5D">
        <w:rPr>
          <w:rFonts w:eastAsia="MS Mincho" w:cs="Tahoma"/>
          <w:szCs w:val="22"/>
        </w:rPr>
        <w:instrText xml:space="preserve"> REF _Ref12797276 \n \h  \* MERGEFORMAT </w:instrText>
      </w:r>
      <w:r w:rsidR="00F20DC5" w:rsidRPr="003B0F5D">
        <w:rPr>
          <w:rFonts w:eastAsia="MS Mincho" w:cs="Tahoma"/>
          <w:szCs w:val="22"/>
        </w:rPr>
      </w:r>
      <w:r w:rsidR="00F20DC5" w:rsidRPr="003B0F5D">
        <w:rPr>
          <w:rFonts w:eastAsia="MS Mincho" w:cs="Tahoma"/>
          <w:szCs w:val="22"/>
        </w:rPr>
        <w:fldChar w:fldCharType="separate"/>
      </w:r>
      <w:r w:rsidR="00D25C61">
        <w:rPr>
          <w:rFonts w:eastAsia="MS Mincho" w:cs="Tahoma"/>
          <w:szCs w:val="22"/>
        </w:rPr>
        <w:t>6.17</w:t>
      </w:r>
      <w:r w:rsidR="00F20DC5"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48"/>
      <w:bookmarkEnd w:id="149"/>
      <w:r w:rsidR="00DA6A65" w:rsidRPr="003B0F5D">
        <w:rPr>
          <w:rFonts w:eastAsia="MS Mincho" w:cs="Tahoma"/>
          <w:szCs w:val="22"/>
        </w:rPr>
        <w:t xml:space="preserve"> </w:t>
      </w:r>
    </w:p>
    <w:p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Data de </w:t>
      </w:r>
      <w:r w:rsidR="00C27364" w:rsidRPr="003B0F5D">
        <w:rPr>
          <w:rFonts w:eastAsia="MS Mincho" w:cs="Tahoma"/>
          <w:szCs w:val="22"/>
        </w:rPr>
        <w:t>Integralização</w:t>
      </w:r>
      <w:r w:rsidRPr="003B0F5D">
        <w:rPr>
          <w:rFonts w:eastAsia="MS Mincho" w:cs="Tahoma"/>
          <w:szCs w:val="22"/>
        </w:rPr>
        <w:t>, no caso do primeiro Período de Capitalização, ou na Data de Pagamento da Remuneração (conforme abaixo d</w:t>
      </w:r>
      <w:r w:rsidR="00650115" w:rsidRPr="003B0F5D">
        <w:rPr>
          <w:rFonts w:eastAsia="MS Mincho" w:cs="Tahoma"/>
          <w:szCs w:val="22"/>
        </w:rPr>
        <w:t>efinido) imediatamente anterior</w:t>
      </w:r>
      <w:r w:rsidRPr="003B0F5D">
        <w:rPr>
          <w:rFonts w:eastAsia="MS Mincho" w:cs="Tahoma"/>
          <w:szCs w:val="22"/>
        </w:rPr>
        <w:t>, nos casos dos demais Períodos de Capitalização, e termina na data de pagamento da Remuneração correspondente ao período. Cada Período de Capitalização sucede o anterior sem solução de continuidade.</w:t>
      </w:r>
    </w:p>
    <w:p w:rsidR="004035A8" w:rsidRPr="003B0F5D" w:rsidRDefault="004035A8"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50" w:name="_Ref264227032"/>
      <w:r w:rsidRPr="003B0F5D">
        <w:rPr>
          <w:rFonts w:eastAsia="MS Mincho" w:cs="Tahoma"/>
          <w:b/>
          <w:bCs/>
          <w:szCs w:val="22"/>
        </w:rPr>
        <w:lastRenderedPageBreak/>
        <w:t>Pagamento da Remuneração das Debêntures</w:t>
      </w:r>
      <w:r w:rsidR="000702F5" w:rsidRPr="003B0F5D">
        <w:rPr>
          <w:rFonts w:eastAsia="MS Mincho" w:cs="Tahoma"/>
          <w:b/>
          <w:bCs/>
          <w:szCs w:val="22"/>
        </w:rPr>
        <w:t xml:space="preserve"> e Amortização</w:t>
      </w:r>
      <w:r w:rsidRPr="003B0F5D">
        <w:rPr>
          <w:rFonts w:eastAsia="MS Mincho" w:cs="Tahoma"/>
          <w:b/>
          <w:bCs/>
          <w:szCs w:val="22"/>
        </w:rPr>
        <w:t xml:space="preserve"> </w:t>
      </w:r>
    </w:p>
    <w:p w:rsidR="00223191" w:rsidRPr="003B0F5D" w:rsidRDefault="00223191"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w:t>
      </w:r>
      <w:r w:rsidR="00F30122" w:rsidRPr="003B0F5D">
        <w:rPr>
          <w:rFonts w:cs="Tahoma"/>
          <w:bCs/>
          <w:szCs w:val="22"/>
        </w:rPr>
        <w:t>6 </w:t>
      </w:r>
      <w:r w:rsidRPr="003B0F5D">
        <w:rPr>
          <w:rFonts w:cs="Tahoma"/>
          <w:bCs/>
          <w:szCs w:val="22"/>
        </w:rPr>
        <w:t>(</w:t>
      </w:r>
      <w:r w:rsidR="00F30122" w:rsidRPr="003B0F5D">
        <w:rPr>
          <w:rFonts w:cs="Tahoma"/>
          <w:bCs/>
          <w:szCs w:val="22"/>
        </w:rPr>
        <w:t>seis</w:t>
      </w:r>
      <w:r w:rsidRPr="003B0F5D">
        <w:rPr>
          <w:rFonts w:cs="Tahoma"/>
          <w:bCs/>
          <w:szCs w:val="22"/>
        </w:rPr>
        <w:t xml:space="preserve">) parcelas, sempre no dia </w:t>
      </w:r>
      <w:r w:rsidR="0075708A" w:rsidRPr="003B0F5D">
        <w:rPr>
          <w:rFonts w:cs="Tahoma"/>
          <w:bCs/>
          <w:szCs w:val="22"/>
        </w:rPr>
        <w:t>[</w:t>
      </w:r>
      <w:r w:rsidR="00355128" w:rsidRPr="003B0F5D">
        <w:rPr>
          <w:rFonts w:cs="Tahoma"/>
          <w:bCs/>
          <w:szCs w:val="22"/>
        </w:rPr>
        <w:t>11</w:t>
      </w:r>
      <w:r w:rsidR="00F02823" w:rsidRPr="003B0F5D">
        <w:rPr>
          <w:rFonts w:cs="Tahoma"/>
          <w:bCs/>
          <w:szCs w:val="22"/>
        </w:rPr>
        <w:t xml:space="preserve"> </w:t>
      </w:r>
      <w:r w:rsidRPr="003B0F5D">
        <w:rPr>
          <w:rFonts w:cs="Tahoma"/>
          <w:bCs/>
          <w:szCs w:val="22"/>
        </w:rPr>
        <w:t xml:space="preserve">dos meses de </w:t>
      </w:r>
      <w:r w:rsidR="00355128" w:rsidRPr="003B0F5D">
        <w:rPr>
          <w:rFonts w:cs="Tahoma"/>
          <w:bCs/>
          <w:szCs w:val="22"/>
        </w:rPr>
        <w:t>janeiro</w:t>
      </w:r>
      <w:r w:rsidR="00576A6A" w:rsidRPr="003B0F5D">
        <w:rPr>
          <w:rFonts w:cs="Tahoma"/>
          <w:bCs/>
          <w:szCs w:val="22"/>
        </w:rPr>
        <w:t xml:space="preserve"> e </w:t>
      </w:r>
      <w:r w:rsidR="00355128" w:rsidRPr="003B0F5D">
        <w:rPr>
          <w:rFonts w:cs="Tahoma"/>
          <w:bCs/>
          <w:szCs w:val="22"/>
        </w:rPr>
        <w:t>julho</w:t>
      </w:r>
      <w:r w:rsidR="0075708A" w:rsidRPr="003B0F5D">
        <w:rPr>
          <w:rFonts w:cs="Tahoma"/>
          <w:bCs/>
          <w:szCs w:val="22"/>
        </w:rPr>
        <w:t>]</w:t>
      </w:r>
      <w:r w:rsidRPr="003B0F5D">
        <w:rPr>
          <w:rFonts w:cs="Tahoma"/>
          <w:bCs/>
          <w:szCs w:val="22"/>
        </w:rPr>
        <w:t xml:space="preserve"> de cada ano, sendo o primeiro pagamento realizado em </w:t>
      </w:r>
      <w:r w:rsidR="0075708A" w:rsidRPr="003B0F5D">
        <w:rPr>
          <w:rFonts w:cs="Tahoma"/>
          <w:bCs/>
          <w:szCs w:val="22"/>
        </w:rPr>
        <w:t>[</w:t>
      </w:r>
      <w:r w:rsidR="00355128" w:rsidRPr="003B0F5D">
        <w:rPr>
          <w:rFonts w:cs="Tahoma"/>
          <w:szCs w:val="22"/>
        </w:rPr>
        <w:t>11 de janeiro de 2020</w:t>
      </w:r>
      <w:r w:rsidR="0075708A" w:rsidRPr="003B0F5D">
        <w:rPr>
          <w:rFonts w:cs="Tahoma"/>
          <w:szCs w:val="22"/>
        </w:rPr>
        <w:t>]</w:t>
      </w:r>
      <w:r w:rsidR="0075708A" w:rsidRPr="003B0F5D">
        <w:rPr>
          <w:rFonts w:cs="Tahoma"/>
          <w:szCs w:val="22"/>
          <w:vertAlign w:val="superscript"/>
        </w:rPr>
        <w:t xml:space="preserve"> </w:t>
      </w:r>
      <w:r w:rsidR="0075708A" w:rsidRPr="003B0F5D">
        <w:rPr>
          <w:rFonts w:cs="Tahoma"/>
          <w:szCs w:val="22"/>
          <w:vertAlign w:val="superscript"/>
        </w:rPr>
        <w:footnoteReference w:id="5"/>
      </w:r>
      <w:r w:rsidRPr="003B0F5D">
        <w:rPr>
          <w:rFonts w:cs="Tahoma"/>
          <w:bCs/>
          <w:szCs w:val="22"/>
        </w:rPr>
        <w:t xml:space="preserve"> 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0B6E50" w:rsidRPr="003B0F5D" w:rsidTr="003B0F5D">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00355128" w:rsidRPr="003B0F5D">
              <w:rPr>
                <w:rFonts w:ascii="Tahoma" w:hAnsi="Tahoma" w:cs="Tahoma"/>
                <w:color w:val="auto"/>
                <w:sz w:val="22"/>
                <w:szCs w:val="22"/>
                <w:vertAlign w:val="superscript"/>
              </w:rPr>
              <w:footnoteReference w:id="6"/>
            </w:r>
          </w:p>
        </w:tc>
      </w:tr>
      <w:tr w:rsidR="00DB7DFE"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3B0F5D" w:rsidRDefault="00223191"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 de janeiro de 2020</w:t>
            </w:r>
          </w:p>
        </w:tc>
      </w:tr>
      <w:tr w:rsidR="00F30122"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0122" w:rsidRPr="003B0F5D" w:rsidRDefault="00F30122"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0122"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julho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2020</w:t>
            </w:r>
          </w:p>
        </w:tc>
      </w:tr>
      <w:tr w:rsidR="00355128"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janeiro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2021</w:t>
            </w:r>
          </w:p>
        </w:tc>
      </w:tr>
      <w:tr w:rsidR="00355128"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julho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2021</w:t>
            </w:r>
          </w:p>
        </w:tc>
      </w:tr>
      <w:tr w:rsidR="00355128"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11</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janeiro</w:t>
            </w:r>
            <w:r w:rsidR="0075708A" w:rsidRPr="003B0F5D">
              <w:rPr>
                <w:rFonts w:ascii="Tahoma" w:hAnsi="Tahoma" w:cs="Tahoma"/>
                <w:color w:val="auto"/>
                <w:sz w:val="22"/>
                <w:szCs w:val="22"/>
              </w:rPr>
              <w:t> </w:t>
            </w:r>
            <w:r w:rsidRPr="003B0F5D">
              <w:rPr>
                <w:rFonts w:ascii="Tahoma" w:hAnsi="Tahoma" w:cs="Tahoma"/>
                <w:color w:val="auto"/>
                <w:sz w:val="22"/>
                <w:szCs w:val="22"/>
              </w:rPr>
              <w:t>de</w:t>
            </w:r>
            <w:r w:rsidR="0075708A" w:rsidRPr="003B0F5D">
              <w:rPr>
                <w:rFonts w:ascii="Tahoma" w:hAnsi="Tahoma" w:cs="Tahoma"/>
                <w:color w:val="auto"/>
                <w:sz w:val="22"/>
                <w:szCs w:val="22"/>
              </w:rPr>
              <w:t> </w:t>
            </w:r>
            <w:r w:rsidRPr="003B0F5D">
              <w:rPr>
                <w:rFonts w:ascii="Tahoma" w:hAnsi="Tahoma" w:cs="Tahoma"/>
                <w:color w:val="auto"/>
                <w:sz w:val="22"/>
                <w:szCs w:val="22"/>
              </w:rPr>
              <w:t>2022</w:t>
            </w:r>
          </w:p>
        </w:tc>
      </w:tr>
      <w:tr w:rsidR="00355128" w:rsidRPr="003B0F5D"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w:t>
            </w:r>
            <w:r w:rsidR="0075708A" w:rsidRPr="003B0F5D">
              <w:rPr>
                <w:rFonts w:ascii="Tahoma" w:hAnsi="Tahoma" w:cs="Tahoma"/>
                <w:color w:val="auto"/>
                <w:sz w:val="22"/>
                <w:szCs w:val="22"/>
              </w:rPr>
              <w:t xml:space="preserve"> </w:t>
            </w:r>
            <w:r w:rsidRPr="003B0F5D">
              <w:rPr>
                <w:rFonts w:ascii="Tahoma" w:hAnsi="Tahoma" w:cs="Tahoma"/>
                <w:color w:val="auto"/>
                <w:sz w:val="22"/>
                <w:szCs w:val="22"/>
              </w:rPr>
              <w:t>de</w:t>
            </w:r>
            <w:r w:rsidR="0075708A" w:rsidRPr="003B0F5D">
              <w:rPr>
                <w:rFonts w:ascii="Tahoma" w:hAnsi="Tahoma" w:cs="Tahoma"/>
                <w:color w:val="auto"/>
                <w:sz w:val="22"/>
                <w:szCs w:val="22"/>
              </w:rPr>
              <w:t xml:space="preserve"> </w:t>
            </w:r>
            <w:r w:rsidRPr="003B0F5D">
              <w:rPr>
                <w:rFonts w:ascii="Tahoma" w:hAnsi="Tahoma" w:cs="Tahoma"/>
                <w:color w:val="auto"/>
                <w:sz w:val="22"/>
                <w:szCs w:val="22"/>
              </w:rPr>
              <w:t>Vencimento</w:t>
            </w:r>
          </w:p>
        </w:tc>
      </w:tr>
    </w:tbl>
    <w:bookmarkEnd w:id="150"/>
    <w:p w:rsidR="00D92582" w:rsidRPr="003B0F5D" w:rsidRDefault="00D9258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rsidR="000B6E50" w:rsidRPr="003B0F5D" w:rsidRDefault="000B6E50" w:rsidP="006B162D">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rsidR="00D4564C" w:rsidRPr="003B0F5D" w:rsidRDefault="00D4564C" w:rsidP="006B162D">
      <w:pPr>
        <w:keepNext/>
        <w:numPr>
          <w:ilvl w:val="1"/>
          <w:numId w:val="6"/>
        </w:numPr>
        <w:autoSpaceDE w:val="0"/>
        <w:autoSpaceDN w:val="0"/>
        <w:adjustRightInd w:val="0"/>
        <w:spacing w:after="240" w:line="320" w:lineRule="exact"/>
        <w:outlineLvl w:val="0"/>
        <w:rPr>
          <w:rFonts w:cs="Tahoma"/>
          <w:b/>
          <w:szCs w:val="22"/>
        </w:rPr>
      </w:pPr>
      <w:bookmarkStart w:id="151" w:name="_DV_M112"/>
      <w:bookmarkStart w:id="152" w:name="_Ref501041265"/>
      <w:bookmarkStart w:id="153" w:name="_Ref447276717"/>
      <w:bookmarkEnd w:id="151"/>
      <w:r w:rsidRPr="003B0F5D">
        <w:rPr>
          <w:rFonts w:cs="Tahoma"/>
          <w:b/>
          <w:szCs w:val="22"/>
        </w:rPr>
        <w:t>Garantias</w:t>
      </w:r>
      <w:bookmarkEnd w:id="152"/>
      <w:r w:rsidR="00956764" w:rsidRPr="003B0F5D">
        <w:rPr>
          <w:rFonts w:cs="Tahoma"/>
          <w:b/>
          <w:szCs w:val="22"/>
        </w:rPr>
        <w:t xml:space="preserve"> Reais</w:t>
      </w:r>
    </w:p>
    <w:p w:rsidR="00956764" w:rsidRPr="003B0F5D" w:rsidRDefault="00956764" w:rsidP="006B162D">
      <w:pPr>
        <w:numPr>
          <w:ilvl w:val="2"/>
          <w:numId w:val="6"/>
        </w:numPr>
        <w:autoSpaceDE w:val="0"/>
        <w:autoSpaceDN w:val="0"/>
        <w:adjustRightInd w:val="0"/>
        <w:spacing w:after="240" w:line="320" w:lineRule="exact"/>
        <w:outlineLvl w:val="0"/>
        <w:rPr>
          <w:rFonts w:cs="Tahoma"/>
          <w:b/>
          <w:szCs w:val="22"/>
        </w:rPr>
      </w:pPr>
      <w:bookmarkStart w:id="154" w:name="_Ref501347787"/>
      <w:bookmarkStart w:id="155" w:name="_Ref12815397"/>
      <w:r w:rsidRPr="003B0F5D">
        <w:rPr>
          <w:rFonts w:cs="Tahoma"/>
          <w:szCs w:val="22"/>
        </w:rPr>
        <w:t xml:space="preserve">As Debêntures contarão com as garantias reais abaixo descritas, </w:t>
      </w:r>
      <w:bookmarkStart w:id="156" w:name="_DV_M223"/>
      <w:bookmarkEnd w:id="156"/>
      <w:r w:rsidRPr="003B0F5D">
        <w:rPr>
          <w:rFonts w:cs="Tahoma"/>
          <w:szCs w:val="22"/>
        </w:rPr>
        <w:t xml:space="preserve">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w:t>
      </w:r>
      <w:r w:rsidRPr="003B0F5D">
        <w:rPr>
          <w:rFonts w:cs="Tahoma"/>
          <w:szCs w:val="22"/>
        </w:rPr>
        <w:lastRenderedPageBreak/>
        <w:t>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3B0F5D">
        <w:rPr>
          <w:rFonts w:cs="Tahoma"/>
          <w:szCs w:val="22"/>
        </w:rPr>
        <w:t>,</w:t>
      </w:r>
      <w:r w:rsidRPr="003B0F5D">
        <w:rPr>
          <w:rFonts w:cs="Tahoma"/>
          <w:szCs w:val="22"/>
        </w:rPr>
        <w:t xml:space="preserve"> desta Escritura de Emissão</w:t>
      </w:r>
      <w:r w:rsidR="0002696A" w:rsidRPr="003B0F5D">
        <w:rPr>
          <w:rFonts w:cs="Tahoma"/>
          <w:szCs w:val="22"/>
        </w:rPr>
        <w:t xml:space="preserve"> e/ou dos Contratos de Garantia</w:t>
      </w:r>
      <w:r w:rsidRPr="003B0F5D">
        <w:rPr>
          <w:rFonts w:cs="Tahoma"/>
          <w:szCs w:val="22"/>
        </w:rPr>
        <w:t>,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154"/>
      <w:bookmarkEnd w:id="155"/>
    </w:p>
    <w:p w:rsidR="00241F6A" w:rsidRPr="003B0F5D" w:rsidRDefault="00CC4484" w:rsidP="006B162D">
      <w:pPr>
        <w:pStyle w:val="PargrafodaLista"/>
        <w:numPr>
          <w:ilvl w:val="0"/>
          <w:numId w:val="17"/>
        </w:numPr>
        <w:spacing w:after="240" w:line="320" w:lineRule="exact"/>
        <w:ind w:left="851" w:hanging="851"/>
        <w:jc w:val="both"/>
        <w:outlineLvl w:val="0"/>
        <w:rPr>
          <w:rFonts w:ascii="Tahoma" w:hAnsi="Tahoma" w:cs="Tahoma"/>
          <w:sz w:val="22"/>
          <w:szCs w:val="22"/>
        </w:rPr>
      </w:pPr>
      <w:bookmarkStart w:id="157" w:name="_Hlk12734144"/>
      <w:r w:rsidRPr="003B0F5D">
        <w:rPr>
          <w:rFonts w:ascii="Tahoma" w:hAnsi="Tahoma" w:cs="Tahoma"/>
          <w:sz w:val="22"/>
          <w:szCs w:val="22"/>
        </w:rPr>
        <w:t xml:space="preserve">alienação </w:t>
      </w:r>
      <w:r w:rsidR="00956764" w:rsidRPr="003B0F5D">
        <w:rPr>
          <w:rFonts w:ascii="Tahoma" w:hAnsi="Tahoma" w:cs="Tahoma"/>
          <w:sz w:val="22"/>
          <w:szCs w:val="22"/>
        </w:rPr>
        <w:t>fiduciária</w:t>
      </w:r>
      <w:r w:rsidR="00BE3052" w:rsidRPr="003B0F5D">
        <w:rPr>
          <w:rFonts w:ascii="Tahoma" w:hAnsi="Tahoma" w:cs="Tahoma"/>
          <w:sz w:val="22"/>
          <w:szCs w:val="22"/>
        </w:rPr>
        <w:t xml:space="preserve"> da totalidade das ações </w:t>
      </w:r>
      <w:r w:rsidR="00241F6A" w:rsidRPr="003B0F5D">
        <w:rPr>
          <w:rFonts w:ascii="Tahoma" w:hAnsi="Tahoma" w:cs="Tahoma"/>
          <w:sz w:val="22"/>
          <w:szCs w:val="22"/>
        </w:rPr>
        <w:t xml:space="preserve">emitidas pela </w:t>
      </w:r>
      <w:r w:rsidR="00491A48" w:rsidRPr="003B0F5D">
        <w:rPr>
          <w:rFonts w:ascii="Tahoma" w:hAnsi="Tahoma" w:cs="Tahoma"/>
          <w:sz w:val="22"/>
          <w:szCs w:val="22"/>
        </w:rPr>
        <w:t>Eldorado Brasil</w:t>
      </w:r>
      <w:r w:rsidR="00891CF4" w:rsidRPr="003B0F5D">
        <w:rPr>
          <w:rFonts w:ascii="Tahoma" w:hAnsi="Tahoma" w:cs="Tahoma"/>
          <w:sz w:val="22"/>
          <w:szCs w:val="22"/>
        </w:rPr>
        <w:t xml:space="preserve"> </w:t>
      </w:r>
      <w:r w:rsidR="00241F6A" w:rsidRPr="003B0F5D">
        <w:rPr>
          <w:rFonts w:ascii="Tahoma" w:hAnsi="Tahoma" w:cs="Tahoma"/>
          <w:sz w:val="22"/>
          <w:szCs w:val="22"/>
        </w:rPr>
        <w:t xml:space="preserve">e </w:t>
      </w:r>
      <w:r w:rsidR="00491A48" w:rsidRPr="003B0F5D">
        <w:rPr>
          <w:rFonts w:ascii="Tahoma" w:hAnsi="Tahoma" w:cs="Tahoma"/>
          <w:sz w:val="22"/>
          <w:szCs w:val="22"/>
        </w:rPr>
        <w:t xml:space="preserve">detidas </w:t>
      </w:r>
      <w:r w:rsidR="00891CF4" w:rsidRPr="003B0F5D">
        <w:rPr>
          <w:rFonts w:ascii="Tahoma" w:hAnsi="Tahoma" w:cs="Tahoma"/>
          <w:sz w:val="22"/>
          <w:szCs w:val="22"/>
        </w:rPr>
        <w:t>pela Emissora</w:t>
      </w:r>
      <w:r w:rsidRPr="003B0F5D">
        <w:rPr>
          <w:rFonts w:ascii="Tahoma" w:hAnsi="Tahoma" w:cs="Tahoma"/>
          <w:sz w:val="22"/>
          <w:szCs w:val="22"/>
        </w:rPr>
        <w:t>,</w:t>
      </w:r>
      <w:r w:rsidR="00BE3052" w:rsidRPr="003B0F5D">
        <w:rPr>
          <w:rFonts w:ascii="Tahoma" w:hAnsi="Tahoma" w:cs="Tahoma"/>
          <w:sz w:val="22"/>
          <w:szCs w:val="22"/>
        </w:rPr>
        <w:t xml:space="preserve"> </w:t>
      </w:r>
      <w:r w:rsidR="00956764" w:rsidRPr="003B0F5D">
        <w:rPr>
          <w:rFonts w:ascii="Tahoma" w:hAnsi="Tahoma" w:cs="Tahoma"/>
          <w:sz w:val="22"/>
          <w:szCs w:val="22"/>
        </w:rPr>
        <w:t xml:space="preserve">nos termos dos artigos 1.361 e seguintes </w:t>
      </w:r>
      <w:r w:rsidR="0068193A" w:rsidRPr="003B0F5D">
        <w:rPr>
          <w:rFonts w:ascii="Tahoma" w:hAnsi="Tahoma" w:cs="Tahoma"/>
          <w:sz w:val="22"/>
          <w:szCs w:val="22"/>
        </w:rPr>
        <w:t>da Lei 10.406, de 10 de janeiro de 2002, conforme alterada (“</w:t>
      </w:r>
      <w:r w:rsidR="004C6B47" w:rsidRPr="003B0F5D">
        <w:rPr>
          <w:rFonts w:ascii="Tahoma" w:hAnsi="Tahoma" w:cs="Tahoma"/>
          <w:sz w:val="22"/>
          <w:szCs w:val="22"/>
          <w:u w:val="single"/>
        </w:rPr>
        <w:t>Código Civil</w:t>
      </w:r>
      <w:r w:rsidR="0068193A" w:rsidRPr="003B0F5D">
        <w:rPr>
          <w:rFonts w:ascii="Tahoma" w:hAnsi="Tahoma" w:cs="Tahoma"/>
          <w:sz w:val="22"/>
          <w:szCs w:val="22"/>
        </w:rPr>
        <w:t>”)</w:t>
      </w:r>
      <w:r w:rsidR="00956764" w:rsidRPr="003B0F5D">
        <w:rPr>
          <w:rFonts w:ascii="Tahoma" w:hAnsi="Tahoma" w:cs="Tahoma"/>
          <w:sz w:val="22"/>
          <w:szCs w:val="22"/>
        </w:rPr>
        <w:t xml:space="preserve">, do artigo 66-B da Lei </w:t>
      </w:r>
      <w:r w:rsidR="004E45D5" w:rsidRPr="003B0F5D">
        <w:rPr>
          <w:rFonts w:ascii="Tahoma" w:hAnsi="Tahoma" w:cs="Tahoma"/>
          <w:sz w:val="22"/>
          <w:szCs w:val="22"/>
        </w:rPr>
        <w:t>n.º </w:t>
      </w:r>
      <w:r w:rsidR="00956764" w:rsidRPr="003B0F5D">
        <w:rPr>
          <w:rFonts w:ascii="Tahoma" w:hAnsi="Tahoma" w:cs="Tahoma"/>
          <w:sz w:val="22"/>
          <w:szCs w:val="22"/>
        </w:rPr>
        <w:t>4.728, de 14 de julho de 1965, conforme alterada</w:t>
      </w:r>
      <w:r w:rsidR="00506355" w:rsidRPr="003B0F5D">
        <w:rPr>
          <w:rFonts w:ascii="Tahoma" w:hAnsi="Tahoma" w:cs="Tahoma"/>
          <w:sz w:val="22"/>
          <w:szCs w:val="22"/>
        </w:rPr>
        <w:t> (“</w:t>
      </w:r>
      <w:r w:rsidR="00506355" w:rsidRPr="003B0F5D">
        <w:rPr>
          <w:rFonts w:ascii="Tahoma" w:hAnsi="Tahoma" w:cs="Tahoma"/>
          <w:sz w:val="22"/>
          <w:szCs w:val="22"/>
          <w:u w:val="single"/>
        </w:rPr>
        <w:t>Lei 4.728/65</w:t>
      </w:r>
      <w:r w:rsidR="00506355" w:rsidRPr="003B0F5D">
        <w:rPr>
          <w:rFonts w:ascii="Tahoma" w:hAnsi="Tahoma" w:cs="Tahoma"/>
          <w:sz w:val="22"/>
          <w:szCs w:val="22"/>
        </w:rPr>
        <w:t>”)</w:t>
      </w:r>
      <w:r w:rsidR="00956764" w:rsidRPr="003B0F5D">
        <w:rPr>
          <w:rFonts w:ascii="Tahoma" w:hAnsi="Tahoma" w:cs="Tahoma"/>
          <w:sz w:val="22"/>
          <w:szCs w:val="22"/>
        </w:rPr>
        <w:t>,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w:t>
      </w:r>
      <w:r w:rsidR="00BE3052" w:rsidRPr="003B0F5D">
        <w:rPr>
          <w:rFonts w:ascii="Tahoma" w:hAnsi="Tahoma" w:cs="Tahoma"/>
          <w:sz w:val="22"/>
          <w:szCs w:val="22"/>
        </w:rPr>
        <w:t xml:space="preserve">agos, creditados ou pagos pela </w:t>
      </w:r>
      <w:r w:rsidR="00491A48" w:rsidRPr="003B0F5D">
        <w:rPr>
          <w:rFonts w:ascii="Tahoma" w:hAnsi="Tahoma" w:cs="Tahoma"/>
          <w:sz w:val="22"/>
          <w:szCs w:val="22"/>
        </w:rPr>
        <w:t>Eldorado Brasil</w:t>
      </w:r>
      <w:r w:rsidR="00956764" w:rsidRPr="003B0F5D">
        <w:rPr>
          <w:rFonts w:ascii="Tahoma" w:hAnsi="Tahoma" w:cs="Tahoma"/>
          <w:sz w:val="22"/>
          <w:szCs w:val="22"/>
        </w:rPr>
        <w:t xml:space="preserve">, </w:t>
      </w:r>
      <w:bookmarkStart w:id="158" w:name="_DV_M20"/>
      <w:bookmarkStart w:id="159" w:name="_DV_M21"/>
      <w:bookmarkEnd w:id="158"/>
      <w:bookmarkEnd w:id="159"/>
      <w:r w:rsidR="00956764" w:rsidRPr="003B0F5D">
        <w:rPr>
          <w:rFonts w:ascii="Tahoma" w:hAnsi="Tahoma" w:cs="Tahoma"/>
          <w:sz w:val="22"/>
          <w:szCs w:val="22"/>
        </w:rPr>
        <w:t xml:space="preserve">bem como de quaisquer outras ações representativas do capital social da </w:t>
      </w:r>
      <w:r w:rsidR="00491A48" w:rsidRPr="003B0F5D">
        <w:rPr>
          <w:rFonts w:ascii="Tahoma" w:hAnsi="Tahoma" w:cs="Tahoma"/>
          <w:sz w:val="22"/>
          <w:szCs w:val="22"/>
        </w:rPr>
        <w:t>Eldorado Brasil</w:t>
      </w:r>
      <w:r w:rsidR="00956764" w:rsidRPr="003B0F5D">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91A48" w:rsidRPr="003B0F5D">
        <w:rPr>
          <w:rFonts w:ascii="Tahoma" w:hAnsi="Tahoma" w:cs="Tahoma"/>
          <w:sz w:val="22"/>
          <w:szCs w:val="22"/>
        </w:rPr>
        <w:t>Eldorado Brasil</w:t>
      </w:r>
      <w:r w:rsidR="00956764" w:rsidRPr="003B0F5D">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3B0F5D">
        <w:rPr>
          <w:rFonts w:ascii="Tahoma" w:hAnsi="Tahoma" w:cs="Tahoma"/>
          <w:sz w:val="22"/>
          <w:szCs w:val="22"/>
        </w:rPr>
        <w:t>Emissora</w:t>
      </w:r>
      <w:r w:rsidR="00956764" w:rsidRPr="003B0F5D">
        <w:rPr>
          <w:rFonts w:ascii="Tahoma" w:hAnsi="Tahoma" w:cs="Tahoma"/>
          <w:sz w:val="22"/>
          <w:szCs w:val="22"/>
        </w:rPr>
        <w:t xml:space="preserve"> no futuro</w:t>
      </w:r>
      <w:r w:rsidR="00966D19">
        <w:rPr>
          <w:rFonts w:ascii="Tahoma" w:hAnsi="Tahoma" w:cs="Tahoma"/>
          <w:sz w:val="22"/>
          <w:szCs w:val="22"/>
        </w:rPr>
        <w:t>, observado o limite de que trata o item </w:t>
      </w:r>
      <w:r w:rsidR="00966D19">
        <w:rPr>
          <w:rFonts w:ascii="Tahoma" w:hAnsi="Tahoma" w:cs="Tahoma"/>
          <w:sz w:val="22"/>
          <w:szCs w:val="22"/>
        </w:rPr>
        <w:fldChar w:fldCharType="begin"/>
      </w:r>
      <w:r w:rsidR="00966D19">
        <w:rPr>
          <w:rFonts w:ascii="Tahoma" w:hAnsi="Tahoma" w:cs="Tahoma"/>
          <w:sz w:val="22"/>
          <w:szCs w:val="22"/>
        </w:rPr>
        <w:instrText xml:space="preserve"> REF _Ref12975869 \w \p \h </w:instrText>
      </w:r>
      <w:r w:rsidR="00966D19">
        <w:rPr>
          <w:rFonts w:ascii="Tahoma" w:hAnsi="Tahoma" w:cs="Tahoma"/>
          <w:sz w:val="22"/>
          <w:szCs w:val="22"/>
        </w:rPr>
      </w:r>
      <w:r w:rsidR="00966D19">
        <w:rPr>
          <w:rFonts w:ascii="Tahoma" w:hAnsi="Tahoma" w:cs="Tahoma"/>
          <w:sz w:val="22"/>
          <w:szCs w:val="22"/>
        </w:rPr>
        <w:fldChar w:fldCharType="separate"/>
      </w:r>
      <w:r w:rsidR="00966D19">
        <w:rPr>
          <w:rFonts w:ascii="Tahoma" w:hAnsi="Tahoma" w:cs="Tahoma"/>
          <w:sz w:val="22"/>
          <w:szCs w:val="22"/>
        </w:rPr>
        <w:t>(i)i abaixo</w:t>
      </w:r>
      <w:r w:rsidR="00966D19">
        <w:rPr>
          <w:rFonts w:ascii="Tahoma" w:hAnsi="Tahoma" w:cs="Tahoma"/>
          <w:sz w:val="22"/>
          <w:szCs w:val="22"/>
        </w:rPr>
        <w:fldChar w:fldCharType="end"/>
      </w:r>
      <w:r w:rsidR="00956764" w:rsidRPr="003B0F5D">
        <w:rPr>
          <w:rFonts w:ascii="Tahoma" w:hAnsi="Tahoma" w:cs="Tahoma"/>
          <w:sz w:val="22"/>
          <w:szCs w:val="22"/>
        </w:rPr>
        <w:t> (“</w:t>
      </w:r>
      <w:r w:rsidR="00956764" w:rsidRPr="003B0F5D">
        <w:rPr>
          <w:rFonts w:ascii="Tahoma" w:hAnsi="Tahoma" w:cs="Tahoma"/>
          <w:sz w:val="22"/>
          <w:szCs w:val="22"/>
          <w:u w:val="single"/>
        </w:rPr>
        <w:t>Alienação Fiduciária</w:t>
      </w:r>
      <w:r w:rsidR="00BE3052" w:rsidRPr="003B0F5D">
        <w:rPr>
          <w:rFonts w:ascii="Tahoma" w:hAnsi="Tahoma" w:cs="Tahoma"/>
          <w:sz w:val="22"/>
          <w:szCs w:val="22"/>
          <w:u w:val="single"/>
        </w:rPr>
        <w:t xml:space="preserve"> </w:t>
      </w:r>
      <w:r w:rsidR="00491A48" w:rsidRPr="003B0F5D">
        <w:rPr>
          <w:rFonts w:ascii="Tahoma" w:hAnsi="Tahoma" w:cs="Tahoma"/>
          <w:sz w:val="22"/>
          <w:szCs w:val="22"/>
          <w:u w:val="single"/>
        </w:rPr>
        <w:t>Eldorado</w:t>
      </w:r>
      <w:r w:rsidR="00956764" w:rsidRPr="003B0F5D">
        <w:rPr>
          <w:rFonts w:ascii="Tahoma" w:hAnsi="Tahoma" w:cs="Tahoma"/>
          <w:sz w:val="22"/>
          <w:szCs w:val="22"/>
        </w:rPr>
        <w:t xml:space="preserve">”), constituída em favor dos Debenturistas nos termos do </w:t>
      </w:r>
      <w:r w:rsidR="003A3E6E" w:rsidRPr="003B0F5D">
        <w:rPr>
          <w:rFonts w:ascii="Tahoma" w:hAnsi="Tahoma" w:cs="Tahoma"/>
          <w:sz w:val="22"/>
          <w:szCs w:val="22"/>
        </w:rPr>
        <w:t>”</w:t>
      </w:r>
      <w:r w:rsidR="003A3E6E" w:rsidRPr="003B0F5D">
        <w:rPr>
          <w:rFonts w:ascii="Tahoma" w:hAnsi="Tahoma" w:cs="Tahoma"/>
          <w:i/>
          <w:sz w:val="22"/>
          <w:szCs w:val="22"/>
        </w:rPr>
        <w:t>Instrumento Particular de Alienação Fiduciária de Ações e Outras Avenças</w:t>
      </w:r>
      <w:r w:rsidR="003A3E6E" w:rsidRPr="003B0F5D">
        <w:rPr>
          <w:rFonts w:ascii="Tahoma" w:hAnsi="Tahoma" w:cs="Tahoma"/>
          <w:sz w:val="22"/>
          <w:szCs w:val="22"/>
        </w:rPr>
        <w:t>”</w:t>
      </w:r>
      <w:r w:rsidR="00956764" w:rsidRPr="003B0F5D">
        <w:rPr>
          <w:rFonts w:ascii="Tahoma" w:hAnsi="Tahoma" w:cs="Tahoma"/>
          <w:sz w:val="22"/>
          <w:szCs w:val="22"/>
        </w:rPr>
        <w:t>, celebrado entre o Agente Fiduciário</w:t>
      </w:r>
      <w:r w:rsidR="00491A48" w:rsidRPr="003B0F5D">
        <w:rPr>
          <w:rFonts w:ascii="Tahoma" w:hAnsi="Tahoma" w:cs="Tahoma"/>
          <w:sz w:val="22"/>
          <w:szCs w:val="22"/>
        </w:rPr>
        <w:t xml:space="preserve"> e</w:t>
      </w:r>
      <w:r w:rsidR="00956764" w:rsidRPr="003B0F5D">
        <w:rPr>
          <w:rFonts w:ascii="Tahoma" w:hAnsi="Tahoma" w:cs="Tahoma"/>
          <w:sz w:val="22"/>
          <w:szCs w:val="22"/>
        </w:rPr>
        <w:t xml:space="preserve"> a Emissora (“</w:t>
      </w:r>
      <w:r w:rsidR="00956764" w:rsidRPr="003B0F5D">
        <w:rPr>
          <w:rFonts w:ascii="Tahoma" w:hAnsi="Tahoma" w:cs="Tahoma"/>
          <w:sz w:val="22"/>
          <w:szCs w:val="22"/>
          <w:u w:val="single"/>
        </w:rPr>
        <w:t>Contrato de Alienação Fiduciária</w:t>
      </w:r>
      <w:r w:rsidR="00BE3052" w:rsidRPr="003B0F5D">
        <w:rPr>
          <w:rFonts w:ascii="Tahoma" w:hAnsi="Tahoma" w:cs="Tahoma"/>
          <w:sz w:val="22"/>
          <w:szCs w:val="22"/>
          <w:u w:val="single"/>
        </w:rPr>
        <w:t xml:space="preserve"> de Ações</w:t>
      </w:r>
      <w:r w:rsidR="00491A48" w:rsidRPr="003B0F5D">
        <w:rPr>
          <w:rFonts w:ascii="Tahoma" w:hAnsi="Tahoma" w:cs="Tahoma"/>
          <w:sz w:val="22"/>
          <w:szCs w:val="22"/>
          <w:u w:val="single"/>
        </w:rPr>
        <w:t xml:space="preserve"> Eldorado</w:t>
      </w:r>
      <w:r w:rsidR="00956764" w:rsidRPr="003B0F5D">
        <w:rPr>
          <w:rFonts w:ascii="Tahoma" w:hAnsi="Tahoma" w:cs="Tahoma"/>
          <w:sz w:val="22"/>
          <w:szCs w:val="22"/>
        </w:rPr>
        <w:t>”)</w:t>
      </w:r>
      <w:r w:rsidR="00241F6A" w:rsidRPr="003B0F5D">
        <w:rPr>
          <w:rFonts w:ascii="Tahoma" w:hAnsi="Tahoma" w:cs="Tahoma"/>
          <w:sz w:val="22"/>
          <w:szCs w:val="22"/>
        </w:rPr>
        <w:t xml:space="preserve">. </w:t>
      </w:r>
    </w:p>
    <w:p w:rsidR="00491A48" w:rsidRPr="003B0F5D" w:rsidRDefault="00241F6A" w:rsidP="006B162D">
      <w:pPr>
        <w:pStyle w:val="PargrafodaLista"/>
        <w:numPr>
          <w:ilvl w:val="2"/>
          <w:numId w:val="17"/>
        </w:numPr>
        <w:spacing w:after="240" w:line="320" w:lineRule="exact"/>
        <w:jc w:val="both"/>
        <w:outlineLvl w:val="0"/>
        <w:rPr>
          <w:rFonts w:ascii="Tahoma" w:hAnsi="Tahoma" w:cs="Tahoma"/>
          <w:sz w:val="22"/>
          <w:szCs w:val="22"/>
        </w:rPr>
      </w:pPr>
      <w:bookmarkStart w:id="160" w:name="_Ref12975869"/>
      <w:r w:rsidRPr="003B0F5D">
        <w:rPr>
          <w:rFonts w:ascii="Tahoma" w:hAnsi="Tahoma" w:cs="Tahoma"/>
          <w:sz w:val="22"/>
          <w:szCs w:val="22"/>
        </w:rPr>
        <w:t>Fica, desde já, certo e ajustado que, em até 15 (quinze) dias contados da data em que</w:t>
      </w:r>
      <w:r w:rsidR="001878AB" w:rsidRPr="003B0F5D">
        <w:rPr>
          <w:rFonts w:ascii="Tahoma" w:hAnsi="Tahoma" w:cs="Tahoma"/>
          <w:sz w:val="22"/>
          <w:szCs w:val="22"/>
        </w:rPr>
        <w:t xml:space="preserve"> a Emissora </w:t>
      </w:r>
      <w:r w:rsidR="00640D32">
        <w:rPr>
          <w:rFonts w:ascii="Tahoma" w:hAnsi="Tahoma" w:cs="Tahoma"/>
          <w:sz w:val="22"/>
          <w:szCs w:val="22"/>
        </w:rPr>
        <w:t>adquirir a Participação J&amp;F</w:t>
      </w:r>
      <w:r w:rsidRPr="003B0F5D">
        <w:rPr>
          <w:rFonts w:ascii="Tahoma" w:hAnsi="Tahoma" w:cs="Tahoma"/>
          <w:sz w:val="22"/>
          <w:szCs w:val="22"/>
        </w:rPr>
        <w:t>, a Emissora deverá tomar todas as providências necessárias para que a Alienação Fiduciária Eldorado contemple as ações correspondentes</w:t>
      </w:r>
      <w:r w:rsidR="00633704">
        <w:rPr>
          <w:rFonts w:ascii="Tahoma" w:hAnsi="Tahoma" w:cs="Tahoma"/>
          <w:sz w:val="22"/>
          <w:szCs w:val="22"/>
        </w:rPr>
        <w:t xml:space="preserve"> a, no míni</w:t>
      </w:r>
      <w:r w:rsidR="00A10E8F">
        <w:rPr>
          <w:rFonts w:ascii="Tahoma" w:hAnsi="Tahoma" w:cs="Tahoma"/>
          <w:sz w:val="22"/>
          <w:szCs w:val="22"/>
        </w:rPr>
        <w:t>mo, 51% (cinquenta e um por cento) das ações de emissão da Eldorado Brasil detidas pela Emissora</w:t>
      </w:r>
      <w:r w:rsidR="00966D19">
        <w:rPr>
          <w:rFonts w:ascii="Tahoma" w:hAnsi="Tahoma" w:cs="Tahoma"/>
          <w:sz w:val="22"/>
          <w:szCs w:val="22"/>
        </w:rPr>
        <w:t xml:space="preserve">, observando as formalidades previstas no </w:t>
      </w:r>
      <w:r w:rsidR="00966D19" w:rsidRPr="00140CC6">
        <w:rPr>
          <w:rFonts w:ascii="Tahoma" w:hAnsi="Tahoma" w:cs="Tahoma"/>
          <w:sz w:val="22"/>
          <w:szCs w:val="22"/>
        </w:rPr>
        <w:t>Contrato de Alienação Fiduciária de Ações Eldorado</w:t>
      </w:r>
      <w:r w:rsidR="00BE3052" w:rsidRPr="003B0F5D">
        <w:rPr>
          <w:rFonts w:ascii="Tahoma" w:hAnsi="Tahoma" w:cs="Tahoma"/>
          <w:sz w:val="22"/>
          <w:szCs w:val="22"/>
        </w:rPr>
        <w:t>;</w:t>
      </w:r>
      <w:bookmarkEnd w:id="157"/>
      <w:bookmarkEnd w:id="160"/>
      <w:r w:rsidR="006D7200">
        <w:rPr>
          <w:rFonts w:ascii="Tahoma" w:hAnsi="Tahoma" w:cs="Tahoma"/>
          <w:sz w:val="22"/>
          <w:szCs w:val="22"/>
        </w:rPr>
        <w:t xml:space="preserve"> </w:t>
      </w:r>
    </w:p>
    <w:p w:rsidR="00956764" w:rsidRPr="003B0F5D" w:rsidRDefault="00491A48" w:rsidP="006B162D">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lastRenderedPageBreak/>
        <w:t xml:space="preserve">alienação fiduciária da totalidade das ações </w:t>
      </w:r>
      <w:r w:rsidR="00241F6A" w:rsidRPr="003B0F5D">
        <w:rPr>
          <w:rFonts w:ascii="Tahoma" w:hAnsi="Tahoma" w:cs="Tahoma"/>
          <w:sz w:val="22"/>
          <w:szCs w:val="22"/>
        </w:rPr>
        <w:t>emitidas pela</w:t>
      </w:r>
      <w:r w:rsidRPr="003B0F5D">
        <w:rPr>
          <w:rFonts w:ascii="Tahoma" w:hAnsi="Tahoma" w:cs="Tahoma"/>
          <w:sz w:val="22"/>
          <w:szCs w:val="22"/>
        </w:rPr>
        <w:t xml:space="preserve"> Emissora </w:t>
      </w:r>
      <w:r w:rsidR="00241F6A" w:rsidRPr="003B0F5D">
        <w:rPr>
          <w:rFonts w:ascii="Tahoma" w:hAnsi="Tahoma" w:cs="Tahoma"/>
          <w:sz w:val="22"/>
          <w:szCs w:val="22"/>
        </w:rPr>
        <w:t xml:space="preserve">e </w:t>
      </w:r>
      <w:r w:rsidRPr="003B0F5D">
        <w:rPr>
          <w:rFonts w:ascii="Tahoma" w:hAnsi="Tahoma" w:cs="Tahoma"/>
          <w:sz w:val="22"/>
          <w:szCs w:val="22"/>
        </w:rPr>
        <w:t xml:space="preserve">detidas pela </w:t>
      </w:r>
      <w:proofErr w:type="spellStart"/>
      <w:r w:rsidR="0075708A" w:rsidRPr="003B0F5D">
        <w:rPr>
          <w:rFonts w:ascii="Tahoma" w:hAnsi="Tahoma" w:cs="Tahoma"/>
          <w:sz w:val="22"/>
          <w:szCs w:val="22"/>
        </w:rPr>
        <w:t>Paper</w:t>
      </w:r>
      <w:proofErr w:type="spellEnd"/>
      <w:r w:rsidR="0075708A" w:rsidRPr="003B0F5D">
        <w:rPr>
          <w:rFonts w:ascii="Tahoma" w:hAnsi="Tahoma" w:cs="Tahoma"/>
          <w:sz w:val="22"/>
          <w:szCs w:val="22"/>
        </w:rPr>
        <w:t xml:space="preserve"> </w:t>
      </w:r>
      <w:proofErr w:type="spellStart"/>
      <w:r w:rsidR="0075708A" w:rsidRPr="003B0F5D">
        <w:rPr>
          <w:rFonts w:ascii="Tahoma" w:hAnsi="Tahoma" w:cs="Tahoma"/>
          <w:sz w:val="22"/>
          <w:szCs w:val="22"/>
        </w:rPr>
        <w:t>Excellence</w:t>
      </w:r>
      <w:proofErr w:type="spellEnd"/>
      <w:r w:rsidR="0075708A" w:rsidRPr="003B0F5D">
        <w:rPr>
          <w:rFonts w:ascii="Tahoma" w:hAnsi="Tahoma" w:cs="Tahoma"/>
          <w:sz w:val="22"/>
          <w:szCs w:val="22"/>
        </w:rPr>
        <w:t xml:space="preserve"> B.V. e Fortune </w:t>
      </w:r>
      <w:proofErr w:type="spellStart"/>
      <w:r w:rsidR="0075708A" w:rsidRPr="003B0F5D">
        <w:rPr>
          <w:rFonts w:ascii="Tahoma" w:hAnsi="Tahoma" w:cs="Tahoma"/>
          <w:sz w:val="22"/>
          <w:szCs w:val="22"/>
        </w:rPr>
        <w:t>Everrich</w:t>
      </w:r>
      <w:proofErr w:type="spellEnd"/>
      <w:r w:rsidR="0075708A" w:rsidRPr="003B0F5D">
        <w:rPr>
          <w:rFonts w:ascii="Tahoma" w:hAnsi="Tahoma" w:cs="Tahoma"/>
          <w:sz w:val="22"/>
          <w:szCs w:val="22"/>
        </w:rPr>
        <w:t xml:space="preserve"> </w:t>
      </w:r>
      <w:proofErr w:type="spellStart"/>
      <w:r w:rsidR="0075708A" w:rsidRPr="003B0F5D">
        <w:rPr>
          <w:rFonts w:ascii="Tahoma" w:hAnsi="Tahoma" w:cs="Tahoma"/>
          <w:sz w:val="22"/>
          <w:szCs w:val="22"/>
        </w:rPr>
        <w:t>Sdn</w:t>
      </w:r>
      <w:proofErr w:type="spellEnd"/>
      <w:r w:rsidR="0075708A" w:rsidRPr="003B0F5D">
        <w:rPr>
          <w:rFonts w:ascii="Tahoma" w:hAnsi="Tahoma" w:cs="Tahoma"/>
          <w:sz w:val="22"/>
          <w:szCs w:val="22"/>
        </w:rPr>
        <w:t xml:space="preserve"> </w:t>
      </w:r>
      <w:proofErr w:type="spellStart"/>
      <w:r w:rsidR="0075708A" w:rsidRPr="003B0F5D">
        <w:rPr>
          <w:rFonts w:ascii="Tahoma" w:hAnsi="Tahoma" w:cs="Tahoma"/>
          <w:sz w:val="22"/>
          <w:szCs w:val="22"/>
        </w:rPr>
        <w:t>Bhd</w:t>
      </w:r>
      <w:proofErr w:type="spellEnd"/>
      <w:r w:rsidRPr="003B0F5D">
        <w:rPr>
          <w:rFonts w:ascii="Tahoma" w:hAnsi="Tahoma" w:cs="Tahoma"/>
          <w:sz w:val="22"/>
          <w:szCs w:val="22"/>
        </w:rPr>
        <w:t xml:space="preserve">, nos termos dos artigos 1.361 e seguintes do Código Civil, do artigo 66-B da </w:t>
      </w:r>
      <w:r w:rsidR="00506355" w:rsidRPr="003B0F5D">
        <w:rPr>
          <w:rFonts w:ascii="Tahoma" w:hAnsi="Tahoma" w:cs="Tahoma"/>
          <w:sz w:val="22"/>
          <w:szCs w:val="22"/>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r w:rsidR="0044760B" w:rsidRPr="003B0F5D">
        <w:rPr>
          <w:rFonts w:ascii="Tahoma" w:hAnsi="Tahoma" w:cs="Tahoma"/>
          <w:sz w:val="22"/>
          <w:szCs w:val="22"/>
        </w:rPr>
        <w:t>Emissora</w:t>
      </w:r>
      <w:r w:rsidRPr="003B0F5D">
        <w:rPr>
          <w:rFonts w:ascii="Tahoma" w:hAnsi="Tahoma" w:cs="Tahoma"/>
          <w:sz w:val="22"/>
          <w:szCs w:val="22"/>
        </w:rPr>
        <w:t xml:space="preserve">, bem como de quaisquer outras ações representativas do capital social da </w:t>
      </w:r>
      <w:r w:rsidR="0044760B" w:rsidRPr="003B0F5D">
        <w:rPr>
          <w:rFonts w:ascii="Tahoma" w:hAnsi="Tahoma" w:cs="Tahoma"/>
          <w:sz w:val="22"/>
          <w:szCs w:val="22"/>
        </w:rPr>
        <w:t>Emissora</w:t>
      </w:r>
      <w:r w:rsidRPr="003B0F5D">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4760B" w:rsidRPr="003B0F5D">
        <w:rPr>
          <w:rFonts w:ascii="Tahoma" w:hAnsi="Tahoma" w:cs="Tahoma"/>
          <w:sz w:val="22"/>
          <w:szCs w:val="22"/>
        </w:rPr>
        <w:t>Emissora</w:t>
      </w:r>
      <w:r w:rsidRPr="003B0F5D">
        <w:rPr>
          <w:rFonts w:ascii="Tahoma" w:hAnsi="Tahoma" w:cs="Tahoma"/>
          <w:sz w:val="22"/>
          <w:szCs w:val="22"/>
        </w:rPr>
        <w:t>,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w:t>
      </w:r>
      <w:r w:rsidR="0044760B" w:rsidRPr="003B0F5D">
        <w:rPr>
          <w:rFonts w:ascii="Tahoma" w:hAnsi="Tahoma" w:cs="Tahoma"/>
          <w:sz w:val="22"/>
          <w:szCs w:val="22"/>
          <w:u w:val="single"/>
        </w:rPr>
        <w:t xml:space="preserve">CA </w:t>
      </w:r>
      <w:proofErr w:type="spellStart"/>
      <w:r w:rsidR="0044760B" w:rsidRPr="003B0F5D">
        <w:rPr>
          <w:rFonts w:ascii="Tahoma" w:hAnsi="Tahoma" w:cs="Tahoma"/>
          <w:sz w:val="22"/>
          <w:szCs w:val="22"/>
          <w:u w:val="single"/>
        </w:rPr>
        <w:t>Investment</w:t>
      </w:r>
      <w:proofErr w:type="spellEnd"/>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sidRPr="003B0F5D">
        <w:rPr>
          <w:rFonts w:ascii="Tahoma" w:hAnsi="Tahoma" w:cs="Tahoma"/>
          <w:sz w:val="22"/>
          <w:szCs w:val="22"/>
        </w:rPr>
        <w:t xml:space="preserve">”, celebrado entre o Agente Fiduciário e </w:t>
      </w:r>
      <w:proofErr w:type="spellStart"/>
      <w:r w:rsidR="00904581" w:rsidRPr="003B0F5D">
        <w:rPr>
          <w:rFonts w:ascii="Tahoma" w:hAnsi="Tahoma" w:cs="Tahoma"/>
          <w:sz w:val="22"/>
          <w:szCs w:val="22"/>
        </w:rPr>
        <w:t>Paper</w:t>
      </w:r>
      <w:proofErr w:type="spellEnd"/>
      <w:r w:rsidR="00904581" w:rsidRPr="003B0F5D">
        <w:rPr>
          <w:rFonts w:ascii="Tahoma" w:hAnsi="Tahoma" w:cs="Tahoma"/>
          <w:sz w:val="22"/>
          <w:szCs w:val="22"/>
        </w:rPr>
        <w:t xml:space="preserve"> </w:t>
      </w:r>
      <w:proofErr w:type="spellStart"/>
      <w:r w:rsidR="00904581" w:rsidRPr="003B0F5D">
        <w:rPr>
          <w:rFonts w:ascii="Tahoma" w:hAnsi="Tahoma" w:cs="Tahoma"/>
          <w:sz w:val="22"/>
          <w:szCs w:val="22"/>
        </w:rPr>
        <w:t>Excellence</w:t>
      </w:r>
      <w:proofErr w:type="spellEnd"/>
      <w:r w:rsidR="00904581" w:rsidRPr="003B0F5D">
        <w:rPr>
          <w:rFonts w:ascii="Tahoma" w:hAnsi="Tahoma" w:cs="Tahoma"/>
          <w:sz w:val="22"/>
          <w:szCs w:val="22"/>
        </w:rPr>
        <w:t xml:space="preserve"> B.V. e Fortune </w:t>
      </w:r>
      <w:proofErr w:type="spellStart"/>
      <w:r w:rsidR="00904581" w:rsidRPr="003B0F5D">
        <w:rPr>
          <w:rFonts w:ascii="Tahoma" w:hAnsi="Tahoma" w:cs="Tahoma"/>
          <w:sz w:val="22"/>
          <w:szCs w:val="22"/>
        </w:rPr>
        <w:t>Everrich</w:t>
      </w:r>
      <w:proofErr w:type="spellEnd"/>
      <w:r w:rsidR="00904581" w:rsidRPr="003B0F5D">
        <w:rPr>
          <w:rFonts w:ascii="Tahoma" w:hAnsi="Tahoma" w:cs="Tahoma"/>
          <w:sz w:val="22"/>
          <w:szCs w:val="22"/>
        </w:rPr>
        <w:t xml:space="preserve"> </w:t>
      </w:r>
      <w:proofErr w:type="spellStart"/>
      <w:r w:rsidR="00904581" w:rsidRPr="003B0F5D">
        <w:rPr>
          <w:rFonts w:ascii="Tahoma" w:hAnsi="Tahoma" w:cs="Tahoma"/>
          <w:sz w:val="22"/>
          <w:szCs w:val="22"/>
        </w:rPr>
        <w:t>Sdn</w:t>
      </w:r>
      <w:proofErr w:type="spellEnd"/>
      <w:r w:rsidR="00904581" w:rsidRPr="003B0F5D">
        <w:rPr>
          <w:rFonts w:ascii="Tahoma" w:hAnsi="Tahoma" w:cs="Tahoma"/>
          <w:sz w:val="22"/>
          <w:szCs w:val="22"/>
        </w:rPr>
        <w:t xml:space="preserve"> </w:t>
      </w:r>
      <w:proofErr w:type="spellStart"/>
      <w:r w:rsidR="00904581" w:rsidRPr="003B0F5D">
        <w:rPr>
          <w:rFonts w:ascii="Tahoma" w:hAnsi="Tahoma" w:cs="Tahoma"/>
          <w:sz w:val="22"/>
          <w:szCs w:val="22"/>
        </w:rPr>
        <w:t>Bhd</w:t>
      </w:r>
      <w:proofErr w:type="spellEnd"/>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w:t>
      </w:r>
      <w:r w:rsidR="004167C3" w:rsidRPr="003B0F5D">
        <w:rPr>
          <w:rFonts w:ascii="Tahoma" w:hAnsi="Tahoma" w:cs="Tahoma"/>
          <w:sz w:val="22"/>
          <w:szCs w:val="22"/>
          <w:u w:val="single"/>
        </w:rPr>
        <w:t xml:space="preserve">CA </w:t>
      </w:r>
      <w:proofErr w:type="spellStart"/>
      <w:r w:rsidR="004167C3" w:rsidRPr="003B0F5D">
        <w:rPr>
          <w:rFonts w:ascii="Tahoma" w:hAnsi="Tahoma" w:cs="Tahoma"/>
          <w:sz w:val="22"/>
          <w:szCs w:val="22"/>
          <w:u w:val="single"/>
        </w:rPr>
        <w:t>Investment</w:t>
      </w:r>
      <w:proofErr w:type="spellEnd"/>
      <w:r w:rsidRPr="003B0F5D">
        <w:rPr>
          <w:rFonts w:ascii="Tahoma" w:hAnsi="Tahoma" w:cs="Tahoma"/>
          <w:sz w:val="22"/>
          <w:szCs w:val="22"/>
        </w:rPr>
        <w:t>”);</w:t>
      </w:r>
      <w:r w:rsidR="00BE3052" w:rsidRPr="003B0F5D">
        <w:rPr>
          <w:rFonts w:ascii="Tahoma" w:hAnsi="Tahoma" w:cs="Tahoma"/>
          <w:sz w:val="22"/>
          <w:szCs w:val="22"/>
        </w:rPr>
        <w:t xml:space="preserve"> e</w:t>
      </w:r>
      <w:r w:rsidR="009720AA" w:rsidRPr="003B0F5D">
        <w:rPr>
          <w:rFonts w:ascii="Tahoma" w:hAnsi="Tahoma" w:cs="Tahoma"/>
          <w:sz w:val="22"/>
          <w:szCs w:val="22"/>
        </w:rPr>
        <w:t xml:space="preserve"> </w:t>
      </w:r>
    </w:p>
    <w:p w:rsidR="00B264DE" w:rsidRPr="003B0F5D" w:rsidRDefault="00CC4484" w:rsidP="006B162D">
      <w:pPr>
        <w:pStyle w:val="PargrafodaLista"/>
        <w:numPr>
          <w:ilvl w:val="0"/>
          <w:numId w:val="17"/>
        </w:numPr>
        <w:spacing w:after="240" w:line="320" w:lineRule="exact"/>
        <w:ind w:left="851" w:hanging="851"/>
        <w:jc w:val="both"/>
        <w:outlineLvl w:val="0"/>
        <w:rPr>
          <w:rFonts w:ascii="Tahoma" w:hAnsi="Tahoma" w:cs="Tahoma"/>
          <w:sz w:val="22"/>
          <w:szCs w:val="22"/>
        </w:rPr>
      </w:pPr>
      <w:bookmarkStart w:id="161" w:name="_Ref12818941"/>
      <w:bookmarkStart w:id="162" w:name="_Ref501347752"/>
      <w:r w:rsidRPr="003B0F5D">
        <w:rPr>
          <w:rFonts w:ascii="Tahoma" w:hAnsi="Tahoma" w:cs="Tahoma"/>
          <w:sz w:val="22"/>
          <w:szCs w:val="22"/>
        </w:rPr>
        <w:t xml:space="preserve">cessão </w:t>
      </w:r>
      <w:r w:rsidR="00956764" w:rsidRPr="003B0F5D">
        <w:rPr>
          <w:rFonts w:ascii="Tahoma" w:hAnsi="Tahoma" w:cs="Tahoma"/>
          <w:sz w:val="22"/>
          <w:szCs w:val="22"/>
        </w:rPr>
        <w:t xml:space="preserve">fiduciária pela </w:t>
      </w:r>
      <w:r w:rsidR="0044760B" w:rsidRPr="003B0F5D">
        <w:rPr>
          <w:rFonts w:ascii="Tahoma" w:hAnsi="Tahoma" w:cs="Tahoma"/>
          <w:sz w:val="22"/>
          <w:szCs w:val="22"/>
        </w:rPr>
        <w:t>Emissora</w:t>
      </w:r>
      <w:r w:rsidR="00BE3052" w:rsidRPr="003B0F5D">
        <w:rPr>
          <w:rFonts w:ascii="Tahoma" w:hAnsi="Tahoma" w:cs="Tahoma"/>
          <w:sz w:val="22"/>
          <w:szCs w:val="22"/>
        </w:rPr>
        <w:t>,</w:t>
      </w:r>
      <w:r w:rsidR="00956764" w:rsidRPr="003B0F5D">
        <w:rPr>
          <w:rFonts w:ascii="Tahoma" w:hAnsi="Tahoma" w:cs="Tahoma"/>
          <w:sz w:val="22"/>
          <w:szCs w:val="22"/>
        </w:rPr>
        <w:t xml:space="preserve"> nos termos do parágrafo 3º do artigo 66-B da </w:t>
      </w:r>
      <w:r w:rsidR="00506355" w:rsidRPr="003B0F5D">
        <w:rPr>
          <w:rFonts w:ascii="Tahoma" w:hAnsi="Tahoma" w:cs="Tahoma"/>
          <w:sz w:val="22"/>
          <w:szCs w:val="22"/>
        </w:rPr>
        <w:t>Lei 4.728/65</w:t>
      </w:r>
      <w:r w:rsidR="00956764" w:rsidRPr="003B0F5D">
        <w:rPr>
          <w:rFonts w:ascii="Tahoma" w:hAnsi="Tahoma" w:cs="Tahoma"/>
          <w:sz w:val="22"/>
          <w:szCs w:val="22"/>
        </w:rPr>
        <w:t xml:space="preserve">, </w:t>
      </w:r>
      <w:r w:rsidR="00F064E8" w:rsidRPr="003B0F5D">
        <w:rPr>
          <w:rFonts w:ascii="Tahoma" w:hAnsi="Tahoma" w:cs="Tahoma"/>
          <w:sz w:val="22"/>
          <w:szCs w:val="22"/>
        </w:rPr>
        <w:t xml:space="preserve">de todos os direitos de crédito de titularidade da Emissora detidos e a serem detidos contra o </w:t>
      </w:r>
      <w:r w:rsidR="00A33C3C" w:rsidRPr="003B0F5D">
        <w:rPr>
          <w:rFonts w:ascii="Tahoma" w:hAnsi="Tahoma" w:cs="Tahoma"/>
          <w:sz w:val="22"/>
          <w:szCs w:val="22"/>
        </w:rPr>
        <w:t>Itaú Unibanco S.A. (“</w:t>
      </w:r>
      <w:r w:rsidR="00A33C3C" w:rsidRPr="003B0F5D">
        <w:rPr>
          <w:rFonts w:ascii="Tahoma" w:hAnsi="Tahoma" w:cs="Tahoma"/>
          <w:sz w:val="22"/>
          <w:szCs w:val="22"/>
          <w:u w:val="single"/>
        </w:rPr>
        <w:t>Banco Depositário</w:t>
      </w:r>
      <w:r w:rsidR="00A33C3C" w:rsidRPr="003B0F5D">
        <w:rPr>
          <w:rFonts w:ascii="Tahoma" w:hAnsi="Tahoma" w:cs="Tahoma"/>
          <w:sz w:val="22"/>
          <w:szCs w:val="22"/>
        </w:rPr>
        <w:t>”)</w:t>
      </w:r>
      <w:r w:rsidR="00F064E8" w:rsidRPr="003B0F5D">
        <w:rPr>
          <w:rFonts w:ascii="Tahoma" w:hAnsi="Tahoma" w:cs="Tahoma"/>
          <w:sz w:val="22"/>
          <w:szCs w:val="22"/>
        </w:rPr>
        <w:t xml:space="preserve">, atuais ou futuros, como resultado dos valores depositados na conta vinculada de titularidade da Fiduciante de </w:t>
      </w:r>
      <w:r w:rsidR="00A33C3C" w:rsidRPr="003B0F5D">
        <w:rPr>
          <w:rFonts w:ascii="Tahoma" w:hAnsi="Tahoma" w:cs="Tahoma"/>
          <w:bCs/>
          <w:color w:val="000000"/>
          <w:sz w:val="22"/>
          <w:szCs w:val="22"/>
        </w:rPr>
        <w:t>n.º </w:t>
      </w:r>
      <w:r w:rsidR="00AC7287">
        <w:rPr>
          <w:rFonts w:ascii="Tahoma" w:hAnsi="Tahoma" w:cs="Tahoma"/>
          <w:sz w:val="22"/>
          <w:szCs w:val="22"/>
        </w:rPr>
        <w:t>42797-0</w:t>
      </w:r>
      <w:r w:rsidR="00AC7287" w:rsidRPr="003B0F5D">
        <w:rPr>
          <w:rFonts w:ascii="Tahoma" w:hAnsi="Tahoma" w:cs="Tahoma"/>
          <w:sz w:val="22"/>
          <w:szCs w:val="22"/>
        </w:rPr>
        <w:t xml:space="preserve">, </w:t>
      </w:r>
      <w:r w:rsidR="00F064E8" w:rsidRPr="003B0F5D">
        <w:rPr>
          <w:rFonts w:ascii="Tahoma" w:hAnsi="Tahoma" w:cs="Tahoma"/>
          <w:sz w:val="22"/>
          <w:szCs w:val="22"/>
        </w:rPr>
        <w:t>mantida no Banco Depositário, na agência</w:t>
      </w:r>
      <w:r w:rsidR="00AC7287">
        <w:rPr>
          <w:rFonts w:ascii="Tahoma" w:hAnsi="Tahoma" w:cs="Tahoma"/>
          <w:sz w:val="22"/>
          <w:szCs w:val="22"/>
        </w:rPr>
        <w:t> 8541</w:t>
      </w:r>
      <w:r w:rsidR="00AC7287" w:rsidRPr="003B0F5D">
        <w:rPr>
          <w:rFonts w:ascii="Tahoma" w:hAnsi="Tahoma" w:cs="Tahoma"/>
          <w:sz w:val="22"/>
          <w:szCs w:val="22"/>
        </w:rPr>
        <w:t xml:space="preserve"> </w:t>
      </w:r>
      <w:r w:rsidR="00F064E8" w:rsidRPr="003B0F5D">
        <w:rPr>
          <w:rFonts w:ascii="Tahoma" w:hAnsi="Tahoma" w:cs="Tahoma"/>
          <w:sz w:val="22"/>
          <w:szCs w:val="22"/>
        </w:rPr>
        <w:t>(“</w:t>
      </w:r>
      <w:r w:rsidR="00F064E8" w:rsidRPr="003B0F5D">
        <w:rPr>
          <w:rFonts w:ascii="Tahoma" w:hAnsi="Tahoma" w:cs="Tahoma"/>
          <w:sz w:val="22"/>
          <w:szCs w:val="22"/>
          <w:u w:val="single"/>
        </w:rPr>
        <w:t>Conta Vinculada</w:t>
      </w:r>
      <w:r w:rsidR="00F064E8" w:rsidRPr="003B0F5D">
        <w:rPr>
          <w:rFonts w:ascii="Tahoma" w:hAnsi="Tahoma" w:cs="Tahoma"/>
          <w:sz w:val="22"/>
          <w:szCs w:val="22"/>
        </w:rPr>
        <w:t xml:space="preserve">”), na qual serão depositados </w:t>
      </w:r>
      <w:r w:rsidR="00A33C3C" w:rsidRPr="003B0F5D">
        <w:rPr>
          <w:rFonts w:ascii="Tahoma" w:hAnsi="Tahoma" w:cs="Tahoma"/>
          <w:b/>
          <w:sz w:val="22"/>
          <w:szCs w:val="22"/>
        </w:rPr>
        <w:t>(a)</w:t>
      </w:r>
      <w:r w:rsidR="00A33C3C" w:rsidRPr="003B0F5D">
        <w:rPr>
          <w:rFonts w:ascii="Tahoma" w:hAnsi="Tahoma" w:cs="Tahoma"/>
          <w:sz w:val="22"/>
          <w:szCs w:val="22"/>
        </w:rPr>
        <w:t> </w:t>
      </w:r>
      <w:bookmarkStart w:id="163" w:name="_Hlk12886265"/>
      <w:r w:rsidR="00D6568F">
        <w:rPr>
          <w:rFonts w:ascii="Tahoma" w:hAnsi="Tahoma" w:cs="Tahoma"/>
          <w:sz w:val="22"/>
          <w:szCs w:val="22"/>
        </w:rPr>
        <w:t>parte d</w:t>
      </w:r>
      <w:r w:rsidR="00A33C3C" w:rsidRPr="003B0F5D">
        <w:rPr>
          <w:rFonts w:ascii="Tahoma" w:hAnsi="Tahoma" w:cs="Tahoma"/>
          <w:sz w:val="22"/>
          <w:szCs w:val="22"/>
        </w:rPr>
        <w:t xml:space="preserve">os recursos necessários para o pagamento do </w:t>
      </w:r>
      <w:bookmarkEnd w:id="163"/>
      <w:r w:rsidR="009278CE">
        <w:rPr>
          <w:rFonts w:ascii="Tahoma" w:hAnsi="Tahoma" w:cs="Tahoma"/>
          <w:sz w:val="22"/>
          <w:szCs w:val="22"/>
        </w:rPr>
        <w:t>Depósito Arbitral</w:t>
      </w:r>
      <w:r w:rsidR="00A33C3C" w:rsidRPr="003B0F5D">
        <w:rPr>
          <w:rFonts w:ascii="Tahoma" w:hAnsi="Tahoma" w:cs="Tahoma"/>
          <w:sz w:val="22"/>
          <w:szCs w:val="22"/>
        </w:rPr>
        <w:t xml:space="preserve">; </w:t>
      </w:r>
      <w:r w:rsidR="00A33C3C" w:rsidRPr="003B0F5D">
        <w:rPr>
          <w:rFonts w:ascii="Tahoma" w:hAnsi="Tahoma" w:cs="Tahoma"/>
          <w:b/>
          <w:sz w:val="22"/>
          <w:szCs w:val="22"/>
        </w:rPr>
        <w:t>(b)</w:t>
      </w:r>
      <w:r w:rsidR="00A33C3C" w:rsidRPr="003B0F5D">
        <w:rPr>
          <w:rFonts w:ascii="Tahoma" w:hAnsi="Tahoma" w:cs="Tahoma"/>
          <w:sz w:val="22"/>
          <w:szCs w:val="22"/>
        </w:rPr>
        <w:t> </w:t>
      </w:r>
      <w:bookmarkStart w:id="164" w:name="_Hlk12804018"/>
      <w:r w:rsidR="00A33C3C" w:rsidRPr="003B0F5D">
        <w:rPr>
          <w:rFonts w:ascii="Tahoma" w:hAnsi="Tahoma" w:cs="Tahoma"/>
          <w:sz w:val="22"/>
          <w:szCs w:val="22"/>
        </w:rPr>
        <w:t>os recursos correspondentes ao Preço de Integralização das Debêntures</w:t>
      </w:r>
      <w:bookmarkEnd w:id="164"/>
      <w:r w:rsidR="00A33C3C" w:rsidRPr="003B0F5D">
        <w:rPr>
          <w:rFonts w:ascii="Tahoma" w:hAnsi="Tahoma" w:cs="Tahoma"/>
          <w:sz w:val="22"/>
          <w:szCs w:val="22"/>
        </w:rPr>
        <w:t xml:space="preserve">; e </w:t>
      </w:r>
      <w:r w:rsidR="00A33C3C" w:rsidRPr="003B0F5D">
        <w:rPr>
          <w:rFonts w:ascii="Tahoma" w:hAnsi="Tahoma" w:cs="Tahoma"/>
          <w:b/>
          <w:sz w:val="22"/>
          <w:szCs w:val="22"/>
        </w:rPr>
        <w:t>(c)</w:t>
      </w:r>
      <w:r w:rsidR="00A33C3C" w:rsidRPr="003B0F5D">
        <w:rPr>
          <w:rFonts w:ascii="Tahoma" w:hAnsi="Tahoma" w:cs="Tahoma"/>
          <w:sz w:val="22"/>
          <w:szCs w:val="22"/>
        </w:rPr>
        <w:t> </w:t>
      </w:r>
      <w:r w:rsidR="00F064E8" w:rsidRPr="003B0F5D">
        <w:rPr>
          <w:rFonts w:ascii="Tahoma" w:hAnsi="Tahoma" w:cs="Tahoma"/>
          <w:sz w:val="22"/>
          <w:szCs w:val="22"/>
        </w:rPr>
        <w:t xml:space="preserve">a totalidade dos créditos de titularidade da </w:t>
      </w:r>
      <w:r w:rsidR="00A33C3C" w:rsidRPr="003B0F5D">
        <w:rPr>
          <w:rFonts w:ascii="Tahoma" w:hAnsi="Tahoma" w:cs="Tahoma"/>
          <w:sz w:val="22"/>
          <w:szCs w:val="22"/>
        </w:rPr>
        <w:t>Emissora</w:t>
      </w:r>
      <w:r w:rsidR="00F064E8" w:rsidRPr="003B0F5D">
        <w:rPr>
          <w:rFonts w:ascii="Tahoma" w:hAnsi="Tahoma" w:cs="Tahoma"/>
          <w:sz w:val="22"/>
          <w:szCs w:val="22"/>
        </w:rPr>
        <w:t xml:space="preserve"> contra o Banco Depositário decorrentes de investimentos de recursos existentes na Conta Vinculada</w:t>
      </w:r>
      <w:r w:rsidR="002057DB" w:rsidRPr="003B0F5D">
        <w:rPr>
          <w:rFonts w:ascii="Tahoma" w:hAnsi="Tahoma" w:cs="Tahoma"/>
          <w:sz w:val="22"/>
          <w:szCs w:val="22"/>
        </w:rPr>
        <w:t> (“</w:t>
      </w:r>
      <w:r w:rsidR="002057DB" w:rsidRPr="003B0F5D">
        <w:rPr>
          <w:rFonts w:ascii="Tahoma" w:hAnsi="Tahoma" w:cs="Tahoma"/>
          <w:sz w:val="22"/>
          <w:szCs w:val="22"/>
          <w:u w:val="single"/>
        </w:rPr>
        <w:t>Cessão Fiduciária</w:t>
      </w:r>
      <w:r w:rsidR="002057DB" w:rsidRPr="003B0F5D">
        <w:rPr>
          <w:rFonts w:ascii="Tahoma" w:hAnsi="Tahoma" w:cs="Tahoma"/>
          <w:sz w:val="22"/>
          <w:szCs w:val="22"/>
        </w:rPr>
        <w:t>”),</w:t>
      </w:r>
      <w:r w:rsidR="00F064E8" w:rsidRPr="003B0F5D">
        <w:rPr>
          <w:rFonts w:ascii="Tahoma" w:hAnsi="Tahoma" w:cs="Tahoma"/>
          <w:sz w:val="22"/>
          <w:szCs w:val="22"/>
        </w:rPr>
        <w:t xml:space="preserve"> </w:t>
      </w:r>
      <w:r w:rsidR="002057DB" w:rsidRPr="003B0F5D">
        <w:rPr>
          <w:rFonts w:ascii="Tahoma" w:hAnsi="Tahoma" w:cs="Tahoma"/>
          <w:sz w:val="22"/>
          <w:szCs w:val="22"/>
        </w:rPr>
        <w:t>constituída sob condição suspensiva em favor dos Debenturistas nos termos do ”</w:t>
      </w:r>
      <w:r w:rsidR="002057DB" w:rsidRPr="003B0F5D">
        <w:rPr>
          <w:rFonts w:ascii="Tahoma" w:hAnsi="Tahoma" w:cs="Tahoma"/>
          <w:i/>
          <w:sz w:val="22"/>
          <w:szCs w:val="22"/>
        </w:rPr>
        <w:t>Instrumento Particular de Cessão Fiduciária e Outras Avenças</w:t>
      </w:r>
      <w:r w:rsidR="002057DB" w:rsidRPr="003B0F5D">
        <w:rPr>
          <w:rFonts w:ascii="Tahoma" w:hAnsi="Tahoma" w:cs="Tahoma"/>
          <w:sz w:val="22"/>
          <w:szCs w:val="22"/>
        </w:rPr>
        <w:t>”, celebrado entre o Agente Fiduciário e Emissora </w:t>
      </w:r>
      <w:r w:rsidR="00B264DE" w:rsidRPr="003B0F5D">
        <w:rPr>
          <w:rFonts w:ascii="Tahoma" w:hAnsi="Tahoma" w:cs="Tahoma"/>
          <w:sz w:val="22"/>
          <w:szCs w:val="22"/>
        </w:rPr>
        <w:t>(“</w:t>
      </w:r>
      <w:r w:rsidR="00B264DE" w:rsidRPr="003B0F5D">
        <w:rPr>
          <w:rFonts w:ascii="Tahoma" w:hAnsi="Tahoma" w:cs="Tahoma"/>
          <w:sz w:val="22"/>
          <w:szCs w:val="22"/>
          <w:u w:val="single"/>
        </w:rPr>
        <w:t>Contrato de Cessão Fiduciária</w:t>
      </w:r>
      <w:r w:rsidR="00B264DE" w:rsidRPr="003B0F5D">
        <w:rPr>
          <w:rFonts w:ascii="Tahoma" w:hAnsi="Tahoma" w:cs="Tahoma"/>
          <w:sz w:val="22"/>
          <w:szCs w:val="22"/>
        </w:rPr>
        <w:t xml:space="preserve">” e, </w:t>
      </w:r>
      <w:r w:rsidR="004167C3" w:rsidRPr="003B0F5D">
        <w:rPr>
          <w:rFonts w:ascii="Tahoma" w:hAnsi="Tahoma" w:cs="Tahoma"/>
          <w:sz w:val="22"/>
          <w:szCs w:val="22"/>
        </w:rPr>
        <w:t xml:space="preserve">em </w:t>
      </w:r>
      <w:r w:rsidR="00B264DE" w:rsidRPr="003B0F5D">
        <w:rPr>
          <w:rFonts w:ascii="Tahoma" w:hAnsi="Tahoma" w:cs="Tahoma"/>
          <w:sz w:val="22"/>
          <w:szCs w:val="22"/>
        </w:rPr>
        <w:t xml:space="preserve">conjunto com o </w:t>
      </w:r>
      <w:r w:rsidR="004167C3" w:rsidRPr="003B0F5D">
        <w:rPr>
          <w:rFonts w:ascii="Tahoma" w:hAnsi="Tahoma" w:cs="Tahoma"/>
          <w:sz w:val="22"/>
          <w:szCs w:val="22"/>
        </w:rPr>
        <w:t xml:space="preserve">Contrato de Alienação Fiduciária de Ações Eldorado e o Contrato de Alienação Fiduciária de Ações CA </w:t>
      </w:r>
      <w:proofErr w:type="spellStart"/>
      <w:r w:rsidR="004167C3" w:rsidRPr="003B0F5D">
        <w:rPr>
          <w:rFonts w:ascii="Tahoma" w:hAnsi="Tahoma" w:cs="Tahoma"/>
          <w:sz w:val="22"/>
          <w:szCs w:val="22"/>
        </w:rPr>
        <w:t>Investment</w:t>
      </w:r>
      <w:proofErr w:type="spellEnd"/>
      <w:r w:rsidR="004167C3" w:rsidRPr="003B0F5D">
        <w:rPr>
          <w:rFonts w:ascii="Tahoma" w:hAnsi="Tahoma" w:cs="Tahoma"/>
          <w:sz w:val="22"/>
          <w:szCs w:val="22"/>
        </w:rPr>
        <w:t xml:space="preserve">, </w:t>
      </w:r>
      <w:r w:rsidR="00B264DE" w:rsidRPr="003B0F5D">
        <w:rPr>
          <w:rFonts w:ascii="Tahoma" w:hAnsi="Tahoma" w:cs="Tahoma"/>
          <w:sz w:val="22"/>
          <w:szCs w:val="22"/>
        </w:rPr>
        <w:t>os “</w:t>
      </w:r>
      <w:r w:rsidR="00B264DE" w:rsidRPr="003B0F5D">
        <w:rPr>
          <w:rFonts w:ascii="Tahoma" w:hAnsi="Tahoma" w:cs="Tahoma"/>
          <w:sz w:val="22"/>
          <w:szCs w:val="22"/>
          <w:u w:val="single"/>
        </w:rPr>
        <w:t>Contratos de Garantia</w:t>
      </w:r>
      <w:r w:rsidR="004D37C3" w:rsidRPr="003B0F5D">
        <w:rPr>
          <w:rFonts w:ascii="Tahoma" w:hAnsi="Tahoma" w:cs="Tahoma"/>
          <w:sz w:val="22"/>
          <w:szCs w:val="22"/>
          <w:u w:val="single"/>
        </w:rPr>
        <w:t xml:space="preserve"> Brasileiros</w:t>
      </w:r>
      <w:r w:rsidR="004D37C3" w:rsidRPr="003B0F5D">
        <w:rPr>
          <w:rFonts w:ascii="Tahoma" w:hAnsi="Tahoma" w:cs="Tahoma"/>
          <w:sz w:val="22"/>
          <w:szCs w:val="22"/>
        </w:rPr>
        <w:t>”</w:t>
      </w:r>
      <w:r w:rsidR="00B264DE" w:rsidRPr="003B0F5D">
        <w:rPr>
          <w:rFonts w:ascii="Tahoma" w:hAnsi="Tahoma" w:cs="Tahoma"/>
          <w:sz w:val="22"/>
          <w:szCs w:val="22"/>
        </w:rPr>
        <w:t>)</w:t>
      </w:r>
      <w:r w:rsidR="004167C3" w:rsidRPr="003B0F5D">
        <w:rPr>
          <w:rFonts w:ascii="Tahoma" w:hAnsi="Tahoma" w:cs="Tahoma"/>
          <w:sz w:val="22"/>
          <w:szCs w:val="22"/>
        </w:rPr>
        <w:t>.</w:t>
      </w:r>
      <w:bookmarkEnd w:id="161"/>
    </w:p>
    <w:p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bookmarkStart w:id="165" w:name="_Ref501318659"/>
      <w:bookmarkEnd w:id="162"/>
      <w:r w:rsidRPr="003B0F5D">
        <w:rPr>
          <w:rFonts w:cs="Tahoma"/>
          <w:b/>
          <w:szCs w:val="22"/>
        </w:rPr>
        <w:lastRenderedPageBreak/>
        <w:t>Garantia Fidejussória</w:t>
      </w:r>
      <w:bookmarkEnd w:id="165"/>
    </w:p>
    <w:bookmarkEnd w:id="153"/>
    <w:p w:rsidR="00904581" w:rsidRPr="003B0F5D" w:rsidRDefault="00904581" w:rsidP="006B162D">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Em até 30 (trinta) dias contados da Data de Integralização, a Emissora deverá enviar ao Agente Fiduciário via original de carta-garantia,</w:t>
      </w:r>
      <w:r w:rsidR="001E0087">
        <w:rPr>
          <w:rFonts w:ascii="Tahoma" w:hAnsi="Tahoma" w:cs="Tahoma"/>
        </w:rPr>
        <w:t xml:space="preserve"> independente, honrada mediante demanda dos Debenturistas (</w:t>
      </w:r>
      <w:proofErr w:type="spellStart"/>
      <w:r w:rsidR="001E0087" w:rsidRPr="00140CC6">
        <w:rPr>
          <w:rFonts w:ascii="Tahoma" w:hAnsi="Tahoma" w:cs="Tahoma"/>
          <w:i/>
        </w:rPr>
        <w:t>first</w:t>
      </w:r>
      <w:proofErr w:type="spellEnd"/>
      <w:r w:rsidR="001E0087" w:rsidRPr="00140CC6">
        <w:rPr>
          <w:rFonts w:ascii="Tahoma" w:hAnsi="Tahoma" w:cs="Tahoma"/>
          <w:i/>
        </w:rPr>
        <w:t xml:space="preserve"> </w:t>
      </w:r>
      <w:proofErr w:type="spellStart"/>
      <w:r w:rsidR="001E0087" w:rsidRPr="00140CC6">
        <w:rPr>
          <w:rFonts w:ascii="Tahoma" w:hAnsi="Tahoma" w:cs="Tahoma"/>
          <w:i/>
        </w:rPr>
        <w:t>demand</w:t>
      </w:r>
      <w:proofErr w:type="spellEnd"/>
      <w:r w:rsidR="001E0087">
        <w:rPr>
          <w:rFonts w:ascii="Tahoma" w:hAnsi="Tahoma" w:cs="Tahoma"/>
        </w:rPr>
        <w:t>)</w:t>
      </w:r>
      <w:r w:rsidRPr="003B0F5D">
        <w:rPr>
          <w:rFonts w:ascii="Tahoma" w:hAnsi="Tahoma" w:cs="Tahoma"/>
        </w:rPr>
        <w:t xml:space="preserve"> </w:t>
      </w:r>
      <w:r w:rsidR="001E0087">
        <w:rPr>
          <w:rFonts w:ascii="Tahoma" w:hAnsi="Tahoma" w:cs="Tahoma"/>
        </w:rPr>
        <w:t xml:space="preserve">e </w:t>
      </w:r>
      <w:r w:rsidRPr="003B0F5D">
        <w:rPr>
          <w:rFonts w:ascii="Tahoma" w:hAnsi="Tahoma" w:cs="Tahoma"/>
        </w:rPr>
        <w:t xml:space="preserve">regida pelas leis </w:t>
      </w:r>
      <w:r w:rsidR="001E0087">
        <w:rPr>
          <w:rFonts w:ascii="Tahoma" w:hAnsi="Tahoma" w:cs="Tahoma"/>
        </w:rPr>
        <w:t>da Holanda</w:t>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 xml:space="preserve">”) por meio do qual a </w:t>
      </w:r>
      <w:proofErr w:type="spellStart"/>
      <w:r w:rsidRPr="003B0F5D">
        <w:rPr>
          <w:rFonts w:ascii="Tahoma" w:hAnsi="Tahoma" w:cs="Tahoma"/>
        </w:rPr>
        <w:t>Paper</w:t>
      </w:r>
      <w:proofErr w:type="spellEnd"/>
      <w:r w:rsidRPr="003B0F5D">
        <w:rPr>
          <w:rFonts w:ascii="Tahoma" w:hAnsi="Tahoma" w:cs="Tahoma"/>
        </w:rPr>
        <w:t xml:space="preserve"> </w:t>
      </w:r>
      <w:proofErr w:type="spellStart"/>
      <w:r w:rsidRPr="003B0F5D">
        <w:rPr>
          <w:rFonts w:ascii="Tahoma" w:hAnsi="Tahoma" w:cs="Tahoma"/>
        </w:rPr>
        <w:t>Excellence</w:t>
      </w:r>
      <w:proofErr w:type="spellEnd"/>
      <w:r w:rsidRPr="003B0F5D">
        <w:rPr>
          <w:rFonts w:ascii="Tahoma" w:hAnsi="Tahoma" w:cs="Tahoma"/>
        </w:rPr>
        <w:t> (“</w:t>
      </w:r>
      <w:r w:rsidRPr="003B0F5D">
        <w:rPr>
          <w:rFonts w:ascii="Tahoma" w:hAnsi="Tahoma" w:cs="Tahoma"/>
          <w:u w:val="single"/>
        </w:rPr>
        <w:t>Garantidora</w:t>
      </w:r>
      <w:r w:rsidRPr="003B0F5D">
        <w:rPr>
          <w:rFonts w:ascii="Tahoma" w:hAnsi="Tahoma" w:cs="Tahoma"/>
        </w:rPr>
        <w:t>”) prestará garantia, em favor dos Deb</w:t>
      </w:r>
      <w:ins w:id="166" w:author="Carlos Alberto Bacha" w:date="2019-07-03T09:43:00Z">
        <w:r w:rsidR="005D2BFA">
          <w:rPr>
            <w:rFonts w:ascii="Tahoma" w:hAnsi="Tahoma" w:cs="Tahoma"/>
          </w:rPr>
          <w:t>enturistas</w:t>
        </w:r>
      </w:ins>
      <w:del w:id="167" w:author="Carlos Alberto Bacha" w:date="2019-07-03T09:43:00Z">
        <w:r w:rsidRPr="003B0F5D" w:rsidDel="005D2BFA">
          <w:rPr>
            <w:rFonts w:ascii="Tahoma" w:hAnsi="Tahoma" w:cs="Tahoma"/>
          </w:rPr>
          <w:delText>êntures</w:delText>
        </w:r>
      </w:del>
      <w:r w:rsidRPr="003B0F5D">
        <w:rPr>
          <w:rFonts w:ascii="Tahoma" w:hAnsi="Tahoma" w:cs="Tahoma"/>
        </w:rPr>
        <w:t>, em relação a todas as Obrigações Garantidas (“</w:t>
      </w:r>
      <w:proofErr w:type="spellStart"/>
      <w:r w:rsidRPr="003B0F5D">
        <w:rPr>
          <w:rFonts w:ascii="Tahoma" w:hAnsi="Tahoma" w:cs="Tahoma"/>
          <w:u w:val="single"/>
        </w:rPr>
        <w:t>Parent</w:t>
      </w:r>
      <w:proofErr w:type="spellEnd"/>
      <w:r w:rsidRPr="003B0F5D">
        <w:rPr>
          <w:rFonts w:ascii="Tahoma" w:hAnsi="Tahoma" w:cs="Tahoma"/>
          <w:u w:val="single"/>
        </w:rPr>
        <w:t xml:space="preserve"> </w:t>
      </w:r>
      <w:proofErr w:type="spellStart"/>
      <w:r w:rsidRPr="003B0F5D">
        <w:rPr>
          <w:rFonts w:ascii="Tahoma" w:hAnsi="Tahoma" w:cs="Tahoma"/>
          <w:u w:val="single"/>
        </w:rPr>
        <w:t>Guarantee</w:t>
      </w:r>
      <w:proofErr w:type="spellEnd"/>
      <w:r w:rsidRPr="003B0F5D">
        <w:rPr>
          <w:rFonts w:ascii="Tahoma" w:hAnsi="Tahoma" w:cs="Tahoma"/>
        </w:rPr>
        <w:t>”).</w:t>
      </w:r>
    </w:p>
    <w:p w:rsidR="00241F6A" w:rsidRPr="003B0F5D" w:rsidRDefault="00241F6A" w:rsidP="006B162D">
      <w:pPr>
        <w:pStyle w:val="Corpodetexto"/>
        <w:numPr>
          <w:ilvl w:val="2"/>
          <w:numId w:val="6"/>
        </w:numPr>
        <w:tabs>
          <w:tab w:val="left" w:pos="851"/>
        </w:tabs>
        <w:spacing w:after="240" w:line="320" w:lineRule="exact"/>
        <w:rPr>
          <w:rFonts w:ascii="Tahoma" w:hAnsi="Tahoma" w:cs="Tahoma"/>
        </w:rPr>
      </w:pPr>
      <w:bookmarkStart w:id="168" w:name="_Ref12828555"/>
      <w:r w:rsidRPr="003B0F5D">
        <w:rPr>
          <w:rFonts w:ascii="Tahoma" w:hAnsi="Tahoma" w:cs="Tahoma"/>
        </w:rPr>
        <w:t xml:space="preserve">Em </w:t>
      </w:r>
      <w:r w:rsidRPr="00C00B0F">
        <w:rPr>
          <w:rFonts w:ascii="Tahoma" w:hAnsi="Tahoma" w:cs="Tahoma"/>
        </w:rPr>
        <w:t xml:space="preserve">até </w:t>
      </w:r>
      <w:r w:rsidRPr="00C00B0F">
        <w:rPr>
          <w:rFonts w:ascii="Tahoma" w:hAnsi="Tahoma" w:cs="Tahoma"/>
          <w:highlight w:val="yellow"/>
        </w:rPr>
        <w:t>[●] ([●]) [Dias Úteis]</w:t>
      </w:r>
      <w:r w:rsidRPr="00C00B0F">
        <w:rPr>
          <w:rFonts w:ascii="Tahoma" w:hAnsi="Tahoma" w:cs="Tahoma"/>
        </w:rPr>
        <w:t xml:space="preserve"> contados da data</w:t>
      </w:r>
      <w:r w:rsidRPr="003B0F5D">
        <w:rPr>
          <w:rFonts w:ascii="Tahoma" w:hAnsi="Tahoma" w:cs="Tahoma"/>
        </w:rPr>
        <w:t xml:space="preserve"> em que a Emissora concluir a aquisição da Participação J&amp;F, a Emissora deverá enviar ao Agente Fiduciário via original de instrumento de fiança</w:t>
      </w:r>
      <w:r w:rsidR="00D6568F">
        <w:rPr>
          <w:rFonts w:ascii="Tahoma" w:hAnsi="Tahoma" w:cs="Tahoma"/>
        </w:rPr>
        <w:t xml:space="preserve"> substancialmente nos termos do Anexo I ao presente instrumento </w:t>
      </w:r>
      <w:r w:rsidR="00DC1563" w:rsidRPr="003B0F5D">
        <w:rPr>
          <w:rFonts w:ascii="Tahoma" w:hAnsi="Tahoma" w:cs="Tahoma"/>
        </w:rPr>
        <w:t>(“</w:t>
      </w:r>
      <w:r w:rsidR="00DC1563" w:rsidRPr="003B0F5D">
        <w:rPr>
          <w:rFonts w:ascii="Tahoma" w:hAnsi="Tahoma" w:cs="Tahoma"/>
          <w:u w:val="single"/>
        </w:rPr>
        <w:t>Instrumento de Fiança</w:t>
      </w:r>
      <w:r w:rsidR="00DC1563" w:rsidRPr="003B0F5D">
        <w:rPr>
          <w:rFonts w:ascii="Tahoma" w:hAnsi="Tahoma" w:cs="Tahoma"/>
        </w:rPr>
        <w:t xml:space="preserve">” e, em conjunto com a </w:t>
      </w:r>
      <w:proofErr w:type="spellStart"/>
      <w:r w:rsidR="00DC1563" w:rsidRPr="003B0F5D">
        <w:rPr>
          <w:rFonts w:ascii="Tahoma" w:hAnsi="Tahoma" w:cs="Tahoma"/>
        </w:rPr>
        <w:t>Guarantee</w:t>
      </w:r>
      <w:proofErr w:type="spellEnd"/>
      <w:r w:rsidR="00DC1563" w:rsidRPr="003B0F5D">
        <w:rPr>
          <w:rFonts w:ascii="Tahoma" w:hAnsi="Tahoma" w:cs="Tahoma"/>
        </w:rPr>
        <w:t xml:space="preserve"> </w:t>
      </w:r>
      <w:proofErr w:type="spellStart"/>
      <w:r w:rsidR="00DC1563" w:rsidRPr="003B0F5D">
        <w:rPr>
          <w:rFonts w:ascii="Tahoma" w:hAnsi="Tahoma" w:cs="Tahoma"/>
        </w:rPr>
        <w:t>Letter</w:t>
      </w:r>
      <w:proofErr w:type="spellEnd"/>
      <w:r w:rsidR="00DC1563" w:rsidRPr="003B0F5D">
        <w:rPr>
          <w:rFonts w:ascii="Tahoma" w:hAnsi="Tahoma" w:cs="Tahoma"/>
        </w:rPr>
        <w:t xml:space="preserve"> e os Contratos de Garantia Brasileiros, os “</w:t>
      </w:r>
      <w:r w:rsidR="00DC1563" w:rsidRPr="003B0F5D">
        <w:rPr>
          <w:rFonts w:ascii="Tahoma" w:hAnsi="Tahoma" w:cs="Tahoma"/>
          <w:u w:val="single"/>
        </w:rPr>
        <w:t>Contratos de Garantia</w:t>
      </w:r>
      <w:r w:rsidR="00DC1563" w:rsidRPr="003B0F5D">
        <w:rPr>
          <w:rFonts w:ascii="Tahoma" w:hAnsi="Tahoma" w:cs="Tahoma"/>
        </w:rPr>
        <w:t>”)</w:t>
      </w:r>
      <w:r w:rsidRPr="003B0F5D">
        <w:rPr>
          <w:rFonts w:ascii="Tahoma" w:hAnsi="Tahoma" w:cs="Tahoma"/>
        </w:rPr>
        <w:t xml:space="preserve"> por meio do qual a Eldorado Brasil prestará fiança em favor dos Debenturistas, na qualidade de devedora solidária e principal pagadora de todas as Obrigações Garantidas (“</w:t>
      </w:r>
      <w:r w:rsidRPr="003B0F5D">
        <w:rPr>
          <w:rFonts w:ascii="Tahoma" w:hAnsi="Tahoma" w:cs="Tahoma"/>
          <w:u w:val="single"/>
        </w:rPr>
        <w:t>Fiança Eldorado</w:t>
      </w:r>
      <w:r w:rsidRPr="003B0F5D">
        <w:rPr>
          <w:rFonts w:ascii="Tahoma" w:hAnsi="Tahoma" w:cs="Tahoma"/>
        </w:rPr>
        <w:t xml:space="preserve">” e, em conjunto com as Garantias Reais e com a </w:t>
      </w:r>
      <w:proofErr w:type="spellStart"/>
      <w:r w:rsidRPr="003B0F5D">
        <w:rPr>
          <w:rFonts w:ascii="Tahoma" w:hAnsi="Tahoma" w:cs="Tahoma"/>
        </w:rPr>
        <w:t>Parent</w:t>
      </w:r>
      <w:proofErr w:type="spellEnd"/>
      <w:r w:rsidRPr="003B0F5D">
        <w:rPr>
          <w:rFonts w:ascii="Tahoma" w:hAnsi="Tahoma" w:cs="Tahoma"/>
        </w:rPr>
        <w:t xml:space="preserve"> </w:t>
      </w:r>
      <w:proofErr w:type="spellStart"/>
      <w:r w:rsidRPr="003B0F5D">
        <w:rPr>
          <w:rFonts w:ascii="Tahoma" w:hAnsi="Tahoma" w:cs="Tahoma"/>
        </w:rPr>
        <w:t>Guarantee</w:t>
      </w:r>
      <w:proofErr w:type="spellEnd"/>
      <w:r w:rsidRPr="003B0F5D">
        <w:rPr>
          <w:rFonts w:ascii="Tahoma" w:hAnsi="Tahoma" w:cs="Tahoma"/>
        </w:rPr>
        <w:t>, as “</w:t>
      </w:r>
      <w:r w:rsidRPr="003B0F5D">
        <w:rPr>
          <w:rFonts w:ascii="Tahoma" w:hAnsi="Tahoma" w:cs="Tahoma"/>
          <w:u w:val="single"/>
        </w:rPr>
        <w:t>Garantias</w:t>
      </w:r>
      <w:r w:rsidRPr="003B0F5D">
        <w:rPr>
          <w:rFonts w:ascii="Tahoma" w:hAnsi="Tahoma" w:cs="Tahoma"/>
        </w:rPr>
        <w:t>”).</w:t>
      </w:r>
      <w:bookmarkEnd w:id="168"/>
      <w:ins w:id="169" w:author="Carlos Alberto Bacha" w:date="2019-07-03T09:49:00Z">
        <w:r w:rsidR="00BD1B5E">
          <w:rPr>
            <w:rFonts w:ascii="Tahoma" w:hAnsi="Tahoma" w:cs="Tahoma"/>
          </w:rPr>
          <w:t xml:space="preserve"> (A Eldorado será a fiadora</w:t>
        </w:r>
        <w:r w:rsidR="00EC59A7">
          <w:rPr>
            <w:rFonts w:ascii="Tahoma" w:hAnsi="Tahoma" w:cs="Tahoma"/>
          </w:rPr>
          <w:t xml:space="preserve"> ou assumirá a dívida da Emissora?)</w:t>
        </w:r>
      </w:ins>
    </w:p>
    <w:p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rsidR="00956764" w:rsidRPr="003B0F5D" w:rsidRDefault="00956764" w:rsidP="006B162D">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reconhece que as Garantias Reais outorgadas nos termos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w:t>
      </w:r>
      <w:r w:rsidR="00C67543" w:rsidRPr="003B0F5D">
        <w:rPr>
          <w:rFonts w:eastAsia="MS Mincho" w:cs="Tahoma"/>
          <w:szCs w:val="22"/>
        </w:rPr>
        <w:t>B3</w:t>
      </w:r>
      <w:r w:rsidR="004E5ACD" w:rsidRPr="003B0F5D">
        <w:rPr>
          <w:rFonts w:eastAsia="MS Mincho" w:cs="Tahoma"/>
          <w:szCs w:val="22"/>
        </w:rPr>
        <w:t>, quando as Debêntures estiverem custodiadas eletronicamente na B3</w:t>
      </w:r>
      <w:r w:rsidRPr="003B0F5D">
        <w:rPr>
          <w:rFonts w:eastAsia="MS Mincho" w:cs="Tahoma"/>
          <w:szCs w:val="22"/>
        </w:rPr>
        <w:t xml:space="preserve">;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w:t>
      </w:r>
      <w:r w:rsidR="00C67543" w:rsidRPr="003B0F5D">
        <w:rPr>
          <w:rFonts w:eastAsia="MS Mincho" w:cs="Tahoma"/>
          <w:szCs w:val="22"/>
        </w:rPr>
        <w:t>B3</w:t>
      </w:r>
      <w:r w:rsidRPr="003B0F5D">
        <w:rPr>
          <w:rFonts w:eastAsia="MS Mincho" w:cs="Tahoma"/>
          <w:szCs w:val="22"/>
        </w:rPr>
        <w:t xml:space="preserve">,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rsidR="00057D77" w:rsidRPr="003B0F5D" w:rsidRDefault="008D2AD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Imunidade de Debenturistas</w:t>
      </w:r>
    </w:p>
    <w:p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70" w:name="_Ref486951472"/>
      <w:r w:rsidRPr="003B0F5D">
        <w:rPr>
          <w:rFonts w:eastAsia="MS Mincho" w:cs="Tahoma"/>
          <w:b/>
          <w:bCs/>
          <w:szCs w:val="22"/>
        </w:rPr>
        <w:t>Prorrogação dos Prazos</w:t>
      </w:r>
      <w:bookmarkEnd w:id="170"/>
    </w:p>
    <w:p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71" w:name="_DV_C294"/>
      <w:r w:rsidRPr="003B0F5D">
        <w:rPr>
          <w:rFonts w:eastAsia="Arial Unicode MS" w:cs="Tahoma"/>
          <w:w w:val="0"/>
          <w:szCs w:val="22"/>
        </w:rPr>
        <w:t xml:space="preserve">prorrogadas as datas de pagamento de qualquer obrigação, </w:t>
      </w:r>
      <w:bookmarkEnd w:id="171"/>
      <w:r w:rsidRPr="003B0F5D">
        <w:rPr>
          <w:rFonts w:eastAsia="Arial Unicode MS" w:cs="Tahoma"/>
          <w:w w:val="0"/>
          <w:szCs w:val="22"/>
        </w:rPr>
        <w:t xml:space="preserve">até o primeiro Dia Útil subsequente, se </w:t>
      </w:r>
      <w:bookmarkStart w:id="172" w:name="_DV_C296"/>
      <w:r w:rsidRPr="003B0F5D">
        <w:rPr>
          <w:rFonts w:eastAsia="Arial Unicode MS" w:cs="Tahoma"/>
          <w:w w:val="0"/>
          <w:szCs w:val="22"/>
        </w:rPr>
        <w:t xml:space="preserve">a data de </w:t>
      </w:r>
      <w:bookmarkEnd w:id="172"/>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173" w:name="_DV_M150"/>
      <w:bookmarkStart w:id="174" w:name="_Ref486951500"/>
      <w:bookmarkEnd w:id="173"/>
      <w:r w:rsidRPr="003B0F5D">
        <w:rPr>
          <w:rFonts w:eastAsia="Arial Unicode MS" w:cs="Tahoma"/>
          <w:w w:val="0"/>
          <w:szCs w:val="22"/>
        </w:rPr>
        <w:t xml:space="preserve">Ocorrendo impontualidade no pagamento pela Emissora de quaisquer obrigações pecuniárias relativas às Debêntures, ressalvado o disposto no item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_Ref486951472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6.25 acima</w:t>
      </w:r>
      <w:r w:rsidR="000312C4" w:rsidRPr="003B0F5D">
        <w:rPr>
          <w:rFonts w:eastAsia="Arial Unicode MS" w:cs="Tahoma"/>
          <w:w w:val="0"/>
          <w:szCs w:val="22"/>
        </w:rPr>
        <w:fldChar w:fldCharType="end"/>
      </w:r>
      <w:r w:rsidRPr="003B0F5D">
        <w:rPr>
          <w:rFonts w:eastAsia="Arial Unicode MS" w:cs="Tahoma"/>
          <w:w w:val="0"/>
          <w:szCs w:val="22"/>
        </w:rPr>
        <w:t>, os débitos vencidos e não pagos</w:t>
      </w:r>
      <w:r w:rsidR="000A6EB4" w:rsidRPr="003B0F5D">
        <w:rPr>
          <w:rFonts w:eastAsia="Arial Unicode MS" w:cs="Tahoma"/>
          <w:w w:val="0"/>
          <w:szCs w:val="22"/>
        </w:rPr>
        <w:t>, sem prejuízos da Remuneração,</w:t>
      </w:r>
      <w:r w:rsidRPr="003B0F5D">
        <w:rPr>
          <w:rFonts w:eastAsia="Arial Unicode MS" w:cs="Tahoma"/>
          <w:w w:val="0"/>
          <w:szCs w:val="22"/>
        </w:rPr>
        <w:t xml:space="preserve">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74"/>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rsidR="00D4564C" w:rsidRPr="003B0F5D" w:rsidRDefault="00057D77" w:rsidP="006B162D">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Sem prejuízo do disposto no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_Ref486951500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6.26.1 acima</w:t>
      </w:r>
      <w:r w:rsidR="000312C4" w:rsidRPr="003B0F5D">
        <w:rPr>
          <w:rFonts w:eastAsia="Arial Unicode MS" w:cs="Tahoma"/>
          <w:w w:val="0"/>
          <w:szCs w:val="22"/>
        </w:rPr>
        <w:fldChar w:fldCharType="end"/>
      </w:r>
      <w:r w:rsidRPr="003B0F5D">
        <w:rPr>
          <w:rFonts w:eastAsia="Arial Unicode MS" w:cs="Tahoma"/>
          <w:w w:val="0"/>
          <w:szCs w:val="22"/>
        </w:rPr>
        <w:t xml:space="preserve">, o não comparecimento do Debenturista para receber o valor correspondente a quaisquer das obrigações pecuniárias devidas pela Emissora em razão das Debêntures nas datas previstas nesta Escritura de Emissão ou em </w:t>
      </w:r>
      <w:r w:rsidRPr="003B0F5D">
        <w:rPr>
          <w:rFonts w:eastAsia="Arial Unicode MS" w:cs="Tahoma"/>
          <w:w w:val="0"/>
          <w:szCs w:val="22"/>
        </w:rPr>
        <w:lastRenderedPageBreak/>
        <w:t>comunicado publicado pela Emissora, não lhe dará direito ao recebimento de Remuneração e/ou Encargos Moratórios no período relativo ao atraso no recebimento, sendo-lhe, todavia, assegurados os direitos adquiridos até a data do respectivo vencimento.</w:t>
      </w:r>
      <w:bookmarkStart w:id="175" w:name="_Ref486951535"/>
      <w:bookmarkStart w:id="176" w:name="_Ref499074591"/>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75"/>
      <w:bookmarkEnd w:id="176"/>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177"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w:t>
      </w:r>
      <w:r w:rsidR="00F20DC5" w:rsidRPr="003B0F5D">
        <w:rPr>
          <w:rFonts w:eastAsia="MS Mincho" w:cs="Tahoma"/>
          <w:w w:val="0"/>
          <w:szCs w:val="22"/>
        </w:rPr>
        <w:t>s</w:t>
      </w:r>
      <w:r w:rsidRPr="003B0F5D">
        <w:rPr>
          <w:rFonts w:eastAsia="MS Mincho" w:cs="Tahoma"/>
          <w:w w:val="0"/>
          <w:szCs w:val="22"/>
        </w:rPr>
        <w:t xml:space="preserve"> </w:t>
      </w:r>
      <w:r w:rsidR="00F20DC5" w:rsidRPr="003B0F5D">
        <w:rPr>
          <w:rFonts w:eastAsia="MS Mincho" w:cs="Tahoma"/>
          <w:w w:val="0"/>
          <w:szCs w:val="22"/>
        </w:rPr>
        <w:t>Jornais de Publicação da Emissora</w:t>
      </w:r>
      <w:bookmarkStart w:id="178" w:name="_DV_C325"/>
      <w:r w:rsidR="008D2AD6" w:rsidRPr="003B0F5D">
        <w:rPr>
          <w:rFonts w:eastAsia="MS Mincho" w:cs="Tahoma"/>
          <w:w w:val="0"/>
          <w:szCs w:val="22"/>
        </w:rPr>
        <w:t>, na forma de “Aviso aos Debenturistas”</w:t>
      </w:r>
      <w:r w:rsidRPr="003B0F5D">
        <w:rPr>
          <w:rFonts w:eastAsia="MS Mincho" w:cs="Tahoma"/>
          <w:w w:val="0"/>
          <w:szCs w:val="22"/>
        </w:rPr>
        <w:t>,</w:t>
      </w:r>
      <w:r w:rsidR="008D2AD6"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w:t>
      </w:r>
      <w:r w:rsidR="00910E4C" w:rsidRPr="003B0F5D">
        <w:rPr>
          <w:rFonts w:eastAsia="MS Mincho" w:cs="Tahoma"/>
          <w:szCs w:val="22"/>
        </w:rPr>
        <w:t>B3</w:t>
      </w:r>
      <w:r w:rsidRPr="003B0F5D">
        <w:rPr>
          <w:rFonts w:eastAsia="MS Mincho" w:cs="Tahoma"/>
          <w:szCs w:val="22"/>
        </w:rPr>
        <w:t xml:space="preserve"> qualquer publicação na data da sua realização</w:t>
      </w:r>
      <w:bookmarkEnd w:id="178"/>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00B11098" w:rsidRPr="003B0F5D">
        <w:rPr>
          <w:rFonts w:cs="Tahoma"/>
          <w:szCs w:val="22"/>
        </w:rPr>
        <w:t xml:space="preserve">e publicar nos jornais anteriormente utilizados Aviso aos Debenturistas, </w:t>
      </w:r>
      <w:r w:rsidR="00B11098" w:rsidRPr="003B0F5D">
        <w:rPr>
          <w:rFonts w:eastAsia="MS Mincho" w:cs="Tahoma"/>
          <w:szCs w:val="22"/>
        </w:rPr>
        <w:t>informando o novo jornal de publicação</w:t>
      </w:r>
      <w:r w:rsidRPr="003B0F5D">
        <w:rPr>
          <w:rFonts w:eastAsia="MS Mincho" w:cs="Tahoma"/>
          <w:szCs w:val="22"/>
        </w:rPr>
        <w:t>.</w:t>
      </w:r>
      <w:bookmarkEnd w:id="177"/>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79" w:name="_DV_M234"/>
      <w:bookmarkStart w:id="180" w:name="_Toc349758712"/>
      <w:bookmarkStart w:id="181" w:name="_Toc499990365"/>
      <w:bookmarkEnd w:id="90"/>
      <w:bookmarkEnd w:id="179"/>
      <w:r w:rsidRPr="003B0F5D">
        <w:rPr>
          <w:rFonts w:eastAsia="MS Mincho" w:cs="Tahoma"/>
          <w:b/>
          <w:bCs/>
          <w:smallCaps/>
          <w:szCs w:val="22"/>
        </w:rPr>
        <w:t>CLÁUSULA V</w:t>
      </w:r>
      <w:bookmarkEnd w:id="180"/>
      <w:r w:rsidRPr="003B0F5D">
        <w:rPr>
          <w:rFonts w:eastAsia="MS Mincho" w:cs="Tahoma"/>
          <w:b/>
          <w:bCs/>
          <w:smallCaps/>
          <w:szCs w:val="22"/>
        </w:rPr>
        <w:t xml:space="preserve"> –</w:t>
      </w:r>
      <w:bookmarkStart w:id="182" w:name="_Toc349758713"/>
      <w:r w:rsidR="004B2565" w:rsidRPr="003B0F5D">
        <w:rPr>
          <w:rFonts w:eastAsia="MS Mincho" w:cs="Tahoma"/>
          <w:b/>
          <w:bCs/>
          <w:smallCaps/>
          <w:szCs w:val="22"/>
        </w:rPr>
        <w:t xml:space="preserve"> </w:t>
      </w:r>
      <w:r w:rsidR="00B91D1B" w:rsidRPr="003B0F5D">
        <w:rPr>
          <w:rFonts w:eastAsia="MS Mincho" w:cs="Tahoma"/>
          <w:b/>
          <w:bCs/>
          <w:smallCaps/>
          <w:szCs w:val="22"/>
        </w:rPr>
        <w:t xml:space="preserve">AQUISIÇÃO FACULTATIVA, </w:t>
      </w:r>
      <w:bookmarkStart w:id="183" w:name="_Hlk12800191"/>
      <w:r w:rsidRPr="003B0F5D">
        <w:rPr>
          <w:rFonts w:eastAsia="MS Mincho" w:cs="Tahoma"/>
          <w:b/>
          <w:bCs/>
          <w:smallCaps/>
          <w:szCs w:val="22"/>
        </w:rPr>
        <w:t>RESGATE ANTECIPADO FACULTATIVO</w:t>
      </w:r>
      <w:bookmarkEnd w:id="182"/>
      <w:r w:rsidR="00C27247" w:rsidRPr="003B0F5D">
        <w:rPr>
          <w:rFonts w:eastAsia="MS Mincho" w:cs="Tahoma"/>
          <w:b/>
          <w:bCs/>
          <w:smallCaps/>
          <w:szCs w:val="22"/>
        </w:rPr>
        <w:t xml:space="preserve"> TOTAL</w:t>
      </w:r>
      <w:r w:rsidR="000073C3" w:rsidRPr="003B0F5D">
        <w:rPr>
          <w:rFonts w:eastAsia="MS Mincho" w:cs="Tahoma"/>
          <w:b/>
          <w:bCs/>
          <w:smallCaps/>
          <w:szCs w:val="22"/>
        </w:rPr>
        <w:t xml:space="preserve"> E</w:t>
      </w:r>
      <w:r w:rsidR="007D0687" w:rsidRPr="003B0F5D">
        <w:rPr>
          <w:rFonts w:eastAsia="MS Mincho" w:cs="Tahoma"/>
          <w:b/>
          <w:bCs/>
          <w:smallCaps/>
          <w:szCs w:val="22"/>
        </w:rPr>
        <w:t xml:space="preserve"> </w:t>
      </w:r>
      <w:r w:rsidR="000073C3" w:rsidRPr="003B0F5D">
        <w:rPr>
          <w:rFonts w:eastAsia="MS Mincho" w:cs="Tahoma"/>
          <w:b/>
          <w:bCs/>
          <w:smallCaps/>
          <w:szCs w:val="22"/>
        </w:rPr>
        <w:t>RESGATE ANTECIPADO OBRIGATÓRIO</w:t>
      </w:r>
      <w:bookmarkEnd w:id="183"/>
    </w:p>
    <w:p w:rsidR="00B23C46" w:rsidRPr="003B0F5D" w:rsidRDefault="00B23C4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rsidR="00B23C46" w:rsidRPr="003B0F5D" w:rsidRDefault="00B23C4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poderá, a qualquer tempo, adquirir no mercado Debêntures, de acordo com os procedimentos estabelecidos </w:t>
      </w:r>
      <w:r w:rsidR="00B11098" w:rsidRPr="003B0F5D">
        <w:rPr>
          <w:rFonts w:eastAsia="MS Mincho" w:cs="Tahoma"/>
          <w:szCs w:val="22"/>
        </w:rPr>
        <w:t>na regulamentação aplicável</w:t>
      </w:r>
      <w:r w:rsidRPr="003B0F5D">
        <w:rPr>
          <w:rFonts w:eastAsia="MS Mincho" w:cs="Tahoma"/>
          <w:szCs w:val="22"/>
        </w:rPr>
        <w:t>, observados os termos do artigo 13 da Instrução CVM 476 e o disposto no artigo 55, parágrafo 3º, da Lei das Sociedades por Ações</w:t>
      </w:r>
      <w:r w:rsidR="00B264DE" w:rsidRPr="003B0F5D">
        <w:rPr>
          <w:rFonts w:eastAsia="MS Mincho" w:cs="Tahoma"/>
          <w:szCs w:val="22"/>
        </w:rPr>
        <w:t>,</w:t>
      </w:r>
      <w:r w:rsidR="00B264DE"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w:t>
      </w:r>
      <w:r w:rsidR="00316C7B"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ser canceladas; </w:t>
      </w:r>
      <w:r w:rsidRPr="003B0F5D">
        <w:rPr>
          <w:rFonts w:eastAsia="MS Mincho" w:cs="Tahoma"/>
          <w:b/>
          <w:szCs w:val="22"/>
        </w:rPr>
        <w:t>(</w:t>
      </w:r>
      <w:r w:rsidR="00316C7B"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permanecer em tesouraria da Emissora; ou </w:t>
      </w:r>
      <w:r w:rsidRPr="003B0F5D">
        <w:rPr>
          <w:rFonts w:eastAsia="MS Mincho" w:cs="Tahoma"/>
          <w:b/>
          <w:szCs w:val="22"/>
        </w:rPr>
        <w:t>(</w:t>
      </w:r>
      <w:r w:rsidR="00316C7B" w:rsidRPr="003B0F5D">
        <w:rPr>
          <w:rFonts w:eastAsia="MS Mincho" w:cs="Tahoma"/>
          <w:b/>
          <w:szCs w:val="22"/>
        </w:rPr>
        <w:t>c</w:t>
      </w:r>
      <w:r w:rsidRPr="003B0F5D">
        <w:rPr>
          <w:rFonts w:eastAsia="MS Mincho" w:cs="Tahoma"/>
          <w:b/>
          <w:szCs w:val="22"/>
        </w:rPr>
        <w:t>)</w:t>
      </w:r>
      <w:r w:rsidRPr="003B0F5D">
        <w:rPr>
          <w:rFonts w:eastAsia="MS Mincho" w:cs="Tahoma"/>
          <w:szCs w:val="22"/>
        </w:rPr>
        <w:t xml:space="preserve"> ser novamente colocadas no mercado. As Debêntures adquiridas pela Emissora para permanência em tesouraria, nos termos dest</w:t>
      </w:r>
      <w:r w:rsidR="00B11098" w:rsidRPr="003B0F5D">
        <w:rPr>
          <w:rFonts w:eastAsia="MS Mincho" w:cs="Tahoma"/>
          <w:szCs w:val="22"/>
        </w:rPr>
        <w:t>e item</w:t>
      </w:r>
      <w:r w:rsidRPr="003B0F5D">
        <w:rPr>
          <w:rFonts w:eastAsia="MS Mincho" w:cs="Tahoma"/>
          <w:szCs w:val="22"/>
        </w:rPr>
        <w:t>, se e quando recolocadas no mercado, farão jus à mesma remuneração das demais Debênture</w:t>
      </w:r>
      <w:r w:rsidR="004E5ACD" w:rsidRPr="003B0F5D">
        <w:rPr>
          <w:rFonts w:eastAsia="MS Mincho" w:cs="Tahoma"/>
          <w:szCs w:val="22"/>
        </w:rPr>
        <w:t>s</w:t>
      </w:r>
      <w:r w:rsidRPr="003B0F5D">
        <w:rPr>
          <w:rFonts w:eastAsia="MS Mincho" w:cs="Tahoma"/>
          <w:szCs w:val="22"/>
        </w:rPr>
        <w:t>.</w:t>
      </w:r>
    </w:p>
    <w:p w:rsidR="00057D77" w:rsidRPr="003B0F5D" w:rsidRDefault="00C2724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rsidR="00223191" w:rsidRPr="003B0F5D" w:rsidRDefault="009A2A3A" w:rsidP="006B162D">
      <w:pPr>
        <w:numPr>
          <w:ilvl w:val="2"/>
          <w:numId w:val="6"/>
        </w:numPr>
        <w:autoSpaceDE w:val="0"/>
        <w:autoSpaceDN w:val="0"/>
        <w:adjustRightInd w:val="0"/>
        <w:spacing w:after="240" w:line="320" w:lineRule="exact"/>
        <w:outlineLvl w:val="0"/>
        <w:rPr>
          <w:rFonts w:cs="Tahoma"/>
          <w:szCs w:val="22"/>
        </w:rPr>
      </w:pPr>
      <w:bookmarkStart w:id="184" w:name="_Ref501017510"/>
      <w:r w:rsidRPr="003B0F5D">
        <w:rPr>
          <w:rFonts w:cs="Tahoma"/>
          <w:szCs w:val="22"/>
        </w:rPr>
        <w:t>A</w:t>
      </w:r>
      <w:r w:rsidR="009D41DE" w:rsidRPr="003B0F5D">
        <w:rPr>
          <w:rFonts w:cs="Tahoma"/>
          <w:szCs w:val="22"/>
        </w:rPr>
        <w:t xml:space="preserve"> </w:t>
      </w:r>
      <w:r w:rsidR="00131231" w:rsidRPr="003B0F5D">
        <w:rPr>
          <w:rFonts w:cs="Tahoma"/>
          <w:szCs w:val="22"/>
        </w:rPr>
        <w:t xml:space="preserve">Emissora poderá, a qualquer </w:t>
      </w:r>
      <w:r w:rsidR="00B11BF9">
        <w:rPr>
          <w:rFonts w:cs="Tahoma"/>
          <w:szCs w:val="22"/>
        </w:rPr>
        <w:t>momento durante a vigência das Debêntures</w:t>
      </w:r>
      <w:r w:rsidR="00131231" w:rsidRPr="003B0F5D">
        <w:rPr>
          <w:rFonts w:cs="Tahoma"/>
          <w:szCs w:val="22"/>
        </w:rPr>
        <w:t>, a seu exclusivo critério, realizar o resgate antecipado da totalidade das Debêntures</w:t>
      </w:r>
      <w:r w:rsidR="00F203EF" w:rsidRPr="003B0F5D">
        <w:rPr>
          <w:rFonts w:cs="Tahoma"/>
          <w:szCs w:val="22"/>
        </w:rPr>
        <w:t> </w:t>
      </w:r>
      <w:r w:rsidR="00131231" w:rsidRPr="003B0F5D">
        <w:rPr>
          <w:rFonts w:cs="Tahoma"/>
          <w:szCs w:val="22"/>
        </w:rPr>
        <w:t>(“</w:t>
      </w:r>
      <w:r w:rsidR="00131231" w:rsidRPr="003B0F5D">
        <w:rPr>
          <w:rFonts w:cs="Tahoma"/>
          <w:szCs w:val="22"/>
          <w:u w:val="single"/>
        </w:rPr>
        <w:t>Resgate Antecipado Facultativo Total</w:t>
      </w:r>
      <w:r w:rsidR="00131231" w:rsidRPr="003B0F5D">
        <w:rPr>
          <w:rFonts w:cs="Tahoma"/>
          <w:szCs w:val="22"/>
        </w:rPr>
        <w:t xml:space="preserve">”), mediante envio de comunicado </w:t>
      </w:r>
      <w:r w:rsidR="000073C3" w:rsidRPr="003B0F5D">
        <w:rPr>
          <w:rFonts w:cs="Tahoma"/>
          <w:szCs w:val="22"/>
        </w:rPr>
        <w:t xml:space="preserve">individual </w:t>
      </w:r>
      <w:r w:rsidR="00131231" w:rsidRPr="003B0F5D">
        <w:rPr>
          <w:rFonts w:cs="Tahoma"/>
          <w:szCs w:val="22"/>
        </w:rPr>
        <w:t xml:space="preserve">aos Debenturistas com cópia ao Agente Fiduciário, ao </w:t>
      </w:r>
      <w:proofErr w:type="spellStart"/>
      <w:r w:rsidR="00131231" w:rsidRPr="003B0F5D">
        <w:rPr>
          <w:rFonts w:cs="Tahoma"/>
          <w:szCs w:val="22"/>
        </w:rPr>
        <w:t>Escriturador</w:t>
      </w:r>
      <w:proofErr w:type="spellEnd"/>
      <w:r w:rsidR="00131231" w:rsidRPr="003B0F5D">
        <w:rPr>
          <w:rFonts w:cs="Tahoma"/>
          <w:szCs w:val="22"/>
        </w:rPr>
        <w:t xml:space="preserve"> e à </w:t>
      </w:r>
      <w:r w:rsidR="00131231" w:rsidRPr="003B0F5D">
        <w:rPr>
          <w:rFonts w:cs="Tahoma"/>
          <w:iCs/>
          <w:szCs w:val="22"/>
        </w:rPr>
        <w:t>B3</w:t>
      </w:r>
      <w:r w:rsidR="00131231" w:rsidRPr="003B0F5D">
        <w:rPr>
          <w:rFonts w:cs="Tahoma"/>
          <w:szCs w:val="22"/>
        </w:rPr>
        <w:t xml:space="preserve"> ou publicação de comunicado aos Debenturistas, com no mínimo </w:t>
      </w:r>
      <w:r w:rsidR="00316C7B" w:rsidRPr="003B0F5D">
        <w:rPr>
          <w:rFonts w:cs="Tahoma"/>
          <w:szCs w:val="22"/>
        </w:rPr>
        <w:t>5 </w:t>
      </w:r>
      <w:r w:rsidR="00131231" w:rsidRPr="003B0F5D">
        <w:rPr>
          <w:rFonts w:cs="Tahoma"/>
          <w:szCs w:val="22"/>
        </w:rPr>
        <w:t>(</w:t>
      </w:r>
      <w:r w:rsidR="00316C7B" w:rsidRPr="003B0F5D">
        <w:rPr>
          <w:rFonts w:cs="Tahoma"/>
          <w:szCs w:val="22"/>
        </w:rPr>
        <w:t>cinco</w:t>
      </w:r>
      <w:r w:rsidR="00131231" w:rsidRPr="003B0F5D">
        <w:rPr>
          <w:rFonts w:cs="Tahoma"/>
          <w:szCs w:val="22"/>
        </w:rPr>
        <w:t xml:space="preserve">) Dias Úteis de antecedência, informando: </w:t>
      </w:r>
      <w:r w:rsidR="00131231" w:rsidRPr="003B0F5D">
        <w:rPr>
          <w:rFonts w:cs="Tahoma"/>
          <w:b/>
          <w:szCs w:val="22"/>
        </w:rPr>
        <w:t>(i)</w:t>
      </w:r>
      <w:r w:rsidR="00F203EF" w:rsidRPr="003B0F5D">
        <w:rPr>
          <w:rFonts w:cs="Tahoma"/>
          <w:szCs w:val="22"/>
        </w:rPr>
        <w:t> </w:t>
      </w:r>
      <w:r w:rsidR="00131231" w:rsidRPr="003B0F5D">
        <w:rPr>
          <w:rFonts w:cs="Tahoma"/>
          <w:szCs w:val="22"/>
        </w:rPr>
        <w:t>a data para realização do Resgate Antecipado Facultativo</w:t>
      </w:r>
      <w:r w:rsidR="00285C6E" w:rsidRPr="003B0F5D">
        <w:rPr>
          <w:rFonts w:cs="Tahoma"/>
          <w:szCs w:val="22"/>
        </w:rPr>
        <w:t xml:space="preserve"> Total</w:t>
      </w:r>
      <w:r w:rsidR="00131231" w:rsidRPr="003B0F5D">
        <w:rPr>
          <w:rFonts w:cs="Tahoma"/>
          <w:szCs w:val="22"/>
        </w:rPr>
        <w:t xml:space="preserve">, que deverá, obrigatoriamente, ser um Dia Útil; </w:t>
      </w:r>
      <w:r w:rsidR="00131231" w:rsidRPr="003B0F5D">
        <w:rPr>
          <w:rFonts w:cs="Tahoma"/>
          <w:b/>
          <w:szCs w:val="22"/>
        </w:rPr>
        <w:t>(</w:t>
      </w:r>
      <w:proofErr w:type="spellStart"/>
      <w:r w:rsidR="00131231" w:rsidRPr="003B0F5D">
        <w:rPr>
          <w:rFonts w:cs="Tahoma"/>
          <w:b/>
          <w:szCs w:val="22"/>
        </w:rPr>
        <w:t>ii</w:t>
      </w:r>
      <w:proofErr w:type="spellEnd"/>
      <w:r w:rsidR="00131231" w:rsidRPr="003B0F5D">
        <w:rPr>
          <w:rFonts w:cs="Tahoma"/>
          <w:b/>
          <w:szCs w:val="22"/>
        </w:rPr>
        <w:t>)</w:t>
      </w:r>
      <w:r w:rsidR="00F203EF" w:rsidRPr="003B0F5D">
        <w:rPr>
          <w:rFonts w:cs="Tahoma"/>
          <w:szCs w:val="22"/>
        </w:rPr>
        <w:t> </w:t>
      </w:r>
      <w:r w:rsidR="00131231" w:rsidRPr="003B0F5D">
        <w:rPr>
          <w:rFonts w:cs="Tahoma"/>
          <w:szCs w:val="22"/>
        </w:rPr>
        <w:t xml:space="preserve">menção </w:t>
      </w:r>
      <w:r w:rsidR="00B11BF9">
        <w:rPr>
          <w:rFonts w:cs="Tahoma"/>
          <w:szCs w:val="22"/>
        </w:rPr>
        <w:t xml:space="preserve">prévia </w:t>
      </w:r>
      <w:r w:rsidR="00131231" w:rsidRPr="003B0F5D">
        <w:rPr>
          <w:rFonts w:cs="Tahoma"/>
          <w:szCs w:val="22"/>
        </w:rPr>
        <w:t>ao valor do pagamento devido aos Debenturistas</w:t>
      </w:r>
      <w:r w:rsidR="00632341">
        <w:rPr>
          <w:rFonts w:cs="Tahoma"/>
          <w:szCs w:val="22"/>
        </w:rPr>
        <w:t xml:space="preserve">, o qual não contempla </w:t>
      </w:r>
      <w:r w:rsidR="00632341">
        <w:rPr>
          <w:rFonts w:cs="Tahoma"/>
          <w:szCs w:val="22"/>
        </w:rPr>
        <w:lastRenderedPageBreak/>
        <w:t>um prêmio</w:t>
      </w:r>
      <w:r w:rsidR="00131231" w:rsidRPr="003B0F5D">
        <w:rPr>
          <w:rFonts w:cs="Tahoma"/>
          <w:szCs w:val="22"/>
        </w:rPr>
        <w:t xml:space="preserve">; e </w:t>
      </w:r>
      <w:r w:rsidR="00131231" w:rsidRPr="003B0F5D">
        <w:rPr>
          <w:rFonts w:cs="Tahoma"/>
          <w:b/>
          <w:szCs w:val="22"/>
        </w:rPr>
        <w:t>(</w:t>
      </w:r>
      <w:proofErr w:type="spellStart"/>
      <w:r w:rsidR="00131231" w:rsidRPr="003B0F5D">
        <w:rPr>
          <w:rFonts w:cs="Tahoma"/>
          <w:b/>
          <w:szCs w:val="22"/>
        </w:rPr>
        <w:t>iii</w:t>
      </w:r>
      <w:proofErr w:type="spellEnd"/>
      <w:r w:rsidR="00131231" w:rsidRPr="003B0F5D">
        <w:rPr>
          <w:rFonts w:cs="Tahoma"/>
          <w:b/>
          <w:szCs w:val="22"/>
        </w:rPr>
        <w:t>)</w:t>
      </w:r>
      <w:r w:rsidR="00F203EF" w:rsidRPr="003B0F5D">
        <w:rPr>
          <w:rFonts w:cs="Tahoma"/>
          <w:szCs w:val="22"/>
        </w:rPr>
        <w:t> </w:t>
      </w:r>
      <w:r w:rsidR="00131231" w:rsidRPr="003B0F5D">
        <w:rPr>
          <w:rFonts w:cs="Tahoma"/>
          <w:szCs w:val="22"/>
        </w:rPr>
        <w:t>qualquer outra informação relevante aos Debenturistas (“</w:t>
      </w:r>
      <w:r w:rsidR="00131231" w:rsidRPr="003B0F5D">
        <w:rPr>
          <w:rFonts w:cs="Tahoma"/>
          <w:szCs w:val="22"/>
          <w:u w:val="single"/>
        </w:rPr>
        <w:t>Comunicação de Resgate Antecipado Facultativo Total</w:t>
      </w:r>
      <w:r w:rsidR="00131231" w:rsidRPr="003B0F5D">
        <w:rPr>
          <w:rFonts w:cs="Tahoma"/>
          <w:szCs w:val="22"/>
        </w:rPr>
        <w:t xml:space="preserve">”). </w:t>
      </w:r>
      <w:bookmarkEnd w:id="184"/>
    </w:p>
    <w:p w:rsidR="00131231" w:rsidRPr="003B0F5D" w:rsidRDefault="00131231" w:rsidP="006B162D">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O valor do Resgate Antecipado Facultativo Total devido pela Emissora será equivalente ao Valor Nominal Unitário</w:t>
      </w:r>
      <w:r w:rsidR="00285C6E" w:rsidRPr="003B0F5D">
        <w:rPr>
          <w:rFonts w:ascii="Tahoma" w:hAnsi="Tahoma" w:cs="Tahoma"/>
          <w:sz w:val="22"/>
          <w:szCs w:val="22"/>
          <w:lang w:eastAsia="x-none"/>
        </w:rPr>
        <w:t xml:space="preserve"> acrescido da Remuneração acumulada no respectivo Período de Capitalização até a data do efetivo Resgate </w:t>
      </w:r>
      <w:r w:rsidR="00285C6E" w:rsidRPr="003B0F5D">
        <w:rPr>
          <w:rFonts w:ascii="Tahoma" w:hAnsi="Tahoma" w:cs="Tahoma"/>
          <w:bCs/>
          <w:sz w:val="22"/>
          <w:szCs w:val="22"/>
          <w:lang w:eastAsia="x-none"/>
        </w:rPr>
        <w:t xml:space="preserve">Antecipado </w:t>
      </w:r>
      <w:r w:rsidR="00285C6E" w:rsidRPr="003B0F5D">
        <w:rPr>
          <w:rFonts w:ascii="Tahoma" w:hAnsi="Tahoma" w:cs="Tahoma"/>
          <w:sz w:val="22"/>
          <w:szCs w:val="22"/>
          <w:lang w:eastAsia="x-none"/>
        </w:rPr>
        <w:t>Facultativo Total</w:t>
      </w:r>
      <w:r w:rsidR="0029225D" w:rsidRPr="003B0F5D">
        <w:rPr>
          <w:rFonts w:ascii="Tahoma" w:hAnsi="Tahoma" w:cs="Tahoma"/>
          <w:sz w:val="22"/>
          <w:szCs w:val="22"/>
          <w:lang w:eastAsia="x-none"/>
        </w:rPr>
        <w:t> </w:t>
      </w:r>
      <w:r w:rsidR="00285C6E" w:rsidRPr="003B0F5D">
        <w:rPr>
          <w:rFonts w:ascii="Tahoma" w:hAnsi="Tahoma" w:cs="Tahoma"/>
          <w:sz w:val="22"/>
          <w:szCs w:val="22"/>
          <w:lang w:eastAsia="x-none"/>
        </w:rPr>
        <w:t>(“</w:t>
      </w:r>
      <w:r w:rsidR="00285C6E" w:rsidRPr="003B0F5D">
        <w:rPr>
          <w:rFonts w:ascii="Tahoma" w:hAnsi="Tahoma" w:cs="Tahoma"/>
          <w:sz w:val="22"/>
          <w:szCs w:val="22"/>
          <w:u w:val="single"/>
          <w:lang w:eastAsia="x-none"/>
        </w:rPr>
        <w:t>Valor do Resgate Antecipado Facultativo Total</w:t>
      </w:r>
      <w:r w:rsidR="00285C6E" w:rsidRPr="003B0F5D">
        <w:rPr>
          <w:rFonts w:ascii="Tahoma" w:hAnsi="Tahoma" w:cs="Tahoma"/>
          <w:sz w:val="22"/>
          <w:szCs w:val="22"/>
          <w:lang w:eastAsia="x-none"/>
        </w:rPr>
        <w:t>”)</w:t>
      </w:r>
      <w:r w:rsidRPr="003B0F5D">
        <w:rPr>
          <w:rFonts w:ascii="Tahoma" w:hAnsi="Tahoma" w:cs="Tahoma"/>
          <w:sz w:val="22"/>
          <w:szCs w:val="22"/>
          <w:lang w:eastAsia="x-none"/>
        </w:rPr>
        <w:t>.</w:t>
      </w:r>
    </w:p>
    <w:p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Facultativo </w:t>
      </w:r>
      <w:r w:rsidR="00223191" w:rsidRPr="003B0F5D">
        <w:rPr>
          <w:rFonts w:cs="Tahoma"/>
          <w:szCs w:val="22"/>
        </w:rPr>
        <w:t xml:space="preserve">Total </w:t>
      </w:r>
      <w:r w:rsidRPr="003B0F5D">
        <w:rPr>
          <w:rFonts w:cs="Tahoma"/>
          <w:szCs w:val="22"/>
        </w:rPr>
        <w:t xml:space="preserve">deverá ser realizado na data indicada na Comunicação de Resgate </w:t>
      </w:r>
      <w:r w:rsidR="00131231" w:rsidRPr="003B0F5D">
        <w:rPr>
          <w:rFonts w:cs="Tahoma"/>
          <w:szCs w:val="22"/>
        </w:rPr>
        <w:t xml:space="preserve">Antecipado </w:t>
      </w:r>
      <w:r w:rsidRPr="003B0F5D">
        <w:rPr>
          <w:rFonts w:cs="Tahoma"/>
          <w:szCs w:val="22"/>
        </w:rPr>
        <w:t>Facultativo</w:t>
      </w:r>
      <w:r w:rsidR="00E14EFD" w:rsidRPr="003B0F5D">
        <w:rPr>
          <w:rFonts w:cs="Tahoma"/>
          <w:szCs w:val="22"/>
        </w:rPr>
        <w:t xml:space="preserve"> </w:t>
      </w:r>
      <w:r w:rsidR="00223191" w:rsidRPr="003B0F5D">
        <w:rPr>
          <w:rFonts w:cs="Tahoma"/>
          <w:szCs w:val="22"/>
        </w:rPr>
        <w:t xml:space="preserve">Total </w:t>
      </w:r>
      <w:r w:rsidR="00E14EFD" w:rsidRPr="003B0F5D">
        <w:rPr>
          <w:rFonts w:cs="Tahoma"/>
          <w:szCs w:val="22"/>
        </w:rPr>
        <w:t>e será feito por meio dos procedimentos adotados pela B3, para as Debêntures custodiadas eletronicamente na B3 e, nas demais hipóteses, por meio do Banco Liquidante.</w:t>
      </w:r>
    </w:p>
    <w:p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w:t>
      </w:r>
      <w:r w:rsidR="0029225D" w:rsidRPr="003B0F5D">
        <w:rPr>
          <w:rFonts w:cs="Tahoma"/>
          <w:szCs w:val="22"/>
        </w:rPr>
        <w:t xml:space="preserve"> facultativo</w:t>
      </w:r>
      <w:r w:rsidRPr="003B0F5D">
        <w:rPr>
          <w:rFonts w:cs="Tahoma"/>
          <w:szCs w:val="22"/>
        </w:rPr>
        <w:t xml:space="preserve"> parcial das Debêntures</w:t>
      </w:r>
      <w:r w:rsidR="00131231" w:rsidRPr="003B0F5D">
        <w:rPr>
          <w:rFonts w:cs="Tahoma"/>
          <w:szCs w:val="22"/>
        </w:rPr>
        <w:t>.</w:t>
      </w:r>
    </w:p>
    <w:p w:rsidR="00131231"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w:t>
      </w:r>
      <w:r w:rsidR="00223191" w:rsidRPr="003B0F5D">
        <w:rPr>
          <w:rFonts w:cs="Tahoma"/>
          <w:szCs w:val="22"/>
        </w:rPr>
        <w:t xml:space="preserve"> Total</w:t>
      </w:r>
      <w:r w:rsidRPr="003B0F5D">
        <w:rPr>
          <w:rFonts w:cs="Tahoma"/>
          <w:szCs w:val="22"/>
        </w:rPr>
        <w:t>, as Debêntures objeto de resgate deverão ser canceladas.</w:t>
      </w:r>
    </w:p>
    <w:p w:rsidR="000073C3" w:rsidRPr="003B0F5D" w:rsidRDefault="000073C3"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85" w:name="_DV_M153"/>
      <w:bookmarkStart w:id="186" w:name="_Ref12826029"/>
      <w:bookmarkEnd w:id="185"/>
      <w:r w:rsidRPr="003B0F5D">
        <w:rPr>
          <w:rFonts w:eastAsia="MS Mincho" w:cs="Tahoma"/>
          <w:b/>
          <w:bCs/>
          <w:szCs w:val="22"/>
        </w:rPr>
        <w:t>Resgate Antecipado Obrigatório Total</w:t>
      </w:r>
      <w:bookmarkEnd w:id="186"/>
    </w:p>
    <w:p w:rsidR="00FC16FA" w:rsidRPr="003B0F5D" w:rsidRDefault="00FC16FA" w:rsidP="006B162D">
      <w:pPr>
        <w:numPr>
          <w:ilvl w:val="2"/>
          <w:numId w:val="6"/>
        </w:numPr>
        <w:autoSpaceDE w:val="0"/>
        <w:autoSpaceDN w:val="0"/>
        <w:adjustRightInd w:val="0"/>
        <w:spacing w:after="240" w:line="320" w:lineRule="exact"/>
        <w:outlineLvl w:val="0"/>
        <w:rPr>
          <w:rFonts w:eastAsia="MS Mincho" w:cs="Tahoma"/>
          <w:b/>
          <w:bCs/>
          <w:szCs w:val="22"/>
        </w:rPr>
      </w:pPr>
      <w:bookmarkStart w:id="187"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00253D95" w:rsidRPr="003B0F5D">
        <w:rPr>
          <w:rFonts w:cs="Tahoma"/>
          <w:szCs w:val="22"/>
        </w:rPr>
        <w:t>“</w:t>
      </w:r>
      <w:r w:rsidR="00253D95" w:rsidRPr="003B0F5D">
        <w:rPr>
          <w:rFonts w:cs="Tahoma"/>
          <w:szCs w:val="22"/>
          <w:u w:val="single"/>
        </w:rPr>
        <w:t>Resgate Antecipado Obrigatório Total</w:t>
      </w:r>
      <w:r w:rsidR="00253D95" w:rsidRPr="003B0F5D">
        <w:rPr>
          <w:rFonts w:cs="Tahoma"/>
          <w:szCs w:val="22"/>
        </w:rPr>
        <w:t xml:space="preserve">” e </w:t>
      </w:r>
      <w:r w:rsidRPr="003B0F5D">
        <w:rPr>
          <w:rFonts w:cs="Tahoma"/>
          <w:szCs w:val="22"/>
        </w:rPr>
        <w:t>“</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w:t>
      </w:r>
      <w:r w:rsidR="00E80AD5" w:rsidRPr="003B0F5D">
        <w:rPr>
          <w:rFonts w:cs="Tahoma"/>
          <w:color w:val="000000" w:themeColor="text1"/>
          <w:szCs w:val="22"/>
          <w:u w:val="single"/>
        </w:rPr>
        <w:t xml:space="preserve"> Total</w:t>
      </w:r>
      <w:r w:rsidRPr="003B0F5D">
        <w:rPr>
          <w:rFonts w:cs="Tahoma"/>
          <w:szCs w:val="22"/>
        </w:rPr>
        <w:t>”</w:t>
      </w:r>
      <w:r w:rsidR="00253D95" w:rsidRPr="003B0F5D">
        <w:rPr>
          <w:rFonts w:cs="Tahoma"/>
          <w:szCs w:val="22"/>
        </w:rPr>
        <w:t>, respectivamente</w:t>
      </w:r>
      <w:r w:rsidRPr="003B0F5D">
        <w:rPr>
          <w:rFonts w:cs="Tahoma"/>
          <w:szCs w:val="22"/>
        </w:rPr>
        <w:t>):</w:t>
      </w:r>
      <w:bookmarkEnd w:id="187"/>
      <w:r w:rsidRPr="003B0F5D">
        <w:rPr>
          <w:rFonts w:cs="Tahoma"/>
          <w:szCs w:val="22"/>
        </w:rPr>
        <w:t xml:space="preserve"> </w:t>
      </w:r>
    </w:p>
    <w:p w:rsidR="00FC16FA" w:rsidRPr="003B0F5D" w:rsidRDefault="00DC1563"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não haja acordo sobre o Novo Parâmetro Taxa DI, conforme previsto </w:t>
      </w:r>
      <w:r w:rsidR="00FC16FA" w:rsidRPr="003B0F5D">
        <w:rPr>
          <w:rFonts w:ascii="Tahoma" w:hAnsi="Tahoma" w:cs="Tahoma"/>
          <w:sz w:val="22"/>
          <w:szCs w:val="22"/>
        </w:rPr>
        <w:t>no item </w:t>
      </w:r>
      <w:r w:rsidR="00FC16FA" w:rsidRPr="003B0F5D">
        <w:rPr>
          <w:rFonts w:ascii="Tahoma" w:hAnsi="Tahoma" w:cs="Tahoma"/>
          <w:sz w:val="22"/>
          <w:szCs w:val="22"/>
        </w:rPr>
        <w:fldChar w:fldCharType="begin"/>
      </w:r>
      <w:r w:rsidR="00FC16FA" w:rsidRPr="003B0F5D">
        <w:rPr>
          <w:rFonts w:ascii="Tahoma" w:hAnsi="Tahoma" w:cs="Tahoma"/>
          <w:sz w:val="22"/>
          <w:szCs w:val="22"/>
        </w:rPr>
        <w:instrText xml:space="preserve"> REF _DV_X275 \n \p \h  \* MERGEFORMAT </w:instrText>
      </w:r>
      <w:r w:rsidR="00FC16FA" w:rsidRPr="003B0F5D">
        <w:rPr>
          <w:rFonts w:ascii="Tahoma" w:hAnsi="Tahoma" w:cs="Tahoma"/>
          <w:sz w:val="22"/>
          <w:szCs w:val="22"/>
        </w:rPr>
      </w:r>
      <w:r w:rsidR="00FC16FA" w:rsidRPr="003B0F5D">
        <w:rPr>
          <w:rFonts w:ascii="Tahoma" w:hAnsi="Tahoma" w:cs="Tahoma"/>
          <w:sz w:val="22"/>
          <w:szCs w:val="22"/>
        </w:rPr>
        <w:fldChar w:fldCharType="separate"/>
      </w:r>
      <w:r w:rsidR="00D25C61">
        <w:rPr>
          <w:rFonts w:ascii="Tahoma" w:hAnsi="Tahoma" w:cs="Tahoma"/>
          <w:sz w:val="22"/>
          <w:szCs w:val="22"/>
        </w:rPr>
        <w:t>6.17.2.4 acima</w:t>
      </w:r>
      <w:r w:rsidR="00FC16FA" w:rsidRPr="003B0F5D">
        <w:rPr>
          <w:rFonts w:ascii="Tahoma" w:hAnsi="Tahoma" w:cs="Tahoma"/>
          <w:sz w:val="22"/>
          <w:szCs w:val="22"/>
        </w:rPr>
        <w:fldChar w:fldCharType="end"/>
      </w:r>
      <w:r w:rsidR="00FC16FA" w:rsidRPr="003B0F5D">
        <w:rPr>
          <w:rFonts w:ascii="Tahoma" w:hAnsi="Tahoma" w:cs="Tahoma"/>
          <w:sz w:val="22"/>
          <w:szCs w:val="22"/>
        </w:rPr>
        <w:t>;</w:t>
      </w:r>
      <w:r w:rsidR="00DD78F9" w:rsidRPr="003B0F5D">
        <w:rPr>
          <w:rFonts w:ascii="Tahoma" w:hAnsi="Tahoma" w:cs="Tahoma"/>
          <w:sz w:val="22"/>
          <w:szCs w:val="22"/>
        </w:rPr>
        <w:t xml:space="preserve"> </w:t>
      </w:r>
    </w:p>
    <w:p w:rsidR="005D2EFC" w:rsidRPr="003B0F5D" w:rsidRDefault="00FD2201"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w:t>
      </w:r>
      <w:r w:rsidR="00E80AD5" w:rsidRPr="003B0F5D">
        <w:rPr>
          <w:rFonts w:ascii="Tahoma" w:hAnsi="Tahoma" w:cs="Tahoma"/>
          <w:sz w:val="22"/>
          <w:szCs w:val="22"/>
        </w:rPr>
        <w:t xml:space="preserve"> tenha decorrido o prazo de </w:t>
      </w:r>
      <w:r w:rsidR="00C706B5" w:rsidRPr="003B0F5D">
        <w:rPr>
          <w:rFonts w:ascii="Tahoma" w:hAnsi="Tahoma" w:cs="Tahoma"/>
          <w:sz w:val="22"/>
          <w:szCs w:val="22"/>
        </w:rPr>
        <w:t>24 (vinte e quatro) meses contado da Data de Integralização</w:t>
      </w:r>
      <w:r w:rsidR="00E80AD5" w:rsidRPr="003B0F5D">
        <w:rPr>
          <w:rFonts w:ascii="Tahoma" w:hAnsi="Tahoma" w:cs="Tahoma"/>
          <w:bCs/>
          <w:sz w:val="22"/>
          <w:szCs w:val="22"/>
        </w:rPr>
        <w:t xml:space="preserve">, sem que </w:t>
      </w:r>
      <w:r w:rsidR="005D2EFC" w:rsidRPr="003B0F5D">
        <w:rPr>
          <w:rFonts w:ascii="Tahoma" w:hAnsi="Tahoma" w:cs="Tahoma"/>
          <w:bCs/>
          <w:sz w:val="22"/>
          <w:szCs w:val="22"/>
        </w:rPr>
        <w:t xml:space="preserve">a Emissora tenha obtido uma </w:t>
      </w:r>
      <w:r w:rsidR="004014F9" w:rsidRPr="003B0F5D">
        <w:rPr>
          <w:rFonts w:ascii="Tahoma" w:hAnsi="Tahoma" w:cs="Tahoma"/>
          <w:bCs/>
          <w:sz w:val="22"/>
          <w:szCs w:val="22"/>
        </w:rPr>
        <w:t>Sentença Final Favorável</w:t>
      </w:r>
      <w:r w:rsidR="005D2EFC" w:rsidRPr="003B0F5D">
        <w:rPr>
          <w:rFonts w:ascii="Tahoma" w:hAnsi="Tahoma" w:cs="Tahoma"/>
          <w:bCs/>
          <w:sz w:val="22"/>
          <w:szCs w:val="22"/>
        </w:rPr>
        <w:t> (conforme definido abaixo);</w:t>
      </w:r>
    </w:p>
    <w:p w:rsidR="00A162FD" w:rsidRPr="003B0F5D" w:rsidRDefault="00A162FD" w:rsidP="006B162D">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sidR="00BD67E4">
        <w:rPr>
          <w:rFonts w:ascii="Tahoma" w:hAnsi="Tahoma" w:cs="Tahoma"/>
          <w:bCs/>
          <w:sz w:val="22"/>
          <w:szCs w:val="22"/>
        </w:rPr>
        <w:t>,</w:t>
      </w:r>
      <w:r w:rsidR="00594610">
        <w:rPr>
          <w:rFonts w:ascii="Tahoma" w:hAnsi="Tahoma" w:cs="Tahoma"/>
          <w:bCs/>
          <w:sz w:val="22"/>
          <w:szCs w:val="22"/>
        </w:rPr>
        <w:t xml:space="preserve"> </w:t>
      </w:r>
      <w:r w:rsidR="00594610" w:rsidRPr="003B0F5D">
        <w:rPr>
          <w:rFonts w:ascii="Tahoma" w:hAnsi="Tahoma" w:cs="Tahoma"/>
          <w:bCs/>
          <w:sz w:val="22"/>
          <w:szCs w:val="22"/>
        </w:rPr>
        <w:t>sendo certo que, em nenhuma hipótese, haverá prorrogação da Data de Vencimento, conforme estabelecida no item </w:t>
      </w:r>
      <w:r w:rsidR="00594610" w:rsidRPr="003B0F5D">
        <w:rPr>
          <w:rFonts w:ascii="Tahoma" w:hAnsi="Tahoma" w:cs="Tahoma"/>
          <w:bCs/>
          <w:sz w:val="22"/>
          <w:szCs w:val="22"/>
        </w:rPr>
        <w:fldChar w:fldCharType="begin"/>
      </w:r>
      <w:r w:rsidR="00594610" w:rsidRPr="003B0F5D">
        <w:rPr>
          <w:rFonts w:ascii="Tahoma" w:hAnsi="Tahoma" w:cs="Tahoma"/>
          <w:bCs/>
          <w:sz w:val="22"/>
          <w:szCs w:val="22"/>
        </w:rPr>
        <w:instrText xml:space="preserve"> REF _Ref12823534 \w \p \h  \* MERGEFORMAT </w:instrText>
      </w:r>
      <w:r w:rsidR="00594610" w:rsidRPr="003B0F5D">
        <w:rPr>
          <w:rFonts w:ascii="Tahoma" w:hAnsi="Tahoma" w:cs="Tahoma"/>
          <w:bCs/>
          <w:sz w:val="22"/>
          <w:szCs w:val="22"/>
        </w:rPr>
      </w:r>
      <w:r w:rsidR="00594610" w:rsidRPr="003B0F5D">
        <w:rPr>
          <w:rFonts w:ascii="Tahoma" w:hAnsi="Tahoma" w:cs="Tahoma"/>
          <w:bCs/>
          <w:sz w:val="22"/>
          <w:szCs w:val="22"/>
        </w:rPr>
        <w:fldChar w:fldCharType="separate"/>
      </w:r>
      <w:r w:rsidR="00594610">
        <w:rPr>
          <w:rFonts w:ascii="Tahoma" w:hAnsi="Tahoma" w:cs="Tahoma"/>
          <w:bCs/>
          <w:sz w:val="22"/>
          <w:szCs w:val="22"/>
        </w:rPr>
        <w:t>6.7.1 acima</w:t>
      </w:r>
      <w:r w:rsidR="00594610" w:rsidRPr="003B0F5D">
        <w:rPr>
          <w:rFonts w:ascii="Tahoma" w:hAnsi="Tahoma" w:cs="Tahoma"/>
          <w:bCs/>
          <w:sz w:val="22"/>
          <w:szCs w:val="22"/>
        </w:rPr>
        <w:fldChar w:fldCharType="end"/>
      </w:r>
      <w:r w:rsidRPr="003B0F5D">
        <w:rPr>
          <w:rFonts w:ascii="Tahoma" w:hAnsi="Tahoma" w:cs="Tahoma"/>
          <w:bCs/>
          <w:sz w:val="22"/>
          <w:szCs w:val="22"/>
        </w:rPr>
        <w:t>;</w:t>
      </w:r>
    </w:p>
    <w:p w:rsidR="005E797D" w:rsidRPr="00730DCF" w:rsidRDefault="003604DB"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w:t>
      </w:r>
      <w:r w:rsidR="00B873C5" w:rsidRPr="003B0F5D">
        <w:rPr>
          <w:rFonts w:ascii="Tahoma" w:hAnsi="Tahoma" w:cs="Tahoma"/>
          <w:sz w:val="22"/>
          <w:szCs w:val="22"/>
        </w:rPr>
        <w:t xml:space="preserve"> seja proferida</w:t>
      </w:r>
      <w:r w:rsidRPr="003B0F5D">
        <w:rPr>
          <w:rFonts w:ascii="Tahoma" w:hAnsi="Tahoma" w:cs="Tahoma"/>
          <w:sz w:val="22"/>
          <w:szCs w:val="22"/>
        </w:rPr>
        <w:t xml:space="preserve"> </w:t>
      </w:r>
      <w:r w:rsidR="00B873C5" w:rsidRPr="003B0F5D">
        <w:rPr>
          <w:rFonts w:ascii="Tahoma" w:hAnsi="Tahoma" w:cs="Tahoma"/>
          <w:sz w:val="22"/>
          <w:szCs w:val="22"/>
        </w:rPr>
        <w:t>uma</w:t>
      </w:r>
      <w:r w:rsidRPr="003B0F5D">
        <w:rPr>
          <w:rFonts w:ascii="Tahoma" w:hAnsi="Tahoma" w:cs="Tahoma"/>
          <w:sz w:val="22"/>
          <w:szCs w:val="22"/>
        </w:rPr>
        <w:t xml:space="preserve"> </w:t>
      </w:r>
      <w:r w:rsidR="004014F9" w:rsidRPr="003B0F5D">
        <w:rPr>
          <w:rFonts w:ascii="Tahoma" w:hAnsi="Tahoma" w:cs="Tahoma"/>
          <w:bCs/>
          <w:sz w:val="22"/>
          <w:szCs w:val="22"/>
        </w:rPr>
        <w:t>Sentença Final Desfavorável</w:t>
      </w:r>
      <w:r w:rsidRPr="003B0F5D">
        <w:rPr>
          <w:rFonts w:ascii="Tahoma" w:hAnsi="Tahoma" w:cs="Tahoma"/>
          <w:bCs/>
          <w:sz w:val="22"/>
          <w:szCs w:val="22"/>
        </w:rPr>
        <w:t> (conforme</w:t>
      </w:r>
      <w:r w:rsidR="00730DCF">
        <w:rPr>
          <w:rFonts w:ascii="Tahoma" w:hAnsi="Tahoma" w:cs="Tahoma"/>
          <w:bCs/>
          <w:sz w:val="22"/>
          <w:szCs w:val="22"/>
        </w:rPr>
        <w:t xml:space="preserve"> definido abaixo);</w:t>
      </w:r>
    </w:p>
    <w:p w:rsidR="00FC16FA" w:rsidRPr="00A10E8F" w:rsidRDefault="00730DCF" w:rsidP="006B162D">
      <w:pPr>
        <w:pStyle w:val="PargrafodaLista"/>
        <w:numPr>
          <w:ilvl w:val="0"/>
          <w:numId w:val="23"/>
        </w:numPr>
        <w:spacing w:after="240" w:line="320" w:lineRule="exact"/>
        <w:ind w:hanging="720"/>
        <w:jc w:val="both"/>
        <w:outlineLvl w:val="0"/>
        <w:rPr>
          <w:rFonts w:ascii="Tahoma" w:hAnsi="Tahoma" w:cs="Tahoma"/>
          <w:sz w:val="22"/>
          <w:szCs w:val="22"/>
        </w:rPr>
      </w:pPr>
      <w:bookmarkStart w:id="188" w:name="_Hlk12999705"/>
      <w:r>
        <w:rPr>
          <w:rFonts w:ascii="Tahoma" w:hAnsi="Tahoma" w:cs="Tahoma"/>
          <w:sz w:val="22"/>
          <w:szCs w:val="22"/>
        </w:rPr>
        <w:lastRenderedPageBreak/>
        <w:t>[</w:t>
      </w:r>
      <w:r w:rsidR="00A10E8F" w:rsidRPr="00A10E8F">
        <w:rPr>
          <w:rFonts w:ascii="Tahoma" w:hAnsi="Tahoma" w:cs="Tahoma"/>
          <w:sz w:val="22"/>
          <w:szCs w:val="22"/>
        </w:rPr>
        <w:t>caso, a qualquer momento durante o Procedimento Arbitral,</w:t>
      </w:r>
      <w:r w:rsidR="00A162FD" w:rsidRPr="00A10E8F">
        <w:rPr>
          <w:rFonts w:ascii="Tahoma" w:hAnsi="Tahoma" w:cs="Tahoma"/>
          <w:sz w:val="22"/>
          <w:szCs w:val="22"/>
        </w:rPr>
        <w:t xml:space="preserve"> </w:t>
      </w:r>
      <w:r w:rsidR="00A10E8F" w:rsidRPr="00A10E8F">
        <w:rPr>
          <w:rFonts w:ascii="Tahoma" w:hAnsi="Tahoma" w:cs="Tahoma"/>
          <w:sz w:val="22"/>
          <w:szCs w:val="22"/>
        </w:rPr>
        <w:t xml:space="preserve">qualquer das partes do Procedimento Arbitral e/ou qualquer </w:t>
      </w:r>
      <w:r w:rsidR="00A162FD" w:rsidRPr="00A10E8F">
        <w:rPr>
          <w:rFonts w:ascii="Tahoma" w:hAnsi="Tahoma" w:cs="Tahoma"/>
          <w:sz w:val="22"/>
          <w:szCs w:val="22"/>
        </w:rPr>
        <w:t xml:space="preserve">terceiro interessado pleiteie judicialmente </w:t>
      </w:r>
      <w:r w:rsidR="00C00B0F">
        <w:rPr>
          <w:rFonts w:ascii="Tahoma" w:hAnsi="Tahoma" w:cs="Tahoma"/>
          <w:sz w:val="22"/>
          <w:szCs w:val="22"/>
        </w:rPr>
        <w:t xml:space="preserve">a interrupção do Procedimento Arbitral com a consequente </w:t>
      </w:r>
      <w:r w:rsidR="00CF0978">
        <w:rPr>
          <w:rFonts w:ascii="Tahoma" w:hAnsi="Tahoma" w:cs="Tahoma"/>
          <w:sz w:val="22"/>
          <w:szCs w:val="22"/>
        </w:rPr>
        <w:t xml:space="preserve">transferência da discussão </w:t>
      </w:r>
      <w:r w:rsidR="00C00B0F">
        <w:rPr>
          <w:rFonts w:ascii="Tahoma" w:hAnsi="Tahoma" w:cs="Tahoma"/>
          <w:sz w:val="22"/>
          <w:szCs w:val="22"/>
        </w:rPr>
        <w:t xml:space="preserve">das matérias ali tratadas </w:t>
      </w:r>
      <w:r w:rsidR="00CF0978">
        <w:rPr>
          <w:rFonts w:ascii="Tahoma" w:hAnsi="Tahoma" w:cs="Tahoma"/>
          <w:sz w:val="22"/>
          <w:szCs w:val="22"/>
        </w:rPr>
        <w:t>para o</w:t>
      </w:r>
      <w:r w:rsidR="00C00B0F">
        <w:rPr>
          <w:rFonts w:ascii="Tahoma" w:hAnsi="Tahoma" w:cs="Tahoma"/>
          <w:sz w:val="22"/>
          <w:szCs w:val="22"/>
        </w:rPr>
        <w:t xml:space="preserve"> âmbito judicial</w:t>
      </w:r>
      <w:r w:rsidR="00966D19">
        <w:rPr>
          <w:rFonts w:ascii="Tahoma" w:hAnsi="Tahoma" w:cs="Tahoma"/>
          <w:sz w:val="22"/>
          <w:szCs w:val="22"/>
        </w:rPr>
        <w:t xml:space="preserve"> </w:t>
      </w:r>
      <w:r w:rsidR="0055084A" w:rsidRPr="00A10E8F">
        <w:rPr>
          <w:rFonts w:ascii="Tahoma" w:hAnsi="Tahoma" w:cs="Tahoma"/>
          <w:sz w:val="22"/>
          <w:szCs w:val="22"/>
        </w:rPr>
        <w:t xml:space="preserve">e referido pleito seja admitido em juízo, ainda que em caráter </w:t>
      </w:r>
      <w:r w:rsidR="006D3A77" w:rsidRPr="00A10E8F">
        <w:rPr>
          <w:rFonts w:ascii="Tahoma" w:hAnsi="Tahoma" w:cs="Tahoma"/>
          <w:sz w:val="22"/>
          <w:szCs w:val="22"/>
        </w:rPr>
        <w:t>de tutela provisória</w:t>
      </w:r>
      <w:r w:rsidR="00ED322C">
        <w:rPr>
          <w:rFonts w:ascii="Tahoma" w:hAnsi="Tahoma" w:cs="Tahoma"/>
          <w:sz w:val="22"/>
          <w:szCs w:val="22"/>
        </w:rPr>
        <w:t>]</w:t>
      </w:r>
      <w:r w:rsidR="00ED322C">
        <w:rPr>
          <w:rStyle w:val="Refdenotaderodap"/>
          <w:rFonts w:ascii="Tahoma" w:hAnsi="Tahoma" w:cs="Tahoma"/>
          <w:sz w:val="22"/>
          <w:szCs w:val="22"/>
        </w:rPr>
        <w:footnoteReference w:id="7"/>
      </w:r>
      <w:r w:rsidR="005E797D" w:rsidRPr="00A10E8F">
        <w:rPr>
          <w:rFonts w:ascii="Tahoma" w:hAnsi="Tahoma" w:cs="Tahoma"/>
          <w:bCs/>
          <w:sz w:val="22"/>
          <w:szCs w:val="22"/>
        </w:rPr>
        <w:t>;</w:t>
      </w:r>
    </w:p>
    <w:p w:rsidR="003604DB" w:rsidRDefault="003604DB"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a Emissora e a J&amp;F</w:t>
      </w:r>
      <w:r w:rsidR="005E797D" w:rsidRPr="003B0F5D">
        <w:rPr>
          <w:rFonts w:ascii="Tahoma" w:hAnsi="Tahoma" w:cs="Tahoma"/>
          <w:sz w:val="22"/>
          <w:szCs w:val="22"/>
        </w:rPr>
        <w:t xml:space="preserve">, </w:t>
      </w:r>
      <w:r w:rsidR="006D3A77" w:rsidRPr="003B0F5D">
        <w:rPr>
          <w:rFonts w:ascii="Tahoma" w:hAnsi="Tahoma" w:cs="Tahoma"/>
          <w:sz w:val="22"/>
          <w:szCs w:val="22"/>
        </w:rPr>
        <w:t xml:space="preserve">a qualquer momento, </w:t>
      </w:r>
      <w:r w:rsidR="005E797D" w:rsidRPr="003B0F5D">
        <w:rPr>
          <w:rFonts w:ascii="Tahoma" w:hAnsi="Tahoma" w:cs="Tahoma"/>
          <w:sz w:val="22"/>
          <w:szCs w:val="22"/>
        </w:rPr>
        <w:t>cheguem a um acordo em relação à compra da Participação J&amp;</w:t>
      </w:r>
      <w:r w:rsidR="005E797D" w:rsidRPr="007B7F25">
        <w:rPr>
          <w:rFonts w:ascii="Tahoma" w:hAnsi="Tahoma" w:cs="Tahoma"/>
          <w:sz w:val="22"/>
          <w:szCs w:val="22"/>
        </w:rPr>
        <w:t>F</w:t>
      </w:r>
      <w:r w:rsidR="001E52A3">
        <w:rPr>
          <w:rFonts w:ascii="Tahoma" w:hAnsi="Tahoma" w:cs="Tahoma"/>
          <w:sz w:val="22"/>
          <w:szCs w:val="22"/>
        </w:rPr>
        <w:t xml:space="preserve"> </w:t>
      </w:r>
      <w:r w:rsidR="00FB3D02" w:rsidRPr="007B7F25">
        <w:rPr>
          <w:rFonts w:ascii="Tahoma" w:hAnsi="Tahoma" w:cs="Tahoma"/>
          <w:sz w:val="22"/>
          <w:szCs w:val="22"/>
        </w:rPr>
        <w:t>pela Emissora</w:t>
      </w:r>
      <w:r w:rsidR="001E52A3" w:rsidRPr="007B7F25">
        <w:rPr>
          <w:rFonts w:ascii="Tahoma" w:hAnsi="Tahoma" w:cs="Tahoma"/>
          <w:sz w:val="22"/>
          <w:szCs w:val="22"/>
        </w:rPr>
        <w:t> (“</w:t>
      </w:r>
      <w:r w:rsidR="001E52A3" w:rsidRPr="007B7F25">
        <w:rPr>
          <w:rFonts w:ascii="Tahoma" w:hAnsi="Tahoma" w:cs="Tahoma"/>
          <w:sz w:val="22"/>
          <w:szCs w:val="22"/>
          <w:u w:val="single"/>
        </w:rPr>
        <w:t>Acordo</w:t>
      </w:r>
      <w:r w:rsidR="001E52A3" w:rsidRPr="007B7F25">
        <w:rPr>
          <w:rFonts w:ascii="Tahoma" w:hAnsi="Tahoma" w:cs="Tahoma"/>
          <w:sz w:val="22"/>
          <w:szCs w:val="22"/>
        </w:rPr>
        <w:t>”)</w:t>
      </w:r>
      <w:r w:rsidR="00BD67E4">
        <w:rPr>
          <w:rFonts w:ascii="Tahoma" w:hAnsi="Tahoma" w:cs="Tahoma"/>
          <w:sz w:val="22"/>
          <w:szCs w:val="22"/>
        </w:rPr>
        <w:t>, inclusive no sentido de</w:t>
      </w:r>
      <w:r w:rsidR="00B634D6">
        <w:rPr>
          <w:rFonts w:ascii="Tahoma" w:hAnsi="Tahoma" w:cs="Tahoma"/>
          <w:sz w:val="22"/>
          <w:szCs w:val="22"/>
        </w:rPr>
        <w:t xml:space="preserve"> </w:t>
      </w:r>
      <w:r w:rsidR="007B7F25">
        <w:rPr>
          <w:rFonts w:ascii="Tahoma" w:hAnsi="Tahoma" w:cs="Tahoma"/>
          <w:sz w:val="22"/>
          <w:szCs w:val="22"/>
        </w:rPr>
        <w:t>a</w:t>
      </w:r>
      <w:r w:rsidR="001B54B3">
        <w:rPr>
          <w:rFonts w:ascii="Tahoma" w:hAnsi="Tahoma" w:cs="Tahoma"/>
          <w:sz w:val="22"/>
          <w:szCs w:val="22"/>
        </w:rPr>
        <w:t xml:space="preserve"> </w:t>
      </w:r>
      <w:r w:rsidR="00B634D6">
        <w:rPr>
          <w:rFonts w:ascii="Tahoma" w:hAnsi="Tahoma" w:cs="Tahoma"/>
          <w:sz w:val="22"/>
          <w:szCs w:val="22"/>
        </w:rPr>
        <w:t>J&amp;F</w:t>
      </w:r>
      <w:r w:rsidR="001E52A3">
        <w:rPr>
          <w:rFonts w:ascii="Tahoma" w:hAnsi="Tahoma" w:cs="Tahoma"/>
          <w:sz w:val="22"/>
          <w:szCs w:val="22"/>
        </w:rPr>
        <w:t xml:space="preserve"> manter-se como acionista da Eldorado Brasil</w:t>
      </w:r>
      <w:r w:rsidR="00CC2B73" w:rsidRPr="003B0F5D">
        <w:rPr>
          <w:rFonts w:ascii="Tahoma" w:hAnsi="Tahoma" w:cs="Tahoma"/>
          <w:sz w:val="22"/>
          <w:szCs w:val="22"/>
        </w:rPr>
        <w:t xml:space="preserve">, </w:t>
      </w:r>
      <w:r w:rsidR="006D3A77" w:rsidRPr="00140CC6">
        <w:rPr>
          <w:rFonts w:ascii="Tahoma" w:hAnsi="Tahoma" w:cs="Tahoma"/>
          <w:sz w:val="22"/>
          <w:szCs w:val="22"/>
          <w:u w:val="single"/>
        </w:rPr>
        <w:t>exceto se</w:t>
      </w:r>
      <w:r w:rsidR="006D3A77" w:rsidRPr="003B0F5D">
        <w:rPr>
          <w:rFonts w:ascii="Tahoma" w:hAnsi="Tahoma" w:cs="Tahoma"/>
          <w:sz w:val="22"/>
          <w:szCs w:val="22"/>
        </w:rPr>
        <w:t xml:space="preserve">, exclusivamente na hipótese de o </w:t>
      </w:r>
      <w:r w:rsidR="006D3A77" w:rsidRPr="003B0F5D">
        <w:rPr>
          <w:rFonts w:ascii="Tahoma" w:hAnsi="Tahoma" w:cs="Tahoma"/>
          <w:bCs/>
          <w:sz w:val="22"/>
          <w:szCs w:val="22"/>
        </w:rPr>
        <w:t xml:space="preserve">Acordo prever um preço para a aquisição da Participação J&amp;F superior </w:t>
      </w:r>
      <w:r w:rsidR="00F011FC">
        <w:rPr>
          <w:rFonts w:ascii="Tahoma" w:hAnsi="Tahoma" w:cs="Tahoma"/>
          <w:bCs/>
          <w:sz w:val="22"/>
          <w:szCs w:val="22"/>
        </w:rPr>
        <w:t>a R$ 4.200.000.000,00 (quatro bilhões e duzentos milhões de reais), conforme corrigido nos termos estabelecidos no âmbito do Procedimento Arbitral (“</w:t>
      </w:r>
      <w:r w:rsidR="00F011FC" w:rsidRPr="00F011FC">
        <w:rPr>
          <w:rFonts w:ascii="Tahoma" w:hAnsi="Tahoma" w:cs="Tahoma"/>
          <w:bCs/>
          <w:sz w:val="22"/>
          <w:szCs w:val="22"/>
          <w:u w:val="single"/>
        </w:rPr>
        <w:t>Preço de Aquisição Participação J&amp;F</w:t>
      </w:r>
      <w:r w:rsidR="00F011FC">
        <w:rPr>
          <w:rFonts w:ascii="Tahoma" w:hAnsi="Tahoma" w:cs="Tahoma"/>
          <w:bCs/>
          <w:sz w:val="22"/>
          <w:szCs w:val="22"/>
        </w:rPr>
        <w:t>”)</w:t>
      </w:r>
      <w:r w:rsidR="006D3A77" w:rsidRPr="003B0F5D">
        <w:rPr>
          <w:rFonts w:ascii="Tahoma" w:hAnsi="Tahoma" w:cs="Tahoma"/>
          <w:bCs/>
          <w:sz w:val="22"/>
          <w:szCs w:val="22"/>
        </w:rPr>
        <w:t>,</w:t>
      </w:r>
      <w:r w:rsidR="006D3A77" w:rsidRPr="003B0F5D">
        <w:rPr>
          <w:rFonts w:ascii="Tahoma" w:hAnsi="Tahoma" w:cs="Tahoma"/>
          <w:sz w:val="22"/>
          <w:szCs w:val="22"/>
        </w:rPr>
        <w:t xml:space="preserve"> os Índices Financeiros previstos no item </w:t>
      </w:r>
      <w:r w:rsidR="006D3A77" w:rsidRPr="003B0F5D">
        <w:rPr>
          <w:rFonts w:ascii="Tahoma" w:hAnsi="Tahoma" w:cs="Tahoma"/>
          <w:sz w:val="22"/>
          <w:szCs w:val="22"/>
        </w:rPr>
        <w:fldChar w:fldCharType="begin"/>
      </w:r>
      <w:r w:rsidR="006D3A77" w:rsidRPr="003B0F5D">
        <w:rPr>
          <w:rFonts w:ascii="Tahoma" w:hAnsi="Tahoma" w:cs="Tahoma"/>
          <w:sz w:val="22"/>
          <w:szCs w:val="22"/>
        </w:rPr>
        <w:instrText xml:space="preserve"> REF _Ref496656448 \w \h </w:instrText>
      </w:r>
      <w:r w:rsidR="003B0F5D" w:rsidRPr="003B0F5D">
        <w:rPr>
          <w:rFonts w:ascii="Tahoma" w:hAnsi="Tahoma" w:cs="Tahoma"/>
          <w:sz w:val="22"/>
          <w:szCs w:val="22"/>
        </w:rPr>
        <w:instrText xml:space="preserve"> \* MERGEFORMAT </w:instrText>
      </w:r>
      <w:r w:rsidR="006D3A77" w:rsidRPr="003B0F5D">
        <w:rPr>
          <w:rFonts w:ascii="Tahoma" w:hAnsi="Tahoma" w:cs="Tahoma"/>
          <w:sz w:val="22"/>
          <w:szCs w:val="22"/>
        </w:rPr>
      </w:r>
      <w:r w:rsidR="006D3A77" w:rsidRPr="003B0F5D">
        <w:rPr>
          <w:rFonts w:ascii="Tahoma" w:hAnsi="Tahoma" w:cs="Tahoma"/>
          <w:sz w:val="22"/>
          <w:szCs w:val="22"/>
        </w:rPr>
        <w:fldChar w:fldCharType="separate"/>
      </w:r>
      <w:r w:rsidR="00D25C61">
        <w:rPr>
          <w:rFonts w:ascii="Tahoma" w:hAnsi="Tahoma" w:cs="Tahoma"/>
          <w:sz w:val="22"/>
          <w:szCs w:val="22"/>
        </w:rPr>
        <w:t>8.2.1</w:t>
      </w:r>
      <w:r w:rsidR="006D3A77" w:rsidRPr="003B0F5D">
        <w:rPr>
          <w:rFonts w:ascii="Tahoma" w:hAnsi="Tahoma" w:cs="Tahoma"/>
          <w:sz w:val="22"/>
          <w:szCs w:val="22"/>
        </w:rPr>
        <w:fldChar w:fldCharType="end"/>
      </w:r>
      <w:r w:rsidR="006D3A77" w:rsidRPr="003B0F5D">
        <w:rPr>
          <w:rFonts w:ascii="Tahoma" w:hAnsi="Tahoma" w:cs="Tahoma"/>
          <w:sz w:val="22"/>
          <w:szCs w:val="22"/>
        </w:rPr>
        <w:fldChar w:fldCharType="begin"/>
      </w:r>
      <w:r w:rsidR="006D3A77" w:rsidRPr="003B0F5D">
        <w:rPr>
          <w:rFonts w:ascii="Tahoma" w:hAnsi="Tahoma" w:cs="Tahoma"/>
          <w:sz w:val="22"/>
          <w:szCs w:val="22"/>
        </w:rPr>
        <w:instrText xml:space="preserve"> REF _Ref12825400 \w \p \h </w:instrText>
      </w:r>
      <w:r w:rsidR="003B0F5D" w:rsidRPr="003B0F5D">
        <w:rPr>
          <w:rFonts w:ascii="Tahoma" w:hAnsi="Tahoma" w:cs="Tahoma"/>
          <w:sz w:val="22"/>
          <w:szCs w:val="22"/>
        </w:rPr>
        <w:instrText xml:space="preserve"> \* MERGEFORMAT </w:instrText>
      </w:r>
      <w:r w:rsidR="006D3A77" w:rsidRPr="003B0F5D">
        <w:rPr>
          <w:rFonts w:ascii="Tahoma" w:hAnsi="Tahoma" w:cs="Tahoma"/>
          <w:sz w:val="22"/>
          <w:szCs w:val="22"/>
        </w:rPr>
      </w:r>
      <w:r w:rsidR="006D3A77" w:rsidRPr="003B0F5D">
        <w:rPr>
          <w:rFonts w:ascii="Tahoma" w:hAnsi="Tahoma" w:cs="Tahoma"/>
          <w:sz w:val="22"/>
          <w:szCs w:val="22"/>
        </w:rPr>
        <w:fldChar w:fldCharType="separate"/>
      </w:r>
      <w:r w:rsidR="00D25C61">
        <w:rPr>
          <w:rFonts w:ascii="Tahoma" w:hAnsi="Tahoma" w:cs="Tahoma"/>
          <w:sz w:val="22"/>
          <w:szCs w:val="22"/>
        </w:rPr>
        <w:t>(</w:t>
      </w:r>
      <w:proofErr w:type="spellStart"/>
      <w:r w:rsidR="00D25C61">
        <w:rPr>
          <w:rFonts w:ascii="Tahoma" w:hAnsi="Tahoma" w:cs="Tahoma"/>
          <w:sz w:val="22"/>
          <w:szCs w:val="22"/>
        </w:rPr>
        <w:t>vii</w:t>
      </w:r>
      <w:proofErr w:type="spellEnd"/>
      <w:r w:rsidR="00D25C61">
        <w:rPr>
          <w:rFonts w:ascii="Tahoma" w:hAnsi="Tahoma" w:cs="Tahoma"/>
          <w:sz w:val="22"/>
          <w:szCs w:val="22"/>
        </w:rPr>
        <w:t>) abaixo</w:t>
      </w:r>
      <w:r w:rsidR="006D3A77" w:rsidRPr="003B0F5D">
        <w:rPr>
          <w:rFonts w:ascii="Tahoma" w:hAnsi="Tahoma" w:cs="Tahoma"/>
          <w:sz w:val="22"/>
          <w:szCs w:val="22"/>
        </w:rPr>
        <w:fldChar w:fldCharType="end"/>
      </w:r>
      <w:r w:rsidR="006D3A77" w:rsidRPr="003B0F5D">
        <w:rPr>
          <w:rFonts w:ascii="Tahoma" w:hAnsi="Tahoma" w:cs="Tahoma"/>
          <w:sz w:val="22"/>
          <w:szCs w:val="22"/>
        </w:rPr>
        <w:t xml:space="preserve"> estejam sendo atendidos</w:t>
      </w:r>
      <w:r w:rsidR="00F011FC">
        <w:rPr>
          <w:rFonts w:ascii="Tahoma" w:hAnsi="Tahoma" w:cs="Tahoma"/>
          <w:sz w:val="22"/>
          <w:szCs w:val="22"/>
        </w:rPr>
        <w:t xml:space="preserve">; </w:t>
      </w:r>
      <w:del w:id="189" w:author="Carlos Alberto Bacha" w:date="2019-07-03T09:56:00Z">
        <w:r w:rsidR="00F011FC" w:rsidDel="00C47950">
          <w:rPr>
            <w:rFonts w:ascii="Tahoma" w:hAnsi="Tahoma" w:cs="Tahoma"/>
            <w:sz w:val="22"/>
            <w:szCs w:val="22"/>
          </w:rPr>
          <w:delText>e</w:delText>
        </w:r>
      </w:del>
      <w:r w:rsidR="00CF0978">
        <w:rPr>
          <w:rStyle w:val="Refdenotaderodap"/>
          <w:rFonts w:ascii="Tahoma" w:hAnsi="Tahoma" w:cs="Tahoma"/>
          <w:sz w:val="22"/>
          <w:szCs w:val="22"/>
        </w:rPr>
        <w:footnoteReference w:id="8"/>
      </w:r>
    </w:p>
    <w:p w:rsidR="00F011FC" w:rsidRPr="003B0F5D" w:rsidRDefault="00F011FC"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w:t>
      </w:r>
      <w:r>
        <w:rPr>
          <w:rFonts w:ascii="Tahoma" w:hAnsi="Tahoma" w:cs="Tahoma"/>
          <w:sz w:val="22"/>
          <w:szCs w:val="22"/>
        </w:rPr>
        <w:t xml:space="preserve">a </w:t>
      </w:r>
      <w:r w:rsidRPr="00F011FC">
        <w:rPr>
          <w:rFonts w:ascii="Tahoma" w:hAnsi="Tahoma" w:cs="Tahoma"/>
          <w:bCs/>
          <w:sz w:val="22"/>
          <w:szCs w:val="22"/>
        </w:rPr>
        <w:t>Sentença Final Favorável</w:t>
      </w:r>
      <w:r w:rsidRPr="00F011FC">
        <w:rPr>
          <w:rFonts w:ascii="Tahoma" w:hAnsi="Tahoma" w:cs="Tahoma"/>
          <w:sz w:val="22"/>
          <w:szCs w:val="22"/>
        </w:rPr>
        <w:t xml:space="preserve"> </w:t>
      </w:r>
      <w:r>
        <w:rPr>
          <w:rFonts w:ascii="Tahoma" w:hAnsi="Tahoma" w:cs="Tahoma"/>
          <w:sz w:val="22"/>
          <w:szCs w:val="22"/>
        </w:rPr>
        <w:t xml:space="preserve">arbitre um valor à Participação J&amp;F superior ao </w:t>
      </w:r>
      <w:r w:rsidRPr="00F011FC">
        <w:rPr>
          <w:rFonts w:ascii="Tahoma" w:hAnsi="Tahoma" w:cs="Tahoma"/>
          <w:bCs/>
          <w:sz w:val="22"/>
          <w:szCs w:val="22"/>
        </w:rPr>
        <w:t>Preço de Aquisição Participação J&amp;F</w:t>
      </w:r>
      <w:r>
        <w:rPr>
          <w:rFonts w:ascii="Tahoma" w:hAnsi="Tahoma" w:cs="Tahoma"/>
          <w:bCs/>
          <w:sz w:val="22"/>
          <w:szCs w:val="22"/>
        </w:rPr>
        <w:t>,</w:t>
      </w:r>
      <w:r>
        <w:rPr>
          <w:rFonts w:ascii="Tahoma" w:hAnsi="Tahoma" w:cs="Tahoma"/>
          <w:sz w:val="22"/>
          <w:szCs w:val="22"/>
        </w:rPr>
        <w:t xml:space="preserve"> </w:t>
      </w:r>
      <w:r w:rsidRPr="00140CC6">
        <w:rPr>
          <w:rFonts w:ascii="Tahoma" w:hAnsi="Tahoma" w:cs="Tahoma"/>
          <w:sz w:val="22"/>
          <w:szCs w:val="22"/>
          <w:u w:val="single"/>
        </w:rPr>
        <w:t>exceto se</w:t>
      </w:r>
      <w:r w:rsidR="00CF0978">
        <w:rPr>
          <w:rFonts w:ascii="Tahoma" w:hAnsi="Tahoma" w:cs="Tahoma"/>
          <w:sz w:val="22"/>
          <w:szCs w:val="22"/>
        </w:rPr>
        <w:t xml:space="preserve">, previa ou posteriormente à aquisição da Participação J&amp;F, </w:t>
      </w:r>
      <w:r w:rsidRPr="003B0F5D">
        <w:rPr>
          <w:rFonts w:ascii="Tahoma" w:hAnsi="Tahoma" w:cs="Tahoma"/>
          <w:sz w:val="22"/>
          <w:szCs w:val="22"/>
        </w:rPr>
        <w:t>os Índices Financeiros previstos no item </w:t>
      </w:r>
      <w:r w:rsidRPr="003B0F5D">
        <w:rPr>
          <w:rFonts w:ascii="Tahoma" w:hAnsi="Tahoma" w:cs="Tahoma"/>
          <w:sz w:val="22"/>
          <w:szCs w:val="22"/>
        </w:rPr>
        <w:fldChar w:fldCharType="begin"/>
      </w:r>
      <w:r w:rsidRPr="003B0F5D">
        <w:rPr>
          <w:rFonts w:ascii="Tahoma" w:hAnsi="Tahoma" w:cs="Tahoma"/>
          <w:sz w:val="22"/>
          <w:szCs w:val="22"/>
        </w:rPr>
        <w:instrText xml:space="preserve"> REF _Ref496656448 \w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8.2.1</w:t>
      </w:r>
      <w:r w:rsidRPr="003B0F5D">
        <w:rPr>
          <w:rFonts w:ascii="Tahoma" w:hAnsi="Tahoma" w:cs="Tahoma"/>
          <w:sz w:val="22"/>
          <w:szCs w:val="22"/>
        </w:rPr>
        <w:fldChar w:fldCharType="end"/>
      </w:r>
      <w:r w:rsidRPr="003B0F5D">
        <w:rPr>
          <w:rFonts w:ascii="Tahoma" w:hAnsi="Tahoma" w:cs="Tahoma"/>
          <w:sz w:val="22"/>
          <w:szCs w:val="22"/>
        </w:rPr>
        <w:fldChar w:fldCharType="begin"/>
      </w:r>
      <w:r w:rsidRPr="003B0F5D">
        <w:rPr>
          <w:rFonts w:ascii="Tahoma" w:hAnsi="Tahoma" w:cs="Tahoma"/>
          <w:sz w:val="22"/>
          <w:szCs w:val="22"/>
        </w:rPr>
        <w:instrText xml:space="preserve"> REF _Ref12825400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vii</w:t>
      </w:r>
      <w:proofErr w:type="spellEnd"/>
      <w:r>
        <w:rPr>
          <w:rFonts w:ascii="Tahoma" w:hAnsi="Tahoma" w:cs="Tahoma"/>
          <w:sz w:val="22"/>
          <w:szCs w:val="22"/>
        </w:rPr>
        <w:t>) abaixo</w:t>
      </w:r>
      <w:r w:rsidRPr="003B0F5D">
        <w:rPr>
          <w:rFonts w:ascii="Tahoma" w:hAnsi="Tahoma" w:cs="Tahoma"/>
          <w:sz w:val="22"/>
          <w:szCs w:val="22"/>
        </w:rPr>
        <w:fldChar w:fldCharType="end"/>
      </w:r>
      <w:r w:rsidRPr="003B0F5D">
        <w:rPr>
          <w:rFonts w:ascii="Tahoma" w:hAnsi="Tahoma" w:cs="Tahoma"/>
          <w:sz w:val="22"/>
          <w:szCs w:val="22"/>
        </w:rPr>
        <w:t xml:space="preserve"> estejam sendo atendidos.</w:t>
      </w:r>
      <w:r w:rsidR="00CF0978" w:rsidRPr="00CF0978">
        <w:rPr>
          <w:rStyle w:val="Refdenotaderodap"/>
          <w:rFonts w:ascii="Tahoma" w:hAnsi="Tahoma" w:cs="Tahoma"/>
          <w:sz w:val="22"/>
          <w:szCs w:val="22"/>
        </w:rPr>
        <w:t xml:space="preserve"> </w:t>
      </w:r>
      <w:r w:rsidR="00CF0978">
        <w:rPr>
          <w:rStyle w:val="Refdenotaderodap"/>
          <w:rFonts w:ascii="Tahoma" w:hAnsi="Tahoma" w:cs="Tahoma"/>
          <w:sz w:val="22"/>
          <w:szCs w:val="22"/>
        </w:rPr>
        <w:footnoteReference w:id="9"/>
      </w:r>
    </w:p>
    <w:p w:rsidR="005D2EFC" w:rsidRPr="003B0F5D" w:rsidRDefault="002D167B" w:rsidP="006B162D">
      <w:pPr>
        <w:numPr>
          <w:ilvl w:val="3"/>
          <w:numId w:val="6"/>
        </w:numPr>
        <w:autoSpaceDE w:val="0"/>
        <w:autoSpaceDN w:val="0"/>
        <w:adjustRightInd w:val="0"/>
        <w:spacing w:after="240" w:line="320" w:lineRule="exact"/>
        <w:outlineLvl w:val="0"/>
        <w:rPr>
          <w:rFonts w:cs="Tahoma"/>
          <w:szCs w:val="22"/>
        </w:rPr>
      </w:pPr>
      <w:bookmarkStart w:id="190" w:name="_Ref12781184"/>
      <w:bookmarkEnd w:id="188"/>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004014F9" w:rsidRPr="003B0F5D">
        <w:rPr>
          <w:rFonts w:cs="Tahoma"/>
          <w:bCs/>
          <w:szCs w:val="22"/>
          <w:u w:val="single"/>
        </w:rPr>
        <w:t>Sentença Final Favorável</w:t>
      </w:r>
      <w:r w:rsidRPr="003B0F5D">
        <w:rPr>
          <w:rFonts w:cs="Tahoma"/>
          <w:bCs/>
          <w:szCs w:val="22"/>
        </w:rPr>
        <w:t xml:space="preserve">” a </w:t>
      </w:r>
      <w:r w:rsidR="005D2EFC" w:rsidRPr="003B0F5D">
        <w:rPr>
          <w:rFonts w:cs="Tahoma"/>
          <w:szCs w:val="22"/>
        </w:rPr>
        <w:t>sentença</w:t>
      </w:r>
      <w:r w:rsidR="005D2EFC" w:rsidRPr="003B0F5D">
        <w:rPr>
          <w:rFonts w:cs="Tahoma"/>
          <w:bCs/>
          <w:szCs w:val="22"/>
        </w:rPr>
        <w:t xml:space="preserve"> final no âmbito do Procedimento Arbitral que garanta, de forma definitiva, o direito de a Emissora</w:t>
      </w:r>
      <w:r w:rsidR="00C36089" w:rsidRPr="003B0F5D">
        <w:rPr>
          <w:rFonts w:cs="Tahoma"/>
          <w:bCs/>
          <w:szCs w:val="22"/>
        </w:rPr>
        <w:t xml:space="preserve"> </w:t>
      </w:r>
      <w:r w:rsidR="005D2EFC" w:rsidRPr="003B0F5D">
        <w:rPr>
          <w:rFonts w:cs="Tahoma"/>
          <w:bCs/>
          <w:szCs w:val="22"/>
        </w:rPr>
        <w:t>adquirir a Participação J&amp;F</w:t>
      </w:r>
      <w:r w:rsidR="00FE2381">
        <w:rPr>
          <w:rStyle w:val="Refdenotaderodap"/>
          <w:rFonts w:cs="Tahoma"/>
          <w:szCs w:val="22"/>
        </w:rPr>
        <w:footnoteReference w:id="10"/>
      </w:r>
      <w:r w:rsidR="00F011FC">
        <w:rPr>
          <w:rFonts w:cs="Tahoma"/>
          <w:bCs/>
          <w:szCs w:val="22"/>
        </w:rPr>
        <w:t xml:space="preserve"> </w:t>
      </w:r>
      <w:r w:rsidR="006D3A77"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91" w:name="_Hlk12887130"/>
      <w:r w:rsidR="004014F9" w:rsidRPr="003B0F5D">
        <w:rPr>
          <w:rFonts w:cs="Tahoma"/>
          <w:bCs/>
          <w:szCs w:val="22"/>
          <w:u w:val="single"/>
        </w:rPr>
        <w:t>Sentença Final Desfavorável</w:t>
      </w:r>
      <w:bookmarkEnd w:id="191"/>
      <w:r w:rsidRPr="003B0F5D">
        <w:rPr>
          <w:rFonts w:cs="Tahoma"/>
          <w:bCs/>
          <w:szCs w:val="22"/>
        </w:rPr>
        <w:t xml:space="preserve">” a </w:t>
      </w:r>
      <w:r w:rsidRPr="003B0F5D">
        <w:rPr>
          <w:rFonts w:cs="Tahoma"/>
          <w:szCs w:val="22"/>
        </w:rPr>
        <w:t>sentença</w:t>
      </w:r>
      <w:r w:rsidRPr="003B0F5D">
        <w:rPr>
          <w:rFonts w:cs="Tahoma"/>
          <w:bCs/>
          <w:szCs w:val="22"/>
        </w:rPr>
        <w:t xml:space="preserve"> final no âmbito do Procedimento Arbitral que </w:t>
      </w:r>
      <w:r w:rsidR="001B54B3">
        <w:rPr>
          <w:rFonts w:cs="Tahoma"/>
          <w:bCs/>
          <w:szCs w:val="22"/>
        </w:rPr>
        <w:t xml:space="preserve">resulte na </w:t>
      </w:r>
      <w:r w:rsidR="003604DB" w:rsidRPr="003B0F5D">
        <w:rPr>
          <w:rFonts w:cs="Tahoma"/>
          <w:bCs/>
          <w:szCs w:val="22"/>
        </w:rPr>
        <w:t>liberação para a Emissora dos recursos depositados na Conta Vinculada</w:t>
      </w:r>
      <w:r w:rsidR="001B54B3">
        <w:rPr>
          <w:rFonts w:cs="Tahoma"/>
          <w:bCs/>
          <w:szCs w:val="22"/>
        </w:rPr>
        <w:t xml:space="preserve"> sem que a Emissora tenha adquirido a Participação J&amp;F</w:t>
      </w:r>
      <w:r w:rsidR="003604DB" w:rsidRPr="003B0F5D">
        <w:rPr>
          <w:rFonts w:cs="Tahoma"/>
          <w:bCs/>
          <w:szCs w:val="22"/>
        </w:rPr>
        <w:t>.</w:t>
      </w:r>
      <w:bookmarkEnd w:id="190"/>
    </w:p>
    <w:p w:rsidR="00BC5098" w:rsidRPr="003B0F5D" w:rsidRDefault="00BC5098" w:rsidP="006B162D">
      <w:pPr>
        <w:numPr>
          <w:ilvl w:val="2"/>
          <w:numId w:val="6"/>
        </w:numPr>
        <w:autoSpaceDE w:val="0"/>
        <w:autoSpaceDN w:val="0"/>
        <w:adjustRightInd w:val="0"/>
        <w:spacing w:after="240" w:line="320" w:lineRule="exact"/>
        <w:outlineLvl w:val="0"/>
        <w:rPr>
          <w:rFonts w:eastAsia="MS Mincho" w:cs="Tahoma"/>
          <w:b/>
          <w:bCs/>
          <w:szCs w:val="22"/>
        </w:rPr>
      </w:pPr>
      <w:bookmarkStart w:id="192" w:name="_Ref12825699"/>
      <w:r w:rsidRPr="003B0F5D">
        <w:rPr>
          <w:rFonts w:cs="Tahoma"/>
          <w:szCs w:val="22"/>
        </w:rPr>
        <w:t xml:space="preserve">Em até </w:t>
      </w:r>
      <w:r w:rsidR="00A12567" w:rsidRPr="003B0F5D">
        <w:rPr>
          <w:rFonts w:cs="Tahoma"/>
          <w:szCs w:val="22"/>
        </w:rPr>
        <w:t>2</w:t>
      </w:r>
      <w:r w:rsidR="006D3A77" w:rsidRPr="003B0F5D">
        <w:rPr>
          <w:rFonts w:cs="Tahoma"/>
          <w:szCs w:val="22"/>
        </w:rPr>
        <w:t> </w:t>
      </w:r>
      <w:r w:rsidRPr="003B0F5D">
        <w:rPr>
          <w:rFonts w:cs="Tahoma"/>
          <w:szCs w:val="22"/>
        </w:rPr>
        <w:t>(</w:t>
      </w:r>
      <w:r w:rsidR="006D3A77" w:rsidRPr="003B0F5D">
        <w:rPr>
          <w:rFonts w:cs="Tahoma"/>
          <w:szCs w:val="22"/>
        </w:rPr>
        <w:t>dois</w:t>
      </w:r>
      <w:r w:rsidRPr="003B0F5D">
        <w:rPr>
          <w:rFonts w:cs="Tahoma"/>
          <w:szCs w:val="22"/>
        </w:rPr>
        <w:t xml:space="preserve">)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w:t>
      </w:r>
      <w:r w:rsidR="00720CC6" w:rsidRPr="003B0F5D">
        <w:rPr>
          <w:rFonts w:cs="Tahoma"/>
          <w:b/>
          <w:szCs w:val="22"/>
        </w:rPr>
        <w:t>i</w:t>
      </w:r>
      <w:proofErr w:type="spellEnd"/>
      <w:r w:rsidRPr="003B0F5D">
        <w:rPr>
          <w:rFonts w:cs="Tahoma"/>
          <w:b/>
          <w:szCs w:val="22"/>
        </w:rPr>
        <w:t>)</w:t>
      </w:r>
      <w:r w:rsidRPr="003B0F5D">
        <w:rPr>
          <w:rFonts w:cs="Tahoma"/>
          <w:szCs w:val="22"/>
        </w:rPr>
        <w:t xml:space="preserve"> a data para realização do Resgate Antecipado </w:t>
      </w:r>
      <w:r w:rsidR="00720CC6" w:rsidRPr="003B0F5D">
        <w:rPr>
          <w:rFonts w:cs="Tahoma"/>
          <w:szCs w:val="22"/>
        </w:rPr>
        <w:t>Obrigatório</w:t>
      </w:r>
      <w:r w:rsidRPr="003B0F5D">
        <w:rPr>
          <w:rFonts w:cs="Tahoma"/>
          <w:szCs w:val="22"/>
        </w:rPr>
        <w:t xml:space="preserve"> Total, que deverá, obrigatoriamente, ser um Dia Útil</w:t>
      </w:r>
      <w:r w:rsidR="00720CC6" w:rsidRPr="003B0F5D">
        <w:rPr>
          <w:rFonts w:cs="Tahoma"/>
          <w:szCs w:val="22"/>
        </w:rPr>
        <w:t xml:space="preserve"> e ser realizado em </w:t>
      </w:r>
      <w:r w:rsidR="00720CC6" w:rsidRPr="007B7F25">
        <w:rPr>
          <w:rFonts w:cs="Tahoma"/>
          <w:szCs w:val="22"/>
        </w:rPr>
        <w:t xml:space="preserve">até </w:t>
      </w:r>
      <w:r w:rsidR="007B7F25">
        <w:rPr>
          <w:rFonts w:cs="Tahoma"/>
          <w:szCs w:val="22"/>
        </w:rPr>
        <w:t>[</w:t>
      </w:r>
      <w:r w:rsidR="003C0B3C" w:rsidRPr="00140CC6">
        <w:rPr>
          <w:rFonts w:cs="Tahoma"/>
          <w:color w:val="000000" w:themeColor="text1"/>
          <w:szCs w:val="22"/>
          <w:highlight w:val="yellow"/>
        </w:rPr>
        <w:t>5 </w:t>
      </w:r>
      <w:r w:rsidR="00720CC6" w:rsidRPr="00140CC6">
        <w:rPr>
          <w:rFonts w:cs="Tahoma"/>
          <w:color w:val="000000" w:themeColor="text1"/>
          <w:szCs w:val="22"/>
          <w:highlight w:val="yellow"/>
        </w:rPr>
        <w:t>(</w:t>
      </w:r>
      <w:r w:rsidR="003C0B3C" w:rsidRPr="00140CC6">
        <w:rPr>
          <w:rFonts w:cs="Tahoma"/>
          <w:color w:val="000000" w:themeColor="text1"/>
          <w:szCs w:val="22"/>
          <w:highlight w:val="yellow"/>
        </w:rPr>
        <w:t>cinco</w:t>
      </w:r>
      <w:r w:rsidR="00720CC6" w:rsidRPr="00140CC6">
        <w:rPr>
          <w:rFonts w:cs="Tahoma"/>
          <w:color w:val="000000" w:themeColor="text1"/>
          <w:szCs w:val="22"/>
          <w:highlight w:val="yellow"/>
        </w:rPr>
        <w:t>)</w:t>
      </w:r>
      <w:r w:rsidR="007B7F25">
        <w:rPr>
          <w:rFonts w:cs="Tahoma"/>
          <w:color w:val="000000" w:themeColor="text1"/>
          <w:szCs w:val="22"/>
        </w:rPr>
        <w:t>]</w:t>
      </w:r>
      <w:r w:rsidR="00720CC6" w:rsidRPr="007B7F25">
        <w:rPr>
          <w:rFonts w:cs="Tahoma"/>
          <w:color w:val="000000" w:themeColor="text1"/>
          <w:szCs w:val="22"/>
        </w:rPr>
        <w:t xml:space="preserve"> Dias Úteis contados</w:t>
      </w:r>
      <w:r w:rsidR="00720CC6" w:rsidRPr="003B0F5D">
        <w:rPr>
          <w:rFonts w:cs="Tahoma"/>
          <w:color w:val="000000" w:themeColor="text1"/>
          <w:szCs w:val="22"/>
        </w:rPr>
        <w:t xml:space="preserve"> da </w:t>
      </w:r>
      <w:r w:rsidR="006D3A77" w:rsidRPr="003B0F5D">
        <w:rPr>
          <w:rFonts w:cs="Tahoma"/>
          <w:color w:val="000000" w:themeColor="text1"/>
          <w:szCs w:val="22"/>
        </w:rPr>
        <w:t xml:space="preserve">data </w:t>
      </w:r>
      <w:r w:rsidR="006D3A77" w:rsidRPr="003B0F5D">
        <w:rPr>
          <w:rFonts w:cs="Tahoma"/>
          <w:color w:val="000000" w:themeColor="text1"/>
          <w:szCs w:val="22"/>
        </w:rPr>
        <w:lastRenderedPageBreak/>
        <w:t>em que houve a comunicação de que trata este item </w:t>
      </w:r>
      <w:r w:rsidR="006D3A77" w:rsidRPr="003B0F5D">
        <w:rPr>
          <w:rFonts w:cs="Tahoma"/>
          <w:color w:val="000000" w:themeColor="text1"/>
          <w:szCs w:val="22"/>
        </w:rPr>
        <w:fldChar w:fldCharType="begin"/>
      </w:r>
      <w:r w:rsidR="006D3A77" w:rsidRPr="003B0F5D">
        <w:rPr>
          <w:rFonts w:cs="Tahoma"/>
          <w:color w:val="000000" w:themeColor="text1"/>
          <w:szCs w:val="22"/>
        </w:rPr>
        <w:instrText xml:space="preserve"> REF _Ref12825699 \w \p \h </w:instrText>
      </w:r>
      <w:r w:rsidR="003B0F5D" w:rsidRPr="003B0F5D">
        <w:rPr>
          <w:rFonts w:cs="Tahoma"/>
          <w:color w:val="000000" w:themeColor="text1"/>
          <w:szCs w:val="22"/>
        </w:rPr>
        <w:instrText xml:space="preserve"> \* MERGEFORMAT </w:instrText>
      </w:r>
      <w:r w:rsidR="006D3A77" w:rsidRPr="003B0F5D">
        <w:rPr>
          <w:rFonts w:cs="Tahoma"/>
          <w:color w:val="000000" w:themeColor="text1"/>
          <w:szCs w:val="22"/>
        </w:rPr>
      </w:r>
      <w:r w:rsidR="006D3A77" w:rsidRPr="003B0F5D">
        <w:rPr>
          <w:rFonts w:cs="Tahoma"/>
          <w:color w:val="000000" w:themeColor="text1"/>
          <w:szCs w:val="22"/>
        </w:rPr>
        <w:fldChar w:fldCharType="separate"/>
      </w:r>
      <w:r w:rsidR="00D25C61">
        <w:rPr>
          <w:rFonts w:cs="Tahoma"/>
          <w:color w:val="000000" w:themeColor="text1"/>
          <w:szCs w:val="22"/>
        </w:rPr>
        <w:t>7.3.2</w:t>
      </w:r>
      <w:r w:rsidR="006D3A77" w:rsidRPr="003B0F5D">
        <w:rPr>
          <w:rFonts w:cs="Tahoma"/>
          <w:color w:val="000000" w:themeColor="text1"/>
          <w:szCs w:val="22"/>
        </w:rPr>
        <w:fldChar w:fldCharType="end"/>
      </w:r>
      <w:r w:rsidRPr="003B0F5D">
        <w:rPr>
          <w:rFonts w:cs="Tahoma"/>
          <w:szCs w:val="22"/>
        </w:rPr>
        <w:t xml:space="preserve">; </w:t>
      </w:r>
      <w:r w:rsidRPr="003B0F5D">
        <w:rPr>
          <w:rFonts w:cs="Tahoma"/>
          <w:b/>
          <w:szCs w:val="22"/>
        </w:rPr>
        <w:t>(</w:t>
      </w:r>
      <w:proofErr w:type="spellStart"/>
      <w:r w:rsidR="00720CC6" w:rsidRPr="003B0F5D">
        <w:rPr>
          <w:rFonts w:cs="Tahoma"/>
          <w:b/>
          <w:szCs w:val="22"/>
        </w:rPr>
        <w:t>i</w:t>
      </w:r>
      <w:r w:rsidRPr="003B0F5D">
        <w:rPr>
          <w:rFonts w:cs="Tahoma"/>
          <w:b/>
          <w:szCs w:val="22"/>
        </w:rPr>
        <w:t>ii</w:t>
      </w:r>
      <w:proofErr w:type="spellEnd"/>
      <w:r w:rsidRPr="003B0F5D">
        <w:rPr>
          <w:rFonts w:cs="Tahoma"/>
          <w:b/>
          <w:szCs w:val="22"/>
        </w:rPr>
        <w:t>)</w:t>
      </w:r>
      <w:r w:rsidRPr="003B0F5D">
        <w:rPr>
          <w:rFonts w:cs="Tahoma"/>
          <w:szCs w:val="22"/>
        </w:rPr>
        <w:t xml:space="preserve"> menção </w:t>
      </w:r>
      <w:r w:rsidR="00632341">
        <w:rPr>
          <w:rFonts w:cs="Tahoma"/>
          <w:szCs w:val="22"/>
        </w:rPr>
        <w:t xml:space="preserve">prévia </w:t>
      </w:r>
      <w:r w:rsidRPr="003B0F5D">
        <w:rPr>
          <w:rFonts w:cs="Tahoma"/>
          <w:szCs w:val="22"/>
        </w:rPr>
        <w:t>ao valor do pagamento devido aos Debenturistas</w:t>
      </w:r>
      <w:r w:rsidR="00632341">
        <w:rPr>
          <w:rFonts w:cs="Tahoma"/>
          <w:szCs w:val="22"/>
        </w:rPr>
        <w:t>, o qual não contempla um prêmio</w:t>
      </w:r>
      <w:r w:rsidRPr="003B0F5D">
        <w:rPr>
          <w:rFonts w:cs="Tahoma"/>
          <w:szCs w:val="22"/>
        </w:rPr>
        <w:t xml:space="preserve">; e </w:t>
      </w:r>
      <w:r w:rsidRPr="003B0F5D">
        <w:rPr>
          <w:rFonts w:cs="Tahoma"/>
          <w:b/>
          <w:szCs w:val="22"/>
        </w:rPr>
        <w:t>(</w:t>
      </w:r>
      <w:proofErr w:type="spellStart"/>
      <w:r w:rsidR="00720CC6"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 xml:space="preserve">Comunicação de Resgate Antecipado </w:t>
      </w:r>
      <w:r w:rsidR="00720CC6" w:rsidRPr="003B0F5D">
        <w:rPr>
          <w:rFonts w:cs="Tahoma"/>
          <w:szCs w:val="22"/>
          <w:u w:val="single"/>
        </w:rPr>
        <w:t>Obrigatório</w:t>
      </w:r>
      <w:r w:rsidRPr="003B0F5D">
        <w:rPr>
          <w:rFonts w:cs="Tahoma"/>
          <w:szCs w:val="22"/>
          <w:u w:val="single"/>
        </w:rPr>
        <w:t xml:space="preserve"> Total</w:t>
      </w:r>
      <w:r w:rsidRPr="003B0F5D">
        <w:rPr>
          <w:rFonts w:cs="Tahoma"/>
          <w:szCs w:val="22"/>
        </w:rPr>
        <w:t>”)</w:t>
      </w:r>
      <w:r w:rsidR="00720CC6" w:rsidRPr="003B0F5D">
        <w:rPr>
          <w:rFonts w:cs="Tahoma"/>
          <w:szCs w:val="22"/>
        </w:rPr>
        <w:t>.</w:t>
      </w:r>
      <w:bookmarkEnd w:id="192"/>
    </w:p>
    <w:p w:rsidR="000073C3" w:rsidRPr="003B0F5D" w:rsidRDefault="000073C3" w:rsidP="006B162D">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w:t>
      </w:r>
      <w:r w:rsidR="00720CC6" w:rsidRPr="003B0F5D">
        <w:rPr>
          <w:rFonts w:cs="Tahoma"/>
          <w:szCs w:val="22"/>
          <w:lang w:eastAsia="x-none"/>
        </w:rPr>
        <w:t>Obrigatório</w:t>
      </w:r>
      <w:r w:rsidRPr="003B0F5D">
        <w:rPr>
          <w:rFonts w:cs="Tahoma"/>
          <w:szCs w:val="22"/>
          <w:lang w:eastAsia="x-none"/>
        </w:rPr>
        <w:t xml:space="preserve">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00720CC6" w:rsidRPr="003B0F5D">
        <w:rPr>
          <w:rFonts w:cs="Tahoma"/>
          <w:szCs w:val="22"/>
          <w:lang w:eastAsia="x-none"/>
        </w:rPr>
        <w:t>Obrigatório</w:t>
      </w:r>
      <w:r w:rsidRPr="003B0F5D">
        <w:rPr>
          <w:rFonts w:cs="Tahoma"/>
          <w:szCs w:val="22"/>
          <w:lang w:eastAsia="x-none"/>
        </w:rPr>
        <w:t xml:space="preserve"> Total (“</w:t>
      </w:r>
      <w:r w:rsidRPr="003B0F5D">
        <w:rPr>
          <w:rFonts w:cs="Tahoma"/>
          <w:szCs w:val="22"/>
          <w:u w:val="single"/>
          <w:lang w:eastAsia="x-none"/>
        </w:rPr>
        <w:t xml:space="preserve">Valor do Resgate Antecipado </w:t>
      </w:r>
      <w:r w:rsidR="00720CC6" w:rsidRPr="003B0F5D">
        <w:rPr>
          <w:rFonts w:cs="Tahoma"/>
          <w:szCs w:val="22"/>
          <w:u w:val="single"/>
          <w:lang w:eastAsia="x-none"/>
        </w:rPr>
        <w:t>Obrigatório</w:t>
      </w:r>
      <w:r w:rsidRPr="003B0F5D">
        <w:rPr>
          <w:rFonts w:cs="Tahoma"/>
          <w:szCs w:val="22"/>
          <w:u w:val="single"/>
          <w:lang w:eastAsia="x-none"/>
        </w:rPr>
        <w:t xml:space="preserve"> Total</w:t>
      </w:r>
      <w:r w:rsidRPr="003B0F5D">
        <w:rPr>
          <w:rFonts w:cs="Tahoma"/>
          <w:szCs w:val="22"/>
          <w:lang w:eastAsia="x-none"/>
        </w:rPr>
        <w:t>”).</w:t>
      </w:r>
    </w:p>
    <w:p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w:t>
      </w:r>
      <w:r w:rsidR="00720CC6" w:rsidRPr="003B0F5D">
        <w:rPr>
          <w:rFonts w:cs="Tahoma"/>
          <w:szCs w:val="22"/>
        </w:rPr>
        <w:t>Obrigatório</w:t>
      </w:r>
      <w:r w:rsidRPr="003B0F5D">
        <w:rPr>
          <w:rFonts w:cs="Tahoma"/>
          <w:szCs w:val="22"/>
        </w:rPr>
        <w:t xml:space="preserve"> Total deverá ser realizado na data indicada na Comunicação de Resgate Antecipado </w:t>
      </w:r>
      <w:r w:rsidR="00720CC6" w:rsidRPr="003B0F5D">
        <w:rPr>
          <w:rFonts w:cs="Tahoma"/>
          <w:szCs w:val="22"/>
        </w:rPr>
        <w:t>Obrigatório</w:t>
      </w:r>
      <w:r w:rsidRPr="003B0F5D">
        <w:rPr>
          <w:rFonts w:cs="Tahoma"/>
          <w:szCs w:val="22"/>
        </w:rPr>
        <w:t xml:space="preserve"> Total e será feito por meio dos procedimentos adotados pela B3, para as Debêntures custodiadas eletronicamente na B3 e, nas demais hipóteses, por meio do Banco Liquidante.</w:t>
      </w:r>
    </w:p>
    <w:p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Não será admitido o resgate antecipado </w:t>
      </w:r>
      <w:r w:rsidR="00720CC6" w:rsidRPr="003B0F5D">
        <w:rPr>
          <w:rFonts w:cs="Tahoma"/>
          <w:szCs w:val="22"/>
        </w:rPr>
        <w:t>obrigatório</w:t>
      </w:r>
      <w:r w:rsidRPr="003B0F5D">
        <w:rPr>
          <w:rFonts w:cs="Tahoma"/>
          <w:szCs w:val="22"/>
        </w:rPr>
        <w:t xml:space="preserve"> parcial das Debêntures.</w:t>
      </w:r>
    </w:p>
    <w:p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w:t>
      </w:r>
      <w:r w:rsidR="00720CC6" w:rsidRPr="003B0F5D">
        <w:rPr>
          <w:rFonts w:cs="Tahoma"/>
          <w:szCs w:val="22"/>
        </w:rPr>
        <w:t>Obrigatório</w:t>
      </w:r>
      <w:r w:rsidRPr="003B0F5D">
        <w:rPr>
          <w:rFonts w:cs="Tahoma"/>
          <w:szCs w:val="22"/>
        </w:rPr>
        <w:t xml:space="preserve"> Total, as Debêntures objeto de resgate deverão ser canceladas.</w:t>
      </w:r>
    </w:p>
    <w:p w:rsidR="00E62A4A" w:rsidRPr="003B0F5D" w:rsidRDefault="00E62A4A"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93" w:name="_DV_M236"/>
      <w:bookmarkStart w:id="194" w:name="_DV_M238"/>
      <w:bookmarkStart w:id="195" w:name="_Toc349758714"/>
      <w:bookmarkStart w:id="196" w:name="_DV_C350"/>
      <w:bookmarkEnd w:id="181"/>
      <w:bookmarkEnd w:id="193"/>
      <w:bookmarkEnd w:id="194"/>
      <w:r w:rsidRPr="003B0F5D">
        <w:rPr>
          <w:rFonts w:eastAsia="MS Mincho" w:cs="Tahoma"/>
          <w:b/>
          <w:bCs/>
          <w:smallCaps/>
          <w:szCs w:val="22"/>
        </w:rPr>
        <w:t>CLÁUSULA SEXTA</w:t>
      </w:r>
      <w:bookmarkEnd w:id="195"/>
      <w:r w:rsidRPr="003B0F5D">
        <w:rPr>
          <w:rFonts w:eastAsia="MS Mincho" w:cs="Tahoma"/>
          <w:b/>
          <w:bCs/>
          <w:smallCaps/>
          <w:szCs w:val="22"/>
        </w:rPr>
        <w:t xml:space="preserve"> – </w:t>
      </w:r>
      <w:bookmarkStart w:id="197" w:name="_Toc349758715"/>
      <w:r w:rsidRPr="003B0F5D">
        <w:rPr>
          <w:rFonts w:eastAsia="MS Mincho" w:cs="Tahoma"/>
          <w:b/>
          <w:bCs/>
          <w:smallCaps/>
          <w:szCs w:val="22"/>
        </w:rPr>
        <w:t>VENCIMENTO ANTECIPADO</w:t>
      </w:r>
      <w:bookmarkEnd w:id="197"/>
    </w:p>
    <w:p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bookmarkStart w:id="198" w:name="_DV_M239"/>
      <w:bookmarkEnd w:id="198"/>
      <w:r w:rsidRPr="003B0F5D">
        <w:rPr>
          <w:rFonts w:eastAsia="Arial Unicode MS" w:cs="Tahoma"/>
          <w:b/>
          <w:w w:val="0"/>
          <w:szCs w:val="22"/>
        </w:rPr>
        <w:t xml:space="preserve">Vencimento Antecipado Automático </w:t>
      </w:r>
    </w:p>
    <w:p w:rsidR="00E62A4A" w:rsidRPr="003B0F5D" w:rsidRDefault="00E62A4A"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199" w:name="_Ref488684714"/>
      <w:bookmarkStart w:id="200"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001227A7" w:rsidRPr="003B0F5D">
        <w:rPr>
          <w:rFonts w:eastAsia="Arial Unicode MS" w:cs="Tahoma"/>
          <w:w w:val="0"/>
          <w:szCs w:val="22"/>
        </w:rPr>
        <w:t xml:space="preserve">considerar </w:t>
      </w:r>
      <w:r w:rsidRPr="003B0F5D">
        <w:rPr>
          <w:rFonts w:eastAsia="Arial Unicode MS" w:cs="Tahoma"/>
          <w:w w:val="0"/>
          <w:szCs w:val="22"/>
        </w:rPr>
        <w:t>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99"/>
      <w:bookmarkEnd w:id="200"/>
      <w:r w:rsidRPr="003B0F5D">
        <w:rPr>
          <w:rFonts w:eastAsia="Arial Unicode MS" w:cs="Tahoma"/>
          <w:w w:val="0"/>
          <w:szCs w:val="22"/>
        </w:rPr>
        <w:t xml:space="preserve"> </w:t>
      </w:r>
    </w:p>
    <w:p w:rsidR="00D231D4" w:rsidRPr="003B0F5D" w:rsidRDefault="00FE74F3"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w:t>
      </w:r>
      <w:r w:rsidR="00A36287" w:rsidRPr="003B0F5D">
        <w:rPr>
          <w:rFonts w:ascii="Tahoma" w:hAnsi="Tahoma" w:cs="Tahoma"/>
          <w:sz w:val="22"/>
          <w:szCs w:val="22"/>
        </w:rPr>
        <w:t xml:space="preserve"> e/ou </w:t>
      </w:r>
      <w:r w:rsidR="00D231D4" w:rsidRPr="003B0F5D">
        <w:rPr>
          <w:rFonts w:ascii="Tahoma" w:hAnsi="Tahoma" w:cs="Tahoma"/>
          <w:sz w:val="22"/>
          <w:szCs w:val="22"/>
        </w:rPr>
        <w:t>pela Eldorado Brasil</w:t>
      </w:r>
      <w:r w:rsidR="001045AB" w:rsidRPr="003B0F5D">
        <w:rPr>
          <w:rFonts w:ascii="Tahoma" w:hAnsi="Tahoma" w:cs="Tahoma"/>
          <w:sz w:val="22"/>
          <w:szCs w:val="22"/>
        </w:rPr>
        <w:t xml:space="preserve"> (neste caso, observado o disposto no item </w:t>
      </w:r>
      <w:r w:rsidR="001045AB" w:rsidRPr="003B0F5D">
        <w:rPr>
          <w:rFonts w:ascii="Tahoma" w:hAnsi="Tahoma" w:cs="Tahoma"/>
          <w:sz w:val="22"/>
          <w:szCs w:val="22"/>
        </w:rPr>
        <w:fldChar w:fldCharType="begin"/>
      </w:r>
      <w:r w:rsidR="001045AB" w:rsidRPr="003B0F5D">
        <w:rPr>
          <w:rFonts w:ascii="Tahoma" w:hAnsi="Tahoma" w:cs="Tahoma"/>
          <w:sz w:val="22"/>
          <w:szCs w:val="22"/>
        </w:rPr>
        <w:instrText xml:space="preserve"> REF _Ref12828555 \w \p \h </w:instrText>
      </w:r>
      <w:r w:rsidR="003B0F5D" w:rsidRPr="003B0F5D">
        <w:rPr>
          <w:rFonts w:ascii="Tahoma" w:hAnsi="Tahoma" w:cs="Tahoma"/>
          <w:sz w:val="22"/>
          <w:szCs w:val="22"/>
        </w:rPr>
        <w:instrText xml:space="preserve"> \* MERGEFORMAT </w:instrText>
      </w:r>
      <w:r w:rsidR="001045AB" w:rsidRPr="003B0F5D">
        <w:rPr>
          <w:rFonts w:ascii="Tahoma" w:hAnsi="Tahoma" w:cs="Tahoma"/>
          <w:sz w:val="22"/>
          <w:szCs w:val="22"/>
        </w:rPr>
      </w:r>
      <w:r w:rsidR="001045AB" w:rsidRPr="003B0F5D">
        <w:rPr>
          <w:rFonts w:ascii="Tahoma" w:hAnsi="Tahoma" w:cs="Tahoma"/>
          <w:sz w:val="22"/>
          <w:szCs w:val="22"/>
        </w:rPr>
        <w:fldChar w:fldCharType="separate"/>
      </w:r>
      <w:r w:rsidR="00D25C61">
        <w:rPr>
          <w:rFonts w:ascii="Tahoma" w:hAnsi="Tahoma" w:cs="Tahoma"/>
          <w:sz w:val="22"/>
          <w:szCs w:val="22"/>
        </w:rPr>
        <w:t>6.21.2 acima</w:t>
      </w:r>
      <w:r w:rsidR="001045AB" w:rsidRPr="003B0F5D">
        <w:rPr>
          <w:rFonts w:ascii="Tahoma" w:hAnsi="Tahoma" w:cs="Tahoma"/>
          <w:sz w:val="22"/>
          <w:szCs w:val="22"/>
        </w:rPr>
        <w:fldChar w:fldCharType="end"/>
      </w:r>
      <w:r w:rsidR="001045AB" w:rsidRPr="003B0F5D">
        <w:rPr>
          <w:rFonts w:ascii="Tahoma" w:hAnsi="Tahoma" w:cs="Tahoma"/>
          <w:sz w:val="22"/>
          <w:szCs w:val="22"/>
        </w:rPr>
        <w:t>)</w:t>
      </w:r>
      <w:r w:rsidR="00D231D4" w:rsidRPr="003B0F5D">
        <w:rPr>
          <w:rFonts w:ascii="Tahoma" w:hAnsi="Tahoma" w:cs="Tahoma"/>
          <w:sz w:val="22"/>
          <w:szCs w:val="22"/>
        </w:rPr>
        <w:t xml:space="preserve"> e/ou </w:t>
      </w:r>
      <w:r w:rsidR="00241F6A" w:rsidRPr="003B0F5D">
        <w:rPr>
          <w:rFonts w:ascii="Tahoma" w:hAnsi="Tahoma" w:cs="Tahoma"/>
          <w:sz w:val="22"/>
          <w:szCs w:val="22"/>
        </w:rPr>
        <w:t xml:space="preserve">pela Garantidora </w:t>
      </w:r>
      <w:r w:rsidRPr="003B0F5D">
        <w:rPr>
          <w:rFonts w:ascii="Tahoma" w:hAnsi="Tahoma" w:cs="Tahoma"/>
          <w:sz w:val="22"/>
          <w:szCs w:val="22"/>
        </w:rPr>
        <w:t xml:space="preserve">de quaisquer de suas respectivas obrigações pecuniárias previstas e assumidas nesta Escritura de Emissão e/ou nos Contratos de Garantia, desde que não sanado no prazo de </w:t>
      </w:r>
      <w:r w:rsidR="00A12567" w:rsidRPr="003B0F5D">
        <w:rPr>
          <w:rFonts w:ascii="Tahoma" w:hAnsi="Tahoma" w:cs="Tahoma"/>
          <w:sz w:val="22"/>
          <w:szCs w:val="22"/>
        </w:rPr>
        <w:t>1</w:t>
      </w:r>
      <w:r w:rsidRPr="003B0F5D">
        <w:rPr>
          <w:rFonts w:ascii="Tahoma" w:hAnsi="Tahoma" w:cs="Tahoma"/>
          <w:sz w:val="22"/>
          <w:szCs w:val="22"/>
        </w:rPr>
        <w:t> (</w:t>
      </w:r>
      <w:r w:rsidR="00D231D4" w:rsidRPr="003B0F5D">
        <w:rPr>
          <w:rFonts w:ascii="Tahoma" w:hAnsi="Tahoma" w:cs="Tahoma"/>
          <w:sz w:val="22"/>
          <w:szCs w:val="22"/>
        </w:rPr>
        <w:t>um</w:t>
      </w:r>
      <w:r w:rsidRPr="003B0F5D">
        <w:rPr>
          <w:rFonts w:ascii="Tahoma" w:hAnsi="Tahoma" w:cs="Tahoma"/>
          <w:sz w:val="22"/>
          <w:szCs w:val="22"/>
        </w:rPr>
        <w:t xml:space="preserve">) </w:t>
      </w:r>
      <w:r w:rsidR="00D231D4" w:rsidRPr="003B0F5D">
        <w:rPr>
          <w:rFonts w:ascii="Tahoma" w:hAnsi="Tahoma" w:cs="Tahoma"/>
          <w:sz w:val="22"/>
          <w:szCs w:val="22"/>
        </w:rPr>
        <w:t>Dia Útil</w:t>
      </w:r>
      <w:r w:rsidRPr="003B0F5D">
        <w:rPr>
          <w:rFonts w:ascii="Tahoma" w:hAnsi="Tahoma" w:cs="Tahoma"/>
          <w:sz w:val="22"/>
          <w:szCs w:val="22"/>
        </w:rPr>
        <w:t xml:space="preserve"> da data em que tal obrigação pecuniária tornou-se devida</w:t>
      </w:r>
      <w:r w:rsidR="00D231D4" w:rsidRPr="003B0F5D">
        <w:rPr>
          <w:rFonts w:ascii="Tahoma" w:hAnsi="Tahoma" w:cs="Tahoma"/>
          <w:sz w:val="22"/>
          <w:szCs w:val="22"/>
        </w:rPr>
        <w:t>;</w:t>
      </w:r>
    </w:p>
    <w:p w:rsidR="00E62A4A" w:rsidRPr="003B0F5D" w:rsidRDefault="00D231D4" w:rsidP="006B162D">
      <w:pPr>
        <w:pStyle w:val="PargrafodaLista"/>
        <w:numPr>
          <w:ilvl w:val="0"/>
          <w:numId w:val="7"/>
        </w:numPr>
        <w:spacing w:after="240" w:line="320" w:lineRule="exact"/>
        <w:ind w:left="1134" w:hanging="1134"/>
        <w:jc w:val="both"/>
        <w:rPr>
          <w:rFonts w:ascii="Tahoma" w:hAnsi="Tahoma" w:cs="Tahoma"/>
          <w:sz w:val="22"/>
          <w:szCs w:val="22"/>
        </w:rPr>
      </w:pPr>
      <w:bookmarkStart w:id="201" w:name="_Ref12965069"/>
      <w:r w:rsidRPr="003B0F5D">
        <w:rPr>
          <w:rFonts w:ascii="Tahoma" w:hAnsi="Tahoma" w:cs="Tahoma"/>
          <w:sz w:val="22"/>
          <w:szCs w:val="22"/>
        </w:rPr>
        <w:t>caso a Emissora não realize o Resgate Antecipado Obrigatório Total, 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w:instrText>
      </w:r>
      <w:r w:rsidR="003B0F5D" w:rsidRPr="003B0F5D">
        <w:rPr>
          <w:rFonts w:ascii="Tahoma" w:hAnsi="Tahoma" w:cs="Tahoma"/>
          <w:sz w:val="22"/>
          <w:szCs w:val="22"/>
        </w:rPr>
        <w:instrText xml:space="preserve"> \* MERGEFORMAT </w:instrText>
      </w:r>
      <w:r w:rsidRPr="003B0F5D">
        <w:rPr>
          <w:rFonts w:ascii="Tahoma" w:hAnsi="Tahoma" w:cs="Tahoma"/>
          <w:sz w:val="22"/>
          <w:szCs w:val="22"/>
        </w:rPr>
      </w:r>
      <w:r w:rsidRPr="003B0F5D">
        <w:rPr>
          <w:rFonts w:ascii="Tahoma" w:hAnsi="Tahoma" w:cs="Tahoma"/>
          <w:sz w:val="22"/>
          <w:szCs w:val="22"/>
        </w:rPr>
        <w:fldChar w:fldCharType="separate"/>
      </w:r>
      <w:r w:rsidR="00D25C61">
        <w:rPr>
          <w:rFonts w:ascii="Tahoma" w:hAnsi="Tahoma" w:cs="Tahoma"/>
          <w:sz w:val="22"/>
          <w:szCs w:val="22"/>
        </w:rPr>
        <w:t>7.3 acima</w:t>
      </w:r>
      <w:r w:rsidRPr="003B0F5D">
        <w:rPr>
          <w:rFonts w:ascii="Tahoma" w:hAnsi="Tahoma" w:cs="Tahoma"/>
          <w:sz w:val="22"/>
          <w:szCs w:val="22"/>
        </w:rPr>
        <w:fldChar w:fldCharType="end"/>
      </w:r>
      <w:r w:rsidR="009A2A3A" w:rsidRPr="003B0F5D">
        <w:rPr>
          <w:rFonts w:ascii="Tahoma" w:hAnsi="Tahoma" w:cs="Tahoma"/>
          <w:sz w:val="22"/>
          <w:szCs w:val="22"/>
        </w:rPr>
        <w:t>;</w:t>
      </w:r>
      <w:bookmarkEnd w:id="201"/>
      <w:r w:rsidR="0013639F" w:rsidRPr="003B0F5D">
        <w:rPr>
          <w:rFonts w:ascii="Tahoma" w:hAnsi="Tahoma" w:cs="Tahoma"/>
          <w:sz w:val="22"/>
          <w:szCs w:val="22"/>
        </w:rPr>
        <w:t xml:space="preserve"> </w:t>
      </w:r>
    </w:p>
    <w:p w:rsidR="00E62A4A"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liquidação, dissolução, intervenção ou extinção</w:t>
      </w:r>
      <w:r w:rsidR="00654BB7" w:rsidRPr="003B0F5D">
        <w:rPr>
          <w:rFonts w:ascii="Tahoma" w:hAnsi="Tahoma" w:cs="Tahoma"/>
          <w:sz w:val="22"/>
          <w:szCs w:val="22"/>
        </w:rPr>
        <w:t xml:space="preserve"> (neste caso, exceto se autorizado pelo 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A269A8" w:rsidRPr="003B0F5D">
        <w:rPr>
          <w:rFonts w:ascii="Tahoma" w:hAnsi="Tahoma" w:cs="Tahoma"/>
          <w:sz w:val="22"/>
          <w:szCs w:val="22"/>
        </w:rPr>
        <w:t>)</w:t>
      </w:r>
      <w:r w:rsidRPr="003B0F5D">
        <w:rPr>
          <w:rFonts w:ascii="Tahoma" w:hAnsi="Tahoma" w:cs="Tahoma"/>
          <w:sz w:val="22"/>
          <w:szCs w:val="22"/>
        </w:rPr>
        <w:t xml:space="preserve"> </w:t>
      </w:r>
      <w:r w:rsidR="003509FC" w:rsidRPr="003B0F5D">
        <w:rPr>
          <w:rFonts w:ascii="Tahoma" w:hAnsi="Tahoma" w:cs="Tahoma"/>
          <w:sz w:val="22"/>
          <w:szCs w:val="22"/>
        </w:rPr>
        <w:t xml:space="preserve">e/ou qualquer outro evento análogo </w:t>
      </w:r>
      <w:r w:rsidRPr="003B0F5D">
        <w:rPr>
          <w:rFonts w:ascii="Tahoma" w:hAnsi="Tahoma" w:cs="Tahoma"/>
          <w:sz w:val="22"/>
          <w:szCs w:val="22"/>
        </w:rPr>
        <w:t xml:space="preserve">da </w:t>
      </w:r>
      <w:r w:rsidR="00A36287" w:rsidRPr="003B0F5D">
        <w:rPr>
          <w:rFonts w:ascii="Tahoma" w:hAnsi="Tahoma" w:cs="Tahoma"/>
          <w:sz w:val="22"/>
          <w:szCs w:val="22"/>
        </w:rPr>
        <w:t xml:space="preserve">Emissora e/ou da Eldorado Brasil e/ou </w:t>
      </w:r>
      <w:r w:rsidR="00241F6A" w:rsidRPr="003B0F5D">
        <w:rPr>
          <w:rFonts w:ascii="Tahoma" w:hAnsi="Tahoma" w:cs="Tahoma"/>
          <w:sz w:val="22"/>
          <w:szCs w:val="22"/>
        </w:rPr>
        <w:t>da Garantidora</w:t>
      </w:r>
      <w:r w:rsidR="00FD05EE" w:rsidRPr="003B0F5D">
        <w:rPr>
          <w:rFonts w:ascii="Tahoma" w:eastAsia="Times New Roman" w:hAnsi="Tahoma" w:cs="Tahoma"/>
          <w:sz w:val="22"/>
          <w:szCs w:val="22"/>
        </w:rPr>
        <w:t>;</w:t>
      </w:r>
    </w:p>
    <w:p w:rsidR="00A12567"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 xml:space="preserve">; </w:t>
      </w:r>
      <w:r w:rsidRPr="003B0F5D">
        <w:rPr>
          <w:rFonts w:ascii="Tahoma" w:hAnsi="Tahoma" w:cs="Tahoma"/>
          <w:b/>
          <w:sz w:val="22"/>
          <w:szCs w:val="22"/>
        </w:rPr>
        <w:t>(c)</w:t>
      </w:r>
      <w:r w:rsidRPr="003B0F5D">
        <w:rPr>
          <w:rFonts w:ascii="Tahoma" w:hAnsi="Tahoma" w:cs="Tahoma"/>
          <w:sz w:val="22"/>
          <w:szCs w:val="22"/>
        </w:rPr>
        <w:t xml:space="preserve"> pedido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sidR="00A12567" w:rsidRPr="003B0F5D">
        <w:rPr>
          <w:rFonts w:ascii="Tahoma" w:hAnsi="Tahoma" w:cs="Tahoma"/>
          <w:sz w:val="22"/>
          <w:szCs w:val="22"/>
        </w:rPr>
        <w:t xml:space="preserve"> </w:t>
      </w:r>
    </w:p>
    <w:p w:rsidR="005F6E41" w:rsidRPr="003B0F5D" w:rsidRDefault="005F6E4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rsidR="00E62A4A"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rsidR="00E62A4A" w:rsidRPr="003B0F5D" w:rsidRDefault="002B24F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vencimento antecipado de quaisquer 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w:t>
      </w:r>
      <w:r w:rsidR="00A36287" w:rsidRPr="003B0F5D">
        <w:rPr>
          <w:rFonts w:ascii="Tahoma" w:hAnsi="Tahoma" w:cs="Tahoma"/>
          <w:sz w:val="22"/>
          <w:szCs w:val="22"/>
        </w:rPr>
        <w:t xml:space="preserve">da </w:t>
      </w:r>
      <w:r w:rsidR="00152EFD" w:rsidRPr="003B0F5D">
        <w:rPr>
          <w:rFonts w:ascii="Tahoma" w:hAnsi="Tahoma" w:cs="Tahoma"/>
          <w:b/>
          <w:sz w:val="22"/>
          <w:szCs w:val="22"/>
        </w:rPr>
        <w:t>(a)</w:t>
      </w:r>
      <w:r w:rsidR="00152EFD" w:rsidRPr="003B0F5D">
        <w:rPr>
          <w:rFonts w:ascii="Tahoma" w:hAnsi="Tahoma" w:cs="Tahoma"/>
          <w:sz w:val="22"/>
          <w:szCs w:val="22"/>
        </w:rPr>
        <w:t> Garantidora</w:t>
      </w:r>
      <w:r w:rsidR="001B54B3">
        <w:rPr>
          <w:rFonts w:ascii="Tahoma" w:hAnsi="Tahoma" w:cs="Tahoma"/>
          <w:sz w:val="22"/>
          <w:szCs w:val="22"/>
        </w:rPr>
        <w:t xml:space="preserve"> e</w:t>
      </w:r>
      <w:r w:rsidR="001B54B3" w:rsidRPr="003B0F5D">
        <w:rPr>
          <w:rFonts w:ascii="Tahoma" w:hAnsi="Tahoma" w:cs="Tahoma"/>
          <w:sz w:val="22"/>
          <w:szCs w:val="22"/>
        </w:rPr>
        <w:t>/ou da Eldorado Brasil</w:t>
      </w:r>
      <w:r w:rsidRPr="003B0F5D">
        <w:rPr>
          <w:rFonts w:ascii="Tahoma" w:hAnsi="Tahoma" w:cs="Tahoma"/>
          <w:sz w:val="22"/>
          <w:szCs w:val="22"/>
        </w:rPr>
        <w:t>, em valor</w:t>
      </w:r>
      <w:r w:rsidR="00152EFD" w:rsidRPr="003B0F5D">
        <w:rPr>
          <w:rFonts w:ascii="Tahoma" w:hAnsi="Tahoma" w:cs="Tahoma"/>
          <w:sz w:val="22"/>
          <w:szCs w:val="22"/>
        </w:rPr>
        <w:t xml:space="preserve"> </w:t>
      </w:r>
      <w:r w:rsidRPr="003B0F5D">
        <w:rPr>
          <w:rFonts w:ascii="Tahoma" w:hAnsi="Tahoma" w:cs="Tahoma"/>
          <w:sz w:val="22"/>
          <w:szCs w:val="22"/>
        </w:rPr>
        <w:t xml:space="preserve">individual ou agregado, igual ou superior a </w:t>
      </w:r>
      <w:r w:rsidR="009720AA" w:rsidRPr="00140CC6">
        <w:rPr>
          <w:rFonts w:ascii="Tahoma" w:hAnsi="Tahoma" w:cs="Tahoma"/>
          <w:sz w:val="22"/>
          <w:szCs w:val="22"/>
          <w:highlight w:val="yellow"/>
        </w:rPr>
        <w:t>R</w:t>
      </w:r>
      <w:r w:rsidR="001B54B3" w:rsidRPr="00140CC6">
        <w:rPr>
          <w:rFonts w:ascii="Tahoma" w:hAnsi="Tahoma" w:cs="Tahoma"/>
          <w:sz w:val="22"/>
          <w:szCs w:val="22"/>
          <w:highlight w:val="yellow"/>
        </w:rPr>
        <w:t>$[25.000.000,00] ([vinte e cinco milhões de reais])</w:t>
      </w:r>
      <w:r w:rsidR="001B54B3" w:rsidRPr="003B0F5D">
        <w:rPr>
          <w:rFonts w:ascii="Tahoma" w:hAnsi="Tahoma" w:cs="Tahoma"/>
          <w:sz w:val="22"/>
          <w:szCs w:val="22"/>
        </w:rPr>
        <w:t xml:space="preserve">, </w:t>
      </w:r>
      <w:r w:rsidRPr="003B0F5D">
        <w:rPr>
          <w:rFonts w:ascii="Tahoma" w:hAnsi="Tahoma" w:cs="Tahoma"/>
          <w:sz w:val="22"/>
          <w:szCs w:val="22"/>
        </w:rPr>
        <w:t>ou seu equivalente em outras moedas</w:t>
      </w:r>
      <w:r w:rsidR="00152EFD" w:rsidRPr="003B0F5D">
        <w:rPr>
          <w:rFonts w:ascii="Tahoma" w:hAnsi="Tahoma" w:cs="Tahoma"/>
          <w:sz w:val="22"/>
          <w:szCs w:val="22"/>
        </w:rPr>
        <w:t xml:space="preserve">; ou </w:t>
      </w:r>
      <w:r w:rsidR="00152EFD" w:rsidRPr="003B0F5D">
        <w:rPr>
          <w:rFonts w:ascii="Tahoma" w:hAnsi="Tahoma" w:cs="Tahoma"/>
          <w:b/>
          <w:sz w:val="22"/>
          <w:szCs w:val="22"/>
        </w:rPr>
        <w:t>(b)</w:t>
      </w:r>
      <w:r w:rsidR="00152EFD" w:rsidRPr="003B0F5D">
        <w:rPr>
          <w:rFonts w:ascii="Tahoma" w:hAnsi="Tahoma" w:cs="Tahoma"/>
          <w:sz w:val="22"/>
          <w:szCs w:val="22"/>
        </w:rPr>
        <w:t> da Emissora</w:t>
      </w:r>
      <w:r w:rsidRPr="003B0F5D">
        <w:rPr>
          <w:rFonts w:ascii="Tahoma" w:hAnsi="Tahoma" w:cs="Tahoma"/>
          <w:sz w:val="22"/>
          <w:szCs w:val="22"/>
        </w:rPr>
        <w:t>;</w:t>
      </w:r>
    </w:p>
    <w:p w:rsidR="001045AB" w:rsidRPr="003B0F5D" w:rsidRDefault="001045AB"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w:t>
      </w:r>
      <w:r w:rsidRPr="003B0F5D">
        <w:rPr>
          <w:rFonts w:ascii="Tahoma" w:hAnsi="Tahoma" w:cs="Tahoma"/>
          <w:b/>
          <w:sz w:val="22"/>
          <w:szCs w:val="22"/>
        </w:rPr>
        <w:t>(a)</w:t>
      </w:r>
      <w:r w:rsidRPr="003B0F5D">
        <w:rPr>
          <w:rFonts w:ascii="Tahoma" w:hAnsi="Tahoma" w:cs="Tahoma"/>
          <w:sz w:val="22"/>
          <w:szCs w:val="22"/>
        </w:rPr>
        <w:t> pela Garantidora</w:t>
      </w:r>
      <w:r w:rsidR="001B54B3">
        <w:rPr>
          <w:rFonts w:ascii="Tahoma" w:hAnsi="Tahoma" w:cs="Tahoma"/>
          <w:sz w:val="22"/>
          <w:szCs w:val="22"/>
        </w:rPr>
        <w:t xml:space="preserve"> </w:t>
      </w:r>
      <w:r w:rsidR="001B54B3" w:rsidRPr="003B0F5D">
        <w:rPr>
          <w:rFonts w:ascii="Tahoma" w:hAnsi="Tahoma" w:cs="Tahoma"/>
          <w:sz w:val="22"/>
          <w:szCs w:val="22"/>
        </w:rPr>
        <w:t xml:space="preserve">e/ou </w:t>
      </w:r>
      <w:r w:rsidR="001B54B3">
        <w:rPr>
          <w:rFonts w:ascii="Tahoma" w:hAnsi="Tahoma" w:cs="Tahoma"/>
          <w:sz w:val="22"/>
          <w:szCs w:val="22"/>
        </w:rPr>
        <w:t>pela</w:t>
      </w:r>
      <w:r w:rsidR="001B54B3" w:rsidRPr="003B0F5D">
        <w:rPr>
          <w:rFonts w:ascii="Tahoma" w:hAnsi="Tahoma" w:cs="Tahoma"/>
          <w:sz w:val="22"/>
          <w:szCs w:val="22"/>
        </w:rPr>
        <w:t xml:space="preserve"> Eldorado Brasil</w:t>
      </w:r>
      <w:r w:rsidRPr="003B0F5D">
        <w:rPr>
          <w:rFonts w:ascii="Tahoma" w:hAnsi="Tahoma" w:cs="Tahoma"/>
          <w:sz w:val="22"/>
          <w:szCs w:val="22"/>
        </w:rPr>
        <w:t xml:space="preserve">, em valor individual ou agregado, igual ou superior a </w:t>
      </w:r>
      <w:r w:rsidR="001B54B3" w:rsidRPr="002B03E4">
        <w:rPr>
          <w:rFonts w:ascii="Tahoma" w:hAnsi="Tahoma" w:cs="Tahoma"/>
          <w:sz w:val="22"/>
          <w:szCs w:val="22"/>
          <w:highlight w:val="yellow"/>
        </w:rPr>
        <w:t>R$[25.000.000,00] ([vinte e cinco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pela Emissora</w:t>
      </w:r>
      <w:r w:rsidR="001B54B3">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 ([●]) Dias Úteis contados da data de sua ocorrência, for validamente comprovado ao Agente Fiduciário que a Dívida Financeira foi integralmente quitada, renovada ou renegociada de modo a impedir sua exigibilidade, nos termos acordados com o credor;</w:t>
      </w:r>
    </w:p>
    <w:p w:rsidR="00904581" w:rsidRPr="003B0F5D" w:rsidRDefault="00904581" w:rsidP="006B162D">
      <w:pPr>
        <w:pStyle w:val="PargrafodaLista"/>
        <w:numPr>
          <w:ilvl w:val="0"/>
          <w:numId w:val="7"/>
        </w:numPr>
        <w:spacing w:after="240" w:line="320" w:lineRule="exact"/>
        <w:ind w:left="1134" w:hanging="1134"/>
        <w:jc w:val="both"/>
        <w:rPr>
          <w:rFonts w:ascii="Tahoma" w:hAnsi="Tahoma" w:cs="Tahoma"/>
          <w:sz w:val="22"/>
          <w:szCs w:val="22"/>
        </w:rPr>
      </w:pPr>
      <w:bookmarkStart w:id="202" w:name="_Ref514270726"/>
      <w:r w:rsidRPr="003B0F5D">
        <w:rPr>
          <w:rFonts w:ascii="Tahoma" w:hAnsi="Tahoma" w:cs="Tahoma"/>
          <w:sz w:val="22"/>
          <w:szCs w:val="22"/>
        </w:rPr>
        <w:t xml:space="preserve">celebração de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w:t>
      </w:r>
      <w:r w:rsidRPr="003B0F5D">
        <w:rPr>
          <w:rFonts w:ascii="Tahoma" w:hAnsi="Tahoma" w:cs="Tahoma"/>
          <w:sz w:val="22"/>
          <w:szCs w:val="22"/>
        </w:rPr>
        <w:lastRenderedPageBreak/>
        <w:t>outros instrumentos de dívida, pela Emissora, nos quais a Emissora seja a devedora e cujo pagamento seja subordinado ao pagamento das Debêntures;</w:t>
      </w:r>
    </w:p>
    <w:bookmarkEnd w:id="202"/>
    <w:p w:rsidR="00E62A4A"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questionamento judicial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 da validade ou exequibilidade desta Escritura de Emissão</w:t>
      </w:r>
      <w:r w:rsidR="002C6C99" w:rsidRPr="003B0F5D">
        <w:rPr>
          <w:rFonts w:ascii="Tahoma" w:hAnsi="Tahoma" w:cs="Tahoma"/>
          <w:sz w:val="22"/>
          <w:szCs w:val="22"/>
        </w:rPr>
        <w:t xml:space="preserve"> e/ou dos Contratos de Garantia</w:t>
      </w:r>
      <w:r w:rsidRPr="003B0F5D">
        <w:rPr>
          <w:rFonts w:ascii="Tahoma" w:hAnsi="Tahoma" w:cs="Tahoma"/>
          <w:sz w:val="22"/>
          <w:szCs w:val="22"/>
        </w:rPr>
        <w:t>, bem como de quaisquer das obrigações estabelecidas neste instrumento;</w:t>
      </w:r>
    </w:p>
    <w:p w:rsidR="00D6568F" w:rsidRPr="003B0F5D" w:rsidRDefault="00D6568F" w:rsidP="006B162D">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invalidade, nulidade ou inexequibilidade desta</w:t>
      </w:r>
      <w:r w:rsidRPr="003B0F5D">
        <w:rPr>
          <w:rFonts w:ascii="Tahoma" w:hAnsi="Tahoma" w:cs="Tahoma"/>
          <w:sz w:val="22"/>
          <w:szCs w:val="22"/>
        </w:rPr>
        <w:t xml:space="preserve"> Escritura de Emissão e/ou dos Contratos de Garantia</w:t>
      </w:r>
      <w:r>
        <w:rPr>
          <w:rFonts w:ascii="Tahoma" w:hAnsi="Tahoma" w:cs="Tahoma"/>
          <w:sz w:val="22"/>
          <w:szCs w:val="22"/>
        </w:rPr>
        <w:t>;</w:t>
      </w:r>
    </w:p>
    <w:p w:rsidR="009A0C03" w:rsidRPr="003B0F5D" w:rsidRDefault="009A0C03"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sidR="00D6568F">
        <w:rPr>
          <w:rFonts w:ascii="Tahoma" w:eastAsia="Times New Roman" w:hAnsi="Tahoma" w:cs="Tahoma"/>
          <w:sz w:val="22"/>
          <w:szCs w:val="22"/>
        </w:rPr>
        <w:t>final e/ou</w:t>
      </w:r>
      <w:r w:rsidRPr="003B0F5D">
        <w:rPr>
          <w:rFonts w:ascii="Tahoma" w:eastAsia="Times New Roman" w:hAnsi="Tahoma" w:cs="Tahoma"/>
          <w:sz w:val="22"/>
          <w:szCs w:val="22"/>
        </w:rPr>
        <w:t xml:space="preserve"> </w:t>
      </w:r>
      <w:r w:rsidR="00D6568F">
        <w:rPr>
          <w:rFonts w:ascii="Tahoma" w:eastAsia="Times New Roman" w:hAnsi="Tahoma" w:cs="Tahoma"/>
          <w:sz w:val="22"/>
          <w:szCs w:val="22"/>
        </w:rPr>
        <w:t xml:space="preserve">qualquer decisão </w:t>
      </w:r>
      <w:r w:rsidRPr="003B0F5D">
        <w:rPr>
          <w:rFonts w:ascii="Tahoma" w:eastAsia="Times New Roman" w:hAnsi="Tahoma" w:cs="Tahoma"/>
          <w:sz w:val="22"/>
          <w:szCs w:val="22"/>
        </w:rPr>
        <w:t xml:space="preserve">arbitral </w:t>
      </w:r>
      <w:r w:rsidR="00D6568F">
        <w:rPr>
          <w:rFonts w:ascii="Tahoma" w:eastAsia="Times New Roman" w:hAnsi="Tahoma" w:cs="Tahoma"/>
          <w:sz w:val="22"/>
          <w:szCs w:val="22"/>
        </w:rPr>
        <w:t>não sujeitas a recurso</w:t>
      </w:r>
      <w:r w:rsidR="00D6568F" w:rsidRPr="003B0F5D">
        <w:rPr>
          <w:rFonts w:ascii="Tahoma" w:eastAsia="Times New Roman" w:hAnsi="Tahoma" w:cs="Tahoma"/>
          <w:sz w:val="22"/>
          <w:szCs w:val="22"/>
        </w:rPr>
        <w:t xml:space="preserve"> </w:t>
      </w:r>
      <w:r w:rsidRPr="003B0F5D">
        <w:rPr>
          <w:rFonts w:ascii="Tahoma" w:eastAsia="Times New Roman" w:hAnsi="Tahoma" w:cs="Tahoma"/>
          <w:sz w:val="22"/>
          <w:szCs w:val="22"/>
        </w:rPr>
        <w:t xml:space="preserve">contra </w:t>
      </w:r>
      <w:r w:rsidR="00152EFD" w:rsidRPr="003B0F5D">
        <w:rPr>
          <w:rFonts w:ascii="Tahoma" w:hAnsi="Tahoma" w:cs="Tahoma"/>
          <w:b/>
          <w:sz w:val="22"/>
          <w:szCs w:val="22"/>
        </w:rPr>
        <w:t>(a)</w:t>
      </w:r>
      <w:r w:rsidR="00152EFD" w:rsidRPr="003B0F5D">
        <w:rPr>
          <w:rFonts w:ascii="Tahoma" w:hAnsi="Tahoma" w:cs="Tahoma"/>
          <w:sz w:val="22"/>
          <w:szCs w:val="22"/>
        </w:rPr>
        <w:t> a Garantidora</w:t>
      </w:r>
      <w:r w:rsidR="001B54B3" w:rsidRPr="001B54B3">
        <w:rPr>
          <w:rFonts w:ascii="Tahoma" w:hAnsi="Tahoma" w:cs="Tahoma"/>
          <w:sz w:val="22"/>
          <w:szCs w:val="22"/>
        </w:rPr>
        <w:t xml:space="preserve"> </w:t>
      </w:r>
      <w:r w:rsidR="001B54B3" w:rsidRPr="003B0F5D">
        <w:rPr>
          <w:rFonts w:ascii="Tahoma" w:hAnsi="Tahoma" w:cs="Tahoma"/>
          <w:sz w:val="22"/>
          <w:szCs w:val="22"/>
        </w:rPr>
        <w:t>e/ou a Eldorado Brasil</w:t>
      </w:r>
      <w:r w:rsidR="00152EFD" w:rsidRPr="003B0F5D">
        <w:rPr>
          <w:rFonts w:ascii="Tahoma" w:hAnsi="Tahoma" w:cs="Tahoma"/>
          <w:sz w:val="22"/>
          <w:szCs w:val="22"/>
        </w:rPr>
        <w:t xml:space="preserve">, em valor individual ou agregado, igual ou superior a </w:t>
      </w:r>
      <w:r w:rsidR="001B54B3" w:rsidRPr="002B03E4">
        <w:rPr>
          <w:rFonts w:ascii="Tahoma" w:hAnsi="Tahoma" w:cs="Tahoma"/>
          <w:sz w:val="22"/>
          <w:szCs w:val="22"/>
          <w:highlight w:val="yellow"/>
        </w:rPr>
        <w:t>R$[25.000.000,00] ([vinte e cinco milhões de reais])</w:t>
      </w:r>
      <w:r w:rsidR="00152EFD" w:rsidRPr="003B0F5D">
        <w:rPr>
          <w:rFonts w:ascii="Tahoma" w:hAnsi="Tahoma" w:cs="Tahoma"/>
          <w:sz w:val="22"/>
          <w:szCs w:val="22"/>
        </w:rPr>
        <w:t xml:space="preserve">, ou seu equivalente em outras moedas; ou </w:t>
      </w:r>
      <w:r w:rsidR="00152EFD" w:rsidRPr="003B0F5D">
        <w:rPr>
          <w:rFonts w:ascii="Tahoma" w:hAnsi="Tahoma" w:cs="Tahoma"/>
          <w:b/>
          <w:sz w:val="22"/>
          <w:szCs w:val="22"/>
        </w:rPr>
        <w:t>(b)</w:t>
      </w:r>
      <w:r w:rsidR="00152EFD" w:rsidRPr="003B0F5D">
        <w:rPr>
          <w:rFonts w:ascii="Tahoma" w:hAnsi="Tahoma" w:cs="Tahoma"/>
          <w:sz w:val="22"/>
          <w:szCs w:val="22"/>
        </w:rPr>
        <w:t> a Emissora</w:t>
      </w:r>
      <w:r w:rsidRPr="003B0F5D">
        <w:rPr>
          <w:rFonts w:ascii="Tahoma" w:eastAsia="Times New Roman" w:hAnsi="Tahoma" w:cs="Tahoma"/>
          <w:sz w:val="22"/>
          <w:szCs w:val="22"/>
        </w:rPr>
        <w:t>;</w:t>
      </w:r>
    </w:p>
    <w:p w:rsidR="00FF23FF" w:rsidRPr="00AC7287" w:rsidRDefault="00FF23FF" w:rsidP="006B162D">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 xml:space="preserve">alteração ou transferência do </w:t>
      </w:r>
      <w:r w:rsidR="0079377D" w:rsidRPr="00AC7287">
        <w:rPr>
          <w:rFonts w:ascii="Tahoma" w:hAnsi="Tahoma" w:cs="Tahoma"/>
          <w:sz w:val="22"/>
          <w:szCs w:val="22"/>
        </w:rPr>
        <w:t>Controle</w:t>
      </w:r>
      <w:r w:rsidRPr="00AC7287">
        <w:rPr>
          <w:rFonts w:ascii="Tahoma" w:hAnsi="Tahoma" w:cs="Tahoma"/>
          <w:sz w:val="22"/>
          <w:szCs w:val="22"/>
        </w:rPr>
        <w:t xml:space="preserve">, direto ou indireto, </w:t>
      </w:r>
      <w:r w:rsidR="00A36287" w:rsidRPr="00AC7287">
        <w:rPr>
          <w:rFonts w:ascii="Tahoma" w:hAnsi="Tahoma" w:cs="Tahoma"/>
          <w:sz w:val="22"/>
          <w:szCs w:val="22"/>
        </w:rPr>
        <w:t xml:space="preserve">da Emissora e/ou da Eldorado Brasil e/ou </w:t>
      </w:r>
      <w:r w:rsidR="00241F6A" w:rsidRPr="00AC7287">
        <w:rPr>
          <w:rFonts w:ascii="Tahoma" w:hAnsi="Tahoma" w:cs="Tahoma"/>
          <w:sz w:val="22"/>
          <w:szCs w:val="22"/>
        </w:rPr>
        <w:t>da Garantidora</w:t>
      </w:r>
      <w:r w:rsidRPr="00AC7287">
        <w:rPr>
          <w:rFonts w:ascii="Tahoma" w:hAnsi="Tahoma" w:cs="Tahoma"/>
          <w:sz w:val="22"/>
          <w:szCs w:val="22"/>
        </w:rPr>
        <w:t xml:space="preserve">, exceto </w:t>
      </w:r>
      <w:r w:rsidR="00783EEE" w:rsidRPr="00AC7287">
        <w:rPr>
          <w:rFonts w:ascii="Tahoma" w:hAnsi="Tahoma" w:cs="Tahoma"/>
          <w:b/>
          <w:sz w:val="22"/>
          <w:szCs w:val="22"/>
        </w:rPr>
        <w:t>(a)</w:t>
      </w:r>
      <w:r w:rsidR="00783EEE" w:rsidRPr="00AC7287">
        <w:rPr>
          <w:rFonts w:ascii="Tahoma" w:hAnsi="Tahoma" w:cs="Tahoma"/>
          <w:sz w:val="22"/>
          <w:szCs w:val="22"/>
        </w:rPr>
        <w:t> </w:t>
      </w:r>
      <w:r w:rsidR="00891CF4" w:rsidRPr="00AC7287">
        <w:rPr>
          <w:rFonts w:ascii="Tahoma" w:hAnsi="Tahoma" w:cs="Tahoma"/>
          <w:sz w:val="22"/>
          <w:szCs w:val="22"/>
        </w:rPr>
        <w:t>se realizada com prévia anuência dos Debenturistas</w:t>
      </w:r>
      <w:r w:rsidR="00152EFD" w:rsidRPr="00AC7287">
        <w:rPr>
          <w:rFonts w:ascii="Tahoma" w:hAnsi="Tahoma" w:cs="Tahoma"/>
          <w:sz w:val="22"/>
          <w:szCs w:val="22"/>
        </w:rPr>
        <w:t xml:space="preserve">, </w:t>
      </w:r>
      <w:r w:rsidR="00152EFD" w:rsidRPr="00AC7287">
        <w:rPr>
          <w:rFonts w:ascii="Tahoma" w:hAnsi="Tahoma" w:cs="Tahoma"/>
          <w:b/>
          <w:sz w:val="22"/>
          <w:szCs w:val="22"/>
        </w:rPr>
        <w:t>(b)</w:t>
      </w:r>
      <w:r w:rsidR="00152EFD" w:rsidRPr="00AC7287">
        <w:rPr>
          <w:rFonts w:ascii="Tahoma" w:hAnsi="Tahoma" w:cs="Tahoma"/>
          <w:sz w:val="22"/>
          <w:szCs w:val="22"/>
        </w:rPr>
        <w:t> em decorrência de Sentença Final Favorável</w:t>
      </w:r>
      <w:r w:rsidR="00891CF4" w:rsidRPr="00AC7287">
        <w:rPr>
          <w:rFonts w:ascii="Tahoma" w:hAnsi="Tahoma" w:cs="Tahoma"/>
          <w:sz w:val="22"/>
          <w:szCs w:val="22"/>
        </w:rPr>
        <w:t xml:space="preserve"> ou </w:t>
      </w:r>
      <w:r w:rsidR="00783EEE" w:rsidRPr="00AC7287">
        <w:rPr>
          <w:rFonts w:ascii="Tahoma" w:hAnsi="Tahoma" w:cs="Tahoma"/>
          <w:b/>
          <w:sz w:val="22"/>
          <w:szCs w:val="22"/>
        </w:rPr>
        <w:t>(</w:t>
      </w:r>
      <w:r w:rsidR="00152EFD" w:rsidRPr="00AC7287">
        <w:rPr>
          <w:rFonts w:ascii="Tahoma" w:hAnsi="Tahoma" w:cs="Tahoma"/>
          <w:b/>
          <w:sz w:val="22"/>
          <w:szCs w:val="22"/>
        </w:rPr>
        <w:t>c</w:t>
      </w:r>
      <w:r w:rsidR="00783EEE" w:rsidRPr="00AC7287">
        <w:rPr>
          <w:rFonts w:ascii="Tahoma" w:hAnsi="Tahoma" w:cs="Tahoma"/>
          <w:b/>
          <w:sz w:val="22"/>
          <w:szCs w:val="22"/>
        </w:rPr>
        <w:t>)</w:t>
      </w:r>
      <w:r w:rsidR="00783EEE" w:rsidRPr="00AC7287">
        <w:rPr>
          <w:rFonts w:ascii="Tahoma" w:hAnsi="Tahoma" w:cs="Tahoma"/>
          <w:sz w:val="22"/>
          <w:szCs w:val="22"/>
        </w:rPr>
        <w:t> </w:t>
      </w:r>
      <w:r w:rsidR="00AC7287" w:rsidRPr="00140CC6">
        <w:rPr>
          <w:rFonts w:ascii="Tahoma" w:hAnsi="Tahoma" w:cs="Tahoma"/>
          <w:sz w:val="22"/>
          <w:szCs w:val="22"/>
        </w:rPr>
        <w:t>da Reorganização Societária</w:t>
      </w:r>
      <w:r w:rsidR="00AC7287">
        <w:rPr>
          <w:rFonts w:ascii="Tahoma" w:hAnsi="Tahoma" w:cs="Tahoma"/>
          <w:sz w:val="22"/>
          <w:szCs w:val="22"/>
        </w:rPr>
        <w:t> (conforme definido no</w:t>
      </w:r>
      <w:r w:rsidR="00AC7287" w:rsidRPr="003B0F5D">
        <w:rPr>
          <w:rFonts w:ascii="Tahoma" w:hAnsi="Tahoma" w:cs="Tahoma"/>
          <w:sz w:val="22"/>
          <w:szCs w:val="22"/>
        </w:rPr>
        <w:t xml:space="preserve"> item </w:t>
      </w:r>
      <w:r w:rsidR="00AC7287" w:rsidRPr="003B0F5D">
        <w:rPr>
          <w:rFonts w:ascii="Tahoma" w:hAnsi="Tahoma" w:cs="Tahoma"/>
          <w:sz w:val="22"/>
          <w:szCs w:val="22"/>
        </w:rPr>
        <w:fldChar w:fldCharType="begin"/>
      </w:r>
      <w:r w:rsidR="00AC7287" w:rsidRPr="003B0F5D">
        <w:rPr>
          <w:rFonts w:ascii="Tahoma" w:hAnsi="Tahoma" w:cs="Tahoma"/>
          <w:sz w:val="22"/>
          <w:szCs w:val="22"/>
        </w:rPr>
        <w:instrText xml:space="preserve"> REF _Ref12837586 \w \p \h  \* MERGEFORMAT </w:instrText>
      </w:r>
      <w:r w:rsidR="00AC7287" w:rsidRPr="003B0F5D">
        <w:rPr>
          <w:rFonts w:ascii="Tahoma" w:hAnsi="Tahoma" w:cs="Tahoma"/>
          <w:sz w:val="22"/>
          <w:szCs w:val="22"/>
        </w:rPr>
      </w:r>
      <w:r w:rsidR="00AC7287" w:rsidRPr="003B0F5D">
        <w:rPr>
          <w:rFonts w:ascii="Tahoma" w:hAnsi="Tahoma" w:cs="Tahoma"/>
          <w:sz w:val="22"/>
          <w:szCs w:val="22"/>
        </w:rPr>
        <w:fldChar w:fldCharType="separate"/>
      </w:r>
      <w:r w:rsidR="00AC7287">
        <w:rPr>
          <w:rFonts w:ascii="Tahoma" w:hAnsi="Tahoma" w:cs="Tahoma"/>
          <w:sz w:val="22"/>
          <w:szCs w:val="22"/>
        </w:rPr>
        <w:t>5.2 acima</w:t>
      </w:r>
      <w:r w:rsidR="00AC7287" w:rsidRPr="003B0F5D">
        <w:rPr>
          <w:rFonts w:ascii="Tahoma" w:hAnsi="Tahoma" w:cs="Tahoma"/>
          <w:sz w:val="22"/>
          <w:szCs w:val="22"/>
        </w:rPr>
        <w:fldChar w:fldCharType="end"/>
      </w:r>
      <w:r w:rsidR="00AC7287">
        <w:rPr>
          <w:rFonts w:ascii="Tahoma" w:hAnsi="Tahoma" w:cs="Tahoma"/>
          <w:sz w:val="22"/>
          <w:szCs w:val="22"/>
        </w:rPr>
        <w:t>)</w:t>
      </w:r>
      <w:r w:rsidR="00FD05EE" w:rsidRPr="00AC7287">
        <w:rPr>
          <w:rFonts w:ascii="Tahoma" w:hAnsi="Tahoma" w:cs="Tahoma"/>
          <w:sz w:val="22"/>
          <w:szCs w:val="22"/>
        </w:rPr>
        <w:t>;</w:t>
      </w:r>
    </w:p>
    <w:p w:rsidR="00E62A4A" w:rsidRPr="003B0F5D" w:rsidRDefault="002B24F1" w:rsidP="006B162D">
      <w:pPr>
        <w:pStyle w:val="PargrafodaLista"/>
        <w:numPr>
          <w:ilvl w:val="0"/>
          <w:numId w:val="7"/>
        </w:numPr>
        <w:spacing w:after="240" w:line="320" w:lineRule="exact"/>
        <w:ind w:left="1134" w:hanging="1134"/>
        <w:jc w:val="both"/>
        <w:rPr>
          <w:rFonts w:ascii="Tahoma" w:hAnsi="Tahoma" w:cs="Tahoma"/>
          <w:sz w:val="22"/>
          <w:szCs w:val="22"/>
        </w:rPr>
      </w:pPr>
      <w:bookmarkStart w:id="203" w:name="_Ref498988977"/>
      <w:r w:rsidRPr="003B0F5D">
        <w:rPr>
          <w:rFonts w:ascii="Tahoma" w:hAnsi="Tahoma" w:cs="Tahoma"/>
          <w:sz w:val="22"/>
          <w:szCs w:val="22"/>
        </w:rPr>
        <w:t>cisão, fusão ou incorporação</w:t>
      </w:r>
      <w:r w:rsidR="00A423C3" w:rsidRPr="003B0F5D">
        <w:rPr>
          <w:rFonts w:ascii="Tahoma" w:hAnsi="Tahoma" w:cs="Tahoma"/>
          <w:sz w:val="22"/>
          <w:szCs w:val="22"/>
        </w:rPr>
        <w:t xml:space="preserve"> (inclusive incorporação de ações)</w:t>
      </w:r>
      <w:r w:rsidRPr="003B0F5D">
        <w:rPr>
          <w:rFonts w:ascii="Tahoma" w:hAnsi="Tahoma" w:cs="Tahoma"/>
          <w:sz w:val="22"/>
          <w:szCs w:val="22"/>
        </w:rPr>
        <w:t xml:space="preserve"> envolvendo a Emissora</w:t>
      </w:r>
      <w:r w:rsidR="00834025" w:rsidRPr="003B0F5D">
        <w:rPr>
          <w:rFonts w:ascii="Tahoma" w:hAnsi="Tahoma" w:cs="Tahoma"/>
          <w:sz w:val="22"/>
          <w:szCs w:val="22"/>
        </w:rPr>
        <w:t xml:space="preserve"> </w:t>
      </w:r>
      <w:r w:rsidR="001045AB" w:rsidRPr="003B0F5D">
        <w:rPr>
          <w:rFonts w:ascii="Tahoma" w:hAnsi="Tahoma" w:cs="Tahoma"/>
          <w:sz w:val="22"/>
          <w:szCs w:val="22"/>
        </w:rPr>
        <w:t>e/ ou a Eldorado Brasil</w:t>
      </w:r>
      <w:r w:rsidRPr="003B0F5D">
        <w:rPr>
          <w:rFonts w:ascii="Tahoma" w:hAnsi="Tahoma" w:cs="Tahoma"/>
          <w:sz w:val="22"/>
          <w:szCs w:val="22"/>
        </w:rPr>
        <w:t xml:space="preserve">, exceto </w:t>
      </w:r>
      <w:r w:rsidR="001045AB" w:rsidRPr="003B0F5D">
        <w:rPr>
          <w:rFonts w:ascii="Tahoma" w:hAnsi="Tahoma" w:cs="Tahoma"/>
          <w:b/>
          <w:sz w:val="22"/>
          <w:szCs w:val="22"/>
        </w:rPr>
        <w:t>(a)</w:t>
      </w:r>
      <w:r w:rsidR="001045AB" w:rsidRPr="00140CC6">
        <w:rPr>
          <w:rFonts w:ascii="Tahoma" w:hAnsi="Tahoma" w:cs="Tahoma"/>
          <w:sz w:val="22"/>
          <w:szCs w:val="22"/>
        </w:rPr>
        <w:t> </w:t>
      </w:r>
      <w:r w:rsidR="00AC7287" w:rsidRPr="00140CC6">
        <w:rPr>
          <w:rFonts w:ascii="Tahoma" w:hAnsi="Tahoma" w:cs="Tahoma"/>
          <w:sz w:val="22"/>
          <w:szCs w:val="22"/>
        </w:rPr>
        <w:t xml:space="preserve">se </w:t>
      </w:r>
      <w:r w:rsidR="005F6E41" w:rsidRPr="003B0F5D">
        <w:rPr>
          <w:rFonts w:ascii="Tahoma" w:hAnsi="Tahoma" w:cs="Tahoma"/>
          <w:sz w:val="22"/>
          <w:szCs w:val="22"/>
        </w:rPr>
        <w:t xml:space="preserve">realizada </w:t>
      </w:r>
      <w:r w:rsidR="00891CF4" w:rsidRPr="003B0F5D">
        <w:rPr>
          <w:rFonts w:ascii="Tahoma" w:hAnsi="Tahoma" w:cs="Tahoma"/>
          <w:sz w:val="22"/>
          <w:szCs w:val="22"/>
        </w:rPr>
        <w:t xml:space="preserve">com prévia anuência dos Debenturistas </w:t>
      </w:r>
      <w:r w:rsidR="001045AB" w:rsidRPr="003B0F5D">
        <w:rPr>
          <w:rFonts w:ascii="Tahoma" w:hAnsi="Tahoma" w:cs="Tahoma"/>
          <w:sz w:val="22"/>
          <w:szCs w:val="22"/>
        </w:rPr>
        <w:t xml:space="preserve">ou </w:t>
      </w:r>
      <w:r w:rsidR="001045AB" w:rsidRPr="003B0F5D">
        <w:rPr>
          <w:rFonts w:ascii="Tahoma" w:hAnsi="Tahoma" w:cs="Tahoma"/>
          <w:b/>
          <w:sz w:val="22"/>
          <w:szCs w:val="22"/>
        </w:rPr>
        <w:t>(b)</w:t>
      </w:r>
      <w:r w:rsidR="001045AB" w:rsidRPr="003B0F5D">
        <w:rPr>
          <w:rFonts w:ascii="Tahoma" w:hAnsi="Tahoma" w:cs="Tahoma"/>
          <w:sz w:val="22"/>
          <w:szCs w:val="22"/>
        </w:rPr>
        <w:t xml:space="preserve"> conforme autorizado pelo </w:t>
      </w:r>
      <w:r w:rsidR="00A269A8" w:rsidRPr="003B0F5D">
        <w:rPr>
          <w:rFonts w:ascii="Tahoma" w:hAnsi="Tahoma" w:cs="Tahoma"/>
          <w:sz w:val="22"/>
          <w:szCs w:val="22"/>
        </w:rPr>
        <w:t xml:space="preserve">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891CF4" w:rsidRPr="003B0F5D">
        <w:rPr>
          <w:rFonts w:ascii="Tahoma" w:hAnsi="Tahoma" w:cs="Tahoma"/>
          <w:sz w:val="22"/>
          <w:szCs w:val="22"/>
        </w:rPr>
        <w:t>;</w:t>
      </w:r>
      <w:bookmarkEnd w:id="203"/>
    </w:p>
    <w:p w:rsidR="00DF6677" w:rsidRPr="003B0F5D" w:rsidRDefault="00DF6677"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ocorrência das hipóteses mencionadas nos artigos 333 e 1.425 do Código Civil;</w:t>
      </w:r>
    </w:p>
    <w:p w:rsidR="000E0A97" w:rsidRPr="003B0F5D" w:rsidRDefault="000E0A97" w:rsidP="006B162D">
      <w:pPr>
        <w:numPr>
          <w:ilvl w:val="0"/>
          <w:numId w:val="7"/>
        </w:numPr>
        <w:spacing w:after="240" w:line="320" w:lineRule="exact"/>
        <w:ind w:left="1134" w:hanging="1134"/>
        <w:rPr>
          <w:rFonts w:cs="Tahoma"/>
          <w:szCs w:val="22"/>
        </w:rPr>
      </w:pPr>
      <w:r w:rsidRPr="003B0F5D">
        <w:rPr>
          <w:rFonts w:cs="Tahoma"/>
          <w:szCs w:val="22"/>
        </w:rPr>
        <w:t>redução de capital social da Emissora, exceto para a absorção de prejuízos</w:t>
      </w:r>
      <w:r w:rsidR="00B95B4F" w:rsidRPr="003B0F5D">
        <w:rPr>
          <w:rFonts w:cs="Tahoma"/>
          <w:szCs w:val="22"/>
        </w:rPr>
        <w:t xml:space="preserve"> sem previa anuência dos </w:t>
      </w:r>
      <w:r w:rsidR="00451EF4" w:rsidRPr="003B0F5D">
        <w:rPr>
          <w:rFonts w:cs="Tahoma"/>
          <w:szCs w:val="22"/>
        </w:rPr>
        <w:t>D</w:t>
      </w:r>
      <w:r w:rsidR="00B95B4F" w:rsidRPr="003B0F5D">
        <w:rPr>
          <w:rFonts w:cs="Tahoma"/>
          <w:szCs w:val="22"/>
        </w:rPr>
        <w:t>ebenturistas</w:t>
      </w:r>
      <w:r w:rsidRPr="003B0F5D">
        <w:rPr>
          <w:rFonts w:cs="Tahoma"/>
          <w:szCs w:val="22"/>
        </w:rPr>
        <w:t>;</w:t>
      </w:r>
    </w:p>
    <w:p w:rsidR="00017A60" w:rsidRPr="003B0F5D" w:rsidRDefault="00257F1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00E62A4A" w:rsidRPr="003B0F5D">
        <w:rPr>
          <w:rFonts w:ascii="Tahoma" w:hAnsi="Tahoma" w:cs="Tahoma"/>
          <w:sz w:val="22"/>
          <w:szCs w:val="22"/>
        </w:rPr>
        <w:t xml:space="preserve">cessão ou qualquer forma de transferência a terceiros, no todo ou em parte,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00E62A4A" w:rsidRPr="003B0F5D">
        <w:rPr>
          <w:rFonts w:ascii="Tahoma" w:hAnsi="Tahoma" w:cs="Tahoma"/>
          <w:sz w:val="22"/>
          <w:szCs w:val="22"/>
        </w:rPr>
        <w:t>, de qualquer de suas obrigações nos termos desta Escritura de Emissão</w:t>
      </w:r>
      <w:r w:rsidR="002C6C99" w:rsidRPr="003B0F5D">
        <w:rPr>
          <w:rFonts w:ascii="Tahoma" w:hAnsi="Tahoma" w:cs="Tahoma"/>
          <w:sz w:val="22"/>
          <w:szCs w:val="22"/>
        </w:rPr>
        <w:t xml:space="preserve"> e/ou dos Contratos de Garantia</w:t>
      </w:r>
      <w:r w:rsidR="00E62A4A" w:rsidRPr="003B0F5D">
        <w:rPr>
          <w:rFonts w:ascii="Tahoma" w:hAnsi="Tahoma" w:cs="Tahoma"/>
          <w:sz w:val="22"/>
          <w:szCs w:val="22"/>
        </w:rPr>
        <w:t>;</w:t>
      </w:r>
      <w:r w:rsidR="000E0A97" w:rsidRPr="003B0F5D">
        <w:rPr>
          <w:rFonts w:ascii="Tahoma" w:hAnsi="Tahoma" w:cs="Tahoma"/>
          <w:sz w:val="22"/>
          <w:szCs w:val="22"/>
        </w:rPr>
        <w:t xml:space="preserve"> </w:t>
      </w:r>
    </w:p>
    <w:p w:rsidR="000E0A97" w:rsidRPr="003B0F5D" w:rsidRDefault="000E0A97"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w:t>
      </w:r>
      <w:r w:rsidR="001045AB" w:rsidRPr="003B0F5D">
        <w:rPr>
          <w:rFonts w:ascii="Tahoma" w:hAnsi="Tahoma" w:cs="Tahoma"/>
          <w:sz w:val="22"/>
          <w:szCs w:val="22"/>
        </w:rPr>
        <w:t xml:space="preserve"> e/ou da Eldorado Brasil</w:t>
      </w:r>
      <w:r w:rsidRPr="003B0F5D">
        <w:rPr>
          <w:rFonts w:ascii="Tahoma" w:hAnsi="Tahoma" w:cs="Tahoma"/>
          <w:sz w:val="22"/>
          <w:szCs w:val="22"/>
        </w:rPr>
        <w:t xml:space="preserve">, conforme disposto em seu estatuto social, vigente na Data de Emissão, que resulte em alteração de suas atividades principais ou que agregue a essas atividades novos negócios que possam </w:t>
      </w:r>
      <w:r w:rsidRPr="003B0F5D">
        <w:rPr>
          <w:rFonts w:ascii="Tahoma" w:hAnsi="Tahoma" w:cs="Tahoma"/>
          <w:sz w:val="22"/>
          <w:szCs w:val="22"/>
        </w:rPr>
        <w:lastRenderedPageBreak/>
        <w:t>representar desvios relevantes em relação às atividades atualmente desenvolvidas</w:t>
      </w:r>
      <w:r w:rsidR="00B95B4F" w:rsidRPr="003B0F5D">
        <w:rPr>
          <w:rFonts w:ascii="Tahoma" w:eastAsia="Times New Roman" w:hAnsi="Tahoma" w:cs="Tahoma"/>
          <w:sz w:val="22"/>
          <w:szCs w:val="22"/>
        </w:rPr>
        <w:t xml:space="preserve"> </w:t>
      </w:r>
      <w:r w:rsidR="00B95B4F" w:rsidRPr="003B0F5D">
        <w:rPr>
          <w:rFonts w:ascii="Tahoma" w:eastAsia="Arial Unicode MS" w:hAnsi="Tahoma" w:cs="Tahoma"/>
          <w:bCs/>
          <w:sz w:val="22"/>
          <w:szCs w:val="22"/>
        </w:rPr>
        <w:t xml:space="preserve">sem previa anuência dos </w:t>
      </w:r>
      <w:r w:rsidR="009D08AB" w:rsidRPr="003B0F5D">
        <w:rPr>
          <w:rFonts w:ascii="Tahoma" w:eastAsia="Arial Unicode MS" w:hAnsi="Tahoma" w:cs="Tahoma"/>
          <w:bCs/>
          <w:sz w:val="22"/>
          <w:szCs w:val="22"/>
        </w:rPr>
        <w:t>D</w:t>
      </w:r>
      <w:r w:rsidR="00B95B4F" w:rsidRPr="003B0F5D">
        <w:rPr>
          <w:rFonts w:ascii="Tahoma" w:eastAsia="Arial Unicode MS" w:hAnsi="Tahoma" w:cs="Tahoma"/>
          <w:bCs/>
          <w:sz w:val="22"/>
          <w:szCs w:val="22"/>
        </w:rPr>
        <w:t>ebenturistas</w:t>
      </w:r>
      <w:r w:rsidRPr="003B0F5D">
        <w:rPr>
          <w:rFonts w:ascii="Tahoma" w:hAnsi="Tahoma" w:cs="Tahoma"/>
          <w:sz w:val="22"/>
          <w:szCs w:val="22"/>
        </w:rPr>
        <w:t>;</w:t>
      </w:r>
    </w:p>
    <w:p w:rsidR="002C6C99" w:rsidRDefault="00017A60"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pelo pagamento do dividendo mínimo obrigatório previsto no artigo 202 da Lei das Sociedades por Ações, caso a Emissora esteja inadimplente com relação às suas obrigações pecuniárias e/ou </w:t>
      </w:r>
      <w:r w:rsidR="00545AEA" w:rsidRPr="003B0F5D">
        <w:rPr>
          <w:rFonts w:ascii="Tahoma" w:hAnsi="Tahoma" w:cs="Tahoma"/>
          <w:sz w:val="22"/>
          <w:szCs w:val="22"/>
        </w:rPr>
        <w:t xml:space="preserve">com o </w:t>
      </w:r>
      <w:r w:rsidR="00545AEA" w:rsidRPr="003B0F5D">
        <w:rPr>
          <w:rFonts w:ascii="Tahoma" w:hAnsi="Tahoma" w:cs="Tahoma"/>
          <w:bCs/>
          <w:sz w:val="22"/>
          <w:szCs w:val="22"/>
        </w:rPr>
        <w:t>índice financeiro “Dívida Líquida/EBITDA”</w:t>
      </w:r>
      <w:r w:rsidR="00834025" w:rsidRPr="003B0F5D">
        <w:rPr>
          <w:rFonts w:ascii="Tahoma" w:hAnsi="Tahoma" w:cs="Tahoma"/>
          <w:bCs/>
          <w:sz w:val="22"/>
          <w:szCs w:val="22"/>
        </w:rPr>
        <w:t xml:space="preserve"> (</w:t>
      </w:r>
      <w:r w:rsidR="001045AB" w:rsidRPr="003B0F5D">
        <w:rPr>
          <w:rFonts w:ascii="Tahoma" w:hAnsi="Tahoma" w:cs="Tahoma"/>
          <w:bCs/>
          <w:sz w:val="22"/>
          <w:szCs w:val="22"/>
        </w:rPr>
        <w:t>conforme definições constantes do item </w:t>
      </w:r>
      <w:r w:rsidR="001045AB" w:rsidRPr="003B0F5D">
        <w:rPr>
          <w:rFonts w:ascii="Tahoma" w:hAnsi="Tahoma" w:cs="Tahoma"/>
          <w:bCs/>
          <w:sz w:val="22"/>
          <w:szCs w:val="22"/>
        </w:rPr>
        <w:fldChar w:fldCharType="begin"/>
      </w:r>
      <w:r w:rsidR="001045AB" w:rsidRPr="003B0F5D">
        <w:rPr>
          <w:rFonts w:ascii="Tahoma" w:hAnsi="Tahoma" w:cs="Tahoma"/>
          <w:bCs/>
          <w:sz w:val="22"/>
          <w:szCs w:val="22"/>
        </w:rPr>
        <w:instrText xml:space="preserve"> REF _Ref12828468 \w \p \h </w:instrText>
      </w:r>
      <w:r w:rsidR="003B0F5D" w:rsidRPr="003B0F5D">
        <w:rPr>
          <w:rFonts w:ascii="Tahoma" w:hAnsi="Tahoma" w:cs="Tahoma"/>
          <w:bCs/>
          <w:sz w:val="22"/>
          <w:szCs w:val="22"/>
        </w:rPr>
        <w:instrText xml:space="preserve"> \* MERGEFORMAT </w:instrText>
      </w:r>
      <w:r w:rsidR="001045AB" w:rsidRPr="003B0F5D">
        <w:rPr>
          <w:rFonts w:ascii="Tahoma" w:hAnsi="Tahoma" w:cs="Tahoma"/>
          <w:bCs/>
          <w:sz w:val="22"/>
          <w:szCs w:val="22"/>
        </w:rPr>
      </w:r>
      <w:r w:rsidR="001045AB" w:rsidRPr="003B0F5D">
        <w:rPr>
          <w:rFonts w:ascii="Tahoma" w:hAnsi="Tahoma" w:cs="Tahoma"/>
          <w:bCs/>
          <w:sz w:val="22"/>
          <w:szCs w:val="22"/>
        </w:rPr>
        <w:fldChar w:fldCharType="separate"/>
      </w:r>
      <w:r w:rsidR="00D25C61">
        <w:rPr>
          <w:rFonts w:ascii="Tahoma" w:hAnsi="Tahoma" w:cs="Tahoma"/>
          <w:bCs/>
          <w:sz w:val="22"/>
          <w:szCs w:val="22"/>
        </w:rPr>
        <w:t>6.1.1 acima</w:t>
      </w:r>
      <w:r w:rsidR="001045AB" w:rsidRPr="003B0F5D">
        <w:rPr>
          <w:rFonts w:ascii="Tahoma" w:hAnsi="Tahoma" w:cs="Tahoma"/>
          <w:bCs/>
          <w:sz w:val="22"/>
          <w:szCs w:val="22"/>
        </w:rPr>
        <w:fldChar w:fldCharType="end"/>
      </w:r>
      <w:r w:rsidR="00834025" w:rsidRPr="003B0F5D">
        <w:rPr>
          <w:rFonts w:ascii="Tahoma" w:hAnsi="Tahoma" w:cs="Tahoma"/>
          <w:bCs/>
          <w:sz w:val="22"/>
          <w:szCs w:val="22"/>
        </w:rPr>
        <w:t>)</w:t>
      </w:r>
      <w:r w:rsidR="00545AEA" w:rsidRPr="003B0F5D">
        <w:rPr>
          <w:rFonts w:ascii="Tahoma" w:hAnsi="Tahoma" w:cs="Tahoma"/>
          <w:bCs/>
          <w:sz w:val="22"/>
          <w:szCs w:val="22"/>
        </w:rPr>
        <w:t xml:space="preserve"> em valor superior a 3,00 (três inteiros) vezes</w:t>
      </w:r>
      <w:r w:rsidR="00D6568F">
        <w:rPr>
          <w:rFonts w:ascii="Tahoma" w:hAnsi="Tahoma" w:cs="Tahoma"/>
          <w:sz w:val="22"/>
          <w:szCs w:val="22"/>
        </w:rPr>
        <w:t>; e</w:t>
      </w:r>
    </w:p>
    <w:p w:rsidR="00D6568F" w:rsidRPr="003B0F5D" w:rsidRDefault="00D6568F" w:rsidP="006B162D">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não constituição da</w:t>
      </w:r>
      <w:r>
        <w:rPr>
          <w:rFonts w:ascii="Tahoma" w:hAnsi="Tahoma" w:cs="Tahoma"/>
          <w:sz w:val="22"/>
          <w:szCs w:val="22"/>
        </w:rPr>
        <w:t>s</w:t>
      </w:r>
      <w:r w:rsidRPr="00EF4158">
        <w:rPr>
          <w:rFonts w:ascii="Tahoma" w:hAnsi="Tahoma" w:cs="Tahoma"/>
          <w:sz w:val="22"/>
          <w:szCs w:val="22"/>
        </w:rPr>
        <w:t xml:space="preserve"> Garantia</w:t>
      </w:r>
      <w:r>
        <w:rPr>
          <w:rFonts w:ascii="Tahoma" w:hAnsi="Tahoma" w:cs="Tahoma"/>
          <w:sz w:val="22"/>
          <w:szCs w:val="22"/>
        </w:rPr>
        <w:t>s</w:t>
      </w:r>
      <w:r w:rsidRPr="00EF4158">
        <w:rPr>
          <w:rFonts w:ascii="Tahoma" w:hAnsi="Tahoma" w:cs="Tahoma"/>
          <w:sz w:val="22"/>
          <w:szCs w:val="22"/>
        </w:rPr>
        <w:t>, nos termos e prazos previstos n</w:t>
      </w:r>
      <w:r>
        <w:rPr>
          <w:rFonts w:ascii="Tahoma" w:hAnsi="Tahoma" w:cs="Tahoma"/>
          <w:sz w:val="22"/>
          <w:szCs w:val="22"/>
        </w:rPr>
        <w:t>os Contratos de Garantia.</w:t>
      </w:r>
    </w:p>
    <w:p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rsidR="00E62A4A" w:rsidRPr="003B0F5D" w:rsidRDefault="00E62A4A" w:rsidP="006B162D">
      <w:pPr>
        <w:numPr>
          <w:ilvl w:val="2"/>
          <w:numId w:val="6"/>
        </w:numPr>
        <w:autoSpaceDE w:val="0"/>
        <w:autoSpaceDN w:val="0"/>
        <w:adjustRightInd w:val="0"/>
        <w:spacing w:after="240" w:line="320" w:lineRule="exact"/>
        <w:outlineLvl w:val="0"/>
        <w:rPr>
          <w:rFonts w:eastAsia="MS Mincho" w:cs="Tahoma"/>
          <w:szCs w:val="22"/>
        </w:rPr>
      </w:pPr>
      <w:bookmarkStart w:id="204"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 não declaração do vencimento antecipado das Debêntures, observado o qu</w:t>
      </w:r>
      <w:r w:rsidR="00891CF4" w:rsidRPr="003B0F5D">
        <w:rPr>
          <w:rFonts w:cs="Tahoma"/>
          <w:noProof/>
          <w:szCs w:val="22"/>
        </w:rPr>
        <w:t>ó</w:t>
      </w:r>
      <w:r w:rsidRPr="003B0F5D">
        <w:rPr>
          <w:rFonts w:cs="Tahoma"/>
          <w:noProof/>
          <w:szCs w:val="22"/>
        </w:rPr>
        <w:t xml:space="preserve">rum específico estabelecido no item </w:t>
      </w:r>
      <w:r w:rsidR="00945E05" w:rsidRPr="003B0F5D">
        <w:rPr>
          <w:rFonts w:cs="Tahoma"/>
          <w:noProof/>
          <w:szCs w:val="22"/>
        </w:rPr>
        <w:fldChar w:fldCharType="begin"/>
      </w:r>
      <w:r w:rsidR="00945E05" w:rsidRPr="003B0F5D">
        <w:rPr>
          <w:rFonts w:cs="Tahoma"/>
          <w:noProof/>
          <w:szCs w:val="22"/>
        </w:rPr>
        <w:instrText xml:space="preserve"> REF _Ref499077010 \r \p \h </w:instrText>
      </w:r>
      <w:r w:rsidR="00BC6428" w:rsidRPr="003B0F5D">
        <w:rPr>
          <w:rFonts w:cs="Tahoma"/>
          <w:noProof/>
          <w:szCs w:val="22"/>
        </w:rPr>
        <w:instrText xml:space="preserve"> \* MERGEFORMAT </w:instrText>
      </w:r>
      <w:r w:rsidR="00945E05" w:rsidRPr="003B0F5D">
        <w:rPr>
          <w:rFonts w:cs="Tahoma"/>
          <w:noProof/>
          <w:szCs w:val="22"/>
        </w:rPr>
      </w:r>
      <w:r w:rsidR="00945E05" w:rsidRPr="003B0F5D">
        <w:rPr>
          <w:rFonts w:cs="Tahoma"/>
          <w:noProof/>
          <w:szCs w:val="22"/>
        </w:rPr>
        <w:fldChar w:fldCharType="separate"/>
      </w:r>
      <w:r w:rsidR="00D25C61">
        <w:rPr>
          <w:rFonts w:cs="Tahoma"/>
          <w:noProof/>
          <w:szCs w:val="22"/>
        </w:rPr>
        <w:t>8.5 abaixo</w:t>
      </w:r>
      <w:r w:rsidR="00945E05"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04"/>
    </w:p>
    <w:p w:rsidR="00E62A4A" w:rsidRPr="003B0F5D" w:rsidRDefault="001045AB" w:rsidP="006B162D">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w:t>
      </w:r>
      <w:r w:rsidR="00E62A4A" w:rsidRPr="003B0F5D">
        <w:rPr>
          <w:rFonts w:cs="Tahoma"/>
          <w:szCs w:val="22"/>
        </w:rPr>
        <w:t xml:space="preserve">, </w:t>
      </w:r>
      <w:r w:rsidR="00A36287" w:rsidRPr="003B0F5D">
        <w:rPr>
          <w:rFonts w:cs="Tahoma"/>
          <w:szCs w:val="22"/>
        </w:rPr>
        <w:t xml:space="preserve">pela Emissora e/ou </w:t>
      </w:r>
      <w:r w:rsidRPr="003B0F5D">
        <w:rPr>
          <w:rFonts w:cs="Tahoma"/>
          <w:szCs w:val="22"/>
        </w:rPr>
        <w:t>pela Eldorado Brasil (neste caso, observado o disposto no item </w:t>
      </w:r>
      <w:r w:rsidRPr="003B0F5D">
        <w:rPr>
          <w:rFonts w:cs="Tahoma"/>
          <w:szCs w:val="22"/>
        </w:rPr>
        <w:fldChar w:fldCharType="begin"/>
      </w:r>
      <w:r w:rsidRPr="003B0F5D">
        <w:rPr>
          <w:rFonts w:cs="Tahoma"/>
          <w:szCs w:val="22"/>
        </w:rPr>
        <w:instrText xml:space="preserve"> REF _Ref12828555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6.21.2 acima</w:t>
      </w:r>
      <w:r w:rsidRPr="003B0F5D">
        <w:rPr>
          <w:rFonts w:cs="Tahoma"/>
          <w:szCs w:val="22"/>
        </w:rPr>
        <w:fldChar w:fldCharType="end"/>
      </w:r>
      <w:r w:rsidRPr="003B0F5D">
        <w:rPr>
          <w:rFonts w:cs="Tahoma"/>
          <w:szCs w:val="22"/>
        </w:rPr>
        <w:t xml:space="preserve">) e/ou </w:t>
      </w:r>
      <w:r w:rsidR="00A36287" w:rsidRPr="003B0F5D">
        <w:rPr>
          <w:rFonts w:cs="Tahoma"/>
          <w:szCs w:val="22"/>
        </w:rPr>
        <w:t>pel</w:t>
      </w:r>
      <w:r w:rsidR="003F5CA9" w:rsidRPr="003B0F5D">
        <w:rPr>
          <w:rFonts w:cs="Tahoma"/>
          <w:szCs w:val="22"/>
        </w:rPr>
        <w:t>a</w:t>
      </w:r>
      <w:r w:rsidR="00A36287" w:rsidRPr="003B0F5D">
        <w:rPr>
          <w:rFonts w:cs="Tahoma"/>
          <w:szCs w:val="22"/>
        </w:rPr>
        <w:t xml:space="preserve"> Garantidor</w:t>
      </w:r>
      <w:r w:rsidR="003F5CA9" w:rsidRPr="003B0F5D">
        <w:rPr>
          <w:rFonts w:cs="Tahoma"/>
          <w:szCs w:val="22"/>
        </w:rPr>
        <w:t>a</w:t>
      </w:r>
      <w:r w:rsidR="00E62A4A" w:rsidRPr="003B0F5D">
        <w:rPr>
          <w:rFonts w:cs="Tahoma"/>
          <w:szCs w:val="22"/>
        </w:rPr>
        <w:t>, de qualquer obrigação não pecuniária prevista nesta Escritura de Emissão</w:t>
      </w:r>
      <w:r w:rsidR="002C6C99" w:rsidRPr="003B0F5D">
        <w:rPr>
          <w:rFonts w:cs="Tahoma"/>
          <w:szCs w:val="22"/>
        </w:rPr>
        <w:t xml:space="preserve"> e/ou nos Contratos de Garantia</w:t>
      </w:r>
      <w:r w:rsidR="00E62A4A" w:rsidRPr="003B0F5D">
        <w:rPr>
          <w:rFonts w:cs="Tahoma"/>
          <w:szCs w:val="22"/>
        </w:rPr>
        <w:t xml:space="preserve">, não sanado no prazo de </w:t>
      </w:r>
      <w:r w:rsidR="00303D6A" w:rsidRPr="003B0F5D">
        <w:rPr>
          <w:rFonts w:cs="Tahoma"/>
          <w:szCs w:val="22"/>
        </w:rPr>
        <w:t>10 </w:t>
      </w:r>
      <w:r w:rsidR="00E62A4A" w:rsidRPr="003B0F5D">
        <w:rPr>
          <w:rFonts w:cs="Tahoma"/>
          <w:szCs w:val="22"/>
        </w:rPr>
        <w:t>(</w:t>
      </w:r>
      <w:r w:rsidR="00303D6A" w:rsidRPr="003B0F5D">
        <w:rPr>
          <w:rFonts w:cs="Tahoma"/>
          <w:szCs w:val="22"/>
        </w:rPr>
        <w:t>dez</w:t>
      </w:r>
      <w:r w:rsidR="00E62A4A" w:rsidRPr="003B0F5D">
        <w:rPr>
          <w:rFonts w:cs="Tahoma"/>
          <w:szCs w:val="22"/>
        </w:rPr>
        <w:t xml:space="preserve">) dias contados da data do respectivo inadimplemento, sendo que o prazo previsto neste inciso não se aplica </w:t>
      </w:r>
      <w:r w:rsidR="0031009B" w:rsidRPr="00140CC6">
        <w:rPr>
          <w:rFonts w:cs="Tahoma"/>
          <w:b/>
          <w:szCs w:val="22"/>
        </w:rPr>
        <w:t>(a)</w:t>
      </w:r>
      <w:r w:rsidR="0031009B">
        <w:rPr>
          <w:rFonts w:cs="Tahoma"/>
          <w:szCs w:val="22"/>
        </w:rPr>
        <w:t> </w:t>
      </w:r>
      <w:r w:rsidR="00E62A4A" w:rsidRPr="003B0F5D">
        <w:rPr>
          <w:rFonts w:cs="Tahoma"/>
          <w:szCs w:val="22"/>
        </w:rPr>
        <w:t>às obrigações para as quais tenha sido estipulado prazo de cura específico</w:t>
      </w:r>
      <w:r w:rsidR="0031009B">
        <w:rPr>
          <w:rFonts w:cs="Tahoma"/>
          <w:szCs w:val="22"/>
        </w:rPr>
        <w:t xml:space="preserve"> ou </w:t>
      </w:r>
      <w:r w:rsidR="0031009B" w:rsidRPr="00140CC6">
        <w:rPr>
          <w:rFonts w:cs="Tahoma"/>
          <w:b/>
          <w:szCs w:val="22"/>
        </w:rPr>
        <w:t>(b)</w:t>
      </w:r>
      <w:r w:rsidR="0031009B">
        <w:rPr>
          <w:rFonts w:cs="Tahoma"/>
          <w:szCs w:val="22"/>
        </w:rPr>
        <w:t> ao Evento de Vencimento Antecipado mencionado no item </w:t>
      </w:r>
      <w:r w:rsidR="0031009B">
        <w:rPr>
          <w:rFonts w:cs="Tahoma"/>
          <w:szCs w:val="22"/>
        </w:rPr>
        <w:fldChar w:fldCharType="begin"/>
      </w:r>
      <w:r w:rsidR="0031009B">
        <w:rPr>
          <w:rFonts w:cs="Tahoma"/>
          <w:szCs w:val="22"/>
        </w:rPr>
        <w:instrText xml:space="preserve"> REF _Ref488684714 \r \h </w:instrText>
      </w:r>
      <w:r w:rsidR="0031009B">
        <w:rPr>
          <w:rFonts w:cs="Tahoma"/>
          <w:szCs w:val="22"/>
        </w:rPr>
      </w:r>
      <w:r w:rsidR="0031009B">
        <w:rPr>
          <w:rFonts w:cs="Tahoma"/>
          <w:szCs w:val="22"/>
        </w:rPr>
        <w:fldChar w:fldCharType="separate"/>
      </w:r>
      <w:r w:rsidR="0031009B">
        <w:rPr>
          <w:rFonts w:cs="Tahoma"/>
          <w:szCs w:val="22"/>
        </w:rPr>
        <w:t>8.1.1</w:t>
      </w:r>
      <w:r w:rsidR="0031009B">
        <w:rPr>
          <w:rFonts w:cs="Tahoma"/>
          <w:szCs w:val="22"/>
        </w:rPr>
        <w:fldChar w:fldCharType="end"/>
      </w:r>
      <w:r w:rsidR="0031009B">
        <w:rPr>
          <w:rFonts w:cs="Tahoma"/>
          <w:szCs w:val="22"/>
        </w:rPr>
        <w:fldChar w:fldCharType="begin"/>
      </w:r>
      <w:r w:rsidR="0031009B">
        <w:rPr>
          <w:rFonts w:cs="Tahoma"/>
          <w:szCs w:val="22"/>
        </w:rPr>
        <w:instrText xml:space="preserve"> REF _Ref12965069 \r \p \h </w:instrText>
      </w:r>
      <w:r w:rsidR="0031009B">
        <w:rPr>
          <w:rFonts w:cs="Tahoma"/>
          <w:szCs w:val="22"/>
        </w:rPr>
      </w:r>
      <w:r w:rsidR="0031009B">
        <w:rPr>
          <w:rFonts w:cs="Tahoma"/>
          <w:szCs w:val="22"/>
        </w:rPr>
        <w:fldChar w:fldCharType="separate"/>
      </w:r>
      <w:r w:rsidR="0031009B">
        <w:rPr>
          <w:rFonts w:cs="Tahoma"/>
          <w:szCs w:val="22"/>
        </w:rPr>
        <w:t>(</w:t>
      </w:r>
      <w:proofErr w:type="spellStart"/>
      <w:r w:rsidR="0031009B">
        <w:rPr>
          <w:rFonts w:cs="Tahoma"/>
          <w:szCs w:val="22"/>
        </w:rPr>
        <w:t>ii</w:t>
      </w:r>
      <w:proofErr w:type="spellEnd"/>
      <w:r w:rsidR="0031009B">
        <w:rPr>
          <w:rFonts w:cs="Tahoma"/>
          <w:szCs w:val="22"/>
        </w:rPr>
        <w:t>) acima</w:t>
      </w:r>
      <w:r w:rsidR="0031009B">
        <w:rPr>
          <w:rFonts w:cs="Tahoma"/>
          <w:szCs w:val="22"/>
        </w:rPr>
        <w:fldChar w:fldCharType="end"/>
      </w:r>
      <w:r w:rsidR="00E62A4A" w:rsidRPr="003B0F5D">
        <w:rPr>
          <w:rFonts w:cs="Tahoma"/>
          <w:szCs w:val="22"/>
        </w:rPr>
        <w:t>;</w:t>
      </w:r>
    </w:p>
    <w:p w:rsidR="00E62A4A" w:rsidRPr="003B0F5D" w:rsidRDefault="00E62A4A" w:rsidP="006B162D">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 xml:space="preserve">qualquer uma das declarações e garantias dadas pela Emissora </w:t>
      </w:r>
      <w:r w:rsidR="001045AB" w:rsidRPr="003B0F5D">
        <w:rPr>
          <w:rFonts w:cs="Tahoma"/>
          <w:szCs w:val="22"/>
        </w:rPr>
        <w:t xml:space="preserve">e/ou pela Eldorado Brasil </w:t>
      </w:r>
      <w:r w:rsidR="00303D6A" w:rsidRPr="003B0F5D">
        <w:rPr>
          <w:rFonts w:cs="Tahoma"/>
          <w:szCs w:val="22"/>
        </w:rPr>
        <w:t xml:space="preserve">e/ou pela Garantidora, conforme o caso, </w:t>
      </w:r>
      <w:r w:rsidRPr="003B0F5D">
        <w:rPr>
          <w:rFonts w:cs="Tahoma"/>
          <w:szCs w:val="22"/>
        </w:rPr>
        <w:t>nesta Escritura de Emissão</w:t>
      </w:r>
      <w:r w:rsidR="002C6C99" w:rsidRPr="003B0F5D">
        <w:rPr>
          <w:rFonts w:cs="Tahoma"/>
          <w:szCs w:val="22"/>
        </w:rPr>
        <w:t xml:space="preserve"> e/ou nos Contratos de Garantia</w:t>
      </w:r>
      <w:r w:rsidRPr="003B0F5D">
        <w:rPr>
          <w:rFonts w:cs="Tahoma"/>
          <w:szCs w:val="22"/>
        </w:rPr>
        <w:t xml:space="preserve"> não sejam, na data de sua respectiva assinatura, verdadeiras, corretas, consistentes e suficientes em todos os seus aspectos;</w:t>
      </w:r>
    </w:p>
    <w:p w:rsidR="00E62A4A" w:rsidRPr="003B0F5D" w:rsidRDefault="00881552" w:rsidP="006B162D">
      <w:pPr>
        <w:numPr>
          <w:ilvl w:val="0"/>
          <w:numId w:val="15"/>
        </w:numPr>
        <w:spacing w:after="240" w:line="320" w:lineRule="exact"/>
        <w:ind w:left="1134" w:hanging="1134"/>
        <w:rPr>
          <w:rFonts w:cs="Tahoma"/>
          <w:szCs w:val="22"/>
        </w:rPr>
      </w:pPr>
      <w:r w:rsidRPr="003B0F5D">
        <w:rPr>
          <w:rFonts w:cs="Tahoma"/>
          <w:noProof/>
          <w:szCs w:val="22"/>
        </w:rPr>
        <w:lastRenderedPageBreak/>
        <w:t xml:space="preserve">desapropriação, confisco, arresto, sequestro ou penhora de bens ou outra medida de qualquer autoridade governamental ou judiciária que implique perda de bens </w:t>
      </w:r>
      <w:r w:rsidR="00A36287" w:rsidRPr="003B0F5D">
        <w:rPr>
          <w:rFonts w:cs="Tahoma"/>
          <w:szCs w:val="22"/>
        </w:rPr>
        <w:t xml:space="preserve">da </w:t>
      </w:r>
      <w:r w:rsidR="001045AB" w:rsidRPr="003B0F5D">
        <w:rPr>
          <w:rFonts w:cs="Tahoma"/>
          <w:b/>
          <w:szCs w:val="22"/>
        </w:rPr>
        <w:t>(a)</w:t>
      </w:r>
      <w:r w:rsidR="001045AB" w:rsidRPr="003B0F5D">
        <w:rPr>
          <w:rFonts w:cs="Tahoma"/>
          <w:szCs w:val="22"/>
        </w:rPr>
        <w:t> Garantidora</w:t>
      </w:r>
      <w:r w:rsidR="001B54B3" w:rsidRPr="001B54B3">
        <w:rPr>
          <w:rFonts w:cs="Tahoma"/>
          <w:szCs w:val="22"/>
        </w:rPr>
        <w:t xml:space="preserve"> </w:t>
      </w:r>
      <w:r w:rsidR="001B54B3" w:rsidRPr="003B0F5D">
        <w:rPr>
          <w:rFonts w:cs="Tahoma"/>
          <w:szCs w:val="22"/>
        </w:rPr>
        <w:t>e/ou da Eldorado Brasil</w:t>
      </w:r>
      <w:r w:rsidR="001045AB" w:rsidRPr="003B0F5D">
        <w:rPr>
          <w:rFonts w:cs="Tahoma"/>
          <w:szCs w:val="22"/>
        </w:rPr>
        <w:t xml:space="preserve">, em valor individual ou agregado, igual ou superior a </w:t>
      </w:r>
      <w:r w:rsidR="001B54B3" w:rsidRPr="002B03E4">
        <w:rPr>
          <w:rFonts w:cs="Tahoma"/>
          <w:szCs w:val="22"/>
          <w:highlight w:val="yellow"/>
        </w:rPr>
        <w:t>R$[25.000.000,00] ([vinte e cinco milhões de reais])</w:t>
      </w:r>
      <w:r w:rsidR="001045AB" w:rsidRPr="003B0F5D">
        <w:rPr>
          <w:rFonts w:cs="Tahoma"/>
          <w:szCs w:val="22"/>
        </w:rPr>
        <w:t xml:space="preserve">, ou seu equivalente em outras moedas; ou </w:t>
      </w:r>
      <w:r w:rsidR="001045AB" w:rsidRPr="003B0F5D">
        <w:rPr>
          <w:rFonts w:cs="Tahoma"/>
          <w:b/>
          <w:szCs w:val="22"/>
        </w:rPr>
        <w:t>(b)</w:t>
      </w:r>
      <w:r w:rsidR="001045AB" w:rsidRPr="003B0F5D">
        <w:rPr>
          <w:rFonts w:cs="Tahoma"/>
          <w:szCs w:val="22"/>
        </w:rPr>
        <w:t> da Emissora</w:t>
      </w:r>
      <w:r w:rsidR="001B54B3">
        <w:rPr>
          <w:rFonts w:cs="Tahoma"/>
          <w:szCs w:val="22"/>
        </w:rPr>
        <w:t>;</w:t>
      </w:r>
      <w:r w:rsidRPr="003B0F5D">
        <w:rPr>
          <w:rFonts w:cs="Tahoma"/>
          <w:noProof/>
          <w:szCs w:val="22"/>
        </w:rPr>
        <w:t xml:space="preserve"> exceto se a Emissora e/ou</w:t>
      </w:r>
      <w:r w:rsidR="00A36287" w:rsidRPr="003B0F5D">
        <w:rPr>
          <w:rFonts w:cs="Tahoma"/>
          <w:szCs w:val="22"/>
        </w:rPr>
        <w:t xml:space="preserve"> a Eldorado Brasil</w:t>
      </w:r>
      <w:r w:rsidRPr="003B0F5D">
        <w:rPr>
          <w:rFonts w:cs="Tahoma"/>
          <w:noProof/>
          <w:szCs w:val="22"/>
        </w:rPr>
        <w:t xml:space="preserve"> </w:t>
      </w:r>
      <w:r w:rsidR="00A36287" w:rsidRPr="003B0F5D">
        <w:rPr>
          <w:rFonts w:cs="Tahoma"/>
          <w:noProof/>
          <w:szCs w:val="22"/>
        </w:rPr>
        <w:t xml:space="preserve">e/ou </w:t>
      </w:r>
      <w:r w:rsidRPr="003B0F5D">
        <w:rPr>
          <w:rFonts w:cs="Tahoma"/>
          <w:szCs w:val="22"/>
        </w:rPr>
        <w:t>a Garantidora</w:t>
      </w:r>
      <w:r w:rsidRPr="003B0F5D">
        <w:rPr>
          <w:rFonts w:cs="Tahoma"/>
          <w:noProof/>
          <w:szCs w:val="22"/>
        </w:rPr>
        <w:t xml:space="preserve"> comprovar ter obtido decisão judicial suspendendo a respectiva medida em até </w:t>
      </w:r>
      <w:r w:rsidRPr="00CF0978">
        <w:rPr>
          <w:rFonts w:cs="Tahoma"/>
          <w:szCs w:val="22"/>
          <w:highlight w:val="yellow"/>
        </w:rPr>
        <w:t>[●] ([●])</w:t>
      </w:r>
      <w:r w:rsidRPr="003B0F5D">
        <w:rPr>
          <w:rFonts w:cs="Tahoma"/>
          <w:szCs w:val="22"/>
        </w:rPr>
        <w:t xml:space="preserve"> Dias Úteis </w:t>
      </w:r>
      <w:r w:rsidRPr="003B0F5D">
        <w:rPr>
          <w:rFonts w:cs="Tahoma"/>
          <w:noProof/>
          <w:szCs w:val="22"/>
        </w:rPr>
        <w:t>da determinação da respectiva medida</w:t>
      </w:r>
      <w:r w:rsidR="00AB43DF" w:rsidRPr="003B0F5D">
        <w:rPr>
          <w:rFonts w:cs="Tahoma"/>
          <w:szCs w:val="22"/>
        </w:rPr>
        <w:t>;</w:t>
      </w:r>
    </w:p>
    <w:p w:rsidR="004F66CB" w:rsidRPr="003B0F5D" w:rsidRDefault="00E62A4A" w:rsidP="006B162D">
      <w:pPr>
        <w:numPr>
          <w:ilvl w:val="0"/>
          <w:numId w:val="15"/>
        </w:numPr>
        <w:spacing w:after="240" w:line="320" w:lineRule="exact"/>
        <w:ind w:left="1134" w:hanging="1134"/>
        <w:rPr>
          <w:rFonts w:cs="Tahoma"/>
          <w:szCs w:val="22"/>
        </w:rPr>
      </w:pPr>
      <w:bookmarkStart w:id="205" w:name="_Ref328666997"/>
      <w:r w:rsidRPr="003B0F5D">
        <w:rPr>
          <w:rFonts w:cs="Tahoma"/>
          <w:szCs w:val="22"/>
        </w:rPr>
        <w:t>questionamento judicial,</w:t>
      </w:r>
      <w:r w:rsidRPr="003B0F5D" w:rsidDel="008035B9">
        <w:rPr>
          <w:rFonts w:cs="Tahoma"/>
          <w:szCs w:val="22"/>
        </w:rPr>
        <w:t xml:space="preserve"> </w:t>
      </w:r>
      <w:r w:rsidRPr="003B0F5D">
        <w:rPr>
          <w:rFonts w:cs="Tahoma"/>
          <w:szCs w:val="22"/>
        </w:rPr>
        <w:t>por qualquer terceiro, da validade ou exequibilidade desta Escritura de Emissão</w:t>
      </w:r>
      <w:r w:rsidR="00881552" w:rsidRPr="003B0F5D">
        <w:rPr>
          <w:rFonts w:cs="Tahoma"/>
          <w:szCs w:val="22"/>
        </w:rPr>
        <w:t xml:space="preserve"> e/ou dos Contratos de Garantia</w:t>
      </w:r>
      <w:r w:rsidRPr="003B0F5D">
        <w:rPr>
          <w:rFonts w:cs="Tahoma"/>
          <w:szCs w:val="22"/>
        </w:rPr>
        <w:t>, bem como de quaisquer das obrigações estabelecidas em referidos instrumentos</w:t>
      </w:r>
      <w:r w:rsidR="00702FD8" w:rsidRPr="003B0F5D">
        <w:rPr>
          <w:rFonts w:cs="Tahoma"/>
          <w:szCs w:val="22"/>
        </w:rPr>
        <w:t xml:space="preserve">, não sanado de forma definitiva no prazo de até </w:t>
      </w:r>
      <w:r w:rsidR="00881552" w:rsidRPr="00CF0978">
        <w:rPr>
          <w:rFonts w:cs="Tahoma"/>
          <w:szCs w:val="22"/>
          <w:highlight w:val="yellow"/>
        </w:rPr>
        <w:t>[●] ([●])</w:t>
      </w:r>
      <w:r w:rsidR="00881552" w:rsidRPr="003B0F5D">
        <w:rPr>
          <w:rFonts w:cs="Tahoma"/>
          <w:szCs w:val="22"/>
        </w:rPr>
        <w:t xml:space="preserve"> Dias Úteis </w:t>
      </w:r>
      <w:r w:rsidR="00702FD8" w:rsidRPr="003B0F5D">
        <w:rPr>
          <w:rFonts w:cs="Tahoma"/>
          <w:szCs w:val="22"/>
        </w:rPr>
        <w:t>contados da data em que a Emissora tomar ciência do ajuizamento de tal questionamento judicial</w:t>
      </w:r>
      <w:r w:rsidRPr="003B0F5D">
        <w:rPr>
          <w:rFonts w:cs="Tahoma"/>
          <w:szCs w:val="22"/>
        </w:rPr>
        <w:t>;</w:t>
      </w:r>
      <w:r w:rsidR="00702FD8" w:rsidRPr="003B0F5D">
        <w:rPr>
          <w:rFonts w:cs="Tahoma"/>
          <w:szCs w:val="22"/>
        </w:rPr>
        <w:t xml:space="preserve"> </w:t>
      </w:r>
      <w:bookmarkEnd w:id="205"/>
    </w:p>
    <w:p w:rsidR="004E1F24" w:rsidRPr="003B0F5D" w:rsidRDefault="003F5CA9" w:rsidP="006B162D">
      <w:pPr>
        <w:pStyle w:val="PargrafodaLista"/>
        <w:numPr>
          <w:ilvl w:val="0"/>
          <w:numId w:val="15"/>
        </w:numPr>
        <w:tabs>
          <w:tab w:val="clear" w:pos="1418"/>
          <w:tab w:val="num" w:pos="1134"/>
        </w:tabs>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atuação, pela Emissora </w:t>
      </w:r>
      <w:r w:rsidR="00E97CCF">
        <w:rPr>
          <w:rFonts w:ascii="Tahoma" w:hAnsi="Tahoma" w:cs="Tahoma"/>
          <w:sz w:val="22"/>
          <w:szCs w:val="22"/>
        </w:rPr>
        <w:t>[</w:t>
      </w:r>
      <w:r w:rsidRPr="00E97CCF">
        <w:rPr>
          <w:rFonts w:ascii="Tahoma" w:hAnsi="Tahoma" w:cs="Tahoma"/>
          <w:sz w:val="22"/>
          <w:szCs w:val="22"/>
          <w:highlight w:val="yellow"/>
        </w:rPr>
        <w:t>e/ou pela Garantidora</w:t>
      </w:r>
      <w:r w:rsidR="00F92CA5" w:rsidRPr="00E97CCF">
        <w:rPr>
          <w:rFonts w:ascii="Tahoma" w:hAnsi="Tahoma" w:cs="Tahoma"/>
          <w:sz w:val="22"/>
          <w:szCs w:val="22"/>
          <w:highlight w:val="yellow"/>
        </w:rPr>
        <w:t xml:space="preserve"> e/ou pela Eldorado do Brasil</w:t>
      </w:r>
      <w:r w:rsidR="00F92CA5">
        <w:rPr>
          <w:rFonts w:ascii="Tahoma" w:hAnsi="Tahoma" w:cs="Tahoma"/>
          <w:sz w:val="22"/>
          <w:szCs w:val="22"/>
        </w:rPr>
        <w:t>]</w:t>
      </w:r>
      <w:r w:rsidRPr="003B0F5D">
        <w:rPr>
          <w:rFonts w:ascii="Tahoma" w:hAnsi="Tahoma" w:cs="Tahoma"/>
          <w:sz w:val="22"/>
          <w:szCs w:val="22"/>
        </w:rPr>
        <w: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sidR="004E1F24" w:rsidRPr="003B0F5D">
        <w:rPr>
          <w:rFonts w:ascii="Tahoma" w:eastAsia="Times New Roman" w:hAnsi="Tahoma" w:cs="Tahoma"/>
          <w:sz w:val="22"/>
          <w:szCs w:val="22"/>
        </w:rPr>
        <w:t>;</w:t>
      </w:r>
    </w:p>
    <w:p w:rsidR="00D6568F" w:rsidRDefault="005261DA"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protesto de títulos contra a </w:t>
      </w:r>
      <w:r w:rsidR="001B54B3" w:rsidRPr="00140CC6">
        <w:rPr>
          <w:rFonts w:ascii="Tahoma" w:hAnsi="Tahoma" w:cs="Tahoma"/>
          <w:b/>
          <w:sz w:val="22"/>
          <w:szCs w:val="22"/>
        </w:rPr>
        <w:t>(a)</w:t>
      </w:r>
      <w:r w:rsidR="001B54B3">
        <w:rPr>
          <w:rFonts w:ascii="Tahoma" w:hAnsi="Tahoma" w:cs="Tahoma"/>
          <w:sz w:val="22"/>
          <w:szCs w:val="22"/>
        </w:rPr>
        <w:t> </w:t>
      </w:r>
      <w:r w:rsidRPr="003B0F5D">
        <w:rPr>
          <w:rFonts w:ascii="Tahoma" w:hAnsi="Tahoma" w:cs="Tahoma"/>
          <w:sz w:val="22"/>
          <w:szCs w:val="22"/>
        </w:rPr>
        <w:t xml:space="preserve">Emissora e/ou a </w:t>
      </w:r>
      <w:r w:rsidR="001B54B3" w:rsidRPr="00140CC6">
        <w:rPr>
          <w:rFonts w:ascii="Tahoma" w:hAnsi="Tahoma" w:cs="Tahoma"/>
          <w:b/>
          <w:sz w:val="22"/>
          <w:szCs w:val="22"/>
        </w:rPr>
        <w:t>(b)</w:t>
      </w:r>
      <w:r w:rsidR="001B54B3">
        <w:rPr>
          <w:rFonts w:ascii="Tahoma" w:hAnsi="Tahoma" w:cs="Tahoma"/>
          <w:sz w:val="22"/>
          <w:szCs w:val="22"/>
        </w:rPr>
        <w:t> </w:t>
      </w:r>
      <w:r w:rsidRPr="003B0F5D">
        <w:rPr>
          <w:rFonts w:ascii="Tahoma" w:hAnsi="Tahoma" w:cs="Tahoma"/>
          <w:sz w:val="22"/>
          <w:szCs w:val="22"/>
        </w:rPr>
        <w:t xml:space="preserve">Eldorado Brasil (ainda que na condição de garantidora), </w:t>
      </w:r>
      <w:r w:rsidR="001B54B3">
        <w:rPr>
          <w:rFonts w:ascii="Tahoma" w:hAnsi="Tahoma" w:cs="Tahoma"/>
          <w:sz w:val="22"/>
          <w:szCs w:val="22"/>
        </w:rPr>
        <w:t xml:space="preserve">neste caso, </w:t>
      </w:r>
      <w:r w:rsidRPr="003B0F5D">
        <w:rPr>
          <w:rFonts w:ascii="Tahoma" w:hAnsi="Tahoma" w:cs="Tahoma"/>
          <w:sz w:val="22"/>
          <w:szCs w:val="22"/>
        </w:rPr>
        <w:t xml:space="preserve">em valor, individual ou agregado, igual ou superior a </w:t>
      </w:r>
      <w:r w:rsidR="001B54B3" w:rsidRPr="002B03E4">
        <w:rPr>
          <w:rFonts w:ascii="Tahoma" w:hAnsi="Tahoma" w:cs="Tahoma"/>
          <w:sz w:val="22"/>
          <w:szCs w:val="22"/>
          <w:highlight w:val="yellow"/>
        </w:rPr>
        <w:t>R$[25.000.000,00] ([vinte e cinco milhões de reais])</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 pela Eldorado Brasil, e aceitas pelo poder judiciário, garantias em juízo</w:t>
      </w:r>
      <w:r w:rsidR="00D6568F">
        <w:rPr>
          <w:rFonts w:ascii="Tahoma" w:hAnsi="Tahoma" w:cs="Tahoma"/>
          <w:sz w:val="22"/>
          <w:szCs w:val="22"/>
        </w:rPr>
        <w:t xml:space="preserve">; </w:t>
      </w:r>
    </w:p>
    <w:p w:rsidR="00D6568F" w:rsidRDefault="00D6568F"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w:t>
      </w:r>
      <w:r>
        <w:rPr>
          <w:rFonts w:ascii="Tahoma" w:hAnsi="Tahoma" w:cs="Tahoma"/>
          <w:sz w:val="22"/>
          <w:szCs w:val="22"/>
        </w:rPr>
        <w:t xml:space="preserve"> </w:t>
      </w:r>
      <w:r w:rsidR="00AC7287">
        <w:rPr>
          <w:rFonts w:ascii="Tahoma" w:hAnsi="Tahoma" w:cs="Tahoma"/>
          <w:sz w:val="22"/>
          <w:szCs w:val="22"/>
        </w:rPr>
        <w:t>[</w:t>
      </w:r>
      <w:r w:rsidRPr="00140CC6">
        <w:rPr>
          <w:rFonts w:ascii="Tahoma" w:hAnsi="Tahoma" w:cs="Tahoma"/>
          <w:sz w:val="22"/>
          <w:szCs w:val="22"/>
          <w:highlight w:val="yellow"/>
        </w:rPr>
        <w:t>ou da Garantidora</w:t>
      </w:r>
      <w:r w:rsidR="00AC7287">
        <w:rPr>
          <w:rFonts w:ascii="Tahoma" w:hAnsi="Tahoma" w:cs="Tahoma"/>
          <w:sz w:val="22"/>
          <w:szCs w:val="22"/>
        </w:rPr>
        <w:t>]</w:t>
      </w:r>
      <w:r w:rsidRPr="00EF4158">
        <w:rPr>
          <w:rFonts w:ascii="Tahoma" w:hAnsi="Tahoma" w:cs="Tahoma"/>
          <w:sz w:val="22"/>
          <w:szCs w:val="22"/>
        </w:rPr>
        <w:t>, exceto: (i) por Ônus existentes na Data de Emissão;</w:t>
      </w:r>
      <w:r>
        <w:rPr>
          <w:rFonts w:ascii="Tahoma" w:hAnsi="Tahoma" w:cs="Tahoma"/>
          <w:sz w:val="22"/>
          <w:szCs w:val="22"/>
        </w:rPr>
        <w:t xml:space="preserve"> ou </w:t>
      </w:r>
      <w:r w:rsidRPr="00EF4158">
        <w:rPr>
          <w:rFonts w:ascii="Tahoma" w:hAnsi="Tahoma" w:cs="Tahoma"/>
          <w:sz w:val="22"/>
          <w:szCs w:val="22"/>
        </w:rPr>
        <w:t>(</w:t>
      </w:r>
      <w:proofErr w:type="spellStart"/>
      <w:r w:rsidRPr="00EF4158">
        <w:rPr>
          <w:rFonts w:ascii="Tahoma" w:hAnsi="Tahoma" w:cs="Tahoma"/>
          <w:sz w:val="22"/>
          <w:szCs w:val="22"/>
        </w:rPr>
        <w:t>ii</w:t>
      </w:r>
      <w:proofErr w:type="spellEnd"/>
      <w:r w:rsidRPr="00EF4158">
        <w:rPr>
          <w:rFonts w:ascii="Tahoma" w:hAnsi="Tahoma" w:cs="Tahoma"/>
          <w:sz w:val="22"/>
          <w:szCs w:val="22"/>
        </w:rPr>
        <w:t xml:space="preserve">) por Ônus constituídos em decorrência de renovações ou substituições ou repactuações, totais ou parciais, de dívidas existentes na Data de Emissão, desde que </w:t>
      </w:r>
      <w:r w:rsidRPr="00EF4158">
        <w:rPr>
          <w:rFonts w:ascii="Tahoma" w:hAnsi="Tahoma" w:cs="Tahoma"/>
          <w:sz w:val="22"/>
          <w:szCs w:val="22"/>
        </w:rPr>
        <w:lastRenderedPageBreak/>
        <w:t>o Ônus seja constituído exclusivamente sobre o ativo que já garantia a dívida renovada, substituída ou repactuada na Data de Emissão;</w:t>
      </w:r>
    </w:p>
    <w:p w:rsidR="00966D19" w:rsidRDefault="00D6568F"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pela Emissora, </w:t>
      </w:r>
      <w:r w:rsidR="00AC7287">
        <w:rPr>
          <w:rFonts w:ascii="Tahoma" w:hAnsi="Tahoma" w:cs="Tahoma"/>
          <w:sz w:val="22"/>
          <w:szCs w:val="22"/>
        </w:rPr>
        <w:t>[</w:t>
      </w:r>
      <w:r w:rsidRPr="00140CC6">
        <w:rPr>
          <w:rFonts w:ascii="Tahoma" w:hAnsi="Tahoma" w:cs="Tahoma"/>
          <w:sz w:val="22"/>
          <w:szCs w:val="22"/>
          <w:highlight w:val="yellow"/>
        </w:rPr>
        <w:t>pela Garantidora e/ou pela Eldorado</w:t>
      </w:r>
      <w:r w:rsidR="00AC7287">
        <w:rPr>
          <w:rFonts w:ascii="Tahoma" w:hAnsi="Tahoma" w:cs="Tahoma"/>
          <w:sz w:val="22"/>
          <w:szCs w:val="22"/>
        </w:rPr>
        <w:t>]</w:t>
      </w:r>
      <w:r w:rsidRPr="00D6568F">
        <w:rPr>
          <w:rFonts w:ascii="Tahoma" w:hAnsi="Tahoma" w:cs="Tahoma"/>
          <w:sz w:val="22"/>
          <w:szCs w:val="22"/>
        </w:rPr>
        <w:t xml:space="preserve"> por qualquer meio, de forma gratuita ou onerosa, de ativos em valor, individual ou agregado, igual ou superior a </w:t>
      </w:r>
      <w:r w:rsidRPr="00140CC6">
        <w:rPr>
          <w:rFonts w:ascii="Tahoma" w:hAnsi="Tahoma" w:cs="Tahoma"/>
          <w:sz w:val="22"/>
          <w:szCs w:val="22"/>
          <w:highlight w:val="yellow"/>
        </w:rPr>
        <w:t>R$[•] ([•] reais)</w:t>
      </w:r>
      <w:r w:rsidRPr="00D6568F">
        <w:rPr>
          <w:rFonts w:ascii="Tahoma" w:hAnsi="Tahoma" w:cs="Tahoma"/>
          <w:sz w:val="22"/>
          <w:szCs w:val="22"/>
        </w:rPr>
        <w:t>;</w:t>
      </w:r>
      <w:r>
        <w:rPr>
          <w:rFonts w:ascii="Tahoma" w:hAnsi="Tahoma" w:cs="Tahoma"/>
          <w:sz w:val="22"/>
          <w:szCs w:val="22"/>
        </w:rPr>
        <w:t xml:space="preserve"> </w:t>
      </w:r>
    </w:p>
    <w:p w:rsidR="00D6568F" w:rsidRPr="00D6568F" w:rsidRDefault="00966D19"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proofErr w:type="gramStart"/>
      <w:r>
        <w:rPr>
          <w:rFonts w:ascii="Tahoma" w:hAnsi="Tahoma" w:cs="Tahoma"/>
          <w:sz w:val="22"/>
          <w:szCs w:val="22"/>
        </w:rPr>
        <w:t>Emissora</w:t>
      </w:r>
      <w:r w:rsidR="00F92CA5">
        <w:rPr>
          <w:rFonts w:ascii="Tahoma" w:hAnsi="Tahoma" w:cs="Tahoma"/>
          <w:sz w:val="22"/>
          <w:szCs w:val="22"/>
        </w:rPr>
        <w:t>[</w:t>
      </w:r>
      <w:r>
        <w:rPr>
          <w:rFonts w:ascii="Tahoma" w:hAnsi="Tahoma" w:cs="Tahoma"/>
          <w:sz w:val="22"/>
          <w:szCs w:val="22"/>
        </w:rPr>
        <w:t xml:space="preserve"> </w:t>
      </w:r>
      <w:r w:rsidRPr="00140CC6">
        <w:rPr>
          <w:rFonts w:ascii="Tahoma" w:hAnsi="Tahoma" w:cs="Tahoma"/>
          <w:sz w:val="22"/>
          <w:szCs w:val="22"/>
          <w:highlight w:val="yellow"/>
        </w:rPr>
        <w:t>e</w:t>
      </w:r>
      <w:proofErr w:type="gramEnd"/>
      <w:r w:rsidRPr="00140CC6">
        <w:rPr>
          <w:rFonts w:ascii="Tahoma" w:hAnsi="Tahoma" w:cs="Tahoma"/>
          <w:sz w:val="22"/>
          <w:szCs w:val="22"/>
          <w:highlight w:val="yellow"/>
        </w:rPr>
        <w:t>/ou da Eldorado do Brasil</w:t>
      </w:r>
      <w:r w:rsidR="00F92CA5">
        <w:rPr>
          <w:rFonts w:ascii="Tahoma" w:hAnsi="Tahoma" w:cs="Tahoma"/>
          <w:sz w:val="22"/>
          <w:szCs w:val="22"/>
        </w:rPr>
        <w:t>]</w:t>
      </w:r>
      <w:r>
        <w:rPr>
          <w:rFonts w:ascii="Tahoma" w:hAnsi="Tahoma" w:cs="Tahoma"/>
          <w:sz w:val="22"/>
          <w:szCs w:val="22"/>
        </w:rPr>
        <w:t>;</w:t>
      </w:r>
      <w:r w:rsidRPr="00D6568F">
        <w:rPr>
          <w:rFonts w:ascii="Tahoma" w:hAnsi="Tahoma" w:cs="Tahoma"/>
          <w:sz w:val="22"/>
          <w:szCs w:val="22"/>
        </w:rPr>
        <w:t xml:space="preserve"> </w:t>
      </w:r>
      <w:r w:rsidR="00D6568F" w:rsidRPr="00D6568F">
        <w:rPr>
          <w:rFonts w:ascii="Tahoma" w:hAnsi="Tahoma" w:cs="Tahoma"/>
          <w:sz w:val="22"/>
          <w:szCs w:val="22"/>
        </w:rPr>
        <w:t>e</w:t>
      </w:r>
    </w:p>
    <w:p w:rsidR="005261DA" w:rsidRPr="003B0F5D" w:rsidRDefault="005261DA"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bookmarkStart w:id="206" w:name="_Ref12825400"/>
      <w:r w:rsidRPr="003B0F5D">
        <w:rPr>
          <w:rFonts w:ascii="Tahoma" w:hAnsi="Tahoma" w:cs="Tahoma"/>
          <w:sz w:val="22"/>
          <w:szCs w:val="22"/>
        </w:rPr>
        <w:t xml:space="preserve">a não manutenção, </w:t>
      </w:r>
      <w:r w:rsidRPr="003E77B8">
        <w:rPr>
          <w:rFonts w:ascii="Tahoma" w:hAnsi="Tahoma" w:cs="Tahoma"/>
          <w:sz w:val="22"/>
          <w:szCs w:val="22"/>
          <w:highlight w:val="green"/>
          <w:rPrChange w:id="207" w:author="Carlos Alberto Bacha" w:date="2019-07-03T10:28:00Z">
            <w:rPr>
              <w:rFonts w:ascii="Tahoma" w:hAnsi="Tahoma" w:cs="Tahoma"/>
              <w:sz w:val="22"/>
              <w:szCs w:val="22"/>
            </w:rPr>
          </w:rPrChange>
        </w:rPr>
        <w:t>pela Emissora</w:t>
      </w:r>
      <w:ins w:id="208" w:author="Carlos Alberto Bacha" w:date="2019-07-03T10:29:00Z">
        <w:r w:rsidR="003E77B8">
          <w:rPr>
            <w:rFonts w:ascii="Tahoma" w:hAnsi="Tahoma" w:cs="Tahoma"/>
            <w:sz w:val="22"/>
            <w:szCs w:val="22"/>
            <w:highlight w:val="green"/>
          </w:rPr>
          <w:t>?</w:t>
        </w:r>
      </w:ins>
      <w:r w:rsidRPr="003B0F5D">
        <w:rPr>
          <w:rFonts w:ascii="Tahoma" w:hAnsi="Tahoma" w:cs="Tahoma"/>
          <w:sz w:val="22"/>
          <w:szCs w:val="22"/>
        </w:rPr>
        <w:t xml:space="preserve"> e pela Eldorado Brasil, </w:t>
      </w:r>
      <w:r w:rsidR="00EE4A3D" w:rsidRPr="003B0F5D">
        <w:rPr>
          <w:rFonts w:ascii="Tahoma" w:hAnsi="Tahoma" w:cs="Tahoma"/>
          <w:sz w:val="22"/>
          <w:szCs w:val="22"/>
        </w:rPr>
        <w:t>dos seguintes</w:t>
      </w:r>
      <w:r w:rsidRPr="003B0F5D">
        <w:rPr>
          <w:rFonts w:ascii="Tahoma" w:hAnsi="Tahoma" w:cs="Tahoma"/>
          <w:sz w:val="22"/>
          <w:szCs w:val="22"/>
        </w:rPr>
        <w:t xml:space="preserve"> índices financeiros calculados pela divisão da Dívida Líquida pelo EBITDA</w:t>
      </w:r>
      <w:r w:rsidR="00A05F55" w:rsidRPr="003B0F5D">
        <w:rPr>
          <w:rFonts w:ascii="Tahoma" w:hAnsi="Tahoma" w:cs="Tahoma"/>
          <w:sz w:val="22"/>
          <w:szCs w:val="22"/>
        </w:rPr>
        <w:t> (conforme definições abaixo)</w:t>
      </w:r>
      <w:r w:rsidRPr="003B0F5D">
        <w:rPr>
          <w:rFonts w:ascii="Tahoma" w:hAnsi="Tahoma" w:cs="Tahoma"/>
          <w:sz w:val="22"/>
          <w:szCs w:val="22"/>
        </w:rPr>
        <w:t xml:space="preserve">, conforme apurado </w:t>
      </w:r>
      <w:r w:rsidRPr="003B0F5D">
        <w:rPr>
          <w:rFonts w:ascii="Tahoma" w:hAnsi="Tahoma" w:cs="Tahoma"/>
          <w:b/>
          <w:sz w:val="22"/>
          <w:szCs w:val="22"/>
        </w:rPr>
        <w:t>(</w:t>
      </w:r>
      <w:r w:rsidR="001B54B3">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trimestralmente</w:t>
      </w:r>
      <w:r w:rsidR="00EE4A3D" w:rsidRPr="003B0F5D">
        <w:rPr>
          <w:rFonts w:ascii="Tahoma" w:hAnsi="Tahoma" w:cs="Tahoma"/>
          <w:sz w:val="22"/>
          <w:szCs w:val="22"/>
        </w:rPr>
        <w:t>,</w:t>
      </w:r>
      <w:r w:rsidRPr="003B0F5D">
        <w:rPr>
          <w:rFonts w:ascii="Tahoma" w:hAnsi="Tahoma" w:cs="Tahoma"/>
          <w:sz w:val="22"/>
          <w:szCs w:val="22"/>
        </w:rPr>
        <w:t xml:space="preserve"> </w:t>
      </w:r>
      <w:r w:rsidR="00A05F55" w:rsidRPr="003B0F5D">
        <w:rPr>
          <w:rFonts w:ascii="Tahoma" w:hAnsi="Tahoma" w:cs="Tahoma"/>
          <w:sz w:val="22"/>
          <w:szCs w:val="22"/>
        </w:rPr>
        <w:t>relativamente</w:t>
      </w:r>
      <w:r w:rsidR="00EE4A3D" w:rsidRPr="003B0F5D">
        <w:rPr>
          <w:rFonts w:ascii="Tahoma" w:hAnsi="Tahoma" w:cs="Tahoma"/>
          <w:sz w:val="22"/>
          <w:szCs w:val="22"/>
        </w:rPr>
        <w:t xml:space="preserve"> aos 12 meses anteriores</w:t>
      </w:r>
      <w:r w:rsidR="00A05F55" w:rsidRPr="003B0F5D">
        <w:rPr>
          <w:rFonts w:ascii="Tahoma" w:hAnsi="Tahoma" w:cs="Tahoma"/>
          <w:sz w:val="22"/>
          <w:szCs w:val="22"/>
        </w:rPr>
        <w:t xml:space="preserve">, com base nas informações financeiras trimestrais </w:t>
      </w:r>
      <w:ins w:id="209" w:author="Carlos Alberto Bacha" w:date="2019-07-03T10:37:00Z">
        <w:r w:rsidR="002F20DF">
          <w:rPr>
            <w:rFonts w:ascii="Tahoma" w:hAnsi="Tahoma" w:cs="Tahoma"/>
            <w:sz w:val="22"/>
            <w:szCs w:val="22"/>
          </w:rPr>
          <w:t xml:space="preserve">consolidadas </w:t>
        </w:r>
      </w:ins>
      <w:r w:rsidR="00A05F55" w:rsidRPr="003B0F5D">
        <w:rPr>
          <w:rFonts w:ascii="Tahoma" w:hAnsi="Tahoma" w:cs="Tahoma"/>
          <w:sz w:val="22"/>
          <w:szCs w:val="22"/>
        </w:rPr>
        <w:t>da Emissora e da Eldorado Brasil revisadas pelo auditor independente</w:t>
      </w:r>
      <w:r w:rsidR="00EE4A3D" w:rsidRPr="003B0F5D">
        <w:rPr>
          <w:rFonts w:ascii="Tahoma" w:hAnsi="Tahoma" w:cs="Tahoma"/>
          <w:sz w:val="22"/>
          <w:szCs w:val="22"/>
        </w:rPr>
        <w:t xml:space="preserve"> e </w:t>
      </w:r>
      <w:r w:rsidR="00EE4A3D" w:rsidRPr="003B0F5D">
        <w:rPr>
          <w:rFonts w:ascii="Tahoma" w:hAnsi="Tahoma" w:cs="Tahoma"/>
          <w:b/>
          <w:sz w:val="22"/>
          <w:szCs w:val="22"/>
        </w:rPr>
        <w:t>(</w:t>
      </w:r>
      <w:r w:rsidR="001B54B3">
        <w:rPr>
          <w:rFonts w:ascii="Tahoma" w:hAnsi="Tahoma" w:cs="Tahoma"/>
          <w:b/>
          <w:sz w:val="22"/>
          <w:szCs w:val="22"/>
        </w:rPr>
        <w:t>b</w:t>
      </w:r>
      <w:r w:rsidR="00EE4A3D" w:rsidRPr="003B0F5D">
        <w:rPr>
          <w:rFonts w:ascii="Tahoma" w:hAnsi="Tahoma" w:cs="Tahoma"/>
          <w:b/>
          <w:sz w:val="22"/>
          <w:szCs w:val="22"/>
        </w:rPr>
        <w:t>)</w:t>
      </w:r>
      <w:r w:rsidR="003F5CA9" w:rsidRPr="003B0F5D">
        <w:rPr>
          <w:rFonts w:ascii="Tahoma" w:hAnsi="Tahoma" w:cs="Tahoma"/>
          <w:b/>
          <w:sz w:val="22"/>
          <w:szCs w:val="22"/>
        </w:rPr>
        <w:t> </w:t>
      </w:r>
      <w:r w:rsidRPr="003B0F5D">
        <w:rPr>
          <w:rFonts w:ascii="Tahoma" w:hAnsi="Tahoma" w:cs="Tahoma"/>
          <w:sz w:val="22"/>
          <w:szCs w:val="22"/>
        </w:rPr>
        <w:t>anualmente</w:t>
      </w:r>
      <w:r w:rsidR="00EE4A3D" w:rsidRPr="003B0F5D">
        <w:rPr>
          <w:rFonts w:ascii="Tahoma" w:hAnsi="Tahoma" w:cs="Tahoma"/>
          <w:sz w:val="22"/>
          <w:szCs w:val="22"/>
        </w:rPr>
        <w:t>, com base</w:t>
      </w:r>
      <w:r w:rsidRPr="003B0F5D">
        <w:rPr>
          <w:rFonts w:ascii="Tahoma" w:hAnsi="Tahoma" w:cs="Tahoma"/>
          <w:sz w:val="22"/>
          <w:szCs w:val="22"/>
        </w:rPr>
        <w:t xml:space="preserve"> nas demonstrações financeiras </w:t>
      </w:r>
      <w:r w:rsidR="00A05F55" w:rsidRPr="003B0F5D">
        <w:rPr>
          <w:rFonts w:ascii="Tahoma" w:hAnsi="Tahoma" w:cs="Tahoma"/>
          <w:sz w:val="22"/>
          <w:szCs w:val="22"/>
        </w:rPr>
        <w:t xml:space="preserve">anuais </w:t>
      </w:r>
      <w:r w:rsidRPr="003B0F5D">
        <w:rPr>
          <w:rFonts w:ascii="Tahoma" w:hAnsi="Tahoma" w:cs="Tahoma"/>
          <w:sz w:val="22"/>
          <w:szCs w:val="22"/>
        </w:rPr>
        <w:t>consolidadas da Emissora</w:t>
      </w:r>
      <w:ins w:id="210" w:author="Carlos Alberto Bacha" w:date="2019-07-03T10:37:00Z">
        <w:r w:rsidR="002F20DF">
          <w:rPr>
            <w:rFonts w:ascii="Tahoma" w:hAnsi="Tahoma" w:cs="Tahoma"/>
            <w:sz w:val="22"/>
            <w:szCs w:val="22"/>
          </w:rPr>
          <w:t xml:space="preserve"> e da Eldorado Brasil</w:t>
        </w:r>
      </w:ins>
      <w:r w:rsidRPr="003B0F5D">
        <w:rPr>
          <w:rFonts w:ascii="Tahoma" w:hAnsi="Tahoma" w:cs="Tahoma"/>
          <w:sz w:val="22"/>
          <w:szCs w:val="22"/>
        </w:rPr>
        <w:t>, auditadas por empresa de auditoria independente registrada na CVM</w:t>
      </w:r>
      <w:r w:rsidR="00452EDF" w:rsidRPr="003B0F5D">
        <w:rPr>
          <w:rFonts w:ascii="Tahoma" w:hAnsi="Tahoma" w:cs="Tahoma"/>
          <w:sz w:val="22"/>
          <w:szCs w:val="22"/>
        </w:rPr>
        <w:t xml:space="preserve">, sendo </w:t>
      </w:r>
      <w:r w:rsidR="00452EDF" w:rsidRPr="003B0F5D">
        <w:rPr>
          <w:rFonts w:ascii="Tahoma" w:hAnsi="Tahoma" w:cs="Tahoma"/>
          <w:color w:val="000000"/>
          <w:sz w:val="22"/>
          <w:szCs w:val="22"/>
        </w:rPr>
        <w:t>a primeira apuração com base nas informações relativas ao período encerrado em [</w:t>
      </w:r>
      <w:r w:rsidR="0031009B" w:rsidRPr="00140CC6">
        <w:rPr>
          <w:rFonts w:ascii="Tahoma" w:hAnsi="Tahoma" w:cs="Tahoma"/>
          <w:color w:val="000000"/>
          <w:sz w:val="22"/>
          <w:szCs w:val="22"/>
          <w:highlight w:val="yellow"/>
        </w:rPr>
        <w:t>30 de junho de 2019</w:t>
      </w:r>
      <w:ins w:id="211" w:author="Carlos Alberto Bacha" w:date="2019-07-03T10:35:00Z">
        <w:r w:rsidR="0027633B">
          <w:rPr>
            <w:rFonts w:ascii="Tahoma" w:hAnsi="Tahoma" w:cs="Tahoma"/>
            <w:color w:val="000000"/>
            <w:sz w:val="22"/>
            <w:szCs w:val="22"/>
            <w:highlight w:val="yellow"/>
          </w:rPr>
          <w:t>?</w:t>
        </w:r>
      </w:ins>
      <w:r w:rsidR="00452EDF" w:rsidRPr="003B0F5D">
        <w:rPr>
          <w:rFonts w:ascii="Tahoma" w:hAnsi="Tahoma" w:cs="Tahoma"/>
          <w:color w:val="000000"/>
          <w:sz w:val="22"/>
          <w:szCs w:val="22"/>
        </w:rPr>
        <w:t>]</w:t>
      </w:r>
      <w:r w:rsidR="00A05F55" w:rsidRPr="003B0F5D">
        <w:rPr>
          <w:rFonts w:ascii="Tahoma" w:hAnsi="Tahoma" w:cs="Tahoma"/>
          <w:color w:val="000000"/>
          <w:sz w:val="22"/>
          <w:szCs w:val="22"/>
        </w:rPr>
        <w:t> </w:t>
      </w:r>
      <w:r w:rsidRPr="003B0F5D">
        <w:rPr>
          <w:rFonts w:ascii="Tahoma" w:hAnsi="Tahoma" w:cs="Tahoma"/>
          <w:sz w:val="22"/>
          <w:szCs w:val="22"/>
        </w:rPr>
        <w:t>(“</w:t>
      </w:r>
      <w:r w:rsidRPr="003B0F5D">
        <w:rPr>
          <w:rFonts w:ascii="Tahoma" w:hAnsi="Tahoma" w:cs="Tahoma"/>
          <w:sz w:val="22"/>
          <w:szCs w:val="22"/>
          <w:u w:val="single"/>
        </w:rPr>
        <w:t>Índice</w:t>
      </w:r>
      <w:r w:rsidR="00EE4A3D" w:rsidRPr="003B0F5D">
        <w:rPr>
          <w:rFonts w:ascii="Tahoma" w:hAnsi="Tahoma" w:cs="Tahoma"/>
          <w:sz w:val="22"/>
          <w:szCs w:val="22"/>
          <w:u w:val="single"/>
        </w:rPr>
        <w:t>s</w:t>
      </w:r>
      <w:r w:rsidRPr="003B0F5D">
        <w:rPr>
          <w:rFonts w:ascii="Tahoma" w:hAnsi="Tahoma" w:cs="Tahoma"/>
          <w:sz w:val="22"/>
          <w:szCs w:val="22"/>
          <w:u w:val="single"/>
        </w:rPr>
        <w:t xml:space="preserve"> Financeiro</w:t>
      </w:r>
      <w:r w:rsidR="00EE4A3D" w:rsidRPr="003B0F5D">
        <w:rPr>
          <w:rFonts w:ascii="Tahoma" w:hAnsi="Tahoma" w:cs="Tahoma"/>
          <w:sz w:val="22"/>
          <w:szCs w:val="22"/>
          <w:u w:val="single"/>
        </w:rPr>
        <w:t>s</w:t>
      </w:r>
      <w:r w:rsidRPr="003B0F5D">
        <w:rPr>
          <w:rFonts w:ascii="Tahoma" w:hAnsi="Tahoma" w:cs="Tahoma"/>
          <w:sz w:val="22"/>
          <w:szCs w:val="22"/>
        </w:rPr>
        <w:t>”)</w:t>
      </w:r>
      <w:r w:rsidR="00EE4A3D" w:rsidRPr="003B0F5D">
        <w:rPr>
          <w:rFonts w:ascii="Tahoma" w:hAnsi="Tahoma" w:cs="Tahoma"/>
          <w:sz w:val="22"/>
          <w:szCs w:val="22"/>
        </w:rPr>
        <w:t>:</w:t>
      </w:r>
      <w:bookmarkEnd w:id="206"/>
      <w:ins w:id="212" w:author="Carlos Alberto Bacha" w:date="2019-07-03T10:27:00Z">
        <w:r w:rsidR="003E77B8">
          <w:rPr>
            <w:rFonts w:ascii="Tahoma" w:hAnsi="Tahoma" w:cs="Tahoma"/>
            <w:sz w:val="22"/>
            <w:szCs w:val="22"/>
          </w:rPr>
          <w:t xml:space="preserve"> </w:t>
        </w:r>
      </w:ins>
    </w:p>
    <w:p w:rsidR="00EE4A3D" w:rsidRPr="003B0F5D" w:rsidRDefault="00EE4A3D" w:rsidP="006B162D">
      <w:pPr>
        <w:pStyle w:val="PargrafodaLista"/>
        <w:numPr>
          <w:ilvl w:val="0"/>
          <w:numId w:val="26"/>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E77B8">
        <w:rPr>
          <w:rFonts w:ascii="Tahoma" w:hAnsi="Tahoma" w:cs="Tahoma"/>
          <w:bCs/>
          <w:sz w:val="22"/>
          <w:szCs w:val="22"/>
          <w:highlight w:val="green"/>
          <w:rPrChange w:id="213" w:author="Carlos Alberto Bacha" w:date="2019-07-03T10:28:00Z">
            <w:rPr>
              <w:rFonts w:ascii="Tahoma" w:hAnsi="Tahoma" w:cs="Tahoma"/>
              <w:bCs/>
              <w:sz w:val="22"/>
              <w:szCs w:val="22"/>
            </w:rPr>
          </w:rPrChange>
        </w:rPr>
        <w:t>Alteração de Emissor das Debêntures</w:t>
      </w:r>
      <w:r w:rsidR="00545AEA" w:rsidRPr="003B0F5D">
        <w:rPr>
          <w:rFonts w:ascii="Tahoma" w:hAnsi="Tahoma" w:cs="Tahoma"/>
          <w:bCs/>
          <w:sz w:val="22"/>
          <w:szCs w:val="22"/>
        </w:rPr>
        <w:t xml:space="preserve"> (inclusive)</w:t>
      </w:r>
      <w:r w:rsidRPr="003B0F5D">
        <w:rPr>
          <w:rFonts w:ascii="Tahoma" w:hAnsi="Tahoma" w:cs="Tahoma"/>
          <w:bCs/>
          <w:sz w:val="22"/>
          <w:szCs w:val="22"/>
        </w:rPr>
        <w:t xml:space="preserve">: </w:t>
      </w:r>
      <w:r w:rsidR="00545AEA" w:rsidRPr="003B0F5D">
        <w:rPr>
          <w:rFonts w:ascii="Tahoma" w:hAnsi="Tahoma" w:cs="Tahoma"/>
          <w:sz w:val="22"/>
          <w:szCs w:val="22"/>
          <w:u w:val="single"/>
        </w:rPr>
        <w:t>Dívida Líquida/EBITDA</w:t>
      </w:r>
      <w:r w:rsidR="00545AEA" w:rsidRPr="003B0F5D">
        <w:rPr>
          <w:rFonts w:ascii="Tahoma" w:hAnsi="Tahoma" w:cs="Tahoma"/>
          <w:sz w:val="22"/>
          <w:szCs w:val="22"/>
        </w:rPr>
        <w:t xml:space="preserve"> inferior a 3,0x;</w:t>
      </w:r>
      <w:r w:rsidR="000C4744" w:rsidRPr="003B0F5D">
        <w:rPr>
          <w:rFonts w:ascii="Tahoma" w:hAnsi="Tahoma" w:cs="Tahoma"/>
          <w:sz w:val="22"/>
          <w:szCs w:val="22"/>
        </w:rPr>
        <w:t xml:space="preserve"> e</w:t>
      </w:r>
    </w:p>
    <w:p w:rsidR="00545AEA" w:rsidRPr="003B0F5D" w:rsidRDefault="00545AEA" w:rsidP="006B162D">
      <w:pPr>
        <w:pStyle w:val="PargrafodaLista"/>
        <w:numPr>
          <w:ilvl w:val="0"/>
          <w:numId w:val="26"/>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E77B8">
        <w:rPr>
          <w:rFonts w:ascii="Tahoma" w:hAnsi="Tahoma" w:cs="Tahoma"/>
          <w:bCs/>
          <w:sz w:val="22"/>
          <w:szCs w:val="22"/>
          <w:highlight w:val="green"/>
          <w:rPrChange w:id="214" w:author="Carlos Alberto Bacha" w:date="2019-07-03T10:28:00Z">
            <w:rPr>
              <w:rFonts w:ascii="Tahoma" w:hAnsi="Tahoma" w:cs="Tahoma"/>
              <w:bCs/>
              <w:sz w:val="22"/>
              <w:szCs w:val="22"/>
            </w:rPr>
          </w:rPrChange>
        </w:rPr>
        <w:t>Alteração de Emissor das Debêntures</w:t>
      </w:r>
      <w:r w:rsidRPr="003B0F5D">
        <w:rPr>
          <w:rFonts w:ascii="Tahoma" w:hAnsi="Tahoma" w:cs="Tahoma"/>
          <w:bCs/>
          <w:sz w:val="22"/>
          <w:szCs w:val="22"/>
        </w:rPr>
        <w:t>: (a) </w:t>
      </w:r>
      <w:r w:rsidRPr="003B0F5D">
        <w:rPr>
          <w:rFonts w:ascii="Tahoma" w:hAnsi="Tahoma" w:cs="Tahoma"/>
          <w:sz w:val="22"/>
          <w:szCs w:val="22"/>
          <w:u w:val="single"/>
        </w:rPr>
        <w:t>Dívida Líquida/EBITDA</w:t>
      </w:r>
      <w:r w:rsidRPr="003B0F5D">
        <w:rPr>
          <w:rFonts w:ascii="Tahoma" w:hAnsi="Tahoma" w:cs="Tahoma"/>
          <w:sz w:val="22"/>
          <w:szCs w:val="22"/>
        </w:rPr>
        <w:t xml:space="preserve"> inferior a 3,5x e (b) </w:t>
      </w:r>
      <w:r w:rsidRPr="003B0F5D">
        <w:rPr>
          <w:rFonts w:ascii="Tahoma" w:hAnsi="Tahoma" w:cs="Tahoma"/>
          <w:sz w:val="22"/>
          <w:szCs w:val="22"/>
          <w:u w:val="single"/>
        </w:rPr>
        <w:t>EBITDA/Despesas Financeiras</w:t>
      </w:r>
      <w:r w:rsidRPr="003B0F5D">
        <w:rPr>
          <w:rFonts w:ascii="Tahoma" w:hAnsi="Tahoma" w:cs="Tahoma"/>
          <w:sz w:val="22"/>
          <w:szCs w:val="22"/>
        </w:rPr>
        <w:t xml:space="preserve"> superior a 2,0x</w:t>
      </w:r>
      <w:r w:rsidR="000C4744" w:rsidRPr="003B0F5D">
        <w:rPr>
          <w:rFonts w:ascii="Tahoma" w:hAnsi="Tahoma" w:cs="Tahoma"/>
          <w:sz w:val="22"/>
          <w:szCs w:val="22"/>
        </w:rPr>
        <w:t>.</w:t>
      </w:r>
    </w:p>
    <w:p w:rsidR="005261DA" w:rsidRPr="003B0F5D" w:rsidRDefault="005261DA" w:rsidP="006B162D">
      <w:pPr>
        <w:pStyle w:val="PargrafodaLista"/>
        <w:numPr>
          <w:ilvl w:val="2"/>
          <w:numId w:val="24"/>
        </w:numPr>
        <w:tabs>
          <w:tab w:val="left" w:pos="1134"/>
        </w:tabs>
        <w:spacing w:after="240" w:line="320" w:lineRule="exact"/>
        <w:ind w:left="1134" w:hanging="1134"/>
        <w:jc w:val="both"/>
        <w:rPr>
          <w:rFonts w:ascii="Tahoma" w:hAnsi="Tahoma" w:cs="Tahoma"/>
          <w:sz w:val="22"/>
          <w:szCs w:val="22"/>
        </w:rPr>
      </w:pPr>
      <w:r w:rsidRPr="003B0F5D">
        <w:rPr>
          <w:rFonts w:ascii="Tahoma" w:hAnsi="Tahoma" w:cs="Tahoma"/>
          <w:sz w:val="22"/>
          <w:szCs w:val="22"/>
        </w:rPr>
        <w:t>Para fins desta Escritura de Emissão, são adotadas as seguintes definições:</w:t>
      </w:r>
      <w:r w:rsidR="000C4744" w:rsidRPr="003B0F5D">
        <w:rPr>
          <w:rStyle w:val="Refdenotaderodap"/>
          <w:rFonts w:ascii="Tahoma" w:hAnsi="Tahoma" w:cs="Tahoma"/>
          <w:sz w:val="22"/>
          <w:szCs w:val="22"/>
        </w:rPr>
        <w:footnoteReference w:id="11"/>
      </w:r>
    </w:p>
    <w:p w:rsidR="005261DA" w:rsidRPr="003B0F5D" w:rsidRDefault="000C4744"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00545AEA" w:rsidRPr="003B0F5D">
        <w:rPr>
          <w:rFonts w:ascii="Tahoma" w:hAnsi="Tahoma" w:cs="Tahoma"/>
          <w:sz w:val="22"/>
          <w:szCs w:val="22"/>
        </w:rPr>
        <w:t>“</w:t>
      </w:r>
      <w:r w:rsidR="005261DA" w:rsidRPr="003B0F5D">
        <w:rPr>
          <w:rFonts w:ascii="Tahoma" w:hAnsi="Tahoma" w:cs="Tahoma"/>
          <w:sz w:val="22"/>
          <w:szCs w:val="22"/>
          <w:u w:val="single"/>
        </w:rPr>
        <w:t>Dívida Líquida</w:t>
      </w:r>
      <w:r w:rsidR="00545AEA" w:rsidRPr="003B0F5D">
        <w:rPr>
          <w:rFonts w:ascii="Tahoma" w:hAnsi="Tahoma" w:cs="Tahoma"/>
          <w:sz w:val="22"/>
          <w:szCs w:val="22"/>
        </w:rPr>
        <w:t>”</w:t>
      </w:r>
      <w:r w:rsidR="00452EDF" w:rsidRPr="003B0F5D">
        <w:rPr>
          <w:rFonts w:ascii="Tahoma" w:hAnsi="Tahoma" w:cs="Tahoma"/>
          <w:sz w:val="22"/>
          <w:szCs w:val="22"/>
        </w:rPr>
        <w:t xml:space="preserve"> significa</w:t>
      </w:r>
      <w:r w:rsidR="005261DA" w:rsidRPr="003B0F5D">
        <w:rPr>
          <w:rFonts w:ascii="Tahoma" w:hAnsi="Tahoma" w:cs="Tahoma"/>
          <w:sz w:val="22"/>
          <w:szCs w:val="22"/>
        </w:rPr>
        <w:t xml:space="preserve"> </w:t>
      </w:r>
      <w:r w:rsidR="00545AEA" w:rsidRPr="003B0F5D">
        <w:rPr>
          <w:rFonts w:ascii="Tahoma" w:hAnsi="Tahoma" w:cs="Tahoma"/>
          <w:sz w:val="22"/>
          <w:szCs w:val="22"/>
        </w:rPr>
        <w:t>o valor da Dívida menos as disponibilidades em caixa, aplicações financeiras e ativos decorrentes de instrumentos financeiros (derivativos)</w:t>
      </w:r>
      <w:r w:rsidRPr="003B0F5D">
        <w:rPr>
          <w:rFonts w:ascii="Tahoma" w:hAnsi="Tahoma" w:cs="Tahoma"/>
          <w:sz w:val="22"/>
          <w:szCs w:val="22"/>
        </w:rPr>
        <w:t>;</w:t>
      </w:r>
      <w:r w:rsidR="00CC2848" w:rsidRPr="003B0F5D">
        <w:rPr>
          <w:rFonts w:ascii="Tahoma" w:hAnsi="Tahoma" w:cs="Tahoma"/>
          <w:sz w:val="22"/>
          <w:szCs w:val="22"/>
        </w:rPr>
        <w:t xml:space="preserve"> sendo certo que a presente definição incluirá </w:t>
      </w:r>
      <w:r w:rsidR="0031009B">
        <w:rPr>
          <w:rFonts w:ascii="Tahoma" w:hAnsi="Tahoma" w:cs="Tahoma"/>
          <w:sz w:val="22"/>
          <w:szCs w:val="22"/>
        </w:rPr>
        <w:t>eventual obrigação de pagamento da Emissora à J&amp;F em razão de parcelamento do preço de aquisição da Participação J&amp;F</w:t>
      </w:r>
      <w:r w:rsidR="00CC2848" w:rsidRPr="003B0F5D">
        <w:rPr>
          <w:rFonts w:ascii="Tahoma" w:hAnsi="Tahoma" w:cs="Tahoma"/>
          <w:sz w:val="22"/>
          <w:szCs w:val="22"/>
        </w:rPr>
        <w:t xml:space="preserve"> e poderá excluir contratos de mútuos nos quais a Emissora</w:t>
      </w:r>
      <w:r w:rsidRPr="003B0F5D">
        <w:rPr>
          <w:rFonts w:ascii="Tahoma" w:hAnsi="Tahoma" w:cs="Tahoma"/>
          <w:sz w:val="22"/>
          <w:szCs w:val="22"/>
        </w:rPr>
        <w:t xml:space="preserve"> e/ou Eldorado Brasil</w:t>
      </w:r>
      <w:r w:rsidR="00CC2848" w:rsidRPr="003B0F5D">
        <w:rPr>
          <w:rFonts w:ascii="Tahoma" w:hAnsi="Tahoma" w:cs="Tahoma"/>
          <w:sz w:val="22"/>
          <w:szCs w:val="22"/>
        </w:rPr>
        <w:t xml:space="preserve"> seja </w:t>
      </w:r>
      <w:r w:rsidR="0031009B">
        <w:rPr>
          <w:rFonts w:ascii="Tahoma" w:hAnsi="Tahoma" w:cs="Tahoma"/>
          <w:sz w:val="22"/>
          <w:szCs w:val="22"/>
        </w:rPr>
        <w:t>devedora</w:t>
      </w:r>
      <w:r w:rsidRPr="003B0F5D">
        <w:rPr>
          <w:rFonts w:ascii="Tahoma" w:hAnsi="Tahoma" w:cs="Tahoma"/>
          <w:sz w:val="22"/>
          <w:szCs w:val="22"/>
        </w:rPr>
        <w:t xml:space="preserve">, desde que estes sejam subordinados às Debêntures e não </w:t>
      </w:r>
      <w:r w:rsidR="00A05F55" w:rsidRPr="003B0F5D">
        <w:rPr>
          <w:rFonts w:ascii="Tahoma" w:hAnsi="Tahoma" w:cs="Tahoma"/>
          <w:sz w:val="22"/>
          <w:szCs w:val="22"/>
        </w:rPr>
        <w:t xml:space="preserve">estejam sujeitos a </w:t>
      </w:r>
      <w:r w:rsidRPr="003B0F5D">
        <w:rPr>
          <w:rFonts w:ascii="Tahoma" w:hAnsi="Tahoma" w:cs="Tahoma"/>
          <w:sz w:val="22"/>
          <w:szCs w:val="22"/>
        </w:rPr>
        <w:t>pagamento de juros]</w:t>
      </w:r>
      <w:r w:rsidR="005261DA" w:rsidRPr="003B0F5D">
        <w:rPr>
          <w:rFonts w:ascii="Tahoma" w:hAnsi="Tahoma" w:cs="Tahoma"/>
          <w:sz w:val="22"/>
          <w:szCs w:val="22"/>
        </w:rPr>
        <w:t>;</w:t>
      </w:r>
    </w:p>
    <w:p w:rsidR="00545AEA" w:rsidRPr="003B0F5D" w:rsidRDefault="000C4744"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lastRenderedPageBreak/>
        <w:t>[</w:t>
      </w:r>
      <w:r w:rsidR="00452EDF" w:rsidRPr="003B0F5D">
        <w:rPr>
          <w:rFonts w:ascii="Tahoma" w:hAnsi="Tahoma" w:cs="Tahoma"/>
          <w:sz w:val="22"/>
          <w:szCs w:val="22"/>
        </w:rPr>
        <w:t>“</w:t>
      </w:r>
      <w:r w:rsidR="00545AEA" w:rsidRPr="003B0F5D">
        <w:rPr>
          <w:rFonts w:ascii="Tahoma" w:hAnsi="Tahoma" w:cs="Tahoma"/>
          <w:sz w:val="22"/>
          <w:szCs w:val="22"/>
          <w:u w:val="single"/>
        </w:rPr>
        <w:t>Dívida</w:t>
      </w:r>
      <w:r w:rsidR="00452EDF" w:rsidRPr="003B0F5D">
        <w:rPr>
          <w:rFonts w:ascii="Tahoma" w:hAnsi="Tahoma" w:cs="Tahoma"/>
          <w:sz w:val="22"/>
          <w:szCs w:val="22"/>
        </w:rPr>
        <w:t>” significa a</w:t>
      </w:r>
      <w:r w:rsidR="00545AEA" w:rsidRPr="003B0F5D">
        <w:rPr>
          <w:rFonts w:ascii="Tahoma" w:hAnsi="Tahoma" w:cs="Tahoma"/>
          <w:sz w:val="22"/>
          <w:szCs w:val="22"/>
        </w:rPr>
        <w:t xml:space="preserve"> soma dos empréstimos e financiamentos de curto e longo prazos, incluídos os títulos descontados com regresso, as fianças e avais prestados em benefício de terceiros, arrendamento mercantil/leasing financeiro e os títulos de renda fixa não conversíveis frutos de emissão pública ou privada, nos mercados local ou internacional</w:t>
      </w:r>
      <w:r w:rsidRPr="003B0F5D">
        <w:rPr>
          <w:rFonts w:ascii="Tahoma" w:hAnsi="Tahoma" w:cs="Tahoma"/>
          <w:sz w:val="22"/>
          <w:szCs w:val="22"/>
        </w:rPr>
        <w:t xml:space="preserve"> ou, ainda, </w:t>
      </w:r>
      <w:r w:rsidR="00545AEA" w:rsidRPr="003B0F5D">
        <w:rPr>
          <w:rFonts w:ascii="Tahoma" w:hAnsi="Tahoma" w:cs="Tahoma"/>
          <w:sz w:val="22"/>
          <w:szCs w:val="22"/>
        </w:rPr>
        <w:t>passivos decorrentes de instrumentos financeiros (derivativos) e todas as obrigações relativas a arrendamentos mercantis da Emissora</w:t>
      </w:r>
      <w:r w:rsidRPr="003B0F5D">
        <w:rPr>
          <w:rFonts w:ascii="Tahoma" w:hAnsi="Tahoma" w:cs="Tahoma"/>
          <w:sz w:val="22"/>
          <w:szCs w:val="22"/>
        </w:rPr>
        <w:t xml:space="preserve"> e/ou Eldorado Brasil</w:t>
      </w:r>
      <w:r w:rsidR="00A05F55" w:rsidRPr="003B0F5D">
        <w:rPr>
          <w:rFonts w:ascii="Tahoma" w:hAnsi="Tahoma" w:cs="Tahoma"/>
          <w:sz w:val="22"/>
          <w:szCs w:val="22"/>
        </w:rPr>
        <w:t>]</w:t>
      </w:r>
      <w:r w:rsidRPr="003B0F5D">
        <w:rPr>
          <w:rFonts w:ascii="Tahoma" w:hAnsi="Tahoma" w:cs="Tahoma"/>
          <w:sz w:val="22"/>
          <w:szCs w:val="22"/>
        </w:rPr>
        <w:t>;</w:t>
      </w:r>
    </w:p>
    <w:p w:rsidR="005261DA" w:rsidRPr="003B0F5D" w:rsidRDefault="00452EDF"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005261DA" w:rsidRPr="003B0F5D">
        <w:rPr>
          <w:rFonts w:ascii="Tahoma" w:hAnsi="Tahoma" w:cs="Tahoma"/>
          <w:sz w:val="22"/>
          <w:szCs w:val="22"/>
          <w:u w:val="single"/>
        </w:rPr>
        <w:t>EBITDA</w:t>
      </w:r>
      <w:r w:rsidRPr="003B0F5D">
        <w:rPr>
          <w:rFonts w:ascii="Tahoma" w:hAnsi="Tahoma" w:cs="Tahoma"/>
          <w:sz w:val="22"/>
          <w:szCs w:val="22"/>
        </w:rPr>
        <w:t>”</w:t>
      </w:r>
      <w:r w:rsidR="005261DA" w:rsidRPr="003B0F5D">
        <w:rPr>
          <w:rFonts w:ascii="Tahoma" w:hAnsi="Tahoma" w:cs="Tahoma"/>
          <w:sz w:val="22"/>
          <w:szCs w:val="22"/>
        </w:rPr>
        <w:t xml:space="preserve"> </w:t>
      </w:r>
      <w:r w:rsidR="000C4744" w:rsidRPr="003B0F5D">
        <w:rPr>
          <w:rFonts w:ascii="Tahoma" w:hAnsi="Tahoma" w:cs="Tahoma"/>
          <w:sz w:val="22"/>
          <w:szCs w:val="22"/>
        </w:rPr>
        <w:t xml:space="preserve">significa </w:t>
      </w:r>
      <w:r w:rsidRPr="003B0F5D">
        <w:rPr>
          <w:rFonts w:ascii="Tahoma" w:hAnsi="Tahoma" w:cs="Tahoma"/>
          <w:sz w:val="22"/>
          <w:szCs w:val="22"/>
        </w:rPr>
        <w:t xml:space="preserve">o </w:t>
      </w:r>
      <w:r w:rsidR="000C4744" w:rsidRPr="003B0F5D">
        <w:rPr>
          <w:rFonts w:ascii="Tahoma" w:hAnsi="Tahoma" w:cs="Tahoma"/>
          <w:sz w:val="22"/>
          <w:szCs w:val="22"/>
        </w:rPr>
        <w:t>resultado acumulado do</w:t>
      </w:r>
      <w:ins w:id="215" w:author="Carlos Alberto Bacha" w:date="2019-07-03T10:35:00Z">
        <w:r w:rsidR="0027633B">
          <w:rPr>
            <w:rFonts w:ascii="Tahoma" w:hAnsi="Tahoma" w:cs="Tahoma"/>
            <w:sz w:val="22"/>
            <w:szCs w:val="22"/>
          </w:rPr>
          <w:t>s</w:t>
        </w:r>
      </w:ins>
      <w:r w:rsidR="000C4744" w:rsidRPr="003B0F5D">
        <w:rPr>
          <w:rFonts w:ascii="Tahoma" w:hAnsi="Tahoma" w:cs="Tahoma"/>
          <w:sz w:val="22"/>
          <w:szCs w:val="22"/>
        </w:rPr>
        <w:t xml:space="preserve"> </w:t>
      </w:r>
      <w:ins w:id="216" w:author="Carlos Alberto Bacha" w:date="2019-07-03T10:36:00Z">
        <w:r w:rsidR="0027633B">
          <w:rPr>
            <w:rFonts w:ascii="Tahoma" w:hAnsi="Tahoma" w:cs="Tahoma"/>
            <w:sz w:val="22"/>
            <w:szCs w:val="22"/>
          </w:rPr>
          <w:t xml:space="preserve"> últimos </w:t>
        </w:r>
        <w:r w:rsidR="0027633B">
          <w:rPr>
            <w:rFonts w:ascii="Tahoma" w:hAnsi="Tahoma" w:cs="Tahoma"/>
            <w:sz w:val="22"/>
            <w:szCs w:val="22"/>
          </w:rPr>
          <w:t>12 (doze)</w:t>
        </w:r>
        <w:r w:rsidR="0027633B">
          <w:rPr>
            <w:rFonts w:ascii="Tahoma" w:hAnsi="Tahoma" w:cs="Tahoma"/>
            <w:sz w:val="22"/>
            <w:szCs w:val="22"/>
          </w:rPr>
          <w:t xml:space="preserve">meses </w:t>
        </w:r>
      </w:ins>
      <w:del w:id="217" w:author="Carlos Alberto Bacha" w:date="2019-07-03T10:36:00Z">
        <w:r w:rsidR="000C4744" w:rsidRPr="003B0F5D" w:rsidDel="0027633B">
          <w:rPr>
            <w:rFonts w:ascii="Tahoma" w:hAnsi="Tahoma" w:cs="Tahoma"/>
            <w:sz w:val="22"/>
            <w:szCs w:val="22"/>
          </w:rPr>
          <w:delText>ano fiscal</w:delText>
        </w:r>
      </w:del>
      <w:r w:rsidR="000C4744" w:rsidRPr="003B0F5D">
        <w:rPr>
          <w:rFonts w:ascii="Tahoma" w:hAnsi="Tahoma" w:cs="Tahoma"/>
          <w:sz w:val="22"/>
          <w:szCs w:val="22"/>
        </w:rPr>
        <w:t>, antes do imposto de renda e contribuição social, da depreciação e amortização, da exaustão e variação do valor justo dos ativos biológicos, do resultado financeiro, do resultado não operacional, da equivalência patrimonial e da participação de acionistas minoritários, incluídos os dividendos recebidos pela Emissora</w:t>
      </w:r>
      <w:r w:rsidRPr="003B0F5D">
        <w:rPr>
          <w:rFonts w:ascii="Tahoma" w:hAnsi="Tahoma" w:cs="Tahoma"/>
          <w:sz w:val="22"/>
          <w:szCs w:val="22"/>
        </w:rPr>
        <w:t xml:space="preserve"> e/ou Eldorado Brasil</w:t>
      </w:r>
      <w:r w:rsidR="000C4744" w:rsidRPr="003B0F5D">
        <w:rPr>
          <w:rFonts w:ascii="Tahoma" w:hAnsi="Tahoma" w:cs="Tahoma"/>
          <w:sz w:val="22"/>
          <w:szCs w:val="22"/>
        </w:rPr>
        <w:t xml:space="preserve">, conforme apresentado nas demonstrações de fluxo de caixa integrante das demonstrações financeiras consolidadas. Entende-se como Resultado Não Operacional: Venda de Ativos; Provisões / Reversões de Contingências sem efeito caixa no curto prazo; </w:t>
      </w:r>
      <w:proofErr w:type="spellStart"/>
      <w:r w:rsidR="000C4744" w:rsidRPr="003B0F5D">
        <w:rPr>
          <w:rFonts w:ascii="Tahoma" w:hAnsi="Tahoma" w:cs="Tahoma"/>
          <w:sz w:val="22"/>
          <w:szCs w:val="22"/>
        </w:rPr>
        <w:t>Impairment</w:t>
      </w:r>
      <w:proofErr w:type="spellEnd"/>
      <w:r w:rsidR="000C4744" w:rsidRPr="003B0F5D">
        <w:rPr>
          <w:rFonts w:ascii="Tahoma" w:hAnsi="Tahoma" w:cs="Tahoma"/>
          <w:sz w:val="22"/>
          <w:szCs w:val="22"/>
        </w:rPr>
        <w:t xml:space="preserve"> e Despesas Pontuais de Reestruturação</w:t>
      </w:r>
      <w:r w:rsidRPr="003B0F5D">
        <w:rPr>
          <w:rFonts w:ascii="Tahoma" w:hAnsi="Tahoma" w:cs="Tahoma"/>
          <w:sz w:val="22"/>
          <w:szCs w:val="22"/>
        </w:rPr>
        <w:t xml:space="preserve">. A presente definição não inclui benefício fiscal a que a Emissora e/ou a Eldorado Brasil </w:t>
      </w:r>
      <w:r w:rsidR="00A05F55" w:rsidRPr="003B0F5D">
        <w:rPr>
          <w:rFonts w:ascii="Tahoma" w:hAnsi="Tahoma" w:cs="Tahoma"/>
          <w:sz w:val="22"/>
          <w:szCs w:val="22"/>
        </w:rPr>
        <w:t>faça</w:t>
      </w:r>
      <w:r w:rsidRPr="003B0F5D">
        <w:rPr>
          <w:rFonts w:ascii="Tahoma" w:hAnsi="Tahoma" w:cs="Tahoma"/>
          <w:sz w:val="22"/>
          <w:szCs w:val="22"/>
        </w:rPr>
        <w:t xml:space="preserve"> jus no âmbito do Imposto sobre Operações relativas à Circulação de Mercadorias e Prestação de Serviços de Transporte Interestadual e Intermunicipal e de Comunicação - ICMS</w:t>
      </w:r>
      <w:r w:rsidR="005261DA" w:rsidRPr="003B0F5D">
        <w:rPr>
          <w:rFonts w:ascii="Tahoma" w:hAnsi="Tahoma" w:cs="Tahoma"/>
          <w:sz w:val="22"/>
          <w:szCs w:val="22"/>
        </w:rPr>
        <w:t>;</w:t>
      </w:r>
      <w:r w:rsidRPr="003B0F5D">
        <w:rPr>
          <w:rFonts w:ascii="Tahoma" w:hAnsi="Tahoma" w:cs="Tahoma"/>
          <w:sz w:val="22"/>
          <w:szCs w:val="22"/>
        </w:rPr>
        <w:t xml:space="preserve"> e]</w:t>
      </w:r>
    </w:p>
    <w:p w:rsidR="005261DA" w:rsidRPr="003B0F5D" w:rsidRDefault="00452EDF"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color w:val="000000"/>
          <w:sz w:val="22"/>
          <w:szCs w:val="22"/>
        </w:rPr>
        <w:t>[“</w:t>
      </w:r>
      <w:r w:rsidR="00A05F55"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w:t>
      </w:r>
      <w:r w:rsidR="0029342B" w:rsidRPr="003B0F5D">
        <w:rPr>
          <w:rFonts w:ascii="Tahoma" w:hAnsi="Tahoma" w:cs="Tahoma"/>
          <w:color w:val="000000"/>
          <w:sz w:val="22"/>
          <w:szCs w:val="22"/>
        </w:rPr>
        <w:t>significa as despesas financeiras reduzidas das receitas financeiras dos últimos 12 (doze) meses</w:t>
      </w:r>
      <w:r w:rsidRPr="003B0F5D">
        <w:rPr>
          <w:rFonts w:ascii="Tahoma" w:hAnsi="Tahoma" w:cs="Tahoma"/>
          <w:sz w:val="22"/>
          <w:szCs w:val="22"/>
        </w:rPr>
        <w:t>.]</w:t>
      </w:r>
    </w:p>
    <w:p w:rsidR="00FD05EE" w:rsidRPr="003B0F5D" w:rsidRDefault="00FD05EE" w:rsidP="006B162D">
      <w:pPr>
        <w:numPr>
          <w:ilvl w:val="1"/>
          <w:numId w:val="6"/>
        </w:numPr>
        <w:autoSpaceDE w:val="0"/>
        <w:autoSpaceDN w:val="0"/>
        <w:adjustRightInd w:val="0"/>
        <w:spacing w:after="240" w:line="320" w:lineRule="exact"/>
        <w:outlineLvl w:val="0"/>
        <w:rPr>
          <w:rFonts w:eastAsia="MS Mincho" w:cs="Tahoma"/>
          <w:szCs w:val="22"/>
        </w:rPr>
      </w:pPr>
      <w:bookmarkStart w:id="218" w:name="_Ref12963934"/>
      <w:bookmarkEnd w:id="196"/>
      <w:r w:rsidRPr="003B0F5D">
        <w:rPr>
          <w:rFonts w:eastAsia="MS Mincho" w:cs="Tahoma"/>
          <w:szCs w:val="22"/>
        </w:rPr>
        <w:t xml:space="preserve">Para fins da presente Escritura de Emissão, </w:t>
      </w:r>
      <w:r w:rsidRPr="003B0F5D">
        <w:rPr>
          <w:rFonts w:cs="Tahoma"/>
          <w:szCs w:val="22"/>
        </w:rPr>
        <w:t xml:space="preserve">as referências a “controle”, </w:t>
      </w:r>
      <w:r w:rsidR="007E6AA8" w:rsidRPr="003B0F5D">
        <w:rPr>
          <w:rFonts w:cs="Tahoma"/>
          <w:szCs w:val="22"/>
        </w:rPr>
        <w:t xml:space="preserve">“controlar”, </w:t>
      </w:r>
      <w:r w:rsidRPr="003B0F5D">
        <w:rPr>
          <w:rFonts w:cs="Tahoma"/>
          <w:szCs w:val="22"/>
        </w:rPr>
        <w:t>“controlada”, “controladora” e</w:t>
      </w:r>
      <w:r w:rsidR="007E6AA8" w:rsidRPr="003B0F5D">
        <w:rPr>
          <w:rFonts w:cs="Tahoma"/>
          <w:szCs w:val="22"/>
        </w:rPr>
        <w:t xml:space="preserve"> termos</w:t>
      </w:r>
      <w:r w:rsidRPr="003B0F5D">
        <w:rPr>
          <w:rFonts w:cs="Tahoma"/>
          <w:szCs w:val="22"/>
        </w:rPr>
        <w:t xml:space="preserve"> </w:t>
      </w:r>
      <w:r w:rsidR="007E6AA8" w:rsidRPr="003B0F5D">
        <w:rPr>
          <w:rFonts w:cs="Tahoma"/>
          <w:szCs w:val="22"/>
        </w:rPr>
        <w:t>correlatos</w:t>
      </w:r>
      <w:r w:rsidRPr="003B0F5D">
        <w:rPr>
          <w:rFonts w:cs="Tahoma"/>
          <w:szCs w:val="22"/>
        </w:rPr>
        <w:t xml:space="preserve"> deverão ser entendidas conforme a definição</w:t>
      </w:r>
      <w:r w:rsidR="007E6AA8" w:rsidRPr="003B0F5D">
        <w:rPr>
          <w:rFonts w:cs="Tahoma"/>
          <w:szCs w:val="22"/>
        </w:rPr>
        <w:t xml:space="preserve"> constante no artigo </w:t>
      </w:r>
      <w:r w:rsidRPr="003B0F5D">
        <w:rPr>
          <w:rFonts w:cs="Tahoma"/>
          <w:szCs w:val="22"/>
        </w:rPr>
        <w:t>116 da Lei das Sociedades por Ações pela Emissora (“</w:t>
      </w:r>
      <w:r w:rsidRPr="003B0F5D">
        <w:rPr>
          <w:rFonts w:cs="Tahoma"/>
          <w:szCs w:val="22"/>
          <w:u w:val="single"/>
        </w:rPr>
        <w:t>Controle</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Controlada</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Controladora</w:t>
      </w:r>
      <w:r w:rsidRPr="003B0F5D">
        <w:rPr>
          <w:rFonts w:cs="Tahoma"/>
          <w:szCs w:val="22"/>
        </w:rPr>
        <w:t>”</w:t>
      </w:r>
      <w:r w:rsidR="007E6AA8" w:rsidRPr="003B0F5D">
        <w:rPr>
          <w:rFonts w:cs="Tahoma"/>
          <w:szCs w:val="22"/>
        </w:rPr>
        <w:t xml:space="preserve"> ou termos correlatos</w:t>
      </w:r>
      <w:r w:rsidRPr="003B0F5D">
        <w:rPr>
          <w:rFonts w:cs="Tahoma"/>
          <w:szCs w:val="22"/>
        </w:rPr>
        <w:t>)</w:t>
      </w:r>
      <w:r w:rsidR="007E6AA8" w:rsidRPr="003B0F5D">
        <w:rPr>
          <w:rFonts w:cs="Tahoma"/>
          <w:szCs w:val="22"/>
        </w:rPr>
        <w:t>.</w:t>
      </w:r>
      <w:bookmarkEnd w:id="218"/>
    </w:p>
    <w:p w:rsidR="00945E05" w:rsidRPr="003B0F5D" w:rsidRDefault="005C6A3B"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w:t>
      </w:r>
      <w:r w:rsidR="00452EDF" w:rsidRPr="003B0F5D">
        <w:rPr>
          <w:rFonts w:eastAsia="MS Mincho" w:cs="Tahoma"/>
          <w:szCs w:val="22"/>
        </w:rPr>
        <w:t xml:space="preserve">2 </w:t>
      </w:r>
      <w:r w:rsidRPr="003B0F5D">
        <w:rPr>
          <w:rFonts w:eastAsia="MS Mincho" w:cs="Tahoma"/>
          <w:szCs w:val="22"/>
        </w:rPr>
        <w:t>(</w:t>
      </w:r>
      <w:r w:rsidR="00452EDF" w:rsidRPr="003B0F5D">
        <w:rPr>
          <w:rFonts w:eastAsia="MS Mincho" w:cs="Tahoma"/>
          <w:szCs w:val="22"/>
        </w:rPr>
        <w:t>dois</w:t>
      </w:r>
      <w:r w:rsidRPr="003B0F5D">
        <w:rPr>
          <w:rFonts w:eastAsia="MS Mincho" w:cs="Tahoma"/>
          <w:szCs w:val="22"/>
        </w:rPr>
        <w:t>) Dia</w:t>
      </w:r>
      <w:r w:rsidR="00452EDF" w:rsidRPr="003B0F5D">
        <w:rPr>
          <w:rFonts w:eastAsia="MS Mincho" w:cs="Tahoma"/>
          <w:szCs w:val="22"/>
        </w:rPr>
        <w:t>s</w:t>
      </w:r>
      <w:r w:rsidRPr="003B0F5D">
        <w:rPr>
          <w:rFonts w:eastAsia="MS Mincho" w:cs="Tahoma"/>
          <w:szCs w:val="22"/>
        </w:rPr>
        <w:t xml:space="preserve"> </w:t>
      </w:r>
      <w:r w:rsidR="00452EDF" w:rsidRPr="003B0F5D">
        <w:rPr>
          <w:rFonts w:eastAsia="MS Mincho" w:cs="Tahoma"/>
          <w:szCs w:val="22"/>
        </w:rPr>
        <w:t xml:space="preserve">Úteis </w:t>
      </w:r>
      <w:r w:rsidRPr="003B0F5D">
        <w:rPr>
          <w:rFonts w:eastAsia="MS Mincho" w:cs="Tahoma"/>
          <w:szCs w:val="22"/>
        </w:rPr>
        <w:t>da ocorrência de quaisquer dos Eventos de Vencimento Antecipado descritos no</w:t>
      </w:r>
      <w:r w:rsidR="00945E05" w:rsidRPr="003B0F5D">
        <w:rPr>
          <w:rFonts w:eastAsia="MS Mincho" w:cs="Tahoma"/>
          <w:szCs w:val="22"/>
        </w:rPr>
        <w:t>s</w:t>
      </w:r>
      <w:r w:rsidRPr="003B0F5D">
        <w:rPr>
          <w:rFonts w:eastAsia="MS Mincho" w:cs="Tahoma"/>
          <w:szCs w:val="22"/>
        </w:rPr>
        <w:t xml:space="preserve"> ite</w:t>
      </w:r>
      <w:r w:rsidR="00945E05" w:rsidRPr="003B0F5D">
        <w:rPr>
          <w:rFonts w:eastAsia="MS Mincho" w:cs="Tahoma"/>
          <w:szCs w:val="22"/>
        </w:rPr>
        <w:t xml:space="preserve">ns </w:t>
      </w:r>
      <w:r w:rsidR="00945E05" w:rsidRPr="003B0F5D">
        <w:rPr>
          <w:rFonts w:eastAsia="MS Mincho" w:cs="Tahoma"/>
          <w:szCs w:val="22"/>
        </w:rPr>
        <w:fldChar w:fldCharType="begin"/>
      </w:r>
      <w:r w:rsidR="00945E05" w:rsidRPr="003B0F5D">
        <w:rPr>
          <w:rFonts w:eastAsia="MS Mincho" w:cs="Tahoma"/>
          <w:szCs w:val="22"/>
        </w:rPr>
        <w:instrText xml:space="preserve"> REF _Ref499076862 \r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8.1.1</w:t>
      </w:r>
      <w:r w:rsidR="00945E05" w:rsidRPr="003B0F5D">
        <w:rPr>
          <w:rFonts w:eastAsia="MS Mincho" w:cs="Tahoma"/>
          <w:szCs w:val="22"/>
        </w:rPr>
        <w:fldChar w:fldCharType="end"/>
      </w:r>
      <w:r w:rsidR="00945E05" w:rsidRPr="003B0F5D">
        <w:rPr>
          <w:rFonts w:eastAsia="MS Mincho" w:cs="Tahoma"/>
          <w:szCs w:val="22"/>
        </w:rPr>
        <w:t xml:space="preserve"> e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o Agente Fiduciário para que este tome as providências devidas.</w:t>
      </w:r>
    </w:p>
    <w:p w:rsidR="005C6A3B" w:rsidRPr="003B0F5D" w:rsidRDefault="00945E0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5C6A3B" w:rsidRPr="003B0F5D" w:rsidRDefault="005C6A3B" w:rsidP="006B162D">
      <w:pPr>
        <w:numPr>
          <w:ilvl w:val="1"/>
          <w:numId w:val="6"/>
        </w:numPr>
        <w:autoSpaceDE w:val="0"/>
        <w:autoSpaceDN w:val="0"/>
        <w:adjustRightInd w:val="0"/>
        <w:spacing w:after="240" w:line="320" w:lineRule="exact"/>
        <w:outlineLvl w:val="0"/>
        <w:rPr>
          <w:rFonts w:eastAsia="MS Mincho" w:cs="Tahoma"/>
          <w:w w:val="0"/>
          <w:szCs w:val="22"/>
        </w:rPr>
      </w:pPr>
      <w:bookmarkStart w:id="219" w:name="_Ref499077010"/>
      <w:r w:rsidRPr="003B0F5D">
        <w:rPr>
          <w:rFonts w:eastAsia="MS Mincho" w:cs="Tahoma"/>
          <w:szCs w:val="22"/>
        </w:rPr>
        <w:lastRenderedPageBreak/>
        <w:t xml:space="preserve">Uma vez </w:t>
      </w:r>
      <w:r w:rsidRPr="003B0F5D">
        <w:rPr>
          <w:rFonts w:eastAsia="Arial Unicode MS" w:cs="Tahoma"/>
          <w:w w:val="0"/>
          <w:szCs w:val="22"/>
        </w:rPr>
        <w:t>instalada</w:t>
      </w:r>
      <w:r w:rsidRPr="003B0F5D">
        <w:rPr>
          <w:rFonts w:eastAsia="MS Mincho" w:cs="Tahoma"/>
          <w:szCs w:val="22"/>
        </w:rPr>
        <w:t xml:space="preserve"> a A</w:t>
      </w:r>
      <w:r w:rsidR="00945E05" w:rsidRPr="003B0F5D">
        <w:rPr>
          <w:rFonts w:eastAsia="MS Mincho" w:cs="Tahoma"/>
          <w:szCs w:val="22"/>
        </w:rPr>
        <w:t xml:space="preserve">ssembleia Geral de Debenturistas </w:t>
      </w:r>
      <w:r w:rsidRPr="003B0F5D">
        <w:rPr>
          <w:rFonts w:eastAsia="MS Mincho" w:cs="Tahoma"/>
          <w:szCs w:val="22"/>
        </w:rPr>
        <w:t xml:space="preserve">prevista no item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xml:space="preserve">, será necessário o quórum especial de titulares que representem </w:t>
      </w:r>
      <w:r w:rsidR="003B5D3C" w:rsidRPr="003B0F5D">
        <w:rPr>
          <w:rFonts w:eastAsia="MS Mincho" w:cs="Tahoma"/>
          <w:szCs w:val="22"/>
        </w:rPr>
        <w:t>2/3</w:t>
      </w:r>
      <w:r w:rsidR="004E1F24" w:rsidRPr="003B0F5D">
        <w:rPr>
          <w:rFonts w:eastAsia="MS Mincho" w:cs="Tahoma"/>
          <w:szCs w:val="22"/>
        </w:rPr>
        <w:t xml:space="preserve"> (</w:t>
      </w:r>
      <w:r w:rsidR="003B5D3C" w:rsidRPr="003B0F5D">
        <w:rPr>
          <w:rFonts w:eastAsia="MS Mincho" w:cs="Tahoma"/>
          <w:szCs w:val="22"/>
        </w:rPr>
        <w:t>dois terços</w:t>
      </w:r>
      <w:r w:rsidR="004E1F24" w:rsidRPr="003B0F5D">
        <w:rPr>
          <w:rFonts w:eastAsia="MS Mincho" w:cs="Tahoma"/>
          <w:szCs w:val="22"/>
        </w:rPr>
        <w:t xml:space="preserve">) </w:t>
      </w:r>
      <w:r w:rsidRPr="003B0F5D">
        <w:rPr>
          <w:rFonts w:eastAsia="MS Mincho" w:cs="Tahoma"/>
          <w:szCs w:val="22"/>
        </w:rPr>
        <w:t>das Debêntures em Circulação para aprovar a não declaração do vencimento antecipado das Debêntures.</w:t>
      </w:r>
      <w:bookmarkEnd w:id="219"/>
      <w:r w:rsidRPr="003B0F5D">
        <w:rPr>
          <w:rFonts w:eastAsia="MS Mincho" w:cs="Tahoma"/>
          <w:szCs w:val="22"/>
        </w:rPr>
        <w:t xml:space="preserve"> </w:t>
      </w:r>
    </w:p>
    <w:p w:rsidR="005C6A3B" w:rsidRPr="003B0F5D" w:rsidRDefault="005C6A3B" w:rsidP="006B162D">
      <w:pPr>
        <w:numPr>
          <w:ilvl w:val="2"/>
          <w:numId w:val="6"/>
        </w:numPr>
        <w:autoSpaceDE w:val="0"/>
        <w:autoSpaceDN w:val="0"/>
        <w:adjustRightInd w:val="0"/>
        <w:spacing w:after="240" w:line="320" w:lineRule="exact"/>
        <w:outlineLvl w:val="0"/>
        <w:rPr>
          <w:rFonts w:eastAsia="MS Mincho" w:cs="Tahoma"/>
          <w:szCs w:val="22"/>
        </w:rPr>
      </w:pPr>
      <w:bookmarkStart w:id="220" w:name="_Ref499077273"/>
      <w:r w:rsidRPr="003B0F5D">
        <w:rPr>
          <w:rFonts w:eastAsia="MS Mincho" w:cs="Tahoma"/>
          <w:szCs w:val="22"/>
        </w:rPr>
        <w:t xml:space="preserve">Caso não seja obtido quórum de instalação nos termos do item </w:t>
      </w:r>
      <w:r w:rsidR="001006F5" w:rsidRPr="003B0F5D">
        <w:rPr>
          <w:rFonts w:eastAsia="MS Mincho" w:cs="Tahoma"/>
          <w:szCs w:val="22"/>
        </w:rPr>
        <w:fldChar w:fldCharType="begin"/>
      </w:r>
      <w:r w:rsidR="001006F5" w:rsidRPr="003B0F5D">
        <w:rPr>
          <w:rFonts w:eastAsia="MS Mincho" w:cs="Tahoma"/>
          <w:szCs w:val="22"/>
        </w:rPr>
        <w:instrText xml:space="preserve"> REF _Ref499077500 \r \p \h </w:instrText>
      </w:r>
      <w:r w:rsidR="00BC6428" w:rsidRPr="003B0F5D">
        <w:rPr>
          <w:rFonts w:eastAsia="MS Mincho" w:cs="Tahoma"/>
          <w:szCs w:val="22"/>
        </w:rPr>
        <w:instrText xml:space="preserve"> \* MERGEFORMAT </w:instrText>
      </w:r>
      <w:r w:rsidR="001006F5" w:rsidRPr="003B0F5D">
        <w:rPr>
          <w:rFonts w:eastAsia="MS Mincho" w:cs="Tahoma"/>
          <w:szCs w:val="22"/>
        </w:rPr>
      </w:r>
      <w:r w:rsidR="001006F5" w:rsidRPr="003B0F5D">
        <w:rPr>
          <w:rFonts w:eastAsia="MS Mincho" w:cs="Tahoma"/>
          <w:szCs w:val="22"/>
        </w:rPr>
        <w:fldChar w:fldCharType="separate"/>
      </w:r>
      <w:r w:rsidR="00D25C61">
        <w:rPr>
          <w:rFonts w:eastAsia="MS Mincho" w:cs="Tahoma"/>
          <w:szCs w:val="22"/>
        </w:rPr>
        <w:t>12.2.1 abaixo</w:t>
      </w:r>
      <w:r w:rsidR="001006F5"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00990BD9"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00990BD9"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00990BD9"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220"/>
    </w:p>
    <w:p w:rsidR="005C6A3B" w:rsidRPr="003B0F5D" w:rsidRDefault="005C6A3B"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Declarado o vencimento antecipado das Debêntures</w:t>
      </w:r>
      <w:r w:rsidR="00945E05" w:rsidRPr="003B0F5D">
        <w:rPr>
          <w:rFonts w:eastAsia="Arial Unicode MS" w:cs="Tahoma"/>
          <w:w w:val="0"/>
          <w:szCs w:val="22"/>
        </w:rPr>
        <w:t xml:space="preserve"> </w:t>
      </w:r>
      <w:r w:rsidR="00945E05" w:rsidRPr="003B0F5D">
        <w:rPr>
          <w:rFonts w:eastAsia="Arial Unicode MS" w:cs="Tahoma"/>
          <w:b/>
          <w:w w:val="0"/>
          <w:szCs w:val="22"/>
        </w:rPr>
        <w:t>(</w:t>
      </w:r>
      <w:r w:rsidR="00987F0B" w:rsidRPr="003B0F5D">
        <w:rPr>
          <w:rFonts w:eastAsia="Arial Unicode MS" w:cs="Tahoma"/>
          <w:b/>
          <w:w w:val="0"/>
          <w:szCs w:val="22"/>
        </w:rPr>
        <w:t>i</w:t>
      </w:r>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Automático; ou </w:t>
      </w:r>
      <w:r w:rsidR="00945E05" w:rsidRPr="003B0F5D">
        <w:rPr>
          <w:rFonts w:eastAsia="Arial Unicode MS" w:cs="Tahoma"/>
          <w:b/>
          <w:w w:val="0"/>
          <w:szCs w:val="22"/>
        </w:rPr>
        <w:t>(</w:t>
      </w:r>
      <w:proofErr w:type="spellStart"/>
      <w:r w:rsidR="00987F0B" w:rsidRPr="003B0F5D">
        <w:rPr>
          <w:rFonts w:eastAsia="Arial Unicode MS" w:cs="Tahoma"/>
          <w:b/>
          <w:w w:val="0"/>
          <w:szCs w:val="22"/>
        </w:rPr>
        <w:t>ii</w:t>
      </w:r>
      <w:proofErr w:type="spellEnd"/>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Não Automático caso não seja aprovado a não declaração </w:t>
      </w:r>
      <w:r w:rsidR="00945E05" w:rsidRPr="003B0F5D">
        <w:rPr>
          <w:rFonts w:eastAsia="MS Mincho" w:cs="Tahoma"/>
          <w:szCs w:val="22"/>
        </w:rPr>
        <w:t xml:space="preserve">do vencimento antecipado das Debêntures, conforme o item </w:t>
      </w:r>
      <w:r w:rsidR="00945E05" w:rsidRPr="003B0F5D">
        <w:rPr>
          <w:rFonts w:eastAsia="MS Mincho" w:cs="Tahoma"/>
          <w:szCs w:val="22"/>
        </w:rPr>
        <w:fldChar w:fldCharType="begin"/>
      </w:r>
      <w:r w:rsidR="00945E05"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8.5.1 acima</w:t>
      </w:r>
      <w:r w:rsidR="00945E05" w:rsidRPr="003B0F5D">
        <w:rPr>
          <w:rFonts w:eastAsia="MS Mincho" w:cs="Tahoma"/>
          <w:szCs w:val="22"/>
        </w:rPr>
        <w:fldChar w:fldCharType="end"/>
      </w:r>
      <w:r w:rsidRPr="003B0F5D">
        <w:rPr>
          <w:rFonts w:eastAsia="Arial Unicode MS" w:cs="Tahoma"/>
          <w:w w:val="0"/>
          <w:szCs w:val="22"/>
        </w:rPr>
        <w:t xml:space="preserve">, </w:t>
      </w:r>
      <w:r w:rsidR="001006F5" w:rsidRPr="003B0F5D">
        <w:rPr>
          <w:rFonts w:eastAsia="Arial Unicode MS" w:cs="Tahoma"/>
          <w:w w:val="0"/>
          <w:szCs w:val="22"/>
        </w:rPr>
        <w:t xml:space="preserve">a Emissora deverá realizar imediatamente </w:t>
      </w:r>
      <w:r w:rsidRPr="003B0F5D">
        <w:rPr>
          <w:rFonts w:eastAsia="Arial Unicode MS" w:cs="Tahoma"/>
          <w:w w:val="0"/>
          <w:szCs w:val="22"/>
        </w:rPr>
        <w:t>o pagamento</w:t>
      </w:r>
      <w:r w:rsidR="001006F5" w:rsidRPr="003B0F5D">
        <w:rPr>
          <w:rFonts w:eastAsia="Arial Unicode MS" w:cs="Tahoma"/>
          <w:w w:val="0"/>
          <w:szCs w:val="22"/>
        </w:rPr>
        <w:t>,</w:t>
      </w:r>
      <w:r w:rsidR="001006F5"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rsidR="005C6A3B" w:rsidRPr="003B0F5D" w:rsidRDefault="001006F5"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sidRPr="003B0F5D">
        <w:rPr>
          <w:rFonts w:cs="Tahoma"/>
          <w:szCs w:val="22"/>
        </w:rPr>
        <w:t xml:space="preserve">bem como </w:t>
      </w:r>
      <w:r w:rsidRPr="003B0F5D">
        <w:rPr>
          <w:rFonts w:cs="Tahoma"/>
          <w:szCs w:val="22"/>
        </w:rPr>
        <w:t>sobre o respectivo pagamento</w:t>
      </w:r>
      <w:r w:rsidR="00650115" w:rsidRPr="003B0F5D">
        <w:rPr>
          <w:rFonts w:cs="Tahoma"/>
          <w:szCs w:val="22"/>
        </w:rPr>
        <w:t>, conforme o caso</w:t>
      </w:r>
      <w:r w:rsidRPr="003B0F5D">
        <w:rPr>
          <w:rFonts w:cs="Tahoma"/>
          <w:szCs w:val="22"/>
        </w:rPr>
        <w:t>.</w:t>
      </w:r>
    </w:p>
    <w:p w:rsidR="009931A2"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221" w:name="_DV_M267"/>
      <w:bookmarkStart w:id="222" w:name="_Toc349758716"/>
      <w:bookmarkStart w:id="223" w:name="_Toc499990368"/>
      <w:bookmarkEnd w:id="221"/>
      <w:r w:rsidRPr="003B0F5D">
        <w:rPr>
          <w:rFonts w:eastAsia="MS Mincho" w:cs="Tahoma"/>
          <w:b/>
          <w:bCs/>
          <w:smallCaps/>
          <w:szCs w:val="22"/>
        </w:rPr>
        <w:t>CLÁUSULA VII</w:t>
      </w:r>
      <w:bookmarkEnd w:id="222"/>
      <w:r w:rsidRPr="003B0F5D">
        <w:rPr>
          <w:rFonts w:eastAsia="MS Mincho" w:cs="Tahoma"/>
          <w:b/>
          <w:bCs/>
          <w:smallCaps/>
          <w:w w:val="0"/>
          <w:szCs w:val="22"/>
        </w:rPr>
        <w:t xml:space="preserve"> – </w:t>
      </w:r>
      <w:bookmarkStart w:id="224" w:name="_Toc349758717"/>
      <w:bookmarkEnd w:id="223"/>
      <w:r w:rsidRPr="003B0F5D">
        <w:rPr>
          <w:rFonts w:eastAsia="MS Mincho" w:cs="Tahoma"/>
          <w:b/>
          <w:bCs/>
          <w:smallCaps/>
          <w:w w:val="0"/>
          <w:szCs w:val="22"/>
        </w:rPr>
        <w:t xml:space="preserve">OBRIGAÇÕES ADICIONAIS DA </w:t>
      </w:r>
      <w:bookmarkStart w:id="225" w:name="_DV_M268"/>
      <w:bookmarkEnd w:id="225"/>
      <w:r w:rsidRPr="003B0F5D">
        <w:rPr>
          <w:rFonts w:eastAsia="MS Mincho" w:cs="Tahoma"/>
          <w:b/>
          <w:bCs/>
          <w:smallCaps/>
          <w:w w:val="0"/>
          <w:szCs w:val="22"/>
        </w:rPr>
        <w:t>EMISSORA</w:t>
      </w:r>
      <w:bookmarkEnd w:id="224"/>
    </w:p>
    <w:p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226" w:name="_DV_M269"/>
      <w:bookmarkStart w:id="227" w:name="_DV_M270"/>
      <w:bookmarkStart w:id="228" w:name="_DV_M271"/>
      <w:bookmarkStart w:id="229" w:name="_Ref12797470"/>
      <w:bookmarkEnd w:id="226"/>
      <w:bookmarkEnd w:id="227"/>
      <w:bookmarkEnd w:id="228"/>
      <w:r w:rsidRPr="003B0F5D">
        <w:rPr>
          <w:rFonts w:eastAsia="MS Mincho" w:cs="Tahoma"/>
          <w:szCs w:val="22"/>
        </w:rPr>
        <w:t>Sem prejuízo das demais obrigações previstas nesta Escritura de Emissão</w:t>
      </w:r>
      <w:r w:rsidR="00E94B1A" w:rsidRPr="003B0F5D">
        <w:rPr>
          <w:rFonts w:eastAsia="MS Mincho" w:cs="Tahoma"/>
          <w:szCs w:val="22"/>
        </w:rPr>
        <w:t xml:space="preserve"> e nos Contratos de Garantia</w:t>
      </w:r>
      <w:r w:rsidRPr="003B0F5D">
        <w:rPr>
          <w:rFonts w:eastAsia="MS Mincho" w:cs="Tahoma"/>
          <w:szCs w:val="22"/>
        </w:rPr>
        <w:t>, na legislação e na regulamentação aplicáveis, em especial a Instrução CVM 476 e demais normas relativas às companhias abertas, a Emissora assume as obrigações a seguir mencionadas:</w:t>
      </w:r>
      <w:bookmarkEnd w:id="229"/>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230" w:name="_DV_M298"/>
      <w:bookmarkStart w:id="231" w:name="_Toc499990370"/>
      <w:bookmarkEnd w:id="230"/>
      <w:r w:rsidRPr="003B0F5D">
        <w:rPr>
          <w:rFonts w:eastAsia="Arial Unicode MS" w:cs="Tahoma"/>
          <w:w w:val="0"/>
          <w:szCs w:val="22"/>
        </w:rPr>
        <w:t>fornecer ao Agente Fiduciário os seguintes documentos e informações:</w:t>
      </w:r>
    </w:p>
    <w:p w:rsidR="0043090B" w:rsidRPr="003B0F5D" w:rsidRDefault="00655151"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232" w:name="_DV_M190"/>
      <w:bookmarkStart w:id="233" w:name="_DV_M191"/>
      <w:bookmarkEnd w:id="232"/>
      <w:bookmarkEnd w:id="233"/>
      <w:r w:rsidRPr="003B0F5D">
        <w:rPr>
          <w:rFonts w:cs="Tahoma"/>
          <w:szCs w:val="22"/>
        </w:rPr>
        <w:lastRenderedPageBreak/>
        <w:t xml:space="preserve">até o 5º (quinto) Dia Útil após o prazo máximo previsto pela regulamentação aplicável para a divulgação, cópias </w:t>
      </w:r>
      <w:r w:rsidRPr="003B0F5D">
        <w:rPr>
          <w:rFonts w:cs="Tahoma"/>
          <w:b/>
          <w:szCs w:val="22"/>
        </w:rPr>
        <w:t>(</w:t>
      </w:r>
      <w:r w:rsidR="00E97CCF">
        <w:rPr>
          <w:rFonts w:cs="Tahoma"/>
          <w:b/>
          <w:szCs w:val="22"/>
        </w:rPr>
        <w:t>i</w:t>
      </w:r>
      <w:r w:rsidRPr="003B0F5D">
        <w:rPr>
          <w:rFonts w:cs="Tahoma"/>
          <w:b/>
          <w:szCs w:val="22"/>
        </w:rPr>
        <w:t>)</w:t>
      </w:r>
      <w:r w:rsidR="0029342B" w:rsidRPr="003B0F5D">
        <w:rPr>
          <w:rFonts w:cs="Tahoma"/>
          <w:b/>
          <w:szCs w:val="22"/>
        </w:rPr>
        <w:t> </w:t>
      </w:r>
      <w:r w:rsidRPr="003B0F5D">
        <w:rPr>
          <w:rFonts w:cs="Tahoma"/>
          <w:szCs w:val="22"/>
        </w:rPr>
        <w:t xml:space="preserve">das demonstrações financeiras completas </w:t>
      </w:r>
      <w:ins w:id="234" w:author="Carlos Alberto Bacha" w:date="2019-07-03T10:42:00Z">
        <w:r w:rsidR="00637527">
          <w:rPr>
            <w:rFonts w:cs="Tahoma"/>
            <w:szCs w:val="22"/>
          </w:rPr>
          <w:t xml:space="preserve">da Emissora e da Eldorado Brasil </w:t>
        </w:r>
      </w:ins>
      <w:r w:rsidRPr="003B0F5D">
        <w:rPr>
          <w:rFonts w:cs="Tahoma"/>
          <w:szCs w:val="22"/>
        </w:rPr>
        <w:t>relativas ao respectivo exercício, desde que tais informações não estejam disponíveis ao público nas páginas da Emissora</w:t>
      </w:r>
      <w:r w:rsidR="0029342B" w:rsidRPr="003B0F5D">
        <w:rPr>
          <w:rFonts w:cs="Tahoma"/>
          <w:szCs w:val="22"/>
        </w:rPr>
        <w:t xml:space="preserve"> e da Eldorado Brasil</w:t>
      </w:r>
      <w:r w:rsidR="0029545B" w:rsidRPr="003B0F5D">
        <w:rPr>
          <w:rFonts w:cs="Tahoma"/>
          <w:szCs w:val="22"/>
        </w:rPr>
        <w:t>, conforme o caso,</w:t>
      </w:r>
      <w:r w:rsidRPr="003B0F5D">
        <w:rPr>
          <w:rFonts w:cs="Tahoma"/>
          <w:szCs w:val="22"/>
        </w:rPr>
        <w:t xml:space="preserve"> na rede mundial de computadores</w:t>
      </w:r>
      <w:r w:rsidR="0029545B" w:rsidRPr="003B0F5D">
        <w:rPr>
          <w:rFonts w:cs="Tahoma"/>
          <w:szCs w:val="22"/>
        </w:rPr>
        <w:t>, acompanhadas do relatório da administração e do parecer dos auditores independentes conforme exigido pela legislação aplicável</w:t>
      </w:r>
      <w:r w:rsidRPr="003B0F5D">
        <w:rPr>
          <w:rFonts w:cs="Tahoma"/>
          <w:szCs w:val="22"/>
        </w:rPr>
        <w:t xml:space="preserve">, e </w:t>
      </w:r>
      <w:r w:rsidRPr="003B0F5D">
        <w:rPr>
          <w:rFonts w:cs="Tahoma"/>
          <w:b/>
          <w:szCs w:val="22"/>
        </w:rPr>
        <w:t>(</w:t>
      </w:r>
      <w:proofErr w:type="spellStart"/>
      <w:r w:rsidR="00E97CCF">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w:t>
      </w:r>
      <w:r w:rsidR="0029342B" w:rsidRPr="003B0F5D">
        <w:rPr>
          <w:rFonts w:cs="Tahoma"/>
          <w:szCs w:val="22"/>
        </w:rPr>
        <w:t xml:space="preserve"> e da Eldorado Brasil</w:t>
      </w:r>
      <w:r w:rsidRPr="003B0F5D">
        <w:rPr>
          <w:rFonts w:cs="Tahoma"/>
          <w:szCs w:val="22"/>
        </w:rPr>
        <w:t xml:space="preserve">, desde que tais informações não estejam disponíveis ao público nas páginas da Emissora na rede mundial de computadores, conforme aplicável,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w:t>
      </w:r>
      <w:r w:rsidR="00904581" w:rsidRPr="003B0F5D">
        <w:rPr>
          <w:rFonts w:cs="Tahoma"/>
          <w:b/>
          <w:szCs w:val="22"/>
        </w:rPr>
        <w:t>x</w:t>
      </w:r>
      <w:r w:rsidRPr="003B0F5D">
        <w:rPr>
          <w:rFonts w:cs="Tahoma"/>
          <w:b/>
          <w:szCs w:val="22"/>
        </w:rPr>
        <w:t>)</w:t>
      </w:r>
      <w:r w:rsidRPr="003B0F5D">
        <w:rPr>
          <w:rFonts w:cs="Tahoma"/>
          <w:szCs w:val="22"/>
        </w:rPr>
        <w:t xml:space="preserve"> que permanecem válidas as disposições contidas na Escritura de Emissão, </w:t>
      </w:r>
      <w:r w:rsidRPr="003B0F5D">
        <w:rPr>
          <w:rFonts w:cs="Tahoma"/>
          <w:b/>
          <w:szCs w:val="22"/>
        </w:rPr>
        <w:t>(</w:t>
      </w:r>
      <w:r w:rsidR="00904581" w:rsidRPr="003B0F5D">
        <w:rPr>
          <w:rFonts w:cs="Tahoma"/>
          <w:b/>
          <w:szCs w:val="22"/>
        </w:rPr>
        <w:t>y</w:t>
      </w:r>
      <w:r w:rsidRPr="003B0F5D">
        <w:rPr>
          <w:rFonts w:cs="Tahoma"/>
          <w:b/>
          <w:szCs w:val="22"/>
        </w:rPr>
        <w:t>)</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w:t>
      </w:r>
      <w:r w:rsidR="00904581" w:rsidRPr="003B0F5D">
        <w:rPr>
          <w:rFonts w:cs="Tahoma"/>
          <w:b/>
          <w:szCs w:val="22"/>
        </w:rPr>
        <w:t>z</w:t>
      </w:r>
      <w:r w:rsidRPr="003B0F5D">
        <w:rPr>
          <w:rFonts w:cs="Tahoma"/>
          <w:b/>
          <w:szCs w:val="22"/>
        </w:rPr>
        <w:t>)</w:t>
      </w:r>
      <w:r w:rsidRPr="003B0F5D">
        <w:rPr>
          <w:rFonts w:cs="Tahoma"/>
          <w:szCs w:val="22"/>
        </w:rPr>
        <w:t xml:space="preserve"> que não foram praticados atos em desacordo com o estatuto social da Emissora</w:t>
      </w:r>
      <w:r w:rsidR="00B132CD" w:rsidRPr="003B0F5D">
        <w:rPr>
          <w:rFonts w:cs="Tahoma"/>
          <w:szCs w:val="22"/>
        </w:rPr>
        <w:t>;</w:t>
      </w:r>
      <w:r w:rsidR="0029545B" w:rsidRPr="003B0F5D">
        <w:rPr>
          <w:rStyle w:val="Refdenotaderodap"/>
          <w:rFonts w:cs="Tahoma"/>
          <w:szCs w:val="22"/>
        </w:rPr>
        <w:footnoteReference w:id="12"/>
      </w:r>
      <w:r w:rsidR="00702FD8" w:rsidRPr="003B0F5D">
        <w:rPr>
          <w:rFonts w:cs="Tahoma"/>
          <w:szCs w:val="22"/>
        </w:rPr>
        <w:t xml:space="preserve"> </w:t>
      </w:r>
    </w:p>
    <w:p w:rsidR="00057D77" w:rsidRPr="003B0F5D"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235" w:name="_DV_M194"/>
      <w:bookmarkStart w:id="236" w:name="_DV_M199"/>
      <w:bookmarkStart w:id="237" w:name="_DV_M200"/>
      <w:bookmarkStart w:id="238" w:name="_DV_M201"/>
      <w:bookmarkStart w:id="239" w:name="_DV_M202"/>
      <w:bookmarkEnd w:id="235"/>
      <w:bookmarkEnd w:id="236"/>
      <w:bookmarkEnd w:id="237"/>
      <w:bookmarkEnd w:id="238"/>
      <w:bookmarkEnd w:id="239"/>
      <w:r w:rsidRPr="003B0F5D">
        <w:rPr>
          <w:rFonts w:eastAsia="Arial Unicode MS" w:cs="Tahoma"/>
          <w:w w:val="0"/>
          <w:szCs w:val="22"/>
        </w:rPr>
        <w:t>no prazo máximo de 5 (cinco) Dias Úteis, qualquer informação que, razoavelmente, lhe venha a ser solicitada;</w:t>
      </w:r>
    </w:p>
    <w:p w:rsidR="00057D77" w:rsidRPr="003B0F5D" w:rsidRDefault="002C4214" w:rsidP="006B162D">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no prazo de até </w:t>
      </w:r>
      <w:r w:rsidR="00655151" w:rsidRPr="003B0F5D">
        <w:rPr>
          <w:rFonts w:eastAsia="Arial Unicode MS" w:cs="Tahoma"/>
          <w:w w:val="0"/>
          <w:szCs w:val="22"/>
        </w:rPr>
        <w:t>2 </w:t>
      </w:r>
      <w:r w:rsidR="002B64CC" w:rsidRPr="003B0F5D">
        <w:rPr>
          <w:rFonts w:eastAsia="Arial Unicode MS" w:cs="Tahoma"/>
          <w:w w:val="0"/>
          <w:szCs w:val="22"/>
        </w:rPr>
        <w:t>(</w:t>
      </w:r>
      <w:r w:rsidR="00655151" w:rsidRPr="003B0F5D">
        <w:rPr>
          <w:rFonts w:eastAsia="Arial Unicode MS" w:cs="Tahoma"/>
          <w:w w:val="0"/>
          <w:szCs w:val="22"/>
        </w:rPr>
        <w:t>dois</w:t>
      </w:r>
      <w:r w:rsidR="002B64CC" w:rsidRPr="003B0F5D">
        <w:rPr>
          <w:rFonts w:eastAsia="Arial Unicode MS" w:cs="Tahoma"/>
          <w:w w:val="0"/>
          <w:szCs w:val="22"/>
        </w:rPr>
        <w:t>) Dia</w:t>
      </w:r>
      <w:r w:rsidR="00655151" w:rsidRPr="003B0F5D">
        <w:rPr>
          <w:rFonts w:eastAsia="Arial Unicode MS" w:cs="Tahoma"/>
          <w:w w:val="0"/>
          <w:szCs w:val="22"/>
        </w:rPr>
        <w:t>s</w:t>
      </w:r>
      <w:r w:rsidR="002B64CC" w:rsidRPr="003B0F5D">
        <w:rPr>
          <w:rFonts w:eastAsia="Arial Unicode MS" w:cs="Tahoma"/>
          <w:w w:val="0"/>
          <w:szCs w:val="22"/>
        </w:rPr>
        <w:t xml:space="preserve"> </w:t>
      </w:r>
      <w:r w:rsidR="00655151" w:rsidRPr="003B0F5D">
        <w:rPr>
          <w:rFonts w:eastAsia="Arial Unicode MS" w:cs="Tahoma"/>
          <w:w w:val="0"/>
          <w:szCs w:val="22"/>
        </w:rPr>
        <w:t xml:space="preserve">Úteis </w:t>
      </w:r>
      <w:r w:rsidRPr="003B0F5D">
        <w:rPr>
          <w:rFonts w:eastAsia="Arial Unicode MS" w:cs="Tahoma"/>
          <w:w w:val="0"/>
          <w:szCs w:val="22"/>
        </w:rPr>
        <w:t>contado</w:t>
      </w:r>
      <w:r w:rsidR="00655151" w:rsidRPr="003B0F5D">
        <w:rPr>
          <w:rFonts w:eastAsia="Arial Unicode MS" w:cs="Tahoma"/>
          <w:w w:val="0"/>
          <w:szCs w:val="22"/>
        </w:rPr>
        <w:t>s</w:t>
      </w:r>
      <w:r w:rsidRPr="003B0F5D">
        <w:rPr>
          <w:rFonts w:eastAsia="Arial Unicode MS" w:cs="Tahoma"/>
          <w:w w:val="0"/>
          <w:szCs w:val="22"/>
        </w:rPr>
        <w:t xml:space="preserve"> da data de ciência da ocorrência, informações a respeito da ocorrência de quaisquer dos Eventos de Vencimento Antecipado;</w:t>
      </w:r>
    </w:p>
    <w:p w:rsidR="002C4214" w:rsidRPr="003B0F5D" w:rsidRDefault="002C4214" w:rsidP="006B162D">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002B64CC" w:rsidRPr="003B0F5D">
        <w:rPr>
          <w:rFonts w:eastAsia="Arial Unicode MS" w:cs="Tahoma"/>
          <w:w w:val="0"/>
          <w:szCs w:val="22"/>
        </w:rPr>
        <w:t>3</w:t>
      </w:r>
      <w:r w:rsidR="00C75C90" w:rsidRPr="003B0F5D">
        <w:rPr>
          <w:rFonts w:eastAsia="Arial Unicode MS" w:cs="Tahoma"/>
          <w:w w:val="0"/>
          <w:szCs w:val="22"/>
        </w:rPr>
        <w:t> </w:t>
      </w:r>
      <w:r w:rsidR="002B64CC" w:rsidRPr="003B0F5D">
        <w:rPr>
          <w:rFonts w:eastAsia="Arial Unicode MS" w:cs="Tahoma"/>
          <w:w w:val="0"/>
          <w:szCs w:val="22"/>
        </w:rPr>
        <w:t xml:space="preserve">(três) Dias Úteis </w:t>
      </w:r>
      <w:r w:rsidRPr="003B0F5D">
        <w:rPr>
          <w:rFonts w:cs="Tahoma"/>
          <w:szCs w:val="22"/>
        </w:rPr>
        <w:t>contado</w:t>
      </w:r>
      <w:r w:rsidR="002B64CC" w:rsidRPr="003B0F5D">
        <w:rPr>
          <w:rFonts w:cs="Tahoma"/>
          <w:szCs w:val="22"/>
        </w:rPr>
        <w:t>s</w:t>
      </w:r>
      <w:r w:rsidRPr="003B0F5D">
        <w:rPr>
          <w:rFonts w:cs="Tahoma"/>
          <w:szCs w:val="22"/>
        </w:rPr>
        <w:t xml:space="preserve">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w:t>
      </w:r>
      <w:r w:rsidR="00904581" w:rsidRPr="003B0F5D">
        <w:rPr>
          <w:rFonts w:cs="Tahoma"/>
          <w:b/>
          <w:szCs w:val="22"/>
        </w:rPr>
        <w:t>y</w:t>
      </w:r>
      <w:r w:rsidRPr="003B0F5D">
        <w:rPr>
          <w:rFonts w:cs="Tahoma"/>
          <w:b/>
          <w:szCs w:val="22"/>
        </w:rPr>
        <w:t>)</w:t>
      </w:r>
      <w:r w:rsidR="00C75C90" w:rsidRPr="003B0F5D">
        <w:rPr>
          <w:rFonts w:cs="Tahoma"/>
          <w:szCs w:val="22"/>
        </w:rPr>
        <w:t> </w:t>
      </w:r>
      <w:r w:rsidRPr="003B0F5D">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w:t>
      </w:r>
      <w:r w:rsidR="00904581" w:rsidRPr="003B0F5D">
        <w:rPr>
          <w:rFonts w:cs="Tahoma"/>
          <w:b/>
          <w:szCs w:val="22"/>
        </w:rPr>
        <w:t>z</w:t>
      </w:r>
      <w:r w:rsidRPr="003B0F5D">
        <w:rPr>
          <w:rFonts w:cs="Tahoma"/>
          <w:b/>
          <w:szCs w:val="22"/>
        </w:rPr>
        <w:t>)</w:t>
      </w:r>
      <w:r w:rsidR="00C75C90" w:rsidRPr="003B0F5D">
        <w:rPr>
          <w:rFonts w:cs="Tahoma"/>
          <w:szCs w:val="22"/>
        </w:rPr>
        <w:t> </w:t>
      </w:r>
      <w:r w:rsidRPr="003B0F5D">
        <w:rPr>
          <w:rFonts w:cs="Tahoma"/>
          <w:szCs w:val="22"/>
        </w:rPr>
        <w:t xml:space="preserve">qualquer efeito adverso na capacidade da Emissora de cumprir qualquer de suas </w:t>
      </w:r>
      <w:r w:rsidRPr="003B0F5D">
        <w:rPr>
          <w:rFonts w:cs="Tahoma"/>
          <w:szCs w:val="22"/>
        </w:rPr>
        <w:lastRenderedPageBreak/>
        <w:t>obrigações nos termos desta Escritura de Emissão</w:t>
      </w:r>
      <w:r w:rsidR="00281BEC" w:rsidRPr="003B0F5D">
        <w:rPr>
          <w:rFonts w:cs="Tahoma"/>
          <w:szCs w:val="22"/>
        </w:rPr>
        <w:t xml:space="preserve"> e/ou dos Contratos de Garantia</w:t>
      </w:r>
      <w:r w:rsidRPr="003B0F5D">
        <w:rPr>
          <w:rFonts w:cs="Tahoma"/>
          <w:szCs w:val="22"/>
        </w:rPr>
        <w:t>;</w:t>
      </w:r>
      <w:r w:rsidR="00702FD8" w:rsidRPr="003B0F5D">
        <w:rPr>
          <w:rFonts w:cs="Tahoma"/>
          <w:szCs w:val="22"/>
        </w:rPr>
        <w:t xml:space="preserve"> </w:t>
      </w:r>
      <w:r w:rsidR="00655151" w:rsidRPr="003B0F5D">
        <w:rPr>
          <w:rFonts w:cs="Tahoma"/>
          <w:szCs w:val="22"/>
        </w:rPr>
        <w:t>e</w:t>
      </w:r>
    </w:p>
    <w:p w:rsidR="00B132CD" w:rsidRPr="003B0F5D"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aviso aos Debenturistas</w:t>
      </w:r>
      <w:r w:rsidR="000B0236" w:rsidRPr="003B0F5D">
        <w:rPr>
          <w:rFonts w:eastAsia="Arial Unicode MS" w:cs="Tahoma"/>
          <w:w w:val="0"/>
          <w:szCs w:val="22"/>
        </w:rPr>
        <w:t xml:space="preserve"> e </w:t>
      </w:r>
      <w:r w:rsidR="002B64CC" w:rsidRPr="003B0F5D">
        <w:rPr>
          <w:rFonts w:eastAsia="Arial Unicode MS" w:cs="Tahoma"/>
          <w:w w:val="0"/>
          <w:szCs w:val="22"/>
        </w:rPr>
        <w:t xml:space="preserve">fatos relevantes </w:t>
      </w:r>
      <w:r w:rsidRPr="003B0F5D">
        <w:rPr>
          <w:rFonts w:eastAsia="Arial Unicode MS" w:cs="Tahoma"/>
          <w:w w:val="0"/>
          <w:szCs w:val="22"/>
        </w:rPr>
        <w:t>conforme definido</w:t>
      </w:r>
      <w:r w:rsidR="002B64CC" w:rsidRPr="003B0F5D">
        <w:rPr>
          <w:rFonts w:eastAsia="Arial Unicode MS" w:cs="Tahoma"/>
          <w:w w:val="0"/>
          <w:szCs w:val="22"/>
        </w:rPr>
        <w:t>s</w:t>
      </w:r>
      <w:r w:rsidRPr="003B0F5D">
        <w:rPr>
          <w:rFonts w:eastAsia="Arial Unicode MS" w:cs="Tahoma"/>
          <w:w w:val="0"/>
          <w:szCs w:val="22"/>
        </w:rPr>
        <w:t xml:space="preserve"> na Instrução da CVM </w:t>
      </w:r>
      <w:r w:rsidR="004E45D5" w:rsidRPr="003B0F5D">
        <w:rPr>
          <w:rFonts w:eastAsia="Arial Unicode MS" w:cs="Tahoma"/>
          <w:w w:val="0"/>
          <w:szCs w:val="22"/>
        </w:rPr>
        <w:t>n.º </w:t>
      </w:r>
      <w:r w:rsidRPr="003B0F5D">
        <w:rPr>
          <w:rFonts w:eastAsia="Arial Unicode MS" w:cs="Tahoma"/>
          <w:w w:val="0"/>
          <w:szCs w:val="22"/>
        </w:rPr>
        <w:t xml:space="preserve">358, de </w:t>
      </w:r>
      <w:r w:rsidRPr="003B0F5D">
        <w:rPr>
          <w:rFonts w:cs="Tahoma"/>
          <w:szCs w:val="22"/>
        </w:rPr>
        <w:t>0</w:t>
      </w:r>
      <w:r w:rsidRPr="003B0F5D">
        <w:rPr>
          <w:rFonts w:eastAsia="Arial Unicode MS" w:cs="Tahoma"/>
          <w:w w:val="0"/>
          <w:szCs w:val="22"/>
        </w:rPr>
        <w:t>3</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janeiro</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3B0F5D">
        <w:rPr>
          <w:rFonts w:eastAsia="Arial Unicode MS" w:cs="Tahoma"/>
          <w:w w:val="0"/>
          <w:szCs w:val="22"/>
        </w:rPr>
        <w:t>.</w:t>
      </w:r>
    </w:p>
    <w:p w:rsidR="002C4214" w:rsidRPr="003B0F5D" w:rsidRDefault="002C4214"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240"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w:t>
      </w:r>
      <w:r w:rsidR="009D41DE" w:rsidRPr="003B0F5D">
        <w:rPr>
          <w:rFonts w:cs="Tahoma"/>
          <w:szCs w:val="22"/>
        </w:rPr>
        <w:t xml:space="preserve"> </w:t>
      </w:r>
    </w:p>
    <w:p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241" w:name="_Ref168844180"/>
      <w:bookmarkEnd w:id="240"/>
      <w:r w:rsidRPr="003B0F5D">
        <w:rPr>
          <w:rFonts w:cs="Tahoma"/>
          <w:szCs w:val="22"/>
        </w:rPr>
        <w:t>observar as disposições Instrução CVM 358, no tocante ao dever de sigilo e vedações à negociação;</w:t>
      </w:r>
    </w:p>
    <w:p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 xml:space="preserve">divulgar em sua página na rede mundial de computadores a ocorrência de </w:t>
      </w:r>
      <w:r w:rsidR="000B0236" w:rsidRPr="003B0F5D">
        <w:rPr>
          <w:rFonts w:cs="Tahoma"/>
          <w:szCs w:val="22"/>
        </w:rPr>
        <w:t>fato relevante</w:t>
      </w:r>
      <w:r w:rsidRPr="003B0F5D">
        <w:rPr>
          <w:rFonts w:cs="Tahoma"/>
          <w:szCs w:val="22"/>
        </w:rPr>
        <w:t>, conforme definido pelo art. 2º da Instrução CVM 358, comunicando imediatamente ao Coordenador da oferta e ao Agente Fiduciário; e</w:t>
      </w:r>
    </w:p>
    <w:p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241"/>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não realizar operações fora de seu objeto social, observadas as disposições estatutárias, legais e regulamentares em vigor, e não praticar nenhum ato em desacordo com seu estatuto social</w:t>
      </w:r>
      <w:r w:rsidR="00281BEC" w:rsidRPr="003B0F5D">
        <w:rPr>
          <w:rFonts w:eastAsia="Arial Unicode MS" w:cs="Tahoma"/>
          <w:w w:val="0"/>
          <w:szCs w:val="22"/>
        </w:rPr>
        <w:t>,</w:t>
      </w:r>
      <w:r w:rsidRPr="003B0F5D">
        <w:rPr>
          <w:rFonts w:eastAsia="Arial Unicode MS" w:cs="Tahoma"/>
          <w:w w:val="0"/>
          <w:szCs w:val="22"/>
        </w:rPr>
        <w:t xml:space="preserve"> </w:t>
      </w:r>
      <w:r w:rsidR="00071E28" w:rsidRPr="003B0F5D">
        <w:rPr>
          <w:rFonts w:eastAsia="Arial Unicode MS" w:cs="Tahoma"/>
          <w:w w:val="0"/>
          <w:szCs w:val="22"/>
        </w:rPr>
        <w:t xml:space="preserve">com </w:t>
      </w:r>
      <w:r w:rsidRPr="003B0F5D">
        <w:rPr>
          <w:rFonts w:eastAsia="Arial Unicode MS" w:cs="Tahoma"/>
          <w:w w:val="0"/>
          <w:szCs w:val="22"/>
        </w:rPr>
        <w:t>esta Escritura de Emissão</w:t>
      </w:r>
      <w:r w:rsidR="00281BEC" w:rsidRPr="003B0F5D">
        <w:rPr>
          <w:rFonts w:eastAsia="Arial Unicode MS" w:cs="Tahoma"/>
          <w:w w:val="0"/>
          <w:szCs w:val="22"/>
        </w:rPr>
        <w:t xml:space="preserve"> e/ou com os Contratos de Garantia</w:t>
      </w:r>
      <w:r w:rsidRPr="003B0F5D">
        <w:rPr>
          <w:rFonts w:eastAsia="Arial Unicode MS" w:cs="Tahoma"/>
          <w:w w:val="0"/>
          <w:szCs w:val="22"/>
        </w:rPr>
        <w:t>;</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com todas as determinações eventualmente emanadas da CVM e da </w:t>
      </w:r>
      <w:r w:rsidR="00A27D3B" w:rsidRPr="003B0F5D">
        <w:rPr>
          <w:rFonts w:eastAsia="Arial Unicode MS" w:cs="Tahoma"/>
          <w:w w:val="0"/>
          <w:szCs w:val="22"/>
        </w:rPr>
        <w:t>B3</w:t>
      </w:r>
      <w:r w:rsidRPr="003B0F5D">
        <w:rPr>
          <w:rFonts w:eastAsia="Arial Unicode MS" w:cs="Tahoma"/>
          <w:w w:val="0"/>
          <w:szCs w:val="22"/>
        </w:rPr>
        <w:t>, como o envio de documentos, prestando, ainda, as informações que lhes forem solicitadas por aquela autarquia, caso aplicável;</w:t>
      </w:r>
    </w:p>
    <w:p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convocar, no prazo de até </w:t>
      </w:r>
      <w:r w:rsidR="00B132CD" w:rsidRPr="003B0F5D">
        <w:rPr>
          <w:rFonts w:eastAsia="Arial Unicode MS" w:cs="Tahoma"/>
          <w:w w:val="0"/>
          <w:szCs w:val="22"/>
        </w:rPr>
        <w:t>2 </w:t>
      </w:r>
      <w:r w:rsidRPr="003B0F5D">
        <w:rPr>
          <w:rFonts w:eastAsia="Arial Unicode MS" w:cs="Tahoma"/>
          <w:w w:val="0"/>
          <w:szCs w:val="22"/>
        </w:rPr>
        <w:t>(</w:t>
      </w:r>
      <w:r w:rsidR="00B132CD" w:rsidRPr="003B0F5D">
        <w:rPr>
          <w:rFonts w:eastAsia="Arial Unicode MS" w:cs="Tahoma"/>
          <w:w w:val="0"/>
          <w:szCs w:val="22"/>
        </w:rPr>
        <w:t>dois</w:t>
      </w:r>
      <w:r w:rsidRPr="003B0F5D">
        <w:rPr>
          <w:rFonts w:eastAsia="Arial Unicode MS" w:cs="Tahoma"/>
          <w:w w:val="0"/>
          <w:szCs w:val="22"/>
        </w:rPr>
        <w:t>) Dia</w:t>
      </w:r>
      <w:r w:rsidR="00B132CD" w:rsidRPr="003B0F5D">
        <w:rPr>
          <w:rFonts w:eastAsia="Arial Unicode MS" w:cs="Tahoma"/>
          <w:w w:val="0"/>
          <w:szCs w:val="22"/>
        </w:rPr>
        <w:t>s</w:t>
      </w:r>
      <w:r w:rsidRPr="003B0F5D">
        <w:rPr>
          <w:rFonts w:eastAsia="Arial Unicode MS" w:cs="Tahoma"/>
          <w:w w:val="0"/>
          <w:szCs w:val="22"/>
        </w:rPr>
        <w:t xml:space="preserve"> </w:t>
      </w:r>
      <w:r w:rsidR="00B132CD" w:rsidRPr="003B0F5D">
        <w:rPr>
          <w:rFonts w:eastAsia="Arial Unicode MS" w:cs="Tahoma"/>
          <w:w w:val="0"/>
          <w:szCs w:val="22"/>
        </w:rPr>
        <w:t>Úteis</w:t>
      </w:r>
      <w:r w:rsidRPr="003B0F5D">
        <w:rPr>
          <w:rFonts w:eastAsia="Arial Unicode MS" w:cs="Tahoma"/>
          <w:w w:val="0"/>
          <w:szCs w:val="22"/>
        </w:rPr>
        <w:t>,</w:t>
      </w:r>
      <w:r w:rsidR="00B132CD" w:rsidRPr="003B0F5D">
        <w:rPr>
          <w:rFonts w:eastAsia="Arial Unicode MS" w:cs="Tahoma"/>
          <w:w w:val="0"/>
          <w:szCs w:val="22"/>
        </w:rPr>
        <w:t xml:space="preserve"> conforme cabível,</w:t>
      </w:r>
      <w:r w:rsidRPr="003B0F5D">
        <w:rPr>
          <w:rFonts w:eastAsia="Arial Unicode MS" w:cs="Tahoma"/>
          <w:w w:val="0"/>
          <w:szCs w:val="22"/>
        </w:rPr>
        <w:t xml:space="preserve"> Assembleia Geral de Debenturistas para deliberar sobre qualquer das matérias que sejam do interesse dos Debenturistas</w:t>
      </w:r>
      <w:r w:rsidR="00057D77" w:rsidRPr="003B0F5D">
        <w:rPr>
          <w:rFonts w:eastAsia="Arial Unicode MS" w:cs="Tahoma"/>
          <w:w w:val="0"/>
          <w:szCs w:val="22"/>
        </w:rPr>
        <w:t>;</w:t>
      </w:r>
    </w:p>
    <w:p w:rsidR="002B64CC"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válidas e regulares, durante todo o prazo de vigência das Debêntures, as declarações e garantias apresentadas nesta Escritura de Emissão</w:t>
      </w:r>
      <w:r w:rsidR="00281BEC" w:rsidRPr="003B0F5D">
        <w:rPr>
          <w:rFonts w:eastAsia="Arial Unicode MS" w:cs="Tahoma"/>
          <w:w w:val="0"/>
          <w:szCs w:val="22"/>
        </w:rPr>
        <w:t xml:space="preserve"> e nos Contratos de Garantia</w:t>
      </w:r>
      <w:r w:rsidRPr="003B0F5D">
        <w:rPr>
          <w:rFonts w:eastAsia="Arial Unicode MS" w:cs="Tahoma"/>
          <w:w w:val="0"/>
          <w:szCs w:val="22"/>
        </w:rPr>
        <w:t>, comprometendo-se a notificar em até 5 (cinco) Dias Úteis</w:t>
      </w:r>
      <w:r w:rsidR="00C970D4" w:rsidRPr="003B0F5D">
        <w:rPr>
          <w:rFonts w:eastAsia="Arial Unicode MS" w:cs="Tahoma"/>
          <w:w w:val="0"/>
          <w:szCs w:val="22"/>
        </w:rPr>
        <w:t xml:space="preserve"> </w:t>
      </w:r>
      <w:r w:rsidRPr="003B0F5D">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w:t>
      </w:r>
      <w:r w:rsidR="00C970D4" w:rsidRPr="003B0F5D">
        <w:rPr>
          <w:rFonts w:eastAsia="Arial Unicode MS" w:cs="Tahoma"/>
          <w:w w:val="0"/>
          <w:szCs w:val="22"/>
        </w:rPr>
        <w:t xml:space="preserve">nte de acordo com o disposto </w:t>
      </w:r>
      <w:r w:rsidR="005175F1" w:rsidRPr="003B0F5D">
        <w:rPr>
          <w:rFonts w:eastAsia="Arial Unicode MS" w:cs="Tahoma"/>
          <w:w w:val="0"/>
          <w:szCs w:val="22"/>
        </w:rPr>
        <w:t>na Cláusula </w:t>
      </w:r>
      <w:r w:rsidR="005175F1" w:rsidRPr="003B0F5D">
        <w:rPr>
          <w:rFonts w:eastAsia="Arial Unicode MS" w:cs="Tahoma"/>
          <w:w w:val="0"/>
          <w:szCs w:val="22"/>
        </w:rPr>
        <w:fldChar w:fldCharType="begin"/>
      </w:r>
      <w:r w:rsidR="005175F1" w:rsidRPr="003B0F5D">
        <w:rPr>
          <w:rFonts w:eastAsia="Arial Unicode MS" w:cs="Tahoma"/>
          <w:w w:val="0"/>
          <w:szCs w:val="22"/>
        </w:rPr>
        <w:instrText xml:space="preserve"> REF _Ref12797627 \n \p \h </w:instrText>
      </w:r>
      <w:r w:rsidR="003B0F5D" w:rsidRPr="003B0F5D">
        <w:rPr>
          <w:rFonts w:eastAsia="Arial Unicode MS" w:cs="Tahoma"/>
          <w:w w:val="0"/>
          <w:szCs w:val="22"/>
        </w:rPr>
        <w:instrText xml:space="preserve"> \* MERGEFORMAT </w:instrText>
      </w:r>
      <w:r w:rsidR="005175F1" w:rsidRPr="003B0F5D">
        <w:rPr>
          <w:rFonts w:eastAsia="Arial Unicode MS" w:cs="Tahoma"/>
          <w:w w:val="0"/>
          <w:szCs w:val="22"/>
        </w:rPr>
      </w:r>
      <w:r w:rsidR="005175F1" w:rsidRPr="003B0F5D">
        <w:rPr>
          <w:rFonts w:eastAsia="Arial Unicode MS" w:cs="Tahoma"/>
          <w:w w:val="0"/>
          <w:szCs w:val="22"/>
        </w:rPr>
        <w:fldChar w:fldCharType="separate"/>
      </w:r>
      <w:r w:rsidR="00D25C61">
        <w:rPr>
          <w:rFonts w:eastAsia="Arial Unicode MS" w:cs="Tahoma"/>
          <w:w w:val="0"/>
          <w:szCs w:val="22"/>
        </w:rPr>
        <w:t>4 acima</w:t>
      </w:r>
      <w:r w:rsidR="005175F1" w:rsidRPr="003B0F5D">
        <w:rPr>
          <w:rFonts w:eastAsia="Arial Unicode MS" w:cs="Tahoma"/>
          <w:w w:val="0"/>
          <w:szCs w:val="22"/>
        </w:rPr>
        <w:fldChar w:fldCharType="end"/>
      </w:r>
      <w:r w:rsidRPr="003B0F5D">
        <w:rPr>
          <w:rFonts w:eastAsia="Arial Unicode MS" w:cs="Tahoma"/>
          <w:w w:val="0"/>
          <w:szCs w:val="22"/>
        </w:rPr>
        <w:t>;</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todas as leis, regras, regulamentos e ordens aplicáveis </w:t>
      </w:r>
      <w:r w:rsidR="001748CE" w:rsidRPr="003B0F5D">
        <w:rPr>
          <w:rFonts w:cs="Tahoma"/>
          <w:szCs w:val="22"/>
        </w:rPr>
        <w:t>dos órgãos governamentais, autarquias ou instâncias judiciais aplicáveis ao exercício de suas atividades</w:t>
      </w:r>
      <w:r w:rsidR="001748CE" w:rsidRPr="003B0F5D">
        <w:rPr>
          <w:rFonts w:eastAsia="Arial Unicode MS" w:cs="Tahoma"/>
          <w:w w:val="0"/>
          <w:szCs w:val="22"/>
        </w:rPr>
        <w:t xml:space="preserve"> </w:t>
      </w:r>
      <w:r w:rsidRPr="003B0F5D">
        <w:rPr>
          <w:rFonts w:eastAsia="Arial Unicode MS" w:cs="Tahoma"/>
          <w:w w:val="0"/>
          <w:szCs w:val="22"/>
        </w:rPr>
        <w:t>em qualquer jurisdição na qual realize negócios ou possua ativos</w:t>
      </w:r>
      <w:r w:rsidR="001748CE" w:rsidRPr="003B0F5D">
        <w:rPr>
          <w:rFonts w:cs="Tahoma"/>
          <w:szCs w:val="22"/>
        </w:rPr>
        <w:t>;</w:t>
      </w:r>
      <w:r w:rsidRPr="003B0F5D">
        <w:rPr>
          <w:rFonts w:eastAsia="Arial Unicode MS" w:cs="Tahoma"/>
          <w:w w:val="0"/>
          <w:szCs w:val="22"/>
        </w:rPr>
        <w:t xml:space="preserve"> </w:t>
      </w:r>
    </w:p>
    <w:p w:rsidR="00856EF5" w:rsidRPr="003B0F5D" w:rsidRDefault="00856EF5"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w:t>
      </w:r>
      <w:r w:rsidR="00281BEC" w:rsidRPr="003B0F5D">
        <w:rPr>
          <w:rFonts w:cs="Tahoma"/>
          <w:szCs w:val="22"/>
        </w:rPr>
        <w:t xml:space="preserve">, dos Contratos de Garantia </w:t>
      </w:r>
      <w:r w:rsidRPr="003B0F5D">
        <w:rPr>
          <w:rFonts w:cs="Tahoma"/>
          <w:szCs w:val="22"/>
        </w:rPr>
        <w:t>e ao cumprimento de todas as obrigações aqui previstas;</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manter sempre válidas, eficazes, em perfeita ordem e em pleno vigor, </w:t>
      </w:r>
      <w:r w:rsidR="001748CE" w:rsidRPr="003B0F5D">
        <w:rPr>
          <w:rFonts w:eastAsia="Arial Unicode MS" w:cs="Tahoma"/>
          <w:w w:val="0"/>
          <w:szCs w:val="22"/>
        </w:rPr>
        <w:t xml:space="preserve">os contratos, demais acordos existentes e </w:t>
      </w:r>
      <w:r w:rsidRPr="003B0F5D">
        <w:rPr>
          <w:rFonts w:eastAsia="Arial Unicode MS" w:cs="Tahoma"/>
          <w:w w:val="0"/>
          <w:szCs w:val="22"/>
        </w:rPr>
        <w:t>todas as licenças, autorizações, permissões e alvarás, inclusive ambientais, relevantes ao exercício de suas atividades</w:t>
      </w:r>
      <w:r w:rsidR="00A423C3" w:rsidRPr="003B0F5D">
        <w:rPr>
          <w:rFonts w:eastAsia="Arial Unicode MS" w:cs="Tahoma"/>
          <w:w w:val="0"/>
          <w:szCs w:val="22"/>
        </w:rPr>
        <w:t>,</w:t>
      </w:r>
      <w:r w:rsidR="0024393D" w:rsidRPr="003B0F5D">
        <w:rPr>
          <w:rFonts w:eastAsia="Arial Unicode MS" w:cs="Tahoma"/>
          <w:w w:val="0"/>
          <w:szCs w:val="22"/>
        </w:rPr>
        <w:t xml:space="preserve"> </w:t>
      </w:r>
      <w:r w:rsidR="00A423C3" w:rsidRPr="003B0F5D">
        <w:rPr>
          <w:rFonts w:eastAsia="Arial Unicode MS" w:cs="Tahoma"/>
          <w:w w:val="0"/>
          <w:szCs w:val="22"/>
        </w:rPr>
        <w:t xml:space="preserve">exceto por aquelas que estejam sendo discutidas de boa-fé pela </w:t>
      </w:r>
      <w:r w:rsidR="00B55AE2" w:rsidRPr="003B0F5D">
        <w:rPr>
          <w:rFonts w:eastAsia="Arial Unicode MS" w:cs="Tahoma"/>
          <w:w w:val="0"/>
          <w:szCs w:val="22"/>
        </w:rPr>
        <w:t>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 xml:space="preserve">; </w:t>
      </w:r>
    </w:p>
    <w:p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w:t>
      </w:r>
      <w:r w:rsidR="00E94B1A" w:rsidRPr="003B0F5D">
        <w:rPr>
          <w:rFonts w:cs="Tahoma"/>
          <w:szCs w:val="22"/>
        </w:rPr>
        <w:t xml:space="preserve"> e nos Contratos de Garantia,</w:t>
      </w:r>
      <w:r w:rsidRPr="003B0F5D">
        <w:rPr>
          <w:rFonts w:cs="Tahoma"/>
          <w:szCs w:val="22"/>
        </w:rPr>
        <w:t xml:space="preserve"> incluindo o Agente Fiduciário, </w:t>
      </w:r>
      <w:r w:rsidR="00A6135B" w:rsidRPr="003B0F5D">
        <w:rPr>
          <w:rFonts w:cs="Tahoma"/>
          <w:szCs w:val="22"/>
        </w:rPr>
        <w:t>o</w:t>
      </w:r>
      <w:r w:rsidR="009D41DE" w:rsidRPr="003B0F5D">
        <w:rPr>
          <w:rFonts w:cs="Tahoma"/>
          <w:szCs w:val="22"/>
        </w:rPr>
        <w:t xml:space="preserve"> </w:t>
      </w:r>
      <w:proofErr w:type="spellStart"/>
      <w:r w:rsidRPr="003B0F5D">
        <w:rPr>
          <w:rFonts w:cs="Tahoma"/>
          <w:szCs w:val="22"/>
        </w:rPr>
        <w:t>Escriturador</w:t>
      </w:r>
      <w:proofErr w:type="spellEnd"/>
      <w:r w:rsidRPr="003B0F5D">
        <w:rPr>
          <w:rFonts w:cs="Tahoma"/>
          <w:szCs w:val="22"/>
        </w:rPr>
        <w:t>, o sistema de distribuição das Debêntures no mercado primário e o sistema de negociação das Debêntures no mercado secundário;</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r w:rsidR="008B043C" w:rsidRPr="003B0F5D">
        <w:rPr>
          <w:rFonts w:eastAsia="Arial Unicode MS" w:cs="Tahoma"/>
          <w:w w:val="0"/>
          <w:szCs w:val="22"/>
        </w:rPr>
        <w:t>;</w:t>
      </w:r>
    </w:p>
    <w:p w:rsidR="00057D77" w:rsidRPr="003B0F5D" w:rsidRDefault="002B24F1"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3B0F5D">
        <w:rPr>
          <w:rFonts w:eastAsia="Arial Unicode MS" w:cs="Tahoma"/>
          <w:w w:val="0"/>
          <w:szCs w:val="22"/>
        </w:rPr>
        <w:t xml:space="preserve">, </w:t>
      </w:r>
      <w:r w:rsidR="00B55AE2" w:rsidRPr="003B0F5D">
        <w:rPr>
          <w:rFonts w:eastAsia="Arial Unicode MS" w:cs="Tahoma"/>
          <w:w w:val="0"/>
          <w:szCs w:val="22"/>
        </w:rPr>
        <w:t xml:space="preserve">salvo </w:t>
      </w:r>
      <w:r w:rsidR="00A423C3" w:rsidRPr="003B0F5D">
        <w:rPr>
          <w:rFonts w:eastAsia="Arial Unicode MS" w:cs="Tahoma"/>
          <w:w w:val="0"/>
          <w:szCs w:val="22"/>
        </w:rPr>
        <w:t>aquel</w:t>
      </w:r>
      <w:r w:rsidR="00B55AE2" w:rsidRPr="003B0F5D">
        <w:rPr>
          <w:rFonts w:eastAsia="Arial Unicode MS" w:cs="Tahoma"/>
          <w:w w:val="0"/>
          <w:szCs w:val="22"/>
        </w:rPr>
        <w:t>e</w:t>
      </w:r>
      <w:r w:rsidR="00A423C3" w:rsidRPr="003B0F5D">
        <w:rPr>
          <w:rFonts w:eastAsia="Arial Unicode MS" w:cs="Tahoma"/>
          <w:w w:val="0"/>
          <w:szCs w:val="22"/>
        </w:rPr>
        <w:t>s que estejam sendo discutid</w:t>
      </w:r>
      <w:r w:rsidR="00B55AE2" w:rsidRPr="003B0F5D">
        <w:rPr>
          <w:rFonts w:eastAsia="Arial Unicode MS" w:cs="Tahoma"/>
          <w:w w:val="0"/>
          <w:szCs w:val="22"/>
        </w:rPr>
        <w:t>o</w:t>
      </w:r>
      <w:r w:rsidR="00A423C3" w:rsidRPr="003B0F5D">
        <w:rPr>
          <w:rFonts w:eastAsia="Arial Unicode MS" w:cs="Tahoma"/>
          <w:w w:val="0"/>
          <w:szCs w:val="22"/>
        </w:rPr>
        <w:t>s de boa-fé pela 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w:t>
      </w:r>
      <w:r w:rsidR="00743AAE" w:rsidRPr="003B0F5D">
        <w:rPr>
          <w:rFonts w:eastAsia="Arial Unicode MS" w:cs="Tahoma"/>
          <w:w w:val="0"/>
          <w:szCs w:val="22"/>
        </w:rPr>
        <w:t xml:space="preserve"> </w:t>
      </w:r>
    </w:p>
    <w:p w:rsidR="00AC7AF9" w:rsidRPr="003B0F5D" w:rsidRDefault="00AC7A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w:t>
      </w:r>
      <w:r w:rsidRPr="003B0F5D">
        <w:rPr>
          <w:rFonts w:eastAsia="Arial Unicode MS" w:cs="Tahoma"/>
          <w:w w:val="0"/>
          <w:szCs w:val="22"/>
        </w:rPr>
        <w:lastRenderedPageBreak/>
        <w:t>corrigir eventuais danos ambientais apurados, decorrentes da atividade descrita em seu objeto social;</w:t>
      </w:r>
    </w:p>
    <w:p w:rsidR="00AC7AF9"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a legislação em vigor, em especial a legislação trabalhista, previdenciária e ambie</w:t>
      </w:r>
      <w:r w:rsidR="00C6561E" w:rsidRPr="003B0F5D">
        <w:rPr>
          <w:rFonts w:eastAsia="Arial Unicode MS" w:cs="Tahoma"/>
          <w:w w:val="0"/>
          <w:szCs w:val="22"/>
        </w:rPr>
        <w:t xml:space="preserve">ntal, </w:t>
      </w:r>
      <w:r w:rsidR="00C6561E" w:rsidRPr="003B0F5D">
        <w:rPr>
          <w:rFonts w:cs="Tahoma"/>
          <w:szCs w:val="22"/>
        </w:rPr>
        <w:t>zelando</w:t>
      </w:r>
      <w:r w:rsidR="00C6561E" w:rsidRPr="003B0F5D">
        <w:rPr>
          <w:rFonts w:eastAsia="Arial Unicode MS" w:cs="Tahoma"/>
          <w:w w:val="0"/>
          <w:szCs w:val="22"/>
        </w:rPr>
        <w:t xml:space="preserve"> sempre para que </w:t>
      </w:r>
      <w:r w:rsidR="00C6561E" w:rsidRPr="003B0F5D">
        <w:rPr>
          <w:rFonts w:eastAsia="Arial Unicode MS" w:cs="Tahoma"/>
          <w:b/>
          <w:w w:val="0"/>
          <w:szCs w:val="22"/>
        </w:rPr>
        <w:t>(</w:t>
      </w:r>
      <w:r w:rsidR="00987F0B" w:rsidRPr="003B0F5D">
        <w:rPr>
          <w:rFonts w:eastAsia="Arial Unicode MS" w:cs="Tahoma"/>
          <w:b/>
          <w:w w:val="0"/>
          <w:szCs w:val="22"/>
        </w:rPr>
        <w:t>a</w:t>
      </w:r>
      <w:r w:rsidR="00FC4A67" w:rsidRPr="003B0F5D">
        <w:rPr>
          <w:rFonts w:eastAsia="Arial Unicode MS" w:cs="Tahoma"/>
          <w:b/>
          <w:w w:val="0"/>
          <w:szCs w:val="22"/>
        </w:rPr>
        <w:t>) </w:t>
      </w:r>
      <w:r w:rsidRPr="003B0F5D">
        <w:rPr>
          <w:rFonts w:eastAsia="Arial Unicode MS" w:cs="Tahoma"/>
          <w:w w:val="0"/>
          <w:szCs w:val="22"/>
        </w:rPr>
        <w:t>a Emissora não utilize, direta ou indiretamente, trabalho em condições análogas às de e</w:t>
      </w:r>
      <w:r w:rsidR="00C6561E" w:rsidRPr="003B0F5D">
        <w:rPr>
          <w:rFonts w:eastAsia="Arial Unicode MS" w:cs="Tahoma"/>
          <w:w w:val="0"/>
          <w:szCs w:val="22"/>
        </w:rPr>
        <w:t xml:space="preserve">scravo ou trabalho infantil; </w:t>
      </w:r>
      <w:r w:rsidR="00C6561E" w:rsidRPr="003B0F5D">
        <w:rPr>
          <w:rFonts w:eastAsia="Arial Unicode MS" w:cs="Tahoma"/>
          <w:b/>
          <w:w w:val="0"/>
          <w:szCs w:val="22"/>
        </w:rPr>
        <w:t>(</w:t>
      </w:r>
      <w:r w:rsidR="00987F0B" w:rsidRPr="003B0F5D">
        <w:rPr>
          <w:rFonts w:eastAsia="Arial Unicode MS" w:cs="Tahoma"/>
          <w:b/>
          <w:w w:val="0"/>
          <w:szCs w:val="22"/>
        </w:rPr>
        <w:t>b</w:t>
      </w:r>
      <w:r w:rsidR="00FC4A67" w:rsidRPr="003B0F5D">
        <w:rPr>
          <w:rFonts w:eastAsia="Arial Unicode MS" w:cs="Tahoma"/>
          <w:b/>
          <w:w w:val="0"/>
          <w:szCs w:val="22"/>
        </w:rPr>
        <w:t>) </w:t>
      </w:r>
      <w:r w:rsidRPr="003B0F5D">
        <w:rPr>
          <w:rFonts w:eastAsia="Arial Unicode MS" w:cs="Tahoma"/>
          <w:w w:val="0"/>
          <w:szCs w:val="22"/>
        </w:rPr>
        <w:t>os trabalhadores da Emissora estejam devidamente registrados nos ter</w:t>
      </w:r>
      <w:r w:rsidR="00C6561E" w:rsidRPr="003B0F5D">
        <w:rPr>
          <w:rFonts w:eastAsia="Arial Unicode MS" w:cs="Tahoma"/>
          <w:w w:val="0"/>
          <w:szCs w:val="22"/>
        </w:rPr>
        <w:t xml:space="preserve">mos da legislação em vigor; </w:t>
      </w:r>
      <w:r w:rsidR="00C6561E" w:rsidRPr="003B0F5D">
        <w:rPr>
          <w:rFonts w:eastAsia="Arial Unicode MS" w:cs="Tahoma"/>
          <w:b/>
          <w:w w:val="0"/>
          <w:szCs w:val="22"/>
        </w:rPr>
        <w:t>(</w:t>
      </w:r>
      <w:r w:rsidR="00987F0B" w:rsidRPr="003B0F5D">
        <w:rPr>
          <w:rFonts w:eastAsia="Arial Unicode MS" w:cs="Tahoma"/>
          <w:b/>
          <w:w w:val="0"/>
          <w:szCs w:val="22"/>
        </w:rPr>
        <w:t>c</w:t>
      </w:r>
      <w:r w:rsidR="00FC4A67" w:rsidRPr="003B0F5D">
        <w:rPr>
          <w:rFonts w:eastAsia="Arial Unicode MS" w:cs="Tahoma"/>
          <w:b/>
          <w:w w:val="0"/>
          <w:szCs w:val="22"/>
        </w:rPr>
        <w:t>) </w:t>
      </w:r>
      <w:r w:rsidRPr="003B0F5D">
        <w:rPr>
          <w:rFonts w:eastAsia="Arial Unicode MS" w:cs="Tahoma"/>
          <w:w w:val="0"/>
          <w:szCs w:val="22"/>
        </w:rPr>
        <w:t>a Emissora cumpra as obrigações decorrentes dos respectivos contratos de trabalho e da legislação trabalhist</w:t>
      </w:r>
      <w:r w:rsidR="00C6561E" w:rsidRPr="003B0F5D">
        <w:rPr>
          <w:rFonts w:eastAsia="Arial Unicode MS" w:cs="Tahoma"/>
          <w:w w:val="0"/>
          <w:szCs w:val="22"/>
        </w:rPr>
        <w:t xml:space="preserve">a e previdenciária em vigor; </w:t>
      </w:r>
      <w:r w:rsidR="00C6561E" w:rsidRPr="003B0F5D">
        <w:rPr>
          <w:rFonts w:eastAsia="Arial Unicode MS" w:cs="Tahoma"/>
          <w:b/>
          <w:w w:val="0"/>
          <w:szCs w:val="22"/>
        </w:rPr>
        <w:t>(</w:t>
      </w:r>
      <w:r w:rsidR="00987F0B" w:rsidRPr="003B0F5D">
        <w:rPr>
          <w:rFonts w:eastAsia="Arial Unicode MS" w:cs="Tahoma"/>
          <w:b/>
          <w:w w:val="0"/>
          <w:szCs w:val="22"/>
        </w:rPr>
        <w:t>d</w:t>
      </w:r>
      <w:r w:rsidR="00FC4A67" w:rsidRPr="003B0F5D">
        <w:rPr>
          <w:rFonts w:eastAsia="Arial Unicode MS" w:cs="Tahoma"/>
          <w:b/>
          <w:w w:val="0"/>
          <w:szCs w:val="22"/>
        </w:rPr>
        <w:t>) </w:t>
      </w:r>
      <w:r w:rsidRPr="003B0F5D">
        <w:rPr>
          <w:rFonts w:eastAsia="Arial Unicode MS" w:cs="Tahoma"/>
          <w:w w:val="0"/>
          <w:szCs w:val="22"/>
        </w:rPr>
        <w:t xml:space="preserve">a Emissora cumpra a legislação aplicável à proteção do meio ambiente, bem como </w:t>
      </w:r>
      <w:r w:rsidR="00C6561E" w:rsidRPr="003B0F5D">
        <w:rPr>
          <w:rFonts w:eastAsia="Arial Unicode MS" w:cs="Tahoma"/>
          <w:w w:val="0"/>
          <w:szCs w:val="22"/>
        </w:rPr>
        <w:t xml:space="preserve">à saúde e segurança públicas; </w:t>
      </w:r>
      <w:r w:rsidR="00C6561E" w:rsidRPr="003B0F5D">
        <w:rPr>
          <w:rFonts w:eastAsia="Arial Unicode MS" w:cs="Tahoma"/>
          <w:b/>
          <w:w w:val="0"/>
          <w:szCs w:val="22"/>
        </w:rPr>
        <w:t>(</w:t>
      </w:r>
      <w:r w:rsidR="00987F0B" w:rsidRPr="003B0F5D">
        <w:rPr>
          <w:rFonts w:eastAsia="Arial Unicode MS" w:cs="Tahoma"/>
          <w:b/>
          <w:w w:val="0"/>
          <w:szCs w:val="22"/>
        </w:rPr>
        <w:t>e</w:t>
      </w:r>
      <w:r w:rsidR="00FC4A67" w:rsidRPr="003B0F5D">
        <w:rPr>
          <w:rFonts w:eastAsia="Arial Unicode MS" w:cs="Tahoma"/>
          <w:b/>
          <w:w w:val="0"/>
          <w:szCs w:val="22"/>
        </w:rPr>
        <w:t>) </w:t>
      </w:r>
      <w:r w:rsidRPr="003B0F5D">
        <w:rPr>
          <w:rFonts w:eastAsia="Arial Unicode MS" w:cs="Tahoma"/>
          <w:w w:val="0"/>
          <w:szCs w:val="22"/>
        </w:rPr>
        <w:t>a Emissora detenha todas as permissões, licenças, autorizações e aprovações relevantes</w:t>
      </w:r>
      <w:r w:rsidR="00EC52C9" w:rsidRPr="003B0F5D">
        <w:rPr>
          <w:rFonts w:eastAsia="Arial Unicode MS" w:cs="Tahoma"/>
          <w:w w:val="0"/>
          <w:szCs w:val="22"/>
        </w:rPr>
        <w:t xml:space="preserve"> </w:t>
      </w:r>
      <w:r w:rsidRPr="003B0F5D">
        <w:rPr>
          <w:rFonts w:eastAsia="Arial Unicode MS" w:cs="Tahoma"/>
          <w:w w:val="0"/>
          <w:szCs w:val="22"/>
        </w:rPr>
        <w:t>para o exercício de suas atividades, em conformidade com a leg</w:t>
      </w:r>
      <w:r w:rsidR="00C6561E" w:rsidRPr="003B0F5D">
        <w:rPr>
          <w:rFonts w:eastAsia="Arial Unicode MS" w:cs="Tahoma"/>
          <w:w w:val="0"/>
          <w:szCs w:val="22"/>
        </w:rPr>
        <w:t>islação ambiental aplicável</w:t>
      </w:r>
      <w:r w:rsidR="00A423C3" w:rsidRPr="003B0F5D">
        <w:rPr>
          <w:rFonts w:eastAsia="Arial Unicode MS" w:cs="Tahoma"/>
          <w:w w:val="0"/>
          <w:szCs w:val="22"/>
        </w:rPr>
        <w:t xml:space="preserve">, exceto por aquelas que estejam sendo discutidas de boa-fé pela </w:t>
      </w:r>
      <w:r w:rsidR="00C157C2" w:rsidRPr="003B0F5D">
        <w:rPr>
          <w:rFonts w:eastAsia="Arial Unicode MS" w:cs="Tahoma"/>
          <w:w w:val="0"/>
          <w:szCs w:val="22"/>
        </w:rPr>
        <w:t>Emissora</w:t>
      </w:r>
      <w:r w:rsidR="006D7200">
        <w:rPr>
          <w:rFonts w:eastAsia="Arial Unicode MS" w:cs="Tahoma"/>
          <w:w w:val="0"/>
          <w:szCs w:val="22"/>
        </w:rPr>
        <w:t xml:space="preserve"> </w:t>
      </w:r>
      <w:r w:rsidR="006D7200">
        <w:t>desde que seja obtido o efeito suspensivo</w:t>
      </w:r>
      <w:r w:rsidR="00C6561E" w:rsidRPr="003B0F5D">
        <w:rPr>
          <w:rFonts w:eastAsia="Arial Unicode MS" w:cs="Tahoma"/>
          <w:w w:val="0"/>
          <w:szCs w:val="22"/>
        </w:rPr>
        <w:t xml:space="preserve">; </w:t>
      </w:r>
      <w:r w:rsidR="001748CE" w:rsidRPr="003B0F5D">
        <w:rPr>
          <w:rFonts w:eastAsia="Arial Unicode MS" w:cs="Tahoma"/>
          <w:w w:val="0"/>
          <w:szCs w:val="22"/>
        </w:rPr>
        <w:t xml:space="preserve">e </w:t>
      </w:r>
      <w:r w:rsidR="00C6561E" w:rsidRPr="003B0F5D">
        <w:rPr>
          <w:rFonts w:eastAsia="Arial Unicode MS" w:cs="Tahoma"/>
          <w:b/>
          <w:w w:val="0"/>
          <w:szCs w:val="22"/>
        </w:rPr>
        <w:t>(</w:t>
      </w:r>
      <w:r w:rsidR="00987F0B" w:rsidRPr="003B0F5D">
        <w:rPr>
          <w:rFonts w:eastAsia="Arial Unicode MS" w:cs="Tahoma"/>
          <w:b/>
          <w:w w:val="0"/>
          <w:szCs w:val="22"/>
        </w:rPr>
        <w:t>f</w:t>
      </w:r>
      <w:r w:rsidR="00FC4A67" w:rsidRPr="003B0F5D">
        <w:rPr>
          <w:rFonts w:eastAsia="Arial Unicode MS" w:cs="Tahoma"/>
          <w:b/>
          <w:w w:val="0"/>
          <w:szCs w:val="22"/>
        </w:rPr>
        <w:t>) </w:t>
      </w:r>
      <w:r w:rsidRPr="003B0F5D">
        <w:rPr>
          <w:rFonts w:eastAsia="Arial Unicode MS" w:cs="Tahoma"/>
          <w:w w:val="0"/>
          <w:szCs w:val="22"/>
        </w:rPr>
        <w:t>a Emissora tenha todos os registros necessários, em conformidade com a legislação civil e ambiental aplicável;</w:t>
      </w:r>
      <w:r w:rsidR="00743AAE" w:rsidRPr="003B0F5D">
        <w:rPr>
          <w:rFonts w:eastAsia="Arial Unicode MS" w:cs="Tahoma"/>
          <w:w w:val="0"/>
          <w:szCs w:val="22"/>
        </w:rPr>
        <w:t xml:space="preserve"> </w:t>
      </w:r>
    </w:p>
    <w:p w:rsidR="00056015"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3B0F5D">
        <w:rPr>
          <w:rFonts w:eastAsia="Arial Unicode MS" w:cs="Tahoma"/>
          <w:w w:val="0"/>
          <w:szCs w:val="22"/>
        </w:rPr>
        <w:t xml:space="preserve">ório citado no inciso </w:t>
      </w:r>
      <w:r w:rsidR="005D017A" w:rsidRPr="003B0F5D">
        <w:rPr>
          <w:rFonts w:cs="Tahoma"/>
          <w:szCs w:val="22"/>
          <w:lang w:eastAsia="en-US"/>
        </w:rPr>
        <w:fldChar w:fldCharType="begin"/>
      </w:r>
      <w:r w:rsidR="005D017A" w:rsidRPr="003B0F5D">
        <w:rPr>
          <w:rFonts w:cs="Tahoma"/>
          <w:szCs w:val="22"/>
          <w:lang w:eastAsia="en-US"/>
        </w:rPr>
        <w:instrText xml:space="preserve"> REF _Ref486951789 \r \p \h  \* MERGEFORMAT </w:instrText>
      </w:r>
      <w:r w:rsidR="005D017A" w:rsidRPr="003B0F5D">
        <w:rPr>
          <w:rFonts w:cs="Tahoma"/>
          <w:szCs w:val="22"/>
          <w:lang w:eastAsia="en-US"/>
        </w:rPr>
      </w:r>
      <w:r w:rsidR="005D017A" w:rsidRPr="003B0F5D">
        <w:rPr>
          <w:rFonts w:cs="Tahoma"/>
          <w:szCs w:val="22"/>
          <w:lang w:eastAsia="en-US"/>
        </w:rPr>
        <w:fldChar w:fldCharType="separate"/>
      </w:r>
      <w:r w:rsidR="005D017A">
        <w:rPr>
          <w:rFonts w:cs="Tahoma"/>
          <w:szCs w:val="22"/>
          <w:lang w:eastAsia="en-US"/>
        </w:rPr>
        <w:t>(</w:t>
      </w:r>
      <w:proofErr w:type="spellStart"/>
      <w:r w:rsidR="005D017A">
        <w:rPr>
          <w:rFonts w:cs="Tahoma"/>
          <w:szCs w:val="22"/>
          <w:lang w:eastAsia="en-US"/>
        </w:rPr>
        <w:t>xx</w:t>
      </w:r>
      <w:proofErr w:type="spellEnd"/>
      <w:r w:rsidR="005D017A">
        <w:rPr>
          <w:rFonts w:cs="Tahoma"/>
          <w:szCs w:val="22"/>
          <w:lang w:eastAsia="en-US"/>
        </w:rPr>
        <w:t>) abaixo</w:t>
      </w:r>
      <w:r w:rsidR="005D017A" w:rsidRPr="003B0F5D">
        <w:rPr>
          <w:rFonts w:cs="Tahoma"/>
          <w:szCs w:val="22"/>
          <w:lang w:eastAsia="en-US"/>
        </w:rPr>
        <w:fldChar w:fldCharType="end"/>
      </w:r>
      <w:r w:rsidR="000312C4" w:rsidRPr="003B0F5D">
        <w:rPr>
          <w:rFonts w:eastAsia="Arial Unicode MS" w:cs="Tahoma"/>
          <w:w w:val="0"/>
          <w:szCs w:val="22"/>
        </w:rPr>
        <w:t xml:space="preserve"> </w:t>
      </w:r>
      <w:r w:rsidR="00906976" w:rsidRPr="003B0F5D">
        <w:rPr>
          <w:rFonts w:eastAsia="Arial Unicode MS" w:cs="Tahoma"/>
          <w:w w:val="0"/>
          <w:szCs w:val="22"/>
        </w:rPr>
        <w:t>do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_Ref486951807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11.3.1 abaixo</w:t>
      </w:r>
      <w:r w:rsidR="000312C4" w:rsidRPr="003B0F5D">
        <w:rPr>
          <w:rFonts w:eastAsia="Arial Unicode MS" w:cs="Tahoma"/>
          <w:w w:val="0"/>
          <w:szCs w:val="22"/>
        </w:rPr>
        <w:fldChar w:fldCharType="end"/>
      </w:r>
      <w:r w:rsidRPr="003B0F5D">
        <w:rPr>
          <w:rFonts w:eastAsia="Arial Unicode MS" w:cs="Tahoma"/>
          <w:w w:val="0"/>
          <w:szCs w:val="22"/>
        </w:rPr>
        <w:t xml:space="preserve">, </w:t>
      </w:r>
      <w:r w:rsidR="00B132CD" w:rsidRPr="003B0F5D">
        <w:rPr>
          <w:rFonts w:eastAsia="Arial Unicode MS" w:cs="Tahoma"/>
          <w:w w:val="0"/>
          <w:szCs w:val="22"/>
        </w:rPr>
        <w:t>em até 30 (trinta) dias antes do encerramento do prazo para disponibilização na CVM</w:t>
      </w:r>
      <w:r w:rsidR="00056015" w:rsidRPr="003B0F5D">
        <w:rPr>
          <w:rFonts w:eastAsia="Arial Unicode MS" w:cs="Tahoma"/>
          <w:w w:val="0"/>
          <w:szCs w:val="22"/>
        </w:rPr>
        <w:t>;</w:t>
      </w:r>
    </w:p>
    <w:p w:rsidR="00247290"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w:t>
      </w:r>
      <w:r w:rsidR="00E14DFB" w:rsidRPr="003B0F5D">
        <w:rPr>
          <w:rFonts w:eastAsia="Arial Unicode MS" w:cs="Tahoma"/>
          <w:w w:val="0"/>
          <w:szCs w:val="22"/>
        </w:rPr>
        <w:t xml:space="preserve">fazer com que </w:t>
      </w:r>
      <w:r w:rsidR="00247290" w:rsidRPr="003B0F5D">
        <w:rPr>
          <w:rFonts w:eastAsia="Arial Unicode MS" w:cs="Tahoma"/>
          <w:w w:val="0"/>
          <w:szCs w:val="22"/>
        </w:rPr>
        <w:t>seus</w:t>
      </w:r>
      <w:r w:rsidR="00E14DFB" w:rsidRPr="003B0F5D">
        <w:rPr>
          <w:rFonts w:eastAsia="Arial Unicode MS" w:cs="Tahoma"/>
          <w:w w:val="0"/>
          <w:szCs w:val="22"/>
        </w:rPr>
        <w:t xml:space="preserve"> </w:t>
      </w:r>
      <w:r w:rsidR="006D7200">
        <w:rPr>
          <w:rFonts w:eastAsia="Arial Unicode MS" w:cs="Tahoma"/>
          <w:w w:val="0"/>
          <w:szCs w:val="22"/>
        </w:rPr>
        <w:t>[</w:t>
      </w:r>
      <w:r w:rsidR="006D7200" w:rsidRPr="00140CC6">
        <w:rPr>
          <w:rFonts w:eastAsia="Arial Unicode MS" w:cs="Tahoma"/>
          <w:w w:val="0"/>
          <w:szCs w:val="22"/>
          <w:highlight w:val="yellow"/>
        </w:rPr>
        <w:t>acionistas controladores</w:t>
      </w:r>
      <w:r w:rsidR="006D7200">
        <w:rPr>
          <w:rFonts w:eastAsia="Arial Unicode MS" w:cs="Tahoma"/>
          <w:w w:val="0"/>
          <w:szCs w:val="22"/>
        </w:rPr>
        <w:t xml:space="preserve">] e </w:t>
      </w:r>
      <w:r w:rsidR="00E14DFB" w:rsidRPr="003B0F5D">
        <w:rPr>
          <w:rFonts w:eastAsia="Arial Unicode MS" w:cs="Tahoma"/>
          <w:w w:val="0"/>
          <w:szCs w:val="22"/>
        </w:rPr>
        <w:t>funcionários</w:t>
      </w:r>
      <w:r w:rsidR="006D7200">
        <w:rPr>
          <w:rFonts w:eastAsia="Arial Unicode MS" w:cs="Tahoma"/>
          <w:w w:val="0"/>
          <w:szCs w:val="22"/>
        </w:rPr>
        <w:t xml:space="preserve"> (incluindo </w:t>
      </w:r>
      <w:r w:rsidR="00E14DFB" w:rsidRPr="003B0F5D">
        <w:rPr>
          <w:rFonts w:eastAsia="Arial Unicode MS" w:cs="Tahoma"/>
          <w:w w:val="0"/>
          <w:szCs w:val="22"/>
        </w:rPr>
        <w:t>seus conselheiros e diretores</w:t>
      </w:r>
      <w:r w:rsidR="006D7200">
        <w:rPr>
          <w:rFonts w:eastAsia="Arial Unicode MS" w:cs="Tahoma"/>
          <w:w w:val="0"/>
          <w:szCs w:val="22"/>
        </w:rPr>
        <w:t>)</w:t>
      </w:r>
      <w:r w:rsidR="00E14DFB" w:rsidRPr="003B0F5D">
        <w:rPr>
          <w:rFonts w:eastAsia="Arial Unicode MS" w:cs="Tahoma"/>
          <w:w w:val="0"/>
          <w:szCs w:val="22"/>
        </w:rPr>
        <w:t xml:space="preserve"> cumpram e envidar seus melhores esforços para fazer com que os eventuais subcontratados cumpram</w:t>
      </w:r>
      <w:r w:rsidR="006D7200">
        <w:rPr>
          <w:rFonts w:eastAsia="Arial Unicode MS" w:cs="Tahoma"/>
          <w:w w:val="0"/>
          <w:szCs w:val="22"/>
        </w:rPr>
        <w:t>,</w:t>
      </w:r>
      <w:r w:rsidR="00E14DFB" w:rsidRPr="003B0F5D">
        <w:rPr>
          <w:rFonts w:eastAsia="Arial Unicode MS" w:cs="Tahoma"/>
          <w:w w:val="0"/>
          <w:szCs w:val="22"/>
        </w:rPr>
        <w:t xml:space="preserve"> as </w:t>
      </w:r>
      <w:r w:rsidR="006D7200">
        <w:rPr>
          <w:rFonts w:eastAsia="Arial Unicode MS" w:cs="Tahoma"/>
          <w:w w:val="0"/>
          <w:szCs w:val="22"/>
        </w:rPr>
        <w:t xml:space="preserve">leis e normativos </w:t>
      </w:r>
      <w:r w:rsidR="00E14DFB" w:rsidRPr="003B0F5D">
        <w:rPr>
          <w:rFonts w:eastAsia="Arial Unicode MS" w:cs="Tahoma"/>
          <w:w w:val="0"/>
          <w:szCs w:val="22"/>
        </w:rPr>
        <w:t xml:space="preserve">que versam sobre atos de corrupção e atos lesivos contra a administração pública, </w:t>
      </w:r>
      <w:r w:rsidR="006D7200">
        <w:rPr>
          <w:rFonts w:eastAsia="Arial Unicode MS" w:cs="Tahoma"/>
          <w:w w:val="0"/>
          <w:szCs w:val="22"/>
        </w:rPr>
        <w:t>em especial as</w:t>
      </w:r>
      <w:r w:rsidR="00E14DFB" w:rsidRPr="003B0F5D">
        <w:rPr>
          <w:rFonts w:eastAsia="Arial Unicode MS" w:cs="Tahoma"/>
          <w:w w:val="0"/>
          <w:szCs w:val="22"/>
        </w:rPr>
        <w:t xml:space="preserve"> Leis Anticorrupção </w:t>
      </w:r>
      <w:r w:rsidR="00E14DFB" w:rsidRPr="003B0F5D">
        <w:rPr>
          <w:rFonts w:eastAsia="Arial Unicode MS" w:cs="Tahoma"/>
          <w:b/>
          <w:w w:val="0"/>
          <w:szCs w:val="22"/>
        </w:rPr>
        <w:t>(a)</w:t>
      </w:r>
      <w:r w:rsidR="00247290" w:rsidRPr="003B0F5D">
        <w:rPr>
          <w:rFonts w:eastAsia="Arial Unicode MS" w:cs="Tahoma"/>
          <w:w w:val="0"/>
          <w:szCs w:val="22"/>
        </w:rPr>
        <w:t> [</w:t>
      </w:r>
      <w:r w:rsidR="00E14DFB" w:rsidRPr="00140CC6">
        <w:rPr>
          <w:rFonts w:eastAsia="Arial Unicode MS" w:cs="Tahoma"/>
          <w:w w:val="0"/>
          <w:szCs w:val="22"/>
          <w:highlight w:val="yellow"/>
        </w:rPr>
        <w:t>mantendo políticas e procedimentos internos que asseguram integral cumprimento de tais normas</w:t>
      </w:r>
      <w:r w:rsidR="00247290" w:rsidRPr="003B0F5D">
        <w:rPr>
          <w:rFonts w:eastAsia="Arial Unicode MS" w:cs="Tahoma"/>
          <w:w w:val="0"/>
          <w:szCs w:val="22"/>
        </w:rPr>
        <w:t>]</w:t>
      </w:r>
      <w:r w:rsidR="00247290" w:rsidRPr="003B0F5D">
        <w:rPr>
          <w:rStyle w:val="Refdenotaderodap"/>
          <w:rFonts w:cs="Tahoma"/>
          <w:szCs w:val="22"/>
        </w:rPr>
        <w:footnoteReference w:id="13"/>
      </w:r>
      <w:r w:rsidR="00E14DFB" w:rsidRPr="003B0F5D">
        <w:rPr>
          <w:rFonts w:eastAsia="Arial Unicode MS" w:cs="Tahoma"/>
          <w:w w:val="0"/>
          <w:szCs w:val="22"/>
        </w:rPr>
        <w:t xml:space="preserve">; </w:t>
      </w:r>
      <w:r w:rsidR="00E14DFB" w:rsidRPr="003B0F5D">
        <w:rPr>
          <w:rFonts w:eastAsia="Arial Unicode MS" w:cs="Tahoma"/>
          <w:b/>
          <w:w w:val="0"/>
          <w:szCs w:val="22"/>
        </w:rPr>
        <w:t>(b)</w:t>
      </w:r>
      <w:r w:rsidR="00E14DFB"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3B0F5D">
        <w:rPr>
          <w:rFonts w:eastAsia="Arial Unicode MS" w:cs="Tahoma"/>
          <w:b/>
          <w:w w:val="0"/>
          <w:szCs w:val="22"/>
        </w:rPr>
        <w:t>(c)</w:t>
      </w:r>
      <w:r w:rsidR="00E14DFB"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w:t>
      </w:r>
      <w:r w:rsidR="00E14DFB" w:rsidRPr="003B0F5D">
        <w:rPr>
          <w:rFonts w:eastAsia="Arial Unicode MS" w:cs="Tahoma"/>
          <w:w w:val="0"/>
          <w:szCs w:val="22"/>
        </w:rPr>
        <w:lastRenderedPageBreak/>
        <w:t xml:space="preserve">não; e </w:t>
      </w:r>
      <w:r w:rsidR="00E14DFB" w:rsidRPr="003B0F5D">
        <w:rPr>
          <w:rFonts w:eastAsia="Arial Unicode MS" w:cs="Tahoma"/>
          <w:b/>
          <w:w w:val="0"/>
          <w:szCs w:val="22"/>
        </w:rPr>
        <w:t>(</w:t>
      </w:r>
      <w:r w:rsidR="00247290" w:rsidRPr="003B0F5D">
        <w:rPr>
          <w:rFonts w:eastAsia="Arial Unicode MS" w:cs="Tahoma"/>
          <w:b/>
          <w:w w:val="0"/>
          <w:szCs w:val="22"/>
        </w:rPr>
        <w:t>d</w:t>
      </w:r>
      <w:r w:rsidR="00E14DFB" w:rsidRPr="003B0F5D">
        <w:rPr>
          <w:rFonts w:eastAsia="Arial Unicode MS" w:cs="Tahoma"/>
          <w:b/>
          <w:w w:val="0"/>
          <w:szCs w:val="22"/>
        </w:rPr>
        <w:t>)</w:t>
      </w:r>
      <w:r w:rsidR="00E14DFB" w:rsidRPr="003B0F5D">
        <w:rPr>
          <w:rFonts w:eastAsia="Arial Unicode MS" w:cs="Tahoma"/>
          <w:w w:val="0"/>
          <w:szCs w:val="22"/>
        </w:rPr>
        <w:t xml:space="preserve"> realizando eventuais pagamentos devidos no âmbito da Emissão exclusivamente por meio de transferência bancária</w:t>
      </w:r>
      <w:r w:rsidR="004014F9" w:rsidRPr="003B0F5D">
        <w:rPr>
          <w:rFonts w:eastAsia="SimSun" w:cs="Tahoma"/>
          <w:szCs w:val="22"/>
        </w:rPr>
        <w:t>;</w:t>
      </w:r>
      <w:r w:rsidR="00904581" w:rsidRPr="003B0F5D">
        <w:rPr>
          <w:rFonts w:eastAsia="SimSun" w:cs="Tahoma"/>
          <w:szCs w:val="22"/>
        </w:rPr>
        <w:t xml:space="preserve"> </w:t>
      </w:r>
    </w:p>
    <w:p w:rsidR="004014F9" w:rsidRPr="003B0F5D" w:rsidRDefault="004014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r w:rsidR="00BD3862" w:rsidRPr="003B0F5D">
        <w:rPr>
          <w:rFonts w:eastAsia="Arial Unicode MS" w:cs="Tahoma"/>
          <w:w w:val="0"/>
          <w:szCs w:val="22"/>
        </w:rPr>
        <w:t>;</w:t>
      </w:r>
    </w:p>
    <w:p w:rsidR="00BD3862" w:rsidRDefault="00BD386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15 (quinze) Dias Úteis contados da data em que a Emissora </w:t>
      </w:r>
      <w:r w:rsidR="00640D32">
        <w:rPr>
          <w:rFonts w:eastAsia="Arial Unicode MS" w:cs="Tahoma"/>
          <w:w w:val="0"/>
          <w:szCs w:val="22"/>
        </w:rPr>
        <w:t>adquirir a Participação J&amp;F</w:t>
      </w:r>
      <w:r w:rsidRPr="003B0F5D">
        <w:rPr>
          <w:rFonts w:eastAsia="Arial Unicode MS" w:cs="Tahoma"/>
          <w:w w:val="0"/>
          <w:szCs w:val="22"/>
        </w:rPr>
        <w:t xml:space="preserve">, </w:t>
      </w:r>
      <w:r w:rsidR="0031009B">
        <w:rPr>
          <w:rFonts w:eastAsia="Arial Unicode MS" w:cs="Tahoma"/>
          <w:w w:val="0"/>
          <w:szCs w:val="22"/>
        </w:rPr>
        <w:t>quitar as</w:t>
      </w:r>
      <w:r w:rsidR="00A269A8" w:rsidRPr="003B0F5D">
        <w:rPr>
          <w:rFonts w:eastAsia="Arial Unicode MS" w:cs="Tahoma"/>
          <w:w w:val="0"/>
          <w:szCs w:val="22"/>
        </w:rPr>
        <w:t xml:space="preserve"> dívidas da Eldorado Brasil </w:t>
      </w:r>
      <w:r w:rsidR="00324397">
        <w:rPr>
          <w:rFonts w:eastAsia="Arial Unicode MS" w:cs="Tahoma"/>
          <w:w w:val="0"/>
          <w:szCs w:val="22"/>
        </w:rPr>
        <w:t>garantidas pela J&amp;F e/ou seus acionistas, conforme indicadas no âmbito do Procedimento Arbitral</w:t>
      </w:r>
      <w:r w:rsidR="00952EDA">
        <w:rPr>
          <w:rFonts w:eastAsia="Arial Unicode MS" w:cs="Tahoma"/>
          <w:w w:val="0"/>
          <w:szCs w:val="22"/>
        </w:rPr>
        <w:t>; e</w:t>
      </w:r>
    </w:p>
    <w:p w:rsidR="00952EDA" w:rsidRPr="003B0F5D" w:rsidRDefault="00640D3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sidRPr="003B0F5D">
        <w:rPr>
          <w:rFonts w:cs="Tahoma"/>
          <w:szCs w:val="22"/>
        </w:rPr>
        <w:fldChar w:fldCharType="begin"/>
      </w:r>
      <w:r w:rsidRPr="003B0F5D">
        <w:rPr>
          <w:rFonts w:cs="Tahoma"/>
          <w:szCs w:val="22"/>
        </w:rPr>
        <w:instrText xml:space="preserve"> REF _Ref12825400 \w \p \h  \* MERGEFORMAT </w:instrText>
      </w:r>
      <w:r w:rsidRPr="003B0F5D">
        <w:rPr>
          <w:rFonts w:cs="Tahoma"/>
          <w:szCs w:val="22"/>
        </w:rPr>
      </w:r>
      <w:r w:rsidRPr="003B0F5D">
        <w:rPr>
          <w:rFonts w:cs="Tahoma"/>
          <w:szCs w:val="22"/>
        </w:rPr>
        <w:fldChar w:fldCharType="separate"/>
      </w:r>
      <w:r>
        <w:rPr>
          <w:rFonts w:cs="Tahoma"/>
          <w:szCs w:val="22"/>
        </w:rPr>
        <w:t>(x) acima</w:t>
      </w:r>
      <w:r w:rsidRPr="003B0F5D">
        <w:rPr>
          <w:rFonts w:cs="Tahoma"/>
          <w:szCs w:val="22"/>
        </w:rPr>
        <w:fldChar w:fldCharType="end"/>
      </w:r>
      <w:r>
        <w:rPr>
          <w:rFonts w:cs="Tahoma"/>
          <w:szCs w:val="22"/>
        </w:rPr>
        <w:t xml:space="preserve">, inclusive após a </w:t>
      </w:r>
      <w:r w:rsidRPr="0094090C">
        <w:rPr>
          <w:rFonts w:cs="Tahoma"/>
          <w:szCs w:val="22"/>
          <w:highlight w:val="green"/>
          <w:rPrChange w:id="242" w:author="Carlos Alberto Bacha" w:date="2019-07-03T10:43:00Z">
            <w:rPr>
              <w:rFonts w:cs="Tahoma"/>
              <w:szCs w:val="22"/>
            </w:rPr>
          </w:rPrChange>
        </w:rPr>
        <w:t>Alteração de Emissor das Debêntures</w:t>
      </w:r>
      <w:r>
        <w:rPr>
          <w:rFonts w:cs="Tahoma"/>
          <w:szCs w:val="22"/>
        </w:rPr>
        <w:t xml:space="preserve"> (conforme definido </w:t>
      </w:r>
      <w:r w:rsidR="004817E9">
        <w:rPr>
          <w:rFonts w:cs="Tahoma"/>
          <w:szCs w:val="22"/>
        </w:rPr>
        <w:t>na Cláusula V acima</w:t>
      </w:r>
      <w:r>
        <w:rPr>
          <w:rFonts w:cs="Tahoma"/>
          <w:szCs w:val="22"/>
        </w:rPr>
        <w:t>).</w:t>
      </w:r>
    </w:p>
    <w:p w:rsidR="00057D77" w:rsidRPr="003B0F5D" w:rsidRDefault="00057D77"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 xml:space="preserve">A Emissora obriga-se, neste ato, em caráter irrevogável e irretratável, a cuidar para que as operações que venha a praticar no ambiente </w:t>
      </w:r>
      <w:r w:rsidR="00A27D3B" w:rsidRPr="003B0F5D">
        <w:rPr>
          <w:rFonts w:eastAsia="MS Mincho" w:cs="Tahoma"/>
          <w:szCs w:val="22"/>
        </w:rPr>
        <w:t>B3</w:t>
      </w:r>
      <w:r w:rsidRPr="003B0F5D">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94B02" w:rsidRPr="003B0F5D" w:rsidRDefault="00694B02"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rsidR="00694B02" w:rsidRPr="003B0F5D" w:rsidRDefault="00694B02" w:rsidP="006B162D">
      <w:pPr>
        <w:numPr>
          <w:ilvl w:val="1"/>
          <w:numId w:val="6"/>
        </w:numPr>
        <w:autoSpaceDE w:val="0"/>
        <w:autoSpaceDN w:val="0"/>
        <w:adjustRightInd w:val="0"/>
        <w:spacing w:after="240" w:line="320" w:lineRule="exact"/>
        <w:outlineLvl w:val="0"/>
        <w:rPr>
          <w:rFonts w:eastAsia="MS Mincho" w:cs="Tahoma"/>
          <w:w w:val="0"/>
          <w:szCs w:val="22"/>
        </w:rPr>
      </w:pPr>
      <w:bookmarkStart w:id="243" w:name="_Ref499080766"/>
      <w:r w:rsidRPr="003B0F5D">
        <w:rPr>
          <w:rFonts w:eastAsia="MS Mincho" w:cs="Tahoma"/>
          <w:w w:val="0"/>
          <w:szCs w:val="22"/>
        </w:rPr>
        <w:t>A Emissora declara e garante ao Agente Fiduciário, na data da assinatura desta Escritura de Emissão, que:</w:t>
      </w:r>
      <w:bookmarkEnd w:id="243"/>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bookmarkStart w:id="244"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w:t>
      </w:r>
      <w:r w:rsidR="00E22CC4" w:rsidRPr="003B0F5D">
        <w:rPr>
          <w:rFonts w:eastAsia="MS Mincho" w:cs="Tahoma"/>
          <w:szCs w:val="22"/>
        </w:rPr>
        <w:t xml:space="preserve">sem </w:t>
      </w:r>
      <w:r w:rsidRPr="003B0F5D">
        <w:rPr>
          <w:rFonts w:eastAsia="MS Mincho" w:cs="Tahoma"/>
          <w:szCs w:val="22"/>
        </w:rPr>
        <w:t>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w:t>
      </w:r>
      <w:r w:rsidRPr="003B0F5D">
        <w:rPr>
          <w:rFonts w:cs="Tahoma"/>
          <w:szCs w:val="22"/>
        </w:rPr>
        <w:lastRenderedPageBreak/>
        <w:t>os poderes legitimamente outorgados, estando os respectivos mandatos em pleno vigor e efeito</w:t>
      </w:r>
      <w:r w:rsidRPr="003B0F5D">
        <w:rPr>
          <w:rFonts w:eastAsia="MS Mincho" w:cs="Tahoma"/>
          <w:szCs w:val="22"/>
        </w:rPr>
        <w:t>;</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w:t>
      </w:r>
      <w:r w:rsidR="00987F0B" w:rsidRPr="003B0F5D">
        <w:rPr>
          <w:rFonts w:eastAsia="MS Mincho" w:cs="Tahoma"/>
          <w:b/>
          <w:w w:val="0"/>
          <w:szCs w:val="22"/>
        </w:rPr>
        <w:t>a</w:t>
      </w:r>
      <w:r w:rsidR="00AD7496" w:rsidRPr="003B0F5D">
        <w:rPr>
          <w:rFonts w:eastAsia="MS Mincho" w:cs="Tahoma"/>
          <w:b/>
          <w:w w:val="0"/>
          <w:szCs w:val="22"/>
        </w:rPr>
        <w:t>)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w:t>
      </w:r>
      <w:r w:rsidR="00987F0B" w:rsidRPr="003B0F5D">
        <w:rPr>
          <w:rFonts w:eastAsia="MS Mincho" w:cs="Tahoma"/>
          <w:b/>
          <w:w w:val="0"/>
          <w:szCs w:val="22"/>
        </w:rPr>
        <w:t>b</w:t>
      </w:r>
      <w:r w:rsidR="00AD7496" w:rsidRPr="003B0F5D">
        <w:rPr>
          <w:rFonts w:eastAsia="MS Mincho" w:cs="Tahoma"/>
          <w:b/>
          <w:w w:val="0"/>
          <w:szCs w:val="22"/>
        </w:rPr>
        <w:t>) </w:t>
      </w:r>
      <w:r w:rsidRPr="003B0F5D">
        <w:rPr>
          <w:rFonts w:eastAsia="MS Mincho" w:cs="Tahoma"/>
          <w:w w:val="0"/>
          <w:szCs w:val="22"/>
        </w:rPr>
        <w:t xml:space="preserve">não acarreta em </w:t>
      </w:r>
      <w:r w:rsidRPr="003B0F5D">
        <w:rPr>
          <w:rFonts w:eastAsia="MS Mincho" w:cs="Tahoma"/>
          <w:b/>
          <w:i/>
          <w:w w:val="0"/>
          <w:szCs w:val="22"/>
        </w:rPr>
        <w:t>(</w:t>
      </w:r>
      <w:r w:rsidR="00987F0B" w:rsidRPr="003B0F5D">
        <w:rPr>
          <w:rFonts w:eastAsia="MS Mincho" w:cs="Tahoma"/>
          <w:b/>
          <w:i/>
          <w:w w:val="0"/>
          <w:szCs w:val="22"/>
        </w:rPr>
        <w:t>1</w:t>
      </w:r>
      <w:r w:rsidR="00AD7496" w:rsidRPr="003B0F5D">
        <w:rPr>
          <w:rFonts w:eastAsia="MS Mincho" w:cs="Tahoma"/>
          <w:b/>
          <w:i/>
          <w:w w:val="0"/>
          <w:szCs w:val="22"/>
        </w:rPr>
        <w:t>)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w:t>
      </w:r>
      <w:r w:rsidR="00987F0B" w:rsidRPr="003B0F5D">
        <w:rPr>
          <w:rFonts w:eastAsia="MS Mincho" w:cs="Tahoma"/>
          <w:b/>
          <w:i/>
          <w:w w:val="0"/>
          <w:szCs w:val="22"/>
        </w:rPr>
        <w:t>2</w:t>
      </w:r>
      <w:r w:rsidR="00AD7496" w:rsidRPr="003B0F5D">
        <w:rPr>
          <w:rFonts w:eastAsia="MS Mincho" w:cs="Tahoma"/>
          <w:b/>
          <w:i/>
          <w:w w:val="0"/>
          <w:szCs w:val="22"/>
        </w:rPr>
        <w:t>)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w:t>
      </w:r>
      <w:r w:rsidR="00987F0B" w:rsidRPr="003B0F5D">
        <w:rPr>
          <w:rFonts w:eastAsia="MS Mincho" w:cs="Tahoma"/>
          <w:b/>
          <w:i/>
          <w:w w:val="0"/>
          <w:szCs w:val="22"/>
        </w:rPr>
        <w:t>3</w:t>
      </w:r>
      <w:r w:rsidR="00AD7496" w:rsidRPr="003B0F5D">
        <w:rPr>
          <w:rFonts w:eastAsia="MS Mincho" w:cs="Tahoma"/>
          <w:b/>
          <w:i/>
          <w:w w:val="0"/>
          <w:szCs w:val="22"/>
        </w:rPr>
        <w:t>) </w:t>
      </w:r>
      <w:r w:rsidRPr="003B0F5D">
        <w:rPr>
          <w:rFonts w:eastAsia="MS Mincho" w:cs="Tahoma"/>
          <w:w w:val="0"/>
          <w:szCs w:val="22"/>
        </w:rPr>
        <w:t xml:space="preserve">rescisão de qualquer desses contratos ou instrumentos; e </w:t>
      </w:r>
      <w:r w:rsidRPr="003B0F5D">
        <w:rPr>
          <w:rFonts w:eastAsia="MS Mincho" w:cs="Tahoma"/>
          <w:b/>
          <w:w w:val="0"/>
          <w:szCs w:val="22"/>
        </w:rPr>
        <w:t>(</w:t>
      </w:r>
      <w:r w:rsidR="00987F0B" w:rsidRPr="003B0F5D">
        <w:rPr>
          <w:rFonts w:eastAsia="MS Mincho" w:cs="Tahoma"/>
          <w:b/>
          <w:w w:val="0"/>
          <w:szCs w:val="22"/>
        </w:rPr>
        <w:t>c</w:t>
      </w:r>
      <w:r w:rsidR="00AD7496" w:rsidRPr="003B0F5D">
        <w:rPr>
          <w:rFonts w:eastAsia="MS Mincho" w:cs="Tahoma"/>
          <w:b/>
          <w:w w:val="0"/>
          <w:szCs w:val="22"/>
        </w:rPr>
        <w:t>) </w:t>
      </w:r>
      <w:r w:rsidRPr="003B0F5D">
        <w:rPr>
          <w:rFonts w:eastAsia="MS Mincho" w:cs="Tahoma"/>
          <w:w w:val="0"/>
          <w:szCs w:val="22"/>
        </w:rPr>
        <w:t xml:space="preserve">não infringiu qualquer ordem, decisão ou sentença administrativa, judicial ou arbitral em face da Emissora; </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00EB09B5" w:rsidRPr="003B0F5D">
        <w:rPr>
          <w:rFonts w:eastAsia="MS Mincho" w:cs="Tahoma"/>
          <w:w w:val="0"/>
          <w:szCs w:val="22"/>
        </w:rPr>
        <w:t> </w:t>
      </w:r>
      <w:r w:rsidRPr="003B0F5D">
        <w:rPr>
          <w:rFonts w:eastAsia="MS Mincho" w:cs="Tahoma"/>
          <w:w w:val="0"/>
          <w:szCs w:val="22"/>
        </w:rPr>
        <w:t xml:space="preserve">o registro </w:t>
      </w:r>
      <w:r w:rsidR="00702946" w:rsidRPr="003B0F5D">
        <w:rPr>
          <w:rFonts w:eastAsia="MS Mincho" w:cs="Tahoma"/>
          <w:w w:val="0"/>
          <w:szCs w:val="22"/>
        </w:rPr>
        <w:t>d</w:t>
      </w:r>
      <w:r w:rsidR="00EB09B5" w:rsidRPr="003B0F5D">
        <w:rPr>
          <w:rFonts w:eastAsia="MS Mincho" w:cs="Tahoma"/>
          <w:w w:val="0"/>
          <w:szCs w:val="22"/>
        </w:rPr>
        <w:t>a ata de AGE Emissora</w:t>
      </w:r>
      <w:r w:rsidRPr="003B0F5D">
        <w:rPr>
          <w:rFonts w:eastAsia="MS Mincho" w:cs="Tahoma"/>
          <w:w w:val="0"/>
          <w:szCs w:val="22"/>
        </w:rPr>
        <w:t xml:space="preserve"> na </w:t>
      </w:r>
      <w:r w:rsidR="00F20DC5" w:rsidRPr="003B0F5D">
        <w:rPr>
          <w:rFonts w:eastAsia="MS Mincho" w:cs="Tahoma"/>
          <w:w w:val="0"/>
          <w:szCs w:val="22"/>
        </w:rPr>
        <w:t>JUCESP</w:t>
      </w:r>
      <w:r w:rsidRPr="003B0F5D">
        <w:rPr>
          <w:rFonts w:eastAsia="MS Mincho" w:cs="Tahoma"/>
          <w:w w:val="0"/>
          <w:szCs w:val="22"/>
        </w:rPr>
        <w:t xml:space="preserve"> e a respectiva publicação </w:t>
      </w:r>
      <w:r w:rsidRPr="003B0F5D">
        <w:rPr>
          <w:rFonts w:eastAsia="MS Mincho" w:cs="Tahoma"/>
          <w:szCs w:val="22"/>
        </w:rPr>
        <w:t>no</w:t>
      </w:r>
      <w:r w:rsidR="00F20DC5" w:rsidRPr="003B0F5D">
        <w:rPr>
          <w:rFonts w:eastAsia="MS Mincho" w:cs="Tahoma"/>
          <w:szCs w:val="22"/>
        </w:rPr>
        <w:t>s</w:t>
      </w:r>
      <w:r w:rsidRPr="003B0F5D">
        <w:rPr>
          <w:rFonts w:eastAsia="MS Mincho" w:cs="Tahoma"/>
          <w:szCs w:val="22"/>
        </w:rPr>
        <w:t xml:space="preserve"> </w:t>
      </w:r>
      <w:r w:rsidR="00F20DC5" w:rsidRPr="003B0F5D">
        <w:rPr>
          <w:rFonts w:eastAsia="MS Mincho" w:cs="Tahoma"/>
          <w:szCs w:val="22"/>
        </w:rPr>
        <w:t>Jornais de Publicação da Emissora</w:t>
      </w:r>
      <w:r w:rsidRPr="003B0F5D">
        <w:rPr>
          <w:rFonts w:eastAsia="MS Mincho" w:cs="Tahoma"/>
          <w:szCs w:val="22"/>
        </w:rPr>
        <w:t xml:space="preserve">, </w:t>
      </w:r>
      <w:r w:rsidR="00AD7496" w:rsidRPr="003B0F5D">
        <w:rPr>
          <w:rFonts w:eastAsia="MS Mincho" w:cs="Tahoma"/>
          <w:szCs w:val="22"/>
        </w:rPr>
        <w:t>nos termos da Cláusula</w:t>
      </w:r>
      <w:r w:rsidR="008465D4" w:rsidRPr="003B0F5D">
        <w:rPr>
          <w:rFonts w:eastAsia="MS Mincho" w:cs="Tahoma"/>
          <w:szCs w:val="22"/>
        </w:rPr>
        <w:t xml:space="preserve"> </w:t>
      </w:r>
      <w:r w:rsidR="00AD7496" w:rsidRPr="003B0F5D">
        <w:rPr>
          <w:rFonts w:eastAsia="MS Mincho" w:cs="Tahoma"/>
          <w:szCs w:val="22"/>
        </w:rPr>
        <w:t>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w:t>
      </w:r>
      <w:r w:rsidR="00F20DC5" w:rsidRPr="003B0F5D">
        <w:rPr>
          <w:rFonts w:eastAsia="MS Mincho" w:cs="Tahoma"/>
          <w:w w:val="0"/>
          <w:szCs w:val="22"/>
        </w:rPr>
        <w:t>JUCESP</w:t>
      </w:r>
      <w:r w:rsidR="00702946" w:rsidRPr="003B0F5D">
        <w:rPr>
          <w:rFonts w:eastAsia="MS Mincho" w:cs="Tahoma"/>
          <w:w w:val="0"/>
          <w:szCs w:val="22"/>
        </w:rPr>
        <w:t xml:space="preserve">; </w:t>
      </w:r>
      <w:r w:rsidR="008465D4" w:rsidRPr="003B0F5D">
        <w:rPr>
          <w:rFonts w:eastAsia="MS Mincho" w:cs="Tahoma"/>
          <w:w w:val="0"/>
          <w:szCs w:val="22"/>
        </w:rPr>
        <w:t xml:space="preserve">e </w:t>
      </w:r>
      <w:r w:rsidR="00702946" w:rsidRPr="003B0F5D">
        <w:rPr>
          <w:rFonts w:eastAsia="MS Mincho" w:cs="Tahoma"/>
          <w:b/>
          <w:w w:val="0"/>
          <w:szCs w:val="22"/>
        </w:rPr>
        <w:t>(</w:t>
      </w:r>
      <w:r w:rsidR="005175F1" w:rsidRPr="003B0F5D">
        <w:rPr>
          <w:rFonts w:eastAsia="MS Mincho" w:cs="Tahoma"/>
          <w:b/>
          <w:w w:val="0"/>
          <w:szCs w:val="22"/>
        </w:rPr>
        <w:t>c</w:t>
      </w:r>
      <w:r w:rsidR="00702946" w:rsidRPr="003B0F5D">
        <w:rPr>
          <w:rFonts w:eastAsia="MS Mincho" w:cs="Tahoma"/>
          <w:b/>
          <w:w w:val="0"/>
          <w:szCs w:val="22"/>
        </w:rPr>
        <w:t>)</w:t>
      </w:r>
      <w:r w:rsidR="00EB09B5" w:rsidRPr="003B0F5D">
        <w:rPr>
          <w:rFonts w:eastAsia="MS Mincho" w:cs="Tahoma"/>
          <w:w w:val="0"/>
          <w:szCs w:val="22"/>
        </w:rPr>
        <w:t> </w:t>
      </w:r>
      <w:r w:rsidR="005175F1" w:rsidRPr="003B0F5D">
        <w:rPr>
          <w:rFonts w:eastAsia="MS Mincho" w:cs="Tahoma"/>
          <w:w w:val="0"/>
          <w:szCs w:val="22"/>
        </w:rPr>
        <w:t xml:space="preserve">pelas formalidades constantes </w:t>
      </w:r>
      <w:r w:rsidR="00702946" w:rsidRPr="003B0F5D">
        <w:rPr>
          <w:rFonts w:eastAsia="MS Mincho" w:cs="Tahoma"/>
          <w:w w:val="0"/>
          <w:szCs w:val="22"/>
        </w:rPr>
        <w:t>dos Contratos de Garantia</w:t>
      </w:r>
      <w:r w:rsidR="004C6B47" w:rsidRPr="003B0F5D">
        <w:rPr>
          <w:rFonts w:eastAsia="Arial Unicode MS" w:cs="Tahoma"/>
          <w:szCs w:val="22"/>
        </w:rPr>
        <w:t xml:space="preserve">; e </w:t>
      </w:r>
      <w:r w:rsidR="004C6B47" w:rsidRPr="003B0F5D">
        <w:rPr>
          <w:rFonts w:eastAsia="Arial Unicode MS" w:cs="Tahoma"/>
          <w:b/>
          <w:szCs w:val="22"/>
        </w:rPr>
        <w:t>(</w:t>
      </w:r>
      <w:r w:rsidR="005175F1" w:rsidRPr="003B0F5D">
        <w:rPr>
          <w:rFonts w:eastAsia="Arial Unicode MS" w:cs="Tahoma"/>
          <w:b/>
          <w:szCs w:val="22"/>
        </w:rPr>
        <w:t>d</w:t>
      </w:r>
      <w:r w:rsidR="004C6B47" w:rsidRPr="003B0F5D">
        <w:rPr>
          <w:rFonts w:eastAsia="Arial Unicode MS" w:cs="Tahoma"/>
          <w:b/>
          <w:szCs w:val="22"/>
        </w:rPr>
        <w:t>)</w:t>
      </w:r>
      <w:r w:rsidR="00EB09B5" w:rsidRPr="003B0F5D">
        <w:rPr>
          <w:rFonts w:eastAsia="Arial Unicode MS" w:cs="Tahoma"/>
          <w:b/>
          <w:szCs w:val="22"/>
        </w:rPr>
        <w:t> </w:t>
      </w:r>
      <w:r w:rsidRPr="003B0F5D">
        <w:rPr>
          <w:rFonts w:eastAsia="MS Mincho" w:cs="Tahoma"/>
          <w:w w:val="0"/>
          <w:szCs w:val="22"/>
        </w:rPr>
        <w:t>o depósito das Debêntures na B3;</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exigidas pelas autoridades federais, estaduais e municipais para o exercício de suas atividades</w:t>
      </w:r>
      <w:r w:rsidR="00A423C3" w:rsidRPr="003B0F5D">
        <w:rPr>
          <w:rFonts w:eastAsia="MS Mincho" w:cs="Tahoma"/>
          <w:w w:val="0"/>
          <w:szCs w:val="22"/>
        </w:rPr>
        <w:t xml:space="preserve">, </w:t>
      </w:r>
      <w:r w:rsidR="00A423C3" w:rsidRPr="003B0F5D">
        <w:rPr>
          <w:rFonts w:eastAsia="Arial Unicode MS" w:cs="Tahoma"/>
          <w:w w:val="0"/>
          <w:szCs w:val="22"/>
        </w:rPr>
        <w:t xml:space="preserve">exceto por aquelas que estejam sendo discutidas de boa-fé pela </w:t>
      </w:r>
      <w:r w:rsidR="00C157C2" w:rsidRPr="003B0F5D">
        <w:rPr>
          <w:rFonts w:eastAsia="Arial Unicode MS" w:cs="Tahoma"/>
          <w:w w:val="0"/>
          <w:szCs w:val="22"/>
        </w:rPr>
        <w:t>Emissora</w:t>
      </w:r>
      <w:r w:rsidR="006D7200" w:rsidRPr="006D7200">
        <w:t xml:space="preserve"> </w:t>
      </w:r>
      <w:r w:rsidR="006D7200">
        <w:t>e com a obtenção do respectivo efeito suspensivo</w:t>
      </w:r>
      <w:r w:rsidRPr="003B0F5D">
        <w:rPr>
          <w:rFonts w:eastAsia="MS Mincho" w:cs="Tahoma"/>
          <w:w w:val="0"/>
          <w:szCs w:val="22"/>
        </w:rPr>
        <w:t>;</w:t>
      </w:r>
      <w:r w:rsidR="00193CCE" w:rsidRPr="003B0F5D">
        <w:rPr>
          <w:rFonts w:eastAsia="Arial Unicode MS" w:cs="Tahoma"/>
          <w:w w:val="0"/>
          <w:szCs w:val="22"/>
        </w:rPr>
        <w:t xml:space="preserve"> </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rsidR="00694B02" w:rsidRPr="003B0F5D" w:rsidRDefault="002B24F1"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sidR="006D7200">
        <w:rPr>
          <w:rFonts w:eastAsia="MS Mincho" w:cs="Tahoma"/>
          <w:w w:val="0"/>
          <w:szCs w:val="22"/>
        </w:rPr>
        <w:t xml:space="preserve">exceto por aquelas </w:t>
      </w:r>
      <w:r w:rsidR="006D7200" w:rsidRPr="003B0F5D">
        <w:rPr>
          <w:rFonts w:eastAsia="MS Mincho" w:cs="Tahoma"/>
          <w:w w:val="0"/>
          <w:szCs w:val="22"/>
        </w:rPr>
        <w:t xml:space="preserve">que estejam sendo discutidas </w:t>
      </w:r>
      <w:r w:rsidR="006D7200">
        <w:rPr>
          <w:rFonts w:eastAsia="MS Mincho" w:cs="Tahoma"/>
          <w:w w:val="0"/>
          <w:szCs w:val="22"/>
        </w:rPr>
        <w:t>de</w:t>
      </w:r>
      <w:r w:rsidR="006D7200" w:rsidRPr="003B0F5D">
        <w:rPr>
          <w:rFonts w:eastAsia="MS Mincho" w:cs="Tahoma"/>
          <w:w w:val="0"/>
          <w:szCs w:val="22"/>
        </w:rPr>
        <w:t xml:space="preserve"> </w:t>
      </w:r>
      <w:proofErr w:type="spellStart"/>
      <w:r w:rsidR="006D7200" w:rsidRPr="003B0F5D">
        <w:rPr>
          <w:rFonts w:eastAsia="MS Mincho" w:cs="Tahoma"/>
          <w:w w:val="0"/>
          <w:szCs w:val="22"/>
        </w:rPr>
        <w:t>boa fé</w:t>
      </w:r>
      <w:proofErr w:type="spellEnd"/>
      <w:r w:rsidR="006D7200">
        <w:rPr>
          <w:rFonts w:eastAsia="MS Mincho" w:cs="Tahoma"/>
          <w:w w:val="0"/>
          <w:szCs w:val="22"/>
        </w:rPr>
        <w:t xml:space="preserve"> pela Emissora e </w:t>
      </w:r>
      <w:r w:rsidR="006D7200">
        <w:t>com a obtenção do respectivo efeito suspensivo</w:t>
      </w:r>
      <w:r w:rsidRPr="003B0F5D">
        <w:rPr>
          <w:rFonts w:eastAsia="MS Mincho" w:cs="Tahoma"/>
          <w:w w:val="0"/>
          <w:szCs w:val="22"/>
        </w:rPr>
        <w:t xml:space="preserve">; </w:t>
      </w:r>
    </w:p>
    <w:p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3B0F5D">
        <w:rPr>
          <w:rFonts w:eastAsia="MS Mincho" w:cs="Tahoma"/>
          <w:szCs w:val="22"/>
        </w:rPr>
        <w:t xml:space="preserve"> </w:t>
      </w:r>
    </w:p>
    <w:p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w:t>
      </w:r>
      <w:r w:rsidR="00987F0B" w:rsidRPr="003B0F5D">
        <w:rPr>
          <w:rFonts w:eastAsia="MS Mincho" w:cs="Tahoma"/>
          <w:b/>
          <w:w w:val="0"/>
          <w:szCs w:val="22"/>
        </w:rPr>
        <w:t>a</w:t>
      </w:r>
      <w:r w:rsidR="00047A16" w:rsidRPr="003B0F5D">
        <w:rPr>
          <w:rFonts w:eastAsia="MS Mincho" w:cs="Tahoma"/>
          <w:b/>
          <w:w w:val="0"/>
          <w:szCs w:val="22"/>
        </w:rPr>
        <w:t>)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w:t>
      </w:r>
      <w:r w:rsidR="00987F0B" w:rsidRPr="003B0F5D">
        <w:rPr>
          <w:rFonts w:eastAsia="MS Mincho" w:cs="Tahoma"/>
          <w:b/>
          <w:w w:val="0"/>
          <w:szCs w:val="22"/>
        </w:rPr>
        <w:t>b</w:t>
      </w:r>
      <w:r w:rsidR="00047A16" w:rsidRPr="003B0F5D">
        <w:rPr>
          <w:rFonts w:eastAsia="MS Mincho" w:cs="Tahoma"/>
          <w:b/>
          <w:w w:val="0"/>
          <w:szCs w:val="22"/>
        </w:rPr>
        <w:t>)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w:t>
      </w:r>
      <w:r w:rsidR="00987F0B" w:rsidRPr="003B0F5D">
        <w:rPr>
          <w:rFonts w:eastAsia="MS Mincho" w:cs="Tahoma"/>
          <w:b/>
          <w:w w:val="0"/>
          <w:szCs w:val="22"/>
        </w:rPr>
        <w:t>c</w:t>
      </w:r>
      <w:r w:rsidR="00047A16" w:rsidRPr="003B0F5D">
        <w:rPr>
          <w:rFonts w:eastAsia="MS Mincho" w:cs="Tahoma"/>
          <w:b/>
          <w:w w:val="0"/>
          <w:szCs w:val="22"/>
        </w:rPr>
        <w:t>) </w:t>
      </w:r>
      <w:r w:rsidRPr="003B0F5D">
        <w:rPr>
          <w:rFonts w:eastAsia="MS Mincho" w:cs="Tahoma"/>
          <w:w w:val="0"/>
          <w:szCs w:val="22"/>
        </w:rPr>
        <w:t xml:space="preserve">a Emissora cumpra as obrigações decorrentes dos respectivos contratos de trabalho e </w:t>
      </w:r>
      <w:r w:rsidRPr="003B0F5D">
        <w:rPr>
          <w:rFonts w:eastAsia="MS Mincho" w:cs="Tahoma"/>
          <w:w w:val="0"/>
          <w:szCs w:val="22"/>
        </w:rPr>
        <w:lastRenderedPageBreak/>
        <w:t xml:space="preserve">da legislação trabalhista e previdenciária em vigor; e </w:t>
      </w:r>
      <w:r w:rsidRPr="003B0F5D">
        <w:rPr>
          <w:rFonts w:eastAsia="MS Mincho" w:cs="Tahoma"/>
          <w:b/>
          <w:w w:val="0"/>
          <w:szCs w:val="22"/>
        </w:rPr>
        <w:t>(</w:t>
      </w:r>
      <w:r w:rsidR="00987F0B" w:rsidRPr="003B0F5D">
        <w:rPr>
          <w:rFonts w:eastAsia="MS Mincho" w:cs="Tahoma"/>
          <w:b/>
          <w:w w:val="0"/>
          <w:szCs w:val="22"/>
        </w:rPr>
        <w:t>d</w:t>
      </w:r>
      <w:r w:rsidR="00047A16" w:rsidRPr="003B0F5D">
        <w:rPr>
          <w:rFonts w:eastAsia="MS Mincho" w:cs="Tahoma"/>
          <w:b/>
          <w:w w:val="0"/>
          <w:szCs w:val="22"/>
        </w:rPr>
        <w:t>) </w:t>
      </w:r>
      <w:r w:rsidRPr="003B0F5D">
        <w:rPr>
          <w:rFonts w:eastAsia="MS Mincho" w:cs="Tahoma"/>
          <w:w w:val="0"/>
          <w:szCs w:val="22"/>
        </w:rPr>
        <w:t>a Emissora cumpra a legislação aplicável à saúde e segurança públicas;</w:t>
      </w:r>
    </w:p>
    <w:p w:rsidR="00FB5570" w:rsidRPr="003B0F5D" w:rsidRDefault="00FB5570" w:rsidP="00140CC6">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sidR="006D7200">
        <w:rPr>
          <w:rFonts w:eastAsia="Arial Unicode MS" w:cs="Tahoma"/>
          <w:szCs w:val="22"/>
        </w:rPr>
        <w:t xml:space="preserve"> (e </w:t>
      </w:r>
      <w:r w:rsidR="006D7200">
        <w:t>com a obtenção do respectivo efeito suspensivo</w:t>
      </w:r>
      <w:r w:rsidR="006D7200">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rsidR="00694B02" w:rsidRPr="003B0F5D" w:rsidRDefault="006D7200" w:rsidP="00140CC6">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por si [</w:t>
      </w:r>
      <w:r w:rsidRPr="00140CC6">
        <w:rPr>
          <w:rFonts w:eastAsia="MS Mincho" w:cs="Tahoma"/>
          <w:szCs w:val="22"/>
          <w:highlight w:val="yellow"/>
        </w:rPr>
        <w:t>e seus acionistas controladores</w:t>
      </w:r>
      <w:r>
        <w:rPr>
          <w:rFonts w:eastAsia="MS Mincho" w:cs="Tahoma"/>
          <w:szCs w:val="22"/>
          <w:highlight w:val="yellow"/>
        </w:rPr>
        <w:t>]</w:t>
      </w:r>
      <w:r w:rsidRPr="00E115EC">
        <w:rPr>
          <w:rFonts w:eastAsia="MS Mincho" w:cs="Tahoma"/>
          <w:szCs w:val="22"/>
        </w:rPr>
        <w:t xml:space="preserve"> 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00702946" w:rsidRPr="003B0F5D">
        <w:rPr>
          <w:rFonts w:eastAsia="MS Mincho" w:cs="Tahoma"/>
          <w:w w:val="0"/>
          <w:szCs w:val="22"/>
        </w:rPr>
        <w:t xml:space="preserve"> </w:t>
      </w:r>
      <w:r w:rsidR="00702946" w:rsidRPr="003B0F5D">
        <w:rPr>
          <w:rFonts w:eastAsia="MS Mincho" w:cs="Tahoma"/>
          <w:b/>
          <w:w w:val="0"/>
          <w:szCs w:val="22"/>
        </w:rPr>
        <w:t>(a</w:t>
      </w:r>
      <w:r w:rsidR="00047A16" w:rsidRPr="003B0F5D">
        <w:rPr>
          <w:rFonts w:eastAsia="MS Mincho" w:cs="Tahoma"/>
          <w:b/>
          <w:w w:val="0"/>
          <w:szCs w:val="22"/>
        </w:rPr>
        <w:t>)</w:t>
      </w:r>
      <w:r w:rsidR="00047A16" w:rsidRPr="003B0F5D">
        <w:rPr>
          <w:rFonts w:eastAsia="MS Mincho" w:cs="Tahoma"/>
          <w:w w:val="0"/>
          <w:szCs w:val="22"/>
        </w:rPr>
        <w:t> </w:t>
      </w:r>
      <w:r w:rsidR="00247290" w:rsidRPr="003B0F5D">
        <w:rPr>
          <w:rFonts w:eastAsia="MS Mincho" w:cs="Tahoma"/>
          <w:w w:val="0"/>
          <w:szCs w:val="22"/>
        </w:rPr>
        <w:t>[</w:t>
      </w:r>
      <w:r w:rsidR="00702946" w:rsidRPr="00140CC6">
        <w:rPr>
          <w:rFonts w:eastAsia="MS Mincho" w:cs="Tahoma"/>
          <w:w w:val="0"/>
          <w:szCs w:val="22"/>
          <w:highlight w:val="yellow"/>
        </w:rPr>
        <w:t>mantém políticas e procedimentos internos que asseguram integral cumprimento de tais normas</w:t>
      </w:r>
      <w:r w:rsidR="00247290" w:rsidRPr="003B0F5D">
        <w:rPr>
          <w:rFonts w:eastAsia="MS Mincho" w:cs="Tahoma"/>
          <w:w w:val="0"/>
          <w:szCs w:val="22"/>
        </w:rPr>
        <w:t>]</w:t>
      </w:r>
      <w:r w:rsidR="00247290" w:rsidRPr="003B0F5D">
        <w:rPr>
          <w:rStyle w:val="Refdenotaderodap"/>
          <w:rFonts w:cs="Tahoma"/>
          <w:szCs w:val="22"/>
        </w:rPr>
        <w:footnoteReference w:id="14"/>
      </w:r>
      <w:r w:rsidR="00702946" w:rsidRPr="003B0F5D">
        <w:rPr>
          <w:rFonts w:eastAsia="MS Mincho" w:cs="Tahoma"/>
          <w:w w:val="0"/>
          <w:szCs w:val="22"/>
        </w:rPr>
        <w:t>;</w:t>
      </w:r>
      <w:r w:rsidR="00702946" w:rsidRPr="003B0F5D">
        <w:rPr>
          <w:rFonts w:eastAsia="MS Mincho" w:cs="Tahoma"/>
          <w:b/>
          <w:w w:val="0"/>
          <w:szCs w:val="22"/>
        </w:rPr>
        <w:t xml:space="preserve"> (b</w:t>
      </w:r>
      <w:r w:rsidR="00047A16" w:rsidRPr="003B0F5D">
        <w:rPr>
          <w:rFonts w:eastAsia="MS Mincho" w:cs="Tahoma"/>
          <w:b/>
          <w:w w:val="0"/>
          <w:szCs w:val="22"/>
        </w:rPr>
        <w:t>) </w:t>
      </w:r>
      <w:r w:rsidR="00702946"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3B0F5D">
        <w:rPr>
          <w:rFonts w:eastAsia="MS Mincho" w:cs="Tahoma"/>
          <w:b/>
          <w:w w:val="0"/>
          <w:szCs w:val="22"/>
        </w:rPr>
        <w:t>(c</w:t>
      </w:r>
      <w:r w:rsidR="00047A16" w:rsidRPr="003B0F5D">
        <w:rPr>
          <w:rFonts w:eastAsia="MS Mincho" w:cs="Tahoma"/>
          <w:b/>
          <w:w w:val="0"/>
          <w:szCs w:val="22"/>
        </w:rPr>
        <w:t>) </w:t>
      </w:r>
      <w:r w:rsidR="00702946"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00702946" w:rsidRPr="003B0F5D">
        <w:rPr>
          <w:rFonts w:eastAsia="MS Mincho" w:cs="Tahoma"/>
          <w:b/>
          <w:w w:val="0"/>
          <w:szCs w:val="22"/>
        </w:rPr>
        <w:t>(</w:t>
      </w:r>
      <w:r w:rsidR="00247290" w:rsidRPr="003B0F5D">
        <w:rPr>
          <w:rFonts w:eastAsia="MS Mincho" w:cs="Tahoma"/>
          <w:b/>
          <w:w w:val="0"/>
          <w:szCs w:val="22"/>
        </w:rPr>
        <w:t>d</w:t>
      </w:r>
      <w:r w:rsidR="00047A16" w:rsidRPr="003B0F5D">
        <w:rPr>
          <w:rFonts w:eastAsia="MS Mincho" w:cs="Tahoma"/>
          <w:b/>
          <w:w w:val="0"/>
          <w:szCs w:val="22"/>
        </w:rPr>
        <w:t>) </w:t>
      </w:r>
      <w:r w:rsidR="00702946" w:rsidRPr="003B0F5D">
        <w:rPr>
          <w:rFonts w:eastAsia="MS Mincho" w:cs="Tahoma"/>
          <w:w w:val="0"/>
          <w:szCs w:val="22"/>
        </w:rPr>
        <w:t>realizará eventuais pagamentos devidos no âmbito deste instrumento exclusivamente por meio de transferência bancária</w:t>
      </w:r>
      <w:r w:rsidR="00B906C2" w:rsidRPr="003B0F5D">
        <w:rPr>
          <w:rFonts w:eastAsia="MS Mincho" w:cs="Tahoma"/>
          <w:w w:val="0"/>
          <w:szCs w:val="22"/>
        </w:rPr>
        <w:t>;</w:t>
      </w:r>
    </w:p>
    <w:p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w:t>
      </w:r>
      <w:r w:rsidR="00193CCE" w:rsidRPr="003B0F5D">
        <w:rPr>
          <w:rFonts w:eastAsia="MS Mincho" w:cs="Tahoma"/>
          <w:w w:val="0"/>
          <w:szCs w:val="22"/>
        </w:rPr>
        <w:t>consistentes,</w:t>
      </w:r>
      <w:r w:rsidRPr="003B0F5D">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3B0F5D">
        <w:rPr>
          <w:rFonts w:eastAsia="MS Mincho" w:cs="Tahoma"/>
          <w:w w:val="0"/>
          <w:szCs w:val="22"/>
        </w:rPr>
        <w:t xml:space="preserve"> </w:t>
      </w:r>
    </w:p>
    <w:p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auditadas da Emissora referentes aos exercícios sociais findos em 31 de dezembro de </w:t>
      </w:r>
      <w:r w:rsidR="00292173" w:rsidRPr="003B0F5D">
        <w:rPr>
          <w:rFonts w:eastAsia="MS Mincho" w:cs="Tahoma"/>
          <w:w w:val="0"/>
          <w:szCs w:val="22"/>
        </w:rPr>
        <w:t>[</w:t>
      </w:r>
      <w:r w:rsidR="008465D4" w:rsidRPr="003B0F5D">
        <w:rPr>
          <w:rFonts w:eastAsia="MS Mincho" w:cs="Tahoma"/>
          <w:w w:val="0"/>
          <w:szCs w:val="22"/>
        </w:rPr>
        <w:t>2016</w:t>
      </w:r>
      <w:r w:rsidR="00967C3A" w:rsidRPr="003B0F5D">
        <w:rPr>
          <w:rFonts w:eastAsia="MS Mincho" w:cs="Tahoma"/>
          <w:w w:val="0"/>
          <w:szCs w:val="22"/>
        </w:rPr>
        <w:t>,</w:t>
      </w:r>
      <w:r w:rsidRPr="003B0F5D">
        <w:rPr>
          <w:rFonts w:eastAsia="MS Mincho" w:cs="Tahoma"/>
          <w:w w:val="0"/>
          <w:szCs w:val="22"/>
        </w:rPr>
        <w:t xml:space="preserve"> </w:t>
      </w:r>
      <w:r w:rsidR="008465D4" w:rsidRPr="003B0F5D">
        <w:rPr>
          <w:rFonts w:eastAsia="MS Mincho" w:cs="Tahoma"/>
          <w:w w:val="0"/>
          <w:szCs w:val="22"/>
        </w:rPr>
        <w:t xml:space="preserve">2017 </w:t>
      </w:r>
      <w:r w:rsidR="00967C3A" w:rsidRPr="003B0F5D">
        <w:rPr>
          <w:rFonts w:eastAsia="MS Mincho" w:cs="Tahoma"/>
          <w:w w:val="0"/>
          <w:szCs w:val="22"/>
        </w:rPr>
        <w:t xml:space="preserve">e </w:t>
      </w:r>
      <w:r w:rsidR="008465D4" w:rsidRPr="003B0F5D">
        <w:rPr>
          <w:rFonts w:eastAsia="MS Mincho" w:cs="Tahoma"/>
          <w:w w:val="0"/>
          <w:szCs w:val="22"/>
        </w:rPr>
        <w:t>2018</w:t>
      </w:r>
      <w:r w:rsidR="00292173" w:rsidRPr="003B0F5D">
        <w:rPr>
          <w:rFonts w:eastAsia="MS Mincho" w:cs="Tahoma"/>
          <w:w w:val="0"/>
          <w:szCs w:val="22"/>
        </w:rPr>
        <w:t>]</w:t>
      </w:r>
      <w:r w:rsidR="00247290" w:rsidRPr="003B0F5D">
        <w:rPr>
          <w:rStyle w:val="Refdenotaderodap"/>
          <w:rFonts w:cs="Tahoma"/>
          <w:szCs w:val="22"/>
        </w:rPr>
        <w:footnoteReference w:id="15"/>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w:t>
      </w:r>
      <w:r w:rsidRPr="003B0F5D">
        <w:rPr>
          <w:rFonts w:eastAsia="MS Mincho" w:cs="Tahoma"/>
          <w:szCs w:val="22"/>
        </w:rPr>
        <w:lastRenderedPageBreak/>
        <w:t>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3B0F5D">
        <w:rPr>
          <w:rFonts w:cs="Tahoma"/>
          <w:szCs w:val="22"/>
        </w:rPr>
        <w:t xml:space="preserve">eja submetida a registro na CVM; </w:t>
      </w:r>
    </w:p>
    <w:p w:rsidR="00B746AE" w:rsidRPr="003B0F5D" w:rsidRDefault="00B746AE" w:rsidP="00140CC6">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244"/>
    <w:p w:rsidR="00694B02" w:rsidRPr="003B0F5D" w:rsidRDefault="00694B02"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rsidR="00694B02" w:rsidRPr="003B0F5D" w:rsidRDefault="002B24F1"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w:instrText>
      </w:r>
      <w:r w:rsidR="00BC6428"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w:t>
      </w:r>
      <w:r w:rsidR="00694B02" w:rsidRPr="003B0F5D">
        <w:rPr>
          <w:rFonts w:cs="Tahoma"/>
          <w:szCs w:val="22"/>
        </w:rPr>
        <w:t xml:space="preserve"> </w:t>
      </w:r>
    </w:p>
    <w:p w:rsidR="006234BE"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245" w:name="_Toc349758718"/>
      <w:r w:rsidRPr="003B0F5D">
        <w:rPr>
          <w:rFonts w:eastAsia="MS Mincho" w:cs="Tahoma"/>
          <w:b/>
          <w:bCs/>
          <w:smallCaps/>
          <w:szCs w:val="22"/>
        </w:rPr>
        <w:t xml:space="preserve">CLÁUSULA </w:t>
      </w:r>
      <w:bookmarkStart w:id="246" w:name="_DV_M299"/>
      <w:bookmarkStart w:id="247" w:name="_Toc349758719"/>
      <w:bookmarkEnd w:id="231"/>
      <w:bookmarkEnd w:id="245"/>
      <w:bookmarkEnd w:id="246"/>
      <w:r w:rsidR="00B746AE" w:rsidRPr="003B0F5D">
        <w:rPr>
          <w:rFonts w:eastAsia="MS Mincho" w:cs="Tahoma"/>
          <w:b/>
          <w:bCs/>
          <w:smallCaps/>
          <w:szCs w:val="22"/>
        </w:rPr>
        <w:t>IX</w:t>
      </w:r>
      <w:r w:rsidRPr="003B0F5D">
        <w:rPr>
          <w:rFonts w:eastAsia="MS Mincho" w:cs="Tahoma"/>
          <w:b/>
          <w:bCs/>
          <w:smallCaps/>
          <w:w w:val="0"/>
          <w:szCs w:val="22"/>
        </w:rPr>
        <w:t xml:space="preserve"> – AGENTE FIDUCIÁRIO</w:t>
      </w:r>
      <w:bookmarkEnd w:id="247"/>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248" w:name="_DV_M300"/>
      <w:bookmarkStart w:id="249" w:name="_Toc499990371"/>
      <w:bookmarkEnd w:id="248"/>
      <w:r w:rsidRPr="003B0F5D">
        <w:rPr>
          <w:rFonts w:eastAsia="MS Mincho" w:cs="Tahoma"/>
          <w:b/>
          <w:w w:val="0"/>
          <w:szCs w:val="22"/>
        </w:rPr>
        <w:t>Nomeação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250" w:name="_DV_M301"/>
      <w:bookmarkEnd w:id="250"/>
      <w:r w:rsidRPr="003B0F5D">
        <w:rPr>
          <w:rFonts w:eastAsia="MS Mincho" w:cs="Tahoma"/>
          <w:w w:val="0"/>
          <w:szCs w:val="22"/>
        </w:rPr>
        <w:t xml:space="preserve">A Emissora constitui e nomeia </w:t>
      </w:r>
      <w:r w:rsidR="00860A69" w:rsidRPr="003B0F5D">
        <w:rPr>
          <w:rFonts w:eastAsia="MS Mincho" w:cs="Tahoma"/>
          <w:w w:val="0"/>
          <w:szCs w:val="22"/>
        </w:rPr>
        <w:t xml:space="preserve">como </w:t>
      </w:r>
      <w:r w:rsidR="0046265D" w:rsidRPr="003B0F5D">
        <w:rPr>
          <w:rFonts w:eastAsia="MS Mincho" w:cs="Tahoma"/>
          <w:w w:val="0"/>
          <w:szCs w:val="22"/>
        </w:rPr>
        <w:t xml:space="preserve">agente fiduciário </w:t>
      </w:r>
      <w:r w:rsidRPr="003B0F5D">
        <w:rPr>
          <w:rFonts w:eastAsia="MS Mincho" w:cs="Tahoma"/>
          <w:w w:val="0"/>
          <w:szCs w:val="22"/>
        </w:rPr>
        <w:t xml:space="preserve">da Emissão a </w:t>
      </w:r>
      <w:proofErr w:type="spellStart"/>
      <w:r w:rsidR="00620CA1" w:rsidRPr="00620CA1">
        <w:rPr>
          <w:rFonts w:eastAsia="MS Mincho" w:cs="Tahoma"/>
          <w:w w:val="0"/>
          <w:szCs w:val="22"/>
        </w:rPr>
        <w:t>Simplific</w:t>
      </w:r>
      <w:proofErr w:type="spellEnd"/>
      <w:r w:rsidR="00620CA1" w:rsidRPr="00620CA1">
        <w:rPr>
          <w:rFonts w:eastAsia="MS Mincho" w:cs="Tahoma"/>
          <w:w w:val="0"/>
          <w:szCs w:val="22"/>
        </w:rPr>
        <w:t xml:space="preserve"> </w:t>
      </w:r>
      <w:proofErr w:type="spellStart"/>
      <w:r w:rsidR="00620CA1" w:rsidRPr="00620CA1">
        <w:rPr>
          <w:rFonts w:eastAsia="MS Mincho" w:cs="Tahoma"/>
          <w:w w:val="0"/>
          <w:szCs w:val="22"/>
        </w:rPr>
        <w:t>Pavarini</w:t>
      </w:r>
      <w:proofErr w:type="spellEnd"/>
      <w:r w:rsidR="00620CA1" w:rsidRPr="00620CA1">
        <w:rPr>
          <w:rFonts w:eastAsia="MS Mincho" w:cs="Tahoma"/>
          <w:w w:val="0"/>
          <w:szCs w:val="22"/>
        </w:rPr>
        <w:t xml:space="preserve"> Distribuidora de Títulos e Valores Mobiliários Ltda.</w:t>
      </w:r>
      <w:r w:rsidR="00620CA1" w:rsidRPr="003B0F5D">
        <w:rPr>
          <w:rFonts w:eastAsia="MS Mincho" w:cs="Tahoma"/>
          <w:w w:val="0"/>
          <w:szCs w:val="22"/>
        </w:rPr>
        <w:t xml:space="preserve">, </w:t>
      </w:r>
      <w:r w:rsidR="00860A69" w:rsidRPr="003B0F5D">
        <w:rPr>
          <w:rFonts w:eastAsia="MS Mincho" w:cs="Tahoma"/>
          <w:w w:val="0"/>
          <w:szCs w:val="22"/>
        </w:rPr>
        <w:t xml:space="preserve">qualificada </w:t>
      </w:r>
      <w:r w:rsidRPr="003B0F5D">
        <w:rPr>
          <w:rFonts w:eastAsia="MS Mincho" w:cs="Tahoma"/>
          <w:w w:val="0"/>
          <w:szCs w:val="22"/>
        </w:rPr>
        <w:t xml:space="preserve">no preâmbulo desta Escritura de Emissão, </w:t>
      </w:r>
      <w:r w:rsidR="00860A69" w:rsidRPr="003B0F5D">
        <w:rPr>
          <w:rFonts w:eastAsia="MS Mincho" w:cs="Tahoma"/>
          <w:w w:val="0"/>
          <w:szCs w:val="22"/>
        </w:rPr>
        <w:t xml:space="preserve">a </w:t>
      </w:r>
      <w:r w:rsidRPr="003B0F5D">
        <w:rPr>
          <w:rFonts w:eastAsia="MS Mincho" w:cs="Tahoma"/>
          <w:w w:val="0"/>
          <w:szCs w:val="22"/>
        </w:rPr>
        <w:t>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251" w:name="_DV_M302"/>
      <w:bookmarkEnd w:id="251"/>
      <w:r w:rsidRPr="003B0F5D">
        <w:rPr>
          <w:rFonts w:eastAsia="MS Mincho" w:cs="Tahoma"/>
          <w:b/>
          <w:w w:val="0"/>
          <w:szCs w:val="22"/>
        </w:rPr>
        <w:lastRenderedPageBreak/>
        <w:t>Declaração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252" w:name="_DV_M303"/>
      <w:bookmarkEnd w:id="252"/>
      <w:r w:rsidRPr="003B0F5D">
        <w:rPr>
          <w:rFonts w:eastAsia="MS Mincho" w:cs="Tahoma"/>
          <w:w w:val="0"/>
          <w:szCs w:val="22"/>
        </w:rPr>
        <w:t>O Agente Fiduciário dos Debenturistas, nomeado na presente Escritura de Emissão, declara, sob as penas da lei:</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53" w:name="_Ref488955432"/>
      <w:proofErr w:type="spellStart"/>
      <w:r w:rsidRPr="003B0F5D">
        <w:rPr>
          <w:rFonts w:cs="Tahoma"/>
          <w:szCs w:val="22"/>
        </w:rPr>
        <w:t>é</w:t>
      </w:r>
      <w:proofErr w:type="spellEnd"/>
      <w:r w:rsidRPr="003B0F5D">
        <w:rPr>
          <w:rFonts w:cs="Tahoma"/>
          <w:szCs w:val="22"/>
        </w:rPr>
        <w:t xml:space="preserve"> instituição financeira, estando devidamente organizado, constituído e existente de acordo com as leis da República Federativa do Brasil;</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54" w:name="_DV_M253"/>
      <w:bookmarkEnd w:id="254"/>
      <w:r w:rsidRPr="003B0F5D">
        <w:rPr>
          <w:rFonts w:cs="Tahoma"/>
          <w:szCs w:val="22"/>
        </w:rPr>
        <w:t>conhece e aceita integralmente esta Escritura de Emissão, todas suas cláusulas e condições;</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55" w:name="_DV_M254"/>
      <w:bookmarkEnd w:id="255"/>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56" w:name="_DV_M255"/>
      <w:bookmarkEnd w:id="256"/>
      <w:r w:rsidRPr="003B0F5D">
        <w:rPr>
          <w:rFonts w:cs="Tahoma"/>
          <w:szCs w:val="22"/>
        </w:rPr>
        <w:t>a celebração desta Escritura de Emissão e o cumprimento de suas obrigações aqui previstas não infringem qualquer obrigação anteriormente assumida pelo Agente Fiduciário;</w:t>
      </w:r>
    </w:p>
    <w:p w:rsidR="00140CC6" w:rsidRPr="003B0F5D" w:rsidRDefault="00140CC6" w:rsidP="006B162D">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57" w:name="_DV_M256"/>
      <w:bookmarkStart w:id="258" w:name="_DV_M257"/>
      <w:bookmarkStart w:id="259" w:name="_DV_M258"/>
      <w:bookmarkEnd w:id="257"/>
      <w:bookmarkEnd w:id="258"/>
      <w:bookmarkEnd w:id="259"/>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0" w:name="_DV_M259"/>
      <w:bookmarkEnd w:id="260"/>
      <w:r w:rsidRPr="003B0F5D">
        <w:rPr>
          <w:rFonts w:cs="Tahoma"/>
          <w:szCs w:val="22"/>
        </w:rPr>
        <w:lastRenderedPageBreak/>
        <w:t>está ciente da regulamentação aplicável emanada pelo BACEN e pela CVM, incluindo as disposições da Circular BACEN n.º 1.832, de 31 de outubro de 1990, conforme alterada;</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1" w:name="_DV_M260"/>
      <w:bookmarkEnd w:id="261"/>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2" w:name="_DV_M261"/>
      <w:bookmarkEnd w:id="262"/>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63" w:name="_DV_M262"/>
      <w:bookmarkStart w:id="264" w:name="_DV_M263"/>
      <w:bookmarkEnd w:id="263"/>
      <w:bookmarkEnd w:id="264"/>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 xml:space="preserve">na data de assinatura da presente Escritura de Emissão, conforme organograma encaminhado pela Emissora, o Agente Fiduciário identificou que </w:t>
      </w:r>
      <w:r>
        <w:rPr>
          <w:rFonts w:cs="Tahoma"/>
          <w:szCs w:val="22"/>
        </w:rPr>
        <w:t>[</w:t>
      </w:r>
      <w:r w:rsidRPr="003B0F5D">
        <w:rPr>
          <w:rFonts w:cs="Tahoma"/>
          <w:szCs w:val="22"/>
        </w:rPr>
        <w:t>não presta serviços de agente fiduciário para outras emissões da Emissora e de seu grupo econômico</w:t>
      </w:r>
      <w:r>
        <w:rPr>
          <w:rFonts w:cs="Tahoma"/>
          <w:szCs w:val="22"/>
        </w:rPr>
        <w:t>] [</w:t>
      </w:r>
      <w:proofErr w:type="spellStart"/>
      <w:r w:rsidRPr="00140CC6">
        <w:rPr>
          <w:rFonts w:cs="Tahoma"/>
          <w:i/>
          <w:szCs w:val="22"/>
          <w:highlight w:val="yellow"/>
        </w:rPr>
        <w:t>Pavarini</w:t>
      </w:r>
      <w:proofErr w:type="spellEnd"/>
      <w:r w:rsidRPr="00140CC6">
        <w:rPr>
          <w:rFonts w:cs="Tahoma"/>
          <w:i/>
          <w:szCs w:val="22"/>
          <w:highlight w:val="yellow"/>
        </w:rPr>
        <w:t>, favor informar se vocês prestam serviço de agente fiduciário para outra emissão da Emissora e/ou de seu grupo</w:t>
      </w:r>
      <w:r>
        <w:rPr>
          <w:rFonts w:cs="Tahoma"/>
          <w:szCs w:val="22"/>
        </w:rPr>
        <w:t>]</w:t>
      </w:r>
      <w:r w:rsidRPr="00140CC6">
        <w:rPr>
          <w:rFonts w:cs="Tahoma"/>
          <w:szCs w:val="22"/>
        </w:rPr>
        <w:t>; e</w:t>
      </w:r>
      <w:ins w:id="265" w:author="Carlos Alberto Bacha" w:date="2019-07-03T10:51:00Z">
        <w:r w:rsidR="002C06DD">
          <w:rPr>
            <w:rFonts w:cs="Tahoma"/>
            <w:szCs w:val="22"/>
          </w:rPr>
          <w:t xml:space="preserve"> Favor enviar quadro da estrutura societária da CA </w:t>
        </w:r>
        <w:proofErr w:type="spellStart"/>
        <w:r w:rsidR="002C06DD">
          <w:rPr>
            <w:rFonts w:cs="Tahoma"/>
            <w:szCs w:val="22"/>
          </w:rPr>
          <w:t>Investment</w:t>
        </w:r>
        <w:proofErr w:type="spellEnd"/>
        <w:r w:rsidR="002C06DD">
          <w:rPr>
            <w:rFonts w:cs="Tahoma"/>
            <w:szCs w:val="22"/>
          </w:rPr>
          <w:t xml:space="preserve"> e Eldorado Brasil.</w:t>
        </w:r>
      </w:ins>
    </w:p>
    <w:bookmarkEnd w:id="253"/>
    <w:p w:rsidR="00906976" w:rsidRPr="003B0F5D" w:rsidRDefault="00620CA1" w:rsidP="006B162D">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00486187" w:rsidRPr="003B0F5D">
        <w:rPr>
          <w:rFonts w:cs="Tahoma"/>
          <w:szCs w:val="22"/>
        </w:rPr>
        <w:t>.</w:t>
      </w:r>
    </w:p>
    <w:p w:rsidR="009F03DD" w:rsidRPr="003B0F5D" w:rsidRDefault="009F03DD" w:rsidP="006B162D">
      <w:pPr>
        <w:numPr>
          <w:ilvl w:val="2"/>
          <w:numId w:val="6"/>
        </w:numPr>
        <w:autoSpaceDE w:val="0"/>
        <w:autoSpaceDN w:val="0"/>
        <w:adjustRightInd w:val="0"/>
        <w:spacing w:after="240" w:line="320" w:lineRule="exact"/>
        <w:outlineLvl w:val="0"/>
        <w:rPr>
          <w:rFonts w:cs="Tahoma"/>
          <w:szCs w:val="22"/>
        </w:rPr>
      </w:pPr>
      <w:bookmarkStart w:id="266" w:name="_DV_M264"/>
      <w:bookmarkEnd w:id="266"/>
      <w:r w:rsidRPr="003B0F5D">
        <w:rPr>
          <w:rFonts w:cs="Tahoma"/>
          <w:szCs w:val="22"/>
        </w:rPr>
        <w:t xml:space="preserve">O Agente Fiduciário exercerá suas funções a partir da data de assinatura desta Escritura de Emissão, devendo permanecer no exercício de suas funções até a Data de Vencimento </w:t>
      </w:r>
      <w:r w:rsidR="00486187" w:rsidRPr="003B0F5D">
        <w:rPr>
          <w:rFonts w:cs="Tahoma"/>
          <w:szCs w:val="22"/>
        </w:rPr>
        <w:t xml:space="preserve">de todas as Debêntures </w:t>
      </w:r>
      <w:r w:rsidRPr="003B0F5D">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267" w:name="_DV_M304"/>
      <w:bookmarkStart w:id="268" w:name="_DV_M315"/>
      <w:bookmarkStart w:id="269" w:name="_DV_M323"/>
      <w:bookmarkEnd w:id="267"/>
      <w:bookmarkEnd w:id="268"/>
      <w:bookmarkEnd w:id="269"/>
      <w:r w:rsidRPr="003B0F5D">
        <w:rPr>
          <w:rFonts w:eastAsia="MS Mincho" w:cs="Tahoma"/>
          <w:b/>
          <w:w w:val="0"/>
          <w:szCs w:val="22"/>
        </w:rPr>
        <w:lastRenderedPageBreak/>
        <w:t>Deveres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270" w:name="_DV_M324"/>
      <w:bookmarkStart w:id="271" w:name="_Ref486951807"/>
      <w:bookmarkEnd w:id="270"/>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00486187"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71"/>
      <w:r w:rsidR="0046265D" w:rsidRPr="003B0F5D">
        <w:rPr>
          <w:rFonts w:eastAsia="MS Mincho" w:cs="Tahoma"/>
          <w:w w:val="0"/>
          <w:szCs w:val="22"/>
        </w:rPr>
        <w:t xml:space="preserve"> </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2" w:name="_DV_M325"/>
      <w:bookmarkEnd w:id="272"/>
      <w:r w:rsidRPr="003B0F5D">
        <w:rPr>
          <w:rFonts w:cs="Tahoma"/>
          <w:szCs w:val="22"/>
          <w:lang w:eastAsia="en-US"/>
        </w:rPr>
        <w:t>exercer suas atividades com boa fé, transparência e lealdade para com os Debenturistas;</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3" w:name="_DV_M279"/>
      <w:bookmarkEnd w:id="273"/>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00990BD9" w:rsidRPr="003B0F5D">
        <w:rPr>
          <w:rFonts w:cs="Tahoma"/>
          <w:szCs w:val="22"/>
        </w:rPr>
        <w:t xml:space="preserve">Assembleia Geral de Debenturistas </w:t>
      </w:r>
      <w:r w:rsidR="00AD44A0" w:rsidRPr="003B0F5D">
        <w:rPr>
          <w:rFonts w:cs="Tahoma"/>
          <w:szCs w:val="22"/>
          <w:lang w:eastAsia="x-none"/>
        </w:rPr>
        <w:t>prevista no art. 7º da Instrução CVM 583 para deliberar sobre sua substituição</w:t>
      </w:r>
      <w:r w:rsidRPr="003B0F5D">
        <w:rPr>
          <w:rFonts w:cs="Tahoma"/>
          <w:szCs w:val="22"/>
          <w:lang w:eastAsia="en-US"/>
        </w:rPr>
        <w:t>;</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4" w:name="_DV_M280"/>
      <w:bookmarkEnd w:id="274"/>
      <w:r w:rsidRPr="003B0F5D">
        <w:rPr>
          <w:rFonts w:cs="Tahoma"/>
          <w:szCs w:val="22"/>
          <w:lang w:eastAsia="en-US"/>
        </w:rPr>
        <w:t>conservar em boa guarda documentação relativa ao exercício de suas funções;</w:t>
      </w:r>
    </w:p>
    <w:p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5" w:name="_DV_M281"/>
      <w:bookmarkStart w:id="276" w:name="_DV_M282"/>
      <w:bookmarkEnd w:id="275"/>
      <w:bookmarkEnd w:id="276"/>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sidR="00620CA1">
        <w:rPr>
          <w:rFonts w:cs="Tahoma"/>
          <w:szCs w:val="22"/>
          <w:lang w:eastAsia="en-US"/>
        </w:rPr>
        <w:t>à</w:t>
      </w:r>
      <w:r w:rsidRPr="003B0F5D">
        <w:rPr>
          <w:rFonts w:cs="Tahoma"/>
          <w:szCs w:val="22"/>
          <w:lang w:eastAsia="en-US"/>
        </w:rPr>
        <w:t xml:space="preserve"> Emissora para que a Escritura de Emissão e seus respectivos aditamentos sejam registrados na </w:t>
      </w:r>
      <w:r w:rsidR="00F20DC5" w:rsidRPr="003B0F5D">
        <w:rPr>
          <w:rFonts w:cs="Tahoma"/>
          <w:szCs w:val="22"/>
          <w:lang w:eastAsia="en-US"/>
        </w:rPr>
        <w:t>JUCESP</w:t>
      </w:r>
      <w:r w:rsidRPr="003B0F5D">
        <w:rPr>
          <w:rFonts w:cs="Tahoma"/>
          <w:szCs w:val="22"/>
          <w:lang w:eastAsia="en-US"/>
        </w:rPr>
        <w:t>, adotando, no caso de omissão da Emissora, as medidas eventualmente previstas em lei</w:t>
      </w:r>
      <w:r w:rsidR="005D017A">
        <w:rPr>
          <w:rFonts w:cs="Tahoma"/>
          <w:szCs w:val="22"/>
          <w:lang w:eastAsia="en-US"/>
        </w:rPr>
        <w:t>, nesta Escritura de Emissão e/ou nos Contratos de Garantia</w:t>
      </w:r>
      <w:r w:rsidRPr="003B0F5D">
        <w:rPr>
          <w:rFonts w:cs="Tahoma"/>
          <w:szCs w:val="22"/>
          <w:lang w:eastAsia="en-US"/>
        </w:rPr>
        <w:t xml:space="preserve">; </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7" w:name="_DV_M283"/>
      <w:bookmarkEnd w:id="277"/>
      <w:r w:rsidRPr="003B0F5D">
        <w:rPr>
          <w:rFonts w:cs="Tahoma"/>
          <w:szCs w:val="22"/>
          <w:lang w:eastAsia="en-US"/>
        </w:rPr>
        <w:t>acompanhar a prestação das informações periódicas pela Emissora</w:t>
      </w:r>
      <w:r w:rsidR="0046265D" w:rsidRPr="003B0F5D">
        <w:rPr>
          <w:rFonts w:cs="Tahoma"/>
          <w:szCs w:val="22"/>
          <w:lang w:eastAsia="en-US"/>
        </w:rPr>
        <w:t>,</w:t>
      </w:r>
      <w:r w:rsidRPr="003B0F5D">
        <w:rPr>
          <w:rFonts w:cs="Tahoma"/>
          <w:szCs w:val="22"/>
          <w:lang w:eastAsia="en-US"/>
        </w:rPr>
        <w:t xml:space="preserve"> alerta</w:t>
      </w:r>
      <w:r w:rsidR="0046265D" w:rsidRPr="003B0F5D">
        <w:rPr>
          <w:rFonts w:cs="Tahoma"/>
          <w:szCs w:val="22"/>
          <w:lang w:eastAsia="en-US"/>
        </w:rPr>
        <w:t>ndo</w:t>
      </w:r>
      <w:r w:rsidRPr="003B0F5D">
        <w:rPr>
          <w:rFonts w:cs="Tahoma"/>
          <w:szCs w:val="22"/>
          <w:lang w:eastAsia="en-US"/>
        </w:rPr>
        <w:t xml:space="preserve"> os Debenturistas, no relatório anual de que trata o</w:t>
      </w:r>
      <w:r w:rsidR="0046265D" w:rsidRPr="003B0F5D">
        <w:rPr>
          <w:rFonts w:cs="Tahoma"/>
          <w:szCs w:val="22"/>
          <w:lang w:eastAsia="en-US"/>
        </w:rPr>
        <w:t xml:space="preserve"> inciso </w:t>
      </w:r>
      <w:r w:rsidR="00486187" w:rsidRPr="003B0F5D">
        <w:rPr>
          <w:rFonts w:cs="Tahoma"/>
          <w:szCs w:val="22"/>
          <w:lang w:eastAsia="en-US"/>
        </w:rPr>
        <w:fldChar w:fldCharType="begin"/>
      </w:r>
      <w:r w:rsidR="00486187" w:rsidRPr="003B0F5D">
        <w:rPr>
          <w:rFonts w:cs="Tahoma"/>
          <w:szCs w:val="22"/>
          <w:lang w:eastAsia="en-US"/>
        </w:rPr>
        <w:instrText xml:space="preserve"> REF _Ref486951789 \r \p \h </w:instrText>
      </w:r>
      <w:r w:rsidR="00BC6428" w:rsidRPr="003B0F5D">
        <w:rPr>
          <w:rFonts w:cs="Tahoma"/>
          <w:szCs w:val="22"/>
          <w:lang w:eastAsia="en-US"/>
        </w:rPr>
        <w:instrText xml:space="preserve"> \* MERGEFORMAT </w:instrText>
      </w:r>
      <w:r w:rsidR="00486187" w:rsidRPr="003B0F5D">
        <w:rPr>
          <w:rFonts w:cs="Tahoma"/>
          <w:szCs w:val="22"/>
          <w:lang w:eastAsia="en-US"/>
        </w:rPr>
      </w:r>
      <w:r w:rsidR="00486187" w:rsidRPr="003B0F5D">
        <w:rPr>
          <w:rFonts w:cs="Tahoma"/>
          <w:szCs w:val="22"/>
          <w:lang w:eastAsia="en-US"/>
        </w:rPr>
        <w:fldChar w:fldCharType="separate"/>
      </w:r>
      <w:r w:rsidR="00D25C61">
        <w:rPr>
          <w:rFonts w:cs="Tahoma"/>
          <w:szCs w:val="22"/>
          <w:lang w:eastAsia="en-US"/>
        </w:rPr>
        <w:t>(</w:t>
      </w:r>
      <w:proofErr w:type="spellStart"/>
      <w:r w:rsidR="00D25C61">
        <w:rPr>
          <w:rFonts w:cs="Tahoma"/>
          <w:szCs w:val="22"/>
          <w:lang w:eastAsia="en-US"/>
        </w:rPr>
        <w:t>xx</w:t>
      </w:r>
      <w:proofErr w:type="spellEnd"/>
      <w:r w:rsidR="00D25C61">
        <w:rPr>
          <w:rFonts w:cs="Tahoma"/>
          <w:szCs w:val="22"/>
          <w:lang w:eastAsia="en-US"/>
        </w:rPr>
        <w:t>) abaixo</w:t>
      </w:r>
      <w:r w:rsidR="00486187" w:rsidRPr="003B0F5D">
        <w:rPr>
          <w:rFonts w:cs="Tahoma"/>
          <w:szCs w:val="22"/>
          <w:lang w:eastAsia="en-US"/>
        </w:rPr>
        <w:fldChar w:fldCharType="end"/>
      </w:r>
      <w:r w:rsidRPr="003B0F5D">
        <w:rPr>
          <w:rFonts w:cs="Tahoma"/>
          <w:szCs w:val="22"/>
          <w:lang w:eastAsia="en-US"/>
        </w:rPr>
        <w:t>, sobre inconsistências ou omissões de que tenha conhecimento;</w:t>
      </w:r>
    </w:p>
    <w:p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8" w:name="_DV_M284"/>
      <w:bookmarkEnd w:id="278"/>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3B0F5D">
        <w:rPr>
          <w:rFonts w:cs="Tahoma"/>
          <w:szCs w:val="22"/>
          <w:lang w:eastAsia="en-US"/>
        </w:rPr>
        <w:t>exerça</w:t>
      </w:r>
      <w:r w:rsidRPr="003B0F5D">
        <w:rPr>
          <w:rFonts w:cs="Tahoma"/>
          <w:szCs w:val="22"/>
          <w:lang w:eastAsia="en-US"/>
        </w:rPr>
        <w:t xml:space="preserve"> suas atividades;</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79" w:name="_DV_M285"/>
      <w:bookmarkEnd w:id="279"/>
      <w:r w:rsidRPr="003B0F5D">
        <w:rPr>
          <w:rFonts w:cs="Tahoma"/>
          <w:szCs w:val="22"/>
          <w:lang w:eastAsia="en-US"/>
        </w:rPr>
        <w:t>solicitar, quando considerar necessário, às expensas da Emissora, auditoria ex</w:t>
      </w:r>
      <w:r w:rsidR="0046265D" w:rsidRPr="003B0F5D">
        <w:rPr>
          <w:rFonts w:cs="Tahoma"/>
          <w:szCs w:val="22"/>
          <w:lang w:eastAsia="en-US"/>
        </w:rPr>
        <w:t>terna</w:t>
      </w:r>
      <w:r w:rsidRPr="003B0F5D">
        <w:rPr>
          <w:rFonts w:cs="Tahoma"/>
          <w:szCs w:val="22"/>
          <w:lang w:eastAsia="en-US"/>
        </w:rPr>
        <w:t xml:space="preserve"> na Emissora;</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80" w:name="_DV_M286"/>
      <w:bookmarkEnd w:id="280"/>
      <w:r w:rsidRPr="003B0F5D">
        <w:rPr>
          <w:rFonts w:cs="Tahoma"/>
          <w:szCs w:val="22"/>
          <w:lang w:eastAsia="en-US"/>
        </w:rPr>
        <w:t xml:space="preserve">convocar, quando necessário, a </w:t>
      </w:r>
      <w:r w:rsidR="00990BD9" w:rsidRPr="003B0F5D">
        <w:rPr>
          <w:rFonts w:cs="Tahoma"/>
          <w:szCs w:val="22"/>
        </w:rPr>
        <w:t>Assembleia Geral de Debenturistas</w:t>
      </w:r>
      <w:r w:rsidRPr="003B0F5D">
        <w:rPr>
          <w:rFonts w:cs="Tahoma"/>
          <w:szCs w:val="22"/>
          <w:lang w:eastAsia="en-US"/>
        </w:rPr>
        <w:t xml:space="preserve">, nos termos </w:t>
      </w:r>
      <w:r w:rsidR="00794CCE" w:rsidRPr="003B0F5D">
        <w:rPr>
          <w:rFonts w:cs="Tahoma"/>
          <w:szCs w:val="22"/>
          <w:lang w:eastAsia="en-US"/>
        </w:rPr>
        <w:t xml:space="preserve">da Cláusula </w:t>
      </w:r>
      <w:r w:rsidR="00AD44A0" w:rsidRPr="003B0F5D">
        <w:rPr>
          <w:rFonts w:cs="Tahoma"/>
          <w:szCs w:val="22"/>
          <w:lang w:eastAsia="en-US"/>
        </w:rPr>
        <w:fldChar w:fldCharType="begin"/>
      </w:r>
      <w:r w:rsidR="00AD44A0" w:rsidRPr="003B0F5D">
        <w:rPr>
          <w:rFonts w:cs="Tahoma"/>
          <w:szCs w:val="22"/>
          <w:lang w:eastAsia="en-US"/>
        </w:rPr>
        <w:instrText xml:space="preserve"> REF _Ref501049889 \r \h </w:instrText>
      </w:r>
      <w:r w:rsidR="00BC6428" w:rsidRPr="003B0F5D">
        <w:rPr>
          <w:rFonts w:cs="Tahoma"/>
          <w:szCs w:val="22"/>
          <w:lang w:eastAsia="en-US"/>
        </w:rPr>
        <w:instrText xml:space="preserve"> \* MERGEFORMAT </w:instrText>
      </w:r>
      <w:r w:rsidR="00AD44A0" w:rsidRPr="003B0F5D">
        <w:rPr>
          <w:rFonts w:cs="Tahoma"/>
          <w:szCs w:val="22"/>
          <w:lang w:eastAsia="en-US"/>
        </w:rPr>
      </w:r>
      <w:r w:rsidR="00AD44A0" w:rsidRPr="003B0F5D">
        <w:rPr>
          <w:rFonts w:cs="Tahoma"/>
          <w:szCs w:val="22"/>
          <w:lang w:eastAsia="en-US"/>
        </w:rPr>
        <w:fldChar w:fldCharType="separate"/>
      </w:r>
      <w:r w:rsidR="00D25C61">
        <w:rPr>
          <w:rFonts w:cs="Tahoma"/>
          <w:szCs w:val="22"/>
          <w:lang w:eastAsia="en-US"/>
        </w:rPr>
        <w:t>12</w:t>
      </w:r>
      <w:r w:rsidR="00AD44A0" w:rsidRPr="003B0F5D">
        <w:rPr>
          <w:rFonts w:cs="Tahoma"/>
          <w:szCs w:val="22"/>
          <w:lang w:eastAsia="en-US"/>
        </w:rPr>
        <w:fldChar w:fldCharType="end"/>
      </w:r>
      <w:r w:rsidR="00AD44A0" w:rsidRPr="003B0F5D">
        <w:rPr>
          <w:rFonts w:cs="Tahoma"/>
          <w:szCs w:val="22"/>
          <w:lang w:eastAsia="en-US"/>
        </w:rPr>
        <w:t xml:space="preserve"> </w:t>
      </w:r>
      <w:r w:rsidRPr="003B0F5D">
        <w:rPr>
          <w:rFonts w:cs="Tahoma"/>
          <w:szCs w:val="22"/>
          <w:lang w:eastAsia="en-US"/>
        </w:rPr>
        <w:t>abaixo;</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81" w:name="_DV_M287"/>
      <w:bookmarkEnd w:id="281"/>
      <w:r w:rsidRPr="003B0F5D">
        <w:rPr>
          <w:rFonts w:cs="Tahoma"/>
          <w:szCs w:val="22"/>
          <w:lang w:eastAsia="en-US"/>
        </w:rPr>
        <w:t xml:space="preserve">comparecer à </w:t>
      </w:r>
      <w:r w:rsidR="00990BD9" w:rsidRPr="003B0F5D">
        <w:rPr>
          <w:rFonts w:cs="Tahoma"/>
          <w:szCs w:val="22"/>
        </w:rPr>
        <w:t>Assembleia Geral de Debenturistas</w:t>
      </w:r>
      <w:r w:rsidRPr="003B0F5D">
        <w:rPr>
          <w:rFonts w:cs="Tahoma"/>
          <w:szCs w:val="22"/>
          <w:lang w:eastAsia="en-US"/>
        </w:rPr>
        <w:t xml:space="preserve"> a fim de prestar as informações que lhe forem solicitadas;</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82" w:name="_DV_M288"/>
      <w:bookmarkEnd w:id="282"/>
      <w:r w:rsidRPr="003B0F5D">
        <w:rPr>
          <w:rFonts w:cs="Tahoma"/>
          <w:szCs w:val="22"/>
          <w:lang w:eastAsia="en-US"/>
        </w:rPr>
        <w:t>manter atualizada a relação de Debenturistas e de seus endereços</w:t>
      </w:r>
      <w:r w:rsidR="0046265D" w:rsidRPr="003B0F5D">
        <w:rPr>
          <w:rFonts w:cs="Tahoma"/>
          <w:szCs w:val="22"/>
          <w:lang w:eastAsia="en-US"/>
        </w:rPr>
        <w:t xml:space="preserve">, mediante, inclusive, solicitação de informações à Emissora, ao </w:t>
      </w:r>
      <w:proofErr w:type="spellStart"/>
      <w:r w:rsidR="0046265D" w:rsidRPr="003B0F5D">
        <w:rPr>
          <w:rFonts w:cs="Tahoma"/>
          <w:szCs w:val="22"/>
          <w:lang w:eastAsia="en-US"/>
        </w:rPr>
        <w:t>Escriturador</w:t>
      </w:r>
      <w:proofErr w:type="spellEnd"/>
      <w:r w:rsidR="0046265D"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0046265D" w:rsidRPr="003B0F5D">
        <w:rPr>
          <w:rFonts w:cs="Tahoma"/>
          <w:szCs w:val="22"/>
          <w:lang w:eastAsia="en-US"/>
        </w:rPr>
        <w:t>Escriturador</w:t>
      </w:r>
      <w:proofErr w:type="spellEnd"/>
      <w:r w:rsidR="00A6135B" w:rsidRPr="003B0F5D">
        <w:rPr>
          <w:rFonts w:cs="Tahoma"/>
          <w:szCs w:val="22"/>
          <w:lang w:eastAsia="en-US"/>
        </w:rPr>
        <w:t xml:space="preserve"> </w:t>
      </w:r>
      <w:r w:rsidR="0046265D" w:rsidRPr="003B0F5D">
        <w:rPr>
          <w:rFonts w:cs="Tahoma"/>
          <w:szCs w:val="22"/>
          <w:lang w:eastAsia="en-US"/>
        </w:rPr>
        <w:t>e a B3 a divulgarem, a qualquer momento, a posição das Debêntures, bem como relação dos Debenturistas</w:t>
      </w:r>
      <w:r w:rsidRPr="003B0F5D">
        <w:rPr>
          <w:rFonts w:cs="Tahoma"/>
          <w:szCs w:val="22"/>
          <w:lang w:eastAsia="en-US"/>
        </w:rPr>
        <w:t>;</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comunicar aos Debenturistas qualquer inadimplemento, pela Emissora, de obrigações financeiras assumidas nesta Esc</w:t>
      </w:r>
      <w:r w:rsidR="00AB4BD0" w:rsidRPr="003B0F5D">
        <w:rPr>
          <w:rFonts w:cs="Tahoma"/>
          <w:szCs w:val="22"/>
          <w:lang w:eastAsia="en-US"/>
        </w:rPr>
        <w:t xml:space="preserve">ritura de Emissão, incluindo </w:t>
      </w:r>
      <w:r w:rsidRPr="003B0F5D">
        <w:rPr>
          <w:rFonts w:cs="Tahoma"/>
          <w:szCs w:val="22"/>
          <w:lang w:eastAsia="en-US"/>
        </w:rPr>
        <w:t xml:space="preserve">as cláusulas destinadas </w:t>
      </w:r>
      <w:r w:rsidRPr="003B0F5D">
        <w:rPr>
          <w:rFonts w:cs="Tahoma"/>
          <w:szCs w:val="22"/>
          <w:lang w:eastAsia="en-US"/>
        </w:rPr>
        <w:lastRenderedPageBreak/>
        <w:t>a proteger o interesse dos Debenturistas e que estabelecem condições que não devem ser descumpridas pela Emissora, indicando as consequências para os Debenturistas e as providências que pretende tomar a respeito do assunto</w:t>
      </w:r>
      <w:r w:rsidR="009C28D9" w:rsidRPr="003B0F5D">
        <w:rPr>
          <w:rFonts w:cs="Tahoma"/>
          <w:szCs w:val="22"/>
          <w:lang w:eastAsia="en-US"/>
        </w:rPr>
        <w:t>, em até 7 (sete) Dias Úteis contados da ciência pelo Agente Fiduciário do inadimplemento</w:t>
      </w:r>
      <w:r w:rsidRPr="003B0F5D">
        <w:rPr>
          <w:rFonts w:cs="Tahoma"/>
          <w:szCs w:val="22"/>
          <w:lang w:eastAsia="en-US"/>
        </w:rPr>
        <w:t xml:space="preserve">; </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83" w:name="_Ref486951789"/>
      <w:r w:rsidRPr="003B0F5D">
        <w:rPr>
          <w:rFonts w:cs="Tahoma"/>
          <w:szCs w:val="22"/>
          <w:lang w:eastAsia="en-US"/>
        </w:rPr>
        <w:t>elaborar relatórios anuais destinados aos Debenturistas, nos termos da alínea “b” do parágrafo 1º do artigo 68 da Lei das Sociedades por Ações</w:t>
      </w:r>
      <w:r w:rsidR="009C28D9" w:rsidRPr="003B0F5D">
        <w:rPr>
          <w:rFonts w:cs="Tahoma"/>
          <w:szCs w:val="22"/>
          <w:lang w:eastAsia="en-US"/>
        </w:rPr>
        <w:t xml:space="preserve"> e do artigo 15 da Instrução CVM 583</w:t>
      </w:r>
      <w:r w:rsidRPr="003B0F5D">
        <w:rPr>
          <w:rFonts w:cs="Tahoma"/>
          <w:szCs w:val="22"/>
          <w:lang w:eastAsia="en-US"/>
        </w:rPr>
        <w:t>, relativos aos exercícios sociais da Emissora, os quais deverão conter, ao menos, as seguintes informações:</w:t>
      </w:r>
      <w:bookmarkEnd w:id="283"/>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4" w:name="_DV_M289"/>
      <w:bookmarkEnd w:id="284"/>
      <w:r w:rsidRPr="003B0F5D">
        <w:rPr>
          <w:rFonts w:cs="Tahoma"/>
          <w:szCs w:val="22"/>
          <w:lang w:eastAsia="en-US"/>
        </w:rPr>
        <w:t>cumprimento pela Emissora das suas obrigações de prestação de informações periódicas, indicando as inconsistências ou om</w:t>
      </w:r>
      <w:r w:rsidR="00415F67" w:rsidRPr="003B0F5D">
        <w:rPr>
          <w:rFonts w:cs="Tahoma"/>
          <w:szCs w:val="22"/>
          <w:lang w:eastAsia="en-US"/>
        </w:rPr>
        <w:t>issões de que tenha conhecimento</w:t>
      </w:r>
      <w:r w:rsidRPr="003B0F5D">
        <w:rPr>
          <w:rFonts w:cs="Tahoma"/>
          <w:szCs w:val="22"/>
          <w:lang w:eastAsia="en-US"/>
        </w:rPr>
        <w:t>;</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5" w:name="_DV_M290"/>
      <w:bookmarkEnd w:id="285"/>
      <w:r w:rsidRPr="003B0F5D">
        <w:rPr>
          <w:rFonts w:cs="Tahoma"/>
          <w:szCs w:val="22"/>
          <w:lang w:eastAsia="en-US"/>
        </w:rPr>
        <w:t>alterações estatutárias ocorridas no período com efeitos relevantes para os Debenturistas;</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6" w:name="_DV_M291"/>
      <w:bookmarkEnd w:id="286"/>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7" w:name="_DV_M292"/>
      <w:bookmarkEnd w:id="287"/>
      <w:r w:rsidRPr="003B0F5D">
        <w:rPr>
          <w:rFonts w:cs="Tahoma"/>
          <w:szCs w:val="22"/>
          <w:lang w:eastAsia="en-US"/>
        </w:rPr>
        <w:t>quantidade de Debêntures emitidas, quantidade de Debêntures em Circulação e saldo cancelado no período;</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8" w:name="_DV_M293"/>
      <w:bookmarkEnd w:id="288"/>
      <w:r w:rsidRPr="003B0F5D">
        <w:rPr>
          <w:rFonts w:cs="Tahoma"/>
          <w:szCs w:val="22"/>
          <w:lang w:eastAsia="en-US"/>
        </w:rPr>
        <w:t>resgate, amortização, conversão, repactuação e pagamento de juros das Debêntures realizados no período;</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89" w:name="_DV_M294"/>
      <w:bookmarkEnd w:id="289"/>
      <w:r w:rsidRPr="003B0F5D">
        <w:rPr>
          <w:rFonts w:cs="Tahoma"/>
          <w:szCs w:val="22"/>
          <w:lang w:eastAsia="en-US"/>
        </w:rPr>
        <w:t>destinação dos recursos captados por meio da Emissão, conforme informações prestadas pela Emissora;</w:t>
      </w:r>
      <w:r w:rsidR="005E160A" w:rsidRPr="003B0F5D">
        <w:rPr>
          <w:rFonts w:cs="Tahoma"/>
          <w:szCs w:val="22"/>
          <w:lang w:eastAsia="en-US"/>
        </w:rPr>
        <w:t xml:space="preserve"> </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90" w:name="_DV_M295"/>
      <w:bookmarkEnd w:id="290"/>
      <w:r w:rsidRPr="003B0F5D">
        <w:rPr>
          <w:rFonts w:cs="Tahoma"/>
          <w:szCs w:val="22"/>
          <w:lang w:eastAsia="en-US"/>
        </w:rPr>
        <w:t>relação dos bens e valores entregues à administração do</w:t>
      </w:r>
      <w:r w:rsidR="00052C85" w:rsidRPr="003B0F5D">
        <w:rPr>
          <w:rFonts w:cs="Tahoma"/>
          <w:szCs w:val="22"/>
          <w:lang w:eastAsia="en-US"/>
        </w:rPr>
        <w:t xml:space="preserve"> Agente Fiduciário</w:t>
      </w:r>
      <w:r w:rsidR="00620036" w:rsidRPr="003B0F5D">
        <w:rPr>
          <w:rFonts w:cs="Tahoma"/>
          <w:szCs w:val="22"/>
          <w:lang w:eastAsia="en-US"/>
        </w:rPr>
        <w:t>;</w:t>
      </w:r>
    </w:p>
    <w:p w:rsidR="009C28D9"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91" w:name="_DV_M296"/>
      <w:bookmarkEnd w:id="291"/>
      <w:r w:rsidRPr="003B0F5D">
        <w:rPr>
          <w:rFonts w:cs="Tahoma"/>
          <w:szCs w:val="22"/>
          <w:lang w:eastAsia="en-US"/>
        </w:rPr>
        <w:t>cumprimento de outras obrigações assumidas pela Emissora nesta Escritura de Emissão;</w:t>
      </w:r>
    </w:p>
    <w:p w:rsidR="009C28D9" w:rsidRPr="003B0F5D" w:rsidRDefault="009C28D9" w:rsidP="006B162D">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292" w:name="_DV_M297"/>
      <w:bookmarkEnd w:id="292"/>
      <w:r w:rsidRPr="003B0F5D">
        <w:rPr>
          <w:rFonts w:cs="Tahoma"/>
          <w:szCs w:val="22"/>
          <w:lang w:eastAsia="en-US"/>
        </w:rPr>
        <w:lastRenderedPageBreak/>
        <w:t xml:space="preserve">existência de outras emissões de </w:t>
      </w:r>
      <w:r w:rsidR="009C28D9" w:rsidRPr="003B0F5D">
        <w:rPr>
          <w:rFonts w:cs="Tahoma"/>
          <w:szCs w:val="22"/>
          <w:lang w:eastAsia="en-US"/>
        </w:rPr>
        <w:t>valores mobiliários</w:t>
      </w:r>
      <w:r w:rsidRPr="003B0F5D">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quantidade de </w:t>
      </w:r>
      <w:r w:rsidR="009C28D9" w:rsidRPr="003B0F5D">
        <w:rPr>
          <w:rFonts w:cs="Tahoma"/>
          <w:szCs w:val="22"/>
          <w:lang w:eastAsia="en-US"/>
        </w:rPr>
        <w:t>valores mobiliários</w:t>
      </w:r>
      <w:r w:rsidRPr="003B0F5D">
        <w:rPr>
          <w:rFonts w:cs="Tahoma"/>
          <w:szCs w:val="22"/>
          <w:lang w:eastAsia="en-US"/>
        </w:rPr>
        <w:t xml:space="preserve"> </w:t>
      </w:r>
      <w:r w:rsidR="009C28D9" w:rsidRPr="003B0F5D">
        <w:rPr>
          <w:rFonts w:cs="Tahoma"/>
          <w:szCs w:val="22"/>
          <w:lang w:eastAsia="en-US"/>
        </w:rPr>
        <w:t>emitidos</w:t>
      </w:r>
      <w:r w:rsidRPr="003B0F5D">
        <w:rPr>
          <w:rFonts w:cs="Tahoma"/>
          <w:szCs w:val="22"/>
          <w:lang w:eastAsia="en-US"/>
        </w:rPr>
        <w:t>;</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prazo de vencimento e taxa de juros </w:t>
      </w:r>
      <w:r w:rsidR="009C28D9" w:rsidRPr="003B0F5D">
        <w:rPr>
          <w:rFonts w:cs="Tahoma"/>
          <w:szCs w:val="22"/>
          <w:lang w:eastAsia="en-US"/>
        </w:rPr>
        <w:t>dos valores mobiliários</w:t>
      </w:r>
      <w:r w:rsidRPr="003B0F5D">
        <w:rPr>
          <w:rFonts w:cs="Tahoma"/>
          <w:szCs w:val="22"/>
          <w:lang w:eastAsia="en-US"/>
        </w:rPr>
        <w:t>; e</w:t>
      </w:r>
    </w:p>
    <w:p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w:t>
      </w:r>
      <w:r w:rsidR="009C28D9" w:rsidRPr="003B0F5D">
        <w:rPr>
          <w:rFonts w:cs="Tahoma"/>
          <w:szCs w:val="22"/>
          <w:lang w:eastAsia="en-US"/>
        </w:rPr>
        <w:t xml:space="preserve"> p</w:t>
      </w:r>
      <w:r w:rsidR="00A7455D" w:rsidRPr="003B0F5D">
        <w:rPr>
          <w:rFonts w:cs="Tahoma"/>
          <w:szCs w:val="22"/>
          <w:lang w:eastAsia="en-US"/>
        </w:rPr>
        <w:t>e</w:t>
      </w:r>
      <w:r w:rsidR="009C28D9" w:rsidRPr="003B0F5D">
        <w:rPr>
          <w:rFonts w:cs="Tahoma"/>
          <w:szCs w:val="22"/>
          <w:lang w:eastAsia="en-US"/>
        </w:rPr>
        <w:t>cuniário</w:t>
      </w:r>
      <w:r w:rsidRPr="003B0F5D">
        <w:rPr>
          <w:rFonts w:cs="Tahoma"/>
          <w:szCs w:val="22"/>
          <w:lang w:eastAsia="en-US"/>
        </w:rPr>
        <w:t xml:space="preserve"> no período.</w:t>
      </w:r>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293" w:name="_DV_M305"/>
      <w:bookmarkStart w:id="294" w:name="_DV_M306"/>
      <w:bookmarkStart w:id="295" w:name="_DV_M307"/>
      <w:bookmarkStart w:id="296" w:name="_Ref486952486"/>
      <w:bookmarkEnd w:id="293"/>
      <w:bookmarkEnd w:id="294"/>
      <w:bookmarkEnd w:id="295"/>
      <w:r w:rsidRPr="003B0F5D">
        <w:rPr>
          <w:rFonts w:cs="Tahoma"/>
          <w:szCs w:val="22"/>
          <w:lang w:eastAsia="en-US"/>
        </w:rPr>
        <w:t xml:space="preserve">disponibilizar em sua página na rede mundial de computadores </w:t>
      </w:r>
      <w:r w:rsidR="00891CF4" w:rsidRPr="003B0F5D">
        <w:rPr>
          <w:rFonts w:cs="Tahoma"/>
          <w:szCs w:val="22"/>
          <w:lang w:eastAsia="en-US"/>
        </w:rPr>
        <w:t>(</w:t>
      </w:r>
      <w:hyperlink r:id="rId11" w:history="1">
        <w:r w:rsidR="00E97CCF" w:rsidRPr="006E0D7A">
          <w:rPr>
            <w:rStyle w:val="Hyperlink"/>
            <w:rFonts w:cs="Tahoma"/>
            <w:szCs w:val="22"/>
            <w:lang w:eastAsia="en-US"/>
          </w:rPr>
          <w:t>www.simplificpavarini.com.br</w:t>
        </w:r>
      </w:hyperlink>
      <w:r w:rsidR="00891CF4" w:rsidRPr="003B0F5D">
        <w:rPr>
          <w:rFonts w:cs="Tahoma"/>
          <w:szCs w:val="22"/>
          <w:lang w:eastAsia="en-US"/>
        </w:rPr>
        <w:t xml:space="preserve">) </w:t>
      </w:r>
      <w:r w:rsidRPr="003B0F5D">
        <w:rPr>
          <w:rFonts w:cs="Tahoma"/>
          <w:szCs w:val="22"/>
          <w:lang w:eastAsia="en-US"/>
        </w:rPr>
        <w:t xml:space="preserve">o relatório a que se refere </w:t>
      </w:r>
      <w:r w:rsidR="00923B7E" w:rsidRPr="003B0F5D">
        <w:rPr>
          <w:rFonts w:cs="Tahoma"/>
          <w:szCs w:val="22"/>
          <w:lang w:eastAsia="en-US"/>
        </w:rPr>
        <w:t xml:space="preserve">o inciso </w:t>
      </w:r>
      <w:r w:rsidR="00923B7E" w:rsidRPr="003B0F5D">
        <w:rPr>
          <w:rFonts w:cs="Tahoma"/>
          <w:szCs w:val="22"/>
          <w:lang w:eastAsia="en-US"/>
        </w:rPr>
        <w:fldChar w:fldCharType="begin"/>
      </w:r>
      <w:r w:rsidR="00923B7E" w:rsidRPr="003B0F5D">
        <w:rPr>
          <w:rFonts w:cs="Tahoma"/>
          <w:szCs w:val="22"/>
          <w:lang w:eastAsia="en-US"/>
        </w:rPr>
        <w:instrText xml:space="preserve"> REF _Ref486951789 \r \p \h </w:instrText>
      </w:r>
      <w:r w:rsidR="002918FF" w:rsidRPr="003B0F5D">
        <w:rPr>
          <w:rFonts w:cs="Tahoma"/>
          <w:szCs w:val="22"/>
          <w:lang w:eastAsia="en-US"/>
        </w:rPr>
        <w:instrText xml:space="preserve"> \* MERGEFORMAT </w:instrText>
      </w:r>
      <w:r w:rsidR="00923B7E" w:rsidRPr="003B0F5D">
        <w:rPr>
          <w:rFonts w:cs="Tahoma"/>
          <w:szCs w:val="22"/>
          <w:lang w:eastAsia="en-US"/>
        </w:rPr>
      </w:r>
      <w:r w:rsidR="00923B7E" w:rsidRPr="003B0F5D">
        <w:rPr>
          <w:rFonts w:cs="Tahoma"/>
          <w:szCs w:val="22"/>
          <w:lang w:eastAsia="en-US"/>
        </w:rPr>
        <w:fldChar w:fldCharType="separate"/>
      </w:r>
      <w:r w:rsidR="00D25C61">
        <w:rPr>
          <w:rFonts w:cs="Tahoma"/>
          <w:szCs w:val="22"/>
          <w:lang w:eastAsia="en-US"/>
        </w:rPr>
        <w:t>(</w:t>
      </w:r>
      <w:proofErr w:type="spellStart"/>
      <w:r w:rsidR="00D25C61">
        <w:rPr>
          <w:rFonts w:cs="Tahoma"/>
          <w:szCs w:val="22"/>
          <w:lang w:eastAsia="en-US"/>
        </w:rPr>
        <w:t>xx</w:t>
      </w:r>
      <w:proofErr w:type="spellEnd"/>
      <w:r w:rsidR="00D25C61">
        <w:rPr>
          <w:rFonts w:cs="Tahoma"/>
          <w:szCs w:val="22"/>
          <w:lang w:eastAsia="en-US"/>
        </w:rPr>
        <w:t>) acima</w:t>
      </w:r>
      <w:r w:rsidR="00923B7E" w:rsidRPr="003B0F5D">
        <w:rPr>
          <w:rFonts w:cs="Tahoma"/>
          <w:szCs w:val="22"/>
          <w:lang w:eastAsia="en-US"/>
        </w:rPr>
        <w:fldChar w:fldCharType="end"/>
      </w:r>
      <w:r w:rsidRPr="003B0F5D">
        <w:rPr>
          <w:rFonts w:cs="Tahoma"/>
          <w:szCs w:val="22"/>
          <w:lang w:eastAsia="en-US"/>
        </w:rPr>
        <w:t xml:space="preserve"> aos Debenturistas, </w:t>
      </w:r>
      <w:r w:rsidR="009C28D9" w:rsidRPr="003B0F5D">
        <w:rPr>
          <w:rFonts w:cs="Tahoma"/>
          <w:szCs w:val="22"/>
          <w:lang w:eastAsia="en-US"/>
        </w:rPr>
        <w:t>no prazo máximo de 4 (quatro) meses a contar do encerramento do exercício social da Emissora;</w:t>
      </w:r>
      <w:r w:rsidRPr="003B0F5D">
        <w:rPr>
          <w:rFonts w:cs="Tahoma"/>
          <w:szCs w:val="22"/>
          <w:lang w:eastAsia="en-US"/>
        </w:rPr>
        <w:t xml:space="preserve"> </w:t>
      </w:r>
      <w:bookmarkStart w:id="297" w:name="_DV_M308"/>
      <w:bookmarkStart w:id="298" w:name="_DV_M309"/>
      <w:bookmarkStart w:id="299" w:name="_DV_M310"/>
      <w:bookmarkStart w:id="300" w:name="_DV_M311"/>
      <w:bookmarkStart w:id="301" w:name="_DV_M312"/>
      <w:bookmarkStart w:id="302" w:name="_DV_M313"/>
      <w:bookmarkEnd w:id="296"/>
      <w:bookmarkEnd w:id="297"/>
      <w:bookmarkEnd w:id="298"/>
      <w:bookmarkEnd w:id="299"/>
      <w:bookmarkEnd w:id="300"/>
      <w:bookmarkEnd w:id="301"/>
      <w:bookmarkEnd w:id="302"/>
    </w:p>
    <w:p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303" w:name="_DV_M314"/>
      <w:bookmarkEnd w:id="303"/>
      <w:r w:rsidRPr="003B0F5D">
        <w:rPr>
          <w:rFonts w:cs="Tahoma"/>
          <w:szCs w:val="22"/>
          <w:lang w:eastAsia="en-US"/>
        </w:rPr>
        <w:t xml:space="preserve">disponibilizar aos Debenturistas e demais participantes do mercado, em sua central de atendimento e/ou página na rede mundial de computadores </w:t>
      </w:r>
      <w:r w:rsidR="00891CF4" w:rsidRPr="003B0F5D">
        <w:rPr>
          <w:rFonts w:cs="Tahoma"/>
          <w:szCs w:val="22"/>
          <w:lang w:eastAsia="en-US"/>
        </w:rPr>
        <w:t>(</w:t>
      </w:r>
      <w:hyperlink r:id="rId12" w:history="1">
        <w:r w:rsidR="00E97CCF" w:rsidRPr="006E0D7A">
          <w:rPr>
            <w:rStyle w:val="Hyperlink"/>
            <w:szCs w:val="26"/>
          </w:rPr>
          <w:t>www.simplificpavarini.com.br</w:t>
        </w:r>
      </w:hyperlink>
      <w:r w:rsidR="00504588" w:rsidRPr="003B0F5D">
        <w:rPr>
          <w:rFonts w:cs="Tahoma"/>
          <w:szCs w:val="22"/>
          <w:lang w:eastAsia="en-US"/>
        </w:rPr>
        <w:t xml:space="preserve">) </w:t>
      </w:r>
      <w:r w:rsidRPr="003B0F5D">
        <w:rPr>
          <w:rFonts w:cs="Tahoma"/>
          <w:szCs w:val="22"/>
          <w:lang w:eastAsia="en-US"/>
        </w:rPr>
        <w:t xml:space="preserve">o cálculo do </w:t>
      </w:r>
      <w:r w:rsidR="00620036" w:rsidRPr="003B0F5D">
        <w:rPr>
          <w:rFonts w:cs="Tahoma"/>
          <w:szCs w:val="22"/>
          <w:lang w:eastAsia="en-US"/>
        </w:rPr>
        <w:t>saldo devedor</w:t>
      </w:r>
      <w:r w:rsidRPr="003B0F5D">
        <w:rPr>
          <w:rFonts w:cs="Tahoma"/>
          <w:szCs w:val="22"/>
          <w:lang w:eastAsia="en-US"/>
        </w:rPr>
        <w:t xml:space="preserve"> das Debêntures, a ser calculado pela Emissora;</w:t>
      </w:r>
      <w:r w:rsidR="00620036" w:rsidRPr="003B0F5D">
        <w:rPr>
          <w:rFonts w:cs="Tahoma"/>
          <w:szCs w:val="22"/>
          <w:lang w:eastAsia="en-US"/>
        </w:rPr>
        <w:t xml:space="preserve"> </w:t>
      </w:r>
      <w:r w:rsidR="00AD44A0" w:rsidRPr="003B0F5D">
        <w:rPr>
          <w:rFonts w:cs="Tahoma"/>
          <w:szCs w:val="22"/>
          <w:lang w:eastAsia="en-US"/>
        </w:rPr>
        <w:t>e</w:t>
      </w:r>
    </w:p>
    <w:p w:rsidR="00AD44A0"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r w:rsidR="00AD44A0" w:rsidRPr="003B0F5D">
        <w:rPr>
          <w:rFonts w:cs="Tahoma"/>
          <w:szCs w:val="22"/>
          <w:lang w:eastAsia="en-US"/>
        </w:rPr>
        <w:t>.</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04" w:name="_DV_M358"/>
      <w:bookmarkEnd w:id="304"/>
      <w:r w:rsidRPr="003B0F5D">
        <w:rPr>
          <w:rFonts w:eastAsia="MS Mincho" w:cs="Tahoma"/>
          <w:b/>
          <w:w w:val="0"/>
          <w:szCs w:val="22"/>
        </w:rPr>
        <w:t>Atribuições Específicas</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bookmarkStart w:id="305" w:name="_DV_M359"/>
      <w:bookmarkStart w:id="306" w:name="_DV_M360"/>
      <w:bookmarkStart w:id="307" w:name="_DV_M361"/>
      <w:bookmarkStart w:id="308" w:name="_DV_M362"/>
      <w:bookmarkStart w:id="309" w:name="_DV_M363"/>
      <w:bookmarkStart w:id="310" w:name="_DV_M364"/>
      <w:bookmarkEnd w:id="305"/>
      <w:bookmarkEnd w:id="306"/>
      <w:bookmarkEnd w:id="307"/>
      <w:bookmarkEnd w:id="308"/>
      <w:bookmarkEnd w:id="309"/>
      <w:bookmarkEnd w:id="310"/>
      <w:r w:rsidRPr="003B0F5D">
        <w:rPr>
          <w:rFonts w:eastAsia="MS Mincho" w:cs="Tahoma"/>
          <w:w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w:t>
      </w:r>
      <w:r w:rsidRPr="003B0F5D">
        <w:rPr>
          <w:rFonts w:eastAsia="MS Mincho" w:cs="Tahoma"/>
          <w:w w:val="0"/>
          <w:szCs w:val="22"/>
        </w:rPr>
        <w:lastRenderedPageBreak/>
        <w:t>permanecerão sob obrigação legal e regulamentar da Emissora, nos termos da legislação aplicável.</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3B0F5D">
        <w:rPr>
          <w:rFonts w:eastAsia="MS Mincho" w:cs="Tahoma"/>
          <w:w w:val="0"/>
          <w:szCs w:val="22"/>
        </w:rPr>
        <w:t>Emissão</w:t>
      </w:r>
      <w:r w:rsidRPr="003B0F5D">
        <w:rPr>
          <w:rFonts w:eastAsia="MS Mincho" w:cs="Tahoma"/>
          <w:w w:val="0"/>
          <w:szCs w:val="22"/>
        </w:rPr>
        <w:t>.</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3B0F5D">
        <w:rPr>
          <w:rFonts w:cs="Tahoma"/>
          <w:szCs w:val="22"/>
        </w:rPr>
        <w:t>Assembleia Geral de Debenturistas</w:t>
      </w:r>
      <w:r w:rsidRPr="003B0F5D">
        <w:rPr>
          <w:rFonts w:eastAsia="MS Mincho" w:cs="Tahoma"/>
          <w:w w:val="0"/>
          <w:szCs w:val="22"/>
        </w:rPr>
        <w:t>.</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w:t>
      </w:r>
      <w:r w:rsidR="00321EAC" w:rsidRPr="003B0F5D">
        <w:rPr>
          <w:rFonts w:eastAsia="MS Mincho" w:cs="Tahoma"/>
          <w:w w:val="0"/>
          <w:szCs w:val="22"/>
        </w:rPr>
        <w:t>o Índice Financeiro</w:t>
      </w:r>
      <w:r w:rsidRPr="003B0F5D">
        <w:rPr>
          <w:rFonts w:eastAsia="MS Mincho" w:cs="Tahoma"/>
          <w:w w:val="0"/>
          <w:szCs w:val="22"/>
        </w:rPr>
        <w:t>.</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3B0F5D">
        <w:rPr>
          <w:rFonts w:eastAsia="MS Mincho" w:cs="Tahoma"/>
          <w:w w:val="0"/>
          <w:szCs w:val="22"/>
        </w:rPr>
        <w:t xml:space="preserve"> deve ser aprovada</w:t>
      </w:r>
      <w:r w:rsidR="009C28D9" w:rsidRPr="003B0F5D">
        <w:rPr>
          <w:rFonts w:eastAsia="MS Mincho" w:cs="Tahoma"/>
          <w:w w:val="0"/>
          <w:szCs w:val="22"/>
        </w:rPr>
        <w:t>, na forma do artigo 12</w:t>
      </w:r>
      <w:r w:rsidR="00620036" w:rsidRPr="003B0F5D">
        <w:rPr>
          <w:rFonts w:eastAsia="MS Mincho" w:cs="Tahoma"/>
          <w:w w:val="0"/>
          <w:szCs w:val="22"/>
        </w:rPr>
        <w:t>, parágrafo 2º,</w:t>
      </w:r>
      <w:r w:rsidR="009C28D9" w:rsidRPr="003B0F5D">
        <w:rPr>
          <w:rFonts w:eastAsia="MS Mincho" w:cs="Tahoma"/>
          <w:w w:val="0"/>
          <w:szCs w:val="22"/>
        </w:rPr>
        <w:t xml:space="preserve"> da Instrução CVM 583</w:t>
      </w:r>
      <w:r w:rsidRPr="003B0F5D">
        <w:rPr>
          <w:rFonts w:eastAsia="MS Mincho" w:cs="Tahoma"/>
          <w:w w:val="0"/>
          <w:szCs w:val="22"/>
        </w:rPr>
        <w:t xml:space="preserve">. </w:t>
      </w:r>
    </w:p>
    <w:p w:rsidR="00693A1C" w:rsidRPr="003B0F5D" w:rsidRDefault="00693A1C"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Substituição </w:t>
      </w:r>
    </w:p>
    <w:p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3B0F5D">
        <w:rPr>
          <w:rFonts w:cs="Tahoma"/>
          <w:szCs w:val="22"/>
        </w:rPr>
        <w:t>Assembleia Geral de Debenturistas</w:t>
      </w:r>
      <w:r w:rsidRPr="003B0F5D">
        <w:rPr>
          <w:rFonts w:eastAsia="MS Mincho" w:cs="Tahoma"/>
          <w:w w:val="0"/>
          <w:szCs w:val="22"/>
        </w:rPr>
        <w:t xml:space="preserve"> para a escolha do novo agente fiduciário da Emissão, a qual </w:t>
      </w:r>
      <w:r w:rsidR="000A6430" w:rsidRPr="003B0F5D">
        <w:rPr>
          <w:rFonts w:eastAsia="MS Mincho" w:cs="Tahoma"/>
          <w:w w:val="0"/>
          <w:szCs w:val="22"/>
        </w:rPr>
        <w:t>deverá</w:t>
      </w:r>
      <w:r w:rsidRPr="003B0F5D">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3B0F5D">
        <w:rPr>
          <w:rFonts w:eastAsia="MS Mincho" w:cs="Tahoma"/>
          <w:w w:val="0"/>
          <w:szCs w:val="22"/>
        </w:rPr>
        <w:t>e a</w:t>
      </w:r>
      <w:r w:rsidRPr="003B0F5D">
        <w:rPr>
          <w:rFonts w:eastAsia="MS Mincho" w:cs="Tahoma"/>
          <w:w w:val="0"/>
          <w:szCs w:val="22"/>
        </w:rPr>
        <w:t xml:space="preserve"> convocação não ocorrer </w:t>
      </w:r>
      <w:r w:rsidR="00274D28" w:rsidRPr="003B0F5D">
        <w:rPr>
          <w:rFonts w:eastAsia="MS Mincho" w:cs="Tahoma"/>
          <w:w w:val="0"/>
          <w:szCs w:val="22"/>
        </w:rPr>
        <w:t xml:space="preserve">em </w:t>
      </w:r>
      <w:r w:rsidRPr="003B0F5D">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3B0F5D">
        <w:rPr>
          <w:rFonts w:eastAsia="MS Mincho" w:cs="Tahoma"/>
          <w:w w:val="0"/>
          <w:szCs w:val="22"/>
        </w:rPr>
        <w:t xml:space="preserve"> mediante convocação de Assembleia Geral de Debenturistas solicitando sua substituição</w:t>
      </w:r>
      <w:r w:rsidRPr="003B0F5D">
        <w:rPr>
          <w:rFonts w:eastAsia="MS Mincho" w:cs="Tahoma"/>
          <w:w w:val="0"/>
          <w:szCs w:val="22"/>
        </w:rPr>
        <w:t>.</w:t>
      </w:r>
    </w:p>
    <w:p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w:t>
      </w:r>
      <w:r w:rsidR="002E1E19" w:rsidRPr="003B0F5D">
        <w:rPr>
          <w:rFonts w:eastAsia="MS Mincho" w:cs="Tahoma"/>
          <w:w w:val="0"/>
          <w:szCs w:val="22"/>
        </w:rPr>
        <w:t>eita à comunicação prévia à CVM</w:t>
      </w:r>
      <w:r w:rsidRPr="003B0F5D">
        <w:rPr>
          <w:rFonts w:eastAsia="MS Mincho" w:cs="Tahoma"/>
          <w:w w:val="0"/>
          <w:szCs w:val="22"/>
        </w:rPr>
        <w:t>.</w:t>
      </w:r>
    </w:p>
    <w:p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bookmarkStart w:id="311" w:name="_Ref498719344"/>
      <w:r w:rsidRPr="003B0F5D">
        <w:rPr>
          <w:rFonts w:eastAsia="MS Mincho" w:cs="Tahoma"/>
          <w:w w:val="0"/>
          <w:szCs w:val="22"/>
        </w:rPr>
        <w:t>A substituição do Agente Fiduciário em caráter permanente deverá ser objeto de ad</w:t>
      </w:r>
      <w:r w:rsidR="00425853" w:rsidRPr="003B0F5D">
        <w:rPr>
          <w:rFonts w:eastAsia="MS Mincho" w:cs="Tahoma"/>
          <w:w w:val="0"/>
          <w:szCs w:val="22"/>
        </w:rPr>
        <w:t xml:space="preserve">itamento </w:t>
      </w:r>
      <w:r w:rsidR="00071E28" w:rsidRPr="003B0F5D">
        <w:rPr>
          <w:rFonts w:eastAsia="MS Mincho" w:cs="Tahoma"/>
          <w:w w:val="0"/>
          <w:szCs w:val="22"/>
        </w:rPr>
        <w:t>a esta</w:t>
      </w:r>
      <w:r w:rsidR="00425853" w:rsidRPr="003B0F5D">
        <w:rPr>
          <w:rFonts w:eastAsia="MS Mincho" w:cs="Tahoma"/>
          <w:w w:val="0"/>
          <w:szCs w:val="22"/>
        </w:rPr>
        <w:t xml:space="preserve"> Escritura de Emissão</w:t>
      </w:r>
      <w:r w:rsidR="009C28D9" w:rsidRPr="003B0F5D">
        <w:rPr>
          <w:rFonts w:eastAsia="MS Mincho" w:cs="Tahoma"/>
          <w:w w:val="0"/>
          <w:szCs w:val="22"/>
        </w:rPr>
        <w:t xml:space="preserve">, que deverá ser registrado na </w:t>
      </w:r>
      <w:r w:rsidR="00F20DC5" w:rsidRPr="003B0F5D">
        <w:rPr>
          <w:rFonts w:eastAsia="MS Mincho" w:cs="Tahoma"/>
          <w:w w:val="0"/>
          <w:szCs w:val="22"/>
        </w:rPr>
        <w:t>JUCESP</w:t>
      </w:r>
      <w:r w:rsidRPr="003B0F5D">
        <w:rPr>
          <w:rFonts w:eastAsia="MS Mincho" w:cs="Tahoma"/>
          <w:w w:val="0"/>
          <w:szCs w:val="22"/>
        </w:rPr>
        <w:t>.</w:t>
      </w:r>
      <w:bookmarkEnd w:id="311"/>
    </w:p>
    <w:p w:rsidR="009C28D9" w:rsidRPr="003B0F5D" w:rsidRDefault="009C28D9"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substituição do Agente Fiduciário deverá ser comunicada à CVM, no prazo de até 7 (sete) Dias Úteis contados da data do arquivamento mencion</w:t>
      </w:r>
      <w:r w:rsidR="00274D28" w:rsidRPr="003B0F5D">
        <w:rPr>
          <w:rFonts w:eastAsia="MS Mincho" w:cs="Tahoma"/>
          <w:w w:val="0"/>
          <w:szCs w:val="22"/>
        </w:rPr>
        <w:t>ado no item</w:t>
      </w:r>
      <w:r w:rsidR="00FC5A9B" w:rsidRPr="003B0F5D">
        <w:rPr>
          <w:rFonts w:eastAsia="MS Mincho" w:cs="Tahoma"/>
          <w:w w:val="0"/>
          <w:szCs w:val="22"/>
        </w:rPr>
        <w:t xml:space="preserve"> </w:t>
      </w:r>
      <w:r w:rsidR="00FC5A9B" w:rsidRPr="003B0F5D">
        <w:rPr>
          <w:rFonts w:eastAsia="MS Mincho" w:cs="Tahoma"/>
          <w:w w:val="0"/>
          <w:szCs w:val="22"/>
        </w:rPr>
        <w:fldChar w:fldCharType="begin"/>
      </w:r>
      <w:r w:rsidR="00FC5A9B" w:rsidRPr="003B0F5D">
        <w:rPr>
          <w:rFonts w:eastAsia="MS Mincho" w:cs="Tahoma"/>
          <w:w w:val="0"/>
          <w:szCs w:val="22"/>
        </w:rPr>
        <w:instrText xml:space="preserve"> REF _Ref498719344 \r \p \h </w:instrText>
      </w:r>
      <w:r w:rsidR="004767B3" w:rsidRPr="003B0F5D">
        <w:rPr>
          <w:rFonts w:eastAsia="MS Mincho" w:cs="Tahoma"/>
          <w:w w:val="0"/>
          <w:szCs w:val="22"/>
        </w:rPr>
        <w:instrText xml:space="preserve"> \* MERGEFORMAT </w:instrText>
      </w:r>
      <w:r w:rsidR="00FC5A9B" w:rsidRPr="003B0F5D">
        <w:rPr>
          <w:rFonts w:eastAsia="MS Mincho" w:cs="Tahoma"/>
          <w:w w:val="0"/>
          <w:szCs w:val="22"/>
        </w:rPr>
      </w:r>
      <w:r w:rsidR="00FC5A9B" w:rsidRPr="003B0F5D">
        <w:rPr>
          <w:rFonts w:eastAsia="MS Mincho" w:cs="Tahoma"/>
          <w:w w:val="0"/>
          <w:szCs w:val="22"/>
        </w:rPr>
        <w:fldChar w:fldCharType="separate"/>
      </w:r>
      <w:r w:rsidR="00D25C61">
        <w:rPr>
          <w:rFonts w:eastAsia="MS Mincho" w:cs="Tahoma"/>
          <w:w w:val="0"/>
          <w:szCs w:val="22"/>
        </w:rPr>
        <w:t>11.5.1.3 acima</w:t>
      </w:r>
      <w:r w:rsidR="00FC5A9B" w:rsidRPr="003B0F5D">
        <w:rPr>
          <w:rFonts w:eastAsia="MS Mincho" w:cs="Tahoma"/>
          <w:w w:val="0"/>
          <w:szCs w:val="22"/>
        </w:rPr>
        <w:fldChar w:fldCharType="end"/>
      </w:r>
      <w:r w:rsidRPr="003B0F5D">
        <w:rPr>
          <w:rFonts w:eastAsia="MS Mincho" w:cs="Tahoma"/>
          <w:w w:val="0"/>
          <w:szCs w:val="22"/>
        </w:rPr>
        <w:t>.</w:t>
      </w:r>
    </w:p>
    <w:p w:rsidR="006A6764" w:rsidRPr="003B0F5D" w:rsidRDefault="006A6764" w:rsidP="006B162D">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_Ref499074591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6.27.1 acima</w:t>
      </w:r>
      <w:r w:rsidR="00140DFD" w:rsidRPr="003B0F5D">
        <w:rPr>
          <w:rFonts w:eastAsia="MS Mincho" w:cs="Tahoma"/>
          <w:w w:val="0"/>
          <w:szCs w:val="22"/>
        </w:rPr>
        <w:fldChar w:fldCharType="end"/>
      </w:r>
      <w:r w:rsidRPr="003B0F5D">
        <w:rPr>
          <w:rFonts w:eastAsia="MS Mincho" w:cs="Tahoma"/>
          <w:w w:val="0"/>
          <w:szCs w:val="22"/>
        </w:rPr>
        <w:t>.</w:t>
      </w:r>
    </w:p>
    <w:p w:rsidR="00057D77"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rsidR="002356E8"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rsidR="000628D5"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312" w:name="_DV_M366"/>
      <w:bookmarkStart w:id="313" w:name="_Ref264236728"/>
      <w:bookmarkStart w:id="314" w:name="_Ref12978522"/>
      <w:bookmarkEnd w:id="312"/>
      <w:r w:rsidRPr="004D4A23">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de </w:t>
      </w:r>
      <w:r w:rsidR="00AD6501" w:rsidRPr="004D4A23">
        <w:rPr>
          <w:rFonts w:eastAsia="MS Mincho" w:cs="Tahoma"/>
          <w:szCs w:val="22"/>
        </w:rPr>
        <w:t>R</w:t>
      </w:r>
      <w:r w:rsidR="004D4A23" w:rsidRPr="004D4A23">
        <w:rPr>
          <w:rFonts w:eastAsia="MS Mincho" w:cs="Tahoma"/>
          <w:szCs w:val="22"/>
        </w:rPr>
        <w:t>$</w:t>
      </w:r>
      <w:r w:rsidR="004D4A23" w:rsidRPr="00140CC6">
        <w:rPr>
          <w:rFonts w:eastAsia="MS Mincho" w:cs="Tahoma"/>
          <w:szCs w:val="22"/>
        </w:rPr>
        <w:t xml:space="preserve">18.000,00 </w:t>
      </w:r>
      <w:r w:rsidR="004D4A23" w:rsidRPr="004D4A23">
        <w:rPr>
          <w:rFonts w:eastAsia="MS Mincho" w:cs="Tahoma"/>
          <w:szCs w:val="22"/>
        </w:rPr>
        <w:t>(</w:t>
      </w:r>
      <w:r w:rsidR="004D4A23" w:rsidRPr="00140CC6">
        <w:rPr>
          <w:rFonts w:eastAsia="MS Mincho" w:cs="Tahoma"/>
          <w:szCs w:val="22"/>
        </w:rPr>
        <w:t>dezoito mil reais</w:t>
      </w:r>
      <w:r w:rsidR="004D4A23" w:rsidRPr="004D4A23">
        <w:rPr>
          <w:rFonts w:eastAsia="MS Mincho" w:cs="Tahoma"/>
          <w:szCs w:val="22"/>
        </w:rPr>
        <w:t>),</w:t>
      </w:r>
      <w:r w:rsidR="004D4A23" w:rsidRPr="003B0F5D">
        <w:rPr>
          <w:rFonts w:eastAsia="MS Mincho" w:cs="Tahoma"/>
          <w:szCs w:val="22"/>
        </w:rPr>
        <w:t xml:space="preserve"> </w:t>
      </w:r>
      <w:r w:rsidRPr="003B0F5D">
        <w:rPr>
          <w:rFonts w:eastAsia="MS Mincho" w:cs="Tahoma"/>
          <w:szCs w:val="22"/>
        </w:rPr>
        <w:t xml:space="preserve">devida pela Emissora, sendo a primeira parcela devida no 5º (quinto) dia útil contado da data de assinatura da Escritura </w:t>
      </w:r>
      <w:r w:rsidRPr="003B0F5D">
        <w:rPr>
          <w:rFonts w:eastAsia="MS Mincho" w:cs="Tahoma"/>
          <w:szCs w:val="22"/>
        </w:rPr>
        <w:lastRenderedPageBreak/>
        <w:t>de Emissão e as demais no mesmo dia dos anos subsequentes.</w:t>
      </w:r>
      <w:bookmarkEnd w:id="313"/>
      <w:r w:rsidRPr="003B0F5D">
        <w:rPr>
          <w:rFonts w:cs="Tahoma"/>
          <w:szCs w:val="22"/>
        </w:rPr>
        <w:t xml:space="preserve"> </w:t>
      </w:r>
      <w:r w:rsidR="000628D5" w:rsidRPr="003B0F5D">
        <w:rPr>
          <w:rFonts w:cs="Tahoma"/>
          <w:szCs w:val="22"/>
        </w:rPr>
        <w:t>A primeira parcela será devida ainda que a Emissão não seja liquidada, a título de estruturação e implantação.</w:t>
      </w:r>
      <w:bookmarkEnd w:id="314"/>
      <w:r w:rsidR="000628D5" w:rsidRPr="003B0F5D">
        <w:rPr>
          <w:rFonts w:cs="Tahoma"/>
          <w:szCs w:val="22"/>
        </w:rPr>
        <w:t xml:space="preserve"> </w:t>
      </w:r>
    </w:p>
    <w:p w:rsidR="000628D5" w:rsidRPr="003B0F5D" w:rsidRDefault="000628D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004D4A23" w:rsidRPr="007645A7">
        <w:rPr>
          <w:szCs w:val="26"/>
        </w:rPr>
        <w:t xml:space="preserve">Imposto Sobre Serviços de Qualquer Natureza – ISSQN, da Contribuição para o Programa de Integração Social – PIS, da </w:t>
      </w:r>
      <w:r w:rsidR="004D4A23" w:rsidRPr="007645A7">
        <w:rPr>
          <w:szCs w:val="26"/>
          <w:lang w:eastAsia="en-US"/>
        </w:rPr>
        <w:t>Contribuição para o Financiamento da Seguridade Social – COFINS</w:t>
      </w:r>
      <w:r w:rsidR="004D4A23" w:rsidRPr="007645A7">
        <w:rPr>
          <w:szCs w:val="26"/>
        </w:rPr>
        <w:t xml:space="preserve"> e de quaisquer outros tributos e despesas que venham a incidir sobre a remuneração devida ao Agente Fiduciário, nas alíquotas vigentes nas datas de cada pagamento</w:t>
      </w:r>
      <w:r w:rsidR="004D4A23" w:rsidRPr="007645A7">
        <w:rPr>
          <w:szCs w:val="26"/>
          <w:lang w:eastAsia="en-US"/>
        </w:rPr>
        <w:t xml:space="preserve">, </w:t>
      </w:r>
      <w:r w:rsidR="004D4A23" w:rsidRPr="007645A7">
        <w:rPr>
          <w:szCs w:val="26"/>
        </w:rPr>
        <w:t xml:space="preserve">exceto pelo </w:t>
      </w:r>
      <w:r w:rsidR="004D4A23" w:rsidRPr="007645A7">
        <w:rPr>
          <w:szCs w:val="26"/>
          <w:lang w:eastAsia="en-US"/>
        </w:rPr>
        <w:t>Imposto Sobre a Renda e Proventos de Qualquer Natureza – IR</w:t>
      </w:r>
      <w:r w:rsidR="004D4A23" w:rsidRPr="00EE5F8F">
        <w:t xml:space="preserve"> </w:t>
      </w:r>
      <w:r w:rsidR="004D4A23" w:rsidRPr="00EE5F8F">
        <w:rPr>
          <w:szCs w:val="26"/>
          <w:lang w:eastAsia="en-US"/>
        </w:rPr>
        <w:t>e da Contribuição Social Sobre o Lucro Líquido</w:t>
      </w:r>
      <w:r w:rsidR="004D4A23">
        <w:rPr>
          <w:szCs w:val="26"/>
          <w:lang w:eastAsia="en-US"/>
        </w:rPr>
        <w:t> </w:t>
      </w:r>
      <w:r w:rsidR="004D4A23" w:rsidRPr="00EE5F8F">
        <w:rPr>
          <w:szCs w:val="26"/>
          <w:lang w:eastAsia="en-US"/>
        </w:rPr>
        <w:t>– CSLL</w:t>
      </w:r>
      <w:r w:rsidR="004D4A23">
        <w:rPr>
          <w:szCs w:val="26"/>
          <w:lang w:eastAsia="en-US"/>
        </w:rPr>
        <w:t>;</w:t>
      </w:r>
      <w:r w:rsidR="004D4A23" w:rsidRPr="00EE5F8F">
        <w:rPr>
          <w:szCs w:val="26"/>
          <w:lang w:eastAsia="en-US"/>
        </w:rPr>
        <w:t xml:space="preserve"> </w:t>
      </w:r>
      <w:r w:rsidR="004D4A23">
        <w:rPr>
          <w:szCs w:val="26"/>
          <w:lang w:eastAsia="en-US"/>
        </w:rPr>
        <w:t>n</w:t>
      </w:r>
      <w:r w:rsidR="004D4A23" w:rsidRPr="00EE5F8F">
        <w:rPr>
          <w:szCs w:val="26"/>
          <w:lang w:eastAsia="en-US"/>
        </w:rPr>
        <w:t xml:space="preserve">a data </w:t>
      </w:r>
      <w:r w:rsidR="004D4A23">
        <w:rPr>
          <w:szCs w:val="26"/>
          <w:lang w:eastAsia="en-US"/>
        </w:rPr>
        <w:t xml:space="preserve">desta </w:t>
      </w:r>
      <w:r w:rsidR="004D4A23" w:rsidRPr="00EE5F8F">
        <w:rPr>
          <w:szCs w:val="26"/>
          <w:lang w:eastAsia="en-US"/>
        </w:rPr>
        <w:t xml:space="preserve">Escritura </w:t>
      </w:r>
      <w:r w:rsidR="004D4A23">
        <w:rPr>
          <w:szCs w:val="26"/>
          <w:lang w:eastAsia="en-US"/>
        </w:rPr>
        <w:t xml:space="preserve">de Emissão, </w:t>
      </w:r>
      <w:r w:rsidR="004D4A23" w:rsidRPr="00EE5F8F">
        <w:rPr>
          <w:szCs w:val="26"/>
          <w:lang w:eastAsia="en-US"/>
        </w:rPr>
        <w:t>o acréscimo a que se refere est</w:t>
      </w:r>
      <w:r w:rsidR="004D4A23">
        <w:rPr>
          <w:szCs w:val="26"/>
          <w:lang w:eastAsia="en-US"/>
        </w:rPr>
        <w:t>a</w:t>
      </w:r>
      <w:r w:rsidR="004D4A23" w:rsidRPr="00EE5F8F">
        <w:rPr>
          <w:szCs w:val="26"/>
          <w:lang w:eastAsia="en-US"/>
        </w:rPr>
        <w:t xml:space="preserve"> al</w:t>
      </w:r>
      <w:r w:rsidR="004D4A23">
        <w:rPr>
          <w:szCs w:val="26"/>
          <w:lang w:eastAsia="en-US"/>
        </w:rPr>
        <w:t>í</w:t>
      </w:r>
      <w:r w:rsidR="004D4A23" w:rsidRPr="00EE5F8F">
        <w:rPr>
          <w:szCs w:val="26"/>
          <w:lang w:eastAsia="en-US"/>
        </w:rPr>
        <w:t>nea (</w:t>
      </w:r>
      <w:proofErr w:type="spellStart"/>
      <w:r w:rsidR="004D4A23" w:rsidRPr="00890F39">
        <w:rPr>
          <w:i/>
          <w:szCs w:val="26"/>
          <w:lang w:eastAsia="en-US"/>
        </w:rPr>
        <w:t>gross-up</w:t>
      </w:r>
      <w:proofErr w:type="spellEnd"/>
      <w:r w:rsidR="004D4A23" w:rsidRPr="00EE5F8F">
        <w:rPr>
          <w:szCs w:val="26"/>
          <w:lang w:eastAsia="en-US"/>
        </w:rPr>
        <w:t>) corresponde a 9,65% (nove inteiros e sessenta e cinco centésimos por cento)</w:t>
      </w:r>
      <w:r w:rsidRPr="003B0F5D">
        <w:rPr>
          <w:rFonts w:eastAsia="MS Mincho" w:cs="Tahoma"/>
          <w:szCs w:val="22"/>
        </w:rPr>
        <w:t>.</w:t>
      </w:r>
    </w:p>
    <w:p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bookmarkStart w:id="315"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sidR="00E97CCF">
        <w:rPr>
          <w:rFonts w:ascii="Tahoma" w:hAnsi="Tahoma" w:cs="Tahoma"/>
          <w:sz w:val="22"/>
          <w:szCs w:val="22"/>
        </w:rPr>
        <w:t>ao Agente Fiduciário</w:t>
      </w:r>
      <w:r w:rsidRPr="00E97CCF">
        <w:rPr>
          <w:rFonts w:ascii="Tahoma" w:hAnsi="Tahoma" w:cs="Tahoma"/>
          <w:sz w:val="22"/>
          <w:szCs w:val="22"/>
        </w:rPr>
        <w:t xml:space="preserve"> uma remuneração adicional equivalente a R</w:t>
      </w:r>
      <w:r w:rsidR="004D4A23" w:rsidRPr="00E97CCF">
        <w:rPr>
          <w:rFonts w:ascii="Tahoma" w:hAnsi="Tahoma" w:cs="Tahoma"/>
          <w:sz w:val="22"/>
          <w:szCs w:val="22"/>
        </w:rPr>
        <w:t>$500,</w:t>
      </w:r>
      <w:r w:rsidRPr="00E97CCF">
        <w:rPr>
          <w:rFonts w:ascii="Tahoma" w:hAnsi="Tahoma" w:cs="Tahoma"/>
          <w:sz w:val="22"/>
          <w:szCs w:val="22"/>
        </w:rPr>
        <w:t>00 por homem-hora dedicado às atividades relacionadas à Emissão, a ser paga no prazo de 5 (cinco) dias após comprovação</w:t>
      </w:r>
      <w:r w:rsidRPr="003B0F5D">
        <w:rPr>
          <w:rFonts w:ascii="Tahoma" w:hAnsi="Tahoma" w:cs="Tahoma"/>
          <w:sz w:val="22"/>
          <w:szCs w:val="22"/>
        </w:rPr>
        <w:t xml:space="preserve"> da entrega, </w:t>
      </w:r>
      <w:r w:rsidR="00E97CCF">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315"/>
    </w:p>
    <w:p w:rsidR="009D08AB"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sidR="004D4A23">
        <w:rPr>
          <w:rFonts w:ascii="Tahoma" w:hAnsi="Tahoma" w:cs="Tahoma"/>
          <w:sz w:val="22"/>
          <w:szCs w:val="22"/>
        </w:rPr>
        <w:t>os itens </w:t>
      </w:r>
      <w:r w:rsidR="004D4A23">
        <w:rPr>
          <w:rFonts w:ascii="Tahoma" w:hAnsi="Tahoma" w:cs="Tahoma"/>
          <w:sz w:val="22"/>
          <w:szCs w:val="22"/>
        </w:rPr>
        <w:fldChar w:fldCharType="begin"/>
      </w:r>
      <w:r w:rsidR="004D4A23">
        <w:rPr>
          <w:rFonts w:ascii="Tahoma" w:hAnsi="Tahoma" w:cs="Tahoma"/>
          <w:sz w:val="22"/>
          <w:szCs w:val="22"/>
        </w:rPr>
        <w:instrText xml:space="preserve"> REF _Ref12978522 \w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11.6.1</w:t>
      </w:r>
      <w:r w:rsidR="004D4A23">
        <w:rPr>
          <w:rFonts w:ascii="Tahoma" w:hAnsi="Tahoma" w:cs="Tahoma"/>
          <w:sz w:val="22"/>
          <w:szCs w:val="22"/>
        </w:rPr>
        <w:fldChar w:fldCharType="end"/>
      </w:r>
      <w:r w:rsidR="004D4A23">
        <w:rPr>
          <w:rFonts w:ascii="Tahoma" w:hAnsi="Tahoma" w:cs="Tahoma"/>
          <w:sz w:val="22"/>
          <w:szCs w:val="22"/>
        </w:rPr>
        <w:t xml:space="preserve"> e </w:t>
      </w:r>
      <w:r w:rsidR="004D4A23">
        <w:rPr>
          <w:rFonts w:ascii="Tahoma" w:hAnsi="Tahoma" w:cs="Tahoma"/>
          <w:sz w:val="22"/>
          <w:szCs w:val="22"/>
        </w:rPr>
        <w:fldChar w:fldCharType="begin"/>
      </w:r>
      <w:r w:rsidR="004D4A23">
        <w:rPr>
          <w:rFonts w:ascii="Tahoma" w:hAnsi="Tahoma" w:cs="Tahoma"/>
          <w:sz w:val="22"/>
          <w:szCs w:val="22"/>
        </w:rPr>
        <w:instrText xml:space="preserve"> REF _Ref12978525 \w \p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11.6.5 acima</w:t>
      </w:r>
      <w:r w:rsidR="004D4A23">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serviços do Agente Fiduciário previstos nesta Escritura de Emissão são aqueles descritos na Instrução CVM </w:t>
      </w:r>
      <w:r w:rsidR="00A72DF2" w:rsidRPr="003B0F5D">
        <w:rPr>
          <w:rFonts w:eastAsia="MS Mincho" w:cs="Tahoma"/>
          <w:szCs w:val="22"/>
        </w:rPr>
        <w:t>583</w:t>
      </w:r>
      <w:r w:rsidRPr="003B0F5D">
        <w:rPr>
          <w:rFonts w:eastAsia="MS Mincho" w:cs="Tahoma"/>
          <w:szCs w:val="22"/>
        </w:rPr>
        <w:t xml:space="preserve"> e da Lei das Sociedades por Ações.</w:t>
      </w:r>
    </w:p>
    <w:p w:rsidR="00057D77" w:rsidRPr="003B0F5D" w:rsidRDefault="00C07D88" w:rsidP="006B162D">
      <w:pPr>
        <w:numPr>
          <w:ilvl w:val="2"/>
          <w:numId w:val="6"/>
        </w:numPr>
        <w:autoSpaceDE w:val="0"/>
        <w:autoSpaceDN w:val="0"/>
        <w:adjustRightInd w:val="0"/>
        <w:spacing w:after="240" w:line="320" w:lineRule="exact"/>
        <w:outlineLvl w:val="0"/>
        <w:rPr>
          <w:rFonts w:eastAsia="MS Mincho" w:cs="Tahoma"/>
          <w:szCs w:val="22"/>
        </w:rPr>
      </w:pPr>
      <w:bookmarkStart w:id="316" w:name="_Ref486952927"/>
      <w:r w:rsidRPr="003B0F5D">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3B0F5D">
        <w:rPr>
          <w:rFonts w:eastAsia="MS Mincho" w:cs="Tahoma"/>
          <w:szCs w:val="22"/>
        </w:rPr>
        <w:t xml:space="preserve">viagens, estadias, alimentação, transporte e publicações em geral, notificações, custos incorridos em contatos telefônicos relacionados à </w:t>
      </w:r>
      <w:r w:rsidR="00057D77" w:rsidRPr="003B0F5D">
        <w:rPr>
          <w:rFonts w:eastAsia="MS Mincho" w:cs="Tahoma"/>
          <w:szCs w:val="22"/>
        </w:rPr>
        <w:lastRenderedPageBreak/>
        <w:t>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16"/>
      <w:r w:rsidR="00057D77" w:rsidRPr="003B0F5D">
        <w:rPr>
          <w:rFonts w:eastAsia="MS Mincho" w:cs="Tahoma"/>
          <w:szCs w:val="22"/>
        </w:rPr>
        <w:t xml:space="preserve"> </w:t>
      </w:r>
    </w:p>
    <w:p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317" w:name="_Ref486952941"/>
      <w:r w:rsidRPr="003B0F5D">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17"/>
    </w:p>
    <w:p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sidR="000628D5" w:rsidRPr="003B0F5D">
        <w:rPr>
          <w:rFonts w:eastAsia="MS Mincho" w:cs="Tahoma"/>
          <w:szCs w:val="22"/>
        </w:rPr>
        <w:t xml:space="preserve">5 (cinco) </w:t>
      </w:r>
      <w:r w:rsidRPr="003B0F5D">
        <w:rPr>
          <w:rFonts w:eastAsia="MS Mincho" w:cs="Tahoma"/>
          <w:szCs w:val="22"/>
        </w:rPr>
        <w:t>dias, após a realização da respectiva prestação de contas à Emissora, acompanhada de cópia dos comprovantes de pagamento.</w:t>
      </w:r>
      <w:r w:rsidR="009A3AFA" w:rsidRPr="003B0F5D">
        <w:rPr>
          <w:rFonts w:eastAsia="MS Mincho" w:cs="Tahoma"/>
          <w:szCs w:val="22"/>
        </w:rPr>
        <w:t xml:space="preserve"> </w:t>
      </w:r>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18" w:name="_DV_M367"/>
      <w:bookmarkStart w:id="319" w:name="_DV_M373"/>
      <w:bookmarkStart w:id="320" w:name="_DV_M374"/>
      <w:bookmarkStart w:id="321" w:name="_DV_M383"/>
      <w:bookmarkStart w:id="322" w:name="_Toc349758720"/>
      <w:bookmarkStart w:id="323" w:name="_Toc499990378"/>
      <w:bookmarkStart w:id="324" w:name="_Ref501049889"/>
      <w:bookmarkEnd w:id="249"/>
      <w:bookmarkEnd w:id="318"/>
      <w:bookmarkEnd w:id="319"/>
      <w:bookmarkEnd w:id="320"/>
      <w:bookmarkEnd w:id="321"/>
      <w:r w:rsidRPr="003B0F5D">
        <w:rPr>
          <w:rFonts w:eastAsia="MS Mincho" w:cs="Tahoma"/>
          <w:b/>
          <w:bCs/>
          <w:smallCaps/>
          <w:szCs w:val="22"/>
        </w:rPr>
        <w:t>CLÁUSULA X</w:t>
      </w:r>
      <w:bookmarkEnd w:id="322"/>
      <w:r w:rsidRPr="003B0F5D">
        <w:rPr>
          <w:rFonts w:eastAsia="MS Mincho" w:cs="Tahoma"/>
          <w:b/>
          <w:bCs/>
          <w:smallCaps/>
          <w:w w:val="0"/>
          <w:szCs w:val="22"/>
        </w:rPr>
        <w:t xml:space="preserve"> – </w:t>
      </w:r>
      <w:bookmarkStart w:id="325" w:name="_Toc349758721"/>
      <w:r w:rsidRPr="003B0F5D">
        <w:rPr>
          <w:rFonts w:eastAsia="MS Mincho" w:cs="Tahoma"/>
          <w:b/>
          <w:bCs/>
          <w:smallCaps/>
          <w:w w:val="0"/>
          <w:szCs w:val="22"/>
        </w:rPr>
        <w:t>ASSEMBLEIA GERAL DE DEBENTURISTAS</w:t>
      </w:r>
      <w:bookmarkEnd w:id="323"/>
      <w:bookmarkEnd w:id="324"/>
      <w:bookmarkEnd w:id="325"/>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26" w:name="_DV_M384"/>
      <w:bookmarkStart w:id="327" w:name="_DV_M387"/>
      <w:bookmarkEnd w:id="326"/>
      <w:bookmarkEnd w:id="327"/>
      <w:r w:rsidRPr="003B0F5D">
        <w:rPr>
          <w:rFonts w:eastAsia="MS Mincho" w:cs="Tahoma"/>
          <w:b/>
          <w:w w:val="0"/>
          <w:szCs w:val="22"/>
        </w:rPr>
        <w:t xml:space="preserve">Convocação </w:t>
      </w:r>
    </w:p>
    <w:p w:rsidR="003168D6" w:rsidRPr="003B0F5D" w:rsidRDefault="008751D2" w:rsidP="006B162D">
      <w:pPr>
        <w:numPr>
          <w:ilvl w:val="2"/>
          <w:numId w:val="6"/>
        </w:numPr>
        <w:autoSpaceDE w:val="0"/>
        <w:autoSpaceDN w:val="0"/>
        <w:adjustRightInd w:val="0"/>
        <w:spacing w:after="240" w:line="320" w:lineRule="exact"/>
        <w:outlineLvl w:val="0"/>
        <w:rPr>
          <w:rFonts w:eastAsia="MS Mincho" w:cs="Tahoma"/>
          <w:w w:val="0"/>
          <w:szCs w:val="22"/>
        </w:rPr>
      </w:pPr>
      <w:bookmarkStart w:id="328" w:name="_DV_M388"/>
      <w:bookmarkEnd w:id="328"/>
      <w:r w:rsidRPr="003B0F5D">
        <w:rPr>
          <w:rFonts w:eastAsia="MS Mincho" w:cs="Tahoma"/>
          <w:w w:val="0"/>
          <w:szCs w:val="22"/>
        </w:rPr>
        <w:t xml:space="preserve">Os </w:t>
      </w:r>
      <w:r w:rsidR="003168D6" w:rsidRPr="003B0F5D">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3B0F5D">
        <w:rPr>
          <w:rFonts w:eastAsia="MS Mincho" w:cs="Tahoma"/>
          <w:w w:val="0"/>
          <w:szCs w:val="22"/>
          <w:u w:val="single"/>
        </w:rPr>
        <w:t>Assembleia Geral de Debenturistas</w:t>
      </w:r>
      <w:r w:rsidR="003168D6" w:rsidRPr="003B0F5D">
        <w:rPr>
          <w:rFonts w:eastAsia="MS Mincho" w:cs="Tahoma"/>
          <w:w w:val="0"/>
          <w:szCs w:val="22"/>
        </w:rPr>
        <w:t>”)</w:t>
      </w:r>
      <w:r w:rsidR="00AB6C53" w:rsidRPr="003B0F5D">
        <w:rPr>
          <w:rFonts w:eastAsia="MS Mincho" w:cs="Tahoma"/>
          <w:w w:val="0"/>
          <w:szCs w:val="22"/>
        </w:rPr>
        <w:t>.</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rsidR="00990BD9" w:rsidRPr="003B0F5D" w:rsidRDefault="00990BD9"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00990BD9" w:rsidRPr="003B0F5D">
        <w:rPr>
          <w:rFonts w:cs="Tahoma"/>
          <w:szCs w:val="22"/>
        </w:rPr>
        <w:t>Assembleia Geral de Debenturistas</w:t>
      </w:r>
      <w:r w:rsidRPr="003B0F5D">
        <w:rPr>
          <w:rFonts w:eastAsia="MS Mincho" w:cs="Tahoma"/>
          <w:w w:val="0"/>
          <w:szCs w:val="22"/>
        </w:rPr>
        <w:t xml:space="preserve"> se dará mediante anúncio publicado, pelo menos 3 (três) vezes nos jo</w:t>
      </w:r>
      <w:r w:rsidR="00FC282E" w:rsidRPr="003B0F5D">
        <w:rPr>
          <w:rFonts w:eastAsia="MS Mincho" w:cs="Tahoma"/>
          <w:w w:val="0"/>
          <w:szCs w:val="22"/>
        </w:rPr>
        <w:t xml:space="preserve">rnais previstos no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_Ref499082334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6.28.1 acima</w:t>
      </w:r>
      <w:r w:rsidR="00140DFD" w:rsidRPr="003B0F5D">
        <w:rPr>
          <w:rFonts w:eastAsia="MS Mincho" w:cs="Tahoma"/>
          <w:w w:val="0"/>
          <w:szCs w:val="22"/>
        </w:rPr>
        <w:fldChar w:fldCharType="end"/>
      </w:r>
      <w:r w:rsidRPr="003B0F5D">
        <w:rPr>
          <w:rFonts w:eastAsia="MS Mincho" w:cs="Tahoma"/>
          <w:w w:val="0"/>
          <w:szCs w:val="22"/>
        </w:rPr>
        <w:t xml:space="preserve">, respeitadas </w:t>
      </w:r>
      <w:r w:rsidRPr="003B0F5D">
        <w:rPr>
          <w:rFonts w:eastAsia="MS Mincho" w:cs="Tahoma"/>
          <w:w w:val="0"/>
          <w:szCs w:val="22"/>
        </w:rPr>
        <w:lastRenderedPageBreak/>
        <w:t>outras regras relacionadas à publicação de anúncio de convocação de assembleias gerais constantes da Lei das Sociedades por Ações, da regulamentação aplicável e desta Escritura de Emissão.</w:t>
      </w:r>
    </w:p>
    <w:p w:rsidR="00057D77" w:rsidRPr="003B0F5D" w:rsidRDefault="00FC282E"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w:t>
      </w:r>
      <w:r w:rsidR="00990BD9" w:rsidRPr="003B0F5D">
        <w:rPr>
          <w:rFonts w:eastAsia="MS Mincho" w:cs="Tahoma"/>
          <w:w w:val="0"/>
          <w:szCs w:val="22"/>
        </w:rPr>
        <w:t xml:space="preserve"> </w:t>
      </w:r>
      <w:r w:rsidR="00990BD9"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3B0F5D">
        <w:rPr>
          <w:rFonts w:eastAsia="MS Mincho" w:cs="Tahoma"/>
          <w:w w:val="0"/>
          <w:szCs w:val="22"/>
        </w:rPr>
        <w:t xml:space="preserve">. </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w:t>
      </w:r>
      <w:r w:rsidR="00084F6E" w:rsidRPr="003B0F5D">
        <w:rPr>
          <w:rFonts w:eastAsia="MS Mincho" w:cs="Tahoma"/>
          <w:w w:val="0"/>
          <w:szCs w:val="22"/>
        </w:rPr>
        <w:t>quóruns</w:t>
      </w:r>
      <w:r w:rsidRPr="003B0F5D">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3B0F5D">
        <w:rPr>
          <w:rFonts w:cs="Tahoma"/>
          <w:szCs w:val="22"/>
        </w:rPr>
        <w:t>Assembleia Geral de Debenturistas</w:t>
      </w:r>
      <w:r w:rsidRPr="003B0F5D">
        <w:rPr>
          <w:rFonts w:eastAsia="MS Mincho" w:cs="Tahoma"/>
          <w:w w:val="0"/>
          <w:szCs w:val="22"/>
        </w:rPr>
        <w:t xml:space="preserve"> ou do voto proferido na respectiva </w:t>
      </w:r>
      <w:r w:rsidR="00990BD9" w:rsidRPr="003B0F5D">
        <w:rPr>
          <w:rFonts w:cs="Tahoma"/>
          <w:szCs w:val="22"/>
        </w:rPr>
        <w:t>Assembleia Geral de Debenturistas</w:t>
      </w:r>
      <w:r w:rsidRPr="003B0F5D">
        <w:rPr>
          <w:rFonts w:eastAsia="MS Mincho" w:cs="Tahoma"/>
          <w:w w:val="0"/>
          <w:szCs w:val="22"/>
        </w:rPr>
        <w:t>.</w:t>
      </w:r>
    </w:p>
    <w:p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29" w:name="_DV_M385"/>
      <w:bookmarkStart w:id="330" w:name="_DV_M386"/>
      <w:bookmarkStart w:id="331" w:name="_DV_M389"/>
      <w:bookmarkEnd w:id="329"/>
      <w:bookmarkEnd w:id="330"/>
      <w:bookmarkEnd w:id="331"/>
      <w:r w:rsidRPr="003B0F5D">
        <w:rPr>
          <w:rFonts w:eastAsia="MS Mincho" w:cs="Tahoma"/>
          <w:b/>
          <w:w w:val="0"/>
          <w:szCs w:val="22"/>
        </w:rPr>
        <w:t>Quórum</w:t>
      </w:r>
      <w:r w:rsidR="00057D77" w:rsidRPr="003B0F5D">
        <w:rPr>
          <w:rFonts w:eastAsia="MS Mincho" w:cs="Tahoma"/>
          <w:b/>
          <w:w w:val="0"/>
          <w:szCs w:val="22"/>
        </w:rPr>
        <w:t xml:space="preserve"> de Instalação</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332" w:name="_DV_M390"/>
      <w:bookmarkStart w:id="333" w:name="_Ref499077500"/>
      <w:bookmarkEnd w:id="332"/>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w:t>
      </w:r>
      <w:r w:rsidR="008751D2" w:rsidRPr="003B0F5D">
        <w:rPr>
          <w:rFonts w:eastAsia="MS Mincho" w:cs="Tahoma"/>
          <w:w w:val="0"/>
          <w:szCs w:val="22"/>
        </w:rPr>
        <w:t>, e</w:t>
      </w:r>
      <w:r w:rsidRPr="003B0F5D">
        <w:rPr>
          <w:rFonts w:eastAsia="MS Mincho" w:cs="Tahoma"/>
          <w:w w:val="0"/>
          <w:szCs w:val="22"/>
        </w:rPr>
        <w:t xml:space="preserve"> em segunda convocação, com qualquer </w:t>
      </w:r>
      <w:r w:rsidR="00945599" w:rsidRPr="003B0F5D">
        <w:rPr>
          <w:rFonts w:eastAsia="MS Mincho" w:cs="Tahoma"/>
          <w:w w:val="0"/>
          <w:szCs w:val="22"/>
        </w:rPr>
        <w:t>quórum</w:t>
      </w:r>
      <w:r w:rsidR="008751D2" w:rsidRPr="003B0F5D">
        <w:rPr>
          <w:rFonts w:eastAsia="MS Mincho" w:cs="Tahoma"/>
          <w:w w:val="0"/>
          <w:szCs w:val="22"/>
        </w:rPr>
        <w:t>.</w:t>
      </w:r>
      <w:bookmarkEnd w:id="333"/>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w:t>
      </w:r>
      <w:r w:rsidR="00FC282E" w:rsidRPr="003B0F5D">
        <w:rPr>
          <w:rFonts w:eastAsia="MS Mincho" w:cs="Tahoma"/>
          <w:w w:val="0"/>
          <w:szCs w:val="22"/>
        </w:rPr>
        <w:t>quóruns</w:t>
      </w:r>
      <w:r w:rsidRPr="003B0F5D">
        <w:rPr>
          <w:rFonts w:eastAsia="MS Mincho" w:cs="Tahoma"/>
          <w:w w:val="0"/>
          <w:szCs w:val="22"/>
        </w:rPr>
        <w:t xml:space="preserve"> de instalação e/ou deliberação da </w:t>
      </w:r>
      <w:r w:rsidR="00990BD9"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34" w:name="_DV_M391"/>
      <w:bookmarkEnd w:id="334"/>
      <w:r w:rsidRPr="003B0F5D">
        <w:rPr>
          <w:rFonts w:eastAsia="MS Mincho" w:cs="Tahoma"/>
          <w:b/>
          <w:w w:val="0"/>
          <w:szCs w:val="22"/>
        </w:rPr>
        <w:t>Mesa Diretora</w:t>
      </w:r>
    </w:p>
    <w:p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szCs w:val="22"/>
        </w:rPr>
      </w:pPr>
      <w:bookmarkStart w:id="335" w:name="_DV_M392"/>
      <w:bookmarkEnd w:id="335"/>
      <w:r w:rsidRPr="003B0F5D">
        <w:rPr>
          <w:rFonts w:eastAsia="MS Mincho" w:cs="Tahoma"/>
          <w:w w:val="0"/>
          <w:szCs w:val="22"/>
        </w:rPr>
        <w:t xml:space="preserve">A presidência da </w:t>
      </w:r>
      <w:r w:rsidR="00990BD9"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36" w:name="_DV_M393"/>
      <w:bookmarkStart w:id="337" w:name="_Ref499076551"/>
      <w:bookmarkEnd w:id="336"/>
      <w:r w:rsidRPr="003B0F5D">
        <w:rPr>
          <w:rFonts w:eastAsia="MS Mincho" w:cs="Tahoma"/>
          <w:b/>
          <w:w w:val="0"/>
          <w:szCs w:val="22"/>
        </w:rPr>
        <w:t>Quórum</w:t>
      </w:r>
      <w:r w:rsidR="00057D77" w:rsidRPr="003B0F5D">
        <w:rPr>
          <w:rFonts w:eastAsia="MS Mincho" w:cs="Tahoma"/>
          <w:b/>
          <w:w w:val="0"/>
          <w:szCs w:val="22"/>
        </w:rPr>
        <w:t xml:space="preserve"> de Deliberação</w:t>
      </w:r>
      <w:bookmarkEnd w:id="337"/>
      <w:r w:rsidR="00057D77" w:rsidRPr="003B0F5D">
        <w:rPr>
          <w:rFonts w:eastAsia="MS Mincho" w:cs="Tahoma"/>
          <w:b/>
          <w:w w:val="0"/>
          <w:szCs w:val="22"/>
        </w:rPr>
        <w:t xml:space="preserve"> </w:t>
      </w:r>
    </w:p>
    <w:p w:rsidR="00057D7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338" w:name="_Ref486952635"/>
      <w:bookmarkStart w:id="339" w:name="_Ref130286717"/>
      <w:r w:rsidRPr="003B0F5D">
        <w:rPr>
          <w:rFonts w:eastAsia="MS Mincho" w:cs="Tahoma"/>
          <w:szCs w:val="22"/>
        </w:rPr>
        <w:t xml:space="preserve">Nas deliberações da </w:t>
      </w:r>
      <w:r w:rsidR="00990BD9"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lastRenderedPageBreak/>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00990BD9" w:rsidRPr="003B0F5D">
        <w:rPr>
          <w:rFonts w:cs="Tahoma"/>
          <w:szCs w:val="22"/>
        </w:rPr>
        <w:t>Assembleia Geral de Debenturistas</w:t>
      </w:r>
      <w:r w:rsidRPr="003B0F5D">
        <w:rPr>
          <w:rFonts w:eastAsia="Arial Unicode MS" w:cs="Tahoma"/>
          <w:szCs w:val="22"/>
        </w:rPr>
        <w:t xml:space="preserve"> dependerão de aprovação de Debenturistas representando, no mínimo, </w:t>
      </w:r>
      <w:r w:rsidR="00576A6A" w:rsidRPr="003B0F5D">
        <w:rPr>
          <w:rFonts w:eastAsia="Arial Unicode MS" w:cs="Tahoma"/>
          <w:szCs w:val="22"/>
        </w:rPr>
        <w:t>2/3 (dois terços)</w:t>
      </w:r>
      <w:r w:rsidR="004E1F24" w:rsidRPr="003B0F5D">
        <w:rPr>
          <w:rFonts w:eastAsia="Arial Unicode MS" w:cs="Tahoma"/>
          <w:szCs w:val="22"/>
        </w:rPr>
        <w:t xml:space="preserve"> </w:t>
      </w:r>
      <w:r w:rsidRPr="003B0F5D">
        <w:rPr>
          <w:rFonts w:eastAsia="Arial Unicode MS" w:cs="Tahoma"/>
          <w:szCs w:val="22"/>
        </w:rPr>
        <w:t>das Debêntures em Circulação.</w:t>
      </w:r>
      <w:bookmarkEnd w:id="338"/>
      <w:r w:rsidR="00190824" w:rsidRPr="003B0F5D">
        <w:rPr>
          <w:rFonts w:eastAsia="MS Mincho" w:cs="Tahoma"/>
          <w:szCs w:val="22"/>
        </w:rPr>
        <w:t xml:space="preserve"> </w:t>
      </w:r>
    </w:p>
    <w:p w:rsidR="00BA499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340" w:name="_Ref486952620"/>
      <w:bookmarkEnd w:id="339"/>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sidR="00D25C61">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w:t>
      </w:r>
      <w:r w:rsidR="008465D4" w:rsidRPr="003B0F5D">
        <w:rPr>
          <w:rFonts w:eastAsia="Arial Unicode MS" w:cs="Tahoma"/>
          <w:szCs w:val="22"/>
        </w:rPr>
        <w:t xml:space="preserve">Resgate Antecipado </w:t>
      </w:r>
      <w:r w:rsidR="005175F1" w:rsidRPr="003B0F5D">
        <w:rPr>
          <w:rFonts w:eastAsia="Arial Unicode MS" w:cs="Tahoma"/>
          <w:szCs w:val="22"/>
        </w:rPr>
        <w:t>Obrigatório</w:t>
      </w:r>
      <w:r w:rsidR="008465D4" w:rsidRPr="003B0F5D">
        <w:rPr>
          <w:rFonts w:eastAsia="Arial Unicode MS" w:cs="Tahoma"/>
          <w:szCs w:val="22"/>
        </w:rPr>
        <w:t xml:space="preserve"> Total</w:t>
      </w:r>
      <w:r w:rsidRPr="003B0F5D">
        <w:rPr>
          <w:rFonts w:eastAsia="Arial Unicode MS" w:cs="Tahoma"/>
          <w:szCs w:val="22"/>
        </w:rPr>
        <w:t>, previsto</w:t>
      </w:r>
      <w:r w:rsidR="0047528D" w:rsidRPr="003B0F5D">
        <w:rPr>
          <w:rFonts w:eastAsia="Arial Unicode MS" w:cs="Tahoma"/>
          <w:szCs w:val="22"/>
        </w:rPr>
        <w:t>s</w:t>
      </w:r>
      <w:r w:rsidRPr="003B0F5D">
        <w:rPr>
          <w:rFonts w:eastAsia="Arial Unicode MS" w:cs="Tahoma"/>
          <w:szCs w:val="22"/>
        </w:rPr>
        <w:t xml:space="preserve">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3B0F5D">
        <w:rPr>
          <w:rFonts w:eastAsia="Arial Unicode MS" w:cs="Tahoma"/>
          <w:szCs w:val="22"/>
        </w:rPr>
        <w:t>, conforme o caso</w:t>
      </w:r>
      <w:r w:rsidRPr="003B0F5D">
        <w:rPr>
          <w:rFonts w:eastAsia="Arial Unicode MS" w:cs="Tahoma"/>
          <w:szCs w:val="22"/>
        </w:rPr>
        <w:t xml:space="preserve">, observado que a renúncia ou o perdão temporário de um Evento de Vencimento Antecipado deverá ser deliberado de acordo com o quórum de </w:t>
      </w:r>
      <w:r w:rsidR="00576A6A" w:rsidRPr="003B0F5D">
        <w:rPr>
          <w:rFonts w:eastAsia="Arial Unicode MS" w:cs="Tahoma"/>
          <w:szCs w:val="22"/>
        </w:rPr>
        <w:t xml:space="preserve"> 2/3 (dois terços) </w:t>
      </w:r>
      <w:r w:rsidRPr="003B0F5D">
        <w:rPr>
          <w:rFonts w:eastAsia="Arial Unicode MS" w:cs="Tahoma"/>
          <w:szCs w:val="22"/>
        </w:rPr>
        <w:t>das Debêntures em Circulação.</w:t>
      </w:r>
      <w:bookmarkEnd w:id="340"/>
      <w:r w:rsidR="00190824" w:rsidRPr="003B0F5D">
        <w:rPr>
          <w:rFonts w:eastAsia="MS Mincho" w:cs="Tahoma"/>
          <w:szCs w:val="22"/>
        </w:rPr>
        <w:t xml:space="preserve"> </w:t>
      </w:r>
    </w:p>
    <w:p w:rsidR="00057D77" w:rsidRPr="003B0F5D" w:rsidRDefault="00BA4997" w:rsidP="006B162D">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00576A6A" w:rsidRPr="003B0F5D">
        <w:rPr>
          <w:rFonts w:eastAsia="Arial Unicode MS" w:cs="Tahoma"/>
          <w:szCs w:val="22"/>
        </w:rPr>
        <w:t xml:space="preserve">2/3 (dois terços) </w:t>
      </w:r>
      <w:r w:rsidRPr="003B0F5D">
        <w:rPr>
          <w:rFonts w:cs="Tahoma"/>
          <w:szCs w:val="22"/>
        </w:rPr>
        <w:t>das Debêntures em Circulação.</w:t>
      </w:r>
      <w:r w:rsidR="00190824" w:rsidRPr="003B0F5D">
        <w:rPr>
          <w:rFonts w:eastAsia="MS Mincho" w:cs="Tahoma"/>
          <w:szCs w:val="22"/>
        </w:rPr>
        <w:t xml:space="preserve"> </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w:t>
      </w:r>
      <w:r w:rsidR="00FC282E" w:rsidRPr="003B0F5D">
        <w:rPr>
          <w:rFonts w:eastAsia="Arial Unicode MS" w:cs="Tahoma"/>
          <w:szCs w:val="22"/>
        </w:rPr>
        <w:t xml:space="preserve">nas </w:t>
      </w:r>
      <w:r w:rsidR="00990BD9"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Agente Fidu</w:t>
      </w:r>
      <w:r w:rsidR="00FC282E" w:rsidRPr="003B0F5D">
        <w:rPr>
          <w:rFonts w:eastAsia="MS Mincho" w:cs="Tahoma"/>
          <w:szCs w:val="22"/>
        </w:rPr>
        <w:t xml:space="preserve">ciário deverá comparecer à </w:t>
      </w:r>
      <w:r w:rsidR="00990BD9"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41" w:name="_DV_M406"/>
      <w:bookmarkStart w:id="342" w:name="_DV_M408"/>
      <w:bookmarkStart w:id="343" w:name="_DV_M410"/>
      <w:bookmarkStart w:id="344" w:name="_DV_M411"/>
      <w:bookmarkStart w:id="345" w:name="_DV_M412"/>
      <w:bookmarkStart w:id="346" w:name="_DV_M413"/>
      <w:bookmarkStart w:id="347" w:name="_DV_M138"/>
      <w:bookmarkStart w:id="348" w:name="_DV_M139"/>
      <w:bookmarkStart w:id="349" w:name="_DV_M140"/>
      <w:bookmarkStart w:id="350" w:name="_DV_M141"/>
      <w:bookmarkStart w:id="351" w:name="_DV_M142"/>
      <w:bookmarkStart w:id="352" w:name="_DV_M143"/>
      <w:bookmarkStart w:id="353" w:name="_DV_M144"/>
      <w:bookmarkStart w:id="354" w:name="_DV_M145"/>
      <w:bookmarkStart w:id="355" w:name="_DV_M146"/>
      <w:bookmarkStart w:id="356" w:name="_DV_M148"/>
      <w:bookmarkStart w:id="357" w:name="_DV_M149"/>
      <w:bookmarkStart w:id="358" w:name="_DV_M154"/>
      <w:bookmarkStart w:id="359" w:name="_DV_M155"/>
      <w:bookmarkStart w:id="360" w:name="_DV_M156"/>
      <w:bookmarkStart w:id="361" w:name="_DV_M415"/>
      <w:bookmarkStart w:id="362" w:name="_Toc349758724"/>
      <w:bookmarkStart w:id="363" w:name="_Toc49999038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3B0F5D">
        <w:rPr>
          <w:rFonts w:eastAsia="MS Mincho" w:cs="Tahoma"/>
          <w:b/>
          <w:bCs/>
          <w:smallCaps/>
          <w:szCs w:val="22"/>
        </w:rPr>
        <w:t>CLÁUSULA XI</w:t>
      </w:r>
      <w:bookmarkEnd w:id="362"/>
      <w:r w:rsidRPr="003B0F5D">
        <w:rPr>
          <w:rFonts w:eastAsia="MS Mincho" w:cs="Tahoma"/>
          <w:b/>
          <w:bCs/>
          <w:smallCaps/>
          <w:w w:val="0"/>
          <w:szCs w:val="22"/>
        </w:rPr>
        <w:t xml:space="preserve"> – </w:t>
      </w:r>
      <w:bookmarkStart w:id="364" w:name="_Toc349758725"/>
      <w:r w:rsidR="00352AC6" w:rsidRPr="003B0F5D">
        <w:rPr>
          <w:rFonts w:eastAsia="MS Mincho" w:cs="Tahoma"/>
          <w:b/>
          <w:bCs/>
          <w:smallCaps/>
          <w:w w:val="0"/>
          <w:szCs w:val="22"/>
        </w:rPr>
        <w:t xml:space="preserve">COMUNICAÇÕES </w:t>
      </w:r>
      <w:bookmarkEnd w:id="363"/>
      <w:bookmarkEnd w:id="364"/>
    </w:p>
    <w:p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bookmarkStart w:id="365" w:name="_DV_M416"/>
      <w:bookmarkStart w:id="366" w:name="_DV_M417"/>
      <w:bookmarkEnd w:id="365"/>
      <w:bookmarkEnd w:id="366"/>
      <w:r w:rsidRPr="003B0F5D">
        <w:rPr>
          <w:rFonts w:eastAsia="MS Mincho" w:cs="Tahoma"/>
          <w:w w:val="0"/>
          <w:szCs w:val="22"/>
        </w:rPr>
        <w:t xml:space="preserve">As comunicações a serem enviadas por qualquer das </w:t>
      </w:r>
      <w:r w:rsidR="008751D2" w:rsidRPr="003B0F5D">
        <w:rPr>
          <w:rFonts w:eastAsia="MS Mincho" w:cs="Tahoma"/>
          <w:w w:val="0"/>
          <w:szCs w:val="22"/>
        </w:rPr>
        <w:t xml:space="preserve">Partes </w:t>
      </w:r>
      <w:r w:rsidRPr="003B0F5D">
        <w:rPr>
          <w:rFonts w:eastAsia="MS Mincho" w:cs="Tahoma"/>
          <w:w w:val="0"/>
          <w:szCs w:val="22"/>
        </w:rPr>
        <w:t>nos termos desta Escritura de Emissão deverão ser encaminhadas para os seguintes endereços:</w:t>
      </w:r>
      <w:r w:rsidR="00DB71AB" w:rsidRPr="003B0F5D">
        <w:rPr>
          <w:rFonts w:eastAsia="MS Mincho" w:cs="Tahoma"/>
          <w:w w:val="0"/>
          <w:szCs w:val="22"/>
        </w:rPr>
        <w:t xml:space="preserve"> </w:t>
      </w:r>
    </w:p>
    <w:p w:rsidR="00352AC6" w:rsidRPr="003B0F5D" w:rsidRDefault="00057D77" w:rsidP="006B162D">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lastRenderedPageBreak/>
        <w:t>para a Emissora:</w:t>
      </w:r>
    </w:p>
    <w:p w:rsidR="00CD2C4B" w:rsidRPr="003B0F5D" w:rsidRDefault="008465D4" w:rsidP="00140CC6">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00352AC6" w:rsidRPr="003B0F5D">
        <w:rPr>
          <w:rFonts w:eastAsia="MS Mincho" w:cs="Tahoma"/>
          <w:b/>
          <w:caps/>
          <w:szCs w:val="22"/>
        </w:rPr>
        <w:br/>
      </w:r>
      <w:r w:rsidR="00203E06" w:rsidRPr="003B0F5D">
        <w:rPr>
          <w:rFonts w:eastAsia="MS Mincho" w:cs="Tahoma"/>
          <w:w w:val="0"/>
          <w:szCs w:val="22"/>
        </w:rPr>
        <w:t>Rua Elvira Ferraz, nº 68, 14º andar, Vila Olímpia</w:t>
      </w:r>
      <w:r w:rsidR="00352AC6" w:rsidRPr="003B0F5D">
        <w:rPr>
          <w:rFonts w:eastAsia="MS Mincho" w:cs="Tahoma"/>
          <w:bCs/>
          <w:szCs w:val="22"/>
        </w:rPr>
        <w:br/>
      </w:r>
      <w:r w:rsidR="00203E06" w:rsidRPr="003B0F5D">
        <w:rPr>
          <w:rFonts w:cs="Tahoma"/>
          <w:szCs w:val="22"/>
        </w:rPr>
        <w:t>CEP 04552-040</w:t>
      </w:r>
      <w:r w:rsidR="00203E06" w:rsidRPr="003B0F5D" w:rsidDel="00203E06">
        <w:rPr>
          <w:rFonts w:eastAsia="MS Mincho" w:cs="Tahoma"/>
          <w:szCs w:val="22"/>
        </w:rPr>
        <w:t xml:space="preserve"> </w:t>
      </w:r>
      <w:r w:rsidR="00203E06" w:rsidRPr="003B0F5D">
        <w:rPr>
          <w:rFonts w:eastAsia="MS Mincho" w:cs="Tahoma"/>
          <w:bCs/>
          <w:szCs w:val="22"/>
          <w:lang w:val="pt-PT"/>
        </w:rPr>
        <w:t>–</w:t>
      </w:r>
      <w:r w:rsidR="0064548E" w:rsidRPr="003B0F5D">
        <w:rPr>
          <w:rFonts w:eastAsia="MS Mincho" w:cs="Tahoma"/>
          <w:bCs/>
          <w:szCs w:val="22"/>
          <w:lang w:val="pt-PT"/>
        </w:rPr>
        <w:t xml:space="preserve"> </w:t>
      </w:r>
      <w:r w:rsidR="00203E06" w:rsidRPr="003B0F5D">
        <w:rPr>
          <w:rFonts w:eastAsia="MS Mincho" w:cs="Tahoma"/>
          <w:bCs/>
          <w:szCs w:val="22"/>
          <w:lang w:val="pt-PT"/>
        </w:rPr>
        <w:t>São Paulo</w:t>
      </w:r>
      <w:r w:rsidR="0064548E" w:rsidRPr="003B0F5D">
        <w:rPr>
          <w:rFonts w:eastAsia="MS Mincho" w:cs="Tahoma"/>
          <w:bCs/>
          <w:szCs w:val="22"/>
          <w:lang w:val="pt-PT"/>
        </w:rPr>
        <w:t xml:space="preserve">, </w:t>
      </w:r>
      <w:r w:rsidR="00203E06" w:rsidRPr="003B0F5D">
        <w:rPr>
          <w:rFonts w:eastAsia="MS Mincho" w:cs="Tahoma"/>
          <w:bCs/>
          <w:szCs w:val="22"/>
          <w:lang w:val="pt-PT"/>
        </w:rPr>
        <w:t>SP</w:t>
      </w:r>
      <w:r w:rsidR="00203E06" w:rsidRPr="003B0F5D" w:rsidDel="002F7048">
        <w:rPr>
          <w:rFonts w:eastAsia="MS Mincho" w:cs="Tahoma"/>
          <w:szCs w:val="22"/>
        </w:rPr>
        <w:t xml:space="preserve"> </w:t>
      </w:r>
      <w:r w:rsidR="00352AC6" w:rsidRPr="003B0F5D">
        <w:rPr>
          <w:rFonts w:eastAsia="MS Mincho" w:cs="Tahoma"/>
          <w:bCs/>
          <w:szCs w:val="22"/>
          <w:lang w:val="pt-PT"/>
        </w:rPr>
        <w:br/>
      </w:r>
      <w:r w:rsidR="00057D77" w:rsidRPr="003B0F5D">
        <w:rPr>
          <w:rFonts w:eastAsia="MS Mincho" w:cs="Tahoma"/>
          <w:w w:val="0"/>
          <w:szCs w:val="22"/>
        </w:rPr>
        <w:t xml:space="preserve">At.: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352AC6" w:rsidRPr="003B0F5D">
        <w:rPr>
          <w:rFonts w:eastAsia="MS Mincho" w:cs="Tahoma"/>
          <w:w w:val="0"/>
          <w:szCs w:val="22"/>
        </w:rPr>
        <w:br/>
      </w:r>
      <w:r w:rsidR="00057D77" w:rsidRPr="003B0F5D">
        <w:rPr>
          <w:rFonts w:eastAsia="MS Mincho" w:cs="Tahoma"/>
          <w:w w:val="0"/>
          <w:szCs w:val="22"/>
        </w:rPr>
        <w:t>Tel</w:t>
      </w:r>
      <w:r w:rsidR="008751D2" w:rsidRPr="003B0F5D">
        <w:rPr>
          <w:rFonts w:eastAsia="MS Mincho" w:cs="Tahoma"/>
          <w:w w:val="0"/>
          <w:szCs w:val="22"/>
        </w:rPr>
        <w:t>efone</w:t>
      </w:r>
      <w:r w:rsidR="00057D77" w:rsidRPr="003B0F5D">
        <w:rPr>
          <w:rFonts w:eastAsia="MS Mincho" w:cs="Tahoma"/>
          <w:w w:val="0"/>
          <w:szCs w:val="22"/>
        </w:rPr>
        <w:t xml:space="preserve">: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2F7048" w:rsidRPr="003B0F5D" w:rsidDel="002F7048">
        <w:rPr>
          <w:rFonts w:eastAsia="MS Mincho" w:cs="Tahoma"/>
          <w:w w:val="0"/>
          <w:szCs w:val="22"/>
        </w:rPr>
        <w:t xml:space="preserve"> </w:t>
      </w:r>
      <w:r w:rsidR="00352AC6" w:rsidRPr="003B0F5D">
        <w:rPr>
          <w:rFonts w:eastAsia="MS Mincho" w:cs="Tahoma"/>
          <w:w w:val="0"/>
          <w:szCs w:val="22"/>
        </w:rPr>
        <w:br/>
      </w:r>
      <w:r w:rsidR="00057D77" w:rsidRPr="003B0F5D">
        <w:rPr>
          <w:rFonts w:eastAsia="MS Mincho" w:cs="Tahoma"/>
          <w:w w:val="0"/>
          <w:szCs w:val="22"/>
        </w:rPr>
        <w:t xml:space="preserve">E-mail: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p>
    <w:p w:rsidR="00057D77" w:rsidRPr="003B0F5D" w:rsidRDefault="00057D77" w:rsidP="006B162D">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rsidR="00AC7287" w:rsidRPr="00140CC6" w:rsidRDefault="00AC7287" w:rsidP="00140CC6">
      <w:pPr>
        <w:keepLines/>
        <w:shd w:val="clear" w:color="auto" w:fill="FFFFFF"/>
        <w:autoSpaceDE w:val="0"/>
        <w:autoSpaceDN w:val="0"/>
        <w:adjustRightInd w:val="0"/>
        <w:spacing w:after="240" w:line="320" w:lineRule="exact"/>
        <w:ind w:left="1134"/>
        <w:jc w:val="left"/>
        <w:rPr>
          <w:rFonts w:cs="Tahoma"/>
          <w:w w:val="0"/>
          <w:szCs w:val="22"/>
        </w:rPr>
      </w:pPr>
      <w:bookmarkStart w:id="367"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Matheus Gomes Faria</w:t>
      </w:r>
      <w:ins w:id="368" w:author="Carlos Alberto Bacha" w:date="2019-07-03T10:53:00Z">
        <w:r w:rsidR="002C06DD">
          <w:rPr>
            <w:rFonts w:eastAsia="MS Mincho" w:cs="Tahoma"/>
            <w:w w:val="0"/>
            <w:szCs w:val="22"/>
          </w:rPr>
          <w:br/>
        </w:r>
      </w:ins>
      <w:r w:rsidRPr="00140CC6">
        <w:rPr>
          <w:rFonts w:eastAsia="MS Mincho" w:cs="Tahoma"/>
          <w:w w:val="0"/>
          <w:szCs w:val="22"/>
        </w:rPr>
        <w:t xml:space="preserve"> </w:t>
      </w:r>
      <w:ins w:id="369" w:author="Carlos Alberto Bacha" w:date="2019-07-03T10:53:00Z">
        <w:r w:rsidR="002C06DD">
          <w:rPr>
            <w:rFonts w:eastAsia="MS Mincho" w:cs="Tahoma"/>
            <w:w w:val="0"/>
            <w:szCs w:val="22"/>
          </w:rPr>
          <w:t>Sr. Pedro Oliveira</w:t>
        </w:r>
      </w:ins>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67"/>
    </w:p>
    <w:p w:rsidR="002F7048" w:rsidRPr="003B0F5D" w:rsidRDefault="002F7048" w:rsidP="006B162D">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rsidR="002F7048" w:rsidRPr="003B0F5D" w:rsidRDefault="002F7048" w:rsidP="00140CC6">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w:t>
      </w:r>
      <w:r w:rsidR="0064548E" w:rsidRPr="003B0F5D">
        <w:rPr>
          <w:rFonts w:eastAsia="MS Mincho" w:cs="Tahoma"/>
          <w:b/>
          <w:smallCaps/>
          <w:w w:val="0"/>
          <w:szCs w:val="22"/>
        </w:rPr>
        <w:t>3 S.A. – Brasil, Bolsa, Balcão – Segmento CETIP UTVM</w:t>
      </w:r>
      <w:r w:rsidRPr="003B0F5D">
        <w:rPr>
          <w:rFonts w:eastAsia="MS Mincho" w:cs="Tahoma"/>
          <w:b/>
          <w:smallCaps/>
          <w:w w:val="0"/>
          <w:szCs w:val="22"/>
        </w:rPr>
        <w:br/>
      </w:r>
      <w:r w:rsidR="00650115" w:rsidRPr="003B0F5D">
        <w:rPr>
          <w:rFonts w:eastAsia="MS Mincho" w:cs="Tahoma"/>
          <w:w w:val="0"/>
          <w:szCs w:val="22"/>
        </w:rPr>
        <w:t>Praça Antônio Prado, nº 48, 2º andar</w:t>
      </w:r>
      <w:r w:rsidR="00650115" w:rsidRPr="003B0F5D">
        <w:rPr>
          <w:rFonts w:eastAsia="MS Mincho" w:cs="Tahoma"/>
          <w:bCs/>
          <w:szCs w:val="22"/>
        </w:rPr>
        <w:br/>
      </w:r>
      <w:r w:rsidR="00650115" w:rsidRPr="003B0F5D">
        <w:rPr>
          <w:rFonts w:eastAsia="MS Mincho" w:cs="Tahoma"/>
          <w:szCs w:val="22"/>
          <w:lang w:val="pt-PT"/>
        </w:rPr>
        <w:t>CEP:</w:t>
      </w:r>
      <w:r w:rsidR="00650115" w:rsidRPr="003B0F5D">
        <w:rPr>
          <w:rFonts w:eastAsia="MS Mincho" w:cs="Tahoma"/>
          <w:w w:val="0"/>
          <w:szCs w:val="22"/>
        </w:rPr>
        <w:t xml:space="preserve"> 01010-901 – São Paulo, SP</w:t>
      </w:r>
      <w:r w:rsidR="00650115" w:rsidRPr="003B0F5D">
        <w:rPr>
          <w:rFonts w:eastAsia="MS Mincho" w:cs="Tahoma"/>
          <w:bCs/>
          <w:szCs w:val="22"/>
          <w:lang w:val="pt-PT"/>
        </w:rPr>
        <w:br/>
      </w:r>
      <w:r w:rsidR="00650115" w:rsidRPr="003B0F5D">
        <w:rPr>
          <w:rFonts w:eastAsia="MS Mincho" w:cs="Tahoma"/>
          <w:w w:val="0"/>
          <w:szCs w:val="22"/>
        </w:rPr>
        <w:t>At.: Superintendência de Ofertas de Valores Mobiliários de Renda Fixa</w:t>
      </w:r>
      <w:r w:rsidR="00650115" w:rsidRPr="003B0F5D">
        <w:rPr>
          <w:rFonts w:eastAsia="MS Mincho" w:cs="Tahoma"/>
          <w:w w:val="0"/>
          <w:szCs w:val="22"/>
        </w:rPr>
        <w:br/>
        <w:t>Telefone: 0300-111-1597</w:t>
      </w:r>
      <w:r w:rsidR="00650115" w:rsidRPr="003B0F5D">
        <w:rPr>
          <w:rFonts w:eastAsia="MS Mincho" w:cs="Tahoma"/>
          <w:w w:val="0"/>
          <w:szCs w:val="22"/>
        </w:rPr>
        <w:br/>
        <w:t>E-mail: valores.mobiliarios@b3.com.br</w:t>
      </w:r>
    </w:p>
    <w:p w:rsidR="00352AC6" w:rsidRPr="003B0F5D" w:rsidRDefault="00057D77" w:rsidP="006B162D">
      <w:pPr>
        <w:numPr>
          <w:ilvl w:val="2"/>
          <w:numId w:val="6"/>
        </w:numPr>
        <w:autoSpaceDE w:val="0"/>
        <w:autoSpaceDN w:val="0"/>
        <w:adjustRightInd w:val="0"/>
        <w:spacing w:after="240" w:line="320" w:lineRule="exact"/>
        <w:outlineLvl w:val="0"/>
        <w:rPr>
          <w:rFonts w:cs="Tahoma"/>
          <w:szCs w:val="22"/>
          <w:lang w:eastAsia="en-US"/>
        </w:rPr>
      </w:pPr>
      <w:bookmarkStart w:id="370" w:name="_DV_M428"/>
      <w:bookmarkEnd w:id="370"/>
      <w:r w:rsidRPr="003B0F5D">
        <w:rPr>
          <w:rFonts w:eastAsia="MS Mincho" w:cs="Tahoma"/>
          <w:w w:val="0"/>
          <w:szCs w:val="22"/>
        </w:rPr>
        <w:t>As comunicações serão consideradas entregues quando recebidas sob protocolo ou com “aviso de recebimento” expedido pela Empresa Brasileira de Correios, nos endereços acima</w:t>
      </w:r>
      <w:r w:rsidR="00352AC6" w:rsidRPr="003B0F5D">
        <w:rPr>
          <w:rFonts w:eastAsia="MS Mincho" w:cs="Tahoma"/>
          <w:w w:val="0"/>
          <w:szCs w:val="22"/>
        </w:rPr>
        <w:t xml:space="preserve"> ou</w:t>
      </w:r>
      <w:r w:rsidR="00974CDE" w:rsidRPr="003B0F5D">
        <w:rPr>
          <w:rFonts w:cs="Tahoma"/>
          <w:szCs w:val="22"/>
        </w:rPr>
        <w:t xml:space="preserve"> por </w:t>
      </w:r>
      <w:r w:rsidR="005D49C0" w:rsidRPr="003B0F5D">
        <w:rPr>
          <w:rFonts w:eastAsia="MS Mincho" w:cs="Tahoma"/>
          <w:szCs w:val="22"/>
        </w:rPr>
        <w:t>correio</w:t>
      </w:r>
      <w:r w:rsidR="005D49C0" w:rsidRPr="003B0F5D">
        <w:rPr>
          <w:rFonts w:cs="Tahoma"/>
          <w:szCs w:val="22"/>
        </w:rPr>
        <w:t xml:space="preserve"> eletrônico</w:t>
      </w:r>
      <w:r w:rsidR="00974CDE" w:rsidRPr="003B0F5D">
        <w:rPr>
          <w:rFonts w:cs="Tahoma"/>
          <w:szCs w:val="22"/>
        </w:rPr>
        <w:t xml:space="preserve"> nos endereços acima</w:t>
      </w:r>
      <w:r w:rsidRPr="003B0F5D">
        <w:rPr>
          <w:rFonts w:eastAsia="MS Mincho" w:cs="Tahoma"/>
          <w:w w:val="0"/>
          <w:szCs w:val="22"/>
        </w:rPr>
        <w:t xml:space="preserve">. As comunicações feitas </w:t>
      </w:r>
      <w:r w:rsidR="00974CDE"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3B0F5D">
        <w:rPr>
          <w:rFonts w:cs="Tahoma"/>
          <w:szCs w:val="22"/>
        </w:rPr>
        <w:t xml:space="preserve"> </w:t>
      </w:r>
    </w:p>
    <w:p w:rsidR="00057D77" w:rsidRPr="003B0F5D" w:rsidRDefault="00974CDE" w:rsidP="006B162D">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lastRenderedPageBreak/>
        <w:t>A mudança de qualquer dos endereços deverá ser comunicada às demais Partes pela Parte que tiver seu endereço alterado.</w:t>
      </w:r>
      <w:r w:rsidR="00B27741" w:rsidRPr="003B0F5D">
        <w:rPr>
          <w:rFonts w:cs="Tahoma"/>
          <w:szCs w:val="22"/>
        </w:rPr>
        <w:t xml:space="preserve"> Eventuais prejuízos decorrentes da não comunicação quanto à alteração de endereço serão arcados pela Parte inadimplente, exceto se de outra forma previsto nesta Escritura de Emissão.</w:t>
      </w:r>
    </w:p>
    <w:p w:rsidR="00352AC6" w:rsidRPr="003B0F5D" w:rsidRDefault="00352AC6"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XII – DISPOSIÇÕES GERAIS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71" w:name="_DV_M429"/>
      <w:bookmarkEnd w:id="371"/>
      <w:r w:rsidRPr="003B0F5D">
        <w:rPr>
          <w:rFonts w:eastAsia="MS Mincho" w:cs="Tahoma"/>
          <w:b/>
          <w:w w:val="0"/>
          <w:szCs w:val="22"/>
        </w:rPr>
        <w:t>Renúncia</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372" w:name="_DV_M430"/>
      <w:bookmarkEnd w:id="372"/>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373" w:name="_DV_M431"/>
      <w:bookmarkEnd w:id="373"/>
      <w:r w:rsidRPr="003B0F5D">
        <w:rPr>
          <w:rFonts w:eastAsia="MS Mincho" w:cs="Tahoma"/>
          <w:b/>
          <w:w w:val="0"/>
          <w:szCs w:val="22"/>
        </w:rPr>
        <w:t>Título Executivo Extrajudicial e Execução Específica</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e as Debêntures constituem títulos executivos extrajudiciais nos termos do artigo </w:t>
      </w:r>
      <w:r w:rsidR="0024027B" w:rsidRPr="003B0F5D">
        <w:rPr>
          <w:rFonts w:eastAsia="MS Mincho" w:cs="Tahoma"/>
          <w:w w:val="0"/>
          <w:szCs w:val="22"/>
        </w:rPr>
        <w:t>784, incisos I e III</w:t>
      </w:r>
      <w:r w:rsidRPr="003B0F5D">
        <w:rPr>
          <w:rFonts w:eastAsia="MS Mincho" w:cs="Tahoma"/>
          <w:w w:val="0"/>
          <w:szCs w:val="22"/>
        </w:rPr>
        <w:t xml:space="preserve">, do Código de Processo Civil, reconhecendo as </w:t>
      </w:r>
      <w:r w:rsidR="008751D2" w:rsidRPr="003B0F5D">
        <w:rPr>
          <w:rFonts w:eastAsia="MS Mincho" w:cs="Tahoma"/>
          <w:w w:val="0"/>
          <w:szCs w:val="22"/>
        </w:rPr>
        <w:t xml:space="preserve">Partes </w:t>
      </w:r>
      <w:r w:rsidRPr="003B0F5D">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3B0F5D">
        <w:rPr>
          <w:rFonts w:eastAsia="MS Mincho" w:cs="Tahoma"/>
          <w:w w:val="0"/>
          <w:szCs w:val="22"/>
        </w:rPr>
        <w:t>814</w:t>
      </w:r>
      <w:r w:rsidRPr="003B0F5D">
        <w:rPr>
          <w:rFonts w:eastAsia="MS Mincho" w:cs="Tahoma"/>
          <w:w w:val="0"/>
          <w:szCs w:val="22"/>
        </w:rPr>
        <w:t xml:space="preserve"> e seguintes do Código de Processo Civil, sem prejuízo do direito de declarar o vencimento antecipado das Debêntures nos termos desta Escritura de Emissão.</w:t>
      </w:r>
    </w:p>
    <w:p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é celebrada em caráter irrevogável e irretratável, obrigando as </w:t>
      </w:r>
      <w:r w:rsidR="008751D2" w:rsidRPr="003B0F5D">
        <w:rPr>
          <w:rFonts w:eastAsia="MS Mincho" w:cs="Tahoma"/>
          <w:w w:val="0"/>
          <w:szCs w:val="22"/>
        </w:rPr>
        <w:t xml:space="preserve">Partes </w:t>
      </w:r>
      <w:r w:rsidRPr="003B0F5D">
        <w:rPr>
          <w:rFonts w:eastAsia="MS Mincho" w:cs="Tahoma"/>
          <w:w w:val="0"/>
          <w:szCs w:val="22"/>
        </w:rPr>
        <w:t>e seus sucessores a qualquer título.</w:t>
      </w:r>
    </w:p>
    <w:p w:rsidR="00352AC6" w:rsidRPr="003B0F5D" w:rsidRDefault="00352AC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Para fins desta Escritura de Emissão, a expressão “Dia(s) Útil(eis)” significa qualquer dia que não seja sábado, domingo ou feriado declarado nacional na República Federativa do Brasil.</w:t>
      </w:r>
    </w:p>
    <w:p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3B0F5D">
        <w:rPr>
          <w:rFonts w:eastAsia="MS Mincho" w:cs="Tahoma"/>
          <w:w w:val="0"/>
          <w:szCs w:val="22"/>
        </w:rPr>
        <w:t>Partes</w:t>
      </w:r>
      <w:r w:rsidRPr="003B0F5D">
        <w:rPr>
          <w:rFonts w:eastAsia="MS Mincho" w:cs="Tahoma"/>
          <w:w w:val="0"/>
          <w:szCs w:val="22"/>
        </w:rPr>
        <w:t xml:space="preserve">, de todas as suas obrigações aqui previstas. Ocorrendo a declaração de invalidação ou nulidade de qualquer cláusula desta Escritura de Emissão, as </w:t>
      </w:r>
      <w:r w:rsidR="008751D2" w:rsidRPr="003B0F5D">
        <w:rPr>
          <w:rFonts w:eastAsia="MS Mincho" w:cs="Tahoma"/>
          <w:w w:val="0"/>
          <w:szCs w:val="22"/>
        </w:rPr>
        <w:t xml:space="preserve">Partes </w:t>
      </w:r>
      <w:r w:rsidRPr="003B0F5D">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3B0F5D">
        <w:rPr>
          <w:rFonts w:eastAsia="MS Mincho" w:cs="Tahoma"/>
          <w:w w:val="0"/>
          <w:szCs w:val="22"/>
        </w:rPr>
        <w:t xml:space="preserve">Partes </w:t>
      </w:r>
      <w:r w:rsidRPr="003B0F5D">
        <w:rPr>
          <w:rFonts w:eastAsia="MS Mincho" w:cs="Tahoma"/>
          <w:w w:val="0"/>
          <w:szCs w:val="22"/>
        </w:rPr>
        <w:t>quando da negociação da cláusula invalidada ou nula e o contexto em que se insere.</w:t>
      </w:r>
    </w:p>
    <w:p w:rsidR="00BC6428" w:rsidRPr="003B0F5D" w:rsidRDefault="00BC6428"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4E45D5" w:rsidRPr="003B0F5D" w:rsidRDefault="0062003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sidR="004D4A23">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00743AAE"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4E45D5" w:rsidRPr="003B0F5D" w:rsidRDefault="004E45D5" w:rsidP="006B162D">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87F0B" w:rsidRPr="003B0F5D" w:rsidRDefault="00987F0B"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 xml:space="preserve">CLÁUSULA XII – LEI DE REGÊNCIA E FORO </w:t>
      </w:r>
    </w:p>
    <w:p w:rsidR="00987F0B" w:rsidRPr="003B0F5D" w:rsidRDefault="00987F0B"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rsidR="00987F0B" w:rsidRPr="003B0F5D" w:rsidRDefault="00057D77" w:rsidP="00140CC6">
      <w:pPr>
        <w:autoSpaceDE w:val="0"/>
        <w:autoSpaceDN w:val="0"/>
        <w:adjustRightInd w:val="0"/>
        <w:spacing w:after="240" w:line="320" w:lineRule="exact"/>
        <w:rPr>
          <w:rFonts w:eastAsia="MS Mincho" w:cs="Tahoma"/>
          <w:w w:val="0"/>
          <w:szCs w:val="22"/>
        </w:rPr>
      </w:pPr>
      <w:bookmarkStart w:id="374" w:name="_DV_M433"/>
      <w:bookmarkStart w:id="375" w:name="_DV_M434"/>
      <w:bookmarkStart w:id="376" w:name="_DV_M435"/>
      <w:bookmarkEnd w:id="374"/>
      <w:bookmarkEnd w:id="375"/>
      <w:bookmarkEnd w:id="376"/>
      <w:r w:rsidRPr="003B0F5D">
        <w:rPr>
          <w:rFonts w:eastAsia="MS Mincho" w:cs="Tahoma"/>
          <w:w w:val="0"/>
          <w:szCs w:val="22"/>
        </w:rPr>
        <w:lastRenderedPageBreak/>
        <w:t xml:space="preserve">Estando assim, as </w:t>
      </w:r>
      <w:r w:rsidR="008751D2" w:rsidRPr="003B0F5D">
        <w:rPr>
          <w:rFonts w:eastAsia="MS Mincho" w:cs="Tahoma"/>
          <w:w w:val="0"/>
          <w:szCs w:val="22"/>
        </w:rPr>
        <w:t>Partes</w:t>
      </w:r>
      <w:r w:rsidRPr="003B0F5D">
        <w:rPr>
          <w:rFonts w:eastAsia="MS Mincho" w:cs="Tahoma"/>
          <w:w w:val="0"/>
          <w:szCs w:val="22"/>
        </w:rPr>
        <w:t xml:space="preserve">, certas e ajustadas, firmam o presente instrumento, em </w:t>
      </w:r>
      <w:r w:rsidR="00203E06" w:rsidRPr="003B0F5D">
        <w:rPr>
          <w:rFonts w:eastAsia="MS Mincho" w:cs="Tahoma"/>
          <w:w w:val="0"/>
          <w:szCs w:val="22"/>
        </w:rPr>
        <w:t xml:space="preserve">3 </w:t>
      </w:r>
      <w:r w:rsidRPr="003B0F5D">
        <w:rPr>
          <w:rFonts w:eastAsia="MS Mincho" w:cs="Tahoma"/>
          <w:w w:val="0"/>
          <w:szCs w:val="22"/>
        </w:rPr>
        <w:t>(</w:t>
      </w:r>
      <w:r w:rsidR="00203E06" w:rsidRPr="003B0F5D">
        <w:rPr>
          <w:rFonts w:eastAsia="MS Mincho" w:cs="Tahoma"/>
          <w:w w:val="0"/>
          <w:szCs w:val="22"/>
        </w:rPr>
        <w:t>três</w:t>
      </w:r>
      <w:r w:rsidRPr="003B0F5D">
        <w:rPr>
          <w:rFonts w:eastAsia="MS Mincho" w:cs="Tahoma"/>
          <w:w w:val="0"/>
          <w:szCs w:val="22"/>
        </w:rPr>
        <w:t>) vias de igual teor e forma, juntamente com 2 (duas) testemunhas, que também o assinam.</w:t>
      </w:r>
    </w:p>
    <w:p w:rsidR="007F3A21" w:rsidRPr="003B0F5D" w:rsidRDefault="00425B18">
      <w:pPr>
        <w:spacing w:after="240" w:line="320" w:lineRule="exact"/>
        <w:jc w:val="center"/>
        <w:rPr>
          <w:rFonts w:eastAsia="MS Mincho" w:cs="Tahoma"/>
          <w:w w:val="0"/>
          <w:szCs w:val="22"/>
        </w:rPr>
      </w:pPr>
      <w:bookmarkStart w:id="377" w:name="_DV_M436"/>
      <w:bookmarkEnd w:id="377"/>
      <w:r w:rsidRPr="003B0F5D">
        <w:rPr>
          <w:rStyle w:val="Hyperlink0"/>
          <w:rFonts w:cs="Tahoma"/>
          <w:color w:val="auto"/>
          <w:szCs w:val="22"/>
          <w:u w:val="none"/>
        </w:rPr>
        <w:t xml:space="preserve">São Paulo, </w:t>
      </w:r>
      <w:r w:rsidR="00203E06" w:rsidRPr="003B0F5D">
        <w:rPr>
          <w:rStyle w:val="Hyperlink0"/>
          <w:rFonts w:cs="Tahoma"/>
          <w:color w:val="auto"/>
          <w:szCs w:val="22"/>
          <w:u w:val="none"/>
        </w:rPr>
        <w:t>[</w:t>
      </w:r>
      <w:r w:rsidR="00203E06" w:rsidRPr="00E97CCF">
        <w:rPr>
          <w:rStyle w:val="Hyperlink0"/>
          <w:rFonts w:cs="Tahoma"/>
          <w:color w:val="auto"/>
          <w:szCs w:val="22"/>
          <w:highlight w:val="yellow"/>
          <w:u w:val="none"/>
        </w:rPr>
        <w:t>●</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5175F1" w:rsidRPr="003B0F5D">
        <w:rPr>
          <w:rStyle w:val="Hyperlink0"/>
          <w:rFonts w:cs="Tahoma"/>
          <w:color w:val="auto"/>
          <w:szCs w:val="22"/>
          <w:u w:val="none"/>
        </w:rPr>
        <w:t>julho</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02262C" w:rsidRPr="003B0F5D">
        <w:rPr>
          <w:rStyle w:val="Hyperlink0"/>
          <w:rFonts w:cs="Tahoma"/>
          <w:color w:val="auto"/>
          <w:szCs w:val="22"/>
          <w:u w:val="none"/>
        </w:rPr>
        <w:t>2019</w:t>
      </w:r>
      <w:r w:rsidRPr="003B0F5D">
        <w:rPr>
          <w:rStyle w:val="Hyperlink0"/>
          <w:rFonts w:cs="Tahoma"/>
          <w:color w:val="auto"/>
          <w:szCs w:val="22"/>
          <w:u w:val="none"/>
        </w:rPr>
        <w:t>.</w:t>
      </w:r>
    </w:p>
    <w:p w:rsidR="007F3A21" w:rsidRPr="003B0F5D" w:rsidRDefault="008B0DF4">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rsidR="00057D77" w:rsidRPr="003B0F5D" w:rsidRDefault="008B0DF4">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00057D77" w:rsidRPr="003B0F5D">
        <w:rPr>
          <w:rFonts w:eastAsia="MS Mincho" w:cs="Tahoma"/>
          <w:i/>
          <w:w w:val="0"/>
          <w:szCs w:val="22"/>
        </w:rPr>
        <w:br w:type="page"/>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Página 1/</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 xml:space="preserve">“Instrumento Particular de Escritura da </w:t>
      </w:r>
      <w:r w:rsidR="00FC7CD2" w:rsidRPr="003B0F5D">
        <w:rPr>
          <w:rFonts w:eastAsia="MS Mincho" w:cs="Tahoma"/>
          <w:i/>
          <w:szCs w:val="22"/>
        </w:rPr>
        <w:t>1ª (primeira)</w:t>
      </w:r>
      <w:r w:rsidR="002F7048" w:rsidRPr="003B0F5D">
        <w:rPr>
          <w:rFonts w:eastAsia="MS Mincho" w:cs="Tahoma"/>
          <w:i/>
          <w:szCs w:val="22"/>
        </w:rPr>
        <w:t xml:space="preserve"> Emissão de Debêntures Simples, Não Conversíveis em Ações, da Espécie com Garantia Real, </w:t>
      </w:r>
      <w:r w:rsidR="007F3A21" w:rsidRPr="003B0F5D">
        <w:rPr>
          <w:rFonts w:eastAsia="MS Mincho" w:cs="Tahoma"/>
          <w:i/>
          <w:szCs w:val="22"/>
        </w:rPr>
        <w:t xml:space="preserve">com Garantia Fidejussória Adicional, </w:t>
      </w:r>
      <w:r w:rsidR="002F7048" w:rsidRPr="003B0F5D">
        <w:rPr>
          <w:rFonts w:eastAsia="MS Mincho" w:cs="Tahoma"/>
          <w:i/>
          <w:szCs w:val="22"/>
        </w:rPr>
        <w:t>em Série Única, para Distribuição Pública, com Esforços Restritos de Distri</w:t>
      </w:r>
      <w:r w:rsidR="006D7D0C" w:rsidRPr="003B0F5D">
        <w:rPr>
          <w:rFonts w:eastAsia="MS Mincho" w:cs="Tahoma"/>
          <w:i/>
          <w:szCs w:val="22"/>
        </w:rPr>
        <w:t xml:space="preserve">buição, da </w:t>
      </w:r>
      <w:r w:rsidR="0024219B" w:rsidRPr="003B0F5D">
        <w:rPr>
          <w:rFonts w:eastAsia="MS Mincho" w:cs="Tahoma"/>
          <w:i/>
          <w:szCs w:val="22"/>
        </w:rPr>
        <w:t xml:space="preserve">CA </w:t>
      </w:r>
      <w:proofErr w:type="spellStart"/>
      <w:r w:rsidR="0024219B" w:rsidRPr="003B0F5D">
        <w:rPr>
          <w:rFonts w:eastAsia="MS Mincho" w:cs="Tahoma"/>
          <w:i/>
          <w:szCs w:val="22"/>
        </w:rPr>
        <w:t>Investment</w:t>
      </w:r>
      <w:proofErr w:type="spellEnd"/>
      <w:r w:rsidR="0024219B" w:rsidRPr="003B0F5D">
        <w:rPr>
          <w:rFonts w:eastAsia="MS Mincho" w:cs="Tahoma"/>
          <w:i/>
          <w:szCs w:val="22"/>
        </w:rPr>
        <w:t xml:space="preserve"> (</w:t>
      </w:r>
      <w:proofErr w:type="spellStart"/>
      <w:r w:rsidR="00E749C9">
        <w:rPr>
          <w:rFonts w:eastAsia="MS Mincho" w:cs="Tahoma"/>
          <w:i/>
          <w:szCs w:val="22"/>
        </w:rPr>
        <w:t>Brazil</w:t>
      </w:r>
      <w:proofErr w:type="spellEnd"/>
      <w:r w:rsidR="0024219B" w:rsidRPr="003B0F5D">
        <w:rPr>
          <w:rFonts w:eastAsia="MS Mincho" w:cs="Tahoma"/>
          <w:i/>
          <w:szCs w:val="22"/>
        </w:rPr>
        <w:t>) S.A.</w:t>
      </w:r>
      <w:r w:rsidR="002F7048" w:rsidRPr="003B0F5D">
        <w:rPr>
          <w:rFonts w:eastAsia="MS Mincho" w:cs="Tahoma"/>
          <w:szCs w:val="22"/>
        </w:rPr>
        <w:t>”</w:t>
      </w:r>
      <w:r w:rsidR="002F7048" w:rsidRPr="003B0F5D" w:rsidDel="002F7048">
        <w:rPr>
          <w:rFonts w:eastAsia="MS Mincho" w:cs="Tahoma"/>
          <w:w w:val="0"/>
          <w:szCs w:val="22"/>
        </w:rPr>
        <w:t xml:space="preserve"> </w:t>
      </w:r>
    </w:p>
    <w:p w:rsidR="00057D77" w:rsidRPr="003B0F5D" w:rsidRDefault="00057D77" w:rsidP="00140CC6">
      <w:pPr>
        <w:autoSpaceDE w:val="0"/>
        <w:autoSpaceDN w:val="0"/>
        <w:adjustRightInd w:val="0"/>
        <w:spacing w:after="240" w:line="320" w:lineRule="exact"/>
        <w:rPr>
          <w:rFonts w:eastAsia="MS Mincho" w:cs="Tahoma"/>
          <w:b/>
          <w:caps/>
          <w:szCs w:val="22"/>
        </w:rPr>
      </w:pPr>
    </w:p>
    <w:p w:rsidR="00057D77" w:rsidRPr="003B0F5D" w:rsidRDefault="00057D77"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rsidTr="002B60B4">
        <w:trPr>
          <w:cantSplit/>
        </w:trPr>
        <w:tc>
          <w:tcPr>
            <w:tcW w:w="8978" w:type="dxa"/>
            <w:gridSpan w:val="2"/>
          </w:tcPr>
          <w:p w:rsidR="00057D77" w:rsidRPr="003B0F5D" w:rsidRDefault="00110F23" w:rsidP="00140CC6">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sidR="00E749C9">
              <w:rPr>
                <w:rFonts w:eastAsia="MS Mincho" w:cs="Tahoma"/>
                <w:b/>
                <w:caps/>
                <w:szCs w:val="22"/>
              </w:rPr>
              <w:t>BRAZIL</w:t>
            </w:r>
            <w:r w:rsidRPr="003B0F5D">
              <w:rPr>
                <w:rFonts w:eastAsia="MS Mincho" w:cs="Tahoma"/>
                <w:b/>
                <w:caps/>
                <w:szCs w:val="22"/>
              </w:rPr>
              <w:t>) S.A.</w:t>
            </w:r>
            <w:r w:rsidR="00203E06" w:rsidRPr="003B0F5D">
              <w:rPr>
                <w:rFonts w:eastAsia="MS Mincho" w:cs="Tahoma"/>
                <w:i/>
                <w:szCs w:val="22"/>
              </w:rPr>
              <w:br/>
            </w:r>
            <w:r w:rsidR="000B5943" w:rsidRPr="003B0F5D">
              <w:rPr>
                <w:rFonts w:eastAsia="MS Mincho" w:cs="Tahoma"/>
                <w:i/>
                <w:szCs w:val="22"/>
              </w:rPr>
              <w:t>Emissora</w:t>
            </w:r>
          </w:p>
          <w:p w:rsidR="00057D77" w:rsidRPr="003B0F5D" w:rsidRDefault="00057D77" w:rsidP="00140CC6">
            <w:pPr>
              <w:autoSpaceDE w:val="0"/>
              <w:autoSpaceDN w:val="0"/>
              <w:adjustRightInd w:val="0"/>
              <w:spacing w:after="240" w:line="320" w:lineRule="exact"/>
              <w:jc w:val="center"/>
              <w:rPr>
                <w:rFonts w:eastAsia="MS Mincho" w:cs="Tahoma"/>
                <w:szCs w:val="22"/>
              </w:rPr>
            </w:pPr>
          </w:p>
          <w:p w:rsidR="00057D77" w:rsidRPr="003B0F5D" w:rsidRDefault="00057D77" w:rsidP="00140CC6">
            <w:pPr>
              <w:autoSpaceDE w:val="0"/>
              <w:autoSpaceDN w:val="0"/>
              <w:adjustRightInd w:val="0"/>
              <w:spacing w:after="240" w:line="320" w:lineRule="exact"/>
              <w:jc w:val="center"/>
              <w:rPr>
                <w:rFonts w:eastAsia="MS Mincho" w:cs="Tahoma"/>
                <w:szCs w:val="22"/>
              </w:rPr>
            </w:pPr>
          </w:p>
        </w:tc>
      </w:tr>
      <w:tr w:rsidR="00215E8D" w:rsidRPr="003B0F5D" w:rsidTr="002B60B4">
        <w:trPr>
          <w:trHeight w:val="1168"/>
        </w:trPr>
        <w:tc>
          <w:tcPr>
            <w:tcW w:w="4489" w:type="dxa"/>
          </w:tcPr>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rsidR="00057D77" w:rsidRPr="003B0F5D" w:rsidRDefault="00057D77" w:rsidP="00140CC6">
      <w:pPr>
        <w:autoSpaceDE w:val="0"/>
        <w:autoSpaceDN w:val="0"/>
        <w:adjustRightInd w:val="0"/>
        <w:spacing w:after="240" w:line="320" w:lineRule="exact"/>
        <w:rPr>
          <w:rFonts w:eastAsia="MS Mincho" w:cs="Tahoma"/>
          <w:szCs w:val="22"/>
        </w:rPr>
      </w:pP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Página 2/</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w:t>
      </w:r>
      <w:r w:rsidR="005A20AC" w:rsidRPr="003B0F5D">
        <w:rPr>
          <w:rFonts w:eastAsia="MS Mincho" w:cs="Tahoma"/>
          <w:i/>
          <w:szCs w:val="22"/>
        </w:rPr>
        <w:t xml:space="preserve">Instrumento Particular de Escritura da </w:t>
      </w:r>
      <w:r w:rsidR="00FC7CD2" w:rsidRPr="003B0F5D">
        <w:rPr>
          <w:rFonts w:eastAsia="MS Mincho" w:cs="Tahoma"/>
          <w:i/>
          <w:szCs w:val="22"/>
        </w:rPr>
        <w:t>1ª (primeira)</w:t>
      </w:r>
      <w:r w:rsidR="005A20AC" w:rsidRPr="003B0F5D">
        <w:rPr>
          <w:rFonts w:eastAsia="MS Mincho" w:cs="Tahoma"/>
          <w:i/>
          <w:szCs w:val="22"/>
        </w:rPr>
        <w:t xml:space="preserve"> Emissão de Debêntures Simples, Não Conversíveis em Ações, da Espécie </w:t>
      </w:r>
      <w:r w:rsidR="002F7048" w:rsidRPr="003B0F5D">
        <w:rPr>
          <w:rFonts w:eastAsia="MS Mincho" w:cs="Tahoma"/>
          <w:i/>
          <w:szCs w:val="22"/>
        </w:rPr>
        <w:t>com Garantia Real</w:t>
      </w:r>
      <w:r w:rsidR="005A20AC" w:rsidRPr="003B0F5D">
        <w:rPr>
          <w:rFonts w:eastAsia="MS Mincho" w:cs="Tahoma"/>
          <w:i/>
          <w:szCs w:val="22"/>
        </w:rPr>
        <w:t>,</w:t>
      </w:r>
      <w:r w:rsidR="007F3A21" w:rsidRPr="003B0F5D">
        <w:rPr>
          <w:rFonts w:eastAsia="MS Mincho" w:cs="Tahoma"/>
          <w:i/>
          <w:szCs w:val="22"/>
        </w:rPr>
        <w:t xml:space="preserve"> com Garantia Fidejussória Adicional,</w:t>
      </w:r>
      <w:r w:rsidR="002F7048" w:rsidRPr="003B0F5D">
        <w:rPr>
          <w:rFonts w:eastAsia="MS Mincho" w:cs="Tahoma"/>
          <w:i/>
          <w:szCs w:val="22"/>
        </w:rPr>
        <w:t xml:space="preserve"> em Série Única,</w:t>
      </w:r>
      <w:r w:rsidR="005A20AC" w:rsidRPr="003B0F5D">
        <w:rPr>
          <w:rFonts w:eastAsia="MS Mincho" w:cs="Tahoma"/>
          <w:i/>
          <w:szCs w:val="22"/>
        </w:rPr>
        <w:t xml:space="preserve"> para Distribuição Pública, com Esforços Restritos de </w:t>
      </w:r>
      <w:r w:rsidR="002F7048" w:rsidRPr="003B0F5D">
        <w:rPr>
          <w:rFonts w:eastAsia="MS Mincho" w:cs="Tahoma"/>
          <w:i/>
          <w:szCs w:val="22"/>
        </w:rPr>
        <w:t>Distribuição</w:t>
      </w:r>
      <w:r w:rsidR="005A20AC" w:rsidRPr="003B0F5D">
        <w:rPr>
          <w:rFonts w:eastAsia="MS Mincho" w:cs="Tahoma"/>
          <w:i/>
          <w:szCs w:val="22"/>
        </w:rPr>
        <w:t xml:space="preserve">, da </w:t>
      </w:r>
      <w:r w:rsidR="0024219B" w:rsidRPr="003B0F5D">
        <w:rPr>
          <w:rFonts w:eastAsia="MS Mincho" w:cs="Tahoma"/>
          <w:i/>
          <w:szCs w:val="22"/>
        </w:rPr>
        <w:t xml:space="preserve">Ca </w:t>
      </w:r>
      <w:proofErr w:type="spellStart"/>
      <w:r w:rsidR="0024219B" w:rsidRPr="003B0F5D">
        <w:rPr>
          <w:rFonts w:eastAsia="MS Mincho" w:cs="Tahoma"/>
          <w:i/>
          <w:szCs w:val="22"/>
        </w:rPr>
        <w:t>Investment</w:t>
      </w:r>
      <w:proofErr w:type="spellEnd"/>
      <w:r w:rsidR="0024219B" w:rsidRPr="003B0F5D">
        <w:rPr>
          <w:rFonts w:eastAsia="MS Mincho" w:cs="Tahoma"/>
          <w:i/>
          <w:szCs w:val="22"/>
        </w:rPr>
        <w:t xml:space="preserve"> (</w:t>
      </w:r>
      <w:proofErr w:type="spellStart"/>
      <w:r w:rsidR="00E749C9">
        <w:rPr>
          <w:rFonts w:eastAsia="MS Mincho" w:cs="Tahoma"/>
          <w:i/>
          <w:szCs w:val="22"/>
        </w:rPr>
        <w:t>Brazil</w:t>
      </w:r>
      <w:proofErr w:type="spellEnd"/>
      <w:r w:rsidR="0024219B" w:rsidRPr="003B0F5D">
        <w:rPr>
          <w:rFonts w:eastAsia="MS Mincho" w:cs="Tahoma"/>
          <w:i/>
          <w:szCs w:val="22"/>
        </w:rPr>
        <w:t>) S.A.</w:t>
      </w:r>
      <w:r w:rsidRPr="003B0F5D">
        <w:rPr>
          <w:rFonts w:eastAsia="MS Mincho" w:cs="Tahoma"/>
          <w:szCs w:val="22"/>
        </w:rPr>
        <w:t>”</w:t>
      </w:r>
    </w:p>
    <w:p w:rsidR="00203E06" w:rsidRPr="003B0F5D" w:rsidRDefault="00203E06"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03E06" w:rsidRPr="003B0F5D" w:rsidTr="00F20DC5">
        <w:trPr>
          <w:cantSplit/>
        </w:trPr>
        <w:tc>
          <w:tcPr>
            <w:tcW w:w="8978" w:type="dxa"/>
            <w:gridSpan w:val="2"/>
          </w:tcPr>
          <w:p w:rsidR="00620CA1" w:rsidRPr="00620CA1" w:rsidRDefault="00620CA1" w:rsidP="00140CC6">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rsidR="00203E06" w:rsidRPr="003B0F5D" w:rsidRDefault="00203E06" w:rsidP="00140CC6">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rsidR="00203E06" w:rsidRPr="003B0F5D" w:rsidRDefault="00203E06" w:rsidP="00140CC6">
            <w:pPr>
              <w:autoSpaceDE w:val="0"/>
              <w:autoSpaceDN w:val="0"/>
              <w:adjustRightInd w:val="0"/>
              <w:spacing w:after="240" w:line="320" w:lineRule="exact"/>
              <w:jc w:val="center"/>
              <w:rPr>
                <w:rFonts w:eastAsia="MS Mincho" w:cs="Tahoma"/>
                <w:szCs w:val="22"/>
              </w:rPr>
            </w:pPr>
          </w:p>
        </w:tc>
      </w:tr>
      <w:tr w:rsidR="00203E06" w:rsidRPr="003B0F5D" w:rsidTr="00F20DC5">
        <w:trPr>
          <w:trHeight w:val="1168"/>
        </w:trPr>
        <w:tc>
          <w:tcPr>
            <w:tcW w:w="4489" w:type="dxa"/>
          </w:tcPr>
          <w:p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rsidR="00203E06" w:rsidRPr="003B0F5D" w:rsidRDefault="00203E06" w:rsidP="00140CC6">
            <w:pPr>
              <w:autoSpaceDE w:val="0"/>
              <w:autoSpaceDN w:val="0"/>
              <w:adjustRightInd w:val="0"/>
              <w:spacing w:after="240" w:line="320" w:lineRule="exact"/>
              <w:rPr>
                <w:rFonts w:eastAsia="MS Mincho" w:cs="Tahoma"/>
                <w:szCs w:val="22"/>
              </w:rPr>
            </w:pPr>
          </w:p>
        </w:tc>
      </w:tr>
      <w:tr w:rsidR="00215E8D" w:rsidRPr="003B0F5D" w:rsidTr="002B60B4">
        <w:trPr>
          <w:cantSplit/>
        </w:trPr>
        <w:tc>
          <w:tcPr>
            <w:tcW w:w="8978" w:type="dxa"/>
            <w:gridSpan w:val="2"/>
          </w:tcPr>
          <w:p w:rsidR="00057D77" w:rsidRPr="003B0F5D" w:rsidRDefault="00057D77" w:rsidP="00140CC6">
            <w:pPr>
              <w:autoSpaceDE w:val="0"/>
              <w:autoSpaceDN w:val="0"/>
              <w:adjustRightInd w:val="0"/>
              <w:spacing w:after="240" w:line="320" w:lineRule="exact"/>
              <w:jc w:val="center"/>
              <w:rPr>
                <w:rFonts w:eastAsia="MS Mincho" w:cs="Tahoma"/>
                <w:szCs w:val="22"/>
              </w:rPr>
            </w:pPr>
          </w:p>
        </w:tc>
      </w:tr>
    </w:tbl>
    <w:p w:rsidR="00057D77" w:rsidRPr="003B0F5D" w:rsidRDefault="00057D77" w:rsidP="00140CC6">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rsidR="00057D77" w:rsidRPr="003B0F5D" w:rsidRDefault="00057D77" w:rsidP="00140CC6">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rsidTr="002B60B4">
        <w:tc>
          <w:tcPr>
            <w:tcW w:w="4489" w:type="dxa"/>
          </w:tcPr>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rsidR="00057D77" w:rsidRPr="003B0F5D" w:rsidRDefault="00057D77" w:rsidP="00140CC6">
            <w:pPr>
              <w:autoSpaceDE w:val="0"/>
              <w:autoSpaceDN w:val="0"/>
              <w:adjustRightInd w:val="0"/>
              <w:spacing w:after="240" w:line="320" w:lineRule="exact"/>
              <w:rPr>
                <w:rFonts w:eastAsia="MS Mincho" w:cs="Tahoma"/>
                <w:szCs w:val="22"/>
              </w:rPr>
            </w:pPr>
          </w:p>
        </w:tc>
        <w:tc>
          <w:tcPr>
            <w:tcW w:w="4489" w:type="dxa"/>
          </w:tcPr>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rsidR="00057D77" w:rsidRPr="003B0F5D" w:rsidRDefault="00057D77" w:rsidP="00140CC6">
            <w:pPr>
              <w:autoSpaceDE w:val="0"/>
              <w:autoSpaceDN w:val="0"/>
              <w:adjustRightInd w:val="0"/>
              <w:spacing w:after="240" w:line="320" w:lineRule="exact"/>
              <w:rPr>
                <w:rFonts w:eastAsia="MS Mincho" w:cs="Tahoma"/>
                <w:szCs w:val="22"/>
              </w:rPr>
            </w:pPr>
          </w:p>
        </w:tc>
      </w:tr>
    </w:tbl>
    <w:p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rsidR="006B162D" w:rsidRDefault="006B162D">
      <w:pPr>
        <w:jc w:val="left"/>
        <w:rPr>
          <w:rFonts w:eastAsia="MS Mincho" w:cs="Tahoma"/>
          <w:szCs w:val="22"/>
        </w:rPr>
      </w:pPr>
      <w:r>
        <w:rPr>
          <w:rFonts w:eastAsia="MS Mincho" w:cs="Tahoma"/>
          <w:szCs w:val="22"/>
        </w:rPr>
        <w:br w:type="page"/>
      </w:r>
    </w:p>
    <w:p w:rsidR="00F44770" w:rsidRDefault="00D6568F" w:rsidP="00140CC6">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rsidR="00B6708B" w:rsidRPr="00B57AF3" w:rsidRDefault="006B162D" w:rsidP="00B6708B">
      <w:pPr>
        <w:spacing w:after="240" w:line="320" w:lineRule="exact"/>
        <w:jc w:val="center"/>
        <w:rPr>
          <w:rFonts w:cs="Tahoma"/>
          <w:b/>
          <w:bCs/>
          <w:szCs w:val="22"/>
        </w:rPr>
      </w:pPr>
      <w:r>
        <w:rPr>
          <w:rFonts w:cs="Tahoma"/>
          <w:b/>
          <w:szCs w:val="22"/>
        </w:rPr>
        <w:t xml:space="preserve">MODELO DE </w:t>
      </w:r>
      <w:r w:rsidR="00B6708B" w:rsidRPr="00B57AF3">
        <w:rPr>
          <w:rFonts w:cs="Tahoma"/>
          <w:b/>
          <w:szCs w:val="22"/>
        </w:rPr>
        <w:t>INSTRUMENTO PARTICULAR DE PRESTAÇÃO DE FIANÇA</w:t>
      </w:r>
    </w:p>
    <w:p w:rsidR="00B6708B" w:rsidRPr="00076A0B" w:rsidRDefault="00B6708B" w:rsidP="00B6708B">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rsidR="00B6708B" w:rsidRPr="00076A0B" w:rsidRDefault="00B6708B" w:rsidP="00B6708B">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p>
    <w:p w:rsidR="00B6708B" w:rsidRPr="00076A0B" w:rsidRDefault="00B6708B" w:rsidP="00B6708B">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rsidR="00B6708B" w:rsidRPr="00076A0B" w:rsidRDefault="00B6708B" w:rsidP="00B6708B">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xml:space="preserve">, instituição financeira </w:t>
      </w:r>
      <w:del w:id="378" w:author="Carlos Alberto Bacha" w:date="2019-07-03T10:54:00Z">
        <w:r w:rsidRPr="00076A0B" w:rsidDel="002C06DD">
          <w:rPr>
            <w:rFonts w:cs="Tahoma"/>
            <w:szCs w:val="22"/>
          </w:rPr>
          <w:delText>com sede na Cidade do Rio de Janeiro, Estado do Rio de Janeiro, na Rua Sete de Setembro 99, 24º andar, inscrita no CNPJ sob o n.º 15.227.994/0001</w:delText>
        </w:r>
        <w:r w:rsidRPr="00076A0B" w:rsidDel="002C06DD">
          <w:rPr>
            <w:rFonts w:cs="Tahoma"/>
            <w:szCs w:val="22"/>
          </w:rPr>
          <w:noBreakHyphen/>
          <w:delText xml:space="preserve">50, </w:delText>
        </w:r>
      </w:del>
      <w:r w:rsidRPr="00076A0B">
        <w:rPr>
          <w:rFonts w:cs="Tahoma"/>
          <w:szCs w:val="22"/>
        </w:rPr>
        <w:t>atuando por sua filial, localizada na Cidade de São Paulo, Estado de São Paulo, na Rua Joaquim Floriano 466, Bloco B, sala 1401, inscrita no CNPJ/MF sob o n.º 15.227.994/0004-01,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rsidR="00B6708B" w:rsidRPr="00076A0B" w:rsidRDefault="00B6708B" w:rsidP="00B6708B">
      <w:pPr>
        <w:spacing w:after="240" w:line="320" w:lineRule="exact"/>
        <w:rPr>
          <w:rFonts w:cs="Tahoma"/>
          <w:szCs w:val="22"/>
        </w:rPr>
      </w:pPr>
      <w:r w:rsidRPr="00076A0B">
        <w:rPr>
          <w:rFonts w:cs="Tahoma"/>
          <w:szCs w:val="22"/>
        </w:rPr>
        <w:t>e, como afiançada,</w:t>
      </w:r>
    </w:p>
    <w:p w:rsidR="00B6708B" w:rsidRPr="00076A0B" w:rsidRDefault="00B6708B" w:rsidP="00B6708B">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 (“</w:t>
      </w:r>
      <w:r w:rsidRPr="00076A0B">
        <w:rPr>
          <w:rFonts w:cs="Tahoma"/>
          <w:szCs w:val="22"/>
          <w:u w:val="single"/>
        </w:rPr>
        <w:t>Emissora</w:t>
      </w:r>
      <w:r w:rsidRPr="00076A0B">
        <w:rPr>
          <w:rFonts w:cs="Tahoma"/>
          <w:szCs w:val="22"/>
        </w:rPr>
        <w:t>”).</w:t>
      </w:r>
    </w:p>
    <w:p w:rsidR="00B6708B" w:rsidRPr="00076A0B" w:rsidRDefault="00B6708B" w:rsidP="00B6708B">
      <w:pPr>
        <w:keepNext/>
        <w:spacing w:after="240" w:line="320" w:lineRule="exact"/>
        <w:rPr>
          <w:rFonts w:cs="Tahoma"/>
          <w:b/>
          <w:szCs w:val="22"/>
        </w:rPr>
      </w:pPr>
      <w:r w:rsidRPr="00076A0B">
        <w:rPr>
          <w:rFonts w:cs="Tahoma"/>
          <w:b/>
          <w:szCs w:val="22"/>
        </w:rPr>
        <w:t xml:space="preserve">CONSIDERANDO QUE </w:t>
      </w:r>
    </w:p>
    <w:p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w:t>
      </w:r>
      <w:r w:rsidRPr="00076A0B">
        <w:rPr>
          <w:rFonts w:cs="Tahoma"/>
          <w:i/>
          <w:szCs w:val="22"/>
        </w:rPr>
        <w:lastRenderedPageBreak/>
        <w:t xml:space="preserve">Conversíveis em Ações, da Espécie com Garantia Real, com Garantia Adicional Fidejussória, em Série Única, para Distribuição Pública com Esforços Restritos de Distribuição, da CA </w:t>
      </w:r>
      <w:proofErr w:type="spellStart"/>
      <w:r w:rsidRPr="00076A0B">
        <w:rPr>
          <w:rFonts w:cs="Tahoma"/>
          <w:i/>
          <w:szCs w:val="22"/>
        </w:rPr>
        <w:t>Investment</w:t>
      </w:r>
      <w:proofErr w:type="spellEnd"/>
      <w:r w:rsidRPr="00076A0B">
        <w:rPr>
          <w:rFonts w:cs="Tahoma"/>
          <w:i/>
          <w:szCs w:val="22"/>
        </w:rPr>
        <w:t xml:space="preserve"> (</w:t>
      </w:r>
      <w:proofErr w:type="spellStart"/>
      <w:r w:rsidRPr="00076A0B">
        <w:rPr>
          <w:rFonts w:cs="Tahoma"/>
          <w:i/>
          <w:szCs w:val="22"/>
        </w:rPr>
        <w:t>Brazil</w:t>
      </w:r>
      <w:proofErr w:type="spellEnd"/>
      <w:r w:rsidRPr="00076A0B">
        <w:rPr>
          <w:rFonts w:cs="Tahoma"/>
          <w:i/>
          <w:szCs w:val="22"/>
        </w:rPr>
        <w:t>)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nos termos da Escritura de Emissão, em até [</w:t>
      </w:r>
      <w:r w:rsidRPr="00076A0B">
        <w:rPr>
          <w:rFonts w:cs="Tahoma"/>
          <w:szCs w:val="22"/>
          <w:highlight w:val="yellow"/>
        </w:rPr>
        <w:t>●</w:t>
      </w:r>
      <w:r w:rsidRPr="00076A0B">
        <w:rPr>
          <w:rFonts w:cs="Tahoma"/>
          <w:szCs w:val="22"/>
        </w:rPr>
        <w:t>] ([</w:t>
      </w:r>
      <w:r w:rsidRPr="00076A0B">
        <w:rPr>
          <w:rFonts w:cs="Tahoma"/>
          <w:szCs w:val="22"/>
          <w:highlight w:val="yellow"/>
        </w:rPr>
        <w:t>●</w:t>
      </w:r>
      <w:r w:rsidRPr="00076A0B">
        <w:rPr>
          <w:rFonts w:cs="Tahoma"/>
          <w:szCs w:val="22"/>
        </w:rPr>
        <w:t>]) Dias Úteis contados da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rsidR="00B6708B" w:rsidRPr="00076A0B" w:rsidRDefault="00B6708B" w:rsidP="00B6708B">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379" w:name="_Ref526275982"/>
      <w:r w:rsidRPr="00076A0B">
        <w:rPr>
          <w:rFonts w:cs="Tahoma"/>
          <w:szCs w:val="22"/>
        </w:rPr>
        <w:t>Nos termos dos artigos 129 e 130 da Lei n° 6.015, de 31 de dezembro de 1973, em virtude da fiança ora avençada, a Fiadora e a Emissora obrigam-se, de forma irrevogável e irretratável, a apresentar o presente Instrumento de Fiança para registro em Cartório de Títulos e Documentos da Cidade de São Paulo, Estado de São Paulo, no prazo de 5 (cinco) Dias Úteis contados da data de celebração deste Instrumento e, uma vez registrado, a enviar 1 (uma) via original ao Agente Fiduciário.</w:t>
      </w:r>
      <w:bookmarkEnd w:id="379"/>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Pelo presente Instrumento de Fiança, em garantia do fiel, pontual e integral cumprimento de todas as obrigações principais e acessórias assumidas ou que venham a ser </w:t>
      </w:r>
      <w:r w:rsidRPr="00076A0B">
        <w:rPr>
          <w:rFonts w:cs="Tahoma"/>
          <w:szCs w:val="22"/>
        </w:rPr>
        <w:lastRenderedPageBreak/>
        <w:t>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380" w:name="_DV_M272"/>
      <w:bookmarkStart w:id="381" w:name="_DV_M274"/>
      <w:bookmarkEnd w:id="380"/>
      <w:bookmarkEnd w:id="381"/>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82" w:name="_DV_M407"/>
      <w:bookmarkEnd w:id="382"/>
      <w:r w:rsidRPr="00076A0B">
        <w:rPr>
          <w:rFonts w:cs="Tahoma"/>
          <w:b/>
          <w:szCs w:val="22"/>
        </w:rPr>
        <w:t xml:space="preserve"> E GARANTIAS</w:t>
      </w:r>
      <w:bookmarkStart w:id="383" w:name="_DV_C457"/>
      <w:r w:rsidRPr="00076A0B">
        <w:rPr>
          <w:rFonts w:cs="Tahoma"/>
          <w:b/>
          <w:szCs w:val="22"/>
        </w:rPr>
        <w:t xml:space="preserve"> D</w:t>
      </w:r>
      <w:bookmarkEnd w:id="383"/>
      <w:r w:rsidRPr="00076A0B">
        <w:rPr>
          <w:rFonts w:cs="Tahoma"/>
          <w:b/>
          <w:szCs w:val="22"/>
        </w:rPr>
        <w:t>A FIADORA</w:t>
      </w:r>
    </w:p>
    <w:p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384" w:name="_Ref12974086"/>
      <w:r w:rsidRPr="00076A0B">
        <w:rPr>
          <w:rFonts w:cs="Tahoma"/>
          <w:szCs w:val="22"/>
        </w:rPr>
        <w:t>A Fiadora, na data da assinatura deste Instrumento, declara e garante ao Agente Fiduciário, que:</w:t>
      </w:r>
      <w:bookmarkEnd w:id="384"/>
      <w:r w:rsidRPr="00076A0B">
        <w:rPr>
          <w:rFonts w:cs="Tahoma"/>
          <w:szCs w:val="22"/>
        </w:rPr>
        <w:t xml:space="preserve">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proofErr w:type="spellStart"/>
      <w:r w:rsidRPr="00076A0B">
        <w:rPr>
          <w:rFonts w:cs="Tahoma"/>
          <w:szCs w:val="22"/>
        </w:rPr>
        <w:t>é</w:t>
      </w:r>
      <w:proofErr w:type="spellEnd"/>
      <w:r w:rsidRPr="00076A0B">
        <w:rPr>
          <w:rFonts w:cs="Tahoma"/>
          <w:szCs w:val="22"/>
        </w:rPr>
        <w:t xml:space="preserve">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está devidamente autorizada a celebrar este Instrumento de Fiança, e a cumprir todas as obrigações previstas neste Instrumento de Fiança, tendo sido satisfeitos todos os requisitos legais e estatutários necessários para tanto;</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os representantes legais da Fiadora que assinam este Instrumento de Fiança têm plenos poderes estatutários e/ou delegados para representar a Fiadora na assunção </w:t>
      </w:r>
      <w:r w:rsidRPr="00076A0B">
        <w:rPr>
          <w:rFonts w:cs="Tahoma"/>
          <w:szCs w:val="22"/>
        </w:rPr>
        <w:lastRenderedPageBreak/>
        <w:t>das obrigações dispostas neste Instrumento de Fiança e, sendo mandatários, tiveram os poderes legitimamente outorgados, estando os respectivos mandatos em pleno vigor e efeito;</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076A0B">
        <w:rPr>
          <w:rFonts w:cs="Tahoma"/>
          <w:szCs w:val="22"/>
        </w:rPr>
        <w:footnoteReference w:id="16"/>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85" w:name="_Ref526279923"/>
      <w:r w:rsidRPr="00076A0B">
        <w:rPr>
          <w:rFonts w:cs="Tahoma"/>
          <w:szCs w:val="22"/>
        </w:rPr>
        <w:t>.</w:t>
      </w:r>
    </w:p>
    <w:p w:rsidR="00B6708B" w:rsidRPr="00076A0B" w:rsidRDefault="00B6708B" w:rsidP="006B162D">
      <w:pPr>
        <w:keepNext/>
        <w:numPr>
          <w:ilvl w:val="0"/>
          <w:numId w:val="28"/>
        </w:numPr>
        <w:spacing w:after="240" w:line="320" w:lineRule="exact"/>
        <w:ind w:left="357" w:hanging="357"/>
        <w:jc w:val="center"/>
        <w:rPr>
          <w:rFonts w:cs="Tahoma"/>
          <w:b/>
          <w:szCs w:val="22"/>
        </w:rPr>
      </w:pPr>
      <w:bookmarkStart w:id="386" w:name="_DV_M424"/>
      <w:bookmarkStart w:id="387" w:name="_DV_M425"/>
      <w:bookmarkStart w:id="388" w:name="_DV_M426"/>
      <w:bookmarkEnd w:id="385"/>
      <w:bookmarkEnd w:id="386"/>
      <w:bookmarkEnd w:id="387"/>
      <w:bookmarkEnd w:id="388"/>
      <w:r w:rsidRPr="00076A0B">
        <w:rPr>
          <w:rFonts w:cs="Tahoma"/>
          <w:b/>
          <w:szCs w:val="22"/>
        </w:rPr>
        <w:t>CLÁUSULA QUINTA - DAS DISPOSIÇÕES GERAIS</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89" w:name="_Ref90732984"/>
      <w:r w:rsidRPr="00076A0B">
        <w:rPr>
          <w:rFonts w:cs="Tahoma"/>
          <w:szCs w:val="22"/>
        </w:rPr>
        <w:t>os permitidos a qualquer título.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obrigações, direitos e deveres assumidos no presente Instrumento não poderão ser cedidos por qualquer das Partes sem o prévio e expresso consentimento por escrito de todas as outras Partes</w:t>
      </w:r>
      <w:bookmarkEnd w:id="389"/>
      <w:r w:rsidRPr="00076A0B">
        <w:rPr>
          <w:rFonts w:cs="Tahoma"/>
          <w:szCs w:val="22"/>
        </w:rPr>
        <w:t>.</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90" w:name="_Ref91253921"/>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90"/>
    </w:p>
    <w:p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rsidR="00B6708B" w:rsidRPr="00076A0B" w:rsidRDefault="00B6708B" w:rsidP="00B6708B">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rsidR="00B6708B" w:rsidRPr="00076A0B" w:rsidRDefault="00B6708B" w:rsidP="006B162D">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lastRenderedPageBreak/>
        <w:t>Se para o Agente Fiduciário:</w:t>
      </w:r>
    </w:p>
    <w:p w:rsidR="00B6708B" w:rsidRPr="00076A0B" w:rsidRDefault="00B6708B" w:rsidP="00B6708B">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Matheus Gomes Faria</w:t>
      </w:r>
      <w:ins w:id="391" w:author="Carlos Alberto Bacha" w:date="2019-07-03T10:58:00Z">
        <w:r w:rsidR="002C06DD">
          <w:rPr>
            <w:rFonts w:eastAsia="MS Mincho" w:cs="Tahoma"/>
            <w:w w:val="0"/>
            <w:sz w:val="20"/>
            <w:szCs w:val="20"/>
          </w:rPr>
          <w:br/>
          <w:t>Sr. Pedro Oliveira</w:t>
        </w:r>
      </w:ins>
      <w:r w:rsidRPr="00076A0B">
        <w:rPr>
          <w:rFonts w:eastAsia="MS Mincho" w:cs="Tahoma"/>
          <w:w w:val="0"/>
          <w:sz w:val="20"/>
          <w:szCs w:val="20"/>
        </w:rPr>
        <w:t xml:space="preserve">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rsidR="00B6708B" w:rsidRPr="00076A0B" w:rsidRDefault="00B6708B" w:rsidP="00B6708B">
      <w:pPr>
        <w:keepLines/>
        <w:shd w:val="clear" w:color="auto" w:fill="FFFFFF"/>
        <w:autoSpaceDE w:val="0"/>
        <w:autoSpaceDN w:val="0"/>
        <w:adjustRightInd w:val="0"/>
        <w:ind w:left="1134"/>
        <w:rPr>
          <w:rFonts w:eastAsia="MS Mincho" w:cs="Tahoma"/>
          <w:w w:val="0"/>
          <w:sz w:val="20"/>
          <w:szCs w:val="20"/>
        </w:rPr>
      </w:pPr>
    </w:p>
    <w:p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rsidR="00B6708B" w:rsidRPr="00076A0B" w:rsidRDefault="00B6708B" w:rsidP="00B6708B">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Fica eleito o foro da comarca de São Paulo, Estado de São Paulo, com expressa renúncia de todos os outros, por mais privilegiados que sejam, para dirimir qualquer questão oriunda deste Instrumento.</w:t>
      </w:r>
    </w:p>
    <w:p w:rsidR="00B6708B" w:rsidRPr="00076A0B" w:rsidRDefault="00B6708B" w:rsidP="00B6708B">
      <w:pPr>
        <w:spacing w:after="240" w:line="320" w:lineRule="exact"/>
        <w:rPr>
          <w:rFonts w:cs="Tahoma"/>
          <w:szCs w:val="22"/>
        </w:rPr>
      </w:pPr>
      <w:r w:rsidRPr="00076A0B">
        <w:rPr>
          <w:rFonts w:cs="Tahoma"/>
          <w:szCs w:val="22"/>
        </w:rPr>
        <w:t>Em testemunho do que, as Partes celebram este Instrumento em 3 (três) vias, juntamente com as testemunhas mencionadas abaixo.</w:t>
      </w:r>
    </w:p>
    <w:p w:rsidR="00B6708B" w:rsidRPr="00076A0B" w:rsidRDefault="00B6708B" w:rsidP="00B6708B">
      <w:pPr>
        <w:autoSpaceDE w:val="0"/>
        <w:autoSpaceDN w:val="0"/>
        <w:adjustRightInd w:val="0"/>
        <w:spacing w:after="240" w:line="320" w:lineRule="exact"/>
        <w:jc w:val="center"/>
        <w:rPr>
          <w:rFonts w:cs="Tahoma"/>
          <w:i/>
          <w:szCs w:val="22"/>
        </w:rPr>
      </w:pPr>
      <w:r w:rsidRPr="00076A0B">
        <w:rPr>
          <w:rFonts w:cs="Tahoma"/>
          <w:szCs w:val="22"/>
        </w:rPr>
        <w:t>São Paulo, [•] de [•] de 20[</w:t>
      </w:r>
      <w:proofErr w:type="gramStart"/>
      <w:r w:rsidRPr="00076A0B">
        <w:rPr>
          <w:rFonts w:cs="Tahoma"/>
          <w:szCs w:val="22"/>
        </w:rPr>
        <w:t>•][</w:t>
      </w:r>
      <w:proofErr w:type="gramEnd"/>
      <w:r w:rsidRPr="00076A0B">
        <w:rPr>
          <w:rFonts w:cs="Tahoma"/>
          <w:szCs w:val="22"/>
        </w:rPr>
        <w:t>•]</w:t>
      </w:r>
      <w:r w:rsidRPr="00076A0B">
        <w:rPr>
          <w:rFonts w:cs="Tahoma"/>
          <w:i/>
          <w:szCs w:val="22"/>
        </w:rPr>
        <w:br/>
        <w:t xml:space="preserve">(o restante da página foi intencionalmente deixado em branco) </w:t>
      </w:r>
    </w:p>
    <w:p w:rsidR="00B6708B" w:rsidRPr="00B6708B" w:rsidRDefault="00B6708B" w:rsidP="00B6708B">
      <w:pPr>
        <w:autoSpaceDE w:val="0"/>
        <w:autoSpaceDN w:val="0"/>
        <w:adjustRightInd w:val="0"/>
        <w:spacing w:after="240" w:line="320" w:lineRule="exact"/>
        <w:jc w:val="center"/>
        <w:rPr>
          <w:rFonts w:cs="Tahoma"/>
          <w:szCs w:val="22"/>
        </w:rPr>
      </w:pPr>
      <w:r w:rsidRPr="00B6708B">
        <w:rPr>
          <w:rFonts w:cs="Tahoma"/>
          <w:szCs w:val="22"/>
        </w:rPr>
        <w:t>[assinatura das partes]</w:t>
      </w:r>
    </w:p>
    <w:p w:rsidR="00D6568F" w:rsidRPr="00D6568F" w:rsidRDefault="00D6568F" w:rsidP="00B6708B">
      <w:pPr>
        <w:spacing w:after="240" w:line="320" w:lineRule="exact"/>
        <w:jc w:val="center"/>
        <w:rPr>
          <w:rFonts w:eastAsia="MS Mincho" w:cs="Tahoma"/>
          <w:szCs w:val="22"/>
        </w:rPr>
      </w:pPr>
    </w:p>
    <w:sectPr w:rsidR="00D6568F" w:rsidRPr="00D6568F" w:rsidSect="007C5077">
      <w:headerReference w:type="default" r:id="rId13"/>
      <w:footerReference w:type="default" r:id="rId14"/>
      <w:headerReference w:type="first" r:id="rId15"/>
      <w:footerReference w:type="first" r:id="rId16"/>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B7" w:rsidRDefault="008455B7">
      <w:r>
        <w:separator/>
      </w:r>
    </w:p>
  </w:endnote>
  <w:endnote w:type="continuationSeparator" w:id="0">
    <w:p w:rsidR="008455B7" w:rsidRDefault="008455B7">
      <w:r>
        <w:continuationSeparator/>
      </w:r>
    </w:p>
  </w:endnote>
  <w:endnote w:type="continuationNotice" w:id="1">
    <w:p w:rsidR="008455B7" w:rsidRDefault="0084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23875"/>
      <w:docPartObj>
        <w:docPartGallery w:val="Page Numbers (Bottom of Page)"/>
        <w:docPartUnique/>
      </w:docPartObj>
    </w:sdtPr>
    <w:sdtContent>
      <w:p w:rsidR="008455B7" w:rsidRDefault="008455B7">
        <w:pPr>
          <w:pStyle w:val="Rodap"/>
          <w:jc w:val="right"/>
        </w:pPr>
        <w:r>
          <w:fldChar w:fldCharType="begin"/>
        </w:r>
        <w:r>
          <w:instrText>PAGE   \* MERGEFORMAT</w:instrText>
        </w:r>
        <w:r>
          <w:fldChar w:fldCharType="separate"/>
        </w:r>
        <w:r>
          <w:rPr>
            <w:noProof/>
          </w:rPr>
          <w:t>57</w:t>
        </w:r>
        <w:r>
          <w:fldChar w:fldCharType="end"/>
        </w:r>
      </w:p>
    </w:sdtContent>
  </w:sdt>
  <w:p w:rsidR="008455B7" w:rsidRDefault="008455B7" w:rsidP="00140CC6">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rsidR="008455B7" w:rsidRPr="007C5077" w:rsidRDefault="008455B7" w:rsidP="007C5077">
    <w:pPr>
      <w:pStyle w:val="Rodap"/>
      <w:jc w:val="left"/>
      <w:rPr>
        <w:rFonts w:cs="Tahoma"/>
        <w:color w:val="FFFFFF" w:themeColor="background1"/>
        <w:sz w:val="12"/>
      </w:rPr>
    </w:pPr>
    <w:r>
      <w:rPr>
        <w:rFonts w:cs="Tahoma"/>
        <w:color w:val="FFFFFF" w:themeColor="background1"/>
        <w:sz w:val="12"/>
      </w:rPr>
      <w:t xml:space="preserve">SP - 25737248v1 </w:t>
    </w:r>
    <w:r>
      <w:rPr>
        <w:rFonts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B7" w:rsidRDefault="008455B7">
    <w:pPr>
      <w:pStyle w:val="Rodap"/>
      <w:jc w:val="left"/>
      <w:rPr>
        <w:rFonts w:cs="Tahoma"/>
        <w:sz w:val="12"/>
        <w:szCs w:val="18"/>
      </w:rPr>
    </w:pPr>
    <w:r>
      <w:rPr>
        <w:rFonts w:cs="Tahoma"/>
        <w:sz w:val="12"/>
        <w:szCs w:val="18"/>
      </w:rPr>
      <w:fldChar w:fldCharType="begin"/>
    </w:r>
    <w:r>
      <w:rPr>
        <w:rFonts w:cs="Tahoma"/>
        <w:sz w:val="12"/>
        <w:szCs w:val="18"/>
      </w:rPr>
      <w:instrText xml:space="preserve"> DOCPROPERTY "iManageFooter"  \* MERGEFORMAT </w:instrText>
    </w:r>
    <w:r>
      <w:rPr>
        <w:rFonts w:cs="Tahoma"/>
        <w:sz w:val="12"/>
        <w:szCs w:val="18"/>
      </w:rPr>
      <w:fldChar w:fldCharType="separate"/>
    </w:r>
  </w:p>
  <w:p w:rsidR="008455B7" w:rsidRPr="007C5077" w:rsidRDefault="008455B7" w:rsidP="007C5077">
    <w:pPr>
      <w:pStyle w:val="Rodap"/>
      <w:jc w:val="left"/>
      <w:rPr>
        <w:rFonts w:cs="Tahoma"/>
        <w:sz w:val="12"/>
        <w:szCs w:val="18"/>
      </w:rPr>
    </w:pPr>
    <w:r>
      <w:rPr>
        <w:rFonts w:cs="Tahoma"/>
        <w:sz w:val="12"/>
        <w:szCs w:val="18"/>
      </w:rPr>
      <w:t xml:space="preserve">SP - 25737248v1 </w:t>
    </w:r>
    <w:r>
      <w:rPr>
        <w:rFonts w:cs="Tahoma"/>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B7" w:rsidRDefault="008455B7">
      <w:r>
        <w:separator/>
      </w:r>
    </w:p>
  </w:footnote>
  <w:footnote w:type="continuationSeparator" w:id="0">
    <w:p w:rsidR="008455B7" w:rsidRDefault="008455B7">
      <w:r>
        <w:continuationSeparator/>
      </w:r>
    </w:p>
  </w:footnote>
  <w:footnote w:type="continuationNotice" w:id="1">
    <w:p w:rsidR="008455B7" w:rsidRDefault="008455B7"/>
  </w:footnote>
  <w:footnote w:id="2">
    <w:p w:rsidR="008455B7" w:rsidRPr="00140CC6" w:rsidRDefault="008455B7" w:rsidP="001544AF">
      <w:pPr>
        <w:pStyle w:val="Textodenotaderodap"/>
        <w:rPr>
          <w:highlight w:val="yellow"/>
        </w:rPr>
      </w:pPr>
      <w:r w:rsidRPr="00140CC6">
        <w:rPr>
          <w:rStyle w:val="Refdenotaderodap"/>
          <w:highlight w:val="yellow"/>
        </w:rPr>
        <w:footnoteRef/>
      </w:r>
      <w:r w:rsidRPr="00140CC6">
        <w:rPr>
          <w:highlight w:val="yellow"/>
        </w:rP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
  </w:footnote>
  <w:footnote w:id="3">
    <w:p w:rsidR="008455B7" w:rsidRDefault="008455B7" w:rsidP="001544AF">
      <w:pPr>
        <w:pStyle w:val="Textodenotaderodap"/>
      </w:pPr>
      <w:r w:rsidRPr="00140CC6">
        <w:rPr>
          <w:rStyle w:val="Refdenotaderodap"/>
          <w:highlight w:val="yellow"/>
        </w:rPr>
        <w:footnoteRef/>
      </w:r>
      <w:r w:rsidRPr="00140CC6">
        <w:rPr>
          <w:highlight w:val="yellow"/>
        </w:rP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
  </w:footnote>
  <w:footnote w:id="4">
    <w:p w:rsidR="00BE0A1F" w:rsidRDefault="00BE0A1F" w:rsidP="0067511C">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p>
  </w:footnote>
  <w:footnote w:id="5">
    <w:p w:rsidR="008455B7" w:rsidRDefault="008455B7" w:rsidP="0075708A">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datas.</w:t>
      </w:r>
      <w:r w:rsidRPr="00A22812">
        <w:rPr>
          <w:rFonts w:ascii="Tahoma" w:hAnsi="Tahoma" w:cs="Tahoma"/>
        </w:rPr>
        <w:t>]</w:t>
      </w:r>
    </w:p>
  </w:footnote>
  <w:footnote w:id="6">
    <w:p w:rsidR="008455B7" w:rsidRDefault="008455B7" w:rsidP="00355128">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datas</w:t>
      </w:r>
      <w:r w:rsidRPr="00A22812">
        <w:rPr>
          <w:rFonts w:ascii="Tahoma" w:hAnsi="Tahoma" w:cs="Tahoma"/>
        </w:rPr>
        <w:t>.]</w:t>
      </w:r>
    </w:p>
  </w:footnote>
  <w:footnote w:id="7">
    <w:p w:rsidR="008455B7" w:rsidRPr="00FE2381" w:rsidRDefault="008455B7">
      <w:pPr>
        <w:pStyle w:val="Textodenotaderodap"/>
      </w:pPr>
      <w:r w:rsidRPr="00FE2381">
        <w:rPr>
          <w:rStyle w:val="Refdenotaderodap"/>
        </w:rPr>
        <w:footnoteRef/>
      </w:r>
      <w:r w:rsidRPr="00FE2381">
        <w:t xml:space="preserve"> </w:t>
      </w:r>
      <w:r w:rsidRPr="00C00B0F">
        <w:rPr>
          <w:rFonts w:ascii="Tahoma" w:hAnsi="Tahoma" w:cs="Tahoma"/>
          <w:b/>
          <w:highlight w:val="yellow"/>
        </w:rPr>
        <w:t>NOTA À MINUTA</w:t>
      </w:r>
      <w:r w:rsidRPr="00C00B0F">
        <w:rPr>
          <w:rFonts w:ascii="Tahoma" w:hAnsi="Tahoma" w:cs="Tahoma"/>
          <w:highlight w:val="yellow"/>
        </w:rPr>
        <w:t>: para validação das partes</w:t>
      </w:r>
      <w:r w:rsidRPr="00140CC6">
        <w:rPr>
          <w:rFonts w:ascii="Tahoma" w:hAnsi="Tahoma" w:cs="Tahoma"/>
        </w:rPr>
        <w:t>.</w:t>
      </w:r>
    </w:p>
  </w:footnote>
  <w:footnote w:id="8">
    <w:p w:rsidR="008455B7" w:rsidRPr="00FE2381" w:rsidRDefault="008455B7" w:rsidP="00CF0978">
      <w:pPr>
        <w:pStyle w:val="Textodenotaderodap"/>
      </w:pPr>
      <w:r w:rsidRPr="00FE2381">
        <w:rPr>
          <w:rStyle w:val="Refdenotaderodap"/>
        </w:rPr>
        <w:footnoteRef/>
      </w:r>
      <w:r w:rsidRPr="00FE2381">
        <w:t xml:space="preserve"> </w:t>
      </w:r>
      <w:r w:rsidRPr="00C00B0F">
        <w:rPr>
          <w:rFonts w:ascii="Tahoma" w:hAnsi="Tahoma" w:cs="Tahoma"/>
          <w:b/>
          <w:highlight w:val="yellow"/>
        </w:rPr>
        <w:t>NOTA À MINUTA</w:t>
      </w:r>
      <w:r w:rsidRPr="00C00B0F">
        <w:rPr>
          <w:rFonts w:ascii="Tahoma" w:hAnsi="Tahoma" w:cs="Tahoma"/>
          <w:highlight w:val="yellow"/>
        </w:rPr>
        <w:t>: para validação das partes</w:t>
      </w:r>
      <w:r w:rsidRPr="00140CC6">
        <w:rPr>
          <w:rFonts w:ascii="Tahoma" w:hAnsi="Tahoma" w:cs="Tahoma"/>
        </w:rPr>
        <w:t>.</w:t>
      </w:r>
    </w:p>
  </w:footnote>
  <w:footnote w:id="9">
    <w:p w:rsidR="008455B7" w:rsidRPr="00FE2381" w:rsidRDefault="008455B7" w:rsidP="00CF0978">
      <w:pPr>
        <w:pStyle w:val="Textodenotaderodap"/>
      </w:pPr>
      <w:r w:rsidRPr="00FE2381">
        <w:rPr>
          <w:rStyle w:val="Refdenotaderodap"/>
        </w:rPr>
        <w:footnoteRef/>
      </w:r>
      <w:r w:rsidRPr="00FE2381">
        <w:t xml:space="preserve"> </w:t>
      </w:r>
      <w:r w:rsidRPr="00C00B0F">
        <w:rPr>
          <w:rFonts w:ascii="Tahoma" w:hAnsi="Tahoma" w:cs="Tahoma"/>
          <w:b/>
          <w:highlight w:val="yellow"/>
        </w:rPr>
        <w:t>NOTA À MINUTA</w:t>
      </w:r>
      <w:r w:rsidRPr="00C00B0F">
        <w:rPr>
          <w:rFonts w:ascii="Tahoma" w:hAnsi="Tahoma" w:cs="Tahoma"/>
          <w:highlight w:val="yellow"/>
        </w:rPr>
        <w:t>: para validação das partes</w:t>
      </w:r>
      <w:r w:rsidRPr="00140CC6">
        <w:rPr>
          <w:rFonts w:ascii="Tahoma" w:hAnsi="Tahoma" w:cs="Tahoma"/>
        </w:rPr>
        <w:t>.</w:t>
      </w:r>
    </w:p>
  </w:footnote>
  <w:footnote w:id="10">
    <w:p w:rsidR="008455B7" w:rsidRPr="002B03E4" w:rsidRDefault="008455B7" w:rsidP="00FE2381">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11">
    <w:p w:rsidR="008455B7" w:rsidRDefault="008455B7" w:rsidP="000C4744">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12">
    <w:p w:rsidR="008455B7" w:rsidRDefault="008455B7" w:rsidP="0029545B">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teriam condições de preparar estas informações em relação à Eldorado Brasil.]</w:t>
      </w:r>
    </w:p>
  </w:footnote>
  <w:footnote w:id="13">
    <w:p w:rsidR="008455B7" w:rsidRDefault="008455B7" w:rsidP="00247290">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w:t>
      </w:r>
    </w:p>
  </w:footnote>
  <w:footnote w:id="14">
    <w:p w:rsidR="008455B7" w:rsidRDefault="008455B7" w:rsidP="00247290">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 w:id="15">
    <w:p w:rsidR="008455B7" w:rsidRDefault="008455B7" w:rsidP="00247290">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À PE</w:t>
      </w:r>
      <w:r w:rsidRPr="00140CC6">
        <w:rPr>
          <w:rFonts w:ascii="Tahoma" w:hAnsi="Tahoma" w:cs="Tahoma"/>
          <w:highlight w:val="yellow"/>
        </w:rPr>
        <w:t>: Favor confirmar que vocês possuem tais informações</w:t>
      </w:r>
      <w:r w:rsidRPr="00A22812">
        <w:rPr>
          <w:rFonts w:ascii="Tahoma" w:hAnsi="Tahoma" w:cs="Tahoma"/>
        </w:rPr>
        <w:t>.]</w:t>
      </w:r>
    </w:p>
  </w:footnote>
  <w:footnote w:id="16">
    <w:p w:rsidR="008455B7" w:rsidRDefault="008455B7" w:rsidP="00B6708B">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B7" w:rsidRDefault="008455B7" w:rsidP="00E97CCF">
    <w:pPr>
      <w:pStyle w:val="Cabealho"/>
      <w:jc w:val="left"/>
    </w:pPr>
    <w:r>
      <w:rPr>
        <w:noProof/>
      </w:rPr>
      <w:drawing>
        <wp:inline distT="0" distB="0" distL="0" distR="0" wp14:anchorId="7992FCF9" wp14:editId="16FFDEE9">
          <wp:extent cx="831600" cy="47880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B7" w:rsidRDefault="008455B7" w:rsidP="00C93449">
    <w:pPr>
      <w:pStyle w:val="Cabealho"/>
      <w:jc w:val="left"/>
    </w:pPr>
    <w:bookmarkStart w:id="392" w:name="_Hlk12801615"/>
    <w:bookmarkStart w:id="393" w:name="_Hlk12801616"/>
    <w:r>
      <w:rPr>
        <w:noProof/>
      </w:rPr>
      <w:drawing>
        <wp:inline distT="0" distB="0" distL="0" distR="0" wp14:anchorId="03E6694F" wp14:editId="3962BF6F">
          <wp:extent cx="831600" cy="4788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[MINUTA MF: 2.7.2019]</w:t>
    </w:r>
    <w:bookmarkEnd w:id="392"/>
    <w:bookmarkEnd w:id="39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8"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1"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5"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3"/>
  </w:num>
  <w:num w:numId="2">
    <w:abstractNumId w:val="2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8"/>
  </w:num>
  <w:num w:numId="6">
    <w:abstractNumId w:val="11"/>
  </w:num>
  <w:num w:numId="7">
    <w:abstractNumId w:val="13"/>
  </w:num>
  <w:num w:numId="8">
    <w:abstractNumId w:val="3"/>
  </w:num>
  <w:num w:numId="9">
    <w:abstractNumId w:val="25"/>
  </w:num>
  <w:num w:numId="10">
    <w:abstractNumId w:val="1"/>
  </w:num>
  <w:num w:numId="11">
    <w:abstractNumId w:val="0"/>
  </w:num>
  <w:num w:numId="12">
    <w:abstractNumId w:val="19"/>
  </w:num>
  <w:num w:numId="13">
    <w:abstractNumId w:val="10"/>
  </w:num>
  <w:num w:numId="14">
    <w:abstractNumId w:val="22"/>
  </w:num>
  <w:num w:numId="15">
    <w:abstractNumId w:val="4"/>
  </w:num>
  <w:num w:numId="16">
    <w:abstractNumId w:val="2"/>
  </w:num>
  <w:num w:numId="17">
    <w:abstractNumId w:val="12"/>
  </w:num>
  <w:num w:numId="18">
    <w:abstractNumId w:val="17"/>
  </w:num>
  <w:num w:numId="19">
    <w:abstractNumId w:val="6"/>
  </w:num>
  <w:num w:numId="20">
    <w:abstractNumId w:val="7"/>
  </w:num>
  <w:num w:numId="21">
    <w:abstractNumId w:val="26"/>
  </w:num>
  <w:num w:numId="22">
    <w:abstractNumId w:val="18"/>
  </w:num>
  <w:num w:numId="23">
    <w:abstractNumId w:val="14"/>
  </w:num>
  <w:num w:numId="24">
    <w:abstractNumId w:val="15"/>
  </w:num>
  <w:num w:numId="25">
    <w:abstractNumId w:val="5"/>
  </w:num>
  <w:num w:numId="26">
    <w:abstractNumId w:val="8"/>
  </w:num>
  <w:num w:numId="27">
    <w:abstractNumId w:val="16"/>
  </w:num>
  <w:num w:numId="28">
    <w:abstractNumId w:val="9"/>
  </w:num>
  <w:num w:numId="29">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3219"/>
    <w:rsid w:val="000047FA"/>
    <w:rsid w:val="00005A91"/>
    <w:rsid w:val="0000687A"/>
    <w:rsid w:val="00006F8B"/>
    <w:rsid w:val="000071AA"/>
    <w:rsid w:val="000073C3"/>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7BB8"/>
    <w:rsid w:val="00030A02"/>
    <w:rsid w:val="000312C4"/>
    <w:rsid w:val="000356C9"/>
    <w:rsid w:val="000359E3"/>
    <w:rsid w:val="00035CEF"/>
    <w:rsid w:val="0003664E"/>
    <w:rsid w:val="00037FA9"/>
    <w:rsid w:val="00040C03"/>
    <w:rsid w:val="00042DDE"/>
    <w:rsid w:val="0004690F"/>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90C8C"/>
    <w:rsid w:val="00090EEA"/>
    <w:rsid w:val="0009122A"/>
    <w:rsid w:val="000912B6"/>
    <w:rsid w:val="00093888"/>
    <w:rsid w:val="00093EDE"/>
    <w:rsid w:val="00095050"/>
    <w:rsid w:val="00097640"/>
    <w:rsid w:val="00097FA4"/>
    <w:rsid w:val="000A0AB0"/>
    <w:rsid w:val="000A0EEA"/>
    <w:rsid w:val="000A58FC"/>
    <w:rsid w:val="000A6430"/>
    <w:rsid w:val="000A6EB4"/>
    <w:rsid w:val="000B0236"/>
    <w:rsid w:val="000B110A"/>
    <w:rsid w:val="000B2529"/>
    <w:rsid w:val="000B2E22"/>
    <w:rsid w:val="000B4044"/>
    <w:rsid w:val="000B4CAD"/>
    <w:rsid w:val="000B5523"/>
    <w:rsid w:val="000B5943"/>
    <w:rsid w:val="000B5A2C"/>
    <w:rsid w:val="000B6108"/>
    <w:rsid w:val="000B64CD"/>
    <w:rsid w:val="000B6E50"/>
    <w:rsid w:val="000B7234"/>
    <w:rsid w:val="000C3373"/>
    <w:rsid w:val="000C4697"/>
    <w:rsid w:val="000C4744"/>
    <w:rsid w:val="000C5DF4"/>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10057"/>
    <w:rsid w:val="00110F23"/>
    <w:rsid w:val="00110F26"/>
    <w:rsid w:val="00111404"/>
    <w:rsid w:val="00112B7D"/>
    <w:rsid w:val="00113981"/>
    <w:rsid w:val="00115D3D"/>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2F1"/>
    <w:rsid w:val="001354D6"/>
    <w:rsid w:val="0013639F"/>
    <w:rsid w:val="00140CC6"/>
    <w:rsid w:val="00140DFD"/>
    <w:rsid w:val="00140E01"/>
    <w:rsid w:val="001415A2"/>
    <w:rsid w:val="00146042"/>
    <w:rsid w:val="00150580"/>
    <w:rsid w:val="00151632"/>
    <w:rsid w:val="00151E79"/>
    <w:rsid w:val="00152861"/>
    <w:rsid w:val="00152EFD"/>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8AB"/>
    <w:rsid w:val="00187B06"/>
    <w:rsid w:val="00187CBA"/>
    <w:rsid w:val="00187FE5"/>
    <w:rsid w:val="00190824"/>
    <w:rsid w:val="00190BAB"/>
    <w:rsid w:val="001914D1"/>
    <w:rsid w:val="00192F29"/>
    <w:rsid w:val="00193CCE"/>
    <w:rsid w:val="001963C4"/>
    <w:rsid w:val="001964F9"/>
    <w:rsid w:val="001967CC"/>
    <w:rsid w:val="00197D17"/>
    <w:rsid w:val="001A23DB"/>
    <w:rsid w:val="001A2B75"/>
    <w:rsid w:val="001A2EE2"/>
    <w:rsid w:val="001A3E7F"/>
    <w:rsid w:val="001A3FB7"/>
    <w:rsid w:val="001A44CF"/>
    <w:rsid w:val="001A7CE5"/>
    <w:rsid w:val="001B0379"/>
    <w:rsid w:val="001B105A"/>
    <w:rsid w:val="001B54B3"/>
    <w:rsid w:val="001C0D7C"/>
    <w:rsid w:val="001C160C"/>
    <w:rsid w:val="001C29C6"/>
    <w:rsid w:val="001C470A"/>
    <w:rsid w:val="001C59EA"/>
    <w:rsid w:val="001C63FC"/>
    <w:rsid w:val="001C65D7"/>
    <w:rsid w:val="001C71E5"/>
    <w:rsid w:val="001C76DE"/>
    <w:rsid w:val="001D18E0"/>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C5D"/>
    <w:rsid w:val="00201D5A"/>
    <w:rsid w:val="00202953"/>
    <w:rsid w:val="00203E06"/>
    <w:rsid w:val="002055A3"/>
    <w:rsid w:val="002057DB"/>
    <w:rsid w:val="00205F48"/>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787A"/>
    <w:rsid w:val="00267C21"/>
    <w:rsid w:val="0027052C"/>
    <w:rsid w:val="002709F2"/>
    <w:rsid w:val="00272B49"/>
    <w:rsid w:val="00274D28"/>
    <w:rsid w:val="00274F1A"/>
    <w:rsid w:val="002751A7"/>
    <w:rsid w:val="00275292"/>
    <w:rsid w:val="0027633B"/>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173"/>
    <w:rsid w:val="0029225D"/>
    <w:rsid w:val="00292E3F"/>
    <w:rsid w:val="0029324D"/>
    <w:rsid w:val="0029342B"/>
    <w:rsid w:val="00294288"/>
    <w:rsid w:val="002944F9"/>
    <w:rsid w:val="0029545B"/>
    <w:rsid w:val="002958EF"/>
    <w:rsid w:val="002975C6"/>
    <w:rsid w:val="002A0E89"/>
    <w:rsid w:val="002A1D1B"/>
    <w:rsid w:val="002A1E7C"/>
    <w:rsid w:val="002A2E78"/>
    <w:rsid w:val="002A3E30"/>
    <w:rsid w:val="002A3E44"/>
    <w:rsid w:val="002A424D"/>
    <w:rsid w:val="002A5A08"/>
    <w:rsid w:val="002A6EFA"/>
    <w:rsid w:val="002B192F"/>
    <w:rsid w:val="002B24F1"/>
    <w:rsid w:val="002B35BC"/>
    <w:rsid w:val="002B4F11"/>
    <w:rsid w:val="002B60B4"/>
    <w:rsid w:val="002B64CC"/>
    <w:rsid w:val="002B6795"/>
    <w:rsid w:val="002C06DD"/>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76CF"/>
    <w:rsid w:val="002E0830"/>
    <w:rsid w:val="002E16D9"/>
    <w:rsid w:val="002E174A"/>
    <w:rsid w:val="002E1967"/>
    <w:rsid w:val="002E1E19"/>
    <w:rsid w:val="002E1EF1"/>
    <w:rsid w:val="002E45A9"/>
    <w:rsid w:val="002E6C3E"/>
    <w:rsid w:val="002E75DC"/>
    <w:rsid w:val="002F0E47"/>
    <w:rsid w:val="002F20DF"/>
    <w:rsid w:val="002F2848"/>
    <w:rsid w:val="002F67BF"/>
    <w:rsid w:val="002F7048"/>
    <w:rsid w:val="002F7678"/>
    <w:rsid w:val="002F7FBB"/>
    <w:rsid w:val="00300B20"/>
    <w:rsid w:val="00301CA1"/>
    <w:rsid w:val="00303D6A"/>
    <w:rsid w:val="00305F8F"/>
    <w:rsid w:val="00307011"/>
    <w:rsid w:val="0031009B"/>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1EAC"/>
    <w:rsid w:val="00324397"/>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5128"/>
    <w:rsid w:val="00356836"/>
    <w:rsid w:val="00356A4E"/>
    <w:rsid w:val="003578BC"/>
    <w:rsid w:val="00357BDF"/>
    <w:rsid w:val="003604DB"/>
    <w:rsid w:val="003631B1"/>
    <w:rsid w:val="003659D3"/>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2A85"/>
    <w:rsid w:val="003830AC"/>
    <w:rsid w:val="00383E4F"/>
    <w:rsid w:val="00385982"/>
    <w:rsid w:val="00385C92"/>
    <w:rsid w:val="00386CE9"/>
    <w:rsid w:val="00390713"/>
    <w:rsid w:val="00391CBB"/>
    <w:rsid w:val="00392A69"/>
    <w:rsid w:val="00396A25"/>
    <w:rsid w:val="00397108"/>
    <w:rsid w:val="003A11BA"/>
    <w:rsid w:val="003A1AD8"/>
    <w:rsid w:val="003A238B"/>
    <w:rsid w:val="003A3E6E"/>
    <w:rsid w:val="003A59B5"/>
    <w:rsid w:val="003A67AF"/>
    <w:rsid w:val="003A733D"/>
    <w:rsid w:val="003A77B5"/>
    <w:rsid w:val="003B0D70"/>
    <w:rsid w:val="003B0F5D"/>
    <w:rsid w:val="003B4C66"/>
    <w:rsid w:val="003B54FA"/>
    <w:rsid w:val="003B5D3C"/>
    <w:rsid w:val="003C0B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E77B8"/>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6431"/>
    <w:rsid w:val="0040683F"/>
    <w:rsid w:val="004068CF"/>
    <w:rsid w:val="004105D8"/>
    <w:rsid w:val="00411881"/>
    <w:rsid w:val="004118F8"/>
    <w:rsid w:val="00413D25"/>
    <w:rsid w:val="00415F67"/>
    <w:rsid w:val="004167C3"/>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32A"/>
    <w:rsid w:val="004376F8"/>
    <w:rsid w:val="00440404"/>
    <w:rsid w:val="0044042E"/>
    <w:rsid w:val="0044146F"/>
    <w:rsid w:val="00442D5E"/>
    <w:rsid w:val="00443FB0"/>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5840"/>
    <w:rsid w:val="00467448"/>
    <w:rsid w:val="00470855"/>
    <w:rsid w:val="004720C2"/>
    <w:rsid w:val="0047271B"/>
    <w:rsid w:val="00472C17"/>
    <w:rsid w:val="0047388E"/>
    <w:rsid w:val="0047528D"/>
    <w:rsid w:val="004767B3"/>
    <w:rsid w:val="0047718B"/>
    <w:rsid w:val="00477BD5"/>
    <w:rsid w:val="00480496"/>
    <w:rsid w:val="004817E9"/>
    <w:rsid w:val="00482231"/>
    <w:rsid w:val="004835B0"/>
    <w:rsid w:val="00483AA9"/>
    <w:rsid w:val="0048532D"/>
    <w:rsid w:val="00485839"/>
    <w:rsid w:val="00486187"/>
    <w:rsid w:val="0048750C"/>
    <w:rsid w:val="00491A48"/>
    <w:rsid w:val="00492670"/>
    <w:rsid w:val="00495DC8"/>
    <w:rsid w:val="00497F83"/>
    <w:rsid w:val="004A0324"/>
    <w:rsid w:val="004A05D6"/>
    <w:rsid w:val="004A12BD"/>
    <w:rsid w:val="004A21F2"/>
    <w:rsid w:val="004A370B"/>
    <w:rsid w:val="004A41C9"/>
    <w:rsid w:val="004A69F8"/>
    <w:rsid w:val="004A724B"/>
    <w:rsid w:val="004A7A15"/>
    <w:rsid w:val="004B1AB7"/>
    <w:rsid w:val="004B2565"/>
    <w:rsid w:val="004B26C6"/>
    <w:rsid w:val="004B2901"/>
    <w:rsid w:val="004B47B9"/>
    <w:rsid w:val="004B604F"/>
    <w:rsid w:val="004B63A8"/>
    <w:rsid w:val="004C0860"/>
    <w:rsid w:val="004C153A"/>
    <w:rsid w:val="004C243F"/>
    <w:rsid w:val="004C4C5C"/>
    <w:rsid w:val="004C6B47"/>
    <w:rsid w:val="004C755A"/>
    <w:rsid w:val="004D0D4F"/>
    <w:rsid w:val="004D0DD2"/>
    <w:rsid w:val="004D1B45"/>
    <w:rsid w:val="004D2DE9"/>
    <w:rsid w:val="004D37C3"/>
    <w:rsid w:val="004D3AAD"/>
    <w:rsid w:val="004D3C52"/>
    <w:rsid w:val="004D4A23"/>
    <w:rsid w:val="004D4D50"/>
    <w:rsid w:val="004E114A"/>
    <w:rsid w:val="004E1603"/>
    <w:rsid w:val="004E1F24"/>
    <w:rsid w:val="004E2E5E"/>
    <w:rsid w:val="004E45D5"/>
    <w:rsid w:val="004E5ACD"/>
    <w:rsid w:val="004E6F34"/>
    <w:rsid w:val="004E7498"/>
    <w:rsid w:val="004E79B3"/>
    <w:rsid w:val="004E7FEF"/>
    <w:rsid w:val="004F0FEE"/>
    <w:rsid w:val="004F1072"/>
    <w:rsid w:val="004F1589"/>
    <w:rsid w:val="004F3EBB"/>
    <w:rsid w:val="004F66CB"/>
    <w:rsid w:val="004F6D23"/>
    <w:rsid w:val="00502A71"/>
    <w:rsid w:val="00503BB3"/>
    <w:rsid w:val="00504588"/>
    <w:rsid w:val="0050587F"/>
    <w:rsid w:val="00506355"/>
    <w:rsid w:val="00506492"/>
    <w:rsid w:val="005072A5"/>
    <w:rsid w:val="005117A4"/>
    <w:rsid w:val="00511E2D"/>
    <w:rsid w:val="00511F80"/>
    <w:rsid w:val="00512D76"/>
    <w:rsid w:val="00513EC0"/>
    <w:rsid w:val="00517429"/>
    <w:rsid w:val="005175F1"/>
    <w:rsid w:val="00521CD3"/>
    <w:rsid w:val="00525DE4"/>
    <w:rsid w:val="005261DA"/>
    <w:rsid w:val="00526FFB"/>
    <w:rsid w:val="0053055F"/>
    <w:rsid w:val="0053078E"/>
    <w:rsid w:val="005338B6"/>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405"/>
    <w:rsid w:val="005A764C"/>
    <w:rsid w:val="005A7E87"/>
    <w:rsid w:val="005B43C4"/>
    <w:rsid w:val="005B4E86"/>
    <w:rsid w:val="005C1052"/>
    <w:rsid w:val="005C1676"/>
    <w:rsid w:val="005C17AC"/>
    <w:rsid w:val="005C366C"/>
    <w:rsid w:val="005C4766"/>
    <w:rsid w:val="005C4D61"/>
    <w:rsid w:val="005C6A3B"/>
    <w:rsid w:val="005C7319"/>
    <w:rsid w:val="005D017A"/>
    <w:rsid w:val="005D05F0"/>
    <w:rsid w:val="005D2BFA"/>
    <w:rsid w:val="005D2EFC"/>
    <w:rsid w:val="005D37E5"/>
    <w:rsid w:val="005D40BF"/>
    <w:rsid w:val="005D49C0"/>
    <w:rsid w:val="005D7D12"/>
    <w:rsid w:val="005E160A"/>
    <w:rsid w:val="005E2AF9"/>
    <w:rsid w:val="005E3D4C"/>
    <w:rsid w:val="005E401D"/>
    <w:rsid w:val="005E40E1"/>
    <w:rsid w:val="005E41F5"/>
    <w:rsid w:val="005E4DFC"/>
    <w:rsid w:val="005E6BAF"/>
    <w:rsid w:val="005E797D"/>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7D3"/>
    <w:rsid w:val="00612A2B"/>
    <w:rsid w:val="006141F5"/>
    <w:rsid w:val="00615130"/>
    <w:rsid w:val="00616F6C"/>
    <w:rsid w:val="006174A0"/>
    <w:rsid w:val="00620036"/>
    <w:rsid w:val="006203DF"/>
    <w:rsid w:val="00620CA1"/>
    <w:rsid w:val="00621341"/>
    <w:rsid w:val="00621E91"/>
    <w:rsid w:val="006234BE"/>
    <w:rsid w:val="006250DF"/>
    <w:rsid w:val="006255A8"/>
    <w:rsid w:val="00625862"/>
    <w:rsid w:val="00626587"/>
    <w:rsid w:val="00627E4F"/>
    <w:rsid w:val="00631E1C"/>
    <w:rsid w:val="006322AD"/>
    <w:rsid w:val="00632341"/>
    <w:rsid w:val="00633704"/>
    <w:rsid w:val="00634509"/>
    <w:rsid w:val="006345FE"/>
    <w:rsid w:val="00634636"/>
    <w:rsid w:val="00634AC1"/>
    <w:rsid w:val="00634DAE"/>
    <w:rsid w:val="00637527"/>
    <w:rsid w:val="00640D32"/>
    <w:rsid w:val="00641019"/>
    <w:rsid w:val="00643810"/>
    <w:rsid w:val="00643CFA"/>
    <w:rsid w:val="0064548E"/>
    <w:rsid w:val="00645CD4"/>
    <w:rsid w:val="0064690E"/>
    <w:rsid w:val="0064693B"/>
    <w:rsid w:val="00647679"/>
    <w:rsid w:val="00647E8D"/>
    <w:rsid w:val="00650115"/>
    <w:rsid w:val="00652998"/>
    <w:rsid w:val="006532B1"/>
    <w:rsid w:val="00654BB7"/>
    <w:rsid w:val="00655151"/>
    <w:rsid w:val="00656BB7"/>
    <w:rsid w:val="00657275"/>
    <w:rsid w:val="0065779F"/>
    <w:rsid w:val="00661F7B"/>
    <w:rsid w:val="006622C2"/>
    <w:rsid w:val="0066493A"/>
    <w:rsid w:val="00665D12"/>
    <w:rsid w:val="00666071"/>
    <w:rsid w:val="00666B07"/>
    <w:rsid w:val="00667C82"/>
    <w:rsid w:val="006720F1"/>
    <w:rsid w:val="006728A9"/>
    <w:rsid w:val="006732F4"/>
    <w:rsid w:val="0067511C"/>
    <w:rsid w:val="006755FE"/>
    <w:rsid w:val="00680658"/>
    <w:rsid w:val="0068193A"/>
    <w:rsid w:val="00681E87"/>
    <w:rsid w:val="006825AE"/>
    <w:rsid w:val="00682ECC"/>
    <w:rsid w:val="00683838"/>
    <w:rsid w:val="00684E54"/>
    <w:rsid w:val="0068517C"/>
    <w:rsid w:val="00685264"/>
    <w:rsid w:val="00687488"/>
    <w:rsid w:val="0068764C"/>
    <w:rsid w:val="006904D8"/>
    <w:rsid w:val="00692CEA"/>
    <w:rsid w:val="0069346D"/>
    <w:rsid w:val="00693776"/>
    <w:rsid w:val="00693A1C"/>
    <w:rsid w:val="00693C6B"/>
    <w:rsid w:val="00694B02"/>
    <w:rsid w:val="006962D6"/>
    <w:rsid w:val="00696469"/>
    <w:rsid w:val="00697038"/>
    <w:rsid w:val="006A0D0F"/>
    <w:rsid w:val="006A24A4"/>
    <w:rsid w:val="006A3626"/>
    <w:rsid w:val="006A3C75"/>
    <w:rsid w:val="006A4FC4"/>
    <w:rsid w:val="006A537E"/>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249F"/>
    <w:rsid w:val="006D31ED"/>
    <w:rsid w:val="006D3A77"/>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9C"/>
    <w:rsid w:val="006F2845"/>
    <w:rsid w:val="006F29D2"/>
    <w:rsid w:val="006F3C72"/>
    <w:rsid w:val="006F63E3"/>
    <w:rsid w:val="006F6A6B"/>
    <w:rsid w:val="006F7AAF"/>
    <w:rsid w:val="00700624"/>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41"/>
    <w:rsid w:val="00720870"/>
    <w:rsid w:val="00720CC6"/>
    <w:rsid w:val="00720D07"/>
    <w:rsid w:val="00721F89"/>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33C1"/>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272F"/>
    <w:rsid w:val="00772797"/>
    <w:rsid w:val="00772A9C"/>
    <w:rsid w:val="00772BA3"/>
    <w:rsid w:val="00772F25"/>
    <w:rsid w:val="00774C9F"/>
    <w:rsid w:val="007751DE"/>
    <w:rsid w:val="007751F3"/>
    <w:rsid w:val="00775C64"/>
    <w:rsid w:val="0077680F"/>
    <w:rsid w:val="007772A1"/>
    <w:rsid w:val="00780E92"/>
    <w:rsid w:val="00783EEE"/>
    <w:rsid w:val="007844A4"/>
    <w:rsid w:val="00785AB1"/>
    <w:rsid w:val="00785E3E"/>
    <w:rsid w:val="00786791"/>
    <w:rsid w:val="00787597"/>
    <w:rsid w:val="00790C64"/>
    <w:rsid w:val="0079139F"/>
    <w:rsid w:val="00791D62"/>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B05ED"/>
    <w:rsid w:val="007B0C85"/>
    <w:rsid w:val="007B2B46"/>
    <w:rsid w:val="007B2F4F"/>
    <w:rsid w:val="007B30F1"/>
    <w:rsid w:val="007B3C60"/>
    <w:rsid w:val="007B5849"/>
    <w:rsid w:val="007B6BF6"/>
    <w:rsid w:val="007B761E"/>
    <w:rsid w:val="007B7776"/>
    <w:rsid w:val="007B797F"/>
    <w:rsid w:val="007B7F25"/>
    <w:rsid w:val="007C0103"/>
    <w:rsid w:val="007C077F"/>
    <w:rsid w:val="007C5077"/>
    <w:rsid w:val="007C6EDB"/>
    <w:rsid w:val="007C7467"/>
    <w:rsid w:val="007D0687"/>
    <w:rsid w:val="007D0867"/>
    <w:rsid w:val="007D1F2B"/>
    <w:rsid w:val="007D25B2"/>
    <w:rsid w:val="007D3958"/>
    <w:rsid w:val="007D4A03"/>
    <w:rsid w:val="007D4E33"/>
    <w:rsid w:val="007D52DC"/>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7F3A2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6509"/>
    <w:rsid w:val="008306D6"/>
    <w:rsid w:val="0083246B"/>
    <w:rsid w:val="00834025"/>
    <w:rsid w:val="00834AEB"/>
    <w:rsid w:val="00835300"/>
    <w:rsid w:val="0083574D"/>
    <w:rsid w:val="008369BB"/>
    <w:rsid w:val="0083710D"/>
    <w:rsid w:val="008374F3"/>
    <w:rsid w:val="00837832"/>
    <w:rsid w:val="00841A42"/>
    <w:rsid w:val="008424F2"/>
    <w:rsid w:val="008428DB"/>
    <w:rsid w:val="00842B22"/>
    <w:rsid w:val="008455B7"/>
    <w:rsid w:val="008462AB"/>
    <w:rsid w:val="008465D4"/>
    <w:rsid w:val="00850093"/>
    <w:rsid w:val="00850559"/>
    <w:rsid w:val="008506D0"/>
    <w:rsid w:val="00852A02"/>
    <w:rsid w:val="0085495B"/>
    <w:rsid w:val="008550A5"/>
    <w:rsid w:val="0085531D"/>
    <w:rsid w:val="008561BB"/>
    <w:rsid w:val="00856D08"/>
    <w:rsid w:val="00856EF5"/>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E70"/>
    <w:rsid w:val="008B4CFD"/>
    <w:rsid w:val="008B56C1"/>
    <w:rsid w:val="008B6B1C"/>
    <w:rsid w:val="008C0053"/>
    <w:rsid w:val="008C13C9"/>
    <w:rsid w:val="008C1CDF"/>
    <w:rsid w:val="008C386F"/>
    <w:rsid w:val="008C3A51"/>
    <w:rsid w:val="008C46C4"/>
    <w:rsid w:val="008C4DAB"/>
    <w:rsid w:val="008C54E0"/>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43C"/>
    <w:rsid w:val="00931866"/>
    <w:rsid w:val="00933842"/>
    <w:rsid w:val="00935704"/>
    <w:rsid w:val="0094090C"/>
    <w:rsid w:val="00940C54"/>
    <w:rsid w:val="00940E8B"/>
    <w:rsid w:val="00941203"/>
    <w:rsid w:val="009433D2"/>
    <w:rsid w:val="00943AD6"/>
    <w:rsid w:val="00945599"/>
    <w:rsid w:val="00945E05"/>
    <w:rsid w:val="00946231"/>
    <w:rsid w:val="00947D0D"/>
    <w:rsid w:val="009522F2"/>
    <w:rsid w:val="00952EDA"/>
    <w:rsid w:val="00953634"/>
    <w:rsid w:val="009543CC"/>
    <w:rsid w:val="00954864"/>
    <w:rsid w:val="00954FFE"/>
    <w:rsid w:val="00955588"/>
    <w:rsid w:val="00955C92"/>
    <w:rsid w:val="00956764"/>
    <w:rsid w:val="00957F7F"/>
    <w:rsid w:val="00957FF0"/>
    <w:rsid w:val="00960DB3"/>
    <w:rsid w:val="0096344A"/>
    <w:rsid w:val="00966D19"/>
    <w:rsid w:val="00967AD7"/>
    <w:rsid w:val="00967C3A"/>
    <w:rsid w:val="0097102E"/>
    <w:rsid w:val="00971C52"/>
    <w:rsid w:val="009720AA"/>
    <w:rsid w:val="00972280"/>
    <w:rsid w:val="009733A0"/>
    <w:rsid w:val="00974CDE"/>
    <w:rsid w:val="00975984"/>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0C03"/>
    <w:rsid w:val="009A1015"/>
    <w:rsid w:val="009A1548"/>
    <w:rsid w:val="009A1D92"/>
    <w:rsid w:val="009A22B7"/>
    <w:rsid w:val="009A2364"/>
    <w:rsid w:val="009A2A3A"/>
    <w:rsid w:val="009A3AFA"/>
    <w:rsid w:val="009A435D"/>
    <w:rsid w:val="009A532B"/>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F16"/>
    <w:rsid w:val="009F2846"/>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71D2"/>
    <w:rsid w:val="00A20422"/>
    <w:rsid w:val="00A206E9"/>
    <w:rsid w:val="00A212AE"/>
    <w:rsid w:val="00A25092"/>
    <w:rsid w:val="00A269A8"/>
    <w:rsid w:val="00A27C15"/>
    <w:rsid w:val="00A27D3B"/>
    <w:rsid w:val="00A27EF6"/>
    <w:rsid w:val="00A30383"/>
    <w:rsid w:val="00A31746"/>
    <w:rsid w:val="00A32542"/>
    <w:rsid w:val="00A3353E"/>
    <w:rsid w:val="00A33C3C"/>
    <w:rsid w:val="00A3496F"/>
    <w:rsid w:val="00A35478"/>
    <w:rsid w:val="00A36287"/>
    <w:rsid w:val="00A37B83"/>
    <w:rsid w:val="00A37C4B"/>
    <w:rsid w:val="00A40454"/>
    <w:rsid w:val="00A40D26"/>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423F"/>
    <w:rsid w:val="00A544F6"/>
    <w:rsid w:val="00A554BE"/>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2DA4"/>
    <w:rsid w:val="00A847A5"/>
    <w:rsid w:val="00A8592B"/>
    <w:rsid w:val="00A85B84"/>
    <w:rsid w:val="00A85CDD"/>
    <w:rsid w:val="00A865A4"/>
    <w:rsid w:val="00A86612"/>
    <w:rsid w:val="00A87ABA"/>
    <w:rsid w:val="00A904A0"/>
    <w:rsid w:val="00A91937"/>
    <w:rsid w:val="00A937EE"/>
    <w:rsid w:val="00A943D0"/>
    <w:rsid w:val="00A94932"/>
    <w:rsid w:val="00A94E09"/>
    <w:rsid w:val="00A954D0"/>
    <w:rsid w:val="00A955E0"/>
    <w:rsid w:val="00A95719"/>
    <w:rsid w:val="00A95B01"/>
    <w:rsid w:val="00AA0875"/>
    <w:rsid w:val="00AA11C0"/>
    <w:rsid w:val="00AA1319"/>
    <w:rsid w:val="00AA1792"/>
    <w:rsid w:val="00AA1F52"/>
    <w:rsid w:val="00AA2416"/>
    <w:rsid w:val="00AA29CA"/>
    <w:rsid w:val="00AA3FFB"/>
    <w:rsid w:val="00AA44D7"/>
    <w:rsid w:val="00AA6635"/>
    <w:rsid w:val="00AA71AC"/>
    <w:rsid w:val="00AB0027"/>
    <w:rsid w:val="00AB200D"/>
    <w:rsid w:val="00AB27FB"/>
    <w:rsid w:val="00AB2FAA"/>
    <w:rsid w:val="00AB43DF"/>
    <w:rsid w:val="00AB47BE"/>
    <w:rsid w:val="00AB4BD0"/>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496"/>
    <w:rsid w:val="00AE0598"/>
    <w:rsid w:val="00AE0CCC"/>
    <w:rsid w:val="00AE204E"/>
    <w:rsid w:val="00AE21AB"/>
    <w:rsid w:val="00AE24A2"/>
    <w:rsid w:val="00AF4A2B"/>
    <w:rsid w:val="00AF514A"/>
    <w:rsid w:val="00B032BD"/>
    <w:rsid w:val="00B04AA7"/>
    <w:rsid w:val="00B04F51"/>
    <w:rsid w:val="00B060FB"/>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986"/>
    <w:rsid w:val="00B33A8A"/>
    <w:rsid w:val="00B349F2"/>
    <w:rsid w:val="00B3549E"/>
    <w:rsid w:val="00B3567F"/>
    <w:rsid w:val="00B35DB3"/>
    <w:rsid w:val="00B36F2B"/>
    <w:rsid w:val="00B42CB8"/>
    <w:rsid w:val="00B4339E"/>
    <w:rsid w:val="00B44D9F"/>
    <w:rsid w:val="00B479A7"/>
    <w:rsid w:val="00B51DC0"/>
    <w:rsid w:val="00B52F9A"/>
    <w:rsid w:val="00B533C2"/>
    <w:rsid w:val="00B536BD"/>
    <w:rsid w:val="00B54BC7"/>
    <w:rsid w:val="00B55AE2"/>
    <w:rsid w:val="00B563DF"/>
    <w:rsid w:val="00B634D6"/>
    <w:rsid w:val="00B64473"/>
    <w:rsid w:val="00B6606B"/>
    <w:rsid w:val="00B66676"/>
    <w:rsid w:val="00B66BE6"/>
    <w:rsid w:val="00B6708B"/>
    <w:rsid w:val="00B67F2D"/>
    <w:rsid w:val="00B71159"/>
    <w:rsid w:val="00B723F3"/>
    <w:rsid w:val="00B727B9"/>
    <w:rsid w:val="00B73E10"/>
    <w:rsid w:val="00B746AE"/>
    <w:rsid w:val="00B767C8"/>
    <w:rsid w:val="00B77D08"/>
    <w:rsid w:val="00B77F5C"/>
    <w:rsid w:val="00B8066B"/>
    <w:rsid w:val="00B832E5"/>
    <w:rsid w:val="00B847D6"/>
    <w:rsid w:val="00B873C5"/>
    <w:rsid w:val="00B906C2"/>
    <w:rsid w:val="00B9072F"/>
    <w:rsid w:val="00B90910"/>
    <w:rsid w:val="00B91D1B"/>
    <w:rsid w:val="00B957D7"/>
    <w:rsid w:val="00B95B4F"/>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1857"/>
    <w:rsid w:val="00BD1B5E"/>
    <w:rsid w:val="00BD2492"/>
    <w:rsid w:val="00BD3862"/>
    <w:rsid w:val="00BD3CF2"/>
    <w:rsid w:val="00BD675C"/>
    <w:rsid w:val="00BD67E4"/>
    <w:rsid w:val="00BE0A1F"/>
    <w:rsid w:val="00BE3052"/>
    <w:rsid w:val="00BE335F"/>
    <w:rsid w:val="00BE33B5"/>
    <w:rsid w:val="00BE515E"/>
    <w:rsid w:val="00BE5561"/>
    <w:rsid w:val="00BE5E4A"/>
    <w:rsid w:val="00BF0D94"/>
    <w:rsid w:val="00BF2E6E"/>
    <w:rsid w:val="00BF2FEC"/>
    <w:rsid w:val="00BF4127"/>
    <w:rsid w:val="00BF4484"/>
    <w:rsid w:val="00BF4D34"/>
    <w:rsid w:val="00BF4E4D"/>
    <w:rsid w:val="00BF6542"/>
    <w:rsid w:val="00BF7304"/>
    <w:rsid w:val="00C00989"/>
    <w:rsid w:val="00C00B0F"/>
    <w:rsid w:val="00C0143A"/>
    <w:rsid w:val="00C034B0"/>
    <w:rsid w:val="00C05912"/>
    <w:rsid w:val="00C0733B"/>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36C9"/>
    <w:rsid w:val="00C33994"/>
    <w:rsid w:val="00C34DE0"/>
    <w:rsid w:val="00C36089"/>
    <w:rsid w:val="00C375D5"/>
    <w:rsid w:val="00C416BC"/>
    <w:rsid w:val="00C42517"/>
    <w:rsid w:val="00C430D7"/>
    <w:rsid w:val="00C43785"/>
    <w:rsid w:val="00C43808"/>
    <w:rsid w:val="00C45F9A"/>
    <w:rsid w:val="00C46959"/>
    <w:rsid w:val="00C4698D"/>
    <w:rsid w:val="00C47392"/>
    <w:rsid w:val="00C47435"/>
    <w:rsid w:val="00C47950"/>
    <w:rsid w:val="00C47E3B"/>
    <w:rsid w:val="00C51119"/>
    <w:rsid w:val="00C51309"/>
    <w:rsid w:val="00C52792"/>
    <w:rsid w:val="00C52F86"/>
    <w:rsid w:val="00C53B2D"/>
    <w:rsid w:val="00C53C34"/>
    <w:rsid w:val="00C53C42"/>
    <w:rsid w:val="00C5413E"/>
    <w:rsid w:val="00C54322"/>
    <w:rsid w:val="00C547A8"/>
    <w:rsid w:val="00C559C9"/>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449"/>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5"/>
    <w:rsid w:val="00CA48D6"/>
    <w:rsid w:val="00CA7271"/>
    <w:rsid w:val="00CA7B29"/>
    <w:rsid w:val="00CB1FAA"/>
    <w:rsid w:val="00CB2255"/>
    <w:rsid w:val="00CB27C3"/>
    <w:rsid w:val="00CB609D"/>
    <w:rsid w:val="00CB65AC"/>
    <w:rsid w:val="00CB6BBF"/>
    <w:rsid w:val="00CB6DA0"/>
    <w:rsid w:val="00CB707D"/>
    <w:rsid w:val="00CB758D"/>
    <w:rsid w:val="00CC109F"/>
    <w:rsid w:val="00CC2848"/>
    <w:rsid w:val="00CC28C7"/>
    <w:rsid w:val="00CC2A11"/>
    <w:rsid w:val="00CC2B73"/>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571B"/>
    <w:rsid w:val="00D002F0"/>
    <w:rsid w:val="00D01985"/>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31D4"/>
    <w:rsid w:val="00D25C61"/>
    <w:rsid w:val="00D26A50"/>
    <w:rsid w:val="00D26B46"/>
    <w:rsid w:val="00D3063D"/>
    <w:rsid w:val="00D31AAF"/>
    <w:rsid w:val="00D337CC"/>
    <w:rsid w:val="00D33992"/>
    <w:rsid w:val="00D34281"/>
    <w:rsid w:val="00D3474A"/>
    <w:rsid w:val="00D352DF"/>
    <w:rsid w:val="00D35FDF"/>
    <w:rsid w:val="00D36611"/>
    <w:rsid w:val="00D3796F"/>
    <w:rsid w:val="00D4342E"/>
    <w:rsid w:val="00D438A4"/>
    <w:rsid w:val="00D442CB"/>
    <w:rsid w:val="00D4564C"/>
    <w:rsid w:val="00D46FDC"/>
    <w:rsid w:val="00D47017"/>
    <w:rsid w:val="00D51AA1"/>
    <w:rsid w:val="00D520A0"/>
    <w:rsid w:val="00D538BA"/>
    <w:rsid w:val="00D53936"/>
    <w:rsid w:val="00D54ED1"/>
    <w:rsid w:val="00D55E5D"/>
    <w:rsid w:val="00D5658B"/>
    <w:rsid w:val="00D575C0"/>
    <w:rsid w:val="00D60B6D"/>
    <w:rsid w:val="00D61DE4"/>
    <w:rsid w:val="00D622CA"/>
    <w:rsid w:val="00D635A8"/>
    <w:rsid w:val="00D64D8D"/>
    <w:rsid w:val="00D6568F"/>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71AB"/>
    <w:rsid w:val="00DB7201"/>
    <w:rsid w:val="00DB7828"/>
    <w:rsid w:val="00DB7959"/>
    <w:rsid w:val="00DB7DFE"/>
    <w:rsid w:val="00DC1563"/>
    <w:rsid w:val="00DC1EE4"/>
    <w:rsid w:val="00DC3003"/>
    <w:rsid w:val="00DC32AE"/>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6160"/>
    <w:rsid w:val="00E074C9"/>
    <w:rsid w:val="00E108A6"/>
    <w:rsid w:val="00E10BF8"/>
    <w:rsid w:val="00E13B77"/>
    <w:rsid w:val="00E14DFB"/>
    <w:rsid w:val="00E14EFD"/>
    <w:rsid w:val="00E1533E"/>
    <w:rsid w:val="00E16AC9"/>
    <w:rsid w:val="00E17102"/>
    <w:rsid w:val="00E207A7"/>
    <w:rsid w:val="00E222BE"/>
    <w:rsid w:val="00E22CC4"/>
    <w:rsid w:val="00E24AAB"/>
    <w:rsid w:val="00E25431"/>
    <w:rsid w:val="00E25CE7"/>
    <w:rsid w:val="00E262E0"/>
    <w:rsid w:val="00E26A8E"/>
    <w:rsid w:val="00E270AE"/>
    <w:rsid w:val="00E3055B"/>
    <w:rsid w:val="00E3085A"/>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1EF5"/>
    <w:rsid w:val="00E72608"/>
    <w:rsid w:val="00E72F35"/>
    <w:rsid w:val="00E7385E"/>
    <w:rsid w:val="00E73B2E"/>
    <w:rsid w:val="00E749C9"/>
    <w:rsid w:val="00E74D0A"/>
    <w:rsid w:val="00E74D83"/>
    <w:rsid w:val="00E76216"/>
    <w:rsid w:val="00E77ACB"/>
    <w:rsid w:val="00E80AD5"/>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97CCF"/>
    <w:rsid w:val="00EA0567"/>
    <w:rsid w:val="00EA1E02"/>
    <w:rsid w:val="00EA1E35"/>
    <w:rsid w:val="00EA1FEB"/>
    <w:rsid w:val="00EA2DBD"/>
    <w:rsid w:val="00EA4031"/>
    <w:rsid w:val="00EA4F79"/>
    <w:rsid w:val="00EA54C2"/>
    <w:rsid w:val="00EB09B5"/>
    <w:rsid w:val="00EB0D1A"/>
    <w:rsid w:val="00EB1159"/>
    <w:rsid w:val="00EB1CAF"/>
    <w:rsid w:val="00EB34BB"/>
    <w:rsid w:val="00EB36BF"/>
    <w:rsid w:val="00EB72B4"/>
    <w:rsid w:val="00EB7D65"/>
    <w:rsid w:val="00EC1650"/>
    <w:rsid w:val="00EC269B"/>
    <w:rsid w:val="00EC2AB1"/>
    <w:rsid w:val="00EC4BDE"/>
    <w:rsid w:val="00EC528D"/>
    <w:rsid w:val="00EC52C9"/>
    <w:rsid w:val="00EC59A7"/>
    <w:rsid w:val="00EC60CB"/>
    <w:rsid w:val="00EC6681"/>
    <w:rsid w:val="00EC7D05"/>
    <w:rsid w:val="00EC7D83"/>
    <w:rsid w:val="00EC7DA0"/>
    <w:rsid w:val="00EC7FA4"/>
    <w:rsid w:val="00ED0E4C"/>
    <w:rsid w:val="00ED322C"/>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6CEA"/>
    <w:rsid w:val="00F2766F"/>
    <w:rsid w:val="00F30122"/>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1ED7"/>
    <w:rsid w:val="00F62584"/>
    <w:rsid w:val="00F637EB"/>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81185"/>
    <w:rsid w:val="00F8176F"/>
    <w:rsid w:val="00F8469E"/>
    <w:rsid w:val="00F9031D"/>
    <w:rsid w:val="00F92CA5"/>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776B"/>
    <w:rsid w:val="00FB7F55"/>
    <w:rsid w:val="00FC0F22"/>
    <w:rsid w:val="00FC16FA"/>
    <w:rsid w:val="00FC1C73"/>
    <w:rsid w:val="00FC282E"/>
    <w:rsid w:val="00FC3245"/>
    <w:rsid w:val="00FC3858"/>
    <w:rsid w:val="00FC4281"/>
    <w:rsid w:val="00FC4A67"/>
    <w:rsid w:val="00FC547C"/>
    <w:rsid w:val="00FC5631"/>
    <w:rsid w:val="00FC5A9B"/>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68F"/>
    <w:rsid w:val="00FE2381"/>
    <w:rsid w:val="00FE2F0F"/>
    <w:rsid w:val="00FE3501"/>
    <w:rsid w:val="00FE3BA7"/>
    <w:rsid w:val="00FE6837"/>
    <w:rsid w:val="00FE6E8E"/>
    <w:rsid w:val="00FE74F3"/>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D15750"/>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
    <w:name w:val="Table Normal"/>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styleId="MenoPendente">
    <w:name w:val="Unresolved Mention"/>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60A9-43EB-4FED-9DC5-48793552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68</Pages>
  <Words>21111</Words>
  <Characters>122197</Characters>
  <Application>Microsoft Office Word</Application>
  <DocSecurity>0</DocSecurity>
  <Lines>1018</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Carlos Alberto Bacha</cp:lastModifiedBy>
  <cp:revision>9</cp:revision>
  <cp:lastPrinted>2019-07-01T13:21:00Z</cp:lastPrinted>
  <dcterms:created xsi:type="dcterms:W3CDTF">2019-07-03T12:31:00Z</dcterms:created>
  <dcterms:modified xsi:type="dcterms:W3CDTF">2019-07-03T14:00:00Z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- 25737248v1 </vt:lpwstr>
  </property>
</Properties>
</file>