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AA42" w14:textId="77777777" w:rsidR="009F146E" w:rsidRPr="003B0F5D" w:rsidRDefault="009F146E" w:rsidP="009F146E">
      <w:pPr>
        <w:tabs>
          <w:tab w:val="left" w:pos="709"/>
        </w:tabs>
        <w:autoSpaceDE w:val="0"/>
        <w:autoSpaceDN w:val="0"/>
        <w:adjustRightInd w:val="0"/>
        <w:spacing w:after="240" w:line="320" w:lineRule="exact"/>
        <w:rPr>
          <w:rFonts w:eastAsia="MS Mincho" w:cs="Tahoma"/>
          <w:b/>
          <w:caps/>
          <w:szCs w:val="22"/>
        </w:rPr>
      </w:pP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14:paraId="58E86B0F"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67600A6B"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legal(is)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0"/>
    </w:p>
    <w:p w14:paraId="6A7CA141"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4A433A84"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legal(is) devidamente autorizado(s) e identificado(s) nas páginas de assinaturas do presente instrumento</w:t>
      </w:r>
      <w:bookmarkEnd w:id="1"/>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1028B61E"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04DF606A"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Instrumento Particular de Escritura da 1ª (primeira) Emissão de Debêntures Simples, Não Conversíveis em Ações, da Espécie com Garantia Real, com Garantia Fidejussória Adicional,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Pr="003B0F5D">
        <w:rPr>
          <w:rFonts w:eastAsia="MS Mincho" w:cs="Tahoma"/>
          <w:szCs w:val="22"/>
        </w:rPr>
        <w:t xml:space="preserve"> </w:t>
      </w:r>
    </w:p>
    <w:p w14:paraId="088268E0"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14:paraId="0DFE0CDB" w14:textId="77777777" w:rsidR="009F146E" w:rsidRPr="003B0F5D" w:rsidRDefault="009F146E" w:rsidP="009F146E">
      <w:pPr>
        <w:numPr>
          <w:ilvl w:val="1"/>
          <w:numId w:val="6"/>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A presente Escritura de Emissão é celebrada com base nas aprovações abaixo descritas:</w:t>
      </w:r>
    </w:p>
    <w:p w14:paraId="663FD8DD"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 de acionistas da Emissora realizada em [</w:t>
      </w:r>
      <w:r>
        <w:rPr>
          <w:rFonts w:ascii="Tahoma" w:hAnsi="Tahoma" w:cs="Tahoma"/>
          <w:bCs/>
          <w:sz w:val="22"/>
          <w:szCs w:val="22"/>
        </w:rPr>
        <w:t>●</w:t>
      </w:r>
      <w:r w:rsidRPr="003B0F5D">
        <w:rPr>
          <w:rFonts w:ascii="Tahoma" w:hAnsi="Tahoma" w:cs="Tahoma"/>
          <w:bCs/>
          <w:sz w:val="22"/>
          <w:szCs w:val="22"/>
        </w:rPr>
        <w:t>] de [</w:t>
      </w:r>
      <w:r>
        <w:rPr>
          <w:rFonts w:ascii="Tahoma" w:hAnsi="Tahoma" w:cs="Tahoma"/>
          <w:bCs/>
          <w:sz w:val="22"/>
          <w:szCs w:val="22"/>
        </w:rPr>
        <w:t>●</w:t>
      </w:r>
      <w:r w:rsidRPr="003B0F5D">
        <w:rPr>
          <w:rFonts w:ascii="Tahoma" w:hAnsi="Tahoma" w:cs="Tahoma"/>
          <w:bCs/>
          <w:sz w:val="22"/>
          <w:szCs w:val="22"/>
        </w:rPr>
        <w:t>] de 2019 (“</w:t>
      </w:r>
      <w:r w:rsidRPr="003B0F5D">
        <w:rPr>
          <w:rFonts w:ascii="Tahoma" w:hAnsi="Tahoma" w:cs="Tahoma"/>
          <w:bCs/>
          <w:sz w:val="22"/>
          <w:szCs w:val="22"/>
          <w:u w:val="single"/>
        </w:rPr>
        <w:t>AGE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Alienação Fiduciária Eldorado, nos termos do Contrato de Alienação Fiduciária de Ações Eldorado e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3A6F960A"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Paper Excellence B.V. (“</w:t>
      </w:r>
      <w:r w:rsidRPr="00A56627">
        <w:rPr>
          <w:rFonts w:ascii="Tahoma" w:hAnsi="Tahoma"/>
          <w:sz w:val="22"/>
          <w:u w:val="single"/>
        </w:rPr>
        <w:t>Paper Excellence</w:t>
      </w:r>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Fortune Everrich Sdn Bhd</w:t>
      </w:r>
      <w:r w:rsidRPr="000B22B3">
        <w:rPr>
          <w:rFonts w:ascii="Tahoma" w:hAnsi="Tahoma" w:cs="Tahoma"/>
          <w:sz w:val="22"/>
          <w:szCs w:val="22"/>
        </w:rPr>
        <w:t xml:space="preserve"> (“</w:t>
      </w:r>
      <w:r w:rsidRPr="000B22B3">
        <w:rPr>
          <w:rFonts w:ascii="Tahoma" w:hAnsi="Tahoma" w:cs="Tahoma"/>
          <w:sz w:val="22"/>
          <w:szCs w:val="22"/>
          <w:u w:val="single"/>
        </w:rPr>
        <w:t>Fortune Everrich</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dentre outras matérias, a constituição da Alienação Fiduciária CA Investment (conforme definido abaixo), nos termos do Contrato de Alienação Fiduciária de Ações CA Investment (conforme definido abaixo).</w:t>
      </w:r>
      <w:r>
        <w:rPr>
          <w:rFonts w:ascii="Tahoma" w:hAnsi="Tahoma" w:cs="Tahoma"/>
          <w:sz w:val="22"/>
          <w:szCs w:val="22"/>
        </w:rPr>
        <w:t xml:space="preserve"> </w:t>
      </w:r>
    </w:p>
    <w:p w14:paraId="65DBCBDB"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14:paraId="3C2882AD" w14:textId="77777777" w:rsidR="009F146E" w:rsidRPr="003B0F5D" w:rsidRDefault="009F146E" w:rsidP="009F146E">
      <w:p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 xml:space="preserve">A 1ª (primeira) emissão de debêntures simples, não conversíveis em ações, da espécie com garantia real, com garantia fidejussória adicional, em série única, </w:t>
      </w:r>
      <w:r w:rsidRPr="003B0F5D">
        <w:rPr>
          <w:rFonts w:eastAsia="MS Mincho" w:cs="Tahoma"/>
          <w:bCs/>
          <w:szCs w:val="22"/>
        </w:rPr>
        <w:lastRenderedPageBreak/>
        <w:t>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7929F2D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5955698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3CBE815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3"/>
    </w:p>
    <w:p w14:paraId="7375A96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Arquivamento e Publicação da Ata da AGE Emissora</w:t>
      </w:r>
    </w:p>
    <w:p w14:paraId="03F0750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Pr>
          <w:rFonts w:eastAsia="MS Mincho" w:cs="Tahoma"/>
          <w:szCs w:val="22"/>
        </w:rPr>
        <w:t xml:space="preserve"> 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bookmarkEnd w:id="17"/>
    </w:p>
    <w:p w14:paraId="3AC5CE87" w14:textId="77777777" w:rsidR="009F146E" w:rsidRPr="003B0F5D" w:rsidRDefault="009F146E" w:rsidP="009F146E">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 xml:space="preserve">A ata da AGE Emissora 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 ata da AGE Emissora,</w:t>
      </w:r>
      <w:r w:rsidRPr="003B0F5D">
        <w:rPr>
          <w:rFonts w:ascii="Tahoma" w:eastAsia="Times New Roman" w:hAnsi="Tahoma" w:cs="Tahoma"/>
        </w:rPr>
        <w:t xml:space="preserve"> </w:t>
      </w:r>
      <w:r w:rsidRPr="003B0F5D">
        <w:rPr>
          <w:rFonts w:ascii="Tahoma" w:hAnsi="Tahoma" w:cs="Tahoma"/>
        </w:rPr>
        <w:t>devendo ser entregues cópias dos protocolos dos respectivos pedidos de registro ao Agente Fiduciário em até 2 (dois) Dias Úteis contados da data do efetivo protocolo. A Emissora deverá encaminhar ao Agente Fiduciário cópia eletrônica (PDF) da ata da AGE Emissora registrada, bem como respectivas publicações, em até 05 (cinco) Dias Úteis contados das respectivas datas de arquivamento e publicações.</w:t>
      </w:r>
    </w:p>
    <w:p w14:paraId="5190F41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lastRenderedPageBreak/>
        <w:t>Inscrição e Registro da Escritura de Emissão</w:t>
      </w:r>
    </w:p>
    <w:p w14:paraId="40F141D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1" w:name="_DV_M38"/>
      <w:bookmarkEnd w:id="2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0278B2E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22" w:name="_DV_M41"/>
      <w:bookmarkEnd w:id="22"/>
      <w:r w:rsidRPr="003B0F5D">
        <w:rPr>
          <w:rFonts w:eastAsia="MS Mincho" w:cs="Tahoma"/>
          <w:b/>
          <w:bCs/>
          <w:szCs w:val="22"/>
        </w:rPr>
        <w:t xml:space="preserve">Depósito para </w:t>
      </w:r>
      <w:bookmarkStart w:id="23" w:name="_DV_C38"/>
      <w:r w:rsidRPr="003B0F5D">
        <w:rPr>
          <w:rFonts w:eastAsia="MS Mincho" w:cs="Tahoma"/>
          <w:b/>
          <w:bCs/>
          <w:szCs w:val="22"/>
        </w:rPr>
        <w:t xml:space="preserve">Distribuição, </w:t>
      </w:r>
      <w:bookmarkStart w:id="24" w:name="_DV_M43"/>
      <w:bookmarkEnd w:id="23"/>
      <w:bookmarkEnd w:id="24"/>
      <w:r w:rsidRPr="003B0F5D">
        <w:rPr>
          <w:rFonts w:eastAsia="MS Mincho" w:cs="Tahoma"/>
          <w:b/>
          <w:bCs/>
          <w:szCs w:val="22"/>
        </w:rPr>
        <w:t>Negociação e Custódia Eletrônica</w:t>
      </w:r>
    </w:p>
    <w:p w14:paraId="6B72EAF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 w:name="_DV_M44"/>
      <w:bookmarkStart w:id="26" w:name="_Ref486949812"/>
      <w:bookmarkStart w:id="27" w:name="_Toc499990318"/>
      <w:bookmarkEnd w:id="25"/>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6"/>
    </w:p>
    <w:p w14:paraId="32AC799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8"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28"/>
    </w:p>
    <w:p w14:paraId="1DC19CC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w:t>
      </w:r>
      <w:r w:rsidRPr="003B0F5D">
        <w:rPr>
          <w:rFonts w:cs="Tahoma"/>
          <w:szCs w:val="22"/>
        </w:rPr>
        <w:lastRenderedPageBreak/>
        <w:t xml:space="preserve">Coordenador Líder, bem como os limites e condições previstos nos artigos 2º e 3º da Instrução CVM 476; </w:t>
      </w:r>
      <w:r w:rsidRPr="003B0F5D">
        <w:rPr>
          <w:rFonts w:cs="Tahoma"/>
          <w:b/>
          <w:szCs w:val="22"/>
        </w:rPr>
        <w:t>(ii)</w:t>
      </w:r>
      <w:r w:rsidRPr="003B0F5D">
        <w:rPr>
          <w:rFonts w:cs="Tahoma"/>
          <w:szCs w:val="22"/>
        </w:rPr>
        <w:t xml:space="preserve"> o Coordenador Líder verifique o cumprimento das regras previstas nos artigos 2º e 3º da Instrução CVM 476; e </w:t>
      </w:r>
      <w:r w:rsidRPr="003B0F5D">
        <w:rPr>
          <w:rFonts w:cs="Tahoma"/>
          <w:b/>
          <w:szCs w:val="22"/>
        </w:rPr>
        <w:t>(iii)</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pro rata temporis</w:t>
      </w:r>
      <w:r w:rsidRPr="003B0F5D">
        <w:rPr>
          <w:rFonts w:cs="Tahoma"/>
          <w:szCs w:val="22"/>
        </w:rPr>
        <w:t xml:space="preserve">, desde a </w:t>
      </w:r>
      <w:r w:rsidR="006A10BC">
        <w:rPr>
          <w:rFonts w:cs="Tahoma"/>
          <w:szCs w:val="22"/>
        </w:rPr>
        <w:t>P</w:t>
      </w:r>
      <w:r w:rsidRPr="003B0F5D">
        <w:rPr>
          <w:rFonts w:cs="Tahoma"/>
          <w:szCs w:val="22"/>
        </w:rPr>
        <w:t>rimeira Data de Integralização até a data de sua efetiva aquisição.</w:t>
      </w:r>
    </w:p>
    <w:p w14:paraId="27A9437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rPr>
      </w:pPr>
      <w:bookmarkStart w:id="29" w:name="_Ref12715860"/>
      <w:r w:rsidRPr="003B0F5D">
        <w:rPr>
          <w:rFonts w:eastAsia="MS Mincho" w:cs="Tahoma"/>
          <w:b/>
          <w:szCs w:val="22"/>
        </w:rPr>
        <w:t>Constituição das Garantias Reais</w:t>
      </w:r>
      <w:bookmarkEnd w:id="29"/>
      <w:r>
        <w:rPr>
          <w:rFonts w:eastAsia="MS Mincho" w:cs="Tahoma"/>
          <w:b/>
          <w:szCs w:val="22"/>
        </w:rPr>
        <w:t xml:space="preserve"> </w:t>
      </w:r>
    </w:p>
    <w:p w14:paraId="238EABD0"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bookmarkStart w:id="30" w:name="_Ref12716131"/>
      <w:bookmarkStart w:id="31" w:name="_Ref447279574"/>
      <w:r w:rsidRPr="00277B01">
        <w:rPr>
          <w:rFonts w:cs="Tahoma"/>
          <w:szCs w:val="22"/>
        </w:rPr>
        <w:t xml:space="preserve">As Alienações Fiduciárias (conforme definido abaixo) foram formalizadas por meio dos Contratos de Alienação Fiduciária (conforme definido abaixo) e </w:t>
      </w:r>
      <w:r w:rsidRPr="00277B01">
        <w:rPr>
          <w:rFonts w:cs="Tahoma"/>
          <w:b/>
          <w:szCs w:val="22"/>
        </w:rPr>
        <w:t>(a)</w:t>
      </w:r>
      <w:r w:rsidRPr="00277B01">
        <w:rPr>
          <w:rFonts w:cs="Tahoma"/>
          <w:szCs w:val="22"/>
        </w:rPr>
        <w:t> os Contratos de Alienação Fiduciária deverão ser registrados nos respectivos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xml:space="preserve"> as Alienações Fiduciárias (conforme definido abaixo) </w:t>
      </w:r>
      <w:r w:rsidRPr="00277B01">
        <w:rPr>
          <w:rFonts w:eastAsia="MS Mincho" w:cs="Tahoma"/>
          <w:szCs w:val="22"/>
        </w:rPr>
        <w:t xml:space="preserve">deverão ser averbadas nos respectivos Livros de Registro de Ações Nominativas da </w:t>
      </w:r>
      <w:r w:rsidRPr="00277B01">
        <w:rPr>
          <w:rFonts w:cs="Tahoma"/>
          <w:szCs w:val="22"/>
        </w:rPr>
        <w:t>Emissora e da Eldorado Brasil</w:t>
      </w:r>
      <w:r w:rsidRPr="00277B01">
        <w:rPr>
          <w:rFonts w:eastAsia="MS Mincho" w:cs="Tahoma"/>
          <w:szCs w:val="22"/>
        </w:rPr>
        <w:t xml:space="preserve"> e/ou nos respectivos livros e sistemas da instituição financeira responsável pela prestação de serviços de escrituração das ações da </w:t>
      </w:r>
      <w:r w:rsidRPr="00277B01">
        <w:rPr>
          <w:rFonts w:cs="Tahoma"/>
          <w:szCs w:val="22"/>
        </w:rPr>
        <w:t>Emissora e/ou da Eldorado Brasil</w:t>
      </w:r>
      <w:r w:rsidRPr="00277B01">
        <w:rPr>
          <w:rFonts w:eastAsia="MS Mincho" w:cs="Tahoma"/>
          <w:szCs w:val="22"/>
        </w:rPr>
        <w:t xml:space="preserve">, caso as ações da </w:t>
      </w:r>
      <w:r w:rsidRPr="00277B01">
        <w:rPr>
          <w:rFonts w:cs="Tahoma"/>
          <w:szCs w:val="22"/>
        </w:rPr>
        <w:t>Emissora e/ou da Eldorado Brasil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0"/>
    </w:p>
    <w:p w14:paraId="33621425"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54AB9127"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2" w:name="_Ref447279616"/>
      <w:bookmarkEnd w:id="31"/>
    </w:p>
    <w:p w14:paraId="54EC6A78"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3" w:name="_DV_M46"/>
      <w:bookmarkStart w:id="34" w:name="_Toc349758707"/>
      <w:bookmarkEnd w:id="32"/>
      <w:bookmarkEnd w:id="33"/>
      <w:r w:rsidRPr="003B0F5D">
        <w:rPr>
          <w:rFonts w:eastAsia="MS Mincho" w:cs="Tahoma"/>
          <w:b/>
          <w:bCs/>
          <w:smallCaps/>
          <w:szCs w:val="22"/>
        </w:rPr>
        <w:t>CLÁUSULA III</w:t>
      </w:r>
      <w:bookmarkEnd w:id="34"/>
      <w:r w:rsidRPr="003B0F5D">
        <w:rPr>
          <w:rFonts w:eastAsia="MS Mincho" w:cs="Tahoma"/>
          <w:b/>
          <w:bCs/>
          <w:smallCaps/>
          <w:szCs w:val="22"/>
        </w:rPr>
        <w:t xml:space="preserve"> – </w:t>
      </w:r>
      <w:bookmarkStart w:id="35"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7"/>
      <w:bookmarkEnd w:id="35"/>
    </w:p>
    <w:p w14:paraId="0CBD6D9D"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36" w:name="_DV_M47"/>
      <w:bookmarkEnd w:id="36"/>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5A22E8B7"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7" w:name="_Ref12797627"/>
      <w:r w:rsidRPr="003B0F5D">
        <w:rPr>
          <w:rFonts w:eastAsia="MS Mincho" w:cs="Tahoma"/>
          <w:b/>
          <w:bCs/>
          <w:smallCaps/>
          <w:szCs w:val="22"/>
        </w:rPr>
        <w:lastRenderedPageBreak/>
        <w:t xml:space="preserve">CLÁUSULA IV – </w:t>
      </w:r>
      <w:r w:rsidRPr="003B0F5D">
        <w:rPr>
          <w:rFonts w:eastAsia="MS Mincho" w:cs="Tahoma"/>
          <w:b/>
          <w:bCs/>
          <w:szCs w:val="22"/>
        </w:rPr>
        <w:t>DESTINAÇÃO DOS RECURSOS E CONTEXTO DA EMISSÃO</w:t>
      </w:r>
      <w:bookmarkEnd w:id="37"/>
    </w:p>
    <w:p w14:paraId="084695AB"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Pr>
          <w:rFonts w:cs="Tahoma"/>
          <w:szCs w:val="22"/>
        </w:rPr>
        <w:t>6.20.1(iii) abaixo</w:t>
      </w:r>
      <w:r>
        <w:rPr>
          <w:rFonts w:eastAsia="MS Mincho" w:cs="Tahoma"/>
          <w:szCs w:val="22"/>
        </w:rPr>
        <w:t>); e/ou (ii)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xml:space="preserve">, a critério exclusivo da Emissora. </w:t>
      </w:r>
    </w:p>
    <w:p w14:paraId="16E864C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8" w:name="_Hlk12801731"/>
      <w:r w:rsidRPr="003B0F5D">
        <w:rPr>
          <w:rFonts w:eastAsia="MS Mincho" w:cs="Tahoma"/>
          <w:szCs w:val="22"/>
        </w:rPr>
        <w:t xml:space="preserve">Nos termos do </w:t>
      </w:r>
      <w:r w:rsidRPr="003B0F5D">
        <w:rPr>
          <w:rFonts w:eastAsia="MS Mincho" w:cs="Tahoma"/>
          <w:i/>
          <w:szCs w:val="22"/>
        </w:rPr>
        <w:t>Share Purchase Agreement</w:t>
      </w:r>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38"/>
      <w:r w:rsidRPr="003B0F5D">
        <w:rPr>
          <w:rFonts w:cs="Tahoma"/>
          <w:szCs w:val="22"/>
        </w:rPr>
        <w:t>.</w:t>
      </w:r>
    </w:p>
    <w:p w14:paraId="6C6F5E8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9"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0"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0"/>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078AC71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1" w:name="_Hlk12802036"/>
      <w:bookmarkEnd w:id="39"/>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1"/>
      <w:r w:rsidRPr="003B0F5D">
        <w:rPr>
          <w:rFonts w:eastAsia="MS Mincho" w:cs="Tahoma"/>
          <w:szCs w:val="22"/>
        </w:rPr>
        <w:t>.</w:t>
      </w:r>
    </w:p>
    <w:p w14:paraId="7203EFF4" w14:textId="77777777" w:rsidR="009F146E" w:rsidRPr="00952EDA"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2"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Pr="003B0F5D">
        <w:rPr>
          <w:rFonts w:eastAsia="MS Mincho" w:cs="Tahoma"/>
          <w:szCs w:val="22"/>
        </w:rPr>
        <w:fldChar w:fldCharType="begin"/>
      </w:r>
      <w:r w:rsidRPr="003B0F5D">
        <w:rPr>
          <w:rFonts w:eastAsia="MS Mincho" w:cs="Tahoma"/>
          <w:szCs w:val="22"/>
        </w:rPr>
        <w:instrText xml:space="preserve"> REF _Ref12815397 \w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6.20.1</w:t>
      </w:r>
      <w:r w:rsidRPr="003B0F5D">
        <w:rPr>
          <w:rFonts w:eastAsia="MS Mincho" w:cs="Tahoma"/>
          <w:szCs w:val="22"/>
        </w:rPr>
        <w:fldChar w:fldCharType="end"/>
      </w:r>
      <w:r w:rsidRPr="003B0F5D">
        <w:rPr>
          <w:rFonts w:eastAsia="MS Mincho" w:cs="Tahoma"/>
          <w:szCs w:val="22"/>
        </w:rPr>
        <w:fldChar w:fldCharType="begin"/>
      </w:r>
      <w:r w:rsidRPr="003B0F5D">
        <w:rPr>
          <w:rFonts w:eastAsia="MS Mincho" w:cs="Tahoma"/>
          <w:szCs w:val="22"/>
        </w:rPr>
        <w:instrText xml:space="preserve"> REF _Ref12818941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(iii) abaixo</w:t>
      </w:r>
      <w:r w:rsidRPr="003B0F5D">
        <w:rPr>
          <w:rFonts w:eastAsia="MS Mincho" w:cs="Tahoma"/>
          <w:szCs w:val="22"/>
        </w:rPr>
        <w:fldChar w:fldCharType="end"/>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2"/>
      <w:r>
        <w:rPr>
          <w:rFonts w:eastAsia="MS Mincho" w:cs="Tahoma"/>
          <w:szCs w:val="22"/>
        </w:rPr>
        <w:t xml:space="preserve"> </w:t>
      </w:r>
    </w:p>
    <w:p w14:paraId="1C194B7E" w14:textId="77777777" w:rsidR="009F146E" w:rsidRPr="00952EDA"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lastRenderedPageBreak/>
        <w:t xml:space="preserve">CLÁUSULA V – </w:t>
      </w:r>
      <w:r w:rsidRPr="00952EDA">
        <w:rPr>
          <w:rFonts w:eastAsia="MS Mincho" w:cs="Tahoma"/>
          <w:b/>
          <w:bCs/>
          <w:szCs w:val="22"/>
        </w:rPr>
        <w:t>ASSUNÇÃO DAS DEBÊNTURES PELA ELDORADO BRASIL</w:t>
      </w:r>
      <w:r>
        <w:rPr>
          <w:rFonts w:eastAsia="MS Mincho" w:cs="Tahoma"/>
          <w:b/>
          <w:bCs/>
          <w:szCs w:val="22"/>
        </w:rPr>
        <w:t xml:space="preserve">      </w:t>
      </w:r>
    </w:p>
    <w:p w14:paraId="1171F153" w14:textId="4C09B67D" w:rsidR="009F146E" w:rsidRPr="00C81DA3"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3" w:name="_Ref12834761"/>
      <w:bookmarkStart w:id="44" w:name="_Ref12797460"/>
      <w:r w:rsidRPr="00952EDA">
        <w:rPr>
          <w:rFonts w:eastAsia="Arial Unicode MS" w:cs="Tahoma"/>
          <w:w w:val="0"/>
          <w:szCs w:val="22"/>
        </w:rPr>
        <w:t xml:space="preserve">Em até </w:t>
      </w:r>
      <w:r>
        <w:rPr>
          <w:rFonts w:eastAsia="Arial Unicode MS" w:cs="Tahoma"/>
          <w:w w:val="0"/>
          <w:szCs w:val="22"/>
        </w:rPr>
        <w:t>60 (sessenta)</w:t>
      </w:r>
      <w:r w:rsidRPr="00952EDA">
        <w:rPr>
          <w:rFonts w:eastAsia="Arial Unicode MS" w:cs="Tahoma"/>
          <w:w w:val="0"/>
          <w:szCs w:val="22"/>
        </w:rPr>
        <w:t xml:space="preserve"> Dias Úteis contados da data em que a Emissora </w:t>
      </w:r>
      <w:r>
        <w:rPr>
          <w:rFonts w:eastAsia="Arial Unicode MS" w:cs="Tahoma"/>
          <w:w w:val="0"/>
          <w:szCs w:val="22"/>
        </w:rPr>
        <w:t>adquirir a Participação J&amp;F</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Pr="003B0F5D">
        <w:rPr>
          <w:rFonts w:cs="Tahoma"/>
          <w:bCs/>
          <w:szCs w:val="22"/>
        </w:rPr>
        <w:t>CA Investment (</w:t>
      </w:r>
      <w:r>
        <w:rPr>
          <w:rFonts w:cs="Tahoma"/>
          <w:bCs/>
          <w:szCs w:val="22"/>
        </w:rPr>
        <w:t>Brazil</w:t>
      </w:r>
      <w:r w:rsidRPr="003B0F5D">
        <w:rPr>
          <w:rFonts w:cs="Tahoma"/>
          <w:bCs/>
          <w:szCs w:val="22"/>
        </w:rPr>
        <w:t xml:space="preserve">) S.A. </w:t>
      </w:r>
      <w:r w:rsidRPr="003B0F5D">
        <w:rPr>
          <w:rFonts w:cs="Tahoma"/>
          <w:color w:val="000000"/>
          <w:szCs w:val="22"/>
          <w:lang w:eastAsia="zh-CN"/>
        </w:rPr>
        <w:t>no âmbito da Emissão</w:t>
      </w:r>
      <w:r w:rsidRPr="003B0F5D">
        <w:rPr>
          <w:rFonts w:cs="Tahoma"/>
          <w:bCs/>
          <w:szCs w:val="22"/>
        </w:rPr>
        <w:t>, de modo que a Eldorado Brasil passará a ser a “Emissora” das Debêntures, para todos os fins da Emissão (“</w:t>
      </w:r>
      <w:r>
        <w:rPr>
          <w:rFonts w:cs="Tahoma"/>
          <w:bCs/>
          <w:szCs w:val="22"/>
          <w:u w:val="single"/>
        </w:rPr>
        <w:t>Transferência das Debêntures</w:t>
      </w:r>
      <w:r w:rsidRPr="003B0F5D">
        <w:rPr>
          <w:rFonts w:cs="Tahoma"/>
          <w:bCs/>
          <w:szCs w:val="22"/>
        </w:rPr>
        <w:t>”)</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cs="Tahoma"/>
          <w:bCs/>
          <w:szCs w:val="22"/>
        </w:rPr>
        <w:t>.</w:t>
      </w:r>
      <w:bookmarkEnd w:id="43"/>
      <w:r>
        <w:rPr>
          <w:rFonts w:cs="Tahoma"/>
          <w:bCs/>
          <w:szCs w:val="22"/>
        </w:rPr>
        <w:t xml:space="preserve"> Sem prejuízo do disposto acima, e sujeito ao disposto na Cláusula 5.2 abaixo, após a Transferência das Debêntures e atendimento do disposto na Cláusula 2.3.1 acima, a CA </w:t>
      </w:r>
      <w:del w:id="45" w:author="Machado Meyer" w:date="2019-09-09T20:07:00Z">
        <w:r>
          <w:rPr>
            <w:rFonts w:cs="Tahoma"/>
            <w:bCs/>
            <w:szCs w:val="22"/>
          </w:rPr>
          <w:delText>Investiment</w:delText>
        </w:r>
      </w:del>
      <w:ins w:id="46" w:author="Machado Meyer" w:date="2019-09-09T20:07:00Z">
        <w:r w:rsidR="00FB6894">
          <w:rPr>
            <w:rFonts w:cs="Tahoma"/>
            <w:bCs/>
            <w:szCs w:val="22"/>
          </w:rPr>
          <w:t>Investment</w:t>
        </w:r>
      </w:ins>
      <w:r w:rsidR="00FB6894">
        <w:rPr>
          <w:rFonts w:cs="Tahoma"/>
          <w:bCs/>
          <w:szCs w:val="22"/>
        </w:rPr>
        <w:t xml:space="preserve"> </w:t>
      </w:r>
      <w:r>
        <w:rPr>
          <w:rFonts w:cs="Tahoma"/>
          <w:bCs/>
          <w:szCs w:val="22"/>
        </w:rPr>
        <w:t>(Brazil) S.A. não deverá, exceto se de outra forma previsto nesta Escritura de Emissão, ser responsável com relação à presente Escritura de Emissão</w:t>
      </w:r>
      <w:ins w:id="47" w:author="Machado Meyer" w:date="2019-09-09T20:07:00Z">
        <w:r w:rsidR="00FB6894">
          <w:rPr>
            <w:rFonts w:cs="Tahoma"/>
            <w:bCs/>
            <w:szCs w:val="22"/>
          </w:rPr>
          <w:t>, incluindo</w:t>
        </w:r>
      </w:ins>
      <w:r>
        <w:rPr>
          <w:rFonts w:cs="Tahoma"/>
          <w:bCs/>
          <w:szCs w:val="22"/>
        </w:rPr>
        <w:t xml:space="preserve"> como se emissora fosse, sem prejuízo do fiel e pontual cumprimento de suas obrigações no âmbito </w:t>
      </w:r>
      <w:r w:rsidRPr="00964519">
        <w:t xml:space="preserve">da </w:t>
      </w:r>
      <w:r>
        <w:rPr>
          <w:rFonts w:cs="Tahoma"/>
          <w:bCs/>
          <w:szCs w:val="22"/>
        </w:rPr>
        <w:t>Emissão decorrentes da Alienação Fiduciária – CA Investment.</w:t>
      </w:r>
    </w:p>
    <w:p w14:paraId="5B43BAB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t>
      </w:r>
    </w:p>
    <w:p w14:paraId="505FF0B3" w14:textId="77777777" w:rsidR="009F146E"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8"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Pr>
          <w:rFonts w:eastAsia="MS Mincho" w:cs="Tahoma"/>
          <w:szCs w:val="22"/>
        </w:rPr>
        <w:t>poderá</w:t>
      </w:r>
      <w:r w:rsidRPr="00140CC6">
        <w:rPr>
          <w:rFonts w:eastAsia="MS Mincho" w:cs="Tahoma"/>
          <w:szCs w:val="22"/>
        </w:rPr>
        <w:t xml:space="preser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Pr="003B0F5D">
        <w:rPr>
          <w:rFonts w:eastAsia="MS Mincho" w:cs="Tahoma"/>
          <w:szCs w:val="22"/>
        </w:rPr>
        <w:t xml:space="preserve">a Emissora </w:t>
      </w:r>
      <w:r>
        <w:rPr>
          <w:rFonts w:eastAsia="MS Mincho" w:cs="Tahoma"/>
          <w:szCs w:val="22"/>
        </w:rPr>
        <w:t>deseja</w:t>
      </w:r>
      <w:r w:rsidRPr="003B0F5D">
        <w:rPr>
          <w:rFonts w:eastAsia="MS Mincho" w:cs="Tahoma"/>
          <w:szCs w:val="22"/>
        </w:rPr>
        <w:t xml:space="preserve"> realizar uma reorganização societária por meio d</w:t>
      </w:r>
      <w:r>
        <w:rPr>
          <w:rFonts w:eastAsia="MS Mincho" w:cs="Tahoma"/>
          <w:szCs w:val="22"/>
        </w:rPr>
        <w:t>a</w:t>
      </w:r>
      <w:r w:rsidRPr="003B0F5D">
        <w:rPr>
          <w:rFonts w:eastAsia="MS Mincho" w:cs="Tahoma"/>
          <w:szCs w:val="22"/>
        </w:rPr>
        <w: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bookmarkEnd w:id="48"/>
      <w:r>
        <w:rPr>
          <w:rFonts w:eastAsia="MS Mincho" w:cs="Tahoma"/>
          <w:szCs w:val="22"/>
        </w:rPr>
        <w:t xml:space="preserve"> [</w:t>
      </w:r>
      <w:r w:rsidRPr="00026A9D">
        <w:rPr>
          <w:rFonts w:eastAsia="MS Mincho" w:cs="Tahoma"/>
          <w:szCs w:val="22"/>
          <w:highlight w:val="yellow"/>
        </w:rPr>
        <w:t>NOTA: Anexo a ser elaborado pelo MMSO após o sign-off da Escritura</w:t>
      </w:r>
      <w:r>
        <w:rPr>
          <w:rFonts w:eastAsia="MS Mincho" w:cs="Tahoma"/>
          <w:szCs w:val="22"/>
        </w:rPr>
        <w:t>]</w:t>
      </w:r>
    </w:p>
    <w:p w14:paraId="0BA1EF8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a Emissora terá o direito de efetuar referida Reorganização Societária sem qualquer aprovação adicional dos Debenturistas caso o Instrumento de Fiança tenha sido devidamente celebrado </w:t>
      </w:r>
      <w:r>
        <w:rPr>
          <w:rFonts w:eastAsia="Arial Unicode MS" w:cs="Tahoma"/>
          <w:w w:val="0"/>
          <w:szCs w:val="22"/>
        </w:rPr>
        <w:lastRenderedPageBreak/>
        <w:t xml:space="preserve">e registrado, em estrita observância aos termos do item 6.21.2 abaixo, resultando na validade e eficácia da Fiança Eldorado. Nesta hipótese, o prazo para conclusão da Reorganização Societária será de até </w:t>
      </w:r>
      <w:r w:rsidRPr="00CC6444">
        <w:rPr>
          <w:rFonts w:eastAsia="Arial Unicode MS"/>
          <w:w w:val="0"/>
        </w:rPr>
        <w:t>75 (setenta e cinco</w:t>
      </w:r>
      <w:r w:rsidRPr="00026A9D">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
    <w:bookmarkEnd w:id="44"/>
    <w:p w14:paraId="5E6EC21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w:t>
      </w:r>
      <w:r>
        <w:rPr>
          <w:rFonts w:eastAsia="MS Mincho" w:cs="Tahoma"/>
          <w:b/>
          <w:bCs/>
          <w:smallCaps/>
          <w:szCs w:val="22"/>
        </w:rPr>
        <w:t>I</w:t>
      </w:r>
      <w:r w:rsidRPr="003B0F5D">
        <w:rPr>
          <w:rFonts w:eastAsia="MS Mincho" w:cs="Tahoma"/>
          <w:b/>
          <w:bCs/>
          <w:smallCaps/>
          <w:szCs w:val="22"/>
        </w:rPr>
        <w:t xml:space="preserve"> – CARACTERÍSTICAS DA EMISSÃO, DAS DEBÊNTURES E DA OFERTA</w:t>
      </w:r>
    </w:p>
    <w:p w14:paraId="5A19DBF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2D17FE6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9" w:name="_DV_M48"/>
      <w:bookmarkStart w:id="50" w:name="_Ref12828468"/>
      <w:bookmarkEnd w:id="49"/>
      <w:r w:rsidRPr="003B0F5D">
        <w:rPr>
          <w:rFonts w:eastAsia="MS Mincho" w:cs="Tahoma"/>
          <w:szCs w:val="22"/>
        </w:rPr>
        <w:t>Esta Emissão constitui a 1ª (primeira) emissão de debêntures da Emissora.</w:t>
      </w:r>
      <w:bookmarkEnd w:id="50"/>
      <w:r w:rsidRPr="003B0F5D">
        <w:rPr>
          <w:rFonts w:eastAsia="MS Mincho" w:cs="Tahoma"/>
          <w:szCs w:val="22"/>
        </w:rPr>
        <w:t xml:space="preserve"> </w:t>
      </w:r>
    </w:p>
    <w:p w14:paraId="0C886CD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1" w:name="_DV_M49"/>
      <w:bookmarkEnd w:id="51"/>
      <w:r w:rsidRPr="003B0F5D">
        <w:rPr>
          <w:rFonts w:eastAsia="MS Mincho" w:cs="Tahoma"/>
          <w:b/>
          <w:bCs/>
          <w:szCs w:val="22"/>
        </w:rPr>
        <w:t xml:space="preserve">Valor Total da Emissão </w:t>
      </w:r>
    </w:p>
    <w:p w14:paraId="68C38A3B" w14:textId="77777777" w:rsidR="009F146E" w:rsidRPr="003B0F5D" w:rsidRDefault="009F146E" w:rsidP="009F146E">
      <w:pPr>
        <w:numPr>
          <w:ilvl w:val="2"/>
          <w:numId w:val="6"/>
        </w:numPr>
        <w:autoSpaceDE w:val="0"/>
        <w:autoSpaceDN w:val="0"/>
        <w:adjustRightInd w:val="0"/>
        <w:spacing w:after="240" w:line="320" w:lineRule="exact"/>
        <w:outlineLvl w:val="0"/>
        <w:rPr>
          <w:rFonts w:cs="Tahoma"/>
          <w:i/>
          <w:szCs w:val="22"/>
        </w:rPr>
      </w:pPr>
      <w:bookmarkStart w:id="52" w:name="_DV_M50"/>
      <w:bookmarkEnd w:id="52"/>
      <w:r w:rsidRPr="003B0F5D">
        <w:rPr>
          <w:rFonts w:eastAsia="MS Mincho" w:cs="Tahoma"/>
          <w:szCs w:val="22"/>
        </w:rPr>
        <w:t xml:space="preserve">O valor total da Emissão será de </w:t>
      </w:r>
      <w:r w:rsidR="00C2424F" w:rsidRPr="00F40D51">
        <w:rPr>
          <w:rFonts w:eastAsia="MS Mincho" w:cs="Tahoma"/>
          <w:szCs w:val="22"/>
        </w:rPr>
        <w:t xml:space="preserve">até </w:t>
      </w:r>
      <w:r w:rsidRPr="00F40D51">
        <w:rPr>
          <w:rFonts w:eastAsia="MS Mincho" w:cs="Tahoma"/>
          <w:szCs w:val="22"/>
        </w:rPr>
        <w:t>R$1.900.000.000,00 (um bilhão e novecentos milhões de reais)</w:t>
      </w:r>
      <w:r w:rsidRPr="003B0F5D">
        <w:rPr>
          <w:rFonts w:eastAsia="MS Mincho" w:cs="Tahoma"/>
          <w:szCs w:val="22"/>
        </w:rPr>
        <w:t>,</w:t>
      </w:r>
      <w:bookmarkStart w:id="53" w:name="_DV_C40"/>
      <w:r w:rsidRPr="003B0F5D">
        <w:rPr>
          <w:rFonts w:eastAsia="MS Mincho" w:cs="Tahoma"/>
          <w:szCs w:val="22"/>
        </w:rPr>
        <w:t xml:space="preserve"> na Data de Emissão (conforme abaixo definida)</w:t>
      </w:r>
      <w:r w:rsidR="0081591B" w:rsidRPr="001A42C2">
        <w:rPr>
          <w:rFonts w:eastAsia="MS Mincho" w:cs="Tahoma"/>
          <w:szCs w:val="22"/>
        </w:rPr>
        <w:t xml:space="preserve">, sendo permitida a distribuição parcial das Debêntures, observada a colocação do Montante Mínimo (conforme definido abaixo) na </w:t>
      </w:r>
      <w:r w:rsidR="00062F74" w:rsidRPr="00737BA3">
        <w:rPr>
          <w:rFonts w:eastAsia="MS Mincho" w:cs="Tahoma"/>
          <w:szCs w:val="22"/>
        </w:rPr>
        <w:t>P</w:t>
      </w:r>
      <w:r w:rsidR="0081591B" w:rsidRPr="001A42C2">
        <w:rPr>
          <w:rFonts w:eastAsia="MS Mincho" w:cs="Tahoma"/>
          <w:szCs w:val="22"/>
        </w:rPr>
        <w:t>rimeira Data de Integralização (conforme definida abaixo)</w:t>
      </w:r>
      <w:r w:rsidRPr="003B0F5D">
        <w:rPr>
          <w:rFonts w:eastAsia="MS Mincho" w:cs="Tahoma"/>
          <w:szCs w:val="22"/>
        </w:rPr>
        <w:t xml:space="preserve">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309AE06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4" w:name="_DV_M51"/>
      <w:bookmarkStart w:id="55" w:name="_DV_M52"/>
      <w:bookmarkEnd w:id="53"/>
      <w:bookmarkEnd w:id="54"/>
      <w:bookmarkEnd w:id="55"/>
      <w:r w:rsidRPr="003B0F5D">
        <w:rPr>
          <w:rFonts w:eastAsia="MS Mincho" w:cs="Tahoma"/>
          <w:b/>
          <w:bCs/>
          <w:szCs w:val="22"/>
        </w:rPr>
        <w:t>Número de Séries</w:t>
      </w:r>
    </w:p>
    <w:p w14:paraId="409EFF7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6" w:name="_DV_M53"/>
      <w:bookmarkStart w:id="57" w:name="_Ref486952825"/>
      <w:bookmarkEnd w:id="56"/>
      <w:r w:rsidRPr="003B0F5D">
        <w:rPr>
          <w:rFonts w:eastAsia="MS Mincho" w:cs="Tahoma"/>
          <w:szCs w:val="22"/>
        </w:rPr>
        <w:t xml:space="preserve">A Emissão será realizada em </w:t>
      </w:r>
      <w:bookmarkStart w:id="58" w:name="_DV_C42"/>
      <w:r w:rsidRPr="003B0F5D">
        <w:rPr>
          <w:rFonts w:eastAsia="MS Mincho" w:cs="Tahoma"/>
          <w:szCs w:val="22"/>
        </w:rPr>
        <w:t>série única</w:t>
      </w:r>
      <w:bookmarkStart w:id="59" w:name="_DV_M54"/>
      <w:bookmarkEnd w:id="58"/>
      <w:bookmarkEnd w:id="59"/>
      <w:r w:rsidRPr="003B0F5D">
        <w:rPr>
          <w:rFonts w:cs="Tahoma"/>
          <w:szCs w:val="22"/>
        </w:rPr>
        <w:t>.</w:t>
      </w:r>
      <w:bookmarkEnd w:id="57"/>
    </w:p>
    <w:p w14:paraId="2EBB7FB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Quantidade de Debêntures</w:t>
      </w:r>
    </w:p>
    <w:p w14:paraId="6A1EDF73" w14:textId="2BAAB892"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Serão emitidas </w:t>
      </w:r>
      <w:r w:rsidR="0081591B">
        <w:rPr>
          <w:rFonts w:eastAsia="MS Mincho" w:cs="Tahoma"/>
          <w:szCs w:val="22"/>
        </w:rPr>
        <w:t xml:space="preserve">até </w:t>
      </w:r>
      <w:r w:rsidRPr="003B0F5D">
        <w:rPr>
          <w:rFonts w:eastAsia="MS Mincho" w:cs="Tahoma"/>
          <w:szCs w:val="22"/>
        </w:rPr>
        <w:t>190.000 (cento e noventa mil) Debêntures</w:t>
      </w:r>
      <w:r w:rsidR="0081591B" w:rsidRPr="001A42C2">
        <w:rPr>
          <w:rFonts w:eastAsia="MS Mincho" w:cs="Tahoma"/>
          <w:szCs w:val="22"/>
        </w:rPr>
        <w:t>, sendo permitida a distribuição parcial das Debêntures, ob</w:t>
      </w:r>
      <w:r w:rsidR="0081591B" w:rsidRPr="00CE3F77">
        <w:rPr>
          <w:rFonts w:eastAsia="MS Mincho" w:cs="Tahoma"/>
          <w:szCs w:val="22"/>
        </w:rPr>
        <w:t xml:space="preserve">servada a colocação do Montante Mínimo na </w:t>
      </w:r>
      <w:del w:id="60" w:author="Machado Meyer" w:date="2019-09-09T20:07:00Z">
        <w:r w:rsidR="0081591B" w:rsidRPr="00CE3F77">
          <w:rPr>
            <w:rFonts w:eastAsia="MS Mincho" w:cs="Tahoma"/>
            <w:szCs w:val="22"/>
          </w:rPr>
          <w:delText>primeira</w:delText>
        </w:r>
      </w:del>
      <w:ins w:id="61" w:author="Machado Meyer" w:date="2019-09-09T20:07:00Z">
        <w:r w:rsidR="00014B35">
          <w:rPr>
            <w:rFonts w:eastAsia="MS Mincho" w:cs="Tahoma"/>
            <w:szCs w:val="22"/>
          </w:rPr>
          <w:t>P</w:t>
        </w:r>
        <w:r w:rsidR="0081591B" w:rsidRPr="00CE3F77">
          <w:rPr>
            <w:rFonts w:eastAsia="MS Mincho" w:cs="Tahoma"/>
            <w:szCs w:val="22"/>
          </w:rPr>
          <w:t>rimeira</w:t>
        </w:r>
      </w:ins>
      <w:r w:rsidR="0081591B" w:rsidRPr="00CE3F77">
        <w:rPr>
          <w:rFonts w:eastAsia="MS Mincho" w:cs="Tahoma"/>
          <w:szCs w:val="22"/>
        </w:rPr>
        <w:t xml:space="preserve"> Data de Integralização</w:t>
      </w:r>
      <w:r w:rsidRPr="003B0F5D">
        <w:rPr>
          <w:rFonts w:cs="Tahoma"/>
          <w:szCs w:val="22"/>
        </w:rPr>
        <w:t>.</w:t>
      </w:r>
      <w:r w:rsidRPr="003B0F5D" w:rsidDel="009A1548">
        <w:rPr>
          <w:rFonts w:eastAsia="MS Mincho" w:cs="Tahoma"/>
          <w:szCs w:val="22"/>
        </w:rPr>
        <w:t xml:space="preserve"> </w:t>
      </w:r>
    </w:p>
    <w:p w14:paraId="3D6F2E6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6D54B16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6527E51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468D51B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Pr="00822E17">
        <w:t>[</w:t>
      </w:r>
      <w:r w:rsidRPr="00822E17">
        <w:rPr>
          <w:rFonts w:cs="Tahoma"/>
        </w:rPr>
        <w:t>●</w:t>
      </w:r>
      <w:r w:rsidRPr="00822E17">
        <w:t>]</w:t>
      </w:r>
      <w:r w:rsidRPr="00026A9D">
        <w:rPr>
          <w:rFonts w:eastAsia="MS Mincho" w:cs="Tahoma"/>
          <w:szCs w:val="22"/>
        </w:rPr>
        <w:t xml:space="preserve"> de </w:t>
      </w:r>
      <w:r w:rsidR="001A42C2">
        <w:rPr>
          <w:rFonts w:eastAsia="MS Mincho" w:cs="Tahoma"/>
          <w:szCs w:val="22"/>
        </w:rPr>
        <w:t>setembro</w:t>
      </w:r>
      <w:r w:rsidR="001A42C2" w:rsidRPr="00CC6444">
        <w:rPr>
          <w:rFonts w:eastAsia="MS Mincho"/>
        </w:rPr>
        <w:t xml:space="preserve"> </w:t>
      </w:r>
      <w:r w:rsidRPr="00CC6444">
        <w:rPr>
          <w:rFonts w:eastAsia="MS Mincho"/>
        </w:rPr>
        <w:t>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p>
    <w:p w14:paraId="3683CA1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78EBD50D" w14:textId="77777777" w:rsidR="009F146E"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62" w:name="_Ref12823534"/>
      <w:r w:rsidRPr="003B0F5D">
        <w:rPr>
          <w:rFonts w:eastAsia="MS Mincho" w:cs="Tahoma"/>
          <w:szCs w:val="22"/>
        </w:rPr>
        <w:t xml:space="preserve">Para todos os efeitos legais, as Debêntures terão prazo de vencimento de 3 (três) anos a contar da Data de Emissão, vencendo-se, </w:t>
      </w:r>
      <w:r w:rsidRPr="003B0F5D">
        <w:rPr>
          <w:rFonts w:eastAsia="MS Mincho" w:cs="Tahoma"/>
          <w:szCs w:val="22"/>
        </w:rPr>
        <w:lastRenderedPageBreak/>
        <w:t xml:space="preserve">portanto, em </w:t>
      </w:r>
      <w:r w:rsidRPr="00822E17">
        <w:t>[</w:t>
      </w:r>
      <w:r w:rsidRPr="00822E17">
        <w:rPr>
          <w:rFonts w:cs="Tahoma"/>
        </w:rPr>
        <w:t>●</w:t>
      </w:r>
      <w:r w:rsidRPr="00822E17">
        <w:t>]</w:t>
      </w:r>
      <w:r w:rsidRPr="00026A9D">
        <w:rPr>
          <w:rFonts w:eastAsia="MS Mincho" w:cs="Tahoma"/>
          <w:szCs w:val="22"/>
        </w:rPr>
        <w:t xml:space="preserve"> de </w:t>
      </w:r>
      <w:r w:rsidR="001A42C2">
        <w:rPr>
          <w:rFonts w:eastAsia="MS Mincho" w:cs="Tahoma"/>
          <w:szCs w:val="22"/>
        </w:rPr>
        <w:t>setembro</w:t>
      </w:r>
      <w:r w:rsidRPr="00CC6444">
        <w:rPr>
          <w:rFonts w:eastAsia="MS Mincho"/>
        </w:rPr>
        <w:t> de 2022</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62"/>
      <w:r w:rsidRPr="003B0F5D">
        <w:rPr>
          <w:rFonts w:eastAsia="MS Mincho" w:cs="Tahoma"/>
          <w:szCs w:val="22"/>
        </w:rPr>
        <w:t xml:space="preserve"> </w:t>
      </w:r>
    </w:p>
    <w:p w14:paraId="0A593CA0" w14:textId="77777777" w:rsidR="0081591B" w:rsidRDefault="0081591B" w:rsidP="0081591B">
      <w:pPr>
        <w:keepNext/>
        <w:numPr>
          <w:ilvl w:val="1"/>
          <w:numId w:val="6"/>
        </w:numPr>
        <w:autoSpaceDE w:val="0"/>
        <w:autoSpaceDN w:val="0"/>
        <w:adjustRightInd w:val="0"/>
        <w:spacing w:after="240" w:line="320" w:lineRule="exact"/>
        <w:outlineLvl w:val="0"/>
        <w:rPr>
          <w:rFonts w:eastAsia="MS Mincho" w:cs="Tahoma"/>
          <w:szCs w:val="22"/>
        </w:rPr>
      </w:pPr>
      <w:r w:rsidRPr="00737BA3">
        <w:rPr>
          <w:rFonts w:eastAsia="MS Mincho" w:cs="Tahoma"/>
          <w:b/>
          <w:bCs/>
          <w:szCs w:val="22"/>
        </w:rPr>
        <w:t>Montante Mínimo</w:t>
      </w:r>
      <w:r w:rsidRPr="0081591B">
        <w:rPr>
          <w:rFonts w:eastAsia="MS Mincho" w:cs="Tahoma"/>
          <w:szCs w:val="22"/>
        </w:rPr>
        <w:t xml:space="preserve">. </w:t>
      </w:r>
    </w:p>
    <w:p w14:paraId="1C7784FE" w14:textId="77777777" w:rsidR="0081591B" w:rsidRPr="003B0F5D" w:rsidRDefault="0081591B" w:rsidP="00737BA3">
      <w:pPr>
        <w:keepNext/>
        <w:numPr>
          <w:ilvl w:val="2"/>
          <w:numId w:val="6"/>
        </w:numPr>
        <w:autoSpaceDE w:val="0"/>
        <w:autoSpaceDN w:val="0"/>
        <w:adjustRightInd w:val="0"/>
        <w:spacing w:after="240" w:line="320" w:lineRule="exact"/>
        <w:outlineLvl w:val="0"/>
        <w:rPr>
          <w:rFonts w:eastAsia="MS Mincho" w:cs="Tahoma"/>
          <w:szCs w:val="22"/>
        </w:rPr>
      </w:pPr>
      <w:r w:rsidRPr="001A42C2">
        <w:rPr>
          <w:rFonts w:eastAsia="MS Mincho" w:cs="Tahoma"/>
          <w:szCs w:val="22"/>
        </w:rPr>
        <w:t xml:space="preserve">A Emissão está condicionada à efetiva colocação de, no mínimo, 100.000 (cem mil) Debêntures, na </w:t>
      </w:r>
      <w:r w:rsidR="00062F74" w:rsidRPr="00737BA3">
        <w:rPr>
          <w:rFonts w:eastAsia="MS Mincho" w:cs="Tahoma"/>
          <w:szCs w:val="22"/>
        </w:rPr>
        <w:t>P</w:t>
      </w:r>
      <w:r w:rsidRPr="001A42C2">
        <w:rPr>
          <w:rFonts w:eastAsia="MS Mincho" w:cs="Tahoma"/>
          <w:szCs w:val="22"/>
        </w:rPr>
        <w:t>rimeira Data de Integralização (“</w:t>
      </w:r>
      <w:r w:rsidRPr="00737BA3">
        <w:rPr>
          <w:rFonts w:eastAsia="MS Mincho" w:cs="Tahoma"/>
          <w:szCs w:val="22"/>
          <w:u w:val="single"/>
        </w:rPr>
        <w:t>Montante Mínimo</w:t>
      </w:r>
      <w:r w:rsidRPr="001A42C2">
        <w:rPr>
          <w:rFonts w:eastAsia="MS Mincho" w:cs="Tahoma"/>
          <w:szCs w:val="22"/>
        </w:rPr>
        <w:t xml:space="preserve">”), observado o disposto nas Cláusulas </w:t>
      </w:r>
      <w:r w:rsidRPr="00CE3F77">
        <w:rPr>
          <w:rFonts w:eastAsia="MS Mincho" w:cs="Tahoma"/>
          <w:szCs w:val="22"/>
        </w:rPr>
        <w:t>6.10.3. e 6.16. abaixo</w:t>
      </w:r>
      <w:r>
        <w:rPr>
          <w:rFonts w:eastAsia="MS Mincho" w:cs="Tahoma"/>
          <w:szCs w:val="22"/>
        </w:rPr>
        <w:t>.</w:t>
      </w:r>
    </w:p>
    <w:p w14:paraId="3035C6F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Escriturador </w:t>
      </w:r>
    </w:p>
    <w:p w14:paraId="1A1E982C"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Itaú Unibanco S.A., instituição financeira com sede na Cidade de São Paulo, Estado de São Paulo, na Praça Alfredo Egydio de Souza Aranha, nº 100, Torre Olavo Setubal,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22C08A6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r w:rsidRPr="003B0F5D">
        <w:rPr>
          <w:rFonts w:eastAsia="MS Mincho" w:cs="Tahoma"/>
          <w:szCs w:val="22"/>
        </w:rPr>
        <w:t>escriturador</w:t>
      </w:r>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r w:rsidRPr="003B0F5D">
        <w:rPr>
          <w:rFonts w:cs="Tahoma"/>
          <w:szCs w:val="22"/>
          <w:u w:val="single"/>
        </w:rPr>
        <w:t>Escriturador</w:t>
      </w:r>
      <w:r w:rsidRPr="003B0F5D">
        <w:rPr>
          <w:rFonts w:cs="Tahoma"/>
          <w:szCs w:val="22"/>
        </w:rPr>
        <w:t xml:space="preserve">”, cuja definição inclui qualquer outra instituição que venha a suceder o Escriturador na prestação dos serviços relativos às Debêntures). </w:t>
      </w:r>
    </w:p>
    <w:p w14:paraId="4F8B6B8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14:paraId="32A85A5B" w14:textId="4F7786BD"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w:t>
      </w:r>
      <w:ins w:id="63" w:author="Machado Meyer" w:date="2019-09-09T20:07:00Z">
        <w:r w:rsidR="00F27D10">
          <w:rPr>
            <w:rFonts w:eastAsia="MS Mincho" w:cs="Tahoma"/>
            <w:szCs w:val="22"/>
          </w:rPr>
          <w:t xml:space="preserve">misto </w:t>
        </w:r>
      </w:ins>
      <w:r w:rsidR="00F27D10">
        <w:rPr>
          <w:rFonts w:eastAsia="MS Mincho" w:cs="Tahoma"/>
          <w:szCs w:val="22"/>
        </w:rPr>
        <w:t xml:space="preserve">de </w:t>
      </w:r>
      <w:r w:rsidRPr="003B0F5D">
        <w:rPr>
          <w:rFonts w:eastAsia="MS Mincho" w:cs="Tahoma"/>
          <w:szCs w:val="22"/>
        </w:rPr>
        <w:t xml:space="preserve">garantia firme </w:t>
      </w:r>
      <w:ins w:id="64" w:author="Machado Meyer" w:date="2019-09-09T20:07:00Z">
        <w:r w:rsidR="0077348E">
          <w:rPr>
            <w:rFonts w:eastAsia="MS Mincho" w:cs="Tahoma"/>
            <w:szCs w:val="22"/>
          </w:rPr>
          <w:t xml:space="preserve">e melhores esforços </w:t>
        </w:r>
      </w:ins>
      <w:r w:rsidRPr="003B0F5D">
        <w:rPr>
          <w:rFonts w:eastAsia="MS Mincho" w:cs="Tahoma"/>
          <w:szCs w:val="22"/>
        </w:rPr>
        <w:t>de colocação</w:t>
      </w:r>
      <w:del w:id="65" w:author="Machado Meyer" w:date="2019-09-09T20:07:00Z">
        <w:r w:rsidRPr="003B0F5D">
          <w:rPr>
            <w:rFonts w:eastAsia="MS Mincho" w:cs="Tahoma"/>
            <w:szCs w:val="22"/>
          </w:rPr>
          <w:delText xml:space="preserve"> para o Valor Total da Emissão</w:delText>
        </w:r>
      </w:del>
      <w:ins w:id="66" w:author="Machado Meyer" w:date="2019-09-09T20:07:00Z">
        <w:r w:rsidR="0077348E">
          <w:rPr>
            <w:rFonts w:eastAsia="MS Mincho" w:cs="Tahoma"/>
            <w:szCs w:val="22"/>
          </w:rPr>
          <w:t>,</w:t>
        </w:r>
        <w:r w:rsidR="00591A92">
          <w:rPr>
            <w:rFonts w:eastAsia="MS Mincho" w:cs="Tahoma"/>
            <w:szCs w:val="22"/>
          </w:rPr>
          <w:t xml:space="preserve"> observada a possibilidade de distribuição parcial</w:t>
        </w:r>
      </w:ins>
      <w:r w:rsidRPr="003B0F5D">
        <w:rPr>
          <w:rFonts w:eastAsia="MS Mincho" w:cs="Tahoma"/>
          <w:szCs w:val="22"/>
        </w:rPr>
        <w:t xml:space="preserve">,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Contrato de Estruturação, Coordenação, Colocação e Distribuição Pública com Esforços Restritos, sob o Regime de Garantia Firme, da 1ª (primeira) Emissão de Debêntures Simples, não Conversíveis em Ações, da Espécie com Garantia Real, com Garantia Fidejussória Adicional, em Série Única,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7F9F1FC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 xml:space="preserve">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w:t>
      </w:r>
      <w:r w:rsidRPr="003B0F5D">
        <w:rPr>
          <w:rFonts w:eastAsia="MS Mincho" w:cs="Tahoma"/>
          <w:bCs/>
          <w:szCs w:val="22"/>
        </w:rPr>
        <w:lastRenderedPageBreak/>
        <w:t>Debêntures por, no máximo, 50 (cinquenta) Investidores Profissionais, em conformidade com o artigo 3º da Instrução CVM 476</w:t>
      </w:r>
      <w:r w:rsidRPr="003B0F5D">
        <w:rPr>
          <w:rFonts w:eastAsia="MS Mincho" w:cs="Tahoma"/>
          <w:szCs w:val="22"/>
        </w:rPr>
        <w:t>.</w:t>
      </w:r>
    </w:p>
    <w:p w14:paraId="1692595A" w14:textId="77777777" w:rsidR="009F146E" w:rsidRPr="003B0F5D" w:rsidRDefault="00336D5E" w:rsidP="009F146E">
      <w:pPr>
        <w:numPr>
          <w:ilvl w:val="2"/>
          <w:numId w:val="6"/>
        </w:numPr>
        <w:autoSpaceDE w:val="0"/>
        <w:autoSpaceDN w:val="0"/>
        <w:adjustRightInd w:val="0"/>
        <w:spacing w:after="240" w:line="320" w:lineRule="exact"/>
        <w:outlineLvl w:val="0"/>
        <w:rPr>
          <w:rFonts w:cs="Tahoma"/>
          <w:b/>
          <w:szCs w:val="22"/>
        </w:rPr>
      </w:pPr>
      <w:bookmarkStart w:id="67" w:name="_Ref452398684"/>
      <w:r>
        <w:rPr>
          <w:rFonts w:cs="Tahoma"/>
          <w:szCs w:val="22"/>
        </w:rPr>
        <w:t>S</w:t>
      </w:r>
      <w:r w:rsidR="009F146E" w:rsidRPr="00336D5E">
        <w:rPr>
          <w:rFonts w:cs="Tahoma"/>
          <w:szCs w:val="22"/>
        </w:rPr>
        <w:t xml:space="preserve">erá </w:t>
      </w:r>
      <w:r w:rsidR="009F146E" w:rsidRPr="00336D5E">
        <w:rPr>
          <w:rFonts w:eastAsia="MS Mincho" w:cs="Tahoma"/>
          <w:szCs w:val="22"/>
        </w:rPr>
        <w:t>admitida</w:t>
      </w:r>
      <w:r w:rsidR="009F146E" w:rsidRPr="00336D5E">
        <w:rPr>
          <w:rFonts w:cs="Tahoma"/>
          <w:szCs w:val="22"/>
        </w:rPr>
        <w:t xml:space="preserve"> a distribuição parcial das Debêntures</w:t>
      </w:r>
      <w:r w:rsidRPr="001A42C2">
        <w:rPr>
          <w:rFonts w:cs="Tahoma"/>
          <w:szCs w:val="22"/>
        </w:rPr>
        <w:t xml:space="preserve">, observado o </w:t>
      </w:r>
      <w:r w:rsidR="0081591B" w:rsidRPr="00737BA3">
        <w:rPr>
          <w:rFonts w:cs="Tahoma"/>
          <w:szCs w:val="22"/>
        </w:rPr>
        <w:t>M</w:t>
      </w:r>
      <w:r w:rsidRPr="001A42C2">
        <w:rPr>
          <w:rFonts w:cs="Tahoma"/>
          <w:szCs w:val="22"/>
        </w:rPr>
        <w:t xml:space="preserve">ontante </w:t>
      </w:r>
      <w:r w:rsidR="0081591B" w:rsidRPr="00737BA3">
        <w:rPr>
          <w:rFonts w:cs="Tahoma"/>
          <w:szCs w:val="22"/>
        </w:rPr>
        <w:t>M</w:t>
      </w:r>
      <w:r w:rsidRPr="001A42C2">
        <w:rPr>
          <w:rFonts w:cs="Tahoma"/>
          <w:szCs w:val="22"/>
        </w:rPr>
        <w:t>ínimo</w:t>
      </w:r>
      <w:r w:rsidR="0081591B" w:rsidRPr="001A42C2">
        <w:rPr>
          <w:rFonts w:cs="Tahoma"/>
          <w:szCs w:val="22"/>
        </w:rPr>
        <w:t xml:space="preserve"> na Primeira Data de Integralização. Caso não seja </w:t>
      </w:r>
      <w:r w:rsidR="0081591B" w:rsidRPr="00737BA3">
        <w:rPr>
          <w:rFonts w:cs="Tahoma"/>
          <w:szCs w:val="22"/>
        </w:rPr>
        <w:t xml:space="preserve">possível a colocação do Montante Mínimo junto aos Investidores Profissionais na </w:t>
      </w:r>
      <w:r w:rsidR="00062F74" w:rsidRPr="00737BA3">
        <w:rPr>
          <w:rFonts w:cs="Tahoma"/>
          <w:szCs w:val="22"/>
        </w:rPr>
        <w:t>P</w:t>
      </w:r>
      <w:r w:rsidR="0081591B" w:rsidRPr="00737BA3">
        <w:rPr>
          <w:rFonts w:cs="Tahoma"/>
          <w:szCs w:val="22"/>
        </w:rPr>
        <w:t>rimeira Data de Integralização, a Emissão será automaticamente cancelada, devendo a Emissora devolver quaisquer valores que tenha recebido dos Investidores Profissionais no âmbito da Emissão, em moeda corrente nacional, sem quaisquer deduções ou acréscimos</w:t>
      </w:r>
      <w:r w:rsidR="009F146E" w:rsidRPr="00336D5E">
        <w:rPr>
          <w:rFonts w:cs="Tahoma"/>
          <w:szCs w:val="22"/>
        </w:rPr>
        <w:t>.</w:t>
      </w:r>
      <w:bookmarkEnd w:id="67"/>
      <w:r w:rsidR="009F146E" w:rsidRPr="00336D5E">
        <w:rPr>
          <w:rFonts w:cs="Tahoma"/>
          <w:szCs w:val="22"/>
        </w:rPr>
        <w:t xml:space="preserve"> </w:t>
      </w:r>
    </w:p>
    <w:p w14:paraId="077A9F8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6478D2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(ii)</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(iii)</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(iv)</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01FE31F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FCE7CD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7F97DD8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0019A4D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72D47848"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5C174F4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68" w:name="_DV_M55"/>
      <w:bookmarkStart w:id="69" w:name="_DV_M56"/>
      <w:bookmarkStart w:id="70" w:name="_DV_M57"/>
      <w:bookmarkStart w:id="71" w:name="_DV_M61"/>
      <w:bookmarkStart w:id="72" w:name="_DV_M78"/>
      <w:bookmarkStart w:id="73" w:name="_DV_M79"/>
      <w:bookmarkStart w:id="74" w:name="_DV_M80"/>
      <w:bookmarkStart w:id="75" w:name="_Toc499990326"/>
      <w:bookmarkEnd w:id="68"/>
      <w:bookmarkEnd w:id="69"/>
      <w:bookmarkEnd w:id="70"/>
      <w:bookmarkEnd w:id="71"/>
      <w:bookmarkEnd w:id="72"/>
      <w:bookmarkEnd w:id="73"/>
      <w:bookmarkEnd w:id="74"/>
      <w:r w:rsidRPr="003B0F5D">
        <w:rPr>
          <w:rFonts w:eastAsia="MS Mincho" w:cs="Tahoma"/>
          <w:b/>
          <w:bCs/>
          <w:szCs w:val="22"/>
        </w:rPr>
        <w:t>Forma e Emissão de Certificados</w:t>
      </w:r>
    </w:p>
    <w:p w14:paraId="054843D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4060213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42E63F9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Escriturador.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1621BE06" w14:textId="77777777" w:rsidR="009F146E" w:rsidRPr="007B7F25"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2783BAEE" w14:textId="77777777" w:rsidR="009F146E" w:rsidRPr="007B7F25"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e Eldorado Brasil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Pr="007B7F25">
        <w:rPr>
          <w:rFonts w:eastAsia="MS Mincho" w:cs="Tahoma"/>
          <w:szCs w:val="22"/>
        </w:rPr>
        <w:t>6.21 abaixo</w:t>
      </w:r>
      <w:r w:rsidRPr="007B7F25">
        <w:rPr>
          <w:rFonts w:cs="Tahoma"/>
          <w:color w:val="000000" w:themeColor="text1"/>
          <w:szCs w:val="22"/>
        </w:rPr>
        <w:fldChar w:fldCharType="end"/>
      </w:r>
      <w:r w:rsidRPr="007B7F25">
        <w:rPr>
          <w:rFonts w:eastAsia="MS Mincho" w:cs="Tahoma"/>
          <w:szCs w:val="22"/>
        </w:rPr>
        <w:t>.</w:t>
      </w:r>
    </w:p>
    <w:p w14:paraId="03A712A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3B827FF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1874A3B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Direito de Preferência</w:t>
      </w:r>
    </w:p>
    <w:p w14:paraId="4DB8792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390D457B"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r w:rsidR="002E6469">
        <w:rPr>
          <w:rFonts w:eastAsia="MS Mincho" w:cs="Tahoma"/>
          <w:b/>
          <w:bCs/>
          <w:szCs w:val="22"/>
        </w:rPr>
        <w:t xml:space="preserve"> e Prazo de Colocação</w:t>
      </w:r>
    </w:p>
    <w:p w14:paraId="4D2F57E0" w14:textId="309B90AE"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w:t>
      </w:r>
      <w:r w:rsidRPr="003B0F5D">
        <w:rPr>
          <w:rFonts w:cs="Tahoma"/>
          <w:szCs w:val="22"/>
        </w:rPr>
        <w:t xml:space="preserve"> serão subscritas e integralizadas à vista, em moeda corrente nacional, </w:t>
      </w:r>
      <w:r w:rsidR="00D47AAC" w:rsidRPr="003B0F5D">
        <w:rPr>
          <w:rFonts w:cs="Tahoma"/>
          <w:szCs w:val="22"/>
        </w:rPr>
        <w:t xml:space="preserve">em uma </w:t>
      </w:r>
      <w:r w:rsidR="00D47AAC">
        <w:rPr>
          <w:rFonts w:cs="Tahoma"/>
          <w:szCs w:val="22"/>
        </w:rPr>
        <w:t>ou mais</w:t>
      </w:r>
      <w:r w:rsidR="00D47AAC" w:rsidRPr="003B0F5D">
        <w:rPr>
          <w:rFonts w:cs="Tahoma"/>
          <w:szCs w:val="22"/>
        </w:rPr>
        <w:t xml:space="preserve"> data</w:t>
      </w:r>
      <w:r w:rsidR="00D47AAC">
        <w:rPr>
          <w:rFonts w:cs="Tahoma"/>
          <w:szCs w:val="22"/>
        </w:rPr>
        <w:t>s, sendo considerada</w:t>
      </w:r>
      <w:r w:rsidR="00D47AAC" w:rsidRPr="003B0F5D">
        <w:rPr>
          <w:rFonts w:cs="Tahoma"/>
          <w:szCs w:val="22"/>
        </w:rPr>
        <w:t xml:space="preserve"> </w:t>
      </w:r>
      <w:r w:rsidR="003312A0">
        <w:rPr>
          <w:rFonts w:cs="Tahoma"/>
          <w:szCs w:val="22"/>
        </w:rPr>
        <w:t xml:space="preserve">a </w:t>
      </w:r>
      <w:r w:rsidR="00D47AAC" w:rsidRPr="003B0F5D">
        <w:rPr>
          <w:rFonts w:cs="Tahoma"/>
          <w:szCs w:val="22"/>
        </w:rPr>
        <w:t>“</w:t>
      </w:r>
      <w:r w:rsidR="003312A0" w:rsidRPr="00737BA3">
        <w:rPr>
          <w:rFonts w:cs="Tahoma"/>
          <w:szCs w:val="22"/>
          <w:u w:val="single"/>
        </w:rPr>
        <w:t xml:space="preserve">Primeira </w:t>
      </w:r>
      <w:r w:rsidR="00D47AAC" w:rsidRPr="003312A0">
        <w:rPr>
          <w:rFonts w:cs="Tahoma"/>
          <w:szCs w:val="22"/>
          <w:u w:val="single"/>
        </w:rPr>
        <w:t>Data de Integralização</w:t>
      </w:r>
      <w:r w:rsidR="00D47AAC" w:rsidRPr="003B0F5D">
        <w:rPr>
          <w:rFonts w:cs="Tahoma"/>
          <w:szCs w:val="22"/>
        </w:rPr>
        <w:t>”</w:t>
      </w:r>
      <w:r w:rsidR="003312A0">
        <w:rPr>
          <w:rFonts w:cs="Tahoma"/>
          <w:szCs w:val="22"/>
        </w:rPr>
        <w:t>, para fins da presente Escritura de Emissão, a data da primeira subscrição e in</w:t>
      </w:r>
      <w:r w:rsidR="00D47AAC">
        <w:rPr>
          <w:rFonts w:cs="Tahoma"/>
          <w:szCs w:val="22"/>
        </w:rPr>
        <w:t xml:space="preserve">tegralização </w:t>
      </w:r>
      <w:r w:rsidR="003312A0">
        <w:rPr>
          <w:rFonts w:cs="Tahoma"/>
          <w:szCs w:val="22"/>
        </w:rPr>
        <w:t xml:space="preserve">de </w:t>
      </w:r>
      <w:del w:id="76" w:author="Machado Meyer" w:date="2019-09-09T20:07:00Z">
        <w:r w:rsidR="003312A0">
          <w:rPr>
            <w:rFonts w:cs="Tahoma"/>
            <w:szCs w:val="22"/>
          </w:rPr>
          <w:delText xml:space="preserve">certa quantidade de </w:delText>
        </w:r>
      </w:del>
      <w:r w:rsidR="00D47AAC">
        <w:rPr>
          <w:rFonts w:cs="Tahoma"/>
          <w:szCs w:val="22"/>
        </w:rPr>
        <w:t>Debêntures</w:t>
      </w:r>
      <w:ins w:id="77" w:author="Machado Meyer" w:date="2019-09-09T20:07:00Z">
        <w:r w:rsidR="0070317F">
          <w:rPr>
            <w:rFonts w:cs="Tahoma"/>
            <w:szCs w:val="22"/>
          </w:rPr>
          <w:t xml:space="preserve"> em montante equivalente ao Montante Mínimo</w:t>
        </w:r>
      </w:ins>
      <w:r w:rsidR="00D47AAC">
        <w:rPr>
          <w:rFonts w:cs="Tahoma"/>
          <w:szCs w:val="22"/>
        </w:rPr>
        <w:t xml:space="preserve">, </w:t>
      </w:r>
      <w:r w:rsidR="00D47AAC" w:rsidRPr="00737BA3">
        <w:rPr>
          <w:szCs w:val="22"/>
        </w:rPr>
        <w:t>de acordo com as normas de liquidação aplicáveis da B3</w:t>
      </w:r>
      <w:r w:rsidR="00D47AAC">
        <w:rPr>
          <w:rFonts w:cs="Tahoma"/>
          <w:szCs w:val="22"/>
        </w:rPr>
        <w:t>. O preço de subscrição e integralização das Debêntures na Primeira Data de Integralização será o seu Valor Nominal Unitário e, caso ocorra a integralização das Debentures em mais de uma data, será o Valor Nominal Unitário acrescido da Remuneração aplicável admitindo-se, ainda ágio ou deságio na integralização das Debêntures, desde que ofertado em igualdade de condições a todos os investidores em cada data de integralização</w:t>
      </w:r>
      <w:r w:rsidRPr="003B0F5D">
        <w:rPr>
          <w:rFonts w:eastAsia="MS Mincho" w:cs="Tahoma"/>
          <w:szCs w:val="22"/>
        </w:rPr>
        <w:t xml:space="preserve"> </w:t>
      </w:r>
      <w:r w:rsidRPr="003B0F5D">
        <w:rPr>
          <w:rFonts w:cs="Tahoma"/>
          <w:szCs w:val="22"/>
        </w:rPr>
        <w:t>(“</w:t>
      </w:r>
      <w:r w:rsidRPr="003B0F5D">
        <w:rPr>
          <w:rFonts w:cs="Tahoma"/>
          <w:szCs w:val="22"/>
          <w:u w:val="single"/>
        </w:rPr>
        <w:t>Preço de Integralização</w:t>
      </w:r>
      <w:r w:rsidRPr="003B0F5D">
        <w:rPr>
          <w:rFonts w:cs="Tahoma"/>
          <w:szCs w:val="22"/>
        </w:rPr>
        <w:t>”).</w:t>
      </w:r>
      <w:r w:rsidR="002E6469" w:rsidRPr="002E6469">
        <w:rPr>
          <w:rFonts w:cs="Tahoma"/>
          <w:szCs w:val="22"/>
        </w:rPr>
        <w:t xml:space="preserve"> </w:t>
      </w:r>
      <w:r w:rsidR="002E6469">
        <w:rPr>
          <w:rFonts w:cs="Tahoma"/>
          <w:szCs w:val="22"/>
        </w:rPr>
        <w:t>As Partes concordam que a subscrição e integralização das Debêntures deverá ocorrer no prazo máximo de [</w:t>
      </w:r>
      <w:r w:rsidR="002E6469" w:rsidRPr="00737BA3">
        <w:rPr>
          <w:rFonts w:cs="Tahoma"/>
          <w:szCs w:val="22"/>
          <w:highlight w:val="yellow"/>
        </w:rPr>
        <w:t>=</w:t>
      </w:r>
      <w:r w:rsidR="002E6469">
        <w:rPr>
          <w:rFonts w:cs="Tahoma"/>
          <w:szCs w:val="22"/>
        </w:rPr>
        <w:t>] meses contados da Data de Emissão (“</w:t>
      </w:r>
      <w:r w:rsidR="002E6469" w:rsidRPr="00D02EEE">
        <w:rPr>
          <w:rFonts w:cs="Tahoma"/>
          <w:szCs w:val="22"/>
          <w:u w:val="single"/>
        </w:rPr>
        <w:t>Prazo de Colocação</w:t>
      </w:r>
      <w:r w:rsidR="002E6469">
        <w:rPr>
          <w:rFonts w:cs="Tahoma"/>
          <w:szCs w:val="22"/>
        </w:rPr>
        <w:t xml:space="preserve">”), observado o artigo </w:t>
      </w:r>
      <w:r w:rsidR="002E6469" w:rsidRPr="002E6469">
        <w:rPr>
          <w:rFonts w:cs="Tahoma"/>
          <w:szCs w:val="22"/>
        </w:rPr>
        <w:t>8º da Instrução CVM 476, sendo certo que, findo o Prazo de Colocação, (i) as Debêntures que não tiverem sido colocadas junto a Investidores Profissionais serão automaticamente canceladas, e (ii) as Partes celebrarão um aditamento à presente Escritura de Emissão</w:t>
      </w:r>
      <w:r w:rsidR="00EA49CE">
        <w:rPr>
          <w:rFonts w:cs="Tahoma"/>
          <w:szCs w:val="22"/>
        </w:rPr>
        <w:t xml:space="preserve">, </w:t>
      </w:r>
      <w:ins w:id="78" w:author="Machado Meyer" w:date="2019-09-09T20:07:00Z">
        <w:r w:rsidR="0035785E">
          <w:rPr>
            <w:rFonts w:eastAsia="MS Mincho" w:cs="Tahoma"/>
            <w:szCs w:val="22"/>
          </w:rPr>
          <w:t>na forma prevista no Anexo [</w:t>
        </w:r>
        <w:r w:rsidR="0035785E">
          <w:rPr>
            <w:rFonts w:eastAsia="MS Mincho" w:cs="Tahoma"/>
            <w:szCs w:val="22"/>
            <w:highlight w:val="yellow"/>
          </w:rPr>
          <w:t>=</w:t>
        </w:r>
        <w:r w:rsidR="0035785E">
          <w:rPr>
            <w:rFonts w:eastAsia="MS Mincho" w:cs="Tahoma"/>
            <w:szCs w:val="22"/>
          </w:rPr>
          <w:t xml:space="preserve">] </w:t>
        </w:r>
        <w:r w:rsidR="002F1525">
          <w:rPr>
            <w:rFonts w:eastAsia="MS Mincho" w:cs="Tahoma"/>
            <w:szCs w:val="22"/>
          </w:rPr>
          <w:t>desta Escritura de Emissão</w:t>
        </w:r>
        <w:r w:rsidR="002E6469" w:rsidRPr="002E6469">
          <w:rPr>
            <w:rFonts w:cs="Tahoma"/>
            <w:szCs w:val="22"/>
          </w:rPr>
          <w:t xml:space="preserve">, </w:t>
        </w:r>
      </w:ins>
      <w:r w:rsidR="002E6469" w:rsidRPr="002E6469">
        <w:rPr>
          <w:rFonts w:cs="Tahoma"/>
          <w:szCs w:val="22"/>
        </w:rPr>
        <w:t>em até 5 (cinco) Dias Úteis contados do término do Prazo de Colocação</w:t>
      </w:r>
      <w:bookmarkStart w:id="79" w:name="_GoBack"/>
      <w:bookmarkEnd w:id="79"/>
      <w:r w:rsidR="002E6469" w:rsidRPr="002E6469">
        <w:rPr>
          <w:rFonts w:cs="Tahoma"/>
          <w:szCs w:val="22"/>
        </w:rPr>
        <w:t xml:space="preserve">, a fim de retificar a quantidade total de Debêntures objeto da Emissão e retificar o Valor Total da Emissão, sem a necessidade de quaisquer formalidades ou deliberações adicionais por parte da Emissora, do Agente Fiduciário e/ou dos Debenturistas, observado o disposto na Cláusula </w:t>
      </w:r>
      <w:r w:rsidR="002E6469">
        <w:rPr>
          <w:rFonts w:cs="Tahoma"/>
          <w:szCs w:val="22"/>
        </w:rPr>
        <w:t>2.3.1.</w:t>
      </w:r>
      <w:r w:rsidR="002E6469" w:rsidRPr="002E6469">
        <w:rPr>
          <w:rFonts w:cs="Tahoma"/>
          <w:szCs w:val="22"/>
        </w:rPr>
        <w:t xml:space="preserve"> acima com relação ao arquivamento de tal aditamento na JUCE</w:t>
      </w:r>
      <w:r w:rsidR="002E6469">
        <w:rPr>
          <w:rFonts w:cs="Tahoma"/>
          <w:szCs w:val="22"/>
        </w:rPr>
        <w:t>SP.</w:t>
      </w:r>
    </w:p>
    <w:p w14:paraId="2C4AFE3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5406AB7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1EEDC6C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szCs w:val="22"/>
        </w:rPr>
      </w:pPr>
      <w:bookmarkStart w:id="80" w:name="_Ref12797276"/>
      <w:r w:rsidRPr="003B0F5D">
        <w:rPr>
          <w:rFonts w:eastAsia="MS Mincho" w:cs="Tahoma"/>
          <w:b/>
          <w:bCs/>
          <w:szCs w:val="22"/>
        </w:rPr>
        <w:t>Juros Remuneratórios das Debêntures</w:t>
      </w:r>
      <w:bookmarkEnd w:id="80"/>
    </w:p>
    <w:p w14:paraId="22EECCF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81" w:name="_Ref12821257"/>
      <w:bookmarkStart w:id="82" w:name="_Ref486952763"/>
      <w:r w:rsidRPr="003B0F5D">
        <w:rPr>
          <w:rFonts w:eastAsia="MS Mincho" w:cs="Tahoma"/>
          <w:szCs w:val="22"/>
        </w:rPr>
        <w:t>Sobre o Valor Nominal Unitário das Debêntures ou seu saldo, conforme o caso, incidirão juros remuneratórios correspondentes à variação das taxas diárias dos DI – Depósitos Interfinanceiros de um dia, "</w:t>
      </w:r>
      <w:r w:rsidRPr="003B0F5D">
        <w:rPr>
          <w:rFonts w:eastAsia="MS Mincho" w:cs="Tahoma"/>
          <w:i/>
          <w:szCs w:val="22"/>
        </w:rPr>
        <w:t>over extra-grupo</w:t>
      </w:r>
      <w:r w:rsidRPr="003B0F5D">
        <w:rPr>
          <w:rFonts w:eastAsia="MS Mincho" w:cs="Tahoma"/>
          <w:szCs w:val="22"/>
        </w:rPr>
        <w:t xml:space="preserve">", expressas na forma percentual ao ano, base 252 (duzentos e cinquenta e dois) Dias Úteis, calculadas e divulgadas diariamente pela B3, no informativo </w:t>
      </w:r>
      <w:r w:rsidRPr="003B0F5D">
        <w:rPr>
          <w:rFonts w:eastAsia="MS Mincho" w:cs="Tahoma"/>
          <w:szCs w:val="22"/>
        </w:rPr>
        <w:lastRenderedPageBreak/>
        <w:t>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83" w:name="_Ref498721157"/>
      <w:r w:rsidRPr="003B0F5D">
        <w:rPr>
          <w:rFonts w:eastAsia="MS Mincho" w:cs="Tahoma"/>
          <w:szCs w:val="22"/>
        </w:rPr>
        <w:t xml:space="preserve">”, respectivamente), calculados de forma exponencial e cumulativa </w:t>
      </w:r>
      <w:r w:rsidRPr="003B0F5D">
        <w:rPr>
          <w:rFonts w:eastAsia="MS Mincho" w:cs="Tahoma"/>
          <w:i/>
          <w:szCs w:val="22"/>
        </w:rPr>
        <w:t>pro rata temporis</w:t>
      </w:r>
      <w:r w:rsidRPr="003B0F5D">
        <w:rPr>
          <w:rFonts w:eastAsia="MS Mincho" w:cs="Tahoma"/>
          <w:szCs w:val="22"/>
        </w:rPr>
        <w:t xml:space="preserve"> por Dias Úteis decorridos, desde a </w:t>
      </w:r>
      <w:bookmarkEnd w:id="83"/>
      <w:r w:rsidR="006A10BC">
        <w:rPr>
          <w:rFonts w:eastAsia="MS Mincho" w:cs="Tahoma"/>
          <w:szCs w:val="22"/>
        </w:rPr>
        <w:t xml:space="preserve">Primeira </w:t>
      </w:r>
      <w:r w:rsidRPr="003B0F5D">
        <w:rPr>
          <w:rFonts w:eastAsia="MS Mincho" w:cs="Tahoma"/>
          <w:szCs w:val="22"/>
        </w:rPr>
        <w:t>Data de Integralização, ou a Data de Pagamento da Remuneração imediatamente anterior, conforme o caso, até a próxima Data de Pagamento da Remuneração, indicados a seguir:</w:t>
      </w:r>
      <w:bookmarkEnd w:id="81"/>
    </w:p>
    <w:tbl>
      <w:tblPr>
        <w:tblStyle w:val="Tabelacomgrade"/>
        <w:tblW w:w="8086" w:type="dxa"/>
        <w:tblLook w:val="04A0" w:firstRow="1" w:lastRow="0" w:firstColumn="1" w:lastColumn="0" w:noHBand="0" w:noVBand="1"/>
        <w:tblPrChange w:id="84" w:author="Machado Meyer" w:date="2019-09-09T20:07:00Z">
          <w:tblPr>
            <w:tblStyle w:val="Tabelacomgrade"/>
            <w:tblW w:w="8086" w:type="dxa"/>
            <w:tblLook w:val="04A0" w:firstRow="1" w:lastRow="0" w:firstColumn="1" w:lastColumn="0" w:noHBand="0" w:noVBand="1"/>
          </w:tblPr>
        </w:tblPrChange>
      </w:tblPr>
      <w:tblGrid>
        <w:gridCol w:w="413"/>
        <w:gridCol w:w="5788"/>
        <w:gridCol w:w="1885"/>
        <w:tblGridChange w:id="85">
          <w:tblGrid>
            <w:gridCol w:w="413"/>
            <w:gridCol w:w="5788"/>
            <w:gridCol w:w="1885"/>
          </w:tblGrid>
        </w:tblGridChange>
      </w:tblGrid>
      <w:tr w:rsidR="009F146E" w:rsidRPr="003B0F5D" w14:paraId="2DF56226" w14:textId="77777777" w:rsidTr="00894C74">
        <w:trPr>
          <w:trHeight w:val="437"/>
          <w:tblHeader/>
          <w:trPrChange w:id="86" w:author="Machado Meyer" w:date="2019-09-09T20:07:00Z">
            <w:trPr>
              <w:trHeight w:val="437"/>
              <w:tblHeader/>
            </w:trPr>
          </w:trPrChange>
        </w:trPr>
        <w:tc>
          <w:tcPr>
            <w:tcW w:w="413" w:type="dxa"/>
            <w:shd w:val="clear" w:color="auto" w:fill="A6A6A6" w:themeFill="background1" w:themeFillShade="A6"/>
            <w:tcPrChange w:id="87" w:author="Machado Meyer" w:date="2019-09-09T20:07:00Z">
              <w:tcPr>
                <w:tcW w:w="413" w:type="dxa"/>
                <w:shd w:val="clear" w:color="auto" w:fill="A6A6A6" w:themeFill="background1" w:themeFillShade="A6"/>
              </w:tcPr>
            </w:tcPrChange>
          </w:tcPr>
          <w:p w14:paraId="3E3A7E1E"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Change w:id="88" w:author="Machado Meyer" w:date="2019-09-09T20:07:00Z">
              <w:tcPr>
                <w:tcW w:w="5788" w:type="dxa"/>
                <w:shd w:val="clear" w:color="auto" w:fill="A6A6A6" w:themeFill="background1" w:themeFillShade="A6"/>
              </w:tcPr>
            </w:tcPrChange>
          </w:tcPr>
          <w:p w14:paraId="650522EE"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2"/>
            </w:r>
          </w:p>
        </w:tc>
        <w:tc>
          <w:tcPr>
            <w:tcW w:w="1885" w:type="dxa"/>
            <w:shd w:val="clear" w:color="auto" w:fill="A6A6A6" w:themeFill="background1" w:themeFillShade="A6"/>
            <w:tcPrChange w:id="89" w:author="Machado Meyer" w:date="2019-09-09T20:07:00Z">
              <w:tcPr>
                <w:tcW w:w="1885" w:type="dxa"/>
                <w:shd w:val="clear" w:color="auto" w:fill="A6A6A6" w:themeFill="background1" w:themeFillShade="A6"/>
              </w:tcPr>
            </w:tcPrChange>
          </w:tcPr>
          <w:p w14:paraId="111A0318"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14:paraId="3307A15A" w14:textId="77777777" w:rsidTr="00894C74">
        <w:tc>
          <w:tcPr>
            <w:tcW w:w="413" w:type="dxa"/>
            <w:tcPrChange w:id="90" w:author="Machado Meyer" w:date="2019-09-09T20:07:00Z">
              <w:tcPr>
                <w:tcW w:w="413" w:type="dxa"/>
              </w:tcPr>
            </w:tcPrChange>
          </w:tcPr>
          <w:p w14:paraId="39C308A6"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91" w:author="Machado Meyer" w:date="2019-09-09T20:07:00Z">
              <w:tcPr>
                <w:tcW w:w="5788" w:type="dxa"/>
              </w:tcPr>
            </w:tcPrChange>
          </w:tcPr>
          <w:p w14:paraId="0A2F8EAA"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w:t>
            </w:r>
            <w:r w:rsidR="006A10BC">
              <w:rPr>
                <w:rFonts w:eastAsia="MS Mincho" w:cs="Tahoma"/>
                <w:szCs w:val="22"/>
              </w:rPr>
              <w:t xml:space="preserve">Primeira </w:t>
            </w:r>
            <w:r w:rsidRPr="005F3D57">
              <w:rPr>
                <w:rFonts w:eastAsia="MS Mincho" w:cs="Tahoma"/>
                <w:szCs w:val="22"/>
              </w:rPr>
              <w:t xml:space="preserve">Data de Integralização (inclusive) até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março</w:t>
            </w:r>
            <w:r w:rsidR="001A42C2" w:rsidRPr="005F3D57">
              <w:rPr>
                <w:rFonts w:cs="Tahoma"/>
                <w:bCs/>
                <w:szCs w:val="22"/>
              </w:rPr>
              <w:t> </w:t>
            </w:r>
            <w:r w:rsidRPr="005F3D57">
              <w:rPr>
                <w:rFonts w:cs="Tahoma"/>
                <w:bCs/>
                <w:szCs w:val="22"/>
              </w:rPr>
              <w:t>de 2020</w:t>
            </w:r>
            <w:r w:rsidRPr="005F3D57">
              <w:rPr>
                <w:rFonts w:eastAsia="MS Mincho" w:cs="Tahoma"/>
                <w:szCs w:val="22"/>
              </w:rPr>
              <w:t xml:space="preserve"> (exclusive)</w:t>
            </w:r>
          </w:p>
        </w:tc>
        <w:tc>
          <w:tcPr>
            <w:tcW w:w="1885" w:type="dxa"/>
            <w:tcPrChange w:id="92" w:author="Machado Meyer" w:date="2019-09-09T20:07:00Z">
              <w:tcPr>
                <w:tcW w:w="1885" w:type="dxa"/>
              </w:tcPr>
            </w:tcPrChange>
          </w:tcPr>
          <w:p w14:paraId="5D80D8BD"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r>
              <w:rPr>
                <w:rFonts w:eastAsia="MS Mincho" w:cs="Tahoma"/>
                <w:szCs w:val="22"/>
              </w:rPr>
              <w:t>,00</w:t>
            </w:r>
            <w:r w:rsidRPr="003B0F5D">
              <w:rPr>
                <w:rFonts w:eastAsia="MS Mincho" w:cs="Tahoma"/>
                <w:szCs w:val="22"/>
              </w:rPr>
              <w:t>%</w:t>
            </w:r>
          </w:p>
        </w:tc>
      </w:tr>
      <w:tr w:rsidR="009F146E" w:rsidRPr="003B0F5D" w14:paraId="165DC5B4" w14:textId="77777777" w:rsidTr="00894C74">
        <w:tc>
          <w:tcPr>
            <w:tcW w:w="413" w:type="dxa"/>
            <w:tcPrChange w:id="93" w:author="Machado Meyer" w:date="2019-09-09T20:07:00Z">
              <w:tcPr>
                <w:tcW w:w="413" w:type="dxa"/>
              </w:tcPr>
            </w:tcPrChange>
          </w:tcPr>
          <w:p w14:paraId="46C5D99A"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94" w:author="Machado Meyer" w:date="2019-09-09T20:07:00Z">
              <w:tcPr>
                <w:tcW w:w="5788" w:type="dxa"/>
              </w:tcPr>
            </w:tcPrChange>
          </w:tcPr>
          <w:p w14:paraId="2F39D5F8"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março</w:t>
            </w:r>
            <w:r w:rsidR="001A42C2" w:rsidRPr="005F3D57">
              <w:rPr>
                <w:rFonts w:cs="Tahoma"/>
                <w:bCs/>
                <w:szCs w:val="22"/>
              </w:rPr>
              <w:t> </w:t>
            </w:r>
            <w:r w:rsidRPr="005F3D57">
              <w:rPr>
                <w:rFonts w:cs="Tahoma"/>
                <w:bCs/>
                <w:szCs w:val="22"/>
              </w:rPr>
              <w:t>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setembro</w:t>
            </w:r>
            <w:r w:rsidRPr="005F3D57">
              <w:rPr>
                <w:rFonts w:cs="Tahoma"/>
                <w:bCs/>
                <w:szCs w:val="22"/>
              </w:rPr>
              <w:t xml:space="preserve"> de 2020 </w:t>
            </w:r>
            <w:r w:rsidRPr="005F3D57">
              <w:rPr>
                <w:rFonts w:eastAsia="MS Mincho" w:cs="Tahoma"/>
                <w:szCs w:val="22"/>
              </w:rPr>
              <w:t>(exclusive)</w:t>
            </w:r>
          </w:p>
        </w:tc>
        <w:tc>
          <w:tcPr>
            <w:tcW w:w="1885" w:type="dxa"/>
            <w:tcPrChange w:id="95" w:author="Machado Meyer" w:date="2019-09-09T20:07:00Z">
              <w:tcPr>
                <w:tcW w:w="1885" w:type="dxa"/>
              </w:tcPr>
            </w:tcPrChange>
          </w:tcPr>
          <w:p w14:paraId="58D24995"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r>
              <w:rPr>
                <w:rFonts w:eastAsia="MS Mincho" w:cs="Tahoma"/>
                <w:szCs w:val="22"/>
              </w:rPr>
              <w:t>,00</w:t>
            </w:r>
            <w:r w:rsidRPr="003B0F5D">
              <w:rPr>
                <w:rFonts w:eastAsia="MS Mincho" w:cs="Tahoma"/>
                <w:szCs w:val="22"/>
              </w:rPr>
              <w:t>%</w:t>
            </w:r>
          </w:p>
        </w:tc>
      </w:tr>
      <w:tr w:rsidR="009F146E" w:rsidRPr="003B0F5D" w14:paraId="29E7856B" w14:textId="77777777" w:rsidTr="00894C74">
        <w:tc>
          <w:tcPr>
            <w:tcW w:w="413" w:type="dxa"/>
            <w:tcPrChange w:id="96" w:author="Machado Meyer" w:date="2019-09-09T20:07:00Z">
              <w:tcPr>
                <w:tcW w:w="413" w:type="dxa"/>
              </w:tcPr>
            </w:tcPrChange>
          </w:tcPr>
          <w:p w14:paraId="26764570"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97" w:author="Machado Meyer" w:date="2019-09-09T20:07:00Z">
              <w:tcPr>
                <w:tcW w:w="5788" w:type="dxa"/>
              </w:tcPr>
            </w:tcPrChange>
          </w:tcPr>
          <w:p w14:paraId="22529243" w14:textId="77777777"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setembro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r w:rsidR="00907D7B">
              <w:rPr>
                <w:rFonts w:eastAsia="MS Mincho" w:cs="Tahoma"/>
                <w:szCs w:val="22"/>
              </w:rPr>
              <w:t>março</w:t>
            </w:r>
            <w:r w:rsidR="00907D7B" w:rsidRPr="005F3D57">
              <w:rPr>
                <w:rFonts w:cs="Tahoma"/>
                <w:bCs/>
                <w:szCs w:val="22"/>
              </w:rPr>
              <w:t> </w:t>
            </w:r>
            <w:r w:rsidRPr="005F3D57">
              <w:rPr>
                <w:rFonts w:cs="Tahoma"/>
                <w:bCs/>
                <w:szCs w:val="22"/>
              </w:rPr>
              <w:t xml:space="preserve">de 2021 </w:t>
            </w:r>
            <w:r w:rsidRPr="005F3D57">
              <w:rPr>
                <w:rFonts w:eastAsia="MS Mincho" w:cs="Tahoma"/>
                <w:szCs w:val="22"/>
              </w:rPr>
              <w:t>(exclusive)</w:t>
            </w:r>
          </w:p>
        </w:tc>
        <w:tc>
          <w:tcPr>
            <w:tcW w:w="1885" w:type="dxa"/>
            <w:tcPrChange w:id="98" w:author="Machado Meyer" w:date="2019-09-09T20:07:00Z">
              <w:tcPr>
                <w:tcW w:w="1885" w:type="dxa"/>
              </w:tcPr>
            </w:tcPrChange>
          </w:tcPr>
          <w:p w14:paraId="54C1CD22"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r>
              <w:rPr>
                <w:rFonts w:eastAsia="MS Mincho" w:cs="Tahoma"/>
                <w:szCs w:val="22"/>
              </w:rPr>
              <w:t>,00</w:t>
            </w:r>
            <w:r w:rsidRPr="003B0F5D">
              <w:rPr>
                <w:rFonts w:eastAsia="MS Mincho" w:cs="Tahoma"/>
                <w:szCs w:val="22"/>
              </w:rPr>
              <w:t>%</w:t>
            </w:r>
          </w:p>
        </w:tc>
      </w:tr>
      <w:tr w:rsidR="009F146E" w:rsidRPr="003B0F5D" w14:paraId="18E9FBDA" w14:textId="77777777" w:rsidTr="00894C74">
        <w:tc>
          <w:tcPr>
            <w:tcW w:w="413" w:type="dxa"/>
            <w:tcPrChange w:id="99" w:author="Machado Meyer" w:date="2019-09-09T20:07:00Z">
              <w:tcPr>
                <w:tcW w:w="413" w:type="dxa"/>
              </w:tcPr>
            </w:tcPrChange>
          </w:tcPr>
          <w:p w14:paraId="31F61B36"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100" w:author="Machado Meyer" w:date="2019-09-09T20:07:00Z">
              <w:tcPr>
                <w:tcW w:w="5788" w:type="dxa"/>
              </w:tcPr>
            </w:tcPrChange>
          </w:tcPr>
          <w:p w14:paraId="497EA914"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março</w:t>
            </w:r>
            <w:r w:rsidR="001A42C2" w:rsidRPr="005F3D57">
              <w:rPr>
                <w:rFonts w:cs="Tahoma"/>
                <w:bCs/>
                <w:szCs w:val="22"/>
              </w:rPr>
              <w:t> </w:t>
            </w:r>
            <w:r w:rsidRPr="005F3D57">
              <w:rPr>
                <w:rFonts w:cs="Tahoma"/>
                <w:bCs/>
                <w:szCs w:val="22"/>
              </w:rPr>
              <w:t>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setembro</w:t>
            </w:r>
            <w:r w:rsidRPr="005F3D57">
              <w:rPr>
                <w:rFonts w:cs="Tahoma"/>
                <w:bCs/>
                <w:szCs w:val="22"/>
              </w:rPr>
              <w:t xml:space="preserve"> de 2021 </w:t>
            </w:r>
            <w:r w:rsidRPr="005F3D57">
              <w:rPr>
                <w:rFonts w:eastAsia="MS Mincho" w:cs="Tahoma"/>
                <w:szCs w:val="22"/>
              </w:rPr>
              <w:t>(exclusive)</w:t>
            </w:r>
          </w:p>
        </w:tc>
        <w:tc>
          <w:tcPr>
            <w:tcW w:w="1885" w:type="dxa"/>
            <w:tcPrChange w:id="101" w:author="Machado Meyer" w:date="2019-09-09T20:07:00Z">
              <w:tcPr>
                <w:tcW w:w="1885" w:type="dxa"/>
              </w:tcPr>
            </w:tcPrChange>
          </w:tcPr>
          <w:p w14:paraId="1B294287"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r>
              <w:rPr>
                <w:rFonts w:eastAsia="MS Mincho" w:cs="Tahoma"/>
                <w:szCs w:val="22"/>
              </w:rPr>
              <w:t>,00</w:t>
            </w:r>
            <w:r w:rsidRPr="003B0F5D">
              <w:rPr>
                <w:rFonts w:eastAsia="MS Mincho" w:cs="Tahoma"/>
                <w:szCs w:val="22"/>
              </w:rPr>
              <w:t>%</w:t>
            </w:r>
          </w:p>
        </w:tc>
      </w:tr>
      <w:tr w:rsidR="009F146E" w:rsidRPr="003B0F5D" w14:paraId="0D11B37C" w14:textId="77777777" w:rsidTr="00894C74">
        <w:tc>
          <w:tcPr>
            <w:tcW w:w="413" w:type="dxa"/>
            <w:tcPrChange w:id="102" w:author="Machado Meyer" w:date="2019-09-09T20:07:00Z">
              <w:tcPr>
                <w:tcW w:w="413" w:type="dxa"/>
              </w:tcPr>
            </w:tcPrChange>
          </w:tcPr>
          <w:p w14:paraId="636FA69F"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103" w:author="Machado Meyer" w:date="2019-09-09T20:07:00Z">
              <w:tcPr>
                <w:tcW w:w="5788" w:type="dxa"/>
              </w:tcPr>
            </w:tcPrChange>
          </w:tcPr>
          <w:p w14:paraId="4D580617" w14:textId="77777777"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setembro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w:t>
            </w:r>
            <w:r w:rsidR="00907D7B">
              <w:rPr>
                <w:rFonts w:eastAsia="MS Mincho" w:cs="Tahoma"/>
                <w:szCs w:val="22"/>
              </w:rPr>
              <w:t>março</w:t>
            </w:r>
            <w:r w:rsidR="00907D7B" w:rsidRPr="005F3D57">
              <w:rPr>
                <w:rFonts w:cs="Tahoma"/>
                <w:bCs/>
                <w:szCs w:val="22"/>
              </w:rPr>
              <w:t> </w:t>
            </w:r>
            <w:r w:rsidRPr="005F3D57">
              <w:rPr>
                <w:rFonts w:cs="Tahoma"/>
                <w:bCs/>
                <w:szCs w:val="22"/>
              </w:rPr>
              <w:t>de 2022 </w:t>
            </w:r>
            <w:r w:rsidRPr="005F3D57">
              <w:rPr>
                <w:rFonts w:eastAsia="MS Mincho" w:cs="Tahoma"/>
                <w:szCs w:val="22"/>
              </w:rPr>
              <w:t>(exclusive)</w:t>
            </w:r>
          </w:p>
        </w:tc>
        <w:tc>
          <w:tcPr>
            <w:tcW w:w="1885" w:type="dxa"/>
            <w:tcPrChange w:id="104" w:author="Machado Meyer" w:date="2019-09-09T20:07:00Z">
              <w:tcPr>
                <w:tcW w:w="1885" w:type="dxa"/>
              </w:tcPr>
            </w:tcPrChange>
          </w:tcPr>
          <w:p w14:paraId="44EE8283"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r>
              <w:rPr>
                <w:rFonts w:eastAsia="MS Mincho" w:cs="Tahoma"/>
                <w:szCs w:val="22"/>
              </w:rPr>
              <w:t>,00</w:t>
            </w:r>
            <w:r w:rsidRPr="003B0F5D">
              <w:rPr>
                <w:rFonts w:eastAsia="MS Mincho" w:cs="Tahoma"/>
                <w:szCs w:val="22"/>
              </w:rPr>
              <w:t>%</w:t>
            </w:r>
          </w:p>
        </w:tc>
      </w:tr>
      <w:tr w:rsidR="009F146E" w:rsidRPr="003B0F5D" w14:paraId="7435AFDA" w14:textId="77777777" w:rsidTr="00894C74">
        <w:tc>
          <w:tcPr>
            <w:tcW w:w="413" w:type="dxa"/>
            <w:tcPrChange w:id="105" w:author="Machado Meyer" w:date="2019-09-09T20:07:00Z">
              <w:tcPr>
                <w:tcW w:w="413" w:type="dxa"/>
              </w:tcPr>
            </w:tcPrChange>
          </w:tcPr>
          <w:p w14:paraId="7B1F51FE"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Change w:id="106" w:author="Machado Meyer" w:date="2019-09-09T20:07:00Z">
              <w:tcPr>
                <w:tcW w:w="5788" w:type="dxa"/>
              </w:tcPr>
            </w:tcPrChange>
          </w:tcPr>
          <w:p w14:paraId="7B997515"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w:t>
            </w:r>
            <w:r w:rsidR="001A42C2">
              <w:rPr>
                <w:rFonts w:eastAsia="MS Mincho" w:cs="Tahoma"/>
                <w:szCs w:val="22"/>
              </w:rPr>
              <w:t>março</w:t>
            </w:r>
            <w:r w:rsidR="001A42C2" w:rsidRPr="005F3D57">
              <w:rPr>
                <w:rFonts w:cs="Tahoma"/>
                <w:bCs/>
                <w:szCs w:val="22"/>
              </w:rPr>
              <w:t> </w:t>
            </w:r>
            <w:r w:rsidRPr="005F3D57">
              <w:rPr>
                <w:rFonts w:cs="Tahoma"/>
                <w:bCs/>
                <w:szCs w:val="22"/>
              </w:rPr>
              <w:t xml:space="preserve">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Change w:id="107" w:author="Machado Meyer" w:date="2019-09-09T20:07:00Z">
              <w:tcPr>
                <w:tcW w:w="1885" w:type="dxa"/>
              </w:tcPr>
            </w:tcPrChange>
          </w:tcPr>
          <w:p w14:paraId="492D918D"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r>
              <w:rPr>
                <w:rFonts w:eastAsia="MS Mincho" w:cs="Tahoma"/>
                <w:szCs w:val="22"/>
              </w:rPr>
              <w:t>,00</w:t>
            </w:r>
            <w:r w:rsidRPr="003B0F5D">
              <w:rPr>
                <w:rFonts w:eastAsia="MS Mincho" w:cs="Tahoma"/>
                <w:szCs w:val="22"/>
              </w:rPr>
              <w:t>%</w:t>
            </w:r>
          </w:p>
        </w:tc>
      </w:tr>
    </w:tbl>
    <w:p w14:paraId="4AA83209" w14:textId="77777777" w:rsidR="009F146E" w:rsidRPr="003B0F5D" w:rsidRDefault="009F146E" w:rsidP="009F146E">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31945637" w14:textId="77777777"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J = VNe  x  (FatorDI – 1)</w:t>
      </w:r>
      <w:r>
        <w:rPr>
          <w:rFonts w:cs="Tahoma"/>
          <w:b/>
          <w:bCs/>
          <w:snapToGrid w:val="0"/>
          <w:szCs w:val="22"/>
        </w:rPr>
        <w:t>]</w:t>
      </w:r>
      <w:r>
        <w:rPr>
          <w:rStyle w:val="Refdenotaderodap"/>
          <w:rFonts w:cs="Tahoma"/>
          <w:b/>
          <w:bCs/>
          <w:snapToGrid w:val="0"/>
          <w:szCs w:val="22"/>
        </w:rPr>
        <w:footnoteReference w:id="3"/>
      </w:r>
    </w:p>
    <w:p w14:paraId="22BC58BE" w14:textId="77777777"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t>onde:</w:t>
      </w:r>
    </w:p>
    <w:p w14:paraId="2EA545EB"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15781A7F"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VNe</w:t>
      </w:r>
      <w:r w:rsidRPr="003B0F5D">
        <w:rPr>
          <w:rFonts w:cs="Tahoma"/>
          <w:snapToGrid w:val="0"/>
          <w:szCs w:val="22"/>
        </w:rPr>
        <w:tab/>
        <w:t>Valor Nominal Unitário informado/calculado com 8 (oito) casas decimais, sem arredondamento;</w:t>
      </w:r>
    </w:p>
    <w:p w14:paraId="3B9D309C"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lastRenderedPageBreak/>
        <w:t>FatorDI</w:t>
      </w:r>
      <w:r w:rsidRPr="003B0F5D">
        <w:rPr>
          <w:rFonts w:cs="Tahoma"/>
          <w:snapToGrid w:val="0"/>
          <w:szCs w:val="22"/>
        </w:rPr>
        <w:tab/>
        <w:t>produtório das Taxas DI, com uso de percentual aplicado a partir da data do início do Período de Capitalização, inclusive, até a data de cálculo, exclusive, calculado com 8 (oito) casas decimais, com arredondamento, apurado da seguinte forma:</w:t>
      </w:r>
    </w:p>
    <w:p w14:paraId="185EAC89" w14:textId="77777777" w:rsidR="009F146E" w:rsidRPr="003B0F5D" w:rsidRDefault="00234D5D" w:rsidP="009F146E">
      <w:pPr>
        <w:tabs>
          <w:tab w:val="left" w:pos="2880"/>
        </w:tabs>
        <w:spacing w:after="240" w:line="320" w:lineRule="exact"/>
        <w:ind w:left="1080" w:hanging="1080"/>
        <w:rPr>
          <w:rFonts w:cs="Tahoma"/>
          <w:snapToGrid w:val="0"/>
          <w:szCs w:val="22"/>
        </w:rPr>
      </w:pPr>
      <w:r>
        <w:rPr>
          <w:rFonts w:cs="Tahoma"/>
          <w:noProof/>
          <w:szCs w:val="22"/>
        </w:rPr>
        <w:object w:dxaOrig="1440" w:dyaOrig="1440" w14:anchorId="44E13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8" o:title=""/>
          </v:shape>
          <o:OLEObject Type="Embed" ProgID="Equation.3" ShapeID="_x0000_s1030" DrawAspect="Content" ObjectID="_1629566007" r:id="rId9"/>
        </w:object>
      </w:r>
      <w:r w:rsidR="009F146E" w:rsidRPr="003B0F5D">
        <w:rPr>
          <w:rFonts w:cs="Tahoma"/>
          <w:snapToGrid w:val="0"/>
          <w:szCs w:val="22"/>
        </w:rPr>
        <w:tab/>
      </w:r>
      <w:r w:rsidR="009F146E" w:rsidRPr="003B0F5D">
        <w:rPr>
          <w:rFonts w:cs="Tahoma"/>
          <w:snapToGrid w:val="0"/>
          <w:szCs w:val="22"/>
        </w:rPr>
        <w:tab/>
      </w:r>
    </w:p>
    <w:p w14:paraId="030DD1C6" w14:textId="77777777" w:rsidR="009F146E" w:rsidRPr="003B0F5D" w:rsidRDefault="009F146E" w:rsidP="009F146E">
      <w:pPr>
        <w:spacing w:after="240" w:line="320" w:lineRule="exact"/>
        <w:ind w:left="1080" w:hanging="1080"/>
        <w:jc w:val="center"/>
        <w:rPr>
          <w:rFonts w:cs="Tahoma"/>
          <w:snapToGrid w:val="0"/>
          <w:szCs w:val="22"/>
        </w:rPr>
      </w:pPr>
    </w:p>
    <w:p w14:paraId="44354FC7" w14:textId="77777777"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14:paraId="4C425DA3" w14:textId="77777777"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290F069D" w14:textId="77777777" w:rsidR="009F146E" w:rsidRPr="003B0F5D" w:rsidRDefault="009F146E" w:rsidP="009F146E">
      <w:pPr>
        <w:spacing w:after="240" w:line="320" w:lineRule="exact"/>
        <w:ind w:left="2160" w:hanging="1080"/>
        <w:rPr>
          <w:rFonts w:cs="Tahoma"/>
          <w:snapToGrid w:val="0"/>
          <w:szCs w:val="22"/>
        </w:rPr>
      </w:pPr>
      <w:r w:rsidRPr="003B0F5D">
        <w:rPr>
          <w:rFonts w:cs="Tahoma"/>
          <w:snapToGrid w:val="0"/>
          <w:szCs w:val="22"/>
        </w:rPr>
        <w:t>n</w:t>
      </w:r>
      <w:r w:rsidRPr="003B0F5D">
        <w:rPr>
          <w:rFonts w:cs="Tahoma"/>
          <w:snapToGrid w:val="0"/>
          <w:szCs w:val="22"/>
          <w:vertAlign w:val="subscript"/>
        </w:rPr>
        <w:t>DI</w:t>
      </w:r>
      <w:r w:rsidRPr="003B0F5D">
        <w:rPr>
          <w:rFonts w:cs="Tahoma"/>
          <w:snapToGrid w:val="0"/>
          <w:szCs w:val="22"/>
        </w:rPr>
        <w:tab/>
        <w:t>número total de Taxas DI consideradas em cada Período de Capitalização, sendo "n" um número inteiro;</w:t>
      </w:r>
    </w:p>
    <w:p w14:paraId="407D8B0E" w14:textId="77777777"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Pr>
          <w:rFonts w:cs="Tahoma"/>
          <w:szCs w:val="22"/>
        </w:rPr>
        <w:t>6.17.1 acima</w:t>
      </w:r>
      <w:r w:rsidRPr="003B0F5D">
        <w:rPr>
          <w:rFonts w:cs="Tahoma"/>
          <w:szCs w:val="22"/>
        </w:rPr>
        <w:fldChar w:fldCharType="end"/>
      </w:r>
      <w:r w:rsidRPr="003B0F5D">
        <w:rPr>
          <w:rFonts w:cs="Tahoma"/>
          <w:szCs w:val="22"/>
        </w:rPr>
        <w:t>;</w:t>
      </w:r>
    </w:p>
    <w:p w14:paraId="2B4C5FA5" w14:textId="77777777" w:rsidR="009F146E" w:rsidRPr="003B0F5D" w:rsidRDefault="009F146E" w:rsidP="009F146E">
      <w:pPr>
        <w:spacing w:after="240" w:line="320" w:lineRule="exact"/>
        <w:ind w:left="2160" w:hanging="1080"/>
        <w:rPr>
          <w:rFonts w:cs="Tahoma"/>
          <w:szCs w:val="22"/>
        </w:rPr>
      </w:pPr>
      <w:r w:rsidRPr="003B0F5D">
        <w:rPr>
          <w:rFonts w:cs="Tahoma"/>
          <w:snapToGrid w:val="0"/>
          <w:szCs w:val="22"/>
        </w:rPr>
        <w:t>TDI</w:t>
      </w:r>
      <w:r w:rsidRPr="003B0F5D">
        <w:rPr>
          <w:rFonts w:cs="Tahoma"/>
          <w:snapToGrid w:val="0"/>
          <w:szCs w:val="22"/>
          <w:vertAlign w:val="subscript"/>
        </w:rPr>
        <w:t>k</w:t>
      </w:r>
      <w:r w:rsidRPr="003B0F5D">
        <w:rPr>
          <w:rFonts w:cs="Tahoma"/>
          <w:snapToGrid w:val="0"/>
          <w:szCs w:val="22"/>
        </w:rPr>
        <w:tab/>
        <w:t>Taxa DI de ordem k, expressa ao dia, calculada com 8 (oito) casas decimais com arredondamento, apurado da seguinte forma:</w:t>
      </w:r>
    </w:p>
    <w:p w14:paraId="2BFE0254" w14:textId="77777777" w:rsidR="009F146E" w:rsidRPr="003B0F5D" w:rsidRDefault="009F146E" w:rsidP="009F146E">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0EF17373" wp14:editId="5FE6CEAE">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AAC0BA2" w14:textId="77777777"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14:paraId="45472BC1" w14:textId="77777777" w:rsidR="009F146E" w:rsidRPr="003B0F5D" w:rsidRDefault="009F146E" w:rsidP="009F146E">
      <w:pPr>
        <w:spacing w:after="240" w:line="320" w:lineRule="exact"/>
        <w:ind w:left="2832" w:hanging="1698"/>
        <w:rPr>
          <w:rFonts w:cs="Tahoma"/>
          <w:i/>
          <w:iCs/>
          <w:snapToGrid w:val="0"/>
          <w:szCs w:val="22"/>
        </w:rPr>
      </w:pPr>
      <w:r w:rsidRPr="003B0F5D">
        <w:rPr>
          <w:rFonts w:cs="Tahoma"/>
          <w:snapToGrid w:val="0"/>
          <w:szCs w:val="22"/>
        </w:rPr>
        <w:t>DI</w:t>
      </w:r>
      <w:r w:rsidRPr="003B0F5D">
        <w:rPr>
          <w:rFonts w:cs="Tahoma"/>
          <w:snapToGrid w:val="0"/>
          <w:szCs w:val="22"/>
          <w:vertAlign w:val="subscript"/>
        </w:rPr>
        <w:t>k</w:t>
      </w:r>
      <w:r w:rsidRPr="003B0F5D">
        <w:rPr>
          <w:rFonts w:cs="Tahoma"/>
          <w:snapToGrid w:val="0"/>
          <w:szCs w:val="22"/>
        </w:rPr>
        <w:tab/>
        <w:t>Taxa DI de ordem k, utilizada com 2 (duas) casas decimais;</w:t>
      </w:r>
    </w:p>
    <w:p w14:paraId="56666626" w14:textId="77777777"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14:paraId="3169B43F"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produtório dos fatores diários </w:t>
      </w:r>
      <w:r w:rsidRPr="003B0F5D">
        <w:rPr>
          <w:rFonts w:cs="Tahoma"/>
          <w:color w:val="000000"/>
          <w:szCs w:val="22"/>
        </w:rPr>
        <w:t>(1 + TDI</w:t>
      </w:r>
      <w:r w:rsidRPr="003B0F5D">
        <w:rPr>
          <w:rFonts w:cs="Tahoma"/>
          <w:color w:val="000000"/>
          <w:szCs w:val="22"/>
          <w:vertAlign w:val="subscript"/>
        </w:rPr>
        <w:t>k</w:t>
      </w:r>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3F3492B4"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5EECD79C"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3F185BCE"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08" w:name="_DV_M101"/>
      <w:bookmarkEnd w:id="82"/>
      <w:bookmarkEnd w:id="108"/>
      <w:r w:rsidRPr="003B0F5D">
        <w:rPr>
          <w:rFonts w:eastAsia="MS Mincho" w:cs="Tahoma"/>
          <w:szCs w:val="22"/>
        </w:rPr>
        <w:lastRenderedPageBreak/>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6.17.2.2 abaixo</w:t>
      </w:r>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2486C966"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09"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ressalvado que qualquer Assembleia Geral de Debenturistas não 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6.17.1 acima</w:t>
      </w:r>
      <w:r w:rsidRPr="003B0F5D">
        <w:rPr>
          <w:rFonts w:eastAsia="MS Mincho" w:cs="Tahoma"/>
          <w:szCs w:val="22"/>
        </w:rPr>
        <w:fldChar w:fldCharType="end"/>
      </w:r>
      <w:r w:rsidRPr="003B0F5D">
        <w:rPr>
          <w:rFonts w:eastAsia="MS Mincho" w:cs="Tahoma"/>
          <w:szCs w:val="22"/>
        </w:rPr>
        <w:t xml:space="preserve"> e na apuração de TDI</w:t>
      </w:r>
      <w:r w:rsidRPr="003B0F5D">
        <w:rPr>
          <w:rFonts w:eastAsia="MS Mincho" w:cs="Tahoma"/>
          <w:szCs w:val="22"/>
          <w:vertAlign w:val="subscript"/>
        </w:rPr>
        <w:t>k</w:t>
      </w:r>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109"/>
    </w:p>
    <w:p w14:paraId="61E9268B"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48789031"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10" w:name="_DV_X275"/>
      <w:bookmarkStart w:id="111"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7.3.1 abaixo</w:t>
      </w:r>
      <w:r w:rsidRPr="003B0F5D">
        <w:rPr>
          <w:rFonts w:eastAsia="MS Mincho" w:cs="Tahoma"/>
          <w:szCs w:val="22"/>
        </w:rPr>
        <w:fldChar w:fldCharType="end"/>
      </w:r>
      <w:r w:rsidRPr="003B0F5D">
        <w:rPr>
          <w:rFonts w:eastAsia="MS Mincho" w:cs="Tahoma"/>
          <w:szCs w:val="22"/>
        </w:rPr>
        <w:t>. Neste caso, para cálculo da Remuneração com relação às Debêntures a serem resgatadas, será utilizado para a apuração de TDI</w:t>
      </w:r>
      <w:r w:rsidRPr="003B0F5D">
        <w:rPr>
          <w:rFonts w:eastAsia="MS Mincho" w:cs="Tahoma"/>
          <w:szCs w:val="22"/>
          <w:vertAlign w:val="subscript"/>
        </w:rPr>
        <w:t xml:space="preserve">k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110"/>
      <w:bookmarkEnd w:id="111"/>
      <w:r w:rsidRPr="003B0F5D">
        <w:rPr>
          <w:rFonts w:eastAsia="MS Mincho" w:cs="Tahoma"/>
          <w:szCs w:val="22"/>
        </w:rPr>
        <w:t xml:space="preserve"> </w:t>
      </w:r>
    </w:p>
    <w:p w14:paraId="54407EA4"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w:t>
      </w:r>
      <w:r w:rsidR="00E42850">
        <w:rPr>
          <w:rFonts w:eastAsia="MS Mincho" w:cs="Tahoma"/>
          <w:szCs w:val="22"/>
        </w:rPr>
        <w:t xml:space="preserve">Primeira </w:t>
      </w:r>
      <w:r w:rsidRPr="003B0F5D">
        <w:rPr>
          <w:rFonts w:eastAsia="MS Mincho" w:cs="Tahoma"/>
          <w:szCs w:val="22"/>
        </w:rPr>
        <w:t xml:space="preserve">Data de Integralização, no caso do primeiro Período de Capitalização, ou na Data de Pagamento da Remuneração (conforme abaixo definido) imediatamente </w:t>
      </w:r>
      <w:r w:rsidRPr="003B0F5D">
        <w:rPr>
          <w:rFonts w:eastAsia="MS Mincho" w:cs="Tahoma"/>
          <w:szCs w:val="22"/>
        </w:rPr>
        <w:lastRenderedPageBreak/>
        <w:t>anterior, nos casos dos demais Períodos de Capitalização, e termina na data de pagamento da Remuneração correspondente ao período. Cada Período de Capitalização sucede o anterior sem solução de continuidade.</w:t>
      </w:r>
    </w:p>
    <w:p w14:paraId="4947476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2" w:name="_Ref264227032"/>
      <w:r w:rsidRPr="003B0F5D">
        <w:rPr>
          <w:rFonts w:eastAsia="MS Mincho" w:cs="Tahoma"/>
          <w:b/>
          <w:bCs/>
          <w:szCs w:val="22"/>
        </w:rPr>
        <w:t xml:space="preserve">Pagamento da Remuneração das Debêntures e Amortização </w:t>
      </w:r>
    </w:p>
    <w:p w14:paraId="4E8BDF0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6 (seis) parcelas, sempre </w:t>
      </w:r>
      <w:r>
        <w:rPr>
          <w:rFonts w:cs="Tahoma"/>
          <w:bCs/>
          <w:szCs w:val="22"/>
        </w:rPr>
        <w:t>em</w:t>
      </w:r>
      <w:r w:rsidRPr="003B0F5D">
        <w:rPr>
          <w:rFonts w:cs="Tahoma"/>
          <w:bCs/>
          <w:szCs w:val="22"/>
        </w:rPr>
        <w:t xml:space="preserve"> </w:t>
      </w:r>
      <w:r w:rsidR="001A42C2">
        <w:rPr>
          <w:rFonts w:cs="Tahoma"/>
          <w:bCs/>
          <w:szCs w:val="22"/>
        </w:rPr>
        <w:t xml:space="preserve">março </w:t>
      </w:r>
      <w:r>
        <w:rPr>
          <w:rFonts w:cs="Tahoma"/>
          <w:bCs/>
          <w:szCs w:val="22"/>
        </w:rPr>
        <w:t xml:space="preserve">e </w:t>
      </w:r>
      <w:r w:rsidR="001A42C2">
        <w:rPr>
          <w:rFonts w:eastAsia="MS Mincho" w:cs="Tahoma"/>
          <w:szCs w:val="22"/>
        </w:rPr>
        <w:t>setembro</w:t>
      </w:r>
      <w:r w:rsidRPr="003B0F5D">
        <w:rPr>
          <w:rFonts w:cs="Tahoma"/>
          <w:bCs/>
          <w:szCs w:val="22"/>
        </w:rPr>
        <w:t xml:space="preserve"> de cada ano, sendo o primeiro pagamento realizado em </w:t>
      </w:r>
      <w:r w:rsidRPr="00822E17">
        <w:t>[</w:t>
      </w:r>
      <w:r w:rsidRPr="00822E17">
        <w:rPr>
          <w:rFonts w:cs="Tahoma"/>
        </w:rPr>
        <w:t>●</w:t>
      </w:r>
      <w:r w:rsidRPr="00822E17">
        <w:t>]</w:t>
      </w:r>
      <w:r w:rsidRPr="003B0F5D">
        <w:rPr>
          <w:rFonts w:cs="Tahoma"/>
          <w:szCs w:val="22"/>
        </w:rPr>
        <w:t> de </w:t>
      </w:r>
      <w:r w:rsidR="00517FA2">
        <w:rPr>
          <w:rFonts w:cs="Tahoma"/>
          <w:szCs w:val="22"/>
        </w:rPr>
        <w:t>março</w:t>
      </w:r>
      <w:r w:rsidR="00517FA2" w:rsidRPr="003B0F5D">
        <w:rPr>
          <w:rFonts w:cs="Tahoma"/>
          <w:szCs w:val="22"/>
        </w:rPr>
        <w:t> </w:t>
      </w:r>
      <w:r w:rsidRPr="003B0F5D">
        <w:rPr>
          <w:rFonts w:cs="Tahoma"/>
          <w:szCs w:val="22"/>
        </w:rPr>
        <w:t>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894C74" w:rsidRPr="003B0F5D" w14:paraId="2DC5F594"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6F75BB1"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3A857AD4"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Pr="003B0F5D">
              <w:rPr>
                <w:rFonts w:ascii="Tahoma" w:hAnsi="Tahoma" w:cs="Tahoma"/>
                <w:color w:val="auto"/>
                <w:sz w:val="22"/>
                <w:szCs w:val="22"/>
                <w:vertAlign w:val="superscript"/>
              </w:rPr>
              <w:footnoteReference w:id="4"/>
            </w:r>
          </w:p>
        </w:tc>
      </w:tr>
      <w:tr w:rsidR="00894C74" w:rsidRPr="003B0F5D" w14:paraId="777EC4A6" w14:textId="77777777" w:rsidTr="00894C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6AEB16"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966F0" w14:textId="77777777"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março</w:t>
            </w:r>
            <w:r w:rsidR="001A42C2" w:rsidRPr="001A42C2">
              <w:rPr>
                <w:rFonts w:ascii="Tahoma" w:hAnsi="Tahoma" w:cs="Tahoma"/>
                <w:color w:val="auto"/>
                <w:sz w:val="22"/>
                <w:szCs w:val="22"/>
              </w:rPr>
              <w:t> </w:t>
            </w:r>
            <w:r w:rsidRPr="001A42C2">
              <w:rPr>
                <w:rFonts w:ascii="Tahoma" w:hAnsi="Tahoma" w:cs="Tahoma"/>
                <w:color w:val="auto"/>
                <w:sz w:val="22"/>
                <w:szCs w:val="22"/>
              </w:rPr>
              <w:t>de 2020</w:t>
            </w:r>
          </w:p>
        </w:tc>
      </w:tr>
      <w:tr w:rsidR="00894C74" w:rsidRPr="003B0F5D" w14:paraId="67C1871A" w14:textId="77777777" w:rsidTr="00894C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B0EBD"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13B02" w14:textId="77777777"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setembro</w:t>
            </w:r>
            <w:r w:rsidR="001A42C2" w:rsidRPr="001A42C2">
              <w:rPr>
                <w:rFonts w:ascii="Tahoma" w:hAnsi="Tahoma" w:cs="Tahoma"/>
                <w:color w:val="auto"/>
                <w:sz w:val="22"/>
                <w:szCs w:val="22"/>
              </w:rPr>
              <w:t> </w:t>
            </w:r>
            <w:r w:rsidRPr="001A42C2">
              <w:rPr>
                <w:rFonts w:ascii="Tahoma" w:hAnsi="Tahoma" w:cs="Tahoma"/>
                <w:color w:val="auto"/>
                <w:sz w:val="22"/>
                <w:szCs w:val="22"/>
              </w:rPr>
              <w:t>de 2020</w:t>
            </w:r>
          </w:p>
        </w:tc>
      </w:tr>
      <w:tr w:rsidR="00894C74" w:rsidRPr="003B0F5D" w14:paraId="2FC8F84D" w14:textId="77777777" w:rsidTr="00894C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68E650"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33D4" w14:textId="77777777"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março</w:t>
            </w:r>
            <w:r w:rsidR="001A42C2" w:rsidRPr="001A42C2">
              <w:rPr>
                <w:rFonts w:ascii="Tahoma" w:hAnsi="Tahoma" w:cs="Tahoma"/>
                <w:color w:val="auto"/>
                <w:sz w:val="22"/>
                <w:szCs w:val="22"/>
              </w:rPr>
              <w:t> </w:t>
            </w:r>
            <w:r w:rsidRPr="001A42C2">
              <w:rPr>
                <w:rFonts w:ascii="Tahoma" w:hAnsi="Tahoma" w:cs="Tahoma"/>
                <w:color w:val="auto"/>
                <w:sz w:val="22"/>
                <w:szCs w:val="22"/>
              </w:rPr>
              <w:t>de 2021</w:t>
            </w:r>
          </w:p>
        </w:tc>
      </w:tr>
      <w:tr w:rsidR="00894C74" w:rsidRPr="003B0F5D" w14:paraId="0EA9D1C9" w14:textId="77777777" w:rsidTr="00894C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EA62DD"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F82CC" w14:textId="77777777"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setembro</w:t>
            </w:r>
            <w:r w:rsidR="001A42C2" w:rsidRPr="001A42C2">
              <w:rPr>
                <w:rFonts w:ascii="Tahoma" w:hAnsi="Tahoma" w:cs="Tahoma"/>
                <w:color w:val="auto"/>
                <w:sz w:val="22"/>
                <w:szCs w:val="22"/>
              </w:rPr>
              <w:t> </w:t>
            </w:r>
            <w:r w:rsidRPr="001A42C2">
              <w:rPr>
                <w:rFonts w:ascii="Tahoma" w:hAnsi="Tahoma" w:cs="Tahoma"/>
                <w:color w:val="auto"/>
                <w:sz w:val="22"/>
                <w:szCs w:val="22"/>
              </w:rPr>
              <w:t>de 2021</w:t>
            </w:r>
          </w:p>
        </w:tc>
      </w:tr>
      <w:tr w:rsidR="00894C74" w:rsidRPr="003B0F5D" w14:paraId="5DCF97F7" w14:textId="77777777" w:rsidTr="00894C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E1C14C"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139B5" w14:textId="77777777" w:rsidR="009F146E" w:rsidRPr="001A42C2" w:rsidRDefault="009F146E" w:rsidP="001A42C2">
            <w:pPr>
              <w:pStyle w:val="TextocomEspaamento"/>
              <w:spacing w:before="0" w:after="0" w:line="320" w:lineRule="exact"/>
              <w:jc w:val="center"/>
              <w:rPr>
                <w:rFonts w:ascii="Tahoma" w:hAnsi="Tahoma" w:cs="Tahoma"/>
                <w:color w:val="auto"/>
                <w:sz w:val="22"/>
                <w:szCs w:val="22"/>
              </w:rPr>
            </w:pPr>
            <w:r w:rsidRPr="00E24197">
              <w:rPr>
                <w:rFonts w:ascii="Tahoma" w:hAnsi="Tahoma"/>
                <w:color w:val="auto"/>
                <w:sz w:val="22"/>
              </w:rPr>
              <w:t xml:space="preserve">[●] de </w:t>
            </w:r>
            <w:r w:rsidR="001A42C2" w:rsidRPr="00737BA3">
              <w:rPr>
                <w:rFonts w:ascii="Tahoma" w:hAnsi="Tahoma"/>
                <w:color w:val="auto"/>
                <w:sz w:val="22"/>
              </w:rPr>
              <w:t>março</w:t>
            </w:r>
            <w:r w:rsidR="001A42C2" w:rsidRPr="001A42C2">
              <w:rPr>
                <w:rFonts w:ascii="Tahoma" w:hAnsi="Tahoma" w:cs="Tahoma"/>
                <w:color w:val="auto"/>
                <w:sz w:val="22"/>
                <w:szCs w:val="22"/>
              </w:rPr>
              <w:t> </w:t>
            </w:r>
            <w:r w:rsidRPr="001A42C2">
              <w:rPr>
                <w:rFonts w:ascii="Tahoma" w:hAnsi="Tahoma" w:cs="Tahoma"/>
                <w:color w:val="auto"/>
                <w:sz w:val="22"/>
                <w:szCs w:val="22"/>
              </w:rPr>
              <w:t>de 2022</w:t>
            </w:r>
          </w:p>
        </w:tc>
      </w:tr>
      <w:tr w:rsidR="00894C74" w:rsidRPr="003B0F5D" w14:paraId="0EE3C757" w14:textId="77777777" w:rsidTr="00894C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05B5F4"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1EF3C" w14:textId="77777777" w:rsidR="009F146E" w:rsidRPr="001A42C2" w:rsidRDefault="009F146E" w:rsidP="00EA4B74">
            <w:pPr>
              <w:pStyle w:val="TextocomEspaamento"/>
              <w:spacing w:before="0" w:after="0" w:line="320" w:lineRule="exact"/>
              <w:jc w:val="center"/>
              <w:rPr>
                <w:rFonts w:ascii="Tahoma" w:hAnsi="Tahoma" w:cs="Tahoma"/>
                <w:color w:val="auto"/>
                <w:sz w:val="22"/>
                <w:szCs w:val="22"/>
              </w:rPr>
            </w:pPr>
            <w:r w:rsidRPr="001A42C2">
              <w:rPr>
                <w:rFonts w:ascii="Tahoma" w:hAnsi="Tahoma" w:cs="Tahoma"/>
                <w:color w:val="auto"/>
                <w:sz w:val="22"/>
                <w:szCs w:val="22"/>
              </w:rPr>
              <w:t>Data de Vencimento</w:t>
            </w:r>
          </w:p>
        </w:tc>
      </w:tr>
    </w:tbl>
    <w:bookmarkEnd w:id="112"/>
    <w:p w14:paraId="5362FD4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179BF1ED"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549CD61B"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1FCEAED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571535B5"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113" w:name="_DV_M112"/>
      <w:bookmarkStart w:id="114" w:name="_Ref501041265"/>
      <w:bookmarkStart w:id="115" w:name="_Ref447276717"/>
      <w:bookmarkEnd w:id="113"/>
      <w:r w:rsidRPr="003B0F5D">
        <w:rPr>
          <w:rFonts w:cs="Tahoma"/>
          <w:b/>
          <w:szCs w:val="22"/>
        </w:rPr>
        <w:t>Garantias</w:t>
      </w:r>
      <w:bookmarkEnd w:id="114"/>
      <w:r w:rsidRPr="003B0F5D">
        <w:rPr>
          <w:rFonts w:cs="Tahoma"/>
          <w:b/>
          <w:szCs w:val="22"/>
        </w:rPr>
        <w:t xml:space="preserve"> Reais</w:t>
      </w:r>
      <w:r>
        <w:rPr>
          <w:rFonts w:cs="Tahoma"/>
          <w:b/>
          <w:szCs w:val="22"/>
        </w:rPr>
        <w:t xml:space="preserve"> </w:t>
      </w:r>
    </w:p>
    <w:p w14:paraId="63BA39EB"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116" w:name="_Ref501347787"/>
      <w:bookmarkStart w:id="117" w:name="_Ref12815397"/>
      <w:r w:rsidRPr="003B0F5D">
        <w:rPr>
          <w:rFonts w:cs="Tahoma"/>
          <w:szCs w:val="22"/>
        </w:rPr>
        <w:t xml:space="preserve">As Debêntures contarão com as garantias reais abaixo descritas, </w:t>
      </w:r>
      <w:bookmarkStart w:id="118" w:name="_DV_M223"/>
      <w:bookmarkEnd w:id="118"/>
      <w:r w:rsidRPr="003B0F5D">
        <w:rPr>
          <w:rFonts w:cs="Tahoma"/>
          <w:szCs w:val="22"/>
        </w:rPr>
        <w:t xml:space="preserve">para assegurar o fiel, pontual e integral pagamento do Valor Total da Emissão, da Remuneração e dos Encargos Moratórios aplicáveis, bem como das demais obrigações pecuniárias, principais ou acessórias, presentes e/ou futuras, </w:t>
      </w:r>
      <w:r w:rsidRPr="003B0F5D">
        <w:rPr>
          <w:rFonts w:cs="Tahoma"/>
          <w:szCs w:val="22"/>
        </w:rPr>
        <w:lastRenderedPageBreak/>
        <w:t>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116"/>
      <w:bookmarkEnd w:id="117"/>
    </w:p>
    <w:p w14:paraId="7A4CCC0D" w14:textId="77777777" w:rsidR="009F146E" w:rsidRPr="002132F5"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119" w:name="_Hlk12734144"/>
      <w:r w:rsidRPr="003B0F5D">
        <w:rPr>
          <w:rFonts w:ascii="Tahoma" w:hAnsi="Tahoma" w:cs="Tahoma"/>
          <w:sz w:val="22"/>
          <w:szCs w:val="22"/>
        </w:rPr>
        <w:t xml:space="preserve">alienação fiduciária das ações </w:t>
      </w:r>
      <w:r>
        <w:rPr>
          <w:rFonts w:ascii="Tahoma" w:hAnsi="Tahoma" w:cs="Tahoma"/>
          <w:sz w:val="22"/>
          <w:szCs w:val="22"/>
        </w:rPr>
        <w:t>representativas de 49,41% do capital social da</w:t>
      </w:r>
      <w:r w:rsidRPr="003B0F5D">
        <w:rPr>
          <w:rFonts w:ascii="Tahoma" w:hAnsi="Tahoma" w:cs="Tahoma"/>
          <w:sz w:val="22"/>
          <w:szCs w:val="22"/>
        </w:rPr>
        <w:t xml:space="preserve"> Eldorado Brasil e detidas pela Emissora, nos termos dos artigos 1.361 e seguintes da Lei 10.406, de 10 de janeiro de 2002, conforme alterada (“</w:t>
      </w:r>
      <w:r w:rsidRPr="003B0F5D">
        <w:rPr>
          <w:rFonts w:ascii="Tahoma" w:hAnsi="Tahoma" w:cs="Tahoma"/>
          <w:sz w:val="22"/>
          <w:szCs w:val="22"/>
          <w:u w:val="single"/>
        </w:rPr>
        <w:t>Código Civil</w:t>
      </w:r>
      <w:r w:rsidRPr="003B0F5D">
        <w:rPr>
          <w:rFonts w:ascii="Tahoma" w:hAnsi="Tahoma" w:cs="Tahoma"/>
          <w:sz w:val="22"/>
          <w:szCs w:val="22"/>
        </w:rPr>
        <w:t>”), do artigo 66-B da Lei n.º 4.728, de 14 de julho de 1965, conforme alterada (“</w:t>
      </w:r>
      <w:r w:rsidRPr="003B0F5D">
        <w:rPr>
          <w:rFonts w:ascii="Tahoma" w:hAnsi="Tahoma" w:cs="Tahoma"/>
          <w:sz w:val="22"/>
          <w:szCs w:val="22"/>
          <w:u w:val="single"/>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Pr="002132F5">
        <w:rPr>
          <w:rFonts w:ascii="Tahoma" w:hAnsi="Tahoma" w:cs="Tahoma"/>
          <w:sz w:val="22"/>
          <w:szCs w:val="22"/>
        </w:rPr>
        <w:t xml:space="preserve">mediante distribuição de novas ações e direitos de subscrição, que venham a ser apurados, declarados e ainda não pagos, creditados ou pagos pela Eldorado Brasil, </w:t>
      </w:r>
      <w:bookmarkStart w:id="120" w:name="_DV_M20"/>
      <w:bookmarkStart w:id="121" w:name="_DV_M21"/>
      <w:bookmarkEnd w:id="120"/>
      <w:bookmarkEnd w:id="121"/>
      <w:r w:rsidRPr="002132F5">
        <w:rPr>
          <w:rFonts w:ascii="Tahoma" w:hAnsi="Tahoma" w:cs="Tahoma"/>
          <w:sz w:val="22"/>
          <w:szCs w:val="22"/>
        </w:rPr>
        <w: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Eldorado Brasil, bem como quaisquer direitos de preferência, opções ou outros direitos sobre os mencionados títulos, que venham a ser subscritos, adquiridos ou de qualquer modo detidos pela Emissora no futuro, observado o </w:t>
      </w:r>
      <w:r>
        <w:rPr>
          <w:rFonts w:ascii="Tahoma" w:hAnsi="Tahoma" w:cs="Tahoma"/>
          <w:sz w:val="22"/>
          <w:szCs w:val="22"/>
        </w:rPr>
        <w:t xml:space="preserve">prazo </w:t>
      </w:r>
      <w:r w:rsidRPr="002132F5">
        <w:rPr>
          <w:rFonts w:ascii="Tahoma" w:hAnsi="Tahoma" w:cs="Tahoma"/>
          <w:sz w:val="22"/>
          <w:szCs w:val="22"/>
        </w:rPr>
        <w:t>de que trata o item </w:t>
      </w:r>
      <w:r w:rsidRPr="003B4061">
        <w:rPr>
          <w:rFonts w:ascii="Tahoma" w:hAnsi="Tahoma" w:cs="Tahoma"/>
          <w:sz w:val="22"/>
          <w:szCs w:val="22"/>
        </w:rPr>
        <w:fldChar w:fldCharType="begin"/>
      </w:r>
      <w:r w:rsidRPr="002132F5">
        <w:rPr>
          <w:rFonts w:ascii="Tahoma" w:hAnsi="Tahoma" w:cs="Tahoma"/>
          <w:sz w:val="22"/>
          <w:szCs w:val="22"/>
        </w:rPr>
        <w:instrText xml:space="preserve"> REF _Ref12975869 \w \p \h </w:instrText>
      </w:r>
      <w:r>
        <w:rPr>
          <w:rFonts w:ascii="Tahoma" w:hAnsi="Tahoma" w:cs="Tahoma"/>
          <w:sz w:val="22"/>
          <w:szCs w:val="22"/>
        </w:rPr>
        <w:instrText xml:space="preserve"> \* MERGEFORMAT </w:instrText>
      </w:r>
      <w:r w:rsidRPr="003B4061">
        <w:rPr>
          <w:rFonts w:ascii="Tahoma" w:hAnsi="Tahoma" w:cs="Tahoma"/>
          <w:sz w:val="22"/>
          <w:szCs w:val="22"/>
        </w:rPr>
      </w:r>
      <w:r w:rsidRPr="003B4061">
        <w:rPr>
          <w:rFonts w:ascii="Tahoma" w:hAnsi="Tahoma" w:cs="Tahoma"/>
          <w:sz w:val="22"/>
          <w:szCs w:val="22"/>
        </w:rPr>
        <w:fldChar w:fldCharType="separate"/>
      </w:r>
      <w:r w:rsidRPr="002132F5">
        <w:rPr>
          <w:rFonts w:ascii="Tahoma" w:hAnsi="Tahoma" w:cs="Tahoma"/>
          <w:sz w:val="22"/>
          <w:szCs w:val="22"/>
        </w:rPr>
        <w:t>(i)i abaixo</w:t>
      </w:r>
      <w:r w:rsidRPr="003B4061">
        <w:rPr>
          <w:rFonts w:ascii="Tahoma" w:hAnsi="Tahoma" w:cs="Tahoma"/>
          <w:sz w:val="22"/>
          <w:szCs w:val="22"/>
        </w:rPr>
        <w:fldChar w:fldCharType="end"/>
      </w:r>
      <w:r w:rsidRPr="002132F5">
        <w:rPr>
          <w:rFonts w:ascii="Tahoma" w:hAnsi="Tahoma" w:cs="Tahoma"/>
          <w:sz w:val="22"/>
          <w:szCs w:val="22"/>
        </w:rPr>
        <w:t> (“</w:t>
      </w:r>
      <w:r w:rsidRPr="002132F5">
        <w:rPr>
          <w:rFonts w:ascii="Tahoma" w:hAnsi="Tahoma" w:cs="Tahoma"/>
          <w:sz w:val="22"/>
          <w:szCs w:val="22"/>
          <w:u w:val="single"/>
        </w:rPr>
        <w:t>Alienação Fiduciária Eldorado</w:t>
      </w:r>
      <w:r w:rsidRPr="002132F5">
        <w:rPr>
          <w:rFonts w:ascii="Tahoma" w:hAnsi="Tahoma" w:cs="Tahoma"/>
          <w:sz w:val="22"/>
          <w:szCs w:val="22"/>
        </w:rPr>
        <w:t>”), constituída em favor dos Debenturistas nos termos do ”</w:t>
      </w:r>
      <w:r w:rsidRPr="002132F5">
        <w:rPr>
          <w:rFonts w:ascii="Tahoma" w:hAnsi="Tahoma" w:cs="Tahoma"/>
          <w:i/>
          <w:sz w:val="22"/>
          <w:szCs w:val="22"/>
        </w:rPr>
        <w:t>Instrumento Particular de Alienação Fiduciária de Ações e Outras Avenças</w:t>
      </w:r>
      <w:r>
        <w:rPr>
          <w:rFonts w:ascii="Tahoma" w:hAnsi="Tahoma" w:cs="Tahoma"/>
          <w:i/>
          <w:sz w:val="22"/>
          <w:szCs w:val="22"/>
        </w:rPr>
        <w:t xml:space="preserve"> – Eldorado Brasil</w:t>
      </w:r>
      <w:r w:rsidRPr="002132F5">
        <w:rPr>
          <w:rFonts w:ascii="Tahoma" w:hAnsi="Tahoma" w:cs="Tahoma"/>
          <w:sz w:val="22"/>
          <w:szCs w:val="22"/>
        </w:rPr>
        <w:t xml:space="preserve">”, </w:t>
      </w:r>
      <w:r>
        <w:rPr>
          <w:rFonts w:ascii="Tahoma" w:hAnsi="Tahoma" w:cs="Tahoma"/>
          <w:sz w:val="22"/>
          <w:szCs w:val="22"/>
        </w:rPr>
        <w:t xml:space="preserve">a ser </w:t>
      </w:r>
      <w:r w:rsidRPr="002132F5">
        <w:rPr>
          <w:rFonts w:ascii="Tahoma" w:hAnsi="Tahoma"/>
          <w:sz w:val="22"/>
        </w:rPr>
        <w:t>celebrado entre</w:t>
      </w:r>
      <w:r w:rsidRPr="002132F5">
        <w:rPr>
          <w:rFonts w:ascii="Tahoma" w:hAnsi="Tahoma" w:cs="Tahoma"/>
          <w:sz w:val="22"/>
          <w:szCs w:val="22"/>
        </w:rPr>
        <w:t xml:space="preserve"> o Agente Fiduciário e a Emissora (“</w:t>
      </w:r>
      <w:r w:rsidRPr="002132F5">
        <w:rPr>
          <w:rFonts w:ascii="Tahoma" w:hAnsi="Tahoma" w:cs="Tahoma"/>
          <w:sz w:val="22"/>
          <w:szCs w:val="22"/>
          <w:u w:val="single"/>
        </w:rPr>
        <w:t>Contrato de Alienação Fiduciária de Ações Eldorado</w:t>
      </w:r>
      <w:r w:rsidRPr="002132F5">
        <w:rPr>
          <w:rFonts w:ascii="Tahoma" w:hAnsi="Tahoma" w:cs="Tahoma"/>
          <w:sz w:val="22"/>
          <w:szCs w:val="22"/>
        </w:rPr>
        <w:t xml:space="preserve">”). </w:t>
      </w:r>
    </w:p>
    <w:p w14:paraId="6F3D0D33" w14:textId="77777777" w:rsidR="009F146E" w:rsidRPr="003B0F5D" w:rsidRDefault="009F146E" w:rsidP="009F146E">
      <w:pPr>
        <w:pStyle w:val="PargrafodaLista"/>
        <w:numPr>
          <w:ilvl w:val="2"/>
          <w:numId w:val="17"/>
        </w:numPr>
        <w:spacing w:after="240" w:line="320" w:lineRule="exact"/>
        <w:jc w:val="both"/>
        <w:outlineLvl w:val="0"/>
        <w:rPr>
          <w:rFonts w:ascii="Tahoma" w:hAnsi="Tahoma" w:cs="Tahoma"/>
          <w:sz w:val="22"/>
          <w:szCs w:val="22"/>
        </w:rPr>
      </w:pPr>
      <w:bookmarkStart w:id="122" w:name="_Ref12975869"/>
      <w:r w:rsidRPr="003B0F5D">
        <w:rPr>
          <w:rFonts w:ascii="Tahoma" w:hAnsi="Tahoma" w:cs="Tahoma"/>
          <w:sz w:val="22"/>
          <w:szCs w:val="22"/>
        </w:rPr>
        <w:t xml:space="preserve">Fica, desde já, certo e ajustado que, em até </w:t>
      </w:r>
      <w:r w:rsidRPr="00CC6444">
        <w:rPr>
          <w:rFonts w:ascii="Tahoma" w:hAnsi="Tahoma"/>
          <w:sz w:val="22"/>
        </w:rPr>
        <w:t>15 (quinze) dias</w:t>
      </w:r>
      <w:r w:rsidRPr="003B0F5D">
        <w:rPr>
          <w:rFonts w:ascii="Tahoma" w:hAnsi="Tahoma" w:cs="Tahoma"/>
          <w:sz w:val="22"/>
          <w:szCs w:val="22"/>
        </w:rPr>
        <w:t xml:space="preserve"> contados da data em que </w:t>
      </w:r>
      <w:r>
        <w:rPr>
          <w:rFonts w:ascii="Tahoma" w:hAnsi="Tahoma" w:cs="Tahoma"/>
          <w:sz w:val="22"/>
          <w:szCs w:val="22"/>
        </w:rPr>
        <w:t xml:space="preserve">ocorrer </w:t>
      </w:r>
      <w:r w:rsidRPr="003B0F5D">
        <w:rPr>
          <w:rFonts w:ascii="Tahoma" w:hAnsi="Tahoma" w:cs="Tahoma"/>
          <w:sz w:val="22"/>
          <w:szCs w:val="22"/>
        </w:rPr>
        <w:t xml:space="preserve">a </w:t>
      </w:r>
      <w:r>
        <w:rPr>
          <w:rFonts w:ascii="Tahoma" w:hAnsi="Tahoma" w:cs="Tahoma"/>
          <w:sz w:val="22"/>
          <w:szCs w:val="22"/>
        </w:rPr>
        <w:t>efetiva transferência da Participação J&amp;F para a Emissora</w:t>
      </w:r>
      <w:r w:rsidRPr="003B0F5D">
        <w:rPr>
          <w:rFonts w:ascii="Tahoma" w:hAnsi="Tahoma" w:cs="Tahoma"/>
          <w:sz w:val="22"/>
          <w:szCs w:val="22"/>
        </w:rPr>
        <w:t>, a Emissora deverá tomar todas as providências necessárias para que a Alienação Fiduciária Eldorado contemple as ações correspondentes</w:t>
      </w:r>
      <w:r>
        <w:rPr>
          <w:rFonts w:ascii="Tahoma" w:hAnsi="Tahoma" w:cs="Tahoma"/>
          <w:sz w:val="22"/>
          <w:szCs w:val="22"/>
        </w:rPr>
        <w:t xml:space="preserve"> a, no mínimo, 51,00% (cinquenta e um por cento) das ações de emissão da Eldorado Brasil </w:t>
      </w:r>
      <w:r>
        <w:rPr>
          <w:rFonts w:ascii="Tahoma" w:hAnsi="Tahoma" w:cs="Tahoma"/>
          <w:sz w:val="22"/>
          <w:szCs w:val="22"/>
        </w:rPr>
        <w:lastRenderedPageBreak/>
        <w:t xml:space="preserve">detidas pela Emissora[, observando as formalidades previstas no </w:t>
      </w:r>
      <w:r w:rsidRPr="00140CC6">
        <w:rPr>
          <w:rFonts w:ascii="Tahoma" w:hAnsi="Tahoma" w:cs="Tahoma"/>
          <w:sz w:val="22"/>
          <w:szCs w:val="22"/>
        </w:rPr>
        <w:t>Contrato de Alienação Fiduciária de Ações Eldorado</w:t>
      </w:r>
      <w:r>
        <w:rPr>
          <w:rFonts w:ascii="Tahoma" w:hAnsi="Tahoma" w:cs="Tahoma"/>
          <w:sz w:val="22"/>
          <w:szCs w:val="22"/>
        </w:rPr>
        <w:t>]</w:t>
      </w:r>
      <w:r>
        <w:rPr>
          <w:rStyle w:val="Refdenotaderodap"/>
          <w:rFonts w:ascii="Tahoma" w:hAnsi="Tahoma" w:cs="Tahoma"/>
          <w:sz w:val="22"/>
          <w:szCs w:val="22"/>
        </w:rPr>
        <w:footnoteReference w:id="5"/>
      </w:r>
      <w:r w:rsidRPr="003B0F5D">
        <w:rPr>
          <w:rFonts w:ascii="Tahoma" w:hAnsi="Tahoma" w:cs="Tahoma"/>
          <w:sz w:val="22"/>
          <w:szCs w:val="22"/>
        </w:rPr>
        <w:t>;</w:t>
      </w:r>
      <w:bookmarkEnd w:id="119"/>
      <w:bookmarkEnd w:id="122"/>
      <w:r>
        <w:rPr>
          <w:rFonts w:ascii="Tahoma" w:hAnsi="Tahoma" w:cs="Tahoma"/>
          <w:sz w:val="22"/>
          <w:szCs w:val="22"/>
        </w:rPr>
        <w:t xml:space="preserve"> [</w:t>
      </w:r>
      <w:r w:rsidRPr="00822E17">
        <w:rPr>
          <w:rFonts w:ascii="Tahoma" w:hAnsi="Tahoma" w:cs="Tahoma"/>
          <w:b/>
          <w:i/>
          <w:sz w:val="22"/>
          <w:szCs w:val="22"/>
        </w:rPr>
        <w:t>Nota MM: gentileza esclarecer a que formalidades se referem</w:t>
      </w:r>
      <w:r>
        <w:rPr>
          <w:rFonts w:ascii="Tahoma" w:hAnsi="Tahoma" w:cs="Tahoma"/>
          <w:sz w:val="22"/>
          <w:szCs w:val="22"/>
        </w:rPr>
        <w:t>]</w:t>
      </w:r>
    </w:p>
    <w:p w14:paraId="14304EBF" w14:textId="77777777" w:rsidR="009F146E" w:rsidRPr="003B0F5D"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t>alienação fiduciária da totalidade das ações emitidas pela Emissora e detidas pela Paper Excellence B.V. e Fortune Everrich,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Alienação Fiduciária CA Investment</w:t>
      </w:r>
      <w:r w:rsidRPr="003B0F5D">
        <w:rPr>
          <w:rFonts w:ascii="Tahoma" w:hAnsi="Tahoma" w:cs="Tahoma"/>
          <w:sz w:val="22"/>
          <w:szCs w:val="22"/>
        </w:rPr>
        <w:t>”</w:t>
      </w:r>
      <w:r>
        <w:rPr>
          <w:rFonts w:ascii="Tahoma" w:hAnsi="Tahoma" w:cs="Tahoma"/>
          <w:sz w:val="22"/>
          <w:szCs w:val="22"/>
        </w:rPr>
        <w:t xml:space="preserve"> e, em conjunto com a Alienação Fiduciária Eldorado, as “</w:t>
      </w:r>
      <w:r w:rsidRPr="004F0922">
        <w:rPr>
          <w:rFonts w:ascii="Tahoma" w:hAnsi="Tahoma" w:cs="Tahoma"/>
          <w:sz w:val="22"/>
          <w:szCs w:val="22"/>
          <w:u w:val="single"/>
        </w:rPr>
        <w:t>Alienações Fiduciárias</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Pr>
          <w:rFonts w:ascii="Tahoma" w:hAnsi="Tahoma" w:cs="Tahoma"/>
          <w:i/>
          <w:sz w:val="22"/>
          <w:szCs w:val="22"/>
        </w:rPr>
        <w:t xml:space="preserve"> – CA Investment</w:t>
      </w:r>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w:t>
      </w:r>
      <w:r w:rsidR="00CE3F77">
        <w:rPr>
          <w:rFonts w:ascii="Tahoma" w:hAnsi="Tahoma" w:cs="Tahoma"/>
          <w:sz w:val="22"/>
          <w:szCs w:val="22"/>
        </w:rPr>
        <w:t>,</w:t>
      </w:r>
      <w:r w:rsidRPr="003B0F5D">
        <w:rPr>
          <w:rFonts w:ascii="Tahoma" w:hAnsi="Tahoma" w:cs="Tahoma"/>
          <w:sz w:val="22"/>
          <w:szCs w:val="22"/>
        </w:rPr>
        <w:t xml:space="preserve"> Paper Excellence B.V. e Fortune Everrich</w:t>
      </w:r>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Contrato de Alienação Fiduciária de Ações CA Investment</w:t>
      </w:r>
      <w:r w:rsidRPr="003B0F5D">
        <w:rPr>
          <w:rFonts w:ascii="Tahoma" w:hAnsi="Tahoma" w:cs="Tahoma"/>
          <w:sz w:val="22"/>
          <w:szCs w:val="22"/>
        </w:rPr>
        <w:t>”</w:t>
      </w:r>
      <w:r>
        <w:rPr>
          <w:rFonts w:ascii="Tahoma" w:hAnsi="Tahoma" w:cs="Tahoma"/>
          <w:sz w:val="22"/>
          <w:szCs w:val="22"/>
        </w:rPr>
        <w:t xml:space="preserve"> e, em conjunto com o Contrato de Alienação Fiduciária de Ações Eldorado, os “</w:t>
      </w:r>
      <w:r w:rsidRPr="004F0922">
        <w:rPr>
          <w:rFonts w:ascii="Tahoma" w:hAnsi="Tahoma" w:cs="Tahoma"/>
          <w:sz w:val="22"/>
          <w:szCs w:val="22"/>
          <w:u w:val="single"/>
        </w:rPr>
        <w:t>Contratos de Alienação Fiduciária</w:t>
      </w:r>
      <w:r>
        <w:rPr>
          <w:rFonts w:ascii="Tahoma" w:hAnsi="Tahoma" w:cs="Tahoma"/>
          <w:sz w:val="22"/>
          <w:szCs w:val="22"/>
        </w:rPr>
        <w:t>”</w:t>
      </w:r>
      <w:r w:rsidRPr="003B0F5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 </w:t>
      </w:r>
    </w:p>
    <w:p w14:paraId="1C49BA8C" w14:textId="77777777" w:rsidR="009F146E"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123" w:name="_Ref12818941"/>
      <w:bookmarkStart w:id="124"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e, em conjunto com o</w:t>
      </w:r>
      <w:r>
        <w:rPr>
          <w:rFonts w:ascii="Tahoma" w:hAnsi="Tahoma" w:cs="Tahoma"/>
          <w:sz w:val="22"/>
          <w:szCs w:val="22"/>
        </w:rPr>
        <w:t>s</w:t>
      </w:r>
      <w:r w:rsidRPr="003B0F5D">
        <w:rPr>
          <w:rFonts w:ascii="Tahoma" w:hAnsi="Tahoma" w:cs="Tahoma"/>
          <w:sz w:val="22"/>
          <w:szCs w:val="22"/>
        </w:rPr>
        <w:t xml:space="preserve"> Contrato</w:t>
      </w:r>
      <w:r>
        <w:rPr>
          <w:rFonts w:ascii="Tahoma" w:hAnsi="Tahoma" w:cs="Tahoma"/>
          <w:sz w:val="22"/>
          <w:szCs w:val="22"/>
        </w:rPr>
        <w:t>s</w:t>
      </w:r>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Pr>
          <w:rFonts w:ascii="Tahoma" w:hAnsi="Tahoma" w:cs="Tahoma"/>
          <w:sz w:val="22"/>
          <w:szCs w:val="22"/>
        </w:rPr>
        <w:t>[</w:t>
      </w:r>
      <w:r w:rsidRPr="00E24197">
        <w:rPr>
          <w:rFonts w:ascii="Tahoma" w:hAnsi="Tahoma"/>
          <w:sz w:val="22"/>
          <w:highlight w:val="yellow"/>
        </w:rPr>
        <w:t>=</w:t>
      </w:r>
      <w:r>
        <w:rPr>
          <w:rFonts w:ascii="Tahoma" w:hAnsi="Tahoma" w:cs="Tahoma"/>
          <w:sz w:val="22"/>
          <w:szCs w:val="22"/>
        </w:rPr>
        <w:t>]</w:t>
      </w:r>
      <w:r w:rsidRPr="003B0F5D">
        <w:rPr>
          <w:rFonts w:ascii="Tahoma" w:hAnsi="Tahoma" w:cs="Tahoma"/>
          <w:sz w:val="22"/>
          <w:szCs w:val="22"/>
        </w:rPr>
        <w:t>, mantida no Banco Depositário, na agência</w:t>
      </w:r>
      <w:r>
        <w:rPr>
          <w:rFonts w:ascii="Tahoma" w:hAnsi="Tahoma" w:cs="Tahoma"/>
          <w:sz w:val="22"/>
          <w:szCs w:val="22"/>
        </w:rPr>
        <w:t xml:space="preserve"> [</w:t>
      </w:r>
      <w:r w:rsidRPr="00E24197">
        <w:rPr>
          <w:rFonts w:ascii="Tahoma" w:hAnsi="Tahoma"/>
          <w:sz w:val="22"/>
          <w:highlight w:val="yellow"/>
        </w:rPr>
        <w:t>=</w:t>
      </w:r>
      <w:r>
        <w:rPr>
          <w:rFonts w:ascii="Tahoma" w:hAnsi="Tahoma" w:cs="Tahoma"/>
          <w:sz w:val="22"/>
          <w:szCs w:val="22"/>
        </w:rPr>
        <w:t xml:space="preserve">] e garantida em favor dos </w:t>
      </w:r>
      <w:r>
        <w:rPr>
          <w:rFonts w:ascii="Tahoma" w:hAnsi="Tahoma" w:cs="Tahoma"/>
          <w:sz w:val="22"/>
          <w:szCs w:val="22"/>
        </w:rPr>
        <w:lastRenderedPageBreak/>
        <w:t>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125" w:name="_Hlk12886265"/>
      <w:r>
        <w:rPr>
          <w:rFonts w:ascii="Tahoma" w:hAnsi="Tahoma" w:cs="Tahoma"/>
          <w:sz w:val="22"/>
          <w:szCs w:val="22"/>
        </w:rPr>
        <w:t xml:space="preserve">automaticamente transferidos da Conta Vinculada para a Conta Garantida, pelo Banco Depositário, </w:t>
      </w:r>
      <w:bookmarkEnd w:id="125"/>
      <w:r w:rsidR="003D6E67">
        <w:rPr>
          <w:rFonts w:ascii="Tahoma" w:hAnsi="Tahoma" w:cs="Tahoma"/>
          <w:sz w:val="22"/>
          <w:szCs w:val="22"/>
        </w:rPr>
        <w:t xml:space="preserve">no Contrato de Cessão Fiduciária de Conta Garantida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as Alienações Fiduciárias,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123"/>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14:paraId="5386596F" w14:textId="77777777" w:rsidR="009F146E" w:rsidRDefault="009F146E" w:rsidP="009F146E">
      <w:pPr>
        <w:keepNext/>
        <w:numPr>
          <w:ilvl w:val="2"/>
          <w:numId w:val="6"/>
        </w:numPr>
        <w:autoSpaceDE w:val="0"/>
        <w:autoSpaceDN w:val="0"/>
        <w:adjustRightInd w:val="0"/>
        <w:spacing w:after="240" w:line="320" w:lineRule="exact"/>
        <w:outlineLvl w:val="0"/>
        <w:rPr>
          <w:rFonts w:cs="Tahoma"/>
          <w:szCs w:val="22"/>
        </w:rPr>
      </w:pPr>
      <w:r>
        <w:rPr>
          <w:rFonts w:cs="Tahoma"/>
          <w:szCs w:val="22"/>
        </w:rPr>
        <w:t>Para fins da presente Escritura de Emissão, os seguintes termos deverão ter os seguintes significados:</w:t>
      </w:r>
    </w:p>
    <w:p w14:paraId="6421E997" w14:textId="77777777" w:rsidR="009F146E" w:rsidRDefault="009F146E" w:rsidP="009F146E">
      <w:pPr>
        <w:keepNext/>
        <w:autoSpaceDE w:val="0"/>
        <w:autoSpaceDN w:val="0"/>
        <w:adjustRightInd w:val="0"/>
        <w:spacing w:after="240" w:line="320" w:lineRule="exact"/>
        <w:outlineLvl w:val="0"/>
        <w:rPr>
          <w:rFonts w:cs="Tahoma"/>
          <w:szCs w:val="22"/>
        </w:rPr>
      </w:pPr>
      <w:bookmarkStart w:id="126" w:name="_Hlk17205899"/>
      <w:r>
        <w:rPr>
          <w:rFonts w:cs="Tahoma"/>
          <w:szCs w:val="22"/>
        </w:rPr>
        <w:t>“</w:t>
      </w:r>
      <w:r w:rsidRPr="00E42B4F">
        <w:rPr>
          <w:rFonts w:cs="Tahoma"/>
          <w:szCs w:val="22"/>
          <w:u w:val="single"/>
        </w:rPr>
        <w:t>Banco Depositário</w:t>
      </w:r>
      <w:r>
        <w:rPr>
          <w:rFonts w:cs="Tahoma"/>
          <w:szCs w:val="22"/>
        </w:rPr>
        <w:t xml:space="preserve">” significa Itaú Unibanco, em sua capacidade de banco depositário </w:t>
      </w:r>
      <w:bookmarkStart w:id="127" w:name="_Hlk17206035"/>
      <w:r>
        <w:rPr>
          <w:rFonts w:cs="Tahoma"/>
          <w:szCs w:val="22"/>
        </w:rPr>
        <w:t>dos valores constantes da Conta Vinculada referentes ao Depósito Arbitral</w:t>
      </w:r>
      <w:bookmarkEnd w:id="127"/>
      <w:r>
        <w:rPr>
          <w:rFonts w:cs="Tahoma"/>
          <w:szCs w:val="22"/>
        </w:rPr>
        <w:t xml:space="preserve"> e da Participação J&amp;F, nomeado pela Emissora, Eldorado Brasil e J&amp;F baseado na decisão no âmbito do Procedimento Arbitral, datada de 13 de agosto de 2019.</w:t>
      </w:r>
      <w:bookmarkEnd w:id="126"/>
    </w:p>
    <w:p w14:paraId="040B1FC6" w14:textId="77777777" w:rsidR="009F146E" w:rsidRDefault="009F146E" w:rsidP="009F146E">
      <w:pPr>
        <w:keepNext/>
        <w:autoSpaceDE w:val="0"/>
        <w:autoSpaceDN w:val="0"/>
        <w:adjustRightInd w:val="0"/>
        <w:spacing w:after="240" w:line="320" w:lineRule="exact"/>
        <w:outlineLvl w:val="0"/>
        <w:rPr>
          <w:rFonts w:cs="Tahoma"/>
          <w:szCs w:val="22"/>
        </w:rPr>
      </w:pPr>
      <w:bookmarkStart w:id="128" w:name="_Hlk17205906"/>
      <w:r>
        <w:rPr>
          <w:rFonts w:cs="Tahoma"/>
          <w:szCs w:val="22"/>
        </w:rPr>
        <w:t>“</w:t>
      </w:r>
      <w:r w:rsidRPr="00E42B4F">
        <w:rPr>
          <w:rFonts w:cs="Tahoma"/>
          <w:szCs w:val="22"/>
          <w:u w:val="single"/>
        </w:rPr>
        <w:t>Conta Vinculada</w:t>
      </w:r>
      <w:r>
        <w:rPr>
          <w:rFonts w:cs="Tahoma"/>
          <w:szCs w:val="22"/>
        </w:rPr>
        <w:t>” significa a conta mantida junto ao Banco Depositário na qual serão inicialmente depositados os valores referentes ao Depósito Arbitral.</w:t>
      </w:r>
      <w:bookmarkEnd w:id="128"/>
    </w:p>
    <w:p w14:paraId="39CEA135" w14:textId="77777777" w:rsidR="009F146E" w:rsidRDefault="00803272" w:rsidP="009F146E">
      <w:pPr>
        <w:keepNext/>
        <w:autoSpaceDE w:val="0"/>
        <w:autoSpaceDN w:val="0"/>
        <w:adjustRightInd w:val="0"/>
        <w:spacing w:after="240" w:line="320" w:lineRule="exact"/>
        <w:outlineLvl w:val="0"/>
      </w:pPr>
      <w:r>
        <w:t>“</w:t>
      </w:r>
      <w:r>
        <w:rPr>
          <w:u w:val="single"/>
        </w:rPr>
        <w:t>Contrato de Escrow</w:t>
      </w:r>
      <w:r>
        <w:t>” significa o Contrato de Custódia a ser celebrado entre o Banco Depositário, a Companhia, a J&amp;F e a Eldorado Brasil (“</w:t>
      </w:r>
      <w:r>
        <w:rPr>
          <w:u w:val="single"/>
        </w:rPr>
        <w:t>Contrato de Escrow</w:t>
      </w:r>
      <w:r>
        <w:t>”) para regular a operação da Conta Vinculada pelo Banco Depositário.</w:t>
      </w:r>
    </w:p>
    <w:p w14:paraId="470B4386"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129" w:name="_Ref501318659"/>
      <w:bookmarkEnd w:id="124"/>
      <w:r w:rsidRPr="00B43CA2">
        <w:rPr>
          <w:b/>
        </w:rPr>
        <w:t>Garantia Fidejussória</w:t>
      </w:r>
      <w:bookmarkEnd w:id="129"/>
      <w:r>
        <w:rPr>
          <w:b/>
        </w:rPr>
        <w:t xml:space="preserve"> </w:t>
      </w:r>
    </w:p>
    <w:bookmarkEnd w:id="115"/>
    <w:p w14:paraId="162A3A48" w14:textId="77777777" w:rsidR="009F146E" w:rsidRPr="00691270" w:rsidRDefault="009F146E" w:rsidP="009F146E">
      <w:pPr>
        <w:pStyle w:val="Corpodetexto"/>
        <w:numPr>
          <w:ilvl w:val="2"/>
          <w:numId w:val="6"/>
        </w:numPr>
        <w:tabs>
          <w:tab w:val="left" w:pos="851"/>
        </w:tabs>
        <w:spacing w:after="240" w:line="320" w:lineRule="exact"/>
        <w:rPr>
          <w:rFonts w:ascii="Tahoma" w:hAnsi="Tahoma"/>
        </w:rPr>
      </w:pPr>
      <w:r w:rsidRPr="003B0F5D">
        <w:rPr>
          <w:rFonts w:ascii="Tahoma" w:hAnsi="Tahoma" w:cs="Tahoma"/>
        </w:rPr>
        <w:t xml:space="preserve">Em até 30 (trinta) dias contados da </w:t>
      </w:r>
      <w:r w:rsidR="00E42850">
        <w:rPr>
          <w:rFonts w:ascii="Tahoma" w:hAnsi="Tahoma" w:cs="Tahoma"/>
        </w:rPr>
        <w:t xml:space="preserve">Primeira </w:t>
      </w:r>
      <w:r w:rsidRPr="003B0F5D">
        <w:rPr>
          <w:rFonts w:ascii="Tahoma" w:hAnsi="Tahoma" w:cs="Tahoma"/>
        </w:rPr>
        <w:t>Data de Integralização, a Emissora deverá enviar</w:t>
      </w:r>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r w:rsidRPr="00822E17">
        <w:rPr>
          <w:rFonts w:ascii="Tahoma" w:hAnsi="Tahoma" w:cs="Tahoma"/>
          <w:i/>
          <w:iCs/>
        </w:rPr>
        <w:t>first demand</w:t>
      </w:r>
      <w:r>
        <w:rPr>
          <w:rFonts w:ascii="Tahoma" w:hAnsi="Tahoma" w:cs="Tahoma"/>
        </w:rPr>
        <w:t xml:space="preserve">), </w:t>
      </w:r>
      <w:r w:rsidRPr="003B0F5D">
        <w:rPr>
          <w:rFonts w:ascii="Tahoma" w:hAnsi="Tahoma" w:cs="Tahoma"/>
        </w:rPr>
        <w:t xml:space="preserve">regida pelas leis </w:t>
      </w:r>
      <w:r>
        <w:rPr>
          <w:rFonts w:ascii="Tahoma" w:hAnsi="Tahoma" w:cs="Tahoma"/>
        </w:rPr>
        <w:t>da Holanda</w:t>
      </w:r>
      <w:r w:rsidRPr="003B0F5D">
        <w:rPr>
          <w:rFonts w:ascii="Tahoma" w:hAnsi="Tahoma" w:cs="Tahoma"/>
        </w:rPr>
        <w:t> (“</w:t>
      </w:r>
      <w:r w:rsidRPr="003B0F5D">
        <w:rPr>
          <w:rFonts w:ascii="Tahoma" w:hAnsi="Tahoma" w:cs="Tahoma"/>
          <w:u w:val="single"/>
        </w:rPr>
        <w:t>Guarantee Letter</w:t>
      </w:r>
      <w:r w:rsidRPr="003B0F5D">
        <w:rPr>
          <w:rFonts w:ascii="Tahoma" w:hAnsi="Tahoma" w:cs="Tahoma"/>
        </w:rPr>
        <w:t>”</w:t>
      </w:r>
      <w:r>
        <w:rPr>
          <w:rFonts w:ascii="Tahoma" w:hAnsi="Tahoma" w:cs="Tahoma"/>
        </w:rPr>
        <w:t xml:space="preserve"> ou “</w:t>
      </w:r>
      <w:r w:rsidRPr="00822E17">
        <w:rPr>
          <w:rFonts w:ascii="Tahoma" w:hAnsi="Tahoma" w:cs="Tahoma"/>
          <w:u w:val="single"/>
        </w:rPr>
        <w:t>Parent Guarantee</w:t>
      </w:r>
      <w:r>
        <w:rPr>
          <w:rFonts w:ascii="Tahoma" w:hAnsi="Tahoma" w:cs="Tahoma"/>
        </w:rPr>
        <w:t>”</w:t>
      </w:r>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a Paper Excellence (“</w:t>
      </w:r>
      <w:r w:rsidRPr="003B0F5D">
        <w:rPr>
          <w:rFonts w:ascii="Tahoma" w:hAnsi="Tahoma" w:cs="Tahoma"/>
          <w:u w:val="single"/>
        </w:rPr>
        <w:t>Garantidora</w:t>
      </w:r>
      <w:r w:rsidRPr="003B0F5D">
        <w:rPr>
          <w:rFonts w:ascii="Tahoma" w:hAnsi="Tahoma" w:cs="Tahoma"/>
        </w:rPr>
        <w:t xml:space="preserve">”) em favor dos </w:t>
      </w:r>
      <w:r>
        <w:rPr>
          <w:rFonts w:ascii="Tahoma" w:hAnsi="Tahoma" w:cs="Tahoma"/>
        </w:rPr>
        <w:t xml:space="preserve">Debenturistas. </w:t>
      </w:r>
    </w:p>
    <w:p w14:paraId="6D0AA462" w14:textId="77777777" w:rsidR="009F146E" w:rsidRPr="00691270" w:rsidRDefault="009F146E" w:rsidP="009F146E">
      <w:pPr>
        <w:pStyle w:val="Corpodetexto"/>
        <w:numPr>
          <w:ilvl w:val="2"/>
          <w:numId w:val="6"/>
        </w:numPr>
        <w:tabs>
          <w:tab w:val="left" w:pos="851"/>
        </w:tabs>
        <w:spacing w:after="240" w:line="320" w:lineRule="exact"/>
        <w:rPr>
          <w:rFonts w:ascii="Tahoma" w:hAnsi="Tahoma"/>
        </w:rPr>
      </w:pPr>
      <w:r w:rsidRPr="00CE3F77">
        <w:rPr>
          <w:rFonts w:ascii="Tahoma" w:hAnsi="Tahoma" w:cs="Tahoma"/>
        </w:rPr>
        <w:t xml:space="preserve">A </w:t>
      </w:r>
      <w:r w:rsidRPr="00E24197">
        <w:rPr>
          <w:rFonts w:ascii="Tahoma" w:hAnsi="Tahoma"/>
        </w:rPr>
        <w:t>Parent Guarantee</w:t>
      </w:r>
      <w:r w:rsidRPr="00CE3F77">
        <w:rPr>
          <w:rFonts w:ascii="Tahoma" w:hAnsi="Tahoma" w:cs="Tahoma"/>
        </w:rPr>
        <w:t xml:space="preserve"> deverá permanecer em vigor e ser válida até que ocorra a efetiva formalização, incluindo no que diz respeito aos res</w:t>
      </w:r>
      <w:r w:rsidRPr="00737BA3">
        <w:rPr>
          <w:rFonts w:ascii="Tahoma" w:hAnsi="Tahoma" w:cs="Tahoma"/>
        </w:rPr>
        <w:t xml:space="preserve">pectivos registros em livro e nos Cartórios Competentes, (i) do aditamento ao Contrato de Alienação Fiduciária de Ações Eldorado para que a Alienação Fiduciária Eldorado contemple as ações correspondentes a, no mínimo, 51,00% (cinquenta e um por cento) das ações de emissão da Eldorado Brasil detidas pela Emissora, conforme previsto na Cláusula 6.20.1 (i) i. </w:t>
      </w:r>
      <w:bookmarkStart w:id="130" w:name="_Ref12828555"/>
      <w:r w:rsidRPr="00737BA3">
        <w:rPr>
          <w:rFonts w:ascii="Tahoma" w:hAnsi="Tahoma" w:cs="Tahoma"/>
        </w:rPr>
        <w:t>acima; e (ii) de instrumento de fiança nos termos do [</w:t>
      </w:r>
      <w:r w:rsidRPr="00E24197">
        <w:rPr>
          <w:rFonts w:ascii="Tahoma" w:hAnsi="Tahoma"/>
          <w:highlight w:val="yellow"/>
        </w:rPr>
        <w:t>Anexo I</w:t>
      </w:r>
      <w:r w:rsidRPr="00CE3F77">
        <w:rPr>
          <w:rFonts w:ascii="Tahoma" w:hAnsi="Tahoma" w:cs="Tahoma"/>
        </w:rPr>
        <w:t>] ao presente instrumento (“</w:t>
      </w:r>
      <w:r w:rsidRPr="00CE3F77">
        <w:rPr>
          <w:rFonts w:ascii="Tahoma" w:hAnsi="Tahoma" w:cs="Tahoma"/>
          <w:u w:val="single"/>
        </w:rPr>
        <w:t>Instrumento de Fiança</w:t>
      </w:r>
      <w:r w:rsidRPr="00737BA3">
        <w:rPr>
          <w:rFonts w:ascii="Tahoma" w:hAnsi="Tahoma" w:cs="Tahoma"/>
        </w:rPr>
        <w:t xml:space="preserve">” e, em conjunto com a Guarantee Letter e os Contratos de Garantia Brasileiros, os </w:t>
      </w:r>
      <w:r w:rsidRPr="00737BA3">
        <w:rPr>
          <w:rFonts w:ascii="Tahoma" w:hAnsi="Tahoma" w:cs="Tahoma"/>
        </w:rPr>
        <w:lastRenderedPageBreak/>
        <w:t>“</w:t>
      </w:r>
      <w:r w:rsidRPr="00737BA3">
        <w:rPr>
          <w:rFonts w:ascii="Tahoma" w:hAnsi="Tahoma" w:cs="Tahoma"/>
          <w:u w:val="single"/>
        </w:rPr>
        <w:t>Contratos de Garantia</w:t>
      </w:r>
      <w:r w:rsidRPr="00737BA3">
        <w:rPr>
          <w:rFonts w:ascii="Tahoma" w:hAnsi="Tahoma" w:cs="Tahoma"/>
        </w:rPr>
        <w:t xml:space="preserve">”) por meio </w:t>
      </w:r>
      <w:r w:rsidRPr="003B0F5D">
        <w:rPr>
          <w:rFonts w:ascii="Tahoma" w:hAnsi="Tahoma" w:cs="Tahoma"/>
        </w:rPr>
        <w:t xml:space="preserve">do qual a Eldorado Brasil prestará fiança em favor dos Debenturistas, na qualidade de </w:t>
      </w:r>
      <w:r>
        <w:rPr>
          <w:rFonts w:ascii="Tahoma" w:hAnsi="Tahoma" w:cs="Tahoma"/>
        </w:rPr>
        <w:t xml:space="preserve">fiadora, </w:t>
      </w:r>
      <w:r w:rsidRPr="003B0F5D">
        <w:rPr>
          <w:rFonts w:ascii="Tahoma" w:hAnsi="Tahoma" w:cs="Tahoma"/>
        </w:rPr>
        <w:t>devedora solidária e principal pagadora de todas as Obrigações Garantidas (“</w:t>
      </w:r>
      <w:r w:rsidRPr="003B0F5D">
        <w:rPr>
          <w:rFonts w:ascii="Tahoma" w:hAnsi="Tahoma" w:cs="Tahoma"/>
          <w:u w:val="single"/>
        </w:rPr>
        <w:t>Fiança Eldorado</w:t>
      </w:r>
      <w:r w:rsidRPr="003B0F5D">
        <w:rPr>
          <w:rFonts w:ascii="Tahoma" w:hAnsi="Tahoma" w:cs="Tahoma"/>
        </w:rPr>
        <w:t>” e, em conjunto com as Garantias Reais e com a Parent Guarantee, as “</w:t>
      </w:r>
      <w:r w:rsidRPr="003B0F5D">
        <w:rPr>
          <w:rFonts w:ascii="Tahoma" w:hAnsi="Tahoma" w:cs="Tahoma"/>
          <w:u w:val="single"/>
        </w:rPr>
        <w:t>Garantias</w:t>
      </w:r>
      <w:r w:rsidRPr="003B0F5D">
        <w:rPr>
          <w:rFonts w:ascii="Tahoma" w:hAnsi="Tahoma" w:cs="Tahoma"/>
        </w:rPr>
        <w:t>”)</w:t>
      </w:r>
      <w:r>
        <w:rPr>
          <w:rFonts w:ascii="Tahoma" w:hAnsi="Tahoma" w:cs="Tahoma"/>
        </w:rPr>
        <w:t xml:space="preserve"> (“</w:t>
      </w:r>
      <w:r w:rsidRPr="00D36FA4">
        <w:rPr>
          <w:rFonts w:ascii="Tahoma" w:hAnsi="Tahoma" w:cs="Tahoma"/>
          <w:u w:val="single"/>
        </w:rPr>
        <w:t>Data de Vencimento da Parent Guarantee</w:t>
      </w:r>
      <w:r>
        <w:rPr>
          <w:rFonts w:ascii="Tahoma" w:hAnsi="Tahoma" w:cs="Tahoma"/>
        </w:rPr>
        <w:t>”)</w:t>
      </w:r>
      <w:r w:rsidRPr="003B0F5D">
        <w:rPr>
          <w:rFonts w:ascii="Tahoma" w:hAnsi="Tahoma" w:cs="Tahoma"/>
        </w:rPr>
        <w:t>.</w:t>
      </w:r>
      <w:bookmarkEnd w:id="130"/>
      <w:r>
        <w:rPr>
          <w:rFonts w:ascii="Tahoma" w:hAnsi="Tahoma" w:cs="Tahoma"/>
        </w:rPr>
        <w:t xml:space="preserve"> </w:t>
      </w:r>
    </w:p>
    <w:p w14:paraId="4C5147B3" w14:textId="77777777" w:rsidR="009F146E" w:rsidRPr="008016A7" w:rsidRDefault="009F146E" w:rsidP="009F146E">
      <w:pPr>
        <w:pStyle w:val="Corpodetexto"/>
        <w:numPr>
          <w:ilvl w:val="3"/>
          <w:numId w:val="6"/>
        </w:numPr>
        <w:tabs>
          <w:tab w:val="left" w:pos="851"/>
        </w:tabs>
        <w:spacing w:after="240" w:line="320" w:lineRule="exact"/>
        <w:rPr>
          <w:rFonts w:ascii="Tahoma" w:hAnsi="Tahoma" w:cs="Tahoma"/>
        </w:rPr>
      </w:pPr>
      <w:r w:rsidRPr="00BA3E90">
        <w:rPr>
          <w:rFonts w:ascii="Tahoma" w:hAnsi="Tahoma" w:cs="Tahoma"/>
        </w:rPr>
        <w:t xml:space="preserve">O prazo para efetiva formalização da </w:t>
      </w:r>
      <w:r w:rsidRPr="00792C60">
        <w:rPr>
          <w:rFonts w:ascii="Tahoma" w:hAnsi="Tahoma" w:cs="Tahoma"/>
        </w:rPr>
        <w:t xml:space="preserve">Fiança Eldorado será de até 3 (três) </w:t>
      </w:r>
      <w:r w:rsidRPr="00792C60">
        <w:rPr>
          <w:rFonts w:ascii="Tahoma" w:hAnsi="Tahoma"/>
        </w:rPr>
        <w:t>Dias Úteis</w:t>
      </w:r>
      <w:r w:rsidRPr="00792C60">
        <w:rPr>
          <w:rFonts w:ascii="Tahoma" w:hAnsi="Tahoma" w:cs="Tahoma"/>
        </w:rPr>
        <w:t xml:space="preserve"> contados da data em que ocorrer a efetiva transferência da Participação J&amp;F para a Emissora, nos termos previstos no item 6.21.2 acima, observado que 1 (uma) via original do Instrumento de Fiança deverá ser enviada </w:t>
      </w:r>
      <w:r w:rsidRPr="008016A7">
        <w:rPr>
          <w:rFonts w:ascii="Tahoma" w:hAnsi="Tahoma" w:cs="Tahoma"/>
        </w:rPr>
        <w:t>ao Agente Fiduciário em até 2 (dois) Dias Úteis a contar do seu efetivo registro.</w:t>
      </w:r>
    </w:p>
    <w:p w14:paraId="653880DB" w14:textId="77777777" w:rsidR="009F146E" w:rsidRPr="00073638"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t xml:space="preserve">Em conjunto com a Guarantee Letter e com o Instrumento de Fiança, a Emissora deverá providenciar e enviar ao Agente Fiduciário </w:t>
      </w:r>
      <w:r w:rsidRPr="006F37BE">
        <w:rPr>
          <w:rFonts w:ascii="Tahoma" w:hAnsi="Tahoma" w:cs="Tahoma"/>
          <w:i/>
          <w:iCs/>
        </w:rPr>
        <w:t>legal opinion</w:t>
      </w:r>
      <w:r>
        <w:rPr>
          <w:rFonts w:ascii="Tahoma" w:hAnsi="Tahoma" w:cs="Tahoma"/>
          <w:i/>
          <w:iCs/>
        </w:rPr>
        <w:t>s</w:t>
      </w:r>
      <w:r>
        <w:rPr>
          <w:rFonts w:ascii="Tahoma" w:hAnsi="Tahoma" w:cs="Tahoma"/>
        </w:rPr>
        <w:t xml:space="preserve"> a serem emitidas pelos assessores legais da Emissora na Emissão atestando os poderes dos signatários, a validade, eficácia e exequibilidade da Guarantee Letter e do Instrumento de Fiança. </w:t>
      </w:r>
    </w:p>
    <w:p w14:paraId="43B441CD" w14:textId="77777777" w:rsidR="009F146E"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Fica certo e ajustado que uma vez decorrido o prazo de cura para pagamento, pela Emissora ou, quando for o caso, pela Eldorado Brasil, das obrigações pecuniárias previstas nesta Escritura, e uma vez devidas e não pagas, pela Emissora ou, quando for o caso, pela Eldorado Brasil,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venha a ter ou exercer em relação às suas obrigações. Tal notificação deverá ser imediatamente emitida pelo Agente Fiduciário após a ocorrência de qualquer descumprimento de obrigação pela Emissora</w:t>
      </w:r>
      <w:r>
        <w:rPr>
          <w:rFonts w:ascii="Tahoma" w:hAnsi="Tahoma" w:cs="Tahoma"/>
        </w:rPr>
        <w:t>,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ab/>
      </w:r>
    </w:p>
    <w:p w14:paraId="754D330E" w14:textId="77777777" w:rsidR="009F146E" w:rsidRDefault="009F146E" w:rsidP="009F146E">
      <w:pPr>
        <w:pStyle w:val="Corpodetexto"/>
        <w:numPr>
          <w:ilvl w:val="3"/>
          <w:numId w:val="6"/>
        </w:numPr>
        <w:tabs>
          <w:tab w:val="left" w:pos="851"/>
        </w:tabs>
        <w:spacing w:after="240" w:line="320" w:lineRule="exact"/>
        <w:rPr>
          <w:rFonts w:ascii="Tahoma" w:hAnsi="Tahoma" w:cs="Tahoma"/>
        </w:rPr>
      </w:pPr>
      <w:r>
        <w:rPr>
          <w:rFonts w:ascii="Tahoma" w:hAnsi="Tahoma" w:cs="Tahoma"/>
        </w:rPr>
        <w:t xml:space="preserve">No que diz respeito à Parent Guarantee, exceto se de outra forma previsto nesta Escritura, uma vez decretado vencimento antecipado das Debêntures, a Garantidora se obriga a efetuar o pagamento das Obrigações Garantidas no prazo de até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 xml:space="preserve">venha a ter ou exercer em relação às suas obrigações. Tal notificação deverá ser imediatamente emitida pelo Agente Fiduciário após a </w:t>
      </w:r>
      <w:r>
        <w:rPr>
          <w:rFonts w:ascii="Tahoma" w:hAnsi="Tahoma" w:cs="Tahoma"/>
        </w:rPr>
        <w:t xml:space="preserve">decretação de vencimento antecipado das </w:t>
      </w:r>
      <w:r>
        <w:rPr>
          <w:rFonts w:ascii="Tahoma" w:hAnsi="Tahoma" w:cs="Tahoma"/>
        </w:rPr>
        <w:lastRenderedPageBreak/>
        <w:t>Debêntures,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 xml:space="preserve"> </w:t>
      </w:r>
    </w:p>
    <w:p w14:paraId="2DAC9B45" w14:textId="77777777" w:rsidR="009F146E" w:rsidRPr="009656D8"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Mediante a ocorrência da Data de Vencimento da Parent Guarantee, conforme previsto na Cláusula 6.20.2 acima, a Parent Guarantee estará automaticamente vencida sem a necessidade de qualquer ação a ser tomada por qualquer pessoa, e a Garantidora será liberada de todas as suas obrigações relacionadas diretamente à Parent Guarantee que constem da Escritura de Emissão e das Debentures. Sem prejuízo do disposto acima, o Agente Fiduciário deverá, imediatamente, e no limite em até 3 (três) Dias Úteis contados da Data de Vencimento da Parent Guarantee, devolver</w:t>
      </w:r>
      <w:r w:rsidRPr="00AC5711">
        <w:rPr>
          <w:rFonts w:ascii="Tahoma" w:hAnsi="Tahoma"/>
        </w:rPr>
        <w:t xml:space="preserve"> à Garantidora a via original da Parent Guarantee</w:t>
      </w:r>
      <w:r>
        <w:rPr>
          <w:rFonts w:ascii="Tahoma" w:hAnsi="Tahoma" w:cs="Tahoma"/>
        </w:rPr>
        <w:t xml:space="preserve">. </w:t>
      </w:r>
    </w:p>
    <w:p w14:paraId="51CD7138"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517D524D" w14:textId="77777777" w:rsidR="009F146E" w:rsidRPr="003B0F5D" w:rsidRDefault="009F146E" w:rsidP="009F146E">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4FCB2F7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40E8936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(ii)</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356B2EC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Imunidade de Debenturistas</w:t>
      </w:r>
    </w:p>
    <w:p w14:paraId="6BEE851F"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r w:rsidRPr="003B0F5D">
        <w:rPr>
          <w:rFonts w:eastAsia="MS Mincho" w:cs="Tahoma"/>
          <w:szCs w:val="22"/>
        </w:rPr>
        <w:t>Escriturador</w:t>
      </w:r>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r w:rsidRPr="003B0F5D">
        <w:rPr>
          <w:rFonts w:eastAsia="MS Mincho" w:cs="Tahoma"/>
          <w:szCs w:val="22"/>
        </w:rPr>
        <w:t xml:space="preserve">Escriturador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3875E7A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31" w:name="_Ref486951472"/>
      <w:r w:rsidRPr="003B0F5D">
        <w:rPr>
          <w:rFonts w:eastAsia="MS Mincho" w:cs="Tahoma"/>
          <w:b/>
          <w:bCs/>
          <w:szCs w:val="22"/>
        </w:rPr>
        <w:t>Prorrogação dos Prazos</w:t>
      </w:r>
      <w:bookmarkEnd w:id="131"/>
    </w:p>
    <w:p w14:paraId="1E43DE96"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32" w:name="_DV_C294"/>
      <w:r w:rsidRPr="003B0F5D">
        <w:rPr>
          <w:rFonts w:eastAsia="Arial Unicode MS" w:cs="Tahoma"/>
          <w:w w:val="0"/>
          <w:szCs w:val="22"/>
        </w:rPr>
        <w:t xml:space="preserve">prorrogadas as datas de pagamento de qualquer obrigação, </w:t>
      </w:r>
      <w:bookmarkEnd w:id="132"/>
      <w:r w:rsidRPr="003B0F5D">
        <w:rPr>
          <w:rFonts w:eastAsia="Arial Unicode MS" w:cs="Tahoma"/>
          <w:w w:val="0"/>
          <w:szCs w:val="22"/>
        </w:rPr>
        <w:t xml:space="preserve">até o primeiro Dia Útil subsequente, se </w:t>
      </w:r>
      <w:bookmarkStart w:id="133" w:name="_DV_C296"/>
      <w:r w:rsidRPr="003B0F5D">
        <w:rPr>
          <w:rFonts w:eastAsia="Arial Unicode MS" w:cs="Tahoma"/>
          <w:w w:val="0"/>
          <w:szCs w:val="22"/>
        </w:rPr>
        <w:t xml:space="preserve">a data de </w:t>
      </w:r>
      <w:bookmarkEnd w:id="133"/>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2CBEE4D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14:paraId="325D65AB"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134" w:name="_DV_M150"/>
      <w:bookmarkStart w:id="135" w:name="_Ref486951500"/>
      <w:bookmarkEnd w:id="134"/>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6.25 acima</w:t>
      </w:r>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pro rata temporis</w:t>
      </w:r>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35"/>
    </w:p>
    <w:p w14:paraId="441223F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06FB9D1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6.26.1 acima</w:t>
      </w:r>
      <w:r w:rsidRPr="003B0F5D">
        <w:rPr>
          <w:rFonts w:eastAsia="Arial Unicode MS" w:cs="Tahoma"/>
          <w:w w:val="0"/>
          <w:szCs w:val="22"/>
        </w:rPr>
        <w:fldChar w:fldCharType="end"/>
      </w:r>
      <w:r w:rsidRPr="003B0F5D">
        <w:rPr>
          <w:rFonts w:eastAsia="Arial Unicode MS" w:cs="Tahoma"/>
          <w:w w:val="0"/>
          <w:szCs w:val="22"/>
        </w:rPr>
        <w:t xml:space="preserve">, o não comparecimento do Debenturista para receber o valor correspondente a </w:t>
      </w:r>
      <w:r w:rsidRPr="003B0F5D">
        <w:rPr>
          <w:rFonts w:eastAsia="Arial Unicode MS" w:cs="Tahoma"/>
          <w:w w:val="0"/>
          <w:szCs w:val="22"/>
        </w:rPr>
        <w:lastRenderedPageBreak/>
        <w:t>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36" w:name="_Ref486951535"/>
      <w:bookmarkStart w:id="137" w:name="_Ref499074591"/>
    </w:p>
    <w:p w14:paraId="7DC56E3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36"/>
      <w:bookmarkEnd w:id="137"/>
    </w:p>
    <w:p w14:paraId="1A211F8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38"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139"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139"/>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138"/>
    </w:p>
    <w:p w14:paraId="03C41E4C"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40" w:name="_DV_M234"/>
      <w:bookmarkStart w:id="141" w:name="_Toc349758712"/>
      <w:bookmarkStart w:id="142" w:name="_Toc499990365"/>
      <w:bookmarkEnd w:id="75"/>
      <w:bookmarkEnd w:id="140"/>
      <w:r w:rsidRPr="003B0F5D">
        <w:rPr>
          <w:rFonts w:eastAsia="MS Mincho" w:cs="Tahoma"/>
          <w:b/>
          <w:bCs/>
          <w:smallCaps/>
          <w:szCs w:val="22"/>
        </w:rPr>
        <w:t>CLÁUSULA V</w:t>
      </w:r>
      <w:bookmarkEnd w:id="141"/>
      <w:r>
        <w:rPr>
          <w:rFonts w:eastAsia="MS Mincho" w:cs="Tahoma"/>
          <w:b/>
          <w:bCs/>
          <w:smallCaps/>
          <w:szCs w:val="22"/>
        </w:rPr>
        <w:t>II</w:t>
      </w:r>
      <w:r w:rsidRPr="003B0F5D">
        <w:rPr>
          <w:rFonts w:eastAsia="MS Mincho" w:cs="Tahoma"/>
          <w:b/>
          <w:bCs/>
          <w:smallCaps/>
          <w:szCs w:val="22"/>
        </w:rPr>
        <w:t xml:space="preserve"> –</w:t>
      </w:r>
      <w:bookmarkStart w:id="143" w:name="_Toc349758713"/>
      <w:r w:rsidRPr="003B0F5D">
        <w:rPr>
          <w:rFonts w:eastAsia="MS Mincho" w:cs="Tahoma"/>
          <w:b/>
          <w:bCs/>
          <w:smallCaps/>
          <w:szCs w:val="22"/>
        </w:rPr>
        <w:t xml:space="preserve"> AQUISIÇÃO FACULTATIVA, </w:t>
      </w:r>
      <w:bookmarkStart w:id="144" w:name="_Hlk12800191"/>
      <w:r w:rsidRPr="003B0F5D">
        <w:rPr>
          <w:rFonts w:eastAsia="MS Mincho" w:cs="Tahoma"/>
          <w:b/>
          <w:bCs/>
          <w:smallCaps/>
          <w:szCs w:val="22"/>
        </w:rPr>
        <w:t>RESGATE ANTECIPADO FACULTATIVO</w:t>
      </w:r>
      <w:bookmarkEnd w:id="143"/>
      <w:r w:rsidRPr="003B0F5D">
        <w:rPr>
          <w:rFonts w:eastAsia="MS Mincho" w:cs="Tahoma"/>
          <w:b/>
          <w:bCs/>
          <w:smallCaps/>
          <w:szCs w:val="22"/>
        </w:rPr>
        <w:t xml:space="preserve"> TOTAL E RESGATE ANTECIPADO OBRIGATÓRIO</w:t>
      </w:r>
      <w:bookmarkEnd w:id="144"/>
    </w:p>
    <w:p w14:paraId="15CAF45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260BB5C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2A4A1BF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781EB54E"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145"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com no </w:t>
      </w:r>
      <w:r w:rsidRPr="003B0F5D">
        <w:rPr>
          <w:rFonts w:cs="Tahoma"/>
          <w:szCs w:val="22"/>
        </w:rPr>
        <w:lastRenderedPageBreak/>
        <w:t xml:space="preserve">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nos termos da Cláusula 7.2.1.1 abaixo</w:t>
      </w:r>
      <w:r w:rsidRPr="003B0F5D">
        <w:rPr>
          <w:rFonts w:cs="Tahoma"/>
          <w:szCs w:val="22"/>
        </w:rPr>
        <w:t xml:space="preserve">; e </w:t>
      </w:r>
      <w:r w:rsidRPr="003B0F5D">
        <w:rPr>
          <w:rFonts w:cs="Tahoma"/>
          <w:b/>
          <w:szCs w:val="22"/>
        </w:rPr>
        <w:t>(iii)</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45"/>
      <w:r w:rsidR="00803272" w:rsidRPr="00CD50BA">
        <w:rPr>
          <w:rFonts w:cs="Tahoma"/>
          <w:szCs w:val="22"/>
          <w:lang w:eastAsia="x-none"/>
        </w:rPr>
        <w:t>Sem prejuízo do acima exposto, fica acordado que, em qualquer hipótese, a Emissora não será responsável por e não será exigida a pagar qualquer prêmio, penalidade, “make-whole”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p>
    <w:p w14:paraId="4D1E597C" w14:textId="77777777" w:rsidR="009F146E" w:rsidRPr="00AC5711"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14:paraId="205BD678" w14:textId="77777777" w:rsidR="009F146E" w:rsidRPr="003B0F5D"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CD50BA">
        <w:rPr>
          <w:rFonts w:ascii="Tahoma" w:hAnsi="Tahoma" w:cs="Tahoma"/>
          <w:sz w:val="22"/>
          <w:szCs w:val="22"/>
          <w:lang w:eastAsia="x-none"/>
        </w:rPr>
        <w:t>Sem prejuízo do exposto</w:t>
      </w:r>
      <w:r>
        <w:rPr>
          <w:rFonts w:ascii="Tahoma" w:hAnsi="Tahoma" w:cs="Tahoma"/>
          <w:sz w:val="22"/>
          <w:szCs w:val="22"/>
          <w:lang w:eastAsia="x-none"/>
        </w:rPr>
        <w:t xml:space="preserve"> nesta Cláusula 7.2.1</w:t>
      </w:r>
      <w:r w:rsidRPr="00CD50BA">
        <w:rPr>
          <w:rFonts w:ascii="Tahoma" w:hAnsi="Tahoma" w:cs="Tahoma"/>
          <w:sz w:val="22"/>
          <w:szCs w:val="22"/>
          <w:lang w:eastAsia="x-none"/>
        </w:rPr>
        <w:t>, fica acordado que, em qualquer hipótese, a Emissora não será responsável por e não será exigida a pagar qualquer prêmio, penalidade, “make-whole”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7E3F8D0F"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671385FD"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14:paraId="7308196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Facultativo Total, as Debêntures objeto de resgate deverão ser canceladas.</w:t>
      </w:r>
    </w:p>
    <w:p w14:paraId="18C3136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46" w:name="_DV_M153"/>
      <w:bookmarkStart w:id="147" w:name="_Ref12826029"/>
      <w:bookmarkEnd w:id="146"/>
      <w:r w:rsidRPr="003B0F5D">
        <w:rPr>
          <w:rFonts w:eastAsia="MS Mincho" w:cs="Tahoma"/>
          <w:b/>
          <w:bCs/>
          <w:szCs w:val="22"/>
        </w:rPr>
        <w:t>Resgate Antecipado Obrigatório Total</w:t>
      </w:r>
      <w:bookmarkEnd w:id="147"/>
    </w:p>
    <w:p w14:paraId="0ECC3CD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bookmarkStart w:id="148"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48"/>
      <w:r w:rsidRPr="003B0F5D">
        <w:rPr>
          <w:rFonts w:cs="Tahoma"/>
          <w:szCs w:val="22"/>
        </w:rPr>
        <w:t xml:space="preserve"> </w:t>
      </w:r>
    </w:p>
    <w:p w14:paraId="4C470FEC"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lastRenderedPageBreak/>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6.17.2.4 acima</w:t>
      </w:r>
      <w:r w:rsidRPr="003B0F5D">
        <w:rPr>
          <w:rFonts w:ascii="Tahoma" w:hAnsi="Tahoma" w:cs="Tahoma"/>
          <w:sz w:val="22"/>
          <w:szCs w:val="22"/>
        </w:rPr>
        <w:fldChar w:fldCharType="end"/>
      </w:r>
      <w:r w:rsidRPr="00AC5711">
        <w:rPr>
          <w:rFonts w:ascii="Tahoma" w:hAnsi="Tahoma" w:cs="Tahoma"/>
          <w:sz w:val="22"/>
          <w:szCs w:val="22"/>
        </w:rPr>
        <w:t>, ressalvado que qualquer Assembleia Geral de Debenturistas não deverá ser realizada em data anterior ao 8º (oitavo) dia após o decurso do prazo de 10 (dez) Dias Úteis</w:t>
      </w:r>
      <w:r w:rsidRPr="003B0F5D">
        <w:rPr>
          <w:rFonts w:ascii="Tahoma" w:hAnsi="Tahoma" w:cs="Tahoma"/>
          <w:sz w:val="22"/>
          <w:szCs w:val="22"/>
        </w:rPr>
        <w:t xml:space="preserve">; </w:t>
      </w:r>
    </w:p>
    <w:p w14:paraId="5D3AA853"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 xml:space="preserve">caso tenha decorrido o prazo de 24 (vinte e quatro) meses contado da </w:t>
      </w:r>
      <w:r w:rsidR="00E42850">
        <w:rPr>
          <w:rFonts w:ascii="Tahoma" w:hAnsi="Tahoma" w:cs="Tahoma"/>
          <w:sz w:val="22"/>
          <w:szCs w:val="22"/>
        </w:rPr>
        <w:t xml:space="preserve">Primeira </w:t>
      </w:r>
      <w:r w:rsidRPr="003B0F5D">
        <w:rPr>
          <w:rFonts w:ascii="Tahoma" w:hAnsi="Tahoma" w:cs="Tahoma"/>
          <w:sz w:val="22"/>
          <w:szCs w:val="22"/>
        </w:rPr>
        <w:t>Data de Integralização</w:t>
      </w:r>
      <w:r w:rsidRPr="003B0F5D">
        <w:rPr>
          <w:rFonts w:ascii="Tahoma" w:hAnsi="Tahoma" w:cs="Tahoma"/>
          <w:bCs/>
          <w:sz w:val="22"/>
          <w:szCs w:val="22"/>
        </w:rPr>
        <w:t>, sem que a Emissora tenha obtido uma Sentença Final Favorável (conforme definido abaixo);</w:t>
      </w:r>
    </w:p>
    <w:p w14:paraId="2E585EF5"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w:t>
      </w:r>
      <w:r w:rsidR="00E42850">
        <w:rPr>
          <w:rFonts w:ascii="Tahoma" w:hAnsi="Tahoma" w:cs="Tahoma"/>
          <w:bCs/>
          <w:sz w:val="22"/>
          <w:szCs w:val="22"/>
        </w:rPr>
        <w:t xml:space="preserve">Primeira </w:t>
      </w:r>
      <w:r w:rsidRPr="003B0F5D">
        <w:rPr>
          <w:rFonts w:ascii="Tahoma" w:hAnsi="Tahoma" w:cs="Tahoma"/>
          <w:bCs/>
          <w:sz w:val="22"/>
          <w:szCs w:val="22"/>
        </w:rPr>
        <w:t>Data de Integralização</w:t>
      </w:r>
      <w:r>
        <w:rPr>
          <w:rFonts w:ascii="Tahoma" w:hAnsi="Tahoma" w:cs="Tahoma"/>
          <w:bCs/>
          <w:sz w:val="22"/>
          <w:szCs w:val="22"/>
        </w:rPr>
        <w:t xml:space="preserve">, </w:t>
      </w:r>
      <w:r w:rsidRPr="003B0F5D">
        <w:rPr>
          <w:rFonts w:ascii="Tahoma" w:hAnsi="Tahoma" w:cs="Tahoma"/>
          <w:bCs/>
          <w:sz w:val="22"/>
          <w:szCs w:val="22"/>
        </w:rPr>
        <w:t>sendo certo que, em nenhuma hipótese, haverá prorrogação da Data de Vencimento, conforme estabelecida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_Ref12823534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6.7.1 acima</w:t>
      </w:r>
      <w:r w:rsidRPr="003B0F5D">
        <w:rPr>
          <w:rFonts w:ascii="Tahoma" w:hAnsi="Tahoma" w:cs="Tahoma"/>
          <w:bCs/>
          <w:sz w:val="22"/>
          <w:szCs w:val="22"/>
        </w:rPr>
        <w:fldChar w:fldCharType="end"/>
      </w:r>
      <w:r w:rsidRPr="003B0F5D">
        <w:rPr>
          <w:rFonts w:ascii="Tahoma" w:hAnsi="Tahoma" w:cs="Tahoma"/>
          <w:bCs/>
          <w:sz w:val="22"/>
          <w:szCs w:val="22"/>
        </w:rPr>
        <w:t>;</w:t>
      </w:r>
      <w:r>
        <w:rPr>
          <w:rFonts w:ascii="Tahoma" w:hAnsi="Tahoma" w:cs="Tahoma"/>
          <w:bCs/>
          <w:sz w:val="22"/>
          <w:szCs w:val="22"/>
        </w:rPr>
        <w:t xml:space="preserve"> </w:t>
      </w:r>
    </w:p>
    <w:p w14:paraId="0F3F9893" w14:textId="77777777" w:rsidR="009F146E" w:rsidRPr="00AC33DC"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 xml:space="preserve">caso seja proferida uma </w:t>
      </w:r>
      <w:r w:rsidRPr="00AC33DC">
        <w:rPr>
          <w:rFonts w:ascii="Tahoma" w:hAnsi="Tahoma" w:cs="Tahoma"/>
          <w:bCs/>
          <w:sz w:val="22"/>
          <w:szCs w:val="22"/>
        </w:rPr>
        <w:t>Sentença Final Desfavorável (conforme definido abaixo);</w:t>
      </w:r>
    </w:p>
    <w:p w14:paraId="15CD0264"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bookmarkStart w:id="149" w:name="_Hlk12999705"/>
      <w:r w:rsidRPr="00CD50BA">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r w:rsidRPr="00320E3D">
        <w:rPr>
          <w:rFonts w:ascii="Tahoma" w:hAnsi="Tahoma" w:cs="Tahoma"/>
          <w:sz w:val="22"/>
          <w:szCs w:val="22"/>
        </w:rPr>
        <w:t xml:space="preserve"> </w:t>
      </w:r>
    </w:p>
    <w:p w14:paraId="74E178A3" w14:textId="77777777" w:rsidR="009F146E" w:rsidRPr="00792C60"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22EB0">
        <w:rPr>
          <w:rFonts w:ascii="Tahoma" w:hAnsi="Tahoma" w:cs="Tahoma"/>
          <w:sz w:val="22"/>
          <w:szCs w:val="22"/>
        </w:rPr>
        <w:t>no caso de inadimplemento de quaisquer Dívidas Financeiras (ainda que na condição de garantidora), pela Eldorado Brasil, em valor individual ou agregado, superior a R$ 100.000.000,00 (cem</w:t>
      </w:r>
      <w:r w:rsidRPr="005C56FE">
        <w:rPr>
          <w:rFonts w:ascii="Tahoma" w:hAnsi="Tahoma" w:cs="Tahoma"/>
          <w:sz w:val="22"/>
          <w:szCs w:val="22"/>
        </w:rPr>
        <w:t xml:space="preserve"> milhões de reais), ou seu equivalente em outras moedas; exceto se, no prazo previsto no respectivo contrato, ou, em sua falta, no prazo de até 2 (dois)</w:t>
      </w:r>
      <w:r w:rsidRPr="00792C60">
        <w:rPr>
          <w:rFonts w:ascii="Tahoma" w:hAnsi="Tahoma" w:cs="Tahoma"/>
          <w:sz w:val="22"/>
          <w:szCs w:val="22"/>
        </w:rPr>
        <w:t xml:space="preserve"> Dias Úteis contados da data de sua ocorrência, for validamente comprovado ao Agente Fiduciário que a Dívida Financeira foi integralmente quitada, </w:t>
      </w:r>
      <w:r w:rsidRPr="00792C60">
        <w:rPr>
          <w:rFonts w:ascii="Tahoma" w:hAnsi="Tahoma" w:cs="Tahoma"/>
          <w:sz w:val="22"/>
          <w:szCs w:val="22"/>
        </w:rPr>
        <w:lastRenderedPageBreak/>
        <w:t xml:space="preserve">renovada ou renegociada de modo a impedir sua exigibilidade, nos termos acordados com o credor;; </w:t>
      </w:r>
    </w:p>
    <w:p w14:paraId="08DDFBE8"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Pr>
          <w:rFonts w:ascii="Tahoma" w:hAnsi="Tahoma" w:cs="Tahoma"/>
          <w:sz w:val="22"/>
          <w:szCs w:val="22"/>
        </w:rPr>
        <w:t xml:space="preserve">a Eldorado Brasil, </w:t>
      </w:r>
      <w:r w:rsidRPr="003B0F5D">
        <w:rPr>
          <w:rFonts w:ascii="Tahoma" w:hAnsi="Tahoma" w:cs="Tahoma"/>
          <w:sz w:val="22"/>
          <w:szCs w:val="22"/>
        </w:rPr>
        <w:t xml:space="preserve">em valor individual ou agregado, superior a </w:t>
      </w:r>
      <w:r w:rsidRPr="006F37BE">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6F37BE">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6F37BE">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ou seu equivalente em outras moedas</w:t>
      </w:r>
      <w:r w:rsidRPr="003B0F5D">
        <w:rPr>
          <w:rFonts w:ascii="Tahoma" w:eastAsia="Times New Roman" w:hAnsi="Tahoma" w:cs="Tahoma"/>
          <w:sz w:val="22"/>
          <w:szCs w:val="22"/>
        </w:rPr>
        <w:t>;</w:t>
      </w:r>
      <w:r>
        <w:rPr>
          <w:rFonts w:ascii="Tahoma" w:hAnsi="Tahoma" w:cs="Tahoma"/>
          <w:sz w:val="22"/>
          <w:szCs w:val="22"/>
        </w:rPr>
        <w:t>;</w:t>
      </w:r>
    </w:p>
    <w:p w14:paraId="47159BF8" w14:textId="77777777" w:rsidR="009F146E" w:rsidRPr="00822E17"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alteração do objeto social da Eldorado Brasil,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 xml:space="preserve">sem previa anuência dos </w:t>
      </w:r>
      <w:r w:rsidRPr="00FF062E">
        <w:rPr>
          <w:rFonts w:ascii="Tahoma" w:eastAsia="Arial Unicode MS" w:hAnsi="Tahoma" w:cs="Tahoma"/>
          <w:bCs/>
          <w:sz w:val="22"/>
          <w:szCs w:val="22"/>
        </w:rPr>
        <w:t>Debenturistas;</w:t>
      </w:r>
    </w:p>
    <w:p w14:paraId="230D44C6"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822E17">
        <w:rPr>
          <w:rFonts w:ascii="Tahoma" w:hAnsi="Tahoma" w:cs="Tahoma"/>
          <w:noProof/>
          <w:sz w:val="22"/>
          <w:szCs w:val="22"/>
        </w:rPr>
        <w:t xml:space="preserve">desapropriação, confisco, arresto, sequestro ou penhora de bens ou outra medida de qualquer autoridade governamental ou judiciária que implique perda de bens </w:t>
      </w:r>
      <w:r w:rsidRPr="00822E17">
        <w:rPr>
          <w:rFonts w:ascii="Tahoma" w:hAnsi="Tahoma" w:cs="Tahoma"/>
          <w:sz w:val="22"/>
          <w:szCs w:val="22"/>
        </w:rPr>
        <w:t xml:space="preserve">da </w:t>
      </w:r>
      <w:r w:rsidRPr="00822E17">
        <w:rPr>
          <w:rFonts w:ascii="Tahoma" w:hAnsi="Tahoma" w:cs="Tahoma"/>
          <w:noProof/>
          <w:sz w:val="22"/>
          <w:szCs w:val="22"/>
        </w:rPr>
        <w:t xml:space="preserve">Eldorado Brasil, em valor individual ou agregado, superior a R$ 100.000.000,00 (cem milhões de reais), ou seu equivalente em outras moedas; exceto se </w:t>
      </w:r>
      <w:r>
        <w:rPr>
          <w:rFonts w:ascii="Tahoma" w:hAnsi="Tahoma" w:cs="Tahoma"/>
          <w:noProof/>
          <w:sz w:val="22"/>
          <w:szCs w:val="22"/>
        </w:rPr>
        <w:t>a Eldorado Brasil</w:t>
      </w:r>
      <w:r w:rsidRPr="00822E17">
        <w:rPr>
          <w:rFonts w:ascii="Tahoma" w:hAnsi="Tahoma" w:cs="Tahoma"/>
          <w:noProof/>
          <w:sz w:val="22"/>
          <w:szCs w:val="22"/>
        </w:rPr>
        <w:t xml:space="preserve"> comprovar ter obtido decisão judicial suspendendo a respectiva medida em até </w:t>
      </w:r>
      <w:r w:rsidRPr="00822E17">
        <w:rPr>
          <w:rFonts w:ascii="Tahoma" w:hAnsi="Tahoma" w:cs="Tahoma"/>
          <w:sz w:val="22"/>
          <w:szCs w:val="22"/>
        </w:rPr>
        <w:t xml:space="preserve">20 (vinte) Dias Úteis </w:t>
      </w:r>
      <w:r w:rsidRPr="00822E17">
        <w:rPr>
          <w:rFonts w:ascii="Tahoma" w:hAnsi="Tahoma" w:cs="Tahoma"/>
          <w:noProof/>
          <w:sz w:val="22"/>
          <w:szCs w:val="22"/>
        </w:rPr>
        <w:t>da determinação da respectiva medida</w:t>
      </w:r>
      <w:r>
        <w:rPr>
          <w:rFonts w:ascii="Tahoma" w:hAnsi="Tahoma" w:cs="Tahoma"/>
          <w:noProof/>
          <w:sz w:val="22"/>
          <w:szCs w:val="22"/>
        </w:rPr>
        <w:t>, e desde que seus efeitos sejam assim mantidos</w:t>
      </w:r>
      <w:r w:rsidRPr="00822E17">
        <w:rPr>
          <w:rFonts w:ascii="Tahoma" w:hAnsi="Tahoma" w:cs="Tahoma"/>
          <w:sz w:val="22"/>
          <w:szCs w:val="22"/>
        </w:rPr>
        <w:t xml:space="preserve">; </w:t>
      </w:r>
    </w:p>
    <w:p w14:paraId="4F1424F0"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protesto de títulos contra a</w:t>
      </w:r>
      <w:r>
        <w:rPr>
          <w:rFonts w:ascii="Tahoma" w:hAnsi="Tahoma" w:cs="Tahoma"/>
          <w:b/>
          <w:sz w:val="22"/>
          <w:szCs w:val="22"/>
        </w:rPr>
        <w:t xml:space="preserve"> </w:t>
      </w:r>
      <w:r>
        <w:rPr>
          <w:rFonts w:ascii="Tahoma" w:hAnsi="Tahoma" w:cs="Tahoma"/>
          <w:sz w:val="22"/>
          <w:szCs w:val="22"/>
        </w:rPr>
        <w:t> </w:t>
      </w:r>
      <w:r w:rsidRPr="003B0F5D">
        <w:rPr>
          <w:rFonts w:ascii="Tahoma" w:hAnsi="Tahoma" w:cs="Tahoma"/>
          <w:sz w:val="22"/>
          <w:szCs w:val="22"/>
        </w:rPr>
        <w:t xml:space="preserve">Eldorado Brasil,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t>
      </w:r>
      <w:r>
        <w:rPr>
          <w:rFonts w:ascii="Tahoma" w:hAnsi="Tahoma" w:cs="Tahoma"/>
          <w:sz w:val="22"/>
          <w:szCs w:val="22"/>
        </w:rPr>
        <w:t xml:space="preserve">; </w:t>
      </w:r>
    </w:p>
    <w:p w14:paraId="52D9F031"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pela Eldorado Brasil, superior a R$ 100.000.000,00 (cem milhões de reais), ou seu equivalente em outras moedas; e</w:t>
      </w:r>
    </w:p>
    <w:p w14:paraId="0DE05BF3"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sidRPr="00026A9D">
        <w:rPr>
          <w:rFonts w:ascii="Tahoma" w:hAnsi="Tahoma" w:cs="Tahoma"/>
          <w:sz w:val="22"/>
          <w:szCs w:val="22"/>
        </w:rPr>
        <w:t>Eldorado do Brasil</w:t>
      </w:r>
      <w:r>
        <w:rPr>
          <w:rFonts w:ascii="Tahoma" w:hAnsi="Tahoma" w:cs="Tahoma"/>
          <w:sz w:val="22"/>
          <w:szCs w:val="22"/>
        </w:rPr>
        <w:t>,</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w:t>
      </w:r>
      <w:r w:rsidRPr="00026A9D">
        <w:rPr>
          <w:rFonts w:ascii="Tahoma" w:hAnsi="Tahoma" w:cs="Tahoma"/>
          <w:sz w:val="22"/>
          <w:szCs w:val="22"/>
        </w:rPr>
        <w:lastRenderedPageBreak/>
        <w:t xml:space="preserve">suspensos </w:t>
      </w:r>
      <w:r>
        <w:rPr>
          <w:rFonts w:ascii="Tahoma" w:hAnsi="Tahoma" w:cs="Tahoma"/>
          <w:sz w:val="22"/>
          <w:szCs w:val="22"/>
        </w:rPr>
        <w:t>dentro de 30 (trinta) dias, e assim mantidos, exceto aquelas que estejam tempestivamente em processo de renovação.</w:t>
      </w:r>
    </w:p>
    <w:p w14:paraId="73342C13" w14:textId="77777777" w:rsidR="009F146E" w:rsidRDefault="009F146E" w:rsidP="009F146E">
      <w:pPr>
        <w:pStyle w:val="PargrafodaLista"/>
      </w:pPr>
    </w:p>
    <w:p w14:paraId="338BDAF3" w14:textId="77777777" w:rsidR="009F146E" w:rsidRPr="003B0F5D" w:rsidRDefault="009F146E" w:rsidP="009F146E">
      <w:pPr>
        <w:numPr>
          <w:ilvl w:val="3"/>
          <w:numId w:val="6"/>
        </w:numPr>
        <w:autoSpaceDE w:val="0"/>
        <w:autoSpaceDN w:val="0"/>
        <w:adjustRightInd w:val="0"/>
        <w:spacing w:after="240" w:line="320" w:lineRule="exact"/>
        <w:outlineLvl w:val="0"/>
        <w:rPr>
          <w:rFonts w:cs="Tahoma"/>
          <w:szCs w:val="22"/>
        </w:rPr>
      </w:pPr>
      <w:bookmarkStart w:id="150" w:name="_Ref12781184"/>
      <w:bookmarkEnd w:id="149"/>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Style w:val="Refdenotaderodap"/>
          <w:rFonts w:cs="Tahoma"/>
          <w:szCs w:val="22"/>
        </w:rPr>
        <w:footnoteReference w:id="6"/>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51" w:name="_Hlk12887130"/>
      <w:r w:rsidRPr="003B0F5D">
        <w:rPr>
          <w:rFonts w:cs="Tahoma"/>
          <w:bCs/>
          <w:szCs w:val="22"/>
          <w:u w:val="single"/>
        </w:rPr>
        <w:t>Sentença Final Desfavorável</w:t>
      </w:r>
      <w:bookmarkEnd w:id="151"/>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150"/>
    </w:p>
    <w:p w14:paraId="175B7479" w14:textId="77777777" w:rsidR="009F146E" w:rsidRPr="009C03CC" w:rsidRDefault="009F146E" w:rsidP="009F146E">
      <w:pPr>
        <w:numPr>
          <w:ilvl w:val="3"/>
          <w:numId w:val="6"/>
        </w:numPr>
        <w:autoSpaceDE w:val="0"/>
        <w:autoSpaceDN w:val="0"/>
        <w:adjustRightInd w:val="0"/>
        <w:spacing w:after="240" w:line="320" w:lineRule="exact"/>
        <w:outlineLvl w:val="0"/>
        <w:rPr>
          <w:rFonts w:cs="Tahoma"/>
          <w:szCs w:val="22"/>
        </w:rPr>
      </w:pPr>
      <w:bookmarkStart w:id="152" w:name="_Ref12825699"/>
      <w:r w:rsidRPr="00822E17">
        <w:rPr>
          <w:rFonts w:cs="Tahoma"/>
          <w:szCs w:val="22"/>
        </w:rPr>
        <w:t xml:space="preserve">Exclusivamente mediante a ocorrência de qualquer das hipóteses previstas nos itens </w:t>
      </w:r>
      <w:r w:rsidRPr="00AC5711">
        <w:t>(vi) a (xi</w:t>
      </w:r>
      <w:r>
        <w:t>i</w:t>
      </w:r>
      <w:r w:rsidRPr="00AC5711">
        <w:t>)</w:t>
      </w:r>
      <w:r w:rsidRPr="00822E17">
        <w:rPr>
          <w:rFonts w:cs="Tahoma"/>
          <w:szCs w:val="22"/>
        </w:rPr>
        <w:t xml:space="preserve"> acima (em conjunto, as “</w:t>
      </w:r>
      <w:r w:rsidRPr="00822E17">
        <w:rPr>
          <w:rFonts w:cs="Tahoma"/>
          <w:szCs w:val="22"/>
          <w:u w:val="single"/>
        </w:rPr>
        <w:t>Hipóteses de Resgate Relacionadas à Eldorado</w:t>
      </w:r>
      <w:r w:rsidRPr="00822E17">
        <w:rPr>
          <w:rFonts w:cs="Tahoma"/>
          <w:szCs w:val="22"/>
        </w:rPr>
        <w:t xml:space="preserve">”), </w:t>
      </w:r>
      <w:r w:rsidRPr="007E1194">
        <w:t>a Emissora deverá</w:t>
      </w:r>
      <w:r>
        <w:t xml:space="preserve">, no prazo de 1 (um) Dia Útil após tomar conhecimento da sua ocorrência, </w:t>
      </w:r>
      <w:r w:rsidRPr="009C03CC">
        <w:rPr>
          <w:rFonts w:cs="Tahoma"/>
          <w:szCs w:val="22"/>
        </w:rPr>
        <w:t>comunicar ao Agente Fiduciário, ao Escriturador e à B3 ou publicação de comunicado aos Debenturistas, informando:</w:t>
      </w:r>
      <w:r w:rsidRPr="007E1194">
        <w:t xml:space="preserve"> (i)</w:t>
      </w:r>
      <w:r w:rsidRPr="009C03CC">
        <w:rPr>
          <w:rFonts w:cs="Tahoma"/>
          <w:szCs w:val="22"/>
        </w:rPr>
        <w:t> a Hipótese de Resgate Relacionado à Eldorado</w:t>
      </w:r>
      <w:r w:rsidRPr="007E1194">
        <w:t xml:space="preserve"> que ocorreu;</w:t>
      </w:r>
      <w:r w:rsidRPr="009C03CC">
        <w:rPr>
          <w:rFonts w:cs="Tahoma"/>
          <w:szCs w:val="22"/>
        </w:rPr>
        <w:t xml:space="preserve"> </w:t>
      </w:r>
      <w:r w:rsidRPr="007E1194">
        <w:t>(ii)</w:t>
      </w:r>
      <w:r w:rsidRPr="009C03CC">
        <w:rPr>
          <w:rFonts w:cs="Tahoma"/>
          <w:szCs w:val="22"/>
        </w:rPr>
        <w:t xml:space="preserve"> a data para realização do Resgate Antecipado Obrigatório Total, que deverá, obrigatoriamente, ser um Dia Útil e ser realizado em até </w:t>
      </w:r>
      <w:r>
        <w:rPr>
          <w:rFonts w:cs="Tahoma"/>
          <w:szCs w:val="22"/>
        </w:rPr>
        <w:t>40</w:t>
      </w:r>
      <w:r w:rsidRPr="009C03CC">
        <w:rPr>
          <w:rFonts w:cs="Tahoma"/>
          <w:szCs w:val="22"/>
        </w:rPr>
        <w:t xml:space="preserve"> (</w:t>
      </w:r>
      <w:r>
        <w:rPr>
          <w:rFonts w:cs="Tahoma"/>
          <w:szCs w:val="22"/>
        </w:rPr>
        <w:t>quarenta</w:t>
      </w:r>
      <w:r w:rsidRPr="009C03CC">
        <w:rPr>
          <w:rFonts w:cs="Tahoma"/>
          <w:szCs w:val="22"/>
        </w:rPr>
        <w:t>)</w:t>
      </w:r>
      <w:r w:rsidRPr="007E1194">
        <w:t xml:space="preserve"> dias contados da data de </w:t>
      </w:r>
      <w:r w:rsidRPr="00822E17">
        <w:rPr>
          <w:rFonts w:cs="Tahoma"/>
          <w:szCs w:val="22"/>
        </w:rPr>
        <w:t>ocorrência da Hipótese de Resgate Relacionada à Eldorado</w:t>
      </w:r>
      <w:r>
        <w:rPr>
          <w:rFonts w:cs="Tahoma"/>
          <w:szCs w:val="22"/>
        </w:rPr>
        <w:t xml:space="preserve"> (“</w:t>
      </w:r>
      <w:r>
        <w:rPr>
          <w:rFonts w:cs="Tahoma"/>
          <w:szCs w:val="22"/>
          <w:u w:val="single"/>
        </w:rPr>
        <w:t>Data de Resgate Antecipado Relacionado à Eldorado</w:t>
      </w:r>
      <w:r>
        <w:rPr>
          <w:rFonts w:cs="Tahoma"/>
          <w:szCs w:val="22"/>
        </w:rPr>
        <w:t>”)</w:t>
      </w:r>
      <w:r w:rsidRPr="009C03CC">
        <w:rPr>
          <w:rFonts w:cs="Tahoma"/>
          <w:szCs w:val="22"/>
        </w:rPr>
        <w:t xml:space="preserve">; </w:t>
      </w:r>
      <w:r w:rsidRPr="007E1194">
        <w:t>(iii)</w:t>
      </w:r>
      <w:r w:rsidRPr="009C03CC">
        <w:rPr>
          <w:rFonts w:cs="Tahoma"/>
          <w:szCs w:val="22"/>
        </w:rPr>
        <w:t> menção prévia ao valor do pagamento devido aos Debenturistas, o qual não contemplará, em qualquer das hipóteses, um prêmio, multa, penalidade, reembolso, “</w:t>
      </w:r>
      <w:r w:rsidRPr="007E1194">
        <w:t>make whole”</w:t>
      </w:r>
      <w:r w:rsidRPr="009C03CC">
        <w:rPr>
          <w:rFonts w:cs="Tahoma"/>
          <w:szCs w:val="22"/>
        </w:rPr>
        <w:t xml:space="preserve"> ou custos adicionais</w:t>
      </w:r>
      <w:r w:rsidRPr="00822E17">
        <w:rPr>
          <w:rFonts w:cs="Tahoma"/>
          <w:szCs w:val="22"/>
        </w:rPr>
        <w:t xml:space="preserve"> sem prejuízo de eventuais Encargos Moratórios, nos termos </w:t>
      </w:r>
      <w:r>
        <w:rPr>
          <w:rFonts w:cs="Tahoma"/>
          <w:szCs w:val="22"/>
        </w:rPr>
        <w:t>desta Escritura</w:t>
      </w:r>
      <w:r w:rsidRPr="00822E17">
        <w:rPr>
          <w:rFonts w:cs="Tahoma"/>
          <w:szCs w:val="22"/>
        </w:rPr>
        <w:t xml:space="preserve">, </w:t>
      </w:r>
      <w:r w:rsidRPr="009C03CC">
        <w:rPr>
          <w:rFonts w:cs="Tahoma"/>
          <w:szCs w:val="22"/>
        </w:rPr>
        <w:t xml:space="preserve">e </w:t>
      </w:r>
      <w:r w:rsidRPr="007E1194">
        <w:t>(iv)</w:t>
      </w:r>
      <w:r w:rsidRPr="009C03CC">
        <w:rPr>
          <w:rFonts w:cs="Tahoma"/>
          <w:szCs w:val="22"/>
        </w:rPr>
        <w:t> qualquer outra informação relevante aos Debenturistas (“</w:t>
      </w:r>
      <w:r w:rsidRPr="009C03CC">
        <w:rPr>
          <w:rFonts w:cs="Tahoma"/>
          <w:szCs w:val="22"/>
          <w:u w:val="single"/>
        </w:rPr>
        <w:t>Comunicação de Resgate Antecipado Relacionado à Eldorado</w:t>
      </w:r>
      <w:r w:rsidRPr="009C03CC">
        <w:rPr>
          <w:rFonts w:cs="Tahoma"/>
          <w:szCs w:val="22"/>
        </w:rPr>
        <w:t>”).</w:t>
      </w:r>
    </w:p>
    <w:p w14:paraId="2A8FF16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Obrigatório Total</w:t>
      </w:r>
      <w:r>
        <w:rPr>
          <w:rFonts w:cs="Tahoma"/>
          <w:color w:val="000000" w:themeColor="text1"/>
          <w:szCs w:val="22"/>
        </w:rPr>
        <w:t>, com exceção das Hipóteses de Resgate Relacionadas à Eldorado, as quais estão sujeitas ao disposto no item 7.3.1.2. acima</w:t>
      </w:r>
      <w:r w:rsidRPr="003B0F5D">
        <w:rPr>
          <w:rFonts w:cs="Tahoma"/>
          <w:color w:val="000000" w:themeColor="text1"/>
          <w:szCs w:val="22"/>
        </w:rPr>
        <w:t xml:space="preserve">, a Emissora deverá </w:t>
      </w:r>
      <w:r w:rsidRPr="003B0F5D">
        <w:rPr>
          <w:rFonts w:cs="Tahoma"/>
          <w:szCs w:val="22"/>
        </w:rPr>
        <w:t xml:space="preserve">comunicar individualmente 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(ii)</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Pr>
          <w:rFonts w:cs="Tahoma"/>
          <w:szCs w:val="22"/>
        </w:rPr>
        <w:t>[</w:t>
      </w:r>
      <w:r w:rsidRPr="00140CC6">
        <w:rPr>
          <w:rFonts w:cs="Tahoma"/>
          <w:color w:val="000000" w:themeColor="text1"/>
          <w:szCs w:val="22"/>
          <w:highlight w:val="yellow"/>
        </w:rPr>
        <w:t>5 (cinco)</w:t>
      </w:r>
      <w:r>
        <w:rPr>
          <w:rFonts w:cs="Tahoma"/>
          <w:color w:val="000000" w:themeColor="text1"/>
          <w:szCs w:val="22"/>
        </w:rPr>
        <w:t>]</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Pr>
          <w:rFonts w:cs="Tahoma"/>
          <w:color w:val="000000" w:themeColor="text1"/>
          <w:szCs w:val="22"/>
        </w:rPr>
        <w:t>7.3.3. (“</w:t>
      </w:r>
      <w:r>
        <w:rPr>
          <w:rFonts w:cs="Tahoma"/>
          <w:color w:val="000000" w:themeColor="text1"/>
          <w:szCs w:val="22"/>
          <w:u w:val="single"/>
        </w:rPr>
        <w:t>Data de Resgate Antecipado Não Relacionado à Eldorado</w:t>
      </w:r>
      <w:r>
        <w:rPr>
          <w:rFonts w:cs="Tahoma"/>
          <w:color w:val="000000" w:themeColor="text1"/>
          <w:szCs w:val="22"/>
        </w:rPr>
        <w:t xml:space="preserve">” e, em conjunto com a Data de </w:t>
      </w:r>
      <w:r>
        <w:rPr>
          <w:rFonts w:cs="Tahoma"/>
          <w:color w:val="000000" w:themeColor="text1"/>
          <w:szCs w:val="22"/>
        </w:rPr>
        <w:lastRenderedPageBreak/>
        <w:t>Resgate Antecipado Relacionado à Eldorado, as “Datas de Resgate Antecipado Obrigatório Total” e, individualmente, uma “Data de Resgate Antecipado Obrigatório Total”)</w:t>
      </w:r>
      <w:r w:rsidRPr="003B0F5D">
        <w:rPr>
          <w:rFonts w:cs="Tahoma"/>
          <w:szCs w:val="22"/>
        </w:rPr>
        <w:t xml:space="preserve">; </w:t>
      </w:r>
      <w:r w:rsidRPr="003B0F5D">
        <w:rPr>
          <w:rFonts w:cs="Tahoma"/>
          <w:b/>
          <w:szCs w:val="22"/>
        </w:rPr>
        <w:t>(iii)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make whole”</w:t>
      </w:r>
      <w:r>
        <w:rPr>
          <w:rFonts w:cs="Tahoma"/>
          <w:szCs w:val="22"/>
        </w:rPr>
        <w:t xml:space="preserve"> ou custos adicionais, sem prejuízo de eventuais Encargos Moratórios, nos termos desta Escritura</w:t>
      </w:r>
      <w:r w:rsidRPr="003B0F5D">
        <w:rPr>
          <w:rFonts w:cs="Tahoma"/>
          <w:szCs w:val="22"/>
        </w:rPr>
        <w:t xml:space="preserve">; e </w:t>
      </w:r>
      <w:r w:rsidRPr="003B0F5D">
        <w:rPr>
          <w:rFonts w:cs="Tahoma"/>
          <w:b/>
          <w:szCs w:val="22"/>
        </w:rPr>
        <w:t>(iv)</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r>
        <w:rPr>
          <w:rFonts w:cs="Tahoma"/>
          <w:szCs w:val="22"/>
        </w:rPr>
        <w:t xml:space="preserve"> e, em conjunto com a Comunicação de Resgate Antecipado Relacionado à Eldorado, as “</w:t>
      </w:r>
      <w:r>
        <w:rPr>
          <w:rFonts w:cs="Tahoma"/>
          <w:szCs w:val="22"/>
          <w:u w:val="single"/>
        </w:rPr>
        <w:t>Comunicações de Resgate Antecipado Obrigatório Total</w:t>
      </w:r>
      <w:r>
        <w:rPr>
          <w:rFonts w:cs="Tahoma"/>
          <w:szCs w:val="22"/>
        </w:rPr>
        <w:t>”</w:t>
      </w:r>
      <w:r w:rsidRPr="003B0F5D">
        <w:rPr>
          <w:rFonts w:cs="Tahoma"/>
          <w:szCs w:val="22"/>
        </w:rPr>
        <w:t>).</w:t>
      </w:r>
      <w:bookmarkEnd w:id="152"/>
      <w:r>
        <w:rPr>
          <w:rFonts w:cs="Tahoma"/>
          <w:szCs w:val="22"/>
        </w:rPr>
        <w:t xml:space="preserve">  </w:t>
      </w:r>
    </w:p>
    <w:p w14:paraId="6F2D56D5"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 xml:space="preserve">Sem prejuízo do acima exposto, fica acordado que, em qualquer hipótese, a Emissora não será responsável por e não será exigida a pagar qualquer prêmio, penalidade, “make-whole” e/ou quaisquer outros valores adicionais (de qualquer maneira denominados) no caso de Resgate Antecipado </w:t>
      </w:r>
      <w:r>
        <w:rPr>
          <w:rFonts w:cs="Tahoma"/>
          <w:szCs w:val="22"/>
          <w:lang w:eastAsia="x-none"/>
        </w:rPr>
        <w:t xml:space="preserve">Obrigatório Total, sem prejuízo de eventuais Encargos Moratórios, nos termos desta Escritura. </w:t>
      </w:r>
    </w:p>
    <w:p w14:paraId="396915BA"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0F734D3A"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14:paraId="5566569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Obrigatório Total, as Debêntures objeto de resgate deverão ser canceladas.</w:t>
      </w:r>
    </w:p>
    <w:p w14:paraId="5214418F"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53" w:name="_DV_M236"/>
      <w:bookmarkStart w:id="154" w:name="_DV_M238"/>
      <w:bookmarkStart w:id="155" w:name="_Toc349758714"/>
      <w:bookmarkStart w:id="156" w:name="_DV_C350"/>
      <w:bookmarkEnd w:id="142"/>
      <w:bookmarkEnd w:id="153"/>
      <w:bookmarkEnd w:id="154"/>
      <w:r w:rsidRPr="003B0F5D">
        <w:rPr>
          <w:rFonts w:eastAsia="MS Mincho" w:cs="Tahoma"/>
          <w:b/>
          <w:bCs/>
          <w:smallCaps/>
          <w:szCs w:val="22"/>
        </w:rPr>
        <w:t xml:space="preserve">CLÁUSULA </w:t>
      </w:r>
      <w:bookmarkEnd w:id="155"/>
      <w:r>
        <w:rPr>
          <w:rFonts w:eastAsia="MS Mincho" w:cs="Tahoma"/>
          <w:b/>
          <w:bCs/>
          <w:smallCaps/>
          <w:szCs w:val="22"/>
        </w:rPr>
        <w:t>VIII</w:t>
      </w:r>
      <w:r w:rsidRPr="003B0F5D">
        <w:rPr>
          <w:rFonts w:eastAsia="MS Mincho" w:cs="Tahoma"/>
          <w:b/>
          <w:bCs/>
          <w:smallCaps/>
          <w:szCs w:val="22"/>
        </w:rPr>
        <w:t xml:space="preserve"> – </w:t>
      </w:r>
      <w:bookmarkStart w:id="157" w:name="_Toc349758715"/>
      <w:r w:rsidRPr="003B0F5D">
        <w:rPr>
          <w:rFonts w:eastAsia="MS Mincho" w:cs="Tahoma"/>
          <w:b/>
          <w:bCs/>
          <w:smallCaps/>
          <w:szCs w:val="22"/>
        </w:rPr>
        <w:t>VENCIMENTO ANTECIPADO</w:t>
      </w:r>
      <w:bookmarkEnd w:id="157"/>
    </w:p>
    <w:p w14:paraId="6E23E3F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bookmarkStart w:id="158" w:name="_DV_M239"/>
      <w:bookmarkEnd w:id="158"/>
      <w:r w:rsidRPr="003B0F5D">
        <w:rPr>
          <w:rFonts w:eastAsia="Arial Unicode MS" w:cs="Tahoma"/>
          <w:b/>
          <w:w w:val="0"/>
          <w:szCs w:val="22"/>
        </w:rPr>
        <w:t xml:space="preserve">Vencimento Antecipado Automático </w:t>
      </w:r>
    </w:p>
    <w:p w14:paraId="71ED4C79"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159" w:name="_Ref488684714"/>
      <w:bookmarkStart w:id="160" w:name="_Ref499076862"/>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159"/>
      <w:bookmarkEnd w:id="160"/>
      <w:r w:rsidRPr="003B0F5D">
        <w:rPr>
          <w:rFonts w:eastAsia="Arial Unicode MS" w:cs="Tahoma"/>
          <w:w w:val="0"/>
          <w:szCs w:val="22"/>
        </w:rPr>
        <w:t xml:space="preserve"> </w:t>
      </w:r>
    </w:p>
    <w:p w14:paraId="379BC4C1"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descumprimento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quaisquer de suas respectivas obrigações </w:t>
      </w:r>
      <w:r>
        <w:rPr>
          <w:rFonts w:ascii="Tahoma" w:hAnsi="Tahoma" w:cs="Tahoma"/>
          <w:sz w:val="22"/>
          <w:szCs w:val="22"/>
        </w:rPr>
        <w:t>pecuniárias</w:t>
      </w:r>
      <w:r w:rsidR="003C7D6F">
        <w:rPr>
          <w:rFonts w:ascii="Tahoma" w:hAnsi="Tahoma" w:cs="Tahoma"/>
          <w:sz w:val="22"/>
          <w:szCs w:val="22"/>
        </w:rPr>
        <w:t xml:space="preserve"> </w:t>
      </w:r>
      <w:r w:rsidRPr="003B0F5D">
        <w:rPr>
          <w:rFonts w:ascii="Tahoma" w:hAnsi="Tahoma" w:cs="Tahoma"/>
          <w:sz w:val="22"/>
          <w:szCs w:val="22"/>
        </w:rPr>
        <w:t xml:space="preserve">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6DD7F142"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61" w:name="_Ref12965069"/>
      <w:r w:rsidRPr="003B0F5D">
        <w:rPr>
          <w:rFonts w:ascii="Tahoma" w:hAnsi="Tahoma" w:cs="Tahoma"/>
          <w:sz w:val="22"/>
          <w:szCs w:val="22"/>
        </w:rPr>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7.3 acima</w:t>
      </w:r>
      <w:r w:rsidRPr="003B0F5D">
        <w:rPr>
          <w:rFonts w:ascii="Tahoma" w:hAnsi="Tahoma" w:cs="Tahoma"/>
          <w:sz w:val="22"/>
          <w:szCs w:val="22"/>
        </w:rPr>
        <w:fldChar w:fldCharType="end"/>
      </w:r>
      <w:r w:rsidRPr="003B0F5D">
        <w:rPr>
          <w:rFonts w:ascii="Tahoma" w:hAnsi="Tahoma" w:cs="Tahoma"/>
          <w:sz w:val="22"/>
          <w:szCs w:val="22"/>
        </w:rPr>
        <w:t>;</w:t>
      </w:r>
      <w:bookmarkEnd w:id="161"/>
      <w:r w:rsidRPr="003B0F5D">
        <w:rPr>
          <w:rFonts w:ascii="Tahoma" w:hAnsi="Tahoma" w:cs="Tahoma"/>
          <w:sz w:val="22"/>
          <w:szCs w:val="22"/>
        </w:rPr>
        <w:t xml:space="preserve"> </w:t>
      </w:r>
    </w:p>
    <w:p w14:paraId="104F6651" w14:textId="77777777"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liquidação, dissolução ou extinção (neste caso, exceto se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 e/ou qualquer outro evento análogo da Emissora e/ou da Garantidora</w:t>
      </w:r>
      <w:r w:rsidRPr="003B0F5D">
        <w:rPr>
          <w:rFonts w:ascii="Tahoma" w:eastAsia="Times New Roman" w:hAnsi="Tahoma" w:cs="Tahoma"/>
          <w:sz w:val="22"/>
          <w:szCs w:val="22"/>
        </w:rPr>
        <w:t>;</w:t>
      </w:r>
    </w:p>
    <w:p w14:paraId="5114F649"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 intervenção ou extinção e/ou qualquer outro evento análogo da Eldorado Brasil</w:t>
      </w:r>
      <w:r>
        <w:rPr>
          <w:rFonts w:ascii="Tahoma" w:hAnsi="Tahoma" w:cs="Tahoma"/>
          <w:sz w:val="22"/>
          <w:szCs w:val="22"/>
        </w:rPr>
        <w:t>;</w:t>
      </w:r>
    </w:p>
    <w:p w14:paraId="2C392596"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2763C7E1"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Eldorado Brasil;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Pr>
          <w:rFonts w:ascii="Tahoma" w:hAnsi="Tahoma" w:cs="Tahoma"/>
          <w:sz w:val="22"/>
          <w:szCs w:val="22"/>
        </w:rPr>
        <w:t xml:space="preserve">pela Eldorado Brasil; </w:t>
      </w:r>
      <w:r w:rsidRPr="009505CE">
        <w:rPr>
          <w:rFonts w:ascii="Tahoma" w:hAnsi="Tahoma" w:cs="Tahoma"/>
          <w:b/>
          <w:bCs/>
          <w:sz w:val="22"/>
          <w:szCs w:val="22"/>
        </w:rPr>
        <w:t>(c)</w:t>
      </w:r>
      <w:r>
        <w:rPr>
          <w:rFonts w:ascii="Tahoma" w:hAnsi="Tahoma" w:cs="Tahoma"/>
          <w:sz w:val="22"/>
          <w:szCs w:val="22"/>
        </w:rPr>
        <w:t xml:space="preserve"> </w:t>
      </w:r>
      <w:r w:rsidRPr="003B0F5D">
        <w:rPr>
          <w:rFonts w:ascii="Tahoma" w:hAnsi="Tahoma" w:cs="Tahoma"/>
          <w:sz w:val="22"/>
          <w:szCs w:val="22"/>
        </w:rPr>
        <w:t>pedido de falência da</w:t>
      </w:r>
      <w:r>
        <w:rPr>
          <w:rFonts w:ascii="Tahoma" w:hAnsi="Tahoma" w:cs="Tahoma"/>
          <w:sz w:val="22"/>
          <w:szCs w:val="22"/>
        </w:rPr>
        <w:t xml:space="preserve"> Eldorado Brasil</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Eldorado Brasil,</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r>
        <w:rPr>
          <w:rFonts w:ascii="Tahoma" w:hAnsi="Tahoma" w:cs="Tahoma"/>
          <w:sz w:val="22"/>
          <w:szCs w:val="22"/>
        </w:rPr>
        <w:t xml:space="preserve"> </w:t>
      </w:r>
    </w:p>
    <w:p w14:paraId="39F7DB28"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749F4DE4"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14:paraId="1E7C2528"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 xml:space="preserve">vencimento antecipado de </w:t>
      </w:r>
      <w:r>
        <w:rPr>
          <w:rFonts w:ascii="Tahoma" w:hAnsi="Tahoma" w:cs="Tahoma"/>
          <w:sz w:val="22"/>
          <w:szCs w:val="22"/>
        </w:rPr>
        <w:t>qualquer Dívida Financeira</w:t>
      </w:r>
      <w:r w:rsidRPr="003B0F5D">
        <w:rPr>
          <w:rFonts w:ascii="Tahoma" w:hAnsi="Tahoma" w:cs="Tahoma"/>
          <w:sz w:val="22"/>
          <w:szCs w:val="22"/>
        </w:rPr>
        <w:t xml:space="preserve"> da Garantidora, em valor individual ou agregado, superior a </w:t>
      </w:r>
      <w:r w:rsidR="008C045C">
        <w:rPr>
          <w:rFonts w:ascii="Tahoma" w:hAnsi="Tahoma" w:cs="Tahoma"/>
          <w:sz w:val="22"/>
          <w:szCs w:val="22"/>
        </w:rPr>
        <w:t>R$100.000.000,00 (cem milhões de reais)</w:t>
      </w:r>
      <w:r w:rsidRPr="003B0F5D">
        <w:rPr>
          <w:rFonts w:ascii="Tahoma" w:hAnsi="Tahoma" w:cs="Tahoma"/>
          <w:sz w:val="22"/>
          <w:szCs w:val="22"/>
        </w:rPr>
        <w:t>, ou seu equivalente em outras moedas;</w:t>
      </w:r>
      <w:r>
        <w:rPr>
          <w:rFonts w:ascii="Tahoma" w:hAnsi="Tahoma" w:cs="Tahoma"/>
          <w:sz w:val="22"/>
          <w:szCs w:val="22"/>
        </w:rPr>
        <w:t xml:space="preserve"> </w:t>
      </w:r>
    </w:p>
    <w:p w14:paraId="1BAA36CA"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quaisquer </w:t>
      </w:r>
      <w:r>
        <w:rPr>
          <w:rFonts w:ascii="Tahoma" w:hAnsi="Tahoma" w:cs="Tahoma"/>
          <w:sz w:val="22"/>
          <w:szCs w:val="22"/>
        </w:rPr>
        <w:t xml:space="preserve">obrigações pecuniárias da Eldorado, incluindo </w:t>
      </w:r>
      <w:r w:rsidRPr="003B0F5D">
        <w:rPr>
          <w:rFonts w:ascii="Tahoma" w:hAnsi="Tahoma" w:cs="Tahoma"/>
          <w:sz w:val="22"/>
          <w:szCs w:val="22"/>
        </w:rPr>
        <w:t>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da </w:t>
      </w:r>
      <w:r>
        <w:rPr>
          <w:rFonts w:ascii="Tahoma" w:hAnsi="Tahoma" w:cs="Tahoma"/>
          <w:sz w:val="22"/>
          <w:szCs w:val="22"/>
        </w:rPr>
        <w:t xml:space="preserve">Eldorado Brasil, em valor individual ou agregado, superior a </w:t>
      </w:r>
      <w:r w:rsidRPr="00C56EE6">
        <w:rPr>
          <w:rFonts w:ascii="Tahoma" w:hAnsi="Tahoma" w:cs="Tahoma"/>
          <w:sz w:val="22"/>
          <w:szCs w:val="22"/>
        </w:rPr>
        <w:t xml:space="preserve">R$ </w:t>
      </w:r>
      <w:r w:rsidRPr="00026A9D">
        <w:rPr>
          <w:rFonts w:ascii="Tahoma" w:hAnsi="Tahoma" w:cs="Tahoma"/>
          <w:sz w:val="22"/>
          <w:szCs w:val="22"/>
        </w:rPr>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F715AA">
        <w:rPr>
          <w:rFonts w:ascii="Tahoma" w:hAnsi="Tahoma" w:cs="Tahoma"/>
          <w:sz w:val="22"/>
          <w:szCs w:val="22"/>
        </w:rPr>
        <w:t xml:space="preserve"> </w:t>
      </w:r>
      <w:r w:rsidRPr="003B0F5D">
        <w:rPr>
          <w:rFonts w:ascii="Tahoma" w:hAnsi="Tahoma" w:cs="Tahoma"/>
          <w:sz w:val="22"/>
          <w:szCs w:val="22"/>
        </w:rPr>
        <w:t>ou seu equivalente em outras moedas</w:t>
      </w:r>
      <w:r>
        <w:rPr>
          <w:rFonts w:ascii="Tahoma" w:hAnsi="Tahoma" w:cs="Tahoma"/>
          <w:sz w:val="22"/>
          <w:szCs w:val="22"/>
        </w:rPr>
        <w: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t>
      </w:r>
      <w:r w:rsidRPr="00822E17">
        <w:rPr>
          <w:rFonts w:ascii="Tahoma" w:hAnsi="Tahoma" w:cs="Tahoma"/>
          <w:sz w:val="22"/>
          <w:szCs w:val="22"/>
          <w:u w:val="single"/>
        </w:rPr>
        <w:t>Deb</w:t>
      </w:r>
      <w:r>
        <w:rPr>
          <w:rFonts w:ascii="Tahoma" w:hAnsi="Tahoma" w:cs="Tahoma"/>
          <w:sz w:val="22"/>
          <w:szCs w:val="22"/>
          <w:u w:val="single"/>
        </w:rPr>
        <w:t>ê</w:t>
      </w:r>
      <w:r w:rsidRPr="00822E17">
        <w:rPr>
          <w:rFonts w:ascii="Tahoma" w:hAnsi="Tahoma" w:cs="Tahoma"/>
          <w:sz w:val="22"/>
          <w:szCs w:val="22"/>
          <w:u w:val="single"/>
        </w:rPr>
        <w:t>nture Eldorado</w:t>
      </w:r>
      <w:r>
        <w:rPr>
          <w:rFonts w:ascii="Tahoma" w:hAnsi="Tahoma" w:cs="Tahoma"/>
          <w:sz w:val="22"/>
          <w:szCs w:val="22"/>
        </w:rPr>
        <w:t xml:space="preserve">”), em decorrência exclusivamente da não obtenção de </w:t>
      </w:r>
      <w:r w:rsidRPr="00822E17">
        <w:rPr>
          <w:rFonts w:ascii="Tahoma" w:hAnsi="Tahoma" w:cs="Tahoma"/>
          <w:i/>
          <w:sz w:val="22"/>
          <w:szCs w:val="22"/>
        </w:rPr>
        <w:t>waiver</w:t>
      </w:r>
      <w:r>
        <w:rPr>
          <w:rFonts w:ascii="Tahoma" w:hAnsi="Tahoma" w:cs="Tahoma"/>
          <w:sz w:val="22"/>
          <w:szCs w:val="22"/>
        </w:rPr>
        <w:t xml:space="preserve"> pelo descumprimento, pela Eldorado, das obrigações financeiras constantes da cláusula [</w:t>
      </w:r>
      <w:r w:rsidRPr="00E24197">
        <w:rPr>
          <w:rFonts w:ascii="Tahoma" w:hAnsi="Tahoma"/>
          <w:sz w:val="22"/>
          <w:highlight w:val="yellow"/>
        </w:rPr>
        <w:t>--</w:t>
      </w:r>
      <w:r>
        <w:rPr>
          <w:rFonts w:ascii="Tahoma" w:hAnsi="Tahoma" w:cs="Tahoma"/>
          <w:sz w:val="22"/>
          <w:szCs w:val="22"/>
        </w:rPr>
        <w:t xml:space="preserve">] da Debênture Eldorado, e desde que </w:t>
      </w:r>
      <w:r w:rsidRPr="006553E9">
        <w:rPr>
          <w:rFonts w:ascii="Tahoma" w:hAnsi="Tahoma" w:cs="Tahoma"/>
          <w:sz w:val="22"/>
          <w:szCs w:val="22"/>
        </w:rPr>
        <w:t xml:space="preserve">o referido vencimento antecipado da Debênture Eldorado </w:t>
      </w:r>
      <w:r w:rsidRPr="00AC5711">
        <w:rPr>
          <w:rFonts w:ascii="Tahoma" w:hAnsi="Tahoma" w:cs="Tahoma"/>
          <w:sz w:val="22"/>
          <w:szCs w:val="22"/>
        </w:rPr>
        <w:t>não acarrete em</w:t>
      </w:r>
      <w:r>
        <w:rPr>
          <w:rFonts w:ascii="Tahoma" w:hAnsi="Tahoma" w:cs="Tahoma"/>
          <w:sz w:val="22"/>
          <w:szCs w:val="22"/>
        </w:rPr>
        <w:t xml:space="preserve"> efeito adverso à situação da Companhia </w:t>
      </w:r>
      <w:r w:rsidRPr="00FC4432">
        <w:rPr>
          <w:rFonts w:ascii="Tahoma" w:hAnsi="Tahoma" w:cs="Tahoma"/>
          <w:sz w:val="22"/>
          <w:szCs w:val="22"/>
        </w:rPr>
        <w:t>(financeira ou de outra natureza)</w:t>
      </w:r>
      <w:r>
        <w:rPr>
          <w:rFonts w:ascii="Tahoma" w:hAnsi="Tahoma" w:cs="Tahoma"/>
          <w:sz w:val="22"/>
          <w:szCs w:val="22"/>
        </w:rPr>
        <w:t>, impacte qualquer outra Dívida Financeira da Eldorado Brasil ou de suas subsidiárias, ou, ainda</w:t>
      </w:r>
      <w:r w:rsidRPr="00322EB0">
        <w:rPr>
          <w:rFonts w:ascii="Tahoma" w:hAnsi="Tahoma" w:cs="Tahoma"/>
          <w:b/>
          <w:bCs/>
          <w:sz w:val="22"/>
          <w:szCs w:val="22"/>
        </w:rPr>
        <w:t xml:space="preserve"> </w:t>
      </w:r>
      <w:r w:rsidRPr="00AC5711">
        <w:rPr>
          <w:rFonts w:ascii="Tahoma" w:hAnsi="Tahoma" w:cs="Tahoma"/>
          <w:bCs/>
          <w:sz w:val="22"/>
          <w:szCs w:val="22"/>
        </w:rPr>
        <w:t>não</w:t>
      </w:r>
      <w:r>
        <w:rPr>
          <w:rFonts w:ascii="Tahoma" w:hAnsi="Tahoma" w:cs="Tahoma"/>
          <w:b/>
          <w:bCs/>
          <w:sz w:val="22"/>
          <w:szCs w:val="22"/>
        </w:rPr>
        <w:t xml:space="preserve"> </w:t>
      </w:r>
      <w:r>
        <w:rPr>
          <w:rFonts w:ascii="Tahoma" w:hAnsi="Tahoma" w:cs="Tahoma"/>
          <w:sz w:val="22"/>
          <w:szCs w:val="22"/>
        </w:rPr>
        <w:t>acarrete em vencimento antecipado de qualquer outra Dívida Financeira da Eldorado Brasil ou de suas subsidiárias</w:t>
      </w:r>
      <w:r w:rsidRPr="003C7D6F">
        <w:t xml:space="preserve">; </w:t>
      </w:r>
      <w:r>
        <w:rPr>
          <w:rFonts w:ascii="Tahoma" w:hAnsi="Tahoma" w:cs="Tahoma"/>
          <w:sz w:val="22"/>
          <w:szCs w:val="22"/>
        </w:rPr>
        <w:t>[</w:t>
      </w:r>
      <w:r w:rsidRPr="00894C74">
        <w:rPr>
          <w:rFonts w:ascii="Tahoma" w:hAnsi="Tahoma"/>
          <w:b/>
          <w:i/>
          <w:sz w:val="22"/>
          <w:highlight w:val="green"/>
          <w:rPrChange w:id="162" w:author="Machado Meyer" w:date="2019-09-09T20:07:00Z">
            <w:rPr>
              <w:rFonts w:ascii="Tahoma" w:hAnsi="Tahoma"/>
              <w:b/>
              <w:i/>
              <w:sz w:val="22"/>
            </w:rPr>
          </w:rPrChange>
        </w:rPr>
        <w:t>Nota MM: gentileza esclarecer qual é a obrigação em default (o relatório do agente fiduciário não menciona obrigação financeira). Ademais, importante ressaltar que este ponto está pendente de aprovação pelo crédito IBBA</w:t>
      </w:r>
      <w:ins w:id="163" w:author="Machado Meyer" w:date="2019-09-09T20:07:00Z">
        <w:r w:rsidR="00043EDE" w:rsidRPr="00E24197">
          <w:rPr>
            <w:rFonts w:ascii="Tahoma" w:hAnsi="Tahoma" w:cs="Tahoma"/>
            <w:b/>
            <w:i/>
            <w:sz w:val="22"/>
            <w:szCs w:val="22"/>
            <w:highlight w:val="green"/>
          </w:rPr>
          <w:t xml:space="preserve"> e dependerá do esclarecimento do default para solicitação de aprovação de crédito</w:t>
        </w:r>
      </w:ins>
      <w:r>
        <w:rPr>
          <w:rFonts w:ascii="Tahoma" w:hAnsi="Tahoma" w:cs="Tahoma"/>
          <w:sz w:val="22"/>
          <w:szCs w:val="22"/>
        </w:rPr>
        <w:t>]</w:t>
      </w:r>
    </w:p>
    <w:p w14:paraId="6C04B341"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r w:rsidR="008C045C">
        <w:rPr>
          <w:rFonts w:ascii="Tahoma" w:hAnsi="Tahoma" w:cs="Tahoma"/>
          <w:sz w:val="22"/>
          <w:szCs w:val="22"/>
        </w:rPr>
        <w:t>R$100.000.000,00 (cem milhões de reais)</w:t>
      </w:r>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p>
    <w:p w14:paraId="0B5DB695"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64"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w:t>
      </w:r>
      <w:r w:rsidRPr="003B0F5D">
        <w:rPr>
          <w:rFonts w:ascii="Tahoma" w:hAnsi="Tahoma" w:cs="Tahoma"/>
          <w:sz w:val="22"/>
          <w:szCs w:val="22"/>
        </w:rPr>
        <w:lastRenderedPageBreak/>
        <w:t xml:space="preserve">físicas e jurídicas, nacionais ou estrangeiras, inclusive partes relacionadas, exceto </w:t>
      </w:r>
      <w:r w:rsidR="00D0188B">
        <w:rPr>
          <w:rFonts w:ascii="Tahoma" w:hAnsi="Tahoma" w:cs="Tahoma"/>
          <w:sz w:val="22"/>
          <w:szCs w:val="22"/>
        </w:rPr>
        <w:t xml:space="preserve">(i) </w:t>
      </w:r>
      <w:r w:rsidRPr="003B0F5D">
        <w:rPr>
          <w:rFonts w:ascii="Tahoma" w:hAnsi="Tahoma" w:cs="Tahoma"/>
          <w:sz w:val="22"/>
          <w:szCs w:val="22"/>
        </w:rPr>
        <w:t>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r w:rsidRPr="00AF4B8F">
        <w:rPr>
          <w:rFonts w:ascii="Tahoma" w:hAnsi="Tahoma" w:cs="Tahoma"/>
          <w:i/>
          <w:sz w:val="22"/>
          <w:szCs w:val="22"/>
        </w:rPr>
        <w:t>intercompany loans</w:t>
      </w:r>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r w:rsidR="00D0188B">
        <w:rPr>
          <w:rFonts w:ascii="Tahoma" w:hAnsi="Tahoma" w:cs="Tahoma"/>
          <w:sz w:val="22"/>
          <w:szCs w:val="22"/>
        </w:rPr>
        <w:t xml:space="preserve"> e (ii) pela celebração de empréstimos ou outros instrumentos de dívida em valor individual ou agregado </w:t>
      </w:r>
      <w:r w:rsidR="00E105C7">
        <w:rPr>
          <w:rFonts w:ascii="Tahoma" w:hAnsi="Tahoma" w:cs="Tahoma"/>
          <w:sz w:val="22"/>
          <w:szCs w:val="22"/>
        </w:rPr>
        <w:t>não superior à diferença entre</w:t>
      </w:r>
      <w:r w:rsidR="00EB3611">
        <w:rPr>
          <w:rFonts w:ascii="Tahoma" w:hAnsi="Tahoma" w:cs="Tahoma"/>
          <w:sz w:val="22"/>
          <w:szCs w:val="22"/>
        </w:rPr>
        <w:t xml:space="preserve"> o Valor Total da Emissão após eventual aditamento firmado nos termos da Cláusula 6.15.1 e </w:t>
      </w:r>
      <w:r w:rsidR="00E105C7">
        <w:rPr>
          <w:rFonts w:ascii="Tahoma" w:hAnsi="Tahoma" w:cs="Tahoma"/>
          <w:sz w:val="22"/>
          <w:szCs w:val="22"/>
        </w:rPr>
        <w:t>o Valor Total da Emiss</w:t>
      </w:r>
      <w:r w:rsidR="00EB3611">
        <w:rPr>
          <w:rFonts w:ascii="Tahoma" w:hAnsi="Tahoma" w:cs="Tahoma"/>
          <w:sz w:val="22"/>
          <w:szCs w:val="22"/>
        </w:rPr>
        <w:t>ão inicial, em qualquer hipótese</w:t>
      </w:r>
      <w:r w:rsidR="00D0188B">
        <w:rPr>
          <w:rFonts w:ascii="Tahoma" w:hAnsi="Tahoma" w:cs="Tahoma"/>
          <w:sz w:val="22"/>
          <w:szCs w:val="22"/>
        </w:rPr>
        <w:t>, desde que tais outros endividamentos</w:t>
      </w:r>
      <w:r w:rsidR="00E105C7">
        <w:rPr>
          <w:rFonts w:ascii="Tahoma" w:hAnsi="Tahoma" w:cs="Tahoma"/>
          <w:sz w:val="22"/>
          <w:szCs w:val="22"/>
        </w:rPr>
        <w:t xml:space="preserve"> </w:t>
      </w:r>
      <w:r w:rsidR="00E105C7" w:rsidRPr="008F2EA6">
        <w:rPr>
          <w:rFonts w:ascii="Tahoma" w:hAnsi="Tahoma" w:cs="Tahoma"/>
          <w:sz w:val="22"/>
          <w:szCs w:val="22"/>
        </w:rPr>
        <w:t>sejam subordinados às Debêntures</w:t>
      </w:r>
      <w:r w:rsidR="008F2EA6">
        <w:rPr>
          <w:rFonts w:ascii="Tahoma" w:hAnsi="Tahoma" w:cs="Tahoma"/>
          <w:sz w:val="22"/>
          <w:szCs w:val="22"/>
        </w:rPr>
        <w:t xml:space="preserve"> </w:t>
      </w:r>
      <w:r w:rsidR="00E105C7" w:rsidRPr="008F2EA6">
        <w:rPr>
          <w:rFonts w:ascii="Tahoma" w:hAnsi="Tahoma" w:cs="Tahoma"/>
          <w:sz w:val="22"/>
          <w:szCs w:val="22"/>
        </w:rPr>
        <w:t>e</w:t>
      </w:r>
      <w:r w:rsidR="00E105C7">
        <w:rPr>
          <w:rFonts w:ascii="Tahoma" w:hAnsi="Tahoma" w:cs="Tahoma"/>
          <w:sz w:val="22"/>
          <w:szCs w:val="22"/>
        </w:rPr>
        <w:t xml:space="preserve"> </w:t>
      </w:r>
      <w:r w:rsidR="00D0188B">
        <w:rPr>
          <w:rFonts w:ascii="Tahoma" w:hAnsi="Tahoma" w:cs="Tahoma"/>
          <w:sz w:val="22"/>
          <w:szCs w:val="22"/>
        </w:rPr>
        <w:t>não se beneficiem de nenhuma das garantias concedidas no âmbito dos Contratos de Garantia Brasileiros;</w:t>
      </w:r>
      <w:r>
        <w:rPr>
          <w:rFonts w:ascii="Tahoma" w:hAnsi="Tahoma" w:cs="Tahoma"/>
          <w:sz w:val="22"/>
          <w:szCs w:val="22"/>
        </w:rPr>
        <w:t xml:space="preserve"> ressalvado, no entanto,</w:t>
      </w:r>
      <w:r w:rsidR="005156B3">
        <w:rPr>
          <w:rFonts w:ascii="Tahoma" w:hAnsi="Tahoma" w:cs="Tahoma"/>
          <w:sz w:val="22"/>
          <w:szCs w:val="22"/>
        </w:rPr>
        <w:t xml:space="preserve"> e para que não haja dúvidas,</w:t>
      </w:r>
      <w:r>
        <w:rPr>
          <w:rFonts w:ascii="Tahoma" w:hAnsi="Tahoma" w:cs="Tahoma"/>
          <w:sz w:val="22"/>
          <w:szCs w:val="22"/>
        </w:rPr>
        <w:t xml:space="preserve"> que o previsto neste item não proibirá ou impedirá a Emissora de celebrar qualquer financiamento por meio do qual os recursos serão utilizados para o pagamento da totalidade das Debêntures, nos termos da Cláusula 7.2.1,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164"/>
    <w:p w14:paraId="2532303F"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questionamento judicial pela Emissora e/ou</w:t>
      </w:r>
      <w:r>
        <w:rPr>
          <w:rFonts w:ascii="Tahoma" w:hAnsi="Tahoma" w:cs="Tahoma"/>
          <w:sz w:val="22"/>
          <w:szCs w:val="22"/>
        </w:rPr>
        <w:t>, quando for o caso nos termos da Cláusula 6.21.2,</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da validade ou exequibilidade desta Escritura de Emissão e/ou dos Contratos de Garantia, bem como de quaisquer das obrigações estabelecidas neste instrumento;</w:t>
      </w:r>
    </w:p>
    <w:p w14:paraId="1171AA9F" w14:textId="77777777" w:rsidR="009F146E" w:rsidRPr="003B0F5D" w:rsidRDefault="004839D6"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declaração judicial de </w:t>
      </w:r>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14:paraId="50AB3F0C"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r>
        <w:rPr>
          <w:rFonts w:ascii="Tahoma" w:hAnsi="Tahoma" w:cs="Tahoma"/>
          <w:sz w:val="22"/>
          <w:szCs w:val="22"/>
        </w:rPr>
        <w:t>R$100.000.000,00 (cem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p>
    <w:p w14:paraId="549E8C6B"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617DD5A3" w14:textId="77777777" w:rsidR="009F146E" w:rsidRPr="00AC7287"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lastRenderedPageBreak/>
        <w:t>alteração ou transferência do Controle, direto ou indireto, da Eldorado Brasil</w:t>
      </w:r>
      <w:r>
        <w:rPr>
          <w:rFonts w:ascii="Tahoma" w:hAnsi="Tahoma" w:cs="Tahoma"/>
          <w:sz w:val="22"/>
          <w:szCs w:val="22"/>
        </w:rPr>
        <w:t xml:space="preserve"> </w:t>
      </w:r>
      <w:r w:rsidRPr="00AC7287">
        <w:rPr>
          <w:rFonts w:ascii="Tahoma" w:hAnsi="Tahoma" w:cs="Tahoma"/>
          <w:sz w:val="22"/>
          <w:szCs w:val="22"/>
        </w:rPr>
        <w:t xml:space="preserve">exceto </w:t>
      </w:r>
      <w:r w:rsidRPr="00AC7287">
        <w:rPr>
          <w:rFonts w:ascii="Tahoma" w:hAnsi="Tahoma" w:cs="Tahoma"/>
          <w:b/>
          <w:sz w:val="22"/>
          <w:szCs w:val="22"/>
        </w:rPr>
        <w:t>(a)</w:t>
      </w:r>
      <w:r w:rsidRPr="00AC7287">
        <w:rPr>
          <w:rFonts w:ascii="Tahoma" w:hAnsi="Tahoma" w:cs="Tahoma"/>
          <w:sz w:val="22"/>
          <w:szCs w:val="22"/>
        </w:rPr>
        <w:t xml:space="preserve"> se realizada com prévia anuência dos Debenturistas, </w:t>
      </w:r>
      <w:r>
        <w:rPr>
          <w:rFonts w:ascii="Tahoma" w:hAnsi="Tahoma" w:cs="Tahoma"/>
          <w:sz w:val="22"/>
          <w:szCs w:val="22"/>
        </w:rPr>
        <w:t xml:space="preserve">ou </w:t>
      </w:r>
      <w:r w:rsidRPr="00AC7287">
        <w:rPr>
          <w:rFonts w:ascii="Tahoma" w:hAnsi="Tahoma" w:cs="Tahoma"/>
          <w:b/>
          <w:sz w:val="22"/>
          <w:szCs w:val="22"/>
        </w:rPr>
        <w:t>(b)</w:t>
      </w:r>
      <w:r w:rsidRPr="00AC7287">
        <w:rPr>
          <w:rFonts w:ascii="Tahoma" w:hAnsi="Tahoma" w:cs="Tahoma"/>
          <w:sz w:val="22"/>
          <w:szCs w:val="22"/>
        </w:rPr>
        <w:t> em decorrência de Sentença Final Favorável</w:t>
      </w:r>
      <w:r>
        <w:rPr>
          <w:rFonts w:ascii="Tahoma" w:hAnsi="Tahoma" w:cs="Tahoma"/>
          <w:sz w:val="22"/>
          <w:szCs w:val="22"/>
        </w:rPr>
        <w:t xml:space="preserve"> que acarrete na tomada de controle direto pela CA Investment e indireto pelos atuais acionistas controladores da CA Investment</w:t>
      </w:r>
      <w:r>
        <w:rPr>
          <w:rFonts w:ascii="Tahoma" w:hAnsi="Tahoma"/>
          <w:sz w:val="22"/>
        </w:rPr>
        <w:t>;</w:t>
      </w:r>
    </w:p>
    <w:p w14:paraId="3379B637"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65" w:name="_Ref498988977"/>
      <w:r w:rsidRPr="003B0F5D">
        <w:rPr>
          <w:rFonts w:ascii="Tahoma" w:hAnsi="Tahoma" w:cs="Tahoma"/>
          <w:sz w:val="22"/>
          <w:szCs w:val="22"/>
        </w:rPr>
        <w:t xml:space="preserve">cisão, fusão ou incorporação (inclusive incorporação de ações) envolvendo a Emissora,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w:t>
      </w:r>
      <w:bookmarkEnd w:id="165"/>
    </w:p>
    <w:p w14:paraId="5F503A50"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cisão, fusão ou incorporação (inclusive incorporação de ações) envolvendo a Eldorado Brasil,</w:t>
      </w:r>
      <w:r>
        <w:rPr>
          <w:rFonts w:ascii="Tahoma" w:hAnsi="Tahoma" w:cs="Tahoma"/>
          <w:sz w:val="22"/>
          <w:szCs w:val="22"/>
        </w:rPr>
        <w:t xml:space="preserve"> </w:t>
      </w:r>
      <w:r w:rsidRPr="003B0F5D">
        <w:rPr>
          <w:rFonts w:ascii="Tahoma" w:hAnsi="Tahoma" w:cs="Tahoma"/>
          <w:sz w:val="22"/>
          <w:szCs w:val="22"/>
        </w:rPr>
        <w:t xml:space="preserve">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w:t>
      </w:r>
      <w:r>
        <w:rPr>
          <w:rFonts w:ascii="Tahoma" w:hAnsi="Tahoma" w:cs="Tahoma"/>
          <w:sz w:val="22"/>
          <w:szCs w:val="22"/>
        </w:rPr>
        <w:t>em decorrência da Reorganização Societária;</w:t>
      </w:r>
    </w:p>
    <w:p w14:paraId="23DA0334" w14:textId="77777777" w:rsidR="009F146E" w:rsidRPr="004839D6" w:rsidRDefault="009F146E" w:rsidP="00E42B4F">
      <w:pPr>
        <w:pStyle w:val="PargrafodaLista"/>
        <w:numPr>
          <w:ilvl w:val="0"/>
          <w:numId w:val="7"/>
        </w:numPr>
        <w:spacing w:after="240" w:line="320" w:lineRule="exact"/>
        <w:ind w:left="1134" w:hanging="1134"/>
        <w:jc w:val="both"/>
        <w:rPr>
          <w:rFonts w:cs="Tahoma"/>
          <w:szCs w:val="22"/>
        </w:rPr>
      </w:pPr>
      <w:r w:rsidRPr="00E42B4F">
        <w:rPr>
          <w:rFonts w:ascii="Tahoma" w:hAnsi="Tahoma" w:cs="Tahoma"/>
          <w:sz w:val="22"/>
          <w:szCs w:val="22"/>
        </w:rPr>
        <w:t>redução de capital social da Emissora, exceto para a absorção de prejuízos sem previa anuência dos Debenturistas</w:t>
      </w:r>
      <w:r w:rsidRPr="004839D6">
        <w:rPr>
          <w:rFonts w:cs="Tahoma"/>
          <w:szCs w:val="22"/>
        </w:rPr>
        <w:t>;</w:t>
      </w:r>
    </w:p>
    <w:p w14:paraId="7DB9AA31"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Pr="003B0F5D">
        <w:rPr>
          <w:rFonts w:ascii="Tahoma" w:hAnsi="Tahoma" w:cs="Tahoma"/>
          <w:sz w:val="22"/>
          <w:szCs w:val="22"/>
        </w:rPr>
        <w:t>cessão ou qualquer forma de transferência a terceiros, no todo ou em parte,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qualquer de suas obrigações nos termos desta Escritura de Emissão e/ou dos Contratos de Garantia; </w:t>
      </w:r>
    </w:p>
    <w:p w14:paraId="56C324DE"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176A3749"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antes da Alteração de Emissor das Debêntures, pelo pagamento antecipado de determinados empréstimos junto à Paper Excellence no valor de até R$ 1.900.000.000,00 (um bilhão e novecentos milhões de reais); e </w:t>
      </w:r>
      <w:r w:rsidRPr="00026A9D">
        <w:rPr>
          <w:rFonts w:ascii="Tahoma" w:hAnsi="Tahoma" w:cs="Tahoma"/>
          <w:b/>
          <w:sz w:val="22"/>
          <w:szCs w:val="22"/>
        </w:rPr>
        <w:t>(c)</w:t>
      </w:r>
      <w:r w:rsidRPr="00873B9F">
        <w:rPr>
          <w:rFonts w:ascii="Tahoma" w:hAnsi="Tahoma" w:cs="Tahoma"/>
          <w:bCs/>
          <w:sz w:val="22"/>
          <w:szCs w:val="22"/>
        </w:rPr>
        <w:t xml:space="preserve"> após a Alteração de Emissor das Debêntures, </w:t>
      </w:r>
      <w:r w:rsidRPr="006F37BE">
        <w:rPr>
          <w:rFonts w:ascii="Tahoma" w:hAnsi="Tahoma" w:cs="Tahoma"/>
          <w:bCs/>
          <w:sz w:val="22"/>
          <w:szCs w:val="22"/>
        </w:rPr>
        <w:t>pelo pagamento antecipado de determinados empréstimos junto à Paper Excellence</w:t>
      </w:r>
      <w:r w:rsidRPr="00873B9F">
        <w:rPr>
          <w:rFonts w:ascii="Tahoma" w:hAnsi="Tahoma" w:cs="Tahoma"/>
          <w:bCs/>
          <w:sz w:val="22"/>
          <w:szCs w:val="22"/>
        </w:rPr>
        <w:t xml:space="preserve"> </w:t>
      </w:r>
      <w:r>
        <w:rPr>
          <w:rFonts w:ascii="Tahoma" w:hAnsi="Tahoma" w:cs="Tahoma"/>
          <w:bCs/>
          <w:sz w:val="22"/>
          <w:szCs w:val="22"/>
        </w:rPr>
        <w:t>n</w:t>
      </w:r>
      <w:r w:rsidRPr="00873B9F">
        <w:rPr>
          <w:rFonts w:ascii="Tahoma" w:hAnsi="Tahoma" w:cs="Tahoma"/>
          <w:bCs/>
          <w:sz w:val="22"/>
          <w:szCs w:val="22"/>
        </w:rPr>
        <w:t xml:space="preserve">o </w:t>
      </w:r>
      <w:r w:rsidRPr="00873B9F">
        <w:rPr>
          <w:rFonts w:ascii="Tahoma" w:hAnsi="Tahoma" w:cs="Tahoma"/>
          <w:bCs/>
          <w:sz w:val="22"/>
          <w:szCs w:val="22"/>
        </w:rPr>
        <w:lastRenderedPageBreak/>
        <w:t>valor de até R$ 4.900.000.000,00 (quatro bilhões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 ressalvado que</w:t>
      </w:r>
      <w:r w:rsidRPr="00873B9F">
        <w:rPr>
          <w:rFonts w:ascii="Tahoma" w:hAnsi="Tahoma" w:cs="Tahoma"/>
          <w:bCs/>
          <w:sz w:val="22"/>
          <w:szCs w:val="22"/>
        </w:rPr>
        <w:t xml:space="preserve"> em qualquer das hipóteses (b) e (c) acima, os Índices Financeiros previstos nesta Escritura de Emissão estejam sendo cumpridos</w:t>
      </w:r>
      <w:r>
        <w:rPr>
          <w:rFonts w:ascii="Tahoma" w:hAnsi="Tahoma" w:cs="Tahoma"/>
          <w:bCs/>
          <w:sz w:val="22"/>
          <w:szCs w:val="22"/>
        </w:rPr>
        <w:t>. Para fins deste item, fica desde já acordado entre as Partes que eventuais valores remanescentes devidos pela Emissora à Paper Excellence, no montante mínimo de até R$ 2.600.000.000,00 (dois bilhões e seiscentos mil reais) restarão subordinados ao pagamento da totalidade das Debêntures</w:t>
      </w:r>
      <w:r>
        <w:rPr>
          <w:rFonts w:ascii="Tahoma" w:hAnsi="Tahoma" w:cs="Tahoma"/>
          <w:sz w:val="22"/>
          <w:szCs w:val="22"/>
        </w:rPr>
        <w:t xml:space="preserve">; </w:t>
      </w:r>
    </w:p>
    <w:p w14:paraId="60D7AECE" w14:textId="77777777"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U.S. Foreign Corrupt Practices Act of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UK Bribery Act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p>
    <w:p w14:paraId="4D59F305" w14:textId="77777777" w:rsidR="009F146E" w:rsidRDefault="008F4888"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recebimento</w:t>
      </w:r>
      <w:r w:rsidRPr="00E812AF">
        <w:rPr>
          <w:rFonts w:ascii="Tahoma" w:hAnsi="Tahoma" w:cs="Tahoma"/>
          <w:sz w:val="22"/>
          <w:szCs w:val="22"/>
        </w:rPr>
        <w:t xml:space="preserve"> </w:t>
      </w:r>
      <w:r w:rsidR="009F146E" w:rsidRPr="00E812AF">
        <w:rPr>
          <w:rFonts w:ascii="Tahoma" w:hAnsi="Tahoma" w:cs="Tahoma"/>
          <w:sz w:val="22"/>
          <w:szCs w:val="22"/>
        </w:rPr>
        <w:t xml:space="preserve">de denúncia em decorrência de atuação, </w:t>
      </w:r>
      <w:r w:rsidR="008F2EA6">
        <w:rPr>
          <w:rFonts w:ascii="Tahoma" w:hAnsi="Tahoma" w:cs="Tahoma"/>
          <w:sz w:val="22"/>
          <w:szCs w:val="22"/>
        </w:rPr>
        <w:t xml:space="preserve">pela Eldorado Brasil e/ou por qualquer terceiro, </w:t>
      </w:r>
      <w:r w:rsidRPr="004F55F8">
        <w:rPr>
          <w:rFonts w:ascii="Tahoma" w:hAnsi="Tahoma" w:cs="Tahoma"/>
          <w:sz w:val="22"/>
          <w:szCs w:val="22"/>
        </w:rPr>
        <w:t>na qualidade de acionista, administrador</w:t>
      </w:r>
      <w:r w:rsidR="006D2189">
        <w:rPr>
          <w:rFonts w:ascii="Tahoma" w:hAnsi="Tahoma" w:cs="Tahoma"/>
          <w:sz w:val="22"/>
          <w:szCs w:val="22"/>
        </w:rPr>
        <w:t>, funcionário</w:t>
      </w:r>
      <w:r w:rsidRPr="004F55F8">
        <w:rPr>
          <w:rFonts w:ascii="Tahoma" w:hAnsi="Tahoma" w:cs="Tahoma"/>
          <w:sz w:val="22"/>
          <w:szCs w:val="22"/>
        </w:rPr>
        <w:t xml:space="preserve"> ou representante legal da</w:t>
      </w:r>
      <w:r w:rsidR="009F146E" w:rsidRPr="00E812AF">
        <w:rPr>
          <w:rFonts w:ascii="Tahoma" w:hAnsi="Tahoma"/>
          <w:sz w:val="22"/>
        </w:rPr>
        <w:t xml:space="preserve"> Eldorado Brasil</w:t>
      </w:r>
      <w:r w:rsidR="009F146E" w:rsidRPr="00E812AF">
        <w:rPr>
          <w:rFonts w:ascii="Tahoma" w:hAnsi="Tahoma" w:cs="Tahoma"/>
          <w:sz w:val="22"/>
          <w:szCs w:val="22"/>
        </w:rPr>
        <w:t xml:space="preserve">, em desconformidade com as Leis Anticorrupção, </w:t>
      </w:r>
      <w:r w:rsidR="004839D6">
        <w:rPr>
          <w:rFonts w:ascii="Tahoma" w:hAnsi="Tahoma" w:cs="Tahoma"/>
          <w:sz w:val="22"/>
          <w:szCs w:val="22"/>
        </w:rPr>
        <w:t>exceto</w:t>
      </w:r>
      <w:r w:rsidR="009F146E" w:rsidRPr="00E812AF">
        <w:rPr>
          <w:rFonts w:ascii="Tahoma" w:hAnsi="Tahoma" w:cs="Tahoma"/>
          <w:sz w:val="22"/>
          <w:szCs w:val="22"/>
        </w:rPr>
        <w:t xml:space="preserve"> </w:t>
      </w:r>
      <w:r w:rsidR="004839D6">
        <w:rPr>
          <w:rFonts w:ascii="Tahoma" w:hAnsi="Tahoma" w:cs="Tahoma"/>
          <w:sz w:val="22"/>
          <w:szCs w:val="22"/>
        </w:rPr>
        <w:t xml:space="preserve">(i) </w:t>
      </w:r>
      <w:r w:rsidRPr="004F55F8">
        <w:rPr>
          <w:rFonts w:ascii="Tahoma" w:hAnsi="Tahoma" w:cs="Tahoma"/>
          <w:sz w:val="22"/>
          <w:szCs w:val="22"/>
        </w:rPr>
        <w:t>se tal denúncia for relacionada às</w:t>
      </w:r>
      <w:r w:rsidR="004839D6" w:rsidRPr="00E812AF">
        <w:rPr>
          <w:rFonts w:ascii="Tahoma" w:hAnsi="Tahoma" w:cs="Tahoma"/>
          <w:sz w:val="22"/>
          <w:szCs w:val="22"/>
        </w:rPr>
        <w:t xml:space="preserve"> </w:t>
      </w:r>
      <w:r w:rsidR="009F146E" w:rsidRPr="00E812AF">
        <w:rPr>
          <w:rFonts w:ascii="Tahoma" w:hAnsi="Tahoma" w:cs="Tahoma"/>
          <w:sz w:val="22"/>
          <w:szCs w:val="22"/>
        </w:rPr>
        <w:t>matérias objeto do acordo de leniência da J&amp;F, celebrado em 5 de junho de 2017 com o Ministério Público Federal</w:t>
      </w:r>
      <w:r>
        <w:rPr>
          <w:rFonts w:ascii="Tahoma" w:hAnsi="Tahoma" w:cs="Tahoma"/>
          <w:sz w:val="22"/>
          <w:szCs w:val="22"/>
        </w:rPr>
        <w:t xml:space="preserve"> </w:t>
      </w:r>
      <w:r w:rsidRPr="004F55F8">
        <w:rPr>
          <w:rFonts w:ascii="Tahoma" w:hAnsi="Tahoma" w:cs="Tahoma"/>
          <w:sz w:val="22"/>
          <w:szCs w:val="22"/>
        </w:rPr>
        <w:t>(mas desde que</w:t>
      </w:r>
      <w:r w:rsidR="009F146E">
        <w:rPr>
          <w:rFonts w:ascii="Tahoma" w:hAnsi="Tahoma" w:cs="Tahoma"/>
          <w:sz w:val="22"/>
          <w:szCs w:val="22"/>
        </w:rPr>
        <w:t xml:space="preserve"> tal denúncia </w:t>
      </w:r>
      <w:r>
        <w:rPr>
          <w:rFonts w:ascii="Tahoma" w:hAnsi="Tahoma" w:cs="Tahoma"/>
          <w:sz w:val="22"/>
          <w:szCs w:val="22"/>
        </w:rPr>
        <w:t xml:space="preserve">não decorra </w:t>
      </w:r>
      <w:r w:rsidR="009F146E">
        <w:rPr>
          <w:rFonts w:ascii="Tahoma" w:hAnsi="Tahoma" w:cs="Tahoma"/>
          <w:sz w:val="22"/>
          <w:szCs w:val="22"/>
        </w:rPr>
        <w:t>de um descumprimento de quaisquer das obrigações e condições acordadas em referido acordo de leniência</w:t>
      </w:r>
      <w:r>
        <w:rPr>
          <w:rFonts w:ascii="Tahoma" w:hAnsi="Tahoma" w:cs="Tahoma"/>
          <w:sz w:val="22"/>
          <w:szCs w:val="22"/>
        </w:rPr>
        <w:t>)</w:t>
      </w:r>
      <w:r w:rsidR="004839D6">
        <w:rPr>
          <w:rFonts w:ascii="Tahoma" w:hAnsi="Tahoma" w:cs="Tahoma"/>
          <w:sz w:val="22"/>
          <w:szCs w:val="22"/>
        </w:rPr>
        <w:t xml:space="preserve">, ou (ii) se tal denúncia for relacionada </w:t>
      </w:r>
      <w:r w:rsidR="0023031D">
        <w:rPr>
          <w:rFonts w:ascii="Tahoma" w:hAnsi="Tahoma" w:cs="Tahoma"/>
          <w:sz w:val="22"/>
          <w:szCs w:val="22"/>
        </w:rPr>
        <w:t>às</w:t>
      </w:r>
      <w:r w:rsidR="004839D6">
        <w:rPr>
          <w:rFonts w:ascii="Tahoma" w:hAnsi="Tahoma" w:cs="Tahoma"/>
          <w:sz w:val="22"/>
          <w:szCs w:val="22"/>
        </w:rPr>
        <w:t xml:space="preserve"> </w:t>
      </w:r>
      <w:r w:rsidRPr="004F55F8">
        <w:rPr>
          <w:rFonts w:ascii="Tahoma" w:hAnsi="Tahoma" w:cs="Tahoma"/>
          <w:sz w:val="22"/>
          <w:szCs w:val="22"/>
        </w:rPr>
        <w:t xml:space="preserve">matérias e fatos </w:t>
      </w:r>
      <w:r w:rsidR="00863275">
        <w:rPr>
          <w:rFonts w:ascii="Tahoma" w:hAnsi="Tahoma" w:cs="Tahoma"/>
          <w:sz w:val="22"/>
          <w:szCs w:val="22"/>
        </w:rPr>
        <w:t>que, na data de hoje, são de notório conhecimento público</w:t>
      </w:r>
      <w:r w:rsidR="002445B8">
        <w:rPr>
          <w:rFonts w:ascii="Tahoma" w:hAnsi="Tahoma" w:cs="Tahoma"/>
          <w:sz w:val="22"/>
          <w:szCs w:val="22"/>
        </w:rPr>
        <w:t xml:space="preserve"> </w:t>
      </w:r>
      <w:r w:rsidRPr="004F55F8">
        <w:rPr>
          <w:rFonts w:ascii="Tahoma" w:hAnsi="Tahoma" w:cs="Tahoma"/>
          <w:sz w:val="22"/>
          <w:szCs w:val="22"/>
        </w:rPr>
        <w:t>das</w:t>
      </w:r>
      <w:r>
        <w:rPr>
          <w:rFonts w:ascii="Tahoma" w:hAnsi="Tahoma" w:cs="Tahoma"/>
          <w:sz w:val="22"/>
          <w:szCs w:val="22"/>
        </w:rPr>
        <w:t xml:space="preserve"> </w:t>
      </w:r>
      <w:r w:rsidR="004839D6">
        <w:rPr>
          <w:rFonts w:ascii="Tahoma" w:hAnsi="Tahoma" w:cs="Tahoma"/>
          <w:sz w:val="22"/>
          <w:szCs w:val="22"/>
        </w:rPr>
        <w:t>seguintes operações</w:t>
      </w:r>
      <w:r w:rsidR="002445B8">
        <w:rPr>
          <w:rFonts w:ascii="Tahoma" w:hAnsi="Tahoma" w:cs="Tahoma"/>
          <w:sz w:val="22"/>
          <w:szCs w:val="22"/>
        </w:rPr>
        <w:t xml:space="preserve"> da Polícia Federal do Brasil</w:t>
      </w:r>
      <w:r w:rsidRPr="004F55F8">
        <w:rPr>
          <w:rFonts w:ascii="Tahoma" w:hAnsi="Tahoma" w:cs="Tahoma"/>
          <w:sz w:val="22"/>
          <w:szCs w:val="22"/>
        </w:rPr>
        <w:t xml:space="preserve">: </w:t>
      </w:r>
      <w:r w:rsidRPr="00D02EEE">
        <w:rPr>
          <w:rFonts w:ascii="Tahoma" w:hAnsi="Tahoma" w:cs="Tahoma"/>
          <w:color w:val="FF0000"/>
          <w:sz w:val="22"/>
          <w:szCs w:val="22"/>
        </w:rPr>
        <w:t>Greenfield, Sépsis, Cui Bono, Bullish, Lama Asfáltica</w:t>
      </w:r>
      <w:r w:rsidR="002445B8">
        <w:rPr>
          <w:rFonts w:ascii="Tahoma" w:hAnsi="Tahoma" w:cs="Tahoma"/>
          <w:color w:val="FF0000"/>
          <w:sz w:val="22"/>
          <w:szCs w:val="22"/>
        </w:rPr>
        <w:t xml:space="preserve"> e</w:t>
      </w:r>
      <w:r w:rsidRPr="00D02EEE">
        <w:rPr>
          <w:rFonts w:ascii="Tahoma" w:hAnsi="Tahoma" w:cs="Tahoma"/>
          <w:color w:val="FF0000"/>
          <w:sz w:val="22"/>
          <w:szCs w:val="22"/>
        </w:rPr>
        <w:t xml:space="preserve"> Tendão de Aquiles </w:t>
      </w:r>
      <w:r w:rsidR="002445B8">
        <w:rPr>
          <w:rFonts w:ascii="Tahoma" w:hAnsi="Tahoma" w:cs="Tahoma"/>
          <w:color w:val="FF0000"/>
          <w:sz w:val="22"/>
          <w:szCs w:val="22"/>
        </w:rPr>
        <w:t>(“</w:t>
      </w:r>
      <w:r w:rsidR="00083AD5" w:rsidRPr="00E24197">
        <w:rPr>
          <w:rFonts w:ascii="Tahoma" w:hAnsi="Tahoma"/>
          <w:color w:val="FF0000"/>
          <w:sz w:val="22"/>
          <w:u w:val="single"/>
        </w:rPr>
        <w:t>Operações</w:t>
      </w:r>
      <w:r w:rsidR="00083AD5">
        <w:rPr>
          <w:rFonts w:ascii="Tahoma" w:hAnsi="Tahoma" w:cs="Tahoma"/>
          <w:color w:val="FF0000"/>
          <w:sz w:val="22"/>
          <w:szCs w:val="22"/>
          <w:u w:val="single"/>
        </w:rPr>
        <w:t>”</w:t>
      </w:r>
      <w:r w:rsidR="00177462">
        <w:rPr>
          <w:rFonts w:ascii="Tahoma" w:hAnsi="Tahoma" w:cs="Tahoma"/>
          <w:color w:val="FF0000"/>
          <w:sz w:val="22"/>
          <w:szCs w:val="22"/>
          <w:u w:val="single"/>
        </w:rPr>
        <w:t xml:space="preserve"> e os fatos aqui mencionados, “</w:t>
      </w:r>
      <w:r w:rsidR="00177462" w:rsidRPr="00737BA3">
        <w:rPr>
          <w:rFonts w:ascii="Tahoma" w:hAnsi="Tahoma" w:cs="Tahoma"/>
          <w:color w:val="FF0000"/>
          <w:sz w:val="22"/>
          <w:szCs w:val="22"/>
        </w:rPr>
        <w:t xml:space="preserve">Fatos </w:t>
      </w:r>
      <w:r w:rsidR="008F2EA6">
        <w:rPr>
          <w:rFonts w:ascii="Tahoma" w:hAnsi="Tahoma" w:cs="Tahoma"/>
          <w:color w:val="FF0000"/>
          <w:sz w:val="22"/>
          <w:szCs w:val="22"/>
        </w:rPr>
        <w:t>de Conhecimento Público</w:t>
      </w:r>
      <w:r w:rsidR="00177462" w:rsidRPr="00177462">
        <w:rPr>
          <w:rFonts w:ascii="Tahoma" w:hAnsi="Tahoma" w:cs="Tahoma"/>
          <w:color w:val="FF0000"/>
          <w:sz w:val="22"/>
          <w:szCs w:val="22"/>
          <w:u w:val="single"/>
        </w:rPr>
        <w:t>”</w:t>
      </w:r>
      <w:r w:rsidR="008F2EA6">
        <w:rPr>
          <w:rFonts w:ascii="Tahoma" w:hAnsi="Tahoma" w:cs="Tahoma"/>
          <w:color w:val="FF0000"/>
          <w:sz w:val="22"/>
          <w:szCs w:val="22"/>
          <w:u w:val="single"/>
        </w:rPr>
        <w:t>, respectivamente</w:t>
      </w:r>
      <w:r w:rsidR="00083AD5" w:rsidRPr="00177462">
        <w:rPr>
          <w:rFonts w:ascii="Tahoma" w:hAnsi="Tahoma" w:cs="Tahoma"/>
          <w:color w:val="FF0000"/>
          <w:sz w:val="22"/>
          <w:szCs w:val="22"/>
          <w:u w:val="single"/>
        </w:rPr>
        <w:t>)</w:t>
      </w:r>
      <w:r w:rsidR="00D17F99" w:rsidRPr="00737BA3">
        <w:rPr>
          <w:rFonts w:ascii="Tahoma" w:hAnsi="Tahoma" w:cs="Tahoma"/>
          <w:sz w:val="22"/>
          <w:szCs w:val="22"/>
        </w:rPr>
        <w:t>,</w:t>
      </w:r>
      <w:r w:rsidR="00D17F99" w:rsidRPr="00E24197">
        <w:rPr>
          <w:rFonts w:ascii="Tahoma" w:hAnsi="Tahoma"/>
          <w:sz w:val="22"/>
        </w:rPr>
        <w:t xml:space="preserve"> sendo certo que a presente exceção não abrange quaisquer novas fases ou desdobramentos das Operações</w:t>
      </w:r>
      <w:r w:rsidR="008F2EA6">
        <w:rPr>
          <w:rFonts w:ascii="Tahoma" w:hAnsi="Tahoma" w:cs="Tahoma"/>
          <w:sz w:val="22"/>
          <w:szCs w:val="22"/>
        </w:rPr>
        <w:t xml:space="preserve"> (observado</w:t>
      </w:r>
      <w:r w:rsidR="00D17F99" w:rsidRPr="00E24197">
        <w:rPr>
          <w:rFonts w:ascii="Tahoma" w:hAnsi="Tahoma"/>
          <w:sz w:val="22"/>
        </w:rPr>
        <w:t>, ainda</w:t>
      </w:r>
      <w:r w:rsidR="008F2EA6">
        <w:rPr>
          <w:rFonts w:ascii="Tahoma" w:hAnsi="Tahoma" w:cs="Tahoma"/>
          <w:sz w:val="22"/>
          <w:szCs w:val="22"/>
        </w:rPr>
        <w:t>,</w:t>
      </w:r>
      <w:r w:rsidR="008F2EA6" w:rsidRPr="00E24197">
        <w:rPr>
          <w:rFonts w:ascii="Tahoma" w:hAnsi="Tahoma"/>
          <w:sz w:val="22"/>
        </w:rPr>
        <w:t xml:space="preserve"> que </w:t>
      </w:r>
      <w:r w:rsidR="008F2EA6">
        <w:rPr>
          <w:rFonts w:ascii="Tahoma" w:hAnsi="Tahoma" w:cs="Tahoma"/>
          <w:sz w:val="22"/>
          <w:szCs w:val="22"/>
        </w:rPr>
        <w:t>as eventuais novas fases ou desdobramentos das Operações</w:t>
      </w:r>
      <w:r w:rsidR="00D17F99" w:rsidRPr="00737BA3">
        <w:rPr>
          <w:rFonts w:ascii="Tahoma" w:hAnsi="Tahoma" w:cs="Tahoma"/>
          <w:sz w:val="22"/>
          <w:szCs w:val="22"/>
        </w:rPr>
        <w:t xml:space="preserve"> que </w:t>
      </w:r>
      <w:r w:rsidR="00D17F99" w:rsidRPr="00E24197">
        <w:rPr>
          <w:rFonts w:ascii="Tahoma" w:hAnsi="Tahoma"/>
          <w:sz w:val="22"/>
        </w:rPr>
        <w:t xml:space="preserve">sejam decorrentes de </w:t>
      </w:r>
      <w:r w:rsidR="008F2EA6">
        <w:rPr>
          <w:rFonts w:ascii="Tahoma" w:hAnsi="Tahoma" w:cs="Tahoma"/>
          <w:sz w:val="22"/>
          <w:szCs w:val="22"/>
        </w:rPr>
        <w:t xml:space="preserve">Fatos de Conhecimento Público não estarão excetuadas da hipótese de vencimento antecipado deste item (xxv) caso acarretem, a critério </w:t>
      </w:r>
      <w:r w:rsidR="008F2EA6">
        <w:rPr>
          <w:rFonts w:ascii="Tahoma" w:hAnsi="Tahoma" w:cs="Tahoma"/>
          <w:sz w:val="22"/>
          <w:szCs w:val="22"/>
        </w:rPr>
        <w:lastRenderedPageBreak/>
        <w:t>dos Debenturistas, em um efeito material adverso na situação (financeira ou de outra natureza) da Emissora, da Garantidora</w:t>
      </w:r>
      <w:r w:rsidR="008F2EA6" w:rsidRPr="00E24197">
        <w:rPr>
          <w:rFonts w:ascii="Tahoma" w:hAnsi="Tahoma"/>
          <w:sz w:val="22"/>
        </w:rPr>
        <w:t xml:space="preserve"> e/ou </w:t>
      </w:r>
      <w:r w:rsidR="008F2EA6">
        <w:rPr>
          <w:rFonts w:ascii="Tahoma" w:hAnsi="Tahoma" w:cs="Tahoma"/>
          <w:sz w:val="22"/>
          <w:szCs w:val="22"/>
        </w:rPr>
        <w:t>da Eldorado Brasil)</w:t>
      </w:r>
      <w:r w:rsidR="009F146E" w:rsidRPr="00177462">
        <w:rPr>
          <w:rFonts w:ascii="Tahoma" w:hAnsi="Tahoma" w:cs="Tahoma"/>
          <w:sz w:val="22"/>
          <w:szCs w:val="22"/>
        </w:rPr>
        <w:t>;</w:t>
      </w:r>
      <w:r w:rsidR="004839D6" w:rsidRPr="00177462">
        <w:rPr>
          <w:rFonts w:ascii="Tahoma" w:hAnsi="Tahoma" w:cs="Tahoma"/>
          <w:sz w:val="22"/>
          <w:szCs w:val="22"/>
        </w:rPr>
        <w:t xml:space="preserve"> e</w:t>
      </w:r>
      <w:r w:rsidR="009F146E" w:rsidRPr="00177462">
        <w:rPr>
          <w:rFonts w:ascii="Tahoma" w:hAnsi="Tahoma" w:cs="Tahoma"/>
          <w:sz w:val="22"/>
          <w:szCs w:val="22"/>
        </w:rPr>
        <w:t xml:space="preserve"> </w:t>
      </w:r>
      <w:r w:rsidR="00F76A42" w:rsidRPr="00E24197">
        <w:rPr>
          <w:rFonts w:ascii="Tahoma" w:hAnsi="Tahoma"/>
          <w:sz w:val="22"/>
        </w:rPr>
        <w:t>[Nota MM: avaliação operações ainda pendente de confirmação pelo IBBA]</w:t>
      </w:r>
      <w:r w:rsidR="00F76A42" w:rsidRPr="00177462" w:rsidDel="008F4888">
        <w:rPr>
          <w:rFonts w:ascii="Tahoma" w:hAnsi="Tahoma" w:cs="Tahoma"/>
          <w:sz w:val="22"/>
          <w:szCs w:val="22"/>
        </w:rPr>
        <w:t xml:space="preserve"> </w:t>
      </w:r>
    </w:p>
    <w:p w14:paraId="0ECCED06" w14:textId="77777777" w:rsidR="009F146E" w:rsidRPr="005C56F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66ADA95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14:paraId="2F4738B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66"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Pr>
          <w:rFonts w:cs="Tahoma"/>
          <w:noProof/>
          <w:szCs w:val="22"/>
        </w:rPr>
        <w:t>8.5 abaixo</w:t>
      </w:r>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166"/>
      <w:r>
        <w:rPr>
          <w:rFonts w:cs="Tahoma"/>
          <w:noProof/>
          <w:szCs w:val="22"/>
        </w:rPr>
        <w:t xml:space="preserve"> </w:t>
      </w:r>
    </w:p>
    <w:p w14:paraId="5A589056" w14:textId="77777777"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w:t>
      </w:r>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Pr>
          <w:rFonts w:cs="Tahoma"/>
          <w:szCs w:val="22"/>
        </w:rPr>
        <w:t>8.1.1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Pr>
          <w:rFonts w:cs="Tahoma"/>
          <w:szCs w:val="22"/>
        </w:rPr>
        <w:t>(ii) acima</w:t>
      </w:r>
      <w:r>
        <w:rPr>
          <w:rFonts w:cs="Tahoma"/>
          <w:szCs w:val="22"/>
        </w:rPr>
        <w:fldChar w:fldCharType="end"/>
      </w:r>
      <w:r w:rsidRPr="003B0F5D">
        <w:rPr>
          <w:rFonts w:cs="Tahoma"/>
          <w:szCs w:val="22"/>
        </w:rPr>
        <w:t>;</w:t>
      </w:r>
    </w:p>
    <w:p w14:paraId="12A61FBE" w14:textId="77777777"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qualquer uma das declarações e garantias dadas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 xml:space="preserve">, </w:t>
      </w:r>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0A1C701A" w14:textId="77777777" w:rsidR="009F146E" w:rsidRPr="003B0F5D" w:rsidRDefault="004839D6" w:rsidP="009F146E">
      <w:pPr>
        <w:numPr>
          <w:ilvl w:val="0"/>
          <w:numId w:val="15"/>
        </w:numPr>
        <w:spacing w:after="240" w:line="320" w:lineRule="exact"/>
        <w:ind w:left="1134" w:hanging="1134"/>
        <w:rPr>
          <w:rFonts w:cs="Tahoma"/>
          <w:szCs w:val="22"/>
        </w:rPr>
      </w:pPr>
      <w:r w:rsidRPr="00AC5711">
        <w:rPr>
          <w:rFonts w:cs="Tahoma"/>
          <w:b/>
          <w:bCs/>
          <w:noProof/>
          <w:szCs w:val="22"/>
        </w:rPr>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r w:rsidR="009F146E">
        <w:rPr>
          <w:rFonts w:cs="Tahoma"/>
          <w:szCs w:val="22"/>
        </w:rPr>
        <w:t>R$100.000.000,00 (cem milhões de reais)</w:t>
      </w:r>
      <w:r w:rsidR="009F146E" w:rsidRPr="003B0F5D">
        <w:rPr>
          <w:rFonts w:cs="Tahoma"/>
          <w:szCs w:val="22"/>
        </w:rPr>
        <w:t xml:space="preserve">, ou seu equivalente em outras moedas; ou </w:t>
      </w:r>
      <w:r w:rsidR="009F146E" w:rsidRPr="003B0F5D">
        <w:rPr>
          <w:rFonts w:cs="Tahoma"/>
          <w:b/>
          <w:szCs w:val="22"/>
        </w:rPr>
        <w:t>(</w:t>
      </w:r>
      <w:r w:rsidR="009F146E">
        <w:rPr>
          <w:rFonts w:cs="Tahoma"/>
          <w:b/>
          <w:szCs w:val="22"/>
        </w:rPr>
        <w:t>ii</w:t>
      </w:r>
      <w:r w:rsidR="009F146E" w:rsidRPr="003B0F5D">
        <w:rPr>
          <w:rFonts w:cs="Tahoma"/>
          <w:b/>
          <w:szCs w:val="22"/>
        </w:rPr>
        <w:t>)</w:t>
      </w:r>
      <w:r w:rsidR="009F146E" w:rsidRPr="003B0F5D">
        <w:rPr>
          <w:rFonts w:cs="Tahoma"/>
          <w:szCs w:val="22"/>
        </w:rPr>
        <w:t> da Emissora</w:t>
      </w:r>
      <w:r w:rsidR="009F146E">
        <w:rPr>
          <w:rFonts w:cs="Tahoma"/>
          <w:szCs w:val="22"/>
        </w:rPr>
        <w:t xml:space="preserve">, em valor individual ou agregado, superior a R$ 25.000.000,00 (vinte e </w:t>
      </w:r>
      <w:r w:rsidR="009F146E">
        <w:rPr>
          <w:rFonts w:cs="Tahoma"/>
          <w:szCs w:val="22"/>
        </w:rPr>
        <w:lastRenderedPageBreak/>
        <w:t>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p>
    <w:p w14:paraId="00055224" w14:textId="77777777" w:rsidR="009F146E" w:rsidRPr="003B0F5D" w:rsidRDefault="009F146E" w:rsidP="009F146E">
      <w:pPr>
        <w:numPr>
          <w:ilvl w:val="0"/>
          <w:numId w:val="15"/>
        </w:numPr>
        <w:spacing w:after="240" w:line="320" w:lineRule="exact"/>
        <w:ind w:left="1134" w:hanging="1134"/>
        <w:rPr>
          <w:rFonts w:cs="Tahoma"/>
          <w:szCs w:val="22"/>
        </w:rPr>
      </w:pPr>
      <w:bookmarkStart w:id="167"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168" w:name="_Hlk16875894"/>
      <w:r>
        <w:rPr>
          <w:rFonts w:cs="Tahoma"/>
          <w:szCs w:val="22"/>
        </w:rPr>
        <w:t>cujos efeitos não tenham sido suspensos</w:t>
      </w:r>
      <w:bookmarkEnd w:id="168"/>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167"/>
    </w:p>
    <w:p w14:paraId="672CE77F" w14:textId="77777777" w:rsidR="009F146E" w:rsidRPr="005C56F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r w:rsidRPr="00FF1031">
        <w:rPr>
          <w:rFonts w:ascii="Tahoma" w:hAnsi="Tahoma" w:cs="Tahoma"/>
          <w:b/>
          <w:sz w:val="22"/>
          <w:szCs w:val="22"/>
        </w:rPr>
        <w:t>(a)</w:t>
      </w:r>
      <w:r w:rsidRPr="00FF1031">
        <w:rPr>
          <w:rFonts w:ascii="Tahoma" w:hAnsi="Tahoma" w:cs="Tahoma"/>
          <w:sz w:val="22"/>
          <w:szCs w:val="22"/>
        </w:rPr>
        <w:t> Emissora, em valor individual ou agregado, superior a R$ 25.000.000,00 (vinte e cinco milhões de reais), ou seu equivalente em outras moedas; e/ou</w:t>
      </w:r>
      <w:r w:rsidRPr="0098300B">
        <w:rPr>
          <w:rFonts w:ascii="Tahoma" w:hAnsi="Tahoma" w:cs="Tahoma"/>
          <w:sz w:val="22"/>
          <w:szCs w:val="22"/>
        </w:rPr>
        <w:t>, quando for o caso nos termos da Cláusula 6.21.2 acima,</w:t>
      </w:r>
      <w:r w:rsidRPr="00FF1031">
        <w:rPr>
          <w:rFonts w:ascii="Tahoma" w:hAnsi="Tahoma" w:cs="Tahoma"/>
          <w:sz w:val="22"/>
          <w:szCs w:val="22"/>
        </w:rPr>
        <w:t xml:space="preserve"> </w:t>
      </w:r>
      <w:r w:rsidRPr="00FF1031">
        <w:rPr>
          <w:rFonts w:ascii="Tahoma" w:hAnsi="Tahoma" w:cs="Tahoma"/>
          <w:b/>
          <w:sz w:val="22"/>
          <w:szCs w:val="22"/>
        </w:rPr>
        <w:t>(b)</w:t>
      </w:r>
      <w:r w:rsidRPr="00FF1031">
        <w:rPr>
          <w:rFonts w:ascii="Tahoma" w:hAnsi="Tahoma" w:cs="Tahoma"/>
          <w:sz w:val="22"/>
          <w:szCs w:val="22"/>
        </w:rPr>
        <w:t> </w:t>
      </w:r>
      <w:r>
        <w:rPr>
          <w:rFonts w:ascii="Tahoma" w:hAnsi="Tahoma" w:cs="Tahoma"/>
          <w:sz w:val="22"/>
          <w:szCs w:val="22"/>
        </w:rPr>
        <w:t xml:space="preserve">a </w:t>
      </w:r>
      <w:r w:rsidRPr="00FF1031">
        <w:rPr>
          <w:rFonts w:ascii="Tahoma" w:hAnsi="Tahoma" w:cs="Tahoma"/>
          <w:sz w:val="22"/>
          <w:szCs w:val="22"/>
        </w:rPr>
        <w:t xml:space="preserve">Eldorado Brasil, neste caso, em valor, individual ou agregado, superior a </w:t>
      </w:r>
      <w:r w:rsidRPr="00FF1031">
        <w:rPr>
          <w:rFonts w:ascii="Tahoma" w:hAnsi="Tahoma"/>
          <w:sz w:val="22"/>
        </w:rPr>
        <w:t>R</w:t>
      </w:r>
      <w:r w:rsidRPr="00FF1031">
        <w:rPr>
          <w:rFonts w:ascii="Tahoma" w:hAnsi="Tahoma" w:cs="Tahoma"/>
          <w:sz w:val="22"/>
          <w:szCs w:val="22"/>
        </w:rPr>
        <w:t>$ 100</w:t>
      </w:r>
      <w:r w:rsidRPr="00FF1031">
        <w:rPr>
          <w:rFonts w:ascii="Tahoma" w:hAnsi="Tahoma"/>
          <w:sz w:val="22"/>
        </w:rPr>
        <w:t>.000.000,00</w:t>
      </w:r>
      <w:r w:rsidRPr="00FF1031">
        <w:rPr>
          <w:rFonts w:ascii="Tahoma" w:hAnsi="Tahoma" w:cs="Tahoma"/>
          <w:sz w:val="22"/>
          <w:szCs w:val="22"/>
        </w:rPr>
        <w:t xml:space="preserve"> (</w:t>
      </w:r>
      <w:r w:rsidRPr="005C56FE">
        <w:rPr>
          <w:rFonts w:ascii="Tahoma" w:hAnsi="Tahoma" w:cs="Tahoma"/>
          <w:sz w:val="22"/>
          <w:szCs w:val="22"/>
        </w:rPr>
        <w:t>cem</w:t>
      </w:r>
      <w:r w:rsidRPr="005C56FE">
        <w:rPr>
          <w:rFonts w:ascii="Tahoma" w:hAnsi="Tahoma"/>
          <w:sz w:val="22"/>
        </w:rPr>
        <w:t xml:space="preserve"> milhões de reais</w:t>
      </w:r>
      <w:r w:rsidRPr="005C56FE">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w:t>
      </w:r>
      <w:r w:rsidRPr="0098300B">
        <w:rPr>
          <w:rFonts w:ascii="Tahoma" w:hAnsi="Tahoma" w:cs="Tahoma"/>
          <w:sz w:val="22"/>
          <w:szCs w:val="22"/>
        </w:rPr>
        <w:t>, quando for o caso nos termos da Cláusula 6.21.2 acima,</w:t>
      </w:r>
      <w:r w:rsidRPr="005C56FE">
        <w:rPr>
          <w:rFonts w:ascii="Tahoma" w:hAnsi="Tahoma" w:cs="Tahoma"/>
          <w:sz w:val="22"/>
          <w:szCs w:val="22"/>
        </w:rPr>
        <w:t xml:space="preserve"> pela Eldorado Brasil, e aceitas pelo poder judiciário, garantias em juízo; </w:t>
      </w:r>
    </w:p>
    <w:p w14:paraId="40B9EAB9"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376E9F03"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p>
    <w:p w14:paraId="29D70DD5"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lastRenderedPageBreak/>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r w:rsidR="00493C2C">
        <w:rPr>
          <w:rFonts w:ascii="Tahoma" w:hAnsi="Tahoma" w:cs="Tahoma"/>
          <w:sz w:val="22"/>
          <w:szCs w:val="22"/>
        </w:rPr>
        <w:t xml:space="preserve"> e</w:t>
      </w:r>
    </w:p>
    <w:p w14:paraId="3A3A72C1" w14:textId="77777777" w:rsidR="009F146E" w:rsidRPr="003B0F5D" w:rsidRDefault="009F146E" w:rsidP="009F146E">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
      <w:bookmarkStart w:id="169" w:name="_Ref12825400"/>
      <w:r w:rsidRPr="003B0F5D">
        <w:rPr>
          <w:rFonts w:ascii="Tahoma" w:hAnsi="Tahoma" w:cs="Tahoma"/>
          <w:sz w:val="22"/>
          <w:szCs w:val="22"/>
        </w:rPr>
        <w:t>a não manutenção, pela Emissora e pela Eldorado Brasil, dos seguintes índices financeiros calculados pela divisão da Dívida Líquida pelo EBITDA (conforme definições abaixo)</w:t>
      </w:r>
      <w:r>
        <w:rPr>
          <w:rFonts w:ascii="Tahoma" w:hAnsi="Tahoma" w:cs="Tahoma"/>
          <w:sz w:val="22"/>
          <w:szCs w:val="22"/>
        </w:rPr>
        <w:t xml:space="preserve"> e de acordo com o ICSD, conforme aplicável</w:t>
      </w:r>
      <w:r w:rsidRPr="003B0F5D">
        <w:rPr>
          <w:rFonts w:ascii="Tahoma" w:hAnsi="Tahoma" w:cs="Tahoma"/>
          <w:sz w:val="22"/>
          <w:szCs w:val="22"/>
        </w:rPr>
        <w:t xml:space="preserve">, conforme apurado </w:t>
      </w:r>
      <w:r w:rsidRPr="003B0F5D">
        <w:rPr>
          <w:rFonts w:ascii="Tahoma" w:hAnsi="Tahoma" w:cs="Tahoma"/>
          <w:b/>
          <w:sz w:val="22"/>
          <w:szCs w:val="22"/>
        </w:rPr>
        <w:t>(</w:t>
      </w:r>
      <w:r>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w:t>
      </w:r>
      <w:r w:rsidRPr="003B0F5D" w:rsidDel="001B4BB5">
        <w:rPr>
          <w:rFonts w:ascii="Tahoma" w:hAnsi="Tahoma" w:cs="Tahoma"/>
          <w:sz w:val="22"/>
          <w:szCs w:val="22"/>
        </w:rPr>
        <w:t xml:space="preserve"> </w:t>
      </w:r>
      <w:r w:rsidRPr="00D91AA4">
        <w:rPr>
          <w:rFonts w:ascii="Tahoma" w:hAnsi="Tahoma" w:cs="Tahoma"/>
          <w:sz w:val="22"/>
          <w:szCs w:val="22"/>
        </w:rPr>
        <w:t xml:space="preserve">trimestralmente, relativamente aos 12 meses anteriores, com base nas informações financeiras trimestrais da </w:t>
      </w:r>
      <w:r>
        <w:rPr>
          <w:rFonts w:ascii="Tahoma" w:hAnsi="Tahoma" w:cs="Tahoma"/>
          <w:sz w:val="22"/>
          <w:szCs w:val="22"/>
        </w:rPr>
        <w:t>Emissora</w:t>
      </w:r>
      <w:r w:rsidRPr="00D91AA4">
        <w:rPr>
          <w:rFonts w:ascii="Tahoma" w:hAnsi="Tahoma" w:cs="Tahoma"/>
          <w:sz w:val="22"/>
          <w:szCs w:val="22"/>
        </w:rPr>
        <w:t xml:space="preserve"> </w:t>
      </w:r>
      <w:r>
        <w:rPr>
          <w:rFonts w:ascii="Tahoma" w:hAnsi="Tahoma" w:cs="Tahoma"/>
          <w:sz w:val="22"/>
          <w:szCs w:val="22"/>
        </w:rPr>
        <w:t xml:space="preserve">e da Eldorado Brasil </w:t>
      </w:r>
      <w:r w:rsidRPr="00D91AA4">
        <w:rPr>
          <w:rFonts w:ascii="Tahoma" w:hAnsi="Tahoma" w:cs="Tahoma"/>
          <w:sz w:val="22"/>
          <w:szCs w:val="22"/>
        </w:rPr>
        <w:t>revisadas pelo audi</w:t>
      </w:r>
      <w:r w:rsidRPr="00691270">
        <w:rPr>
          <w:rFonts w:ascii="Tahoma" w:hAnsi="Tahoma" w:cs="Tahoma"/>
          <w:sz w:val="22"/>
          <w:szCs w:val="22"/>
        </w:rPr>
        <w:t>tor independente</w:t>
      </w:r>
      <w:r>
        <w:rPr>
          <w:rFonts w:ascii="Tahoma" w:hAnsi="Tahoma" w:cs="Tahoma"/>
          <w:sz w:val="22"/>
          <w:szCs w:val="22"/>
        </w:rPr>
        <w:t>;</w:t>
      </w:r>
      <w:r w:rsidRPr="003B0F5D">
        <w:rPr>
          <w:rFonts w:ascii="Tahoma" w:hAnsi="Tahoma" w:cs="Tahoma"/>
          <w:sz w:val="22"/>
          <w:szCs w:val="22"/>
        </w:rPr>
        <w:t xml:space="preserve"> </w:t>
      </w:r>
      <w:r w:rsidRPr="007E1194">
        <w:rPr>
          <w:rFonts w:ascii="Tahoma" w:hAnsi="Tahoma" w:cs="Tahoma"/>
          <w:b/>
          <w:bCs/>
          <w:sz w:val="22"/>
          <w:szCs w:val="22"/>
        </w:rPr>
        <w:t>(b)</w:t>
      </w:r>
      <w:r>
        <w:rPr>
          <w:rFonts w:ascii="Tahoma" w:hAnsi="Tahoma" w:cs="Tahoma"/>
          <w:sz w:val="22"/>
          <w:szCs w:val="22"/>
        </w:rPr>
        <w:t xml:space="preserve"> </w:t>
      </w:r>
      <w:r w:rsidRPr="003B0F5D">
        <w:rPr>
          <w:rFonts w:ascii="Tahoma" w:hAnsi="Tahoma" w:cs="Tahoma"/>
          <w:sz w:val="22"/>
          <w:szCs w:val="22"/>
        </w:rPr>
        <w:t xml:space="preserve">anualmente, com base nas demonstrações financeiras anuais consolidadas da Emissora, auditadas por empresa de auditoria independente registrada na CVM, sendo </w:t>
      </w:r>
      <w:r w:rsidRPr="003B0F5D">
        <w:rPr>
          <w:rFonts w:ascii="Tahoma" w:hAnsi="Tahoma" w:cs="Tahoma"/>
          <w:color w:val="000000"/>
          <w:sz w:val="22"/>
          <w:szCs w:val="22"/>
        </w:rPr>
        <w:t>a primeira apuração com base nas informações relativas ao período encerrado em [</w:t>
      </w:r>
      <w:r w:rsidRPr="00140CC6">
        <w:rPr>
          <w:rFonts w:ascii="Tahoma" w:hAnsi="Tahoma" w:cs="Tahoma"/>
          <w:color w:val="000000"/>
          <w:sz w:val="22"/>
          <w:szCs w:val="22"/>
          <w:highlight w:val="yellow"/>
        </w:rPr>
        <w:t>30 de junho de 2019</w:t>
      </w:r>
      <w:r w:rsidRPr="003B0F5D">
        <w:rPr>
          <w:rFonts w:ascii="Tahoma" w:hAnsi="Tahoma" w:cs="Tahoma"/>
          <w:color w:val="000000"/>
          <w:sz w:val="22"/>
          <w:szCs w:val="22"/>
        </w:rPr>
        <w:t>]</w:t>
      </w:r>
      <w:r>
        <w:rPr>
          <w:rFonts w:ascii="Tahoma" w:hAnsi="Tahoma" w:cs="Tahoma"/>
          <w:color w:val="000000"/>
          <w:sz w:val="22"/>
          <w:szCs w:val="22"/>
        </w:rPr>
        <w:t xml:space="preserve">; e </w:t>
      </w:r>
      <w:r w:rsidRPr="00822E17">
        <w:rPr>
          <w:rFonts w:ascii="Tahoma" w:hAnsi="Tahoma" w:cs="Tahoma"/>
          <w:b/>
          <w:bCs/>
          <w:color w:val="000000"/>
          <w:sz w:val="22"/>
          <w:szCs w:val="22"/>
        </w:rPr>
        <w:t>(</w:t>
      </w:r>
      <w:r>
        <w:rPr>
          <w:rFonts w:ascii="Tahoma" w:hAnsi="Tahoma" w:cs="Tahoma"/>
          <w:b/>
          <w:bCs/>
          <w:color w:val="000000"/>
          <w:sz w:val="22"/>
          <w:szCs w:val="22"/>
        </w:rPr>
        <w:t>c</w:t>
      </w:r>
      <w:r w:rsidRPr="00822E17">
        <w:rPr>
          <w:rFonts w:ascii="Tahoma" w:hAnsi="Tahoma" w:cs="Tahoma"/>
          <w:b/>
          <w:bCs/>
          <w:color w:val="000000"/>
          <w:sz w:val="22"/>
          <w:szCs w:val="22"/>
        </w:rPr>
        <w:t>)</w:t>
      </w:r>
      <w:r w:rsidRPr="003B0F5D">
        <w:rPr>
          <w:rFonts w:ascii="Tahoma" w:hAnsi="Tahoma" w:cs="Tahoma"/>
          <w:color w:val="000000"/>
          <w:sz w:val="22"/>
          <w:szCs w:val="22"/>
        </w:rPr>
        <w:t> </w:t>
      </w:r>
      <w:r>
        <w:rPr>
          <w:rFonts w:ascii="Tahoma" w:hAnsi="Tahoma" w:cs="Tahoma"/>
          <w:color w:val="000000"/>
          <w:sz w:val="22"/>
          <w:szCs w:val="22"/>
        </w:rPr>
        <w:t xml:space="preserve"> em até [30 (trinta)] dias </w:t>
      </w:r>
      <w:r w:rsidRPr="003B0F5D">
        <w:rPr>
          <w:rFonts w:ascii="Tahoma" w:hAnsi="Tahoma" w:cs="Tahoma"/>
          <w:sz w:val="22"/>
          <w:szCs w:val="22"/>
        </w:rPr>
        <w:t xml:space="preserve">da </w:t>
      </w:r>
      <w:r>
        <w:rPr>
          <w:rFonts w:ascii="Tahoma" w:hAnsi="Tahoma" w:cs="Tahoma"/>
          <w:sz w:val="22"/>
          <w:szCs w:val="22"/>
        </w:rPr>
        <w:t xml:space="preserve">efetiva transferência da Participação J&amp;F para a Emissora, </w:t>
      </w:r>
      <w:r w:rsidRPr="003B0F5D">
        <w:rPr>
          <w:rFonts w:ascii="Tahoma" w:hAnsi="Tahoma" w:cs="Tahoma"/>
          <w:sz w:val="22"/>
          <w:szCs w:val="22"/>
        </w:rPr>
        <w:t xml:space="preserve">com base nas informações financeiras </w:t>
      </w:r>
      <w:r>
        <w:rPr>
          <w:rFonts w:ascii="Tahoma" w:hAnsi="Tahoma" w:cs="Tahoma"/>
          <w:sz w:val="22"/>
          <w:szCs w:val="22"/>
        </w:rPr>
        <w:t>pro forma</w:t>
      </w:r>
      <w:r w:rsidRPr="003B0F5D">
        <w:rPr>
          <w:rFonts w:ascii="Tahoma" w:hAnsi="Tahoma" w:cs="Tahoma"/>
          <w:sz w:val="22"/>
          <w:szCs w:val="22"/>
        </w:rPr>
        <w:t xml:space="preserve"> da Emissora </w:t>
      </w:r>
      <w:r>
        <w:rPr>
          <w:rFonts w:ascii="Tahoma" w:hAnsi="Tahoma" w:cs="Tahoma"/>
          <w:sz w:val="22"/>
          <w:szCs w:val="22"/>
        </w:rPr>
        <w:t>consolidadas com as</w:t>
      </w:r>
      <w:r w:rsidRPr="003B0F5D">
        <w:rPr>
          <w:rFonts w:ascii="Tahoma" w:hAnsi="Tahoma" w:cs="Tahoma"/>
          <w:sz w:val="22"/>
          <w:szCs w:val="22"/>
        </w:rPr>
        <w:t xml:space="preserve"> da Eldorado Brasil</w:t>
      </w:r>
      <w:r>
        <w:rPr>
          <w:rFonts w:ascii="Tahoma" w:hAnsi="Tahoma" w:cs="Tahoma"/>
          <w:sz w:val="22"/>
          <w:szCs w:val="22"/>
        </w:rPr>
        <w:t>,</w:t>
      </w:r>
      <w:r w:rsidRPr="003B0F5D">
        <w:rPr>
          <w:rFonts w:ascii="Tahoma" w:hAnsi="Tahoma" w:cs="Tahoma"/>
          <w:sz w:val="22"/>
          <w:szCs w:val="22"/>
        </w:rPr>
        <w:t xml:space="preserve"> revisadas pelo auditor independente</w:t>
      </w:r>
      <w:r>
        <w:rPr>
          <w:rFonts w:ascii="Tahoma" w:hAnsi="Tahoma" w:cs="Tahoma"/>
          <w:sz w:val="22"/>
          <w:szCs w:val="22"/>
        </w:rPr>
        <w:t xml:space="preserve">, </w:t>
      </w:r>
      <w:r w:rsidRPr="00822E17">
        <w:rPr>
          <w:rFonts w:ascii="Tahoma" w:hAnsi="Tahoma" w:cs="Tahoma"/>
          <w:b/>
          <w:bCs/>
          <w:sz w:val="22"/>
          <w:szCs w:val="22"/>
        </w:rPr>
        <w:t>(c.1)</w:t>
      </w:r>
      <w:r>
        <w:rPr>
          <w:rFonts w:ascii="Tahoma" w:hAnsi="Tahoma" w:cs="Tahoma"/>
          <w:sz w:val="22"/>
          <w:szCs w:val="22"/>
        </w:rPr>
        <w:t xml:space="preserve"> caso </w:t>
      </w:r>
      <w:r w:rsidRPr="003B0F5D">
        <w:rPr>
          <w:rFonts w:ascii="Tahoma" w:hAnsi="Tahoma" w:cs="Tahoma"/>
          <w:sz w:val="22"/>
          <w:szCs w:val="22"/>
        </w:rPr>
        <w:t xml:space="preserve">a Emissora e a J&amp;F, a qualquer momento, cheguem a um acordo em relação </w:t>
      </w:r>
      <w:r>
        <w:rPr>
          <w:rFonts w:ascii="Tahoma" w:hAnsi="Tahoma" w:cs="Tahoma"/>
          <w:sz w:val="22"/>
          <w:szCs w:val="22"/>
        </w:rPr>
        <w:t>ao preço para a aquisição</w:t>
      </w:r>
      <w:r w:rsidRPr="003B0F5D">
        <w:rPr>
          <w:rFonts w:ascii="Tahoma" w:hAnsi="Tahoma" w:cs="Tahoma"/>
          <w:sz w:val="22"/>
          <w:szCs w:val="22"/>
        </w:rPr>
        <w:t xml:space="preserve"> da Participação J&amp;</w:t>
      </w:r>
      <w:r w:rsidRPr="007B7F25">
        <w:rPr>
          <w:rFonts w:ascii="Tahoma" w:hAnsi="Tahoma" w:cs="Tahoma"/>
          <w:sz w:val="22"/>
          <w:szCs w:val="22"/>
        </w:rPr>
        <w:t>F</w:t>
      </w:r>
      <w:r>
        <w:rPr>
          <w:rFonts w:ascii="Tahoma" w:hAnsi="Tahoma" w:cs="Tahoma"/>
          <w:sz w:val="22"/>
          <w:szCs w:val="22"/>
        </w:rPr>
        <w:t xml:space="preserve"> </w:t>
      </w:r>
      <w:r w:rsidRPr="007B7F25">
        <w:rPr>
          <w:rFonts w:ascii="Tahoma" w:hAnsi="Tahoma" w:cs="Tahoma"/>
          <w:sz w:val="22"/>
          <w:szCs w:val="22"/>
        </w:rPr>
        <w:t>pela Emissora</w:t>
      </w:r>
      <w:r>
        <w:rPr>
          <w:rFonts w:ascii="Tahoma" w:hAnsi="Tahoma" w:cs="Tahoma"/>
          <w:sz w:val="22"/>
          <w:szCs w:val="22"/>
        </w:rPr>
        <w:t xml:space="preserve"> ou </w:t>
      </w:r>
      <w:r w:rsidRPr="00822E17">
        <w:rPr>
          <w:rFonts w:ascii="Tahoma" w:hAnsi="Tahoma" w:cs="Tahoma"/>
          <w:b/>
          <w:bCs/>
          <w:sz w:val="22"/>
          <w:szCs w:val="22"/>
        </w:rPr>
        <w:t>(</w:t>
      </w:r>
      <w:r>
        <w:rPr>
          <w:rFonts w:ascii="Tahoma" w:hAnsi="Tahoma" w:cs="Tahoma"/>
          <w:b/>
          <w:bCs/>
          <w:sz w:val="22"/>
          <w:szCs w:val="22"/>
        </w:rPr>
        <w:t>c.2</w:t>
      </w:r>
      <w:r w:rsidRPr="00822E17">
        <w:rPr>
          <w:rFonts w:ascii="Tahoma" w:hAnsi="Tahoma" w:cs="Tahoma"/>
          <w:b/>
          <w:bCs/>
          <w:sz w:val="22"/>
          <w:szCs w:val="22"/>
        </w:rPr>
        <w:t>)</w:t>
      </w:r>
      <w:r>
        <w:rPr>
          <w:rFonts w:ascii="Tahoma" w:hAnsi="Tahoma" w:cs="Tahoma"/>
          <w:sz w:val="22"/>
          <w:szCs w:val="22"/>
        </w:rPr>
        <w:t xml:space="preserve"> mediante o cumprimento de Sentença Final Favorável que arbitre um valor à Participação J&amp;F superior ao Depósito Arbitral </w:t>
      </w:r>
      <w:r w:rsidRPr="003B0F5D">
        <w:rPr>
          <w:rFonts w:ascii="Tahoma" w:hAnsi="Tahoma" w:cs="Tahoma"/>
          <w:sz w:val="22"/>
          <w:szCs w:val="22"/>
        </w:rPr>
        <w:t>(“</w:t>
      </w:r>
      <w:r w:rsidRPr="003B0F5D">
        <w:rPr>
          <w:rFonts w:ascii="Tahoma" w:hAnsi="Tahoma" w:cs="Tahoma"/>
          <w:sz w:val="22"/>
          <w:szCs w:val="22"/>
          <w:u w:val="single"/>
        </w:rPr>
        <w:t>Índices Financeiros</w:t>
      </w:r>
      <w:r w:rsidRPr="003B0F5D">
        <w:rPr>
          <w:rFonts w:ascii="Tahoma" w:hAnsi="Tahoma" w:cs="Tahoma"/>
          <w:sz w:val="22"/>
          <w:szCs w:val="22"/>
        </w:rPr>
        <w:t>”):</w:t>
      </w:r>
      <w:bookmarkEnd w:id="169"/>
      <w:r>
        <w:rPr>
          <w:rFonts w:ascii="Tahoma" w:hAnsi="Tahoma" w:cs="Tahoma"/>
          <w:sz w:val="22"/>
          <w:szCs w:val="22"/>
        </w:rPr>
        <w:t xml:space="preserve"> </w:t>
      </w:r>
    </w:p>
    <w:p w14:paraId="6F512FCD" w14:textId="77777777" w:rsidR="009F146E" w:rsidRPr="003B0F5D"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 xml:space="preserve">Alteração de Emissor das Debêntures (inclusive):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w:t>
      </w:r>
      <w:r>
        <w:rPr>
          <w:rFonts w:ascii="Tahoma" w:hAnsi="Tahoma" w:cs="Tahoma"/>
          <w:sz w:val="22"/>
          <w:szCs w:val="22"/>
        </w:rPr>
        <w:t>5</w:t>
      </w:r>
      <w:r w:rsidRPr="003B0F5D">
        <w:rPr>
          <w:rFonts w:ascii="Tahoma" w:hAnsi="Tahoma" w:cs="Tahoma"/>
          <w:sz w:val="22"/>
          <w:szCs w:val="22"/>
        </w:rPr>
        <w:t>x</w:t>
      </w:r>
      <w:r>
        <w:rPr>
          <w:rFonts w:ascii="Tahoma" w:hAnsi="Tahoma" w:cs="Tahoma"/>
          <w:sz w:val="22"/>
          <w:szCs w:val="22"/>
        </w:rPr>
        <w:t>, mas sujeito ao previsto na Cláusula 8.2.2 (v) abaixo</w:t>
      </w:r>
      <w:r w:rsidRPr="003B0F5D">
        <w:rPr>
          <w:rFonts w:ascii="Tahoma" w:hAnsi="Tahoma" w:cs="Tahoma"/>
          <w:sz w:val="22"/>
          <w:szCs w:val="22"/>
        </w:rPr>
        <w:t>; e</w:t>
      </w:r>
    </w:p>
    <w:p w14:paraId="18A3B593" w14:textId="77777777" w:rsidR="009F146E"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3,5x e (b) </w:t>
      </w:r>
      <w:r>
        <w:rPr>
          <w:rFonts w:ascii="Tahoma" w:hAnsi="Tahoma" w:cs="Tahoma"/>
          <w:sz w:val="22"/>
          <w:szCs w:val="22"/>
          <w:u w:val="single"/>
        </w:rPr>
        <w:t>ICSD</w:t>
      </w:r>
      <w:r w:rsidRPr="003B0F5D">
        <w:rPr>
          <w:rFonts w:ascii="Tahoma" w:hAnsi="Tahoma" w:cs="Tahoma"/>
          <w:sz w:val="22"/>
          <w:szCs w:val="22"/>
        </w:rPr>
        <w:t xml:space="preserve"> superior a </w:t>
      </w:r>
      <w:r>
        <w:rPr>
          <w:rFonts w:ascii="Tahoma" w:hAnsi="Tahoma" w:cs="Tahoma"/>
          <w:sz w:val="22"/>
          <w:szCs w:val="22"/>
        </w:rPr>
        <w:t>1,75</w:t>
      </w:r>
      <w:r w:rsidRPr="003B0F5D">
        <w:rPr>
          <w:rFonts w:ascii="Tahoma" w:hAnsi="Tahoma" w:cs="Tahoma"/>
          <w:sz w:val="22"/>
          <w:szCs w:val="22"/>
        </w:rPr>
        <w:t>x.</w:t>
      </w:r>
    </w:p>
    <w:p w14:paraId="5B7983AB" w14:textId="77777777" w:rsidR="009F146E" w:rsidRPr="00CB2057" w:rsidRDefault="009F146E" w:rsidP="009F146E">
      <w:pPr>
        <w:numPr>
          <w:ilvl w:val="2"/>
          <w:numId w:val="6"/>
        </w:numPr>
        <w:autoSpaceDE w:val="0"/>
        <w:autoSpaceDN w:val="0"/>
        <w:adjustRightInd w:val="0"/>
        <w:spacing w:after="240" w:line="320" w:lineRule="exact"/>
        <w:outlineLvl w:val="0"/>
      </w:pPr>
      <w:r w:rsidRPr="000B22B3">
        <w:t xml:space="preserve">Para </w:t>
      </w:r>
      <w:r w:rsidRPr="00CB2057">
        <w:t>fins desta Escritura de Emissão, são adotadas as seguintes definições:</w:t>
      </w:r>
      <w:r w:rsidRPr="00CB2057">
        <w:rPr>
          <w:rStyle w:val="Refdenotaderodap"/>
        </w:rPr>
        <w:footnoteReference w:id="7"/>
      </w:r>
    </w:p>
    <w:p w14:paraId="5FBD2AF5"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 Líquida</w:t>
      </w:r>
      <w:r w:rsidRPr="003B0F5D">
        <w:rPr>
          <w:rFonts w:ascii="Tahoma" w:hAnsi="Tahoma" w:cs="Tahoma"/>
          <w:sz w:val="22"/>
          <w:szCs w:val="22"/>
        </w:rPr>
        <w:t xml:space="preserve">” significa o valor da Dívida </w:t>
      </w:r>
      <w:r>
        <w:rPr>
          <w:rFonts w:ascii="Tahoma" w:hAnsi="Tahoma" w:cs="Tahoma"/>
          <w:sz w:val="22"/>
          <w:szCs w:val="22"/>
        </w:rPr>
        <w:t xml:space="preserve">(excluídas as Debêntures) </w:t>
      </w:r>
      <w:r w:rsidRPr="003B0F5D">
        <w:rPr>
          <w:rFonts w:ascii="Tahoma" w:hAnsi="Tahoma" w:cs="Tahoma"/>
          <w:sz w:val="22"/>
          <w:szCs w:val="22"/>
        </w:rPr>
        <w:t>menos as disponibilidades em caixa, aplicações financeiras e ativos decorrentes de instrumentos financeiros (derivativos);</w:t>
      </w:r>
    </w:p>
    <w:p w14:paraId="7725F229"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lastRenderedPageBreak/>
        <w:t>“</w:t>
      </w:r>
      <w:r w:rsidRPr="003B0F5D">
        <w:rPr>
          <w:rFonts w:ascii="Tahoma" w:hAnsi="Tahoma" w:cs="Tahoma"/>
          <w:sz w:val="22"/>
          <w:szCs w:val="22"/>
          <w:u w:val="single"/>
        </w:rPr>
        <w:t>Dívida</w:t>
      </w:r>
      <w:r w:rsidRPr="003B0F5D">
        <w:rPr>
          <w:rFonts w:ascii="Tahoma" w:hAnsi="Tahoma" w:cs="Tahoma"/>
          <w:sz w:val="22"/>
          <w:szCs w:val="22"/>
        </w:rPr>
        <w:t>” significa a soma dos empréstimos e financiamentos de curto e longo prazos, incluídos os títulos descontados com regresso, as fianças e avais prestados em benefício de terceiros, arrendamento mercantil/leasing financeiro</w:t>
      </w:r>
      <w:r>
        <w:rPr>
          <w:rFonts w:ascii="Tahoma" w:hAnsi="Tahoma" w:cs="Tahoma"/>
          <w:sz w:val="22"/>
          <w:szCs w:val="22"/>
        </w:rPr>
        <w:t>,</w:t>
      </w:r>
      <w:r w:rsidRPr="003B0F5D">
        <w:rPr>
          <w:rFonts w:ascii="Tahoma" w:hAnsi="Tahoma" w:cs="Tahoma"/>
          <w:sz w:val="22"/>
          <w:szCs w:val="22"/>
        </w:rPr>
        <w:t xml:space="preserve"> os títulos de renda fixa não conversíveis frutos de emissão pública ou privada, nos mercados local ou internacional</w:t>
      </w:r>
      <w:r>
        <w:rPr>
          <w:rFonts w:ascii="Tahoma" w:hAnsi="Tahoma" w:cs="Tahoma"/>
          <w:sz w:val="22"/>
          <w:szCs w:val="22"/>
        </w:rPr>
        <w:t xml:space="preserve"> e eventuais obrigações de pagamento da Emissora à J&amp;F em razão da parcela do preço de aquisição da Participação J&amp;F</w:t>
      </w:r>
      <w:r w:rsidRPr="003B0F5D">
        <w:rPr>
          <w:rFonts w:ascii="Tahoma" w:hAnsi="Tahoma" w:cs="Tahoma"/>
          <w:sz w:val="22"/>
          <w:szCs w:val="22"/>
        </w:rPr>
        <w:t xml:space="preserve"> ou, ainda, passivos decorrentes de instrumentos financeiros (derivativos) e todas as obrigações relativas a arrendamentos mercantis da Emissora e/ou Eldorado Brasil;</w:t>
      </w:r>
    </w:p>
    <w:p w14:paraId="05C80416" w14:textId="77777777" w:rsidR="009F146E" w:rsidRPr="003B0F5D"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EBITDA</w:t>
      </w:r>
      <w:r w:rsidRPr="003B0F5D">
        <w:rPr>
          <w:rFonts w:ascii="Tahoma" w:hAnsi="Tahoma" w:cs="Tahoma"/>
          <w:sz w:val="22"/>
          <w:szCs w:val="22"/>
        </w:rPr>
        <w:t xml:space="preserve">” </w:t>
      </w:r>
      <w:r>
        <w:rPr>
          <w:rFonts w:ascii="Tahoma" w:hAnsi="Tahoma" w:cs="Tahoma"/>
          <w:sz w:val="22"/>
          <w:szCs w:val="22"/>
        </w:rPr>
        <w:t xml:space="preserve">significa o resultado da </w:t>
      </w:r>
      <w:r w:rsidRPr="005E7044">
        <w:rPr>
          <w:rFonts w:ascii="Tahoma" w:hAnsi="Tahoma" w:cs="Tahoma"/>
          <w:sz w:val="22"/>
          <w:szCs w:val="22"/>
        </w:rPr>
        <w:t>apuração</w:t>
      </w:r>
      <w:r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Pr>
          <w:rFonts w:ascii="Tahoma" w:hAnsi="Tahoma" w:cs="Tahoma"/>
          <w:sz w:val="22"/>
          <w:szCs w:val="22"/>
        </w:rPr>
        <w:t>excluída</w:t>
      </w:r>
      <w:r w:rsidRPr="003B0F5D">
        <w:rPr>
          <w:rFonts w:ascii="Tahoma" w:hAnsi="Tahoma" w:cs="Tahoma"/>
          <w:sz w:val="22"/>
          <w:szCs w:val="22"/>
        </w:rPr>
        <w:t xml:space="preserve"> </w:t>
      </w:r>
      <w:r>
        <w:rPr>
          <w:rFonts w:ascii="Tahoma" w:hAnsi="Tahoma" w:cs="Tahoma"/>
          <w:sz w:val="22"/>
          <w:szCs w:val="22"/>
        </w:rPr>
        <w:t xml:space="preserve">a </w:t>
      </w:r>
      <w:r w:rsidRPr="005E7044">
        <w:rPr>
          <w:rFonts w:ascii="Tahoma" w:hAnsi="Tahoma" w:cs="Tahoma"/>
          <w:sz w:val="22"/>
          <w:szCs w:val="22"/>
        </w:rPr>
        <w:t>variação e exaustão do ativo biológico</w:t>
      </w:r>
      <w:r w:rsidRPr="003B0F5D">
        <w:rPr>
          <w:rFonts w:ascii="Tahoma" w:hAnsi="Tahoma" w:cs="Tahoma"/>
          <w:sz w:val="22"/>
          <w:szCs w:val="22"/>
        </w:rPr>
        <w:t>. Entende-se como Resultado Não Operacional: Venda de Ativos; Provisões / Reversões de Contingências sem efeito caixa no curto prazo; Impairment</w:t>
      </w:r>
      <w:r w:rsidRPr="005E7044">
        <w:rPr>
          <w:rFonts w:ascii="Tahoma" w:hAnsi="Tahoma" w:cs="Tahoma"/>
          <w:sz w:val="22"/>
          <w:szCs w:val="22"/>
        </w:rPr>
        <w:t>, ganhos por valor justo/atualização de ativos (sem efeito caixa)</w:t>
      </w:r>
      <w:r w:rsidRPr="003B0F5D">
        <w:rPr>
          <w:rFonts w:ascii="Tahoma" w:hAnsi="Tahoma" w:cs="Tahoma"/>
          <w:sz w:val="22"/>
          <w:szCs w:val="22"/>
        </w:rPr>
        <w:t xml:space="preserve"> e Despesas Pontuais de Reestruturação. A presente definição não inclui benefício fiscal a que a Emissora e/ou a Eldorado Brasil faça jus no âmbito do Imposto sobre Operações relativas à Circulação de Mercadorias e Prestação de Serviços de Transporte Interestadual e Intermunicipal e de Comunicação - ICMS; </w:t>
      </w:r>
      <w:r>
        <w:rPr>
          <w:rFonts w:ascii="Tahoma" w:hAnsi="Tahoma" w:cs="Tahoma"/>
          <w:sz w:val="22"/>
          <w:szCs w:val="22"/>
        </w:rPr>
        <w:t>[</w:t>
      </w:r>
      <w:r w:rsidRPr="000B22B3">
        <w:rPr>
          <w:rFonts w:ascii="Tahoma" w:hAnsi="Tahoma" w:cs="Tahoma"/>
          <w:sz w:val="22"/>
          <w:szCs w:val="22"/>
          <w:highlight w:val="yellow"/>
        </w:rPr>
        <w:t>NOTA: confirmar definição</w:t>
      </w:r>
      <w:r>
        <w:rPr>
          <w:rFonts w:ascii="Tahoma" w:hAnsi="Tahoma" w:cs="Tahoma"/>
          <w:sz w:val="22"/>
          <w:szCs w:val="22"/>
        </w:rPr>
        <w:t>]</w:t>
      </w:r>
    </w:p>
    <w:p w14:paraId="655176C3" w14:textId="77777777" w:rsidR="009F146E"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significa </w:t>
      </w:r>
      <w:r>
        <w:rPr>
          <w:rFonts w:ascii="Tahoma" w:hAnsi="Tahoma" w:cs="Tahoma"/>
          <w:color w:val="000000"/>
          <w:sz w:val="22"/>
          <w:szCs w:val="22"/>
        </w:rPr>
        <w:t xml:space="preserve">o </w:t>
      </w:r>
      <w:r w:rsidRPr="005E7044">
        <w:rPr>
          <w:rFonts w:ascii="Tahoma" w:hAnsi="Tahoma" w:cs="Tahoma"/>
          <w:color w:val="000000"/>
          <w:sz w:val="22"/>
          <w:szCs w:val="22"/>
        </w:rPr>
        <w:t xml:space="preserve">somatório, relativo </w:t>
      </w:r>
      <w:r>
        <w:rPr>
          <w:rFonts w:ascii="Tahoma" w:hAnsi="Tahoma" w:cs="Tahoma"/>
          <w:color w:val="000000"/>
          <w:sz w:val="22"/>
          <w:szCs w:val="22"/>
        </w:rPr>
        <w:t>aos</w:t>
      </w:r>
      <w:r w:rsidRPr="003B0F5D">
        <w:rPr>
          <w:rFonts w:ascii="Tahoma" w:hAnsi="Tahoma" w:cs="Tahoma"/>
          <w:color w:val="000000"/>
          <w:sz w:val="22"/>
          <w:szCs w:val="22"/>
        </w:rPr>
        <w:t xml:space="preserve"> 12 (doze) meses</w:t>
      </w:r>
      <w:r>
        <w:rPr>
          <w:rFonts w:ascii="Tahoma" w:hAnsi="Tahoma" w:cs="Tahoma"/>
          <w:color w:val="000000"/>
          <w:sz w:val="22"/>
          <w:szCs w:val="22"/>
        </w:rPr>
        <w:t xml:space="preserve"> anteriores </w:t>
      </w:r>
      <w:r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Pr>
          <w:rFonts w:ascii="Tahoma" w:hAnsi="Tahoma" w:cs="Tahoma"/>
          <w:color w:val="000000"/>
          <w:sz w:val="22"/>
          <w:szCs w:val="22"/>
        </w:rPr>
        <w:t xml:space="preserve">excluindo variações monetárias e cambiais passivas incorridas durante o período de apuração, e </w:t>
      </w:r>
      <w:r w:rsidRPr="005E7044">
        <w:rPr>
          <w:rFonts w:ascii="Tahoma" w:hAnsi="Tahoma" w:cs="Tahoma"/>
          <w:color w:val="000000"/>
          <w:sz w:val="22"/>
          <w:szCs w:val="22"/>
        </w:rPr>
        <w:t>excluindo juros sobre capital próprio</w:t>
      </w:r>
      <w:r>
        <w:rPr>
          <w:rFonts w:ascii="Tahoma" w:hAnsi="Tahoma" w:cs="Tahoma"/>
          <w:sz w:val="22"/>
          <w:szCs w:val="22"/>
        </w:rPr>
        <w:t>;  [</w:t>
      </w:r>
      <w:r w:rsidRPr="000B22B3">
        <w:rPr>
          <w:rFonts w:ascii="Tahoma" w:hAnsi="Tahoma" w:cs="Tahoma"/>
          <w:sz w:val="22"/>
          <w:szCs w:val="22"/>
          <w:highlight w:val="yellow"/>
        </w:rPr>
        <w:t>NOTA SF: Redação sugerida pelo IBBA. Sob avaliação da PE</w:t>
      </w:r>
      <w:r>
        <w:rPr>
          <w:rFonts w:ascii="Tahoma" w:hAnsi="Tahoma" w:cs="Tahoma"/>
          <w:sz w:val="22"/>
          <w:szCs w:val="22"/>
        </w:rPr>
        <w:t>]</w:t>
      </w:r>
    </w:p>
    <w:p w14:paraId="01460E94" w14:textId="77777777" w:rsidR="009F146E" w:rsidRPr="0008075F"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08075F">
        <w:rPr>
          <w:rFonts w:ascii="Tahoma" w:hAnsi="Tahoma" w:cs="Tahoma"/>
          <w:sz w:val="22"/>
          <w:szCs w:val="22"/>
        </w:rPr>
        <w:t>“</w:t>
      </w:r>
      <w:r w:rsidRPr="0008075F">
        <w:rPr>
          <w:rFonts w:ascii="Tahoma" w:hAnsi="Tahoma" w:cs="Tahoma"/>
          <w:sz w:val="22"/>
          <w:szCs w:val="22"/>
          <w:u w:val="single"/>
        </w:rPr>
        <w:t>ICSD</w:t>
      </w:r>
      <w:r w:rsidRPr="0008075F">
        <w:rPr>
          <w:rFonts w:ascii="Tahoma" w:hAnsi="Tahoma" w:cs="Tahoma"/>
          <w:sz w:val="22"/>
          <w:szCs w:val="22"/>
        </w:rPr>
        <w:t>”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e[</w:t>
      </w:r>
      <w:r w:rsidRPr="0008075F">
        <w:rPr>
          <w:rFonts w:ascii="Tahoma" w:hAnsi="Tahoma" w:cs="Tahoma"/>
          <w:b/>
          <w:i/>
          <w:sz w:val="22"/>
          <w:szCs w:val="22"/>
        </w:rPr>
        <w:t>Nota MM: pendente de avaliação IBBA</w:t>
      </w:r>
      <w:r w:rsidRPr="0008075F">
        <w:rPr>
          <w:rFonts w:ascii="Tahoma" w:hAnsi="Tahoma" w:cs="Tahoma"/>
          <w:sz w:val="22"/>
          <w:szCs w:val="22"/>
        </w:rPr>
        <w:t>]</w:t>
      </w:r>
    </w:p>
    <w:p w14:paraId="77AA0147" w14:textId="77777777" w:rsidR="009F146E" w:rsidRPr="00F2464F"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170" w:name="_Ref12963934"/>
      <w:bookmarkEnd w:id="156"/>
      <w:r w:rsidRPr="00F2464F">
        <w:rPr>
          <w:rFonts w:eastAsia="MS Mincho" w:cs="Tahoma"/>
          <w:szCs w:val="22"/>
        </w:rPr>
        <w:lastRenderedPageBreak/>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170"/>
    </w:p>
    <w:p w14:paraId="500005DE"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2BEDEB7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616E2710"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171"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r>
        <w:rPr>
          <w:rFonts w:eastAsia="MS Mincho" w:cs="Tahoma"/>
          <w:szCs w:val="22"/>
        </w:rPr>
        <w:t xml:space="preserve">não </w:t>
      </w:r>
      <w:r w:rsidRPr="003B0F5D">
        <w:rPr>
          <w:rFonts w:eastAsia="MS Mincho" w:cs="Tahoma"/>
          <w:szCs w:val="22"/>
        </w:rPr>
        <w:t>declaração do vencimento antecipado das Debêntures.</w:t>
      </w:r>
      <w:bookmarkEnd w:id="171"/>
      <w:r w:rsidRPr="003B0F5D">
        <w:rPr>
          <w:rFonts w:eastAsia="MS Mincho" w:cs="Tahoma"/>
          <w:szCs w:val="22"/>
        </w:rPr>
        <w:t xml:space="preserve"> </w:t>
      </w:r>
    </w:p>
    <w:p w14:paraId="59DD88E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72"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172"/>
    </w:p>
    <w:p w14:paraId="22DAA618" w14:textId="77777777"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(ii)</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pro rata temporis</w:t>
      </w:r>
      <w:r w:rsidRPr="003B0F5D">
        <w:rPr>
          <w:rFonts w:eastAsia="Arial Unicode MS" w:cs="Tahoma"/>
          <w:w w:val="0"/>
          <w:szCs w:val="22"/>
        </w:rPr>
        <w:t xml:space="preserve">, </w:t>
      </w:r>
      <w:r w:rsidRPr="003B0F5D">
        <w:rPr>
          <w:rFonts w:eastAsia="MS Mincho" w:cs="Tahoma"/>
          <w:szCs w:val="22"/>
        </w:rPr>
        <w:t xml:space="preserve">desde a </w:t>
      </w:r>
      <w:r w:rsidR="006A10BC">
        <w:rPr>
          <w:rFonts w:eastAsia="MS Mincho" w:cs="Tahoma"/>
          <w:szCs w:val="22"/>
        </w:rPr>
        <w:t xml:space="preserve">Primeira </w:t>
      </w:r>
      <w:r w:rsidRPr="003B0F5D">
        <w:rPr>
          <w:rFonts w:eastAsia="MS Mincho" w:cs="Tahoma"/>
          <w:szCs w:val="22"/>
        </w:rPr>
        <w:t>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3922B0D3" w14:textId="77777777" w:rsidR="009F146E"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lastRenderedPageBreak/>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8.5.1 acima</w:t>
      </w:r>
      <w:r w:rsidRPr="003B0F5D">
        <w:rPr>
          <w:rFonts w:eastAsia="MS Mincho" w:cs="Tahoma"/>
          <w:szCs w:val="22"/>
        </w:rPr>
        <w:fldChar w:fldCharType="end"/>
      </w:r>
      <w:r w:rsidRPr="003B0F5D">
        <w:rPr>
          <w:rFonts w:cs="Tahoma"/>
          <w:szCs w:val="22"/>
        </w:rPr>
        <w:t xml:space="preserve">, deverá ser a B3 comunicada </w:t>
      </w:r>
      <w:r>
        <w:rPr>
          <w:rFonts w:cs="Tahoma"/>
          <w:szCs w:val="22"/>
        </w:rPr>
        <w:t xml:space="preserve">no prazo de 1 (um) Dia Útil </w:t>
      </w:r>
      <w:r w:rsidRPr="003B0F5D">
        <w:rPr>
          <w:rFonts w:cs="Tahoma"/>
          <w:szCs w:val="22"/>
        </w:rPr>
        <w:t>sobre a ocorrência de Evento de Vencimento Automático ou sobre a decretação em Assembleia Geral de Debenturistas de Eventos de Vencimento Antecipado Não Automáticos; bem como sobre o respectivo pagamento, conforme o caso.</w:t>
      </w:r>
    </w:p>
    <w:p w14:paraId="02E65AC9"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173" w:name="_DV_M267"/>
      <w:bookmarkStart w:id="174" w:name="_Toc349758716"/>
      <w:bookmarkStart w:id="175" w:name="_Toc499990368"/>
      <w:bookmarkEnd w:id="173"/>
      <w:r w:rsidRPr="003B0F5D">
        <w:rPr>
          <w:rFonts w:eastAsia="MS Mincho" w:cs="Tahoma"/>
          <w:b/>
          <w:bCs/>
          <w:smallCaps/>
          <w:szCs w:val="22"/>
        </w:rPr>
        <w:t xml:space="preserve">CLÁUSULA </w:t>
      </w:r>
      <w:r>
        <w:rPr>
          <w:rFonts w:eastAsia="MS Mincho" w:cs="Tahoma"/>
          <w:b/>
          <w:bCs/>
          <w:smallCaps/>
          <w:szCs w:val="22"/>
        </w:rPr>
        <w:t>IX</w:t>
      </w:r>
      <w:bookmarkEnd w:id="174"/>
      <w:r w:rsidRPr="003B0F5D">
        <w:rPr>
          <w:rFonts w:eastAsia="MS Mincho" w:cs="Tahoma"/>
          <w:b/>
          <w:bCs/>
          <w:smallCaps/>
          <w:w w:val="0"/>
          <w:szCs w:val="22"/>
        </w:rPr>
        <w:t xml:space="preserve"> – </w:t>
      </w:r>
      <w:bookmarkStart w:id="176" w:name="_Toc349758717"/>
      <w:bookmarkEnd w:id="175"/>
      <w:r w:rsidRPr="003B0F5D">
        <w:rPr>
          <w:rFonts w:eastAsia="MS Mincho" w:cs="Tahoma"/>
          <w:b/>
          <w:bCs/>
          <w:smallCaps/>
          <w:w w:val="0"/>
          <w:szCs w:val="22"/>
        </w:rPr>
        <w:t xml:space="preserve">OBRIGAÇÕES ADICIONAIS DA </w:t>
      </w:r>
      <w:bookmarkStart w:id="177" w:name="_DV_M268"/>
      <w:bookmarkEnd w:id="177"/>
      <w:r w:rsidRPr="003B0F5D">
        <w:rPr>
          <w:rFonts w:eastAsia="MS Mincho" w:cs="Tahoma"/>
          <w:b/>
          <w:bCs/>
          <w:smallCaps/>
          <w:w w:val="0"/>
          <w:szCs w:val="22"/>
        </w:rPr>
        <w:t>EMISSORA</w:t>
      </w:r>
      <w:bookmarkEnd w:id="176"/>
    </w:p>
    <w:p w14:paraId="5A35731C"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178" w:name="_DV_M269"/>
      <w:bookmarkStart w:id="179" w:name="_DV_M270"/>
      <w:bookmarkStart w:id="180" w:name="_DV_M271"/>
      <w:bookmarkStart w:id="181" w:name="_Ref12797470"/>
      <w:bookmarkEnd w:id="178"/>
      <w:bookmarkEnd w:id="179"/>
      <w:bookmarkEnd w:id="180"/>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181"/>
    </w:p>
    <w:p w14:paraId="4F8DEBD0"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182" w:name="_DV_M298"/>
      <w:bookmarkStart w:id="183" w:name="_Toc499990370"/>
      <w:bookmarkEnd w:id="182"/>
      <w:r w:rsidRPr="003B0F5D">
        <w:rPr>
          <w:rFonts w:eastAsia="Arial Unicode MS" w:cs="Tahoma"/>
          <w:w w:val="0"/>
          <w:szCs w:val="22"/>
        </w:rPr>
        <w:t>fornecer ao Agente Fiduciário os seguintes documentos e informações:</w:t>
      </w:r>
    </w:p>
    <w:p w14:paraId="129C77F6"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84" w:name="_DV_M190"/>
      <w:bookmarkStart w:id="185" w:name="_DV_M191"/>
      <w:bookmarkEnd w:id="184"/>
      <w:bookmarkEnd w:id="185"/>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r>
        <w:rPr>
          <w:rFonts w:cs="Tahoma"/>
          <w:b/>
          <w:szCs w:val="22"/>
        </w:rPr>
        <w:t>ii</w:t>
      </w:r>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w:t>
      </w:r>
      <w:r w:rsidRPr="003B0F5D">
        <w:rPr>
          <w:rFonts w:cs="Tahoma"/>
          <w:szCs w:val="22"/>
        </w:rPr>
        <w:lastRenderedPageBreak/>
        <w:t>foram praticados atos em desacordo com o estatuto social da Emissora</w:t>
      </w:r>
      <w:r>
        <w:rPr>
          <w:rFonts w:cs="Tahoma"/>
          <w:szCs w:val="22"/>
        </w:rPr>
        <w:t>]</w:t>
      </w:r>
      <w:r w:rsidRPr="003B0F5D">
        <w:rPr>
          <w:rFonts w:cs="Tahoma"/>
          <w:szCs w:val="22"/>
        </w:rPr>
        <w:t>;</w:t>
      </w:r>
      <w:r w:rsidRPr="003B0F5D">
        <w:rPr>
          <w:rStyle w:val="Refdenotaderodap"/>
          <w:rFonts w:cs="Tahoma"/>
          <w:szCs w:val="22"/>
        </w:rPr>
        <w:footnoteReference w:id="8"/>
      </w:r>
      <w:r w:rsidRPr="003B0F5D">
        <w:rPr>
          <w:rFonts w:cs="Tahoma"/>
          <w:szCs w:val="22"/>
        </w:rPr>
        <w:t xml:space="preserve"> </w:t>
      </w:r>
    </w:p>
    <w:p w14:paraId="17B2D357"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86" w:name="_DV_M194"/>
      <w:bookmarkStart w:id="187" w:name="_DV_M199"/>
      <w:bookmarkStart w:id="188" w:name="_DV_M200"/>
      <w:bookmarkStart w:id="189" w:name="_DV_M201"/>
      <w:bookmarkStart w:id="190" w:name="_DV_M202"/>
      <w:bookmarkEnd w:id="186"/>
      <w:bookmarkEnd w:id="187"/>
      <w:bookmarkEnd w:id="188"/>
      <w:bookmarkEnd w:id="189"/>
      <w:bookmarkEnd w:id="190"/>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42626235"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535E6E88" w14:textId="77777777"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68C34B18" w14:textId="77777777"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2724C2F1"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no prazo de até 5 (cinco) Dias Úteis do efetivo pagamento previsto na Cláusula 8.1.1 (xix), seus respectivos comprovantes</w:t>
      </w:r>
      <w:r w:rsidRPr="003B0F5D">
        <w:rPr>
          <w:rFonts w:eastAsia="Arial Unicode MS" w:cs="Tahoma"/>
          <w:w w:val="0"/>
          <w:szCs w:val="22"/>
        </w:rPr>
        <w:t>.</w:t>
      </w:r>
    </w:p>
    <w:p w14:paraId="48576E9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5D3B7FC9"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91"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4EA21A6F"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lastRenderedPageBreak/>
        <w:t>submeter suas demonstrações financeiras a auditoria, por auditor registrado na CVM;</w:t>
      </w:r>
    </w:p>
    <w:p w14:paraId="3BDCFB0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2797FCB0"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0CC5B30C"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92" w:name="_Ref168844180"/>
      <w:bookmarkEnd w:id="191"/>
      <w:r w:rsidRPr="003B0F5D">
        <w:rPr>
          <w:rFonts w:cs="Tahoma"/>
          <w:szCs w:val="22"/>
        </w:rPr>
        <w:t>observar as disposições Instrução CVM 358, no tocante ao dever de sigilo e vedações à negociação;</w:t>
      </w:r>
    </w:p>
    <w:p w14:paraId="1772954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21D65875"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192"/>
    <w:p w14:paraId="370C3DCC"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14:paraId="6BAB84E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2E16DBA0"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3DF46211"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lastRenderedPageBreak/>
        <w:t>imprecisas, inconsistentes, incompletas ou incorretas, em relação à data em que foram prestadas;</w:t>
      </w:r>
    </w:p>
    <w:p w14:paraId="6362F0F4"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Pr="003B0F5D">
        <w:rPr>
          <w:rFonts w:eastAsia="Arial Unicode MS" w:cs="Tahoma"/>
          <w:w w:val="0"/>
          <w:szCs w:val="22"/>
        </w:rPr>
        <w:fldChar w:fldCharType="begin"/>
      </w:r>
      <w:r w:rsidRPr="003B0F5D">
        <w:rPr>
          <w:rFonts w:eastAsia="Arial Unicode MS" w:cs="Tahoma"/>
          <w:w w:val="0"/>
          <w:szCs w:val="22"/>
        </w:rPr>
        <w:instrText xml:space="preserve"> REF _Ref12797627 \n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4 acima</w:t>
      </w:r>
      <w:r w:rsidRPr="003B0F5D">
        <w:rPr>
          <w:rFonts w:eastAsia="Arial Unicode MS" w:cs="Tahoma"/>
          <w:w w:val="0"/>
          <w:szCs w:val="22"/>
        </w:rPr>
        <w:fldChar w:fldCharType="end"/>
      </w:r>
      <w:r w:rsidRPr="003B0F5D">
        <w:rPr>
          <w:rFonts w:eastAsia="Arial Unicode MS" w:cs="Tahoma"/>
          <w:w w:val="0"/>
          <w:szCs w:val="22"/>
        </w:rPr>
        <w:t>;</w:t>
      </w:r>
    </w:p>
    <w:p w14:paraId="65C2A51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77455FFD"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3B8062EC"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475FD4D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4276406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4D90D37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480DF46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5A6590F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lastRenderedPageBreak/>
        <w:t xml:space="preserve">contratar,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 e nos Contratos de Garantia, incluindo o Agente Fiduciário, o Escriturador, o sistema de distribuição das Debêntures no mercado primário e o sistema de negociação das Debêntures no mercado secundário;</w:t>
      </w:r>
    </w:p>
    <w:p w14:paraId="05766DF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2B65F66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01AA741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033418F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00AF1661"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 xml:space="preserve">a Emissora detenha todas as permissões, licenças, </w:t>
      </w:r>
      <w:r w:rsidRPr="003B0F5D">
        <w:rPr>
          <w:rFonts w:eastAsia="Arial Unicode MS" w:cs="Tahoma"/>
          <w:w w:val="0"/>
          <w:szCs w:val="22"/>
        </w:rPr>
        <w:lastRenderedPageBreak/>
        <w:t>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57FA2C6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11.3.1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33861ADD"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3AC16554"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os Debenturistas informados sobre o andamento do Procedimento Arbitral, encaminhando ao Agente Fiduciário, em até 2 (dois) Dias Úteis contados de sua expedição, cópias de </w:t>
      </w:r>
      <w:ins w:id="193" w:author="Machado Meyer" w:date="2019-09-09T20:07:00Z">
        <w:r w:rsidR="00370086">
          <w:rPr>
            <w:rFonts w:eastAsia="Arial Unicode MS" w:cs="Tahoma"/>
            <w:w w:val="0"/>
            <w:szCs w:val="22"/>
          </w:rPr>
          <w:t xml:space="preserve">todas e </w:t>
        </w:r>
      </w:ins>
      <w:r w:rsidRPr="003B0F5D">
        <w:rPr>
          <w:rFonts w:eastAsia="Arial Unicode MS" w:cs="Tahoma"/>
          <w:w w:val="0"/>
          <w:szCs w:val="22"/>
        </w:rPr>
        <w:t>quaisquer novas decisões e/ou andamentos no âmbito do Procedimento Arbitral</w:t>
      </w:r>
      <w:ins w:id="194" w:author="Machado Meyer" w:date="2019-09-09T20:07:00Z">
        <w:r w:rsidR="00370086">
          <w:rPr>
            <w:rFonts w:eastAsia="Arial Unicode MS" w:cs="Tahoma"/>
            <w:w w:val="0"/>
            <w:szCs w:val="22"/>
          </w:rPr>
          <w:t>, incluindo mas não se limitando a eventuais questões que possam advir do Contrato de Escrow</w:t>
        </w:r>
      </w:ins>
      <w:r w:rsidRPr="003B0F5D">
        <w:rPr>
          <w:rFonts w:eastAsia="Arial Unicode MS" w:cs="Tahoma"/>
          <w:w w:val="0"/>
          <w:szCs w:val="22"/>
        </w:rPr>
        <w:t>;</w:t>
      </w:r>
    </w:p>
    <w:p w14:paraId="28592793" w14:textId="77777777"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w:t>
      </w:r>
      <w:r>
        <w:rPr>
          <w:rFonts w:eastAsia="Arial Unicode MS" w:cs="Tahoma"/>
          <w:w w:val="0"/>
          <w:szCs w:val="22"/>
        </w:rPr>
        <w:t>[</w:t>
      </w:r>
      <w:r w:rsidRPr="003B0F5D">
        <w:rPr>
          <w:rFonts w:eastAsia="Arial Unicode MS" w:cs="Tahoma"/>
          <w:w w:val="0"/>
          <w:szCs w:val="22"/>
        </w:rPr>
        <w:t>15 (quinze) Dias Úteis</w:t>
      </w:r>
      <w:r>
        <w:rPr>
          <w:rFonts w:eastAsia="Arial Unicode MS" w:cs="Tahoma"/>
          <w:w w:val="0"/>
          <w:szCs w:val="22"/>
        </w:rPr>
        <w:t>]</w:t>
      </w:r>
      <w:r w:rsidRPr="003B0F5D">
        <w:rPr>
          <w:rFonts w:eastAsia="Arial Unicode MS" w:cs="Tahoma"/>
          <w:w w:val="0"/>
          <w:szCs w:val="22"/>
        </w:rPr>
        <w:t xml:space="preserve">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lastRenderedPageBreak/>
        <w:t>garantidas pela J&amp;F e/ou seus acionistas, conforme indicadas no âmbito do Procedimento Arbitral; e</w:t>
      </w:r>
    </w:p>
    <w:p w14:paraId="7F5006F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Pr>
          <w:rFonts w:cs="Tahoma"/>
          <w:szCs w:val="22"/>
        </w:rPr>
        <w:t xml:space="preserve"> (x) acima, inclusive após a </w:t>
      </w:r>
      <w:r w:rsidRPr="00640D32">
        <w:rPr>
          <w:rFonts w:cs="Tahoma"/>
          <w:szCs w:val="22"/>
        </w:rPr>
        <w:t>Alteração de Emissor das Debêntures</w:t>
      </w:r>
      <w:r>
        <w:rPr>
          <w:rFonts w:cs="Tahoma"/>
          <w:szCs w:val="22"/>
        </w:rPr>
        <w:t> (conforme definido na Cláusula V acima).</w:t>
      </w:r>
    </w:p>
    <w:p w14:paraId="3C294140" w14:textId="77777777"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15B8FB36"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7489FA9D"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195" w:name="_Ref499080766"/>
      <w:r w:rsidRPr="003B0F5D">
        <w:rPr>
          <w:rFonts w:eastAsia="MS Mincho" w:cs="Tahoma"/>
          <w:w w:val="0"/>
          <w:szCs w:val="22"/>
        </w:rPr>
        <w:t>A Emissora declara e garante ao Agente Fiduciário, na data da assinatura desta Escritura de Emissão, que:</w:t>
      </w:r>
      <w:bookmarkEnd w:id="195"/>
    </w:p>
    <w:p w14:paraId="6C605B7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196" w:name="_Hlk13001719"/>
      <w:r w:rsidRPr="003B0F5D">
        <w:rPr>
          <w:rFonts w:eastAsia="MS Mincho" w:cs="Tahoma"/>
          <w:szCs w:val="22"/>
        </w:rPr>
        <w:t>é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47A2870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4122EF6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744851A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1570ABAA"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lastRenderedPageBreak/>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1E765D5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da ata de AGE Emissora na JUCESP e a respectiva publicação </w:t>
      </w:r>
      <w:r w:rsidRPr="003B0F5D">
        <w:rPr>
          <w:rFonts w:eastAsia="MS Mincho" w:cs="Tahoma"/>
          <w:szCs w:val="22"/>
        </w:rPr>
        <w:t>nos Jornais de Publicação da Emissora, nos termos da Cláusula 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3DE6CDF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5A79030E"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6F77070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44547FD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existe qualquer ação judicial, processo administrativo ou arbitral, inquérito ou outro tipo de investigação governamental, que possa vir a afetar de forma adversa e material a capacidade da Emissora </w:t>
      </w:r>
      <w:r w:rsidRPr="003B0F5D">
        <w:rPr>
          <w:rFonts w:eastAsia="MS Mincho" w:cs="Tahoma"/>
          <w:w w:val="0"/>
          <w:szCs w:val="22"/>
        </w:rPr>
        <w:lastRenderedPageBreak/>
        <w:t>de cumprir com suas obrigações previstas nesta Escritura de Emissão;</w:t>
      </w:r>
    </w:p>
    <w:p w14:paraId="78B82F4B"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4CFB3D3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5D675ED6"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61AE100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boa fé</w:t>
      </w:r>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6DA8F58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05DFAC2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70DC6740" w14:textId="77777777"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 xml:space="preserve">com a obtenção do respectivo </w:t>
      </w:r>
      <w:r>
        <w:lastRenderedPageBreak/>
        <w:t>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5271F198"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784E2B0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69D6CC4B"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w:t>
      </w:r>
      <w:r w:rsidRPr="003B0F5D">
        <w:rPr>
          <w:rFonts w:eastAsia="MS Mincho" w:cs="Tahoma"/>
          <w:szCs w:val="22"/>
        </w:rPr>
        <w:lastRenderedPageBreak/>
        <w:t>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70683E2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6A261186"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517B1F1D"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196"/>
    <w:p w14:paraId="7B6588C7"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013D340E"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 </w:t>
      </w:r>
    </w:p>
    <w:p w14:paraId="2402B702"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197" w:name="_Toc349758718"/>
      <w:r w:rsidRPr="003B0F5D">
        <w:rPr>
          <w:rFonts w:eastAsia="MS Mincho" w:cs="Tahoma"/>
          <w:b/>
          <w:bCs/>
          <w:smallCaps/>
          <w:szCs w:val="22"/>
        </w:rPr>
        <w:t xml:space="preserve">CLÁUSULA </w:t>
      </w:r>
      <w:bookmarkStart w:id="198" w:name="_DV_M299"/>
      <w:bookmarkStart w:id="199" w:name="_Toc349758719"/>
      <w:bookmarkEnd w:id="183"/>
      <w:bookmarkEnd w:id="197"/>
      <w:bookmarkEnd w:id="198"/>
      <w:r w:rsidRPr="003B0F5D">
        <w:rPr>
          <w:rFonts w:eastAsia="MS Mincho" w:cs="Tahoma"/>
          <w:b/>
          <w:bCs/>
          <w:smallCaps/>
          <w:szCs w:val="22"/>
        </w:rPr>
        <w:t>IX</w:t>
      </w:r>
      <w:r w:rsidRPr="003B0F5D">
        <w:rPr>
          <w:rFonts w:eastAsia="MS Mincho" w:cs="Tahoma"/>
          <w:b/>
          <w:bCs/>
          <w:smallCaps/>
          <w:w w:val="0"/>
          <w:szCs w:val="22"/>
        </w:rPr>
        <w:t xml:space="preserve"> – AGENTE FIDUCIÁRIO</w:t>
      </w:r>
      <w:bookmarkEnd w:id="199"/>
    </w:p>
    <w:p w14:paraId="17338AD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00" w:name="_DV_M300"/>
      <w:bookmarkStart w:id="201" w:name="_Toc499990371"/>
      <w:bookmarkEnd w:id="200"/>
      <w:r w:rsidRPr="003B0F5D">
        <w:rPr>
          <w:rFonts w:eastAsia="MS Mincho" w:cs="Tahoma"/>
          <w:b/>
          <w:w w:val="0"/>
          <w:szCs w:val="22"/>
        </w:rPr>
        <w:t>Nomeação</w:t>
      </w:r>
    </w:p>
    <w:p w14:paraId="2F631C0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02" w:name="_DV_M301"/>
      <w:bookmarkEnd w:id="202"/>
      <w:r w:rsidRPr="003B0F5D">
        <w:rPr>
          <w:rFonts w:eastAsia="MS Mincho" w:cs="Tahoma"/>
          <w:w w:val="0"/>
          <w:szCs w:val="22"/>
        </w:rPr>
        <w:t xml:space="preserve">A Emissora constitui e nomeia como agente fiduciário da Emissão a </w:t>
      </w:r>
      <w:r w:rsidRPr="00620CA1">
        <w:rPr>
          <w:rFonts w:eastAsia="MS Mincho" w:cs="Tahoma"/>
          <w:w w:val="0"/>
          <w:szCs w:val="22"/>
        </w:rPr>
        <w:t>Simplific Pavarini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08375C0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03" w:name="_DV_M302"/>
      <w:bookmarkEnd w:id="203"/>
      <w:r w:rsidRPr="003B0F5D">
        <w:rPr>
          <w:rFonts w:eastAsia="MS Mincho" w:cs="Tahoma"/>
          <w:b/>
          <w:w w:val="0"/>
          <w:szCs w:val="22"/>
        </w:rPr>
        <w:lastRenderedPageBreak/>
        <w:t>Declaração</w:t>
      </w:r>
    </w:p>
    <w:p w14:paraId="4ED13C3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04" w:name="_DV_M303"/>
      <w:bookmarkEnd w:id="204"/>
      <w:r w:rsidRPr="003B0F5D">
        <w:rPr>
          <w:rFonts w:eastAsia="MS Mincho" w:cs="Tahoma"/>
          <w:w w:val="0"/>
          <w:szCs w:val="22"/>
        </w:rPr>
        <w:t>O Agente Fiduciário dos Debenturistas, nomeado na presente Escritura de Emissão, declara, sob as penas da lei:</w:t>
      </w:r>
    </w:p>
    <w:p w14:paraId="4BFFBB65"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5" w:name="_Ref488955432"/>
      <w:r w:rsidRPr="003B0F5D">
        <w:rPr>
          <w:rFonts w:cs="Tahoma"/>
          <w:szCs w:val="22"/>
        </w:rPr>
        <w:t>é instituição financeira, estando devidamente organizado, constituído e existente de acordo com as leis da República Federativa do Brasil;</w:t>
      </w:r>
    </w:p>
    <w:p w14:paraId="2CC4F6B2"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1B38DED0"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6FC8845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7A8AC377"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6" w:name="_DV_M253"/>
      <w:bookmarkEnd w:id="206"/>
      <w:r w:rsidRPr="003B0F5D">
        <w:rPr>
          <w:rFonts w:cs="Tahoma"/>
          <w:szCs w:val="22"/>
        </w:rPr>
        <w:t>conhece e aceita integralmente esta Escritura de Emissão, todas suas cláusulas e condições;</w:t>
      </w:r>
    </w:p>
    <w:p w14:paraId="3879AAC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7" w:name="_DV_M254"/>
      <w:bookmarkEnd w:id="207"/>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2E99B2EB"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08" w:name="_DV_M255"/>
      <w:bookmarkEnd w:id="208"/>
      <w:r w:rsidRPr="003B0F5D">
        <w:rPr>
          <w:rFonts w:cs="Tahoma"/>
          <w:szCs w:val="22"/>
        </w:rPr>
        <w:t>a celebração desta Escritura de Emissão e o cumprimento de suas obrigações aqui previstas não infringem qualquer obrigação anteriormente assumida pelo Agente Fiduciário;</w:t>
      </w:r>
    </w:p>
    <w:p w14:paraId="5971A94D" w14:textId="77777777" w:rsidR="009F146E" w:rsidRPr="003B0F5D" w:rsidRDefault="009F146E" w:rsidP="009F146E">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209" w:name="_DV_M256"/>
      <w:bookmarkStart w:id="210" w:name="_DV_M257"/>
      <w:bookmarkStart w:id="211" w:name="_DV_M258"/>
      <w:bookmarkEnd w:id="209"/>
      <w:bookmarkEnd w:id="210"/>
      <w:bookmarkEnd w:id="211"/>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7878D732"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4EE48C67"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14:paraId="30EB3358"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12" w:name="_DV_M259"/>
      <w:bookmarkEnd w:id="212"/>
      <w:r w:rsidRPr="003B0F5D">
        <w:rPr>
          <w:rFonts w:cs="Tahoma"/>
          <w:szCs w:val="22"/>
        </w:rPr>
        <w:lastRenderedPageBreak/>
        <w:t>está ciente da regulamentação aplicável emanada pelo BACEN e pela CVM, incluindo as disposições da Circular BACEN n.º 1.832, de 31 de outubro de 1990, conforme alterada;</w:t>
      </w:r>
    </w:p>
    <w:p w14:paraId="4A1D8E56"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13" w:name="_DV_M260"/>
      <w:bookmarkEnd w:id="213"/>
      <w:r w:rsidRPr="003B0F5D">
        <w:rPr>
          <w:rFonts w:cs="Tahoma"/>
          <w:szCs w:val="22"/>
        </w:rPr>
        <w:t>verificou a consistência das informações contidas nesta Escritura de Emissão, na Data de Emissão;</w:t>
      </w:r>
    </w:p>
    <w:p w14:paraId="6AEA4B23"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14" w:name="_DV_M261"/>
      <w:bookmarkEnd w:id="214"/>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39516C03"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15" w:name="_DV_M262"/>
      <w:bookmarkStart w:id="216" w:name="_DV_M263"/>
      <w:bookmarkEnd w:id="215"/>
      <w:bookmarkEnd w:id="216"/>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03A970F5"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205"/>
    <w:p w14:paraId="165F0D85" w14:textId="77777777"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579668BA"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217" w:name="_DV_M264"/>
      <w:bookmarkEnd w:id="217"/>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403C975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18" w:name="_DV_M304"/>
      <w:bookmarkStart w:id="219" w:name="_DV_M315"/>
      <w:bookmarkStart w:id="220" w:name="_DV_M323"/>
      <w:bookmarkEnd w:id="218"/>
      <w:bookmarkEnd w:id="219"/>
      <w:bookmarkEnd w:id="220"/>
      <w:r w:rsidRPr="003B0F5D">
        <w:rPr>
          <w:rFonts w:eastAsia="MS Mincho" w:cs="Tahoma"/>
          <w:b/>
          <w:w w:val="0"/>
          <w:szCs w:val="22"/>
        </w:rPr>
        <w:lastRenderedPageBreak/>
        <w:t>Deveres</w:t>
      </w:r>
    </w:p>
    <w:p w14:paraId="6F87A4E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21" w:name="_DV_M324"/>
      <w:bookmarkStart w:id="222" w:name="_Ref486951807"/>
      <w:bookmarkEnd w:id="221"/>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222"/>
      <w:r w:rsidRPr="003B0F5D">
        <w:rPr>
          <w:rFonts w:eastAsia="MS Mincho" w:cs="Tahoma"/>
          <w:w w:val="0"/>
          <w:szCs w:val="22"/>
        </w:rPr>
        <w:t xml:space="preserve"> </w:t>
      </w:r>
    </w:p>
    <w:p w14:paraId="41CEDF4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3" w:name="_DV_M325"/>
      <w:bookmarkEnd w:id="223"/>
      <w:r w:rsidRPr="003B0F5D">
        <w:rPr>
          <w:rFonts w:cs="Tahoma"/>
          <w:szCs w:val="22"/>
          <w:lang w:eastAsia="en-US"/>
        </w:rPr>
        <w:t>exercer suas atividades com boa fé, transparência e lealdade para com os Debenturistas;</w:t>
      </w:r>
    </w:p>
    <w:p w14:paraId="3858963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3987734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4" w:name="_DV_M279"/>
      <w:bookmarkEnd w:id="224"/>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1C5E469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5" w:name="_DV_M280"/>
      <w:bookmarkEnd w:id="225"/>
      <w:r w:rsidRPr="003B0F5D">
        <w:rPr>
          <w:rFonts w:cs="Tahoma"/>
          <w:szCs w:val="22"/>
          <w:lang w:eastAsia="en-US"/>
        </w:rPr>
        <w:t>conservar em boa guarda documentação relativa ao exercício de suas funções;</w:t>
      </w:r>
    </w:p>
    <w:p w14:paraId="67C6892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6" w:name="_DV_M281"/>
      <w:bookmarkStart w:id="227" w:name="_DV_M282"/>
      <w:bookmarkEnd w:id="226"/>
      <w:bookmarkEnd w:id="227"/>
      <w:r w:rsidRPr="003B0F5D">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4688CB3A"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08E9480A"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8" w:name="_DV_M283"/>
      <w:bookmarkEnd w:id="228"/>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787D648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29" w:name="_DV_M284"/>
      <w:bookmarkEnd w:id="229"/>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7D87428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opinar sobre a suficiência das informações prestadas nas propostas de modificação das condições das Debêntures;</w:t>
      </w:r>
    </w:p>
    <w:p w14:paraId="4910E01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27715CC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4300D4E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1F5360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072691A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30" w:name="_DV_M285"/>
      <w:bookmarkEnd w:id="230"/>
      <w:r w:rsidRPr="003B0F5D">
        <w:rPr>
          <w:rFonts w:cs="Tahoma"/>
          <w:szCs w:val="22"/>
          <w:lang w:eastAsia="en-US"/>
        </w:rPr>
        <w:t>solicitar, quando considerar necessário, às expensas da Emissora, auditoria externa na Emissora;</w:t>
      </w:r>
    </w:p>
    <w:p w14:paraId="6DAE3E6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31" w:name="_DV_M286"/>
      <w:bookmarkEnd w:id="231"/>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Pr="003B0F5D">
        <w:rPr>
          <w:rFonts w:cs="Tahoma"/>
          <w:szCs w:val="22"/>
          <w:lang w:eastAsia="en-US"/>
        </w:rPr>
        <w:fldChar w:fldCharType="begin"/>
      </w:r>
      <w:r w:rsidRPr="003B0F5D">
        <w:rPr>
          <w:rFonts w:cs="Tahoma"/>
          <w:szCs w:val="22"/>
          <w:lang w:eastAsia="en-US"/>
        </w:rPr>
        <w:instrText xml:space="preserve"> REF _Ref501049889 \r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12</w:t>
      </w:r>
      <w:r w:rsidRPr="003B0F5D">
        <w:rPr>
          <w:rFonts w:cs="Tahoma"/>
          <w:szCs w:val="22"/>
          <w:lang w:eastAsia="en-US"/>
        </w:rPr>
        <w:fldChar w:fldCharType="end"/>
      </w:r>
      <w:r w:rsidRPr="003B0F5D">
        <w:rPr>
          <w:rFonts w:cs="Tahoma"/>
          <w:szCs w:val="22"/>
          <w:lang w:eastAsia="en-US"/>
        </w:rPr>
        <w:t xml:space="preserve"> abaixo;</w:t>
      </w:r>
    </w:p>
    <w:p w14:paraId="509C0E7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32" w:name="_DV_M287"/>
      <w:bookmarkEnd w:id="232"/>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0DE3D58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33" w:name="_DV_M288"/>
      <w:bookmarkEnd w:id="233"/>
      <w:r w:rsidRPr="003B0F5D">
        <w:rPr>
          <w:rFonts w:cs="Tahoma"/>
          <w:szCs w:val="22"/>
          <w:lang w:eastAsia="en-US"/>
        </w:rPr>
        <w:t>manter atualizada a relação de Debenturistas e de seus endereços,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788478C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0D1991F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290111A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34"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34"/>
    </w:p>
    <w:p w14:paraId="290E657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5" w:name="_DV_M289"/>
      <w:bookmarkEnd w:id="235"/>
      <w:r w:rsidRPr="003B0F5D">
        <w:rPr>
          <w:rFonts w:cs="Tahoma"/>
          <w:szCs w:val="22"/>
          <w:lang w:eastAsia="en-US"/>
        </w:rPr>
        <w:t>cumprimento pela Emissora das suas obrigações de prestação de informações periódicas, indicando as inconsistências ou omissões de que tenha conhecimento;</w:t>
      </w:r>
    </w:p>
    <w:p w14:paraId="285687FA"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6" w:name="_DV_M290"/>
      <w:bookmarkEnd w:id="236"/>
      <w:r w:rsidRPr="003B0F5D">
        <w:rPr>
          <w:rFonts w:cs="Tahoma"/>
          <w:szCs w:val="22"/>
          <w:lang w:eastAsia="en-US"/>
        </w:rPr>
        <w:t>alterações estatutárias ocorridas no período com efeitos relevantes para os Debenturistas;</w:t>
      </w:r>
    </w:p>
    <w:p w14:paraId="1AAB5930"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7" w:name="_DV_M291"/>
      <w:bookmarkEnd w:id="237"/>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A895856"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8" w:name="_DV_M292"/>
      <w:bookmarkEnd w:id="238"/>
      <w:r w:rsidRPr="003B0F5D">
        <w:rPr>
          <w:rFonts w:cs="Tahoma"/>
          <w:szCs w:val="22"/>
          <w:lang w:eastAsia="en-US"/>
        </w:rPr>
        <w:t>quantidade de Debêntures emitidas, quantidade de Debêntures em Circulação e saldo cancelado no período;</w:t>
      </w:r>
    </w:p>
    <w:p w14:paraId="420EA32C"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39" w:name="_DV_M293"/>
      <w:bookmarkEnd w:id="239"/>
      <w:r w:rsidRPr="003B0F5D">
        <w:rPr>
          <w:rFonts w:cs="Tahoma"/>
          <w:szCs w:val="22"/>
          <w:lang w:eastAsia="en-US"/>
        </w:rPr>
        <w:t>resgate, amortização, conversão, repactuação e pagamento de juros das Debêntures realizados no período;</w:t>
      </w:r>
    </w:p>
    <w:p w14:paraId="4696B736"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40" w:name="_DV_M294"/>
      <w:bookmarkEnd w:id="240"/>
      <w:r w:rsidRPr="003B0F5D">
        <w:rPr>
          <w:rFonts w:cs="Tahoma"/>
          <w:szCs w:val="22"/>
          <w:lang w:eastAsia="en-US"/>
        </w:rPr>
        <w:t xml:space="preserve">destinação dos recursos captados por meio da Emissão, conforme informações prestadas pela Emissora; </w:t>
      </w:r>
    </w:p>
    <w:p w14:paraId="1EFF5F7F"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41" w:name="_DV_M295"/>
      <w:bookmarkEnd w:id="241"/>
      <w:r w:rsidRPr="003B0F5D">
        <w:rPr>
          <w:rFonts w:cs="Tahoma"/>
          <w:szCs w:val="22"/>
          <w:lang w:eastAsia="en-US"/>
        </w:rPr>
        <w:t>relação dos bens e valores entregues à administração do Agente Fiduciário;</w:t>
      </w:r>
    </w:p>
    <w:p w14:paraId="45FF4C8D"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42" w:name="_DV_M296"/>
      <w:bookmarkEnd w:id="242"/>
      <w:r w:rsidRPr="003B0F5D">
        <w:rPr>
          <w:rFonts w:cs="Tahoma"/>
          <w:szCs w:val="22"/>
          <w:lang w:eastAsia="en-US"/>
        </w:rPr>
        <w:t>cumprimento de outras obrigações assumidas pela Emissora nesta Escritura de Emissão;</w:t>
      </w:r>
    </w:p>
    <w:p w14:paraId="6E2886A6"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lastRenderedPageBreak/>
        <w:t>declaração sobre a não existência de situação de conflito de interesses que o impeça a continuar exercendo a função de agente fiduciário da Emissão; e</w:t>
      </w:r>
    </w:p>
    <w:p w14:paraId="23C28ECF"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43" w:name="_DV_M297"/>
      <w:bookmarkEnd w:id="243"/>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79ED6274"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22E6F261"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10ED3EFE"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7896623F"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3C441222"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1A7876F3"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1A77FE8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44" w:name="_DV_M305"/>
      <w:bookmarkStart w:id="245" w:name="_DV_M306"/>
      <w:bookmarkStart w:id="246" w:name="_DV_M307"/>
      <w:bookmarkStart w:id="247" w:name="_Ref486952486"/>
      <w:bookmarkEnd w:id="244"/>
      <w:bookmarkEnd w:id="245"/>
      <w:bookmarkEnd w:id="246"/>
      <w:r w:rsidRPr="003B0F5D">
        <w:rPr>
          <w:rFonts w:cs="Tahoma"/>
          <w:szCs w:val="22"/>
          <w:lang w:eastAsia="en-US"/>
        </w:rPr>
        <w:t>disponibilizar em sua página na rede mundial de computadores (</w:t>
      </w:r>
      <w:hyperlink r:id="rId11"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248" w:name="_DV_M308"/>
      <w:bookmarkStart w:id="249" w:name="_DV_M309"/>
      <w:bookmarkStart w:id="250" w:name="_DV_M310"/>
      <w:bookmarkStart w:id="251" w:name="_DV_M311"/>
      <w:bookmarkStart w:id="252" w:name="_DV_M312"/>
      <w:bookmarkStart w:id="253" w:name="_DV_M313"/>
      <w:bookmarkEnd w:id="247"/>
      <w:bookmarkEnd w:id="248"/>
      <w:bookmarkEnd w:id="249"/>
      <w:bookmarkEnd w:id="250"/>
      <w:bookmarkEnd w:id="251"/>
      <w:bookmarkEnd w:id="252"/>
      <w:bookmarkEnd w:id="253"/>
    </w:p>
    <w:p w14:paraId="086C480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54" w:name="_DV_M314"/>
      <w:bookmarkEnd w:id="254"/>
      <w:r w:rsidRPr="003B0F5D">
        <w:rPr>
          <w:rFonts w:cs="Tahoma"/>
          <w:szCs w:val="22"/>
          <w:lang w:eastAsia="en-US"/>
        </w:rPr>
        <w:t>disponibilizar aos Debenturistas e demais participantes do mercado, em sua central de atendimento e/ou página na rede mundial de computadores (</w:t>
      </w:r>
      <w:hyperlink r:id="rId12"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3D13025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1D4E85E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55" w:name="_DV_M358"/>
      <w:bookmarkEnd w:id="255"/>
      <w:r w:rsidRPr="003B0F5D">
        <w:rPr>
          <w:rFonts w:eastAsia="MS Mincho" w:cs="Tahoma"/>
          <w:b/>
          <w:w w:val="0"/>
          <w:szCs w:val="22"/>
        </w:rPr>
        <w:t>Atribuições Específicas</w:t>
      </w:r>
    </w:p>
    <w:p w14:paraId="68729EE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56" w:name="_DV_M359"/>
      <w:bookmarkStart w:id="257" w:name="_DV_M360"/>
      <w:bookmarkStart w:id="258" w:name="_DV_M361"/>
      <w:bookmarkStart w:id="259" w:name="_DV_M362"/>
      <w:bookmarkStart w:id="260" w:name="_DV_M363"/>
      <w:bookmarkStart w:id="261" w:name="_DV_M364"/>
      <w:bookmarkEnd w:id="256"/>
      <w:bookmarkEnd w:id="257"/>
      <w:bookmarkEnd w:id="258"/>
      <w:bookmarkEnd w:id="259"/>
      <w:bookmarkEnd w:id="260"/>
      <w:bookmarkEnd w:id="261"/>
      <w:r w:rsidRPr="003B0F5D">
        <w:rPr>
          <w:rFonts w:eastAsia="MS Mincho" w:cs="Tahoma"/>
          <w:w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w:t>
      </w:r>
      <w:r w:rsidRPr="003B0F5D">
        <w:rPr>
          <w:rFonts w:eastAsia="MS Mincho" w:cs="Tahoma"/>
          <w:w w:val="0"/>
          <w:szCs w:val="22"/>
        </w:rPr>
        <w:lastRenderedPageBreak/>
        <w:t>basear suas decisões. Não será ainda, sob qualquer hipótese, responsável pela elaboração destes documentos, que permanecerão sob obrigação legal e regulamentar da Emissora, nos termos da legislação aplicável.</w:t>
      </w:r>
    </w:p>
    <w:p w14:paraId="10476E3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1F5C33C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2F3C616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3A71275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do Índice Financeiro.</w:t>
      </w:r>
    </w:p>
    <w:p w14:paraId="21FE678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37D59D3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 xml:space="preserve">Substituição </w:t>
      </w:r>
    </w:p>
    <w:p w14:paraId="18FD79F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4F3D9010"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07CC95A6"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14:paraId="4E95C0FE"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bookmarkStart w:id="262"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262"/>
    </w:p>
    <w:p w14:paraId="6219B93F"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11.5.1.3 acima</w:t>
      </w:r>
      <w:r w:rsidRPr="003B0F5D">
        <w:rPr>
          <w:rFonts w:eastAsia="MS Mincho" w:cs="Tahoma"/>
          <w:w w:val="0"/>
          <w:szCs w:val="22"/>
        </w:rPr>
        <w:fldChar w:fldCharType="end"/>
      </w:r>
      <w:r w:rsidRPr="003B0F5D">
        <w:rPr>
          <w:rFonts w:eastAsia="MS Mincho" w:cs="Tahoma"/>
          <w:w w:val="0"/>
          <w:szCs w:val="22"/>
        </w:rPr>
        <w:t>.</w:t>
      </w:r>
    </w:p>
    <w:p w14:paraId="0FE49216" w14:textId="77777777" w:rsidR="009F146E" w:rsidRPr="003B0F5D" w:rsidRDefault="009F146E" w:rsidP="009F146E">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6.27.1 acima</w:t>
      </w:r>
      <w:r w:rsidRPr="003B0F5D">
        <w:rPr>
          <w:rFonts w:eastAsia="MS Mincho" w:cs="Tahoma"/>
          <w:w w:val="0"/>
          <w:szCs w:val="22"/>
        </w:rPr>
        <w:fldChar w:fldCharType="end"/>
      </w:r>
      <w:r w:rsidRPr="003B0F5D">
        <w:rPr>
          <w:rFonts w:eastAsia="MS Mincho" w:cs="Tahoma"/>
          <w:w w:val="0"/>
          <w:szCs w:val="22"/>
        </w:rPr>
        <w:t>.</w:t>
      </w:r>
    </w:p>
    <w:p w14:paraId="4EC5148F"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79B27F1F"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4FC3CBE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63" w:name="_DV_M366"/>
      <w:bookmarkStart w:id="264" w:name="_Ref264236728"/>
      <w:bookmarkStart w:id="265" w:name="_Ref12978522"/>
      <w:bookmarkEnd w:id="263"/>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264"/>
      <w:r w:rsidRPr="003B0F5D">
        <w:rPr>
          <w:rFonts w:cs="Tahoma"/>
          <w:szCs w:val="22"/>
        </w:rPr>
        <w:t xml:space="preserve"> A primeira parcela será devida ainda que a Emissão não seja liquidada, a título de estruturação e implantação.</w:t>
      </w:r>
      <w:bookmarkEnd w:id="265"/>
      <w:r w:rsidRPr="003B0F5D">
        <w:rPr>
          <w:rFonts w:cs="Tahoma"/>
          <w:szCs w:val="22"/>
        </w:rPr>
        <w:t xml:space="preserve"> </w:t>
      </w:r>
    </w:p>
    <w:p w14:paraId="2572890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r w:rsidRPr="00890F39">
        <w:rPr>
          <w:i/>
          <w:szCs w:val="26"/>
          <w:lang w:eastAsia="en-US"/>
        </w:rPr>
        <w:t>gross-up</w:t>
      </w:r>
      <w:r w:rsidRPr="00EE5F8F">
        <w:rPr>
          <w:szCs w:val="26"/>
          <w:lang w:eastAsia="en-US"/>
        </w:rPr>
        <w:t>) corresponde a 9,65% (nove inteiros e sessenta e cinco centésimos por cento)</w:t>
      </w:r>
      <w:r w:rsidRPr="003B0F5D">
        <w:rPr>
          <w:rFonts w:eastAsia="MS Mincho" w:cs="Tahoma"/>
          <w:szCs w:val="22"/>
        </w:rPr>
        <w:t>.</w:t>
      </w:r>
    </w:p>
    <w:p w14:paraId="35FFB426"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2DAEF125"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2B65DC07"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bookmarkStart w:id="266"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266"/>
    </w:p>
    <w:p w14:paraId="7DB6CC3C"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pro rata temporis s</w:t>
      </w:r>
      <w:r w:rsidRPr="003B0F5D">
        <w:rPr>
          <w:rFonts w:ascii="Tahoma" w:hAnsi="Tahoma" w:cs="Tahoma"/>
          <w:sz w:val="22"/>
          <w:szCs w:val="22"/>
        </w:rPr>
        <w:t>e necessário.</w:t>
      </w:r>
    </w:p>
    <w:p w14:paraId="68C615E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Os serviços do Agente Fiduciário previstos nesta Escritura de Emissão são aqueles descritos na Instrução CVM 583 e da Lei das Sociedades por Ações.</w:t>
      </w:r>
    </w:p>
    <w:p w14:paraId="12422AC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67" w:name="_Ref486952927"/>
      <w:r w:rsidRPr="003B0F5D">
        <w:rPr>
          <w:rFonts w:eastAsia="MS Mincho" w:cs="Tahoma"/>
          <w:szCs w:val="22"/>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67"/>
      <w:r w:rsidRPr="003B0F5D">
        <w:rPr>
          <w:rFonts w:eastAsia="MS Mincho" w:cs="Tahoma"/>
          <w:szCs w:val="22"/>
        </w:rPr>
        <w:t xml:space="preserve"> </w:t>
      </w:r>
    </w:p>
    <w:p w14:paraId="0F7036E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68"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68"/>
    </w:p>
    <w:p w14:paraId="5EF6827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31F74367"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269" w:name="_DV_M367"/>
      <w:bookmarkStart w:id="270" w:name="_DV_M373"/>
      <w:bookmarkStart w:id="271" w:name="_DV_M374"/>
      <w:bookmarkStart w:id="272" w:name="_DV_M383"/>
      <w:bookmarkStart w:id="273" w:name="_Toc349758720"/>
      <w:bookmarkStart w:id="274" w:name="_Toc499990378"/>
      <w:bookmarkStart w:id="275" w:name="_Ref501049889"/>
      <w:bookmarkEnd w:id="201"/>
      <w:bookmarkEnd w:id="269"/>
      <w:bookmarkEnd w:id="270"/>
      <w:bookmarkEnd w:id="271"/>
      <w:bookmarkEnd w:id="272"/>
      <w:r w:rsidRPr="003B0F5D">
        <w:rPr>
          <w:rFonts w:eastAsia="MS Mincho" w:cs="Tahoma"/>
          <w:b/>
          <w:bCs/>
          <w:smallCaps/>
          <w:szCs w:val="22"/>
        </w:rPr>
        <w:t>CLÁUSULA X</w:t>
      </w:r>
      <w:bookmarkEnd w:id="273"/>
      <w:r>
        <w:rPr>
          <w:rFonts w:eastAsia="MS Mincho" w:cs="Tahoma"/>
          <w:b/>
          <w:bCs/>
          <w:smallCaps/>
          <w:szCs w:val="22"/>
        </w:rPr>
        <w:t>II</w:t>
      </w:r>
      <w:r w:rsidRPr="003B0F5D">
        <w:rPr>
          <w:rFonts w:eastAsia="MS Mincho" w:cs="Tahoma"/>
          <w:b/>
          <w:bCs/>
          <w:smallCaps/>
          <w:w w:val="0"/>
          <w:szCs w:val="22"/>
        </w:rPr>
        <w:t xml:space="preserve"> – </w:t>
      </w:r>
      <w:bookmarkStart w:id="276" w:name="_Toc349758721"/>
      <w:r w:rsidRPr="003B0F5D">
        <w:rPr>
          <w:rFonts w:eastAsia="MS Mincho" w:cs="Tahoma"/>
          <w:b/>
          <w:bCs/>
          <w:smallCaps/>
          <w:w w:val="0"/>
          <w:szCs w:val="22"/>
        </w:rPr>
        <w:t>ASSEMBLEIA GERAL DE DEBENTURISTAS</w:t>
      </w:r>
      <w:bookmarkEnd w:id="274"/>
      <w:bookmarkEnd w:id="275"/>
      <w:bookmarkEnd w:id="276"/>
    </w:p>
    <w:p w14:paraId="75E1A72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77" w:name="_DV_M384"/>
      <w:bookmarkStart w:id="278" w:name="_DV_M387"/>
      <w:bookmarkEnd w:id="277"/>
      <w:bookmarkEnd w:id="278"/>
      <w:r w:rsidRPr="003B0F5D">
        <w:rPr>
          <w:rFonts w:eastAsia="MS Mincho" w:cs="Tahoma"/>
          <w:b/>
          <w:w w:val="0"/>
          <w:szCs w:val="22"/>
        </w:rPr>
        <w:t xml:space="preserve">Convocação </w:t>
      </w:r>
    </w:p>
    <w:p w14:paraId="6CD649B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79" w:name="_DV_M388"/>
      <w:bookmarkEnd w:id="279"/>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73D828C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(ii)</w:t>
      </w:r>
      <w:r w:rsidRPr="003B0F5D">
        <w:rPr>
          <w:rFonts w:eastAsia="MS Mincho" w:cs="Tahoma"/>
          <w:w w:val="0"/>
          <w:szCs w:val="22"/>
        </w:rPr>
        <w:t xml:space="preserve"> pela Emissora, </w:t>
      </w:r>
      <w:r w:rsidRPr="003B0F5D">
        <w:rPr>
          <w:rFonts w:eastAsia="MS Mincho" w:cs="Tahoma"/>
          <w:b/>
          <w:w w:val="0"/>
          <w:szCs w:val="22"/>
        </w:rPr>
        <w:t>(iii)</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(iv)</w:t>
      </w:r>
      <w:r w:rsidRPr="003B0F5D">
        <w:rPr>
          <w:rFonts w:eastAsia="MS Mincho" w:cs="Tahoma"/>
          <w:w w:val="0"/>
          <w:szCs w:val="22"/>
        </w:rPr>
        <w:t xml:space="preserve"> pela CVM.</w:t>
      </w:r>
    </w:p>
    <w:p w14:paraId="46A17F5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3C9FCC4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6.28.1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596BBFA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15A4C5B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6D42832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80" w:name="_DV_M385"/>
      <w:bookmarkStart w:id="281" w:name="_DV_M386"/>
      <w:bookmarkStart w:id="282" w:name="_DV_M389"/>
      <w:bookmarkEnd w:id="280"/>
      <w:bookmarkEnd w:id="281"/>
      <w:bookmarkEnd w:id="282"/>
      <w:r w:rsidRPr="003B0F5D">
        <w:rPr>
          <w:rFonts w:eastAsia="MS Mincho" w:cs="Tahoma"/>
          <w:b/>
          <w:w w:val="0"/>
          <w:szCs w:val="22"/>
        </w:rPr>
        <w:t>Quórum de Instalação</w:t>
      </w:r>
    </w:p>
    <w:p w14:paraId="2BAD6DE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83" w:name="_DV_M390"/>
      <w:bookmarkStart w:id="284" w:name="_Ref499077500"/>
      <w:bookmarkEnd w:id="283"/>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284"/>
    </w:p>
    <w:p w14:paraId="375E9D9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43D1C10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85" w:name="_DV_M391"/>
      <w:bookmarkEnd w:id="285"/>
      <w:r w:rsidRPr="003B0F5D">
        <w:rPr>
          <w:rFonts w:eastAsia="MS Mincho" w:cs="Tahoma"/>
          <w:b/>
          <w:w w:val="0"/>
          <w:szCs w:val="22"/>
        </w:rPr>
        <w:t>Mesa Diretora</w:t>
      </w:r>
    </w:p>
    <w:p w14:paraId="60E691A4"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86" w:name="_DV_M392"/>
      <w:bookmarkEnd w:id="286"/>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086E1C9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87" w:name="_DV_M393"/>
      <w:bookmarkStart w:id="288" w:name="_Ref499076551"/>
      <w:bookmarkEnd w:id="287"/>
      <w:r w:rsidRPr="003B0F5D">
        <w:rPr>
          <w:rFonts w:eastAsia="MS Mincho" w:cs="Tahoma"/>
          <w:b/>
          <w:w w:val="0"/>
          <w:szCs w:val="22"/>
        </w:rPr>
        <w:t>Quórum de Deliberação</w:t>
      </w:r>
      <w:bookmarkEnd w:id="288"/>
      <w:r w:rsidRPr="003B0F5D">
        <w:rPr>
          <w:rFonts w:eastAsia="MS Mincho" w:cs="Tahoma"/>
          <w:b/>
          <w:w w:val="0"/>
          <w:szCs w:val="22"/>
        </w:rPr>
        <w:t xml:space="preserve"> </w:t>
      </w:r>
    </w:p>
    <w:p w14:paraId="034BA8CC"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89" w:name="_Ref486952635"/>
      <w:bookmarkStart w:id="290"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Debenturista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289"/>
      <w:r w:rsidRPr="003B0F5D">
        <w:rPr>
          <w:rFonts w:eastAsia="MS Mincho" w:cs="Tahoma"/>
          <w:szCs w:val="22"/>
        </w:rPr>
        <w:t xml:space="preserve"> </w:t>
      </w:r>
    </w:p>
    <w:p w14:paraId="089748B8"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291" w:name="_Ref486952620"/>
      <w:bookmarkEnd w:id="290"/>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(ii)</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291"/>
      <w:r w:rsidRPr="003B0F5D">
        <w:rPr>
          <w:rFonts w:eastAsia="MS Mincho" w:cs="Tahoma"/>
          <w:szCs w:val="22"/>
        </w:rPr>
        <w:t xml:space="preserve"> </w:t>
      </w:r>
    </w:p>
    <w:p w14:paraId="2ECD6D93"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r w:rsidRPr="003B0F5D">
        <w:rPr>
          <w:rFonts w:cs="Tahoma"/>
          <w:i/>
          <w:szCs w:val="22"/>
        </w:rPr>
        <w:t>waiver</w:t>
      </w:r>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19F169C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D72AEA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13A3DC5C"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292" w:name="_DV_M406"/>
      <w:bookmarkStart w:id="293" w:name="_DV_M408"/>
      <w:bookmarkStart w:id="294" w:name="_DV_M410"/>
      <w:bookmarkStart w:id="295" w:name="_DV_M411"/>
      <w:bookmarkStart w:id="296" w:name="_DV_M412"/>
      <w:bookmarkStart w:id="297" w:name="_DV_M413"/>
      <w:bookmarkStart w:id="298" w:name="_DV_M138"/>
      <w:bookmarkStart w:id="299" w:name="_DV_M139"/>
      <w:bookmarkStart w:id="300" w:name="_DV_M140"/>
      <w:bookmarkStart w:id="301" w:name="_DV_M141"/>
      <w:bookmarkStart w:id="302" w:name="_DV_M142"/>
      <w:bookmarkStart w:id="303" w:name="_DV_M143"/>
      <w:bookmarkStart w:id="304" w:name="_DV_M144"/>
      <w:bookmarkStart w:id="305" w:name="_DV_M145"/>
      <w:bookmarkStart w:id="306" w:name="_DV_M146"/>
      <w:bookmarkStart w:id="307" w:name="_DV_M148"/>
      <w:bookmarkStart w:id="308" w:name="_DV_M149"/>
      <w:bookmarkStart w:id="309" w:name="_DV_M154"/>
      <w:bookmarkStart w:id="310" w:name="_DV_M155"/>
      <w:bookmarkStart w:id="311" w:name="_DV_M156"/>
      <w:bookmarkStart w:id="312" w:name="_DV_M415"/>
      <w:bookmarkStart w:id="313" w:name="_Toc349758724"/>
      <w:bookmarkStart w:id="314" w:name="_Toc49999038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3B0F5D">
        <w:rPr>
          <w:rFonts w:eastAsia="MS Mincho" w:cs="Tahoma"/>
          <w:b/>
          <w:bCs/>
          <w:smallCaps/>
          <w:szCs w:val="22"/>
        </w:rPr>
        <w:t>CLÁUSULA XI</w:t>
      </w:r>
      <w:bookmarkEnd w:id="313"/>
      <w:r>
        <w:rPr>
          <w:rFonts w:eastAsia="MS Mincho" w:cs="Tahoma"/>
          <w:b/>
          <w:bCs/>
          <w:smallCaps/>
          <w:szCs w:val="22"/>
        </w:rPr>
        <w:t>II</w:t>
      </w:r>
      <w:r w:rsidRPr="003B0F5D">
        <w:rPr>
          <w:rFonts w:eastAsia="MS Mincho" w:cs="Tahoma"/>
          <w:b/>
          <w:bCs/>
          <w:smallCaps/>
          <w:w w:val="0"/>
          <w:szCs w:val="22"/>
        </w:rPr>
        <w:t xml:space="preserve"> – </w:t>
      </w:r>
      <w:bookmarkStart w:id="315" w:name="_Toc349758725"/>
      <w:r w:rsidRPr="003B0F5D">
        <w:rPr>
          <w:rFonts w:eastAsia="MS Mincho" w:cs="Tahoma"/>
          <w:b/>
          <w:bCs/>
          <w:smallCaps/>
          <w:w w:val="0"/>
          <w:szCs w:val="22"/>
        </w:rPr>
        <w:t xml:space="preserve">COMUNICAÇÕES </w:t>
      </w:r>
      <w:bookmarkEnd w:id="314"/>
      <w:bookmarkEnd w:id="315"/>
    </w:p>
    <w:p w14:paraId="10496561"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316" w:name="_DV_M416"/>
      <w:bookmarkStart w:id="317" w:name="_DV_M417"/>
      <w:bookmarkEnd w:id="316"/>
      <w:bookmarkEnd w:id="317"/>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6AC2F74D" w14:textId="77777777" w:rsidR="009F146E" w:rsidRPr="003B0F5D" w:rsidRDefault="009F146E" w:rsidP="009F146E">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54964699" w14:textId="77777777"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Pr="003B0F5D">
        <w:rPr>
          <w:rFonts w:eastAsia="MS Mincho" w:cs="Tahoma"/>
          <w:w w:val="0"/>
          <w:szCs w:val="22"/>
        </w:rPr>
        <w:t>At.: [</w:t>
      </w:r>
      <w:r w:rsidRPr="00E97CCF">
        <w:rPr>
          <w:rFonts w:eastAsia="MS Mincho" w:cs="Tahoma"/>
          <w:w w:val="0"/>
          <w:szCs w:val="22"/>
          <w:highlight w:val="yellow"/>
        </w:rPr>
        <w:t>●</w:t>
      </w:r>
      <w:r w:rsidRPr="003B0F5D">
        <w:rPr>
          <w:rFonts w:eastAsia="MS Mincho" w:cs="Tahoma"/>
          <w:w w:val="0"/>
          <w:szCs w:val="22"/>
        </w:rPr>
        <w:t>]</w:t>
      </w:r>
      <w:r w:rsidRPr="003B0F5D">
        <w:rPr>
          <w:rFonts w:eastAsia="MS Mincho" w:cs="Tahoma"/>
          <w:w w:val="0"/>
          <w:szCs w:val="22"/>
        </w:rPr>
        <w:br/>
        <w:t>Telefone: [</w:t>
      </w:r>
      <w:r w:rsidRPr="00E97CCF">
        <w:rPr>
          <w:rFonts w:eastAsia="MS Mincho" w:cs="Tahoma"/>
          <w:w w:val="0"/>
          <w:szCs w:val="22"/>
          <w:highlight w:val="yellow"/>
        </w:rPr>
        <w:t>●</w:t>
      </w:r>
      <w:r w:rsidRPr="003B0F5D">
        <w:rPr>
          <w:rFonts w:eastAsia="MS Mincho" w:cs="Tahoma"/>
          <w:w w:val="0"/>
          <w:szCs w:val="22"/>
        </w:rPr>
        <w:t>]</w:t>
      </w:r>
      <w:r w:rsidRPr="003B0F5D" w:rsidDel="002F7048">
        <w:rPr>
          <w:rFonts w:eastAsia="MS Mincho" w:cs="Tahoma"/>
          <w:w w:val="0"/>
          <w:szCs w:val="22"/>
        </w:rPr>
        <w:t xml:space="preserve"> </w:t>
      </w:r>
      <w:r w:rsidRPr="003B0F5D">
        <w:rPr>
          <w:rFonts w:eastAsia="MS Mincho" w:cs="Tahoma"/>
          <w:w w:val="0"/>
          <w:szCs w:val="22"/>
        </w:rPr>
        <w:br/>
        <w:t>E-mail: [</w:t>
      </w:r>
      <w:r w:rsidRPr="00E97CCF">
        <w:rPr>
          <w:rFonts w:eastAsia="MS Mincho" w:cs="Tahoma"/>
          <w:w w:val="0"/>
          <w:szCs w:val="22"/>
          <w:highlight w:val="yellow"/>
        </w:rPr>
        <w:t>●</w:t>
      </w:r>
      <w:r w:rsidRPr="003B0F5D">
        <w:rPr>
          <w:rFonts w:eastAsia="MS Mincho" w:cs="Tahoma"/>
          <w:w w:val="0"/>
          <w:szCs w:val="22"/>
        </w:rPr>
        <w:t>]</w:t>
      </w:r>
    </w:p>
    <w:p w14:paraId="241F3E90"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5DAFF221"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318"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318"/>
    </w:p>
    <w:p w14:paraId="41E8B155"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16E7DF73"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r>
        <w:rPr>
          <w:rFonts w:cs="Tahoma"/>
          <w:b/>
          <w:bCs/>
          <w:szCs w:val="22"/>
        </w:rPr>
        <w:t>[</w:t>
      </w:r>
      <w:r>
        <w:rPr>
          <w:rFonts w:cs="Tahoma"/>
          <w:b/>
          <w:bCs/>
          <w:szCs w:val="22"/>
        </w:rPr>
        <w:sym w:font="Symbol" w:char="F0B7"/>
      </w:r>
      <w:r>
        <w:rPr>
          <w:rFonts w:cs="Tahoma"/>
          <w:b/>
          <w:bCs/>
          <w:szCs w:val="22"/>
        </w:rPr>
        <w:t xml:space="preserve">] </w:t>
      </w:r>
    </w:p>
    <w:p w14:paraId="587402E3" w14:textId="77777777" w:rsidR="009F146E" w:rsidRPr="003B0F5D" w:rsidRDefault="009F146E" w:rsidP="009F146E">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759F9C92" w14:textId="77777777"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074692A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bookmarkStart w:id="319" w:name="_DV_M428"/>
      <w:bookmarkEnd w:id="319"/>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39744BF6"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3D92E08D"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Pr>
          <w:rFonts w:eastAsia="MS Mincho" w:cs="Tahoma"/>
          <w:b/>
          <w:bCs/>
          <w:smallCaps/>
          <w:szCs w:val="22"/>
        </w:rPr>
        <w:t>V</w:t>
      </w:r>
      <w:r w:rsidRPr="003B0F5D">
        <w:rPr>
          <w:rFonts w:eastAsia="MS Mincho" w:cs="Tahoma"/>
          <w:b/>
          <w:bCs/>
          <w:smallCaps/>
          <w:szCs w:val="22"/>
        </w:rPr>
        <w:t xml:space="preserve"> – DISPOSIÇÕES GERAIS</w:t>
      </w:r>
    </w:p>
    <w:p w14:paraId="46BD664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20" w:name="_DV_M429"/>
      <w:bookmarkEnd w:id="320"/>
      <w:r w:rsidRPr="003B0F5D">
        <w:rPr>
          <w:rFonts w:eastAsia="MS Mincho" w:cs="Tahoma"/>
          <w:b/>
          <w:w w:val="0"/>
          <w:szCs w:val="22"/>
        </w:rPr>
        <w:t>Renúncia</w:t>
      </w:r>
    </w:p>
    <w:p w14:paraId="6B0A731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21" w:name="_DV_M430"/>
      <w:bookmarkEnd w:id="321"/>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0AEDE80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63EB816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3B0F5D">
        <w:rPr>
          <w:rFonts w:eastAsia="MS Mincho" w:cs="Tahoma"/>
          <w:szCs w:val="22"/>
        </w:rPr>
        <w:t xml:space="preserve">Escriturador </w:t>
      </w:r>
      <w:r w:rsidRPr="003B0F5D">
        <w:rPr>
          <w:rFonts w:eastAsia="MS Mincho" w:cs="Tahoma"/>
          <w:iCs/>
          <w:szCs w:val="22"/>
        </w:rPr>
        <w:t>e registros de documentos.</w:t>
      </w:r>
    </w:p>
    <w:p w14:paraId="5CD027FB"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22" w:name="_DV_M431"/>
      <w:bookmarkEnd w:id="322"/>
      <w:r w:rsidRPr="003B0F5D">
        <w:rPr>
          <w:rFonts w:eastAsia="MS Mincho" w:cs="Tahoma"/>
          <w:b/>
          <w:w w:val="0"/>
          <w:szCs w:val="22"/>
        </w:rPr>
        <w:t>Título Executivo Extrajudicial e Execução Específica</w:t>
      </w:r>
    </w:p>
    <w:p w14:paraId="389AA0A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1F12D42F"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14:paraId="3062BF8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14:paraId="575B721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6A33DAF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263A83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243A380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(ii)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(iii)</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(iv)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68852948"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78D91D6"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w:t>
      </w:r>
      <w:r>
        <w:rPr>
          <w:rFonts w:eastAsia="MS Mincho" w:cs="Tahoma"/>
          <w:b/>
          <w:bCs/>
          <w:smallCaps/>
          <w:szCs w:val="22"/>
        </w:rPr>
        <w:t>V</w:t>
      </w:r>
      <w:r w:rsidRPr="003B0F5D">
        <w:rPr>
          <w:rFonts w:eastAsia="MS Mincho" w:cs="Tahoma"/>
          <w:b/>
          <w:bCs/>
          <w:smallCaps/>
          <w:szCs w:val="22"/>
        </w:rPr>
        <w:t xml:space="preserve"> – LEI DE REGÊNCIA E FORO </w:t>
      </w:r>
    </w:p>
    <w:p w14:paraId="6D20A10C"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17CF2F31"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02521896" w14:textId="77777777" w:rsidR="009F146E" w:rsidRPr="003B0F5D" w:rsidRDefault="009F146E" w:rsidP="009F146E">
      <w:pPr>
        <w:autoSpaceDE w:val="0"/>
        <w:autoSpaceDN w:val="0"/>
        <w:adjustRightInd w:val="0"/>
        <w:spacing w:after="240" w:line="320" w:lineRule="exact"/>
        <w:rPr>
          <w:rFonts w:eastAsia="MS Mincho" w:cs="Tahoma"/>
          <w:w w:val="0"/>
          <w:szCs w:val="22"/>
        </w:rPr>
      </w:pPr>
      <w:bookmarkStart w:id="323" w:name="_DV_M433"/>
      <w:bookmarkStart w:id="324" w:name="_DV_M434"/>
      <w:bookmarkStart w:id="325" w:name="_DV_M435"/>
      <w:bookmarkEnd w:id="323"/>
      <w:bookmarkEnd w:id="324"/>
      <w:bookmarkEnd w:id="325"/>
      <w:r w:rsidRPr="003B0F5D">
        <w:rPr>
          <w:rFonts w:eastAsia="MS Mincho" w:cs="Tahoma"/>
          <w:w w:val="0"/>
          <w:szCs w:val="22"/>
        </w:rPr>
        <w:t>Estando assim, as Partes, certas e ajustadas, firmam o presente instrumento, em 3 (três) vias de igual teor e forma, juntamente com 2 (duas) testemunhas, que também o assinam.</w:t>
      </w:r>
    </w:p>
    <w:p w14:paraId="2285E54C" w14:textId="77777777" w:rsidR="009F146E" w:rsidRPr="003B0F5D" w:rsidRDefault="009F146E" w:rsidP="009F146E">
      <w:pPr>
        <w:spacing w:after="240" w:line="320" w:lineRule="exact"/>
        <w:jc w:val="center"/>
        <w:rPr>
          <w:rFonts w:eastAsia="MS Mincho" w:cs="Tahoma"/>
          <w:w w:val="0"/>
          <w:szCs w:val="22"/>
        </w:rPr>
      </w:pPr>
      <w:bookmarkStart w:id="326" w:name="_DV_M436"/>
      <w:bookmarkEnd w:id="326"/>
      <w:r w:rsidRPr="003B0F5D">
        <w:rPr>
          <w:rStyle w:val="Hyperlink0"/>
          <w:rFonts w:cs="Tahoma"/>
          <w:color w:val="auto"/>
          <w:szCs w:val="22"/>
          <w:u w:val="none"/>
        </w:rPr>
        <w:t>São Paulo, [</w:t>
      </w:r>
      <w:r w:rsidRPr="00E97CCF">
        <w:rPr>
          <w:rStyle w:val="Hyperlink0"/>
          <w:rFonts w:cs="Tahoma"/>
          <w:color w:val="auto"/>
          <w:szCs w:val="22"/>
          <w:highlight w:val="yellow"/>
          <w:u w:val="none"/>
        </w:rPr>
        <w:t>●</w:t>
      </w:r>
      <w:r w:rsidRPr="003B0F5D">
        <w:rPr>
          <w:rStyle w:val="Hyperlink0"/>
          <w:rFonts w:cs="Tahoma"/>
          <w:color w:val="auto"/>
          <w:szCs w:val="22"/>
          <w:u w:val="none"/>
        </w:rPr>
        <w:t xml:space="preserve">] de </w:t>
      </w:r>
      <w:r w:rsidR="00CE3F77">
        <w:rPr>
          <w:rStyle w:val="Hyperlink0"/>
          <w:rFonts w:cs="Tahoma"/>
          <w:color w:val="auto"/>
          <w:szCs w:val="22"/>
          <w:u w:val="none"/>
        </w:rPr>
        <w:t>setembro</w:t>
      </w:r>
      <w:r w:rsidR="00CE3F77" w:rsidRPr="003B0F5D">
        <w:rPr>
          <w:rStyle w:val="Hyperlink0"/>
          <w:rFonts w:cs="Tahoma"/>
          <w:color w:val="auto"/>
          <w:szCs w:val="22"/>
          <w:u w:val="none"/>
        </w:rPr>
        <w:t xml:space="preserve"> </w:t>
      </w:r>
      <w:r w:rsidRPr="003B0F5D">
        <w:rPr>
          <w:rStyle w:val="Hyperlink0"/>
          <w:rFonts w:cs="Tahoma"/>
          <w:color w:val="auto"/>
          <w:szCs w:val="22"/>
          <w:u w:val="none"/>
        </w:rPr>
        <w:t>de 2019.</w:t>
      </w:r>
    </w:p>
    <w:p w14:paraId="05BA4DF0" w14:textId="77777777" w:rsidR="009F146E" w:rsidRPr="003B0F5D" w:rsidRDefault="009F146E" w:rsidP="009F146E">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14:paraId="574C9294" w14:textId="77777777" w:rsidR="009F146E" w:rsidRPr="003B0F5D" w:rsidRDefault="009F146E" w:rsidP="009F146E">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Pr="003B0F5D">
        <w:rPr>
          <w:rFonts w:eastAsia="MS Mincho" w:cs="Tahoma"/>
          <w:i/>
          <w:w w:val="0"/>
          <w:szCs w:val="22"/>
        </w:rPr>
        <w:br w:type="page"/>
      </w:r>
    </w:p>
    <w:p w14:paraId="2FA01FEB"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w w:val="0"/>
          <w:szCs w:val="22"/>
        </w:rPr>
        <w:t xml:space="preserve">Página 1/2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sidDel="002F7048">
        <w:rPr>
          <w:rFonts w:eastAsia="MS Mincho" w:cs="Tahoma"/>
          <w:w w:val="0"/>
          <w:szCs w:val="22"/>
        </w:rPr>
        <w:t xml:space="preserve"> </w:t>
      </w:r>
    </w:p>
    <w:p w14:paraId="2CF54048" w14:textId="77777777" w:rsidR="009F146E" w:rsidRPr="003B0F5D" w:rsidRDefault="009F146E" w:rsidP="009F146E">
      <w:pPr>
        <w:autoSpaceDE w:val="0"/>
        <w:autoSpaceDN w:val="0"/>
        <w:adjustRightInd w:val="0"/>
        <w:spacing w:after="240" w:line="320" w:lineRule="exact"/>
        <w:rPr>
          <w:rFonts w:eastAsia="MS Mincho" w:cs="Tahoma"/>
          <w:b/>
          <w:caps/>
          <w:szCs w:val="22"/>
        </w:rPr>
      </w:pPr>
    </w:p>
    <w:p w14:paraId="57AFCFB0"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327" w:author="Machado Meyer" w:date="2019-09-09T20:07: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328">
          <w:tblGrid>
            <w:gridCol w:w="4489"/>
            <w:gridCol w:w="4489"/>
          </w:tblGrid>
        </w:tblGridChange>
      </w:tblGrid>
      <w:tr w:rsidR="009F146E" w:rsidRPr="003B0F5D" w14:paraId="5EC50DE2" w14:textId="77777777" w:rsidTr="00894C74">
        <w:trPr>
          <w:cantSplit/>
          <w:trPrChange w:id="329" w:author="Machado Meyer" w:date="2019-09-09T20:07:00Z">
            <w:trPr>
              <w:cantSplit/>
            </w:trPr>
          </w:trPrChange>
        </w:trPr>
        <w:tc>
          <w:tcPr>
            <w:tcW w:w="8978" w:type="dxa"/>
            <w:gridSpan w:val="2"/>
            <w:tcPrChange w:id="330" w:author="Machado Meyer" w:date="2019-09-09T20:07:00Z">
              <w:tcPr>
                <w:tcW w:w="8978" w:type="dxa"/>
                <w:gridSpan w:val="2"/>
              </w:tcPr>
            </w:tcPrChange>
          </w:tcPr>
          <w:p w14:paraId="0EBF825C"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14:paraId="63F8BAB8"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p w14:paraId="582000A1"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4CC4EBA9" w14:textId="77777777" w:rsidTr="00894C74">
        <w:trPr>
          <w:trHeight w:val="1168"/>
          <w:trPrChange w:id="331" w:author="Machado Meyer" w:date="2019-09-09T20:07:00Z">
            <w:trPr>
              <w:trHeight w:val="1168"/>
            </w:trPr>
          </w:trPrChange>
        </w:trPr>
        <w:tc>
          <w:tcPr>
            <w:tcW w:w="4489" w:type="dxa"/>
            <w:tcPrChange w:id="332" w:author="Machado Meyer" w:date="2019-09-09T20:07:00Z">
              <w:tcPr>
                <w:tcW w:w="4489" w:type="dxa"/>
              </w:tcPr>
            </w:tcPrChange>
          </w:tcPr>
          <w:p w14:paraId="48B2786F"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01C3124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33A1842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Change w:id="333" w:author="Machado Meyer" w:date="2019-09-09T20:07:00Z">
              <w:tcPr>
                <w:tcW w:w="4489" w:type="dxa"/>
              </w:tcPr>
            </w:tcPrChange>
          </w:tcPr>
          <w:p w14:paraId="56580C96"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0AE7B25C"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75B21B0E"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39918ABC"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1F842E0F" w14:textId="77777777" w:rsidR="009F146E" w:rsidRPr="003B0F5D" w:rsidRDefault="009F146E" w:rsidP="009F146E">
      <w:pPr>
        <w:autoSpaceDE w:val="0"/>
        <w:autoSpaceDN w:val="0"/>
        <w:adjustRightInd w:val="0"/>
        <w:spacing w:after="240" w:line="320" w:lineRule="exact"/>
        <w:rPr>
          <w:rFonts w:eastAsia="MS Mincho" w:cs="Tahoma"/>
          <w:szCs w:val="22"/>
        </w:rPr>
      </w:pPr>
    </w:p>
    <w:p w14:paraId="2CE7AE2C"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t xml:space="preserve">Página 2/2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p>
    <w:p w14:paraId="4F1194B7"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Change w:id="334" w:author="Machado Meyer" w:date="2019-09-09T20:07: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335">
          <w:tblGrid>
            <w:gridCol w:w="4489"/>
            <w:gridCol w:w="4489"/>
          </w:tblGrid>
        </w:tblGridChange>
      </w:tblGrid>
      <w:tr w:rsidR="009F146E" w:rsidRPr="003B0F5D" w14:paraId="59F36FAE" w14:textId="77777777" w:rsidTr="00894C74">
        <w:trPr>
          <w:cantSplit/>
          <w:trPrChange w:id="336" w:author="Machado Meyer" w:date="2019-09-09T20:07:00Z">
            <w:trPr>
              <w:cantSplit/>
            </w:trPr>
          </w:trPrChange>
        </w:trPr>
        <w:tc>
          <w:tcPr>
            <w:tcW w:w="8978" w:type="dxa"/>
            <w:gridSpan w:val="2"/>
            <w:tcPrChange w:id="337" w:author="Machado Meyer" w:date="2019-09-09T20:07:00Z">
              <w:tcPr>
                <w:tcW w:w="8978" w:type="dxa"/>
                <w:gridSpan w:val="2"/>
              </w:tcPr>
            </w:tcPrChange>
          </w:tcPr>
          <w:p w14:paraId="70831C4D" w14:textId="77777777" w:rsidR="009F146E" w:rsidRPr="00620CA1" w:rsidRDefault="009F146E" w:rsidP="00EA4B74">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70E19E6C"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1A87772B"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499BEE73" w14:textId="77777777" w:rsidTr="00894C74">
        <w:trPr>
          <w:trHeight w:val="1168"/>
          <w:trPrChange w:id="338" w:author="Machado Meyer" w:date="2019-09-09T20:07:00Z">
            <w:trPr>
              <w:trHeight w:val="1168"/>
            </w:trPr>
          </w:trPrChange>
        </w:trPr>
        <w:tc>
          <w:tcPr>
            <w:tcW w:w="4489" w:type="dxa"/>
            <w:tcPrChange w:id="339" w:author="Machado Meyer" w:date="2019-09-09T20:07:00Z">
              <w:tcPr>
                <w:tcW w:w="4489" w:type="dxa"/>
              </w:tcPr>
            </w:tcPrChange>
          </w:tcPr>
          <w:p w14:paraId="6B1055D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CBA7EC2"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499DCE57"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Change w:id="340" w:author="Machado Meyer" w:date="2019-09-09T20:07:00Z">
              <w:tcPr>
                <w:tcW w:w="4489" w:type="dxa"/>
              </w:tcPr>
            </w:tcPrChange>
          </w:tcPr>
          <w:p w14:paraId="4601AECE" w14:textId="77777777" w:rsidR="009F146E" w:rsidRPr="003B0F5D" w:rsidRDefault="009F146E" w:rsidP="00EA4B74">
            <w:pPr>
              <w:autoSpaceDE w:val="0"/>
              <w:autoSpaceDN w:val="0"/>
              <w:adjustRightInd w:val="0"/>
              <w:spacing w:after="240" w:line="320" w:lineRule="exact"/>
              <w:rPr>
                <w:rFonts w:eastAsia="MS Mincho" w:cs="Tahoma"/>
                <w:szCs w:val="22"/>
              </w:rPr>
            </w:pPr>
          </w:p>
        </w:tc>
      </w:tr>
      <w:tr w:rsidR="009F146E" w:rsidRPr="003B0F5D" w14:paraId="69B86E08" w14:textId="77777777" w:rsidTr="00894C74">
        <w:trPr>
          <w:cantSplit/>
          <w:trPrChange w:id="341" w:author="Machado Meyer" w:date="2019-09-09T20:07:00Z">
            <w:trPr>
              <w:cantSplit/>
            </w:trPr>
          </w:trPrChange>
        </w:trPr>
        <w:tc>
          <w:tcPr>
            <w:tcW w:w="8978" w:type="dxa"/>
            <w:gridSpan w:val="2"/>
            <w:tcPrChange w:id="342" w:author="Machado Meyer" w:date="2019-09-09T20:07:00Z">
              <w:tcPr>
                <w:tcW w:w="8978" w:type="dxa"/>
                <w:gridSpan w:val="2"/>
              </w:tcPr>
            </w:tcPrChange>
          </w:tcPr>
          <w:p w14:paraId="7E1794E7"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bl>
    <w:p w14:paraId="63621C85" w14:textId="77777777" w:rsidR="009F146E" w:rsidRPr="003B0F5D" w:rsidRDefault="009F146E" w:rsidP="009F146E">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45ECFE92" w14:textId="77777777" w:rsidR="009F146E" w:rsidRPr="003B0F5D" w:rsidRDefault="009F146E" w:rsidP="009F146E">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Change w:id="343" w:author="Machado Meyer" w:date="2019-09-09T20:07: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344">
          <w:tblGrid>
            <w:gridCol w:w="4489"/>
            <w:gridCol w:w="4489"/>
          </w:tblGrid>
        </w:tblGridChange>
      </w:tblGrid>
      <w:tr w:rsidR="009F146E" w:rsidRPr="003B0F5D" w14:paraId="2232CC06" w14:textId="77777777" w:rsidTr="00894C74">
        <w:tc>
          <w:tcPr>
            <w:tcW w:w="4489" w:type="dxa"/>
            <w:tcPrChange w:id="345" w:author="Machado Meyer" w:date="2019-09-09T20:07:00Z">
              <w:tcPr>
                <w:tcW w:w="4489" w:type="dxa"/>
              </w:tcPr>
            </w:tcPrChange>
          </w:tcPr>
          <w:p w14:paraId="2FEF023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7F354714"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39F4CC91"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7F58ABB7"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07C091E8" w14:textId="77777777" w:rsidR="009F146E" w:rsidRPr="003B0F5D" w:rsidRDefault="009F146E" w:rsidP="00EA4B74">
            <w:pPr>
              <w:autoSpaceDE w:val="0"/>
              <w:autoSpaceDN w:val="0"/>
              <w:adjustRightInd w:val="0"/>
              <w:spacing w:after="240" w:line="320" w:lineRule="exact"/>
              <w:rPr>
                <w:rFonts w:eastAsia="MS Mincho" w:cs="Tahoma"/>
                <w:szCs w:val="22"/>
              </w:rPr>
            </w:pPr>
          </w:p>
        </w:tc>
        <w:tc>
          <w:tcPr>
            <w:tcW w:w="4489" w:type="dxa"/>
            <w:tcPrChange w:id="346" w:author="Machado Meyer" w:date="2019-09-09T20:07:00Z">
              <w:tcPr>
                <w:tcW w:w="4489" w:type="dxa"/>
              </w:tcPr>
            </w:tcPrChange>
          </w:tcPr>
          <w:p w14:paraId="01AA1FA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768D80F1"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D9882A2"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4ED84137"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594AB5F1" w14:textId="77777777" w:rsidR="009F146E" w:rsidRPr="003B0F5D" w:rsidRDefault="009F146E" w:rsidP="00EA4B74">
            <w:pPr>
              <w:autoSpaceDE w:val="0"/>
              <w:autoSpaceDN w:val="0"/>
              <w:adjustRightInd w:val="0"/>
              <w:spacing w:after="240" w:line="320" w:lineRule="exact"/>
              <w:rPr>
                <w:rFonts w:eastAsia="MS Mincho" w:cs="Tahoma"/>
                <w:szCs w:val="22"/>
              </w:rPr>
            </w:pPr>
          </w:p>
        </w:tc>
      </w:tr>
    </w:tbl>
    <w:p w14:paraId="11C9C41F"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047586BF" w14:textId="77777777" w:rsidR="009F146E" w:rsidRDefault="009F146E" w:rsidP="009F146E">
      <w:pPr>
        <w:jc w:val="left"/>
        <w:rPr>
          <w:rFonts w:eastAsia="MS Mincho" w:cs="Tahoma"/>
          <w:szCs w:val="22"/>
        </w:rPr>
      </w:pPr>
      <w:r>
        <w:rPr>
          <w:rFonts w:eastAsia="MS Mincho" w:cs="Tahoma"/>
          <w:szCs w:val="22"/>
        </w:rPr>
        <w:br w:type="page"/>
      </w:r>
    </w:p>
    <w:p w14:paraId="2BBF0AAE" w14:textId="77777777" w:rsidR="009F146E" w:rsidRDefault="009F146E" w:rsidP="009F146E">
      <w:pPr>
        <w:spacing w:after="240" w:line="320" w:lineRule="exact"/>
        <w:jc w:val="center"/>
        <w:rPr>
          <w:rFonts w:eastAsia="MS Mincho" w:cs="Tahoma"/>
          <w:b/>
          <w:szCs w:val="22"/>
          <w:u w:val="single"/>
        </w:rPr>
      </w:pPr>
      <w:r w:rsidRPr="00140CC6">
        <w:rPr>
          <w:rFonts w:eastAsia="MS Mincho" w:cs="Tahoma"/>
          <w:b/>
          <w:szCs w:val="22"/>
          <w:u w:val="single"/>
        </w:rPr>
        <w:t>ANEXO I</w:t>
      </w:r>
    </w:p>
    <w:p w14:paraId="5B097F04" w14:textId="77777777" w:rsidR="009F146E" w:rsidRPr="00B57AF3" w:rsidRDefault="009F146E" w:rsidP="009F146E">
      <w:pPr>
        <w:spacing w:after="240" w:line="320" w:lineRule="exact"/>
        <w:jc w:val="center"/>
        <w:rPr>
          <w:rFonts w:cs="Tahoma"/>
          <w:b/>
          <w:bCs/>
          <w:szCs w:val="22"/>
        </w:rPr>
      </w:pPr>
      <w:r>
        <w:rPr>
          <w:rFonts w:cs="Tahoma"/>
          <w:b/>
          <w:szCs w:val="22"/>
        </w:rPr>
        <w:t xml:space="preserve">MODELO DE </w:t>
      </w:r>
      <w:r w:rsidRPr="00B57AF3">
        <w:rPr>
          <w:rFonts w:cs="Tahoma"/>
          <w:b/>
          <w:szCs w:val="22"/>
        </w:rPr>
        <w:t>INSTRUMENTO PARTICULAR DE PRESTAÇÃO DE FIANÇA</w:t>
      </w:r>
    </w:p>
    <w:p w14:paraId="165A9313" w14:textId="77777777" w:rsidR="009F146E" w:rsidRPr="00076A0B" w:rsidRDefault="009F146E" w:rsidP="009F146E">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2BC8F27B" w14:textId="77777777" w:rsidR="009F146E" w:rsidRPr="00076A0B" w:rsidRDefault="009F146E" w:rsidP="009F146E">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r>
        <w:rPr>
          <w:rFonts w:cs="Tahoma"/>
          <w:szCs w:val="22"/>
        </w:rPr>
        <w:t xml:space="preserve"> ou “Eldorado Brasil”</w:t>
      </w:r>
      <w:r w:rsidRPr="00076A0B">
        <w:rPr>
          <w:rFonts w:cs="Tahoma"/>
          <w:szCs w:val="22"/>
        </w:rPr>
        <w:t>);</w:t>
      </w:r>
    </w:p>
    <w:p w14:paraId="570B2376" w14:textId="77777777" w:rsidR="009F146E" w:rsidRPr="00076A0B" w:rsidRDefault="009F146E" w:rsidP="009F146E">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14:paraId="615C4A58" w14:textId="77777777" w:rsidR="009F146E" w:rsidRPr="00076A0B" w:rsidRDefault="009F146E" w:rsidP="009F146E">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2C9D0210" w14:textId="77777777" w:rsidR="009F146E" w:rsidRPr="00076A0B" w:rsidRDefault="009F146E" w:rsidP="009F146E">
      <w:pPr>
        <w:spacing w:after="240" w:line="320" w:lineRule="exact"/>
        <w:rPr>
          <w:rFonts w:cs="Tahoma"/>
          <w:szCs w:val="22"/>
        </w:rPr>
      </w:pPr>
      <w:r w:rsidRPr="00076A0B">
        <w:rPr>
          <w:rFonts w:cs="Tahoma"/>
          <w:szCs w:val="22"/>
        </w:rPr>
        <w:t>e, como afiançada,</w:t>
      </w:r>
    </w:p>
    <w:p w14:paraId="1E64EF77" w14:textId="77777777" w:rsidR="009F146E" w:rsidRPr="00076A0B" w:rsidRDefault="009F146E" w:rsidP="009F146E">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legal(is) devidamente autorizado(s) e identificado(s) nas páginas de assinaturas do presente instrumento (“</w:t>
      </w:r>
      <w:r w:rsidRPr="00076A0B">
        <w:rPr>
          <w:rFonts w:cs="Tahoma"/>
          <w:szCs w:val="22"/>
          <w:u w:val="single"/>
        </w:rPr>
        <w:t>Emissora</w:t>
      </w:r>
      <w:r w:rsidRPr="00076A0B">
        <w:rPr>
          <w:rFonts w:cs="Tahoma"/>
          <w:szCs w:val="22"/>
        </w:rPr>
        <w:t>”).</w:t>
      </w:r>
    </w:p>
    <w:p w14:paraId="21435EEE" w14:textId="77777777" w:rsidR="009F146E" w:rsidRPr="00076A0B" w:rsidRDefault="009F146E" w:rsidP="009F146E">
      <w:pPr>
        <w:keepNext/>
        <w:spacing w:after="240" w:line="320" w:lineRule="exact"/>
        <w:rPr>
          <w:rFonts w:cs="Tahoma"/>
          <w:b/>
          <w:szCs w:val="22"/>
        </w:rPr>
      </w:pPr>
      <w:r w:rsidRPr="00076A0B">
        <w:rPr>
          <w:rFonts w:cs="Tahoma"/>
          <w:b/>
          <w:szCs w:val="22"/>
        </w:rPr>
        <w:t xml:space="preserve">CONSIDERANDO QUE </w:t>
      </w:r>
    </w:p>
    <w:p w14:paraId="309D9ADE"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em [</w:t>
      </w:r>
      <w:r w:rsidR="00CE3F77">
        <w:rPr>
          <w:rFonts w:cs="Tahoma"/>
          <w:szCs w:val="22"/>
        </w:rPr>
        <w:t>=</w:t>
      </w:r>
      <w:r w:rsidRPr="00076A0B">
        <w:rPr>
          <w:rFonts w:cs="Tahoma"/>
          <w:szCs w:val="22"/>
        </w:rPr>
        <w:t>] de </w:t>
      </w:r>
      <w:r w:rsidR="00CE3F77">
        <w:rPr>
          <w:rFonts w:cs="Tahoma"/>
          <w:szCs w:val="22"/>
        </w:rPr>
        <w:t>setembro</w:t>
      </w:r>
      <w:r w:rsidR="00CE3F77" w:rsidRPr="00076A0B">
        <w:rPr>
          <w:rFonts w:cs="Tahoma"/>
          <w:szCs w:val="22"/>
        </w:rPr>
        <w:t> </w:t>
      </w:r>
      <w:r w:rsidRPr="00076A0B">
        <w:rPr>
          <w:rFonts w:cs="Tahoma"/>
          <w:szCs w:val="22"/>
        </w:rPr>
        <w:t xml:space="preserve">de 2019, a Emissora realizou sua 1ª (primeira) emissão pública de debêntures, no valor total de </w:t>
      </w:r>
      <w:r w:rsidR="00CE3F77">
        <w:rPr>
          <w:rFonts w:cs="Tahoma"/>
          <w:szCs w:val="22"/>
        </w:rPr>
        <w:t xml:space="preserve">até </w:t>
      </w:r>
      <w:r w:rsidRPr="00076A0B">
        <w:rPr>
          <w:rFonts w:cs="Tahoma"/>
          <w:szCs w:val="22"/>
        </w:rPr>
        <w:t>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CA Investment (Brazil)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294AF84A"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3C23E6DB"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14:paraId="485C2D55" w14:textId="77777777" w:rsidR="009F146E" w:rsidRPr="00076A0B" w:rsidRDefault="009F146E" w:rsidP="009F146E">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14:paraId="1344048D"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336F5390" w14:textId="77777777" w:rsidR="009F146E" w:rsidRDefault="009F146E" w:rsidP="009F146E">
      <w:pPr>
        <w:numPr>
          <w:ilvl w:val="1"/>
          <w:numId w:val="28"/>
        </w:numPr>
        <w:tabs>
          <w:tab w:val="left" w:pos="1134"/>
        </w:tabs>
        <w:spacing w:after="240" w:line="320" w:lineRule="exact"/>
        <w:ind w:left="0" w:firstLine="0"/>
        <w:rPr>
          <w:rFonts w:cs="Tahoma"/>
          <w:szCs w:val="22"/>
        </w:rPr>
      </w:pPr>
      <w:bookmarkStart w:id="347"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 acompanhado de</w:t>
      </w:r>
      <w:r w:rsidRPr="00630A1E">
        <w:rPr>
          <w:rFonts w:cs="Tahoma"/>
          <w:szCs w:val="22"/>
        </w:rPr>
        <w:t xml:space="preserve"> cópia da documentação societária da </w:t>
      </w:r>
      <w:r>
        <w:rPr>
          <w:rFonts w:cs="Tahoma"/>
          <w:szCs w:val="22"/>
        </w:rPr>
        <w:t>Fiadora</w:t>
      </w:r>
      <w:r w:rsidRPr="00630A1E">
        <w:rPr>
          <w:rFonts w:cs="Tahoma"/>
          <w:szCs w:val="22"/>
        </w:rPr>
        <w:t xml:space="preserve"> (incluindo as eventuais aprovações que se façam necessárias) que comprove que </w:t>
      </w:r>
      <w:r>
        <w:rPr>
          <w:rFonts w:cs="Tahoma"/>
          <w:szCs w:val="22"/>
        </w:rPr>
        <w:t>este</w:t>
      </w:r>
      <w:r w:rsidRPr="00630A1E">
        <w:rPr>
          <w:rFonts w:cs="Tahoma"/>
          <w:szCs w:val="22"/>
        </w:rPr>
        <w:t xml:space="preserve"> Instrumento de Fiança </w:t>
      </w:r>
      <w:r>
        <w:rPr>
          <w:rFonts w:cs="Tahoma"/>
          <w:szCs w:val="22"/>
        </w:rPr>
        <w:t>é</w:t>
      </w:r>
      <w:r w:rsidRPr="00630A1E">
        <w:rPr>
          <w:rFonts w:cs="Tahoma"/>
          <w:szCs w:val="22"/>
        </w:rPr>
        <w:t xml:space="preserve"> válido e satisfaz de todos os requisitos legais e estatutários necessários para tanto (exceto pelo registro no Cartório de Registro de Títulos e Documentos)</w:t>
      </w:r>
      <w:r>
        <w:rPr>
          <w:rFonts w:cs="Tahoma"/>
          <w:szCs w:val="22"/>
        </w:rPr>
        <w:t>.</w:t>
      </w:r>
    </w:p>
    <w:p w14:paraId="50E599F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Pr>
          <w:rFonts w:cs="Tahoma"/>
          <w:szCs w:val="22"/>
        </w:rPr>
        <w:t>3</w:t>
      </w:r>
      <w:r w:rsidRPr="00076A0B">
        <w:rPr>
          <w:rFonts w:cs="Tahoma"/>
          <w:szCs w:val="22"/>
        </w:rPr>
        <w:t xml:space="preserve"> (</w:t>
      </w:r>
      <w:r>
        <w:rPr>
          <w:rFonts w:cs="Tahoma"/>
          <w:szCs w:val="22"/>
        </w:rPr>
        <w:t>três</w:t>
      </w:r>
      <w:r w:rsidRPr="00076A0B">
        <w:rPr>
          <w:rFonts w:cs="Tahoma"/>
          <w:szCs w:val="22"/>
        </w:rPr>
        <w:t>) Dias Úteis contados da data de celebração deste Instrumento e, uma vez registrado, a enviar 1 (uma) via original ao Agente Fiduciário</w:t>
      </w:r>
      <w:r>
        <w:rPr>
          <w:rFonts w:cs="Tahoma"/>
          <w:szCs w:val="22"/>
        </w:rPr>
        <w:t xml:space="preserve"> em até</w:t>
      </w:r>
      <w:r w:rsidRPr="00076A0B">
        <w:rPr>
          <w:rFonts w:cs="Tahoma"/>
          <w:szCs w:val="22"/>
        </w:rPr>
        <w:t xml:space="preserve"> </w:t>
      </w:r>
      <w:r>
        <w:rPr>
          <w:rFonts w:cs="Tahoma"/>
          <w:szCs w:val="22"/>
        </w:rPr>
        <w:t>2</w:t>
      </w:r>
      <w:r w:rsidRPr="00076A0B">
        <w:rPr>
          <w:rFonts w:cs="Tahoma"/>
          <w:szCs w:val="22"/>
        </w:rPr>
        <w:t xml:space="preserve"> (</w:t>
      </w:r>
      <w:r>
        <w:rPr>
          <w:rFonts w:cs="Tahoma"/>
          <w:szCs w:val="22"/>
        </w:rPr>
        <w:t>dois</w:t>
      </w:r>
      <w:r w:rsidRPr="00076A0B">
        <w:rPr>
          <w:rFonts w:cs="Tahoma"/>
          <w:szCs w:val="22"/>
        </w:rPr>
        <w:t>) Dias Úteis.</w:t>
      </w:r>
      <w:bookmarkEnd w:id="347"/>
    </w:p>
    <w:p w14:paraId="134FC29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14:paraId="75E7EC7F"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5D68AA5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135B9C2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3C82681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14:paraId="71E152F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6C37ADAE"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2F0EED04"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6AA76F3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14:paraId="34629D19"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4631952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48" w:name="_DV_M272"/>
      <w:bookmarkStart w:id="349" w:name="_DV_M274"/>
      <w:bookmarkEnd w:id="348"/>
      <w:bookmarkEnd w:id="349"/>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14:paraId="77350263"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350" w:name="_DV_M407"/>
      <w:bookmarkEnd w:id="350"/>
      <w:r w:rsidRPr="00076A0B">
        <w:rPr>
          <w:rFonts w:cs="Tahoma"/>
          <w:b/>
          <w:szCs w:val="22"/>
        </w:rPr>
        <w:t xml:space="preserve"> E GARANTIAS</w:t>
      </w:r>
      <w:bookmarkStart w:id="351" w:name="_DV_C457"/>
      <w:r w:rsidRPr="00076A0B">
        <w:rPr>
          <w:rFonts w:cs="Tahoma"/>
          <w:b/>
          <w:szCs w:val="22"/>
        </w:rPr>
        <w:t xml:space="preserve"> D</w:t>
      </w:r>
      <w:bookmarkEnd w:id="351"/>
      <w:r w:rsidRPr="00076A0B">
        <w:rPr>
          <w:rFonts w:cs="Tahoma"/>
          <w:b/>
          <w:szCs w:val="22"/>
        </w:rPr>
        <w:t>A FIADORA</w:t>
      </w:r>
    </w:p>
    <w:p w14:paraId="47A999C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52" w:name="_Ref12974086"/>
      <w:r w:rsidRPr="00076A0B">
        <w:rPr>
          <w:rFonts w:cs="Tahoma"/>
          <w:szCs w:val="22"/>
        </w:rPr>
        <w:t>A Fiadora, na data da assinatura deste Instrumento, declara e garante ao Agente Fiduciário, que:</w:t>
      </w:r>
      <w:bookmarkEnd w:id="352"/>
      <w:r w:rsidRPr="00076A0B">
        <w:rPr>
          <w:rFonts w:cs="Tahoma"/>
          <w:szCs w:val="22"/>
        </w:rPr>
        <w:t xml:space="preserve"> </w:t>
      </w:r>
    </w:p>
    <w:p w14:paraId="507C82D0"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é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53B34F83"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20FE2849"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515C4E3D"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14:paraId="5D324C35"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6DA2631F"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09C17C40"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5EC84A96"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44E24431"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manterá em vigor toda a estrutura de contratos e demais acordos existentes necessários para assegurar à Fiadora a manutenção das suas condições atuais de operação e funcionamento; </w:t>
      </w:r>
    </w:p>
    <w:p w14:paraId="375EF4A0"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50DB7C6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14:paraId="0F3FA8C6"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14:paraId="183A805C"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14:paraId="175B0764"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1A374320"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5516D427"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14:paraId="67D5B87A"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0D13182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9"/>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309194D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5C07B054"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QUARTA - DA VIGÊNCIA</w:t>
      </w:r>
    </w:p>
    <w:p w14:paraId="2E04778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353" w:name="_Ref526279923"/>
      <w:r w:rsidRPr="00076A0B">
        <w:rPr>
          <w:rFonts w:cs="Tahoma"/>
          <w:szCs w:val="22"/>
        </w:rPr>
        <w:t>.</w:t>
      </w:r>
    </w:p>
    <w:p w14:paraId="7C698CC4" w14:textId="77777777" w:rsidR="009F146E" w:rsidRPr="00076A0B" w:rsidRDefault="009F146E" w:rsidP="009F146E">
      <w:pPr>
        <w:keepNext/>
        <w:numPr>
          <w:ilvl w:val="0"/>
          <w:numId w:val="28"/>
        </w:numPr>
        <w:spacing w:after="240" w:line="320" w:lineRule="exact"/>
        <w:ind w:left="357" w:hanging="357"/>
        <w:jc w:val="center"/>
        <w:rPr>
          <w:rFonts w:cs="Tahoma"/>
          <w:b/>
          <w:szCs w:val="22"/>
        </w:rPr>
      </w:pPr>
      <w:bookmarkStart w:id="354" w:name="_DV_M424"/>
      <w:bookmarkStart w:id="355" w:name="_DV_M425"/>
      <w:bookmarkStart w:id="356" w:name="_DV_M426"/>
      <w:bookmarkEnd w:id="353"/>
      <w:bookmarkEnd w:id="354"/>
      <w:bookmarkEnd w:id="355"/>
      <w:bookmarkEnd w:id="356"/>
      <w:r w:rsidRPr="00076A0B">
        <w:rPr>
          <w:rFonts w:cs="Tahoma"/>
          <w:b/>
          <w:szCs w:val="22"/>
        </w:rPr>
        <w:t>CLÁUSULA QUINTA - DAS DISPOSIÇÕES GERAIS</w:t>
      </w:r>
    </w:p>
    <w:p w14:paraId="784A3389"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357" w:name="_Ref90732984"/>
      <w:r w:rsidRPr="00076A0B">
        <w:rPr>
          <w:rFonts w:cs="Tahoma"/>
          <w:szCs w:val="22"/>
        </w:rPr>
        <w:t>os permitidos a qualquer título.</w:t>
      </w:r>
    </w:p>
    <w:p w14:paraId="51A8042E"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357"/>
      <w:r w:rsidRPr="00076A0B">
        <w:rPr>
          <w:rFonts w:cs="Tahoma"/>
          <w:szCs w:val="22"/>
        </w:rPr>
        <w:t>.</w:t>
      </w:r>
    </w:p>
    <w:p w14:paraId="35B54AD4"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14:paraId="070472F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358" w:name="_Ref91253921"/>
    </w:p>
    <w:p w14:paraId="50BC5B2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6501E20C"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358"/>
    </w:p>
    <w:p w14:paraId="1449E25E"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t>Se para a Fiadora:</w:t>
      </w:r>
    </w:p>
    <w:p w14:paraId="717DFB39" w14:textId="77777777" w:rsidR="009F146E" w:rsidRPr="00076A0B" w:rsidRDefault="009F146E" w:rsidP="009F146E">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14:paraId="091BBA10"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t>Se para o Agente Fiduciário:</w:t>
      </w:r>
    </w:p>
    <w:p w14:paraId="07BDB123" w14:textId="77777777" w:rsidR="009F146E" w:rsidRPr="00076A0B" w:rsidRDefault="009F146E" w:rsidP="009F146E">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14:paraId="13413D78" w14:textId="77777777" w:rsidR="009F146E" w:rsidRPr="00076A0B" w:rsidRDefault="009F146E" w:rsidP="009F146E">
      <w:pPr>
        <w:keepLines/>
        <w:shd w:val="clear" w:color="auto" w:fill="FFFFFF"/>
        <w:autoSpaceDE w:val="0"/>
        <w:autoSpaceDN w:val="0"/>
        <w:adjustRightInd w:val="0"/>
        <w:ind w:left="1134"/>
        <w:rPr>
          <w:rFonts w:eastAsia="MS Mincho" w:cs="Tahoma"/>
          <w:w w:val="0"/>
          <w:sz w:val="20"/>
          <w:szCs w:val="20"/>
        </w:rPr>
      </w:pPr>
    </w:p>
    <w:p w14:paraId="48DFEF72"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51F1D3DC" w14:textId="77777777" w:rsidR="009F146E" w:rsidRPr="00076A0B" w:rsidRDefault="009F146E" w:rsidP="009F146E">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14:paraId="45598AE5"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1732433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14:paraId="7E496E84"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reconhecem, desde já, que este Instrumento constitui título executivo extrajudicial, inclusive para os fins e efeitos do artigo 784, inciso III, da Lei n.º 13.105, de 16 de março de 2015, conforme alterada.</w:t>
      </w:r>
    </w:p>
    <w:p w14:paraId="6221C07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43E1F25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eleito o foro da comarca de São Paulo, Estado de São Paulo, com expressa renúncia de todos os outros, por mais privilegiados que sejam, para dirimir qualquer questão oriunda deste Instrumento.</w:t>
      </w:r>
    </w:p>
    <w:p w14:paraId="4E1AF4A2" w14:textId="77777777" w:rsidR="009F146E" w:rsidRPr="00076A0B" w:rsidRDefault="009F146E" w:rsidP="009F146E">
      <w:pPr>
        <w:spacing w:after="240" w:line="320" w:lineRule="exact"/>
        <w:rPr>
          <w:rFonts w:cs="Tahoma"/>
          <w:szCs w:val="22"/>
        </w:rPr>
      </w:pPr>
      <w:r w:rsidRPr="00076A0B">
        <w:rPr>
          <w:rFonts w:cs="Tahoma"/>
          <w:szCs w:val="22"/>
        </w:rPr>
        <w:t xml:space="preserve">Em testemunho do que, as Partes celebram este Instrumento em </w:t>
      </w:r>
      <w:r>
        <w:rPr>
          <w:rFonts w:cs="Tahoma"/>
          <w:szCs w:val="22"/>
        </w:rPr>
        <w:t>4</w:t>
      </w:r>
      <w:r w:rsidRPr="00076A0B">
        <w:rPr>
          <w:rFonts w:cs="Tahoma"/>
          <w:szCs w:val="22"/>
        </w:rPr>
        <w:t xml:space="preserve"> (</w:t>
      </w:r>
      <w:r>
        <w:rPr>
          <w:rFonts w:cs="Tahoma"/>
          <w:szCs w:val="22"/>
        </w:rPr>
        <w:t>quatro</w:t>
      </w:r>
      <w:r w:rsidRPr="00076A0B">
        <w:rPr>
          <w:rFonts w:cs="Tahoma"/>
          <w:szCs w:val="22"/>
        </w:rPr>
        <w:t>) vias, juntamente com as testemunhas mencionadas abaixo.</w:t>
      </w:r>
    </w:p>
    <w:p w14:paraId="7B27BC72" w14:textId="77777777" w:rsidR="009F146E" w:rsidRPr="00076A0B" w:rsidRDefault="009F146E" w:rsidP="009F146E">
      <w:pPr>
        <w:autoSpaceDE w:val="0"/>
        <w:autoSpaceDN w:val="0"/>
        <w:adjustRightInd w:val="0"/>
        <w:spacing w:after="240" w:line="320" w:lineRule="exact"/>
        <w:jc w:val="center"/>
        <w:rPr>
          <w:rFonts w:cs="Tahoma"/>
          <w:i/>
          <w:szCs w:val="22"/>
        </w:rPr>
      </w:pPr>
      <w:r w:rsidRPr="00076A0B">
        <w:rPr>
          <w:rFonts w:cs="Tahoma"/>
          <w:szCs w:val="22"/>
        </w:rPr>
        <w:t>São Paulo, [•] de [•] de 20[•][•]</w:t>
      </w:r>
      <w:r w:rsidRPr="00076A0B">
        <w:rPr>
          <w:rFonts w:cs="Tahoma"/>
          <w:i/>
          <w:szCs w:val="22"/>
        </w:rPr>
        <w:br/>
        <w:t xml:space="preserve">(o restante da página foi intencionalmente deixado em branco) </w:t>
      </w:r>
    </w:p>
    <w:p w14:paraId="3E755A33" w14:textId="77777777" w:rsidR="009F146E" w:rsidRPr="00B6708B" w:rsidRDefault="009F146E" w:rsidP="009F146E">
      <w:pPr>
        <w:autoSpaceDE w:val="0"/>
        <w:autoSpaceDN w:val="0"/>
        <w:adjustRightInd w:val="0"/>
        <w:spacing w:after="240" w:line="320" w:lineRule="exact"/>
        <w:jc w:val="center"/>
        <w:rPr>
          <w:rFonts w:cs="Tahoma"/>
          <w:szCs w:val="22"/>
        </w:rPr>
      </w:pPr>
      <w:r w:rsidRPr="00B6708B">
        <w:rPr>
          <w:rFonts w:cs="Tahoma"/>
          <w:szCs w:val="22"/>
        </w:rPr>
        <w:t>[assinatura das partes]</w:t>
      </w:r>
    </w:p>
    <w:p w14:paraId="371228E0" w14:textId="77777777" w:rsidR="009F146E" w:rsidRPr="00D6568F" w:rsidRDefault="009F146E" w:rsidP="009F146E">
      <w:pPr>
        <w:spacing w:after="240" w:line="320" w:lineRule="exact"/>
        <w:jc w:val="center"/>
        <w:rPr>
          <w:rFonts w:eastAsia="MS Mincho" w:cs="Tahoma"/>
          <w:szCs w:val="22"/>
        </w:rPr>
      </w:pPr>
    </w:p>
    <w:p w14:paraId="4EB6E4C1" w14:textId="77777777" w:rsidR="009F146E" w:rsidRDefault="009F146E" w:rsidP="009F146E"/>
    <w:p w14:paraId="59728F9C" w14:textId="77777777" w:rsidR="009F146E" w:rsidRPr="00B43DA9" w:rsidRDefault="009F146E" w:rsidP="009F146E">
      <w:pPr>
        <w:rPr>
          <w:rFonts w:eastAsia="MS Mincho"/>
        </w:rPr>
      </w:pPr>
    </w:p>
    <w:p w14:paraId="1AFC4929" w14:textId="77777777" w:rsidR="009F146E" w:rsidRDefault="009F146E" w:rsidP="009F146E"/>
    <w:p w14:paraId="5B8F7C8A" w14:textId="77777777" w:rsidR="00D6568F" w:rsidRPr="009F146E" w:rsidRDefault="00D6568F" w:rsidP="009F146E">
      <w:pPr>
        <w:rPr>
          <w:rFonts w:eastAsia="MS Mincho"/>
        </w:rPr>
      </w:pPr>
    </w:p>
    <w:sectPr w:rsidR="00D6568F" w:rsidRPr="009F146E" w:rsidSect="00B336C7">
      <w:headerReference w:type="even" r:id="rId13"/>
      <w:headerReference w:type="default" r:id="rId14"/>
      <w:footerReference w:type="even" r:id="rId15"/>
      <w:footerReference w:type="default" r:id="rId16"/>
      <w:headerReference w:type="first" r:id="rId17"/>
      <w:footerReference w:type="first" r:id="rId18"/>
      <w:pgSz w:w="12240" w:h="15840" w:code="1"/>
      <w:pgMar w:top="2552" w:right="1440" w:bottom="1440" w:left="1440" w:header="1134" w:footer="567" w:gutter="0"/>
      <w:paperSrc w:first="15" w:other="15"/>
      <w:cols w:space="720"/>
      <w:noEndnote/>
      <w:titlePg/>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6FA3F" w16cid:durableId="211B5886"/>
  <w16cid:commentId w16cid:paraId="6423D476" w16cid:durableId="211B5887"/>
  <w16cid:commentId w16cid:paraId="3EA73B52" w16cid:durableId="211B5888"/>
  <w16cid:commentId w16cid:paraId="5B0A3F85" w16cid:durableId="211B58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E9B69" w14:textId="77777777" w:rsidR="00726830" w:rsidRDefault="00726830">
      <w:r>
        <w:separator/>
      </w:r>
    </w:p>
  </w:endnote>
  <w:endnote w:type="continuationSeparator" w:id="0">
    <w:p w14:paraId="1AFA8D7D" w14:textId="77777777" w:rsidR="00726830" w:rsidRDefault="00726830">
      <w:r>
        <w:continuationSeparator/>
      </w:r>
    </w:p>
  </w:endnote>
  <w:endnote w:type="continuationNotice" w:id="1">
    <w:p w14:paraId="7ED31DB3" w14:textId="77777777" w:rsidR="00726830" w:rsidRDefault="00726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383B7" w14:textId="77777777" w:rsidR="00234D5D" w:rsidRDefault="00234D5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974808"/>
      <w:docPartObj>
        <w:docPartGallery w:val="Page Numbers (Bottom of Page)"/>
        <w:docPartUnique/>
      </w:docPartObj>
    </w:sdtPr>
    <w:sdtEndPr/>
    <w:sdtContent>
      <w:p w14:paraId="2A2633C0" w14:textId="77777777" w:rsidR="00234D5D" w:rsidRDefault="00234D5D">
        <w:pPr>
          <w:pStyle w:val="Rodap"/>
          <w:jc w:val="right"/>
          <w:rPr>
            <w:ins w:id="359" w:author="Machado Meyer" w:date="2019-09-09T20:27:00Z"/>
            <w:rFonts w:ascii="Verdana" w:hAnsi="Verdana"/>
            <w:sz w:val="14"/>
          </w:rPr>
        </w:pPr>
        <w:ins w:id="360" w:author="Machado Meyer" w:date="2019-09-09T20:27: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05ABFD1C" w14:textId="057D11F2" w:rsidR="00FB6894" w:rsidRDefault="00234D5D" w:rsidP="00234D5D">
        <w:pPr>
          <w:pStyle w:val="Rodap"/>
          <w:jc w:val="left"/>
        </w:pPr>
        <w:ins w:id="361" w:author="Machado Meyer" w:date="2019-09-09T20:27:00Z">
          <w:r>
            <w:rPr>
              <w:rFonts w:ascii="Verdana" w:hAnsi="Verdana"/>
              <w:sz w:val="14"/>
            </w:rPr>
            <w:t xml:space="preserve">TEXT - 51038124v1 5043.64 </w:t>
          </w:r>
          <w:r>
            <w:rPr>
              <w:rFonts w:ascii="Verdana" w:hAnsi="Verdana"/>
              <w:sz w:val="14"/>
            </w:rPr>
            <w:fldChar w:fldCharType="end"/>
          </w:r>
        </w:ins>
        <w:r w:rsidR="00FB6894">
          <w:fldChar w:fldCharType="begin"/>
        </w:r>
        <w:r w:rsidR="00FB6894">
          <w:instrText>PAGE   \* MERGEFORMAT</w:instrText>
        </w:r>
        <w:r w:rsidR="00FB6894">
          <w:fldChar w:fldCharType="separate"/>
        </w:r>
        <w:r>
          <w:rPr>
            <w:noProof/>
          </w:rPr>
          <w:t>12</w:t>
        </w:r>
        <w:r w:rsidR="00FB6894">
          <w:fldChar w:fldCharType="end"/>
        </w:r>
      </w:p>
    </w:sdtContent>
  </w:sdt>
  <w:p w14:paraId="3219CD13" w14:textId="77777777" w:rsidR="00FB6894" w:rsidRPr="005F3D57" w:rsidRDefault="00FB6894" w:rsidP="00E0158C">
    <w:pPr>
      <w:pStyle w:val="Rodap"/>
      <w:jc w:val="left"/>
      <w:rPr>
        <w:rFonts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9237A" w14:textId="77777777" w:rsidR="00FB6894" w:rsidRPr="00026A9D" w:rsidRDefault="00FB6894" w:rsidP="00517BE6">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AB20" w14:textId="77777777" w:rsidR="00726830" w:rsidRDefault="00726830">
      <w:r>
        <w:separator/>
      </w:r>
    </w:p>
  </w:footnote>
  <w:footnote w:type="continuationSeparator" w:id="0">
    <w:p w14:paraId="3740FF2C" w14:textId="77777777" w:rsidR="00726830" w:rsidRDefault="00726830">
      <w:r>
        <w:continuationSeparator/>
      </w:r>
    </w:p>
  </w:footnote>
  <w:footnote w:type="continuationNotice" w:id="1">
    <w:p w14:paraId="709EB33B" w14:textId="77777777" w:rsidR="00726830" w:rsidRDefault="00726830"/>
  </w:footnote>
  <w:footnote w:id="2">
    <w:p w14:paraId="2AA9A163" w14:textId="77777777" w:rsidR="00FB6894" w:rsidRPr="00026A9D" w:rsidRDefault="00FB6894" w:rsidP="009F146E">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r>
        <w:rPr>
          <w:rFonts w:ascii="Tahoma" w:hAnsi="Tahoma" w:cs="Tahoma"/>
          <w:highlight w:val="yellow"/>
        </w:rPr>
        <w:t>.</w:t>
      </w:r>
      <w:r w:rsidRPr="00140CC6">
        <w:rPr>
          <w:rFonts w:ascii="Tahoma" w:hAnsi="Tahoma" w:cs="Tahoma"/>
          <w:highlight w:val="yellow"/>
        </w:rPr>
        <w:t>]</w:t>
      </w:r>
    </w:p>
  </w:footnote>
  <w:footnote w:id="3">
    <w:p w14:paraId="48A111FB" w14:textId="77777777" w:rsidR="00FB6894" w:rsidRDefault="00FB6894" w:rsidP="009F146E">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4">
    <w:p w14:paraId="663B9ACE" w14:textId="77777777" w:rsidR="00FB6894" w:rsidRDefault="00FB6894" w:rsidP="009F146E">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r w:rsidRPr="00931291">
        <w:rPr>
          <w:rFonts w:ascii="Tahoma" w:hAnsi="Tahoma" w:cs="Tahoma"/>
          <w:highlight w:val="yellow"/>
        </w:rPr>
        <w:t>.</w:t>
      </w:r>
      <w:r w:rsidRPr="00A22812">
        <w:rPr>
          <w:rFonts w:ascii="Tahoma" w:hAnsi="Tahoma" w:cs="Tahoma"/>
        </w:rPr>
        <w:t>]</w:t>
      </w:r>
    </w:p>
  </w:footnote>
  <w:footnote w:id="5">
    <w:p w14:paraId="17AEBBC3" w14:textId="77777777" w:rsidR="00FB6894" w:rsidRPr="000B22B3" w:rsidRDefault="00FB6894" w:rsidP="009F146E">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6">
    <w:p w14:paraId="2565E309" w14:textId="77777777" w:rsidR="00FB6894" w:rsidRPr="002B03E4" w:rsidRDefault="00FB6894" w:rsidP="009F146E">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7">
    <w:p w14:paraId="50C396C7" w14:textId="77777777" w:rsidR="00FB6894" w:rsidRDefault="00FB689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8">
    <w:p w14:paraId="7A7C2735" w14:textId="77777777" w:rsidR="00FB6894" w:rsidRDefault="00FB689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r w:rsidRPr="00026A9D">
        <w:rPr>
          <w:rFonts w:ascii="Tahoma" w:hAnsi="Tahoma" w:cs="Tahoma"/>
          <w:highlight w:val="yellow"/>
        </w:rPr>
        <w:t>Redação sugerida pelo IBBA. Favor confirmar se estão de acordo</w:t>
      </w:r>
      <w:r>
        <w:rPr>
          <w:rFonts w:ascii="Tahoma" w:hAnsi="Tahoma" w:cs="Tahoma"/>
        </w:rPr>
        <w:t>]</w:t>
      </w:r>
    </w:p>
  </w:footnote>
  <w:footnote w:id="9">
    <w:p w14:paraId="07F91112" w14:textId="77777777" w:rsidR="00FB6894" w:rsidRDefault="00FB6894"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1911" w14:textId="77777777" w:rsidR="00234D5D" w:rsidRDefault="00234D5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99E8" w14:textId="77777777" w:rsidR="00FB6894" w:rsidRDefault="00FB6894" w:rsidP="00E97CCF">
    <w:pPr>
      <w:pStyle w:val="Cabealho"/>
      <w:jc w:val="left"/>
    </w:pPr>
    <w:r>
      <w:rPr>
        <w:noProof/>
      </w:rPr>
      <w:drawing>
        <wp:inline distT="0" distB="0" distL="0" distR="0" wp14:anchorId="7010BC6D" wp14:editId="4D1987B9">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AB82" w14:textId="4BB0A5F4" w:rsidR="00FB6894" w:rsidRDefault="00FB6894" w:rsidP="006553E9">
    <w:pPr>
      <w:pStyle w:val="Cabealho"/>
      <w:jc w:val="right"/>
    </w:pPr>
    <w:bookmarkStart w:id="362" w:name="_Hlk12801615"/>
    <w:bookmarkStart w:id="363" w:name="_Hlk12801616"/>
    <w:r>
      <w:rPr>
        <w:noProof/>
      </w:rPr>
      <w:drawing>
        <wp:inline distT="0" distB="0" distL="0" distR="0" wp14:anchorId="6778B439" wp14:editId="1CA6DDC1">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362"/>
    <w:bookmarkEnd w:id="363"/>
    <w:r>
      <w:t xml:space="preserve"> </w:t>
    </w:r>
    <w:del w:id="364" w:author="Machado Meyer" w:date="2019-09-09T20:07:00Z">
      <w:r w:rsidR="00517FA2">
        <w:delText>SF 08</w:delText>
      </w:r>
    </w:del>
    <w:ins w:id="365" w:author="Machado Meyer" w:date="2019-09-09T20:07:00Z">
      <w:r>
        <w:t>MM-IBBA 09</w:t>
      </w:r>
    </w:ins>
    <w:r>
      <w:t>/09/2019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3"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5"/>
  </w:num>
  <w:num w:numId="2">
    <w:abstractNumId w:val="2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num>
  <w:num w:numId="6">
    <w:abstractNumId w:val="12"/>
  </w:num>
  <w:num w:numId="7">
    <w:abstractNumId w:val="14"/>
  </w:num>
  <w:num w:numId="8">
    <w:abstractNumId w:val="4"/>
  </w:num>
  <w:num w:numId="9">
    <w:abstractNumId w:val="27"/>
  </w:num>
  <w:num w:numId="10">
    <w:abstractNumId w:val="2"/>
  </w:num>
  <w:num w:numId="11">
    <w:abstractNumId w:val="1"/>
  </w:num>
  <w:num w:numId="12">
    <w:abstractNumId w:val="21"/>
  </w:num>
  <w:num w:numId="13">
    <w:abstractNumId w:val="11"/>
  </w:num>
  <w:num w:numId="14">
    <w:abstractNumId w:val="24"/>
  </w:num>
  <w:num w:numId="15">
    <w:abstractNumId w:val="5"/>
  </w:num>
  <w:num w:numId="16">
    <w:abstractNumId w:val="3"/>
  </w:num>
  <w:num w:numId="17">
    <w:abstractNumId w:val="13"/>
  </w:num>
  <w:num w:numId="18">
    <w:abstractNumId w:val="19"/>
  </w:num>
  <w:num w:numId="19">
    <w:abstractNumId w:val="7"/>
  </w:num>
  <w:num w:numId="20">
    <w:abstractNumId w:val="8"/>
  </w:num>
  <w:num w:numId="21">
    <w:abstractNumId w:val="28"/>
  </w:num>
  <w:num w:numId="22">
    <w:abstractNumId w:val="20"/>
  </w:num>
  <w:num w:numId="23">
    <w:abstractNumId w:val="15"/>
  </w:num>
  <w:num w:numId="24">
    <w:abstractNumId w:val="16"/>
  </w:num>
  <w:num w:numId="25">
    <w:abstractNumId w:val="6"/>
  </w:num>
  <w:num w:numId="26">
    <w:abstractNumId w:val="9"/>
  </w:num>
  <w:num w:numId="27">
    <w:abstractNumId w:val="18"/>
  </w:num>
  <w:num w:numId="28">
    <w:abstractNumId w:val="10"/>
  </w:num>
  <w:num w:numId="29">
    <w:abstractNumId w:val="23"/>
  </w:num>
  <w:num w:numId="30">
    <w:abstractNumId w:val="0"/>
  </w:num>
  <w:num w:numId="31">
    <w:abstractNumId w:val="1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4B35"/>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EDE"/>
    <w:rsid w:val="00043FF0"/>
    <w:rsid w:val="0004602E"/>
    <w:rsid w:val="000461EA"/>
    <w:rsid w:val="0004690F"/>
    <w:rsid w:val="00046E61"/>
    <w:rsid w:val="00047A16"/>
    <w:rsid w:val="00050237"/>
    <w:rsid w:val="00050F2E"/>
    <w:rsid w:val="00051728"/>
    <w:rsid w:val="00051B4F"/>
    <w:rsid w:val="000529B8"/>
    <w:rsid w:val="00052C85"/>
    <w:rsid w:val="00053B90"/>
    <w:rsid w:val="00054623"/>
    <w:rsid w:val="000550F3"/>
    <w:rsid w:val="00055FF4"/>
    <w:rsid w:val="00056015"/>
    <w:rsid w:val="0005623D"/>
    <w:rsid w:val="00057413"/>
    <w:rsid w:val="00057475"/>
    <w:rsid w:val="00057D77"/>
    <w:rsid w:val="0006105F"/>
    <w:rsid w:val="000628D5"/>
    <w:rsid w:val="000629B8"/>
    <w:rsid w:val="00062E1F"/>
    <w:rsid w:val="00062F74"/>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AF9"/>
    <w:rsid w:val="0008075F"/>
    <w:rsid w:val="00080905"/>
    <w:rsid w:val="00080A61"/>
    <w:rsid w:val="000812C3"/>
    <w:rsid w:val="0008159C"/>
    <w:rsid w:val="000826C7"/>
    <w:rsid w:val="00083076"/>
    <w:rsid w:val="0008344E"/>
    <w:rsid w:val="000836A3"/>
    <w:rsid w:val="00083AD5"/>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2FD8"/>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1EFD"/>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462"/>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2C2"/>
    <w:rsid w:val="001A44CF"/>
    <w:rsid w:val="001A7CE5"/>
    <w:rsid w:val="001B0379"/>
    <w:rsid w:val="001B105A"/>
    <w:rsid w:val="001B4346"/>
    <w:rsid w:val="001B4800"/>
    <w:rsid w:val="001B4BB5"/>
    <w:rsid w:val="001B54B3"/>
    <w:rsid w:val="001B5F7D"/>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0F33"/>
    <w:rsid w:val="00221433"/>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4D5D"/>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45B8"/>
    <w:rsid w:val="00246A85"/>
    <w:rsid w:val="00247290"/>
    <w:rsid w:val="002500EE"/>
    <w:rsid w:val="00252BAA"/>
    <w:rsid w:val="0025356C"/>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469"/>
    <w:rsid w:val="002E6C3E"/>
    <w:rsid w:val="002E75DC"/>
    <w:rsid w:val="002F0E47"/>
    <w:rsid w:val="002F1525"/>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0E3D"/>
    <w:rsid w:val="00321EAC"/>
    <w:rsid w:val="00322EB0"/>
    <w:rsid w:val="00324397"/>
    <w:rsid w:val="00326073"/>
    <w:rsid w:val="00326ADC"/>
    <w:rsid w:val="00327D0E"/>
    <w:rsid w:val="00330D1F"/>
    <w:rsid w:val="00330F4B"/>
    <w:rsid w:val="003312A0"/>
    <w:rsid w:val="003321EA"/>
    <w:rsid w:val="00332700"/>
    <w:rsid w:val="0033295D"/>
    <w:rsid w:val="00333053"/>
    <w:rsid w:val="00334829"/>
    <w:rsid w:val="00334A3E"/>
    <w:rsid w:val="00335083"/>
    <w:rsid w:val="003358A8"/>
    <w:rsid w:val="00336709"/>
    <w:rsid w:val="00336D5E"/>
    <w:rsid w:val="00337D6F"/>
    <w:rsid w:val="003411BA"/>
    <w:rsid w:val="0034458C"/>
    <w:rsid w:val="00345E69"/>
    <w:rsid w:val="003509FC"/>
    <w:rsid w:val="00352AC6"/>
    <w:rsid w:val="003542CA"/>
    <w:rsid w:val="0035492E"/>
    <w:rsid w:val="00354CC3"/>
    <w:rsid w:val="00355128"/>
    <w:rsid w:val="00356836"/>
    <w:rsid w:val="00356A4E"/>
    <w:rsid w:val="0035785E"/>
    <w:rsid w:val="003578BC"/>
    <w:rsid w:val="00357BDF"/>
    <w:rsid w:val="003604DB"/>
    <w:rsid w:val="003631B1"/>
    <w:rsid w:val="0036545A"/>
    <w:rsid w:val="003659D3"/>
    <w:rsid w:val="00366084"/>
    <w:rsid w:val="00370086"/>
    <w:rsid w:val="003700A8"/>
    <w:rsid w:val="00371320"/>
    <w:rsid w:val="003726FF"/>
    <w:rsid w:val="003728A8"/>
    <w:rsid w:val="00372AAE"/>
    <w:rsid w:val="00372B06"/>
    <w:rsid w:val="003733E6"/>
    <w:rsid w:val="003736F6"/>
    <w:rsid w:val="00373FC5"/>
    <w:rsid w:val="003745E6"/>
    <w:rsid w:val="00375059"/>
    <w:rsid w:val="0037587E"/>
    <w:rsid w:val="003758C3"/>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C0B3C"/>
    <w:rsid w:val="003C0F42"/>
    <w:rsid w:val="003C1524"/>
    <w:rsid w:val="003C35EA"/>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D6E67"/>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051"/>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9D6"/>
    <w:rsid w:val="00483AA9"/>
    <w:rsid w:val="0048532D"/>
    <w:rsid w:val="00485839"/>
    <w:rsid w:val="00486187"/>
    <w:rsid w:val="0048750C"/>
    <w:rsid w:val="00490ECD"/>
    <w:rsid w:val="00491A48"/>
    <w:rsid w:val="00492670"/>
    <w:rsid w:val="00493C2C"/>
    <w:rsid w:val="00495DC8"/>
    <w:rsid w:val="00497F83"/>
    <w:rsid w:val="004A0324"/>
    <w:rsid w:val="004A05D6"/>
    <w:rsid w:val="004A12BD"/>
    <w:rsid w:val="004A19B2"/>
    <w:rsid w:val="004A21F2"/>
    <w:rsid w:val="004A370B"/>
    <w:rsid w:val="004A41C9"/>
    <w:rsid w:val="004A69F8"/>
    <w:rsid w:val="004A724B"/>
    <w:rsid w:val="004A7A15"/>
    <w:rsid w:val="004B12FA"/>
    <w:rsid w:val="004B1AB7"/>
    <w:rsid w:val="004B2565"/>
    <w:rsid w:val="004B26C6"/>
    <w:rsid w:val="004B2901"/>
    <w:rsid w:val="004B2AEE"/>
    <w:rsid w:val="004B374D"/>
    <w:rsid w:val="004B47B9"/>
    <w:rsid w:val="004B548B"/>
    <w:rsid w:val="004B604F"/>
    <w:rsid w:val="004B63A8"/>
    <w:rsid w:val="004C0860"/>
    <w:rsid w:val="004C153A"/>
    <w:rsid w:val="004C243F"/>
    <w:rsid w:val="004C4C5C"/>
    <w:rsid w:val="004C5161"/>
    <w:rsid w:val="004C6B47"/>
    <w:rsid w:val="004C6EA2"/>
    <w:rsid w:val="004C755A"/>
    <w:rsid w:val="004D07B7"/>
    <w:rsid w:val="004D0D4F"/>
    <w:rsid w:val="004D0DD2"/>
    <w:rsid w:val="004D1B45"/>
    <w:rsid w:val="004D2DE9"/>
    <w:rsid w:val="004D37C3"/>
    <w:rsid w:val="004D3AAD"/>
    <w:rsid w:val="004D3C52"/>
    <w:rsid w:val="004D4A23"/>
    <w:rsid w:val="004D4D50"/>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3EBB"/>
    <w:rsid w:val="004F66CB"/>
    <w:rsid w:val="004F6D23"/>
    <w:rsid w:val="0050015F"/>
    <w:rsid w:val="00500C6A"/>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56B3"/>
    <w:rsid w:val="00517429"/>
    <w:rsid w:val="005175F1"/>
    <w:rsid w:val="00517BA1"/>
    <w:rsid w:val="00517BE6"/>
    <w:rsid w:val="00517FA2"/>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04E2"/>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A92"/>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4BC"/>
    <w:rsid w:val="005D37E5"/>
    <w:rsid w:val="005D40BF"/>
    <w:rsid w:val="005D49C0"/>
    <w:rsid w:val="005D5007"/>
    <w:rsid w:val="005D50A7"/>
    <w:rsid w:val="005D7D12"/>
    <w:rsid w:val="005E009D"/>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10534"/>
    <w:rsid w:val="006127D3"/>
    <w:rsid w:val="00612A2B"/>
    <w:rsid w:val="00612CC6"/>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5C27"/>
    <w:rsid w:val="00687488"/>
    <w:rsid w:val="0068764C"/>
    <w:rsid w:val="006904D8"/>
    <w:rsid w:val="00691270"/>
    <w:rsid w:val="00692CEA"/>
    <w:rsid w:val="0069346D"/>
    <w:rsid w:val="00693776"/>
    <w:rsid w:val="00693A1C"/>
    <w:rsid w:val="00693C6B"/>
    <w:rsid w:val="00694B02"/>
    <w:rsid w:val="006962D6"/>
    <w:rsid w:val="00696469"/>
    <w:rsid w:val="00697038"/>
    <w:rsid w:val="006A0D0F"/>
    <w:rsid w:val="006A10BC"/>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189"/>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709"/>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317F"/>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26830"/>
    <w:rsid w:val="00730DCF"/>
    <w:rsid w:val="00730E4D"/>
    <w:rsid w:val="00733396"/>
    <w:rsid w:val="00734054"/>
    <w:rsid w:val="0073465F"/>
    <w:rsid w:val="00734EE1"/>
    <w:rsid w:val="00735593"/>
    <w:rsid w:val="0073569C"/>
    <w:rsid w:val="00737046"/>
    <w:rsid w:val="00737BA3"/>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348E"/>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3272"/>
    <w:rsid w:val="00803A99"/>
    <w:rsid w:val="0080612F"/>
    <w:rsid w:val="00806271"/>
    <w:rsid w:val="0081004D"/>
    <w:rsid w:val="00810BF1"/>
    <w:rsid w:val="00810E6F"/>
    <w:rsid w:val="0081353F"/>
    <w:rsid w:val="00813AFA"/>
    <w:rsid w:val="00814054"/>
    <w:rsid w:val="00814217"/>
    <w:rsid w:val="00815675"/>
    <w:rsid w:val="0081591B"/>
    <w:rsid w:val="00815FB7"/>
    <w:rsid w:val="0081762C"/>
    <w:rsid w:val="00817BD1"/>
    <w:rsid w:val="00821078"/>
    <w:rsid w:val="008210A3"/>
    <w:rsid w:val="00821EA8"/>
    <w:rsid w:val="00823384"/>
    <w:rsid w:val="008245BC"/>
    <w:rsid w:val="00824CB0"/>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3275"/>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4C74"/>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B5A"/>
    <w:rsid w:val="008B24D9"/>
    <w:rsid w:val="008B3E70"/>
    <w:rsid w:val="008B4CFD"/>
    <w:rsid w:val="008B56C1"/>
    <w:rsid w:val="008B5AC1"/>
    <w:rsid w:val="008B6B1C"/>
    <w:rsid w:val="008C0053"/>
    <w:rsid w:val="008C045C"/>
    <w:rsid w:val="008C0C9F"/>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31B6"/>
    <w:rsid w:val="008E4213"/>
    <w:rsid w:val="008E5171"/>
    <w:rsid w:val="008E63C3"/>
    <w:rsid w:val="008E6521"/>
    <w:rsid w:val="008F1366"/>
    <w:rsid w:val="008F152C"/>
    <w:rsid w:val="008F17BF"/>
    <w:rsid w:val="008F1D70"/>
    <w:rsid w:val="008F2254"/>
    <w:rsid w:val="008F2EA6"/>
    <w:rsid w:val="008F3BC9"/>
    <w:rsid w:val="008F4888"/>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07D7B"/>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ED2"/>
    <w:rsid w:val="00935704"/>
    <w:rsid w:val="009366AE"/>
    <w:rsid w:val="00940C54"/>
    <w:rsid w:val="00940E8B"/>
    <w:rsid w:val="00941203"/>
    <w:rsid w:val="009433D2"/>
    <w:rsid w:val="00943AD6"/>
    <w:rsid w:val="00945599"/>
    <w:rsid w:val="00945E05"/>
    <w:rsid w:val="00946231"/>
    <w:rsid w:val="00946737"/>
    <w:rsid w:val="00947D0D"/>
    <w:rsid w:val="009511F5"/>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4C"/>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F28"/>
    <w:rsid w:val="00A82DA4"/>
    <w:rsid w:val="00A83A80"/>
    <w:rsid w:val="00A847A5"/>
    <w:rsid w:val="00A8592B"/>
    <w:rsid w:val="00A85B84"/>
    <w:rsid w:val="00A85CDD"/>
    <w:rsid w:val="00A865A4"/>
    <w:rsid w:val="00A86612"/>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01F"/>
    <w:rsid w:val="00AA2416"/>
    <w:rsid w:val="00AA29CA"/>
    <w:rsid w:val="00AA3FFB"/>
    <w:rsid w:val="00AA44D7"/>
    <w:rsid w:val="00AA6635"/>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E3A6C"/>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F4D"/>
    <w:rsid w:val="00B832E5"/>
    <w:rsid w:val="00B847D6"/>
    <w:rsid w:val="00B873C5"/>
    <w:rsid w:val="00B906C2"/>
    <w:rsid w:val="00B906D8"/>
    <w:rsid w:val="00B9072F"/>
    <w:rsid w:val="00B90910"/>
    <w:rsid w:val="00B91D1B"/>
    <w:rsid w:val="00B957D7"/>
    <w:rsid w:val="00B95B4F"/>
    <w:rsid w:val="00B96135"/>
    <w:rsid w:val="00B9695B"/>
    <w:rsid w:val="00B97037"/>
    <w:rsid w:val="00BA06FF"/>
    <w:rsid w:val="00BA3AE5"/>
    <w:rsid w:val="00BA3B47"/>
    <w:rsid w:val="00BA3E90"/>
    <w:rsid w:val="00BA3FE0"/>
    <w:rsid w:val="00BA4762"/>
    <w:rsid w:val="00BA4997"/>
    <w:rsid w:val="00BB171C"/>
    <w:rsid w:val="00BB1C09"/>
    <w:rsid w:val="00BB3413"/>
    <w:rsid w:val="00BB3C71"/>
    <w:rsid w:val="00BB488B"/>
    <w:rsid w:val="00BB50E4"/>
    <w:rsid w:val="00BB5635"/>
    <w:rsid w:val="00BB618F"/>
    <w:rsid w:val="00BB6400"/>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5A4F"/>
    <w:rsid w:val="00BF6542"/>
    <w:rsid w:val="00BF6F89"/>
    <w:rsid w:val="00BF7304"/>
    <w:rsid w:val="00C00989"/>
    <w:rsid w:val="00C00B0F"/>
    <w:rsid w:val="00C0143A"/>
    <w:rsid w:val="00C034B0"/>
    <w:rsid w:val="00C05912"/>
    <w:rsid w:val="00C06A28"/>
    <w:rsid w:val="00C0733B"/>
    <w:rsid w:val="00C07D11"/>
    <w:rsid w:val="00C07D88"/>
    <w:rsid w:val="00C10457"/>
    <w:rsid w:val="00C10484"/>
    <w:rsid w:val="00C10AA2"/>
    <w:rsid w:val="00C10B7A"/>
    <w:rsid w:val="00C10F43"/>
    <w:rsid w:val="00C116BB"/>
    <w:rsid w:val="00C1180C"/>
    <w:rsid w:val="00C13800"/>
    <w:rsid w:val="00C139C9"/>
    <w:rsid w:val="00C14473"/>
    <w:rsid w:val="00C1533B"/>
    <w:rsid w:val="00C156A6"/>
    <w:rsid w:val="00C157C2"/>
    <w:rsid w:val="00C16793"/>
    <w:rsid w:val="00C17899"/>
    <w:rsid w:val="00C17ABC"/>
    <w:rsid w:val="00C208B8"/>
    <w:rsid w:val="00C215BE"/>
    <w:rsid w:val="00C230D6"/>
    <w:rsid w:val="00C235B5"/>
    <w:rsid w:val="00C23B4F"/>
    <w:rsid w:val="00C2424F"/>
    <w:rsid w:val="00C2555B"/>
    <w:rsid w:val="00C2663E"/>
    <w:rsid w:val="00C27247"/>
    <w:rsid w:val="00C27364"/>
    <w:rsid w:val="00C27E9A"/>
    <w:rsid w:val="00C307A6"/>
    <w:rsid w:val="00C336C9"/>
    <w:rsid w:val="00C33994"/>
    <w:rsid w:val="00C33A90"/>
    <w:rsid w:val="00C33FB6"/>
    <w:rsid w:val="00C34DE0"/>
    <w:rsid w:val="00C36089"/>
    <w:rsid w:val="00C36388"/>
    <w:rsid w:val="00C36A1F"/>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86B"/>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ADE"/>
    <w:rsid w:val="00CA7271"/>
    <w:rsid w:val="00CA76AD"/>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1B5"/>
    <w:rsid w:val="00CD496F"/>
    <w:rsid w:val="00CD4BF2"/>
    <w:rsid w:val="00CD50BA"/>
    <w:rsid w:val="00CD533C"/>
    <w:rsid w:val="00CD62E6"/>
    <w:rsid w:val="00CD72EE"/>
    <w:rsid w:val="00CD74D8"/>
    <w:rsid w:val="00CE0E2A"/>
    <w:rsid w:val="00CE202D"/>
    <w:rsid w:val="00CE23FD"/>
    <w:rsid w:val="00CE2550"/>
    <w:rsid w:val="00CE3806"/>
    <w:rsid w:val="00CE3C28"/>
    <w:rsid w:val="00CE3F77"/>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88B"/>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17F99"/>
    <w:rsid w:val="00D20469"/>
    <w:rsid w:val="00D22316"/>
    <w:rsid w:val="00D231D4"/>
    <w:rsid w:val="00D25C61"/>
    <w:rsid w:val="00D26758"/>
    <w:rsid w:val="00D26A50"/>
    <w:rsid w:val="00D26B46"/>
    <w:rsid w:val="00D3063D"/>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9A8"/>
    <w:rsid w:val="00D47AAC"/>
    <w:rsid w:val="00D47FE8"/>
    <w:rsid w:val="00D51AA1"/>
    <w:rsid w:val="00D520A0"/>
    <w:rsid w:val="00D538BA"/>
    <w:rsid w:val="00D53936"/>
    <w:rsid w:val="00D54ED1"/>
    <w:rsid w:val="00D55DAE"/>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2E6"/>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1563"/>
    <w:rsid w:val="00DC1EE4"/>
    <w:rsid w:val="00DC3003"/>
    <w:rsid w:val="00DC32AE"/>
    <w:rsid w:val="00DC355A"/>
    <w:rsid w:val="00DC4503"/>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32AC"/>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5C7"/>
    <w:rsid w:val="00E108A6"/>
    <w:rsid w:val="00E10929"/>
    <w:rsid w:val="00E10BF8"/>
    <w:rsid w:val="00E13B77"/>
    <w:rsid w:val="00E14DFB"/>
    <w:rsid w:val="00E14EFD"/>
    <w:rsid w:val="00E1533E"/>
    <w:rsid w:val="00E15B8B"/>
    <w:rsid w:val="00E15F16"/>
    <w:rsid w:val="00E16AC9"/>
    <w:rsid w:val="00E17102"/>
    <w:rsid w:val="00E17532"/>
    <w:rsid w:val="00E207A7"/>
    <w:rsid w:val="00E222BE"/>
    <w:rsid w:val="00E22CC4"/>
    <w:rsid w:val="00E24197"/>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1272"/>
    <w:rsid w:val="00E42850"/>
    <w:rsid w:val="00E42B4F"/>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191"/>
    <w:rsid w:val="00E749C9"/>
    <w:rsid w:val="00E74D0A"/>
    <w:rsid w:val="00E74D83"/>
    <w:rsid w:val="00E76216"/>
    <w:rsid w:val="00E77ACB"/>
    <w:rsid w:val="00E80AD5"/>
    <w:rsid w:val="00E81067"/>
    <w:rsid w:val="00E812AF"/>
    <w:rsid w:val="00E817CF"/>
    <w:rsid w:val="00E8185A"/>
    <w:rsid w:val="00E81C0E"/>
    <w:rsid w:val="00E81DC5"/>
    <w:rsid w:val="00E84281"/>
    <w:rsid w:val="00E844E8"/>
    <w:rsid w:val="00E855B5"/>
    <w:rsid w:val="00E86379"/>
    <w:rsid w:val="00E86836"/>
    <w:rsid w:val="00E874B3"/>
    <w:rsid w:val="00E8750E"/>
    <w:rsid w:val="00E87829"/>
    <w:rsid w:val="00E902FA"/>
    <w:rsid w:val="00E90CB8"/>
    <w:rsid w:val="00E91C54"/>
    <w:rsid w:val="00E94B1A"/>
    <w:rsid w:val="00E956B4"/>
    <w:rsid w:val="00E95CDD"/>
    <w:rsid w:val="00E96A87"/>
    <w:rsid w:val="00E97CCF"/>
    <w:rsid w:val="00EA0567"/>
    <w:rsid w:val="00EA1E02"/>
    <w:rsid w:val="00EA1E35"/>
    <w:rsid w:val="00EA1FEB"/>
    <w:rsid w:val="00EA2DBD"/>
    <w:rsid w:val="00EA4031"/>
    <w:rsid w:val="00EA49CE"/>
    <w:rsid w:val="00EA4B74"/>
    <w:rsid w:val="00EA4F79"/>
    <w:rsid w:val="00EA54C2"/>
    <w:rsid w:val="00EB09B5"/>
    <w:rsid w:val="00EB0D1A"/>
    <w:rsid w:val="00EB1159"/>
    <w:rsid w:val="00EB1CAF"/>
    <w:rsid w:val="00EB34BB"/>
    <w:rsid w:val="00EB3611"/>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6CEA"/>
    <w:rsid w:val="00F2766F"/>
    <w:rsid w:val="00F27D10"/>
    <w:rsid w:val="00F30122"/>
    <w:rsid w:val="00F312E5"/>
    <w:rsid w:val="00F334A3"/>
    <w:rsid w:val="00F336B6"/>
    <w:rsid w:val="00F33861"/>
    <w:rsid w:val="00F34725"/>
    <w:rsid w:val="00F356DA"/>
    <w:rsid w:val="00F35D4E"/>
    <w:rsid w:val="00F3609A"/>
    <w:rsid w:val="00F363EB"/>
    <w:rsid w:val="00F40D51"/>
    <w:rsid w:val="00F420B1"/>
    <w:rsid w:val="00F432AD"/>
    <w:rsid w:val="00F44232"/>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6A42"/>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DA3"/>
    <w:rsid w:val="00FB3E02"/>
    <w:rsid w:val="00FB46DB"/>
    <w:rsid w:val="00FB48C2"/>
    <w:rsid w:val="00FB4EA6"/>
    <w:rsid w:val="00FB5570"/>
    <w:rsid w:val="00FB5600"/>
    <w:rsid w:val="00FB6894"/>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391"/>
    <w:rsid w:val="00FF062E"/>
    <w:rsid w:val="00FF0BD2"/>
    <w:rsid w:val="00FF0D83"/>
    <w:rsid w:val="00FF1031"/>
    <w:rsid w:val="00FF1EB6"/>
    <w:rsid w:val="00FF20C3"/>
    <w:rsid w:val="00FF23FF"/>
    <w:rsid w:val="00FF3C23"/>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CC1617B-5A6A-47D0-BDB6-FB796B2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 w:type="paragraph" w:styleId="Textodenotadefim">
    <w:name w:val="endnote text"/>
    <w:basedOn w:val="Normal"/>
    <w:link w:val="TextodenotadefimChar"/>
    <w:semiHidden/>
    <w:unhideWhenUsed/>
    <w:rsid w:val="000A2FD8"/>
    <w:rPr>
      <w:sz w:val="20"/>
      <w:szCs w:val="20"/>
    </w:rPr>
  </w:style>
  <w:style w:type="character" w:customStyle="1" w:styleId="TextodenotadefimChar">
    <w:name w:val="Texto de nota de fim Char"/>
    <w:basedOn w:val="Fontepargpadro"/>
    <w:link w:val="Textodenotadefim"/>
    <w:semiHidden/>
    <w:rsid w:val="000A2FD8"/>
    <w:rPr>
      <w:rFonts w:ascii="Tahoma" w:hAnsi="Tahoma"/>
    </w:rPr>
  </w:style>
  <w:style w:type="character" w:styleId="Refdenotadefim">
    <w:name w:val="endnote reference"/>
    <w:basedOn w:val="Fontepargpadro"/>
    <w:semiHidden/>
    <w:unhideWhenUsed/>
    <w:rsid w:val="000A2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B25F-7826-497B-B171-C07C5CD6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24473</Words>
  <Characters>140226</Characters>
  <Application>Microsoft Office Word</Application>
  <DocSecurity>4</DocSecurity>
  <Lines>1168</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Machado Meyer</cp:lastModifiedBy>
  <cp:revision>2</cp:revision>
  <cp:lastPrinted>2019-07-01T13:21:00Z</cp:lastPrinted>
  <dcterms:created xsi:type="dcterms:W3CDTF">2019-09-09T23:27:00Z</dcterms:created>
  <dcterms:modified xsi:type="dcterms:W3CDTF">2019-09-09T23:27:00Z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- 51038124v1 5043.64 </vt:lpwstr>
  </property>
</Properties>
</file>