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7C46" w14:textId="77777777"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633B521C"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75C9DD5A"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5C3DB616"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467F5584"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1E00758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12A9AE50"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1290E69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5BEBEDAD" w14:textId="77777777"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0509DB1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6627DC7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Pr>
          <w:rFonts w:ascii="Tahoma" w:hAnsi="Tahoma" w:cs="Tahoma"/>
          <w:sz w:val="22"/>
          <w:szCs w:val="22"/>
          <w:highlight w:val="yellow"/>
        </w:rPr>
        <w:t xml:space="preserve">de tais </w:t>
      </w:r>
      <w:r w:rsidRPr="00931291">
        <w:rPr>
          <w:rFonts w:ascii="Tahoma" w:hAnsi="Tahoma" w:cs="Tahoma"/>
          <w:sz w:val="22"/>
          <w:szCs w:val="22"/>
          <w:highlight w:val="yellow"/>
        </w:rPr>
        <w:t>sociedades</w:t>
      </w:r>
      <w:r>
        <w:rPr>
          <w:rFonts w:ascii="Tahoma" w:hAnsi="Tahoma" w:cs="Tahoma"/>
          <w:sz w:val="22"/>
          <w:szCs w:val="22"/>
        </w:rPr>
        <w:t>]</w:t>
      </w:r>
    </w:p>
    <w:p w14:paraId="2242E2BC"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lastRenderedPageBreak/>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7B00FDAA" w14:textId="77777777"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0106BE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410759C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520CD6D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519A562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28E93A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167F538F" w14:textId="77777777"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2DB541D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lastRenderedPageBreak/>
        <w:t>Inscrição e Registro da Escritura de Emissão</w:t>
      </w:r>
    </w:p>
    <w:p w14:paraId="1DAB5AA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51C17D1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06E83B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164E423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34F0E2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w:t>
      </w:r>
      <w:r w:rsidRPr="003B0F5D">
        <w:rPr>
          <w:rFonts w:cs="Tahoma"/>
          <w:szCs w:val="22"/>
        </w:rPr>
        <w:lastRenderedPageBreak/>
        <w:t xml:space="preserve">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desde a primeira Data de Integralização até a data de sua efetiva aquisição.</w:t>
      </w:r>
    </w:p>
    <w:p w14:paraId="1ADE9D4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t>Constituição das Garantias Reais</w:t>
      </w:r>
      <w:bookmarkEnd w:id="29"/>
      <w:r>
        <w:rPr>
          <w:rFonts w:eastAsia="MS Mincho" w:cs="Tahoma"/>
          <w:b/>
          <w:szCs w:val="22"/>
        </w:rPr>
        <w:t xml:space="preserve"> </w:t>
      </w:r>
    </w:p>
    <w:p w14:paraId="6945501D"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231F4AC5"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0284201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21CEDE01"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18279E31"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42EC6F67"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lastRenderedPageBreak/>
        <w:t xml:space="preserve">CLÁUSULA IV – </w:t>
      </w:r>
      <w:r w:rsidRPr="003B0F5D">
        <w:rPr>
          <w:rFonts w:eastAsia="MS Mincho" w:cs="Tahoma"/>
          <w:b/>
          <w:bCs/>
          <w:szCs w:val="22"/>
        </w:rPr>
        <w:t>DESTINAÇÃO DOS RECURSOS E CONTEXTO DA EMISSÃO</w:t>
      </w:r>
      <w:bookmarkEnd w:id="37"/>
    </w:p>
    <w:p w14:paraId="037AA5B4"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6.20.1(iii) abaixo</w:t>
      </w:r>
      <w:r>
        <w:rPr>
          <w:rFonts w:eastAsia="MS Mincho" w:cs="Tahoma"/>
          <w:szCs w:val="22"/>
        </w:rPr>
        <w:t>); e/ou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a critério exclusivo da Emissora. [</w:t>
      </w:r>
      <w:r w:rsidRPr="00CC6444">
        <w:rPr>
          <w:rFonts w:eastAsia="MS Mincho" w:cs="Tahoma"/>
          <w:szCs w:val="22"/>
          <w:highlight w:val="yellow"/>
        </w:rPr>
        <w:t xml:space="preserve">NOTA SF: </w:t>
      </w:r>
      <w:r>
        <w:rPr>
          <w:rFonts w:eastAsia="MS Mincho" w:cs="Tahoma"/>
          <w:szCs w:val="22"/>
          <w:highlight w:val="yellow"/>
        </w:rPr>
        <w:t>Sob confirmação da</w:t>
      </w:r>
      <w:r w:rsidRPr="00CC6444">
        <w:rPr>
          <w:rFonts w:eastAsia="MS Mincho" w:cs="Tahoma"/>
          <w:szCs w:val="22"/>
          <w:highlight w:val="yellow"/>
        </w:rPr>
        <w:t xml:space="preserve"> PE</w:t>
      </w:r>
      <w:r>
        <w:rPr>
          <w:rFonts w:eastAsia="MS Mincho" w:cs="Tahoma"/>
          <w:szCs w:val="22"/>
        </w:rPr>
        <w:t>]</w:t>
      </w:r>
    </w:p>
    <w:p w14:paraId="1333915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14:paraId="3C5C14E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39B527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14:paraId="68B66F12" w14:textId="77777777"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2"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(iii)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2"/>
      <w:r>
        <w:rPr>
          <w:rFonts w:eastAsia="MS Mincho" w:cs="Tahoma"/>
          <w:szCs w:val="22"/>
        </w:rPr>
        <w:t xml:space="preserve"> [</w:t>
      </w:r>
      <w:r w:rsidRPr="00822E17">
        <w:rPr>
          <w:rFonts w:eastAsia="MS Mincho" w:cs="Tahoma"/>
          <w:b/>
          <w:i/>
          <w:szCs w:val="22"/>
        </w:rPr>
        <w:t>Nota MM: atualizar, se for o caso, conforme últimos andamentos da arbitragem</w:t>
      </w:r>
      <w:r>
        <w:rPr>
          <w:rFonts w:eastAsia="MS Mincho" w:cs="Tahoma"/>
          <w:szCs w:val="22"/>
        </w:rPr>
        <w:t>]</w:t>
      </w:r>
    </w:p>
    <w:p w14:paraId="39D00452" w14:textId="77777777"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lastRenderedPageBreak/>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r>
        <w:rPr>
          <w:rFonts w:eastAsia="MS Mincho" w:cs="Tahoma"/>
          <w:szCs w:val="22"/>
        </w:rPr>
        <w:t>[</w:t>
      </w:r>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7C427E26" w14:textId="1CC9358C"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3" w:name="_Ref12834761"/>
      <w:bookmarkStart w:id="44"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CA Investment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r w:rsidRPr="003B0F5D">
        <w:rPr>
          <w:rFonts w:cs="Tahoma"/>
          <w:bCs/>
          <w:szCs w:val="22"/>
        </w:rPr>
        <w:t>.</w:t>
      </w:r>
      <w:bookmarkEnd w:id="43"/>
      <w:r>
        <w:rPr>
          <w:rFonts w:cs="Tahoma"/>
          <w:bCs/>
          <w:szCs w:val="22"/>
        </w:rPr>
        <w:t xml:space="preserve"> Sem prejuízo do disposto acima, e sujeito ao disposto na Cláusula 5.2 abaixo, após a Transferência das Debêntures e atendimento do disposto na Cláusula 2.3.1 acima, a CA Investiment (Brazil) S.A. não deverá, exceto se de outra forma previsto nesta Escritura de Emissão, ser responsável com relação à presente Escritura de Emissão como se emissora fosse, sem prejuízo do fiel e pontual cumprimento de suas obrigações no âmbito </w:t>
      </w:r>
      <w:r w:rsidRPr="00964519">
        <w:t xml:space="preserve">da </w:t>
      </w:r>
      <w:r>
        <w:rPr>
          <w:rFonts w:cs="Tahoma"/>
          <w:bCs/>
          <w:szCs w:val="22"/>
        </w:rPr>
        <w:t>Emissão decorrentes da Alienação Fiduciária – CA Investment.</w:t>
      </w:r>
    </w:p>
    <w:p w14:paraId="1DEE7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60A9D49B" w14:textId="77777777"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5"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5"/>
      <w:r>
        <w:rPr>
          <w:rFonts w:eastAsia="MS Mincho" w:cs="Tahoma"/>
          <w:szCs w:val="22"/>
        </w:rPr>
        <w:t xml:space="preserve"> [</w:t>
      </w:r>
      <w:r w:rsidRPr="00026A9D">
        <w:rPr>
          <w:rFonts w:eastAsia="MS Mincho" w:cs="Tahoma"/>
          <w:szCs w:val="22"/>
          <w:highlight w:val="yellow"/>
        </w:rPr>
        <w:t>NOTA: Anexo a ser elaborado pelo MMSO após o sign-off da Escritura</w:t>
      </w:r>
      <w:r>
        <w:rPr>
          <w:rFonts w:eastAsia="MS Mincho" w:cs="Tahoma"/>
          <w:szCs w:val="22"/>
        </w:rPr>
        <w:t>]</w:t>
      </w:r>
    </w:p>
    <w:p w14:paraId="6E4E348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w:t>
      </w:r>
      <w:r>
        <w:rPr>
          <w:rFonts w:eastAsia="Arial Unicode MS" w:cs="Tahoma"/>
          <w:w w:val="0"/>
          <w:szCs w:val="22"/>
        </w:rPr>
        <w:lastRenderedPageBreak/>
        <w:t xml:space="preserve">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4"/>
    <w:p w14:paraId="4942AA7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1D92555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11E101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6" w:name="_DV_M48"/>
      <w:bookmarkStart w:id="47" w:name="_Ref12828468"/>
      <w:bookmarkEnd w:id="46"/>
      <w:r w:rsidRPr="003B0F5D">
        <w:rPr>
          <w:rFonts w:eastAsia="MS Mincho" w:cs="Tahoma"/>
          <w:szCs w:val="22"/>
        </w:rPr>
        <w:t>Esta Emissão constitui a 1ª (primeira) emissão de debêntures da Emissora.</w:t>
      </w:r>
      <w:bookmarkEnd w:id="47"/>
      <w:r w:rsidRPr="003B0F5D">
        <w:rPr>
          <w:rFonts w:eastAsia="MS Mincho" w:cs="Tahoma"/>
          <w:szCs w:val="22"/>
        </w:rPr>
        <w:t xml:space="preserve"> </w:t>
      </w:r>
    </w:p>
    <w:p w14:paraId="7FF2927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48" w:name="_DV_M49"/>
      <w:bookmarkEnd w:id="48"/>
      <w:r w:rsidRPr="003B0F5D">
        <w:rPr>
          <w:rFonts w:eastAsia="MS Mincho" w:cs="Tahoma"/>
          <w:b/>
          <w:bCs/>
          <w:szCs w:val="22"/>
        </w:rPr>
        <w:t xml:space="preserve">Valor Total da Emissão </w:t>
      </w:r>
    </w:p>
    <w:p w14:paraId="17E995EE" w14:textId="77777777"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49" w:name="_DV_M50"/>
      <w:bookmarkEnd w:id="49"/>
      <w:r w:rsidRPr="003B0F5D">
        <w:rPr>
          <w:rFonts w:eastAsia="MS Mincho" w:cs="Tahoma"/>
          <w:szCs w:val="22"/>
        </w:rPr>
        <w:t>O valor total da Emissão será de R$1.900.000.000,00 (um bilhão e novecentos milhões de reais),</w:t>
      </w:r>
      <w:bookmarkStart w:id="50" w:name="_DV_C40"/>
      <w:r w:rsidRPr="003B0F5D">
        <w:rPr>
          <w:rFonts w:eastAsia="MS Mincho" w:cs="Tahoma"/>
          <w:szCs w:val="22"/>
        </w:rPr>
        <w:t xml:space="preserve"> na Data de Emissão (conforme abaixo definida)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7729960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1" w:name="_DV_M51"/>
      <w:bookmarkStart w:id="52" w:name="_DV_M52"/>
      <w:bookmarkEnd w:id="50"/>
      <w:bookmarkEnd w:id="51"/>
      <w:bookmarkEnd w:id="52"/>
      <w:r w:rsidRPr="003B0F5D">
        <w:rPr>
          <w:rFonts w:eastAsia="MS Mincho" w:cs="Tahoma"/>
          <w:b/>
          <w:bCs/>
          <w:szCs w:val="22"/>
        </w:rPr>
        <w:t>Número de Séries</w:t>
      </w:r>
    </w:p>
    <w:p w14:paraId="116CE7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3" w:name="_DV_M53"/>
      <w:bookmarkStart w:id="54" w:name="_Ref486952825"/>
      <w:bookmarkEnd w:id="53"/>
      <w:r w:rsidRPr="003B0F5D">
        <w:rPr>
          <w:rFonts w:eastAsia="MS Mincho" w:cs="Tahoma"/>
          <w:szCs w:val="22"/>
        </w:rPr>
        <w:t xml:space="preserve">A Emissão será realizada em </w:t>
      </w:r>
      <w:bookmarkStart w:id="55" w:name="_DV_C42"/>
      <w:r w:rsidRPr="003B0F5D">
        <w:rPr>
          <w:rFonts w:eastAsia="MS Mincho" w:cs="Tahoma"/>
          <w:szCs w:val="22"/>
        </w:rPr>
        <w:t>série única</w:t>
      </w:r>
      <w:bookmarkStart w:id="56" w:name="_DV_M54"/>
      <w:bookmarkEnd w:id="55"/>
      <w:bookmarkEnd w:id="56"/>
      <w:r w:rsidRPr="003B0F5D">
        <w:rPr>
          <w:rFonts w:cs="Tahoma"/>
          <w:szCs w:val="22"/>
        </w:rPr>
        <w:t>.</w:t>
      </w:r>
      <w:bookmarkEnd w:id="54"/>
    </w:p>
    <w:p w14:paraId="19E7CDC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6CCE747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Pr="003B0F5D">
        <w:rPr>
          <w:rFonts w:cs="Tahoma"/>
          <w:szCs w:val="22"/>
        </w:rPr>
        <w:t>.</w:t>
      </w:r>
      <w:r w:rsidRPr="003B0F5D" w:rsidDel="009A1548">
        <w:rPr>
          <w:rFonts w:eastAsia="MS Mincho" w:cs="Tahoma"/>
          <w:szCs w:val="22"/>
        </w:rPr>
        <w:t xml:space="preserve"> </w:t>
      </w:r>
    </w:p>
    <w:p w14:paraId="475772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00BFD8D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5AEF2BD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2472A3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xml:space="preserve"> 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5CE86F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5BF9CFB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7"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57"/>
      <w:r w:rsidRPr="003B0F5D">
        <w:rPr>
          <w:rFonts w:eastAsia="MS Mincho" w:cs="Tahoma"/>
          <w:szCs w:val="22"/>
        </w:rPr>
        <w:t xml:space="preserve"> </w:t>
      </w:r>
    </w:p>
    <w:p w14:paraId="19A298F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 xml:space="preserve">Banco Liquidante e Escriturador </w:t>
      </w:r>
    </w:p>
    <w:p w14:paraId="0DD219E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Itaú Unibanco S.A., instituição financeira com sede na Cidade de São Paulo, Estado de São Paulo, na Praça Alfredo Egydio de Souza Aranha, 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5037E6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0B83DFC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5D2C5E5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0A2CC87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7312426E"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58"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58"/>
      <w:r w:rsidRPr="003B0F5D">
        <w:rPr>
          <w:rFonts w:cs="Tahoma"/>
          <w:szCs w:val="22"/>
        </w:rPr>
        <w:t xml:space="preserve"> </w:t>
      </w:r>
    </w:p>
    <w:p w14:paraId="1E8B7CA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83B0FD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3CDB12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B516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E3C7E7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31CD9D7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381F859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2C55197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9" w:name="_DV_M55"/>
      <w:bookmarkStart w:id="60" w:name="_DV_M56"/>
      <w:bookmarkStart w:id="61" w:name="_DV_M57"/>
      <w:bookmarkStart w:id="62" w:name="_DV_M61"/>
      <w:bookmarkStart w:id="63" w:name="_DV_M78"/>
      <w:bookmarkStart w:id="64" w:name="_DV_M79"/>
      <w:bookmarkStart w:id="65" w:name="_DV_M80"/>
      <w:bookmarkStart w:id="66" w:name="_Toc499990326"/>
      <w:bookmarkEnd w:id="59"/>
      <w:bookmarkEnd w:id="60"/>
      <w:bookmarkEnd w:id="61"/>
      <w:bookmarkEnd w:id="62"/>
      <w:bookmarkEnd w:id="63"/>
      <w:bookmarkEnd w:id="64"/>
      <w:bookmarkEnd w:id="65"/>
      <w:r w:rsidRPr="003B0F5D">
        <w:rPr>
          <w:rFonts w:eastAsia="MS Mincho" w:cs="Tahoma"/>
          <w:b/>
          <w:bCs/>
          <w:szCs w:val="22"/>
        </w:rPr>
        <w:lastRenderedPageBreak/>
        <w:t>Forma e Emissão de Certificados</w:t>
      </w:r>
    </w:p>
    <w:p w14:paraId="57BEF71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541A402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0E1B788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4EEC7A09" w14:textId="77777777"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611289AD" w14:textId="77777777"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1F38ACF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5C4FF73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02CAD18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39D490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2AA7B13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7E46A86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em uma única data (“</w:t>
      </w:r>
      <w:r w:rsidRPr="003B0F5D">
        <w:rPr>
          <w:rFonts w:cs="Tahoma"/>
          <w:szCs w:val="22"/>
          <w:u w:val="single"/>
        </w:rPr>
        <w:t>Data de Integralização</w:t>
      </w:r>
      <w:r w:rsidRPr="003B0F5D">
        <w:rPr>
          <w:rFonts w:cs="Tahoma"/>
          <w:szCs w:val="22"/>
        </w:rPr>
        <w:t>”), à vista, em moeda corrente nacional, no ato da subscrição, pelo seu Valor Nominal Unitário,</w:t>
      </w:r>
      <w:r w:rsidRPr="003B0F5D">
        <w:rPr>
          <w:rFonts w:eastAsia="MS Mincho" w:cs="Tahoma"/>
          <w:szCs w:val="22"/>
        </w:rPr>
        <w:t xml:space="preserve"> de acordo com as normas de liquidação aplicáveis à B3 </w:t>
      </w:r>
      <w:r w:rsidRPr="003B0F5D">
        <w:rPr>
          <w:rFonts w:cs="Tahoma"/>
          <w:szCs w:val="22"/>
        </w:rPr>
        <w:t>(“</w:t>
      </w:r>
      <w:r w:rsidRPr="003B0F5D">
        <w:rPr>
          <w:rFonts w:cs="Tahoma"/>
          <w:szCs w:val="22"/>
          <w:u w:val="single"/>
        </w:rPr>
        <w:t>Preço de Integralização</w:t>
      </w:r>
      <w:r w:rsidRPr="003B0F5D">
        <w:rPr>
          <w:rFonts w:cs="Tahoma"/>
          <w:szCs w:val="22"/>
        </w:rPr>
        <w:t>”).</w:t>
      </w:r>
    </w:p>
    <w:p w14:paraId="77B7694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524FD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5C49DAA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67" w:name="_Ref12797276"/>
      <w:r w:rsidRPr="003B0F5D">
        <w:rPr>
          <w:rFonts w:eastAsia="MS Mincho" w:cs="Tahoma"/>
          <w:b/>
          <w:bCs/>
          <w:szCs w:val="22"/>
        </w:rPr>
        <w:lastRenderedPageBreak/>
        <w:t>Juros Remuneratórios das Debêntures</w:t>
      </w:r>
      <w:bookmarkEnd w:id="67"/>
    </w:p>
    <w:p w14:paraId="1856D2D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68" w:name="_Ref12821257"/>
      <w:bookmarkStart w:id="69" w:name="_Ref486952763"/>
      <w:r w:rsidRPr="003B0F5D">
        <w:rPr>
          <w:rFonts w:eastAsia="MS Mincho" w:cs="Tahoma"/>
          <w:szCs w:val="22"/>
        </w:rPr>
        <w:t>Sobre o Valor Nominal Unitário das Debêntures ou seu saldo, conforme o caso, incidirão juros remuneratórios correspondentes à variação acumulada de percentuais das taxas médias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70"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70"/>
      <w:r w:rsidRPr="003B0F5D">
        <w:rPr>
          <w:rFonts w:eastAsia="MS Mincho" w:cs="Tahoma"/>
          <w:szCs w:val="22"/>
        </w:rPr>
        <w:t>Data de Integralização, ou a Data de Pagamento da Remuneração imediatamente anterior, conforme o caso, até a próxima Data de Pagamento da Remuneração, indicados a seguir:</w:t>
      </w:r>
      <w:bookmarkEnd w:id="68"/>
    </w:p>
    <w:tbl>
      <w:tblPr>
        <w:tblStyle w:val="Tabelacomgrade"/>
        <w:tblW w:w="8086" w:type="dxa"/>
        <w:tblLook w:val="04A0" w:firstRow="1" w:lastRow="0" w:firstColumn="1" w:lastColumn="0" w:noHBand="0" w:noVBand="1"/>
      </w:tblPr>
      <w:tblGrid>
        <w:gridCol w:w="413"/>
        <w:gridCol w:w="5788"/>
        <w:gridCol w:w="1885"/>
      </w:tblGrid>
      <w:tr w:rsidR="009F146E" w:rsidRPr="003B0F5D" w14:paraId="581B4D0B" w14:textId="77777777" w:rsidTr="00EA4B74">
        <w:trPr>
          <w:trHeight w:val="437"/>
          <w:tblHeader/>
        </w:trPr>
        <w:tc>
          <w:tcPr>
            <w:tcW w:w="413" w:type="dxa"/>
            <w:shd w:val="clear" w:color="auto" w:fill="A6A6A6" w:themeFill="background1" w:themeFillShade="A6"/>
          </w:tcPr>
          <w:p w14:paraId="55E3AAEB"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1A20DC47"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79AF60A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5B18FB9D" w14:textId="77777777" w:rsidTr="00EA4B74">
        <w:tc>
          <w:tcPr>
            <w:tcW w:w="413" w:type="dxa"/>
          </w:tcPr>
          <w:p w14:paraId="2A677457"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DE7032C"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Data de Integralização (inclusive)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w:t>
            </w:r>
            <w:r w:rsidRPr="005F3D57">
              <w:rPr>
                <w:rFonts w:eastAsia="MS Mincho" w:cs="Tahoma"/>
                <w:szCs w:val="22"/>
              </w:rPr>
              <w:t xml:space="preserve"> (exclusive)</w:t>
            </w:r>
          </w:p>
        </w:tc>
        <w:tc>
          <w:tcPr>
            <w:tcW w:w="1885" w:type="dxa"/>
          </w:tcPr>
          <w:p w14:paraId="02719976"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9F146E" w:rsidRPr="003B0F5D" w14:paraId="1A7B9603" w14:textId="77777777" w:rsidTr="00EA4B74">
        <w:tc>
          <w:tcPr>
            <w:tcW w:w="413" w:type="dxa"/>
          </w:tcPr>
          <w:p w14:paraId="6879954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B6063B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2020 </w:t>
            </w:r>
            <w:r w:rsidRPr="005F3D57">
              <w:rPr>
                <w:rFonts w:eastAsia="MS Mincho" w:cs="Tahoma"/>
                <w:szCs w:val="22"/>
              </w:rPr>
              <w:t>(exclusive)</w:t>
            </w:r>
          </w:p>
        </w:tc>
        <w:tc>
          <w:tcPr>
            <w:tcW w:w="1885" w:type="dxa"/>
          </w:tcPr>
          <w:p w14:paraId="5BDF242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14:paraId="759A2CA9" w14:textId="77777777" w:rsidTr="00EA4B74">
        <w:tc>
          <w:tcPr>
            <w:tcW w:w="413" w:type="dxa"/>
          </w:tcPr>
          <w:p w14:paraId="1236A56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573BEED"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2021 </w:t>
            </w:r>
            <w:r w:rsidRPr="005F3D57">
              <w:rPr>
                <w:rFonts w:eastAsia="MS Mincho" w:cs="Tahoma"/>
                <w:szCs w:val="22"/>
              </w:rPr>
              <w:t>(exclusive)</w:t>
            </w:r>
          </w:p>
        </w:tc>
        <w:tc>
          <w:tcPr>
            <w:tcW w:w="1885" w:type="dxa"/>
          </w:tcPr>
          <w:p w14:paraId="54705C8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14:paraId="4CEDAE3C" w14:textId="77777777" w:rsidTr="00EA4B74">
        <w:tc>
          <w:tcPr>
            <w:tcW w:w="413" w:type="dxa"/>
          </w:tcPr>
          <w:p w14:paraId="36B04123"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22BFAB5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2021 </w:t>
            </w:r>
            <w:r w:rsidRPr="005F3D57">
              <w:rPr>
                <w:rFonts w:eastAsia="MS Mincho" w:cs="Tahoma"/>
                <w:szCs w:val="22"/>
              </w:rPr>
              <w:t>(exclusive)</w:t>
            </w:r>
          </w:p>
        </w:tc>
        <w:tc>
          <w:tcPr>
            <w:tcW w:w="1885" w:type="dxa"/>
          </w:tcPr>
          <w:p w14:paraId="2E1DEBD9"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14:paraId="6BCF0E1B" w14:textId="77777777" w:rsidTr="00EA4B74">
        <w:tc>
          <w:tcPr>
            <w:tcW w:w="413" w:type="dxa"/>
          </w:tcPr>
          <w:p w14:paraId="55421BCC"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4313F71"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2022 </w:t>
            </w:r>
            <w:r w:rsidRPr="005F3D57">
              <w:rPr>
                <w:rFonts w:eastAsia="MS Mincho" w:cs="Tahoma"/>
                <w:szCs w:val="22"/>
              </w:rPr>
              <w:t>(exclusive)</w:t>
            </w:r>
          </w:p>
        </w:tc>
        <w:tc>
          <w:tcPr>
            <w:tcW w:w="1885" w:type="dxa"/>
          </w:tcPr>
          <w:p w14:paraId="505BC630"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14:paraId="11A34EB6" w14:textId="77777777" w:rsidTr="00EA4B74">
        <w:tc>
          <w:tcPr>
            <w:tcW w:w="413" w:type="dxa"/>
          </w:tcPr>
          <w:p w14:paraId="015D0684"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8CFAE39"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025BAA5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410F53F1" w14:textId="77777777"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04141B66"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3"/>
      </w:r>
    </w:p>
    <w:p w14:paraId="126BB92D"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lastRenderedPageBreak/>
        <w:t>onde:</w:t>
      </w:r>
    </w:p>
    <w:p w14:paraId="49ABB1C3"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ACF6B71"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6259B394"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264B1354" w14:textId="77777777" w:rsidR="009F146E" w:rsidRPr="003B0F5D" w:rsidRDefault="00EA4B74" w:rsidP="009F146E">
      <w:pPr>
        <w:tabs>
          <w:tab w:val="left" w:pos="2880"/>
        </w:tabs>
        <w:spacing w:after="240" w:line="320" w:lineRule="exact"/>
        <w:ind w:left="1080" w:hanging="1080"/>
        <w:rPr>
          <w:rFonts w:cs="Tahoma"/>
          <w:snapToGrid w:val="0"/>
          <w:szCs w:val="22"/>
        </w:rPr>
      </w:pPr>
      <w:r>
        <w:rPr>
          <w:rFonts w:cs="Tahoma"/>
          <w:noProof/>
          <w:szCs w:val="22"/>
        </w:rPr>
        <w:pict w14:anchorId="4B96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9" o:title=""/>
          </v:shape>
          <o:OLEObject Type="Embed" ProgID="Equation.3" ShapeID="_x0000_s1030" DrawAspect="Content" ObjectID="_1628857102" r:id="rId10"/>
        </w:pict>
      </w:r>
      <w:r w:rsidR="009F146E" w:rsidRPr="003B0F5D">
        <w:rPr>
          <w:rFonts w:cs="Tahoma"/>
          <w:snapToGrid w:val="0"/>
          <w:szCs w:val="22"/>
        </w:rPr>
        <w:tab/>
      </w:r>
      <w:r w:rsidR="009F146E" w:rsidRPr="003B0F5D">
        <w:rPr>
          <w:rFonts w:cs="Tahoma"/>
          <w:snapToGrid w:val="0"/>
          <w:szCs w:val="22"/>
        </w:rPr>
        <w:tab/>
      </w:r>
    </w:p>
    <w:p w14:paraId="293139D6" w14:textId="77777777" w:rsidR="009F146E" w:rsidRPr="003B0F5D" w:rsidRDefault="009F146E" w:rsidP="009F146E">
      <w:pPr>
        <w:spacing w:after="240" w:line="320" w:lineRule="exact"/>
        <w:ind w:left="1080" w:hanging="1080"/>
        <w:jc w:val="center"/>
        <w:rPr>
          <w:rFonts w:cs="Tahoma"/>
          <w:snapToGrid w:val="0"/>
          <w:szCs w:val="22"/>
        </w:rPr>
      </w:pPr>
    </w:p>
    <w:p w14:paraId="608482AF"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56965967"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F0987C" w14:textId="77777777" w:rsidR="009F146E" w:rsidRPr="003B0F5D" w:rsidRDefault="009F146E" w:rsidP="009F146E">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0916C59C" w14:textId="77777777"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49A7AF1D" w14:textId="77777777" w:rsidR="009F146E" w:rsidRPr="003B0F5D" w:rsidRDefault="009F146E" w:rsidP="009F146E">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40F5C347" w14:textId="77777777" w:rsidR="009F146E" w:rsidRPr="003B0F5D" w:rsidRDefault="009F146E" w:rsidP="009F146E">
      <w:pPr>
        <w:spacing w:after="240" w:line="320" w:lineRule="exact"/>
        <w:jc w:val="center"/>
        <w:rPr>
          <w:rFonts w:cs="Tahoma"/>
          <w:szCs w:val="22"/>
        </w:rPr>
      </w:pPr>
      <w:r w:rsidRPr="003B0F5D">
        <w:rPr>
          <w:rFonts w:cs="Tahoma"/>
          <w:noProof/>
          <w:szCs w:val="22"/>
          <w:lang w:val="en-US" w:eastAsia="en-US"/>
        </w:rPr>
        <w:drawing>
          <wp:anchor distT="0" distB="0" distL="114300" distR="114300" simplePos="0" relativeHeight="251660288" behindDoc="0" locked="0" layoutInCell="1" allowOverlap="1" wp14:anchorId="2862DC8C" wp14:editId="73B3A965">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F51492B"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5C70D04F" w14:textId="77777777" w:rsidR="009F146E" w:rsidRPr="003B0F5D" w:rsidRDefault="009F146E" w:rsidP="009F146E">
      <w:pPr>
        <w:spacing w:after="240" w:line="320" w:lineRule="exact"/>
        <w:ind w:left="2832" w:hanging="1698"/>
        <w:rPr>
          <w:rFonts w:cs="Tahoma"/>
          <w:i/>
          <w:iCs/>
          <w:snapToGrid w:val="0"/>
          <w:szCs w:val="22"/>
        </w:rPr>
      </w:pPr>
      <w:r w:rsidRPr="003B0F5D">
        <w:rPr>
          <w:rFonts w:cs="Tahoma"/>
          <w:snapToGrid w:val="0"/>
          <w:szCs w:val="22"/>
        </w:rPr>
        <w:lastRenderedPageBreak/>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6EF450CC"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2DCC83BE"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19E6DD94"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48CF2A2B"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4E917E5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1" w:name="_DV_M101"/>
      <w:bookmarkEnd w:id="69"/>
      <w:bookmarkEnd w:id="71"/>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3EA813AA"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2"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72"/>
    </w:p>
    <w:p w14:paraId="51072E9C"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B93E5F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73" w:name="_DV_X275"/>
      <w:bookmarkStart w:id="74" w:name="_DV_C268"/>
      <w:r w:rsidRPr="003B0F5D">
        <w:rPr>
          <w:rFonts w:eastAsia="MS Mincho" w:cs="Tahoma"/>
          <w:szCs w:val="22"/>
        </w:rPr>
        <w:lastRenderedPageBreak/>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73"/>
      <w:bookmarkEnd w:id="74"/>
      <w:r w:rsidRPr="003B0F5D">
        <w:rPr>
          <w:rFonts w:eastAsia="MS Mincho" w:cs="Tahoma"/>
          <w:szCs w:val="22"/>
        </w:rPr>
        <w:t xml:space="preserve"> </w:t>
      </w:r>
    </w:p>
    <w:p w14:paraId="13E95580"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o intervalo de tempo que se inicia na 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14:paraId="7981C82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75" w:name="_Ref264227032"/>
      <w:r w:rsidRPr="003B0F5D">
        <w:rPr>
          <w:rFonts w:eastAsia="MS Mincho" w:cs="Tahoma"/>
          <w:b/>
          <w:bCs/>
          <w:szCs w:val="22"/>
        </w:rPr>
        <w:t xml:space="preserve">Pagamento da Remuneração das Debêntures e Amortização </w:t>
      </w:r>
    </w:p>
    <w:p w14:paraId="02E8199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Pr>
          <w:rFonts w:cs="Tahoma"/>
          <w:bCs/>
          <w:szCs w:val="22"/>
        </w:rPr>
        <w:t>fevereiro e agosto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Pr>
          <w:rFonts w:cs="Tahoma"/>
          <w:szCs w:val="22"/>
        </w:rPr>
        <w:t>fevereiro</w:t>
      </w:r>
      <w:r w:rsidRPr="003B0F5D">
        <w:rPr>
          <w:rFonts w:cs="Tahoma"/>
          <w:szCs w:val="22"/>
        </w:rPr>
        <w:t> 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9F146E" w:rsidRPr="003B0F5D" w14:paraId="0C97A0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29BFB2"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5ABD85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9F146E" w:rsidRPr="003B0F5D" w14:paraId="5BE45EC3"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E7DF7F"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D11E"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2020</w:t>
            </w:r>
          </w:p>
        </w:tc>
      </w:tr>
      <w:tr w:rsidR="009F146E" w:rsidRPr="003B0F5D" w14:paraId="0ABC4DE9"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4A3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DE9F"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2020</w:t>
            </w:r>
          </w:p>
        </w:tc>
      </w:tr>
      <w:tr w:rsidR="009F146E" w:rsidRPr="003B0F5D" w14:paraId="52715E46"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059671"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97318"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2021</w:t>
            </w:r>
          </w:p>
        </w:tc>
      </w:tr>
      <w:tr w:rsidR="009F146E" w:rsidRPr="003B0F5D" w14:paraId="4A9000A4"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3A7553"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DF72"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2021</w:t>
            </w:r>
          </w:p>
        </w:tc>
      </w:tr>
      <w:tr w:rsidR="009F146E" w:rsidRPr="003B0F5D" w14:paraId="5F554FB1"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75608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09C9"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2022</w:t>
            </w:r>
          </w:p>
        </w:tc>
      </w:tr>
      <w:tr w:rsidR="009F146E" w:rsidRPr="003B0F5D" w14:paraId="2871E1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DF13D0"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lastRenderedPageBreak/>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FC97"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 de Vencimento</w:t>
            </w:r>
          </w:p>
        </w:tc>
      </w:tr>
    </w:tbl>
    <w:bookmarkEnd w:id="75"/>
    <w:p w14:paraId="33D78D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6F4DFD68"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1DFF777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6C97E83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1AB4CF8A"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76" w:name="_DV_M112"/>
      <w:bookmarkStart w:id="77" w:name="_Ref501041265"/>
      <w:bookmarkStart w:id="78" w:name="_Ref447276717"/>
      <w:bookmarkEnd w:id="76"/>
      <w:r w:rsidRPr="003B0F5D">
        <w:rPr>
          <w:rFonts w:cs="Tahoma"/>
          <w:b/>
          <w:szCs w:val="22"/>
        </w:rPr>
        <w:t>Garantias</w:t>
      </w:r>
      <w:bookmarkEnd w:id="77"/>
      <w:r w:rsidRPr="003B0F5D">
        <w:rPr>
          <w:rFonts w:cs="Tahoma"/>
          <w:b/>
          <w:szCs w:val="22"/>
        </w:rPr>
        <w:t xml:space="preserve"> Reais</w:t>
      </w:r>
      <w:r>
        <w:rPr>
          <w:rFonts w:cs="Tahoma"/>
          <w:b/>
          <w:szCs w:val="22"/>
        </w:rPr>
        <w:t xml:space="preserve"> </w:t>
      </w:r>
    </w:p>
    <w:p w14:paraId="258AAC4A"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79" w:name="_Ref501347787"/>
      <w:bookmarkStart w:id="80" w:name="_Ref12815397"/>
      <w:r w:rsidRPr="003B0F5D">
        <w:rPr>
          <w:rFonts w:cs="Tahoma"/>
          <w:szCs w:val="22"/>
        </w:rPr>
        <w:t xml:space="preserve">As Debêntures contarão com as garantias reais abaixo descritas, </w:t>
      </w:r>
      <w:bookmarkStart w:id="81" w:name="_DV_M223"/>
      <w:bookmarkEnd w:id="81"/>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79"/>
      <w:bookmarkEnd w:id="80"/>
    </w:p>
    <w:p w14:paraId="54004D7A" w14:textId="77777777"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82"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83" w:name="_DV_M20"/>
      <w:bookmarkStart w:id="84" w:name="_DV_M21"/>
      <w:bookmarkEnd w:id="83"/>
      <w:bookmarkEnd w:id="84"/>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w:t>
      </w:r>
      <w:r w:rsidRPr="002132F5">
        <w:rPr>
          <w:rFonts w:ascii="Tahoma" w:hAnsi="Tahoma" w:cs="Tahoma"/>
          <w:sz w:val="22"/>
          <w:szCs w:val="22"/>
        </w:rPr>
        <w:lastRenderedPageBreak/>
        <w:t xml:space="preserve">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r w:rsidRPr="00CC6444">
        <w:rPr>
          <w:rFonts w:ascii="Tahoma" w:hAnsi="Tahoma" w:cs="Tahoma"/>
          <w:sz w:val="22"/>
          <w:szCs w:val="22"/>
        </w:rPr>
        <w:t>[</w:t>
      </w:r>
      <w:r w:rsidRPr="00CC6444">
        <w:rPr>
          <w:rFonts w:ascii="Tahoma" w:hAnsi="Tahoma" w:cs="Tahoma"/>
          <w:sz w:val="22"/>
          <w:szCs w:val="22"/>
          <w:highlight w:val="yellow"/>
        </w:rPr>
        <w:t>NOTA SF: Sob confirmação da PE</w:t>
      </w:r>
      <w:r w:rsidRPr="00CC6444">
        <w:rPr>
          <w:rFonts w:ascii="Tahoma" w:hAnsi="Tahoma" w:cs="Tahoma"/>
          <w:sz w:val="22"/>
          <w:szCs w:val="22"/>
        </w:rPr>
        <w:t>]</w:t>
      </w:r>
    </w:p>
    <w:p w14:paraId="2AA91CCF" w14:textId="77777777"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85"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82"/>
      <w:bookmarkEnd w:id="85"/>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34C302B9" w14:textId="77777777"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alienação fiduciária da totalidade das ações emitidas pela Emissora e detidas pela Paper Excellence B.V.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 xml:space="preserve">Instrumento Particular de Alienação Fiduciária de Ações </w:t>
      </w:r>
      <w:r w:rsidRPr="003B0F5D">
        <w:rPr>
          <w:rFonts w:ascii="Tahoma" w:hAnsi="Tahoma" w:cs="Tahoma"/>
          <w:i/>
          <w:sz w:val="22"/>
          <w:szCs w:val="22"/>
        </w:rPr>
        <w:lastRenderedPageBreak/>
        <w:t>e Outras Avenças</w:t>
      </w:r>
      <w:r>
        <w:rPr>
          <w:rFonts w:ascii="Tahoma" w:hAnsi="Tahoma" w:cs="Tahoma"/>
          <w:i/>
          <w:sz w:val="22"/>
          <w:szCs w:val="22"/>
        </w:rPr>
        <w:t xml:space="preserve"> – CA Investment</w:t>
      </w:r>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 e Paper Excellence B.V.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r w:rsidRPr="00EE76FC">
        <w:rPr>
          <w:rFonts w:ascii="Tahoma" w:hAnsi="Tahoma" w:cs="Tahoma"/>
          <w:sz w:val="22"/>
          <w:szCs w:val="22"/>
        </w:rPr>
        <w:t>[</w:t>
      </w:r>
      <w:r w:rsidRPr="00EE76FC">
        <w:rPr>
          <w:rFonts w:ascii="Tahoma" w:hAnsi="Tahoma" w:cs="Tahoma"/>
          <w:sz w:val="22"/>
          <w:szCs w:val="22"/>
          <w:highlight w:val="yellow"/>
        </w:rPr>
        <w:t>NOTA SF: Sob confirmação da PE</w:t>
      </w:r>
      <w:r w:rsidRPr="00EE76FC">
        <w:rPr>
          <w:rFonts w:ascii="Tahoma" w:hAnsi="Tahoma" w:cs="Tahoma"/>
          <w:sz w:val="22"/>
          <w:szCs w:val="22"/>
        </w:rPr>
        <w:t>]</w:t>
      </w:r>
    </w:p>
    <w:p w14:paraId="384C3EA9" w14:textId="7EE9B47C"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86" w:name="_Ref12818941"/>
      <w:bookmarkStart w:id="87"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88" w:name="_Hlk12886265"/>
      <w:r>
        <w:rPr>
          <w:rFonts w:ascii="Tahoma" w:hAnsi="Tahoma" w:cs="Tahoma"/>
          <w:sz w:val="22"/>
          <w:szCs w:val="22"/>
        </w:rPr>
        <w:t xml:space="preserve">automaticamente transferidos da Conta Vinculada para a Conta Garantida, pelo Banco Depositário, </w:t>
      </w:r>
      <w:del w:id="89" w:author="SF" w:date="2019-09-01T15:00:00Z">
        <w:r w:rsidDel="00964519">
          <w:rPr>
            <w:rFonts w:ascii="Tahoma" w:hAnsi="Tahoma" w:cs="Tahoma"/>
            <w:sz w:val="22"/>
            <w:szCs w:val="22"/>
          </w:rPr>
          <w:delText>após Sentença Final Desfavorável</w:delText>
        </w:r>
      </w:del>
      <w:bookmarkEnd w:id="88"/>
      <w:ins w:id="90" w:author="SF" w:date="2019-09-01T15:00:00Z">
        <w:r w:rsidR="00964519">
          <w:rPr>
            <w:rFonts w:ascii="Tahoma" w:hAnsi="Tahoma" w:cs="Tahoma"/>
            <w:sz w:val="22"/>
            <w:szCs w:val="22"/>
          </w:rPr>
          <w:t>de acordo com os termos previstos no Contrato de Escrow (conforme definido abaixo)</w:t>
        </w:r>
      </w:ins>
      <w:r w:rsidRPr="003B0F5D" w:rsidDel="001B4346">
        <w:rPr>
          <w:rFonts w:ascii="Tahoma" w:hAnsi="Tahoma" w:cs="Tahoma"/>
          <w:sz w:val="22"/>
          <w:szCs w:val="22"/>
        </w:rPr>
        <w:t xml:space="preserve">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86"/>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600CAFDC" w14:textId="77777777"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lastRenderedPageBreak/>
        <w:t>Para fins da presente Escritura de Emissão, os seguintes termos deverão ter os seguintes significados:</w:t>
      </w:r>
    </w:p>
    <w:p w14:paraId="61C37C49" w14:textId="77777777" w:rsidR="009F146E" w:rsidRDefault="009F146E" w:rsidP="009F146E">
      <w:pPr>
        <w:keepNext/>
        <w:autoSpaceDE w:val="0"/>
        <w:autoSpaceDN w:val="0"/>
        <w:adjustRightInd w:val="0"/>
        <w:spacing w:after="240" w:line="320" w:lineRule="exact"/>
        <w:outlineLvl w:val="0"/>
        <w:rPr>
          <w:rFonts w:cs="Tahoma"/>
          <w:szCs w:val="22"/>
        </w:rPr>
      </w:pPr>
      <w:bookmarkStart w:id="91" w:name="_Hlk17205899"/>
      <w:r>
        <w:rPr>
          <w:rFonts w:cs="Tahoma"/>
          <w:szCs w:val="22"/>
        </w:rPr>
        <w:t>“</w:t>
      </w:r>
      <w:r w:rsidRPr="00803272">
        <w:rPr>
          <w:rFonts w:cs="Tahoma"/>
          <w:szCs w:val="22"/>
          <w:u w:val="single"/>
          <w:rPrChange w:id="92" w:author="SF" w:date="2019-09-01T15:01:00Z">
            <w:rPr>
              <w:rFonts w:cs="Tahoma"/>
              <w:szCs w:val="22"/>
            </w:rPr>
          </w:rPrChange>
        </w:rPr>
        <w:t>Banco Depositário</w:t>
      </w:r>
      <w:r>
        <w:rPr>
          <w:rFonts w:cs="Tahoma"/>
          <w:szCs w:val="22"/>
        </w:rPr>
        <w:t xml:space="preserve">” significa Itaú Unibanco, em sua capacidade de banco depositário </w:t>
      </w:r>
      <w:bookmarkStart w:id="93" w:name="_Hlk17206035"/>
      <w:r>
        <w:rPr>
          <w:rFonts w:cs="Tahoma"/>
          <w:szCs w:val="22"/>
        </w:rPr>
        <w:t>dos valores constantes da Conta Vinculada referentes ao Depósito Arbitral</w:t>
      </w:r>
      <w:bookmarkEnd w:id="93"/>
      <w:r>
        <w:rPr>
          <w:rFonts w:cs="Tahoma"/>
          <w:szCs w:val="22"/>
        </w:rPr>
        <w:t xml:space="preserve"> e da Participação J&amp;F, nomeado pela Emissora, Eldorado Brasil e J&amp;F baseado na decisão no âmbito do Procedimento Arbitral, datada de 13 de agosto de 2019.</w:t>
      </w:r>
      <w:bookmarkEnd w:id="91"/>
    </w:p>
    <w:p w14:paraId="2383F5E8" w14:textId="77777777" w:rsidR="009F146E" w:rsidRDefault="009F146E" w:rsidP="009F146E">
      <w:pPr>
        <w:keepNext/>
        <w:autoSpaceDE w:val="0"/>
        <w:autoSpaceDN w:val="0"/>
        <w:adjustRightInd w:val="0"/>
        <w:spacing w:after="240" w:line="320" w:lineRule="exact"/>
        <w:outlineLvl w:val="0"/>
        <w:rPr>
          <w:rFonts w:cs="Tahoma"/>
          <w:szCs w:val="22"/>
        </w:rPr>
      </w:pPr>
      <w:bookmarkStart w:id="94" w:name="_Hlk17205906"/>
      <w:r>
        <w:rPr>
          <w:rFonts w:cs="Tahoma"/>
          <w:szCs w:val="22"/>
        </w:rPr>
        <w:t>“</w:t>
      </w:r>
      <w:r w:rsidRPr="00803272">
        <w:rPr>
          <w:rFonts w:cs="Tahoma"/>
          <w:szCs w:val="22"/>
          <w:u w:val="single"/>
          <w:rPrChange w:id="95" w:author="SF" w:date="2019-09-01T15:01:00Z">
            <w:rPr>
              <w:rFonts w:cs="Tahoma"/>
              <w:szCs w:val="22"/>
            </w:rPr>
          </w:rPrChange>
        </w:rPr>
        <w:t>Conta Vinculada</w:t>
      </w:r>
      <w:r>
        <w:rPr>
          <w:rFonts w:cs="Tahoma"/>
          <w:szCs w:val="22"/>
        </w:rPr>
        <w:t>” significa a conta mantida junto ao Banco Depositário na qual serão inicialmente depositados os valores referentes ao Depósito Arbitral.</w:t>
      </w:r>
      <w:bookmarkEnd w:id="94"/>
    </w:p>
    <w:p w14:paraId="187D82A6" w14:textId="7390CC05" w:rsidR="009F146E" w:rsidRDefault="00803272" w:rsidP="009F146E">
      <w:pPr>
        <w:keepNext/>
        <w:autoSpaceDE w:val="0"/>
        <w:autoSpaceDN w:val="0"/>
        <w:adjustRightInd w:val="0"/>
        <w:spacing w:after="240" w:line="320" w:lineRule="exact"/>
        <w:outlineLvl w:val="0"/>
        <w:rPr>
          <w:ins w:id="96" w:author="SF" w:date="2019-09-01T15:06:00Z"/>
        </w:rPr>
      </w:pPr>
      <w:ins w:id="97" w:author="SF" w:date="2019-09-01T15:01:00Z">
        <w:r>
          <w:t>“</w:t>
        </w:r>
        <w:r>
          <w:rPr>
            <w:u w:val="single"/>
          </w:rPr>
          <w:t>Contrato de Escrow</w:t>
        </w:r>
        <w:r>
          <w:t>”</w:t>
        </w:r>
      </w:ins>
      <w:ins w:id="98" w:author="SF" w:date="2019-09-01T15:02:00Z">
        <w:r>
          <w:t xml:space="preserve"> significa o Contrato de Custódia a ser celebrado entre o Banco Depositário, a Companhia, a J&amp;F e a Eldorado Brasil (“</w:t>
        </w:r>
        <w:r>
          <w:rPr>
            <w:u w:val="single"/>
          </w:rPr>
          <w:t>Contrato de Escrow</w:t>
        </w:r>
        <w:r>
          <w:t>”) para regular a operação da Conta Vinculada pelo Banco Deposit</w:t>
        </w:r>
      </w:ins>
      <w:ins w:id="99" w:author="SF" w:date="2019-09-01T15:03:00Z">
        <w:r>
          <w:t>ário.</w:t>
        </w:r>
      </w:ins>
    </w:p>
    <w:p w14:paraId="1408DCB1" w14:textId="6721330F" w:rsidR="00803272" w:rsidRPr="000B22B3" w:rsidRDefault="00803272" w:rsidP="00803272">
      <w:pPr>
        <w:keepNext/>
        <w:numPr>
          <w:ilvl w:val="2"/>
          <w:numId w:val="6"/>
        </w:numPr>
        <w:autoSpaceDE w:val="0"/>
        <w:autoSpaceDN w:val="0"/>
        <w:adjustRightInd w:val="0"/>
        <w:spacing w:after="240" w:line="320" w:lineRule="exact"/>
        <w:outlineLvl w:val="0"/>
        <w:pPrChange w:id="100" w:author="SF" w:date="2019-09-01T15:06:00Z">
          <w:pPr>
            <w:keepNext/>
            <w:autoSpaceDE w:val="0"/>
            <w:autoSpaceDN w:val="0"/>
            <w:adjustRightInd w:val="0"/>
            <w:spacing w:after="240" w:line="320" w:lineRule="exact"/>
            <w:outlineLvl w:val="0"/>
          </w:pPr>
        </w:pPrChange>
      </w:pPr>
      <w:ins w:id="101" w:author="SF" w:date="2019-09-01T15:06:00Z">
        <w:r>
          <w:t>Sem prejuízo do disposto na Cláusula 6.20.1 acima, e desde que nenhum Evento de Vencimento Antecipado tenha ocorrido, as Partes conc</w:t>
        </w:r>
      </w:ins>
      <w:ins w:id="102" w:author="SF" w:date="2019-09-01T15:07:00Z">
        <w:r>
          <w:t>ordam e reconhecem que, caso</w:t>
        </w:r>
      </w:ins>
      <w:ins w:id="103" w:author="SF" w:date="2019-09-01T15:08:00Z">
        <w:r w:rsidR="003C7D6F">
          <w:t>,</w:t>
        </w:r>
      </w:ins>
      <w:ins w:id="104" w:author="SF" w:date="2019-09-01T15:07:00Z">
        <w:r>
          <w:t xml:space="preserve"> a qualquer tempo antes </w:t>
        </w:r>
      </w:ins>
      <w:ins w:id="105" w:author="SF" w:date="2019-09-01T15:11:00Z">
        <w:r w:rsidR="003C7D6F">
          <w:t>de emitida uma</w:t>
        </w:r>
      </w:ins>
      <w:ins w:id="106" w:author="SF" w:date="2019-09-01T15:07:00Z">
        <w:r>
          <w:t xml:space="preserve"> Sentença Final </w:t>
        </w:r>
      </w:ins>
      <w:ins w:id="107" w:author="SF" w:date="2019-09-01T15:11:00Z">
        <w:r w:rsidR="003C7D6F">
          <w:t>Desfavorável</w:t>
        </w:r>
      </w:ins>
      <w:ins w:id="108" w:author="SF" w:date="2019-09-01T15:08:00Z">
        <w:r w:rsidR="003C7D6F">
          <w:t>, quaisquer valores</w:t>
        </w:r>
      </w:ins>
      <w:ins w:id="109" w:author="SF" w:date="2019-09-01T15:11:00Z">
        <w:r w:rsidR="003C7D6F">
          <w:t xml:space="preserve"> </w:t>
        </w:r>
        <w:r w:rsidR="003C7D6F">
          <w:rPr>
            <w:szCs w:val="22"/>
          </w:rPr>
          <w:t xml:space="preserve">sejam, de tempos em tempos, liberados da Conta Vinculada em benefício da </w:t>
        </w:r>
        <w:r w:rsidR="003C7D6F">
          <w:rPr>
            <w:szCs w:val="22"/>
          </w:rPr>
          <w:t>Emissora</w:t>
        </w:r>
        <w:r w:rsidR="003C7D6F">
          <w:rPr>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w:t>
        </w:r>
      </w:ins>
      <w:ins w:id="110" w:author="SF" w:date="2019-09-01T15:12:00Z">
        <w:r w:rsidR="003C7D6F">
          <w:rPr>
            <w:szCs w:val="22"/>
          </w:rPr>
          <w:t xml:space="preserve"> (conforme definido no Contrato de Cessão Fiduciária de Conta Garantida)</w:t>
        </w:r>
      </w:ins>
      <w:ins w:id="111" w:author="SF" w:date="2019-09-01T15:11:00Z">
        <w:r w:rsidR="003C7D6F">
          <w:rPr>
            <w:szCs w:val="22"/>
          </w:rPr>
          <w:t xml:space="preserve">; e (b) o Agente Fiduciário deverá imediatamente (mas no limite em até 2 (dois) Dias Úteis contados da data em que tais valores tenham sido transferidos para a Conta Garantida) transferir referidas quantias para uma conta indicada pela </w:t>
        </w:r>
      </w:ins>
      <w:ins w:id="112" w:author="SF" w:date="2019-09-01T15:13:00Z">
        <w:r w:rsidR="003C7D6F">
          <w:rPr>
            <w:szCs w:val="22"/>
          </w:rPr>
          <w:t>Emissora</w:t>
        </w:r>
      </w:ins>
      <w:ins w:id="113" w:author="SF" w:date="2019-09-01T15:11:00Z">
        <w:r w:rsidR="003C7D6F">
          <w:rPr>
            <w:szCs w:val="22"/>
          </w:rPr>
          <w:t xml:space="preserve"> por escrito</w:t>
        </w:r>
      </w:ins>
      <w:ins w:id="114" w:author="SF" w:date="2019-09-01T15:13:00Z">
        <w:r w:rsidR="003C7D6F">
          <w:t>.</w:t>
        </w:r>
      </w:ins>
    </w:p>
    <w:p w14:paraId="2209EB14"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15" w:name="_Ref501318659"/>
      <w:bookmarkEnd w:id="87"/>
      <w:r w:rsidRPr="00B43CA2">
        <w:rPr>
          <w:b/>
        </w:rPr>
        <w:t>Garantia Fidejussória</w:t>
      </w:r>
      <w:bookmarkEnd w:id="115"/>
      <w:r>
        <w:rPr>
          <w:b/>
        </w:rPr>
        <w:t xml:space="preserve"> </w:t>
      </w:r>
    </w:p>
    <w:bookmarkEnd w:id="78"/>
    <w:p w14:paraId="718C30C2"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Em até 30 (trinta) dias contados da 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r w:rsidRPr="00822E17">
        <w:rPr>
          <w:rFonts w:ascii="Tahoma" w:hAnsi="Tahoma" w:cs="Tahoma"/>
          <w:i/>
          <w:iCs/>
        </w:rPr>
        <w:t>first demand</w:t>
      </w:r>
      <w:r>
        <w:rPr>
          <w:rFonts w:ascii="Tahoma" w:hAnsi="Tahoma" w:cs="Tahoma"/>
        </w:rPr>
        <w:t xml:space="preserve">), </w:t>
      </w:r>
      <w:r w:rsidRPr="003B0F5D">
        <w:rPr>
          <w:rFonts w:ascii="Tahoma" w:hAnsi="Tahoma" w:cs="Tahoma"/>
        </w:rPr>
        <w:t xml:space="preserve">regida pelas </w:t>
      </w:r>
      <w:r>
        <w:rPr>
          <w:rFonts w:ascii="Tahoma" w:hAnsi="Tahoma" w:cs="Tahoma"/>
        </w:rPr>
        <w:t>[</w:t>
      </w:r>
      <w:r w:rsidRPr="003B0F5D">
        <w:rPr>
          <w:rFonts w:ascii="Tahoma" w:hAnsi="Tahoma" w:cs="Tahoma"/>
        </w:rPr>
        <w:t xml:space="preserve">leis </w:t>
      </w:r>
      <w:r>
        <w:rPr>
          <w:rFonts w:ascii="Tahoma" w:hAnsi="Tahoma" w:cs="Tahoma"/>
        </w:rPr>
        <w:t>da Holanda]</w:t>
      </w:r>
      <w:r>
        <w:rPr>
          <w:rStyle w:val="Refdenotaderodap"/>
          <w:rFonts w:ascii="Tahoma" w:hAnsi="Tahoma" w:cs="Tahoma"/>
        </w:rPr>
        <w:footnoteReference w:id="6"/>
      </w:r>
      <w:r w:rsidRPr="003B0F5D">
        <w:rPr>
          <w:rFonts w:ascii="Tahoma" w:hAnsi="Tahoma" w:cs="Tahoma"/>
        </w:rPr>
        <w:t> (“</w:t>
      </w:r>
      <w:r w:rsidRPr="003B0F5D">
        <w:rPr>
          <w:rFonts w:ascii="Tahoma" w:hAnsi="Tahoma" w:cs="Tahoma"/>
          <w:u w:val="single"/>
        </w:rPr>
        <w:t>Guarantee Letter</w:t>
      </w:r>
      <w:r w:rsidRPr="003B0F5D">
        <w:rPr>
          <w:rFonts w:ascii="Tahoma" w:hAnsi="Tahoma" w:cs="Tahoma"/>
        </w:rPr>
        <w:t>”</w:t>
      </w:r>
      <w:r>
        <w:rPr>
          <w:rFonts w:ascii="Tahoma" w:hAnsi="Tahoma" w:cs="Tahoma"/>
        </w:rPr>
        <w:t xml:space="preserve"> ou “</w:t>
      </w:r>
      <w:r w:rsidRPr="00822E17">
        <w:rPr>
          <w:rFonts w:ascii="Tahoma" w:hAnsi="Tahoma" w:cs="Tahoma"/>
          <w:u w:val="single"/>
        </w:rPr>
        <w:t>Parent Guarantee</w:t>
      </w:r>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a Paper Excellence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2A378228"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lastRenderedPageBreak/>
        <w:t xml:space="preserve">A </w:t>
      </w:r>
      <w:r w:rsidRPr="007E1194">
        <w:t>Parent Guarantee</w:t>
      </w:r>
      <w:r>
        <w:rPr>
          <w:rFonts w:ascii="Tahoma" w:hAnsi="Tahoma" w:cs="Tahoma"/>
        </w:rPr>
        <w:t xml:space="preserve"> deverá permanecer em vigor e ser válida até que ocorra a efetiva formalização, incluindo no que diz respeito aos respectivos registros em livro e nos Cartórios Competentes, (i)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w:t>
      </w:r>
      <w:bookmarkStart w:id="116" w:name="_Ref12828555"/>
      <w:r>
        <w:rPr>
          <w:rFonts w:ascii="Tahoma" w:hAnsi="Tahoma" w:cs="Tahoma"/>
        </w:rPr>
        <w:t xml:space="preserve">acima; e (ii) </w:t>
      </w:r>
      <w:r w:rsidRPr="003B0F5D">
        <w:rPr>
          <w:rFonts w:ascii="Tahoma" w:hAnsi="Tahoma" w:cs="Tahoma"/>
        </w:rPr>
        <w:t>de instrumento de fiança</w:t>
      </w:r>
      <w:r>
        <w:rPr>
          <w:rFonts w:ascii="Tahoma" w:hAnsi="Tahoma" w:cs="Tahoma"/>
        </w:rPr>
        <w:t xml:space="preserve"> nos termos do [Anexo I] ao presente instrumento </w:t>
      </w:r>
      <w:r w:rsidRPr="003B0F5D">
        <w:rPr>
          <w:rFonts w:ascii="Tahoma" w:hAnsi="Tahoma" w:cs="Tahoma"/>
        </w:rPr>
        <w:t>(“</w:t>
      </w:r>
      <w:r w:rsidRPr="003B0F5D">
        <w:rPr>
          <w:rFonts w:ascii="Tahoma" w:hAnsi="Tahoma" w:cs="Tahoma"/>
          <w:u w:val="single"/>
        </w:rPr>
        <w:t>Instrumento de Fiança</w:t>
      </w:r>
      <w:r w:rsidRPr="003B0F5D">
        <w:rPr>
          <w:rFonts w:ascii="Tahoma" w:hAnsi="Tahoma" w:cs="Tahoma"/>
        </w:rPr>
        <w:t xml:space="preserve">” e, em conjunto com a </w:t>
      </w:r>
      <w:r>
        <w:rPr>
          <w:rFonts w:ascii="Tahoma" w:hAnsi="Tahoma" w:cs="Tahoma"/>
        </w:rPr>
        <w:t xml:space="preserve">Guarantee Letter </w:t>
      </w:r>
      <w:r w:rsidRPr="003B0F5D">
        <w:rPr>
          <w:rFonts w:ascii="Tahoma" w:hAnsi="Tahoma" w:cs="Tahoma"/>
        </w:rPr>
        <w:t>e os Contratos de Garantia Brasileiros, os “</w:t>
      </w:r>
      <w:r w:rsidRPr="003B0F5D">
        <w:rPr>
          <w:rFonts w:ascii="Tahoma" w:hAnsi="Tahoma" w:cs="Tahoma"/>
          <w:u w:val="single"/>
        </w:rPr>
        <w:t>Contratos de Garantia</w:t>
      </w:r>
      <w:r w:rsidRPr="003B0F5D">
        <w:rPr>
          <w:rFonts w:ascii="Tahoma" w:hAnsi="Tahoma" w:cs="Tahoma"/>
        </w:rPr>
        <w:t xml:space="preserve">”) por meio 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Data de Vencimento da Parent Guarantee</w:t>
      </w:r>
      <w:r>
        <w:rPr>
          <w:rFonts w:ascii="Tahoma" w:hAnsi="Tahoma" w:cs="Tahoma"/>
        </w:rPr>
        <w:t>”)</w:t>
      </w:r>
      <w:r w:rsidRPr="003B0F5D">
        <w:rPr>
          <w:rFonts w:ascii="Tahoma" w:hAnsi="Tahoma" w:cs="Tahoma"/>
        </w:rPr>
        <w:t>.</w:t>
      </w:r>
      <w:bookmarkEnd w:id="116"/>
      <w:r>
        <w:rPr>
          <w:rFonts w:ascii="Tahoma" w:hAnsi="Tahoma" w:cs="Tahoma"/>
        </w:rPr>
        <w:t xml:space="preserve"> </w:t>
      </w:r>
    </w:p>
    <w:p w14:paraId="2E88FFCA" w14:textId="77777777"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58C9B841" w14:textId="77777777"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Guarantee Letter e com o Instrumento de Fiança,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 e do Instrumento de Fiança. </w:t>
      </w:r>
    </w:p>
    <w:p w14:paraId="4DAE8794" w14:textId="77777777"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14:paraId="3B941D2C" w14:textId="77777777"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lastRenderedPageBreak/>
        <w:t xml:space="preserve">No que diz respeito à Parent Guarantee,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14:paraId="3C2FE3BF" w14:textId="4FD5C934"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Mediante a ocorrência da Data de Vencimento da Parent Guarantee, conforme previsto na Cláusula 6.20.2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t>
      </w:r>
      <w:r w:rsidRPr="00AC5711">
        <w:rPr>
          <w:rFonts w:ascii="Tahoma" w:hAnsi="Tahoma"/>
        </w:rPr>
        <w:t xml:space="preserve"> à Garantidora a via original da Parent Guarantee</w:t>
      </w:r>
      <w:r>
        <w:rPr>
          <w:rFonts w:ascii="Tahoma" w:hAnsi="Tahoma" w:cs="Tahoma"/>
        </w:rPr>
        <w:t xml:space="preserve">. </w:t>
      </w:r>
    </w:p>
    <w:p w14:paraId="1440EA29"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963DD38" w14:textId="77777777"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272A7B4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Local de Pagamento</w:t>
      </w:r>
    </w:p>
    <w:p w14:paraId="23C7DC5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455B9F2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66F5C747"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7DEAD16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7" w:name="_Ref486951472"/>
      <w:r w:rsidRPr="003B0F5D">
        <w:rPr>
          <w:rFonts w:eastAsia="MS Mincho" w:cs="Tahoma"/>
          <w:b/>
          <w:bCs/>
          <w:szCs w:val="22"/>
        </w:rPr>
        <w:t>Prorrogação dos Prazos</w:t>
      </w:r>
      <w:bookmarkEnd w:id="117"/>
    </w:p>
    <w:p w14:paraId="34701165"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18" w:name="_DV_C294"/>
      <w:r w:rsidRPr="003B0F5D">
        <w:rPr>
          <w:rFonts w:eastAsia="Arial Unicode MS" w:cs="Tahoma"/>
          <w:w w:val="0"/>
          <w:szCs w:val="22"/>
        </w:rPr>
        <w:t xml:space="preserve">prorrogadas as datas de pagamento de qualquer obrigação, </w:t>
      </w:r>
      <w:bookmarkEnd w:id="118"/>
      <w:r w:rsidRPr="003B0F5D">
        <w:rPr>
          <w:rFonts w:eastAsia="Arial Unicode MS" w:cs="Tahoma"/>
          <w:w w:val="0"/>
          <w:szCs w:val="22"/>
        </w:rPr>
        <w:t xml:space="preserve">até o primeiro Dia Útil subsequente, se </w:t>
      </w:r>
      <w:bookmarkStart w:id="119" w:name="_DV_C296"/>
      <w:r w:rsidRPr="003B0F5D">
        <w:rPr>
          <w:rFonts w:eastAsia="Arial Unicode MS" w:cs="Tahoma"/>
          <w:w w:val="0"/>
          <w:szCs w:val="22"/>
        </w:rPr>
        <w:t xml:space="preserve">a data de </w:t>
      </w:r>
      <w:bookmarkEnd w:id="119"/>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A58135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2FEB3E5C"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20" w:name="_DV_M150"/>
      <w:bookmarkStart w:id="121" w:name="_Ref486951500"/>
      <w:bookmarkEnd w:id="120"/>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xml:space="preserve">, desde a data de inadimplemento até </w:t>
      </w:r>
      <w:r w:rsidRPr="003B0F5D">
        <w:rPr>
          <w:rFonts w:eastAsia="Arial Unicode MS" w:cs="Tahoma"/>
          <w:w w:val="0"/>
          <w:szCs w:val="22"/>
        </w:rPr>
        <w:lastRenderedPageBreak/>
        <w:t>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21"/>
    </w:p>
    <w:p w14:paraId="6EC4210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75338F3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22" w:name="_Ref486951535"/>
      <w:bookmarkStart w:id="123" w:name="_Ref499074591"/>
    </w:p>
    <w:p w14:paraId="560AE98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22"/>
      <w:bookmarkEnd w:id="123"/>
    </w:p>
    <w:p w14:paraId="7BACEBA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24"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25"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25"/>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24"/>
    </w:p>
    <w:p w14:paraId="33DA48A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26" w:name="_DV_M234"/>
      <w:bookmarkStart w:id="127" w:name="_Toc349758712"/>
      <w:bookmarkStart w:id="128" w:name="_Toc499990365"/>
      <w:bookmarkEnd w:id="66"/>
      <w:bookmarkEnd w:id="126"/>
      <w:r w:rsidRPr="003B0F5D">
        <w:rPr>
          <w:rFonts w:eastAsia="MS Mincho" w:cs="Tahoma"/>
          <w:b/>
          <w:bCs/>
          <w:smallCaps/>
          <w:szCs w:val="22"/>
        </w:rPr>
        <w:t>CLÁUSULA V</w:t>
      </w:r>
      <w:bookmarkEnd w:id="127"/>
      <w:r>
        <w:rPr>
          <w:rFonts w:eastAsia="MS Mincho" w:cs="Tahoma"/>
          <w:b/>
          <w:bCs/>
          <w:smallCaps/>
          <w:szCs w:val="22"/>
        </w:rPr>
        <w:t>II</w:t>
      </w:r>
      <w:r w:rsidRPr="003B0F5D">
        <w:rPr>
          <w:rFonts w:eastAsia="MS Mincho" w:cs="Tahoma"/>
          <w:b/>
          <w:bCs/>
          <w:smallCaps/>
          <w:szCs w:val="22"/>
        </w:rPr>
        <w:t xml:space="preserve"> –</w:t>
      </w:r>
      <w:bookmarkStart w:id="129" w:name="_Toc349758713"/>
      <w:r w:rsidRPr="003B0F5D">
        <w:rPr>
          <w:rFonts w:eastAsia="MS Mincho" w:cs="Tahoma"/>
          <w:b/>
          <w:bCs/>
          <w:smallCaps/>
          <w:szCs w:val="22"/>
        </w:rPr>
        <w:t xml:space="preserve"> AQUISIÇÃO FACULTATIVA, </w:t>
      </w:r>
      <w:bookmarkStart w:id="130" w:name="_Hlk12800191"/>
      <w:r w:rsidRPr="003B0F5D">
        <w:rPr>
          <w:rFonts w:eastAsia="MS Mincho" w:cs="Tahoma"/>
          <w:b/>
          <w:bCs/>
          <w:smallCaps/>
          <w:szCs w:val="22"/>
        </w:rPr>
        <w:t>RESGATE ANTECIPADO FACULTATIVO</w:t>
      </w:r>
      <w:bookmarkEnd w:id="129"/>
      <w:r w:rsidRPr="003B0F5D">
        <w:rPr>
          <w:rFonts w:eastAsia="MS Mincho" w:cs="Tahoma"/>
          <w:b/>
          <w:bCs/>
          <w:smallCaps/>
          <w:szCs w:val="22"/>
        </w:rPr>
        <w:t xml:space="preserve"> TOTAL E RESGATE ANTECIPADO OBRIGATÓRIO</w:t>
      </w:r>
      <w:bookmarkEnd w:id="130"/>
    </w:p>
    <w:p w14:paraId="5823065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52B7FE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77B49A8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Resgate Antecipado Facultativo Total</w:t>
      </w:r>
    </w:p>
    <w:p w14:paraId="6698651C" w14:textId="4C5B0693"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31"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31"/>
      <w:ins w:id="132" w:author="SF" w:date="2019-09-01T15:03:00Z">
        <w:r w:rsidR="00803272" w:rsidRPr="00CD50BA">
          <w:rPr>
            <w:rFonts w:cs="Tahoma"/>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ins>
    </w:p>
    <w:p w14:paraId="7F6BD4FC" w14:textId="77777777"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66D6C460" w14:textId="5B181589"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“make-whole”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5838886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0BD5454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0FCFDD0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 Total, as Debêntures objeto de resgate deverão ser canceladas.</w:t>
      </w:r>
    </w:p>
    <w:p w14:paraId="345E674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33" w:name="_DV_M153"/>
      <w:bookmarkStart w:id="134" w:name="_Ref12826029"/>
      <w:bookmarkEnd w:id="133"/>
      <w:r w:rsidRPr="003B0F5D">
        <w:rPr>
          <w:rFonts w:eastAsia="MS Mincho" w:cs="Tahoma"/>
          <w:b/>
          <w:bCs/>
          <w:szCs w:val="22"/>
        </w:rPr>
        <w:lastRenderedPageBreak/>
        <w:t>Resgate Antecipado Obrigatório Total</w:t>
      </w:r>
      <w:bookmarkEnd w:id="134"/>
    </w:p>
    <w:p w14:paraId="24ABCDB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35"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35"/>
      <w:r w:rsidRPr="003B0F5D">
        <w:rPr>
          <w:rFonts w:cs="Tahoma"/>
          <w:szCs w:val="22"/>
        </w:rPr>
        <w:t xml:space="preserve"> </w:t>
      </w:r>
    </w:p>
    <w:p w14:paraId="6DFF48DB"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759AEAEC"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tenha decorrido o prazo de 24 (vinte e quatro) meses contado da Data de Integralização</w:t>
      </w:r>
      <w:r w:rsidRPr="003B0F5D">
        <w:rPr>
          <w:rFonts w:ascii="Tahoma" w:hAnsi="Tahoma" w:cs="Tahoma"/>
          <w:bCs/>
          <w:sz w:val="22"/>
          <w:szCs w:val="22"/>
        </w:rPr>
        <w:t>, sem que a Emissora tenha obtido uma Sentença Final Favorável (conforme definido abaixo);</w:t>
      </w:r>
    </w:p>
    <w:p w14:paraId="53335931"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73F19792" w14:textId="77777777"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1650B606"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36"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14:paraId="3163D2EE" w14:textId="20D48541"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lastRenderedPageBreak/>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w:t>
      </w:r>
      <w:del w:id="137" w:author="SF" w:date="2019-09-01T15:04:00Z">
        <w:r w:rsidRPr="005C56FE" w:rsidDel="00803272">
          <w:rPr>
            <w:rFonts w:ascii="Tahoma" w:hAnsi="Tahoma" w:cs="Tahoma"/>
            <w:sz w:val="22"/>
            <w:szCs w:val="22"/>
          </w:rPr>
          <w:delText>[</w:delText>
        </w:r>
      </w:del>
      <w:r w:rsidRPr="005C56FE">
        <w:rPr>
          <w:rFonts w:ascii="Tahoma" w:hAnsi="Tahoma" w:cs="Tahoma"/>
          <w:sz w:val="22"/>
          <w:szCs w:val="22"/>
        </w:rPr>
        <w:t>2 (dois)</w:t>
      </w:r>
      <w:del w:id="138" w:author="SF" w:date="2019-09-01T15:04:00Z">
        <w:r w:rsidRPr="005C56FE" w:rsidDel="00803272">
          <w:rPr>
            <w:rFonts w:ascii="Tahoma" w:hAnsi="Tahoma" w:cs="Tahoma"/>
            <w:sz w:val="22"/>
            <w:szCs w:val="22"/>
          </w:rPr>
          <w:delText>]</w:delText>
        </w:r>
      </w:del>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w:t>
      </w:r>
      <w:del w:id="139" w:author="SF" w:date="2019-09-01T15:04:00Z">
        <w:r w:rsidRPr="00792C60" w:rsidDel="00803272">
          <w:rPr>
            <w:rFonts w:ascii="Tahoma" w:hAnsi="Tahoma" w:cs="Tahoma"/>
            <w:sz w:val="22"/>
            <w:szCs w:val="22"/>
          </w:rPr>
          <w:delText xml:space="preserve"> [</w:delText>
        </w:r>
        <w:r w:rsidRPr="00803272" w:rsidDel="00803272">
          <w:rPr>
            <w:rFonts w:ascii="Tahoma" w:hAnsi="Tahoma"/>
            <w:i/>
            <w:sz w:val="22"/>
            <w:highlight w:val="yellow"/>
          </w:rPr>
          <w:delText>NOTA</w:delText>
        </w:r>
        <w:r w:rsidRPr="00AC5711" w:rsidDel="00803272">
          <w:rPr>
            <w:rFonts w:ascii="Tahoma" w:hAnsi="Tahoma" w:cs="Tahoma"/>
            <w:i/>
            <w:sz w:val="22"/>
            <w:szCs w:val="22"/>
            <w:highlight w:val="yellow"/>
          </w:rPr>
          <w:delText xml:space="preserve"> MM: ajustar thresholds conforme aprovado pelo crédito IBBA</w:delText>
        </w:r>
        <w:r w:rsidRPr="00792C60" w:rsidDel="00803272">
          <w:rPr>
            <w:rFonts w:ascii="Tahoma" w:hAnsi="Tahoma" w:cs="Tahoma"/>
            <w:sz w:val="22"/>
            <w:szCs w:val="22"/>
          </w:rPr>
          <w:delText>]</w:delText>
        </w:r>
      </w:del>
      <w:r w:rsidRPr="00792C60">
        <w:rPr>
          <w:rFonts w:ascii="Tahoma" w:hAnsi="Tahoma" w:cs="Tahoma"/>
          <w:sz w:val="22"/>
          <w:szCs w:val="22"/>
        </w:rPr>
        <w:t xml:space="preserve">; </w:t>
      </w:r>
    </w:p>
    <w:p w14:paraId="5D9FCAA1" w14:textId="027B1E7D"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del w:id="140" w:author="SF" w:date="2019-09-01T15:13:00Z">
        <w:r w:rsidDel="003C7D6F">
          <w:rPr>
            <w:rFonts w:ascii="Tahoma" w:hAnsi="Tahoma" w:cs="Tahoma"/>
            <w:sz w:val="22"/>
            <w:szCs w:val="22"/>
          </w:rPr>
          <w:delText>[</w:delText>
        </w:r>
      </w:del>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del w:id="141" w:author="SF" w:date="2019-09-01T15:13:00Z">
        <w:r w:rsidDel="003C7D6F">
          <w:rPr>
            <w:rFonts w:ascii="Tahoma" w:hAnsi="Tahoma" w:cs="Tahoma"/>
            <w:sz w:val="22"/>
            <w:szCs w:val="22"/>
          </w:rPr>
          <w:delText>]</w:delText>
        </w:r>
      </w:del>
      <w:r w:rsidRPr="003B0F5D">
        <w:rPr>
          <w:rFonts w:ascii="Tahoma" w:hAnsi="Tahoma" w:cs="Tahoma"/>
          <w:sz w:val="22"/>
          <w:szCs w:val="22"/>
        </w:rPr>
        <w:t>, ou seu equivalente em outras moedas</w:t>
      </w:r>
      <w:r w:rsidRPr="003B0F5D">
        <w:rPr>
          <w:rFonts w:ascii="Tahoma" w:eastAsia="Times New Roman" w:hAnsi="Tahoma" w:cs="Tahoma"/>
          <w:sz w:val="22"/>
          <w:szCs w:val="22"/>
        </w:rPr>
        <w:t>;</w:t>
      </w:r>
      <w:del w:id="142" w:author="SF" w:date="2019-09-01T15:13:00Z">
        <w:r w:rsidDel="003C7D6F">
          <w:rPr>
            <w:rFonts w:ascii="Tahoma" w:eastAsia="Times New Roman" w:hAnsi="Tahoma" w:cs="Tahoma"/>
            <w:sz w:val="22"/>
            <w:szCs w:val="22"/>
          </w:rPr>
          <w:delText xml:space="preserve"> [</w:delText>
        </w:r>
        <w:r w:rsidRPr="00026A9D" w:rsidDel="003C7D6F">
          <w:rPr>
            <w:rFonts w:ascii="Tahoma" w:eastAsia="Times New Roman" w:hAnsi="Tahoma" w:cs="Tahoma"/>
            <w:sz w:val="22"/>
            <w:szCs w:val="22"/>
            <w:highlight w:val="yellow"/>
          </w:rPr>
          <w:delText>NOTA: Threshold sob análise do IBBA</w:delText>
        </w:r>
        <w:r w:rsidDel="003C7D6F">
          <w:rPr>
            <w:rFonts w:ascii="Tahoma" w:eastAsia="Times New Roman" w:hAnsi="Tahoma" w:cs="Tahoma"/>
            <w:sz w:val="22"/>
            <w:szCs w:val="22"/>
          </w:rPr>
          <w:delText>]</w:delText>
        </w:r>
      </w:del>
      <w:r>
        <w:rPr>
          <w:rFonts w:ascii="Tahoma" w:hAnsi="Tahoma" w:cs="Tahoma"/>
          <w:sz w:val="22"/>
          <w:szCs w:val="22"/>
        </w:rPr>
        <w:t>;</w:t>
      </w:r>
    </w:p>
    <w:p w14:paraId="562D57FB" w14:textId="77777777"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24951BB1" w14:textId="3DB973C2"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w:t>
      </w:r>
      <w:del w:id="143" w:author="SF" w:date="2019-09-01T15:13:00Z">
        <w:r w:rsidRPr="00822E17" w:rsidDel="003C7D6F">
          <w:rPr>
            <w:rFonts w:ascii="Tahoma" w:hAnsi="Tahoma" w:cs="Tahoma"/>
            <w:noProof/>
            <w:sz w:val="22"/>
            <w:szCs w:val="22"/>
          </w:rPr>
          <w:delText>[</w:delText>
        </w:r>
      </w:del>
      <w:r w:rsidRPr="00822E17">
        <w:rPr>
          <w:rFonts w:ascii="Tahoma" w:hAnsi="Tahoma" w:cs="Tahoma"/>
          <w:noProof/>
          <w:sz w:val="22"/>
          <w:szCs w:val="22"/>
        </w:rPr>
        <w:t>R$ 100.000.000,00 (cem milhões de reais)</w:t>
      </w:r>
      <w:del w:id="144" w:author="SF" w:date="2019-09-01T15:13:00Z">
        <w:r w:rsidRPr="00822E17" w:rsidDel="003C7D6F">
          <w:rPr>
            <w:rFonts w:ascii="Tahoma" w:hAnsi="Tahoma" w:cs="Tahoma"/>
            <w:noProof/>
            <w:sz w:val="22"/>
            <w:szCs w:val="22"/>
          </w:rPr>
          <w:delText>]</w:delText>
        </w:r>
      </w:del>
      <w:r w:rsidRPr="00822E17">
        <w:rPr>
          <w:rFonts w:ascii="Tahoma" w:hAnsi="Tahoma" w:cs="Tahoma"/>
          <w:noProof/>
          <w:sz w:val="22"/>
          <w:szCs w:val="22"/>
        </w:rPr>
        <w:t xml:space="preserve">,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del w:id="145" w:author="SF" w:date="2019-09-01T15:13:00Z">
        <w:r w:rsidRPr="00822E17" w:rsidDel="003C7D6F">
          <w:rPr>
            <w:rFonts w:ascii="Tahoma" w:hAnsi="Tahoma" w:cs="Tahoma"/>
            <w:sz w:val="22"/>
            <w:szCs w:val="22"/>
          </w:rPr>
          <w:delText>[</w:delText>
        </w:r>
        <w:r w:rsidRPr="00822E17" w:rsidDel="003C7D6F">
          <w:rPr>
            <w:rFonts w:ascii="Tahoma" w:hAnsi="Tahoma" w:cs="Tahoma"/>
            <w:sz w:val="22"/>
            <w:szCs w:val="22"/>
            <w:highlight w:val="yellow"/>
          </w:rPr>
          <w:delText>NOTA: Threshold sob confirmação do IBBA</w:delText>
        </w:r>
        <w:r w:rsidRPr="00822E17" w:rsidDel="003C7D6F">
          <w:rPr>
            <w:rFonts w:ascii="Tahoma" w:hAnsi="Tahoma" w:cs="Tahoma"/>
            <w:sz w:val="22"/>
            <w:szCs w:val="22"/>
          </w:rPr>
          <w:delText>]</w:delText>
        </w:r>
      </w:del>
    </w:p>
    <w:p w14:paraId="0754112C" w14:textId="7B9167F1"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del w:id="146" w:author="SF" w:date="2019-09-01T15:13:00Z">
        <w:r w:rsidDel="003C7D6F">
          <w:rPr>
            <w:rFonts w:ascii="Tahoma" w:hAnsi="Tahoma" w:cs="Tahoma"/>
            <w:sz w:val="22"/>
            <w:szCs w:val="22"/>
          </w:rPr>
          <w:delText>[</w:delText>
        </w:r>
      </w:del>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del w:id="147" w:author="SF" w:date="2019-09-01T15:13:00Z">
        <w:r w:rsidDel="003C7D6F">
          <w:rPr>
            <w:rFonts w:ascii="Tahoma" w:hAnsi="Tahoma" w:cs="Tahoma"/>
            <w:sz w:val="22"/>
            <w:szCs w:val="22"/>
          </w:rPr>
          <w:delText>]</w:delText>
        </w:r>
      </w:del>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del w:id="148" w:author="SF" w:date="2019-09-01T15:14:00Z">
        <w:r w:rsidDel="003C7D6F">
          <w:rPr>
            <w:rFonts w:ascii="Tahoma" w:hAnsi="Tahoma" w:cs="Tahoma"/>
            <w:sz w:val="22"/>
            <w:szCs w:val="22"/>
          </w:rPr>
          <w:delText>[</w:delText>
        </w:r>
        <w:r w:rsidRPr="003841FE" w:rsidDel="003C7D6F">
          <w:rPr>
            <w:rFonts w:ascii="Tahoma" w:hAnsi="Tahoma" w:cs="Tahoma"/>
            <w:sz w:val="22"/>
            <w:szCs w:val="22"/>
            <w:highlight w:val="yellow"/>
          </w:rPr>
          <w:delText>NOTA: Threshold sob confirmação do IBBA</w:delText>
        </w:r>
        <w:r w:rsidDel="003C7D6F">
          <w:rPr>
            <w:rFonts w:ascii="Tahoma" w:hAnsi="Tahoma" w:cs="Tahoma"/>
            <w:sz w:val="22"/>
            <w:szCs w:val="22"/>
          </w:rPr>
          <w:delText>]</w:delText>
        </w:r>
      </w:del>
    </w:p>
    <w:p w14:paraId="3F237D7B"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lastRenderedPageBreak/>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14:paraId="4F91AFE0"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14:paraId="2314F633" w14:textId="77777777" w:rsidR="009F146E" w:rsidRDefault="009F146E" w:rsidP="009F146E">
      <w:pPr>
        <w:pStyle w:val="PargrafodaLista"/>
      </w:pPr>
    </w:p>
    <w:p w14:paraId="7635C37D" w14:textId="77777777"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49" w:name="_Ref12781184"/>
      <w:bookmarkEnd w:id="136"/>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50" w:name="_Hlk12887130"/>
      <w:r w:rsidRPr="003B0F5D">
        <w:rPr>
          <w:rFonts w:cs="Tahoma"/>
          <w:bCs/>
          <w:szCs w:val="22"/>
          <w:u w:val="single"/>
        </w:rPr>
        <w:t>Sentença Final Desfavorável</w:t>
      </w:r>
      <w:bookmarkEnd w:id="150"/>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49"/>
    </w:p>
    <w:p w14:paraId="07997EC3" w14:textId="5951AED5"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51" w:name="_Ref12825699"/>
      <w:r w:rsidRPr="00822E17">
        <w:rPr>
          <w:rFonts w:cs="Tahoma"/>
          <w:szCs w:val="22"/>
        </w:rPr>
        <w:t xml:space="preserve">Exclusivamente mediante a ocorrência de qualquer das hipóteses previstas nos itens </w:t>
      </w:r>
      <w:r w:rsidRPr="00AC5711">
        <w:t>(vi) a (xi</w:t>
      </w:r>
      <w:r>
        <w:t>i</w:t>
      </w:r>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comunicar ao Agente Fiduciário, ao Escriturador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(ii)</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ocorrência da Hipótese de 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(iii)</w:t>
      </w:r>
      <w:r w:rsidRPr="009C03CC">
        <w:rPr>
          <w:rFonts w:cs="Tahoma"/>
          <w:szCs w:val="22"/>
        </w:rPr>
        <w:t> menção prévia ao valor do pagamento devido aos Debenturistas, o qual não contemplará, em qualquer das hipóteses, um prêmio, multa, penalidade, reembolso, “</w:t>
      </w:r>
      <w:r w:rsidRPr="007E1194">
        <w:t>make whole”</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(iv)</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26A0A5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xml:space="preserve">, com exceção das Hipóteses de Resgate Relacionadas à Eldorado, </w:t>
      </w:r>
      <w:r>
        <w:rPr>
          <w:rFonts w:cs="Tahoma"/>
          <w:color w:val="000000" w:themeColor="text1"/>
          <w:szCs w:val="22"/>
        </w:rPr>
        <w:lastRenderedPageBreak/>
        <w:t>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e, em conjunto com a Data de 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51"/>
      <w:r>
        <w:rPr>
          <w:rFonts w:cs="Tahoma"/>
          <w:szCs w:val="22"/>
        </w:rPr>
        <w:t xml:space="preserve">  </w:t>
      </w:r>
    </w:p>
    <w:p w14:paraId="7BEBB5DB" w14:textId="2DAD020A"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 xml:space="preserve">Sem prejuízo do acima exposto, fica acordado que, em qualquer hipótese, a Emissora não será responsável por e não será exigida a pagar qualquer prêmio, penalidade, “make-whole”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1CAC8EB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2EBDB9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4D5348C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Obrigatório Total, as Debêntures objeto de resgate deverão ser canceladas.</w:t>
      </w:r>
    </w:p>
    <w:p w14:paraId="0F1AF05A"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52" w:name="_DV_M236"/>
      <w:bookmarkStart w:id="153" w:name="_DV_M238"/>
      <w:bookmarkStart w:id="154" w:name="_Toc349758714"/>
      <w:bookmarkStart w:id="155" w:name="_DV_C350"/>
      <w:bookmarkEnd w:id="128"/>
      <w:bookmarkEnd w:id="152"/>
      <w:bookmarkEnd w:id="153"/>
      <w:r w:rsidRPr="003B0F5D">
        <w:rPr>
          <w:rFonts w:eastAsia="MS Mincho" w:cs="Tahoma"/>
          <w:b/>
          <w:bCs/>
          <w:smallCaps/>
          <w:szCs w:val="22"/>
        </w:rPr>
        <w:lastRenderedPageBreak/>
        <w:t xml:space="preserve">CLÁUSULA </w:t>
      </w:r>
      <w:bookmarkEnd w:id="154"/>
      <w:r>
        <w:rPr>
          <w:rFonts w:eastAsia="MS Mincho" w:cs="Tahoma"/>
          <w:b/>
          <w:bCs/>
          <w:smallCaps/>
          <w:szCs w:val="22"/>
        </w:rPr>
        <w:t>VIII</w:t>
      </w:r>
      <w:r w:rsidRPr="003B0F5D">
        <w:rPr>
          <w:rFonts w:eastAsia="MS Mincho" w:cs="Tahoma"/>
          <w:b/>
          <w:bCs/>
          <w:smallCaps/>
          <w:szCs w:val="22"/>
        </w:rPr>
        <w:t xml:space="preserve"> – </w:t>
      </w:r>
      <w:bookmarkStart w:id="156" w:name="_Toc349758715"/>
      <w:r w:rsidRPr="003B0F5D">
        <w:rPr>
          <w:rFonts w:eastAsia="MS Mincho" w:cs="Tahoma"/>
          <w:b/>
          <w:bCs/>
          <w:smallCaps/>
          <w:szCs w:val="22"/>
        </w:rPr>
        <w:t>VENCIMENTO ANTECIPADO</w:t>
      </w:r>
      <w:bookmarkEnd w:id="156"/>
    </w:p>
    <w:p w14:paraId="1783772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57" w:name="_DV_M239"/>
      <w:bookmarkEnd w:id="157"/>
      <w:r w:rsidRPr="003B0F5D">
        <w:rPr>
          <w:rFonts w:eastAsia="Arial Unicode MS" w:cs="Tahoma"/>
          <w:b/>
          <w:w w:val="0"/>
          <w:szCs w:val="22"/>
        </w:rPr>
        <w:t xml:space="preserve">Vencimento Antecipado Automático </w:t>
      </w:r>
    </w:p>
    <w:p w14:paraId="297FC1F4" w14:textId="77777777" w:rsidR="009F146E" w:rsidRDefault="009F146E" w:rsidP="009F146E">
      <w:pPr>
        <w:autoSpaceDE w:val="0"/>
        <w:autoSpaceDN w:val="0"/>
        <w:adjustRightInd w:val="0"/>
        <w:spacing w:after="240" w:line="320" w:lineRule="exact"/>
        <w:outlineLvl w:val="0"/>
        <w:rPr>
          <w:rFonts w:eastAsia="Arial Unicode MS" w:cs="Tahoma"/>
          <w:w w:val="0"/>
          <w:szCs w:val="22"/>
        </w:rPr>
      </w:pPr>
      <w:bookmarkStart w:id="158" w:name="_Ref488684714"/>
      <w:bookmarkStart w:id="159" w:name="_Ref499076862"/>
      <w:r>
        <w:rPr>
          <w:rFonts w:eastAsia="Arial Unicode MS" w:cs="Tahoma"/>
          <w:w w:val="0"/>
          <w:szCs w:val="22"/>
        </w:rPr>
        <w:t>[</w:t>
      </w:r>
      <w:r w:rsidRPr="00822E17">
        <w:rPr>
          <w:rFonts w:eastAsia="Arial Unicode MS" w:cs="Tahoma"/>
          <w:b/>
          <w:i/>
          <w:w w:val="0"/>
          <w:szCs w:val="22"/>
        </w:rPr>
        <w:t>Nota MM: retornar conforme comentários acima e de acordo com o quanto disposto anteriormente</w:t>
      </w:r>
      <w:r>
        <w:rPr>
          <w:rFonts w:eastAsia="Arial Unicode MS" w:cs="Tahoma"/>
          <w:w w:val="0"/>
          <w:szCs w:val="22"/>
        </w:rPr>
        <w:t>]</w:t>
      </w:r>
    </w:p>
    <w:p w14:paraId="254087DB"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58"/>
      <w:bookmarkEnd w:id="159"/>
      <w:r w:rsidRPr="003B0F5D">
        <w:rPr>
          <w:rFonts w:eastAsia="Arial Unicode MS" w:cs="Tahoma"/>
          <w:w w:val="0"/>
          <w:szCs w:val="22"/>
        </w:rPr>
        <w:t xml:space="preserve"> </w:t>
      </w:r>
    </w:p>
    <w:p w14:paraId="37A8AAB6" w14:textId="6B8D205D"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ins w:id="160" w:author="SF" w:date="2019-09-01T15:15:00Z">
        <w:r w:rsidR="003C7D6F">
          <w:rPr>
            <w:rFonts w:ascii="Tahoma" w:hAnsi="Tahoma" w:cs="Tahoma"/>
            <w:sz w:val="22"/>
            <w:szCs w:val="22"/>
          </w:rPr>
          <w:t xml:space="preserve"> aos Debenturistas (seja por meio do Agente Fiduciário ou de outra forma)</w:t>
        </w:r>
      </w:ins>
      <w:r w:rsidRPr="003B0F5D">
        <w:rPr>
          <w:rFonts w:ascii="Tahoma" w:hAnsi="Tahoma" w:cs="Tahoma"/>
          <w:sz w:val="22"/>
          <w:szCs w:val="22"/>
        </w:rPr>
        <w:t xml:space="preserve"> 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5CA9CCE6" w14:textId="25C476B0"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61"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61"/>
      <w:r w:rsidRPr="003B0F5D">
        <w:rPr>
          <w:rFonts w:ascii="Tahoma" w:hAnsi="Tahoma" w:cs="Tahoma"/>
          <w:sz w:val="22"/>
          <w:szCs w:val="22"/>
        </w:rPr>
        <w:t xml:space="preserve"> </w:t>
      </w:r>
    </w:p>
    <w:p w14:paraId="79268A03" w14:textId="7D0A0D48"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w:t>
      </w:r>
      <w:del w:id="162" w:author="SF" w:date="2019-09-01T15:16:00Z">
        <w:r w:rsidDel="003C7D6F">
          <w:rPr>
            <w:rFonts w:ascii="Tahoma" w:hAnsi="Tahoma" w:cs="Tahoma"/>
            <w:sz w:val="22"/>
            <w:szCs w:val="22"/>
          </w:rPr>
          <w:delText>, intervenção</w:delText>
        </w:r>
      </w:del>
      <w:r w:rsidRPr="003B0F5D">
        <w:rPr>
          <w:rFonts w:ascii="Tahoma" w:hAnsi="Tahoma" w:cs="Tahoma"/>
          <w:sz w:val="22"/>
          <w:szCs w:val="22"/>
        </w:rPr>
        <w:t xml:space="preserve">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56899BF6" w14:textId="05AC9113"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14:paraId="78310468"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0B82F408" w14:textId="0619D54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lastRenderedPageBreak/>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14:paraId="39D8A04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4688FD8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107255E5" w14:textId="266514C6"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del w:id="163" w:author="SF" w:date="2019-09-01T15:17:00Z">
        <w:r w:rsidDel="003C7D6F">
          <w:rPr>
            <w:rFonts w:ascii="Tahoma" w:hAnsi="Tahoma" w:cs="Tahoma"/>
            <w:sz w:val="22"/>
            <w:szCs w:val="22"/>
          </w:rPr>
          <w:delText>R$100.000.000,00 (cem milhões de reais)</w:delText>
        </w:r>
      </w:del>
      <w:ins w:id="164" w:author="SF" w:date="2019-09-01T15:17:00Z">
        <w:r w:rsidR="003C7D6F">
          <w:rPr>
            <w:rFonts w:ascii="Tahoma" w:hAnsi="Tahoma" w:cs="Tahoma"/>
            <w:sz w:val="22"/>
            <w:szCs w:val="22"/>
          </w:rPr>
          <w:t>[=]</w:t>
        </w:r>
      </w:ins>
      <w:r w:rsidRPr="003B0F5D">
        <w:rPr>
          <w:rFonts w:ascii="Tahoma" w:hAnsi="Tahoma" w:cs="Tahoma"/>
          <w:sz w:val="22"/>
          <w:szCs w:val="22"/>
        </w:rPr>
        <w:t>, ou seu equivalente em outras moedas;</w:t>
      </w:r>
      <w:r>
        <w:rPr>
          <w:rFonts w:ascii="Tahoma" w:hAnsi="Tahoma" w:cs="Tahoma"/>
          <w:sz w:val="22"/>
          <w:szCs w:val="22"/>
        </w:rPr>
        <w:t xml:space="preserve"> </w:t>
      </w:r>
      <w:del w:id="165" w:author="SF" w:date="2019-09-01T15:17:00Z">
        <w:r w:rsidDel="003C7D6F">
          <w:rPr>
            <w:rFonts w:ascii="Tahoma" w:hAnsi="Tahoma" w:cs="Tahoma"/>
            <w:sz w:val="22"/>
            <w:szCs w:val="22"/>
          </w:rPr>
          <w:delText>[</w:delText>
        </w:r>
        <w:r w:rsidRPr="00AC5711" w:rsidDel="003C7D6F">
          <w:rPr>
            <w:rFonts w:ascii="Tahoma" w:hAnsi="Tahoma" w:cs="Tahoma"/>
            <w:b/>
            <w:i/>
            <w:sz w:val="22"/>
            <w:szCs w:val="22"/>
            <w:highlight w:val="yellow"/>
          </w:rPr>
          <w:delText>Nota MM: ajustar threshold conforme aprovação de crédito</w:delText>
        </w:r>
        <w:r w:rsidDel="003C7D6F">
          <w:rPr>
            <w:rFonts w:ascii="Tahoma" w:hAnsi="Tahoma" w:cs="Tahoma"/>
            <w:sz w:val="22"/>
            <w:szCs w:val="22"/>
          </w:rPr>
          <w:delText>]</w:delText>
        </w:r>
      </w:del>
      <w:ins w:id="166" w:author="SF" w:date="2019-09-01T15:17:00Z">
        <w:r w:rsidR="003C7D6F">
          <w:rPr>
            <w:rFonts w:ascii="Tahoma" w:hAnsi="Tahoma" w:cs="Tahoma"/>
            <w:sz w:val="22"/>
            <w:szCs w:val="22"/>
          </w:rPr>
          <w:t xml:space="preserve"> [</w:t>
        </w:r>
        <w:r w:rsidR="003C7D6F" w:rsidRPr="003C7D6F">
          <w:rPr>
            <w:rFonts w:ascii="Tahoma" w:hAnsi="Tahoma" w:cs="Tahoma"/>
            <w:sz w:val="22"/>
            <w:szCs w:val="22"/>
            <w:highlight w:val="yellow"/>
            <w:rPrChange w:id="167" w:author="SF" w:date="2019-09-01T15:17:00Z">
              <w:rPr>
                <w:rFonts w:ascii="Tahoma" w:hAnsi="Tahoma" w:cs="Tahoma"/>
                <w:sz w:val="22"/>
                <w:szCs w:val="22"/>
              </w:rPr>
            </w:rPrChange>
          </w:rPr>
          <w:t>NOTA: A ser acordado entre as Partes</w:t>
        </w:r>
        <w:r w:rsidR="003C7D6F">
          <w:rPr>
            <w:rFonts w:ascii="Tahoma" w:hAnsi="Tahoma" w:cs="Tahoma"/>
            <w:sz w:val="22"/>
            <w:szCs w:val="22"/>
          </w:rPr>
          <w:t>]</w:t>
        </w:r>
      </w:ins>
    </w:p>
    <w:p w14:paraId="0D55FABA" w14:textId="02E0E6C1"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del w:id="168" w:author="Machado Meyer " w:date="2019-08-30T12:24:00Z">
        <w:r>
          <w:rPr>
            <w:rFonts w:ascii="Tahoma" w:hAnsi="Tahoma" w:cs="Tahoma"/>
            <w:sz w:val="22"/>
            <w:szCs w:val="22"/>
          </w:rPr>
          <w:delText>[</w:delText>
        </w:r>
      </w:del>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r w:rsidRPr="00822E17">
        <w:rPr>
          <w:rFonts w:ascii="Tahoma" w:hAnsi="Tahoma" w:cs="Tahoma"/>
          <w:i/>
          <w:sz w:val="22"/>
          <w:szCs w:val="22"/>
        </w:rPr>
        <w:t>waiver</w:t>
      </w:r>
      <w:r>
        <w:rPr>
          <w:rFonts w:ascii="Tahoma" w:hAnsi="Tahoma" w:cs="Tahoma"/>
          <w:sz w:val="22"/>
          <w:szCs w:val="22"/>
        </w:rPr>
        <w:t xml:space="preserve"> pelo descumprimento, pela Eldorado, </w:t>
      </w:r>
      <w:del w:id="169" w:author="SF" w:date="2019-09-01T15:30:00Z">
        <w:r w:rsidDel="0023031D">
          <w:rPr>
            <w:rFonts w:ascii="Tahoma" w:hAnsi="Tahoma" w:cs="Tahoma"/>
            <w:sz w:val="22"/>
            <w:szCs w:val="22"/>
          </w:rPr>
          <w:delText>[</w:delText>
        </w:r>
      </w:del>
      <w:r>
        <w:rPr>
          <w:rFonts w:ascii="Tahoma" w:hAnsi="Tahoma" w:cs="Tahoma"/>
          <w:sz w:val="22"/>
          <w:szCs w:val="22"/>
        </w:rPr>
        <w:t>das obrigações financeiras</w:t>
      </w:r>
      <w:del w:id="170" w:author="SF" w:date="2019-09-01T15:30:00Z">
        <w:r w:rsidDel="0023031D">
          <w:rPr>
            <w:rFonts w:ascii="Tahoma" w:hAnsi="Tahoma" w:cs="Tahoma"/>
            <w:sz w:val="22"/>
            <w:szCs w:val="22"/>
          </w:rPr>
          <w:delText>]</w:delText>
        </w:r>
      </w:del>
      <w:r>
        <w:rPr>
          <w:rFonts w:ascii="Tahoma" w:hAnsi="Tahoma" w:cs="Tahoma"/>
          <w:sz w:val="22"/>
          <w:szCs w:val="22"/>
        </w:rPr>
        <w:t xml:space="preserve"> constantes da cláusula [--] da Debênture Eldorado, e desde que </w:t>
      </w:r>
      <w:del w:id="171" w:author="SF" w:date="2019-09-01T15:17:00Z">
        <w:r w:rsidRPr="006553E9" w:rsidDel="003C7D6F">
          <w:rPr>
            <w:rFonts w:ascii="Tahoma" w:hAnsi="Tahoma" w:cs="Tahoma"/>
            <w:b/>
            <w:bCs/>
            <w:sz w:val="22"/>
            <w:szCs w:val="22"/>
          </w:rPr>
          <w:delText>(a)</w:delText>
        </w:r>
        <w:r w:rsidRPr="006553E9" w:rsidDel="003C7D6F">
          <w:rPr>
            <w:rFonts w:ascii="Tahoma" w:hAnsi="Tahoma" w:cs="Tahoma"/>
            <w:sz w:val="22"/>
            <w:szCs w:val="22"/>
          </w:rPr>
          <w:delText xml:space="preserve"> </w:delText>
        </w:r>
      </w:del>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822E17">
        <w:rPr>
          <w:rFonts w:ascii="Tahoma" w:hAnsi="Tahoma" w:cs="Tahoma"/>
          <w:b/>
          <w:i/>
          <w:sz w:val="22"/>
          <w:szCs w:val="22"/>
        </w:rPr>
        <w:t>Nota MM: gentileza esclarecer qual é a obrigação em default</w:t>
      </w:r>
      <w:r>
        <w:rPr>
          <w:rFonts w:ascii="Tahoma" w:hAnsi="Tahoma" w:cs="Tahoma"/>
          <w:b/>
          <w:i/>
          <w:sz w:val="22"/>
          <w:szCs w:val="22"/>
        </w:rPr>
        <w:t xml:space="preserve"> (o relatório do agente fiduciário não menciona obrigação financeira)</w:t>
      </w:r>
      <w:r w:rsidRPr="00822E17">
        <w:rPr>
          <w:rFonts w:ascii="Tahoma" w:hAnsi="Tahoma" w:cs="Tahoma"/>
          <w:b/>
          <w:i/>
          <w:sz w:val="22"/>
          <w:szCs w:val="22"/>
        </w:rPr>
        <w:t xml:space="preserve"> </w:t>
      </w:r>
      <w:r>
        <w:rPr>
          <w:rFonts w:ascii="Tahoma" w:hAnsi="Tahoma" w:cs="Tahoma"/>
          <w:b/>
          <w:i/>
          <w:sz w:val="22"/>
          <w:szCs w:val="22"/>
        </w:rPr>
        <w:t xml:space="preserve">e </w:t>
      </w:r>
      <w:r w:rsidRPr="00822E17">
        <w:rPr>
          <w:rFonts w:ascii="Tahoma" w:hAnsi="Tahoma" w:cs="Tahoma"/>
          <w:b/>
          <w:i/>
          <w:sz w:val="22"/>
          <w:szCs w:val="22"/>
        </w:rPr>
        <w:t>enviar RCA que delibera sobre a resolução desta questão</w:t>
      </w:r>
      <w:r>
        <w:rPr>
          <w:rFonts w:ascii="Tahoma" w:hAnsi="Tahoma" w:cs="Tahoma"/>
          <w:b/>
          <w:i/>
          <w:sz w:val="22"/>
          <w:szCs w:val="22"/>
        </w:rPr>
        <w:t xml:space="preserve"> pela Eldorado. </w:t>
      </w:r>
      <w:r>
        <w:rPr>
          <w:rFonts w:ascii="Tahoma" w:hAnsi="Tahoma" w:cs="Tahoma"/>
          <w:b/>
          <w:i/>
          <w:sz w:val="22"/>
          <w:szCs w:val="22"/>
        </w:rPr>
        <w:lastRenderedPageBreak/>
        <w:t>Ademais, importante ressaltar que este ponto está pendente de aprovação pelo crédito IBBA</w:t>
      </w:r>
      <w:r>
        <w:rPr>
          <w:rFonts w:ascii="Tahoma" w:hAnsi="Tahoma" w:cs="Tahoma"/>
          <w:sz w:val="22"/>
          <w:szCs w:val="22"/>
        </w:rPr>
        <w:t>]</w:t>
      </w:r>
    </w:p>
    <w:p w14:paraId="36805E74" w14:textId="092D23EB"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del w:id="172" w:author="SF" w:date="2019-09-01T15:18:00Z">
        <w:r w:rsidDel="004839D6">
          <w:rPr>
            <w:rFonts w:ascii="Tahoma" w:hAnsi="Tahoma" w:cs="Tahoma"/>
            <w:sz w:val="22"/>
            <w:szCs w:val="22"/>
          </w:rPr>
          <w:delText>R$100.000.000,00 (cem milhões de reais)</w:delText>
        </w:r>
      </w:del>
      <w:ins w:id="173" w:author="SF" w:date="2019-09-01T15:18:00Z">
        <w:r w:rsidR="004839D6">
          <w:rPr>
            <w:rFonts w:ascii="Tahoma" w:hAnsi="Tahoma" w:cs="Tahoma"/>
            <w:sz w:val="22"/>
            <w:szCs w:val="22"/>
          </w:rPr>
          <w:t>[=]</w:t>
        </w:r>
      </w:ins>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ins w:id="174" w:author="SF" w:date="2019-09-01T15:18:00Z">
        <w:r w:rsidR="004839D6">
          <w:rPr>
            <w:rFonts w:ascii="Tahoma" w:hAnsi="Tahoma" w:cs="Tahoma"/>
            <w:sz w:val="22"/>
            <w:szCs w:val="22"/>
          </w:rPr>
          <w:t>[</w:t>
        </w:r>
        <w:r w:rsidR="004839D6" w:rsidRPr="00937C50">
          <w:rPr>
            <w:rFonts w:ascii="Tahoma" w:hAnsi="Tahoma" w:cs="Tahoma"/>
            <w:sz w:val="22"/>
            <w:szCs w:val="22"/>
            <w:highlight w:val="yellow"/>
          </w:rPr>
          <w:t>NOTA: A ser acordado entre as Partes</w:t>
        </w:r>
        <w:r w:rsidR="004839D6">
          <w:rPr>
            <w:rFonts w:ascii="Tahoma" w:hAnsi="Tahoma" w:cs="Tahoma"/>
            <w:sz w:val="22"/>
            <w:szCs w:val="22"/>
          </w:rPr>
          <w:t>]</w:t>
        </w:r>
      </w:ins>
    </w:p>
    <w:p w14:paraId="75B45A69" w14:textId="3EEC17C5"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75"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r w:rsidRPr="00AF4B8F">
        <w:rPr>
          <w:rFonts w:ascii="Tahoma" w:hAnsi="Tahoma" w:cs="Tahoma"/>
          <w:i/>
          <w:sz w:val="22"/>
          <w:szCs w:val="22"/>
        </w:rPr>
        <w:t>intercompany loans</w:t>
      </w:r>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Pr>
          <w:rFonts w:ascii="Tahoma" w:hAnsi="Tahoma" w:cs="Tahoma"/>
          <w:sz w:val="22"/>
          <w:szCs w:val="22"/>
        </w:rPr>
        <w:t>, ressalvado, no entanto,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75"/>
    <w:p w14:paraId="22FD58EB" w14:textId="0CF7AD40"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6C490310" w14:textId="6B18F9A8"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ins w:id="176" w:author="SF" w:date="2019-09-01T15:19:00Z">
        <w:r>
          <w:rPr>
            <w:rFonts w:ascii="Tahoma" w:hAnsi="Tahoma" w:cs="Tahoma"/>
            <w:sz w:val="22"/>
            <w:szCs w:val="22"/>
          </w:rPr>
          <w:t xml:space="preserve">declaração judicial de </w:t>
        </w:r>
      </w:ins>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80778E5" w14:textId="23644492"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del w:id="177" w:author="SF" w:date="2019-09-01T15:19:00Z">
        <w:r w:rsidDel="004839D6">
          <w:rPr>
            <w:rFonts w:ascii="Tahoma" w:hAnsi="Tahoma" w:cs="Tahoma"/>
            <w:sz w:val="22"/>
            <w:szCs w:val="22"/>
          </w:rPr>
          <w:delText xml:space="preserve">R$100.000.000,00 (cem </w:delText>
        </w:r>
        <w:r w:rsidDel="004839D6">
          <w:rPr>
            <w:rFonts w:ascii="Tahoma" w:hAnsi="Tahoma" w:cs="Tahoma"/>
            <w:sz w:val="22"/>
            <w:szCs w:val="22"/>
          </w:rPr>
          <w:lastRenderedPageBreak/>
          <w:delText>milhões de reais)</w:delText>
        </w:r>
      </w:del>
      <w:ins w:id="178" w:author="SF" w:date="2019-09-01T15:19:00Z">
        <w:r w:rsidR="004839D6">
          <w:rPr>
            <w:rFonts w:ascii="Tahoma" w:hAnsi="Tahoma" w:cs="Tahoma"/>
            <w:sz w:val="22"/>
            <w:szCs w:val="22"/>
          </w:rPr>
          <w:t>[=]</w:t>
        </w:r>
      </w:ins>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ins w:id="179" w:author="SF" w:date="2019-09-01T15:19:00Z">
        <w:r w:rsidR="004839D6" w:rsidRPr="004839D6">
          <w:rPr>
            <w:rFonts w:ascii="Tahoma" w:hAnsi="Tahoma" w:cs="Tahoma"/>
            <w:sz w:val="22"/>
            <w:szCs w:val="22"/>
          </w:rPr>
          <w:t xml:space="preserve"> </w:t>
        </w:r>
        <w:r w:rsidR="004839D6">
          <w:rPr>
            <w:rFonts w:ascii="Tahoma" w:hAnsi="Tahoma" w:cs="Tahoma"/>
            <w:sz w:val="22"/>
            <w:szCs w:val="22"/>
          </w:rPr>
          <w:t>[</w:t>
        </w:r>
        <w:r w:rsidR="004839D6" w:rsidRPr="00937C50">
          <w:rPr>
            <w:rFonts w:ascii="Tahoma" w:hAnsi="Tahoma" w:cs="Tahoma"/>
            <w:sz w:val="22"/>
            <w:szCs w:val="22"/>
            <w:highlight w:val="yellow"/>
          </w:rPr>
          <w:t>NOTA: A ser acordado entre as Partes</w:t>
        </w:r>
        <w:r w:rsidR="004839D6">
          <w:rPr>
            <w:rFonts w:ascii="Tahoma" w:hAnsi="Tahoma" w:cs="Tahoma"/>
            <w:sz w:val="22"/>
            <w:szCs w:val="22"/>
          </w:rPr>
          <w:t>]</w:t>
        </w:r>
      </w:ins>
      <w:del w:id="180" w:author="SF" w:date="2019-09-01T15:19:00Z">
        <w:r w:rsidRPr="003B0F5D" w:rsidDel="004839D6">
          <w:rPr>
            <w:rFonts w:ascii="Tahoma" w:eastAsia="Times New Roman" w:hAnsi="Tahoma" w:cs="Tahoma"/>
            <w:sz w:val="22"/>
            <w:szCs w:val="22"/>
          </w:rPr>
          <w:delText>;</w:delText>
        </w:r>
      </w:del>
      <w:r>
        <w:rPr>
          <w:rFonts w:ascii="Tahoma" w:eastAsia="Times New Roman" w:hAnsi="Tahoma" w:cs="Tahoma"/>
          <w:sz w:val="22"/>
          <w:szCs w:val="22"/>
        </w:rPr>
        <w:t xml:space="preserve"> </w:t>
      </w:r>
    </w:p>
    <w:p w14:paraId="61B5BB3C" w14:textId="1C590B4B"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13DCE908" w14:textId="2CE44FDE"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Investment e indireto pelos atuais acionistas controladores da CA Investment</w:t>
      </w:r>
      <w:r>
        <w:rPr>
          <w:rFonts w:ascii="Tahoma" w:hAnsi="Tahoma"/>
          <w:sz w:val="22"/>
        </w:rPr>
        <w:t>;</w:t>
      </w:r>
    </w:p>
    <w:p w14:paraId="1CE49187"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81"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181"/>
    </w:p>
    <w:p w14:paraId="07AFB5AC" w14:textId="3EAC934D"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14:paraId="7AD941DA" w14:textId="79FDDB62" w:rsidR="009F146E" w:rsidRPr="003B0F5D" w:rsidDel="004839D6" w:rsidRDefault="009F146E" w:rsidP="004839D6">
      <w:pPr>
        <w:pStyle w:val="PargrafodaLista"/>
        <w:numPr>
          <w:ilvl w:val="0"/>
          <w:numId w:val="7"/>
        </w:numPr>
        <w:spacing w:after="240" w:line="320" w:lineRule="exact"/>
        <w:ind w:left="1134" w:hanging="1134"/>
        <w:jc w:val="both"/>
        <w:rPr>
          <w:del w:id="182" w:author="SF" w:date="2019-09-01T15:20:00Z"/>
          <w:rFonts w:ascii="Tahoma" w:hAnsi="Tahoma" w:cs="Tahoma"/>
          <w:sz w:val="22"/>
          <w:szCs w:val="22"/>
        </w:rPr>
      </w:pPr>
      <w:del w:id="183" w:author="SF" w:date="2019-09-01T15:20:00Z">
        <w:r w:rsidRPr="004839D6" w:rsidDel="004839D6">
          <w:rPr>
            <w:rFonts w:ascii="Tahoma" w:hAnsi="Tahoma" w:cs="Tahoma"/>
            <w:sz w:val="22"/>
            <w:szCs w:val="22"/>
          </w:rPr>
          <w:delText>ocorrência das hipóteses mencionadas nos artigos 333 e 1.425 do Código Civil;</w:delText>
        </w:r>
      </w:del>
    </w:p>
    <w:p w14:paraId="7BC03523" w14:textId="77777777" w:rsidR="009F146E" w:rsidRPr="004839D6" w:rsidRDefault="009F146E" w:rsidP="009F146E">
      <w:pPr>
        <w:pStyle w:val="PargrafodaLista"/>
        <w:numPr>
          <w:ilvl w:val="0"/>
          <w:numId w:val="7"/>
        </w:numPr>
        <w:spacing w:after="240" w:line="320" w:lineRule="exact"/>
        <w:ind w:left="1134" w:hanging="1134"/>
        <w:jc w:val="both"/>
        <w:rPr>
          <w:rFonts w:cs="Tahoma"/>
          <w:szCs w:val="22"/>
        </w:rPr>
        <w:pPrChange w:id="184" w:author="SF" w:date="2019-09-01T15:20:00Z">
          <w:pPr>
            <w:numPr>
              <w:numId w:val="7"/>
            </w:numPr>
            <w:spacing w:after="240" w:line="320" w:lineRule="exact"/>
            <w:ind w:left="1134" w:hanging="1134"/>
          </w:pPr>
        </w:pPrChange>
      </w:pPr>
      <w:r w:rsidRPr="004839D6">
        <w:rPr>
          <w:rFonts w:ascii="Tahoma" w:hAnsi="Tahoma" w:cs="Tahoma"/>
          <w:sz w:val="22"/>
          <w:szCs w:val="22"/>
          <w:rPrChange w:id="185" w:author="SF" w:date="2019-09-01T15:20:00Z">
            <w:rPr>
              <w:rFonts w:cs="Tahoma"/>
              <w:szCs w:val="22"/>
            </w:rPr>
          </w:rPrChange>
        </w:rPr>
        <w:t>redução de capital social da Emissora, exceto para a absorção de prejuízos sem previa anuência dos Debenturistas</w:t>
      </w:r>
      <w:r w:rsidRPr="004839D6">
        <w:rPr>
          <w:rFonts w:cs="Tahoma"/>
          <w:szCs w:val="22"/>
        </w:rPr>
        <w:t>;</w:t>
      </w:r>
    </w:p>
    <w:p w14:paraId="17C3841E" w14:textId="4FAD305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14:paraId="42B024E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7A838521"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Paper Excellence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pelo pagamento antecipado de determinados empréstimos junto à Paper Excellence</w:t>
      </w:r>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xml:space="preserve">; </w:t>
      </w:r>
    </w:p>
    <w:p w14:paraId="22974870" w14:textId="4224C7CF"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14:paraId="20C2B77F" w14:textId="667A9950"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E812AF">
        <w:rPr>
          <w:rFonts w:ascii="Tahoma" w:hAnsi="Tahoma" w:cs="Tahoma"/>
          <w:sz w:val="22"/>
          <w:szCs w:val="22"/>
        </w:rPr>
        <w:t xml:space="preserve">aceitação de denúncia em decorrência de atuação, </w:t>
      </w:r>
      <w:r w:rsidRPr="00E812AF">
        <w:rPr>
          <w:rFonts w:ascii="Tahoma" w:hAnsi="Tahoma"/>
          <w:sz w:val="22"/>
        </w:rPr>
        <w:t>pela Eldorado do Brasil</w:t>
      </w:r>
      <w:r w:rsidRPr="00E812AF">
        <w:rPr>
          <w:rFonts w:ascii="Tahoma" w:hAnsi="Tahoma" w:cs="Tahoma"/>
          <w:sz w:val="22"/>
          <w:szCs w:val="22"/>
        </w:rPr>
        <w:t>, em desconformidade com as Leis Anticorrupção</w:t>
      </w:r>
      <w:ins w:id="186" w:author="SF" w:date="2019-09-01T15:21:00Z">
        <w:r w:rsidR="004839D6">
          <w:rPr>
            <w:rFonts w:ascii="Tahoma" w:hAnsi="Tahoma" w:cs="Tahoma"/>
            <w:sz w:val="22"/>
            <w:szCs w:val="22"/>
          </w:rPr>
          <w:t xml:space="preserve"> e que tenham um impacto material nas operações ou na capacidade financeira da Eldorado Brasil</w:t>
        </w:r>
      </w:ins>
      <w:r w:rsidRPr="00E812AF">
        <w:rPr>
          <w:rFonts w:ascii="Tahoma" w:hAnsi="Tahoma" w:cs="Tahoma"/>
          <w:sz w:val="22"/>
          <w:szCs w:val="22"/>
        </w:rPr>
        <w:t xml:space="preserve">, </w:t>
      </w:r>
      <w:del w:id="187" w:author="SF" w:date="2019-09-01T15:22:00Z">
        <w:r w:rsidRPr="00E812AF" w:rsidDel="004839D6">
          <w:rPr>
            <w:rFonts w:ascii="Tahoma" w:hAnsi="Tahoma" w:cs="Tahoma"/>
            <w:sz w:val="22"/>
            <w:szCs w:val="22"/>
          </w:rPr>
          <w:delText>com exceção</w:delText>
        </w:r>
      </w:del>
      <w:ins w:id="188" w:author="SF" w:date="2019-09-01T15:22:00Z">
        <w:r w:rsidR="004839D6">
          <w:rPr>
            <w:rFonts w:ascii="Tahoma" w:hAnsi="Tahoma" w:cs="Tahoma"/>
            <w:sz w:val="22"/>
            <w:szCs w:val="22"/>
          </w:rPr>
          <w:t>exceto</w:t>
        </w:r>
      </w:ins>
      <w:r w:rsidRPr="00E812AF">
        <w:rPr>
          <w:rFonts w:ascii="Tahoma" w:hAnsi="Tahoma" w:cs="Tahoma"/>
          <w:sz w:val="22"/>
          <w:szCs w:val="22"/>
        </w:rPr>
        <w:t xml:space="preserve"> </w:t>
      </w:r>
      <w:ins w:id="189" w:author="SF" w:date="2019-09-01T15:22:00Z">
        <w:r w:rsidR="004839D6">
          <w:rPr>
            <w:rFonts w:ascii="Tahoma" w:hAnsi="Tahoma" w:cs="Tahoma"/>
            <w:sz w:val="22"/>
            <w:szCs w:val="22"/>
          </w:rPr>
          <w:t xml:space="preserve">(i) </w:t>
        </w:r>
      </w:ins>
      <w:del w:id="190" w:author="SF" w:date="2019-09-01T15:22:00Z">
        <w:r w:rsidRPr="00E812AF" w:rsidDel="004839D6">
          <w:rPr>
            <w:rFonts w:ascii="Tahoma" w:hAnsi="Tahoma" w:cs="Tahoma"/>
            <w:sz w:val="22"/>
            <w:szCs w:val="22"/>
          </w:rPr>
          <w:delText xml:space="preserve">das </w:delText>
        </w:r>
      </w:del>
      <w:ins w:id="191" w:author="SF" w:date="2019-09-01T15:22:00Z">
        <w:r w:rsidR="004839D6">
          <w:rPr>
            <w:rFonts w:ascii="Tahoma" w:hAnsi="Tahoma" w:cs="Tahoma"/>
            <w:sz w:val="22"/>
            <w:szCs w:val="22"/>
          </w:rPr>
          <w:t>pelas</w:t>
        </w:r>
        <w:r w:rsidR="004839D6" w:rsidRPr="00E812AF">
          <w:rPr>
            <w:rFonts w:ascii="Tahoma" w:hAnsi="Tahoma" w:cs="Tahoma"/>
            <w:sz w:val="22"/>
            <w:szCs w:val="22"/>
          </w:rPr>
          <w:t xml:space="preserve"> </w:t>
        </w:r>
      </w:ins>
      <w:r w:rsidRPr="00E812AF">
        <w:rPr>
          <w:rFonts w:ascii="Tahoma" w:hAnsi="Tahoma" w:cs="Tahoma"/>
          <w:sz w:val="22"/>
          <w:szCs w:val="22"/>
        </w:rPr>
        <w:t>matérias objeto do acordo de leniência da J&amp;F, celebrado em 5 de junho de 2017 com o Ministério Público Federal</w:t>
      </w:r>
      <w:r>
        <w:rPr>
          <w:rFonts w:ascii="Tahoma" w:hAnsi="Tahoma" w:cs="Tahoma"/>
          <w:sz w:val="22"/>
          <w:szCs w:val="22"/>
        </w:rPr>
        <w:t xml:space="preserve">, </w:t>
      </w:r>
      <w:del w:id="192" w:author="SF" w:date="2019-09-01T15:22:00Z">
        <w:r w:rsidDel="004839D6">
          <w:rPr>
            <w:rFonts w:ascii="Tahoma" w:hAnsi="Tahoma" w:cs="Tahoma"/>
            <w:sz w:val="22"/>
            <w:szCs w:val="22"/>
          </w:rPr>
          <w:delText xml:space="preserve">exceto </w:delText>
        </w:r>
      </w:del>
      <w:ins w:id="193" w:author="SF" w:date="2019-09-01T15:22:00Z">
        <w:r w:rsidR="004839D6">
          <w:rPr>
            <w:rFonts w:ascii="Tahoma" w:hAnsi="Tahoma" w:cs="Tahoma"/>
            <w:sz w:val="22"/>
            <w:szCs w:val="22"/>
          </w:rPr>
          <w:t>(ii)</w:t>
        </w:r>
        <w:r w:rsidR="004839D6">
          <w:rPr>
            <w:rFonts w:ascii="Tahoma" w:hAnsi="Tahoma" w:cs="Tahoma"/>
            <w:sz w:val="22"/>
            <w:szCs w:val="22"/>
          </w:rPr>
          <w:t xml:space="preserve"> </w:t>
        </w:r>
      </w:ins>
      <w:r>
        <w:rPr>
          <w:rFonts w:ascii="Tahoma" w:hAnsi="Tahoma" w:cs="Tahoma"/>
          <w:sz w:val="22"/>
          <w:szCs w:val="22"/>
        </w:rPr>
        <w:t>se tal denúncia decorrer de um descumprimento de quaisquer das obrigações e condições acordadas em referido acordo de leniência</w:t>
      </w:r>
      <w:ins w:id="194" w:author="SF" w:date="2019-09-01T15:22:00Z">
        <w:r w:rsidR="004839D6">
          <w:rPr>
            <w:rFonts w:ascii="Tahoma" w:hAnsi="Tahoma" w:cs="Tahoma"/>
            <w:sz w:val="22"/>
            <w:szCs w:val="22"/>
          </w:rPr>
          <w:t xml:space="preserve">, ou (iii) se tal denúncia for relacionada </w:t>
        </w:r>
      </w:ins>
      <w:ins w:id="195" w:author="SF" w:date="2019-09-01T15:30:00Z">
        <w:r w:rsidR="0023031D">
          <w:rPr>
            <w:rFonts w:ascii="Tahoma" w:hAnsi="Tahoma" w:cs="Tahoma"/>
            <w:sz w:val="22"/>
            <w:szCs w:val="22"/>
          </w:rPr>
          <w:t>às</w:t>
        </w:r>
      </w:ins>
      <w:ins w:id="196" w:author="SF" w:date="2019-09-01T15:22:00Z">
        <w:r w:rsidR="004839D6">
          <w:rPr>
            <w:rFonts w:ascii="Tahoma" w:hAnsi="Tahoma" w:cs="Tahoma"/>
            <w:sz w:val="22"/>
            <w:szCs w:val="22"/>
          </w:rPr>
          <w:t xml:space="preserve"> seguintes operaç</w:t>
        </w:r>
      </w:ins>
      <w:ins w:id="197" w:author="SF" w:date="2019-09-01T15:23:00Z">
        <w:r w:rsidR="004839D6">
          <w:rPr>
            <w:rFonts w:ascii="Tahoma" w:hAnsi="Tahoma" w:cs="Tahoma"/>
            <w:sz w:val="22"/>
            <w:szCs w:val="22"/>
          </w:rPr>
          <w:t>ões [</w:t>
        </w:r>
        <w:r w:rsidR="004839D6" w:rsidRPr="004839D6">
          <w:rPr>
            <w:rFonts w:ascii="Tahoma" w:hAnsi="Tahoma" w:cs="Tahoma"/>
            <w:sz w:val="22"/>
            <w:szCs w:val="22"/>
            <w:highlight w:val="yellow"/>
            <w:rPrChange w:id="198" w:author="SF" w:date="2019-09-01T15:23:00Z">
              <w:rPr>
                <w:rFonts w:ascii="Tahoma" w:hAnsi="Tahoma" w:cs="Tahoma"/>
                <w:sz w:val="22"/>
                <w:szCs w:val="22"/>
              </w:rPr>
            </w:rPrChange>
          </w:rPr>
          <w:t xml:space="preserve">lista de </w:t>
        </w:r>
        <w:r w:rsidR="004839D6" w:rsidRPr="0023031D">
          <w:rPr>
            <w:rFonts w:ascii="Tahoma" w:hAnsi="Tahoma" w:cs="Tahoma"/>
            <w:sz w:val="22"/>
            <w:szCs w:val="22"/>
            <w:highlight w:val="yellow"/>
            <w:rPrChange w:id="199" w:author="SF" w:date="2019-09-01T15:31:00Z">
              <w:rPr>
                <w:rFonts w:ascii="Tahoma" w:hAnsi="Tahoma" w:cs="Tahoma"/>
                <w:sz w:val="22"/>
                <w:szCs w:val="22"/>
              </w:rPr>
            </w:rPrChange>
          </w:rPr>
          <w:t xml:space="preserve">matérias </w:t>
        </w:r>
      </w:ins>
      <w:ins w:id="200" w:author="SF" w:date="2019-09-01T15:31:00Z">
        <w:r w:rsidR="0023031D" w:rsidRPr="0023031D">
          <w:rPr>
            <w:rFonts w:ascii="Tahoma" w:hAnsi="Tahoma" w:cs="Tahoma"/>
            <w:sz w:val="22"/>
            <w:szCs w:val="22"/>
            <w:highlight w:val="yellow"/>
            <w:rPrChange w:id="201" w:author="SF" w:date="2019-09-01T15:31:00Z">
              <w:rPr>
                <w:rFonts w:ascii="Tahoma" w:hAnsi="Tahoma" w:cs="Tahoma"/>
                <w:sz w:val="22"/>
                <w:szCs w:val="22"/>
              </w:rPr>
            </w:rPrChange>
          </w:rPr>
          <w:t>objeto de divulgação pública</w:t>
        </w:r>
      </w:ins>
      <w:ins w:id="202" w:author="SF" w:date="2019-09-01T15:23:00Z">
        <w:r w:rsidR="004839D6" w:rsidRPr="0023031D">
          <w:rPr>
            <w:rFonts w:ascii="Tahoma" w:hAnsi="Tahoma" w:cs="Tahoma"/>
            <w:sz w:val="22"/>
            <w:szCs w:val="22"/>
            <w:highlight w:val="yellow"/>
            <w:rPrChange w:id="203" w:author="SF" w:date="2019-09-01T15:31:00Z">
              <w:rPr>
                <w:rFonts w:ascii="Tahoma" w:hAnsi="Tahoma" w:cs="Tahoma"/>
                <w:sz w:val="22"/>
                <w:szCs w:val="22"/>
              </w:rPr>
            </w:rPrChange>
          </w:rPr>
          <w:t xml:space="preserve"> a ser incl</w:t>
        </w:r>
        <w:bookmarkStart w:id="204" w:name="_GoBack"/>
        <w:bookmarkEnd w:id="204"/>
        <w:r w:rsidR="004839D6" w:rsidRPr="0023031D">
          <w:rPr>
            <w:rFonts w:ascii="Tahoma" w:hAnsi="Tahoma" w:cs="Tahoma"/>
            <w:sz w:val="22"/>
            <w:szCs w:val="22"/>
            <w:highlight w:val="yellow"/>
            <w:rPrChange w:id="205" w:author="SF" w:date="2019-09-01T15:31:00Z">
              <w:rPr>
                <w:rFonts w:ascii="Tahoma" w:hAnsi="Tahoma" w:cs="Tahoma"/>
                <w:sz w:val="22"/>
                <w:szCs w:val="22"/>
              </w:rPr>
            </w:rPrChange>
          </w:rPr>
          <w:t>u</w:t>
        </w:r>
        <w:r w:rsidR="004839D6" w:rsidRPr="004839D6">
          <w:rPr>
            <w:rFonts w:ascii="Tahoma" w:hAnsi="Tahoma" w:cs="Tahoma"/>
            <w:sz w:val="22"/>
            <w:szCs w:val="22"/>
            <w:highlight w:val="yellow"/>
            <w:rPrChange w:id="206" w:author="SF" w:date="2019-09-01T15:23:00Z">
              <w:rPr>
                <w:rFonts w:ascii="Tahoma" w:hAnsi="Tahoma" w:cs="Tahoma"/>
                <w:sz w:val="22"/>
                <w:szCs w:val="22"/>
              </w:rPr>
            </w:rPrChange>
          </w:rPr>
          <w:t>ída</w:t>
        </w:r>
        <w:r w:rsidR="004839D6">
          <w:rPr>
            <w:rFonts w:ascii="Tahoma" w:hAnsi="Tahoma" w:cs="Tahoma"/>
            <w:sz w:val="22"/>
            <w:szCs w:val="22"/>
          </w:rPr>
          <w:t>]</w:t>
        </w:r>
      </w:ins>
      <w:r w:rsidRPr="00E812AF">
        <w:rPr>
          <w:rFonts w:ascii="Tahoma" w:hAnsi="Tahoma" w:cs="Tahoma"/>
          <w:sz w:val="22"/>
          <w:szCs w:val="22"/>
        </w:rPr>
        <w:t>;</w:t>
      </w:r>
      <w:ins w:id="207" w:author="SF" w:date="2019-09-01T15:24:00Z">
        <w:r w:rsidR="004839D6">
          <w:rPr>
            <w:rFonts w:ascii="Tahoma" w:hAnsi="Tahoma" w:cs="Tahoma"/>
            <w:sz w:val="22"/>
            <w:szCs w:val="22"/>
          </w:rPr>
          <w:t xml:space="preserve"> e</w:t>
        </w:r>
      </w:ins>
      <w:r>
        <w:rPr>
          <w:rFonts w:ascii="Tahoma" w:hAnsi="Tahoma" w:cs="Tahoma"/>
          <w:sz w:val="22"/>
          <w:szCs w:val="22"/>
        </w:rPr>
        <w:t xml:space="preserve"> </w:t>
      </w:r>
      <w:del w:id="208" w:author="SF" w:date="2019-09-01T15:24:00Z">
        <w:r w:rsidDel="004839D6">
          <w:rPr>
            <w:rFonts w:ascii="Tahoma" w:hAnsi="Tahoma" w:cs="Tahoma"/>
            <w:sz w:val="22"/>
            <w:szCs w:val="22"/>
          </w:rPr>
          <w:delText>[</w:delText>
        </w:r>
        <w:r w:rsidRPr="00AC5711" w:rsidDel="004839D6">
          <w:rPr>
            <w:rFonts w:ascii="Tahoma" w:hAnsi="Tahoma" w:cs="Tahoma"/>
            <w:b/>
            <w:i/>
            <w:sz w:val="22"/>
            <w:szCs w:val="22"/>
            <w:highlight w:val="yellow"/>
          </w:rPr>
          <w:delText xml:space="preserve">Nota MM: entendemos o conceito, mas não foi efetuada uma due diligence de </w:delText>
        </w:r>
        <w:r w:rsidDel="004839D6">
          <w:rPr>
            <w:rFonts w:ascii="Tahoma" w:hAnsi="Tahoma" w:cs="Tahoma"/>
            <w:b/>
            <w:i/>
            <w:sz w:val="22"/>
            <w:szCs w:val="22"/>
            <w:highlight w:val="yellow"/>
          </w:rPr>
          <w:lastRenderedPageBreak/>
          <w:delText>C</w:delText>
        </w:r>
        <w:r w:rsidRPr="00AC5711" w:rsidDel="004839D6">
          <w:rPr>
            <w:rFonts w:ascii="Tahoma" w:hAnsi="Tahoma" w:cs="Tahoma"/>
            <w:b/>
            <w:i/>
            <w:sz w:val="22"/>
            <w:szCs w:val="22"/>
            <w:highlight w:val="yellow"/>
          </w:rPr>
          <w:delText>ompliance. Caso queiram discutir alguma questão específica</w:delText>
        </w:r>
        <w:r w:rsidDel="004839D6">
          <w:rPr>
            <w:rFonts w:ascii="Tahoma" w:hAnsi="Tahoma" w:cs="Tahoma"/>
            <w:b/>
            <w:i/>
            <w:sz w:val="22"/>
            <w:szCs w:val="22"/>
            <w:highlight w:val="yellow"/>
          </w:rPr>
          <w:delText xml:space="preserve"> que esteja em andamento</w:delText>
        </w:r>
        <w:r w:rsidRPr="00AC5711" w:rsidDel="004839D6">
          <w:rPr>
            <w:rFonts w:ascii="Tahoma" w:hAnsi="Tahoma" w:cs="Tahoma"/>
            <w:b/>
            <w:i/>
            <w:sz w:val="22"/>
            <w:szCs w:val="22"/>
            <w:highlight w:val="yellow"/>
          </w:rPr>
          <w:delText xml:space="preserve">, </w:delText>
        </w:r>
        <w:r w:rsidDel="004839D6">
          <w:rPr>
            <w:rFonts w:ascii="Tahoma" w:hAnsi="Tahoma" w:cs="Tahoma"/>
            <w:b/>
            <w:i/>
            <w:sz w:val="22"/>
            <w:szCs w:val="22"/>
            <w:highlight w:val="yellow"/>
          </w:rPr>
          <w:delText>gentileza esclarecer</w:delText>
        </w:r>
        <w:r w:rsidDel="004839D6">
          <w:rPr>
            <w:rFonts w:ascii="Tahoma" w:hAnsi="Tahoma" w:cs="Tahoma"/>
            <w:sz w:val="22"/>
            <w:szCs w:val="22"/>
          </w:rPr>
          <w:delText>]</w:delText>
        </w:r>
      </w:del>
    </w:p>
    <w:p w14:paraId="69064F90" w14:textId="5A20CFEF" w:rsidR="009F146E" w:rsidRPr="00E812AF" w:rsidDel="004839D6" w:rsidRDefault="009F146E" w:rsidP="009F146E">
      <w:pPr>
        <w:pStyle w:val="PargrafodaLista"/>
        <w:numPr>
          <w:ilvl w:val="0"/>
          <w:numId w:val="7"/>
        </w:numPr>
        <w:spacing w:after="240" w:line="320" w:lineRule="exact"/>
        <w:ind w:left="1134" w:hanging="1134"/>
        <w:jc w:val="both"/>
        <w:rPr>
          <w:del w:id="209" w:author="SF" w:date="2019-09-01T15:24:00Z"/>
          <w:rFonts w:ascii="Tahoma" w:hAnsi="Tahoma" w:cs="Tahoma"/>
          <w:sz w:val="22"/>
          <w:szCs w:val="22"/>
        </w:rPr>
      </w:pPr>
      <w:del w:id="210" w:author="SF" w:date="2019-09-01T15:24:00Z">
        <w:r w:rsidDel="004839D6">
          <w:rPr>
            <w:rFonts w:ascii="Tahoma" w:hAnsi="Tahoma" w:cs="Tahoma"/>
            <w:sz w:val="22"/>
            <w:szCs w:val="22"/>
          </w:rPr>
          <w:delText>a</w:delText>
        </w:r>
        <w:r w:rsidRPr="009C03CC" w:rsidDel="004839D6">
          <w:rPr>
            <w:rFonts w:ascii="Tahoma" w:hAnsi="Tahoma" w:cs="Tahoma"/>
            <w:sz w:val="22"/>
            <w:szCs w:val="22"/>
          </w:rPr>
          <w:delText xml:space="preserve"> não manutenção, pela Eldorado Brasil, dos índices financeiros previstos na Cláusula 8.2.1 (</w:delText>
        </w:r>
        <w:r w:rsidDel="004839D6">
          <w:rPr>
            <w:rFonts w:ascii="Tahoma" w:hAnsi="Tahoma" w:cs="Tahoma"/>
            <w:sz w:val="22"/>
            <w:szCs w:val="22"/>
          </w:rPr>
          <w:delText>i</w:delText>
        </w:r>
        <w:r w:rsidRPr="009C03CC" w:rsidDel="004839D6">
          <w:rPr>
            <w:rFonts w:ascii="Tahoma" w:hAnsi="Tahoma" w:cs="Tahoma"/>
            <w:sz w:val="22"/>
            <w:szCs w:val="22"/>
          </w:rPr>
          <w:delText>x)</w:delText>
        </w:r>
        <w:r w:rsidDel="004839D6">
          <w:rPr>
            <w:rFonts w:ascii="Tahoma" w:hAnsi="Tahoma" w:cs="Tahoma"/>
            <w:sz w:val="22"/>
            <w:szCs w:val="22"/>
          </w:rPr>
          <w:delText xml:space="preserve"> (1)</w:delText>
        </w:r>
        <w:r w:rsidRPr="009C03CC" w:rsidDel="004839D6">
          <w:rPr>
            <w:rFonts w:ascii="Tahoma" w:hAnsi="Tahoma" w:cs="Tahoma"/>
            <w:sz w:val="22"/>
            <w:szCs w:val="22"/>
          </w:rPr>
          <w:delText xml:space="preserve"> abaixo, calcul</w:delText>
        </w:r>
        <w:r w:rsidRPr="00DC4503" w:rsidDel="004839D6">
          <w:rPr>
            <w:rFonts w:ascii="Tahoma" w:hAnsi="Tahoma" w:cs="Tahoma"/>
            <w:sz w:val="22"/>
            <w:szCs w:val="22"/>
          </w:rPr>
          <w:delText>ados pela divisão da Dívida Líquida pelo EBITDA (conforme definições</w:delText>
        </w:r>
        <w:r w:rsidRPr="00C461F5" w:rsidDel="004839D6">
          <w:rPr>
            <w:rFonts w:ascii="Tahoma" w:hAnsi="Tahoma" w:cs="Tahoma"/>
            <w:sz w:val="22"/>
            <w:szCs w:val="22"/>
          </w:rPr>
          <w:delText xml:space="preserve"> da </w:delText>
        </w:r>
        <w:r w:rsidRPr="00D91AA4" w:rsidDel="004839D6">
          <w:rPr>
            <w:rFonts w:ascii="Tahoma" w:hAnsi="Tahoma" w:cs="Tahoma"/>
            <w:sz w:val="22"/>
            <w:szCs w:val="22"/>
          </w:rPr>
          <w:delText>Cláusula 8.2.2 abaixo), conforme apurado trimestralmente, relativamente aos 12 meses anteriores, com base nas informações financeiras trimestrais da Eldorado Brasil revisadas pelo audi</w:delText>
        </w:r>
        <w:r w:rsidRPr="00691270" w:rsidDel="004839D6">
          <w:rPr>
            <w:rFonts w:ascii="Tahoma" w:hAnsi="Tahoma" w:cs="Tahoma"/>
            <w:sz w:val="22"/>
            <w:szCs w:val="22"/>
          </w:rPr>
          <w:delText>tor independente</w:delText>
        </w:r>
        <w:r w:rsidDel="004839D6">
          <w:rPr>
            <w:rFonts w:ascii="Tahoma" w:hAnsi="Tahoma" w:cs="Tahoma"/>
            <w:sz w:val="22"/>
            <w:szCs w:val="22"/>
          </w:rPr>
          <w:delText>; e</w:delText>
        </w:r>
        <w:r w:rsidRPr="00691270" w:rsidDel="004839D6">
          <w:rPr>
            <w:rFonts w:ascii="Tahoma" w:hAnsi="Tahoma" w:cs="Tahoma"/>
            <w:sz w:val="22"/>
            <w:szCs w:val="22"/>
          </w:rPr>
          <w:delText xml:space="preserve"> </w:delText>
        </w:r>
      </w:del>
    </w:p>
    <w:p w14:paraId="32272BA5"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23C214B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67A24830" w14:textId="099FFC31"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1"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w:t>
      </w:r>
      <w:del w:id="212" w:author="SF" w:date="2019-09-01T15:24:00Z">
        <w:r w:rsidDel="004839D6">
          <w:rPr>
            <w:rFonts w:cs="Tahoma"/>
            <w:noProof/>
            <w:szCs w:val="22"/>
          </w:rPr>
          <w:delText>[</w:delText>
        </w:r>
      </w:del>
      <w:r>
        <w:rPr>
          <w:rFonts w:cs="Tahoma"/>
          <w:noProof/>
          <w:szCs w:val="22"/>
        </w:rPr>
        <w:t>não</w:t>
      </w:r>
      <w:del w:id="213" w:author="SF" w:date="2019-09-01T15:24:00Z">
        <w:r w:rsidDel="004839D6">
          <w:rPr>
            <w:rFonts w:cs="Tahoma"/>
            <w:noProof/>
            <w:szCs w:val="22"/>
          </w:rPr>
          <w:delText>]</w:delText>
        </w:r>
      </w:del>
      <w:r>
        <w:rPr>
          <w:rFonts w:cs="Tahoma"/>
          <w:noProof/>
          <w:szCs w:val="22"/>
        </w:rPr>
        <w:t xml:space="preserve">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11"/>
      <w:r>
        <w:rPr>
          <w:rFonts w:cs="Tahoma"/>
          <w:noProof/>
          <w:szCs w:val="22"/>
        </w:rPr>
        <w:t xml:space="preserve"> </w:t>
      </w:r>
      <w:del w:id="214" w:author="SF" w:date="2019-09-01T15:25:00Z">
        <w:r w:rsidDel="004839D6">
          <w:rPr>
            <w:rFonts w:cs="Tahoma"/>
            <w:noProof/>
            <w:szCs w:val="22"/>
          </w:rPr>
          <w:delText>[</w:delText>
        </w:r>
        <w:r w:rsidRPr="00026A9D" w:rsidDel="004839D6">
          <w:rPr>
            <w:rFonts w:cs="Tahoma"/>
            <w:noProof/>
            <w:szCs w:val="22"/>
            <w:highlight w:val="yellow"/>
          </w:rPr>
          <w:delText>NOTA: Exclusão sob análise do IBBA, sujeito à alteração dos quóruns</w:delText>
        </w:r>
        <w:r w:rsidDel="004839D6">
          <w:rPr>
            <w:rFonts w:cs="Tahoma"/>
            <w:noProof/>
            <w:szCs w:val="22"/>
          </w:rPr>
          <w:delText>]</w:delText>
        </w:r>
      </w:del>
    </w:p>
    <w:p w14:paraId="57B835BF" w14:textId="0A877FBA"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(ii) acima</w:t>
      </w:r>
      <w:r>
        <w:rPr>
          <w:rFonts w:cs="Tahoma"/>
          <w:szCs w:val="22"/>
        </w:rPr>
        <w:fldChar w:fldCharType="end"/>
      </w:r>
      <w:r w:rsidRPr="003B0F5D">
        <w:rPr>
          <w:rFonts w:cs="Tahoma"/>
          <w:szCs w:val="22"/>
        </w:rPr>
        <w:t>;</w:t>
      </w:r>
    </w:p>
    <w:p w14:paraId="50F2D832" w14:textId="0D565570"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0F5CE104" w14:textId="6FF5D03D" w:rsidR="009F146E" w:rsidRPr="003B0F5D" w:rsidRDefault="004839D6" w:rsidP="009F146E">
      <w:pPr>
        <w:numPr>
          <w:ilvl w:val="0"/>
          <w:numId w:val="15"/>
        </w:numPr>
        <w:spacing w:after="240" w:line="320" w:lineRule="exact"/>
        <w:ind w:left="1134" w:hanging="1134"/>
        <w:rPr>
          <w:rFonts w:cs="Tahoma"/>
          <w:szCs w:val="22"/>
        </w:rPr>
      </w:pPr>
      <w:ins w:id="215" w:author="SF" w:date="2019-09-01T15:26:00Z">
        <w:r w:rsidRPr="00AC5711">
          <w:rPr>
            <w:rFonts w:cs="Tahoma"/>
            <w:b/>
            <w:bCs/>
            <w:noProof/>
            <w:szCs w:val="22"/>
          </w:rPr>
          <w:lastRenderedPageBreak/>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ins>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del w:id="216" w:author="SF" w:date="2019-09-01T15:26:00Z">
        <w:r w:rsidR="009F146E" w:rsidDel="004839D6">
          <w:rPr>
            <w:rFonts w:cs="Tahoma"/>
            <w:szCs w:val="22"/>
          </w:rPr>
          <w:delText>R$100.000.000,00 (cem milhões de reais)</w:delText>
        </w:r>
      </w:del>
      <w:ins w:id="217" w:author="SF" w:date="2019-09-01T15:26:00Z">
        <w:r>
          <w:rPr>
            <w:rFonts w:cs="Tahoma"/>
            <w:szCs w:val="22"/>
          </w:rPr>
          <w:t>[=]</w:t>
        </w:r>
      </w:ins>
      <w:r w:rsidR="009F146E" w:rsidRPr="003B0F5D">
        <w:rPr>
          <w:rFonts w:cs="Tahoma"/>
          <w:szCs w:val="22"/>
        </w:rPr>
        <w:t xml:space="preserve">, ou seu equivalente em outras moedas; ou </w:t>
      </w:r>
      <w:r w:rsidR="009F146E" w:rsidRPr="003B0F5D">
        <w:rPr>
          <w:rFonts w:cs="Tahoma"/>
          <w:b/>
          <w:szCs w:val="22"/>
        </w:rPr>
        <w:t>(</w:t>
      </w:r>
      <w:r w:rsidR="009F146E">
        <w:rPr>
          <w:rFonts w:cs="Tahoma"/>
          <w:b/>
          <w:szCs w:val="22"/>
        </w:rPr>
        <w:t>ii</w:t>
      </w:r>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ins w:id="218" w:author="SF" w:date="2019-09-01T15:26:00Z">
        <w:r>
          <w:rPr>
            <w:rFonts w:cs="Tahoma"/>
            <w:szCs w:val="22"/>
          </w:rPr>
          <w:t>[</w:t>
        </w:r>
        <w:r w:rsidRPr="00937C50">
          <w:rPr>
            <w:rFonts w:cs="Tahoma"/>
            <w:szCs w:val="22"/>
            <w:highlight w:val="yellow"/>
          </w:rPr>
          <w:t>NOTA: A ser acordado entre as Partes</w:t>
        </w:r>
        <w:r>
          <w:rPr>
            <w:rFonts w:cs="Tahoma"/>
            <w:szCs w:val="22"/>
          </w:rPr>
          <w:t>]</w:t>
        </w:r>
      </w:ins>
    </w:p>
    <w:p w14:paraId="79310AAD" w14:textId="4442A5C0" w:rsidR="009F146E" w:rsidRPr="003B0F5D" w:rsidRDefault="009F146E" w:rsidP="009F146E">
      <w:pPr>
        <w:numPr>
          <w:ilvl w:val="0"/>
          <w:numId w:val="15"/>
        </w:numPr>
        <w:spacing w:after="240" w:line="320" w:lineRule="exact"/>
        <w:ind w:left="1134" w:hanging="1134"/>
        <w:rPr>
          <w:rFonts w:cs="Tahoma"/>
          <w:szCs w:val="22"/>
        </w:rPr>
      </w:pPr>
      <w:bookmarkStart w:id="219"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220" w:name="_Hlk16875894"/>
      <w:r>
        <w:rPr>
          <w:rFonts w:cs="Tahoma"/>
          <w:szCs w:val="22"/>
        </w:rPr>
        <w:t>cujos efeitos não tenham sido suspensos</w:t>
      </w:r>
      <w:bookmarkEnd w:id="220"/>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219"/>
    </w:p>
    <w:p w14:paraId="69737FD6" w14:textId="74E735D2"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14:paraId="0EFC31A7"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xml:space="preserve">) por Ônus constituídos em decorrência de renovações ou substituições ou repactuações, totais ou parciais, de dívidas existentes na Data de Emissão, desde que o Ônus seja </w:t>
      </w:r>
      <w:r w:rsidRPr="00EF4158">
        <w:rPr>
          <w:rFonts w:ascii="Tahoma" w:hAnsi="Tahoma" w:cs="Tahoma"/>
          <w:sz w:val="22"/>
          <w:szCs w:val="22"/>
        </w:rPr>
        <w:lastRenderedPageBreak/>
        <w:t>constituído exclusivamente sobre o ativo que já garantia a dívida renovada, substituída ou repactuada na Data de Emissão;</w:t>
      </w:r>
    </w:p>
    <w:p w14:paraId="7C097F46"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136495B2" w14:textId="77777777" w:rsidR="009F146E" w:rsidRDefault="009F146E" w:rsidP="009F146E">
      <w:pPr>
        <w:pStyle w:val="PargrafodaLista"/>
        <w:numPr>
          <w:ilvl w:val="0"/>
          <w:numId w:val="15"/>
        </w:numPr>
        <w:tabs>
          <w:tab w:val="clear" w:pos="1418"/>
        </w:tabs>
        <w:spacing w:after="240" w:line="320" w:lineRule="exact"/>
        <w:ind w:left="1134" w:hanging="1134"/>
        <w:jc w:val="both"/>
        <w:rPr>
          <w:ins w:id="221" w:author="SF" w:date="2019-09-01T15:25:00Z"/>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p>
    <w:p w14:paraId="441870B8" w14:textId="1F5EE4B9" w:rsidR="004839D6" w:rsidRPr="0008075F" w:rsidRDefault="004839D6"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ins w:id="222" w:author="SF" w:date="2019-09-01T15:25:00Z">
        <w:r w:rsidRPr="003B0F5D">
          <w:rPr>
            <w:rFonts w:ascii="Tahoma" w:hAnsi="Tahoma" w:cs="Tahoma"/>
            <w:sz w:val="22"/>
            <w:szCs w:val="22"/>
          </w:rPr>
          <w:t>ocorrência das hipóteses mencionadas nos artigos 333 e 1.425 do Código Civil</w:t>
        </w:r>
        <w:r>
          <w:rPr>
            <w:rFonts w:ascii="Tahoma" w:hAnsi="Tahoma" w:cs="Tahoma"/>
            <w:sz w:val="22"/>
            <w:szCs w:val="22"/>
          </w:rPr>
          <w:t>; e</w:t>
        </w:r>
      </w:ins>
    </w:p>
    <w:p w14:paraId="14CF8B7C" w14:textId="2FA31BEE"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223"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223"/>
      <w:r>
        <w:rPr>
          <w:rFonts w:ascii="Tahoma" w:hAnsi="Tahoma" w:cs="Tahoma"/>
          <w:sz w:val="22"/>
          <w:szCs w:val="22"/>
        </w:rPr>
        <w:t xml:space="preserve"> </w:t>
      </w:r>
    </w:p>
    <w:p w14:paraId="7926C1E6" w14:textId="77777777"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5EE99B0D" w14:textId="77777777"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42EE1D5C" w14:textId="77777777" w:rsidR="009F146E" w:rsidRPr="00CB2057" w:rsidRDefault="009F146E" w:rsidP="009F146E">
      <w:pPr>
        <w:numPr>
          <w:ilvl w:val="2"/>
          <w:numId w:val="6"/>
        </w:numPr>
        <w:autoSpaceDE w:val="0"/>
        <w:autoSpaceDN w:val="0"/>
        <w:adjustRightInd w:val="0"/>
        <w:spacing w:after="240" w:line="320" w:lineRule="exact"/>
        <w:outlineLvl w:val="0"/>
      </w:pPr>
      <w:r w:rsidRPr="00003369" w:rsidDel="00003369">
        <w:rPr>
          <w:rFonts w:cs="Tahoma"/>
          <w:szCs w:val="22"/>
        </w:rPr>
        <w:lastRenderedPageBreak/>
        <w:t xml:space="preserve"> </w:t>
      </w:r>
      <w:r w:rsidRPr="000B22B3">
        <w:t xml:space="preserve">Para </w:t>
      </w:r>
      <w:r w:rsidRPr="00CB2057">
        <w:t>fins desta Escritura de Emissão, são adotadas as seguintes definições:</w:t>
      </w:r>
      <w:r w:rsidRPr="00CB2057">
        <w:rPr>
          <w:rStyle w:val="Refdenotaderodap"/>
        </w:rPr>
        <w:footnoteReference w:id="8"/>
      </w:r>
    </w:p>
    <w:p w14:paraId="43E931E1"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642B6E4F"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7133CA47" w14:textId="77777777"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Entende-se como Resultado Não Operacional: Venda de Ativos; Provisões / Reversões de Contingências sem efeito caixa no curto prazo; Impairment</w:t>
      </w:r>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6AE3F01D" w14:textId="77777777"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457F7F26" w14:textId="77777777"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lastRenderedPageBreak/>
        <w:t>“</w:t>
      </w:r>
      <w:r w:rsidRPr="0008075F">
        <w:rPr>
          <w:rFonts w:ascii="Tahoma" w:hAnsi="Tahoma" w:cs="Tahoma"/>
          <w:sz w:val="22"/>
          <w:szCs w:val="22"/>
          <w:u w:val="single"/>
        </w:rPr>
        <w:t>ICSD</w:t>
      </w:r>
      <w:r w:rsidRPr="0008075F">
        <w:rPr>
          <w:rFonts w:ascii="Tahoma" w:hAnsi="Tahoma" w:cs="Tahoma"/>
          <w:sz w:val="22"/>
          <w:szCs w:val="22"/>
        </w:rPr>
        <w: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t>
      </w:r>
      <w:r w:rsidRPr="0008075F">
        <w:rPr>
          <w:rFonts w:ascii="Tahoma" w:hAnsi="Tahoma" w:cs="Tahoma"/>
          <w:b/>
          <w:i/>
          <w:sz w:val="22"/>
          <w:szCs w:val="22"/>
        </w:rPr>
        <w:t>Nota MM: pendente de avaliação IBBA</w:t>
      </w:r>
      <w:r w:rsidRPr="0008075F">
        <w:rPr>
          <w:rFonts w:ascii="Tahoma" w:hAnsi="Tahoma" w:cs="Tahoma"/>
          <w:sz w:val="22"/>
          <w:szCs w:val="22"/>
        </w:rPr>
        <w:t>]</w:t>
      </w:r>
    </w:p>
    <w:p w14:paraId="473D9CF6" w14:textId="77777777"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24" w:name="_Ref12963934"/>
      <w:bookmarkEnd w:id="155"/>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224"/>
    </w:p>
    <w:p w14:paraId="21BB6023"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2C63DF3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0E779CF9"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25"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del w:id="226" w:author="SF" w:date="2019-09-01T15:28:00Z">
        <w:r w:rsidDel="00051728">
          <w:rPr>
            <w:rFonts w:eastAsia="MS Mincho" w:cs="Tahoma"/>
            <w:szCs w:val="22"/>
          </w:rPr>
          <w:delText>[</w:delText>
        </w:r>
      </w:del>
      <w:r>
        <w:rPr>
          <w:rFonts w:eastAsia="MS Mincho" w:cs="Tahoma"/>
          <w:szCs w:val="22"/>
        </w:rPr>
        <w:t>não</w:t>
      </w:r>
      <w:del w:id="227" w:author="SF" w:date="2019-09-01T15:29:00Z">
        <w:r w:rsidDel="00051728">
          <w:rPr>
            <w:rFonts w:eastAsia="MS Mincho" w:cs="Tahoma"/>
            <w:szCs w:val="22"/>
          </w:rPr>
          <w:delText>]</w:delText>
        </w:r>
      </w:del>
      <w:r>
        <w:rPr>
          <w:rFonts w:eastAsia="MS Mincho" w:cs="Tahoma"/>
          <w:szCs w:val="22"/>
        </w:rPr>
        <w:t xml:space="preserve"> </w:t>
      </w:r>
      <w:r w:rsidRPr="003B0F5D">
        <w:rPr>
          <w:rFonts w:eastAsia="MS Mincho" w:cs="Tahoma"/>
          <w:szCs w:val="22"/>
        </w:rPr>
        <w:t>declaração do vencimento antecipado das Debêntures.</w:t>
      </w:r>
      <w:bookmarkEnd w:id="225"/>
      <w:r w:rsidRPr="003B0F5D">
        <w:rPr>
          <w:rFonts w:eastAsia="MS Mincho" w:cs="Tahoma"/>
          <w:szCs w:val="22"/>
        </w:rPr>
        <w:t xml:space="preserve"> </w:t>
      </w:r>
    </w:p>
    <w:p w14:paraId="1DCDBB5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28"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228"/>
    </w:p>
    <w:p w14:paraId="789821D6" w14:textId="1F734CB5"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 xml:space="preserve">desde a Data de </w:t>
      </w:r>
      <w:r w:rsidRPr="003B0F5D">
        <w:rPr>
          <w:rFonts w:eastAsia="MS Mincho" w:cs="Tahoma"/>
          <w:szCs w:val="22"/>
        </w:rPr>
        <w:lastRenderedPageBreak/>
        <w:t>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7F5701E7" w14:textId="25528E07"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14:paraId="03ECD9DB"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229" w:name="_DV_M267"/>
      <w:bookmarkStart w:id="230" w:name="_Toc349758716"/>
      <w:bookmarkStart w:id="231" w:name="_Toc499990368"/>
      <w:bookmarkEnd w:id="229"/>
      <w:r w:rsidRPr="003B0F5D">
        <w:rPr>
          <w:rFonts w:eastAsia="MS Mincho" w:cs="Tahoma"/>
          <w:b/>
          <w:bCs/>
          <w:smallCaps/>
          <w:szCs w:val="22"/>
        </w:rPr>
        <w:t xml:space="preserve">CLÁUSULA </w:t>
      </w:r>
      <w:r>
        <w:rPr>
          <w:rFonts w:eastAsia="MS Mincho" w:cs="Tahoma"/>
          <w:b/>
          <w:bCs/>
          <w:smallCaps/>
          <w:szCs w:val="22"/>
        </w:rPr>
        <w:t>IX</w:t>
      </w:r>
      <w:bookmarkEnd w:id="230"/>
      <w:r w:rsidRPr="003B0F5D">
        <w:rPr>
          <w:rFonts w:eastAsia="MS Mincho" w:cs="Tahoma"/>
          <w:b/>
          <w:bCs/>
          <w:smallCaps/>
          <w:w w:val="0"/>
          <w:szCs w:val="22"/>
        </w:rPr>
        <w:t xml:space="preserve"> – </w:t>
      </w:r>
      <w:bookmarkStart w:id="232" w:name="_Toc349758717"/>
      <w:bookmarkEnd w:id="231"/>
      <w:r w:rsidRPr="003B0F5D">
        <w:rPr>
          <w:rFonts w:eastAsia="MS Mincho" w:cs="Tahoma"/>
          <w:b/>
          <w:bCs/>
          <w:smallCaps/>
          <w:w w:val="0"/>
          <w:szCs w:val="22"/>
        </w:rPr>
        <w:t xml:space="preserve">OBRIGAÇÕES ADICIONAIS DA </w:t>
      </w:r>
      <w:bookmarkStart w:id="233" w:name="_DV_M268"/>
      <w:bookmarkEnd w:id="233"/>
      <w:r w:rsidRPr="003B0F5D">
        <w:rPr>
          <w:rFonts w:eastAsia="MS Mincho" w:cs="Tahoma"/>
          <w:b/>
          <w:bCs/>
          <w:smallCaps/>
          <w:w w:val="0"/>
          <w:szCs w:val="22"/>
        </w:rPr>
        <w:t>EMISSORA</w:t>
      </w:r>
      <w:bookmarkEnd w:id="232"/>
    </w:p>
    <w:p w14:paraId="306E5CCF"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34" w:name="_DV_M269"/>
      <w:bookmarkStart w:id="235" w:name="_DV_M270"/>
      <w:bookmarkStart w:id="236" w:name="_DV_M271"/>
      <w:bookmarkStart w:id="237" w:name="_Ref12797470"/>
      <w:bookmarkEnd w:id="234"/>
      <w:bookmarkEnd w:id="235"/>
      <w:bookmarkEnd w:id="236"/>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237"/>
    </w:p>
    <w:p w14:paraId="14EB382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238" w:name="_DV_M298"/>
      <w:bookmarkStart w:id="239" w:name="_Toc499990370"/>
      <w:bookmarkEnd w:id="238"/>
      <w:r w:rsidRPr="003B0F5D">
        <w:rPr>
          <w:rFonts w:eastAsia="Arial Unicode MS" w:cs="Tahoma"/>
          <w:w w:val="0"/>
          <w:szCs w:val="22"/>
        </w:rPr>
        <w:t>fornecer ao Agente Fiduciário os seguintes documentos e informações:</w:t>
      </w:r>
    </w:p>
    <w:p w14:paraId="1ED630E6"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40" w:name="_DV_M190"/>
      <w:bookmarkStart w:id="241" w:name="_DV_M191"/>
      <w:bookmarkEnd w:id="240"/>
      <w:bookmarkEnd w:id="241"/>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w:t>
      </w:r>
      <w:r w:rsidRPr="003B0F5D">
        <w:rPr>
          <w:rFonts w:cs="Tahoma"/>
          <w:szCs w:val="22"/>
        </w:rPr>
        <w:lastRenderedPageBreak/>
        <w:t xml:space="preserve">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9"/>
      </w:r>
      <w:r w:rsidRPr="003B0F5D">
        <w:rPr>
          <w:rFonts w:cs="Tahoma"/>
          <w:szCs w:val="22"/>
        </w:rPr>
        <w:t xml:space="preserve"> </w:t>
      </w:r>
    </w:p>
    <w:p w14:paraId="1A1E9D48"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42" w:name="_DV_M194"/>
      <w:bookmarkStart w:id="243" w:name="_DV_M199"/>
      <w:bookmarkStart w:id="244" w:name="_DV_M200"/>
      <w:bookmarkStart w:id="245" w:name="_DV_M201"/>
      <w:bookmarkStart w:id="246" w:name="_DV_M202"/>
      <w:bookmarkEnd w:id="242"/>
      <w:bookmarkEnd w:id="243"/>
      <w:bookmarkEnd w:id="244"/>
      <w:bookmarkEnd w:id="245"/>
      <w:bookmarkEnd w:id="246"/>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23848FB3"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2F8996E0"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4C6DE8D7"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F8A554D"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(xix), seus respectivos comprovantes</w:t>
      </w:r>
      <w:r w:rsidRPr="003B0F5D">
        <w:rPr>
          <w:rFonts w:eastAsia="Arial Unicode MS" w:cs="Tahoma"/>
          <w:w w:val="0"/>
          <w:szCs w:val="22"/>
        </w:rPr>
        <w:t>.</w:t>
      </w:r>
    </w:p>
    <w:p w14:paraId="68F7329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6E5D30A8"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47" w:name="_Ref285571943"/>
      <w:r w:rsidRPr="003B0F5D">
        <w:rPr>
          <w:rFonts w:cs="Tahoma"/>
          <w:szCs w:val="22"/>
        </w:rPr>
        <w:lastRenderedPageBreak/>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0820A0C2"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66C3F28A"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063C7D97"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59AABB15"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48" w:name="_Ref168844180"/>
      <w:bookmarkEnd w:id="247"/>
      <w:r w:rsidRPr="003B0F5D">
        <w:rPr>
          <w:rFonts w:cs="Tahoma"/>
          <w:szCs w:val="22"/>
        </w:rPr>
        <w:t>observar as disposições Instrução CVM 358, no tocante ao dever de sigilo e vedações à negociação;</w:t>
      </w:r>
    </w:p>
    <w:p w14:paraId="05D7FB6F"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49D58CE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248"/>
    <w:p w14:paraId="208AF02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0D2CD70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C41D18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540F10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6108AC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24D5A0F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328C48E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4AD6338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683281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40A6E69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5DE8BA3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lastRenderedPageBreak/>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443DCDB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120AB71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401F72C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118332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713C16B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29419F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55A097A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w:t>
      </w:r>
      <w:r w:rsidRPr="003B0F5D">
        <w:rPr>
          <w:rFonts w:eastAsia="Arial Unicode MS" w:cs="Tahoma"/>
          <w:w w:val="0"/>
          <w:szCs w:val="22"/>
        </w:rPr>
        <w:lastRenderedPageBreak/>
        <w:t xml:space="preserve">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0CE755C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21D2D19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2FC06CD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041B86A4"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2F08E69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038324B9"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92475F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66CE7DBD"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49" w:name="_Ref499080766"/>
      <w:r w:rsidRPr="003B0F5D">
        <w:rPr>
          <w:rFonts w:eastAsia="MS Mincho" w:cs="Tahoma"/>
          <w:w w:val="0"/>
          <w:szCs w:val="22"/>
        </w:rPr>
        <w:t>A Emissora declara e garante ao Agente Fiduciário, na data da assinatura desta Escritura de Emissão, que:</w:t>
      </w:r>
      <w:bookmarkEnd w:id="249"/>
    </w:p>
    <w:p w14:paraId="1ABAA2EA"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250" w:name="_Hlk13001719"/>
      <w:r w:rsidRPr="003B0F5D">
        <w:rPr>
          <w:rFonts w:eastAsia="MS Mincho" w:cs="Tahoma"/>
          <w:szCs w:val="22"/>
        </w:rPr>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0508AA0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386F78C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277A3B6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1745734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lastRenderedPageBreak/>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E6324C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1C85FD65"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5B56DA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2DFB77B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232D4D4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1BFA587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6E1F8AA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4B169A2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3D23DB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239D0CF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B08417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66C46039"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xml:space="preserve">, está cumprindo, em todos os aspectos, as leis, regulamentos, normas administrativas e determinações dos órgãos governamentais, autarquias ou tribunais, aplicáveis à condução de seus negócios e necessárias para a execução de seu objeto social, incluindo, mas sem </w:t>
      </w:r>
      <w:r w:rsidRPr="003B0F5D">
        <w:rPr>
          <w:rFonts w:eastAsia="Arial Unicode MS" w:cs="Tahoma"/>
          <w:szCs w:val="22"/>
        </w:rPr>
        <w:lastRenderedPageBreak/>
        <w:t>limitação a Legislação Socioambiental e que a utilização dos valores objeto da Emissão não implicará na violação da Legislação Socioambiental;</w:t>
      </w:r>
    </w:p>
    <w:p w14:paraId="16AC5D6D"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6D88D59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35770E7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3373F5B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w:t>
      </w:r>
      <w:r w:rsidRPr="003B0F5D">
        <w:rPr>
          <w:rFonts w:cs="Tahoma"/>
          <w:szCs w:val="22"/>
        </w:rPr>
        <w:lastRenderedPageBreak/>
        <w:t xml:space="preserve">emissão dentro do prazo de 4 (quatro) meses contado da data do encerramento da Oferta Restrita, a menos que a nova oferta seja submetida a registro na CVM; </w:t>
      </w:r>
    </w:p>
    <w:p w14:paraId="02A6C760"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533B697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250"/>
    <w:p w14:paraId="2948FD6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02E31B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3736C0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251" w:name="_Toc349758718"/>
      <w:r w:rsidRPr="003B0F5D">
        <w:rPr>
          <w:rFonts w:eastAsia="MS Mincho" w:cs="Tahoma"/>
          <w:b/>
          <w:bCs/>
          <w:smallCaps/>
          <w:szCs w:val="22"/>
        </w:rPr>
        <w:t xml:space="preserve">CLÁUSULA </w:t>
      </w:r>
      <w:bookmarkStart w:id="252" w:name="_DV_M299"/>
      <w:bookmarkStart w:id="253" w:name="_Toc349758719"/>
      <w:bookmarkEnd w:id="239"/>
      <w:bookmarkEnd w:id="251"/>
      <w:bookmarkEnd w:id="252"/>
      <w:r w:rsidRPr="003B0F5D">
        <w:rPr>
          <w:rFonts w:eastAsia="MS Mincho" w:cs="Tahoma"/>
          <w:b/>
          <w:bCs/>
          <w:smallCaps/>
          <w:szCs w:val="22"/>
        </w:rPr>
        <w:t>IX</w:t>
      </w:r>
      <w:r w:rsidRPr="003B0F5D">
        <w:rPr>
          <w:rFonts w:eastAsia="MS Mincho" w:cs="Tahoma"/>
          <w:b/>
          <w:bCs/>
          <w:smallCaps/>
          <w:w w:val="0"/>
          <w:szCs w:val="22"/>
        </w:rPr>
        <w:t xml:space="preserve"> – AGENTE FIDUCIÁRIO</w:t>
      </w:r>
      <w:bookmarkEnd w:id="253"/>
    </w:p>
    <w:p w14:paraId="4A85D78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54" w:name="_DV_M300"/>
      <w:bookmarkStart w:id="255" w:name="_Toc499990371"/>
      <w:bookmarkEnd w:id="254"/>
      <w:r w:rsidRPr="003B0F5D">
        <w:rPr>
          <w:rFonts w:eastAsia="MS Mincho" w:cs="Tahoma"/>
          <w:b/>
          <w:w w:val="0"/>
          <w:szCs w:val="22"/>
        </w:rPr>
        <w:t>Nomeação</w:t>
      </w:r>
    </w:p>
    <w:p w14:paraId="0BAA755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56" w:name="_DV_M301"/>
      <w:bookmarkEnd w:id="256"/>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25646AE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57" w:name="_DV_M302"/>
      <w:bookmarkEnd w:id="257"/>
      <w:r w:rsidRPr="003B0F5D">
        <w:rPr>
          <w:rFonts w:eastAsia="MS Mincho" w:cs="Tahoma"/>
          <w:b/>
          <w:w w:val="0"/>
          <w:szCs w:val="22"/>
        </w:rPr>
        <w:t>Declaração</w:t>
      </w:r>
    </w:p>
    <w:p w14:paraId="18656FF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58" w:name="_DV_M303"/>
      <w:bookmarkEnd w:id="258"/>
      <w:r w:rsidRPr="003B0F5D">
        <w:rPr>
          <w:rFonts w:eastAsia="MS Mincho" w:cs="Tahoma"/>
          <w:w w:val="0"/>
          <w:szCs w:val="22"/>
        </w:rPr>
        <w:t>O Agente Fiduciário dos Debenturistas, nomeado na presente Escritura de Emissão, declara, sob as penas da lei:</w:t>
      </w:r>
    </w:p>
    <w:p w14:paraId="068526F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59" w:name="_Ref488955432"/>
      <w:r w:rsidRPr="003B0F5D">
        <w:rPr>
          <w:rFonts w:cs="Tahoma"/>
          <w:szCs w:val="22"/>
        </w:rPr>
        <w:t>é instituição financeira, estando devidamente organizado, constituído e existente de acordo com as leis da República Federativa do Brasil;</w:t>
      </w:r>
    </w:p>
    <w:p w14:paraId="3D35334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lastRenderedPageBreak/>
        <w:t>está devidamente qualificado a exercer as atividades de agente fiduciário, nos termos da regulamentação aplicável vigente;</w:t>
      </w:r>
    </w:p>
    <w:p w14:paraId="3CFC878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3EE7247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447004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0" w:name="_DV_M253"/>
      <w:bookmarkEnd w:id="260"/>
      <w:r w:rsidRPr="003B0F5D">
        <w:rPr>
          <w:rFonts w:cs="Tahoma"/>
          <w:szCs w:val="22"/>
        </w:rPr>
        <w:t>conhece e aceita integralmente esta Escritura de Emissão, todas suas cláusulas e condições;</w:t>
      </w:r>
    </w:p>
    <w:p w14:paraId="186FB02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1" w:name="_DV_M254"/>
      <w:bookmarkEnd w:id="261"/>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0FC552B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2" w:name="_DV_M255"/>
      <w:bookmarkEnd w:id="262"/>
      <w:r w:rsidRPr="003B0F5D">
        <w:rPr>
          <w:rFonts w:cs="Tahoma"/>
          <w:szCs w:val="22"/>
        </w:rPr>
        <w:t>a celebração desta Escritura de Emissão e o cumprimento de suas obrigações aqui previstas não infringem qualquer obrigação anteriormente assumida pelo Agente Fiduciário;</w:t>
      </w:r>
    </w:p>
    <w:p w14:paraId="2003C13A"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63" w:name="_DV_M256"/>
      <w:bookmarkStart w:id="264" w:name="_DV_M257"/>
      <w:bookmarkStart w:id="265" w:name="_DV_M258"/>
      <w:bookmarkEnd w:id="263"/>
      <w:bookmarkEnd w:id="264"/>
      <w:bookmarkEnd w:id="265"/>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4B189A1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09DD7F1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11624BF0"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6" w:name="_DV_M259"/>
      <w:bookmarkEnd w:id="266"/>
      <w:r w:rsidRPr="003B0F5D">
        <w:rPr>
          <w:rFonts w:cs="Tahoma"/>
          <w:szCs w:val="22"/>
        </w:rPr>
        <w:t>está ciente da regulamentação aplicável emanada pelo BACEN e pela CVM, incluindo as disposições da Circular BACEN n.º 1.832, de 31 de outubro de 1990, conforme alterada;</w:t>
      </w:r>
    </w:p>
    <w:p w14:paraId="0307E5D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7" w:name="_DV_M260"/>
      <w:bookmarkEnd w:id="267"/>
      <w:r w:rsidRPr="003B0F5D">
        <w:rPr>
          <w:rFonts w:cs="Tahoma"/>
          <w:szCs w:val="22"/>
        </w:rPr>
        <w:t>verificou a consistência das informações contidas nesta Escritura de Emissão, na Data de Emissão;</w:t>
      </w:r>
    </w:p>
    <w:p w14:paraId="6109570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8" w:name="_DV_M261"/>
      <w:bookmarkEnd w:id="268"/>
      <w:r w:rsidRPr="003B0F5D">
        <w:rPr>
          <w:rFonts w:eastAsia="MS Mincho" w:cs="Tahoma"/>
          <w:szCs w:val="22"/>
        </w:rPr>
        <w:lastRenderedPageBreak/>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E5C6CE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9" w:name="_DV_M262"/>
      <w:bookmarkStart w:id="270" w:name="_DV_M263"/>
      <w:bookmarkEnd w:id="269"/>
      <w:bookmarkEnd w:id="270"/>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7ACBB89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259"/>
    <w:p w14:paraId="747508F6"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48E5C7AB"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71" w:name="_DV_M264"/>
      <w:bookmarkEnd w:id="271"/>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3229C0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2" w:name="_DV_M304"/>
      <w:bookmarkStart w:id="273" w:name="_DV_M315"/>
      <w:bookmarkStart w:id="274" w:name="_DV_M323"/>
      <w:bookmarkEnd w:id="272"/>
      <w:bookmarkEnd w:id="273"/>
      <w:bookmarkEnd w:id="274"/>
      <w:r w:rsidRPr="003B0F5D">
        <w:rPr>
          <w:rFonts w:eastAsia="MS Mincho" w:cs="Tahoma"/>
          <w:b/>
          <w:w w:val="0"/>
          <w:szCs w:val="22"/>
        </w:rPr>
        <w:t>Deveres</w:t>
      </w:r>
    </w:p>
    <w:p w14:paraId="06BDEB5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5" w:name="_DV_M324"/>
      <w:bookmarkStart w:id="276" w:name="_Ref486951807"/>
      <w:bookmarkEnd w:id="275"/>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76"/>
      <w:r w:rsidRPr="003B0F5D">
        <w:rPr>
          <w:rFonts w:eastAsia="MS Mincho" w:cs="Tahoma"/>
          <w:w w:val="0"/>
          <w:szCs w:val="22"/>
        </w:rPr>
        <w:t xml:space="preserve"> </w:t>
      </w:r>
    </w:p>
    <w:p w14:paraId="3EF9570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77" w:name="_DV_M325"/>
      <w:bookmarkEnd w:id="277"/>
      <w:r w:rsidRPr="003B0F5D">
        <w:rPr>
          <w:rFonts w:cs="Tahoma"/>
          <w:szCs w:val="22"/>
          <w:lang w:eastAsia="en-US"/>
        </w:rPr>
        <w:t>exercer suas atividades com boa fé, transparência e lealdade para com os Debenturistas;</w:t>
      </w:r>
    </w:p>
    <w:p w14:paraId="7E8C376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73DE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78" w:name="_DV_M279"/>
      <w:bookmarkEnd w:id="278"/>
      <w:r w:rsidRPr="003B0F5D">
        <w:rPr>
          <w:rFonts w:cs="Tahoma"/>
          <w:szCs w:val="22"/>
          <w:lang w:eastAsia="en-US"/>
        </w:rPr>
        <w:lastRenderedPageBreak/>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364F3A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79" w:name="_DV_M280"/>
      <w:bookmarkEnd w:id="279"/>
      <w:r w:rsidRPr="003B0F5D">
        <w:rPr>
          <w:rFonts w:cs="Tahoma"/>
          <w:szCs w:val="22"/>
          <w:lang w:eastAsia="en-US"/>
        </w:rPr>
        <w:t>conservar em boa guarda documentação relativa ao exercício de suas funções;</w:t>
      </w:r>
    </w:p>
    <w:p w14:paraId="188FFA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0" w:name="_DV_M281"/>
      <w:bookmarkStart w:id="281" w:name="_DV_M282"/>
      <w:bookmarkEnd w:id="280"/>
      <w:bookmarkEnd w:id="281"/>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66806E6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6818104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2" w:name="_DV_M283"/>
      <w:bookmarkEnd w:id="282"/>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7E3549B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3" w:name="_DV_M284"/>
      <w:bookmarkEnd w:id="283"/>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5D5A983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778F98E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AE9C4F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5535F2B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1AC94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24DCB78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4" w:name="_DV_M285"/>
      <w:bookmarkEnd w:id="284"/>
      <w:r w:rsidRPr="003B0F5D">
        <w:rPr>
          <w:rFonts w:cs="Tahoma"/>
          <w:szCs w:val="22"/>
          <w:lang w:eastAsia="en-US"/>
        </w:rPr>
        <w:t>solicitar, quando considerar necessário, às expensas da Emissora, auditoria externa na Emissora;</w:t>
      </w:r>
    </w:p>
    <w:p w14:paraId="427A8FE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5" w:name="_DV_M286"/>
      <w:bookmarkEnd w:id="285"/>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72EFC8D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6" w:name="_DV_M287"/>
      <w:bookmarkEnd w:id="286"/>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73F9C3B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7" w:name="_DV_M288"/>
      <w:bookmarkEnd w:id="287"/>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4FD620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64971FE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4AEE03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8"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88"/>
    </w:p>
    <w:p w14:paraId="13DB8F65"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89" w:name="_DV_M289"/>
      <w:bookmarkEnd w:id="289"/>
      <w:r w:rsidRPr="003B0F5D">
        <w:rPr>
          <w:rFonts w:cs="Tahoma"/>
          <w:szCs w:val="22"/>
          <w:lang w:eastAsia="en-US"/>
        </w:rPr>
        <w:lastRenderedPageBreak/>
        <w:t>cumprimento pela Emissora das suas obrigações de prestação de informações periódicas, indicando as inconsistências ou omissões de que tenha conhecimento;</w:t>
      </w:r>
    </w:p>
    <w:p w14:paraId="6918D621"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0" w:name="_DV_M290"/>
      <w:bookmarkEnd w:id="290"/>
      <w:r w:rsidRPr="003B0F5D">
        <w:rPr>
          <w:rFonts w:cs="Tahoma"/>
          <w:szCs w:val="22"/>
          <w:lang w:eastAsia="en-US"/>
        </w:rPr>
        <w:t>alterações estatutárias ocorridas no período com efeitos relevantes para os Debenturistas;</w:t>
      </w:r>
    </w:p>
    <w:p w14:paraId="78DB91E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1" w:name="_DV_M291"/>
      <w:bookmarkEnd w:id="291"/>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A79CDB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2" w:name="_DV_M292"/>
      <w:bookmarkEnd w:id="292"/>
      <w:r w:rsidRPr="003B0F5D">
        <w:rPr>
          <w:rFonts w:cs="Tahoma"/>
          <w:szCs w:val="22"/>
          <w:lang w:eastAsia="en-US"/>
        </w:rPr>
        <w:t>quantidade de Debêntures emitidas, quantidade de Debêntures em Circulação e saldo cancelado no período;</w:t>
      </w:r>
    </w:p>
    <w:p w14:paraId="4DD5F4A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3" w:name="_DV_M293"/>
      <w:bookmarkEnd w:id="293"/>
      <w:r w:rsidRPr="003B0F5D">
        <w:rPr>
          <w:rFonts w:cs="Tahoma"/>
          <w:szCs w:val="22"/>
          <w:lang w:eastAsia="en-US"/>
        </w:rPr>
        <w:t>resgate, amortização, conversão, repactuação e pagamento de juros das Debêntures realizados no período;</w:t>
      </w:r>
    </w:p>
    <w:p w14:paraId="2418226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4" w:name="_DV_M294"/>
      <w:bookmarkEnd w:id="294"/>
      <w:r w:rsidRPr="003B0F5D">
        <w:rPr>
          <w:rFonts w:cs="Tahoma"/>
          <w:szCs w:val="22"/>
          <w:lang w:eastAsia="en-US"/>
        </w:rPr>
        <w:t xml:space="preserve">destinação dos recursos captados por meio da Emissão, conforme informações prestadas pela Emissora; </w:t>
      </w:r>
    </w:p>
    <w:p w14:paraId="4CEBD06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5" w:name="_DV_M295"/>
      <w:bookmarkEnd w:id="295"/>
      <w:r w:rsidRPr="003B0F5D">
        <w:rPr>
          <w:rFonts w:cs="Tahoma"/>
          <w:szCs w:val="22"/>
          <w:lang w:eastAsia="en-US"/>
        </w:rPr>
        <w:t>relação dos bens e valores entregues à administração do Agente Fiduciário;</w:t>
      </w:r>
    </w:p>
    <w:p w14:paraId="0DA7189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6" w:name="_DV_M296"/>
      <w:bookmarkEnd w:id="296"/>
      <w:r w:rsidRPr="003B0F5D">
        <w:rPr>
          <w:rFonts w:cs="Tahoma"/>
          <w:szCs w:val="22"/>
          <w:lang w:eastAsia="en-US"/>
        </w:rPr>
        <w:t>cumprimento de outras obrigações assumidas pela Emissora nesta Escritura de Emissão;</w:t>
      </w:r>
    </w:p>
    <w:p w14:paraId="5E667D5E"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1CE4614F"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97" w:name="_DV_M297"/>
      <w:bookmarkEnd w:id="297"/>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0075C53B"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11C1E6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6EC6670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4C6C2DA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lastRenderedPageBreak/>
        <w:t xml:space="preserve">espécie e garantias envolvidas; </w:t>
      </w:r>
    </w:p>
    <w:p w14:paraId="6D20F221"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23F5C33E"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264FE0B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98" w:name="_DV_M305"/>
      <w:bookmarkStart w:id="299" w:name="_DV_M306"/>
      <w:bookmarkStart w:id="300" w:name="_DV_M307"/>
      <w:bookmarkStart w:id="301" w:name="_Ref486952486"/>
      <w:bookmarkEnd w:id="298"/>
      <w:bookmarkEnd w:id="299"/>
      <w:bookmarkEnd w:id="300"/>
      <w:r w:rsidRPr="003B0F5D">
        <w:rPr>
          <w:rFonts w:cs="Tahoma"/>
          <w:szCs w:val="22"/>
          <w:lang w:eastAsia="en-US"/>
        </w:rPr>
        <w:t>disponibilizar em sua página na rede mundial de computadores (</w:t>
      </w:r>
      <w:hyperlink r:id="rId12"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302" w:name="_DV_M308"/>
      <w:bookmarkStart w:id="303" w:name="_DV_M309"/>
      <w:bookmarkStart w:id="304" w:name="_DV_M310"/>
      <w:bookmarkStart w:id="305" w:name="_DV_M311"/>
      <w:bookmarkStart w:id="306" w:name="_DV_M312"/>
      <w:bookmarkStart w:id="307" w:name="_DV_M313"/>
      <w:bookmarkEnd w:id="301"/>
      <w:bookmarkEnd w:id="302"/>
      <w:bookmarkEnd w:id="303"/>
      <w:bookmarkEnd w:id="304"/>
      <w:bookmarkEnd w:id="305"/>
      <w:bookmarkEnd w:id="306"/>
      <w:bookmarkEnd w:id="307"/>
    </w:p>
    <w:p w14:paraId="616B9E7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308" w:name="_DV_M314"/>
      <w:bookmarkEnd w:id="308"/>
      <w:r w:rsidRPr="003B0F5D">
        <w:rPr>
          <w:rFonts w:cs="Tahoma"/>
          <w:szCs w:val="22"/>
          <w:lang w:eastAsia="en-US"/>
        </w:rPr>
        <w:t>disponibilizar aos Debenturistas e demais participantes do mercado, em sua central de atendimento e/ou página na rede mundial de computadores (</w:t>
      </w:r>
      <w:hyperlink r:id="rId13"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78AC50D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05A5443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09" w:name="_DV_M358"/>
      <w:bookmarkEnd w:id="309"/>
      <w:r w:rsidRPr="003B0F5D">
        <w:rPr>
          <w:rFonts w:eastAsia="MS Mincho" w:cs="Tahoma"/>
          <w:b/>
          <w:w w:val="0"/>
          <w:szCs w:val="22"/>
        </w:rPr>
        <w:t>Atribuições Específicas</w:t>
      </w:r>
    </w:p>
    <w:p w14:paraId="303771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0" w:name="_DV_M359"/>
      <w:bookmarkStart w:id="311" w:name="_DV_M360"/>
      <w:bookmarkStart w:id="312" w:name="_DV_M361"/>
      <w:bookmarkStart w:id="313" w:name="_DV_M362"/>
      <w:bookmarkStart w:id="314" w:name="_DV_M363"/>
      <w:bookmarkStart w:id="315" w:name="_DV_M364"/>
      <w:bookmarkEnd w:id="310"/>
      <w:bookmarkEnd w:id="311"/>
      <w:bookmarkEnd w:id="312"/>
      <w:bookmarkEnd w:id="313"/>
      <w:bookmarkEnd w:id="314"/>
      <w:bookmarkEnd w:id="315"/>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A00EB6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7053ED5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w:t>
      </w:r>
      <w:r w:rsidRPr="003B0F5D">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5EC506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4793C1E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0A81E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35DAE4C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298829D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67BA2519"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6B2E23EB"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6424E787"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316"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316"/>
    </w:p>
    <w:p w14:paraId="76D31B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1BCB6371" w14:textId="77777777"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64B2B3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3695753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1EBF0D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17" w:name="_DV_M366"/>
      <w:bookmarkStart w:id="318" w:name="_Ref264236728"/>
      <w:bookmarkStart w:id="319" w:name="_Ref12978522"/>
      <w:bookmarkEnd w:id="317"/>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318"/>
      <w:r w:rsidRPr="003B0F5D">
        <w:rPr>
          <w:rFonts w:cs="Tahoma"/>
          <w:szCs w:val="22"/>
        </w:rPr>
        <w:t xml:space="preserve"> A primeira parcela será devida ainda que a Emissão não seja liquidada, a título de estruturação e implantação.</w:t>
      </w:r>
      <w:bookmarkEnd w:id="319"/>
      <w:r w:rsidRPr="003B0F5D">
        <w:rPr>
          <w:rFonts w:cs="Tahoma"/>
          <w:szCs w:val="22"/>
        </w:rPr>
        <w:t xml:space="preserve"> </w:t>
      </w:r>
    </w:p>
    <w:p w14:paraId="226C78F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366A5DD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lastRenderedPageBreak/>
        <w:t>A remuneração será devida até a liquidação integral da Emissão, caso a Emissão não tenha sido quitada na data de seu vencimento.</w:t>
      </w:r>
    </w:p>
    <w:p w14:paraId="299F22CD"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5906EB90"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320"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320"/>
    </w:p>
    <w:p w14:paraId="7987CC06"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69AB04C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60E3373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21"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21"/>
      <w:r w:rsidRPr="003B0F5D">
        <w:rPr>
          <w:rFonts w:eastAsia="MS Mincho" w:cs="Tahoma"/>
          <w:szCs w:val="22"/>
        </w:rPr>
        <w:t xml:space="preserve"> </w:t>
      </w:r>
    </w:p>
    <w:p w14:paraId="07C9E23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22"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 xml:space="preserve">incluem os gastos com honorários advocatícios, inclusive de terceiros, depósitos, indenizações, custas e taxas judiciárias de ações propostas pelo Agente Fiduciário, desde que relacionadas à solução da inadimplência, enquanto representante dos Debenturistas. </w:t>
      </w:r>
      <w:r w:rsidRPr="003B0F5D">
        <w:rPr>
          <w:rFonts w:eastAsia="MS Mincho" w:cs="Tahoma"/>
          <w:szCs w:val="22"/>
        </w:rPr>
        <w:lastRenderedPageBreak/>
        <w:t>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22"/>
    </w:p>
    <w:p w14:paraId="66F747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378DEAB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23" w:name="_DV_M367"/>
      <w:bookmarkStart w:id="324" w:name="_DV_M373"/>
      <w:bookmarkStart w:id="325" w:name="_DV_M374"/>
      <w:bookmarkStart w:id="326" w:name="_DV_M383"/>
      <w:bookmarkStart w:id="327" w:name="_Toc349758720"/>
      <w:bookmarkStart w:id="328" w:name="_Toc499990378"/>
      <w:bookmarkStart w:id="329" w:name="_Ref501049889"/>
      <w:bookmarkEnd w:id="255"/>
      <w:bookmarkEnd w:id="323"/>
      <w:bookmarkEnd w:id="324"/>
      <w:bookmarkEnd w:id="325"/>
      <w:bookmarkEnd w:id="326"/>
      <w:r w:rsidRPr="003B0F5D">
        <w:rPr>
          <w:rFonts w:eastAsia="MS Mincho" w:cs="Tahoma"/>
          <w:b/>
          <w:bCs/>
          <w:smallCaps/>
          <w:szCs w:val="22"/>
        </w:rPr>
        <w:t>CLÁUSULA X</w:t>
      </w:r>
      <w:bookmarkEnd w:id="327"/>
      <w:r>
        <w:rPr>
          <w:rFonts w:eastAsia="MS Mincho" w:cs="Tahoma"/>
          <w:b/>
          <w:bCs/>
          <w:smallCaps/>
          <w:szCs w:val="22"/>
        </w:rPr>
        <w:t>II</w:t>
      </w:r>
      <w:r w:rsidRPr="003B0F5D">
        <w:rPr>
          <w:rFonts w:eastAsia="MS Mincho" w:cs="Tahoma"/>
          <w:b/>
          <w:bCs/>
          <w:smallCaps/>
          <w:w w:val="0"/>
          <w:szCs w:val="22"/>
        </w:rPr>
        <w:t xml:space="preserve"> – </w:t>
      </w:r>
      <w:bookmarkStart w:id="330" w:name="_Toc349758721"/>
      <w:r w:rsidRPr="003B0F5D">
        <w:rPr>
          <w:rFonts w:eastAsia="MS Mincho" w:cs="Tahoma"/>
          <w:b/>
          <w:bCs/>
          <w:smallCaps/>
          <w:w w:val="0"/>
          <w:szCs w:val="22"/>
        </w:rPr>
        <w:t>ASSEMBLEIA GERAL DE DEBENTURISTAS</w:t>
      </w:r>
      <w:bookmarkEnd w:id="328"/>
      <w:bookmarkEnd w:id="329"/>
      <w:bookmarkEnd w:id="330"/>
    </w:p>
    <w:p w14:paraId="5A72561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31" w:name="_DV_M384"/>
      <w:bookmarkStart w:id="332" w:name="_DV_M387"/>
      <w:bookmarkEnd w:id="331"/>
      <w:bookmarkEnd w:id="332"/>
      <w:r w:rsidRPr="003B0F5D">
        <w:rPr>
          <w:rFonts w:eastAsia="MS Mincho" w:cs="Tahoma"/>
          <w:b/>
          <w:w w:val="0"/>
          <w:szCs w:val="22"/>
        </w:rPr>
        <w:t xml:space="preserve">Convocação </w:t>
      </w:r>
    </w:p>
    <w:p w14:paraId="6F5E2BA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33" w:name="_DV_M388"/>
      <w:bookmarkEnd w:id="333"/>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0ABDFB2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35585A9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199803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7C7A19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08F24E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4E868B8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34" w:name="_DV_M385"/>
      <w:bookmarkStart w:id="335" w:name="_DV_M386"/>
      <w:bookmarkStart w:id="336" w:name="_DV_M389"/>
      <w:bookmarkEnd w:id="334"/>
      <w:bookmarkEnd w:id="335"/>
      <w:bookmarkEnd w:id="336"/>
      <w:r w:rsidRPr="003B0F5D">
        <w:rPr>
          <w:rFonts w:eastAsia="MS Mincho" w:cs="Tahoma"/>
          <w:b/>
          <w:w w:val="0"/>
          <w:szCs w:val="22"/>
        </w:rPr>
        <w:t>Quórum de Instalação</w:t>
      </w:r>
    </w:p>
    <w:p w14:paraId="1AA29D7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37" w:name="_DV_M390"/>
      <w:bookmarkStart w:id="338" w:name="_Ref499077500"/>
      <w:bookmarkEnd w:id="337"/>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338"/>
    </w:p>
    <w:p w14:paraId="6B7EE02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7D6910E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39" w:name="_DV_M391"/>
      <w:bookmarkEnd w:id="339"/>
      <w:r w:rsidRPr="003B0F5D">
        <w:rPr>
          <w:rFonts w:eastAsia="MS Mincho" w:cs="Tahoma"/>
          <w:b/>
          <w:w w:val="0"/>
          <w:szCs w:val="22"/>
        </w:rPr>
        <w:t>Mesa Diretora</w:t>
      </w:r>
    </w:p>
    <w:p w14:paraId="42BB441E"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40" w:name="_DV_M392"/>
      <w:bookmarkEnd w:id="340"/>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2530FBA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41" w:name="_DV_M393"/>
      <w:bookmarkStart w:id="342" w:name="_Ref499076551"/>
      <w:bookmarkEnd w:id="341"/>
      <w:r w:rsidRPr="003B0F5D">
        <w:rPr>
          <w:rFonts w:eastAsia="MS Mincho" w:cs="Tahoma"/>
          <w:b/>
          <w:w w:val="0"/>
          <w:szCs w:val="22"/>
        </w:rPr>
        <w:t>Quórum de Deliberação</w:t>
      </w:r>
      <w:bookmarkEnd w:id="342"/>
      <w:r w:rsidRPr="003B0F5D">
        <w:rPr>
          <w:rFonts w:eastAsia="MS Mincho" w:cs="Tahoma"/>
          <w:b/>
          <w:w w:val="0"/>
          <w:szCs w:val="22"/>
        </w:rPr>
        <w:t xml:space="preserve"> </w:t>
      </w:r>
    </w:p>
    <w:p w14:paraId="63331DD1"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43" w:name="_Ref486952635"/>
      <w:bookmarkStart w:id="344"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343"/>
      <w:r w:rsidRPr="003B0F5D">
        <w:rPr>
          <w:rFonts w:eastAsia="MS Mincho" w:cs="Tahoma"/>
          <w:szCs w:val="22"/>
        </w:rPr>
        <w:t xml:space="preserve"> </w:t>
      </w:r>
    </w:p>
    <w:p w14:paraId="3B0BC733"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45" w:name="_Ref486952620"/>
      <w:bookmarkEnd w:id="344"/>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w:t>
      </w:r>
      <w:r w:rsidRPr="003B0F5D">
        <w:rPr>
          <w:rFonts w:eastAsia="Arial Unicode MS" w:cs="Tahoma"/>
          <w:szCs w:val="22"/>
        </w:rPr>
        <w:lastRenderedPageBreak/>
        <w:t xml:space="preserve">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345"/>
      <w:r w:rsidRPr="003B0F5D">
        <w:rPr>
          <w:rFonts w:eastAsia="MS Mincho" w:cs="Tahoma"/>
          <w:szCs w:val="22"/>
        </w:rPr>
        <w:t xml:space="preserve"> </w:t>
      </w:r>
    </w:p>
    <w:p w14:paraId="4DE5B50F"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005FEFD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B81F54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43ACB37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46" w:name="_DV_M406"/>
      <w:bookmarkStart w:id="347" w:name="_DV_M408"/>
      <w:bookmarkStart w:id="348" w:name="_DV_M410"/>
      <w:bookmarkStart w:id="349" w:name="_DV_M411"/>
      <w:bookmarkStart w:id="350" w:name="_DV_M412"/>
      <w:bookmarkStart w:id="351" w:name="_DV_M413"/>
      <w:bookmarkStart w:id="352" w:name="_DV_M138"/>
      <w:bookmarkStart w:id="353" w:name="_DV_M139"/>
      <w:bookmarkStart w:id="354" w:name="_DV_M140"/>
      <w:bookmarkStart w:id="355" w:name="_DV_M141"/>
      <w:bookmarkStart w:id="356" w:name="_DV_M142"/>
      <w:bookmarkStart w:id="357" w:name="_DV_M143"/>
      <w:bookmarkStart w:id="358" w:name="_DV_M144"/>
      <w:bookmarkStart w:id="359" w:name="_DV_M145"/>
      <w:bookmarkStart w:id="360" w:name="_DV_M146"/>
      <w:bookmarkStart w:id="361" w:name="_DV_M148"/>
      <w:bookmarkStart w:id="362" w:name="_DV_M149"/>
      <w:bookmarkStart w:id="363" w:name="_DV_M154"/>
      <w:bookmarkStart w:id="364" w:name="_DV_M155"/>
      <w:bookmarkStart w:id="365" w:name="_DV_M156"/>
      <w:bookmarkStart w:id="366" w:name="_DV_M415"/>
      <w:bookmarkStart w:id="367" w:name="_Toc349758724"/>
      <w:bookmarkStart w:id="368" w:name="_Toc49999038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B0F5D">
        <w:rPr>
          <w:rFonts w:eastAsia="MS Mincho" w:cs="Tahoma"/>
          <w:b/>
          <w:bCs/>
          <w:smallCaps/>
          <w:szCs w:val="22"/>
        </w:rPr>
        <w:t>CLÁUSULA XI</w:t>
      </w:r>
      <w:bookmarkEnd w:id="367"/>
      <w:r>
        <w:rPr>
          <w:rFonts w:eastAsia="MS Mincho" w:cs="Tahoma"/>
          <w:b/>
          <w:bCs/>
          <w:smallCaps/>
          <w:szCs w:val="22"/>
        </w:rPr>
        <w:t>II</w:t>
      </w:r>
      <w:r w:rsidRPr="003B0F5D">
        <w:rPr>
          <w:rFonts w:eastAsia="MS Mincho" w:cs="Tahoma"/>
          <w:b/>
          <w:bCs/>
          <w:smallCaps/>
          <w:w w:val="0"/>
          <w:szCs w:val="22"/>
        </w:rPr>
        <w:t xml:space="preserve"> – </w:t>
      </w:r>
      <w:bookmarkStart w:id="369" w:name="_Toc349758725"/>
      <w:r w:rsidRPr="003B0F5D">
        <w:rPr>
          <w:rFonts w:eastAsia="MS Mincho" w:cs="Tahoma"/>
          <w:b/>
          <w:bCs/>
          <w:smallCaps/>
          <w:w w:val="0"/>
          <w:szCs w:val="22"/>
        </w:rPr>
        <w:t xml:space="preserve">COMUNICAÇÕES </w:t>
      </w:r>
      <w:bookmarkEnd w:id="368"/>
      <w:bookmarkEnd w:id="369"/>
    </w:p>
    <w:p w14:paraId="536E97E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70" w:name="_DV_M416"/>
      <w:bookmarkStart w:id="371" w:name="_DV_M417"/>
      <w:bookmarkEnd w:id="370"/>
      <w:bookmarkEnd w:id="371"/>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54C65C6C"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58D47D77"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6ADE1D16"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60ED38B"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72" w:name="_Hlk13003306"/>
      <w:r w:rsidRPr="00140CC6">
        <w:rPr>
          <w:rFonts w:cs="Tahoma"/>
          <w:b/>
          <w:bCs/>
          <w:szCs w:val="22"/>
        </w:rPr>
        <w:lastRenderedPageBreak/>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72"/>
    </w:p>
    <w:p w14:paraId="61D673C1"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7B23A168"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20F3FB02"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AF148AD"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257E039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73" w:name="_DV_M428"/>
      <w:bookmarkEnd w:id="373"/>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6E5CA386"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2FA4C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XI</w:t>
      </w:r>
      <w:r>
        <w:rPr>
          <w:rFonts w:eastAsia="MS Mincho" w:cs="Tahoma"/>
          <w:b/>
          <w:bCs/>
          <w:smallCaps/>
          <w:szCs w:val="22"/>
        </w:rPr>
        <w:t>V</w:t>
      </w:r>
      <w:r w:rsidRPr="003B0F5D">
        <w:rPr>
          <w:rFonts w:eastAsia="MS Mincho" w:cs="Tahoma"/>
          <w:b/>
          <w:bCs/>
          <w:smallCaps/>
          <w:szCs w:val="22"/>
        </w:rPr>
        <w:t xml:space="preserve"> – DISPOSIÇÕES GERAIS</w:t>
      </w:r>
    </w:p>
    <w:p w14:paraId="0757CD9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74" w:name="_DV_M429"/>
      <w:bookmarkEnd w:id="374"/>
      <w:r w:rsidRPr="003B0F5D">
        <w:rPr>
          <w:rFonts w:eastAsia="MS Mincho" w:cs="Tahoma"/>
          <w:b/>
          <w:w w:val="0"/>
          <w:szCs w:val="22"/>
        </w:rPr>
        <w:t>Renúncia</w:t>
      </w:r>
    </w:p>
    <w:p w14:paraId="4E77B4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75" w:name="_DV_M430"/>
      <w:bookmarkEnd w:id="375"/>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6150F8B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7A622C6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234ED79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76" w:name="_DV_M431"/>
      <w:bookmarkEnd w:id="376"/>
      <w:r w:rsidRPr="003B0F5D">
        <w:rPr>
          <w:rFonts w:eastAsia="MS Mincho" w:cs="Tahoma"/>
          <w:b/>
          <w:w w:val="0"/>
          <w:szCs w:val="22"/>
        </w:rPr>
        <w:t>Título Executivo Extrajudicial e Execução Específica</w:t>
      </w:r>
    </w:p>
    <w:p w14:paraId="22B1AA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4D67C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036601E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7B636F3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30AEF76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355596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3C54508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09A187F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14EA929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14:paraId="06063546"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37367B6C"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4029B287"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377" w:name="_DV_M433"/>
      <w:bookmarkStart w:id="378" w:name="_DV_M434"/>
      <w:bookmarkStart w:id="379" w:name="_DV_M435"/>
      <w:bookmarkEnd w:id="377"/>
      <w:bookmarkEnd w:id="378"/>
      <w:bookmarkEnd w:id="379"/>
      <w:r w:rsidRPr="003B0F5D">
        <w:rPr>
          <w:rFonts w:eastAsia="MS Mincho" w:cs="Tahoma"/>
          <w:w w:val="0"/>
          <w:szCs w:val="22"/>
        </w:rPr>
        <w:t>Estando assim, as Partes, certas e ajustadas, firmam o presente instrumento, em 3 (três) vias de igual teor e forma, juntamente com 2 (duas) testemunhas, que também o assinam.</w:t>
      </w:r>
    </w:p>
    <w:p w14:paraId="1AB2CC26" w14:textId="77777777" w:rsidR="009F146E" w:rsidRPr="003B0F5D" w:rsidRDefault="009F146E" w:rsidP="009F146E">
      <w:pPr>
        <w:spacing w:after="240" w:line="320" w:lineRule="exact"/>
        <w:jc w:val="center"/>
        <w:rPr>
          <w:rFonts w:eastAsia="MS Mincho" w:cs="Tahoma"/>
          <w:w w:val="0"/>
          <w:szCs w:val="22"/>
        </w:rPr>
      </w:pPr>
      <w:bookmarkStart w:id="380" w:name="_DV_M436"/>
      <w:bookmarkEnd w:id="380"/>
      <w:r w:rsidRPr="003B0F5D">
        <w:rPr>
          <w:rStyle w:val="Hyperlink0"/>
          <w:rFonts w:cs="Tahoma"/>
          <w:color w:val="auto"/>
          <w:szCs w:val="22"/>
          <w:u w:val="none"/>
        </w:rPr>
        <w:lastRenderedPageBreak/>
        <w:t>São Paulo, [</w:t>
      </w:r>
      <w:r w:rsidRPr="00E97CCF">
        <w:rPr>
          <w:rStyle w:val="Hyperlink0"/>
          <w:rFonts w:cs="Tahoma"/>
          <w:color w:val="auto"/>
          <w:szCs w:val="22"/>
          <w:highlight w:val="yellow"/>
          <w:u w:val="none"/>
        </w:rPr>
        <w:t>●</w:t>
      </w:r>
      <w:r w:rsidRPr="003B0F5D">
        <w:rPr>
          <w:rStyle w:val="Hyperlink0"/>
          <w:rFonts w:cs="Tahoma"/>
          <w:color w:val="auto"/>
          <w:szCs w:val="22"/>
          <w:u w:val="none"/>
        </w:rPr>
        <w:t>] de julho de 2019.</w:t>
      </w:r>
    </w:p>
    <w:p w14:paraId="584E7EE2" w14:textId="77777777"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56667CF7" w14:textId="77777777"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34D4F9E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6983FB84" w14:textId="77777777" w:rsidR="009F146E" w:rsidRPr="003B0F5D" w:rsidRDefault="009F146E" w:rsidP="009F146E">
      <w:pPr>
        <w:autoSpaceDE w:val="0"/>
        <w:autoSpaceDN w:val="0"/>
        <w:adjustRightInd w:val="0"/>
        <w:spacing w:after="240" w:line="320" w:lineRule="exact"/>
        <w:rPr>
          <w:rFonts w:eastAsia="MS Mincho" w:cs="Tahoma"/>
          <w:b/>
          <w:caps/>
          <w:szCs w:val="22"/>
        </w:rPr>
      </w:pPr>
    </w:p>
    <w:p w14:paraId="0754E6AD"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52EA192D" w14:textId="77777777" w:rsidTr="00EA4B74">
        <w:trPr>
          <w:cantSplit/>
        </w:trPr>
        <w:tc>
          <w:tcPr>
            <w:tcW w:w="8978" w:type="dxa"/>
            <w:gridSpan w:val="2"/>
          </w:tcPr>
          <w:p w14:paraId="5F2227A7"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3C58235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p w14:paraId="1C5062C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12FC49E8" w14:textId="77777777" w:rsidTr="00EA4B74">
        <w:trPr>
          <w:trHeight w:val="1168"/>
        </w:trPr>
        <w:tc>
          <w:tcPr>
            <w:tcW w:w="4489" w:type="dxa"/>
          </w:tcPr>
          <w:p w14:paraId="79D4A59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E2892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530A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1019590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778546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E49DEF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73AC1362"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2B708918" w14:textId="77777777" w:rsidR="009F146E" w:rsidRPr="003B0F5D" w:rsidRDefault="009F146E" w:rsidP="009F146E">
      <w:pPr>
        <w:autoSpaceDE w:val="0"/>
        <w:autoSpaceDN w:val="0"/>
        <w:adjustRightInd w:val="0"/>
        <w:spacing w:after="240" w:line="320" w:lineRule="exact"/>
        <w:rPr>
          <w:rFonts w:eastAsia="MS Mincho" w:cs="Tahoma"/>
          <w:szCs w:val="22"/>
        </w:rPr>
      </w:pPr>
    </w:p>
    <w:p w14:paraId="1748262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45ED58A0"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6989C618" w14:textId="77777777" w:rsidTr="00EA4B74">
        <w:trPr>
          <w:cantSplit/>
        </w:trPr>
        <w:tc>
          <w:tcPr>
            <w:tcW w:w="8978" w:type="dxa"/>
            <w:gridSpan w:val="2"/>
          </w:tcPr>
          <w:p w14:paraId="3D6DC885" w14:textId="77777777"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37B25A5A"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504105D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255E2811" w14:textId="77777777" w:rsidTr="00EA4B74">
        <w:trPr>
          <w:trHeight w:val="1168"/>
        </w:trPr>
        <w:tc>
          <w:tcPr>
            <w:tcW w:w="4489" w:type="dxa"/>
          </w:tcPr>
          <w:p w14:paraId="65818160"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44D26F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0EDD1C44"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53920F34" w14:textId="77777777"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14:paraId="67B569DC" w14:textId="77777777" w:rsidTr="00EA4B74">
        <w:trPr>
          <w:cantSplit/>
        </w:trPr>
        <w:tc>
          <w:tcPr>
            <w:tcW w:w="8978" w:type="dxa"/>
            <w:gridSpan w:val="2"/>
          </w:tcPr>
          <w:p w14:paraId="2833D66A"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bl>
    <w:p w14:paraId="35AB1675" w14:textId="77777777"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7F8951CE" w14:textId="77777777"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1D1B84C4" w14:textId="77777777" w:rsidTr="00EA4B74">
        <w:tc>
          <w:tcPr>
            <w:tcW w:w="4489" w:type="dxa"/>
          </w:tcPr>
          <w:p w14:paraId="52143AB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1DEB2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FD415FC"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65C291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48A1D25D" w14:textId="77777777"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
          <w:p w14:paraId="031026CF"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DAD91B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AF983"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E02E8A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0A38B16" w14:textId="77777777" w:rsidR="009F146E" w:rsidRPr="003B0F5D" w:rsidRDefault="009F146E" w:rsidP="00EA4B74">
            <w:pPr>
              <w:autoSpaceDE w:val="0"/>
              <w:autoSpaceDN w:val="0"/>
              <w:adjustRightInd w:val="0"/>
              <w:spacing w:after="240" w:line="320" w:lineRule="exact"/>
              <w:rPr>
                <w:rFonts w:eastAsia="MS Mincho" w:cs="Tahoma"/>
                <w:szCs w:val="22"/>
              </w:rPr>
            </w:pPr>
          </w:p>
        </w:tc>
      </w:tr>
    </w:tbl>
    <w:p w14:paraId="43C10867"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5F6C3B68" w14:textId="77777777" w:rsidR="009F146E" w:rsidRDefault="009F146E" w:rsidP="009F146E">
      <w:pPr>
        <w:jc w:val="left"/>
        <w:rPr>
          <w:rFonts w:eastAsia="MS Mincho" w:cs="Tahoma"/>
          <w:szCs w:val="22"/>
        </w:rPr>
      </w:pPr>
      <w:r>
        <w:rPr>
          <w:rFonts w:eastAsia="MS Mincho" w:cs="Tahoma"/>
          <w:szCs w:val="22"/>
        </w:rPr>
        <w:br w:type="page"/>
      </w:r>
    </w:p>
    <w:p w14:paraId="56300129" w14:textId="77777777"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0AA96FD1" w14:textId="77777777"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21336A50" w14:textId="77777777"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4C823A2E" w14:textId="77777777"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3AFEDC9D" w14:textId="77777777"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5E624E12" w14:textId="77777777"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7C59FCF9" w14:textId="77777777" w:rsidR="009F146E" w:rsidRPr="00076A0B" w:rsidRDefault="009F146E" w:rsidP="009F146E">
      <w:pPr>
        <w:spacing w:after="240" w:line="320" w:lineRule="exact"/>
        <w:rPr>
          <w:rFonts w:cs="Tahoma"/>
          <w:szCs w:val="22"/>
        </w:rPr>
      </w:pPr>
      <w:r w:rsidRPr="00076A0B">
        <w:rPr>
          <w:rFonts w:cs="Tahoma"/>
          <w:szCs w:val="22"/>
        </w:rPr>
        <w:t>e, como afiançada,</w:t>
      </w:r>
    </w:p>
    <w:p w14:paraId="234AE700" w14:textId="77777777"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0B8CBF4C" w14:textId="77777777"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14:paraId="31938759"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w:t>
      </w:r>
      <w:r w:rsidRPr="00076A0B">
        <w:rPr>
          <w:rFonts w:cs="Tahoma"/>
          <w:i/>
          <w:szCs w:val="22"/>
        </w:rPr>
        <w:lastRenderedPageBreak/>
        <w:t>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03BC38C7"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66DADCCB"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755541EB" w14:textId="77777777"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62CEBCF8"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303465D0" w14:textId="77777777" w:rsidR="009F146E" w:rsidRDefault="009F146E" w:rsidP="009F146E">
      <w:pPr>
        <w:numPr>
          <w:ilvl w:val="1"/>
          <w:numId w:val="28"/>
        </w:numPr>
        <w:tabs>
          <w:tab w:val="left" w:pos="1134"/>
        </w:tabs>
        <w:spacing w:after="240" w:line="320" w:lineRule="exact"/>
        <w:ind w:left="0" w:firstLine="0"/>
        <w:rPr>
          <w:rFonts w:cs="Tahoma"/>
          <w:szCs w:val="22"/>
        </w:rPr>
      </w:pPr>
      <w:bookmarkStart w:id="381"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6532AFB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81"/>
    </w:p>
    <w:p w14:paraId="648C8A99"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7EADFE79"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7408619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0093CA0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40BA13A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3D90045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5902944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w:t>
      </w:r>
      <w:r w:rsidRPr="00076A0B">
        <w:rPr>
          <w:rFonts w:cs="Tahoma"/>
          <w:szCs w:val="22"/>
        </w:rPr>
        <w:lastRenderedPageBreak/>
        <w:t xml:space="preserve">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52FE72F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068DDA3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0AF8E0A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08CE048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82" w:name="_DV_M272"/>
      <w:bookmarkStart w:id="383" w:name="_DV_M274"/>
      <w:bookmarkEnd w:id="382"/>
      <w:bookmarkEnd w:id="383"/>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6290CE44"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84" w:name="_DV_M407"/>
      <w:bookmarkEnd w:id="384"/>
      <w:r w:rsidRPr="00076A0B">
        <w:rPr>
          <w:rFonts w:cs="Tahoma"/>
          <w:b/>
          <w:szCs w:val="22"/>
        </w:rPr>
        <w:t xml:space="preserve"> E GARANTIAS</w:t>
      </w:r>
      <w:bookmarkStart w:id="385" w:name="_DV_C457"/>
      <w:r w:rsidRPr="00076A0B">
        <w:rPr>
          <w:rFonts w:cs="Tahoma"/>
          <w:b/>
          <w:szCs w:val="22"/>
        </w:rPr>
        <w:t xml:space="preserve"> D</w:t>
      </w:r>
      <w:bookmarkEnd w:id="385"/>
      <w:r w:rsidRPr="00076A0B">
        <w:rPr>
          <w:rFonts w:cs="Tahoma"/>
          <w:b/>
          <w:szCs w:val="22"/>
        </w:rPr>
        <w:t>A FIADORA</w:t>
      </w:r>
    </w:p>
    <w:p w14:paraId="6845E00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86" w:name="_Ref12974086"/>
      <w:r w:rsidRPr="00076A0B">
        <w:rPr>
          <w:rFonts w:cs="Tahoma"/>
          <w:szCs w:val="22"/>
        </w:rPr>
        <w:t>A Fiadora, na data da assinatura deste Instrumento, declara e garante ao Agente Fiduciário, que:</w:t>
      </w:r>
      <w:bookmarkEnd w:id="386"/>
      <w:r w:rsidRPr="00076A0B">
        <w:rPr>
          <w:rFonts w:cs="Tahoma"/>
          <w:szCs w:val="22"/>
        </w:rPr>
        <w:t xml:space="preserve"> </w:t>
      </w:r>
    </w:p>
    <w:p w14:paraId="5BAFE71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064093C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767204E5"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0F32A99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25A115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2FBCA4B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7308C3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323AFB4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1BC5E93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1290E5C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5BCCEF3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600219F3"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4BAA5A9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616322F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3341F13E"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03D0AD3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7792F59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5BE3B7E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0"/>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4A131F6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5AA90112"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lastRenderedPageBreak/>
        <w:t>CLÁUSULA QUARTA - DA VIGÊNCIA</w:t>
      </w:r>
    </w:p>
    <w:p w14:paraId="209AE80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87" w:name="_Ref526279923"/>
      <w:r w:rsidRPr="00076A0B">
        <w:rPr>
          <w:rFonts w:cs="Tahoma"/>
          <w:szCs w:val="22"/>
        </w:rPr>
        <w:t>.</w:t>
      </w:r>
    </w:p>
    <w:p w14:paraId="71C4423C" w14:textId="77777777" w:rsidR="009F146E" w:rsidRPr="00076A0B" w:rsidRDefault="009F146E" w:rsidP="009F146E">
      <w:pPr>
        <w:keepNext/>
        <w:numPr>
          <w:ilvl w:val="0"/>
          <w:numId w:val="28"/>
        </w:numPr>
        <w:spacing w:after="240" w:line="320" w:lineRule="exact"/>
        <w:ind w:left="357" w:hanging="357"/>
        <w:jc w:val="center"/>
        <w:rPr>
          <w:rFonts w:cs="Tahoma"/>
          <w:b/>
          <w:szCs w:val="22"/>
        </w:rPr>
      </w:pPr>
      <w:bookmarkStart w:id="388" w:name="_DV_M424"/>
      <w:bookmarkStart w:id="389" w:name="_DV_M425"/>
      <w:bookmarkStart w:id="390" w:name="_DV_M426"/>
      <w:bookmarkEnd w:id="387"/>
      <w:bookmarkEnd w:id="388"/>
      <w:bookmarkEnd w:id="389"/>
      <w:bookmarkEnd w:id="390"/>
      <w:r w:rsidRPr="00076A0B">
        <w:rPr>
          <w:rFonts w:cs="Tahoma"/>
          <w:b/>
          <w:szCs w:val="22"/>
        </w:rPr>
        <w:t>CLÁUSULA QUINTA - DAS DISPOSIÇÕES GERAIS</w:t>
      </w:r>
    </w:p>
    <w:p w14:paraId="112DF50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91" w:name="_Ref90732984"/>
      <w:r w:rsidRPr="00076A0B">
        <w:rPr>
          <w:rFonts w:cs="Tahoma"/>
          <w:szCs w:val="22"/>
        </w:rPr>
        <w:t>os permitidos a qualquer título.</w:t>
      </w:r>
    </w:p>
    <w:p w14:paraId="2B1CEEE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391"/>
      <w:r w:rsidRPr="00076A0B">
        <w:rPr>
          <w:rFonts w:cs="Tahoma"/>
          <w:szCs w:val="22"/>
        </w:rPr>
        <w:t>.</w:t>
      </w:r>
    </w:p>
    <w:p w14:paraId="1006991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682CF56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92" w:name="_Ref91253921"/>
    </w:p>
    <w:p w14:paraId="1FCE702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4DB0F01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92"/>
    </w:p>
    <w:p w14:paraId="17F87CFA"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lastRenderedPageBreak/>
        <w:t>Se para a Fiadora:</w:t>
      </w:r>
    </w:p>
    <w:p w14:paraId="32DF40A3" w14:textId="77777777"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39BF816F"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02D55F76" w14:textId="77777777"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4EBBE711" w14:textId="77777777"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14:paraId="199C4FAC"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1CA93175" w14:textId="77777777"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21DB234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6EE5497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6D40189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Partes reconhecem, desde já, que este Instrumento constitui título executivo extrajudicial, inclusive para os fins e efeitos do artigo 784, inciso III, da Lei n.º 13.105, de 16 de março de 2015, conforme alterada.</w:t>
      </w:r>
    </w:p>
    <w:p w14:paraId="4EFB77A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02AEB3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298E3569" w14:textId="77777777"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4FA3B8DD" w14:textId="77777777"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56F7C735" w14:textId="77777777"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14:paraId="7AA21CAF" w14:textId="77777777" w:rsidR="009F146E" w:rsidRPr="00D6568F" w:rsidRDefault="009F146E" w:rsidP="009F146E">
      <w:pPr>
        <w:spacing w:after="240" w:line="320" w:lineRule="exact"/>
        <w:jc w:val="center"/>
        <w:rPr>
          <w:rFonts w:eastAsia="MS Mincho" w:cs="Tahoma"/>
          <w:szCs w:val="22"/>
        </w:rPr>
      </w:pPr>
    </w:p>
    <w:p w14:paraId="38335D03" w14:textId="77777777" w:rsidR="009F146E" w:rsidRDefault="009F146E" w:rsidP="009F146E"/>
    <w:p w14:paraId="2584043F" w14:textId="77777777" w:rsidR="009F146E" w:rsidRPr="00B43DA9" w:rsidRDefault="009F146E" w:rsidP="009F146E">
      <w:pPr>
        <w:rPr>
          <w:rFonts w:eastAsia="MS Mincho"/>
        </w:rPr>
      </w:pPr>
    </w:p>
    <w:p w14:paraId="54A3BBA7" w14:textId="77777777" w:rsidR="009F146E" w:rsidRDefault="009F146E" w:rsidP="009F146E"/>
    <w:p w14:paraId="058B27FC" w14:textId="77777777" w:rsidR="00D6568F" w:rsidRPr="009F146E" w:rsidRDefault="00D6568F" w:rsidP="009F146E">
      <w:pPr>
        <w:rPr>
          <w:rFonts w:eastAsia="MS Mincho"/>
        </w:rPr>
      </w:pPr>
    </w:p>
    <w:sectPr w:rsidR="00D6568F" w:rsidRPr="009F146E" w:rsidSect="00B336C7">
      <w:headerReference w:type="even" r:id="rId14"/>
      <w:headerReference w:type="default" r:id="rId15"/>
      <w:footerReference w:type="even" r:id="rId16"/>
      <w:footerReference w:type="default" r:id="rId17"/>
      <w:headerReference w:type="first" r:id="rId18"/>
      <w:footerReference w:type="first" r:id="rId19"/>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E6CBC" w14:textId="77777777" w:rsidR="00EA4B74" w:rsidRDefault="00EA4B74">
      <w:r>
        <w:separator/>
      </w:r>
    </w:p>
  </w:endnote>
  <w:endnote w:type="continuationSeparator" w:id="0">
    <w:p w14:paraId="7CF7A092" w14:textId="77777777" w:rsidR="00EA4B74" w:rsidRDefault="00EA4B74">
      <w:r>
        <w:continuationSeparator/>
      </w:r>
    </w:p>
  </w:endnote>
  <w:endnote w:type="continuationNotice" w:id="1">
    <w:p w14:paraId="73B19952" w14:textId="77777777" w:rsidR="00EA4B74" w:rsidRDefault="00EA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0182" w14:textId="77777777" w:rsidR="00051728" w:rsidRDefault="0005172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74808"/>
      <w:docPartObj>
        <w:docPartGallery w:val="Page Numbers (Bottom of Page)"/>
        <w:docPartUnique/>
      </w:docPartObj>
    </w:sdtPr>
    <w:sdtContent>
      <w:p w14:paraId="0CFD709B" w14:textId="3C27E24A" w:rsidR="00EA4B74" w:rsidDel="00964519" w:rsidRDefault="00EA4B74" w:rsidP="00FC4432">
        <w:pPr>
          <w:pStyle w:val="Rodap"/>
          <w:jc w:val="left"/>
          <w:rPr>
            <w:del w:id="393" w:author="SF" w:date="2019-09-01T15:01:00Z"/>
            <w:rFonts w:ascii="Verdana" w:hAnsi="Verdana"/>
            <w:sz w:val="14"/>
          </w:rPr>
        </w:pPr>
        <w:del w:id="394" w:author="SF" w:date="2019-09-01T15:01:00Z">
          <w:r w:rsidDel="00964519">
            <w:rPr>
              <w:rFonts w:ascii="Verdana" w:hAnsi="Verdana"/>
              <w:sz w:val="14"/>
            </w:rPr>
            <w:fldChar w:fldCharType="begin"/>
          </w:r>
          <w:r w:rsidDel="00964519">
            <w:rPr>
              <w:rFonts w:ascii="Verdana" w:hAnsi="Verdana"/>
              <w:sz w:val="14"/>
            </w:rPr>
            <w:delInstrText xml:space="preserve"> DOCPROPERTY "iManageFooter"  \* MERGEFORMAT </w:delInstrText>
          </w:r>
          <w:r w:rsidDel="00964519">
            <w:rPr>
              <w:rFonts w:ascii="Verdana" w:hAnsi="Verdana"/>
              <w:sz w:val="14"/>
            </w:rPr>
            <w:fldChar w:fldCharType="separate"/>
          </w:r>
        </w:del>
      </w:p>
      <w:p w14:paraId="53248311" w14:textId="48387453" w:rsidR="00EA4B74" w:rsidRDefault="00EA4B74" w:rsidP="007E1194">
        <w:pPr>
          <w:pStyle w:val="Rodap"/>
          <w:jc w:val="left"/>
        </w:pPr>
        <w:del w:id="395" w:author="SF" w:date="2019-09-01T15:01:00Z">
          <w:r w:rsidDel="00964519">
            <w:rPr>
              <w:rFonts w:ascii="Verdana" w:hAnsi="Verdana"/>
              <w:sz w:val="14"/>
            </w:rPr>
            <w:delText xml:space="preserve">TEXT_SP - 50994484v1 5043.64 </w:delText>
          </w:r>
          <w:r w:rsidDel="00964519">
            <w:rPr>
              <w:rFonts w:ascii="Verdana" w:hAnsi="Verdana"/>
              <w:sz w:val="14"/>
            </w:rPr>
            <w:fldChar w:fldCharType="end"/>
          </w:r>
        </w:del>
        <w:r>
          <w:fldChar w:fldCharType="begin"/>
        </w:r>
        <w:r>
          <w:instrText>PAGE   \* MERGEFORMAT</w:instrText>
        </w:r>
        <w:r>
          <w:fldChar w:fldCharType="separate"/>
        </w:r>
        <w:r w:rsidR="0023031D">
          <w:rPr>
            <w:noProof/>
          </w:rPr>
          <w:t>34</w:t>
        </w:r>
        <w:r>
          <w:fldChar w:fldCharType="end"/>
        </w:r>
      </w:p>
    </w:sdtContent>
  </w:sdt>
  <w:p w14:paraId="3AC4F30D" w14:textId="77777777" w:rsidR="00EA4B74" w:rsidRPr="005F3D57" w:rsidRDefault="00EA4B74" w:rsidP="00E0158C">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3F05" w14:textId="77777777" w:rsidR="00EA4B74" w:rsidRPr="00026A9D" w:rsidRDefault="00EA4B74"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1CC0" w14:textId="77777777" w:rsidR="00EA4B74" w:rsidRDefault="00EA4B74">
      <w:r>
        <w:separator/>
      </w:r>
    </w:p>
  </w:footnote>
  <w:footnote w:type="continuationSeparator" w:id="0">
    <w:p w14:paraId="1685149E" w14:textId="77777777" w:rsidR="00EA4B74" w:rsidRDefault="00EA4B74">
      <w:r>
        <w:continuationSeparator/>
      </w:r>
    </w:p>
  </w:footnote>
  <w:footnote w:type="continuationNotice" w:id="1">
    <w:p w14:paraId="3A27BD0E" w14:textId="77777777" w:rsidR="00EA4B74" w:rsidRDefault="00EA4B74"/>
  </w:footnote>
  <w:footnote w:id="2">
    <w:p w14:paraId="4E766CEB" w14:textId="77777777" w:rsidR="00EA4B74" w:rsidRPr="00026A9D" w:rsidRDefault="00EA4B74"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303D5C7F" w14:textId="77777777" w:rsidR="00EA4B74" w:rsidRDefault="00EA4B74"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3D1247E8" w14:textId="77777777" w:rsidR="00EA4B74" w:rsidRDefault="00EA4B74"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015D6BF9" w14:textId="77777777" w:rsidR="00EA4B74" w:rsidRPr="000B22B3" w:rsidRDefault="00EA4B74"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7803D704" w14:textId="77777777" w:rsidR="00EA4B74" w:rsidRPr="00026A9D" w:rsidRDefault="00EA4B74" w:rsidP="009F146E">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7">
    <w:p w14:paraId="465CB10F" w14:textId="77777777" w:rsidR="00EA4B74" w:rsidRPr="002B03E4" w:rsidRDefault="00EA4B74"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6D017486" w14:textId="77777777" w:rsidR="00EA4B74" w:rsidRDefault="00EA4B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9">
    <w:p w14:paraId="6BE01DFB" w14:textId="77777777" w:rsidR="00EA4B74" w:rsidRDefault="00EA4B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0">
    <w:p w14:paraId="0FEB1634" w14:textId="77777777" w:rsidR="00EA4B74" w:rsidRDefault="00EA4B7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AD2C" w14:textId="77777777" w:rsidR="00051728" w:rsidRDefault="0005172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B153" w14:textId="77777777" w:rsidR="00EA4B74" w:rsidRDefault="00EA4B74" w:rsidP="00E97CCF">
    <w:pPr>
      <w:pStyle w:val="Cabealho"/>
      <w:jc w:val="left"/>
    </w:pPr>
    <w:r>
      <w:rPr>
        <w:noProof/>
        <w:lang w:val="en-US" w:eastAsia="en-US"/>
      </w:rPr>
      <w:drawing>
        <wp:inline distT="0" distB="0" distL="0" distR="0" wp14:anchorId="46B78BFB" wp14:editId="0A81E7B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A1B5" w14:textId="3748B98C" w:rsidR="00EA4B74" w:rsidRDefault="00EA4B74" w:rsidP="006553E9">
    <w:pPr>
      <w:pStyle w:val="Cabealho"/>
      <w:jc w:val="right"/>
    </w:pPr>
    <w:bookmarkStart w:id="396" w:name="_Hlk12801615"/>
    <w:bookmarkStart w:id="397" w:name="_Hlk12801616"/>
    <w:r>
      <w:rPr>
        <w:noProof/>
        <w:lang w:val="en-US" w:eastAsia="en-US"/>
      </w:rPr>
      <w:drawing>
        <wp:inline distT="0" distB="0" distL="0" distR="0" wp14:anchorId="34A30E8E" wp14:editId="6E722477">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396"/>
    <w:bookmarkEnd w:id="397"/>
    <w:del w:id="398" w:author="SF" w:date="2019-09-01T14:33:00Z">
      <w:r w:rsidDel="00EA4B74">
        <w:delText>MM-IBBA</w:delText>
      </w:r>
    </w:del>
    <w:ins w:id="399" w:author="SF" w:date="2019-09-01T14:33:00Z">
      <w:r>
        <w:t>SF</w:t>
      </w:r>
    </w:ins>
    <w:r>
      <w:t xml:space="preserve"> </w:t>
    </w:r>
    <w:del w:id="400" w:author="SF" w:date="2019-09-01T14:33:00Z">
      <w:r w:rsidDel="00EA4B74">
        <w:delText>30/08</w:delText>
      </w:r>
    </w:del>
    <w:ins w:id="401" w:author="SF" w:date="2019-09-01T14:33:00Z">
      <w:r>
        <w:t>01/09</w:t>
      </w:r>
    </w:ins>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6E61"/>
    <w:rsid w:val="00047A16"/>
    <w:rsid w:val="00050237"/>
    <w:rsid w:val="00050F2E"/>
    <w:rsid w:val="00051728"/>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21EA"/>
    <w:rsid w:val="0033295D"/>
    <w:rsid w:val="00333053"/>
    <w:rsid w:val="00334829"/>
    <w:rsid w:val="00334A3E"/>
    <w:rsid w:val="00335083"/>
    <w:rsid w:val="003358A8"/>
    <w:rsid w:val="00336709"/>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7429"/>
    <w:rsid w:val="005175F1"/>
    <w:rsid w:val="00517BA1"/>
    <w:rsid w:val="00517BE6"/>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FB7"/>
    <w:rsid w:val="0081762C"/>
    <w:rsid w:val="00817BD1"/>
    <w:rsid w:val="00821078"/>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6542"/>
    <w:rsid w:val="00BF6F89"/>
    <w:rsid w:val="00BF7304"/>
    <w:rsid w:val="00C00989"/>
    <w:rsid w:val="00C00B0F"/>
    <w:rsid w:val="00C0143A"/>
    <w:rsid w:val="00C034B0"/>
    <w:rsid w:val="00C05912"/>
    <w:rsid w:val="00C06A28"/>
    <w:rsid w:val="00C0733B"/>
    <w:rsid w:val="00C07D11"/>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555B"/>
    <w:rsid w:val="00C2663E"/>
    <w:rsid w:val="00C27247"/>
    <w:rsid w:val="00C27364"/>
    <w:rsid w:val="00C27E9A"/>
    <w:rsid w:val="00C307A6"/>
    <w:rsid w:val="00C336C9"/>
    <w:rsid w:val="00C33994"/>
    <w:rsid w:val="00C33A90"/>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96F"/>
    <w:rsid w:val="00CD4BF2"/>
    <w:rsid w:val="00CD50BA"/>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B74"/>
    <w:rsid w:val="00EA4F79"/>
    <w:rsid w:val="00EA54C2"/>
    <w:rsid w:val="00EB09B5"/>
    <w:rsid w:val="00EB0D1A"/>
    <w:rsid w:val="00EB1159"/>
    <w:rsid w:val="00EB1CAF"/>
    <w:rsid w:val="00EB34BB"/>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7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3638-443B-483A-8A96-15CB251F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24130</Words>
  <Characters>139228</Characters>
  <Application>Microsoft Office Word</Application>
  <DocSecurity>0</DocSecurity>
  <Lines>1160</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2019-07-01T13:21:00Z</cp:lastPrinted>
  <dcterms:created xsi:type="dcterms:W3CDTF">2019-09-01T18:32:00Z</dcterms:created>
  <dcterms:modified xsi:type="dcterms:W3CDTF">2019-09-01T18:32:00Z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_x000d_3164171v1 / 2121-1 </vt:lpwstr>
  </property>
</Properties>
</file>