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B7C46" w14:textId="77777777" w:rsidR="009F146E" w:rsidRPr="003B0F5D" w:rsidRDefault="009F146E" w:rsidP="009F146E">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633B521C"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75C9DD5A"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5C3DB616"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467F5584" w14:textId="77777777" w:rsidR="009F146E" w:rsidRPr="003B0F5D" w:rsidRDefault="009F146E" w:rsidP="009F146E">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1E00758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12A9AE50" w14:textId="77777777" w:rsidR="009F146E" w:rsidRPr="003B0F5D" w:rsidRDefault="009F146E" w:rsidP="009F146E">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1290E69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5BEBEDAD" w14:textId="77777777" w:rsidR="009F146E" w:rsidRPr="003B0F5D" w:rsidRDefault="009F146E" w:rsidP="009F146E">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0509DB1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6627DC7F" w14:textId="77777777" w:rsidR="009F146E" w:rsidRPr="003B0F5D" w:rsidRDefault="009F146E" w:rsidP="009F146E">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w:t>
      </w:r>
      <w:proofErr w:type="spellStart"/>
      <w:r w:rsidRPr="00A56627">
        <w:rPr>
          <w:rFonts w:ascii="Tahoma" w:hAnsi="Tahoma"/>
          <w:sz w:val="22"/>
        </w:rPr>
        <w:t>Paper</w:t>
      </w:r>
      <w:proofErr w:type="spellEnd"/>
      <w:r w:rsidRPr="00A56627">
        <w:rPr>
          <w:rFonts w:ascii="Tahoma" w:hAnsi="Tahoma"/>
          <w:sz w:val="22"/>
        </w:rPr>
        <w:t xml:space="preserve"> </w:t>
      </w:r>
      <w:proofErr w:type="spellStart"/>
      <w:r w:rsidRPr="00A56627">
        <w:rPr>
          <w:rFonts w:ascii="Tahoma" w:hAnsi="Tahoma"/>
          <w:sz w:val="22"/>
        </w:rPr>
        <w:t>Excellence</w:t>
      </w:r>
      <w:proofErr w:type="spellEnd"/>
      <w:r w:rsidRPr="00A56627">
        <w:rPr>
          <w:rFonts w:ascii="Tahoma" w:hAnsi="Tahoma"/>
          <w:sz w:val="22"/>
        </w:rPr>
        <w:t xml:space="preserve"> B.V. (“</w:t>
      </w:r>
      <w:proofErr w:type="spellStart"/>
      <w:r w:rsidRPr="00A56627">
        <w:rPr>
          <w:rFonts w:ascii="Tahoma" w:hAnsi="Tahoma"/>
          <w:sz w:val="22"/>
          <w:u w:val="single"/>
        </w:rPr>
        <w:t>Paper</w:t>
      </w:r>
      <w:proofErr w:type="spellEnd"/>
      <w:r w:rsidRPr="00A56627">
        <w:rPr>
          <w:rFonts w:ascii="Tahoma" w:hAnsi="Tahoma"/>
          <w:sz w:val="22"/>
          <w:u w:val="single"/>
        </w:rPr>
        <w:t xml:space="preserve"> </w:t>
      </w:r>
      <w:proofErr w:type="spellStart"/>
      <w:r w:rsidRPr="00A56627">
        <w:rPr>
          <w:rFonts w:ascii="Tahoma" w:hAnsi="Tahoma"/>
          <w:sz w:val="22"/>
          <w:u w:val="single"/>
        </w:rPr>
        <w:t>Excellence</w:t>
      </w:r>
      <w:proofErr w:type="spellEnd"/>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 xml:space="preserve">Fortune </w:t>
      </w:r>
      <w:proofErr w:type="spellStart"/>
      <w:r w:rsidRPr="00A56627">
        <w:rPr>
          <w:rFonts w:ascii="Tahoma" w:hAnsi="Tahoma"/>
          <w:sz w:val="22"/>
        </w:rPr>
        <w:t>Everrich</w:t>
      </w:r>
      <w:proofErr w:type="spellEnd"/>
      <w:r w:rsidRPr="00A56627">
        <w:rPr>
          <w:rFonts w:ascii="Tahoma" w:hAnsi="Tahoma"/>
          <w:sz w:val="22"/>
        </w:rPr>
        <w:t xml:space="preserve"> </w:t>
      </w:r>
      <w:proofErr w:type="spellStart"/>
      <w:r w:rsidRPr="00A56627">
        <w:rPr>
          <w:rFonts w:ascii="Tahoma" w:hAnsi="Tahoma"/>
          <w:sz w:val="22"/>
        </w:rPr>
        <w:t>Sdn</w:t>
      </w:r>
      <w:proofErr w:type="spellEnd"/>
      <w:r w:rsidRPr="00A56627">
        <w:rPr>
          <w:rFonts w:ascii="Tahoma" w:hAnsi="Tahoma"/>
          <w:sz w:val="22"/>
        </w:rPr>
        <w:t xml:space="preserve"> </w:t>
      </w:r>
      <w:proofErr w:type="spellStart"/>
      <w:r w:rsidRPr="00A56627">
        <w:rPr>
          <w:rFonts w:ascii="Tahoma" w:hAnsi="Tahoma"/>
          <w:sz w:val="22"/>
        </w:rPr>
        <w:t>Bhd</w:t>
      </w:r>
      <w:proofErr w:type="spellEnd"/>
      <w:r w:rsidRPr="000B22B3">
        <w:rPr>
          <w:rFonts w:ascii="Tahoma" w:hAnsi="Tahoma" w:cs="Tahoma"/>
          <w:sz w:val="22"/>
          <w:szCs w:val="22"/>
        </w:rPr>
        <w:t xml:space="preserve"> (“</w:t>
      </w:r>
      <w:r w:rsidRPr="000B22B3">
        <w:rPr>
          <w:rFonts w:ascii="Tahoma" w:hAnsi="Tahoma" w:cs="Tahoma"/>
          <w:sz w:val="22"/>
          <w:szCs w:val="22"/>
          <w:u w:val="single"/>
        </w:rPr>
        <w:t xml:space="preserve">Fortune </w:t>
      </w:r>
      <w:proofErr w:type="spellStart"/>
      <w:r w:rsidRPr="000B22B3">
        <w:rPr>
          <w:rFonts w:ascii="Tahoma" w:hAnsi="Tahoma" w:cs="Tahoma"/>
          <w:sz w:val="22"/>
          <w:szCs w:val="22"/>
          <w:u w:val="single"/>
        </w:rPr>
        <w:t>Everrich</w:t>
      </w:r>
      <w:proofErr w:type="spellEnd"/>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CA </w:t>
      </w:r>
      <w:proofErr w:type="spellStart"/>
      <w:r w:rsidRPr="003B0F5D">
        <w:rPr>
          <w:rFonts w:ascii="Tahoma" w:hAnsi="Tahoma" w:cs="Tahoma"/>
          <w:sz w:val="22"/>
          <w:szCs w:val="22"/>
        </w:rPr>
        <w:t>Investment</w:t>
      </w:r>
      <w:proofErr w:type="spellEnd"/>
      <w:r w:rsidRPr="003B0F5D">
        <w:rPr>
          <w:rFonts w:ascii="Tahoma" w:hAnsi="Tahoma" w:cs="Tahoma"/>
          <w:sz w:val="22"/>
          <w:szCs w:val="22"/>
        </w:rPr>
        <w:t xml:space="preserve"> (conforme definido abaixo), nos termos do Contrato de Alienação Fiduciária de Ações CA </w:t>
      </w:r>
      <w:proofErr w:type="spellStart"/>
      <w:r w:rsidRPr="003B0F5D">
        <w:rPr>
          <w:rFonts w:ascii="Tahoma" w:hAnsi="Tahoma" w:cs="Tahoma"/>
          <w:sz w:val="22"/>
          <w:szCs w:val="22"/>
        </w:rPr>
        <w:t>Investment</w:t>
      </w:r>
      <w:proofErr w:type="spellEnd"/>
      <w:r w:rsidRPr="003B0F5D">
        <w:rPr>
          <w:rFonts w:ascii="Tahoma" w:hAnsi="Tahoma" w:cs="Tahoma"/>
          <w:sz w:val="22"/>
          <w:szCs w:val="22"/>
        </w:rPr>
        <w:t> (conforme definido abaixo).</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Pr>
          <w:rFonts w:ascii="Tahoma" w:hAnsi="Tahoma" w:cs="Tahoma"/>
          <w:sz w:val="22"/>
          <w:szCs w:val="22"/>
          <w:highlight w:val="yellow"/>
        </w:rPr>
        <w:t xml:space="preserve">de tais </w:t>
      </w:r>
      <w:r w:rsidRPr="00931291">
        <w:rPr>
          <w:rFonts w:ascii="Tahoma" w:hAnsi="Tahoma" w:cs="Tahoma"/>
          <w:sz w:val="22"/>
          <w:szCs w:val="22"/>
          <w:highlight w:val="yellow"/>
        </w:rPr>
        <w:t>sociedades</w:t>
      </w:r>
      <w:r>
        <w:rPr>
          <w:rFonts w:ascii="Tahoma" w:hAnsi="Tahoma" w:cs="Tahoma"/>
          <w:sz w:val="22"/>
          <w:szCs w:val="22"/>
        </w:rPr>
        <w:t>]</w:t>
      </w:r>
    </w:p>
    <w:p w14:paraId="2242E2BC"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lastRenderedPageBreak/>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7B00FDAA" w14:textId="77777777" w:rsidR="009F146E" w:rsidRPr="003B0F5D" w:rsidRDefault="009F146E" w:rsidP="009F146E">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70106BE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410759C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520CD6D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519A562F"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28E93A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167F538F" w14:textId="77777777" w:rsidR="009F146E" w:rsidRPr="003B0F5D" w:rsidRDefault="009F146E" w:rsidP="009F146E">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2DB541D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lastRenderedPageBreak/>
        <w:t>Inscrição e Registro da Escritura de Emissão</w:t>
      </w:r>
    </w:p>
    <w:p w14:paraId="1DAB5AA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51C17D1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06E83B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164E423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34F0E26" w14:textId="46769B86"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w:t>
      </w:r>
      <w:r w:rsidRPr="003B0F5D">
        <w:rPr>
          <w:rFonts w:cs="Tahoma"/>
          <w:szCs w:val="22"/>
        </w:rPr>
        <w:lastRenderedPageBreak/>
        <w:t xml:space="preserve">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xml:space="preserve">, desde a </w:t>
      </w:r>
      <w:del w:id="29" w:author="SF" w:date="2019-09-03T19:54:00Z">
        <w:r w:rsidRPr="003B0F5D" w:rsidDel="006A10BC">
          <w:rPr>
            <w:rFonts w:cs="Tahoma"/>
            <w:szCs w:val="22"/>
          </w:rPr>
          <w:delText>p</w:delText>
        </w:r>
      </w:del>
      <w:ins w:id="30" w:author="SF" w:date="2019-09-03T19:54:00Z">
        <w:r w:rsidR="006A10BC">
          <w:rPr>
            <w:rFonts w:cs="Tahoma"/>
            <w:szCs w:val="22"/>
          </w:rPr>
          <w:t>P</w:t>
        </w:r>
      </w:ins>
      <w:r w:rsidRPr="003B0F5D">
        <w:rPr>
          <w:rFonts w:cs="Tahoma"/>
          <w:szCs w:val="22"/>
        </w:rPr>
        <w:t>rimeira Data de Integralização até a data de sua efetiva aquisição.</w:t>
      </w:r>
    </w:p>
    <w:p w14:paraId="1ADE9D4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rPr>
      </w:pPr>
      <w:bookmarkStart w:id="31" w:name="_Ref12715860"/>
      <w:r w:rsidRPr="003B0F5D">
        <w:rPr>
          <w:rFonts w:eastAsia="MS Mincho" w:cs="Tahoma"/>
          <w:b/>
          <w:szCs w:val="22"/>
        </w:rPr>
        <w:t>Constituição das Garantias Reais</w:t>
      </w:r>
      <w:bookmarkEnd w:id="31"/>
      <w:r>
        <w:rPr>
          <w:rFonts w:eastAsia="MS Mincho" w:cs="Tahoma"/>
          <w:b/>
          <w:szCs w:val="22"/>
        </w:rPr>
        <w:t xml:space="preserve"> </w:t>
      </w:r>
    </w:p>
    <w:p w14:paraId="6945501D"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bookmarkStart w:id="32" w:name="_Ref12716131"/>
      <w:bookmarkStart w:id="33"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2"/>
    </w:p>
    <w:p w14:paraId="231F4AC5" w14:textId="77777777" w:rsidR="009F146E" w:rsidRPr="00277B01" w:rsidRDefault="009F146E" w:rsidP="009F146E">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0284201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4" w:name="_Ref447279616"/>
      <w:bookmarkEnd w:id="33"/>
    </w:p>
    <w:p w14:paraId="21CEDE01"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5" w:name="_DV_M46"/>
      <w:bookmarkStart w:id="36" w:name="_Toc349758707"/>
      <w:bookmarkEnd w:id="34"/>
      <w:bookmarkEnd w:id="35"/>
      <w:r w:rsidRPr="003B0F5D">
        <w:rPr>
          <w:rFonts w:eastAsia="MS Mincho" w:cs="Tahoma"/>
          <w:b/>
          <w:bCs/>
          <w:smallCaps/>
          <w:szCs w:val="22"/>
        </w:rPr>
        <w:t>CLÁUSULA III</w:t>
      </w:r>
      <w:bookmarkEnd w:id="36"/>
      <w:r w:rsidRPr="003B0F5D">
        <w:rPr>
          <w:rFonts w:eastAsia="MS Mincho" w:cs="Tahoma"/>
          <w:b/>
          <w:bCs/>
          <w:smallCaps/>
          <w:szCs w:val="22"/>
        </w:rPr>
        <w:t xml:space="preserve"> – </w:t>
      </w:r>
      <w:bookmarkStart w:id="37"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7"/>
    </w:p>
    <w:p w14:paraId="18279E31"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38" w:name="_DV_M47"/>
      <w:bookmarkEnd w:id="38"/>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42EC6F67"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9" w:name="_Ref12797627"/>
      <w:r w:rsidRPr="003B0F5D">
        <w:rPr>
          <w:rFonts w:eastAsia="MS Mincho" w:cs="Tahoma"/>
          <w:b/>
          <w:bCs/>
          <w:smallCaps/>
          <w:szCs w:val="22"/>
        </w:rPr>
        <w:lastRenderedPageBreak/>
        <w:t xml:space="preserve">CLÁUSULA IV – </w:t>
      </w:r>
      <w:r w:rsidRPr="003B0F5D">
        <w:rPr>
          <w:rFonts w:eastAsia="MS Mincho" w:cs="Tahoma"/>
          <w:b/>
          <w:bCs/>
          <w:szCs w:val="22"/>
        </w:rPr>
        <w:t>DESTINAÇÃO DOS RECURSOS E CONTEXTO DA EMISSÃO</w:t>
      </w:r>
      <w:bookmarkEnd w:id="39"/>
    </w:p>
    <w:p w14:paraId="037AA5B4"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w:t>
      </w:r>
      <w:proofErr w:type="spellStart"/>
      <w:r>
        <w:rPr>
          <w:rFonts w:cs="Tahoma"/>
          <w:szCs w:val="22"/>
        </w:rPr>
        <w:t>iii</w:t>
      </w:r>
      <w:proofErr w:type="spellEnd"/>
      <w:r>
        <w:rPr>
          <w:rFonts w:cs="Tahoma"/>
          <w:szCs w:val="22"/>
        </w:rPr>
        <w:t>) abaixo</w:t>
      </w:r>
      <w:r>
        <w:rPr>
          <w:rFonts w:eastAsia="MS Mincho" w:cs="Tahoma"/>
          <w:szCs w:val="22"/>
        </w:rPr>
        <w:t>); e/ou (</w:t>
      </w:r>
      <w:proofErr w:type="spellStart"/>
      <w:r>
        <w:rPr>
          <w:rFonts w:eastAsia="MS Mincho" w:cs="Tahoma"/>
          <w:szCs w:val="22"/>
        </w:rPr>
        <w:t>ii</w:t>
      </w:r>
      <w:proofErr w:type="spellEnd"/>
      <w:r>
        <w:rPr>
          <w:rFonts w:eastAsia="MS Mincho" w:cs="Tahoma"/>
          <w:szCs w:val="22"/>
        </w:rPr>
        <w:t>)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 a critério exclusivo da Emissora. [</w:t>
      </w:r>
      <w:r w:rsidRPr="00CC6444">
        <w:rPr>
          <w:rFonts w:eastAsia="MS Mincho" w:cs="Tahoma"/>
          <w:szCs w:val="22"/>
          <w:highlight w:val="yellow"/>
        </w:rPr>
        <w:t xml:space="preserve">NOTA SF: </w:t>
      </w:r>
      <w:r>
        <w:rPr>
          <w:rFonts w:eastAsia="MS Mincho" w:cs="Tahoma"/>
          <w:szCs w:val="22"/>
          <w:highlight w:val="yellow"/>
        </w:rPr>
        <w:t>Sob confirmação da</w:t>
      </w:r>
      <w:r w:rsidRPr="00CC6444">
        <w:rPr>
          <w:rFonts w:eastAsia="MS Mincho" w:cs="Tahoma"/>
          <w:szCs w:val="22"/>
          <w:highlight w:val="yellow"/>
        </w:rPr>
        <w:t xml:space="preserve"> PE</w:t>
      </w:r>
      <w:r>
        <w:rPr>
          <w:rFonts w:eastAsia="MS Mincho" w:cs="Tahoma"/>
          <w:szCs w:val="22"/>
        </w:rPr>
        <w:t>]</w:t>
      </w:r>
    </w:p>
    <w:p w14:paraId="1333915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0" w:name="_Hlk12801731"/>
      <w:r w:rsidRPr="003B0F5D">
        <w:rPr>
          <w:rFonts w:eastAsia="MS Mincho" w:cs="Tahoma"/>
          <w:szCs w:val="22"/>
        </w:rPr>
        <w:t xml:space="preserve">Nos termos do </w:t>
      </w:r>
      <w:proofErr w:type="spellStart"/>
      <w:r w:rsidRPr="003B0F5D">
        <w:rPr>
          <w:rFonts w:eastAsia="MS Mincho" w:cs="Tahoma"/>
          <w:i/>
          <w:szCs w:val="22"/>
        </w:rPr>
        <w:t>Share</w:t>
      </w:r>
      <w:proofErr w:type="spellEnd"/>
      <w:r w:rsidRPr="003B0F5D">
        <w:rPr>
          <w:rFonts w:eastAsia="MS Mincho" w:cs="Tahoma"/>
          <w:i/>
          <w:szCs w:val="22"/>
        </w:rPr>
        <w:t xml:space="preserve"> </w:t>
      </w:r>
      <w:proofErr w:type="spellStart"/>
      <w:r w:rsidRPr="003B0F5D">
        <w:rPr>
          <w:rFonts w:eastAsia="MS Mincho" w:cs="Tahoma"/>
          <w:i/>
          <w:szCs w:val="22"/>
        </w:rPr>
        <w:t>Purchase</w:t>
      </w:r>
      <w:proofErr w:type="spellEnd"/>
      <w:r w:rsidRPr="003B0F5D">
        <w:rPr>
          <w:rFonts w:eastAsia="MS Mincho" w:cs="Tahoma"/>
          <w:i/>
          <w:szCs w:val="22"/>
        </w:rPr>
        <w:t xml:space="preserve"> </w:t>
      </w:r>
      <w:proofErr w:type="spellStart"/>
      <w:r w:rsidRPr="003B0F5D">
        <w:rPr>
          <w:rFonts w:eastAsia="MS Mincho" w:cs="Tahoma"/>
          <w:i/>
          <w:szCs w:val="22"/>
        </w:rPr>
        <w:t>Agreement</w:t>
      </w:r>
      <w:proofErr w:type="spellEnd"/>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40"/>
      <w:r w:rsidRPr="003B0F5D">
        <w:rPr>
          <w:rFonts w:cs="Tahoma"/>
          <w:szCs w:val="22"/>
        </w:rPr>
        <w:t>.</w:t>
      </w:r>
    </w:p>
    <w:p w14:paraId="3C5C14E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1"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2"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2"/>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339B527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3" w:name="_Hlk12802036"/>
      <w:bookmarkEnd w:id="41"/>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3"/>
      <w:r w:rsidRPr="003B0F5D">
        <w:rPr>
          <w:rFonts w:eastAsia="MS Mincho" w:cs="Tahoma"/>
          <w:szCs w:val="22"/>
        </w:rPr>
        <w:t>.</w:t>
      </w:r>
    </w:p>
    <w:p w14:paraId="68B66F12" w14:textId="23F11D40" w:rsidR="009F146E" w:rsidRPr="00952EDA"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4"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w:t>
      </w:r>
      <w:proofErr w:type="spellStart"/>
      <w:r>
        <w:rPr>
          <w:rFonts w:eastAsia="MS Mincho" w:cs="Tahoma"/>
          <w:szCs w:val="22"/>
        </w:rPr>
        <w:t>iii</w:t>
      </w:r>
      <w:proofErr w:type="spellEnd"/>
      <w:r>
        <w:rPr>
          <w:rFonts w:eastAsia="MS Mincho" w:cs="Tahoma"/>
          <w:szCs w:val="22"/>
        </w:rPr>
        <w:t>)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4"/>
      <w:r>
        <w:rPr>
          <w:rFonts w:eastAsia="MS Mincho" w:cs="Tahoma"/>
          <w:szCs w:val="22"/>
        </w:rPr>
        <w:t xml:space="preserve"> </w:t>
      </w:r>
      <w:del w:id="45" w:author="SF" w:date="2019-09-03T18:52:00Z">
        <w:r w:rsidDel="005156B3">
          <w:rPr>
            <w:rFonts w:eastAsia="MS Mincho" w:cs="Tahoma"/>
            <w:szCs w:val="22"/>
          </w:rPr>
          <w:delText>[</w:delText>
        </w:r>
        <w:r w:rsidRPr="00822E17" w:rsidDel="005156B3">
          <w:rPr>
            <w:rFonts w:eastAsia="MS Mincho" w:cs="Tahoma"/>
            <w:b/>
            <w:i/>
            <w:szCs w:val="22"/>
          </w:rPr>
          <w:delText>Nota MM: atualizar, se for o caso, conforme últimos andamentos da arbitragem</w:delText>
        </w:r>
        <w:r w:rsidDel="005156B3">
          <w:rPr>
            <w:rFonts w:eastAsia="MS Mincho" w:cs="Tahoma"/>
            <w:szCs w:val="22"/>
          </w:rPr>
          <w:delText>]</w:delText>
        </w:r>
      </w:del>
    </w:p>
    <w:p w14:paraId="39D00452" w14:textId="77777777" w:rsidR="009F146E" w:rsidRPr="00952EDA"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proofErr w:type="gramStart"/>
      <w:r>
        <w:rPr>
          <w:rFonts w:eastAsia="MS Mincho" w:cs="Tahoma"/>
          <w:b/>
          <w:bCs/>
          <w:szCs w:val="22"/>
        </w:rPr>
        <w:t xml:space="preserve">   </w:t>
      </w:r>
      <w:r>
        <w:rPr>
          <w:rFonts w:eastAsia="MS Mincho" w:cs="Tahoma"/>
          <w:szCs w:val="22"/>
        </w:rPr>
        <w:t>[</w:t>
      </w:r>
      <w:proofErr w:type="gramEnd"/>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7C427E26" w14:textId="1CC9358C" w:rsidR="009F146E" w:rsidRPr="00C81DA3"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6" w:name="_Ref12834761"/>
      <w:bookmarkStart w:id="47"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 xml:space="preserve">CA </w:t>
      </w:r>
      <w:proofErr w:type="spellStart"/>
      <w:r w:rsidRPr="003B0F5D">
        <w:rPr>
          <w:rFonts w:cs="Tahoma"/>
          <w:bCs/>
          <w:szCs w:val="22"/>
        </w:rPr>
        <w:t>Investment</w:t>
      </w:r>
      <w:proofErr w:type="spellEnd"/>
      <w:r w:rsidRPr="003B0F5D">
        <w:rPr>
          <w:rFonts w:cs="Tahoma"/>
          <w:bCs/>
          <w:szCs w:val="22"/>
        </w:rPr>
        <w:t xml:space="preserve"> (</w:t>
      </w:r>
      <w:proofErr w:type="spellStart"/>
      <w:r>
        <w:rPr>
          <w:rFonts w:cs="Tahoma"/>
          <w:bCs/>
          <w:szCs w:val="22"/>
        </w:rPr>
        <w:t>Brazil</w:t>
      </w:r>
      <w:proofErr w:type="spellEnd"/>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r w:rsidRPr="003B0F5D">
        <w:rPr>
          <w:rFonts w:cs="Tahoma"/>
          <w:bCs/>
          <w:szCs w:val="22"/>
        </w:rPr>
        <w:t>.</w:t>
      </w:r>
      <w:bookmarkEnd w:id="46"/>
      <w:r>
        <w:rPr>
          <w:rFonts w:cs="Tahoma"/>
          <w:bCs/>
          <w:szCs w:val="22"/>
        </w:rPr>
        <w:t xml:space="preserve"> Sem prejuízo do disposto acima, e sujeito ao disposto na Cláusula 5.2 abaixo, após a Transferência das Debêntures e atendimento do disposto na Cláusula 2.3.1 acima, a CA </w:t>
      </w:r>
      <w:proofErr w:type="spellStart"/>
      <w:r>
        <w:rPr>
          <w:rFonts w:cs="Tahoma"/>
          <w:bCs/>
          <w:szCs w:val="22"/>
        </w:rPr>
        <w:t>Investiment</w:t>
      </w:r>
      <w:proofErr w:type="spellEnd"/>
      <w:r>
        <w:rPr>
          <w:rFonts w:cs="Tahoma"/>
          <w:bCs/>
          <w:szCs w:val="22"/>
        </w:rPr>
        <w:t xml:space="preserve"> (</w:t>
      </w:r>
      <w:proofErr w:type="spellStart"/>
      <w:r>
        <w:rPr>
          <w:rFonts w:cs="Tahoma"/>
          <w:bCs/>
          <w:szCs w:val="22"/>
        </w:rPr>
        <w:t>Brazil</w:t>
      </w:r>
      <w:proofErr w:type="spellEnd"/>
      <w:r>
        <w:rPr>
          <w:rFonts w:cs="Tahoma"/>
          <w:bCs/>
          <w:szCs w:val="22"/>
        </w:rPr>
        <w:t xml:space="preserve">) S.A. não deverá, exceto se de outra forma previsto nesta Escritura de Emissão, ser responsável com relação à presente Escritura de Emissão como se emissora fosse, sem prejuízo do fiel e pontual cumprimento de suas obrigações no âmbito </w:t>
      </w:r>
      <w:r w:rsidRPr="00964519">
        <w:t xml:space="preserve">da </w:t>
      </w:r>
      <w:r>
        <w:rPr>
          <w:rFonts w:cs="Tahoma"/>
          <w:bCs/>
          <w:szCs w:val="22"/>
        </w:rPr>
        <w:t xml:space="preserve">Emissão decorrentes da Alienação Fiduciária – CA </w:t>
      </w:r>
      <w:proofErr w:type="spellStart"/>
      <w:r>
        <w:rPr>
          <w:rFonts w:cs="Tahoma"/>
          <w:bCs/>
          <w:szCs w:val="22"/>
        </w:rPr>
        <w:t>Investment</w:t>
      </w:r>
      <w:proofErr w:type="spellEnd"/>
      <w:r>
        <w:rPr>
          <w:rFonts w:cs="Tahoma"/>
          <w:bCs/>
          <w:szCs w:val="22"/>
        </w:rPr>
        <w:t>.</w:t>
      </w:r>
    </w:p>
    <w:p w14:paraId="1DEE7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60A9D49B" w14:textId="77777777" w:rsidR="009F146E"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48"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8"/>
      <w:r>
        <w:rPr>
          <w:rFonts w:eastAsia="MS Mincho" w:cs="Tahoma"/>
          <w:szCs w:val="22"/>
        </w:rPr>
        <w:t xml:space="preserve"> [</w:t>
      </w:r>
      <w:r w:rsidRPr="00026A9D">
        <w:rPr>
          <w:rFonts w:eastAsia="MS Mincho" w:cs="Tahoma"/>
          <w:szCs w:val="22"/>
          <w:highlight w:val="yellow"/>
        </w:rPr>
        <w:t xml:space="preserve">NOTA: Anexo a ser elaborado pelo MMSO após o </w:t>
      </w:r>
      <w:proofErr w:type="spellStart"/>
      <w:r w:rsidRPr="00026A9D">
        <w:rPr>
          <w:rFonts w:eastAsia="MS Mincho" w:cs="Tahoma"/>
          <w:szCs w:val="22"/>
          <w:highlight w:val="yellow"/>
        </w:rPr>
        <w:t>sign-off</w:t>
      </w:r>
      <w:proofErr w:type="spellEnd"/>
      <w:r w:rsidRPr="00026A9D">
        <w:rPr>
          <w:rFonts w:eastAsia="MS Mincho" w:cs="Tahoma"/>
          <w:szCs w:val="22"/>
          <w:highlight w:val="yellow"/>
        </w:rPr>
        <w:t xml:space="preserve"> da Escritura</w:t>
      </w:r>
      <w:r>
        <w:rPr>
          <w:rFonts w:eastAsia="MS Mincho" w:cs="Tahoma"/>
          <w:szCs w:val="22"/>
        </w:rPr>
        <w:t>]</w:t>
      </w:r>
    </w:p>
    <w:p w14:paraId="6E4E348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7"/>
    <w:p w14:paraId="4942AA7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1D92555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11E101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49" w:name="_DV_M48"/>
      <w:bookmarkStart w:id="50" w:name="_Ref12828468"/>
      <w:bookmarkEnd w:id="49"/>
      <w:r w:rsidRPr="003B0F5D">
        <w:rPr>
          <w:rFonts w:eastAsia="MS Mincho" w:cs="Tahoma"/>
          <w:szCs w:val="22"/>
        </w:rPr>
        <w:t>Esta Emissão constitui a 1ª (primeira) emissão de debêntures da Emissora.</w:t>
      </w:r>
      <w:bookmarkEnd w:id="50"/>
      <w:r w:rsidRPr="003B0F5D">
        <w:rPr>
          <w:rFonts w:eastAsia="MS Mincho" w:cs="Tahoma"/>
          <w:szCs w:val="22"/>
        </w:rPr>
        <w:t xml:space="preserve"> </w:t>
      </w:r>
    </w:p>
    <w:p w14:paraId="7FF2927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1" w:name="_DV_M49"/>
      <w:bookmarkEnd w:id="51"/>
      <w:r w:rsidRPr="003B0F5D">
        <w:rPr>
          <w:rFonts w:eastAsia="MS Mincho" w:cs="Tahoma"/>
          <w:b/>
          <w:bCs/>
          <w:szCs w:val="22"/>
        </w:rPr>
        <w:t xml:space="preserve">Valor Total da Emissão </w:t>
      </w:r>
    </w:p>
    <w:p w14:paraId="17E995EE" w14:textId="1CB04D53" w:rsidR="009F146E" w:rsidRPr="003B0F5D" w:rsidRDefault="009F146E" w:rsidP="009F146E">
      <w:pPr>
        <w:numPr>
          <w:ilvl w:val="2"/>
          <w:numId w:val="6"/>
        </w:numPr>
        <w:autoSpaceDE w:val="0"/>
        <w:autoSpaceDN w:val="0"/>
        <w:adjustRightInd w:val="0"/>
        <w:spacing w:after="240" w:line="320" w:lineRule="exact"/>
        <w:outlineLvl w:val="0"/>
        <w:rPr>
          <w:rFonts w:cs="Tahoma"/>
          <w:i/>
          <w:szCs w:val="22"/>
        </w:rPr>
      </w:pPr>
      <w:bookmarkStart w:id="52" w:name="_DV_M50"/>
      <w:bookmarkEnd w:id="52"/>
      <w:r w:rsidRPr="003B0F5D">
        <w:rPr>
          <w:rFonts w:eastAsia="MS Mincho" w:cs="Tahoma"/>
          <w:szCs w:val="22"/>
        </w:rPr>
        <w:t xml:space="preserve">O valor total da Emissão será de </w:t>
      </w:r>
      <w:ins w:id="53" w:author="SF" w:date="2019-09-03T19:03:00Z">
        <w:r w:rsidR="00C2424F" w:rsidRPr="00F40D51">
          <w:rPr>
            <w:rFonts w:eastAsia="MS Mincho" w:cs="Tahoma"/>
            <w:szCs w:val="22"/>
          </w:rPr>
          <w:t xml:space="preserve">até </w:t>
        </w:r>
      </w:ins>
      <w:r w:rsidRPr="00F40D51">
        <w:rPr>
          <w:rFonts w:eastAsia="MS Mincho" w:cs="Tahoma"/>
          <w:szCs w:val="22"/>
        </w:rPr>
        <w:t>R$1.900.000.000,00 (um bilhão e novecentos milhões de reais)</w:t>
      </w:r>
      <w:bookmarkStart w:id="54" w:name="_GoBack"/>
      <w:bookmarkEnd w:id="54"/>
      <w:r w:rsidRPr="003B0F5D">
        <w:rPr>
          <w:rFonts w:eastAsia="MS Mincho" w:cs="Tahoma"/>
          <w:szCs w:val="22"/>
        </w:rPr>
        <w:t>,</w:t>
      </w:r>
      <w:bookmarkStart w:id="55" w:name="_DV_C40"/>
      <w:r w:rsidRPr="003B0F5D">
        <w:rPr>
          <w:rFonts w:eastAsia="MS Mincho" w:cs="Tahoma"/>
          <w:szCs w:val="22"/>
        </w:rPr>
        <w:t xml:space="preserve"> na Data de Emissão (conforme abaixo definida)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77299603"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56" w:name="_DV_M51"/>
      <w:bookmarkStart w:id="57" w:name="_DV_M52"/>
      <w:bookmarkEnd w:id="55"/>
      <w:bookmarkEnd w:id="56"/>
      <w:bookmarkEnd w:id="57"/>
      <w:r w:rsidRPr="003B0F5D">
        <w:rPr>
          <w:rFonts w:eastAsia="MS Mincho" w:cs="Tahoma"/>
          <w:b/>
          <w:bCs/>
          <w:szCs w:val="22"/>
        </w:rPr>
        <w:t>Número de Séries</w:t>
      </w:r>
    </w:p>
    <w:p w14:paraId="116CE70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58" w:name="_DV_M53"/>
      <w:bookmarkStart w:id="59" w:name="_Ref486952825"/>
      <w:bookmarkEnd w:id="58"/>
      <w:r w:rsidRPr="003B0F5D">
        <w:rPr>
          <w:rFonts w:eastAsia="MS Mincho" w:cs="Tahoma"/>
          <w:szCs w:val="22"/>
        </w:rPr>
        <w:t xml:space="preserve">A Emissão será realizada em </w:t>
      </w:r>
      <w:bookmarkStart w:id="60" w:name="_DV_C42"/>
      <w:r w:rsidRPr="003B0F5D">
        <w:rPr>
          <w:rFonts w:eastAsia="MS Mincho" w:cs="Tahoma"/>
          <w:szCs w:val="22"/>
        </w:rPr>
        <w:t>série única</w:t>
      </w:r>
      <w:bookmarkStart w:id="61" w:name="_DV_M54"/>
      <w:bookmarkEnd w:id="60"/>
      <w:bookmarkEnd w:id="61"/>
      <w:r w:rsidRPr="003B0F5D">
        <w:rPr>
          <w:rFonts w:cs="Tahoma"/>
          <w:szCs w:val="22"/>
        </w:rPr>
        <w:t>.</w:t>
      </w:r>
      <w:bookmarkEnd w:id="59"/>
    </w:p>
    <w:p w14:paraId="19E7CDC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6CCE747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Pr="003B0F5D">
        <w:rPr>
          <w:rFonts w:cs="Tahoma"/>
          <w:szCs w:val="22"/>
        </w:rPr>
        <w:t>.</w:t>
      </w:r>
      <w:r w:rsidRPr="003B0F5D" w:rsidDel="009A1548">
        <w:rPr>
          <w:rFonts w:eastAsia="MS Mincho" w:cs="Tahoma"/>
          <w:szCs w:val="22"/>
        </w:rPr>
        <w:t xml:space="preserve"> </w:t>
      </w:r>
    </w:p>
    <w:p w14:paraId="475772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00BFD8D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5AEF2BD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2472A3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xml:space="preserve"> 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5CE86F1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5BF9CFB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62"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62"/>
      <w:r w:rsidRPr="003B0F5D">
        <w:rPr>
          <w:rFonts w:eastAsia="MS Mincho" w:cs="Tahoma"/>
          <w:szCs w:val="22"/>
        </w:rPr>
        <w:t xml:space="preserve"> </w:t>
      </w:r>
    </w:p>
    <w:p w14:paraId="19A298F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14:paraId="0DD219E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nº 100, Torre Olavo </w:t>
      </w:r>
      <w:proofErr w:type="spellStart"/>
      <w:r w:rsidRPr="003A1CF4">
        <w:rPr>
          <w:rFonts w:cs="Tahoma"/>
          <w:szCs w:val="22"/>
        </w:rPr>
        <w:t>Setubal</w:t>
      </w:r>
      <w:proofErr w:type="spellEnd"/>
      <w:r w:rsidRPr="003A1CF4">
        <w:rPr>
          <w:rFonts w:cs="Tahoma"/>
          <w:szCs w:val="22"/>
        </w:rPr>
        <w:t>,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5037E61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14:paraId="0B83DFC6"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5D2C5E5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0A2CC87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7312426E"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63"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63"/>
      <w:r w:rsidRPr="003B0F5D">
        <w:rPr>
          <w:rFonts w:cs="Tahoma"/>
          <w:szCs w:val="22"/>
        </w:rPr>
        <w:t xml:space="preserve"> </w:t>
      </w:r>
    </w:p>
    <w:p w14:paraId="1E8B7CA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83B0FD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3CDB12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B516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E3C7E7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31CD9D7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381F859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2C55197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64" w:name="_DV_M55"/>
      <w:bookmarkStart w:id="65" w:name="_DV_M56"/>
      <w:bookmarkStart w:id="66" w:name="_DV_M57"/>
      <w:bookmarkStart w:id="67" w:name="_DV_M61"/>
      <w:bookmarkStart w:id="68" w:name="_DV_M78"/>
      <w:bookmarkStart w:id="69" w:name="_DV_M79"/>
      <w:bookmarkStart w:id="70" w:name="_DV_M80"/>
      <w:bookmarkStart w:id="71" w:name="_Toc499990326"/>
      <w:bookmarkEnd w:id="64"/>
      <w:bookmarkEnd w:id="65"/>
      <w:bookmarkEnd w:id="66"/>
      <w:bookmarkEnd w:id="67"/>
      <w:bookmarkEnd w:id="68"/>
      <w:bookmarkEnd w:id="69"/>
      <w:bookmarkEnd w:id="70"/>
      <w:r w:rsidRPr="003B0F5D">
        <w:rPr>
          <w:rFonts w:eastAsia="MS Mincho" w:cs="Tahoma"/>
          <w:b/>
          <w:bCs/>
          <w:szCs w:val="22"/>
        </w:rPr>
        <w:t>Forma e Emissão de Certificados</w:t>
      </w:r>
    </w:p>
    <w:p w14:paraId="57BEF71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541A402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0E1B788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4EEC7A09" w14:textId="77777777" w:rsidR="009F146E" w:rsidRPr="007B7F25"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611289AD" w14:textId="77777777" w:rsidR="009F146E" w:rsidRPr="007B7F25"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1F38ACF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5C4FF73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02CAD18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39D4901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2AA7B139" w14:textId="1ADFE5EC"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ins w:id="72" w:author="SF" w:date="2019-09-03T19:40:00Z">
        <w:r w:rsidR="002E6469">
          <w:rPr>
            <w:rFonts w:eastAsia="MS Mincho" w:cs="Tahoma"/>
            <w:b/>
            <w:bCs/>
            <w:szCs w:val="22"/>
          </w:rPr>
          <w:t xml:space="preserve"> e Prazo de Colocação</w:t>
        </w:r>
      </w:ins>
    </w:p>
    <w:p w14:paraId="7E46A867" w14:textId="1D8CD8DA"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w:t>
      </w:r>
      <w:del w:id="73" w:author="SF" w:date="2019-09-03T19:25:00Z">
        <w:r w:rsidRPr="003B0F5D" w:rsidDel="00D47AAC">
          <w:rPr>
            <w:rFonts w:cs="Tahoma"/>
            <w:szCs w:val="22"/>
          </w:rPr>
          <w:delText xml:space="preserve"> em uma </w:delText>
        </w:r>
      </w:del>
      <w:del w:id="74" w:author="SF" w:date="2019-09-03T19:23:00Z">
        <w:r w:rsidRPr="003B0F5D" w:rsidDel="00D47AAC">
          <w:rPr>
            <w:rFonts w:cs="Tahoma"/>
            <w:szCs w:val="22"/>
          </w:rPr>
          <w:delText xml:space="preserve">única </w:delText>
        </w:r>
      </w:del>
      <w:del w:id="75" w:author="SF" w:date="2019-09-03T19:25:00Z">
        <w:r w:rsidRPr="003B0F5D" w:rsidDel="00D47AAC">
          <w:rPr>
            <w:rFonts w:cs="Tahoma"/>
            <w:szCs w:val="22"/>
          </w:rPr>
          <w:delText>data (“</w:delText>
        </w:r>
        <w:r w:rsidRPr="003B0F5D" w:rsidDel="00D47AAC">
          <w:rPr>
            <w:rFonts w:cs="Tahoma"/>
            <w:szCs w:val="22"/>
            <w:u w:val="single"/>
          </w:rPr>
          <w:delText>Data de Integralização</w:delText>
        </w:r>
        <w:r w:rsidRPr="003B0F5D" w:rsidDel="00D47AAC">
          <w:rPr>
            <w:rFonts w:cs="Tahoma"/>
            <w:szCs w:val="22"/>
          </w:rPr>
          <w:delText>”)</w:delText>
        </w:r>
      </w:del>
      <w:del w:id="76" w:author="SF" w:date="2019-09-03T19:26:00Z">
        <w:r w:rsidRPr="003B0F5D" w:rsidDel="00D47AAC">
          <w:rPr>
            <w:rFonts w:cs="Tahoma"/>
            <w:szCs w:val="22"/>
          </w:rPr>
          <w:delText>,</w:delText>
        </w:r>
      </w:del>
      <w:r w:rsidRPr="003B0F5D">
        <w:rPr>
          <w:rFonts w:cs="Tahoma"/>
          <w:szCs w:val="22"/>
        </w:rPr>
        <w:t xml:space="preserve"> à vista, em moeda corrente nacional, </w:t>
      </w:r>
      <w:ins w:id="77" w:author="SF" w:date="2019-09-03T19:26:00Z">
        <w:r w:rsidR="00D47AAC" w:rsidRPr="003B0F5D">
          <w:rPr>
            <w:rFonts w:cs="Tahoma"/>
            <w:szCs w:val="22"/>
          </w:rPr>
          <w:t xml:space="preserve">em uma </w:t>
        </w:r>
        <w:r w:rsidR="00D47AAC">
          <w:rPr>
            <w:rFonts w:cs="Tahoma"/>
            <w:szCs w:val="22"/>
          </w:rPr>
          <w:t>ou mais</w:t>
        </w:r>
        <w:r w:rsidR="00D47AAC" w:rsidRPr="003B0F5D">
          <w:rPr>
            <w:rFonts w:cs="Tahoma"/>
            <w:szCs w:val="22"/>
          </w:rPr>
          <w:t xml:space="preserve"> data</w:t>
        </w:r>
        <w:r w:rsidR="00D47AAC">
          <w:rPr>
            <w:rFonts w:cs="Tahoma"/>
            <w:szCs w:val="22"/>
          </w:rPr>
          <w:t>s, sendo considerada</w:t>
        </w:r>
        <w:r w:rsidR="00D47AAC" w:rsidRPr="003B0F5D">
          <w:rPr>
            <w:rFonts w:cs="Tahoma"/>
            <w:szCs w:val="22"/>
          </w:rPr>
          <w:t xml:space="preserve"> </w:t>
        </w:r>
      </w:ins>
      <w:ins w:id="78" w:author="SF" w:date="2019-09-03T19:53:00Z">
        <w:r w:rsidR="003312A0">
          <w:rPr>
            <w:rFonts w:cs="Tahoma"/>
            <w:szCs w:val="22"/>
          </w:rPr>
          <w:t xml:space="preserve">a </w:t>
        </w:r>
      </w:ins>
      <w:ins w:id="79" w:author="SF" w:date="2019-09-03T19:26:00Z">
        <w:r w:rsidR="00D47AAC" w:rsidRPr="003B0F5D">
          <w:rPr>
            <w:rFonts w:cs="Tahoma"/>
            <w:szCs w:val="22"/>
          </w:rPr>
          <w:t>“</w:t>
        </w:r>
      </w:ins>
      <w:ins w:id="80" w:author="SF" w:date="2019-09-03T19:53:00Z">
        <w:r w:rsidR="003312A0" w:rsidRPr="003312A0">
          <w:rPr>
            <w:rFonts w:cs="Tahoma"/>
            <w:szCs w:val="22"/>
            <w:u w:val="single"/>
            <w:rPrChange w:id="81" w:author="SF" w:date="2019-09-03T19:53:00Z">
              <w:rPr>
                <w:rFonts w:cs="Tahoma"/>
                <w:szCs w:val="22"/>
              </w:rPr>
            </w:rPrChange>
          </w:rPr>
          <w:t xml:space="preserve">Primeira </w:t>
        </w:r>
      </w:ins>
      <w:ins w:id="82" w:author="SF" w:date="2019-09-03T19:26:00Z">
        <w:r w:rsidR="00D47AAC" w:rsidRPr="003312A0">
          <w:rPr>
            <w:rFonts w:cs="Tahoma"/>
            <w:szCs w:val="22"/>
            <w:u w:val="single"/>
          </w:rPr>
          <w:t>Data de Integralização</w:t>
        </w:r>
        <w:r w:rsidR="00D47AAC" w:rsidRPr="003B0F5D">
          <w:rPr>
            <w:rFonts w:cs="Tahoma"/>
            <w:szCs w:val="22"/>
          </w:rPr>
          <w:t>”</w:t>
        </w:r>
      </w:ins>
      <w:ins w:id="83" w:author="SF" w:date="2019-09-03T19:53:00Z">
        <w:r w:rsidR="003312A0">
          <w:rPr>
            <w:rFonts w:cs="Tahoma"/>
            <w:szCs w:val="22"/>
          </w:rPr>
          <w:t xml:space="preserve">, para fins da presente Escritura de Emissão, a data </w:t>
        </w:r>
      </w:ins>
      <w:ins w:id="84" w:author="SF" w:date="2019-09-03T19:54:00Z">
        <w:r w:rsidR="003312A0">
          <w:rPr>
            <w:rFonts w:cs="Tahoma"/>
            <w:szCs w:val="22"/>
          </w:rPr>
          <w:t>da primeira subscrição e in</w:t>
        </w:r>
      </w:ins>
      <w:ins w:id="85" w:author="SF" w:date="2019-09-03T19:26:00Z">
        <w:r w:rsidR="00D47AAC">
          <w:rPr>
            <w:rFonts w:cs="Tahoma"/>
            <w:szCs w:val="22"/>
          </w:rPr>
          <w:t xml:space="preserve">tegralização </w:t>
        </w:r>
      </w:ins>
      <w:ins w:id="86" w:author="SF" w:date="2019-09-03T19:50:00Z">
        <w:r w:rsidR="003312A0">
          <w:rPr>
            <w:rFonts w:cs="Tahoma"/>
            <w:szCs w:val="22"/>
          </w:rPr>
          <w:t xml:space="preserve">de certa </w:t>
        </w:r>
      </w:ins>
      <w:ins w:id="87" w:author="SF" w:date="2019-09-03T19:52:00Z">
        <w:r w:rsidR="003312A0">
          <w:rPr>
            <w:rFonts w:cs="Tahoma"/>
            <w:szCs w:val="22"/>
          </w:rPr>
          <w:t>quantidade</w:t>
        </w:r>
      </w:ins>
      <w:ins w:id="88" w:author="SF" w:date="2019-09-03T19:50:00Z">
        <w:r w:rsidR="003312A0">
          <w:rPr>
            <w:rFonts w:cs="Tahoma"/>
            <w:szCs w:val="22"/>
          </w:rPr>
          <w:t xml:space="preserve"> de </w:t>
        </w:r>
      </w:ins>
      <w:ins w:id="89" w:author="SF" w:date="2019-09-03T19:26:00Z">
        <w:r w:rsidR="00D47AAC">
          <w:rPr>
            <w:rFonts w:cs="Tahoma"/>
            <w:szCs w:val="22"/>
          </w:rPr>
          <w:t>Debêntures</w:t>
        </w:r>
      </w:ins>
      <w:ins w:id="90" w:author="SF" w:date="2019-09-03T19:31:00Z">
        <w:r w:rsidR="00D47AAC">
          <w:rPr>
            <w:rFonts w:cs="Tahoma"/>
            <w:szCs w:val="22"/>
          </w:rPr>
          <w:t xml:space="preserve">, </w:t>
        </w:r>
        <w:r w:rsidR="00D47AAC" w:rsidRPr="00D47AAC">
          <w:rPr>
            <w:szCs w:val="22"/>
            <w:rPrChange w:id="91" w:author="SF" w:date="2019-09-03T19:31:00Z">
              <w:rPr>
                <w:szCs w:val="22"/>
                <w:highlight w:val="yellow"/>
              </w:rPr>
            </w:rPrChange>
          </w:rPr>
          <w:t>de acordo com as normas de liquidação aplicáveis da B3</w:t>
        </w:r>
      </w:ins>
      <w:ins w:id="92" w:author="SF" w:date="2019-09-03T19:26:00Z">
        <w:r w:rsidR="00D47AAC">
          <w:rPr>
            <w:rFonts w:cs="Tahoma"/>
            <w:szCs w:val="22"/>
          </w:rPr>
          <w:t>. O preço</w:t>
        </w:r>
      </w:ins>
      <w:ins w:id="93" w:author="SF" w:date="2019-09-03T19:27:00Z">
        <w:r w:rsidR="00D47AAC">
          <w:rPr>
            <w:rFonts w:cs="Tahoma"/>
            <w:szCs w:val="22"/>
          </w:rPr>
          <w:t xml:space="preserve"> de subscrição e integralização das Debêntures na Primeira Data de Integralização será o seu Valor Nominal Unitário e, caso ocorra a integralização das Debentures em mais de uma data, será o Valor Nominal Unitário acrescido da Remuneração aplicável admi</w:t>
        </w:r>
      </w:ins>
      <w:ins w:id="94" w:author="SF" w:date="2019-09-03T19:28:00Z">
        <w:r w:rsidR="00D47AAC">
          <w:rPr>
            <w:rFonts w:cs="Tahoma"/>
            <w:szCs w:val="22"/>
          </w:rPr>
          <w:t>tindo-se, ainda ágio ou deságio na integralização das Debêntures, desde que ofertado em igualdade de condições a todos os investidores em cada data de integralização</w:t>
        </w:r>
      </w:ins>
      <w:del w:id="95" w:author="SF" w:date="2019-09-03T19:28:00Z">
        <w:r w:rsidRPr="003B0F5D" w:rsidDel="00D47AAC">
          <w:rPr>
            <w:rFonts w:cs="Tahoma"/>
            <w:szCs w:val="22"/>
          </w:rPr>
          <w:delText>no ato da subscrição, pelo seu Valor Nominal Unitário,</w:delText>
        </w:r>
        <w:r w:rsidRPr="003B0F5D" w:rsidDel="00D47AAC">
          <w:rPr>
            <w:rFonts w:eastAsia="MS Mincho" w:cs="Tahoma"/>
            <w:szCs w:val="22"/>
          </w:rPr>
          <w:delText xml:space="preserve"> de acordo com as normas de liquidação aplicáveis à B3</w:delText>
        </w:r>
      </w:del>
      <w:r w:rsidRPr="003B0F5D">
        <w:rPr>
          <w:rFonts w:eastAsia="MS Mincho" w:cs="Tahoma"/>
          <w:szCs w:val="22"/>
        </w:rPr>
        <w:t xml:space="preserve"> </w:t>
      </w:r>
      <w:r w:rsidRPr="003B0F5D">
        <w:rPr>
          <w:rFonts w:cs="Tahoma"/>
          <w:szCs w:val="22"/>
        </w:rPr>
        <w:t>(“</w:t>
      </w:r>
      <w:r w:rsidRPr="003B0F5D">
        <w:rPr>
          <w:rFonts w:cs="Tahoma"/>
          <w:szCs w:val="22"/>
          <w:u w:val="single"/>
        </w:rPr>
        <w:t>Preço de Integralização</w:t>
      </w:r>
      <w:r w:rsidRPr="003B0F5D">
        <w:rPr>
          <w:rFonts w:cs="Tahoma"/>
          <w:szCs w:val="22"/>
        </w:rPr>
        <w:t>”).</w:t>
      </w:r>
      <w:ins w:id="96" w:author="SF" w:date="2019-09-03T19:46:00Z">
        <w:r w:rsidR="002E6469" w:rsidRPr="002E6469">
          <w:rPr>
            <w:rFonts w:cs="Tahoma"/>
            <w:szCs w:val="22"/>
          </w:rPr>
          <w:t xml:space="preserve"> </w:t>
        </w:r>
        <w:r w:rsidR="002E6469">
          <w:rPr>
            <w:rFonts w:cs="Tahoma"/>
            <w:szCs w:val="22"/>
          </w:rPr>
          <w:t>As Partes concordam que a subscrição e integralização das Debêntures deverá ocorrer no prazo máximo de [</w:t>
        </w:r>
        <w:r w:rsidR="002E6469" w:rsidRPr="003312A0">
          <w:rPr>
            <w:rFonts w:cs="Tahoma"/>
            <w:szCs w:val="22"/>
            <w:highlight w:val="yellow"/>
            <w:rPrChange w:id="97" w:author="SF" w:date="2019-09-03T19:46:00Z">
              <w:rPr>
                <w:rFonts w:cs="Tahoma"/>
                <w:szCs w:val="22"/>
              </w:rPr>
            </w:rPrChange>
          </w:rPr>
          <w:t>=</w:t>
        </w:r>
        <w:r w:rsidR="002E6469">
          <w:rPr>
            <w:rFonts w:cs="Tahoma"/>
            <w:szCs w:val="22"/>
          </w:rPr>
          <w:t>] meses contados da Data de Emissão (“</w:t>
        </w:r>
        <w:r w:rsidR="002E6469" w:rsidRPr="00D02EEE">
          <w:rPr>
            <w:rFonts w:cs="Tahoma"/>
            <w:szCs w:val="22"/>
            <w:u w:val="single"/>
          </w:rPr>
          <w:t>Prazo de Colocação</w:t>
        </w:r>
        <w:r w:rsidR="002E6469">
          <w:rPr>
            <w:rFonts w:cs="Tahoma"/>
            <w:szCs w:val="22"/>
          </w:rPr>
          <w:t xml:space="preserve">”), observado o artigo </w:t>
        </w:r>
        <w:r w:rsidR="002E6469" w:rsidRPr="002E6469">
          <w:rPr>
            <w:rFonts w:cs="Tahoma"/>
            <w:szCs w:val="22"/>
          </w:rPr>
          <w:t>8º da Instrução CVM 476, sendo certo que, findo o Prazo de Colocação, (i) as Debêntures que não tiverem sido colocadas junto a Investidores Profissionais serão automaticamente canceladas, e (</w:t>
        </w:r>
        <w:proofErr w:type="spellStart"/>
        <w:r w:rsidR="002E6469" w:rsidRPr="002E6469">
          <w:rPr>
            <w:rFonts w:cs="Tahoma"/>
            <w:szCs w:val="22"/>
          </w:rPr>
          <w:t>ii</w:t>
        </w:r>
        <w:proofErr w:type="spellEnd"/>
        <w:r w:rsidR="002E6469" w:rsidRPr="002E6469">
          <w:rPr>
            <w:rFonts w:cs="Tahoma"/>
            <w:szCs w:val="22"/>
          </w:rPr>
          <w:t xml:space="preserve">) as Partes celebrarão um aditamento à presente Escritura de Emissão, em até 5 (cinco) Dias Úteis contados do término do Prazo de Colocação, a fim de retificar a quantidade total de Debêntures objeto da Emissão e retificar o Valor Total da Emissão, sem a necessidade de quaisquer formalidades ou deliberações adicionais por parte da Emissora, do Agente Fiduciário e/ou dos Debenturistas, observado o disposto na Cláusula </w:t>
        </w:r>
        <w:r w:rsidR="002E6469">
          <w:rPr>
            <w:rFonts w:cs="Tahoma"/>
            <w:szCs w:val="22"/>
          </w:rPr>
          <w:t>2.3.1.</w:t>
        </w:r>
        <w:r w:rsidR="002E6469" w:rsidRPr="002E6469">
          <w:rPr>
            <w:rFonts w:cs="Tahoma"/>
            <w:szCs w:val="22"/>
          </w:rPr>
          <w:t xml:space="preserve"> acima com relação ao arquivamento de tal aditamento na JUCE</w:t>
        </w:r>
        <w:r w:rsidR="002E6469">
          <w:rPr>
            <w:rFonts w:cs="Tahoma"/>
            <w:szCs w:val="22"/>
          </w:rPr>
          <w:t>SP.</w:t>
        </w:r>
      </w:ins>
    </w:p>
    <w:p w14:paraId="77B7694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524FD92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5C49DAA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szCs w:val="22"/>
        </w:rPr>
      </w:pPr>
      <w:bookmarkStart w:id="98" w:name="_Ref12797276"/>
      <w:r w:rsidRPr="003B0F5D">
        <w:rPr>
          <w:rFonts w:eastAsia="MS Mincho" w:cs="Tahoma"/>
          <w:b/>
          <w:bCs/>
          <w:szCs w:val="22"/>
        </w:rPr>
        <w:t>Juros Remuneratórios das Debêntures</w:t>
      </w:r>
      <w:bookmarkEnd w:id="98"/>
    </w:p>
    <w:p w14:paraId="1856D2DA" w14:textId="32327E70"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99" w:name="_Ref12821257"/>
      <w:bookmarkStart w:id="100" w:name="_Ref486952763"/>
      <w:r w:rsidRPr="003B0F5D">
        <w:rPr>
          <w:rFonts w:eastAsia="MS Mincho" w:cs="Tahoma"/>
          <w:szCs w:val="22"/>
        </w:rPr>
        <w:t xml:space="preserve">Sobre o Valor Nominal Unitário das Debêntures ou seu saldo, conforme o caso, incidirão juros remuneratórios correspondentes à variação </w:t>
      </w:r>
      <w:del w:id="101" w:author="SF" w:date="2019-09-03T19:06:00Z">
        <w:r w:rsidRPr="003B0F5D" w:rsidDel="00C2424F">
          <w:rPr>
            <w:rFonts w:eastAsia="MS Mincho" w:cs="Tahoma"/>
            <w:szCs w:val="22"/>
          </w:rPr>
          <w:delText xml:space="preserve">acumulada de percentuais </w:delText>
        </w:r>
      </w:del>
      <w:r w:rsidRPr="003B0F5D">
        <w:rPr>
          <w:rFonts w:eastAsia="MS Mincho" w:cs="Tahoma"/>
          <w:szCs w:val="22"/>
        </w:rPr>
        <w:t xml:space="preserve">das taxas </w:t>
      </w:r>
      <w:del w:id="102" w:author="SF" w:date="2019-09-03T19:06:00Z">
        <w:r w:rsidRPr="003B0F5D" w:rsidDel="00C2424F">
          <w:rPr>
            <w:rFonts w:eastAsia="MS Mincho" w:cs="Tahoma"/>
            <w:szCs w:val="22"/>
          </w:rPr>
          <w:delText xml:space="preserve">médias </w:delText>
        </w:r>
      </w:del>
      <w:r w:rsidRPr="003B0F5D">
        <w:rPr>
          <w:rFonts w:eastAsia="MS Mincho" w:cs="Tahoma"/>
          <w:szCs w:val="22"/>
        </w:rPr>
        <w:t>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103" w:name="_Ref498721157"/>
      <w:r w:rsidRPr="003B0F5D">
        <w:rPr>
          <w:rFonts w:eastAsia="MS Mincho" w:cs="Tahoma"/>
          <w:szCs w:val="22"/>
        </w:rPr>
        <w:t xml:space="preserve">”, respectivamente),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103"/>
      <w:ins w:id="104" w:author="SF" w:date="2019-09-03T19:54:00Z">
        <w:r w:rsidR="006A10BC">
          <w:rPr>
            <w:rFonts w:eastAsia="MS Mincho" w:cs="Tahoma"/>
            <w:szCs w:val="22"/>
          </w:rPr>
          <w:t xml:space="preserve">Primeira </w:t>
        </w:r>
      </w:ins>
      <w:r w:rsidRPr="003B0F5D">
        <w:rPr>
          <w:rFonts w:eastAsia="MS Mincho" w:cs="Tahoma"/>
          <w:szCs w:val="22"/>
        </w:rPr>
        <w:t>Data de Integralização, ou a Data de Pagamento da Remuneração imediatamente anterior, conforme o caso, até a próxima Data de Pagamento da Remuneração, indicados a seguir:</w:t>
      </w:r>
      <w:bookmarkEnd w:id="99"/>
      <w:ins w:id="105" w:author="SF" w:date="2019-09-03T19:11:00Z">
        <w:r w:rsidR="00D0188B">
          <w:rPr>
            <w:rFonts w:eastAsia="MS Mincho" w:cs="Tahoma"/>
            <w:szCs w:val="22"/>
          </w:rPr>
          <w:t xml:space="preserve"> [</w:t>
        </w:r>
        <w:r w:rsidR="00D0188B" w:rsidRPr="00D0188B">
          <w:rPr>
            <w:rFonts w:eastAsia="MS Mincho" w:cs="Tahoma"/>
            <w:szCs w:val="22"/>
            <w:highlight w:val="yellow"/>
            <w:rPrChange w:id="106" w:author="SF" w:date="2019-09-03T19:12:00Z">
              <w:rPr>
                <w:rFonts w:eastAsia="MS Mincho" w:cs="Tahoma"/>
                <w:szCs w:val="22"/>
              </w:rPr>
            </w:rPrChange>
          </w:rPr>
          <w:t>NOTA SF: Comentár</w:t>
        </w:r>
      </w:ins>
      <w:ins w:id="107" w:author="SF" w:date="2019-09-03T19:12:00Z">
        <w:r w:rsidR="00D0188B" w:rsidRPr="00D0188B">
          <w:rPr>
            <w:rFonts w:eastAsia="MS Mincho" w:cs="Tahoma"/>
            <w:szCs w:val="22"/>
            <w:highlight w:val="yellow"/>
            <w:rPrChange w:id="108" w:author="SF" w:date="2019-09-03T19:12:00Z">
              <w:rPr>
                <w:rFonts w:eastAsia="MS Mincho" w:cs="Tahoma"/>
                <w:szCs w:val="22"/>
              </w:rPr>
            </w:rPrChange>
          </w:rPr>
          <w:t>io recebido da B3</w:t>
        </w:r>
      </w:ins>
      <w:ins w:id="109" w:author="SF" w:date="2019-09-03T19:11:00Z">
        <w:r w:rsidR="00D0188B">
          <w:rPr>
            <w:rFonts w:eastAsia="MS Mincho" w:cs="Tahoma"/>
            <w:szCs w:val="22"/>
          </w:rPr>
          <w:t>]</w:t>
        </w:r>
      </w:ins>
    </w:p>
    <w:tbl>
      <w:tblPr>
        <w:tblStyle w:val="Tabelacomgrade"/>
        <w:tblW w:w="8086" w:type="dxa"/>
        <w:tblLook w:val="04A0" w:firstRow="1" w:lastRow="0" w:firstColumn="1" w:lastColumn="0" w:noHBand="0" w:noVBand="1"/>
      </w:tblPr>
      <w:tblGrid>
        <w:gridCol w:w="413"/>
        <w:gridCol w:w="5788"/>
        <w:gridCol w:w="1885"/>
      </w:tblGrid>
      <w:tr w:rsidR="009F146E" w:rsidRPr="003B0F5D" w14:paraId="581B4D0B" w14:textId="77777777" w:rsidTr="00EA4B74">
        <w:trPr>
          <w:trHeight w:val="437"/>
          <w:tblHeader/>
        </w:trPr>
        <w:tc>
          <w:tcPr>
            <w:tcW w:w="413" w:type="dxa"/>
            <w:shd w:val="clear" w:color="auto" w:fill="A6A6A6" w:themeFill="background1" w:themeFillShade="A6"/>
          </w:tcPr>
          <w:p w14:paraId="55E3AAEB"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1A20DC47"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79AF60A3" w14:textId="77777777" w:rsidR="009F146E" w:rsidRPr="003B0F5D" w:rsidRDefault="009F146E" w:rsidP="00EA4B74">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9F146E" w:rsidRPr="003B0F5D" w14:paraId="5B18FB9D" w14:textId="77777777" w:rsidTr="00EA4B74">
        <w:tc>
          <w:tcPr>
            <w:tcW w:w="413" w:type="dxa"/>
          </w:tcPr>
          <w:p w14:paraId="2A677457"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DE7032C" w14:textId="7074CDE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w:t>
            </w:r>
            <w:ins w:id="110" w:author="SF" w:date="2019-09-03T19:56:00Z">
              <w:r w:rsidR="006A10BC">
                <w:rPr>
                  <w:rFonts w:eastAsia="MS Mincho" w:cs="Tahoma"/>
                  <w:szCs w:val="22"/>
                </w:rPr>
                <w:t xml:space="preserve">Primeira </w:t>
              </w:r>
            </w:ins>
            <w:r w:rsidRPr="005F3D57">
              <w:rPr>
                <w:rFonts w:eastAsia="MS Mincho" w:cs="Tahoma"/>
                <w:szCs w:val="22"/>
              </w:rPr>
              <w:t xml:space="preserve">Data de Integralização (inclusive)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w:t>
            </w:r>
            <w:r w:rsidRPr="005F3D57">
              <w:rPr>
                <w:rFonts w:eastAsia="MS Mincho" w:cs="Tahoma"/>
                <w:szCs w:val="22"/>
              </w:rPr>
              <w:t xml:space="preserve"> (exclusive)</w:t>
            </w:r>
          </w:p>
        </w:tc>
        <w:tc>
          <w:tcPr>
            <w:tcW w:w="1885" w:type="dxa"/>
          </w:tcPr>
          <w:p w14:paraId="02719976"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9F146E" w:rsidRPr="003B0F5D" w14:paraId="1A7B9603" w14:textId="77777777" w:rsidTr="00EA4B74">
        <w:tc>
          <w:tcPr>
            <w:tcW w:w="413" w:type="dxa"/>
          </w:tcPr>
          <w:p w14:paraId="6879954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B6063B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2020 </w:t>
            </w:r>
            <w:r w:rsidRPr="005F3D57">
              <w:rPr>
                <w:rFonts w:eastAsia="MS Mincho" w:cs="Tahoma"/>
                <w:szCs w:val="22"/>
              </w:rPr>
              <w:t>(exclusive)</w:t>
            </w:r>
          </w:p>
        </w:tc>
        <w:tc>
          <w:tcPr>
            <w:tcW w:w="1885" w:type="dxa"/>
          </w:tcPr>
          <w:p w14:paraId="5BDF242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9F146E" w:rsidRPr="003B0F5D" w14:paraId="759A2CA9" w14:textId="77777777" w:rsidTr="00EA4B74">
        <w:tc>
          <w:tcPr>
            <w:tcW w:w="413" w:type="dxa"/>
          </w:tcPr>
          <w:p w14:paraId="1236A565"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573BEED"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2021 </w:t>
            </w:r>
            <w:r w:rsidRPr="005F3D57">
              <w:rPr>
                <w:rFonts w:eastAsia="MS Mincho" w:cs="Tahoma"/>
                <w:szCs w:val="22"/>
              </w:rPr>
              <w:t>(exclusive)</w:t>
            </w:r>
          </w:p>
        </w:tc>
        <w:tc>
          <w:tcPr>
            <w:tcW w:w="1885" w:type="dxa"/>
          </w:tcPr>
          <w:p w14:paraId="54705C85"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9F146E" w:rsidRPr="003B0F5D" w14:paraId="4CEDAE3C" w14:textId="77777777" w:rsidTr="00EA4B74">
        <w:tc>
          <w:tcPr>
            <w:tcW w:w="413" w:type="dxa"/>
          </w:tcPr>
          <w:p w14:paraId="36B04123"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22BFAB5E"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2021 </w:t>
            </w:r>
            <w:r w:rsidRPr="005F3D57">
              <w:rPr>
                <w:rFonts w:eastAsia="MS Mincho" w:cs="Tahoma"/>
                <w:szCs w:val="22"/>
              </w:rPr>
              <w:t>(exclusive)</w:t>
            </w:r>
          </w:p>
        </w:tc>
        <w:tc>
          <w:tcPr>
            <w:tcW w:w="1885" w:type="dxa"/>
          </w:tcPr>
          <w:p w14:paraId="2E1DEBD9"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9F146E" w:rsidRPr="003B0F5D" w14:paraId="6BCF0E1B" w14:textId="77777777" w:rsidTr="00EA4B74">
        <w:tc>
          <w:tcPr>
            <w:tcW w:w="413" w:type="dxa"/>
          </w:tcPr>
          <w:p w14:paraId="55421BCC"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4313F71"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2022 </w:t>
            </w:r>
            <w:r w:rsidRPr="005F3D57">
              <w:rPr>
                <w:rFonts w:eastAsia="MS Mincho" w:cs="Tahoma"/>
                <w:szCs w:val="22"/>
              </w:rPr>
              <w:t>(exclusive)</w:t>
            </w:r>
          </w:p>
        </w:tc>
        <w:tc>
          <w:tcPr>
            <w:tcW w:w="1885" w:type="dxa"/>
          </w:tcPr>
          <w:p w14:paraId="505BC630"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9F146E" w:rsidRPr="003B0F5D" w14:paraId="11A34EB6" w14:textId="77777777" w:rsidTr="00EA4B74">
        <w:tc>
          <w:tcPr>
            <w:tcW w:w="413" w:type="dxa"/>
          </w:tcPr>
          <w:p w14:paraId="015D0684" w14:textId="77777777" w:rsidR="009F146E" w:rsidRPr="003B0F5D" w:rsidRDefault="009F146E" w:rsidP="00EA4B74">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68CFAE39" w14:textId="77777777" w:rsidR="009F146E" w:rsidRPr="005F3D57" w:rsidRDefault="009F146E" w:rsidP="00EA4B74">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025BAA5C" w14:textId="77777777" w:rsidR="009F146E" w:rsidRPr="003B0F5D" w:rsidRDefault="009F146E" w:rsidP="00EA4B74">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410F53F1" w14:textId="77777777" w:rsidR="009F146E" w:rsidRPr="003B0F5D" w:rsidRDefault="009F146E" w:rsidP="009F146E">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04141B66" w14:textId="77777777" w:rsidR="009F146E" w:rsidRPr="003B0F5D" w:rsidRDefault="009F146E" w:rsidP="009F146E">
      <w:pPr>
        <w:spacing w:after="240" w:line="320" w:lineRule="exact"/>
        <w:jc w:val="center"/>
        <w:rPr>
          <w:rFonts w:cs="Tahoma"/>
          <w:szCs w:val="22"/>
        </w:rPr>
      </w:pPr>
      <w:r>
        <w:rPr>
          <w:rFonts w:cs="Tahoma"/>
          <w:b/>
          <w:bCs/>
          <w:snapToGrid w:val="0"/>
          <w:szCs w:val="22"/>
        </w:rPr>
        <w:t>[</w:t>
      </w: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r>
        <w:rPr>
          <w:rFonts w:cs="Tahoma"/>
          <w:b/>
          <w:bCs/>
          <w:snapToGrid w:val="0"/>
          <w:szCs w:val="22"/>
        </w:rPr>
        <w:t>]</w:t>
      </w:r>
      <w:r>
        <w:rPr>
          <w:rStyle w:val="Refdenotaderodap"/>
          <w:rFonts w:cs="Tahoma"/>
          <w:b/>
          <w:bCs/>
          <w:snapToGrid w:val="0"/>
          <w:szCs w:val="22"/>
        </w:rPr>
        <w:footnoteReference w:id="3"/>
      </w:r>
    </w:p>
    <w:p w14:paraId="126BB92D" w14:textId="77777777" w:rsidR="009F146E" w:rsidRPr="003B0F5D" w:rsidRDefault="009F146E" w:rsidP="009F146E">
      <w:pPr>
        <w:spacing w:after="240" w:line="320" w:lineRule="exact"/>
        <w:ind w:firstLine="708"/>
        <w:rPr>
          <w:rFonts w:cs="Tahoma"/>
          <w:snapToGrid w:val="0"/>
          <w:szCs w:val="22"/>
        </w:rPr>
      </w:pPr>
      <w:r w:rsidRPr="003B0F5D">
        <w:rPr>
          <w:rFonts w:cs="Tahoma"/>
          <w:snapToGrid w:val="0"/>
          <w:szCs w:val="22"/>
        </w:rPr>
        <w:t>onde:</w:t>
      </w:r>
    </w:p>
    <w:p w14:paraId="49ABB1C3" w14:textId="77777777" w:rsidR="009F146E" w:rsidRPr="003B0F5D" w:rsidRDefault="009F146E" w:rsidP="009F146E">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ACF6B71"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14:paraId="6259B394" w14:textId="77777777" w:rsidR="009F146E" w:rsidRPr="003B0F5D" w:rsidRDefault="009F146E" w:rsidP="009F146E">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exclusive, calculado com 8 (oito) casas decimais, com arredondamento, apurado da seguinte forma:</w:t>
      </w:r>
    </w:p>
    <w:p w14:paraId="264B1354" w14:textId="77777777" w:rsidR="009F146E" w:rsidRPr="003B0F5D" w:rsidRDefault="00F40D51" w:rsidP="009F146E">
      <w:pPr>
        <w:tabs>
          <w:tab w:val="left" w:pos="2880"/>
        </w:tabs>
        <w:spacing w:after="240" w:line="320" w:lineRule="exact"/>
        <w:ind w:left="1080" w:hanging="1080"/>
        <w:rPr>
          <w:rFonts w:cs="Tahoma"/>
          <w:snapToGrid w:val="0"/>
          <w:szCs w:val="22"/>
        </w:rPr>
      </w:pPr>
      <w:r>
        <w:rPr>
          <w:rFonts w:cs="Tahoma"/>
          <w:noProof/>
          <w:szCs w:val="22"/>
        </w:rPr>
        <w:object w:dxaOrig="1440" w:dyaOrig="1440" w14:anchorId="4B963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30" DrawAspect="Content" ObjectID="_1629046133" r:id="rId9"/>
        </w:object>
      </w:r>
      <w:r w:rsidR="009F146E" w:rsidRPr="003B0F5D">
        <w:rPr>
          <w:rFonts w:cs="Tahoma"/>
          <w:snapToGrid w:val="0"/>
          <w:szCs w:val="22"/>
        </w:rPr>
        <w:tab/>
      </w:r>
      <w:r w:rsidR="009F146E" w:rsidRPr="003B0F5D">
        <w:rPr>
          <w:rFonts w:cs="Tahoma"/>
          <w:snapToGrid w:val="0"/>
          <w:szCs w:val="22"/>
        </w:rPr>
        <w:tab/>
      </w:r>
    </w:p>
    <w:p w14:paraId="293139D6" w14:textId="77777777" w:rsidR="009F146E" w:rsidRPr="003B0F5D" w:rsidRDefault="009F146E" w:rsidP="009F146E">
      <w:pPr>
        <w:spacing w:after="240" w:line="320" w:lineRule="exact"/>
        <w:ind w:left="1080" w:hanging="1080"/>
        <w:jc w:val="center"/>
        <w:rPr>
          <w:rFonts w:cs="Tahoma"/>
          <w:snapToGrid w:val="0"/>
          <w:szCs w:val="22"/>
        </w:rPr>
      </w:pPr>
    </w:p>
    <w:p w14:paraId="608482AF" w14:textId="77777777" w:rsidR="009F146E" w:rsidRPr="003B0F5D" w:rsidRDefault="009F146E" w:rsidP="009F146E">
      <w:pPr>
        <w:spacing w:after="240" w:line="320" w:lineRule="exact"/>
        <w:ind w:left="1080"/>
        <w:rPr>
          <w:rFonts w:cs="Tahoma"/>
          <w:snapToGrid w:val="0"/>
          <w:szCs w:val="22"/>
        </w:rPr>
      </w:pPr>
      <w:r w:rsidRPr="003B0F5D">
        <w:rPr>
          <w:rFonts w:cs="Tahoma"/>
          <w:snapToGrid w:val="0"/>
          <w:szCs w:val="22"/>
        </w:rPr>
        <w:t>onde:</w:t>
      </w:r>
    </w:p>
    <w:p w14:paraId="56965967" w14:textId="77777777" w:rsidR="009F146E" w:rsidRPr="003B0F5D" w:rsidRDefault="009F146E" w:rsidP="009F146E">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60F0987C" w14:textId="77777777" w:rsidR="009F146E" w:rsidRPr="003B0F5D" w:rsidRDefault="009F146E" w:rsidP="009F146E">
      <w:pPr>
        <w:spacing w:after="240" w:line="320" w:lineRule="exact"/>
        <w:ind w:left="2160" w:hanging="1080"/>
        <w:rPr>
          <w:rFonts w:cs="Tahoma"/>
          <w:snapToGrid w:val="0"/>
          <w:szCs w:val="22"/>
        </w:rPr>
      </w:pPr>
      <w:proofErr w:type="spellStart"/>
      <w:r w:rsidRPr="003B0F5D">
        <w:rPr>
          <w:rFonts w:cs="Tahoma"/>
          <w:snapToGrid w:val="0"/>
          <w:szCs w:val="22"/>
        </w:rPr>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14:paraId="0916C59C" w14:textId="77777777" w:rsidR="009F146E" w:rsidRPr="003B0F5D" w:rsidRDefault="009F146E" w:rsidP="009F146E">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49A7AF1D" w14:textId="77777777" w:rsidR="009F146E" w:rsidRPr="003B0F5D" w:rsidRDefault="009F146E" w:rsidP="009F146E">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14:paraId="40F5C347" w14:textId="77777777" w:rsidR="009F146E" w:rsidRPr="003B0F5D" w:rsidRDefault="009F146E" w:rsidP="009F146E">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2862DC8C" wp14:editId="73B3A965">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F51492B" w14:textId="77777777" w:rsidR="009F146E" w:rsidRPr="003B0F5D" w:rsidRDefault="009F146E" w:rsidP="009F146E">
      <w:pPr>
        <w:spacing w:after="240" w:line="320" w:lineRule="exact"/>
        <w:ind w:left="2520" w:hanging="1386"/>
        <w:rPr>
          <w:rFonts w:cs="Tahoma"/>
          <w:snapToGrid w:val="0"/>
          <w:szCs w:val="22"/>
        </w:rPr>
      </w:pPr>
      <w:r w:rsidRPr="003B0F5D">
        <w:rPr>
          <w:rFonts w:cs="Tahoma"/>
          <w:snapToGrid w:val="0"/>
          <w:szCs w:val="22"/>
        </w:rPr>
        <w:t xml:space="preserve">onde: </w:t>
      </w:r>
    </w:p>
    <w:p w14:paraId="5C70D04F" w14:textId="77777777" w:rsidR="009F146E" w:rsidRPr="003B0F5D" w:rsidRDefault="009F146E" w:rsidP="009F146E">
      <w:pPr>
        <w:spacing w:after="240" w:line="320" w:lineRule="exact"/>
        <w:ind w:left="2832" w:hanging="1698"/>
        <w:rPr>
          <w:rFonts w:cs="Tahoma"/>
          <w:i/>
          <w:iCs/>
          <w:snapToGrid w:val="0"/>
          <w:szCs w:val="22"/>
        </w:rPr>
      </w:pPr>
      <w:proofErr w:type="spellStart"/>
      <w:r w:rsidRPr="003B0F5D">
        <w:rPr>
          <w:rFonts w:cs="Tahoma"/>
          <w:snapToGrid w:val="0"/>
          <w:szCs w:val="22"/>
        </w:rPr>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14:paraId="6EF450CC" w14:textId="77777777" w:rsidR="009F146E" w:rsidRPr="003B0F5D" w:rsidRDefault="009F146E" w:rsidP="009F146E">
      <w:pPr>
        <w:suppressAutoHyphens/>
        <w:spacing w:after="240" w:line="320" w:lineRule="exact"/>
        <w:rPr>
          <w:rFonts w:cs="Tahoma"/>
          <w:szCs w:val="22"/>
        </w:rPr>
      </w:pPr>
      <w:r w:rsidRPr="003B0F5D">
        <w:rPr>
          <w:rFonts w:cs="Tahoma"/>
          <w:szCs w:val="22"/>
        </w:rPr>
        <w:t xml:space="preserve">Observações: </w:t>
      </w:r>
    </w:p>
    <w:p w14:paraId="2DCC83BE"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19E6DD94"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48CF2A2B" w14:textId="77777777" w:rsidR="009F146E" w:rsidRPr="003B0F5D" w:rsidRDefault="009F146E" w:rsidP="009F146E">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4E917E5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1" w:name="_DV_M101"/>
      <w:bookmarkEnd w:id="100"/>
      <w:bookmarkEnd w:id="111"/>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3EA813AA"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2"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r>
        <w:rPr>
          <w:rFonts w:eastAsia="MS Mincho" w:cs="Tahoma"/>
          <w:szCs w:val="22"/>
        </w:rPr>
        <w:t>, ressalvado que qualquer Assembleia Geral de Debenturistas não deverá ser realizada em data anterior ao 8º (oitavo) dia após o decurso do prazo de 10 (dez) Dias Úteis</w:t>
      </w:r>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112"/>
    </w:p>
    <w:p w14:paraId="51072E9C"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1B93E5F3"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bookmarkStart w:id="113" w:name="_DV_X275"/>
      <w:bookmarkStart w:id="114"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13"/>
      <w:bookmarkEnd w:id="114"/>
      <w:r w:rsidRPr="003B0F5D">
        <w:rPr>
          <w:rFonts w:eastAsia="MS Mincho" w:cs="Tahoma"/>
          <w:szCs w:val="22"/>
        </w:rPr>
        <w:t xml:space="preserve"> </w:t>
      </w:r>
    </w:p>
    <w:p w14:paraId="13E95580" w14:textId="59573374" w:rsidR="009F146E" w:rsidRPr="003B0F5D" w:rsidRDefault="009F146E" w:rsidP="009F146E">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w:t>
      </w:r>
      <w:ins w:id="115" w:author="SF" w:date="2019-09-03T19:57:00Z">
        <w:r w:rsidR="00E42850">
          <w:rPr>
            <w:rFonts w:eastAsia="MS Mincho" w:cs="Tahoma"/>
            <w:szCs w:val="22"/>
          </w:rPr>
          <w:t xml:space="preserve">Primeira </w:t>
        </w:r>
      </w:ins>
      <w:r w:rsidRPr="003B0F5D">
        <w:rPr>
          <w:rFonts w:eastAsia="MS Mincho" w:cs="Tahoma"/>
          <w:szCs w:val="22"/>
        </w:rPr>
        <w:t>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14:paraId="7981C82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16" w:name="_Ref264227032"/>
      <w:r w:rsidRPr="003B0F5D">
        <w:rPr>
          <w:rFonts w:eastAsia="MS Mincho" w:cs="Tahoma"/>
          <w:b/>
          <w:bCs/>
          <w:szCs w:val="22"/>
        </w:rPr>
        <w:t xml:space="preserve">Pagamento da Remuneração das Debêntures e Amortização </w:t>
      </w:r>
    </w:p>
    <w:p w14:paraId="02E8199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Pr>
          <w:rFonts w:cs="Tahoma"/>
          <w:bCs/>
          <w:szCs w:val="22"/>
        </w:rPr>
        <w:t>fevereiro e agosto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Pr>
          <w:rFonts w:cs="Tahoma"/>
          <w:szCs w:val="22"/>
        </w:rPr>
        <w:t>fevereiro</w:t>
      </w:r>
      <w:r w:rsidRPr="003B0F5D">
        <w:rPr>
          <w:rFonts w:cs="Tahoma"/>
          <w:szCs w:val="22"/>
        </w:rPr>
        <w:t> 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9F146E" w:rsidRPr="003B0F5D" w14:paraId="0C97A0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29BFB2"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5ABD85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9F146E" w:rsidRPr="003B0F5D" w14:paraId="5BE45EC3"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E7DF7F"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D11E"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2020</w:t>
            </w:r>
          </w:p>
        </w:tc>
      </w:tr>
      <w:tr w:rsidR="009F146E" w:rsidRPr="003B0F5D" w14:paraId="0ABC4DE9"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4A36"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DE9F"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agosto</w:t>
            </w:r>
            <w:proofErr w:type="spellEnd"/>
            <w:r w:rsidRPr="0044672A">
              <w:rPr>
                <w:rFonts w:ascii="Tahoma" w:hAnsi="Tahoma" w:cs="Tahoma"/>
                <w:color w:val="auto"/>
                <w:sz w:val="22"/>
                <w:szCs w:val="22"/>
              </w:rPr>
              <w:t> de 2020</w:t>
            </w:r>
          </w:p>
        </w:tc>
      </w:tr>
      <w:tr w:rsidR="009F146E" w:rsidRPr="003B0F5D" w14:paraId="52715E46"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059671"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97318"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2021</w:t>
            </w:r>
          </w:p>
        </w:tc>
      </w:tr>
      <w:tr w:rsidR="009F146E" w:rsidRPr="003B0F5D" w14:paraId="4A9000A4"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3A7553"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DF72"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agosto</w:t>
            </w:r>
            <w:proofErr w:type="spellEnd"/>
            <w:r w:rsidRPr="0044672A">
              <w:rPr>
                <w:rFonts w:ascii="Tahoma" w:hAnsi="Tahoma" w:cs="Tahoma"/>
                <w:color w:val="auto"/>
                <w:sz w:val="22"/>
                <w:szCs w:val="22"/>
              </w:rPr>
              <w:t> de 2021</w:t>
            </w:r>
          </w:p>
        </w:tc>
      </w:tr>
      <w:tr w:rsidR="009F146E" w:rsidRPr="003B0F5D" w14:paraId="5F554FB1"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756088"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09C9" w14:textId="77777777" w:rsidR="009F146E" w:rsidRPr="0044672A" w:rsidRDefault="009F146E" w:rsidP="00EA4B74">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2022</w:t>
            </w:r>
          </w:p>
        </w:tc>
      </w:tr>
      <w:tr w:rsidR="009F146E" w:rsidRPr="003B0F5D" w14:paraId="2871E128" w14:textId="77777777" w:rsidTr="00EA4B74">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DF13D0" w14:textId="77777777" w:rsidR="009F146E" w:rsidRPr="003B0F5D" w:rsidRDefault="009F146E" w:rsidP="00EA4B74">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FC97" w14:textId="77777777" w:rsidR="009F146E" w:rsidRPr="003B0F5D" w:rsidRDefault="009F146E" w:rsidP="00EA4B74">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 de Vencimento</w:t>
            </w:r>
          </w:p>
        </w:tc>
      </w:tr>
    </w:tbl>
    <w:bookmarkEnd w:id="116"/>
    <w:p w14:paraId="33D78D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w:t>
      </w:r>
      <w:proofErr w:type="gramStart"/>
      <w:r w:rsidRPr="003B0F5D">
        <w:rPr>
          <w:rFonts w:eastAsia="MS Mincho" w:cs="Tahoma"/>
          <w:szCs w:val="22"/>
        </w:rPr>
        <w:t>forem Debenturistas</w:t>
      </w:r>
      <w:proofErr w:type="gramEnd"/>
      <w:r w:rsidRPr="003B0F5D">
        <w:rPr>
          <w:rFonts w:eastAsia="MS Mincho" w:cs="Tahoma"/>
          <w:szCs w:val="22"/>
        </w:rPr>
        <w:t xml:space="preserve">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6F4DFD68"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1DFF777E"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6C97E83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1AB4CF8A"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17" w:name="_DV_M112"/>
      <w:bookmarkStart w:id="118" w:name="_Ref501041265"/>
      <w:bookmarkStart w:id="119" w:name="_Ref447276717"/>
      <w:bookmarkEnd w:id="117"/>
      <w:r w:rsidRPr="003B0F5D">
        <w:rPr>
          <w:rFonts w:cs="Tahoma"/>
          <w:b/>
          <w:szCs w:val="22"/>
        </w:rPr>
        <w:t>Garantias</w:t>
      </w:r>
      <w:bookmarkEnd w:id="118"/>
      <w:r w:rsidRPr="003B0F5D">
        <w:rPr>
          <w:rFonts w:cs="Tahoma"/>
          <w:b/>
          <w:szCs w:val="22"/>
        </w:rPr>
        <w:t xml:space="preserve"> Reais</w:t>
      </w:r>
      <w:r>
        <w:rPr>
          <w:rFonts w:cs="Tahoma"/>
          <w:b/>
          <w:szCs w:val="22"/>
        </w:rPr>
        <w:t xml:space="preserve"> </w:t>
      </w:r>
    </w:p>
    <w:p w14:paraId="258AAC4A" w14:textId="77777777" w:rsidR="009F146E" w:rsidRPr="003B0F5D" w:rsidRDefault="009F146E" w:rsidP="009F146E">
      <w:pPr>
        <w:numPr>
          <w:ilvl w:val="2"/>
          <w:numId w:val="6"/>
        </w:numPr>
        <w:autoSpaceDE w:val="0"/>
        <w:autoSpaceDN w:val="0"/>
        <w:adjustRightInd w:val="0"/>
        <w:spacing w:after="240" w:line="320" w:lineRule="exact"/>
        <w:outlineLvl w:val="0"/>
        <w:rPr>
          <w:rFonts w:cs="Tahoma"/>
          <w:b/>
          <w:szCs w:val="22"/>
        </w:rPr>
      </w:pPr>
      <w:bookmarkStart w:id="120" w:name="_Ref501347787"/>
      <w:bookmarkStart w:id="121" w:name="_Ref12815397"/>
      <w:r w:rsidRPr="003B0F5D">
        <w:rPr>
          <w:rFonts w:cs="Tahoma"/>
          <w:szCs w:val="22"/>
        </w:rPr>
        <w:t xml:space="preserve">As Debêntures contarão com as garantias reais abaixo descritas, </w:t>
      </w:r>
      <w:bookmarkStart w:id="122" w:name="_DV_M223"/>
      <w:bookmarkEnd w:id="122"/>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120"/>
      <w:bookmarkEnd w:id="121"/>
    </w:p>
    <w:p w14:paraId="54004D7A" w14:textId="77777777" w:rsidR="009F146E" w:rsidRPr="002132F5"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23"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124" w:name="_DV_M20"/>
      <w:bookmarkStart w:id="125" w:name="_DV_M21"/>
      <w:bookmarkEnd w:id="124"/>
      <w:bookmarkEnd w:id="125"/>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r w:rsidRPr="00CC6444">
        <w:rPr>
          <w:rFonts w:ascii="Tahoma" w:hAnsi="Tahoma" w:cs="Tahoma"/>
          <w:sz w:val="22"/>
          <w:szCs w:val="22"/>
        </w:rPr>
        <w:t>[</w:t>
      </w:r>
      <w:r w:rsidRPr="00CC6444">
        <w:rPr>
          <w:rFonts w:ascii="Tahoma" w:hAnsi="Tahoma" w:cs="Tahoma"/>
          <w:sz w:val="22"/>
          <w:szCs w:val="22"/>
          <w:highlight w:val="yellow"/>
        </w:rPr>
        <w:t>NOTA SF: Sob confirmação da PE</w:t>
      </w:r>
      <w:r w:rsidRPr="00CC6444">
        <w:rPr>
          <w:rFonts w:ascii="Tahoma" w:hAnsi="Tahoma" w:cs="Tahoma"/>
          <w:sz w:val="22"/>
          <w:szCs w:val="22"/>
        </w:rPr>
        <w:t>]</w:t>
      </w:r>
    </w:p>
    <w:p w14:paraId="2AA91CCF" w14:textId="77777777" w:rsidR="009F146E" w:rsidRPr="003B0F5D" w:rsidRDefault="009F146E" w:rsidP="009F146E">
      <w:pPr>
        <w:pStyle w:val="PargrafodaLista"/>
        <w:numPr>
          <w:ilvl w:val="2"/>
          <w:numId w:val="17"/>
        </w:numPr>
        <w:spacing w:after="240" w:line="320" w:lineRule="exact"/>
        <w:jc w:val="both"/>
        <w:outlineLvl w:val="0"/>
        <w:rPr>
          <w:rFonts w:ascii="Tahoma" w:hAnsi="Tahoma" w:cs="Tahoma"/>
          <w:sz w:val="22"/>
          <w:szCs w:val="22"/>
        </w:rPr>
      </w:pPr>
      <w:bookmarkStart w:id="126"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123"/>
      <w:bookmarkEnd w:id="126"/>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34C302B9" w14:textId="77777777" w:rsidR="009F146E" w:rsidRPr="003B0F5D"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 xml:space="preserve">alienação fiduciária da totalidade das ações emitidas pela Emissora e detidas pela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sidRPr="003B0F5D">
        <w:rPr>
          <w:rFonts w:ascii="Tahoma" w:hAnsi="Tahoma" w:cs="Tahoma"/>
          <w:sz w:val="22"/>
          <w:szCs w:val="22"/>
        </w:rPr>
        <w:t>,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Pr>
          <w:rFonts w:ascii="Tahoma" w:hAnsi="Tahoma" w:cs="Tahoma"/>
          <w:i/>
          <w:sz w:val="22"/>
          <w:szCs w:val="22"/>
        </w:rPr>
        <w:t xml:space="preserve"> – CA </w:t>
      </w:r>
      <w:proofErr w:type="spellStart"/>
      <w:r>
        <w:rPr>
          <w:rFonts w:ascii="Tahoma" w:hAnsi="Tahoma" w:cs="Tahoma"/>
          <w:i/>
          <w:sz w:val="22"/>
          <w:szCs w:val="22"/>
        </w:rPr>
        <w:t>Investment</w:t>
      </w:r>
      <w:proofErr w:type="spellEnd"/>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 e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r w:rsidRPr="00EE76FC">
        <w:rPr>
          <w:rFonts w:ascii="Tahoma" w:hAnsi="Tahoma" w:cs="Tahoma"/>
          <w:sz w:val="22"/>
          <w:szCs w:val="22"/>
        </w:rPr>
        <w:t>[</w:t>
      </w:r>
      <w:r w:rsidRPr="00EE76FC">
        <w:rPr>
          <w:rFonts w:ascii="Tahoma" w:hAnsi="Tahoma" w:cs="Tahoma"/>
          <w:sz w:val="22"/>
          <w:szCs w:val="22"/>
          <w:highlight w:val="yellow"/>
        </w:rPr>
        <w:t>NOTA SF: Sob confirmação da PE</w:t>
      </w:r>
      <w:r w:rsidRPr="00EE76FC">
        <w:rPr>
          <w:rFonts w:ascii="Tahoma" w:hAnsi="Tahoma" w:cs="Tahoma"/>
          <w:sz w:val="22"/>
          <w:szCs w:val="22"/>
        </w:rPr>
        <w:t>]</w:t>
      </w:r>
    </w:p>
    <w:p w14:paraId="384C3EA9" w14:textId="18675070" w:rsidR="009F146E" w:rsidRDefault="009F146E" w:rsidP="009F146E">
      <w:pPr>
        <w:pStyle w:val="PargrafodaLista"/>
        <w:numPr>
          <w:ilvl w:val="0"/>
          <w:numId w:val="17"/>
        </w:numPr>
        <w:spacing w:after="240" w:line="320" w:lineRule="exact"/>
        <w:ind w:left="851" w:hanging="851"/>
        <w:jc w:val="both"/>
        <w:outlineLvl w:val="0"/>
        <w:rPr>
          <w:rFonts w:ascii="Tahoma" w:hAnsi="Tahoma" w:cs="Tahoma"/>
          <w:sz w:val="22"/>
          <w:szCs w:val="22"/>
        </w:rPr>
      </w:pPr>
      <w:bookmarkStart w:id="127" w:name="_Ref12818941"/>
      <w:bookmarkStart w:id="128"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129" w:name="_Hlk12886265"/>
      <w:r>
        <w:rPr>
          <w:rFonts w:ascii="Tahoma" w:hAnsi="Tahoma" w:cs="Tahoma"/>
          <w:sz w:val="22"/>
          <w:szCs w:val="22"/>
        </w:rPr>
        <w:t xml:space="preserve">automaticamente transferidos da Conta Vinculada para a Conta Garantida, pelo Banco Depositário, </w:t>
      </w:r>
      <w:bookmarkEnd w:id="129"/>
      <w:r w:rsidR="003D6E67">
        <w:rPr>
          <w:rFonts w:ascii="Tahoma" w:hAnsi="Tahoma" w:cs="Tahoma"/>
          <w:sz w:val="22"/>
          <w:szCs w:val="22"/>
        </w:rPr>
        <w:t xml:space="preserve">no Contrato de Cessão Fiduciária de Conta Garantida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127"/>
      <w:r>
        <w:rPr>
          <w:rFonts w:ascii="Tahoma" w:hAnsi="Tahoma" w:cs="Tahoma"/>
          <w:sz w:val="22"/>
          <w:szCs w:val="22"/>
        </w:rPr>
        <w:t xml:space="preserve"> Sem prejuízo ao disposto acima, o Contrato de Cessão Fiduciária de Conta Garantida não representa, do ponto de vista formal, uma </w:t>
      </w:r>
      <w:r w:rsidRPr="00A81F28">
        <w:rPr>
          <w:rFonts w:ascii="Tahoma" w:hAnsi="Tahoma" w:cs="Tahoma"/>
          <w:sz w:val="22"/>
          <w:szCs w:val="22"/>
        </w:rPr>
        <w:t xml:space="preserve">garantia em relação à Conta </w:t>
      </w:r>
      <w:r>
        <w:rPr>
          <w:rFonts w:ascii="Tahoma" w:hAnsi="Tahoma" w:cs="Tahoma"/>
          <w:sz w:val="22"/>
          <w:szCs w:val="22"/>
        </w:rPr>
        <w:t>Vinculada.</w:t>
      </w:r>
    </w:p>
    <w:p w14:paraId="600CAFDC" w14:textId="77777777" w:rsidR="009F146E" w:rsidRDefault="009F146E" w:rsidP="009F146E">
      <w:pPr>
        <w:keepNext/>
        <w:numPr>
          <w:ilvl w:val="2"/>
          <w:numId w:val="6"/>
        </w:numPr>
        <w:autoSpaceDE w:val="0"/>
        <w:autoSpaceDN w:val="0"/>
        <w:adjustRightInd w:val="0"/>
        <w:spacing w:after="240" w:line="320" w:lineRule="exact"/>
        <w:outlineLvl w:val="0"/>
        <w:rPr>
          <w:rFonts w:cs="Tahoma"/>
          <w:szCs w:val="22"/>
        </w:rPr>
      </w:pPr>
      <w:r>
        <w:rPr>
          <w:rFonts w:cs="Tahoma"/>
          <w:szCs w:val="22"/>
        </w:rPr>
        <w:t>Para fins da presente Escritura de Emissão, os seguintes termos deverão ter os seguintes significados:</w:t>
      </w:r>
    </w:p>
    <w:p w14:paraId="61C37C49" w14:textId="77777777" w:rsidR="009F146E" w:rsidRDefault="009F146E" w:rsidP="009F146E">
      <w:pPr>
        <w:keepNext/>
        <w:autoSpaceDE w:val="0"/>
        <w:autoSpaceDN w:val="0"/>
        <w:adjustRightInd w:val="0"/>
        <w:spacing w:after="240" w:line="320" w:lineRule="exact"/>
        <w:outlineLvl w:val="0"/>
        <w:rPr>
          <w:rFonts w:cs="Tahoma"/>
          <w:szCs w:val="22"/>
        </w:rPr>
      </w:pPr>
      <w:bookmarkStart w:id="130" w:name="_Hlk17205899"/>
      <w:r>
        <w:rPr>
          <w:rFonts w:cs="Tahoma"/>
          <w:szCs w:val="22"/>
        </w:rPr>
        <w:t>“</w:t>
      </w:r>
      <w:r w:rsidRPr="00E42B4F">
        <w:rPr>
          <w:rFonts w:cs="Tahoma"/>
          <w:szCs w:val="22"/>
          <w:u w:val="single"/>
        </w:rPr>
        <w:t>Banco Depositário</w:t>
      </w:r>
      <w:r>
        <w:rPr>
          <w:rFonts w:cs="Tahoma"/>
          <w:szCs w:val="22"/>
        </w:rPr>
        <w:t xml:space="preserve">” significa Itaú Unibanco, em sua capacidade de banco depositário </w:t>
      </w:r>
      <w:bookmarkStart w:id="131" w:name="_Hlk17206035"/>
      <w:r>
        <w:rPr>
          <w:rFonts w:cs="Tahoma"/>
          <w:szCs w:val="22"/>
        </w:rPr>
        <w:t>dos valores constantes da Conta Vinculada referentes ao Depósito Arbitral</w:t>
      </w:r>
      <w:bookmarkEnd w:id="131"/>
      <w:r>
        <w:rPr>
          <w:rFonts w:cs="Tahoma"/>
          <w:szCs w:val="22"/>
        </w:rPr>
        <w:t xml:space="preserve"> e da Participação J&amp;F, nomeado pela Emissora, Eldorado Brasil e J&amp;F baseado na decisão no âmbito do Procedimento Arbitral, datada de 13 de agosto de 2019.</w:t>
      </w:r>
      <w:bookmarkEnd w:id="130"/>
    </w:p>
    <w:p w14:paraId="2383F5E8" w14:textId="77777777" w:rsidR="009F146E" w:rsidRDefault="009F146E" w:rsidP="009F146E">
      <w:pPr>
        <w:keepNext/>
        <w:autoSpaceDE w:val="0"/>
        <w:autoSpaceDN w:val="0"/>
        <w:adjustRightInd w:val="0"/>
        <w:spacing w:after="240" w:line="320" w:lineRule="exact"/>
        <w:outlineLvl w:val="0"/>
        <w:rPr>
          <w:rFonts w:cs="Tahoma"/>
          <w:szCs w:val="22"/>
        </w:rPr>
      </w:pPr>
      <w:bookmarkStart w:id="132" w:name="_Hlk17205906"/>
      <w:r>
        <w:rPr>
          <w:rFonts w:cs="Tahoma"/>
          <w:szCs w:val="22"/>
        </w:rPr>
        <w:t>“</w:t>
      </w:r>
      <w:r w:rsidRPr="00E42B4F">
        <w:rPr>
          <w:rFonts w:cs="Tahoma"/>
          <w:szCs w:val="22"/>
          <w:u w:val="single"/>
        </w:rPr>
        <w:t>Conta Vinculada</w:t>
      </w:r>
      <w:r>
        <w:rPr>
          <w:rFonts w:cs="Tahoma"/>
          <w:szCs w:val="22"/>
        </w:rPr>
        <w:t>” significa a conta mantida junto ao Banco Depositário na qual serão inicialmente depositados os valores referentes ao Depósito Arbitral.</w:t>
      </w:r>
      <w:bookmarkEnd w:id="132"/>
    </w:p>
    <w:p w14:paraId="187D82A6" w14:textId="7390CC05" w:rsidR="009F146E" w:rsidRDefault="00803272" w:rsidP="009F146E">
      <w:pPr>
        <w:keepNext/>
        <w:autoSpaceDE w:val="0"/>
        <w:autoSpaceDN w:val="0"/>
        <w:adjustRightInd w:val="0"/>
        <w:spacing w:after="240" w:line="320" w:lineRule="exact"/>
        <w:outlineLvl w:val="0"/>
      </w:pPr>
      <w:r>
        <w:t>“</w:t>
      </w:r>
      <w:r>
        <w:rPr>
          <w:u w:val="single"/>
        </w:rPr>
        <w:t>Contrato de Escrow</w:t>
      </w:r>
      <w:r>
        <w:t>” significa o Contrato de Custódia a ser celebrado entre o Banco Depositário, a Companhia, a J&amp;F e a Eldorado Brasil (“</w:t>
      </w:r>
      <w:r>
        <w:rPr>
          <w:u w:val="single"/>
        </w:rPr>
        <w:t>Contrato de Escrow</w:t>
      </w:r>
      <w:r>
        <w:t>”) para regular a operação da Conta Vinculada pelo Banco Depositário.</w:t>
      </w:r>
    </w:p>
    <w:p w14:paraId="1408DCB1" w14:textId="13B42533" w:rsidR="00803272" w:rsidRPr="000B22B3" w:rsidDel="005156B3" w:rsidRDefault="003D6E67" w:rsidP="005E009D">
      <w:pPr>
        <w:keepNext/>
        <w:autoSpaceDE w:val="0"/>
        <w:autoSpaceDN w:val="0"/>
        <w:adjustRightInd w:val="0"/>
        <w:spacing w:after="240" w:line="320" w:lineRule="exact"/>
        <w:outlineLvl w:val="0"/>
        <w:rPr>
          <w:del w:id="133" w:author="SF" w:date="2019-09-03T18:52:00Z"/>
        </w:rPr>
      </w:pPr>
      <w:del w:id="134" w:author="SF" w:date="2019-09-03T18:52:00Z">
        <w:r w:rsidDel="005156B3">
          <w:delText xml:space="preserve"> [Nota MM: estamos de acordo com o conceito, mas o wording precisa ser revisto</w:delText>
        </w:r>
        <w:r w:rsidR="005E009D" w:rsidDel="005156B3">
          <w:delText xml:space="preserve"> – conforme call realizado na sexta-feira, ver CF</w:delText>
        </w:r>
        <w:r w:rsidDel="005156B3">
          <w:delText>]</w:delText>
        </w:r>
      </w:del>
    </w:p>
    <w:p w14:paraId="2209EB14"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bookmarkStart w:id="135" w:name="_Ref501318659"/>
      <w:bookmarkEnd w:id="128"/>
      <w:r w:rsidRPr="00B43CA2">
        <w:rPr>
          <w:b/>
        </w:rPr>
        <w:t>Garantia Fidejussória</w:t>
      </w:r>
      <w:bookmarkEnd w:id="135"/>
      <w:r>
        <w:rPr>
          <w:b/>
        </w:rPr>
        <w:t xml:space="preserve"> </w:t>
      </w:r>
    </w:p>
    <w:bookmarkEnd w:id="119"/>
    <w:p w14:paraId="718C30C2" w14:textId="4D288A4A" w:rsidR="009F146E" w:rsidRPr="00691270" w:rsidRDefault="009F146E" w:rsidP="009F146E">
      <w:pPr>
        <w:pStyle w:val="Corpodetexto"/>
        <w:numPr>
          <w:ilvl w:val="2"/>
          <w:numId w:val="6"/>
        </w:numPr>
        <w:tabs>
          <w:tab w:val="left" w:pos="851"/>
        </w:tabs>
        <w:spacing w:after="240" w:line="320" w:lineRule="exact"/>
        <w:rPr>
          <w:rFonts w:ascii="Tahoma" w:hAnsi="Tahoma"/>
        </w:rPr>
      </w:pPr>
      <w:r w:rsidRPr="003B0F5D">
        <w:rPr>
          <w:rFonts w:ascii="Tahoma" w:hAnsi="Tahoma" w:cs="Tahoma"/>
        </w:rPr>
        <w:t xml:space="preserve">Em até 30 (trinta) dias contados da </w:t>
      </w:r>
      <w:ins w:id="136" w:author="SF" w:date="2019-09-03T19:57:00Z">
        <w:r w:rsidR="00E42850">
          <w:rPr>
            <w:rFonts w:ascii="Tahoma" w:hAnsi="Tahoma" w:cs="Tahoma"/>
          </w:rPr>
          <w:t xml:space="preserve">Primeira </w:t>
        </w:r>
      </w:ins>
      <w:r w:rsidRPr="003B0F5D">
        <w:rPr>
          <w:rFonts w:ascii="Tahoma" w:hAnsi="Tahoma" w:cs="Tahoma"/>
        </w:rPr>
        <w:t>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proofErr w:type="spellStart"/>
      <w:r w:rsidRPr="00822E17">
        <w:rPr>
          <w:rFonts w:ascii="Tahoma" w:hAnsi="Tahoma" w:cs="Tahoma"/>
          <w:i/>
          <w:iCs/>
        </w:rPr>
        <w:t>first</w:t>
      </w:r>
      <w:proofErr w:type="spellEnd"/>
      <w:r w:rsidRPr="00822E17">
        <w:rPr>
          <w:rFonts w:ascii="Tahoma" w:hAnsi="Tahoma" w:cs="Tahoma"/>
          <w:i/>
          <w:iCs/>
        </w:rPr>
        <w:t xml:space="preserve"> </w:t>
      </w:r>
      <w:proofErr w:type="spellStart"/>
      <w:r w:rsidRPr="00822E17">
        <w:rPr>
          <w:rFonts w:ascii="Tahoma" w:hAnsi="Tahoma" w:cs="Tahoma"/>
          <w:i/>
          <w:iCs/>
        </w:rPr>
        <w:t>demand</w:t>
      </w:r>
      <w:proofErr w:type="spellEnd"/>
      <w:r>
        <w:rPr>
          <w:rFonts w:ascii="Tahoma" w:hAnsi="Tahoma" w:cs="Tahoma"/>
        </w:rPr>
        <w:t xml:space="preserve">), </w:t>
      </w:r>
      <w:r w:rsidRPr="003B0F5D">
        <w:rPr>
          <w:rFonts w:ascii="Tahoma" w:hAnsi="Tahoma" w:cs="Tahoma"/>
        </w:rPr>
        <w:t xml:space="preserve">regida pelas </w:t>
      </w:r>
      <w:r>
        <w:rPr>
          <w:rFonts w:ascii="Tahoma" w:hAnsi="Tahoma" w:cs="Tahoma"/>
        </w:rPr>
        <w:t>[</w:t>
      </w:r>
      <w:r w:rsidRPr="003B0F5D">
        <w:rPr>
          <w:rFonts w:ascii="Tahoma" w:hAnsi="Tahoma" w:cs="Tahoma"/>
        </w:rPr>
        <w:t xml:space="preserve">leis </w:t>
      </w:r>
      <w:r>
        <w:rPr>
          <w:rFonts w:ascii="Tahoma" w:hAnsi="Tahoma" w:cs="Tahoma"/>
        </w:rPr>
        <w:t>da Holanda]</w:t>
      </w:r>
      <w:r>
        <w:rPr>
          <w:rStyle w:val="Refdenotaderodap"/>
          <w:rFonts w:ascii="Tahoma" w:hAnsi="Tahoma" w:cs="Tahoma"/>
        </w:rPr>
        <w:footnoteReference w:id="6"/>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w:t>
      </w:r>
      <w:r>
        <w:rPr>
          <w:rFonts w:ascii="Tahoma" w:hAnsi="Tahoma" w:cs="Tahoma"/>
        </w:rPr>
        <w:t xml:space="preserve"> ou “</w:t>
      </w:r>
      <w:proofErr w:type="spellStart"/>
      <w:r w:rsidRPr="00822E17">
        <w:rPr>
          <w:rFonts w:ascii="Tahoma" w:hAnsi="Tahoma" w:cs="Tahoma"/>
          <w:u w:val="single"/>
        </w:rPr>
        <w:t>Parent</w:t>
      </w:r>
      <w:proofErr w:type="spellEnd"/>
      <w:r w:rsidRPr="00822E17">
        <w:rPr>
          <w:rFonts w:ascii="Tahoma" w:hAnsi="Tahoma" w:cs="Tahoma"/>
          <w:u w:val="single"/>
        </w:rPr>
        <w:t xml:space="preserve"> </w:t>
      </w:r>
      <w:proofErr w:type="spellStart"/>
      <w:r w:rsidRPr="00822E17">
        <w:rPr>
          <w:rFonts w:ascii="Tahoma" w:hAnsi="Tahoma" w:cs="Tahoma"/>
          <w:u w:val="single"/>
        </w:rPr>
        <w:t>Guarantee</w:t>
      </w:r>
      <w:proofErr w:type="spellEnd"/>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proofErr w:type="spellStart"/>
      <w:r w:rsidRPr="003B0F5D">
        <w:rPr>
          <w:rFonts w:ascii="Tahoma" w:hAnsi="Tahoma" w:cs="Tahoma"/>
        </w:rPr>
        <w:t>Paper</w:t>
      </w:r>
      <w:proofErr w:type="spellEnd"/>
      <w:r w:rsidRPr="003B0F5D">
        <w:rPr>
          <w:rFonts w:ascii="Tahoma" w:hAnsi="Tahoma" w:cs="Tahoma"/>
        </w:rPr>
        <w:t xml:space="preserve"> </w:t>
      </w:r>
      <w:proofErr w:type="spellStart"/>
      <w:r w:rsidRPr="003B0F5D">
        <w:rPr>
          <w:rFonts w:ascii="Tahoma" w:hAnsi="Tahoma" w:cs="Tahoma"/>
        </w:rPr>
        <w:t>Excellence</w:t>
      </w:r>
      <w:proofErr w:type="spellEnd"/>
      <w:r w:rsidRPr="003B0F5D">
        <w:rPr>
          <w:rFonts w:ascii="Tahoma" w:hAnsi="Tahoma" w:cs="Tahoma"/>
        </w:rPr>
        <w:t>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2A378228" w14:textId="77777777" w:rsidR="009F146E" w:rsidRPr="00691270"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A </w:t>
      </w:r>
      <w:proofErr w:type="spellStart"/>
      <w:r w:rsidRPr="007E1194">
        <w:t>Parent</w:t>
      </w:r>
      <w:proofErr w:type="spellEnd"/>
      <w:r w:rsidRPr="007E1194">
        <w:t xml:space="preserve"> </w:t>
      </w:r>
      <w:proofErr w:type="spellStart"/>
      <w:r w:rsidRPr="007E1194">
        <w:t>Guarantee</w:t>
      </w:r>
      <w:proofErr w:type="spellEnd"/>
      <w:r>
        <w:rPr>
          <w:rFonts w:ascii="Tahoma" w:hAnsi="Tahoma" w:cs="Tahoma"/>
        </w:rPr>
        <w:t xml:space="preserve"> deverá permanecer em vigor e ser válida até que ocorra a efetiva formalização, incluindo no que diz respeito aos respectivos registros em livro e nos Cartórios Competentes, (i)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w:t>
      </w:r>
      <w:bookmarkStart w:id="137" w:name="_Ref12828555"/>
      <w:r>
        <w:rPr>
          <w:rFonts w:ascii="Tahoma" w:hAnsi="Tahoma" w:cs="Tahoma"/>
        </w:rPr>
        <w:t>acima; e (</w:t>
      </w:r>
      <w:proofErr w:type="spellStart"/>
      <w:r>
        <w:rPr>
          <w:rFonts w:ascii="Tahoma" w:hAnsi="Tahoma" w:cs="Tahoma"/>
        </w:rPr>
        <w:t>ii</w:t>
      </w:r>
      <w:proofErr w:type="spellEnd"/>
      <w:r>
        <w:rPr>
          <w:rFonts w:ascii="Tahoma" w:hAnsi="Tahoma" w:cs="Tahoma"/>
        </w:rPr>
        <w:t xml:space="preserve">) </w:t>
      </w:r>
      <w:r w:rsidRPr="003B0F5D">
        <w:rPr>
          <w:rFonts w:ascii="Tahoma" w:hAnsi="Tahoma" w:cs="Tahoma"/>
        </w:rPr>
        <w:t>de instrumento de fiança</w:t>
      </w:r>
      <w:r>
        <w:rPr>
          <w:rFonts w:ascii="Tahoma" w:hAnsi="Tahoma" w:cs="Tahoma"/>
        </w:rPr>
        <w:t xml:space="preserve"> nos termos do [Anexo I] ao presente instrumento </w:t>
      </w:r>
      <w:r w:rsidRPr="003B0F5D">
        <w:rPr>
          <w:rFonts w:ascii="Tahoma" w:hAnsi="Tahoma" w:cs="Tahoma"/>
        </w:rPr>
        <w:t>(“</w:t>
      </w:r>
      <w:r w:rsidRPr="003B0F5D">
        <w:rPr>
          <w:rFonts w:ascii="Tahoma" w:hAnsi="Tahoma" w:cs="Tahoma"/>
          <w:u w:val="single"/>
        </w:rPr>
        <w:t>Instrumento de Fiança</w:t>
      </w:r>
      <w:r w:rsidRPr="003B0F5D">
        <w:rPr>
          <w:rFonts w:ascii="Tahoma" w:hAnsi="Tahoma" w:cs="Tahoma"/>
        </w:rPr>
        <w:t xml:space="preserve">” e, 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w:t>
      </w:r>
      <w:r w:rsidRPr="003B0F5D">
        <w:rPr>
          <w:rFonts w:ascii="Tahoma" w:hAnsi="Tahoma" w:cs="Tahoma"/>
        </w:rPr>
        <w:t>e os Contratos de Garantia Brasileiros, os “</w:t>
      </w:r>
      <w:r w:rsidRPr="003B0F5D">
        <w:rPr>
          <w:rFonts w:ascii="Tahoma" w:hAnsi="Tahoma" w:cs="Tahoma"/>
          <w:u w:val="single"/>
        </w:rPr>
        <w:t>Contratos de Garantia</w:t>
      </w:r>
      <w:r w:rsidRPr="003B0F5D">
        <w:rPr>
          <w:rFonts w:ascii="Tahoma" w:hAnsi="Tahoma" w:cs="Tahoma"/>
        </w:rPr>
        <w:t xml:space="preserve">”) por meio 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xml:space="preserve">” e, em conjunto com as Garantias Reais e com a </w:t>
      </w:r>
      <w:proofErr w:type="spellStart"/>
      <w:r w:rsidRPr="003B0F5D">
        <w:rPr>
          <w:rFonts w:ascii="Tahoma" w:hAnsi="Tahoma" w:cs="Tahoma"/>
        </w:rPr>
        <w:t>Parent</w:t>
      </w:r>
      <w:proofErr w:type="spellEnd"/>
      <w:r w:rsidRPr="003B0F5D">
        <w:rPr>
          <w:rFonts w:ascii="Tahoma" w:hAnsi="Tahoma" w:cs="Tahoma"/>
        </w:rPr>
        <w:t xml:space="preserve"> </w:t>
      </w:r>
      <w:proofErr w:type="spellStart"/>
      <w:r w:rsidRPr="003B0F5D">
        <w:rPr>
          <w:rFonts w:ascii="Tahoma" w:hAnsi="Tahoma" w:cs="Tahoma"/>
        </w:rPr>
        <w:t>Guarantee</w:t>
      </w:r>
      <w:proofErr w:type="spellEnd"/>
      <w:r w:rsidRPr="003B0F5D">
        <w:rPr>
          <w:rFonts w:ascii="Tahoma" w:hAnsi="Tahoma" w:cs="Tahoma"/>
        </w:rPr>
        <w:t>, as “</w:t>
      </w:r>
      <w:r w:rsidRPr="003B0F5D">
        <w:rPr>
          <w:rFonts w:ascii="Tahoma" w:hAnsi="Tahoma" w:cs="Tahoma"/>
          <w:u w:val="single"/>
        </w:rPr>
        <w:t>Garantias</w:t>
      </w:r>
      <w:r w:rsidRPr="003B0F5D">
        <w:rPr>
          <w:rFonts w:ascii="Tahoma" w:hAnsi="Tahoma" w:cs="Tahoma"/>
        </w:rPr>
        <w:t>”)</w:t>
      </w:r>
      <w:r>
        <w:rPr>
          <w:rFonts w:ascii="Tahoma" w:hAnsi="Tahoma" w:cs="Tahoma"/>
        </w:rPr>
        <w:t xml:space="preserve"> (“</w:t>
      </w:r>
      <w:r w:rsidRPr="00D36FA4">
        <w:rPr>
          <w:rFonts w:ascii="Tahoma" w:hAnsi="Tahoma" w:cs="Tahoma"/>
          <w:u w:val="single"/>
        </w:rPr>
        <w:t xml:space="preserve">Data de Vencimento da </w:t>
      </w:r>
      <w:proofErr w:type="spellStart"/>
      <w:r w:rsidRPr="00D36FA4">
        <w:rPr>
          <w:rFonts w:ascii="Tahoma" w:hAnsi="Tahoma" w:cs="Tahoma"/>
          <w:u w:val="single"/>
        </w:rPr>
        <w:t>Parent</w:t>
      </w:r>
      <w:proofErr w:type="spellEnd"/>
      <w:r w:rsidRPr="00D36FA4">
        <w:rPr>
          <w:rFonts w:ascii="Tahoma" w:hAnsi="Tahoma" w:cs="Tahoma"/>
          <w:u w:val="single"/>
        </w:rPr>
        <w:t xml:space="preserve"> </w:t>
      </w:r>
      <w:proofErr w:type="spellStart"/>
      <w:r w:rsidRPr="00D36FA4">
        <w:rPr>
          <w:rFonts w:ascii="Tahoma" w:hAnsi="Tahoma" w:cs="Tahoma"/>
          <w:u w:val="single"/>
        </w:rPr>
        <w:t>Guarantee</w:t>
      </w:r>
      <w:proofErr w:type="spellEnd"/>
      <w:r>
        <w:rPr>
          <w:rFonts w:ascii="Tahoma" w:hAnsi="Tahoma" w:cs="Tahoma"/>
        </w:rPr>
        <w:t>”)</w:t>
      </w:r>
      <w:r w:rsidRPr="003B0F5D">
        <w:rPr>
          <w:rFonts w:ascii="Tahoma" w:hAnsi="Tahoma" w:cs="Tahoma"/>
        </w:rPr>
        <w:t>.</w:t>
      </w:r>
      <w:bookmarkEnd w:id="137"/>
      <w:r>
        <w:rPr>
          <w:rFonts w:ascii="Tahoma" w:hAnsi="Tahoma" w:cs="Tahoma"/>
        </w:rPr>
        <w:t xml:space="preserve"> </w:t>
      </w:r>
    </w:p>
    <w:p w14:paraId="2E88FFCA" w14:textId="77777777" w:rsidR="009F146E" w:rsidRPr="008016A7" w:rsidRDefault="009F146E" w:rsidP="009F146E">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58C9B841" w14:textId="77777777" w:rsidR="009F146E" w:rsidRPr="00073638" w:rsidRDefault="009F146E" w:rsidP="009F146E">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com o Instrumento de Fiança, a Emissora deverá providenciar e enviar ao Agente Fiduciário </w:t>
      </w:r>
      <w:r w:rsidRPr="006F37BE">
        <w:rPr>
          <w:rFonts w:ascii="Tahoma" w:hAnsi="Tahoma" w:cs="Tahoma"/>
          <w:i/>
          <w:iCs/>
        </w:rPr>
        <w:t xml:space="preserve">legal </w:t>
      </w:r>
      <w:proofErr w:type="spellStart"/>
      <w:r w:rsidRPr="006F37BE">
        <w:rPr>
          <w:rFonts w:ascii="Tahoma" w:hAnsi="Tahoma" w:cs="Tahoma"/>
          <w:i/>
          <w:iCs/>
        </w:rPr>
        <w:t>opinion</w:t>
      </w:r>
      <w:r>
        <w:rPr>
          <w:rFonts w:ascii="Tahoma" w:hAnsi="Tahoma" w:cs="Tahoma"/>
          <w:i/>
          <w:iCs/>
        </w:rPr>
        <w:t>s</w:t>
      </w:r>
      <w:proofErr w:type="spellEnd"/>
      <w:r>
        <w:rPr>
          <w:rFonts w:ascii="Tahoma" w:hAnsi="Tahoma" w:cs="Tahoma"/>
        </w:rPr>
        <w:t xml:space="preserve"> a serem emitidas pelos assessores legais da Emissora na Emissão atestando os poderes dos signatários, a validade, eficácia e exequibilidade da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do Instrumento de Fiança. </w:t>
      </w:r>
    </w:p>
    <w:p w14:paraId="4DAE8794" w14:textId="77777777" w:rsidR="009F146E"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ab/>
      </w:r>
    </w:p>
    <w:p w14:paraId="3B941D2C" w14:textId="77777777" w:rsidR="009F146E" w:rsidRDefault="009F146E" w:rsidP="009F146E">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r>
        <w:rPr>
          <w:rFonts w:ascii="Tahoma" w:hAnsi="Tahoma" w:cs="Tahoma"/>
        </w:rPr>
        <w:t>21</w:t>
      </w:r>
      <w:r w:rsidRPr="0060593B">
        <w:rPr>
          <w:rFonts w:ascii="Tahoma" w:hAnsi="Tahoma" w:cs="Tahoma"/>
        </w:rPr>
        <w:t xml:space="preserve"> e de acordo com instruções recebidas do Agente Fiduciário.</w:t>
      </w:r>
      <w:r>
        <w:rPr>
          <w:rFonts w:ascii="Tahoma" w:hAnsi="Tahoma" w:cs="Tahoma"/>
        </w:rPr>
        <w:t xml:space="preserve"> </w:t>
      </w:r>
    </w:p>
    <w:p w14:paraId="3C2FE3BF" w14:textId="4FD5C934" w:rsidR="009F146E" w:rsidRPr="009656D8" w:rsidRDefault="009F146E" w:rsidP="009F146E">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Mediante a ocorrência da Data de Vencimento da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conforme previsto na Cláusula 6.20.2 acima, 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estará automaticamente vencida sem a necessidade de qualquer ação a ser tomada por qualquer pessoa, e a Garantidora será liberada de todas as suas obrigações relacionadas diretamente à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que constem da Escritura de Emissão e das Debentures. Sem prejuízo do disposto acima, o Agente Fiduciário deverá, imediatamente, e no limite em até 3 (três) Dias Úteis contados da Data de Vencimento da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devolver</w:t>
      </w:r>
      <w:r w:rsidRPr="00AC5711">
        <w:rPr>
          <w:rFonts w:ascii="Tahoma" w:hAnsi="Tahoma"/>
        </w:rPr>
        <w:t xml:space="preserve"> à Garantidora a via original da </w:t>
      </w:r>
      <w:proofErr w:type="spellStart"/>
      <w:r w:rsidRPr="00AC5711">
        <w:rPr>
          <w:rFonts w:ascii="Tahoma" w:hAnsi="Tahoma"/>
        </w:rPr>
        <w:t>Parent</w:t>
      </w:r>
      <w:proofErr w:type="spellEnd"/>
      <w:r w:rsidRPr="00AC5711">
        <w:rPr>
          <w:rFonts w:ascii="Tahoma" w:hAnsi="Tahoma"/>
        </w:rPr>
        <w:t xml:space="preserve"> </w:t>
      </w:r>
      <w:proofErr w:type="spellStart"/>
      <w:r w:rsidRPr="00AC5711">
        <w:rPr>
          <w:rFonts w:ascii="Tahoma" w:hAnsi="Tahoma"/>
        </w:rPr>
        <w:t>Guarantee</w:t>
      </w:r>
      <w:proofErr w:type="spellEnd"/>
      <w:r>
        <w:rPr>
          <w:rFonts w:ascii="Tahoma" w:hAnsi="Tahoma" w:cs="Tahoma"/>
        </w:rPr>
        <w:t xml:space="preserve">. </w:t>
      </w:r>
    </w:p>
    <w:p w14:paraId="1440EA29" w14:textId="77777777" w:rsidR="009F146E" w:rsidRPr="003B0F5D" w:rsidRDefault="009F146E" w:rsidP="009F146E">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963DD38" w14:textId="77777777" w:rsidR="009F146E" w:rsidRPr="003B0F5D" w:rsidRDefault="009F146E" w:rsidP="009F146E">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AC5711">
        <w:rPr>
          <w:rFonts w:ascii="Tahoma" w:hAnsi="Tahoma"/>
          <w:w w:val="0"/>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272A7B4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23C7DC5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455B9F2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66F5C747"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7DEAD16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38" w:name="_Ref486951472"/>
      <w:r w:rsidRPr="003B0F5D">
        <w:rPr>
          <w:rFonts w:eastAsia="MS Mincho" w:cs="Tahoma"/>
          <w:b/>
          <w:bCs/>
          <w:szCs w:val="22"/>
        </w:rPr>
        <w:t>Prorrogação dos Prazos</w:t>
      </w:r>
      <w:bookmarkEnd w:id="138"/>
    </w:p>
    <w:p w14:paraId="34701165"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39" w:name="_DV_C294"/>
      <w:r w:rsidRPr="003B0F5D">
        <w:rPr>
          <w:rFonts w:eastAsia="Arial Unicode MS" w:cs="Tahoma"/>
          <w:w w:val="0"/>
          <w:szCs w:val="22"/>
        </w:rPr>
        <w:t xml:space="preserve">prorrogadas as datas de pagamento de qualquer obrigação, </w:t>
      </w:r>
      <w:bookmarkEnd w:id="139"/>
      <w:r w:rsidRPr="003B0F5D">
        <w:rPr>
          <w:rFonts w:eastAsia="Arial Unicode MS" w:cs="Tahoma"/>
          <w:w w:val="0"/>
          <w:szCs w:val="22"/>
        </w:rPr>
        <w:t xml:space="preserve">até o primeiro Dia Útil subsequente, se </w:t>
      </w:r>
      <w:bookmarkStart w:id="140" w:name="_DV_C296"/>
      <w:r w:rsidRPr="003B0F5D">
        <w:rPr>
          <w:rFonts w:eastAsia="Arial Unicode MS" w:cs="Tahoma"/>
          <w:w w:val="0"/>
          <w:szCs w:val="22"/>
        </w:rPr>
        <w:t xml:space="preserve">a data de </w:t>
      </w:r>
      <w:bookmarkEnd w:id="140"/>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4A58135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2FEB3E5C"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bookmarkStart w:id="141" w:name="_DV_M150"/>
      <w:bookmarkStart w:id="142" w:name="_Ref486951500"/>
      <w:bookmarkEnd w:id="141"/>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42"/>
    </w:p>
    <w:p w14:paraId="6EC4210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75338F3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43" w:name="_Ref486951535"/>
      <w:bookmarkStart w:id="144" w:name="_Ref499074591"/>
    </w:p>
    <w:p w14:paraId="560AE981"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143"/>
      <w:bookmarkEnd w:id="144"/>
    </w:p>
    <w:p w14:paraId="7BACEBAD"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145"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46"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46"/>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45"/>
    </w:p>
    <w:p w14:paraId="33DA48A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47" w:name="_DV_M234"/>
      <w:bookmarkStart w:id="148" w:name="_Toc349758712"/>
      <w:bookmarkStart w:id="149" w:name="_Toc499990365"/>
      <w:bookmarkEnd w:id="71"/>
      <w:bookmarkEnd w:id="147"/>
      <w:r w:rsidRPr="003B0F5D">
        <w:rPr>
          <w:rFonts w:eastAsia="MS Mincho" w:cs="Tahoma"/>
          <w:b/>
          <w:bCs/>
          <w:smallCaps/>
          <w:szCs w:val="22"/>
        </w:rPr>
        <w:t>CLÁUSULA V</w:t>
      </w:r>
      <w:bookmarkEnd w:id="148"/>
      <w:r>
        <w:rPr>
          <w:rFonts w:eastAsia="MS Mincho" w:cs="Tahoma"/>
          <w:b/>
          <w:bCs/>
          <w:smallCaps/>
          <w:szCs w:val="22"/>
        </w:rPr>
        <w:t>II</w:t>
      </w:r>
      <w:r w:rsidRPr="003B0F5D">
        <w:rPr>
          <w:rFonts w:eastAsia="MS Mincho" w:cs="Tahoma"/>
          <w:b/>
          <w:bCs/>
          <w:smallCaps/>
          <w:szCs w:val="22"/>
        </w:rPr>
        <w:t xml:space="preserve"> –</w:t>
      </w:r>
      <w:bookmarkStart w:id="150" w:name="_Toc349758713"/>
      <w:r w:rsidRPr="003B0F5D">
        <w:rPr>
          <w:rFonts w:eastAsia="MS Mincho" w:cs="Tahoma"/>
          <w:b/>
          <w:bCs/>
          <w:smallCaps/>
          <w:szCs w:val="22"/>
        </w:rPr>
        <w:t xml:space="preserve"> AQUISIÇÃO FACULTATIVA, </w:t>
      </w:r>
      <w:bookmarkStart w:id="151" w:name="_Hlk12800191"/>
      <w:r w:rsidRPr="003B0F5D">
        <w:rPr>
          <w:rFonts w:eastAsia="MS Mincho" w:cs="Tahoma"/>
          <w:b/>
          <w:bCs/>
          <w:smallCaps/>
          <w:szCs w:val="22"/>
        </w:rPr>
        <w:t>RESGATE ANTECIPADO FACULTATIVO</w:t>
      </w:r>
      <w:bookmarkEnd w:id="150"/>
      <w:r w:rsidRPr="003B0F5D">
        <w:rPr>
          <w:rFonts w:eastAsia="MS Mincho" w:cs="Tahoma"/>
          <w:b/>
          <w:bCs/>
          <w:smallCaps/>
          <w:szCs w:val="22"/>
        </w:rPr>
        <w:t xml:space="preserve"> TOTAL E RESGATE ANTECIPADO OBRIGATÓRIO</w:t>
      </w:r>
      <w:bookmarkEnd w:id="151"/>
    </w:p>
    <w:p w14:paraId="5823065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52B7FEB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77B49A82"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6698651C" w14:textId="4C5B0693"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152"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52"/>
      <w:r w:rsidR="00803272"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00803272" w:rsidRPr="00CD50BA">
        <w:rPr>
          <w:rFonts w:cs="Tahoma"/>
          <w:szCs w:val="22"/>
          <w:lang w:eastAsia="x-none"/>
        </w:rPr>
        <w:t>whole</w:t>
      </w:r>
      <w:proofErr w:type="spellEnd"/>
      <w:r w:rsidR="00803272" w:rsidRPr="00CD50BA">
        <w:rPr>
          <w:rFonts w:cs="Tahoma"/>
          <w:szCs w:val="22"/>
          <w:lang w:eastAsia="x-none"/>
        </w:rPr>
        <w:t>” e/ou quaisquer outros valores adicionais (de qualquer maneira denominados) no caso de Resgate Antecipado Facultativo</w:t>
      </w:r>
      <w:r w:rsidR="00803272">
        <w:rPr>
          <w:rFonts w:cs="Tahoma"/>
          <w:szCs w:val="22"/>
          <w:lang w:eastAsia="x-none"/>
        </w:rPr>
        <w:t>,</w:t>
      </w:r>
      <w:r w:rsidR="00803272" w:rsidRPr="00803272">
        <w:rPr>
          <w:rFonts w:cs="Tahoma"/>
          <w:szCs w:val="22"/>
          <w:lang w:eastAsia="x-none"/>
        </w:rPr>
        <w:t xml:space="preserve"> </w:t>
      </w:r>
      <w:r w:rsidR="00803272">
        <w:rPr>
          <w:rFonts w:cs="Tahoma"/>
          <w:szCs w:val="22"/>
          <w:lang w:eastAsia="x-none"/>
        </w:rPr>
        <w:t>sem prejuízo de eventuais Encargos Moratórios devidos, nos termos desta Escritura.</w:t>
      </w:r>
    </w:p>
    <w:p w14:paraId="7F6BD4FC" w14:textId="77777777" w:rsidR="009F146E" w:rsidRPr="00AC5711"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p>
    <w:p w14:paraId="66D6C460" w14:textId="5B181589" w:rsidR="009F146E" w:rsidRPr="003B0F5D" w:rsidRDefault="009F146E" w:rsidP="009F146E">
      <w:pPr>
        <w:pStyle w:val="Lista2"/>
        <w:numPr>
          <w:ilvl w:val="3"/>
          <w:numId w:val="6"/>
        </w:numPr>
        <w:tabs>
          <w:tab w:val="left" w:pos="851"/>
        </w:tabs>
        <w:spacing w:after="240" w:line="320" w:lineRule="exact"/>
        <w:rPr>
          <w:rFonts w:ascii="Tahoma" w:hAnsi="Tahoma" w:cs="Tahoma"/>
          <w:sz w:val="22"/>
          <w:szCs w:val="22"/>
          <w:lang w:eastAsia="x-none"/>
        </w:rPr>
      </w:pPr>
      <w:r w:rsidRPr="00CD50BA">
        <w:rPr>
          <w:rFonts w:ascii="Tahoma" w:hAnsi="Tahoma" w:cs="Tahoma"/>
          <w:sz w:val="22"/>
          <w:szCs w:val="22"/>
          <w:lang w:eastAsia="x-none"/>
        </w:rPr>
        <w:t>Sem prejuízo do exposto</w:t>
      </w:r>
      <w:r>
        <w:rPr>
          <w:rFonts w:ascii="Tahoma" w:hAnsi="Tahoma" w:cs="Tahoma"/>
          <w:sz w:val="22"/>
          <w:szCs w:val="22"/>
          <w:lang w:eastAsia="x-none"/>
        </w:rPr>
        <w:t xml:space="preserve"> nesta Cláusula 7.2.1</w:t>
      </w:r>
      <w:r w:rsidRPr="00CD50BA">
        <w:rPr>
          <w:rFonts w:ascii="Tahoma" w:hAnsi="Tahoma" w:cs="Tahoma"/>
          <w:sz w:val="22"/>
          <w:szCs w:val="22"/>
          <w:lang w:eastAsia="x-none"/>
        </w:rPr>
        <w:t>, fica acordado que, em qualquer hipótese, a Emissora não será responsável por e não será exigida a pagar qualquer prêmio, penalidade, “make-</w:t>
      </w:r>
      <w:proofErr w:type="spellStart"/>
      <w:r w:rsidRPr="00CD50BA">
        <w:rPr>
          <w:rFonts w:ascii="Tahoma" w:hAnsi="Tahoma" w:cs="Tahoma"/>
          <w:sz w:val="22"/>
          <w:szCs w:val="22"/>
          <w:lang w:eastAsia="x-none"/>
        </w:rPr>
        <w:t>whole</w:t>
      </w:r>
      <w:proofErr w:type="spellEnd"/>
      <w:r w:rsidRPr="00CD50BA">
        <w:rPr>
          <w:rFonts w:ascii="Tahoma" w:hAnsi="Tahoma" w:cs="Tahoma"/>
          <w:sz w:val="22"/>
          <w:szCs w:val="22"/>
          <w:lang w:eastAsia="x-none"/>
        </w:rPr>
        <w:t>”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58388864"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0BD5454A"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0FCFDD0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Facultativo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345E674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bCs/>
          <w:szCs w:val="22"/>
        </w:rPr>
      </w:pPr>
      <w:bookmarkStart w:id="153" w:name="_DV_M153"/>
      <w:bookmarkStart w:id="154" w:name="_Ref12826029"/>
      <w:bookmarkEnd w:id="153"/>
      <w:r w:rsidRPr="003B0F5D">
        <w:rPr>
          <w:rFonts w:eastAsia="MS Mincho" w:cs="Tahoma"/>
          <w:b/>
          <w:bCs/>
          <w:szCs w:val="22"/>
        </w:rPr>
        <w:t>Resgate Antecipado Obrigatório Total</w:t>
      </w:r>
      <w:bookmarkEnd w:id="154"/>
    </w:p>
    <w:p w14:paraId="24ABCDB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bookmarkStart w:id="155"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55"/>
      <w:r w:rsidRPr="003B0F5D">
        <w:rPr>
          <w:rFonts w:cs="Tahoma"/>
          <w:szCs w:val="22"/>
        </w:rPr>
        <w:t xml:space="preserve"> </w:t>
      </w:r>
    </w:p>
    <w:p w14:paraId="6DFF48DB" w14:textId="77777777"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r w:rsidRPr="00AC5711">
        <w:rPr>
          <w:rFonts w:ascii="Tahoma" w:hAnsi="Tahoma" w:cs="Tahoma"/>
          <w:sz w:val="22"/>
          <w:szCs w:val="22"/>
        </w:rPr>
        <w:t>, ressalvado que qualquer Assembleia Geral de Debenturistas não deverá ser realizada em data anterior ao 8º (oitavo) dia após o decurso do prazo de 10 (dez) Dias Úteis</w:t>
      </w:r>
      <w:r w:rsidRPr="003B0F5D">
        <w:rPr>
          <w:rFonts w:ascii="Tahoma" w:hAnsi="Tahoma" w:cs="Tahoma"/>
          <w:sz w:val="22"/>
          <w:szCs w:val="22"/>
        </w:rPr>
        <w:t xml:space="preserve">; </w:t>
      </w:r>
    </w:p>
    <w:p w14:paraId="759AEAEC" w14:textId="3ECE78C3"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 xml:space="preserve">caso tenha decorrido o prazo de 24 (vinte e quatro) meses contado da </w:t>
      </w:r>
      <w:ins w:id="156" w:author="SF" w:date="2019-09-03T19:57:00Z">
        <w:r w:rsidR="00E42850">
          <w:rPr>
            <w:rFonts w:ascii="Tahoma" w:hAnsi="Tahoma" w:cs="Tahoma"/>
            <w:sz w:val="22"/>
            <w:szCs w:val="22"/>
          </w:rPr>
          <w:t xml:space="preserve">Primeira </w:t>
        </w:r>
      </w:ins>
      <w:r w:rsidRPr="003B0F5D">
        <w:rPr>
          <w:rFonts w:ascii="Tahoma" w:hAnsi="Tahoma" w:cs="Tahoma"/>
          <w:sz w:val="22"/>
          <w:szCs w:val="22"/>
        </w:rPr>
        <w:t>Data de Integralização</w:t>
      </w:r>
      <w:r w:rsidRPr="003B0F5D">
        <w:rPr>
          <w:rFonts w:ascii="Tahoma" w:hAnsi="Tahoma" w:cs="Tahoma"/>
          <w:bCs/>
          <w:sz w:val="22"/>
          <w:szCs w:val="22"/>
        </w:rPr>
        <w:t>, sem que a Emissora tenha obtido uma Sentença Final Favorável (conforme definido abaixo);</w:t>
      </w:r>
    </w:p>
    <w:p w14:paraId="53335931" w14:textId="3C1F3908" w:rsidR="009F146E" w:rsidRPr="003B0F5D" w:rsidRDefault="009F146E" w:rsidP="009F146E">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w:t>
      </w:r>
      <w:ins w:id="157" w:author="SF" w:date="2019-09-03T19:57:00Z">
        <w:r w:rsidR="00E42850">
          <w:rPr>
            <w:rFonts w:ascii="Tahoma" w:hAnsi="Tahoma" w:cs="Tahoma"/>
            <w:bCs/>
            <w:sz w:val="22"/>
            <w:szCs w:val="22"/>
          </w:rPr>
          <w:t xml:space="preserve">Primeira </w:t>
        </w:r>
      </w:ins>
      <w:r w:rsidRPr="003B0F5D">
        <w:rPr>
          <w:rFonts w:ascii="Tahoma" w:hAnsi="Tahoma" w:cs="Tahoma"/>
          <w:bCs/>
          <w:sz w:val="22"/>
          <w:szCs w:val="22"/>
        </w:rPr>
        <w:t>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73F19792" w14:textId="77777777" w:rsidR="009F146E" w:rsidRPr="00AC33DC"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1650B606"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bookmarkStart w:id="158" w:name="_Hlk12999705"/>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r w:rsidRPr="00320E3D">
        <w:rPr>
          <w:rFonts w:ascii="Tahoma" w:hAnsi="Tahoma" w:cs="Tahoma"/>
          <w:sz w:val="22"/>
          <w:szCs w:val="22"/>
        </w:rPr>
        <w:t xml:space="preserve"> </w:t>
      </w:r>
    </w:p>
    <w:p w14:paraId="3163D2EE" w14:textId="1C2F3307" w:rsidR="009F146E" w:rsidRPr="00792C60"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 </w:t>
      </w:r>
    </w:p>
    <w:p w14:paraId="5D9FCAA1" w14:textId="6903AECC"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xml:space="preserve">, ou seu equivalente em outras </w:t>
      </w:r>
      <w:proofErr w:type="gramStart"/>
      <w:r w:rsidRPr="003B0F5D">
        <w:rPr>
          <w:rFonts w:ascii="Tahoma" w:hAnsi="Tahoma" w:cs="Tahoma"/>
          <w:sz w:val="22"/>
          <w:szCs w:val="22"/>
        </w:rPr>
        <w:t>moedas</w:t>
      </w:r>
      <w:r w:rsidRPr="003B0F5D">
        <w:rPr>
          <w:rFonts w:ascii="Tahoma" w:eastAsia="Times New Roman" w:hAnsi="Tahoma" w:cs="Tahoma"/>
          <w:sz w:val="22"/>
          <w:szCs w:val="22"/>
        </w:rPr>
        <w:t>;</w:t>
      </w:r>
      <w:r>
        <w:rPr>
          <w:rFonts w:ascii="Tahoma" w:hAnsi="Tahoma" w:cs="Tahoma"/>
          <w:sz w:val="22"/>
          <w:szCs w:val="22"/>
        </w:rPr>
        <w:t>;</w:t>
      </w:r>
      <w:proofErr w:type="gramEnd"/>
    </w:p>
    <w:p w14:paraId="562D57FB" w14:textId="77777777" w:rsidR="009F146E" w:rsidRPr="00822E17"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 xml:space="preserve">alteração do objeto social da Eldorado Brasil,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24951BB1" w14:textId="2739D672"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xml:space="preserve">; </w:t>
      </w:r>
    </w:p>
    <w:p w14:paraId="0754112C" w14:textId="352A2C52"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xml:space="preserve">; </w:t>
      </w:r>
    </w:p>
    <w:p w14:paraId="3F237D7B"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 e</w:t>
      </w:r>
    </w:p>
    <w:p w14:paraId="4F91AFE0" w14:textId="77777777" w:rsidR="009F146E" w:rsidRDefault="009F146E" w:rsidP="009F146E">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p>
    <w:p w14:paraId="2314F633" w14:textId="77777777" w:rsidR="009F146E" w:rsidRDefault="009F146E" w:rsidP="009F146E">
      <w:pPr>
        <w:pStyle w:val="PargrafodaLista"/>
      </w:pPr>
    </w:p>
    <w:p w14:paraId="7635C37D" w14:textId="77777777" w:rsidR="009F146E" w:rsidRPr="003B0F5D" w:rsidRDefault="009F146E" w:rsidP="009F146E">
      <w:pPr>
        <w:numPr>
          <w:ilvl w:val="3"/>
          <w:numId w:val="6"/>
        </w:numPr>
        <w:autoSpaceDE w:val="0"/>
        <w:autoSpaceDN w:val="0"/>
        <w:adjustRightInd w:val="0"/>
        <w:spacing w:after="240" w:line="320" w:lineRule="exact"/>
        <w:outlineLvl w:val="0"/>
        <w:rPr>
          <w:rFonts w:cs="Tahoma"/>
          <w:szCs w:val="22"/>
        </w:rPr>
      </w:pPr>
      <w:bookmarkStart w:id="159" w:name="_Ref12781184"/>
      <w:bookmarkEnd w:id="158"/>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60" w:name="_Hlk12887130"/>
      <w:r w:rsidRPr="003B0F5D">
        <w:rPr>
          <w:rFonts w:cs="Tahoma"/>
          <w:bCs/>
          <w:szCs w:val="22"/>
          <w:u w:val="single"/>
        </w:rPr>
        <w:t>Sentença Final Desfavorável</w:t>
      </w:r>
      <w:bookmarkEnd w:id="160"/>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59"/>
    </w:p>
    <w:p w14:paraId="07997EC3" w14:textId="5951AED5" w:rsidR="009F146E" w:rsidRPr="009C03CC" w:rsidRDefault="009F146E" w:rsidP="009F146E">
      <w:pPr>
        <w:numPr>
          <w:ilvl w:val="3"/>
          <w:numId w:val="6"/>
        </w:numPr>
        <w:autoSpaceDE w:val="0"/>
        <w:autoSpaceDN w:val="0"/>
        <w:adjustRightInd w:val="0"/>
        <w:spacing w:after="240" w:line="320" w:lineRule="exact"/>
        <w:outlineLvl w:val="0"/>
        <w:rPr>
          <w:rFonts w:cs="Tahoma"/>
          <w:szCs w:val="22"/>
        </w:rPr>
      </w:pPr>
      <w:bookmarkStart w:id="161" w:name="_Ref12825699"/>
      <w:r w:rsidRPr="00822E17">
        <w:rPr>
          <w:rFonts w:cs="Tahoma"/>
          <w:szCs w:val="22"/>
        </w:rPr>
        <w:t xml:space="preserve">Exclusivamente mediante a ocorrência de qualquer das hipóteses previstas nos itens </w:t>
      </w:r>
      <w:r w:rsidRPr="00AC5711">
        <w:t>(vi) a (</w:t>
      </w:r>
      <w:proofErr w:type="spellStart"/>
      <w:r w:rsidRPr="00AC5711">
        <w:t>xi</w:t>
      </w:r>
      <w:r>
        <w:t>i</w:t>
      </w:r>
      <w:proofErr w:type="spellEnd"/>
      <w:r w:rsidRPr="00AC5711">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a Emissora deverá</w:t>
      </w:r>
      <w:r>
        <w:t xml:space="preserve">, no prazo de 1 (um) Dia Útil após tomar conhecimento da sua ocorrência, </w:t>
      </w:r>
      <w:r w:rsidRPr="009C03CC">
        <w:rPr>
          <w:rFonts w:cs="Tahoma"/>
          <w:szCs w:val="22"/>
        </w:rPr>
        <w:t xml:space="preserve">comunicar ao Agente Fiduciário, ao </w:t>
      </w:r>
      <w:proofErr w:type="spellStart"/>
      <w:r w:rsidRPr="009C03CC">
        <w:rPr>
          <w:rFonts w:cs="Tahoma"/>
          <w:szCs w:val="22"/>
        </w:rPr>
        <w:t>Escriturador</w:t>
      </w:r>
      <w:proofErr w:type="spellEnd"/>
      <w:r w:rsidRPr="009C03CC">
        <w:rPr>
          <w:rFonts w:cs="Tahoma"/>
          <w:szCs w:val="22"/>
        </w:rPr>
        <w:t xml:space="preserve">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w:t>
      </w:r>
      <w:proofErr w:type="spellStart"/>
      <w:r w:rsidRPr="007E1194">
        <w:t>ii</w:t>
      </w:r>
      <w:proofErr w:type="spellEnd"/>
      <w:r w:rsidRPr="007E1194">
        <w:t>)</w:t>
      </w:r>
      <w:r w:rsidRPr="009C03CC">
        <w:rPr>
          <w:rFonts w:cs="Tahoma"/>
          <w:szCs w:val="22"/>
        </w:rPr>
        <w:t xml:space="preserve"> a data para realização do Resgate Antecipado Obrigatório Total, que deverá, obrigatoriamente, ser um Dia Útil e ser realizado em até </w:t>
      </w:r>
      <w:r>
        <w:rPr>
          <w:rFonts w:cs="Tahoma"/>
          <w:szCs w:val="22"/>
        </w:rPr>
        <w:t>40</w:t>
      </w:r>
      <w:r w:rsidRPr="009C03CC">
        <w:rPr>
          <w:rFonts w:cs="Tahoma"/>
          <w:szCs w:val="22"/>
        </w:rPr>
        <w:t xml:space="preserve"> (</w:t>
      </w:r>
      <w:r>
        <w:rPr>
          <w:rFonts w:cs="Tahoma"/>
          <w:szCs w:val="22"/>
        </w:rPr>
        <w:t>quarenta</w:t>
      </w:r>
      <w:r w:rsidRPr="009C03CC">
        <w:rPr>
          <w:rFonts w:cs="Tahoma"/>
          <w:szCs w:val="22"/>
        </w:rPr>
        <w:t>)</w:t>
      </w:r>
      <w:r w:rsidRPr="007E1194">
        <w:t xml:space="preserve"> dias contados da data de </w:t>
      </w:r>
      <w:r w:rsidRPr="00822E17">
        <w:rPr>
          <w:rFonts w:cs="Tahoma"/>
          <w:szCs w:val="22"/>
        </w:rPr>
        <w:t>ocorrência da Hipótese de Resgate Relacionada à Eldorado</w:t>
      </w:r>
      <w:r>
        <w:rPr>
          <w:rFonts w:cs="Tahoma"/>
          <w:szCs w:val="22"/>
        </w:rPr>
        <w:t xml:space="preserve"> (“</w:t>
      </w:r>
      <w:r>
        <w:rPr>
          <w:rFonts w:cs="Tahoma"/>
          <w:szCs w:val="22"/>
          <w:u w:val="single"/>
        </w:rPr>
        <w:t>Data de Resgate Antecipado Relacionado à Eldorado</w:t>
      </w:r>
      <w:r>
        <w:rPr>
          <w:rFonts w:cs="Tahoma"/>
          <w:szCs w:val="22"/>
        </w:rPr>
        <w:t>”)</w:t>
      </w:r>
      <w:r w:rsidRPr="009C03CC">
        <w:rPr>
          <w:rFonts w:cs="Tahoma"/>
          <w:szCs w:val="22"/>
        </w:rPr>
        <w:t xml:space="preserve">; </w:t>
      </w:r>
      <w:r w:rsidRPr="007E1194">
        <w:t>(</w:t>
      </w:r>
      <w:proofErr w:type="spellStart"/>
      <w:r w:rsidRPr="007E1194">
        <w:t>iii</w:t>
      </w:r>
      <w:proofErr w:type="spellEnd"/>
      <w:r w:rsidRPr="007E1194">
        <w:t>)</w:t>
      </w:r>
      <w:r w:rsidRPr="009C03CC">
        <w:rPr>
          <w:rFonts w:cs="Tahoma"/>
          <w:szCs w:val="22"/>
        </w:rPr>
        <w:t> menção prévia ao valor do pagamento devido aos Debenturistas, o qual não contemplará, em qualquer das hipóteses, um prêmio, multa, penalidade, reembolso, “</w:t>
      </w:r>
      <w:r w:rsidRPr="007E1194">
        <w:t xml:space="preserve">make </w:t>
      </w:r>
      <w:proofErr w:type="spellStart"/>
      <w:r w:rsidRPr="007E1194">
        <w:t>whole</w:t>
      </w:r>
      <w:proofErr w:type="spellEnd"/>
      <w:r w:rsidRPr="007E1194">
        <w:t>”</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w:t>
      </w:r>
      <w:proofErr w:type="spellStart"/>
      <w:r w:rsidRPr="007E1194">
        <w:t>iv</w:t>
      </w:r>
      <w:proofErr w:type="spellEnd"/>
      <w:r w:rsidRPr="007E1194">
        <w:t>)</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26A0A521"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disposto no item 7.3.1.2.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 (“</w:t>
      </w:r>
      <w:r>
        <w:rPr>
          <w:rFonts w:cs="Tahoma"/>
          <w:color w:val="000000" w:themeColor="text1"/>
          <w:szCs w:val="22"/>
          <w:u w:val="single"/>
        </w:rPr>
        <w:t>Data de Resgate Antecipado Não Relacionado à Eldorado</w:t>
      </w:r>
      <w:r>
        <w:rPr>
          <w:rFonts w:cs="Tahoma"/>
          <w:color w:val="000000" w:themeColor="text1"/>
          <w:szCs w:val="22"/>
        </w:rPr>
        <w:t>” e, em conjunto com a Data de Resgate Antecipado Relacionado à Eldorado, as “Datas de Resgate Antecipado Obrigatório Total” e, individualmente, uma “Data de Resgate Antecipado Obrigatório Total”)</w:t>
      </w:r>
      <w:r w:rsidRPr="003B0F5D">
        <w:rPr>
          <w:rFonts w:cs="Tahoma"/>
          <w:szCs w:val="22"/>
        </w:rPr>
        <w:t xml:space="preserv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 xml:space="preserve">make </w:t>
      </w:r>
      <w:proofErr w:type="spellStart"/>
      <w:r>
        <w:rPr>
          <w:rFonts w:cs="Tahoma"/>
          <w:i/>
          <w:szCs w:val="22"/>
        </w:rPr>
        <w:t>whole</w:t>
      </w:r>
      <w:proofErr w:type="spellEnd"/>
      <w:r>
        <w:rPr>
          <w:rFonts w:cs="Tahoma"/>
          <w:i/>
          <w:szCs w:val="22"/>
        </w:rPr>
        <w:t>”</w:t>
      </w:r>
      <w:r>
        <w:rPr>
          <w:rFonts w:cs="Tahoma"/>
          <w:szCs w:val="22"/>
        </w:rPr>
        <w:t xml:space="preserve"> ou custos adicionais, sem prejuízo de eventuais Encargos Moratórios, nos termos desta Escritura</w:t>
      </w:r>
      <w:r w:rsidRPr="003B0F5D">
        <w:rPr>
          <w:rFonts w:cs="Tahoma"/>
          <w:szCs w:val="22"/>
        </w:rPr>
        <w:t xml:space="preserve">; e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61"/>
      <w:r>
        <w:rPr>
          <w:rFonts w:cs="Tahoma"/>
          <w:szCs w:val="22"/>
        </w:rPr>
        <w:t xml:space="preserve">  </w:t>
      </w:r>
    </w:p>
    <w:p w14:paraId="7BEBB5DB" w14:textId="2DAD020A"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r>
        <w:rPr>
          <w:rFonts w:cs="Tahoma"/>
          <w:szCs w:val="22"/>
          <w:lang w:eastAsia="x-none"/>
        </w:rPr>
        <w:t xml:space="preserve"> </w:t>
      </w:r>
      <w:r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Pr="00CD50BA">
        <w:rPr>
          <w:rFonts w:cs="Tahoma"/>
          <w:szCs w:val="22"/>
          <w:lang w:eastAsia="x-none"/>
        </w:rPr>
        <w:t>whole</w:t>
      </w:r>
      <w:proofErr w:type="spellEnd"/>
      <w:r w:rsidRPr="00CD50BA">
        <w:rPr>
          <w:rFonts w:cs="Tahoma"/>
          <w:szCs w:val="22"/>
          <w:lang w:eastAsia="x-none"/>
        </w:rPr>
        <w:t xml:space="preserve">” e/ou quaisquer outros valores adicionais (de qualquer maneira denominados) no caso de Resgate Antecipado </w:t>
      </w:r>
      <w:r>
        <w:rPr>
          <w:rFonts w:cs="Tahoma"/>
          <w:szCs w:val="22"/>
          <w:lang w:eastAsia="x-none"/>
        </w:rPr>
        <w:t xml:space="preserve">Obrigatório Total, sem prejuízo de eventuais Encargos Moratórios, nos termos desta Escritura. </w:t>
      </w:r>
    </w:p>
    <w:p w14:paraId="1CAC8EB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22EBDB93"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4D5348C1"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Obrigatório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0F1AF05A"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62" w:name="_DV_M236"/>
      <w:bookmarkStart w:id="163" w:name="_DV_M238"/>
      <w:bookmarkStart w:id="164" w:name="_Toc349758714"/>
      <w:bookmarkStart w:id="165" w:name="_DV_C350"/>
      <w:bookmarkEnd w:id="149"/>
      <w:bookmarkEnd w:id="162"/>
      <w:bookmarkEnd w:id="163"/>
      <w:r w:rsidRPr="003B0F5D">
        <w:rPr>
          <w:rFonts w:eastAsia="MS Mincho" w:cs="Tahoma"/>
          <w:b/>
          <w:bCs/>
          <w:smallCaps/>
          <w:szCs w:val="22"/>
        </w:rPr>
        <w:t xml:space="preserve">CLÁUSULA </w:t>
      </w:r>
      <w:bookmarkEnd w:id="164"/>
      <w:r>
        <w:rPr>
          <w:rFonts w:eastAsia="MS Mincho" w:cs="Tahoma"/>
          <w:b/>
          <w:bCs/>
          <w:smallCaps/>
          <w:szCs w:val="22"/>
        </w:rPr>
        <w:t>VIII</w:t>
      </w:r>
      <w:r w:rsidRPr="003B0F5D">
        <w:rPr>
          <w:rFonts w:eastAsia="MS Mincho" w:cs="Tahoma"/>
          <w:b/>
          <w:bCs/>
          <w:smallCaps/>
          <w:szCs w:val="22"/>
        </w:rPr>
        <w:t xml:space="preserve"> – </w:t>
      </w:r>
      <w:bookmarkStart w:id="166" w:name="_Toc349758715"/>
      <w:r w:rsidRPr="003B0F5D">
        <w:rPr>
          <w:rFonts w:eastAsia="MS Mincho" w:cs="Tahoma"/>
          <w:b/>
          <w:bCs/>
          <w:smallCaps/>
          <w:szCs w:val="22"/>
        </w:rPr>
        <w:t>VENCIMENTO ANTECIPADO</w:t>
      </w:r>
      <w:bookmarkEnd w:id="166"/>
    </w:p>
    <w:p w14:paraId="1783772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bookmarkStart w:id="167" w:name="_DV_M239"/>
      <w:bookmarkEnd w:id="167"/>
      <w:r w:rsidRPr="003B0F5D">
        <w:rPr>
          <w:rFonts w:eastAsia="Arial Unicode MS" w:cs="Tahoma"/>
          <w:b/>
          <w:w w:val="0"/>
          <w:szCs w:val="22"/>
        </w:rPr>
        <w:t xml:space="preserve">Vencimento Antecipado Automático </w:t>
      </w:r>
    </w:p>
    <w:p w14:paraId="297FC1F4" w14:textId="4B3DF868" w:rsidR="009F146E" w:rsidDel="005156B3" w:rsidRDefault="009F146E" w:rsidP="009F146E">
      <w:pPr>
        <w:autoSpaceDE w:val="0"/>
        <w:autoSpaceDN w:val="0"/>
        <w:adjustRightInd w:val="0"/>
        <w:spacing w:after="240" w:line="320" w:lineRule="exact"/>
        <w:outlineLvl w:val="0"/>
        <w:rPr>
          <w:del w:id="168" w:author="SF" w:date="2019-09-03T18:53:00Z"/>
          <w:rFonts w:eastAsia="Arial Unicode MS" w:cs="Tahoma"/>
          <w:w w:val="0"/>
          <w:szCs w:val="22"/>
        </w:rPr>
      </w:pPr>
      <w:bookmarkStart w:id="169" w:name="_Ref488684714"/>
      <w:bookmarkStart w:id="170" w:name="_Ref499076862"/>
      <w:del w:id="171" w:author="SF" w:date="2019-09-03T18:53:00Z">
        <w:r w:rsidDel="005156B3">
          <w:rPr>
            <w:rFonts w:eastAsia="Arial Unicode MS" w:cs="Tahoma"/>
            <w:w w:val="0"/>
            <w:szCs w:val="22"/>
          </w:rPr>
          <w:delText>[</w:delText>
        </w:r>
        <w:r w:rsidRPr="00822E17" w:rsidDel="005156B3">
          <w:rPr>
            <w:rFonts w:eastAsia="Arial Unicode MS" w:cs="Tahoma"/>
            <w:b/>
            <w:i/>
            <w:w w:val="0"/>
            <w:szCs w:val="22"/>
          </w:rPr>
          <w:delText>Nota MM: retornar conforme comentários acima e de acordo com o quanto disposto anteriormente</w:delText>
        </w:r>
        <w:r w:rsidDel="005156B3">
          <w:rPr>
            <w:rFonts w:eastAsia="Arial Unicode MS" w:cs="Tahoma"/>
            <w:w w:val="0"/>
            <w:szCs w:val="22"/>
          </w:rPr>
          <w:delText>]</w:delText>
        </w:r>
      </w:del>
    </w:p>
    <w:p w14:paraId="254087DB"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69"/>
      <w:bookmarkEnd w:id="170"/>
      <w:r w:rsidRPr="003B0F5D">
        <w:rPr>
          <w:rFonts w:eastAsia="Arial Unicode MS" w:cs="Tahoma"/>
          <w:w w:val="0"/>
          <w:szCs w:val="22"/>
        </w:rPr>
        <w:t xml:space="preserve"> </w:t>
      </w:r>
    </w:p>
    <w:p w14:paraId="37A8AAB6" w14:textId="740BACC0"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quaisquer de suas respectivas obrigações </w:t>
      </w:r>
      <w:r>
        <w:rPr>
          <w:rFonts w:ascii="Tahoma" w:hAnsi="Tahoma" w:cs="Tahoma"/>
          <w:sz w:val="22"/>
          <w:szCs w:val="22"/>
        </w:rPr>
        <w:t>pecuniárias</w:t>
      </w:r>
      <w:r w:rsidR="003C7D6F">
        <w:rPr>
          <w:rFonts w:ascii="Tahoma" w:hAnsi="Tahoma" w:cs="Tahoma"/>
          <w:sz w:val="22"/>
          <w:szCs w:val="22"/>
        </w:rPr>
        <w:t xml:space="preserve"> </w:t>
      </w:r>
      <w:r w:rsidRPr="003B0F5D">
        <w:rPr>
          <w:rFonts w:ascii="Tahoma" w:hAnsi="Tahoma" w:cs="Tahoma"/>
          <w:sz w:val="22"/>
          <w:szCs w:val="22"/>
        </w:rPr>
        <w:t xml:space="preserve">previstas e assumidas nesta Escritura de Emissão e/ou nos Contratos de Garantia, desde que não sanado no prazo de </w:t>
      </w:r>
      <w:r>
        <w:rPr>
          <w:rFonts w:ascii="Tahoma" w:hAnsi="Tahoma" w:cs="Tahoma"/>
          <w:sz w:val="22"/>
          <w:szCs w:val="22"/>
        </w:rPr>
        <w:t xml:space="preserve">2 (dois) </w:t>
      </w:r>
      <w:r w:rsidRPr="003B0F5D">
        <w:rPr>
          <w:rFonts w:ascii="Tahoma" w:hAnsi="Tahoma" w:cs="Tahoma"/>
          <w:sz w:val="22"/>
          <w:szCs w:val="22"/>
        </w:rPr>
        <w:t>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5CA9CCE6" w14:textId="25C476B0"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72" w:name="_Ref12965069"/>
      <w:r w:rsidRPr="003B0F5D">
        <w:rPr>
          <w:rFonts w:ascii="Tahoma" w:hAnsi="Tahoma" w:cs="Tahoma"/>
          <w:sz w:val="22"/>
          <w:szCs w:val="22"/>
        </w:rPr>
        <w:t xml:space="preserve">caso a Emissora </w:t>
      </w:r>
      <w:r>
        <w:rPr>
          <w:rFonts w:ascii="Tahoma" w:hAnsi="Tahoma" w:cs="Tahoma"/>
          <w:sz w:val="22"/>
          <w:szCs w:val="22"/>
        </w:rPr>
        <w:t xml:space="preserve">descumpra com quaisquer de suas obrigações relacionadas ao </w:t>
      </w:r>
      <w:r w:rsidRPr="003B0F5D">
        <w:rPr>
          <w:rFonts w:ascii="Tahoma" w:hAnsi="Tahoma" w:cs="Tahoma"/>
          <w:sz w:val="22"/>
          <w:szCs w:val="22"/>
        </w:rPr>
        <w:t xml:space="preserve">Resgate Antecipado Obrigatório Total, </w:t>
      </w:r>
      <w:r>
        <w:rPr>
          <w:rFonts w:ascii="Tahoma" w:hAnsi="Tahoma" w:cs="Tahoma"/>
          <w:sz w:val="22"/>
          <w:szCs w:val="22"/>
        </w:rPr>
        <w:t xml:space="preserve">incluindo condições de resgate e prazo, </w:t>
      </w:r>
      <w:r w:rsidRPr="003B0F5D">
        <w:rPr>
          <w:rFonts w:ascii="Tahoma" w:hAnsi="Tahoma" w:cs="Tahoma"/>
          <w:sz w:val="22"/>
          <w:szCs w:val="22"/>
        </w:rPr>
        <w:t>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72"/>
      <w:r w:rsidRPr="003B0F5D">
        <w:rPr>
          <w:rFonts w:ascii="Tahoma" w:hAnsi="Tahoma" w:cs="Tahoma"/>
          <w:sz w:val="22"/>
          <w:szCs w:val="22"/>
        </w:rPr>
        <w:t xml:space="preserve"> </w:t>
      </w:r>
    </w:p>
    <w:p w14:paraId="79268A03" w14:textId="3A034965"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liquidação, dissolução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56899BF6" w14:textId="05AC9113"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 e/ou qualquer outro evento análogo da Eldorado Brasil</w:t>
      </w:r>
      <w:r>
        <w:rPr>
          <w:rFonts w:ascii="Tahoma" w:hAnsi="Tahoma" w:cs="Tahoma"/>
          <w:sz w:val="22"/>
          <w:szCs w:val="22"/>
        </w:rPr>
        <w:t>;</w:t>
      </w:r>
    </w:p>
    <w:p w14:paraId="78310468"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0B82F408" w14:textId="0619D54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p>
    <w:p w14:paraId="39D8A04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4688FD83"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r>
        <w:rPr>
          <w:rFonts w:ascii="Tahoma" w:hAnsi="Tahoma" w:cs="Tahoma"/>
          <w:sz w:val="22"/>
          <w:szCs w:val="22"/>
        </w:rPr>
        <w:t>, sem a prévia anuência dos Debenturistas</w:t>
      </w:r>
      <w:r w:rsidRPr="003B0F5D">
        <w:rPr>
          <w:rFonts w:ascii="Tahoma" w:hAnsi="Tahoma" w:cs="Tahoma"/>
          <w:sz w:val="22"/>
          <w:szCs w:val="22"/>
        </w:rPr>
        <w:t xml:space="preserve">; </w:t>
      </w:r>
    </w:p>
    <w:p w14:paraId="107255E5" w14:textId="11311BF8"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r w:rsidR="008C045C">
        <w:rPr>
          <w:rFonts w:ascii="Tahoma" w:hAnsi="Tahoma" w:cs="Tahoma"/>
          <w:sz w:val="22"/>
          <w:szCs w:val="22"/>
        </w:rPr>
        <w:t>R$100.000.000,00 (cem milhões de reais)</w:t>
      </w:r>
      <w:r w:rsidRPr="003B0F5D">
        <w:rPr>
          <w:rFonts w:ascii="Tahoma" w:hAnsi="Tahoma" w:cs="Tahoma"/>
          <w:sz w:val="22"/>
          <w:szCs w:val="22"/>
        </w:rPr>
        <w:t>, ou seu equivalente em outras moedas;</w:t>
      </w:r>
      <w:r>
        <w:rPr>
          <w:rFonts w:ascii="Tahoma" w:hAnsi="Tahoma" w:cs="Tahoma"/>
          <w:sz w:val="22"/>
          <w:szCs w:val="22"/>
        </w:rPr>
        <w:t xml:space="preserve"> </w:t>
      </w:r>
    </w:p>
    <w:p w14:paraId="0D55FABA" w14:textId="4A64FF9A"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 xml:space="preserve">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proofErr w:type="spellStart"/>
      <w:r w:rsidRPr="00822E17">
        <w:rPr>
          <w:rFonts w:ascii="Tahoma" w:hAnsi="Tahoma" w:cs="Tahoma"/>
          <w:i/>
          <w:sz w:val="22"/>
          <w:szCs w:val="22"/>
        </w:rPr>
        <w:t>waiver</w:t>
      </w:r>
      <w:proofErr w:type="spellEnd"/>
      <w:r>
        <w:rPr>
          <w:rFonts w:ascii="Tahoma" w:hAnsi="Tahoma" w:cs="Tahoma"/>
          <w:sz w:val="22"/>
          <w:szCs w:val="22"/>
        </w:rPr>
        <w:t xml:space="preserve"> pelo descumprimento, pela Eldorado, das obrigações financeiras constantes da cláusula [--] da Debênture Eldorado, e desde que </w:t>
      </w:r>
      <w:r w:rsidRPr="006553E9">
        <w:rPr>
          <w:rFonts w:ascii="Tahoma" w:hAnsi="Tahoma" w:cs="Tahoma"/>
          <w:sz w:val="22"/>
          <w:szCs w:val="22"/>
        </w:rPr>
        <w:t xml:space="preserve">o referido vencimento antecipado da Debênture Eldorado </w:t>
      </w:r>
      <w:r w:rsidRPr="00AC5711">
        <w:rPr>
          <w:rFonts w:ascii="Tahoma" w:hAnsi="Tahoma" w:cs="Tahoma"/>
          <w:sz w:val="22"/>
          <w:szCs w:val="22"/>
        </w:rPr>
        <w:t>não acarrete em</w:t>
      </w:r>
      <w:r>
        <w:rPr>
          <w:rFonts w:ascii="Tahoma" w:hAnsi="Tahoma" w:cs="Tahoma"/>
          <w:sz w:val="22"/>
          <w:szCs w:val="22"/>
        </w:rPr>
        <w:t xml:space="preserve">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sidRPr="00AC5711">
        <w:rPr>
          <w:rFonts w:ascii="Tahoma" w:hAnsi="Tahoma" w:cs="Tahoma"/>
          <w:bCs/>
          <w:sz w:val="22"/>
          <w:szCs w:val="22"/>
        </w:rPr>
        <w:t>não</w:t>
      </w:r>
      <w:r>
        <w:rPr>
          <w:rFonts w:ascii="Tahoma" w:hAnsi="Tahoma" w:cs="Tahoma"/>
          <w:b/>
          <w:bCs/>
          <w:sz w:val="22"/>
          <w:szCs w:val="22"/>
        </w:rPr>
        <w:t xml:space="preserve"> </w:t>
      </w:r>
      <w:r>
        <w:rPr>
          <w:rFonts w:ascii="Tahoma" w:hAnsi="Tahoma" w:cs="Tahoma"/>
          <w:sz w:val="22"/>
          <w:szCs w:val="22"/>
        </w:rPr>
        <w:t>acarrete em vencimento antecipado de qualquer outra Dívida Financeira da Eldorado Brasil ou de suas subsidiárias</w:t>
      </w:r>
      <w:r w:rsidRPr="003C7D6F">
        <w:t xml:space="preserve">; </w:t>
      </w:r>
      <w:r>
        <w:rPr>
          <w:rFonts w:ascii="Tahoma" w:hAnsi="Tahoma" w:cs="Tahoma"/>
          <w:sz w:val="22"/>
          <w:szCs w:val="22"/>
        </w:rPr>
        <w:t>[</w:t>
      </w:r>
      <w:r w:rsidRPr="00822E17">
        <w:rPr>
          <w:rFonts w:ascii="Tahoma" w:hAnsi="Tahoma" w:cs="Tahoma"/>
          <w:b/>
          <w:i/>
          <w:sz w:val="22"/>
          <w:szCs w:val="22"/>
        </w:rPr>
        <w:t>Nota MM: gentileza esclarecer qual é a obrigação em default</w:t>
      </w:r>
      <w:r>
        <w:rPr>
          <w:rFonts w:ascii="Tahoma" w:hAnsi="Tahoma" w:cs="Tahoma"/>
          <w:b/>
          <w:i/>
          <w:sz w:val="22"/>
          <w:szCs w:val="22"/>
        </w:rPr>
        <w:t xml:space="preserve"> (o relatório do agente fiduciário não menciona obrigação financeira). Ademais, importante ressaltar que este ponto está pendente de aprovação pelo crédito IBBA</w:t>
      </w:r>
      <w:r>
        <w:rPr>
          <w:rFonts w:ascii="Tahoma" w:hAnsi="Tahoma" w:cs="Tahoma"/>
          <w:sz w:val="22"/>
          <w:szCs w:val="22"/>
        </w:rPr>
        <w:t>]</w:t>
      </w:r>
    </w:p>
    <w:p w14:paraId="36805E74" w14:textId="7F3941E1"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r w:rsidR="008C045C">
        <w:rPr>
          <w:rFonts w:ascii="Tahoma" w:hAnsi="Tahoma" w:cs="Tahoma"/>
          <w:sz w:val="22"/>
          <w:szCs w:val="22"/>
        </w:rPr>
        <w:t>R$100.000.000,00 (cem milhões de reais)</w:t>
      </w:r>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r>
        <w:rPr>
          <w:rFonts w:ascii="Tahoma" w:hAnsi="Tahoma" w:cs="Tahoma"/>
          <w:sz w:val="22"/>
          <w:szCs w:val="22"/>
        </w:rPr>
        <w:t xml:space="preserve">2 (dois)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p>
    <w:p w14:paraId="75B45A69" w14:textId="0AE378CC"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73"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w:t>
      </w:r>
      <w:ins w:id="174" w:author="SF" w:date="2019-09-03T19:12:00Z">
        <w:r w:rsidR="00D0188B">
          <w:rPr>
            <w:rFonts w:ascii="Tahoma" w:hAnsi="Tahoma" w:cs="Tahoma"/>
            <w:sz w:val="22"/>
            <w:szCs w:val="22"/>
          </w:rPr>
          <w:t xml:space="preserve">(i) </w:t>
        </w:r>
      </w:ins>
      <w:r w:rsidRPr="003B0F5D">
        <w:rPr>
          <w:rFonts w:ascii="Tahoma" w:hAnsi="Tahoma" w:cs="Tahoma"/>
          <w:sz w:val="22"/>
          <w:szCs w:val="22"/>
        </w:rPr>
        <w:t>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proofErr w:type="spellStart"/>
      <w:r w:rsidRPr="00AF4B8F">
        <w:rPr>
          <w:rFonts w:ascii="Tahoma" w:hAnsi="Tahoma" w:cs="Tahoma"/>
          <w:i/>
          <w:sz w:val="22"/>
          <w:szCs w:val="22"/>
        </w:rPr>
        <w:t>intercompany</w:t>
      </w:r>
      <w:proofErr w:type="spellEnd"/>
      <w:r w:rsidRPr="00AF4B8F">
        <w:rPr>
          <w:rFonts w:ascii="Tahoma" w:hAnsi="Tahoma" w:cs="Tahoma"/>
          <w:i/>
          <w:sz w:val="22"/>
          <w:szCs w:val="22"/>
        </w:rPr>
        <w:t xml:space="preserve"> </w:t>
      </w:r>
      <w:proofErr w:type="spellStart"/>
      <w:r w:rsidRPr="00AF4B8F">
        <w:rPr>
          <w:rFonts w:ascii="Tahoma" w:hAnsi="Tahoma" w:cs="Tahoma"/>
          <w:i/>
          <w:sz w:val="22"/>
          <w:szCs w:val="22"/>
        </w:rPr>
        <w:t>loans</w:t>
      </w:r>
      <w:proofErr w:type="spellEnd"/>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del w:id="175" w:author="SF" w:date="2019-09-03T19:12:00Z">
        <w:r w:rsidDel="00D0188B">
          <w:rPr>
            <w:rFonts w:ascii="Tahoma" w:hAnsi="Tahoma" w:cs="Tahoma"/>
            <w:sz w:val="22"/>
            <w:szCs w:val="22"/>
          </w:rPr>
          <w:delText>,</w:delText>
        </w:r>
      </w:del>
      <w:ins w:id="176" w:author="SF" w:date="2019-09-03T19:12:00Z">
        <w:r w:rsidR="00D0188B">
          <w:rPr>
            <w:rFonts w:ascii="Tahoma" w:hAnsi="Tahoma" w:cs="Tahoma"/>
            <w:sz w:val="22"/>
            <w:szCs w:val="22"/>
          </w:rPr>
          <w:t xml:space="preserve"> e (</w:t>
        </w:r>
        <w:proofErr w:type="spellStart"/>
        <w:r w:rsidR="00D0188B">
          <w:rPr>
            <w:rFonts w:ascii="Tahoma" w:hAnsi="Tahoma" w:cs="Tahoma"/>
            <w:sz w:val="22"/>
            <w:szCs w:val="22"/>
          </w:rPr>
          <w:t>ii</w:t>
        </w:r>
        <w:proofErr w:type="spellEnd"/>
        <w:r w:rsidR="00D0188B">
          <w:rPr>
            <w:rFonts w:ascii="Tahoma" w:hAnsi="Tahoma" w:cs="Tahoma"/>
            <w:sz w:val="22"/>
            <w:szCs w:val="22"/>
          </w:rPr>
          <w:t xml:space="preserve">) </w:t>
        </w:r>
      </w:ins>
      <w:ins w:id="177" w:author="SF" w:date="2019-09-03T19:13:00Z">
        <w:r w:rsidR="00D0188B">
          <w:rPr>
            <w:rFonts w:ascii="Tahoma" w:hAnsi="Tahoma" w:cs="Tahoma"/>
            <w:sz w:val="22"/>
            <w:szCs w:val="22"/>
          </w:rPr>
          <w:t xml:space="preserve">pela celebração de empréstimos ou outros instrumentos de dívida em valor individual ou agregado de até R$900.000.000,00 (novecentos milhões de reais), desde que tais </w:t>
        </w:r>
      </w:ins>
      <w:ins w:id="178" w:author="SF" w:date="2019-09-03T19:19:00Z">
        <w:r w:rsidR="00D0188B">
          <w:rPr>
            <w:rFonts w:ascii="Tahoma" w:hAnsi="Tahoma" w:cs="Tahoma"/>
            <w:sz w:val="22"/>
            <w:szCs w:val="22"/>
          </w:rPr>
          <w:t>outros</w:t>
        </w:r>
      </w:ins>
      <w:ins w:id="179" w:author="SF" w:date="2019-09-03T19:13:00Z">
        <w:r w:rsidR="00D0188B">
          <w:rPr>
            <w:rFonts w:ascii="Tahoma" w:hAnsi="Tahoma" w:cs="Tahoma"/>
            <w:sz w:val="22"/>
            <w:szCs w:val="22"/>
          </w:rPr>
          <w:t xml:space="preserve"> endividamentos </w:t>
        </w:r>
      </w:ins>
      <w:ins w:id="180" w:author="SF" w:date="2019-09-03T19:19:00Z">
        <w:r w:rsidR="00D0188B">
          <w:rPr>
            <w:rFonts w:ascii="Tahoma" w:hAnsi="Tahoma" w:cs="Tahoma"/>
            <w:sz w:val="22"/>
            <w:szCs w:val="22"/>
          </w:rPr>
          <w:t xml:space="preserve">não </w:t>
        </w:r>
      </w:ins>
      <w:ins w:id="181" w:author="SF" w:date="2019-09-03T19:20:00Z">
        <w:r w:rsidR="00D0188B">
          <w:rPr>
            <w:rFonts w:ascii="Tahoma" w:hAnsi="Tahoma" w:cs="Tahoma"/>
            <w:sz w:val="22"/>
            <w:szCs w:val="22"/>
          </w:rPr>
          <w:t>se beneficiem de nenhuma das garantias concedidas no âmbito dos Contratos de Garantia Brasileiros</w:t>
        </w:r>
      </w:ins>
      <w:ins w:id="182" w:author="SF" w:date="2019-09-03T19:14:00Z">
        <w:r w:rsidR="00D0188B">
          <w:rPr>
            <w:rFonts w:ascii="Tahoma" w:hAnsi="Tahoma" w:cs="Tahoma"/>
            <w:sz w:val="22"/>
            <w:szCs w:val="22"/>
          </w:rPr>
          <w:t>;</w:t>
        </w:r>
      </w:ins>
      <w:r>
        <w:rPr>
          <w:rFonts w:ascii="Tahoma" w:hAnsi="Tahoma" w:cs="Tahoma"/>
          <w:sz w:val="22"/>
          <w:szCs w:val="22"/>
        </w:rPr>
        <w:t xml:space="preserve"> ressalvado, no entanto,</w:t>
      </w:r>
      <w:ins w:id="183" w:author="SF" w:date="2019-09-03T18:53:00Z">
        <w:r w:rsidR="005156B3">
          <w:rPr>
            <w:rFonts w:ascii="Tahoma" w:hAnsi="Tahoma" w:cs="Tahoma"/>
            <w:sz w:val="22"/>
            <w:szCs w:val="22"/>
          </w:rPr>
          <w:t xml:space="preserve"> e para que não haja dúvidas,</w:t>
        </w:r>
      </w:ins>
      <w:r>
        <w:rPr>
          <w:rFonts w:ascii="Tahoma" w:hAnsi="Tahoma" w:cs="Tahoma"/>
          <w:sz w:val="22"/>
          <w:szCs w:val="22"/>
        </w:rPr>
        <w:t xml:space="preserve"> que o previsto neste item não proibirá ou impedirá a Emissora de celebrar qualquer financiamento por meio do qual os recursos serão utilizados para o pagamento da totalidade das Debêntures, nos termos da Cláusula 7.2.1, desde que, nesta hipótese, não haja qualquer sobreposição de endividamento (ou assunção de obrigação financeira) entre as Debêntures e a dívida contratada</w:t>
      </w:r>
      <w:r w:rsidRPr="003B0F5D">
        <w:rPr>
          <w:rFonts w:ascii="Tahoma" w:hAnsi="Tahoma" w:cs="Tahoma"/>
          <w:sz w:val="22"/>
          <w:szCs w:val="22"/>
        </w:rPr>
        <w:t>;</w:t>
      </w:r>
    </w:p>
    <w:bookmarkEnd w:id="173"/>
    <w:p w14:paraId="22FD58EB" w14:textId="0CF7AD40"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w:t>
      </w:r>
      <w:r>
        <w:rPr>
          <w:rFonts w:ascii="Tahoma" w:hAnsi="Tahoma" w:cs="Tahoma"/>
          <w:sz w:val="22"/>
          <w:szCs w:val="22"/>
        </w:rPr>
        <w:t>, quando for o caso nos termos da Cláusula 6.21.2,</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6C490310" w14:textId="6B18F9A8" w:rsidR="009F146E" w:rsidRPr="003B0F5D" w:rsidRDefault="004839D6"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declaração judicial de </w:t>
      </w:r>
      <w:r w:rsidR="009F146E" w:rsidRPr="00EF4158">
        <w:rPr>
          <w:rFonts w:ascii="Tahoma" w:hAnsi="Tahoma" w:cs="Tahoma"/>
          <w:sz w:val="22"/>
          <w:szCs w:val="22"/>
        </w:rPr>
        <w:t>invalidade, nulidade ou inexequibilidade desta</w:t>
      </w:r>
      <w:r w:rsidR="009F146E" w:rsidRPr="003B0F5D">
        <w:rPr>
          <w:rFonts w:ascii="Tahoma" w:hAnsi="Tahoma" w:cs="Tahoma"/>
          <w:sz w:val="22"/>
          <w:szCs w:val="22"/>
        </w:rPr>
        <w:t xml:space="preserve"> Escritura de Emissão e/ou dos Contratos de Garantia</w:t>
      </w:r>
      <w:r w:rsidR="009F146E">
        <w:rPr>
          <w:rFonts w:ascii="Tahoma" w:hAnsi="Tahoma" w:cs="Tahoma"/>
          <w:sz w:val="22"/>
          <w:szCs w:val="22"/>
        </w:rPr>
        <w:t>;</w:t>
      </w:r>
    </w:p>
    <w:p w14:paraId="480778E5" w14:textId="03CB5355"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r>
        <w:rPr>
          <w:rFonts w:ascii="Tahoma" w:hAnsi="Tahoma" w:cs="Tahoma"/>
          <w:sz w:val="22"/>
          <w:szCs w:val="22"/>
        </w:rPr>
        <w:t>R$100.000.000,00 (cem milhões de reais)</w:t>
      </w:r>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p>
    <w:p w14:paraId="61B5BB3C" w14:textId="1C590B4B"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alteração ou transferência do Controle, direto ou indireto, da Emissora e/ou da Garantidora, exceto se realizada com prévia anuência dos Debenturistas</w:t>
      </w:r>
      <w:r>
        <w:rPr>
          <w:rFonts w:ascii="Tahoma" w:hAnsi="Tahoma" w:cs="Tahoma"/>
          <w:sz w:val="22"/>
          <w:szCs w:val="22"/>
        </w:rPr>
        <w:t xml:space="preserve">; </w:t>
      </w:r>
    </w:p>
    <w:p w14:paraId="13DCE908" w14:textId="2CE44FDE" w:rsidR="009F146E" w:rsidRPr="00AC7287"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alteração ou transferência do Controle, direto ou indireto, da Eldorado Brasil</w:t>
      </w:r>
      <w:r>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Pr>
          <w:rFonts w:ascii="Tahoma" w:hAnsi="Tahoma" w:cs="Tahoma"/>
          <w:sz w:val="22"/>
          <w:szCs w:val="22"/>
        </w:rPr>
        <w:t xml:space="preserve">ou </w:t>
      </w:r>
      <w:r w:rsidRPr="00AC7287">
        <w:rPr>
          <w:rFonts w:ascii="Tahoma" w:hAnsi="Tahoma" w:cs="Tahoma"/>
          <w:b/>
          <w:sz w:val="22"/>
          <w:szCs w:val="22"/>
        </w:rPr>
        <w:t>(b)</w:t>
      </w:r>
      <w:r w:rsidRPr="00AC7287">
        <w:rPr>
          <w:rFonts w:ascii="Tahoma" w:hAnsi="Tahoma" w:cs="Tahoma"/>
          <w:sz w:val="22"/>
          <w:szCs w:val="22"/>
        </w:rPr>
        <w:t> em decorrência de Sentença Final Favorável</w:t>
      </w:r>
      <w:r>
        <w:rPr>
          <w:rFonts w:ascii="Tahoma" w:hAnsi="Tahoma" w:cs="Tahoma"/>
          <w:sz w:val="22"/>
          <w:szCs w:val="22"/>
        </w:rPr>
        <w:t xml:space="preserve"> que acarrete na tomada de controle direto pela CA </w:t>
      </w:r>
      <w:proofErr w:type="spellStart"/>
      <w:r>
        <w:rPr>
          <w:rFonts w:ascii="Tahoma" w:hAnsi="Tahoma" w:cs="Tahoma"/>
          <w:sz w:val="22"/>
          <w:szCs w:val="22"/>
        </w:rPr>
        <w:t>Investment</w:t>
      </w:r>
      <w:proofErr w:type="spellEnd"/>
      <w:r>
        <w:rPr>
          <w:rFonts w:ascii="Tahoma" w:hAnsi="Tahoma" w:cs="Tahoma"/>
          <w:sz w:val="22"/>
          <w:szCs w:val="22"/>
        </w:rPr>
        <w:t xml:space="preserve"> e indireto pelos atuais acionistas controladores da CA </w:t>
      </w:r>
      <w:proofErr w:type="spellStart"/>
      <w:r>
        <w:rPr>
          <w:rFonts w:ascii="Tahoma" w:hAnsi="Tahoma" w:cs="Tahoma"/>
          <w:sz w:val="22"/>
          <w:szCs w:val="22"/>
        </w:rPr>
        <w:t>Investment</w:t>
      </w:r>
      <w:proofErr w:type="spellEnd"/>
      <w:r>
        <w:rPr>
          <w:rFonts w:ascii="Tahoma" w:hAnsi="Tahoma"/>
          <w:sz w:val="22"/>
        </w:rPr>
        <w:t>;</w:t>
      </w:r>
    </w:p>
    <w:p w14:paraId="1CE49187"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bookmarkStart w:id="184"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184"/>
    </w:p>
    <w:p w14:paraId="07AFB5AC" w14:textId="3EAC934D"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w:t>
      </w:r>
      <w:r>
        <w:rPr>
          <w:rFonts w:ascii="Tahoma" w:hAnsi="Tahoma" w:cs="Tahoma"/>
          <w:sz w:val="22"/>
          <w:szCs w:val="22"/>
        </w:rPr>
        <w:t>em decorrência da Reorganização Societária;</w:t>
      </w:r>
    </w:p>
    <w:p w14:paraId="7BC03523" w14:textId="77777777" w:rsidR="009F146E" w:rsidRPr="004839D6" w:rsidRDefault="009F146E" w:rsidP="00E42B4F">
      <w:pPr>
        <w:pStyle w:val="PargrafodaLista"/>
        <w:numPr>
          <w:ilvl w:val="0"/>
          <w:numId w:val="7"/>
        </w:numPr>
        <w:spacing w:after="240" w:line="320" w:lineRule="exact"/>
        <w:ind w:left="1134" w:hanging="1134"/>
        <w:jc w:val="both"/>
        <w:rPr>
          <w:rFonts w:cs="Tahoma"/>
          <w:szCs w:val="22"/>
        </w:rPr>
      </w:pPr>
      <w:r w:rsidRPr="00E42B4F">
        <w:rPr>
          <w:rFonts w:ascii="Tahoma" w:hAnsi="Tahoma" w:cs="Tahoma"/>
          <w:sz w:val="22"/>
          <w:szCs w:val="22"/>
        </w:rPr>
        <w:t>redução de capital social da Emissora, exceto para a absorção de prejuízos sem previa anuência dos Debenturistas</w:t>
      </w:r>
      <w:r w:rsidRPr="004839D6">
        <w:rPr>
          <w:rFonts w:cs="Tahoma"/>
          <w:szCs w:val="22"/>
        </w:rPr>
        <w:t>;</w:t>
      </w:r>
    </w:p>
    <w:p w14:paraId="17C3841E" w14:textId="4FAD305A"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w:t>
      </w:r>
      <w:r>
        <w:rPr>
          <w:rFonts w:ascii="Tahoma" w:hAnsi="Tahoma" w:cs="Tahoma"/>
          <w:sz w:val="22"/>
          <w:szCs w:val="22"/>
        </w:rPr>
        <w:t>, quando for o caso nos termos da Cláusula 6.21.2 acima,</w:t>
      </w:r>
      <w:r w:rsidRPr="003B0F5D">
        <w:rPr>
          <w:rFonts w:ascii="Tahoma" w:hAnsi="Tahoma" w:cs="Tahoma"/>
          <w:sz w:val="22"/>
          <w:szCs w:val="22"/>
        </w:rPr>
        <w:t xml:space="preserve"> pela Eldorado Brasil</w:t>
      </w:r>
      <w:r>
        <w:rPr>
          <w:rFonts w:ascii="Tahoma" w:hAnsi="Tahoma" w:cs="Tahoma"/>
          <w:sz w:val="22"/>
          <w:szCs w:val="22"/>
        </w:rPr>
        <w:t>,</w:t>
      </w:r>
      <w:r w:rsidRPr="003B0F5D">
        <w:rPr>
          <w:rFonts w:ascii="Tahoma" w:hAnsi="Tahoma" w:cs="Tahoma"/>
          <w:sz w:val="22"/>
          <w:szCs w:val="22"/>
        </w:rPr>
        <w:t xml:space="preserve"> e/ou pela Garantidora, de qualquer de suas obrigações nos termos desta Escritura de Emissão e/ou dos Contratos de Garantia; </w:t>
      </w:r>
    </w:p>
    <w:p w14:paraId="42B024E0" w14:textId="77777777" w:rsidR="009F146E" w:rsidRPr="003B0F5D"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alteração do objeto social da Emissora,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7A838521" w14:textId="77777777"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w:t>
      </w:r>
      <w:proofErr w:type="spellStart"/>
      <w:r w:rsidRPr="00873B9F">
        <w:rPr>
          <w:rFonts w:ascii="Tahoma" w:hAnsi="Tahoma" w:cs="Tahoma"/>
          <w:bCs/>
          <w:sz w:val="22"/>
          <w:szCs w:val="22"/>
        </w:rPr>
        <w:t>Paper</w:t>
      </w:r>
      <w:proofErr w:type="spellEnd"/>
      <w:r w:rsidRPr="00873B9F">
        <w:rPr>
          <w:rFonts w:ascii="Tahoma" w:hAnsi="Tahoma" w:cs="Tahoma"/>
          <w:bCs/>
          <w:sz w:val="22"/>
          <w:szCs w:val="22"/>
        </w:rPr>
        <w:t xml:space="preserve"> </w:t>
      </w:r>
      <w:proofErr w:type="spellStart"/>
      <w:r w:rsidRPr="00873B9F">
        <w:rPr>
          <w:rFonts w:ascii="Tahoma" w:hAnsi="Tahoma" w:cs="Tahoma"/>
          <w:bCs/>
          <w:sz w:val="22"/>
          <w:szCs w:val="22"/>
        </w:rPr>
        <w:t>Excellence</w:t>
      </w:r>
      <w:proofErr w:type="spellEnd"/>
      <w:r w:rsidRPr="00873B9F">
        <w:rPr>
          <w:rFonts w:ascii="Tahoma" w:hAnsi="Tahoma" w:cs="Tahoma"/>
          <w:bCs/>
          <w:sz w:val="22"/>
          <w:szCs w:val="22"/>
        </w:rPr>
        <w:t xml:space="preserv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 xml:space="preserve">pelo pagamento antecipado de determinados empréstimos junto à </w:t>
      </w:r>
      <w:proofErr w:type="spellStart"/>
      <w:r w:rsidRPr="006F37BE">
        <w:rPr>
          <w:rFonts w:ascii="Tahoma" w:hAnsi="Tahoma" w:cs="Tahoma"/>
          <w:bCs/>
          <w:sz w:val="22"/>
          <w:szCs w:val="22"/>
        </w:rPr>
        <w:t>Paper</w:t>
      </w:r>
      <w:proofErr w:type="spellEnd"/>
      <w:r w:rsidRPr="006F37BE">
        <w:rPr>
          <w:rFonts w:ascii="Tahoma" w:hAnsi="Tahoma" w:cs="Tahoma"/>
          <w:bCs/>
          <w:sz w:val="22"/>
          <w:szCs w:val="22"/>
        </w:rPr>
        <w:t xml:space="preserve"> </w:t>
      </w:r>
      <w:proofErr w:type="spellStart"/>
      <w:r w:rsidRPr="006F37BE">
        <w:rPr>
          <w:rFonts w:ascii="Tahoma" w:hAnsi="Tahoma" w:cs="Tahoma"/>
          <w:bCs/>
          <w:sz w:val="22"/>
          <w:szCs w:val="22"/>
        </w:rPr>
        <w:t>Excellence</w:t>
      </w:r>
      <w:proofErr w:type="spellEnd"/>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xml:space="preserve">. Para fins deste item, fica desde já acordado entre as Partes que eventuais valores remanescentes devidos pela Emissora à </w:t>
      </w:r>
      <w:proofErr w:type="spellStart"/>
      <w:r>
        <w:rPr>
          <w:rFonts w:ascii="Tahoma" w:hAnsi="Tahoma" w:cs="Tahoma"/>
          <w:bCs/>
          <w:sz w:val="22"/>
          <w:szCs w:val="22"/>
        </w:rPr>
        <w:t>Paper</w:t>
      </w:r>
      <w:proofErr w:type="spellEnd"/>
      <w:r>
        <w:rPr>
          <w:rFonts w:ascii="Tahoma" w:hAnsi="Tahoma" w:cs="Tahoma"/>
          <w:bCs/>
          <w:sz w:val="22"/>
          <w:szCs w:val="22"/>
        </w:rPr>
        <w:t xml:space="preserve"> </w:t>
      </w:r>
      <w:proofErr w:type="spellStart"/>
      <w:r>
        <w:rPr>
          <w:rFonts w:ascii="Tahoma" w:hAnsi="Tahoma" w:cs="Tahoma"/>
          <w:bCs/>
          <w:sz w:val="22"/>
          <w:szCs w:val="22"/>
        </w:rPr>
        <w:t>Excellence</w:t>
      </w:r>
      <w:proofErr w:type="spellEnd"/>
      <w:r>
        <w:rPr>
          <w:rFonts w:ascii="Tahoma" w:hAnsi="Tahoma" w:cs="Tahoma"/>
          <w:bCs/>
          <w:sz w:val="22"/>
          <w:szCs w:val="22"/>
        </w:rPr>
        <w:t>, no montante mínimo de até R$ 2.600.000.000,00 (dois bilhões e seiscentos mil reais) restarão subordinados ao pagamento da totalidade das Debêntures</w:t>
      </w:r>
      <w:r>
        <w:rPr>
          <w:rFonts w:ascii="Tahoma" w:hAnsi="Tahoma" w:cs="Tahoma"/>
          <w:sz w:val="22"/>
          <w:szCs w:val="22"/>
        </w:rPr>
        <w:t xml:space="preserve">; </w:t>
      </w:r>
    </w:p>
    <w:p w14:paraId="22974870" w14:textId="4224C7CF" w:rsidR="009F146E" w:rsidRPr="007E1194"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AC5711">
        <w:rPr>
          <w:rFonts w:ascii="Tahoma" w:hAnsi="Tahoma"/>
          <w:sz w:val="22"/>
        </w:rPr>
        <w:t>e/ou pela Garantidora</w:t>
      </w:r>
      <w:r w:rsidRPr="003B0F5D">
        <w:rPr>
          <w:rFonts w:ascii="Tahoma" w:hAnsi="Tahoma" w:cs="Tahoma"/>
          <w:sz w:val="22"/>
          <w:szCs w:val="22"/>
        </w:rPr>
        <w:t xml:space="preserve">, em desconformidade com as normas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p>
    <w:p w14:paraId="20C2B77F" w14:textId="7CD6F0BD" w:rsidR="009F146E" w:rsidRDefault="009F146E" w:rsidP="009F146E">
      <w:pPr>
        <w:pStyle w:val="PargrafodaLista"/>
        <w:numPr>
          <w:ilvl w:val="0"/>
          <w:numId w:val="7"/>
        </w:numPr>
        <w:spacing w:after="240" w:line="320" w:lineRule="exact"/>
        <w:ind w:left="1134" w:hanging="1134"/>
        <w:jc w:val="both"/>
        <w:rPr>
          <w:rFonts w:ascii="Tahoma" w:hAnsi="Tahoma" w:cs="Tahoma"/>
          <w:sz w:val="22"/>
          <w:szCs w:val="22"/>
        </w:rPr>
      </w:pPr>
      <w:del w:id="185" w:author="SF" w:date="2019-09-03T19:00:00Z">
        <w:r w:rsidRPr="00E812AF" w:rsidDel="008F4888">
          <w:rPr>
            <w:rFonts w:ascii="Tahoma" w:hAnsi="Tahoma" w:cs="Tahoma"/>
            <w:sz w:val="22"/>
            <w:szCs w:val="22"/>
          </w:rPr>
          <w:delText xml:space="preserve">aceitação </w:delText>
        </w:r>
      </w:del>
      <w:ins w:id="186" w:author="SF" w:date="2019-09-03T19:00:00Z">
        <w:r w:rsidR="008F4888">
          <w:rPr>
            <w:rFonts w:ascii="Tahoma" w:hAnsi="Tahoma" w:cs="Tahoma"/>
            <w:sz w:val="22"/>
            <w:szCs w:val="22"/>
          </w:rPr>
          <w:t>recebimento</w:t>
        </w:r>
        <w:r w:rsidR="008F4888" w:rsidRPr="00E812AF">
          <w:rPr>
            <w:rFonts w:ascii="Tahoma" w:hAnsi="Tahoma" w:cs="Tahoma"/>
            <w:sz w:val="22"/>
            <w:szCs w:val="22"/>
          </w:rPr>
          <w:t xml:space="preserve"> </w:t>
        </w:r>
      </w:ins>
      <w:r w:rsidRPr="00E812AF">
        <w:rPr>
          <w:rFonts w:ascii="Tahoma" w:hAnsi="Tahoma" w:cs="Tahoma"/>
          <w:sz w:val="22"/>
          <w:szCs w:val="22"/>
        </w:rPr>
        <w:t xml:space="preserve">de denúncia </w:t>
      </w:r>
      <w:ins w:id="187" w:author="SF" w:date="2019-09-03T19:02:00Z">
        <w:r w:rsidR="008F4888">
          <w:rPr>
            <w:rFonts w:ascii="Tahoma" w:hAnsi="Tahoma" w:cs="Tahoma"/>
            <w:sz w:val="22"/>
            <w:szCs w:val="22"/>
          </w:rPr>
          <w:t xml:space="preserve">criminal </w:t>
        </w:r>
      </w:ins>
      <w:r w:rsidRPr="00E812AF">
        <w:rPr>
          <w:rFonts w:ascii="Tahoma" w:hAnsi="Tahoma" w:cs="Tahoma"/>
          <w:sz w:val="22"/>
          <w:szCs w:val="22"/>
        </w:rPr>
        <w:t xml:space="preserve">em decorrência de atuação, </w:t>
      </w:r>
      <w:ins w:id="188" w:author="SF" w:date="2019-09-03T19:00:00Z">
        <w:r w:rsidR="008F4888" w:rsidRPr="004F55F8">
          <w:rPr>
            <w:rFonts w:ascii="Tahoma" w:hAnsi="Tahoma" w:cs="Tahoma"/>
            <w:sz w:val="22"/>
            <w:szCs w:val="22"/>
          </w:rPr>
          <w:t>na qualidade de acionista, administrador ou representante legal da</w:t>
        </w:r>
      </w:ins>
      <w:del w:id="189" w:author="SF" w:date="2019-09-03T19:00:00Z">
        <w:r w:rsidRPr="00E812AF" w:rsidDel="008F4888">
          <w:rPr>
            <w:rFonts w:ascii="Tahoma" w:hAnsi="Tahoma"/>
            <w:sz w:val="22"/>
          </w:rPr>
          <w:delText>pela</w:delText>
        </w:r>
      </w:del>
      <w:r w:rsidRPr="00E812AF">
        <w:rPr>
          <w:rFonts w:ascii="Tahoma" w:hAnsi="Tahoma"/>
          <w:sz w:val="22"/>
        </w:rPr>
        <w:t xml:space="preserve"> Eldorado do Brasil</w:t>
      </w:r>
      <w:r w:rsidRPr="00E812AF">
        <w:rPr>
          <w:rFonts w:ascii="Tahoma" w:hAnsi="Tahoma" w:cs="Tahoma"/>
          <w:sz w:val="22"/>
          <w:szCs w:val="22"/>
        </w:rPr>
        <w:t xml:space="preserve">, em desconformidade com as Leis Anticorrupção, </w:t>
      </w:r>
      <w:r w:rsidR="004839D6">
        <w:rPr>
          <w:rFonts w:ascii="Tahoma" w:hAnsi="Tahoma" w:cs="Tahoma"/>
          <w:sz w:val="22"/>
          <w:szCs w:val="22"/>
        </w:rPr>
        <w:t>exceto</w:t>
      </w:r>
      <w:r w:rsidRPr="00E812AF">
        <w:rPr>
          <w:rFonts w:ascii="Tahoma" w:hAnsi="Tahoma" w:cs="Tahoma"/>
          <w:sz w:val="22"/>
          <w:szCs w:val="22"/>
        </w:rPr>
        <w:t xml:space="preserve"> </w:t>
      </w:r>
      <w:r w:rsidR="004839D6">
        <w:rPr>
          <w:rFonts w:ascii="Tahoma" w:hAnsi="Tahoma" w:cs="Tahoma"/>
          <w:sz w:val="22"/>
          <w:szCs w:val="22"/>
        </w:rPr>
        <w:t xml:space="preserve">(i) </w:t>
      </w:r>
      <w:ins w:id="190" w:author="SF" w:date="2019-09-03T19:01:00Z">
        <w:r w:rsidR="008F4888" w:rsidRPr="004F55F8">
          <w:rPr>
            <w:rFonts w:ascii="Tahoma" w:hAnsi="Tahoma" w:cs="Tahoma"/>
            <w:sz w:val="22"/>
            <w:szCs w:val="22"/>
          </w:rPr>
          <w:t>se tal denúncia for relacionada às</w:t>
        </w:r>
      </w:ins>
      <w:del w:id="191" w:author="SF" w:date="2019-09-03T19:01:00Z">
        <w:r w:rsidR="004839D6" w:rsidDel="008F4888">
          <w:rPr>
            <w:rFonts w:ascii="Tahoma" w:hAnsi="Tahoma" w:cs="Tahoma"/>
            <w:sz w:val="22"/>
            <w:szCs w:val="22"/>
          </w:rPr>
          <w:delText>pelas</w:delText>
        </w:r>
      </w:del>
      <w:r w:rsidR="004839D6" w:rsidRPr="00E812AF">
        <w:rPr>
          <w:rFonts w:ascii="Tahoma" w:hAnsi="Tahoma" w:cs="Tahoma"/>
          <w:sz w:val="22"/>
          <w:szCs w:val="22"/>
        </w:rPr>
        <w:t xml:space="preserve"> </w:t>
      </w:r>
      <w:r w:rsidRPr="00E812AF">
        <w:rPr>
          <w:rFonts w:ascii="Tahoma" w:hAnsi="Tahoma" w:cs="Tahoma"/>
          <w:sz w:val="22"/>
          <w:szCs w:val="22"/>
        </w:rPr>
        <w:t>matérias objeto do acordo de leniência da J&amp;F, celebrado em 5 de junho de 2017 com o Ministério Público Federal</w:t>
      </w:r>
      <w:del w:id="192" w:author="SF" w:date="2019-09-03T19:01:00Z">
        <w:r w:rsidDel="008F4888">
          <w:rPr>
            <w:rFonts w:ascii="Tahoma" w:hAnsi="Tahoma" w:cs="Tahoma"/>
            <w:sz w:val="22"/>
            <w:szCs w:val="22"/>
          </w:rPr>
          <w:delText>, exceto se</w:delText>
        </w:r>
      </w:del>
      <w:ins w:id="193" w:author="SF" w:date="2019-09-03T19:01:00Z">
        <w:r w:rsidR="008F4888">
          <w:rPr>
            <w:rFonts w:ascii="Tahoma" w:hAnsi="Tahoma" w:cs="Tahoma"/>
            <w:sz w:val="22"/>
            <w:szCs w:val="22"/>
          </w:rPr>
          <w:t xml:space="preserve"> </w:t>
        </w:r>
        <w:r w:rsidR="008F4888" w:rsidRPr="004F55F8">
          <w:rPr>
            <w:rFonts w:ascii="Tahoma" w:hAnsi="Tahoma" w:cs="Tahoma"/>
            <w:sz w:val="22"/>
            <w:szCs w:val="22"/>
          </w:rPr>
          <w:t>(mas desde que</w:t>
        </w:r>
      </w:ins>
      <w:r>
        <w:rPr>
          <w:rFonts w:ascii="Tahoma" w:hAnsi="Tahoma" w:cs="Tahoma"/>
          <w:sz w:val="22"/>
          <w:szCs w:val="22"/>
        </w:rPr>
        <w:t xml:space="preserve"> tal denúncia </w:t>
      </w:r>
      <w:del w:id="194" w:author="SF" w:date="2019-09-03T19:01:00Z">
        <w:r w:rsidDel="008F4888">
          <w:rPr>
            <w:rFonts w:ascii="Tahoma" w:hAnsi="Tahoma" w:cs="Tahoma"/>
            <w:sz w:val="22"/>
            <w:szCs w:val="22"/>
          </w:rPr>
          <w:delText xml:space="preserve">decorrer </w:delText>
        </w:r>
      </w:del>
      <w:ins w:id="195" w:author="SF" w:date="2019-09-03T19:01:00Z">
        <w:r w:rsidR="008F4888">
          <w:rPr>
            <w:rFonts w:ascii="Tahoma" w:hAnsi="Tahoma" w:cs="Tahoma"/>
            <w:sz w:val="22"/>
            <w:szCs w:val="22"/>
          </w:rPr>
          <w:t xml:space="preserve">não decorra </w:t>
        </w:r>
      </w:ins>
      <w:r>
        <w:rPr>
          <w:rFonts w:ascii="Tahoma" w:hAnsi="Tahoma" w:cs="Tahoma"/>
          <w:sz w:val="22"/>
          <w:szCs w:val="22"/>
        </w:rPr>
        <w:t>de um descumprimento de quaisquer das obrigações e condições acordadas em referido acordo de leniência</w:t>
      </w:r>
      <w:ins w:id="196" w:author="SF" w:date="2019-09-03T19:01:00Z">
        <w:r w:rsidR="008F4888">
          <w:rPr>
            <w:rFonts w:ascii="Tahoma" w:hAnsi="Tahoma" w:cs="Tahoma"/>
            <w:sz w:val="22"/>
            <w:szCs w:val="22"/>
          </w:rPr>
          <w:t>)</w:t>
        </w:r>
      </w:ins>
      <w:r w:rsidR="004839D6">
        <w:rPr>
          <w:rFonts w:ascii="Tahoma" w:hAnsi="Tahoma" w:cs="Tahoma"/>
          <w:sz w:val="22"/>
          <w:szCs w:val="22"/>
        </w:rPr>
        <w:t>, ou (</w:t>
      </w:r>
      <w:proofErr w:type="spellStart"/>
      <w:r w:rsidR="004839D6">
        <w:rPr>
          <w:rFonts w:ascii="Tahoma" w:hAnsi="Tahoma" w:cs="Tahoma"/>
          <w:sz w:val="22"/>
          <w:szCs w:val="22"/>
        </w:rPr>
        <w:t>ii</w:t>
      </w:r>
      <w:proofErr w:type="spellEnd"/>
      <w:r w:rsidR="004839D6">
        <w:rPr>
          <w:rFonts w:ascii="Tahoma" w:hAnsi="Tahoma" w:cs="Tahoma"/>
          <w:sz w:val="22"/>
          <w:szCs w:val="22"/>
        </w:rPr>
        <w:t xml:space="preserve">) se tal denúncia for relacionada </w:t>
      </w:r>
      <w:r w:rsidR="0023031D">
        <w:rPr>
          <w:rFonts w:ascii="Tahoma" w:hAnsi="Tahoma" w:cs="Tahoma"/>
          <w:sz w:val="22"/>
          <w:szCs w:val="22"/>
        </w:rPr>
        <w:t>às</w:t>
      </w:r>
      <w:r w:rsidR="004839D6">
        <w:rPr>
          <w:rFonts w:ascii="Tahoma" w:hAnsi="Tahoma" w:cs="Tahoma"/>
          <w:sz w:val="22"/>
          <w:szCs w:val="22"/>
        </w:rPr>
        <w:t xml:space="preserve"> </w:t>
      </w:r>
      <w:ins w:id="197" w:author="SF" w:date="2019-09-03T19:01:00Z">
        <w:r w:rsidR="008F4888" w:rsidRPr="004F55F8">
          <w:rPr>
            <w:rFonts w:ascii="Tahoma" w:hAnsi="Tahoma" w:cs="Tahoma"/>
            <w:sz w:val="22"/>
            <w:szCs w:val="22"/>
          </w:rPr>
          <w:t>matérias e fatos objeto, na data de hoje, das</w:t>
        </w:r>
        <w:r w:rsidR="008F4888">
          <w:rPr>
            <w:rFonts w:ascii="Tahoma" w:hAnsi="Tahoma" w:cs="Tahoma"/>
            <w:sz w:val="22"/>
            <w:szCs w:val="22"/>
          </w:rPr>
          <w:t xml:space="preserve"> </w:t>
        </w:r>
      </w:ins>
      <w:r w:rsidR="004839D6">
        <w:rPr>
          <w:rFonts w:ascii="Tahoma" w:hAnsi="Tahoma" w:cs="Tahoma"/>
          <w:sz w:val="22"/>
          <w:szCs w:val="22"/>
        </w:rPr>
        <w:t>seguintes operações</w:t>
      </w:r>
      <w:ins w:id="198" w:author="SF" w:date="2019-09-03T19:02:00Z">
        <w:r w:rsidR="008F4888" w:rsidRPr="004F55F8">
          <w:rPr>
            <w:rFonts w:ascii="Tahoma" w:hAnsi="Tahoma" w:cs="Tahoma"/>
            <w:sz w:val="22"/>
            <w:szCs w:val="22"/>
          </w:rPr>
          <w:t xml:space="preserve">: </w:t>
        </w:r>
        <w:proofErr w:type="spellStart"/>
        <w:r w:rsidR="008F4888" w:rsidRPr="00D02EEE">
          <w:rPr>
            <w:rFonts w:ascii="Tahoma" w:hAnsi="Tahoma" w:cs="Tahoma"/>
            <w:color w:val="FF0000"/>
            <w:sz w:val="22"/>
            <w:szCs w:val="22"/>
          </w:rPr>
          <w:t>Greenfield</w:t>
        </w:r>
        <w:proofErr w:type="spellEnd"/>
        <w:r w:rsidR="008F4888" w:rsidRPr="00D02EEE">
          <w:rPr>
            <w:rFonts w:ascii="Tahoma" w:hAnsi="Tahoma" w:cs="Tahoma"/>
            <w:color w:val="FF0000"/>
            <w:sz w:val="22"/>
            <w:szCs w:val="22"/>
          </w:rPr>
          <w:t xml:space="preserve">, </w:t>
        </w:r>
        <w:proofErr w:type="spellStart"/>
        <w:r w:rsidR="008F4888" w:rsidRPr="00D02EEE">
          <w:rPr>
            <w:rFonts w:ascii="Tahoma" w:hAnsi="Tahoma" w:cs="Tahoma"/>
            <w:color w:val="FF0000"/>
            <w:sz w:val="22"/>
            <w:szCs w:val="22"/>
          </w:rPr>
          <w:t>Sépsis</w:t>
        </w:r>
        <w:proofErr w:type="spellEnd"/>
        <w:r w:rsidR="008F4888" w:rsidRPr="00D02EEE">
          <w:rPr>
            <w:rFonts w:ascii="Tahoma" w:hAnsi="Tahoma" w:cs="Tahoma"/>
            <w:color w:val="FF0000"/>
            <w:sz w:val="22"/>
            <w:szCs w:val="22"/>
          </w:rPr>
          <w:t xml:space="preserve">, </w:t>
        </w:r>
        <w:proofErr w:type="spellStart"/>
        <w:r w:rsidR="008F4888" w:rsidRPr="00D02EEE">
          <w:rPr>
            <w:rFonts w:ascii="Tahoma" w:hAnsi="Tahoma" w:cs="Tahoma"/>
            <w:color w:val="FF0000"/>
            <w:sz w:val="22"/>
            <w:szCs w:val="22"/>
          </w:rPr>
          <w:t>Cui</w:t>
        </w:r>
        <w:proofErr w:type="spellEnd"/>
        <w:r w:rsidR="008F4888" w:rsidRPr="00D02EEE">
          <w:rPr>
            <w:rFonts w:ascii="Tahoma" w:hAnsi="Tahoma" w:cs="Tahoma"/>
            <w:color w:val="FF0000"/>
            <w:sz w:val="22"/>
            <w:szCs w:val="22"/>
          </w:rPr>
          <w:t xml:space="preserve"> Bono, </w:t>
        </w:r>
        <w:proofErr w:type="spellStart"/>
        <w:r w:rsidR="008F4888" w:rsidRPr="00D02EEE">
          <w:rPr>
            <w:rFonts w:ascii="Tahoma" w:hAnsi="Tahoma" w:cs="Tahoma"/>
            <w:color w:val="FF0000"/>
            <w:sz w:val="22"/>
            <w:szCs w:val="22"/>
          </w:rPr>
          <w:t>Bullish</w:t>
        </w:r>
        <w:proofErr w:type="spellEnd"/>
        <w:r w:rsidR="008F4888" w:rsidRPr="00D02EEE">
          <w:rPr>
            <w:rFonts w:ascii="Tahoma" w:hAnsi="Tahoma" w:cs="Tahoma"/>
            <w:color w:val="FF0000"/>
            <w:sz w:val="22"/>
            <w:szCs w:val="22"/>
          </w:rPr>
          <w:t>, Lama Asfáltica, Tendão de Aquiles e procedimentos correlatos</w:t>
        </w:r>
      </w:ins>
      <w:del w:id="199" w:author="SF" w:date="2019-09-03T19:02:00Z">
        <w:r w:rsidR="004839D6" w:rsidDel="008F4888">
          <w:rPr>
            <w:rFonts w:ascii="Tahoma" w:hAnsi="Tahoma" w:cs="Tahoma"/>
            <w:sz w:val="22"/>
            <w:szCs w:val="22"/>
          </w:rPr>
          <w:delText xml:space="preserve"> [</w:delText>
        </w:r>
        <w:r w:rsidR="004839D6" w:rsidRPr="00E42B4F" w:rsidDel="008F4888">
          <w:rPr>
            <w:rFonts w:ascii="Tahoma" w:hAnsi="Tahoma" w:cs="Tahoma"/>
            <w:sz w:val="22"/>
            <w:szCs w:val="22"/>
            <w:highlight w:val="yellow"/>
          </w:rPr>
          <w:delText xml:space="preserve">lista de matérias </w:delText>
        </w:r>
        <w:r w:rsidR="0023031D" w:rsidRPr="00E42B4F" w:rsidDel="008F4888">
          <w:rPr>
            <w:rFonts w:ascii="Tahoma" w:hAnsi="Tahoma" w:cs="Tahoma"/>
            <w:sz w:val="22"/>
            <w:szCs w:val="22"/>
            <w:highlight w:val="yellow"/>
          </w:rPr>
          <w:delText>objeto de divulgação pública</w:delText>
        </w:r>
        <w:r w:rsidR="004839D6" w:rsidRPr="00E42B4F" w:rsidDel="008F4888">
          <w:rPr>
            <w:rFonts w:ascii="Tahoma" w:hAnsi="Tahoma" w:cs="Tahoma"/>
            <w:sz w:val="22"/>
            <w:szCs w:val="22"/>
            <w:highlight w:val="yellow"/>
          </w:rPr>
          <w:delText xml:space="preserve"> a ser incluída</w:delText>
        </w:r>
        <w:r w:rsidR="004839D6" w:rsidDel="008F4888">
          <w:rPr>
            <w:rFonts w:ascii="Tahoma" w:hAnsi="Tahoma" w:cs="Tahoma"/>
            <w:sz w:val="22"/>
            <w:szCs w:val="22"/>
          </w:rPr>
          <w:delText>]</w:delText>
        </w:r>
      </w:del>
      <w:r w:rsidRPr="00E812AF">
        <w:rPr>
          <w:rFonts w:ascii="Tahoma" w:hAnsi="Tahoma" w:cs="Tahoma"/>
          <w:sz w:val="22"/>
          <w:szCs w:val="22"/>
        </w:rPr>
        <w:t>;</w:t>
      </w:r>
      <w:r w:rsidR="004839D6">
        <w:rPr>
          <w:rFonts w:ascii="Tahoma" w:hAnsi="Tahoma" w:cs="Tahoma"/>
          <w:sz w:val="22"/>
          <w:szCs w:val="22"/>
        </w:rPr>
        <w:t xml:space="preserve"> e</w:t>
      </w:r>
      <w:r>
        <w:rPr>
          <w:rFonts w:ascii="Tahoma" w:hAnsi="Tahoma" w:cs="Tahoma"/>
          <w:sz w:val="22"/>
          <w:szCs w:val="22"/>
        </w:rPr>
        <w:t xml:space="preserve"> </w:t>
      </w:r>
      <w:del w:id="200" w:author="SF" w:date="2019-09-03T19:02:00Z">
        <w:r w:rsidR="00493C2C" w:rsidDel="008F4888">
          <w:rPr>
            <w:rFonts w:ascii="Tahoma" w:hAnsi="Tahoma" w:cs="Tahoma"/>
            <w:sz w:val="22"/>
            <w:szCs w:val="22"/>
          </w:rPr>
          <w:delText>[Nota MM: estamos aguardando a lista para avaliação. Ademais, importante deixar claro que essa exceção apenas engloba as matérias tornadas públicas de tais operações, e não incluirá novas fases ou desdobramentos das mesmas]</w:delText>
        </w:r>
      </w:del>
    </w:p>
    <w:p w14:paraId="32272BA5" w14:textId="77777777" w:rsidR="009F146E" w:rsidRPr="005C56FE" w:rsidRDefault="009F146E" w:rsidP="009F146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23C214B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67A24830" w14:textId="2E1B937A"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01"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não </w:t>
      </w:r>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01"/>
      <w:r>
        <w:rPr>
          <w:rFonts w:cs="Tahoma"/>
          <w:noProof/>
          <w:szCs w:val="22"/>
        </w:rPr>
        <w:t xml:space="preserve"> </w:t>
      </w:r>
    </w:p>
    <w:p w14:paraId="57B835BF" w14:textId="0A877FBA" w:rsidR="009F146E" w:rsidRPr="003B0F5D" w:rsidRDefault="009F146E" w:rsidP="009F146E">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w:t>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w:t>
      </w:r>
      <w:proofErr w:type="spellStart"/>
      <w:r>
        <w:rPr>
          <w:rFonts w:cs="Tahoma"/>
          <w:szCs w:val="22"/>
        </w:rPr>
        <w:t>ii</w:t>
      </w:r>
      <w:proofErr w:type="spellEnd"/>
      <w:r>
        <w:rPr>
          <w:rFonts w:cs="Tahoma"/>
          <w:szCs w:val="22"/>
        </w:rPr>
        <w:t>) acima</w:t>
      </w:r>
      <w:r>
        <w:rPr>
          <w:rFonts w:cs="Tahoma"/>
          <w:szCs w:val="22"/>
        </w:rPr>
        <w:fldChar w:fldCharType="end"/>
      </w:r>
      <w:r w:rsidRPr="003B0F5D">
        <w:rPr>
          <w:rFonts w:cs="Tahoma"/>
          <w:szCs w:val="22"/>
        </w:rPr>
        <w:t>;</w:t>
      </w:r>
    </w:p>
    <w:p w14:paraId="50F2D832" w14:textId="0D565570" w:rsidR="009F146E" w:rsidRPr="003B0F5D" w:rsidRDefault="009F146E" w:rsidP="009F146E">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 e/ou</w:t>
      </w:r>
      <w:r>
        <w:rPr>
          <w:rFonts w:cs="Tahoma"/>
          <w:szCs w:val="22"/>
        </w:rPr>
        <w:t>, quando for o caso nos termos da Cláusula 6.21.2 acima,</w:t>
      </w:r>
      <w:r w:rsidRPr="003B0F5D">
        <w:rPr>
          <w:rFonts w:cs="Tahoma"/>
          <w:szCs w:val="22"/>
        </w:rPr>
        <w:t xml:space="preserve"> pela Eldorado Brasil</w:t>
      </w:r>
      <w:r>
        <w:rPr>
          <w:rFonts w:cs="Tahoma"/>
          <w:szCs w:val="22"/>
        </w:rPr>
        <w:t xml:space="preserve">,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0F5CE104" w14:textId="2F829B08" w:rsidR="009F146E" w:rsidRPr="003B0F5D" w:rsidRDefault="004839D6" w:rsidP="009F146E">
      <w:pPr>
        <w:numPr>
          <w:ilvl w:val="0"/>
          <w:numId w:val="15"/>
        </w:numPr>
        <w:spacing w:after="240" w:line="320" w:lineRule="exact"/>
        <w:ind w:left="1134" w:hanging="1134"/>
        <w:rPr>
          <w:rFonts w:cs="Tahoma"/>
          <w:szCs w:val="22"/>
        </w:rPr>
      </w:pPr>
      <w:r w:rsidRPr="00AC5711">
        <w:rPr>
          <w:rFonts w:cs="Tahoma"/>
          <w:b/>
          <w:bCs/>
          <w:noProof/>
          <w:szCs w:val="22"/>
        </w:rPr>
        <w:t>(a)</w:t>
      </w:r>
      <w:r>
        <w:rPr>
          <w:rFonts w:cs="Tahoma"/>
          <w:noProof/>
          <w:szCs w:val="22"/>
        </w:rPr>
        <w:t xml:space="preserve"> intervenção em relação à Emissora e/ou à Garantidora; ou </w:t>
      </w:r>
      <w:r w:rsidRPr="00AC5711">
        <w:rPr>
          <w:rFonts w:cs="Tahoma"/>
          <w:b/>
          <w:bCs/>
          <w:noProof/>
          <w:szCs w:val="22"/>
        </w:rPr>
        <w:t>(b)</w:t>
      </w:r>
      <w:r>
        <w:rPr>
          <w:rFonts w:cs="Tahoma"/>
          <w:b/>
          <w:bCs/>
          <w:noProof/>
          <w:szCs w:val="22"/>
        </w:rPr>
        <w:t xml:space="preserve"> </w:t>
      </w:r>
      <w:r w:rsidR="009F146E" w:rsidRPr="003B0F5D">
        <w:rPr>
          <w:rFonts w:cs="Tahoma"/>
          <w:noProof/>
          <w:szCs w:val="22"/>
        </w:rPr>
        <w:t xml:space="preserve">desapropriação, confisco, arresto, sequestro ou penhora de bens ou outra medida de qualquer autoridade governamental ou judiciária que implique perda de bens </w:t>
      </w:r>
      <w:r w:rsidR="009F146E" w:rsidRPr="003B0F5D">
        <w:rPr>
          <w:rFonts w:cs="Tahoma"/>
          <w:szCs w:val="22"/>
        </w:rPr>
        <w:t xml:space="preserve">da </w:t>
      </w:r>
      <w:r w:rsidR="009F146E" w:rsidRPr="003B0F5D">
        <w:rPr>
          <w:rFonts w:cs="Tahoma"/>
          <w:b/>
          <w:szCs w:val="22"/>
        </w:rPr>
        <w:t>(</w:t>
      </w:r>
      <w:r w:rsidR="009F146E">
        <w:rPr>
          <w:rFonts w:cs="Tahoma"/>
          <w:b/>
          <w:szCs w:val="22"/>
        </w:rPr>
        <w:t>i</w:t>
      </w:r>
      <w:r w:rsidR="009F146E" w:rsidRPr="003B0F5D">
        <w:rPr>
          <w:rFonts w:cs="Tahoma"/>
          <w:b/>
          <w:szCs w:val="22"/>
        </w:rPr>
        <w:t>)</w:t>
      </w:r>
      <w:r w:rsidR="009F146E" w:rsidRPr="003B0F5D">
        <w:rPr>
          <w:rFonts w:cs="Tahoma"/>
          <w:szCs w:val="22"/>
        </w:rPr>
        <w:t xml:space="preserve"> Garantidora, em valor individual ou agregado, superior a </w:t>
      </w:r>
      <w:r w:rsidR="009F146E">
        <w:rPr>
          <w:rFonts w:cs="Tahoma"/>
          <w:szCs w:val="22"/>
        </w:rPr>
        <w:t>R$100.000.000,00 (cem milhões de reais)</w:t>
      </w:r>
      <w:r w:rsidR="009F146E" w:rsidRPr="003B0F5D">
        <w:rPr>
          <w:rFonts w:cs="Tahoma"/>
          <w:szCs w:val="22"/>
        </w:rPr>
        <w:t xml:space="preserve">, ou seu equivalente em outras moedas; ou </w:t>
      </w:r>
      <w:r w:rsidR="009F146E" w:rsidRPr="003B0F5D">
        <w:rPr>
          <w:rFonts w:cs="Tahoma"/>
          <w:b/>
          <w:szCs w:val="22"/>
        </w:rPr>
        <w:t>(</w:t>
      </w:r>
      <w:proofErr w:type="spellStart"/>
      <w:r w:rsidR="009F146E">
        <w:rPr>
          <w:rFonts w:cs="Tahoma"/>
          <w:b/>
          <w:szCs w:val="22"/>
        </w:rPr>
        <w:t>ii</w:t>
      </w:r>
      <w:proofErr w:type="spellEnd"/>
      <w:r w:rsidR="009F146E" w:rsidRPr="003B0F5D">
        <w:rPr>
          <w:rFonts w:cs="Tahoma"/>
          <w:b/>
          <w:szCs w:val="22"/>
        </w:rPr>
        <w:t>)</w:t>
      </w:r>
      <w:r w:rsidR="009F146E" w:rsidRPr="003B0F5D">
        <w:rPr>
          <w:rFonts w:cs="Tahoma"/>
          <w:szCs w:val="22"/>
        </w:rPr>
        <w:t> da Emissora</w:t>
      </w:r>
      <w:r w:rsidR="009F146E">
        <w:rPr>
          <w:rFonts w:cs="Tahoma"/>
          <w:szCs w:val="22"/>
        </w:rPr>
        <w:t>, em valor individual ou agregado, superior a R$ 25.000.000,00 (vinte e cinco milhões de reais), ou seu equivalente em outras moedas</w:t>
      </w:r>
      <w:r w:rsidR="009F146E">
        <w:rPr>
          <w:rFonts w:cs="Tahoma"/>
          <w:noProof/>
          <w:szCs w:val="22"/>
        </w:rPr>
        <w:t xml:space="preserve">; </w:t>
      </w:r>
      <w:r w:rsidR="009F146E" w:rsidRPr="003B0F5D">
        <w:rPr>
          <w:rFonts w:cs="Tahoma"/>
          <w:noProof/>
          <w:szCs w:val="22"/>
        </w:rPr>
        <w:t xml:space="preserve">exceto se a Emissora e/ou </w:t>
      </w:r>
      <w:r w:rsidR="009F146E" w:rsidRPr="003B0F5D">
        <w:rPr>
          <w:rFonts w:cs="Tahoma"/>
          <w:szCs w:val="22"/>
        </w:rPr>
        <w:t>a Garantidora</w:t>
      </w:r>
      <w:r w:rsidR="009F146E" w:rsidRPr="003B0F5D">
        <w:rPr>
          <w:rFonts w:cs="Tahoma"/>
          <w:noProof/>
          <w:szCs w:val="22"/>
        </w:rPr>
        <w:t xml:space="preserve"> comprovar ter obtido decisão judicial suspendendo a respectiva medida em até </w:t>
      </w:r>
      <w:r w:rsidR="009F146E">
        <w:rPr>
          <w:rFonts w:cs="Tahoma"/>
          <w:szCs w:val="22"/>
        </w:rPr>
        <w:t xml:space="preserve">20 (vinte) </w:t>
      </w:r>
      <w:r w:rsidR="009F146E" w:rsidRPr="003B0F5D">
        <w:rPr>
          <w:rFonts w:cs="Tahoma"/>
          <w:szCs w:val="22"/>
        </w:rPr>
        <w:t xml:space="preserve">Dias Úteis </w:t>
      </w:r>
      <w:r w:rsidR="009F146E" w:rsidRPr="003B0F5D">
        <w:rPr>
          <w:rFonts w:cs="Tahoma"/>
          <w:noProof/>
          <w:szCs w:val="22"/>
        </w:rPr>
        <w:t>da determinação da respectiva medida</w:t>
      </w:r>
      <w:r w:rsidR="009F146E" w:rsidRPr="003B0F5D">
        <w:rPr>
          <w:rFonts w:cs="Tahoma"/>
          <w:szCs w:val="22"/>
        </w:rPr>
        <w:t>;</w:t>
      </w:r>
      <w:r w:rsidR="009F146E">
        <w:rPr>
          <w:rFonts w:cs="Tahoma"/>
          <w:szCs w:val="22"/>
        </w:rPr>
        <w:t xml:space="preserve"> </w:t>
      </w:r>
    </w:p>
    <w:p w14:paraId="79310AAD" w14:textId="4442A5C0" w:rsidR="009F146E" w:rsidRPr="003B0F5D" w:rsidRDefault="009F146E" w:rsidP="009F146E">
      <w:pPr>
        <w:numPr>
          <w:ilvl w:val="0"/>
          <w:numId w:val="15"/>
        </w:numPr>
        <w:spacing w:after="240" w:line="320" w:lineRule="exact"/>
        <w:ind w:left="1134" w:hanging="1134"/>
        <w:rPr>
          <w:rFonts w:cs="Tahoma"/>
          <w:szCs w:val="22"/>
        </w:rPr>
      </w:pPr>
      <w:bookmarkStart w:id="202"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203" w:name="_Hlk16875894"/>
      <w:r>
        <w:rPr>
          <w:rFonts w:cs="Tahoma"/>
          <w:szCs w:val="22"/>
        </w:rPr>
        <w:t>cujos efeitos não tenham sido suspensos</w:t>
      </w:r>
      <w:bookmarkEnd w:id="203"/>
      <w:r>
        <w:rPr>
          <w:rFonts w:cs="Tahoma"/>
          <w:szCs w:val="22"/>
        </w:rPr>
        <w:t xml:space="preserve"> </w:t>
      </w:r>
      <w:r w:rsidRPr="003B0F5D">
        <w:rPr>
          <w:rFonts w:cs="Tahoma"/>
          <w:szCs w:val="22"/>
        </w:rPr>
        <w:t xml:space="preserve">no prazo de até </w:t>
      </w:r>
      <w:r>
        <w:rPr>
          <w:rFonts w:cs="Tahoma"/>
          <w:szCs w:val="22"/>
        </w:rPr>
        <w:t xml:space="preserve">15 (quinze) </w:t>
      </w:r>
      <w:r w:rsidRPr="003B0F5D">
        <w:rPr>
          <w:rFonts w:cs="Tahoma"/>
          <w:szCs w:val="22"/>
        </w:rPr>
        <w:t>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202"/>
    </w:p>
    <w:p w14:paraId="69737FD6" w14:textId="74E735D2" w:rsidR="009F146E" w:rsidRPr="005C56F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Emissora, em valor individual ou agregado, superior a R$ 25.000.000,00 (vinte e cinco milhões de reais), ou seu equivalente em outras moedas; e/ou</w:t>
      </w:r>
      <w:r w:rsidRPr="0098300B">
        <w:rPr>
          <w:rFonts w:ascii="Tahoma" w:hAnsi="Tahoma" w:cs="Tahoma"/>
          <w:sz w:val="22"/>
          <w:szCs w:val="22"/>
        </w:rPr>
        <w:t>, quando for o caso nos termos da Cláusula 6.21.2 acima,</w:t>
      </w:r>
      <w:r w:rsidRPr="00FF1031">
        <w:rPr>
          <w:rFonts w:ascii="Tahoma" w:hAnsi="Tahoma" w:cs="Tahoma"/>
          <w:sz w:val="22"/>
          <w:szCs w:val="22"/>
        </w:rPr>
        <w:t xml:space="preserve"> </w:t>
      </w:r>
      <w:r w:rsidRPr="00FF1031">
        <w:rPr>
          <w:rFonts w:ascii="Tahoma" w:hAnsi="Tahoma" w:cs="Tahoma"/>
          <w:b/>
          <w:sz w:val="22"/>
          <w:szCs w:val="22"/>
        </w:rPr>
        <w:t>(b)</w:t>
      </w:r>
      <w:r w:rsidRPr="00FF1031">
        <w:rPr>
          <w:rFonts w:ascii="Tahoma" w:hAnsi="Tahoma" w:cs="Tahoma"/>
          <w:sz w:val="22"/>
          <w:szCs w:val="22"/>
        </w:rPr>
        <w:t> </w:t>
      </w:r>
      <w:r>
        <w:rPr>
          <w:rFonts w:ascii="Tahoma" w:hAnsi="Tahoma" w:cs="Tahoma"/>
          <w:sz w:val="22"/>
          <w:szCs w:val="22"/>
        </w:rPr>
        <w:t xml:space="preserve">a </w:t>
      </w:r>
      <w:r w:rsidRPr="00FF1031">
        <w:rPr>
          <w:rFonts w:ascii="Tahoma" w:hAnsi="Tahoma" w:cs="Tahoma"/>
          <w:sz w:val="22"/>
          <w:szCs w:val="22"/>
        </w:rPr>
        <w:t xml:space="preserve">Eldorado Brasil,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w:t>
      </w:r>
      <w:r w:rsidRPr="0098300B">
        <w:rPr>
          <w:rFonts w:ascii="Tahoma" w:hAnsi="Tahoma" w:cs="Tahoma"/>
          <w:sz w:val="22"/>
          <w:szCs w:val="22"/>
        </w:rPr>
        <w:t>, quando for o caso nos termos da Cláusula 6.21.2 acima,</w:t>
      </w:r>
      <w:r w:rsidRPr="005C56FE">
        <w:rPr>
          <w:rFonts w:ascii="Tahoma" w:hAnsi="Tahoma" w:cs="Tahoma"/>
          <w:sz w:val="22"/>
          <w:szCs w:val="22"/>
        </w:rPr>
        <w:t xml:space="preserve"> pela Eldorado Brasil, e aceitas pelo poder judiciário, garantias em juízo; </w:t>
      </w:r>
    </w:p>
    <w:p w14:paraId="0EFC31A7"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7C097F46" w14:textId="77777777"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136495B2" w14:textId="188984EC" w:rsidR="009F146E" w:rsidRDefault="009F146E" w:rsidP="009F146E">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r w:rsidR="00493C2C">
        <w:rPr>
          <w:rFonts w:ascii="Tahoma" w:hAnsi="Tahoma" w:cs="Tahoma"/>
          <w:sz w:val="22"/>
          <w:szCs w:val="22"/>
        </w:rPr>
        <w:t xml:space="preserve"> e</w:t>
      </w:r>
    </w:p>
    <w:p w14:paraId="14CF8B7C" w14:textId="2FA31BEE" w:rsidR="009F146E" w:rsidRPr="003B0F5D" w:rsidRDefault="009F146E" w:rsidP="009F146E">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204" w:name="_Ref12825400"/>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r>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Pr="00D91AA4">
        <w:rPr>
          <w:rFonts w:ascii="Tahoma" w:hAnsi="Tahoma" w:cs="Tahoma"/>
          <w:sz w:val="22"/>
          <w:szCs w:val="22"/>
        </w:rPr>
        <w:t xml:space="preserve">trimestralmente, relativamente aos 12 meses anteriores, com base nas informações financeiras trimestrais da </w:t>
      </w:r>
      <w:r>
        <w:rPr>
          <w:rFonts w:ascii="Tahoma" w:hAnsi="Tahoma" w:cs="Tahoma"/>
          <w:sz w:val="22"/>
          <w:szCs w:val="22"/>
        </w:rPr>
        <w:t>Emissora</w:t>
      </w:r>
      <w:r w:rsidRPr="00D91AA4">
        <w:rPr>
          <w:rFonts w:ascii="Tahoma" w:hAnsi="Tahoma" w:cs="Tahoma"/>
          <w:sz w:val="22"/>
          <w:szCs w:val="22"/>
        </w:rPr>
        <w:t xml:space="preserve"> </w:t>
      </w:r>
      <w:r>
        <w:rPr>
          <w:rFonts w:ascii="Tahoma" w:hAnsi="Tahoma" w:cs="Tahoma"/>
          <w:sz w:val="22"/>
          <w:szCs w:val="22"/>
        </w:rPr>
        <w:t xml:space="preserve">e da Eldorado Brasil </w:t>
      </w:r>
      <w:r w:rsidRPr="00D91AA4">
        <w:rPr>
          <w:rFonts w:ascii="Tahoma" w:hAnsi="Tahoma" w:cs="Tahoma"/>
          <w:sz w:val="22"/>
          <w:szCs w:val="22"/>
        </w:rPr>
        <w:t>revisadas pelo audi</w:t>
      </w:r>
      <w:r w:rsidRPr="00691270">
        <w:rPr>
          <w:rFonts w:ascii="Tahoma" w:hAnsi="Tahoma" w:cs="Tahoma"/>
          <w:sz w:val="22"/>
          <w:szCs w:val="22"/>
        </w:rPr>
        <w:t>tor independente</w:t>
      </w:r>
      <w:r>
        <w:rPr>
          <w:rFonts w:ascii="Tahoma" w:hAnsi="Tahoma" w:cs="Tahoma"/>
          <w:sz w:val="22"/>
          <w:szCs w:val="22"/>
        </w:rPr>
        <w:t>;</w:t>
      </w:r>
      <w:r w:rsidRPr="003B0F5D">
        <w:rPr>
          <w:rFonts w:ascii="Tahoma" w:hAnsi="Tahoma" w:cs="Tahoma"/>
          <w:sz w:val="22"/>
          <w:szCs w:val="22"/>
        </w:rPr>
        <w:t xml:space="preserve"> </w:t>
      </w:r>
      <w:r w:rsidRPr="007E1194">
        <w:rPr>
          <w:rFonts w:ascii="Tahoma" w:hAnsi="Tahoma" w:cs="Tahoma"/>
          <w:b/>
          <w:bCs/>
          <w:sz w:val="22"/>
          <w:szCs w:val="22"/>
        </w:rPr>
        <w:t>(b)</w:t>
      </w:r>
      <w:r>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r>
        <w:rPr>
          <w:rFonts w:ascii="Tahoma" w:hAnsi="Tahoma" w:cs="Tahoma"/>
          <w:b/>
          <w:bCs/>
          <w:color w:val="000000"/>
          <w:sz w:val="22"/>
          <w:szCs w:val="22"/>
        </w:rPr>
        <w:t>c</w:t>
      </w:r>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r w:rsidRPr="003B0F5D">
        <w:rPr>
          <w:rFonts w:ascii="Tahoma" w:hAnsi="Tahoma" w:cs="Tahoma"/>
          <w:sz w:val="22"/>
          <w:szCs w:val="22"/>
        </w:rPr>
        <w:t>”):</w:t>
      </w:r>
      <w:bookmarkEnd w:id="204"/>
      <w:r>
        <w:rPr>
          <w:rFonts w:ascii="Tahoma" w:hAnsi="Tahoma" w:cs="Tahoma"/>
          <w:sz w:val="22"/>
          <w:szCs w:val="22"/>
        </w:rPr>
        <w:t xml:space="preserve"> </w:t>
      </w:r>
    </w:p>
    <w:p w14:paraId="7926C1E6" w14:textId="77777777" w:rsidR="009F146E" w:rsidRPr="003B0F5D"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5EE99B0D" w14:textId="77777777" w:rsidR="009F146E" w:rsidRDefault="009F146E" w:rsidP="009F146E">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42EE1D5C" w14:textId="669014FC" w:rsidR="009F146E" w:rsidRPr="00CB2057" w:rsidRDefault="009F146E" w:rsidP="009F146E">
      <w:pPr>
        <w:numPr>
          <w:ilvl w:val="2"/>
          <w:numId w:val="6"/>
        </w:numPr>
        <w:autoSpaceDE w:val="0"/>
        <w:autoSpaceDN w:val="0"/>
        <w:adjustRightInd w:val="0"/>
        <w:spacing w:after="240" w:line="320" w:lineRule="exact"/>
        <w:outlineLvl w:val="0"/>
      </w:pPr>
      <w:r w:rsidRPr="000B22B3">
        <w:t xml:space="preserve">Para </w:t>
      </w:r>
      <w:r w:rsidRPr="00CB2057">
        <w:t>fins desta Escritura de Emissão, são adotadas as seguintes definições:</w:t>
      </w:r>
      <w:r w:rsidRPr="00CB2057">
        <w:rPr>
          <w:rStyle w:val="Refdenotaderodap"/>
        </w:rPr>
        <w:footnoteReference w:id="8"/>
      </w:r>
    </w:p>
    <w:p w14:paraId="43E931E1"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642B6E4F" w14:textId="77777777" w:rsidR="009F146E" w:rsidRPr="003B0F5D" w:rsidRDefault="009F146E" w:rsidP="009F146E">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7133CA47" w14:textId="77777777" w:rsidR="009F146E" w:rsidRPr="003B0F5D"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xml:space="preserve">. Entende-se como Resultado Não Operacional: Venda de Ativos; Provisões / Reversões de Contingências sem efeito caixa no curto prazo; </w:t>
      </w:r>
      <w:proofErr w:type="spellStart"/>
      <w:r w:rsidRPr="003B0F5D">
        <w:rPr>
          <w:rFonts w:ascii="Tahoma" w:hAnsi="Tahoma" w:cs="Tahoma"/>
          <w:sz w:val="22"/>
          <w:szCs w:val="22"/>
        </w:rPr>
        <w:t>Impairment</w:t>
      </w:r>
      <w:proofErr w:type="spellEnd"/>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6AE3F01D" w14:textId="77777777" w:rsidR="009F146E"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457F7F26" w14:textId="77777777" w:rsidR="009F146E" w:rsidRPr="0008075F" w:rsidRDefault="009F146E" w:rsidP="009F146E">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t>“</w:t>
      </w:r>
      <w:r w:rsidRPr="0008075F">
        <w:rPr>
          <w:rFonts w:ascii="Tahoma" w:hAnsi="Tahoma" w:cs="Tahoma"/>
          <w:sz w:val="22"/>
          <w:szCs w:val="22"/>
          <w:u w:val="single"/>
        </w:rPr>
        <w:t>ICSD</w:t>
      </w:r>
      <w:r w:rsidRPr="0008075F">
        <w:rPr>
          <w:rFonts w:ascii="Tahoma" w:hAnsi="Tahoma" w:cs="Tahoma"/>
          <w:sz w:val="22"/>
          <w:szCs w:val="22"/>
        </w:rPr>
        <w:t xml:space="preserve">”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w:t>
      </w:r>
      <w:proofErr w:type="gramStart"/>
      <w:r w:rsidRPr="0008075F">
        <w:rPr>
          <w:rFonts w:ascii="Tahoma" w:hAnsi="Tahoma" w:cs="Tahoma"/>
          <w:sz w:val="22"/>
          <w:szCs w:val="22"/>
        </w:rPr>
        <w:t>e[</w:t>
      </w:r>
      <w:proofErr w:type="gramEnd"/>
      <w:r w:rsidRPr="0008075F">
        <w:rPr>
          <w:rFonts w:ascii="Tahoma" w:hAnsi="Tahoma" w:cs="Tahoma"/>
          <w:b/>
          <w:i/>
          <w:sz w:val="22"/>
          <w:szCs w:val="22"/>
        </w:rPr>
        <w:t>Nota MM: pendente de avaliação IBBA</w:t>
      </w:r>
      <w:r w:rsidRPr="0008075F">
        <w:rPr>
          <w:rFonts w:ascii="Tahoma" w:hAnsi="Tahoma" w:cs="Tahoma"/>
          <w:sz w:val="22"/>
          <w:szCs w:val="22"/>
        </w:rPr>
        <w:t>]</w:t>
      </w:r>
    </w:p>
    <w:p w14:paraId="473D9CF6" w14:textId="77777777" w:rsidR="009F146E" w:rsidRPr="00F2464F"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05" w:name="_Ref12963934"/>
      <w:bookmarkEnd w:id="165"/>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205"/>
    </w:p>
    <w:p w14:paraId="21BB6023"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2C63DF3B"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0E779CF9" w14:textId="69F95D71"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06"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r>
        <w:rPr>
          <w:rFonts w:eastAsia="MS Mincho" w:cs="Tahoma"/>
          <w:szCs w:val="22"/>
        </w:rPr>
        <w:t xml:space="preserve">não </w:t>
      </w:r>
      <w:r w:rsidRPr="003B0F5D">
        <w:rPr>
          <w:rFonts w:eastAsia="MS Mincho" w:cs="Tahoma"/>
          <w:szCs w:val="22"/>
        </w:rPr>
        <w:t>declaração do vencimento antecipado das Debêntures.</w:t>
      </w:r>
      <w:bookmarkEnd w:id="206"/>
      <w:r w:rsidRPr="003B0F5D">
        <w:rPr>
          <w:rFonts w:eastAsia="MS Mincho" w:cs="Tahoma"/>
          <w:szCs w:val="22"/>
        </w:rPr>
        <w:t xml:space="preserve"> </w:t>
      </w:r>
    </w:p>
    <w:p w14:paraId="1DCDBB5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07"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207"/>
    </w:p>
    <w:p w14:paraId="789821D6" w14:textId="0CD0A6C6"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w:t>
      </w:r>
      <w:proofErr w:type="spellStart"/>
      <w:r w:rsidRPr="003B0F5D">
        <w:rPr>
          <w:rFonts w:eastAsia="Arial Unicode MS" w:cs="Tahoma"/>
          <w:b/>
          <w:w w:val="0"/>
          <w:szCs w:val="22"/>
        </w:rPr>
        <w:t>ii</w:t>
      </w:r>
      <w:proofErr w:type="spellEnd"/>
      <w:r w:rsidRPr="003B0F5D">
        <w:rPr>
          <w:rFonts w:eastAsia="Arial Unicode MS" w:cs="Tahoma"/>
          <w:b/>
          <w:w w:val="0"/>
          <w:szCs w:val="22"/>
        </w:rPr>
        <w:t>)</w:t>
      </w:r>
      <w:r w:rsidRPr="003B0F5D">
        <w:rPr>
          <w:rFonts w:eastAsia="Arial Unicode MS" w:cs="Tahoma"/>
          <w:w w:val="0"/>
          <w:szCs w:val="22"/>
        </w:rPr>
        <w:t> em razão de um Evento de Vencimento Antecipado Não Automático, a Emissora deverá realizar</w:t>
      </w:r>
      <w:r>
        <w:rPr>
          <w:rFonts w:eastAsia="Arial Unicode MS" w:cs="Tahoma"/>
          <w:w w:val="0"/>
          <w:szCs w:val="22"/>
        </w:rPr>
        <w:t>,</w:t>
      </w:r>
      <w:r w:rsidRPr="003B0F5D">
        <w:rPr>
          <w:rFonts w:eastAsia="Arial Unicode MS" w:cs="Tahoma"/>
          <w:w w:val="0"/>
          <w:szCs w:val="22"/>
        </w:rPr>
        <w:t xml:space="preserve"> </w:t>
      </w:r>
      <w:r>
        <w:rPr>
          <w:rFonts w:cs="Tahoma"/>
          <w:szCs w:val="22"/>
        </w:rPr>
        <w:t>no prazo de 2 (dois) Dias Úteis a contar da declaração de vencimento antecipado,</w:t>
      </w:r>
      <w:r w:rsidRPr="003B0F5D">
        <w:rPr>
          <w:rFonts w:eastAsia="Arial Unicode MS" w:cs="Tahoma"/>
          <w:w w:val="0"/>
          <w:szCs w:val="22"/>
        </w:rPr>
        <w:t xml:space="preserv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 xml:space="preserve">desde a </w:t>
      </w:r>
      <w:ins w:id="208" w:author="SF" w:date="2019-09-03T19:56:00Z">
        <w:r w:rsidR="006A10BC">
          <w:rPr>
            <w:rFonts w:eastAsia="MS Mincho" w:cs="Tahoma"/>
            <w:szCs w:val="22"/>
          </w:rPr>
          <w:t xml:space="preserve">Primeira </w:t>
        </w:r>
      </w:ins>
      <w:r w:rsidRPr="003B0F5D">
        <w:rPr>
          <w:rFonts w:eastAsia="MS Mincho" w:cs="Tahoma"/>
          <w:szCs w:val="22"/>
        </w:rPr>
        <w:t>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7F5701E7" w14:textId="25528E07" w:rsidR="009F146E"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w:t>
      </w:r>
      <w:r>
        <w:rPr>
          <w:rFonts w:cs="Tahoma"/>
          <w:szCs w:val="22"/>
        </w:rPr>
        <w:t xml:space="preserve">no prazo de 1 (um) Dia Útil </w:t>
      </w:r>
      <w:r w:rsidRPr="003B0F5D">
        <w:rPr>
          <w:rFonts w:cs="Tahoma"/>
          <w:szCs w:val="22"/>
        </w:rPr>
        <w:t>sobre a ocorrência de Evento de Vencimento Automático ou sobre a decretação em Assembleia Geral de Debenturistas de Eventos de Vencimento Antecipado Não Automáticos; bem como sobre o respectivo pagamento, conforme o caso.</w:t>
      </w:r>
    </w:p>
    <w:p w14:paraId="03ECD9DB"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209" w:name="_DV_M267"/>
      <w:bookmarkStart w:id="210" w:name="_Toc349758716"/>
      <w:bookmarkStart w:id="211" w:name="_Toc499990368"/>
      <w:bookmarkEnd w:id="209"/>
      <w:r w:rsidRPr="003B0F5D">
        <w:rPr>
          <w:rFonts w:eastAsia="MS Mincho" w:cs="Tahoma"/>
          <w:b/>
          <w:bCs/>
          <w:smallCaps/>
          <w:szCs w:val="22"/>
        </w:rPr>
        <w:t xml:space="preserve">CLÁUSULA </w:t>
      </w:r>
      <w:r>
        <w:rPr>
          <w:rFonts w:eastAsia="MS Mincho" w:cs="Tahoma"/>
          <w:b/>
          <w:bCs/>
          <w:smallCaps/>
          <w:szCs w:val="22"/>
        </w:rPr>
        <w:t>IX</w:t>
      </w:r>
      <w:bookmarkEnd w:id="210"/>
      <w:r w:rsidRPr="003B0F5D">
        <w:rPr>
          <w:rFonts w:eastAsia="MS Mincho" w:cs="Tahoma"/>
          <w:b/>
          <w:bCs/>
          <w:smallCaps/>
          <w:w w:val="0"/>
          <w:szCs w:val="22"/>
        </w:rPr>
        <w:t xml:space="preserve"> – </w:t>
      </w:r>
      <w:bookmarkStart w:id="212" w:name="_Toc349758717"/>
      <w:bookmarkEnd w:id="211"/>
      <w:r w:rsidRPr="003B0F5D">
        <w:rPr>
          <w:rFonts w:eastAsia="MS Mincho" w:cs="Tahoma"/>
          <w:b/>
          <w:bCs/>
          <w:smallCaps/>
          <w:w w:val="0"/>
          <w:szCs w:val="22"/>
        </w:rPr>
        <w:t xml:space="preserve">OBRIGAÇÕES ADICIONAIS DA </w:t>
      </w:r>
      <w:bookmarkStart w:id="213" w:name="_DV_M268"/>
      <w:bookmarkEnd w:id="213"/>
      <w:r w:rsidRPr="003B0F5D">
        <w:rPr>
          <w:rFonts w:eastAsia="MS Mincho" w:cs="Tahoma"/>
          <w:b/>
          <w:bCs/>
          <w:smallCaps/>
          <w:w w:val="0"/>
          <w:szCs w:val="22"/>
        </w:rPr>
        <w:t>EMISSORA</w:t>
      </w:r>
      <w:bookmarkEnd w:id="212"/>
    </w:p>
    <w:p w14:paraId="306E5CCF"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szCs w:val="22"/>
        </w:rPr>
      </w:pPr>
      <w:bookmarkStart w:id="214" w:name="_DV_M269"/>
      <w:bookmarkStart w:id="215" w:name="_DV_M270"/>
      <w:bookmarkStart w:id="216" w:name="_DV_M271"/>
      <w:bookmarkStart w:id="217" w:name="_Ref12797470"/>
      <w:bookmarkEnd w:id="214"/>
      <w:bookmarkEnd w:id="215"/>
      <w:bookmarkEnd w:id="216"/>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217"/>
    </w:p>
    <w:p w14:paraId="14EB382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218" w:name="_DV_M298"/>
      <w:bookmarkStart w:id="219" w:name="_Toc499990370"/>
      <w:bookmarkEnd w:id="218"/>
      <w:r w:rsidRPr="003B0F5D">
        <w:rPr>
          <w:rFonts w:eastAsia="Arial Unicode MS" w:cs="Tahoma"/>
          <w:w w:val="0"/>
          <w:szCs w:val="22"/>
        </w:rPr>
        <w:t>fornecer ao Agente Fiduciário os seguintes documentos e informações:</w:t>
      </w:r>
    </w:p>
    <w:p w14:paraId="1ED630E6"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20" w:name="_DV_M190"/>
      <w:bookmarkStart w:id="221" w:name="_DV_M191"/>
      <w:bookmarkEnd w:id="220"/>
      <w:bookmarkEnd w:id="221"/>
      <w:r w:rsidRPr="003B0F5D">
        <w:rPr>
          <w:rFonts w:cs="Tahoma"/>
          <w:szCs w:val="22"/>
        </w:rPr>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proofErr w:type="spellStart"/>
      <w:r>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9"/>
      </w:r>
      <w:r w:rsidRPr="003B0F5D">
        <w:rPr>
          <w:rFonts w:cs="Tahoma"/>
          <w:szCs w:val="22"/>
        </w:rPr>
        <w:t xml:space="preserve"> </w:t>
      </w:r>
    </w:p>
    <w:p w14:paraId="1A1E9D48"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bookmarkStart w:id="222" w:name="_DV_M194"/>
      <w:bookmarkStart w:id="223" w:name="_DV_M199"/>
      <w:bookmarkStart w:id="224" w:name="_DV_M200"/>
      <w:bookmarkStart w:id="225" w:name="_DV_M201"/>
      <w:bookmarkStart w:id="226" w:name="_DV_M202"/>
      <w:bookmarkEnd w:id="222"/>
      <w:bookmarkEnd w:id="223"/>
      <w:bookmarkEnd w:id="224"/>
      <w:bookmarkEnd w:id="225"/>
      <w:bookmarkEnd w:id="226"/>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23848FB3"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2F8996E0" w14:textId="77777777" w:rsidR="009F146E" w:rsidRPr="003B0F5D" w:rsidRDefault="009F146E" w:rsidP="009F146E">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4C6DE8D7" w14:textId="77777777" w:rsidR="009F146E"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F8A554D" w14:textId="77777777" w:rsidR="009F146E" w:rsidRPr="003B0F5D" w:rsidRDefault="009F146E" w:rsidP="009F146E">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w:t>
      </w:r>
      <w:proofErr w:type="spellStart"/>
      <w:r>
        <w:rPr>
          <w:rFonts w:eastAsia="Arial Unicode MS" w:cs="Tahoma"/>
          <w:w w:val="0"/>
          <w:szCs w:val="22"/>
        </w:rPr>
        <w:t>xix</w:t>
      </w:r>
      <w:proofErr w:type="spellEnd"/>
      <w:r>
        <w:rPr>
          <w:rFonts w:eastAsia="Arial Unicode MS" w:cs="Tahoma"/>
          <w:w w:val="0"/>
          <w:szCs w:val="22"/>
        </w:rPr>
        <w:t>), seus respectivos comprovantes</w:t>
      </w:r>
      <w:r w:rsidRPr="003B0F5D">
        <w:rPr>
          <w:rFonts w:eastAsia="Arial Unicode MS" w:cs="Tahoma"/>
          <w:w w:val="0"/>
          <w:szCs w:val="22"/>
        </w:rPr>
        <w:t>.</w:t>
      </w:r>
    </w:p>
    <w:p w14:paraId="68F7329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14:paraId="6E5D30A8"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27"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0820A0C2"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66C3F28A"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063C7D97"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59AABB15"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bookmarkStart w:id="228" w:name="_Ref168844180"/>
      <w:bookmarkEnd w:id="227"/>
      <w:r w:rsidRPr="003B0F5D">
        <w:rPr>
          <w:rFonts w:cs="Tahoma"/>
          <w:szCs w:val="22"/>
        </w:rPr>
        <w:t>observar as disposições Instrução CVM 358, no tocante ao dever de sigilo e vedações à negociação;</w:t>
      </w:r>
    </w:p>
    <w:p w14:paraId="05D7FB6F"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49D58CE4" w14:textId="77777777" w:rsidR="009F146E" w:rsidRPr="003B0F5D" w:rsidRDefault="009F146E" w:rsidP="009F146E">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228"/>
    <w:p w14:paraId="208AF02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 com esta Escritura de Emissão e/ou com os Contratos de Garantia;</w:t>
      </w:r>
    </w:p>
    <w:p w14:paraId="0D2CD707"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0C41D18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540F10E9"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6108AC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24D5A0F3"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328C48E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4AD63384"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1683281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40A6E695"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5DE8BA3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443DCDBD"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120AB71C"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xml:space="preserve">, às suas expensas, dos prestadores de serviços inerentes às obrigações previstas nesta Escritura de Emissão e nos Contratos de Garantia, incluindo o Agente Fiduciário, o </w:t>
      </w:r>
      <w:proofErr w:type="spellStart"/>
      <w:r w:rsidRPr="003B0F5D">
        <w:rPr>
          <w:rFonts w:cs="Tahoma"/>
          <w:szCs w:val="22"/>
        </w:rPr>
        <w:t>Escriturador</w:t>
      </w:r>
      <w:proofErr w:type="spellEnd"/>
      <w:r w:rsidRPr="003B0F5D">
        <w:rPr>
          <w:rFonts w:cs="Tahoma"/>
          <w:szCs w:val="22"/>
        </w:rPr>
        <w:t>, o sistema de distribuição das Debêntures no mercado primário e o sistema de negociação das Debêntures no mercado secundário;</w:t>
      </w:r>
    </w:p>
    <w:p w14:paraId="401F72C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118332A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713C16BF"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29419FE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55A097AB"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0CE755CA"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21D2D19E"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2FC06CD2"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041B86A4" w14:textId="77777777" w:rsidR="009F146E"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2F08E698" w14:textId="77777777" w:rsidR="009F146E" w:rsidRPr="003B0F5D" w:rsidRDefault="009F146E" w:rsidP="009F146E">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038324B9" w14:textId="77777777" w:rsidR="009F146E" w:rsidRPr="003B0F5D" w:rsidRDefault="009F146E" w:rsidP="009F146E">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92475F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66CE7DBD"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229" w:name="_Ref499080766"/>
      <w:r w:rsidRPr="003B0F5D">
        <w:rPr>
          <w:rFonts w:eastAsia="MS Mincho" w:cs="Tahoma"/>
          <w:w w:val="0"/>
          <w:szCs w:val="22"/>
        </w:rPr>
        <w:t>A Emissora declara e garante ao Agente Fiduciário, na data da assinatura desta Escritura de Emissão, que:</w:t>
      </w:r>
      <w:bookmarkEnd w:id="229"/>
    </w:p>
    <w:p w14:paraId="1ABAA2EA"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bookmarkStart w:id="230"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0508AA0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386F78C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277A3B66"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1745734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5E6324C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1C85FD65"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5B56DA2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2DFB77BD"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manterá em vigor toda a estrutura de contratos e demais acordos existentes necessários para assegurar à Emissora a manutenção das suas condições atuais de operação e funcionamento; </w:t>
      </w:r>
    </w:p>
    <w:p w14:paraId="232D4D4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1BFA5870"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6E1F8AA4"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4B169A22"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3D23DB33"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w:t>
      </w:r>
      <w:proofErr w:type="spellStart"/>
      <w:r w:rsidRPr="003B0F5D">
        <w:rPr>
          <w:rFonts w:eastAsia="MS Mincho" w:cs="Tahoma"/>
          <w:w w:val="0"/>
          <w:szCs w:val="22"/>
        </w:rPr>
        <w:t>boa fé</w:t>
      </w:r>
      <w:proofErr w:type="spellEnd"/>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239D0CFE"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B084177"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66C46039" w14:textId="77777777" w:rsidR="009F146E" w:rsidRPr="003B0F5D" w:rsidRDefault="009F146E" w:rsidP="009F146E">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16AC5D6D"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6D88D598"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35770E7F"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3373F5BB"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02A6C760" w14:textId="77777777" w:rsidR="009F146E" w:rsidRPr="003B0F5D" w:rsidRDefault="009F146E" w:rsidP="009F146E">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533B6971" w14:textId="77777777" w:rsidR="009F146E" w:rsidRPr="003B0F5D" w:rsidRDefault="009F146E" w:rsidP="009F146E">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230"/>
    <w:p w14:paraId="2948FD6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702E31BB"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3736C0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231" w:name="_Toc349758718"/>
      <w:r w:rsidRPr="003B0F5D">
        <w:rPr>
          <w:rFonts w:eastAsia="MS Mincho" w:cs="Tahoma"/>
          <w:b/>
          <w:bCs/>
          <w:smallCaps/>
          <w:szCs w:val="22"/>
        </w:rPr>
        <w:t xml:space="preserve">CLÁUSULA </w:t>
      </w:r>
      <w:bookmarkStart w:id="232" w:name="_DV_M299"/>
      <w:bookmarkStart w:id="233" w:name="_Toc349758719"/>
      <w:bookmarkEnd w:id="219"/>
      <w:bookmarkEnd w:id="231"/>
      <w:bookmarkEnd w:id="232"/>
      <w:r w:rsidRPr="003B0F5D">
        <w:rPr>
          <w:rFonts w:eastAsia="MS Mincho" w:cs="Tahoma"/>
          <w:b/>
          <w:bCs/>
          <w:smallCaps/>
          <w:szCs w:val="22"/>
        </w:rPr>
        <w:t>IX</w:t>
      </w:r>
      <w:r w:rsidRPr="003B0F5D">
        <w:rPr>
          <w:rFonts w:eastAsia="MS Mincho" w:cs="Tahoma"/>
          <w:b/>
          <w:bCs/>
          <w:smallCaps/>
          <w:w w:val="0"/>
          <w:szCs w:val="22"/>
        </w:rPr>
        <w:t xml:space="preserve"> – AGENTE FIDUCIÁRIO</w:t>
      </w:r>
      <w:bookmarkEnd w:id="233"/>
    </w:p>
    <w:p w14:paraId="4A85D789"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34" w:name="_DV_M300"/>
      <w:bookmarkStart w:id="235" w:name="_Toc499990371"/>
      <w:bookmarkEnd w:id="234"/>
      <w:r w:rsidRPr="003B0F5D">
        <w:rPr>
          <w:rFonts w:eastAsia="MS Mincho" w:cs="Tahoma"/>
          <w:b/>
          <w:w w:val="0"/>
          <w:szCs w:val="22"/>
        </w:rPr>
        <w:t>Nomeação</w:t>
      </w:r>
    </w:p>
    <w:p w14:paraId="0BAA755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36" w:name="_DV_M301"/>
      <w:bookmarkEnd w:id="236"/>
      <w:r w:rsidRPr="003B0F5D">
        <w:rPr>
          <w:rFonts w:eastAsia="MS Mincho" w:cs="Tahoma"/>
          <w:w w:val="0"/>
          <w:szCs w:val="22"/>
        </w:rPr>
        <w:t xml:space="preserve">A Emissora constitui e nomeia como agente fiduciário da Emissão a </w:t>
      </w:r>
      <w:proofErr w:type="spellStart"/>
      <w:r w:rsidRPr="00620CA1">
        <w:rPr>
          <w:rFonts w:eastAsia="MS Mincho" w:cs="Tahoma"/>
          <w:w w:val="0"/>
          <w:szCs w:val="22"/>
        </w:rPr>
        <w:t>Simplific</w:t>
      </w:r>
      <w:proofErr w:type="spellEnd"/>
      <w:r w:rsidRPr="00620CA1">
        <w:rPr>
          <w:rFonts w:eastAsia="MS Mincho" w:cs="Tahoma"/>
          <w:w w:val="0"/>
          <w:szCs w:val="22"/>
        </w:rPr>
        <w:t xml:space="preserve"> </w:t>
      </w:r>
      <w:proofErr w:type="spellStart"/>
      <w:r w:rsidRPr="00620CA1">
        <w:rPr>
          <w:rFonts w:eastAsia="MS Mincho" w:cs="Tahoma"/>
          <w:w w:val="0"/>
          <w:szCs w:val="22"/>
        </w:rPr>
        <w:t>Pavarini</w:t>
      </w:r>
      <w:proofErr w:type="spellEnd"/>
      <w:r w:rsidRPr="00620CA1">
        <w:rPr>
          <w:rFonts w:eastAsia="MS Mincho" w:cs="Tahoma"/>
          <w:w w:val="0"/>
          <w:szCs w:val="22"/>
        </w:rPr>
        <w:t xml:space="preserve">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25646AE4"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37" w:name="_DV_M302"/>
      <w:bookmarkEnd w:id="237"/>
      <w:r w:rsidRPr="003B0F5D">
        <w:rPr>
          <w:rFonts w:eastAsia="MS Mincho" w:cs="Tahoma"/>
          <w:b/>
          <w:w w:val="0"/>
          <w:szCs w:val="22"/>
        </w:rPr>
        <w:t>Declaração</w:t>
      </w:r>
    </w:p>
    <w:p w14:paraId="18656FF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38" w:name="_DV_M303"/>
      <w:bookmarkEnd w:id="238"/>
      <w:r w:rsidRPr="003B0F5D">
        <w:rPr>
          <w:rFonts w:eastAsia="MS Mincho" w:cs="Tahoma"/>
          <w:w w:val="0"/>
          <w:szCs w:val="22"/>
        </w:rPr>
        <w:t>O Agente Fiduciário dos Debenturistas, nomeado na presente Escritura de Emissão, declara, sob as penas da lei:</w:t>
      </w:r>
    </w:p>
    <w:p w14:paraId="068526F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39" w:name="_Ref488955432"/>
      <w:proofErr w:type="spellStart"/>
      <w:r w:rsidRPr="003B0F5D">
        <w:rPr>
          <w:rFonts w:cs="Tahoma"/>
          <w:szCs w:val="22"/>
        </w:rPr>
        <w:t>é</w:t>
      </w:r>
      <w:proofErr w:type="spellEnd"/>
      <w:r w:rsidRPr="003B0F5D">
        <w:rPr>
          <w:rFonts w:cs="Tahoma"/>
          <w:szCs w:val="22"/>
        </w:rPr>
        <w:t xml:space="preserve"> instituição financeira, estando devidamente organizado, constituído e existente de acordo com as leis da República Federativa do Brasil;</w:t>
      </w:r>
    </w:p>
    <w:p w14:paraId="3D35334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3CFC8781"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3EE7247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447004A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0" w:name="_DV_M253"/>
      <w:bookmarkEnd w:id="240"/>
      <w:r w:rsidRPr="003B0F5D">
        <w:rPr>
          <w:rFonts w:cs="Tahoma"/>
          <w:szCs w:val="22"/>
        </w:rPr>
        <w:t>conhece e aceita integralmente esta Escritura de Emissão, todas suas cláusulas e condições;</w:t>
      </w:r>
    </w:p>
    <w:p w14:paraId="186FB02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1" w:name="_DV_M254"/>
      <w:bookmarkEnd w:id="241"/>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0FC552BC"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2" w:name="_DV_M255"/>
      <w:bookmarkEnd w:id="242"/>
      <w:r w:rsidRPr="003B0F5D">
        <w:rPr>
          <w:rFonts w:cs="Tahoma"/>
          <w:szCs w:val="22"/>
        </w:rPr>
        <w:t>a celebração desta Escritura de Emissão e o cumprimento de suas obrigações aqui previstas não infringem qualquer obrigação anteriormente assumida pelo Agente Fiduciário;</w:t>
      </w:r>
    </w:p>
    <w:p w14:paraId="2003C13A" w14:textId="77777777" w:rsidR="009F146E" w:rsidRPr="003B0F5D" w:rsidRDefault="009F146E" w:rsidP="009F146E">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243" w:name="_DV_M256"/>
      <w:bookmarkStart w:id="244" w:name="_DV_M257"/>
      <w:bookmarkStart w:id="245" w:name="_DV_M258"/>
      <w:bookmarkEnd w:id="243"/>
      <w:bookmarkEnd w:id="244"/>
      <w:bookmarkEnd w:id="245"/>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4B189A1F"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09DD7F1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não tem qualquer ligação com a Emissora que o impeça de exercer suas funções</w:t>
      </w:r>
      <w:r w:rsidRPr="003B0F5D">
        <w:rPr>
          <w:rFonts w:cs="Tahoma"/>
          <w:szCs w:val="22"/>
        </w:rPr>
        <w:t>;</w:t>
      </w:r>
    </w:p>
    <w:p w14:paraId="11624BF0"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6" w:name="_DV_M259"/>
      <w:bookmarkEnd w:id="246"/>
      <w:r w:rsidRPr="003B0F5D">
        <w:rPr>
          <w:rFonts w:cs="Tahoma"/>
          <w:szCs w:val="22"/>
        </w:rPr>
        <w:t>está ciente da regulamentação aplicável emanada pelo BACEN e pela CVM, incluindo as disposições da Circular BACEN n.º 1.832, de 31 de outubro de 1990, conforme alterada;</w:t>
      </w:r>
    </w:p>
    <w:p w14:paraId="0307E5D9"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7" w:name="_DV_M260"/>
      <w:bookmarkEnd w:id="247"/>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14:paraId="61095706"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8" w:name="_DV_M261"/>
      <w:bookmarkEnd w:id="248"/>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3E5C6CEE"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249" w:name="_DV_M262"/>
      <w:bookmarkStart w:id="250" w:name="_DV_M263"/>
      <w:bookmarkEnd w:id="249"/>
      <w:bookmarkEnd w:id="250"/>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7ACBB894" w14:textId="77777777" w:rsidR="009F146E" w:rsidRPr="003B0F5D" w:rsidRDefault="009F146E" w:rsidP="009F146E">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239"/>
    <w:p w14:paraId="747508F6" w14:textId="77777777" w:rsidR="009F146E" w:rsidRPr="003B0F5D" w:rsidRDefault="009F146E" w:rsidP="009F146E">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48E5C7AB"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bookmarkStart w:id="251" w:name="_DV_M264"/>
      <w:bookmarkEnd w:id="251"/>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3229C0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52" w:name="_DV_M304"/>
      <w:bookmarkStart w:id="253" w:name="_DV_M315"/>
      <w:bookmarkStart w:id="254" w:name="_DV_M323"/>
      <w:bookmarkEnd w:id="252"/>
      <w:bookmarkEnd w:id="253"/>
      <w:bookmarkEnd w:id="254"/>
      <w:r w:rsidRPr="003B0F5D">
        <w:rPr>
          <w:rFonts w:eastAsia="MS Mincho" w:cs="Tahoma"/>
          <w:b/>
          <w:w w:val="0"/>
          <w:szCs w:val="22"/>
        </w:rPr>
        <w:t>Deveres</w:t>
      </w:r>
    </w:p>
    <w:p w14:paraId="06BDEB5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55" w:name="_DV_M324"/>
      <w:bookmarkStart w:id="256" w:name="_Ref486951807"/>
      <w:bookmarkEnd w:id="255"/>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256"/>
      <w:r w:rsidRPr="003B0F5D">
        <w:rPr>
          <w:rFonts w:eastAsia="MS Mincho" w:cs="Tahoma"/>
          <w:w w:val="0"/>
          <w:szCs w:val="22"/>
        </w:rPr>
        <w:t xml:space="preserve"> </w:t>
      </w:r>
    </w:p>
    <w:p w14:paraId="3EF9570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57" w:name="_DV_M325"/>
      <w:bookmarkEnd w:id="257"/>
      <w:r w:rsidRPr="003B0F5D">
        <w:rPr>
          <w:rFonts w:cs="Tahoma"/>
          <w:szCs w:val="22"/>
          <w:lang w:eastAsia="en-US"/>
        </w:rPr>
        <w:t>exercer suas atividades com boa fé, transparência e lealdade para com os Debenturistas;</w:t>
      </w:r>
    </w:p>
    <w:p w14:paraId="7E8C376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64373DE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58" w:name="_DV_M279"/>
      <w:bookmarkEnd w:id="258"/>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364F3AC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59" w:name="_DV_M280"/>
      <w:bookmarkEnd w:id="259"/>
      <w:r w:rsidRPr="003B0F5D">
        <w:rPr>
          <w:rFonts w:cs="Tahoma"/>
          <w:szCs w:val="22"/>
          <w:lang w:eastAsia="en-US"/>
        </w:rPr>
        <w:t>conservar em boa guarda documentação relativa ao exercício de suas funções;</w:t>
      </w:r>
    </w:p>
    <w:p w14:paraId="188FFA4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0" w:name="_DV_M281"/>
      <w:bookmarkStart w:id="261" w:name="_DV_M282"/>
      <w:bookmarkEnd w:id="260"/>
      <w:bookmarkEnd w:id="261"/>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14:paraId="66806E65"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6818104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2" w:name="_DV_M283"/>
      <w:bookmarkEnd w:id="262"/>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7E3549BB"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3" w:name="_DV_M284"/>
      <w:bookmarkEnd w:id="263"/>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5D5A983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opinar sobre a suficiência das informações prestadas nas propostas de modificação das condições das Debêntures;</w:t>
      </w:r>
    </w:p>
    <w:p w14:paraId="778F98E7"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AE9C4F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5535F2B3"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1AC94F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24DCB78E"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4" w:name="_DV_M285"/>
      <w:bookmarkEnd w:id="264"/>
      <w:r w:rsidRPr="003B0F5D">
        <w:rPr>
          <w:rFonts w:cs="Tahoma"/>
          <w:szCs w:val="22"/>
          <w:lang w:eastAsia="en-US"/>
        </w:rPr>
        <w:t>solicitar, quando considerar necessário, às expensas da Emissora, auditoria externa na Emissora;</w:t>
      </w:r>
    </w:p>
    <w:p w14:paraId="427A8FEA"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5" w:name="_DV_M286"/>
      <w:bookmarkEnd w:id="265"/>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72EFC8DD"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6" w:name="_DV_M287"/>
      <w:bookmarkEnd w:id="266"/>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73F9C3B6"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7" w:name="_DV_M288"/>
      <w:bookmarkEnd w:id="267"/>
      <w:r w:rsidRPr="003B0F5D">
        <w:rPr>
          <w:rFonts w:cs="Tahoma"/>
          <w:szCs w:val="22"/>
          <w:lang w:eastAsia="en-US"/>
        </w:rPr>
        <w:t xml:space="preserve">manter atualizada a relação de Debenturistas e de seus endereços, mediante, inclusive, solicitação de informações à Emissora, ao </w:t>
      </w:r>
      <w:proofErr w:type="spellStart"/>
      <w:r w:rsidRPr="003B0F5D">
        <w:rPr>
          <w:rFonts w:cs="Tahoma"/>
          <w:szCs w:val="22"/>
          <w:lang w:eastAsia="en-US"/>
        </w:rPr>
        <w:t>Escriturador</w:t>
      </w:r>
      <w:proofErr w:type="spellEnd"/>
      <w:r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Pr="003B0F5D">
        <w:rPr>
          <w:rFonts w:cs="Tahoma"/>
          <w:szCs w:val="22"/>
          <w:lang w:eastAsia="en-US"/>
        </w:rPr>
        <w:t>Escriturador</w:t>
      </w:r>
      <w:proofErr w:type="spellEnd"/>
      <w:r w:rsidRPr="003B0F5D">
        <w:rPr>
          <w:rFonts w:cs="Tahoma"/>
          <w:szCs w:val="22"/>
          <w:lang w:eastAsia="en-US"/>
        </w:rPr>
        <w:t xml:space="preserve"> e a B3 a divulgarem, a qualquer momento, a posição das Debêntures, bem como relação dos Debenturistas;</w:t>
      </w:r>
    </w:p>
    <w:p w14:paraId="4FD62004"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64971FE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14AEE032"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68"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268"/>
    </w:p>
    <w:p w14:paraId="13DB8F65"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69" w:name="_DV_M289"/>
      <w:bookmarkEnd w:id="269"/>
      <w:r w:rsidRPr="003B0F5D">
        <w:rPr>
          <w:rFonts w:cs="Tahoma"/>
          <w:szCs w:val="22"/>
          <w:lang w:eastAsia="en-US"/>
        </w:rPr>
        <w:t>cumprimento pela Emissora das suas obrigações de prestação de informações periódicas, indicando as inconsistências ou omissões de que tenha conhecimento;</w:t>
      </w:r>
    </w:p>
    <w:p w14:paraId="6918D621"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0" w:name="_DV_M290"/>
      <w:bookmarkEnd w:id="270"/>
      <w:r w:rsidRPr="003B0F5D">
        <w:rPr>
          <w:rFonts w:cs="Tahoma"/>
          <w:szCs w:val="22"/>
          <w:lang w:eastAsia="en-US"/>
        </w:rPr>
        <w:t>alterações estatutárias ocorridas no período com efeitos relevantes para os Debenturistas;</w:t>
      </w:r>
    </w:p>
    <w:p w14:paraId="78DB91E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1" w:name="_DV_M291"/>
      <w:bookmarkEnd w:id="271"/>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1A79CDB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2" w:name="_DV_M292"/>
      <w:bookmarkEnd w:id="272"/>
      <w:r w:rsidRPr="003B0F5D">
        <w:rPr>
          <w:rFonts w:cs="Tahoma"/>
          <w:szCs w:val="22"/>
          <w:lang w:eastAsia="en-US"/>
        </w:rPr>
        <w:t>quantidade de Debêntures emitidas, quantidade de Debêntures em Circulação e saldo cancelado no período;</w:t>
      </w:r>
    </w:p>
    <w:p w14:paraId="4DD5F4AB"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3" w:name="_DV_M293"/>
      <w:bookmarkEnd w:id="273"/>
      <w:r w:rsidRPr="003B0F5D">
        <w:rPr>
          <w:rFonts w:cs="Tahoma"/>
          <w:szCs w:val="22"/>
          <w:lang w:eastAsia="en-US"/>
        </w:rPr>
        <w:t>resgate, amortização, conversão, repactuação e pagamento de juros das Debêntures realizados no período;</w:t>
      </w:r>
    </w:p>
    <w:p w14:paraId="24182262"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4" w:name="_DV_M294"/>
      <w:bookmarkEnd w:id="274"/>
      <w:r w:rsidRPr="003B0F5D">
        <w:rPr>
          <w:rFonts w:cs="Tahoma"/>
          <w:szCs w:val="22"/>
          <w:lang w:eastAsia="en-US"/>
        </w:rPr>
        <w:t xml:space="preserve">destinação dos recursos captados por meio da Emissão, conforme informações prestadas pela Emissora; </w:t>
      </w:r>
    </w:p>
    <w:p w14:paraId="4CEBD069"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5" w:name="_DV_M295"/>
      <w:bookmarkEnd w:id="275"/>
      <w:r w:rsidRPr="003B0F5D">
        <w:rPr>
          <w:rFonts w:cs="Tahoma"/>
          <w:szCs w:val="22"/>
          <w:lang w:eastAsia="en-US"/>
        </w:rPr>
        <w:t>relação dos bens e valores entregues à administração do Agente Fiduciário;</w:t>
      </w:r>
    </w:p>
    <w:p w14:paraId="0DA71893"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6" w:name="_DV_M296"/>
      <w:bookmarkEnd w:id="276"/>
      <w:r w:rsidRPr="003B0F5D">
        <w:rPr>
          <w:rFonts w:cs="Tahoma"/>
          <w:szCs w:val="22"/>
          <w:lang w:eastAsia="en-US"/>
        </w:rPr>
        <w:t>cumprimento de outras obrigações assumidas pela Emissora nesta Escritura de Emissão;</w:t>
      </w:r>
    </w:p>
    <w:p w14:paraId="5E667D5E"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t>declaração sobre a não existência de situação de conflito de interesses que o impeça a continuar exercendo a função de agente fiduciário da Emissão; e</w:t>
      </w:r>
    </w:p>
    <w:p w14:paraId="1CE4614F" w14:textId="77777777" w:rsidR="009F146E" w:rsidRPr="003B0F5D" w:rsidRDefault="009F146E" w:rsidP="009F146E">
      <w:pPr>
        <w:widowControl/>
        <w:numPr>
          <w:ilvl w:val="2"/>
          <w:numId w:val="11"/>
        </w:numPr>
        <w:tabs>
          <w:tab w:val="clear" w:pos="2700"/>
        </w:tabs>
        <w:spacing w:after="240" w:line="320" w:lineRule="exact"/>
        <w:ind w:left="1701" w:hanging="567"/>
        <w:rPr>
          <w:rFonts w:cs="Tahoma"/>
          <w:szCs w:val="22"/>
          <w:lang w:eastAsia="en-US"/>
        </w:rPr>
      </w:pPr>
      <w:bookmarkStart w:id="277" w:name="_DV_M297"/>
      <w:bookmarkEnd w:id="277"/>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0075C53B"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411C1E62"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6EC6670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4C6C2DAC"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6D20F221"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23F5C33E" w14:textId="77777777" w:rsidR="009F146E" w:rsidRPr="003B0F5D" w:rsidRDefault="009F146E" w:rsidP="009F146E">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264FE0B1"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78" w:name="_DV_M305"/>
      <w:bookmarkStart w:id="279" w:name="_DV_M306"/>
      <w:bookmarkStart w:id="280" w:name="_DV_M307"/>
      <w:bookmarkStart w:id="281" w:name="_Ref486952486"/>
      <w:bookmarkEnd w:id="278"/>
      <w:bookmarkEnd w:id="279"/>
      <w:bookmarkEnd w:id="280"/>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282" w:name="_DV_M308"/>
      <w:bookmarkStart w:id="283" w:name="_DV_M309"/>
      <w:bookmarkStart w:id="284" w:name="_DV_M310"/>
      <w:bookmarkStart w:id="285" w:name="_DV_M311"/>
      <w:bookmarkStart w:id="286" w:name="_DV_M312"/>
      <w:bookmarkStart w:id="287" w:name="_DV_M313"/>
      <w:bookmarkEnd w:id="281"/>
      <w:bookmarkEnd w:id="282"/>
      <w:bookmarkEnd w:id="283"/>
      <w:bookmarkEnd w:id="284"/>
      <w:bookmarkEnd w:id="285"/>
      <w:bookmarkEnd w:id="286"/>
      <w:bookmarkEnd w:id="287"/>
    </w:p>
    <w:p w14:paraId="616B9E7F"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bookmarkStart w:id="288" w:name="_DV_M314"/>
      <w:bookmarkEnd w:id="288"/>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78AC50D0" w14:textId="77777777" w:rsidR="009F146E" w:rsidRPr="003B0F5D" w:rsidRDefault="009F146E" w:rsidP="009F146E">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05A5443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289" w:name="_DV_M358"/>
      <w:bookmarkEnd w:id="289"/>
      <w:r w:rsidRPr="003B0F5D">
        <w:rPr>
          <w:rFonts w:eastAsia="MS Mincho" w:cs="Tahoma"/>
          <w:b/>
          <w:w w:val="0"/>
          <w:szCs w:val="22"/>
        </w:rPr>
        <w:t>Atribuições Específicas</w:t>
      </w:r>
    </w:p>
    <w:p w14:paraId="303771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290" w:name="_DV_M359"/>
      <w:bookmarkStart w:id="291" w:name="_DV_M360"/>
      <w:bookmarkStart w:id="292" w:name="_DV_M361"/>
      <w:bookmarkStart w:id="293" w:name="_DV_M362"/>
      <w:bookmarkStart w:id="294" w:name="_DV_M363"/>
      <w:bookmarkStart w:id="295" w:name="_DV_M364"/>
      <w:bookmarkEnd w:id="290"/>
      <w:bookmarkEnd w:id="291"/>
      <w:bookmarkEnd w:id="292"/>
      <w:bookmarkEnd w:id="293"/>
      <w:bookmarkEnd w:id="294"/>
      <w:bookmarkEnd w:id="295"/>
      <w:r w:rsidRPr="003B0F5D">
        <w:rPr>
          <w:rFonts w:eastAsia="MS Mincho" w:cs="Tahoma"/>
          <w:w w:val="0"/>
          <w:szCs w:val="22"/>
        </w:rPr>
        <w:t>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A00EB6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7053ED5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5EC506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4793C1E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0A81EFD8"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35DAE4CC"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Substituição </w:t>
      </w:r>
    </w:p>
    <w:p w14:paraId="298829D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67BA2519"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6B2E23EB"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6424E787"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bookmarkStart w:id="296"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296"/>
    </w:p>
    <w:p w14:paraId="76D31B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1BCB6371" w14:textId="77777777" w:rsidR="009F146E" w:rsidRPr="003B0F5D" w:rsidRDefault="009F146E" w:rsidP="009F146E">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64B2B34D" w14:textId="77777777" w:rsidR="009F146E" w:rsidRPr="003B0F5D" w:rsidRDefault="009F146E" w:rsidP="009F146E">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3695753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1EBF0D4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297" w:name="_DV_M366"/>
      <w:bookmarkStart w:id="298" w:name="_Ref264236728"/>
      <w:bookmarkStart w:id="299" w:name="_Ref12978522"/>
      <w:bookmarkEnd w:id="297"/>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298"/>
      <w:r w:rsidRPr="003B0F5D">
        <w:rPr>
          <w:rFonts w:cs="Tahoma"/>
          <w:szCs w:val="22"/>
        </w:rPr>
        <w:t xml:space="preserve"> A primeira parcela será devida ainda que a Emissão não seja liquidada, a título de estruturação e implantação.</w:t>
      </w:r>
      <w:bookmarkEnd w:id="299"/>
      <w:r w:rsidRPr="003B0F5D">
        <w:rPr>
          <w:rFonts w:cs="Tahoma"/>
          <w:szCs w:val="22"/>
        </w:rPr>
        <w:t xml:space="preserve"> </w:t>
      </w:r>
    </w:p>
    <w:p w14:paraId="226C78F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proofErr w:type="spellStart"/>
      <w:r w:rsidRPr="00890F39">
        <w:rPr>
          <w:i/>
          <w:szCs w:val="26"/>
          <w:lang w:eastAsia="en-US"/>
        </w:rPr>
        <w:t>gross-up</w:t>
      </w:r>
      <w:proofErr w:type="spellEnd"/>
      <w:r w:rsidRPr="00EE5F8F">
        <w:rPr>
          <w:szCs w:val="26"/>
          <w:lang w:eastAsia="en-US"/>
        </w:rPr>
        <w:t>) corresponde a 9,65% (nove inteiros e sessenta e cinco centésimos por cento)</w:t>
      </w:r>
      <w:r w:rsidRPr="003B0F5D">
        <w:rPr>
          <w:rFonts w:eastAsia="MS Mincho" w:cs="Tahoma"/>
          <w:szCs w:val="22"/>
        </w:rPr>
        <w:t>.</w:t>
      </w:r>
    </w:p>
    <w:p w14:paraId="366A5DD9"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299F22CD"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5906EB90"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bookmarkStart w:id="300"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300"/>
    </w:p>
    <w:p w14:paraId="7987CC06" w14:textId="77777777" w:rsidR="009F146E" w:rsidRPr="003B0F5D" w:rsidRDefault="009F146E" w:rsidP="009F146E">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14:paraId="69AB04C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60E3373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01" w:name="_Ref486952927"/>
      <w:r w:rsidRPr="003B0F5D">
        <w:rPr>
          <w:rFonts w:eastAsia="MS Mincho" w:cs="Tahoma"/>
          <w:szCs w:val="22"/>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301"/>
      <w:r w:rsidRPr="003B0F5D">
        <w:rPr>
          <w:rFonts w:eastAsia="MS Mincho" w:cs="Tahoma"/>
          <w:szCs w:val="22"/>
        </w:rPr>
        <w:t xml:space="preserve"> </w:t>
      </w:r>
    </w:p>
    <w:p w14:paraId="07C9E23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bookmarkStart w:id="302"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302"/>
    </w:p>
    <w:p w14:paraId="66F747E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378DEAB8"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03" w:name="_DV_M367"/>
      <w:bookmarkStart w:id="304" w:name="_DV_M373"/>
      <w:bookmarkStart w:id="305" w:name="_DV_M374"/>
      <w:bookmarkStart w:id="306" w:name="_DV_M383"/>
      <w:bookmarkStart w:id="307" w:name="_Toc349758720"/>
      <w:bookmarkStart w:id="308" w:name="_Toc499990378"/>
      <w:bookmarkStart w:id="309" w:name="_Ref501049889"/>
      <w:bookmarkEnd w:id="235"/>
      <w:bookmarkEnd w:id="303"/>
      <w:bookmarkEnd w:id="304"/>
      <w:bookmarkEnd w:id="305"/>
      <w:bookmarkEnd w:id="306"/>
      <w:r w:rsidRPr="003B0F5D">
        <w:rPr>
          <w:rFonts w:eastAsia="MS Mincho" w:cs="Tahoma"/>
          <w:b/>
          <w:bCs/>
          <w:smallCaps/>
          <w:szCs w:val="22"/>
        </w:rPr>
        <w:t>CLÁUSULA X</w:t>
      </w:r>
      <w:bookmarkEnd w:id="307"/>
      <w:r>
        <w:rPr>
          <w:rFonts w:eastAsia="MS Mincho" w:cs="Tahoma"/>
          <w:b/>
          <w:bCs/>
          <w:smallCaps/>
          <w:szCs w:val="22"/>
        </w:rPr>
        <w:t>II</w:t>
      </w:r>
      <w:r w:rsidRPr="003B0F5D">
        <w:rPr>
          <w:rFonts w:eastAsia="MS Mincho" w:cs="Tahoma"/>
          <w:b/>
          <w:bCs/>
          <w:smallCaps/>
          <w:w w:val="0"/>
          <w:szCs w:val="22"/>
        </w:rPr>
        <w:t xml:space="preserve"> – </w:t>
      </w:r>
      <w:bookmarkStart w:id="310" w:name="_Toc349758721"/>
      <w:r w:rsidRPr="003B0F5D">
        <w:rPr>
          <w:rFonts w:eastAsia="MS Mincho" w:cs="Tahoma"/>
          <w:b/>
          <w:bCs/>
          <w:smallCaps/>
          <w:w w:val="0"/>
          <w:szCs w:val="22"/>
        </w:rPr>
        <w:t>ASSEMBLEIA GERAL DE DEBENTURISTAS</w:t>
      </w:r>
      <w:bookmarkEnd w:id="308"/>
      <w:bookmarkEnd w:id="309"/>
      <w:bookmarkEnd w:id="310"/>
    </w:p>
    <w:p w14:paraId="5A72561B"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1" w:name="_DV_M384"/>
      <w:bookmarkStart w:id="312" w:name="_DV_M387"/>
      <w:bookmarkEnd w:id="311"/>
      <w:bookmarkEnd w:id="312"/>
      <w:r w:rsidRPr="003B0F5D">
        <w:rPr>
          <w:rFonts w:eastAsia="MS Mincho" w:cs="Tahoma"/>
          <w:b/>
          <w:w w:val="0"/>
          <w:szCs w:val="22"/>
        </w:rPr>
        <w:t xml:space="preserve">Convocação </w:t>
      </w:r>
    </w:p>
    <w:p w14:paraId="6F5E2BA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3" w:name="_DV_M388"/>
      <w:bookmarkEnd w:id="313"/>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0ABDFB2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14:paraId="35585A96"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Aplicar-se-á à Assembleia Geral de Debenturistas, no que couber, o disposto na Lei das Sociedades por Ações, a respeito das assembleias gerais de acionistas</w:t>
      </w:r>
      <w:r w:rsidRPr="003B0F5D">
        <w:rPr>
          <w:rFonts w:eastAsia="MS Mincho" w:cs="Tahoma"/>
          <w:w w:val="0"/>
          <w:szCs w:val="22"/>
        </w:rPr>
        <w:t>.</w:t>
      </w:r>
    </w:p>
    <w:p w14:paraId="199803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77C7A197"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408F24E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4E868B80"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4" w:name="_DV_M385"/>
      <w:bookmarkStart w:id="315" w:name="_DV_M386"/>
      <w:bookmarkStart w:id="316" w:name="_DV_M389"/>
      <w:bookmarkEnd w:id="314"/>
      <w:bookmarkEnd w:id="315"/>
      <w:bookmarkEnd w:id="316"/>
      <w:r w:rsidRPr="003B0F5D">
        <w:rPr>
          <w:rFonts w:eastAsia="MS Mincho" w:cs="Tahoma"/>
          <w:b/>
          <w:w w:val="0"/>
          <w:szCs w:val="22"/>
        </w:rPr>
        <w:t>Quórum de Instalação</w:t>
      </w:r>
    </w:p>
    <w:p w14:paraId="1AA29D72"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17" w:name="_DV_M390"/>
      <w:bookmarkStart w:id="318" w:name="_Ref499077500"/>
      <w:bookmarkEnd w:id="317"/>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318"/>
    </w:p>
    <w:p w14:paraId="6B7EE020"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7D6910E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19" w:name="_DV_M391"/>
      <w:bookmarkEnd w:id="319"/>
      <w:r w:rsidRPr="003B0F5D">
        <w:rPr>
          <w:rFonts w:eastAsia="MS Mincho" w:cs="Tahoma"/>
          <w:b/>
          <w:w w:val="0"/>
          <w:szCs w:val="22"/>
        </w:rPr>
        <w:t>Mesa Diretora</w:t>
      </w:r>
    </w:p>
    <w:p w14:paraId="42BB441E"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20" w:name="_DV_M392"/>
      <w:bookmarkEnd w:id="320"/>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2530FBA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21" w:name="_DV_M393"/>
      <w:bookmarkStart w:id="322" w:name="_Ref499076551"/>
      <w:bookmarkEnd w:id="321"/>
      <w:r w:rsidRPr="003B0F5D">
        <w:rPr>
          <w:rFonts w:eastAsia="MS Mincho" w:cs="Tahoma"/>
          <w:b/>
          <w:w w:val="0"/>
          <w:szCs w:val="22"/>
        </w:rPr>
        <w:t>Quórum de Deliberação</w:t>
      </w:r>
      <w:bookmarkEnd w:id="322"/>
      <w:r w:rsidRPr="003B0F5D">
        <w:rPr>
          <w:rFonts w:eastAsia="MS Mincho" w:cs="Tahoma"/>
          <w:b/>
          <w:w w:val="0"/>
          <w:szCs w:val="22"/>
        </w:rPr>
        <w:t xml:space="preserve"> </w:t>
      </w:r>
    </w:p>
    <w:p w14:paraId="63331DD1"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23" w:name="_Ref486952635"/>
      <w:bookmarkStart w:id="324"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323"/>
      <w:r w:rsidRPr="003B0F5D">
        <w:rPr>
          <w:rFonts w:eastAsia="MS Mincho" w:cs="Tahoma"/>
          <w:szCs w:val="22"/>
        </w:rPr>
        <w:t xml:space="preserve"> </w:t>
      </w:r>
    </w:p>
    <w:p w14:paraId="3B0BC733"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bookmarkStart w:id="325" w:name="_Ref486952620"/>
      <w:bookmarkEnd w:id="324"/>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325"/>
      <w:r w:rsidRPr="003B0F5D">
        <w:rPr>
          <w:rFonts w:eastAsia="MS Mincho" w:cs="Tahoma"/>
          <w:szCs w:val="22"/>
        </w:rPr>
        <w:t xml:space="preserve"> </w:t>
      </w:r>
    </w:p>
    <w:p w14:paraId="4DE5B50F" w14:textId="77777777" w:rsidR="009F146E" w:rsidRPr="003B0F5D" w:rsidRDefault="009F146E" w:rsidP="009F146E">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005FEFDF"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B81F54E"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43ACB37D"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326" w:name="_DV_M406"/>
      <w:bookmarkStart w:id="327" w:name="_DV_M408"/>
      <w:bookmarkStart w:id="328" w:name="_DV_M410"/>
      <w:bookmarkStart w:id="329" w:name="_DV_M411"/>
      <w:bookmarkStart w:id="330" w:name="_DV_M412"/>
      <w:bookmarkStart w:id="331" w:name="_DV_M413"/>
      <w:bookmarkStart w:id="332" w:name="_DV_M138"/>
      <w:bookmarkStart w:id="333" w:name="_DV_M139"/>
      <w:bookmarkStart w:id="334" w:name="_DV_M140"/>
      <w:bookmarkStart w:id="335" w:name="_DV_M141"/>
      <w:bookmarkStart w:id="336" w:name="_DV_M142"/>
      <w:bookmarkStart w:id="337" w:name="_DV_M143"/>
      <w:bookmarkStart w:id="338" w:name="_DV_M144"/>
      <w:bookmarkStart w:id="339" w:name="_DV_M145"/>
      <w:bookmarkStart w:id="340" w:name="_DV_M146"/>
      <w:bookmarkStart w:id="341" w:name="_DV_M148"/>
      <w:bookmarkStart w:id="342" w:name="_DV_M149"/>
      <w:bookmarkStart w:id="343" w:name="_DV_M154"/>
      <w:bookmarkStart w:id="344" w:name="_DV_M155"/>
      <w:bookmarkStart w:id="345" w:name="_DV_M156"/>
      <w:bookmarkStart w:id="346" w:name="_DV_M415"/>
      <w:bookmarkStart w:id="347" w:name="_Toc349758724"/>
      <w:bookmarkStart w:id="348" w:name="_Toc49999038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B0F5D">
        <w:rPr>
          <w:rFonts w:eastAsia="MS Mincho" w:cs="Tahoma"/>
          <w:b/>
          <w:bCs/>
          <w:smallCaps/>
          <w:szCs w:val="22"/>
        </w:rPr>
        <w:t>CLÁUSULA XI</w:t>
      </w:r>
      <w:bookmarkEnd w:id="347"/>
      <w:r>
        <w:rPr>
          <w:rFonts w:eastAsia="MS Mincho" w:cs="Tahoma"/>
          <w:b/>
          <w:bCs/>
          <w:smallCaps/>
          <w:szCs w:val="22"/>
        </w:rPr>
        <w:t>II</w:t>
      </w:r>
      <w:r w:rsidRPr="003B0F5D">
        <w:rPr>
          <w:rFonts w:eastAsia="MS Mincho" w:cs="Tahoma"/>
          <w:b/>
          <w:bCs/>
          <w:smallCaps/>
          <w:w w:val="0"/>
          <w:szCs w:val="22"/>
        </w:rPr>
        <w:t xml:space="preserve"> – </w:t>
      </w:r>
      <w:bookmarkStart w:id="349" w:name="_Toc349758725"/>
      <w:r w:rsidRPr="003B0F5D">
        <w:rPr>
          <w:rFonts w:eastAsia="MS Mincho" w:cs="Tahoma"/>
          <w:b/>
          <w:bCs/>
          <w:smallCaps/>
          <w:w w:val="0"/>
          <w:szCs w:val="22"/>
        </w:rPr>
        <w:t xml:space="preserve">COMUNICAÇÕES </w:t>
      </w:r>
      <w:bookmarkEnd w:id="348"/>
      <w:bookmarkEnd w:id="349"/>
    </w:p>
    <w:p w14:paraId="536E97E7"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bookmarkStart w:id="350" w:name="_DV_M416"/>
      <w:bookmarkStart w:id="351" w:name="_DV_M417"/>
      <w:bookmarkEnd w:id="350"/>
      <w:bookmarkEnd w:id="351"/>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54C65C6C" w14:textId="77777777" w:rsidR="009F146E" w:rsidRPr="003B0F5D" w:rsidRDefault="009F146E" w:rsidP="009F146E">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58D47D77" w14:textId="77777777" w:rsidR="009F146E" w:rsidRPr="003B0F5D" w:rsidRDefault="009F146E" w:rsidP="009F146E">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6ADE1D16"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660ED38B"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bookmarkStart w:id="352"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352"/>
    </w:p>
    <w:p w14:paraId="61D673C1" w14:textId="77777777" w:rsidR="009F146E" w:rsidRPr="003B0F5D" w:rsidRDefault="009F146E" w:rsidP="009F146E">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7B23A168" w14:textId="77777777" w:rsidR="009F146E" w:rsidRPr="00140CC6" w:rsidRDefault="009F146E" w:rsidP="009F146E">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20F3FB02" w14:textId="77777777" w:rsidR="009F146E" w:rsidRPr="003B0F5D" w:rsidRDefault="009F146E" w:rsidP="009F146E">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4AF148AD" w14:textId="77777777" w:rsidR="009F146E" w:rsidRPr="003B0F5D" w:rsidRDefault="009F146E" w:rsidP="009F146E">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257E0398"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bookmarkStart w:id="353" w:name="_DV_M428"/>
      <w:bookmarkEnd w:id="353"/>
      <w:r w:rsidRPr="003B0F5D">
        <w:rPr>
          <w:rFonts w:eastAsia="MS Mincho" w:cs="Tahoma"/>
          <w:w w:val="0"/>
          <w:szCs w:val="22"/>
        </w:rPr>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6E5CA386"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2FA4C8E"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0757CD9D"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54" w:name="_DV_M429"/>
      <w:bookmarkEnd w:id="354"/>
      <w:r w:rsidRPr="003B0F5D">
        <w:rPr>
          <w:rFonts w:eastAsia="MS Mincho" w:cs="Tahoma"/>
          <w:b/>
          <w:w w:val="0"/>
          <w:szCs w:val="22"/>
        </w:rPr>
        <w:t>Renúncia</w:t>
      </w:r>
    </w:p>
    <w:p w14:paraId="4E77B469"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bookmarkStart w:id="355" w:name="_DV_M430"/>
      <w:bookmarkEnd w:id="355"/>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6150F8B5"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7A622C6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14:paraId="234ED798"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bookmarkStart w:id="356" w:name="_DV_M431"/>
      <w:bookmarkEnd w:id="356"/>
      <w:r w:rsidRPr="003B0F5D">
        <w:rPr>
          <w:rFonts w:eastAsia="MS Mincho" w:cs="Tahoma"/>
          <w:b/>
          <w:w w:val="0"/>
          <w:szCs w:val="22"/>
        </w:rPr>
        <w:t>Título Executivo Extrajudicial e Execução Específica</w:t>
      </w:r>
    </w:p>
    <w:p w14:paraId="22B1AA14"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14D67C2A" w14:textId="77777777" w:rsidR="009F146E" w:rsidRPr="003B0F5D" w:rsidRDefault="009F146E" w:rsidP="009F146E">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Disposições Gerais</w:t>
      </w:r>
    </w:p>
    <w:p w14:paraId="036601E5"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7B636F3A"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30AEF76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355596C"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3C545083" w14:textId="77777777" w:rsidR="009F146E" w:rsidRPr="003B0F5D" w:rsidRDefault="009F146E" w:rsidP="009F146E">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09A187FC" w14:textId="77777777" w:rsidR="009F146E" w:rsidRPr="003B0F5D" w:rsidRDefault="009F146E" w:rsidP="009F146E">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14EA9296" w14:textId="77777777" w:rsidR="009F146E" w:rsidRPr="003B0F5D" w:rsidRDefault="009F146E" w:rsidP="009F146E">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w:t>
      </w:r>
      <w:r>
        <w:rPr>
          <w:rFonts w:eastAsia="MS Mincho" w:cs="Tahoma"/>
          <w:b/>
          <w:bCs/>
          <w:smallCaps/>
          <w:szCs w:val="22"/>
        </w:rPr>
        <w:t>V</w:t>
      </w:r>
      <w:r w:rsidRPr="003B0F5D">
        <w:rPr>
          <w:rFonts w:eastAsia="MS Mincho" w:cs="Tahoma"/>
          <w:b/>
          <w:bCs/>
          <w:smallCaps/>
          <w:szCs w:val="22"/>
        </w:rPr>
        <w:t xml:space="preserve"> – LEI DE REGÊNCIA E FORO </w:t>
      </w:r>
    </w:p>
    <w:p w14:paraId="06063546"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37367B6C" w14:textId="77777777" w:rsidR="009F146E" w:rsidRPr="003B0F5D" w:rsidRDefault="009F146E" w:rsidP="009F146E">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4029B287" w14:textId="77777777" w:rsidR="009F146E" w:rsidRPr="003B0F5D" w:rsidRDefault="009F146E" w:rsidP="009F146E">
      <w:pPr>
        <w:autoSpaceDE w:val="0"/>
        <w:autoSpaceDN w:val="0"/>
        <w:adjustRightInd w:val="0"/>
        <w:spacing w:after="240" w:line="320" w:lineRule="exact"/>
        <w:rPr>
          <w:rFonts w:eastAsia="MS Mincho" w:cs="Tahoma"/>
          <w:w w:val="0"/>
          <w:szCs w:val="22"/>
        </w:rPr>
      </w:pPr>
      <w:bookmarkStart w:id="357" w:name="_DV_M433"/>
      <w:bookmarkStart w:id="358" w:name="_DV_M434"/>
      <w:bookmarkStart w:id="359" w:name="_DV_M435"/>
      <w:bookmarkEnd w:id="357"/>
      <w:bookmarkEnd w:id="358"/>
      <w:bookmarkEnd w:id="359"/>
      <w:r w:rsidRPr="003B0F5D">
        <w:rPr>
          <w:rFonts w:eastAsia="MS Mincho" w:cs="Tahoma"/>
          <w:w w:val="0"/>
          <w:szCs w:val="22"/>
        </w:rPr>
        <w:t>Estando assim, as Partes, certas e ajustadas, firmam o presente instrumento, em 3 (três) vias de igual teor e forma, juntamente com 2 (duas) testemunhas, que também o assinam.</w:t>
      </w:r>
    </w:p>
    <w:p w14:paraId="1AB2CC26" w14:textId="77777777" w:rsidR="009F146E" w:rsidRPr="003B0F5D" w:rsidRDefault="009F146E" w:rsidP="009F146E">
      <w:pPr>
        <w:spacing w:after="240" w:line="320" w:lineRule="exact"/>
        <w:jc w:val="center"/>
        <w:rPr>
          <w:rFonts w:eastAsia="MS Mincho" w:cs="Tahoma"/>
          <w:w w:val="0"/>
          <w:szCs w:val="22"/>
        </w:rPr>
      </w:pPr>
      <w:bookmarkStart w:id="360" w:name="_DV_M436"/>
      <w:bookmarkEnd w:id="360"/>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de julho de 2019.</w:t>
      </w:r>
    </w:p>
    <w:p w14:paraId="584E7EE2" w14:textId="77777777" w:rsidR="009F146E" w:rsidRPr="003B0F5D" w:rsidRDefault="009F146E" w:rsidP="009F146E">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56667CF7" w14:textId="77777777" w:rsidR="009F146E" w:rsidRPr="003B0F5D" w:rsidRDefault="009F146E" w:rsidP="009F146E">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34D4F9E8"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w w:val="0"/>
          <w:szCs w:val="22"/>
        </w:rPr>
        <w:t xml:space="preserve">Página 1/2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6983FB84" w14:textId="77777777" w:rsidR="009F146E" w:rsidRPr="003B0F5D" w:rsidRDefault="009F146E" w:rsidP="009F146E">
      <w:pPr>
        <w:autoSpaceDE w:val="0"/>
        <w:autoSpaceDN w:val="0"/>
        <w:adjustRightInd w:val="0"/>
        <w:spacing w:after="240" w:line="320" w:lineRule="exact"/>
        <w:rPr>
          <w:rFonts w:eastAsia="MS Mincho" w:cs="Tahoma"/>
          <w:b/>
          <w:caps/>
          <w:szCs w:val="22"/>
        </w:rPr>
      </w:pPr>
    </w:p>
    <w:p w14:paraId="0754E6AD"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52EA192D" w14:textId="77777777" w:rsidTr="00EA4B74">
        <w:trPr>
          <w:cantSplit/>
        </w:trPr>
        <w:tc>
          <w:tcPr>
            <w:tcW w:w="8978" w:type="dxa"/>
            <w:gridSpan w:val="2"/>
          </w:tcPr>
          <w:p w14:paraId="5F2227A7"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3C58235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p w14:paraId="1C5062C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12FC49E8" w14:textId="77777777" w:rsidTr="00EA4B74">
        <w:trPr>
          <w:trHeight w:val="1168"/>
        </w:trPr>
        <w:tc>
          <w:tcPr>
            <w:tcW w:w="4489" w:type="dxa"/>
          </w:tcPr>
          <w:p w14:paraId="79D4A59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E2892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530AE"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1019590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778546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E49DEF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73AC1362"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2B708918" w14:textId="77777777" w:rsidR="009F146E" w:rsidRPr="003B0F5D" w:rsidRDefault="009F146E" w:rsidP="009F146E">
      <w:pPr>
        <w:autoSpaceDE w:val="0"/>
        <w:autoSpaceDN w:val="0"/>
        <w:adjustRightInd w:val="0"/>
        <w:spacing w:after="240" w:line="320" w:lineRule="exact"/>
        <w:rPr>
          <w:rFonts w:eastAsia="MS Mincho" w:cs="Tahoma"/>
          <w:szCs w:val="22"/>
        </w:rPr>
      </w:pPr>
    </w:p>
    <w:p w14:paraId="1748262D" w14:textId="77777777" w:rsidR="009F146E" w:rsidRPr="003B0F5D" w:rsidRDefault="009F146E" w:rsidP="009F146E">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t xml:space="preserve">Página 2/2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w:t>
      </w:r>
    </w:p>
    <w:p w14:paraId="45ED58A0" w14:textId="77777777" w:rsidR="009F146E" w:rsidRPr="003B0F5D" w:rsidRDefault="009F146E" w:rsidP="009F146E">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6989C618" w14:textId="77777777" w:rsidTr="00EA4B74">
        <w:trPr>
          <w:cantSplit/>
        </w:trPr>
        <w:tc>
          <w:tcPr>
            <w:tcW w:w="8978" w:type="dxa"/>
            <w:gridSpan w:val="2"/>
          </w:tcPr>
          <w:p w14:paraId="3D6DC885" w14:textId="77777777" w:rsidR="009F146E" w:rsidRPr="00620CA1" w:rsidRDefault="009F146E" w:rsidP="00EA4B74">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37B25A5A" w14:textId="77777777" w:rsidR="009F146E" w:rsidRPr="003B0F5D" w:rsidRDefault="009F146E" w:rsidP="00EA4B74">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504105D6"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r w:rsidR="009F146E" w:rsidRPr="003B0F5D" w14:paraId="255E2811" w14:textId="77777777" w:rsidTr="00EA4B74">
        <w:trPr>
          <w:trHeight w:val="1168"/>
        </w:trPr>
        <w:tc>
          <w:tcPr>
            <w:tcW w:w="4489" w:type="dxa"/>
          </w:tcPr>
          <w:p w14:paraId="65818160"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344D26F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0EDD1C44"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53920F34" w14:textId="77777777" w:rsidR="009F146E" w:rsidRPr="003B0F5D" w:rsidRDefault="009F146E" w:rsidP="00EA4B74">
            <w:pPr>
              <w:autoSpaceDE w:val="0"/>
              <w:autoSpaceDN w:val="0"/>
              <w:adjustRightInd w:val="0"/>
              <w:spacing w:after="240" w:line="320" w:lineRule="exact"/>
              <w:rPr>
                <w:rFonts w:eastAsia="MS Mincho" w:cs="Tahoma"/>
                <w:szCs w:val="22"/>
              </w:rPr>
            </w:pPr>
          </w:p>
        </w:tc>
      </w:tr>
      <w:tr w:rsidR="009F146E" w:rsidRPr="003B0F5D" w14:paraId="67B569DC" w14:textId="77777777" w:rsidTr="00EA4B74">
        <w:trPr>
          <w:cantSplit/>
        </w:trPr>
        <w:tc>
          <w:tcPr>
            <w:tcW w:w="8978" w:type="dxa"/>
            <w:gridSpan w:val="2"/>
          </w:tcPr>
          <w:p w14:paraId="2833D66A" w14:textId="77777777" w:rsidR="009F146E" w:rsidRPr="003B0F5D" w:rsidRDefault="009F146E" w:rsidP="00EA4B74">
            <w:pPr>
              <w:autoSpaceDE w:val="0"/>
              <w:autoSpaceDN w:val="0"/>
              <w:adjustRightInd w:val="0"/>
              <w:spacing w:after="240" w:line="320" w:lineRule="exact"/>
              <w:jc w:val="center"/>
              <w:rPr>
                <w:rFonts w:eastAsia="MS Mincho" w:cs="Tahoma"/>
                <w:szCs w:val="22"/>
              </w:rPr>
            </w:pPr>
          </w:p>
        </w:tc>
      </w:tr>
    </w:tbl>
    <w:p w14:paraId="35AB1675" w14:textId="77777777" w:rsidR="009F146E" w:rsidRPr="003B0F5D" w:rsidRDefault="009F146E" w:rsidP="009F146E">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7F8951CE" w14:textId="77777777" w:rsidR="009F146E" w:rsidRPr="003B0F5D" w:rsidRDefault="009F146E" w:rsidP="009F146E">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F146E" w:rsidRPr="003B0F5D" w14:paraId="1D1B84C4" w14:textId="77777777" w:rsidTr="00EA4B74">
        <w:tc>
          <w:tcPr>
            <w:tcW w:w="4489" w:type="dxa"/>
          </w:tcPr>
          <w:p w14:paraId="52143ABB"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6D1DEB2D"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FD415FC"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765C291A"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48A1D25D" w14:textId="77777777" w:rsidR="009F146E" w:rsidRPr="003B0F5D" w:rsidRDefault="009F146E" w:rsidP="00EA4B74">
            <w:pPr>
              <w:autoSpaceDE w:val="0"/>
              <w:autoSpaceDN w:val="0"/>
              <w:adjustRightInd w:val="0"/>
              <w:spacing w:after="240" w:line="320" w:lineRule="exact"/>
              <w:rPr>
                <w:rFonts w:eastAsia="MS Mincho" w:cs="Tahoma"/>
                <w:szCs w:val="22"/>
              </w:rPr>
            </w:pPr>
          </w:p>
        </w:tc>
        <w:tc>
          <w:tcPr>
            <w:tcW w:w="4489" w:type="dxa"/>
          </w:tcPr>
          <w:p w14:paraId="031026CF"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DAD91B1"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6BAF983"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E02E8A2" w14:textId="77777777" w:rsidR="009F146E" w:rsidRPr="003B0F5D" w:rsidRDefault="009F146E" w:rsidP="00EA4B74">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0A38B16" w14:textId="77777777" w:rsidR="009F146E" w:rsidRPr="003B0F5D" w:rsidRDefault="009F146E" w:rsidP="00EA4B74">
            <w:pPr>
              <w:autoSpaceDE w:val="0"/>
              <w:autoSpaceDN w:val="0"/>
              <w:adjustRightInd w:val="0"/>
              <w:spacing w:after="240" w:line="320" w:lineRule="exact"/>
              <w:rPr>
                <w:rFonts w:eastAsia="MS Mincho" w:cs="Tahoma"/>
                <w:szCs w:val="22"/>
              </w:rPr>
            </w:pPr>
          </w:p>
        </w:tc>
      </w:tr>
    </w:tbl>
    <w:p w14:paraId="43C10867" w14:textId="77777777" w:rsidR="009F146E" w:rsidRPr="003B0F5D" w:rsidRDefault="009F146E" w:rsidP="009F146E">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5F6C3B68" w14:textId="77777777" w:rsidR="009F146E" w:rsidRDefault="009F146E" w:rsidP="009F146E">
      <w:pPr>
        <w:jc w:val="left"/>
        <w:rPr>
          <w:rFonts w:eastAsia="MS Mincho" w:cs="Tahoma"/>
          <w:szCs w:val="22"/>
        </w:rPr>
      </w:pPr>
      <w:r>
        <w:rPr>
          <w:rFonts w:eastAsia="MS Mincho" w:cs="Tahoma"/>
          <w:szCs w:val="22"/>
        </w:rPr>
        <w:br w:type="page"/>
      </w:r>
    </w:p>
    <w:p w14:paraId="56300129" w14:textId="77777777" w:rsidR="009F146E" w:rsidRDefault="009F146E" w:rsidP="009F146E">
      <w:pPr>
        <w:spacing w:after="240" w:line="320" w:lineRule="exact"/>
        <w:jc w:val="center"/>
        <w:rPr>
          <w:rFonts w:eastAsia="MS Mincho" w:cs="Tahoma"/>
          <w:b/>
          <w:szCs w:val="22"/>
          <w:u w:val="single"/>
        </w:rPr>
      </w:pPr>
      <w:r w:rsidRPr="00140CC6">
        <w:rPr>
          <w:rFonts w:eastAsia="MS Mincho" w:cs="Tahoma"/>
          <w:b/>
          <w:szCs w:val="22"/>
          <w:u w:val="single"/>
        </w:rPr>
        <w:t>ANEXO I</w:t>
      </w:r>
    </w:p>
    <w:p w14:paraId="0AA96FD1" w14:textId="77777777" w:rsidR="009F146E" w:rsidRPr="00B57AF3" w:rsidRDefault="009F146E" w:rsidP="009F146E">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21336A50" w14:textId="77777777" w:rsidR="009F146E" w:rsidRPr="00076A0B" w:rsidRDefault="009F146E" w:rsidP="009F146E">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4C823A2E" w14:textId="77777777" w:rsidR="009F146E" w:rsidRPr="00076A0B" w:rsidRDefault="009F146E" w:rsidP="009F146E">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3AFEDC9D" w14:textId="77777777" w:rsidR="009F146E" w:rsidRPr="00076A0B" w:rsidRDefault="009F146E" w:rsidP="009F146E">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5E624E12" w14:textId="77777777" w:rsidR="009F146E" w:rsidRPr="00076A0B" w:rsidRDefault="009F146E" w:rsidP="009F146E">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7C59FCF9" w14:textId="77777777" w:rsidR="009F146E" w:rsidRPr="00076A0B" w:rsidRDefault="009F146E" w:rsidP="009F146E">
      <w:pPr>
        <w:spacing w:after="240" w:line="320" w:lineRule="exact"/>
        <w:rPr>
          <w:rFonts w:cs="Tahoma"/>
          <w:szCs w:val="22"/>
        </w:rPr>
      </w:pPr>
      <w:r w:rsidRPr="00076A0B">
        <w:rPr>
          <w:rFonts w:cs="Tahoma"/>
          <w:szCs w:val="22"/>
        </w:rPr>
        <w:t>e, como afiançada,</w:t>
      </w:r>
    </w:p>
    <w:p w14:paraId="234AE700" w14:textId="77777777" w:rsidR="009F146E" w:rsidRPr="00076A0B" w:rsidRDefault="009F146E" w:rsidP="009F146E">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 (“</w:t>
      </w:r>
      <w:r w:rsidRPr="00076A0B">
        <w:rPr>
          <w:rFonts w:cs="Tahoma"/>
          <w:szCs w:val="22"/>
          <w:u w:val="single"/>
        </w:rPr>
        <w:t>Emissora</w:t>
      </w:r>
      <w:r w:rsidRPr="00076A0B">
        <w:rPr>
          <w:rFonts w:cs="Tahoma"/>
          <w:szCs w:val="22"/>
        </w:rPr>
        <w:t>”).</w:t>
      </w:r>
    </w:p>
    <w:p w14:paraId="0B8CBF4C" w14:textId="77777777" w:rsidR="009F146E" w:rsidRPr="00076A0B" w:rsidRDefault="009F146E" w:rsidP="009F146E">
      <w:pPr>
        <w:keepNext/>
        <w:spacing w:after="240" w:line="320" w:lineRule="exact"/>
        <w:rPr>
          <w:rFonts w:cs="Tahoma"/>
          <w:b/>
          <w:szCs w:val="22"/>
        </w:rPr>
      </w:pPr>
      <w:r w:rsidRPr="00076A0B">
        <w:rPr>
          <w:rFonts w:cs="Tahoma"/>
          <w:b/>
          <w:szCs w:val="22"/>
        </w:rPr>
        <w:t xml:space="preserve">CONSIDERANDO QUE </w:t>
      </w:r>
    </w:p>
    <w:p w14:paraId="31938759"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CA </w:t>
      </w:r>
      <w:proofErr w:type="spellStart"/>
      <w:r w:rsidRPr="00076A0B">
        <w:rPr>
          <w:rFonts w:cs="Tahoma"/>
          <w:i/>
          <w:szCs w:val="22"/>
        </w:rPr>
        <w:t>Investment</w:t>
      </w:r>
      <w:proofErr w:type="spellEnd"/>
      <w:r w:rsidRPr="00076A0B">
        <w:rPr>
          <w:rFonts w:cs="Tahoma"/>
          <w:i/>
          <w:szCs w:val="22"/>
        </w:rPr>
        <w:t xml:space="preserve"> (</w:t>
      </w:r>
      <w:proofErr w:type="spellStart"/>
      <w:r w:rsidRPr="00076A0B">
        <w:rPr>
          <w:rFonts w:cs="Tahoma"/>
          <w:i/>
          <w:szCs w:val="22"/>
        </w:rPr>
        <w:t>Brazil</w:t>
      </w:r>
      <w:proofErr w:type="spellEnd"/>
      <w:r w:rsidRPr="00076A0B">
        <w:rPr>
          <w:rFonts w:cs="Tahoma"/>
          <w:i/>
          <w:szCs w:val="22"/>
        </w:rPr>
        <w:t>)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03BC38C7"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66DADCCB" w14:textId="77777777" w:rsidR="009F146E" w:rsidRPr="00076A0B" w:rsidRDefault="009F146E" w:rsidP="009F146E">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755541EB" w14:textId="77777777" w:rsidR="009F146E" w:rsidRPr="00076A0B" w:rsidRDefault="009F146E" w:rsidP="009F146E">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62CEBCF8"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303465D0" w14:textId="77777777" w:rsidR="009F146E" w:rsidRDefault="009F146E" w:rsidP="009F146E">
      <w:pPr>
        <w:numPr>
          <w:ilvl w:val="1"/>
          <w:numId w:val="28"/>
        </w:numPr>
        <w:tabs>
          <w:tab w:val="left" w:pos="1134"/>
        </w:tabs>
        <w:spacing w:after="240" w:line="320" w:lineRule="exact"/>
        <w:ind w:left="0" w:firstLine="0"/>
        <w:rPr>
          <w:rFonts w:cs="Tahoma"/>
          <w:szCs w:val="22"/>
        </w:rPr>
      </w:pPr>
      <w:bookmarkStart w:id="361"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6532AFB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361"/>
    </w:p>
    <w:p w14:paraId="648C8A99"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7EADFE79"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7408619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0093CA07"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40BA13A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3D90045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5902944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52FE72FB"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068DDA3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0AF8E0A0"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08CE048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62" w:name="_DV_M272"/>
      <w:bookmarkStart w:id="363" w:name="_DV_M274"/>
      <w:bookmarkEnd w:id="362"/>
      <w:bookmarkEnd w:id="363"/>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6290CE44"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364" w:name="_DV_M407"/>
      <w:bookmarkEnd w:id="364"/>
      <w:r w:rsidRPr="00076A0B">
        <w:rPr>
          <w:rFonts w:cs="Tahoma"/>
          <w:b/>
          <w:szCs w:val="22"/>
        </w:rPr>
        <w:t xml:space="preserve"> E GARANTIAS</w:t>
      </w:r>
      <w:bookmarkStart w:id="365" w:name="_DV_C457"/>
      <w:r w:rsidRPr="00076A0B">
        <w:rPr>
          <w:rFonts w:cs="Tahoma"/>
          <w:b/>
          <w:szCs w:val="22"/>
        </w:rPr>
        <w:t xml:space="preserve"> D</w:t>
      </w:r>
      <w:bookmarkEnd w:id="365"/>
      <w:r w:rsidRPr="00076A0B">
        <w:rPr>
          <w:rFonts w:cs="Tahoma"/>
          <w:b/>
          <w:szCs w:val="22"/>
        </w:rPr>
        <w:t>A FIADORA</w:t>
      </w:r>
    </w:p>
    <w:p w14:paraId="6845E004"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bookmarkStart w:id="366" w:name="_Ref12974086"/>
      <w:r w:rsidRPr="00076A0B">
        <w:rPr>
          <w:rFonts w:cs="Tahoma"/>
          <w:szCs w:val="22"/>
        </w:rPr>
        <w:t>A Fiadora, na data da assinatura deste Instrumento, declara e garante ao Agente Fiduciário, que:</w:t>
      </w:r>
      <w:bookmarkEnd w:id="366"/>
      <w:r w:rsidRPr="00076A0B">
        <w:rPr>
          <w:rFonts w:cs="Tahoma"/>
          <w:szCs w:val="22"/>
        </w:rPr>
        <w:t xml:space="preserve"> </w:t>
      </w:r>
    </w:p>
    <w:p w14:paraId="5BAFE71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proofErr w:type="spellStart"/>
      <w:r w:rsidRPr="00076A0B">
        <w:rPr>
          <w:rFonts w:cs="Tahoma"/>
          <w:szCs w:val="22"/>
        </w:rPr>
        <w:t>é</w:t>
      </w:r>
      <w:proofErr w:type="spellEnd"/>
      <w:r w:rsidRPr="00076A0B">
        <w:rPr>
          <w:rFonts w:cs="Tahoma"/>
          <w:szCs w:val="22"/>
        </w:rPr>
        <w:t xml:space="preserve">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064093C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767204E5"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0F32A99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25A115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2FBCA4B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7308C35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323AFB42"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1BC5E939"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1290E5C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5BCCEF3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600219F3"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4BAA5A9D"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616322FB"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3341F13E"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03D0AD3F"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7792F591"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5BE3B7E8" w14:textId="77777777" w:rsidR="009F146E" w:rsidRPr="00076A0B" w:rsidRDefault="009F146E" w:rsidP="009F146E">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0"/>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4A131F6A"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5AA90112" w14:textId="77777777" w:rsidR="009F146E" w:rsidRPr="00076A0B" w:rsidRDefault="009F146E" w:rsidP="009F146E">
      <w:pPr>
        <w:keepNext/>
        <w:numPr>
          <w:ilvl w:val="0"/>
          <w:numId w:val="28"/>
        </w:numPr>
        <w:spacing w:after="240" w:line="320" w:lineRule="exact"/>
        <w:ind w:left="357" w:hanging="357"/>
        <w:jc w:val="center"/>
        <w:rPr>
          <w:rFonts w:cs="Tahoma"/>
          <w:b/>
          <w:szCs w:val="22"/>
        </w:rPr>
      </w:pPr>
      <w:r w:rsidRPr="00076A0B">
        <w:rPr>
          <w:rFonts w:cs="Tahoma"/>
          <w:b/>
          <w:szCs w:val="22"/>
        </w:rPr>
        <w:t>CLÁUSULA QUARTA - DA VIGÊNCIA</w:t>
      </w:r>
    </w:p>
    <w:p w14:paraId="209AE80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367" w:name="_Ref526279923"/>
      <w:r w:rsidRPr="00076A0B">
        <w:rPr>
          <w:rFonts w:cs="Tahoma"/>
          <w:szCs w:val="22"/>
        </w:rPr>
        <w:t>.</w:t>
      </w:r>
    </w:p>
    <w:p w14:paraId="71C4423C" w14:textId="77777777" w:rsidR="009F146E" w:rsidRPr="00076A0B" w:rsidRDefault="009F146E" w:rsidP="009F146E">
      <w:pPr>
        <w:keepNext/>
        <w:numPr>
          <w:ilvl w:val="0"/>
          <w:numId w:val="28"/>
        </w:numPr>
        <w:spacing w:after="240" w:line="320" w:lineRule="exact"/>
        <w:ind w:left="357" w:hanging="357"/>
        <w:jc w:val="center"/>
        <w:rPr>
          <w:rFonts w:cs="Tahoma"/>
          <w:b/>
          <w:szCs w:val="22"/>
        </w:rPr>
      </w:pPr>
      <w:bookmarkStart w:id="368" w:name="_DV_M424"/>
      <w:bookmarkStart w:id="369" w:name="_DV_M425"/>
      <w:bookmarkStart w:id="370" w:name="_DV_M426"/>
      <w:bookmarkEnd w:id="367"/>
      <w:bookmarkEnd w:id="368"/>
      <w:bookmarkEnd w:id="369"/>
      <w:bookmarkEnd w:id="370"/>
      <w:r w:rsidRPr="00076A0B">
        <w:rPr>
          <w:rFonts w:cs="Tahoma"/>
          <w:b/>
          <w:szCs w:val="22"/>
        </w:rPr>
        <w:t>CLÁUSULA QUINTA - DAS DISPOSIÇÕES GERAIS</w:t>
      </w:r>
    </w:p>
    <w:p w14:paraId="112DF50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371" w:name="_Ref90732984"/>
      <w:r w:rsidRPr="00076A0B">
        <w:rPr>
          <w:rFonts w:cs="Tahoma"/>
          <w:szCs w:val="22"/>
        </w:rPr>
        <w:t>os permitidos a qualquer título.</w:t>
      </w:r>
    </w:p>
    <w:p w14:paraId="2B1CEEE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371"/>
      <w:r w:rsidRPr="00076A0B">
        <w:rPr>
          <w:rFonts w:cs="Tahoma"/>
          <w:szCs w:val="22"/>
        </w:rPr>
        <w:t>.</w:t>
      </w:r>
    </w:p>
    <w:p w14:paraId="1006991F"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682CF561"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372" w:name="_Ref91253921"/>
    </w:p>
    <w:p w14:paraId="1FCE7025"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4DB0F01E"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372"/>
    </w:p>
    <w:p w14:paraId="17F87CFA"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t>Se para a Fiadora:</w:t>
      </w:r>
    </w:p>
    <w:p w14:paraId="32DF40A3" w14:textId="77777777" w:rsidR="009F146E" w:rsidRPr="00076A0B" w:rsidRDefault="009F146E" w:rsidP="009F146E">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39BF816F"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02D55F76" w14:textId="77777777" w:rsidR="009F146E" w:rsidRPr="00076A0B" w:rsidRDefault="009F146E" w:rsidP="009F146E">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4EBBE711" w14:textId="77777777" w:rsidR="009F146E" w:rsidRPr="00076A0B" w:rsidRDefault="009F146E" w:rsidP="009F146E">
      <w:pPr>
        <w:keepLines/>
        <w:shd w:val="clear" w:color="auto" w:fill="FFFFFF"/>
        <w:autoSpaceDE w:val="0"/>
        <w:autoSpaceDN w:val="0"/>
        <w:adjustRightInd w:val="0"/>
        <w:ind w:left="1134"/>
        <w:rPr>
          <w:rFonts w:eastAsia="MS Mincho" w:cs="Tahoma"/>
          <w:w w:val="0"/>
          <w:sz w:val="20"/>
          <w:szCs w:val="20"/>
        </w:rPr>
      </w:pPr>
    </w:p>
    <w:p w14:paraId="199C4FAC" w14:textId="77777777" w:rsidR="009F146E" w:rsidRPr="00076A0B" w:rsidRDefault="009F146E" w:rsidP="009F146E">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1CA93175" w14:textId="77777777" w:rsidR="009F146E" w:rsidRPr="00076A0B" w:rsidRDefault="009F146E" w:rsidP="009F146E">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21DB2348"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6EE5497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6D401892"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As Partes reconhecem, desde já, que este Instrumento constitui título executivo extrajudicial, inclusive para os fins e efeitos do artigo 784, inciso III, da Lei n.º 13.105, de 16 de março de 2015, conforme alterada.</w:t>
      </w:r>
    </w:p>
    <w:p w14:paraId="4EFB77AC"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02AEB36" w14:textId="77777777" w:rsidR="009F146E" w:rsidRPr="00076A0B" w:rsidRDefault="009F146E" w:rsidP="009F146E">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298E3569" w14:textId="77777777" w:rsidR="009F146E" w:rsidRPr="00076A0B" w:rsidRDefault="009F146E" w:rsidP="009F146E">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4FA3B8DD" w14:textId="77777777" w:rsidR="009F146E" w:rsidRPr="00076A0B" w:rsidRDefault="009F146E" w:rsidP="009F146E">
      <w:pPr>
        <w:autoSpaceDE w:val="0"/>
        <w:autoSpaceDN w:val="0"/>
        <w:adjustRightInd w:val="0"/>
        <w:spacing w:after="240" w:line="320" w:lineRule="exact"/>
        <w:jc w:val="center"/>
        <w:rPr>
          <w:rFonts w:cs="Tahoma"/>
          <w:i/>
          <w:szCs w:val="22"/>
        </w:rPr>
      </w:pPr>
      <w:r w:rsidRPr="00076A0B">
        <w:rPr>
          <w:rFonts w:cs="Tahoma"/>
          <w:szCs w:val="22"/>
        </w:rPr>
        <w:t>São Paulo, [•] de [•] de 20[</w:t>
      </w:r>
      <w:proofErr w:type="gramStart"/>
      <w:r w:rsidRPr="00076A0B">
        <w:rPr>
          <w:rFonts w:cs="Tahoma"/>
          <w:szCs w:val="22"/>
        </w:rPr>
        <w:t>•][</w:t>
      </w:r>
      <w:proofErr w:type="gramEnd"/>
      <w:r w:rsidRPr="00076A0B">
        <w:rPr>
          <w:rFonts w:cs="Tahoma"/>
          <w:szCs w:val="22"/>
        </w:rPr>
        <w:t>•]</w:t>
      </w:r>
      <w:r w:rsidRPr="00076A0B">
        <w:rPr>
          <w:rFonts w:cs="Tahoma"/>
          <w:i/>
          <w:szCs w:val="22"/>
        </w:rPr>
        <w:br/>
        <w:t xml:space="preserve">(o restante da página foi intencionalmente deixado em branco) </w:t>
      </w:r>
    </w:p>
    <w:p w14:paraId="56F7C735" w14:textId="77777777" w:rsidR="009F146E" w:rsidRPr="00B6708B" w:rsidRDefault="009F146E" w:rsidP="009F146E">
      <w:pPr>
        <w:autoSpaceDE w:val="0"/>
        <w:autoSpaceDN w:val="0"/>
        <w:adjustRightInd w:val="0"/>
        <w:spacing w:after="240" w:line="320" w:lineRule="exact"/>
        <w:jc w:val="center"/>
        <w:rPr>
          <w:rFonts w:cs="Tahoma"/>
          <w:szCs w:val="22"/>
        </w:rPr>
      </w:pPr>
      <w:r w:rsidRPr="00B6708B">
        <w:rPr>
          <w:rFonts w:cs="Tahoma"/>
          <w:szCs w:val="22"/>
        </w:rPr>
        <w:t>[assinatura das partes]</w:t>
      </w:r>
    </w:p>
    <w:p w14:paraId="7AA21CAF" w14:textId="77777777" w:rsidR="009F146E" w:rsidRPr="00D6568F" w:rsidRDefault="009F146E" w:rsidP="009F146E">
      <w:pPr>
        <w:spacing w:after="240" w:line="320" w:lineRule="exact"/>
        <w:jc w:val="center"/>
        <w:rPr>
          <w:rFonts w:eastAsia="MS Mincho" w:cs="Tahoma"/>
          <w:szCs w:val="22"/>
        </w:rPr>
      </w:pPr>
    </w:p>
    <w:p w14:paraId="38335D03" w14:textId="77777777" w:rsidR="009F146E" w:rsidRDefault="009F146E" w:rsidP="009F146E"/>
    <w:p w14:paraId="2584043F" w14:textId="77777777" w:rsidR="009F146E" w:rsidRPr="00B43DA9" w:rsidRDefault="009F146E" w:rsidP="009F146E">
      <w:pPr>
        <w:rPr>
          <w:rFonts w:eastAsia="MS Mincho"/>
        </w:rPr>
      </w:pPr>
    </w:p>
    <w:p w14:paraId="54A3BBA7" w14:textId="77777777" w:rsidR="009F146E" w:rsidRDefault="009F146E" w:rsidP="009F146E"/>
    <w:p w14:paraId="058B27FC" w14:textId="77777777" w:rsidR="00D6568F" w:rsidRPr="009F146E" w:rsidRDefault="00D6568F" w:rsidP="009F146E">
      <w:pPr>
        <w:rPr>
          <w:rFonts w:eastAsia="MS Mincho"/>
        </w:rPr>
      </w:pPr>
    </w:p>
    <w:sectPr w:rsidR="00D6568F" w:rsidRPr="009F146E" w:rsidSect="00B336C7">
      <w:headerReference w:type="default" r:id="rId13"/>
      <w:footerReference w:type="default" r:id="rId14"/>
      <w:headerReference w:type="first" r:id="rId15"/>
      <w:footerReference w:type="first" r:id="rId16"/>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DD30" w14:textId="77777777" w:rsidR="006A10BC" w:rsidRDefault="006A10BC">
      <w:r>
        <w:separator/>
      </w:r>
    </w:p>
  </w:endnote>
  <w:endnote w:type="continuationSeparator" w:id="0">
    <w:p w14:paraId="71B05F14" w14:textId="77777777" w:rsidR="006A10BC" w:rsidRDefault="006A10BC">
      <w:r>
        <w:continuationSeparator/>
      </w:r>
    </w:p>
  </w:endnote>
  <w:endnote w:type="continuationNotice" w:id="1">
    <w:p w14:paraId="2AD9022B" w14:textId="77777777" w:rsidR="006A10BC" w:rsidRDefault="006A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74808"/>
      <w:docPartObj>
        <w:docPartGallery w:val="Page Numbers (Bottom of Page)"/>
        <w:docPartUnique/>
      </w:docPartObj>
    </w:sdtPr>
    <w:sdtEndPr/>
    <w:sdtContent>
      <w:p w14:paraId="2C55AC98" w14:textId="77777777" w:rsidR="006A10BC" w:rsidRDefault="006A10BC" w:rsidP="00FC443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3248311" w14:textId="524E7D86" w:rsidR="006A10BC" w:rsidRDefault="006A10BC" w:rsidP="007E1194">
        <w:pPr>
          <w:pStyle w:val="Rodap"/>
          <w:jc w:val="left"/>
        </w:pPr>
        <w:r>
          <w:rPr>
            <w:rFonts w:ascii="Verdana" w:hAnsi="Verdana"/>
            <w:sz w:val="14"/>
          </w:rPr>
          <w:t xml:space="preserve">TEXT_SP - 50994484v4 5043.64 </w:t>
        </w:r>
        <w:r>
          <w:rPr>
            <w:rFonts w:ascii="Verdana" w:hAnsi="Verdana"/>
            <w:sz w:val="14"/>
          </w:rPr>
          <w:fldChar w:fldCharType="end"/>
        </w:r>
        <w:r>
          <w:fldChar w:fldCharType="begin"/>
        </w:r>
        <w:r>
          <w:instrText>PAGE   \* MERGEFORMAT</w:instrText>
        </w:r>
        <w:r>
          <w:fldChar w:fldCharType="separate"/>
        </w:r>
        <w:r>
          <w:rPr>
            <w:noProof/>
          </w:rPr>
          <w:t>35</w:t>
        </w:r>
        <w:r>
          <w:fldChar w:fldCharType="end"/>
        </w:r>
      </w:p>
    </w:sdtContent>
  </w:sdt>
  <w:p w14:paraId="3AC4F30D" w14:textId="77777777" w:rsidR="006A10BC" w:rsidRPr="005F3D57" w:rsidRDefault="006A10BC" w:rsidP="00E0158C">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3F05" w14:textId="77777777" w:rsidR="006A10BC" w:rsidRPr="00026A9D" w:rsidRDefault="006A10BC" w:rsidP="00517BE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E639" w14:textId="77777777" w:rsidR="006A10BC" w:rsidRDefault="006A10BC">
      <w:r>
        <w:separator/>
      </w:r>
    </w:p>
  </w:footnote>
  <w:footnote w:type="continuationSeparator" w:id="0">
    <w:p w14:paraId="1C334AA7" w14:textId="77777777" w:rsidR="006A10BC" w:rsidRDefault="006A10BC">
      <w:r>
        <w:continuationSeparator/>
      </w:r>
    </w:p>
  </w:footnote>
  <w:footnote w:type="continuationNotice" w:id="1">
    <w:p w14:paraId="4AE5169F" w14:textId="77777777" w:rsidR="006A10BC" w:rsidRDefault="006A10BC"/>
  </w:footnote>
  <w:footnote w:id="2">
    <w:p w14:paraId="4E766CEB" w14:textId="77777777" w:rsidR="006A10BC" w:rsidRPr="00026A9D" w:rsidRDefault="006A10BC" w:rsidP="009F146E">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303D5C7F" w14:textId="77777777" w:rsidR="006A10BC" w:rsidRDefault="006A10BC" w:rsidP="009F146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3D1247E8" w14:textId="77777777" w:rsidR="006A10BC" w:rsidRDefault="006A10BC" w:rsidP="009F146E">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015D6BF9" w14:textId="77777777" w:rsidR="006A10BC" w:rsidRPr="000B22B3" w:rsidRDefault="006A10BC" w:rsidP="009F146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7803D704" w14:textId="77777777" w:rsidR="006A10BC" w:rsidRPr="00026A9D" w:rsidRDefault="006A10BC" w:rsidP="009F146E">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7">
    <w:p w14:paraId="465CB10F" w14:textId="77777777" w:rsidR="006A10BC" w:rsidRPr="002B03E4" w:rsidRDefault="006A10BC" w:rsidP="009F146E">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6D017486" w14:textId="77777777" w:rsidR="006A10BC" w:rsidRDefault="006A10BC"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9">
    <w:p w14:paraId="6BE01DFB" w14:textId="77777777" w:rsidR="006A10BC" w:rsidRDefault="006A10BC"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0">
    <w:p w14:paraId="0FEB1634" w14:textId="77777777" w:rsidR="006A10BC" w:rsidRDefault="006A10BC" w:rsidP="009F146E">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B153" w14:textId="77777777" w:rsidR="006A10BC" w:rsidRDefault="006A10BC" w:rsidP="00E97CCF">
    <w:pPr>
      <w:pStyle w:val="Cabealho"/>
      <w:jc w:val="left"/>
    </w:pPr>
    <w:r>
      <w:rPr>
        <w:noProof/>
      </w:rPr>
      <w:drawing>
        <wp:inline distT="0" distB="0" distL="0" distR="0" wp14:anchorId="46B78BFB" wp14:editId="0A81E7B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A1B5" w14:textId="77A1184F" w:rsidR="006A10BC" w:rsidRDefault="006A10BC" w:rsidP="006553E9">
    <w:pPr>
      <w:pStyle w:val="Cabealho"/>
      <w:jc w:val="right"/>
    </w:pPr>
    <w:bookmarkStart w:id="373" w:name="_Hlk12801615"/>
    <w:bookmarkStart w:id="374" w:name="_Hlk12801616"/>
    <w:r>
      <w:rPr>
        <w:noProof/>
      </w:rPr>
      <w:drawing>
        <wp:inline distT="0" distB="0" distL="0" distR="0" wp14:anchorId="34A30E8E" wp14:editId="6E722477">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bookmarkEnd w:id="373"/>
    <w:bookmarkEnd w:id="374"/>
    <w:r>
      <w:t xml:space="preserve"> </w:t>
    </w:r>
    <w:del w:id="375" w:author="SF" w:date="2019-09-03T18:52:00Z">
      <w:r w:rsidDel="005156B3">
        <w:delText>MM-IBBA</w:delText>
      </w:r>
    </w:del>
    <w:ins w:id="376" w:author="SF" w:date="2019-09-03T18:52:00Z">
      <w:r>
        <w:t>SF</w:t>
      </w:r>
    </w:ins>
    <w:r>
      <w:t xml:space="preserve"> 0</w:t>
    </w:r>
    <w:del w:id="377" w:author="SF" w:date="2019-09-03T18:52:00Z">
      <w:r w:rsidDel="005156B3">
        <w:delText>2</w:delText>
      </w:r>
    </w:del>
    <w:ins w:id="378" w:author="SF" w:date="2019-09-03T18:52:00Z">
      <w:r>
        <w:t>3</w:t>
      </w:r>
    </w:ins>
    <w:r>
      <w:t>/09/2019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6E61"/>
    <w:rsid w:val="00047A16"/>
    <w:rsid w:val="00050237"/>
    <w:rsid w:val="00050F2E"/>
    <w:rsid w:val="00051728"/>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031D"/>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46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12A0"/>
    <w:rsid w:val="003321EA"/>
    <w:rsid w:val="0033295D"/>
    <w:rsid w:val="00333053"/>
    <w:rsid w:val="00334829"/>
    <w:rsid w:val="00334A3E"/>
    <w:rsid w:val="00335083"/>
    <w:rsid w:val="003358A8"/>
    <w:rsid w:val="00336709"/>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C7D6F"/>
    <w:rsid w:val="003D0D03"/>
    <w:rsid w:val="003D1459"/>
    <w:rsid w:val="003D18ED"/>
    <w:rsid w:val="003D1CD9"/>
    <w:rsid w:val="003D1D07"/>
    <w:rsid w:val="003D234F"/>
    <w:rsid w:val="003D3536"/>
    <w:rsid w:val="003D5D4A"/>
    <w:rsid w:val="003D689B"/>
    <w:rsid w:val="003D6E67"/>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051"/>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9D6"/>
    <w:rsid w:val="00483AA9"/>
    <w:rsid w:val="0048532D"/>
    <w:rsid w:val="00485839"/>
    <w:rsid w:val="00486187"/>
    <w:rsid w:val="0048750C"/>
    <w:rsid w:val="00490ECD"/>
    <w:rsid w:val="00491A48"/>
    <w:rsid w:val="00492670"/>
    <w:rsid w:val="00493C2C"/>
    <w:rsid w:val="00495DC8"/>
    <w:rsid w:val="00497F83"/>
    <w:rsid w:val="004A0324"/>
    <w:rsid w:val="004A05D6"/>
    <w:rsid w:val="004A12BD"/>
    <w:rsid w:val="004A19B2"/>
    <w:rsid w:val="004A21F2"/>
    <w:rsid w:val="004A370B"/>
    <w:rsid w:val="004A41C9"/>
    <w:rsid w:val="004A69F8"/>
    <w:rsid w:val="004A724B"/>
    <w:rsid w:val="004A7A15"/>
    <w:rsid w:val="004B12FA"/>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56B3"/>
    <w:rsid w:val="00517429"/>
    <w:rsid w:val="005175F1"/>
    <w:rsid w:val="00517BA1"/>
    <w:rsid w:val="00517BE6"/>
    <w:rsid w:val="00521CD3"/>
    <w:rsid w:val="005240BA"/>
    <w:rsid w:val="00525DE4"/>
    <w:rsid w:val="005261DA"/>
    <w:rsid w:val="00526FFB"/>
    <w:rsid w:val="0053055F"/>
    <w:rsid w:val="0053078E"/>
    <w:rsid w:val="00530B3D"/>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4BC"/>
    <w:rsid w:val="005D37E5"/>
    <w:rsid w:val="005D40BF"/>
    <w:rsid w:val="005D49C0"/>
    <w:rsid w:val="005D5007"/>
    <w:rsid w:val="005D50A7"/>
    <w:rsid w:val="005D7D12"/>
    <w:rsid w:val="005E009D"/>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307"/>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53E9"/>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10BC"/>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272"/>
    <w:rsid w:val="00803A99"/>
    <w:rsid w:val="0080612F"/>
    <w:rsid w:val="00806271"/>
    <w:rsid w:val="0081004D"/>
    <w:rsid w:val="00810BF1"/>
    <w:rsid w:val="00810E6F"/>
    <w:rsid w:val="0081353F"/>
    <w:rsid w:val="00813AFA"/>
    <w:rsid w:val="00814054"/>
    <w:rsid w:val="00814217"/>
    <w:rsid w:val="00815675"/>
    <w:rsid w:val="00815FB7"/>
    <w:rsid w:val="0081762C"/>
    <w:rsid w:val="00817BD1"/>
    <w:rsid w:val="00821078"/>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045C"/>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3BC9"/>
    <w:rsid w:val="008F4888"/>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4519"/>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00B"/>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46E"/>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287F"/>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2F4D"/>
    <w:rsid w:val="00B832E5"/>
    <w:rsid w:val="00B847D6"/>
    <w:rsid w:val="00B873C5"/>
    <w:rsid w:val="00B906C2"/>
    <w:rsid w:val="00B906D8"/>
    <w:rsid w:val="00B9072F"/>
    <w:rsid w:val="00B90910"/>
    <w:rsid w:val="00B91D1B"/>
    <w:rsid w:val="00B957D7"/>
    <w:rsid w:val="00B95B4F"/>
    <w:rsid w:val="00B96135"/>
    <w:rsid w:val="00B9695B"/>
    <w:rsid w:val="00B97037"/>
    <w:rsid w:val="00BA06FF"/>
    <w:rsid w:val="00BA3AE5"/>
    <w:rsid w:val="00BA3B47"/>
    <w:rsid w:val="00BA3E90"/>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A5E"/>
    <w:rsid w:val="00BF4D34"/>
    <w:rsid w:val="00BF4E4D"/>
    <w:rsid w:val="00BF5A4F"/>
    <w:rsid w:val="00BF6542"/>
    <w:rsid w:val="00BF6F89"/>
    <w:rsid w:val="00BF7304"/>
    <w:rsid w:val="00C00989"/>
    <w:rsid w:val="00C00B0F"/>
    <w:rsid w:val="00C0143A"/>
    <w:rsid w:val="00C034B0"/>
    <w:rsid w:val="00C05912"/>
    <w:rsid w:val="00C06A28"/>
    <w:rsid w:val="00C0733B"/>
    <w:rsid w:val="00C07D11"/>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424F"/>
    <w:rsid w:val="00C2555B"/>
    <w:rsid w:val="00C2663E"/>
    <w:rsid w:val="00C27247"/>
    <w:rsid w:val="00C27364"/>
    <w:rsid w:val="00C27E9A"/>
    <w:rsid w:val="00C307A6"/>
    <w:rsid w:val="00C336C9"/>
    <w:rsid w:val="00C33994"/>
    <w:rsid w:val="00C33A90"/>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6AD"/>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1B5"/>
    <w:rsid w:val="00CD496F"/>
    <w:rsid w:val="00CD4BF2"/>
    <w:rsid w:val="00CD50BA"/>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88B"/>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AAC"/>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4F7"/>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2E6"/>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2850"/>
    <w:rsid w:val="00E42B4F"/>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B74"/>
    <w:rsid w:val="00EA4F79"/>
    <w:rsid w:val="00EA54C2"/>
    <w:rsid w:val="00EB09B5"/>
    <w:rsid w:val="00EB0D1A"/>
    <w:rsid w:val="00EB1159"/>
    <w:rsid w:val="00EB1CAF"/>
    <w:rsid w:val="00EB34BB"/>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0D51"/>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4B22"/>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573898"/>
  <w15:docId w15:val="{B84036BB-E8E7-4C78-B8E1-A39EA95D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6258-6DD0-49C4-A41E-C5F3B8F9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24202</Words>
  <Characters>139334</Characters>
  <Application>Microsoft Office Word</Application>
  <DocSecurity>0</DocSecurity>
  <Lines>1161</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2019-07-01T13:21:00Z</cp:lastPrinted>
  <dcterms:created xsi:type="dcterms:W3CDTF">2019-09-03T23:01:00Z</dcterms:created>
  <dcterms:modified xsi:type="dcterms:W3CDTF">2019-09-03T23:01:00Z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- 50994484v4 5043.64 </vt:lpwstr>
  </property>
</Properties>
</file>