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58CD0" w14:textId="77777777" w:rsidR="00B43DA9" w:rsidRPr="003B0F5D" w:rsidRDefault="00B43DA9" w:rsidP="00B43DA9">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7AE7DCD4"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2C0FA5FB" w14:textId="77777777" w:rsidR="00B43DA9" w:rsidRPr="003B0F5D" w:rsidRDefault="00B43DA9" w:rsidP="00B43DA9">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legal(is)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6F5F567D" w14:textId="77777777" w:rsidR="00B43DA9" w:rsidRPr="003B0F5D" w:rsidRDefault="00B43DA9" w:rsidP="00B43DA9">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3785DE1D" w14:textId="77777777" w:rsidR="00B43DA9" w:rsidRPr="003B0F5D" w:rsidRDefault="00B43DA9" w:rsidP="00B43DA9">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legal(is)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25A6DD2C"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0D7FA446" w14:textId="77777777" w:rsidR="00B43DA9" w:rsidRPr="003B0F5D" w:rsidRDefault="00B43DA9" w:rsidP="00B43DA9">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Instrumento Particular de Escritura da 1ª (primeira) Emissão de Debêntures Simples, Não Conversíveis em Ações, da Espécie com Garantia Real, com Garantia Fidejussória Adicional,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74CDC940"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15AE8275" w14:textId="77777777" w:rsidR="00B43DA9" w:rsidRPr="003B0F5D" w:rsidRDefault="00B43DA9" w:rsidP="00B43DA9">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62CF6CB0" w14:textId="77777777" w:rsidR="00B43DA9" w:rsidRPr="003B0F5D" w:rsidRDefault="00B43DA9" w:rsidP="00B43DA9">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4A897FE4" w14:textId="77777777" w:rsidR="00B43DA9" w:rsidRPr="003B0F5D" w:rsidRDefault="00B43DA9" w:rsidP="00B43DA9">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Paper Excellence B.V. (“</w:t>
      </w:r>
      <w:r w:rsidRPr="00A56627">
        <w:rPr>
          <w:rFonts w:ascii="Tahoma" w:hAnsi="Tahoma"/>
          <w:sz w:val="22"/>
          <w:u w:val="single"/>
        </w:rPr>
        <w:t>Paper Excellence</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dentre outras matérias, a constituição da Alienação Fiduciária CA Investment (conforme definido abaixo), nos termos do Contrato de Alienação Fiduciária de Ações CA Investment (conforme definido abaixo).</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Pr>
          <w:rFonts w:ascii="Tahoma" w:hAnsi="Tahoma" w:cs="Tahoma"/>
          <w:sz w:val="22"/>
          <w:szCs w:val="22"/>
          <w:highlight w:val="yellow"/>
        </w:rPr>
        <w:t xml:space="preserve">de tais </w:t>
      </w:r>
      <w:r w:rsidRPr="00931291">
        <w:rPr>
          <w:rFonts w:ascii="Tahoma" w:hAnsi="Tahoma" w:cs="Tahoma"/>
          <w:sz w:val="22"/>
          <w:szCs w:val="22"/>
          <w:highlight w:val="yellow"/>
        </w:rPr>
        <w:t>sociedades</w:t>
      </w:r>
      <w:r>
        <w:rPr>
          <w:rFonts w:ascii="Tahoma" w:hAnsi="Tahoma" w:cs="Tahoma"/>
          <w:sz w:val="22"/>
          <w:szCs w:val="22"/>
        </w:rPr>
        <w:t>]</w:t>
      </w:r>
    </w:p>
    <w:p w14:paraId="17FC338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4150C85C" w14:textId="77777777" w:rsidR="00B43DA9" w:rsidRPr="003B0F5D" w:rsidRDefault="00B43DA9" w:rsidP="00B43DA9">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 xml:space="preserve">A 1ª (primeira) emissão de debêntures simples, não conversíveis em ações, da espécie com garantia real, com garantia fidejussória adicional, em série única, para distribuição pública, com </w:t>
      </w:r>
      <w:r w:rsidRPr="003B0F5D">
        <w:rPr>
          <w:rFonts w:eastAsia="MS Mincho" w:cs="Tahoma"/>
          <w:bCs/>
          <w:szCs w:val="22"/>
        </w:rPr>
        <w:lastRenderedPageBreak/>
        <w:t>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53234B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0C2219F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134B6A9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4F458D88"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3A53705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2E09ED49" w14:textId="77777777" w:rsidR="00B43DA9" w:rsidRPr="003B0F5D" w:rsidRDefault="00B43DA9" w:rsidP="00B43DA9">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4DE0D30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t>Inscrição e Registro da Escritura de Emissão</w:t>
      </w:r>
    </w:p>
    <w:p w14:paraId="450C6E4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w:t>
      </w:r>
      <w:r w:rsidRPr="003B0F5D">
        <w:rPr>
          <w:rFonts w:cs="Tahoma"/>
          <w:szCs w:val="22"/>
        </w:rPr>
        <w:lastRenderedPageBreak/>
        <w:t xml:space="preserve">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08EFCFF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7309403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44F08A5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AF907A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desde a primeira Data de Integralização até a data de sua efetiva aquisição.</w:t>
      </w:r>
    </w:p>
    <w:p w14:paraId="1EA73A6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lastRenderedPageBreak/>
        <w:t>Constituição das Garantias Reais</w:t>
      </w:r>
      <w:bookmarkEnd w:id="29"/>
      <w:r>
        <w:rPr>
          <w:rFonts w:eastAsia="MS Mincho" w:cs="Tahoma"/>
          <w:b/>
          <w:szCs w:val="22"/>
        </w:rPr>
        <w:t xml:space="preserve"> </w:t>
      </w:r>
    </w:p>
    <w:p w14:paraId="1079609C" w14:textId="77777777" w:rsidR="00B43DA9" w:rsidRPr="00277B01" w:rsidRDefault="00B43DA9" w:rsidP="00B43DA9">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1B7C0190" w14:textId="77777777" w:rsidR="00B43DA9" w:rsidRPr="00277B01" w:rsidRDefault="00B43DA9" w:rsidP="00B43DA9">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7F54B053"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6EFD5723"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0804C4A4"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39F882D9"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7"/>
    </w:p>
    <w:p w14:paraId="0DC08C50"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6.20.1(iii) abaixo</w:t>
      </w:r>
      <w:r>
        <w:rPr>
          <w:rFonts w:eastAsia="MS Mincho" w:cs="Tahoma"/>
          <w:szCs w:val="22"/>
        </w:rPr>
        <w:t>); ou (ii)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w:t>
      </w:r>
      <w:r w:rsidRPr="00CC6444">
        <w:rPr>
          <w:rFonts w:eastAsia="MS Mincho" w:cs="Tahoma"/>
          <w:szCs w:val="22"/>
          <w:highlight w:val="yellow"/>
        </w:rPr>
        <w:t xml:space="preserve">NOTA SF: </w:t>
      </w:r>
      <w:r>
        <w:rPr>
          <w:rFonts w:eastAsia="MS Mincho" w:cs="Tahoma"/>
          <w:szCs w:val="22"/>
          <w:highlight w:val="yellow"/>
        </w:rPr>
        <w:t>Sob confirmação da</w:t>
      </w:r>
      <w:r w:rsidRPr="00CC6444">
        <w:rPr>
          <w:rFonts w:eastAsia="MS Mincho" w:cs="Tahoma"/>
          <w:szCs w:val="22"/>
          <w:highlight w:val="yellow"/>
        </w:rPr>
        <w:t xml:space="preserve"> PE</w:t>
      </w:r>
      <w:r>
        <w:rPr>
          <w:rFonts w:eastAsia="MS Mincho" w:cs="Tahoma"/>
          <w:szCs w:val="22"/>
        </w:rPr>
        <w:t>]</w:t>
      </w:r>
    </w:p>
    <w:p w14:paraId="2ED3857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r w:rsidRPr="003B0F5D">
        <w:rPr>
          <w:rFonts w:eastAsia="MS Mincho" w:cs="Tahoma"/>
          <w:i/>
          <w:szCs w:val="22"/>
        </w:rPr>
        <w:t>Share Purchase Agreement</w:t>
      </w:r>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 xml:space="preserve">J&amp;F e os demais então titulares de ações de emissão da Eldorado Brasil </w:t>
      </w:r>
      <w:r w:rsidRPr="003B0F5D">
        <w:rPr>
          <w:rFonts w:cs="Tahoma"/>
          <w:szCs w:val="22"/>
        </w:rPr>
        <w:lastRenderedPageBreak/>
        <w:t>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14:paraId="03B527F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57CAE58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ins w:id="42" w:author="Machado Meyer " w:date="2019-08-26T18:46:00Z">
        <w:r>
          <w:rPr>
            <w:rFonts w:eastAsia="MS Mincho" w:cs="Tahoma"/>
            <w:szCs w:val="22"/>
          </w:rPr>
          <w:t xml:space="preserve">obrigar a J&amp;F a </w:t>
        </w:r>
      </w:ins>
      <w:r w:rsidRPr="003B0F5D">
        <w:rPr>
          <w:rFonts w:eastAsia="MS Mincho" w:cs="Tahoma"/>
          <w:szCs w:val="22"/>
        </w:rPr>
        <w:t>concluir a aquisição da totalidade das Ações Eldorado</w:t>
      </w:r>
      <w:del w:id="43" w:author="Machado Meyer " w:date="2019-08-26T18:46:00Z">
        <w:r w:rsidRPr="003B0F5D">
          <w:rPr>
            <w:rFonts w:eastAsia="MS Mincho" w:cs="Tahoma"/>
            <w:szCs w:val="22"/>
          </w:rPr>
          <w:delText>, mediante</w:delText>
        </w:r>
      </w:del>
      <w:ins w:id="44" w:author="Machado Meyer " w:date="2019-08-26T18:46:00Z">
        <w:r>
          <w:rPr>
            <w:rFonts w:eastAsia="MS Mincho" w:cs="Tahoma"/>
            <w:szCs w:val="22"/>
          </w:rPr>
          <w:t xml:space="preserve"> com o consequente</w:t>
        </w:r>
      </w:ins>
      <w:r>
        <w:rPr>
          <w:rFonts w:eastAsia="MS Mincho" w:cs="Tahoma"/>
          <w:szCs w:val="22"/>
        </w:rPr>
        <w:t xml:space="preserv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14:paraId="1DD3573D" w14:textId="77777777" w:rsidR="00B43DA9" w:rsidRPr="00952EDA"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5"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(iii)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5"/>
      <w:ins w:id="46" w:author="Machado Meyer " w:date="2019-08-26T18:46:00Z">
        <w:r>
          <w:rPr>
            <w:rFonts w:eastAsia="MS Mincho" w:cs="Tahoma"/>
            <w:szCs w:val="22"/>
          </w:rPr>
          <w:t xml:space="preserve"> [</w:t>
        </w:r>
        <w:r w:rsidRPr="00822E17">
          <w:rPr>
            <w:rFonts w:eastAsia="MS Mincho" w:cs="Tahoma"/>
            <w:b/>
            <w:i/>
            <w:szCs w:val="22"/>
          </w:rPr>
          <w:t>Nota MM: atualizar, se for o caso, conforme últimos andamentos da arbitragem</w:t>
        </w:r>
        <w:r>
          <w:rPr>
            <w:rFonts w:eastAsia="MS Mincho" w:cs="Tahoma"/>
            <w:szCs w:val="22"/>
          </w:rPr>
          <w:t>]</w:t>
        </w:r>
      </w:ins>
    </w:p>
    <w:p w14:paraId="4FC67CAD" w14:textId="77777777" w:rsidR="00B43DA9" w:rsidRPr="00952EDA"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Pr="00952EDA">
        <w:rPr>
          <w:rFonts w:eastAsia="MS Mincho" w:cs="Tahoma"/>
          <w:b/>
          <w:bCs/>
          <w:szCs w:val="22"/>
        </w:rPr>
        <w:t>ASSUNÇÃO DAS DEBÊNTURES PELA ELDORADO BRASIL</w:t>
      </w:r>
      <w:ins w:id="47" w:author="Machado Meyer " w:date="2019-08-26T18:46:00Z">
        <w:r>
          <w:rPr>
            <w:rFonts w:eastAsia="MS Mincho" w:cs="Tahoma"/>
            <w:b/>
            <w:bCs/>
            <w:szCs w:val="22"/>
          </w:rPr>
          <w:t xml:space="preserve">      </w:t>
        </w:r>
      </w:ins>
      <w:r>
        <w:rPr>
          <w:rFonts w:eastAsia="MS Mincho" w:cs="Tahoma"/>
          <w:szCs w:val="22"/>
        </w:rPr>
        <w:t>[</w:t>
      </w:r>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0CA9D78F" w14:textId="77777777" w:rsidR="00B43DA9" w:rsidRPr="00C81DA3"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48" w:name="_Ref12834761"/>
      <w:bookmarkStart w:id="49"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CA Investment (</w:t>
      </w:r>
      <w:r>
        <w:rPr>
          <w:rFonts w:cs="Tahoma"/>
          <w:bCs/>
          <w:szCs w:val="22"/>
        </w:rPr>
        <w:t>Brazil</w:t>
      </w:r>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bookmarkEnd w:id="48"/>
      <w:r>
        <w:rPr>
          <w:rFonts w:cs="Tahoma"/>
          <w:bCs/>
          <w:szCs w:val="22"/>
        </w:rPr>
        <w:t xml:space="preserve"> </w:t>
      </w:r>
      <w:r>
        <w:rPr>
          <w:rFonts w:eastAsia="MS Mincho" w:cs="Tahoma"/>
          <w:szCs w:val="22"/>
        </w:rPr>
        <w:t>[</w:t>
      </w:r>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6ABF533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xml:space="preserve">, todas as formalidades e aprovações necessárias para a Alteração de Emissor das Debêntures deverão ter sido obtidas, sendo certo </w:t>
      </w:r>
      <w:r w:rsidRPr="003B0F5D">
        <w:rPr>
          <w:rFonts w:eastAsia="MS Mincho" w:cs="Tahoma"/>
          <w:szCs w:val="22"/>
        </w:rPr>
        <w:lastRenderedPageBreak/>
        <w:t>que, para todos os fins de direito, inclusive para fins do disposto no artigo 299 do Código Civil, referida alteração fica desde já aprovada pelos Debenturistas.</w:t>
      </w:r>
    </w:p>
    <w:p w14:paraId="48E7CBF4" w14:textId="77777777" w:rsidR="00B43DA9"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50"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50"/>
      <w:r>
        <w:rPr>
          <w:rFonts w:eastAsia="MS Mincho" w:cs="Tahoma"/>
          <w:szCs w:val="22"/>
        </w:rPr>
        <w:t xml:space="preserve"> [</w:t>
      </w:r>
      <w:r w:rsidRPr="00026A9D">
        <w:rPr>
          <w:rFonts w:eastAsia="MS Mincho" w:cs="Tahoma"/>
          <w:szCs w:val="22"/>
          <w:highlight w:val="yellow"/>
        </w:rPr>
        <w:t>NOTA: Anexo a ser elaborado pelo MMSO após o sign-off da Escritura</w:t>
      </w:r>
      <w:r>
        <w:rPr>
          <w:rFonts w:eastAsia="MS Mincho" w:cs="Tahoma"/>
          <w:szCs w:val="22"/>
        </w:rPr>
        <w:t>]</w:t>
      </w:r>
    </w:p>
    <w:p w14:paraId="7F88363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w:t>
      </w:r>
      <w:del w:id="51" w:author="Machado Meyer " w:date="2019-08-26T18:46:00Z">
        <w:r>
          <w:rPr>
            <w:rFonts w:eastAsia="Arial Unicode MS" w:cs="Tahoma"/>
            <w:w w:val="0"/>
            <w:szCs w:val="22"/>
          </w:rPr>
          <w:delText>da</w:delText>
        </w:r>
      </w:del>
      <w:ins w:id="52" w:author="Machado Meyer " w:date="2019-08-26T18:46:00Z">
        <w:r>
          <w:rPr>
            <w:rFonts w:eastAsia="Arial Unicode MS" w:cs="Tahoma"/>
            <w:w w:val="0"/>
            <w:szCs w:val="22"/>
          </w:rPr>
          <w:t>do</w:t>
        </w:r>
      </w:ins>
      <w:r>
        <w:rPr>
          <w:rFonts w:eastAsia="Arial Unicode MS" w:cs="Tahoma"/>
          <w:w w:val="0"/>
          <w:szCs w:val="22"/>
        </w:rPr>
        <w:t xml:space="preserve">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9"/>
    <w:p w14:paraId="2794CF5F"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12E43EDD"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594C657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53" w:name="_DV_M48"/>
      <w:bookmarkStart w:id="54" w:name="_Ref12828468"/>
      <w:bookmarkEnd w:id="53"/>
      <w:r w:rsidRPr="003B0F5D">
        <w:rPr>
          <w:rFonts w:eastAsia="MS Mincho" w:cs="Tahoma"/>
          <w:szCs w:val="22"/>
        </w:rPr>
        <w:t>Esta Emissão constitui a 1ª (primeira) emissão de debêntures da Emissora.</w:t>
      </w:r>
      <w:bookmarkEnd w:id="54"/>
      <w:r w:rsidRPr="003B0F5D">
        <w:rPr>
          <w:rFonts w:eastAsia="MS Mincho" w:cs="Tahoma"/>
          <w:szCs w:val="22"/>
        </w:rPr>
        <w:t xml:space="preserve"> </w:t>
      </w:r>
    </w:p>
    <w:p w14:paraId="62DDADD8"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55" w:name="_DV_M49"/>
      <w:bookmarkEnd w:id="55"/>
      <w:r w:rsidRPr="003B0F5D">
        <w:rPr>
          <w:rFonts w:eastAsia="MS Mincho" w:cs="Tahoma"/>
          <w:b/>
          <w:bCs/>
          <w:szCs w:val="22"/>
        </w:rPr>
        <w:t xml:space="preserve">Valor Total da Emissão </w:t>
      </w:r>
    </w:p>
    <w:p w14:paraId="6D631DF8" w14:textId="77777777" w:rsidR="00B43DA9" w:rsidRPr="003B0F5D" w:rsidRDefault="00B43DA9" w:rsidP="00B43DA9">
      <w:pPr>
        <w:numPr>
          <w:ilvl w:val="2"/>
          <w:numId w:val="6"/>
        </w:numPr>
        <w:autoSpaceDE w:val="0"/>
        <w:autoSpaceDN w:val="0"/>
        <w:adjustRightInd w:val="0"/>
        <w:spacing w:after="240" w:line="320" w:lineRule="exact"/>
        <w:outlineLvl w:val="0"/>
        <w:rPr>
          <w:rFonts w:cs="Tahoma"/>
          <w:i/>
          <w:szCs w:val="22"/>
        </w:rPr>
      </w:pPr>
      <w:bookmarkStart w:id="56" w:name="_DV_M50"/>
      <w:bookmarkEnd w:id="56"/>
      <w:r w:rsidRPr="003B0F5D">
        <w:rPr>
          <w:rFonts w:eastAsia="MS Mincho" w:cs="Tahoma"/>
          <w:szCs w:val="22"/>
        </w:rPr>
        <w:t>O valor total da Emissão será de R$1.900.000.000,00 (um bilhão e novecentos milhões de reais),</w:t>
      </w:r>
      <w:bookmarkStart w:id="57" w:name="_DV_C40"/>
      <w:r w:rsidRPr="003B0F5D">
        <w:rPr>
          <w:rFonts w:eastAsia="MS Mincho" w:cs="Tahoma"/>
          <w:szCs w:val="22"/>
        </w:rPr>
        <w:t xml:space="preserve"> na Data de Emissão (conforme abaixo definida)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0E819F8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58" w:name="_DV_M51"/>
      <w:bookmarkStart w:id="59" w:name="_DV_M52"/>
      <w:bookmarkEnd w:id="57"/>
      <w:bookmarkEnd w:id="58"/>
      <w:bookmarkEnd w:id="59"/>
      <w:r w:rsidRPr="003B0F5D">
        <w:rPr>
          <w:rFonts w:eastAsia="MS Mincho" w:cs="Tahoma"/>
          <w:b/>
          <w:bCs/>
          <w:szCs w:val="22"/>
        </w:rPr>
        <w:t>Número de Séries</w:t>
      </w:r>
    </w:p>
    <w:p w14:paraId="1DD15E8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60" w:name="_DV_M53"/>
      <w:bookmarkStart w:id="61" w:name="_Ref486952825"/>
      <w:bookmarkEnd w:id="60"/>
      <w:r w:rsidRPr="003B0F5D">
        <w:rPr>
          <w:rFonts w:eastAsia="MS Mincho" w:cs="Tahoma"/>
          <w:szCs w:val="22"/>
        </w:rPr>
        <w:t xml:space="preserve">A Emissão será realizada em </w:t>
      </w:r>
      <w:bookmarkStart w:id="62" w:name="_DV_C42"/>
      <w:r w:rsidRPr="003B0F5D">
        <w:rPr>
          <w:rFonts w:eastAsia="MS Mincho" w:cs="Tahoma"/>
          <w:szCs w:val="22"/>
        </w:rPr>
        <w:t>série única</w:t>
      </w:r>
      <w:bookmarkStart w:id="63" w:name="_DV_M54"/>
      <w:bookmarkEnd w:id="62"/>
      <w:bookmarkEnd w:id="63"/>
      <w:r w:rsidRPr="003B0F5D">
        <w:rPr>
          <w:rFonts w:cs="Tahoma"/>
          <w:szCs w:val="22"/>
        </w:rPr>
        <w:t>.</w:t>
      </w:r>
      <w:bookmarkEnd w:id="61"/>
    </w:p>
    <w:p w14:paraId="04231C49"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Quantidade de Debêntures</w:t>
      </w:r>
    </w:p>
    <w:p w14:paraId="5200D07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Pr="003B0F5D">
        <w:rPr>
          <w:rFonts w:cs="Tahoma"/>
          <w:szCs w:val="22"/>
        </w:rPr>
        <w:t>.</w:t>
      </w:r>
      <w:r w:rsidRPr="003B0F5D" w:rsidDel="009A1548">
        <w:rPr>
          <w:rFonts w:eastAsia="MS Mincho" w:cs="Tahoma"/>
          <w:szCs w:val="22"/>
        </w:rPr>
        <w:t xml:space="preserve"> </w:t>
      </w:r>
    </w:p>
    <w:p w14:paraId="04497A89"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11EE9A7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09A764CD"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75D2C31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xml:space="preserve"> 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3193598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7CDE091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64"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64"/>
      <w:r w:rsidRPr="003B0F5D">
        <w:rPr>
          <w:rFonts w:eastAsia="MS Mincho" w:cs="Tahoma"/>
          <w:szCs w:val="22"/>
        </w:rPr>
        <w:t xml:space="preserve"> </w:t>
      </w:r>
    </w:p>
    <w:p w14:paraId="6D0EFB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72E11EBB"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Itaú Unibanco S.A., instituição financeira com sede na Cidade de São Paulo, Estado de São Paulo, na Praça Alfredo Egydio de Souza Aranha, nº 100, Torre Olavo Setubal,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4164D6D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5493713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376A324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 xml:space="preserve">responsável pela </w:t>
      </w:r>
      <w:r w:rsidRPr="003B0F5D">
        <w:rPr>
          <w:rFonts w:cs="Tahoma"/>
          <w:szCs w:val="22"/>
        </w:rPr>
        <w:lastRenderedPageBreak/>
        <w:t>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0017A09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25788FAF"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bookmarkStart w:id="65"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65"/>
      <w:r w:rsidRPr="003B0F5D">
        <w:rPr>
          <w:rFonts w:cs="Tahoma"/>
          <w:szCs w:val="22"/>
        </w:rPr>
        <w:t xml:space="preserve"> </w:t>
      </w:r>
    </w:p>
    <w:p w14:paraId="1D2CE35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E1AAC5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40526BB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xml:space="preserve"> informar ao Coordenador Líder, até o Dia Útil imediatamente subsequente, a ocorrência de contato que receba de potenciais investidores que venham a manifestar seu interesse na Oferta </w:t>
      </w:r>
      <w:r w:rsidRPr="003B0F5D">
        <w:rPr>
          <w:rFonts w:eastAsia="MS Mincho" w:cs="Tahoma"/>
          <w:szCs w:val="22"/>
        </w:rPr>
        <w:lastRenderedPageBreak/>
        <w:t>Restrita, comprometendo-se, desde já, a não tomar qualquer providência em relação aos referidos potenciais investidores neste período.</w:t>
      </w:r>
    </w:p>
    <w:p w14:paraId="34FBD4E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C227D7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12338A1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5E451148"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AB4E63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66" w:name="_DV_M55"/>
      <w:bookmarkStart w:id="67" w:name="_DV_M56"/>
      <w:bookmarkStart w:id="68" w:name="_DV_M57"/>
      <w:bookmarkStart w:id="69" w:name="_DV_M61"/>
      <w:bookmarkStart w:id="70" w:name="_DV_M78"/>
      <w:bookmarkStart w:id="71" w:name="_DV_M79"/>
      <w:bookmarkStart w:id="72" w:name="_DV_M80"/>
      <w:bookmarkStart w:id="73" w:name="_Toc499990326"/>
      <w:bookmarkEnd w:id="66"/>
      <w:bookmarkEnd w:id="67"/>
      <w:bookmarkEnd w:id="68"/>
      <w:bookmarkEnd w:id="69"/>
      <w:bookmarkEnd w:id="70"/>
      <w:bookmarkEnd w:id="71"/>
      <w:bookmarkEnd w:id="72"/>
      <w:r w:rsidRPr="003B0F5D">
        <w:rPr>
          <w:rFonts w:eastAsia="MS Mincho" w:cs="Tahoma"/>
          <w:b/>
          <w:bCs/>
          <w:szCs w:val="22"/>
        </w:rPr>
        <w:t>Forma e Emissão de Certificados</w:t>
      </w:r>
    </w:p>
    <w:p w14:paraId="28F013B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1D30F72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7A8631F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09379D50" w14:textId="77777777" w:rsidR="00B43DA9" w:rsidRPr="007B7F25"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359AABC1" w14:textId="77777777" w:rsidR="00B43DA9" w:rsidRPr="007B7F25"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09BBCC9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04A5005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490B05F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Direito de Preferência</w:t>
      </w:r>
    </w:p>
    <w:p w14:paraId="46F1827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3A26FAFA"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04772A4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em uma única data (“</w:t>
      </w:r>
      <w:r w:rsidRPr="003B0F5D">
        <w:rPr>
          <w:rFonts w:cs="Tahoma"/>
          <w:szCs w:val="22"/>
          <w:u w:val="single"/>
        </w:rPr>
        <w:t>Data de Integralização</w:t>
      </w:r>
      <w:r w:rsidRPr="003B0F5D">
        <w:rPr>
          <w:rFonts w:cs="Tahoma"/>
          <w:szCs w:val="22"/>
        </w:rPr>
        <w:t>”), à vista, em moeda corrente nacional, no ato da subscrição, pelo seu Valor Nominal Unitário,</w:t>
      </w:r>
      <w:r w:rsidRPr="003B0F5D">
        <w:rPr>
          <w:rFonts w:eastAsia="MS Mincho" w:cs="Tahoma"/>
          <w:szCs w:val="22"/>
        </w:rPr>
        <w:t xml:space="preserve"> de acordo com as normas de liquidação aplicáveis à B3 </w:t>
      </w:r>
      <w:r w:rsidRPr="003B0F5D">
        <w:rPr>
          <w:rFonts w:cs="Tahoma"/>
          <w:szCs w:val="22"/>
        </w:rPr>
        <w:t>(“</w:t>
      </w:r>
      <w:r w:rsidRPr="003B0F5D">
        <w:rPr>
          <w:rFonts w:cs="Tahoma"/>
          <w:szCs w:val="22"/>
          <w:u w:val="single"/>
        </w:rPr>
        <w:t>Preço de Integralização</w:t>
      </w:r>
      <w:r w:rsidRPr="003B0F5D">
        <w:rPr>
          <w:rFonts w:cs="Tahoma"/>
          <w:szCs w:val="22"/>
        </w:rPr>
        <w:t>”).</w:t>
      </w:r>
    </w:p>
    <w:p w14:paraId="6A9EB1D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651AB96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4D47E59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szCs w:val="22"/>
        </w:rPr>
      </w:pPr>
      <w:bookmarkStart w:id="74" w:name="_Ref12797276"/>
      <w:r w:rsidRPr="003B0F5D">
        <w:rPr>
          <w:rFonts w:eastAsia="MS Mincho" w:cs="Tahoma"/>
          <w:b/>
          <w:bCs/>
          <w:szCs w:val="22"/>
        </w:rPr>
        <w:t>Juros Remuneratórios das Debêntures</w:t>
      </w:r>
      <w:bookmarkEnd w:id="74"/>
    </w:p>
    <w:p w14:paraId="5A3F694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75" w:name="_Ref12821257"/>
      <w:bookmarkStart w:id="76" w:name="_Ref486952763"/>
      <w:r w:rsidRPr="003B0F5D">
        <w:rPr>
          <w:rFonts w:eastAsia="MS Mincho" w:cs="Tahoma"/>
          <w:szCs w:val="22"/>
        </w:rPr>
        <w:t>Sobre o Valor Nominal Unitário das Debêntures ou seu saldo, conforme o caso, incidirão juros remuneratórios correspondentes à variação acumulada de percentuais das taxas médias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77" w:name="_Ref498721157"/>
      <w:r w:rsidRPr="003B0F5D">
        <w:rPr>
          <w:rFonts w:eastAsia="MS Mincho" w:cs="Tahoma"/>
          <w:szCs w:val="22"/>
        </w:rPr>
        <w:t xml:space="preserve">”, respectivamente),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77"/>
      <w:r w:rsidRPr="003B0F5D">
        <w:rPr>
          <w:rFonts w:eastAsia="MS Mincho" w:cs="Tahoma"/>
          <w:szCs w:val="22"/>
        </w:rPr>
        <w:t>Data de Integralização, ou a Data de Pagamento da Remuneração imediatamente anterior, conforme o caso, até a próxima Data de Pagamento da Remuneração, indicados a seguir:</w:t>
      </w:r>
      <w:bookmarkEnd w:id="75"/>
    </w:p>
    <w:tbl>
      <w:tblPr>
        <w:tblStyle w:val="Tabelacomgrade"/>
        <w:tblW w:w="8086" w:type="dxa"/>
        <w:tblLook w:val="04A0" w:firstRow="1" w:lastRow="0" w:firstColumn="1" w:lastColumn="0" w:noHBand="0" w:noVBand="1"/>
      </w:tblPr>
      <w:tblGrid>
        <w:gridCol w:w="413"/>
        <w:gridCol w:w="5788"/>
        <w:gridCol w:w="1885"/>
      </w:tblGrid>
      <w:tr w:rsidR="00B43DA9" w:rsidRPr="003B0F5D" w14:paraId="7AFAB816" w14:textId="77777777" w:rsidTr="00822E17">
        <w:trPr>
          <w:trHeight w:val="437"/>
          <w:tblHeader/>
        </w:trPr>
        <w:tc>
          <w:tcPr>
            <w:tcW w:w="413" w:type="dxa"/>
            <w:shd w:val="clear" w:color="auto" w:fill="A6A6A6" w:themeFill="background1" w:themeFillShade="A6"/>
          </w:tcPr>
          <w:p w14:paraId="4DB7CFEB" w14:textId="77777777" w:rsidR="00B43DA9" w:rsidRPr="003B0F5D" w:rsidRDefault="00B43DA9" w:rsidP="00822E17">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1FB04A82" w14:textId="77777777" w:rsidR="00B43DA9" w:rsidRPr="003B0F5D" w:rsidRDefault="00B43DA9" w:rsidP="00822E17">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4927126D" w14:textId="77777777" w:rsidR="00B43DA9" w:rsidRPr="003B0F5D" w:rsidRDefault="00B43DA9" w:rsidP="00822E17">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B43DA9" w:rsidRPr="003B0F5D" w14:paraId="56557E5D" w14:textId="77777777" w:rsidTr="00822E17">
        <w:tc>
          <w:tcPr>
            <w:tcW w:w="413" w:type="dxa"/>
          </w:tcPr>
          <w:p w14:paraId="7F7511AF"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93463C7"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Data de Integralização (inclusive)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w:t>
            </w:r>
            <w:r w:rsidRPr="005F3D57">
              <w:rPr>
                <w:rFonts w:eastAsia="MS Mincho" w:cs="Tahoma"/>
                <w:szCs w:val="22"/>
              </w:rPr>
              <w:t xml:space="preserve"> (exclusive)</w:t>
            </w:r>
          </w:p>
        </w:tc>
        <w:tc>
          <w:tcPr>
            <w:tcW w:w="1885" w:type="dxa"/>
          </w:tcPr>
          <w:p w14:paraId="79E4B736"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B43DA9" w:rsidRPr="003B0F5D" w14:paraId="72969ECF" w14:textId="77777777" w:rsidTr="00822E17">
        <w:tc>
          <w:tcPr>
            <w:tcW w:w="413" w:type="dxa"/>
          </w:tcPr>
          <w:p w14:paraId="28DD976B"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806B159"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2020 </w:t>
            </w:r>
            <w:r w:rsidRPr="005F3D57">
              <w:rPr>
                <w:rFonts w:eastAsia="MS Mincho" w:cs="Tahoma"/>
                <w:szCs w:val="22"/>
              </w:rPr>
              <w:t>(exclusive)</w:t>
            </w:r>
          </w:p>
        </w:tc>
        <w:tc>
          <w:tcPr>
            <w:tcW w:w="1885" w:type="dxa"/>
          </w:tcPr>
          <w:p w14:paraId="13CE7621"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B43DA9" w:rsidRPr="003B0F5D" w14:paraId="7013FF6C" w14:textId="77777777" w:rsidTr="00822E17">
        <w:tc>
          <w:tcPr>
            <w:tcW w:w="413" w:type="dxa"/>
          </w:tcPr>
          <w:p w14:paraId="17576EB4"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03E9A7A"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2021 </w:t>
            </w:r>
            <w:r w:rsidRPr="005F3D57">
              <w:rPr>
                <w:rFonts w:eastAsia="MS Mincho" w:cs="Tahoma"/>
                <w:szCs w:val="22"/>
              </w:rPr>
              <w:t>(exclusive)</w:t>
            </w:r>
          </w:p>
        </w:tc>
        <w:tc>
          <w:tcPr>
            <w:tcW w:w="1885" w:type="dxa"/>
          </w:tcPr>
          <w:p w14:paraId="4CB8FECE"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B43DA9" w:rsidRPr="003B0F5D" w14:paraId="52873EA0" w14:textId="77777777" w:rsidTr="00822E17">
        <w:tc>
          <w:tcPr>
            <w:tcW w:w="413" w:type="dxa"/>
          </w:tcPr>
          <w:p w14:paraId="4A3AC33A"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B605E9D"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2021 </w:t>
            </w:r>
            <w:r w:rsidRPr="005F3D57">
              <w:rPr>
                <w:rFonts w:eastAsia="MS Mincho" w:cs="Tahoma"/>
                <w:szCs w:val="22"/>
              </w:rPr>
              <w:t>(exclusive)</w:t>
            </w:r>
          </w:p>
        </w:tc>
        <w:tc>
          <w:tcPr>
            <w:tcW w:w="1885" w:type="dxa"/>
          </w:tcPr>
          <w:p w14:paraId="4B1A7F02"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B43DA9" w:rsidRPr="003B0F5D" w14:paraId="3A45E134" w14:textId="77777777" w:rsidTr="00822E17">
        <w:tc>
          <w:tcPr>
            <w:tcW w:w="413" w:type="dxa"/>
          </w:tcPr>
          <w:p w14:paraId="297A643B"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763F8AF"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2022 </w:t>
            </w:r>
            <w:r w:rsidRPr="005F3D57">
              <w:rPr>
                <w:rFonts w:eastAsia="MS Mincho" w:cs="Tahoma"/>
                <w:szCs w:val="22"/>
              </w:rPr>
              <w:t>(exclusive)</w:t>
            </w:r>
          </w:p>
        </w:tc>
        <w:tc>
          <w:tcPr>
            <w:tcW w:w="1885" w:type="dxa"/>
          </w:tcPr>
          <w:p w14:paraId="314835D4"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B43DA9" w:rsidRPr="003B0F5D" w14:paraId="38A05222" w14:textId="77777777" w:rsidTr="00822E17">
        <w:tc>
          <w:tcPr>
            <w:tcW w:w="413" w:type="dxa"/>
          </w:tcPr>
          <w:p w14:paraId="25DD63E8" w14:textId="77777777" w:rsidR="00B43DA9" w:rsidRPr="003B0F5D" w:rsidRDefault="00B43DA9" w:rsidP="00822E17">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394E70DB" w14:textId="77777777" w:rsidR="00B43DA9" w:rsidRPr="005F3D57" w:rsidRDefault="00B43DA9" w:rsidP="00822E17">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114C5688" w14:textId="77777777" w:rsidR="00B43DA9" w:rsidRPr="003B0F5D" w:rsidRDefault="00B43DA9" w:rsidP="00822E17">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797BBB10" w14:textId="77777777" w:rsidR="00B43DA9" w:rsidRPr="003B0F5D" w:rsidRDefault="00B43DA9" w:rsidP="00B43DA9">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1AC4576A" w14:textId="77777777" w:rsidR="00B43DA9" w:rsidRPr="003B0F5D" w:rsidRDefault="00B43DA9" w:rsidP="00B43DA9">
      <w:pPr>
        <w:spacing w:after="240" w:line="320" w:lineRule="exact"/>
        <w:jc w:val="center"/>
        <w:rPr>
          <w:rFonts w:cs="Tahoma"/>
          <w:szCs w:val="22"/>
        </w:rPr>
      </w:pPr>
      <w:r>
        <w:rPr>
          <w:rFonts w:cs="Tahoma"/>
          <w:b/>
          <w:bCs/>
          <w:snapToGrid w:val="0"/>
          <w:szCs w:val="22"/>
        </w:rPr>
        <w:t>[</w:t>
      </w:r>
      <w:r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3"/>
      </w:r>
    </w:p>
    <w:p w14:paraId="795A480F" w14:textId="77777777" w:rsidR="00B43DA9" w:rsidRPr="003B0F5D" w:rsidRDefault="00B43DA9" w:rsidP="00B43DA9">
      <w:pPr>
        <w:spacing w:after="240" w:line="320" w:lineRule="exact"/>
        <w:ind w:firstLine="708"/>
        <w:rPr>
          <w:rFonts w:cs="Tahoma"/>
          <w:snapToGrid w:val="0"/>
          <w:szCs w:val="22"/>
        </w:rPr>
      </w:pPr>
      <w:r w:rsidRPr="003B0F5D">
        <w:rPr>
          <w:rFonts w:cs="Tahoma"/>
          <w:snapToGrid w:val="0"/>
          <w:szCs w:val="22"/>
        </w:rPr>
        <w:t>onde:</w:t>
      </w:r>
    </w:p>
    <w:p w14:paraId="178B5D64" w14:textId="77777777" w:rsidR="00B43DA9" w:rsidRPr="003B0F5D" w:rsidRDefault="00B43DA9" w:rsidP="00B43DA9">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88A7535" w14:textId="77777777" w:rsidR="00B43DA9" w:rsidRPr="003B0F5D" w:rsidRDefault="00B43DA9" w:rsidP="00B43DA9">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52BF4EB7" w14:textId="77777777" w:rsidR="00B43DA9" w:rsidRPr="003B0F5D" w:rsidRDefault="00B43DA9" w:rsidP="00B43DA9">
      <w:pPr>
        <w:spacing w:after="240" w:line="320" w:lineRule="exact"/>
        <w:ind w:left="2124" w:hanging="1416"/>
        <w:rPr>
          <w:rFonts w:cs="Tahoma"/>
          <w:snapToGrid w:val="0"/>
          <w:szCs w:val="22"/>
        </w:rPr>
      </w:pPr>
      <w:r w:rsidRPr="003B0F5D">
        <w:rPr>
          <w:rFonts w:cs="Tahoma"/>
          <w:snapToGrid w:val="0"/>
          <w:szCs w:val="22"/>
        </w:rPr>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103BA1DE" w14:textId="77777777" w:rsidR="00B43DA9" w:rsidRPr="003B0F5D" w:rsidRDefault="00B43DA9" w:rsidP="00B43DA9">
      <w:pPr>
        <w:tabs>
          <w:tab w:val="left" w:pos="2880"/>
        </w:tabs>
        <w:spacing w:after="240" w:line="320" w:lineRule="exact"/>
        <w:ind w:left="1080" w:hanging="1080"/>
        <w:rPr>
          <w:rFonts w:cs="Tahoma"/>
          <w:snapToGrid w:val="0"/>
          <w:szCs w:val="22"/>
        </w:rPr>
      </w:pPr>
      <w:r>
        <w:rPr>
          <w:rFonts w:cs="Tahoma"/>
          <w:noProof/>
          <w:szCs w:val="22"/>
        </w:rPr>
        <w:object w:dxaOrig="0" w:dyaOrig="0" w14:anchorId="0FCB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29" DrawAspect="Content" ObjectID="_1628350422" r:id="rId9"/>
        </w:object>
      </w:r>
      <w:r w:rsidRPr="003B0F5D">
        <w:rPr>
          <w:rFonts w:cs="Tahoma"/>
          <w:snapToGrid w:val="0"/>
          <w:szCs w:val="22"/>
        </w:rPr>
        <w:tab/>
      </w:r>
      <w:r w:rsidRPr="003B0F5D">
        <w:rPr>
          <w:rFonts w:cs="Tahoma"/>
          <w:snapToGrid w:val="0"/>
          <w:szCs w:val="22"/>
        </w:rPr>
        <w:tab/>
      </w:r>
    </w:p>
    <w:p w14:paraId="5ABD7DE4" w14:textId="77777777" w:rsidR="00B43DA9" w:rsidRPr="003B0F5D" w:rsidRDefault="00B43DA9" w:rsidP="00B43DA9">
      <w:pPr>
        <w:spacing w:after="240" w:line="320" w:lineRule="exact"/>
        <w:ind w:left="1080" w:hanging="1080"/>
        <w:jc w:val="center"/>
        <w:rPr>
          <w:rFonts w:cs="Tahoma"/>
          <w:snapToGrid w:val="0"/>
          <w:szCs w:val="22"/>
        </w:rPr>
      </w:pPr>
    </w:p>
    <w:p w14:paraId="32936F2B" w14:textId="77777777" w:rsidR="00B43DA9" w:rsidRPr="003B0F5D" w:rsidRDefault="00B43DA9" w:rsidP="00B43DA9">
      <w:pPr>
        <w:spacing w:after="240" w:line="320" w:lineRule="exact"/>
        <w:ind w:left="1080"/>
        <w:rPr>
          <w:rFonts w:cs="Tahoma"/>
          <w:snapToGrid w:val="0"/>
          <w:szCs w:val="22"/>
        </w:rPr>
      </w:pPr>
      <w:r w:rsidRPr="003B0F5D">
        <w:rPr>
          <w:rFonts w:cs="Tahoma"/>
          <w:snapToGrid w:val="0"/>
          <w:szCs w:val="22"/>
        </w:rPr>
        <w:t>onde:</w:t>
      </w:r>
    </w:p>
    <w:p w14:paraId="5D1C8834" w14:textId="77777777" w:rsidR="00B43DA9" w:rsidRPr="003B0F5D" w:rsidRDefault="00B43DA9" w:rsidP="00B43DA9">
      <w:pPr>
        <w:tabs>
          <w:tab w:val="left" w:pos="993"/>
          <w:tab w:val="left" w:pos="2127"/>
        </w:tabs>
        <w:spacing w:after="240" w:line="320" w:lineRule="exact"/>
        <w:ind w:left="2127" w:hanging="993"/>
        <w:rPr>
          <w:rFonts w:cs="Tahoma"/>
          <w:szCs w:val="22"/>
        </w:rPr>
      </w:pPr>
      <w:r w:rsidRPr="003B0F5D">
        <w:rPr>
          <w:rFonts w:cs="Tahoma"/>
          <w:szCs w:val="22"/>
        </w:rPr>
        <w:lastRenderedPageBreak/>
        <w:t>k</w:t>
      </w:r>
      <w:r w:rsidRPr="003B0F5D">
        <w:rPr>
          <w:rFonts w:cs="Tahoma"/>
          <w:szCs w:val="22"/>
        </w:rPr>
        <w:tab/>
      </w:r>
      <w:r w:rsidRPr="003B0F5D">
        <w:rPr>
          <w:rFonts w:cs="Tahoma"/>
          <w:snapToGrid w:val="0"/>
          <w:szCs w:val="22"/>
        </w:rPr>
        <w:t>número de ordem dos fatores das Taxas DI, variando de 1 até "n";</w:t>
      </w:r>
    </w:p>
    <w:p w14:paraId="2AA22CF3" w14:textId="77777777" w:rsidR="00B43DA9" w:rsidRPr="003B0F5D" w:rsidRDefault="00B43DA9" w:rsidP="00B43DA9">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2AA33BFF" w14:textId="77777777" w:rsidR="00B43DA9" w:rsidRPr="003B0F5D" w:rsidRDefault="00B43DA9" w:rsidP="00B43DA9">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534177AF" w14:textId="77777777" w:rsidR="00B43DA9" w:rsidRPr="003B0F5D" w:rsidRDefault="00B43DA9" w:rsidP="00B43DA9">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11994A72" w14:textId="77777777" w:rsidR="00B43DA9" w:rsidRPr="003B0F5D" w:rsidRDefault="00B43DA9" w:rsidP="00B43DA9">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29B7E6E8" wp14:editId="0F221665">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C9B109" w14:textId="77777777" w:rsidR="00B43DA9" w:rsidRPr="003B0F5D" w:rsidRDefault="00B43DA9" w:rsidP="00B43DA9">
      <w:pPr>
        <w:spacing w:after="240" w:line="320" w:lineRule="exact"/>
        <w:ind w:left="2520" w:hanging="1386"/>
        <w:rPr>
          <w:rFonts w:cs="Tahoma"/>
          <w:snapToGrid w:val="0"/>
          <w:szCs w:val="22"/>
        </w:rPr>
      </w:pPr>
      <w:r w:rsidRPr="003B0F5D">
        <w:rPr>
          <w:rFonts w:cs="Tahoma"/>
          <w:snapToGrid w:val="0"/>
          <w:szCs w:val="22"/>
        </w:rPr>
        <w:t xml:space="preserve">onde: </w:t>
      </w:r>
    </w:p>
    <w:p w14:paraId="149973E6" w14:textId="77777777" w:rsidR="00B43DA9" w:rsidRPr="003B0F5D" w:rsidRDefault="00B43DA9" w:rsidP="00B43DA9">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5DFFF8EC" w14:textId="77777777" w:rsidR="00B43DA9" w:rsidRPr="003B0F5D" w:rsidRDefault="00B43DA9" w:rsidP="00B43DA9">
      <w:pPr>
        <w:suppressAutoHyphens/>
        <w:spacing w:after="240" w:line="320" w:lineRule="exact"/>
        <w:rPr>
          <w:rFonts w:cs="Tahoma"/>
          <w:szCs w:val="22"/>
        </w:rPr>
      </w:pPr>
      <w:r w:rsidRPr="003B0F5D">
        <w:rPr>
          <w:rFonts w:cs="Tahoma"/>
          <w:szCs w:val="22"/>
        </w:rPr>
        <w:t xml:space="preserve">Observações: </w:t>
      </w:r>
    </w:p>
    <w:p w14:paraId="3FFD62AE"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76BF8B18"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2D48086A"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3F77852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78" w:name="_DV_M101"/>
      <w:bookmarkEnd w:id="76"/>
      <w:bookmarkEnd w:id="78"/>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673CF1C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79" w:name="_Ref486952706"/>
      <w:r w:rsidRPr="003B0F5D">
        <w:rPr>
          <w:rFonts w:eastAsia="MS Mincho" w:cs="Tahoma"/>
          <w:szCs w:val="22"/>
        </w:rPr>
        <w:lastRenderedPageBreak/>
        <w:t xml:space="preserve">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79"/>
    </w:p>
    <w:p w14:paraId="2815393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5141A4F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80" w:name="_DV_X275"/>
      <w:bookmarkStart w:id="81"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Neste caso, para cálculo da Remuneração com relação às Debêntures a serem resgatadas, será utilizado para a apuração de TDI</w:t>
      </w:r>
      <w:r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80"/>
      <w:bookmarkEnd w:id="81"/>
      <w:r w:rsidRPr="003B0F5D">
        <w:rPr>
          <w:rFonts w:eastAsia="MS Mincho" w:cs="Tahoma"/>
          <w:szCs w:val="22"/>
        </w:rPr>
        <w:t xml:space="preserve"> </w:t>
      </w:r>
    </w:p>
    <w:p w14:paraId="5E6350DB"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o intervalo de tempo que se inicia na 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14:paraId="2321BE52"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82" w:name="_Ref264227032"/>
      <w:r w:rsidRPr="003B0F5D">
        <w:rPr>
          <w:rFonts w:eastAsia="MS Mincho" w:cs="Tahoma"/>
          <w:b/>
          <w:bCs/>
          <w:szCs w:val="22"/>
        </w:rPr>
        <w:t xml:space="preserve">Pagamento da Remuneração das Debêntures e Amortização </w:t>
      </w:r>
    </w:p>
    <w:p w14:paraId="608F24A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Pr>
          <w:rFonts w:cs="Tahoma"/>
          <w:bCs/>
          <w:szCs w:val="22"/>
        </w:rPr>
        <w:t>fevereiro e agosto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Pr>
          <w:rFonts w:cs="Tahoma"/>
          <w:szCs w:val="22"/>
        </w:rPr>
        <w:t>fevereiro</w:t>
      </w:r>
      <w:r w:rsidRPr="003B0F5D">
        <w:rPr>
          <w:rFonts w:cs="Tahoma"/>
          <w:szCs w:val="22"/>
        </w:rPr>
        <w:t> de 2020</w:t>
      </w:r>
      <w:r>
        <w:rPr>
          <w:rFonts w:cs="Tahoma"/>
          <w:szCs w:val="22"/>
        </w:rPr>
        <w:t xml:space="preserve"> </w:t>
      </w:r>
      <w:r w:rsidRPr="003B0F5D">
        <w:rPr>
          <w:rFonts w:cs="Tahoma"/>
          <w:bCs/>
          <w:szCs w:val="22"/>
        </w:rPr>
        <w:t xml:space="preserve">e o último na Data de Vencimento ou a data em que ocorrer o </w:t>
      </w:r>
      <w:r w:rsidRPr="003B0F5D">
        <w:rPr>
          <w:rFonts w:cs="Tahoma"/>
          <w:bCs/>
          <w:szCs w:val="22"/>
        </w:rPr>
        <w:lastRenderedPageBreak/>
        <w:t>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B43DA9" w:rsidRPr="003B0F5D" w14:paraId="13852671"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E7F1FB1" w14:textId="77777777" w:rsidR="00B43DA9" w:rsidRPr="003B0F5D" w:rsidRDefault="00B43DA9" w:rsidP="00822E17">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EFCC81" w14:textId="77777777" w:rsidR="00B43DA9" w:rsidRPr="003B0F5D" w:rsidRDefault="00B43DA9" w:rsidP="00822E17">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B43DA9" w:rsidRPr="003B0F5D" w14:paraId="2038AF0E"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06BA7" w14:textId="77777777" w:rsidR="00B43DA9" w:rsidRPr="003B0F5D" w:rsidRDefault="00B43DA9" w:rsidP="00822E17">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E51F" w14:textId="77777777" w:rsidR="00B43DA9" w:rsidRPr="0044672A" w:rsidRDefault="00B43DA9" w:rsidP="00822E17">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2020</w:t>
            </w:r>
          </w:p>
        </w:tc>
      </w:tr>
      <w:tr w:rsidR="00B43DA9" w:rsidRPr="003B0F5D" w14:paraId="701E9944"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68EE" w14:textId="77777777" w:rsidR="00B43DA9" w:rsidRPr="003B0F5D" w:rsidRDefault="00B43DA9" w:rsidP="00822E17">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38D1" w14:textId="77777777" w:rsidR="00B43DA9" w:rsidRPr="0044672A" w:rsidRDefault="00B43DA9" w:rsidP="00822E17">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2020</w:t>
            </w:r>
          </w:p>
        </w:tc>
      </w:tr>
      <w:tr w:rsidR="00B43DA9" w:rsidRPr="003B0F5D" w14:paraId="5AD3B87E"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AC2C2" w14:textId="77777777" w:rsidR="00B43DA9" w:rsidRPr="003B0F5D" w:rsidRDefault="00B43DA9" w:rsidP="00822E17">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E6C76" w14:textId="77777777" w:rsidR="00B43DA9" w:rsidRPr="0044672A" w:rsidRDefault="00B43DA9" w:rsidP="00822E17">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2021</w:t>
            </w:r>
          </w:p>
        </w:tc>
      </w:tr>
      <w:tr w:rsidR="00B43DA9" w:rsidRPr="003B0F5D" w14:paraId="11956A16"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599A82" w14:textId="77777777" w:rsidR="00B43DA9" w:rsidRPr="003B0F5D" w:rsidRDefault="00B43DA9" w:rsidP="00822E17">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933D0" w14:textId="77777777" w:rsidR="00B43DA9" w:rsidRPr="0044672A" w:rsidRDefault="00B43DA9" w:rsidP="00822E17">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agosto</w:t>
            </w:r>
            <w:r w:rsidRPr="0044672A">
              <w:rPr>
                <w:rFonts w:ascii="Tahoma" w:hAnsi="Tahoma" w:cs="Tahoma"/>
                <w:color w:val="auto"/>
                <w:sz w:val="22"/>
                <w:szCs w:val="22"/>
              </w:rPr>
              <w:t> de 2021</w:t>
            </w:r>
          </w:p>
        </w:tc>
      </w:tr>
      <w:tr w:rsidR="00B43DA9" w:rsidRPr="003B0F5D" w14:paraId="2A26F4BF"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39853" w14:textId="77777777" w:rsidR="00B43DA9" w:rsidRPr="003B0F5D" w:rsidRDefault="00B43DA9" w:rsidP="00822E17">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62D3" w14:textId="77777777" w:rsidR="00B43DA9" w:rsidRPr="0044672A" w:rsidRDefault="00B43DA9" w:rsidP="00822E17">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fevereiro</w:t>
            </w:r>
            <w:r w:rsidRPr="0044672A">
              <w:rPr>
                <w:rFonts w:ascii="Tahoma" w:hAnsi="Tahoma" w:cs="Tahoma"/>
                <w:color w:val="auto"/>
                <w:sz w:val="22"/>
                <w:szCs w:val="22"/>
              </w:rPr>
              <w:t> de 2022</w:t>
            </w:r>
          </w:p>
        </w:tc>
      </w:tr>
      <w:tr w:rsidR="00B43DA9" w:rsidRPr="003B0F5D" w14:paraId="37E4A790" w14:textId="77777777" w:rsidTr="00822E1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8810CA" w14:textId="77777777" w:rsidR="00B43DA9" w:rsidRPr="003B0F5D" w:rsidRDefault="00B43DA9" w:rsidP="00822E17">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E137" w14:textId="77777777" w:rsidR="00B43DA9" w:rsidRPr="003B0F5D" w:rsidRDefault="00B43DA9" w:rsidP="00822E17">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 de Vencimento</w:t>
            </w:r>
          </w:p>
        </w:tc>
      </w:tr>
    </w:tbl>
    <w:bookmarkEnd w:id="82"/>
    <w:p w14:paraId="59FD1C1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5E2AD9CB"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2CF2393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638A694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4FF557EE"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bookmarkStart w:id="83" w:name="_DV_M112"/>
      <w:bookmarkStart w:id="84" w:name="_Ref501041265"/>
      <w:bookmarkStart w:id="85" w:name="_Ref447276717"/>
      <w:bookmarkEnd w:id="83"/>
      <w:r w:rsidRPr="003B0F5D">
        <w:rPr>
          <w:rFonts w:cs="Tahoma"/>
          <w:b/>
          <w:szCs w:val="22"/>
        </w:rPr>
        <w:t>Garantias</w:t>
      </w:r>
      <w:bookmarkEnd w:id="84"/>
      <w:r w:rsidRPr="003B0F5D">
        <w:rPr>
          <w:rFonts w:cs="Tahoma"/>
          <w:b/>
          <w:szCs w:val="22"/>
        </w:rPr>
        <w:t xml:space="preserve"> Reais</w:t>
      </w:r>
      <w:r>
        <w:rPr>
          <w:rFonts w:cs="Tahoma"/>
          <w:b/>
          <w:szCs w:val="22"/>
        </w:rPr>
        <w:t xml:space="preserve"> </w:t>
      </w:r>
    </w:p>
    <w:p w14:paraId="123B1377"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bookmarkStart w:id="86" w:name="_Ref501347787"/>
      <w:bookmarkStart w:id="87" w:name="_Ref12815397"/>
      <w:r w:rsidRPr="003B0F5D">
        <w:rPr>
          <w:rFonts w:cs="Tahoma"/>
          <w:szCs w:val="22"/>
        </w:rPr>
        <w:t xml:space="preserve">As Debêntures contarão com as garantias reais abaixo descritas, </w:t>
      </w:r>
      <w:bookmarkStart w:id="88" w:name="_DV_M223"/>
      <w:bookmarkEnd w:id="88"/>
      <w:r w:rsidRPr="003B0F5D">
        <w:rPr>
          <w:rFonts w:cs="Tahoma"/>
          <w:szCs w:val="22"/>
        </w:rPr>
        <w:t xml:space="preserve">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w:t>
      </w:r>
      <w:r w:rsidRPr="003B0F5D">
        <w:rPr>
          <w:rFonts w:cs="Tahoma"/>
          <w:szCs w:val="22"/>
        </w:rPr>
        <w:lastRenderedPageBreak/>
        <w:t>advocatícias e/ou, quando houver, verbas indenizatórias devidas pela Emissora (“</w:t>
      </w:r>
      <w:r w:rsidRPr="003B0F5D">
        <w:rPr>
          <w:rFonts w:cs="Tahoma"/>
          <w:szCs w:val="22"/>
          <w:u w:val="single"/>
        </w:rPr>
        <w:t>Obrigações Garantidas</w:t>
      </w:r>
      <w:r w:rsidRPr="003B0F5D">
        <w:rPr>
          <w:rFonts w:cs="Tahoma"/>
          <w:szCs w:val="22"/>
        </w:rPr>
        <w:t>”):</w:t>
      </w:r>
      <w:bookmarkEnd w:id="86"/>
      <w:bookmarkEnd w:id="87"/>
    </w:p>
    <w:p w14:paraId="7F667313" w14:textId="77777777" w:rsidR="00B43DA9" w:rsidRPr="002132F5"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bookmarkStart w:id="89"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90" w:name="_DV_M20"/>
      <w:bookmarkStart w:id="91" w:name="_DV_M21"/>
      <w:bookmarkEnd w:id="90"/>
      <w:bookmarkEnd w:id="91"/>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del w:id="92" w:author="Machado Meyer " w:date="2019-08-26T18:46:00Z">
        <w:r w:rsidRPr="002132F5">
          <w:rPr>
            <w:rFonts w:ascii="Tahoma" w:hAnsi="Tahoma" w:cs="Tahoma"/>
            <w:sz w:val="22"/>
            <w:szCs w:val="22"/>
          </w:rPr>
          <w:delText>limite</w:delText>
        </w:r>
      </w:del>
      <w:ins w:id="93" w:author="Machado Meyer " w:date="2019-08-26T18:46:00Z">
        <w:r>
          <w:rPr>
            <w:rFonts w:ascii="Tahoma" w:hAnsi="Tahoma" w:cs="Tahoma"/>
            <w:sz w:val="22"/>
            <w:szCs w:val="22"/>
          </w:rPr>
          <w:t>prazo</w:t>
        </w:r>
      </w:ins>
      <w:r>
        <w:rPr>
          <w:rFonts w:ascii="Tahoma" w:hAnsi="Tahoma" w:cs="Tahoma"/>
          <w:sz w:val="22"/>
          <w:szCs w:val="22"/>
        </w:rPr>
        <w:t xml:space="preserve">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ins w:id="94" w:author="Machado Meyer " w:date="2019-08-26T18:46:00Z">
        <w:r>
          <w:rPr>
            <w:rFonts w:ascii="Tahoma" w:hAnsi="Tahoma" w:cs="Tahoma"/>
            <w:i/>
            <w:sz w:val="22"/>
            <w:szCs w:val="22"/>
          </w:rPr>
          <w:t xml:space="preserve"> – Eldorado Brasil</w:t>
        </w:r>
      </w:ins>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r w:rsidRPr="00CC6444">
        <w:rPr>
          <w:rFonts w:ascii="Tahoma" w:hAnsi="Tahoma" w:cs="Tahoma"/>
          <w:sz w:val="22"/>
          <w:szCs w:val="22"/>
        </w:rPr>
        <w:t>[</w:t>
      </w:r>
      <w:r w:rsidRPr="00CC6444">
        <w:rPr>
          <w:rFonts w:ascii="Tahoma" w:hAnsi="Tahoma" w:cs="Tahoma"/>
          <w:sz w:val="22"/>
          <w:szCs w:val="22"/>
          <w:highlight w:val="yellow"/>
        </w:rPr>
        <w:t>NOTA SF: Sob confirmação da PE</w:t>
      </w:r>
      <w:r w:rsidRPr="00CC6444">
        <w:rPr>
          <w:rFonts w:ascii="Tahoma" w:hAnsi="Tahoma" w:cs="Tahoma"/>
          <w:sz w:val="22"/>
          <w:szCs w:val="22"/>
        </w:rPr>
        <w:t>]</w:t>
      </w:r>
    </w:p>
    <w:p w14:paraId="18599E9C" w14:textId="77777777" w:rsidR="00B43DA9" w:rsidRPr="003B0F5D" w:rsidRDefault="00B43DA9" w:rsidP="00B43DA9">
      <w:pPr>
        <w:pStyle w:val="PargrafodaLista"/>
        <w:numPr>
          <w:ilvl w:val="2"/>
          <w:numId w:val="17"/>
        </w:numPr>
        <w:spacing w:after="240" w:line="320" w:lineRule="exact"/>
        <w:jc w:val="both"/>
        <w:outlineLvl w:val="0"/>
        <w:rPr>
          <w:rFonts w:ascii="Tahoma" w:hAnsi="Tahoma" w:cs="Tahoma"/>
          <w:sz w:val="22"/>
          <w:szCs w:val="22"/>
        </w:rPr>
      </w:pPr>
      <w:bookmarkStart w:id="95"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w:t>
      </w:r>
      <w:del w:id="96" w:author="Machado Meyer " w:date="2019-08-26T18:46:00Z">
        <w:r>
          <w:rPr>
            <w:rFonts w:ascii="Tahoma" w:hAnsi="Tahoma" w:cs="Tahoma"/>
            <w:sz w:val="22"/>
            <w:szCs w:val="22"/>
          </w:rPr>
          <w:delText>,</w:delText>
        </w:r>
      </w:del>
      <w:ins w:id="97" w:author="Machado Meyer " w:date="2019-08-26T18:46:00Z">
        <w:r>
          <w:rPr>
            <w:rFonts w:ascii="Tahoma" w:hAnsi="Tahoma" w:cs="Tahoma"/>
            <w:sz w:val="22"/>
            <w:szCs w:val="22"/>
          </w:rPr>
          <w:t>[,</w:t>
        </w:r>
      </w:ins>
      <w:r>
        <w:rPr>
          <w:rFonts w:ascii="Tahoma" w:hAnsi="Tahoma" w:cs="Tahoma"/>
          <w:sz w:val="22"/>
          <w:szCs w:val="22"/>
        </w:rPr>
        <w:t xml:space="preserve">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89"/>
      <w:bookmarkEnd w:id="95"/>
      <w:r>
        <w:rPr>
          <w:rFonts w:ascii="Tahoma" w:hAnsi="Tahoma" w:cs="Tahoma"/>
          <w:sz w:val="22"/>
          <w:szCs w:val="22"/>
        </w:rPr>
        <w:t xml:space="preserve"> </w:t>
      </w:r>
      <w:ins w:id="98" w:author="Machado Meyer " w:date="2019-08-26T18:46:00Z">
        <w:r>
          <w:rPr>
            <w:rFonts w:ascii="Tahoma" w:hAnsi="Tahoma" w:cs="Tahoma"/>
            <w:sz w:val="22"/>
            <w:szCs w:val="22"/>
          </w:rPr>
          <w:t>[</w:t>
        </w:r>
        <w:r w:rsidRPr="00822E17">
          <w:rPr>
            <w:rFonts w:ascii="Tahoma" w:hAnsi="Tahoma" w:cs="Tahoma"/>
            <w:b/>
            <w:i/>
            <w:sz w:val="22"/>
            <w:szCs w:val="22"/>
          </w:rPr>
          <w:t>Nota MM: gentileza esclarecer a que formalidades se referem</w:t>
        </w:r>
        <w:r>
          <w:rPr>
            <w:rFonts w:ascii="Tahoma" w:hAnsi="Tahoma" w:cs="Tahoma"/>
            <w:sz w:val="22"/>
            <w:szCs w:val="22"/>
          </w:rPr>
          <w:t>]</w:t>
        </w:r>
      </w:ins>
    </w:p>
    <w:p w14:paraId="41268024" w14:textId="77777777" w:rsidR="00B43DA9" w:rsidRPr="003B0F5D"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 xml:space="preserve">alienação fiduciária da totalidade das ações emitidas pela Emissora e detidas pela Paper Excellence B.V. e Fortune Everrich, nos termos dos artigos 1.361 e seguintes do Código Civil, do artigo 66-B da Lei 4.728/65, e do artigo 40 da Lei das Sociedades por Ações, </w:t>
      </w:r>
      <w:r w:rsidRPr="003B0F5D">
        <w:rPr>
          <w:rFonts w:ascii="Tahoma" w:hAnsi="Tahoma" w:cs="Tahoma"/>
          <w:sz w:val="22"/>
          <w:szCs w:val="22"/>
        </w:rPr>
        <w:lastRenderedPageBreak/>
        <w:t>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Alienação Fiduciária CA Investment</w:t>
      </w:r>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ins w:id="99" w:author="Machado Meyer " w:date="2019-08-26T18:46:00Z">
        <w:r>
          <w:rPr>
            <w:rFonts w:ascii="Tahoma" w:hAnsi="Tahoma" w:cs="Tahoma"/>
            <w:i/>
            <w:sz w:val="22"/>
            <w:szCs w:val="22"/>
          </w:rPr>
          <w:t xml:space="preserve"> – CA Investment</w:t>
        </w:r>
      </w:ins>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 e Paper Excellence B.V. e Fortune Everrich</w:t>
      </w:r>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Contrato de Alienação Fiduciária de Ações CA Investment</w:t>
      </w:r>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r w:rsidRPr="00EE76FC">
        <w:rPr>
          <w:rFonts w:ascii="Tahoma" w:hAnsi="Tahoma" w:cs="Tahoma"/>
          <w:sz w:val="22"/>
          <w:szCs w:val="22"/>
        </w:rPr>
        <w:t>[</w:t>
      </w:r>
      <w:r w:rsidRPr="00EE76FC">
        <w:rPr>
          <w:rFonts w:ascii="Tahoma" w:hAnsi="Tahoma" w:cs="Tahoma"/>
          <w:sz w:val="22"/>
          <w:szCs w:val="22"/>
          <w:highlight w:val="yellow"/>
        </w:rPr>
        <w:t>NOTA SF: Sob confirmação da PE</w:t>
      </w:r>
      <w:r w:rsidRPr="00EE76FC">
        <w:rPr>
          <w:rFonts w:ascii="Tahoma" w:hAnsi="Tahoma" w:cs="Tahoma"/>
          <w:sz w:val="22"/>
          <w:szCs w:val="22"/>
        </w:rPr>
        <w:t>]</w:t>
      </w:r>
    </w:p>
    <w:p w14:paraId="7D0ECB21" w14:textId="77777777" w:rsidR="00B43DA9"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bookmarkStart w:id="100" w:name="_Ref12818941"/>
      <w:bookmarkStart w:id="101"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xml:space="preserve">” e, em conjunto com </w:t>
      </w:r>
      <w:del w:id="102" w:author="Machado Meyer " w:date="2019-08-26T18:46:00Z">
        <w:r w:rsidRPr="003B0F5D">
          <w:rPr>
            <w:rFonts w:ascii="Tahoma" w:hAnsi="Tahoma" w:cs="Tahoma"/>
            <w:sz w:val="22"/>
            <w:szCs w:val="22"/>
          </w:rPr>
          <w:delText>o Contrato</w:delText>
        </w:r>
      </w:del>
      <w:ins w:id="103" w:author="Machado Meyer " w:date="2019-08-26T18:46:00Z">
        <w:r w:rsidRPr="003B0F5D">
          <w:rPr>
            <w:rFonts w:ascii="Tahoma" w:hAnsi="Tahoma" w:cs="Tahoma"/>
            <w:sz w:val="22"/>
            <w:szCs w:val="22"/>
          </w:rPr>
          <w:t>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ins>
      <w:r w:rsidRPr="003B0F5D">
        <w:rPr>
          <w:rFonts w:ascii="Tahoma" w:hAnsi="Tahoma" w:cs="Tahoma"/>
          <w:sz w:val="22"/>
          <w:szCs w:val="22"/>
        </w:rPr>
        <w:t xml:space="preserve"> de Alienação Fiduciária</w:t>
      </w:r>
      <w:del w:id="104" w:author="Machado Meyer " w:date="2019-08-26T18:46:00Z">
        <w:r w:rsidRPr="003B0F5D">
          <w:rPr>
            <w:rFonts w:ascii="Tahoma" w:hAnsi="Tahoma" w:cs="Tahoma"/>
            <w:sz w:val="22"/>
            <w:szCs w:val="22"/>
          </w:rPr>
          <w:delText xml:space="preserve"> de Ações Eldorado e o Contrato de Alienação Fiduciária de Ações CA Investment</w:delText>
        </w:r>
      </w:del>
      <w:r w:rsidRPr="003B0F5D">
        <w:rPr>
          <w:rFonts w:ascii="Tahoma" w:hAnsi="Tahoma" w:cs="Tahoma"/>
          <w:sz w:val="22"/>
          <w:szCs w:val="22"/>
        </w:rPr>
        <w:t>,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3B0F5D">
        <w:rPr>
          <w:rFonts w:ascii="Tahoma" w:hAnsi="Tahoma" w:cs="Tahoma"/>
          <w:sz w:val="22"/>
          <w:szCs w:val="22"/>
        </w:rPr>
        <w:t>, mantida no Banco Depositário, na agência</w:t>
      </w:r>
      <w:ins w:id="105" w:author="Machado Meyer " w:date="2019-08-26T18:46:00Z">
        <w:r>
          <w:rPr>
            <w:rFonts w:ascii="Tahoma" w:hAnsi="Tahoma" w:cs="Tahoma"/>
            <w:sz w:val="22"/>
            <w:szCs w:val="22"/>
          </w:rPr>
          <w:t xml:space="preserve"> </w:t>
        </w:r>
      </w:ins>
      <w:r>
        <w:rPr>
          <w:rFonts w:ascii="Tahoma" w:hAnsi="Tahoma" w:cs="Tahoma"/>
          <w:sz w:val="22"/>
          <w:szCs w:val="22"/>
        </w:rPr>
        <w:t>[=]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106" w:name="_Hlk12886265"/>
      <w:r>
        <w:rPr>
          <w:rFonts w:ascii="Tahoma" w:hAnsi="Tahoma" w:cs="Tahoma"/>
          <w:sz w:val="22"/>
          <w:szCs w:val="22"/>
        </w:rPr>
        <w:t>automaticamente transferidos da Conta Vinculada para a Conta Garantida, pelo Banco Depositário, após Sentença Final Desfavorável</w:t>
      </w:r>
      <w:bookmarkEnd w:id="106"/>
      <w:r w:rsidRPr="003B0F5D" w:rsidDel="001B4346">
        <w:rPr>
          <w:rFonts w:ascii="Tahoma" w:hAnsi="Tahoma" w:cs="Tahoma"/>
          <w:sz w:val="22"/>
          <w:szCs w:val="22"/>
        </w:rPr>
        <w:t xml:space="preserve">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100"/>
    </w:p>
    <w:p w14:paraId="3B9399F7" w14:textId="77777777" w:rsidR="00B43DA9" w:rsidRDefault="00B43DA9" w:rsidP="00B43DA9">
      <w:pPr>
        <w:keepNext/>
        <w:numPr>
          <w:ilvl w:val="2"/>
          <w:numId w:val="6"/>
        </w:numPr>
        <w:autoSpaceDE w:val="0"/>
        <w:autoSpaceDN w:val="0"/>
        <w:adjustRightInd w:val="0"/>
        <w:spacing w:after="240" w:line="320" w:lineRule="exact"/>
        <w:outlineLvl w:val="0"/>
        <w:rPr>
          <w:rFonts w:cs="Tahoma"/>
          <w:szCs w:val="22"/>
        </w:rPr>
      </w:pPr>
      <w:r>
        <w:rPr>
          <w:rFonts w:cs="Tahoma"/>
          <w:szCs w:val="22"/>
        </w:rPr>
        <w:lastRenderedPageBreak/>
        <w:t>Para fins da presente Escritura de Emissão, os seguintes termos deverão ter os seguintes significados:</w:t>
      </w:r>
    </w:p>
    <w:p w14:paraId="28865EA4" w14:textId="77777777" w:rsidR="00B43DA9" w:rsidRDefault="00B43DA9" w:rsidP="00B43DA9">
      <w:pPr>
        <w:keepNext/>
        <w:autoSpaceDE w:val="0"/>
        <w:autoSpaceDN w:val="0"/>
        <w:adjustRightInd w:val="0"/>
        <w:spacing w:after="240" w:line="320" w:lineRule="exact"/>
        <w:outlineLvl w:val="0"/>
        <w:rPr>
          <w:rFonts w:cs="Tahoma"/>
          <w:szCs w:val="22"/>
        </w:rPr>
      </w:pPr>
      <w:bookmarkStart w:id="107" w:name="_Hlk17205899"/>
      <w:r>
        <w:rPr>
          <w:rFonts w:cs="Tahoma"/>
          <w:szCs w:val="22"/>
        </w:rPr>
        <w:t xml:space="preserve">“Banco Depositário” significa Itaú Unibanco, em sua capacidade de banco depositário </w:t>
      </w:r>
      <w:bookmarkStart w:id="108" w:name="_Hlk17206035"/>
      <w:r>
        <w:rPr>
          <w:rFonts w:cs="Tahoma"/>
          <w:szCs w:val="22"/>
        </w:rPr>
        <w:t>dos valores constantes da Conta Vinculada referentes ao Depósito Arbitral</w:t>
      </w:r>
      <w:bookmarkEnd w:id="108"/>
      <w:r>
        <w:rPr>
          <w:rFonts w:cs="Tahoma"/>
          <w:szCs w:val="22"/>
        </w:rPr>
        <w:t xml:space="preserve"> e da Participação J&amp;F, nomeado pela Emissora, Eldorado Brasil e J&amp;F baseado na decisão no âmbito do Procedimento Arbitral, datada de 13 de agosto de 2019.</w:t>
      </w:r>
      <w:bookmarkEnd w:id="107"/>
    </w:p>
    <w:p w14:paraId="45E97F1D" w14:textId="77777777" w:rsidR="00B43DA9" w:rsidRDefault="00B43DA9" w:rsidP="00B43DA9">
      <w:pPr>
        <w:keepNext/>
        <w:autoSpaceDE w:val="0"/>
        <w:autoSpaceDN w:val="0"/>
        <w:adjustRightInd w:val="0"/>
        <w:spacing w:after="240" w:line="320" w:lineRule="exact"/>
        <w:outlineLvl w:val="0"/>
        <w:rPr>
          <w:rFonts w:cs="Tahoma"/>
          <w:szCs w:val="22"/>
        </w:rPr>
      </w:pPr>
      <w:bookmarkStart w:id="109" w:name="_Hlk17205906"/>
      <w:r>
        <w:rPr>
          <w:rFonts w:cs="Tahoma"/>
          <w:szCs w:val="22"/>
        </w:rPr>
        <w:t xml:space="preserve">“Conta Vinculada” significa a conta mantida junto ao Banco Depositário na qual serão </w:t>
      </w:r>
      <w:ins w:id="110" w:author="Machado Meyer " w:date="2019-08-26T18:46:00Z">
        <w:r>
          <w:rPr>
            <w:rFonts w:cs="Tahoma"/>
            <w:szCs w:val="22"/>
          </w:rPr>
          <w:t xml:space="preserve">inicialmente </w:t>
        </w:r>
      </w:ins>
      <w:r>
        <w:rPr>
          <w:rFonts w:cs="Tahoma"/>
          <w:szCs w:val="22"/>
        </w:rPr>
        <w:t>depositados os valores referentes ao Depósito Arbitral.</w:t>
      </w:r>
      <w:bookmarkEnd w:id="109"/>
    </w:p>
    <w:p w14:paraId="29BE4498" w14:textId="77777777" w:rsidR="00B43DA9" w:rsidRPr="000B22B3" w:rsidRDefault="00B43DA9" w:rsidP="00B43DA9">
      <w:pPr>
        <w:keepNext/>
        <w:autoSpaceDE w:val="0"/>
        <w:autoSpaceDN w:val="0"/>
        <w:adjustRightInd w:val="0"/>
        <w:spacing w:after="240" w:line="320" w:lineRule="exact"/>
        <w:outlineLvl w:val="0"/>
      </w:pPr>
    </w:p>
    <w:p w14:paraId="035A3285"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bookmarkStart w:id="111" w:name="_Ref501318659"/>
      <w:bookmarkEnd w:id="101"/>
      <w:r w:rsidRPr="00B43CA2">
        <w:rPr>
          <w:b/>
        </w:rPr>
        <w:t>Garantia Fidejussória</w:t>
      </w:r>
      <w:bookmarkEnd w:id="111"/>
      <w:r>
        <w:rPr>
          <w:b/>
        </w:rPr>
        <w:t xml:space="preserve"> </w:t>
      </w:r>
    </w:p>
    <w:bookmarkEnd w:id="85"/>
    <w:p w14:paraId="3650CDBE" w14:textId="77777777" w:rsidR="00B43DA9" w:rsidRPr="00691270" w:rsidRDefault="00B43DA9" w:rsidP="00B43DA9">
      <w:pPr>
        <w:pStyle w:val="Corpodetexto"/>
        <w:numPr>
          <w:ilvl w:val="2"/>
          <w:numId w:val="6"/>
        </w:numPr>
        <w:tabs>
          <w:tab w:val="left" w:pos="851"/>
        </w:tabs>
        <w:spacing w:after="240" w:line="320" w:lineRule="exact"/>
        <w:rPr>
          <w:ins w:id="112" w:author="Machado Meyer " w:date="2019-08-26T18:46:00Z"/>
          <w:rFonts w:ascii="Tahoma" w:hAnsi="Tahoma"/>
        </w:rPr>
      </w:pPr>
      <w:r w:rsidRPr="003B0F5D">
        <w:rPr>
          <w:rFonts w:ascii="Tahoma" w:hAnsi="Tahoma" w:cs="Tahoma"/>
        </w:rPr>
        <w:t>Em até 30 (trinta) dias contados da Data de Integralização, a Emissora deverá enviar</w:t>
      </w:r>
      <w:r>
        <w:rPr>
          <w:rFonts w:ascii="Tahoma" w:hAnsi="Tahoma" w:cs="Tahoma"/>
        </w:rPr>
        <w:t xml:space="preserve"> </w:t>
      </w:r>
      <w:ins w:id="113" w:author="Machado Meyer " w:date="2019-08-26T18:46:00Z">
        <w:r>
          <w:rPr>
            <w:rFonts w:ascii="Tahoma" w:hAnsi="Tahoma" w:cs="Tahoma"/>
          </w:rPr>
          <w:t xml:space="preserve"> </w:t>
        </w:r>
      </w:ins>
      <w:r w:rsidRPr="003B0F5D">
        <w:rPr>
          <w:rFonts w:ascii="Tahoma" w:hAnsi="Tahoma" w:cs="Tahoma"/>
        </w:rPr>
        <w:t>ao Agente Fiduciário via original de carta-garantia</w:t>
      </w:r>
      <w:del w:id="114" w:author="Machado Meyer " w:date="2019-08-26T18:46:00Z">
        <w:r w:rsidRPr="003B0F5D">
          <w:rPr>
            <w:rFonts w:ascii="Tahoma" w:hAnsi="Tahoma" w:cs="Tahoma"/>
          </w:rPr>
          <w:delText>,</w:delText>
        </w:r>
      </w:del>
      <w:ins w:id="115" w:author="Machado Meyer " w:date="2019-08-26T18:46:00Z">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w:t>
        </w:r>
      </w:ins>
      <w:r>
        <w:rPr>
          <w:rFonts w:ascii="Tahoma" w:hAnsi="Tahoma" w:cs="Tahoma"/>
        </w:rPr>
        <w:t xml:space="preserve"> independente</w:t>
      </w:r>
      <w:del w:id="116" w:author="Machado Meyer " w:date="2019-08-26T18:46:00Z">
        <w:r>
          <w:rPr>
            <w:rFonts w:ascii="Tahoma" w:hAnsi="Tahoma" w:cs="Tahoma"/>
          </w:rPr>
          <w:delText>,</w:delText>
        </w:r>
      </w:del>
      <w:ins w:id="117" w:author="Machado Meyer " w:date="2019-08-26T18:46:00Z">
        <w:r>
          <w:rPr>
            <w:rFonts w:ascii="Tahoma" w:hAnsi="Tahoma" w:cs="Tahoma"/>
          </w:rPr>
          <w:t xml:space="preserve"> e</w:t>
        </w:r>
      </w:ins>
      <w:r>
        <w:rPr>
          <w:rFonts w:ascii="Tahoma" w:hAnsi="Tahoma" w:cs="Tahoma"/>
        </w:rPr>
        <w:t xml:space="preserve"> honrada mediante </w:t>
      </w:r>
      <w:ins w:id="118" w:author="Machado Meyer " w:date="2019-08-26T18:46:00Z">
        <w:r>
          <w:rPr>
            <w:rFonts w:ascii="Tahoma" w:hAnsi="Tahoma" w:cs="Tahoma"/>
          </w:rPr>
          <w:t xml:space="preserve">simples </w:t>
        </w:r>
      </w:ins>
      <w:r>
        <w:rPr>
          <w:rFonts w:ascii="Tahoma" w:hAnsi="Tahoma" w:cs="Tahoma"/>
        </w:rPr>
        <w:t>demanda dos Debenturistas (</w:t>
      </w:r>
      <w:r w:rsidRPr="00822E17">
        <w:rPr>
          <w:rFonts w:ascii="Tahoma" w:hAnsi="Tahoma" w:cs="Tahoma"/>
          <w:i/>
          <w:iCs/>
        </w:rPr>
        <w:t>first demand</w:t>
      </w:r>
      <w:del w:id="119" w:author="Machado Meyer " w:date="2019-08-26T18:46:00Z">
        <w:r>
          <w:rPr>
            <w:rFonts w:ascii="Tahoma" w:hAnsi="Tahoma" w:cs="Tahoma"/>
          </w:rPr>
          <w:delText>) e</w:delText>
        </w:r>
      </w:del>
      <w:ins w:id="120" w:author="Machado Meyer " w:date="2019-08-26T18:46:00Z">
        <w:r>
          <w:rPr>
            <w:rFonts w:ascii="Tahoma" w:hAnsi="Tahoma" w:cs="Tahoma"/>
          </w:rPr>
          <w:t>),</w:t>
        </w:r>
      </w:ins>
      <w:r>
        <w:rPr>
          <w:rFonts w:ascii="Tahoma" w:hAnsi="Tahoma" w:cs="Tahoma"/>
        </w:rPr>
        <w:t xml:space="preserve"> </w:t>
      </w:r>
      <w:r w:rsidRPr="003B0F5D">
        <w:rPr>
          <w:rFonts w:ascii="Tahoma" w:hAnsi="Tahoma" w:cs="Tahoma"/>
        </w:rPr>
        <w:t xml:space="preserve">regida pelas </w:t>
      </w:r>
      <w:r>
        <w:rPr>
          <w:rFonts w:ascii="Tahoma" w:hAnsi="Tahoma" w:cs="Tahoma"/>
        </w:rPr>
        <w:t>[</w:t>
      </w:r>
      <w:r w:rsidRPr="003B0F5D">
        <w:rPr>
          <w:rFonts w:ascii="Tahoma" w:hAnsi="Tahoma" w:cs="Tahoma"/>
        </w:rPr>
        <w:t xml:space="preserve">leis </w:t>
      </w:r>
      <w:r>
        <w:rPr>
          <w:rFonts w:ascii="Tahoma" w:hAnsi="Tahoma" w:cs="Tahoma"/>
        </w:rPr>
        <w:t>da Holanda]</w:t>
      </w:r>
      <w:r>
        <w:rPr>
          <w:rStyle w:val="Refdenotaderodap"/>
          <w:rFonts w:ascii="Tahoma" w:hAnsi="Tahoma" w:cs="Tahoma"/>
        </w:rPr>
        <w:footnoteReference w:id="6"/>
      </w:r>
      <w:r w:rsidRPr="003B0F5D">
        <w:rPr>
          <w:rFonts w:ascii="Tahoma" w:hAnsi="Tahoma" w:cs="Tahoma"/>
        </w:rPr>
        <w:t> (“</w:t>
      </w:r>
      <w:r w:rsidRPr="003B0F5D">
        <w:rPr>
          <w:rFonts w:ascii="Tahoma" w:hAnsi="Tahoma" w:cs="Tahoma"/>
          <w:u w:val="single"/>
        </w:rPr>
        <w:t>Guarantee Letter</w:t>
      </w:r>
      <w:del w:id="121" w:author="Machado Meyer " w:date="2019-08-26T18:46:00Z">
        <w:r w:rsidRPr="003B0F5D">
          <w:rPr>
            <w:rFonts w:ascii="Tahoma" w:hAnsi="Tahoma" w:cs="Tahoma"/>
          </w:rPr>
          <w:delText>”)</w:delText>
        </w:r>
      </w:del>
      <w:ins w:id="122" w:author="Machado Meyer " w:date="2019-08-26T18:46:00Z">
        <w:r w:rsidRPr="003B0F5D">
          <w:rPr>
            <w:rFonts w:ascii="Tahoma" w:hAnsi="Tahoma" w:cs="Tahoma"/>
          </w:rPr>
          <w:t>”</w:t>
        </w:r>
        <w:r>
          <w:rPr>
            <w:rFonts w:ascii="Tahoma" w:hAnsi="Tahoma" w:cs="Tahoma"/>
          </w:rPr>
          <w:t xml:space="preserve"> ou “</w:t>
        </w:r>
        <w:r w:rsidRPr="00822E17">
          <w:rPr>
            <w:rFonts w:ascii="Tahoma" w:hAnsi="Tahoma" w:cs="Tahoma"/>
            <w:u w:val="single"/>
          </w:rPr>
          <w:t>Parent Guarantee</w:t>
        </w:r>
        <w:r>
          <w:rPr>
            <w:rFonts w:ascii="Tahoma" w:hAnsi="Tahoma" w:cs="Tahoma"/>
          </w:rPr>
          <w:t>”</w:t>
        </w:r>
        <w:r w:rsidRPr="003B0F5D">
          <w:rPr>
            <w:rFonts w:ascii="Tahoma" w:hAnsi="Tahoma" w:cs="Tahoma"/>
          </w:rPr>
          <w:t xml:space="preserve">) </w:t>
        </w:r>
        <w:r>
          <w:rPr>
            <w:rFonts w:ascii="Tahoma" w:hAnsi="Tahoma" w:cs="Tahoma"/>
          </w:rPr>
          <w:t>e</w:t>
        </w:r>
      </w:ins>
      <w:r>
        <w:rPr>
          <w:rFonts w:ascii="Tahoma" w:hAnsi="Tahoma" w:cs="Tahoma"/>
        </w:rPr>
        <w:t xml:space="preserve"> emitida</w:t>
      </w:r>
      <w:r w:rsidRPr="003B0F5D">
        <w:rPr>
          <w:rFonts w:ascii="Tahoma" w:hAnsi="Tahoma" w:cs="Tahoma"/>
        </w:rPr>
        <w:t xml:space="preserve"> </w:t>
      </w:r>
      <w:r>
        <w:rPr>
          <w:rFonts w:ascii="Tahoma" w:hAnsi="Tahoma" w:cs="Tahoma"/>
        </w:rPr>
        <w:t>pel</w:t>
      </w:r>
      <w:r w:rsidRPr="003B0F5D">
        <w:rPr>
          <w:rFonts w:ascii="Tahoma" w:hAnsi="Tahoma" w:cs="Tahoma"/>
        </w:rPr>
        <w:t>a Paper Excellence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Debenturistas</w:t>
      </w:r>
      <w:del w:id="123" w:author="Machado Meyer " w:date="2019-08-26T18:46:00Z">
        <w:r w:rsidRPr="003B0F5D">
          <w:rPr>
            <w:rFonts w:ascii="Tahoma" w:hAnsi="Tahoma" w:cs="Tahoma"/>
          </w:rPr>
          <w:delText>, em relação a todas as Obrigações Garantidas (“</w:delText>
        </w:r>
      </w:del>
      <w:ins w:id="124" w:author="Machado Meyer " w:date="2019-08-26T18:46:00Z">
        <w:r>
          <w:rPr>
            <w:rFonts w:ascii="Tahoma" w:hAnsi="Tahoma" w:cs="Tahoma"/>
          </w:rPr>
          <w:t xml:space="preserve">. </w:t>
        </w:r>
      </w:ins>
    </w:p>
    <w:p w14:paraId="54F1B90E" w14:textId="77777777" w:rsidR="00B43DA9" w:rsidRPr="00073638" w:rsidRDefault="00B43DA9" w:rsidP="00B43DA9">
      <w:pPr>
        <w:pStyle w:val="Corpodetexto"/>
        <w:numPr>
          <w:ilvl w:val="2"/>
          <w:numId w:val="6"/>
        </w:numPr>
        <w:tabs>
          <w:tab w:val="left" w:pos="851"/>
        </w:tabs>
        <w:spacing w:after="240" w:line="320" w:lineRule="exact"/>
        <w:rPr>
          <w:del w:id="125" w:author="Machado Meyer " w:date="2019-08-26T18:46:00Z"/>
          <w:rFonts w:ascii="Tahoma" w:hAnsi="Tahoma"/>
        </w:rPr>
      </w:pPr>
      <w:ins w:id="126" w:author="Machado Meyer " w:date="2019-08-26T18:46:00Z">
        <w:r>
          <w:rPr>
            <w:rFonts w:ascii="Tahoma" w:hAnsi="Tahoma" w:cs="Tahoma"/>
          </w:rPr>
          <w:t xml:space="preserve">A </w:t>
        </w:r>
      </w:ins>
      <w:r>
        <w:rPr>
          <w:rFonts w:ascii="Tahoma" w:hAnsi="Tahoma"/>
          <w:rPrChange w:id="127" w:author="Machado Meyer " w:date="2019-08-26T18:46:00Z">
            <w:rPr>
              <w:rFonts w:ascii="Tahoma" w:hAnsi="Tahoma"/>
              <w:u w:val="single"/>
            </w:rPr>
          </w:rPrChange>
        </w:rPr>
        <w:t>Parent Guarantee</w:t>
      </w:r>
      <w:del w:id="128" w:author="Machado Meyer " w:date="2019-08-26T18:46:00Z">
        <w:r w:rsidRPr="003B0F5D">
          <w:rPr>
            <w:rFonts w:ascii="Tahoma" w:hAnsi="Tahoma" w:cs="Tahoma"/>
          </w:rPr>
          <w:delText>”)</w:delText>
        </w:r>
        <w:r>
          <w:rPr>
            <w:rFonts w:ascii="Tahoma" w:hAnsi="Tahoma" w:cs="Tahoma"/>
          </w:rPr>
          <w:delText xml:space="preserve">, </w:delText>
        </w:r>
        <w:r w:rsidRPr="00822E17">
          <w:rPr>
            <w:rFonts w:ascii="Tahoma" w:hAnsi="Tahoma" w:cs="Tahoma"/>
          </w:rPr>
          <w:delText>com validade</w:delText>
        </w:r>
      </w:del>
      <w:ins w:id="129" w:author="Machado Meyer " w:date="2019-08-26T18:46:00Z">
        <w:r>
          <w:rPr>
            <w:rFonts w:ascii="Tahoma" w:hAnsi="Tahoma" w:cs="Tahoma"/>
          </w:rPr>
          <w:t xml:space="preserve"> deverá permanecer em vigor e ser válida</w:t>
        </w:r>
      </w:ins>
      <w:r>
        <w:rPr>
          <w:rFonts w:ascii="Tahoma" w:hAnsi="Tahoma" w:cs="Tahoma"/>
        </w:rPr>
        <w:t xml:space="preserve"> até </w:t>
      </w:r>
      <w:del w:id="130" w:author="Machado Meyer " w:date="2019-08-26T18:46:00Z">
        <w:r>
          <w:rPr>
            <w:rFonts w:ascii="Tahoma" w:hAnsi="Tahoma" w:cs="Tahoma"/>
          </w:rPr>
          <w:delText xml:space="preserve">a </w:delText>
        </w:r>
      </w:del>
      <w:ins w:id="131" w:author="Machado Meyer " w:date="2019-08-26T18:46:00Z">
        <w:r>
          <w:rPr>
            <w:rFonts w:ascii="Tahoma" w:hAnsi="Tahoma" w:cs="Tahoma"/>
          </w:rPr>
          <w:t xml:space="preserve">que ocorra a efetiva </w:t>
        </w:r>
      </w:ins>
      <w:r>
        <w:rPr>
          <w:rFonts w:ascii="Tahoma" w:hAnsi="Tahoma" w:cs="Tahoma"/>
        </w:rPr>
        <w:t>formalização</w:t>
      </w:r>
      <w:del w:id="132" w:author="Machado Meyer " w:date="2019-08-26T18:46:00Z">
        <w:r>
          <w:rPr>
            <w:rFonts w:ascii="Tahoma" w:hAnsi="Tahoma" w:cs="Tahoma"/>
          </w:rPr>
          <w:delText xml:space="preserve"> e</w:delText>
        </w:r>
      </w:del>
      <w:ins w:id="133" w:author="Machado Meyer " w:date="2019-08-26T18:46:00Z">
        <w:r>
          <w:rPr>
            <w:rFonts w:ascii="Tahoma" w:hAnsi="Tahoma" w:cs="Tahoma"/>
          </w:rPr>
          <w:t>, incluindo no que diz respeito aos</w:t>
        </w:r>
      </w:ins>
      <w:r>
        <w:rPr>
          <w:rFonts w:ascii="Tahoma" w:hAnsi="Tahoma" w:cs="Tahoma"/>
        </w:rPr>
        <w:t xml:space="preserve"> respectivos registros</w:t>
      </w:r>
      <w:ins w:id="134" w:author="Machado Meyer " w:date="2019-08-26T18:46:00Z">
        <w:r>
          <w:rPr>
            <w:rFonts w:ascii="Tahoma" w:hAnsi="Tahoma" w:cs="Tahoma"/>
          </w:rPr>
          <w:t xml:space="preserve"> nos Cartórios Competentes, (i)</w:t>
        </w:r>
      </w:ins>
      <w:r>
        <w:rPr>
          <w:rFonts w:ascii="Tahoma" w:hAnsi="Tahoma" w:cs="Tahoma"/>
        </w:rPr>
        <w:t xml:space="preserve">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w:t>
      </w:r>
      <w:del w:id="135" w:author="Machado Meyer " w:date="2019-08-26T18:46:00Z">
        <w:r>
          <w:rPr>
            <w:rFonts w:ascii="Tahoma" w:hAnsi="Tahoma" w:cs="Tahoma"/>
          </w:rPr>
          <w:delText>acima</w:delText>
        </w:r>
        <w:r w:rsidRPr="003B0F5D">
          <w:rPr>
            <w:rFonts w:ascii="Tahoma" w:hAnsi="Tahoma" w:cs="Tahoma"/>
          </w:rPr>
          <w:delText>.</w:delText>
        </w:r>
        <w:r>
          <w:rPr>
            <w:rFonts w:ascii="Tahoma" w:hAnsi="Tahoma" w:cs="Tahoma"/>
          </w:rPr>
          <w:delText xml:space="preserve"> Em conjunto com a Guarantee Letter, a Emissora enviará ao Agente Fiduciário uma </w:delText>
        </w:r>
        <w:r w:rsidRPr="006F37BE">
          <w:rPr>
            <w:rFonts w:ascii="Tahoma" w:hAnsi="Tahoma" w:cs="Tahoma"/>
            <w:i/>
            <w:iCs/>
          </w:rPr>
          <w:delText>legal opinion</w:delText>
        </w:r>
        <w:r>
          <w:rPr>
            <w:rFonts w:ascii="Tahoma" w:hAnsi="Tahoma" w:cs="Tahoma"/>
          </w:rPr>
          <w:delText xml:space="preserve"> atestando os poderes dos signatários, a validade e eficácia da Guarantee Letter. [</w:delText>
        </w:r>
        <w:r w:rsidRPr="00026A9D">
          <w:rPr>
            <w:rFonts w:ascii="Tahoma" w:hAnsi="Tahoma" w:cs="Tahoma"/>
            <w:highlight w:val="yellow"/>
          </w:rPr>
          <w:delText>NOTA: Minuta a ser preparada pelo assessor legal holandês</w:delText>
        </w:r>
        <w:r>
          <w:rPr>
            <w:rFonts w:ascii="Tahoma" w:hAnsi="Tahoma" w:cs="Tahoma"/>
          </w:rPr>
          <w:delText xml:space="preserve">] </w:delText>
        </w:r>
      </w:del>
    </w:p>
    <w:p w14:paraId="58552F6B" w14:textId="77777777" w:rsidR="00B43DA9" w:rsidRPr="00691270" w:rsidRDefault="00B43DA9" w:rsidP="00B43DA9">
      <w:pPr>
        <w:pStyle w:val="Corpodetexto"/>
        <w:numPr>
          <w:ilvl w:val="2"/>
          <w:numId w:val="6"/>
        </w:numPr>
        <w:tabs>
          <w:tab w:val="left" w:pos="851"/>
        </w:tabs>
        <w:spacing w:after="240" w:line="320" w:lineRule="exact"/>
        <w:rPr>
          <w:rFonts w:ascii="Tahoma" w:hAnsi="Tahoma"/>
        </w:rPr>
      </w:pPr>
      <w:bookmarkStart w:id="136" w:name="_Ref12828555"/>
      <w:del w:id="137" w:author="Machado Meyer " w:date="2019-08-26T18:46:00Z">
        <w:r w:rsidRPr="003B0F5D">
          <w:rPr>
            <w:rFonts w:ascii="Tahoma" w:hAnsi="Tahoma" w:cs="Tahoma"/>
          </w:rPr>
          <w:delText xml:space="preserve">Em </w:delText>
        </w:r>
        <w:r w:rsidRPr="00C00B0F">
          <w:rPr>
            <w:rFonts w:ascii="Tahoma" w:hAnsi="Tahoma" w:cs="Tahoma"/>
          </w:rPr>
          <w:delText xml:space="preserve">até </w:delText>
        </w:r>
        <w:r w:rsidRPr="00026A9D">
          <w:rPr>
            <w:rFonts w:ascii="Tahoma" w:hAnsi="Tahoma" w:cs="Tahoma"/>
          </w:rPr>
          <w:delText xml:space="preserve">3 (três) </w:delText>
        </w:r>
        <w:r w:rsidRPr="00CC6444">
          <w:rPr>
            <w:rFonts w:ascii="Tahoma" w:hAnsi="Tahoma"/>
          </w:rPr>
          <w:delText>Dias Úteis</w:delText>
        </w:r>
        <w:r w:rsidRPr="00C00B0F">
          <w:rPr>
            <w:rFonts w:ascii="Tahoma" w:hAnsi="Tahoma" w:cs="Tahoma"/>
          </w:rPr>
          <w:delText xml:space="preserve"> </w:delText>
        </w:r>
        <w:r w:rsidRPr="003B0F5D">
          <w:rPr>
            <w:rFonts w:ascii="Tahoma" w:hAnsi="Tahoma" w:cs="Tahoma"/>
          </w:rPr>
          <w:delText xml:space="preserve">contados da data em que </w:delText>
        </w:r>
        <w:r>
          <w:rPr>
            <w:rFonts w:ascii="Tahoma" w:hAnsi="Tahoma" w:cs="Tahoma"/>
          </w:rPr>
          <w:delText xml:space="preserve">ocorrer </w:delText>
        </w:r>
        <w:r w:rsidRPr="003B0F5D">
          <w:rPr>
            <w:rFonts w:ascii="Tahoma" w:hAnsi="Tahoma" w:cs="Tahoma"/>
          </w:rPr>
          <w:delText xml:space="preserve">a </w:delText>
        </w:r>
        <w:r>
          <w:rPr>
            <w:rFonts w:ascii="Tahoma" w:hAnsi="Tahoma" w:cs="Tahoma"/>
          </w:rPr>
          <w:delText>efetiva transferência da Participação J&amp;F para a Emissora</w:delText>
        </w:r>
        <w:r w:rsidRPr="003B0F5D">
          <w:rPr>
            <w:rFonts w:ascii="Tahoma" w:hAnsi="Tahoma" w:cs="Tahoma"/>
          </w:rPr>
          <w:delText>, a Emissora deverá enviar ao Agente Fiduciário via original</w:delText>
        </w:r>
      </w:del>
      <w:ins w:id="138" w:author="Machado Meyer " w:date="2019-08-26T18:46:00Z">
        <w:r>
          <w:rPr>
            <w:rFonts w:ascii="Tahoma" w:hAnsi="Tahoma" w:cs="Tahoma"/>
          </w:rPr>
          <w:t>acima; e (ii)</w:t>
        </w:r>
      </w:ins>
      <w:r>
        <w:rPr>
          <w:rFonts w:ascii="Tahoma" w:hAnsi="Tahoma" w:cs="Tahoma"/>
        </w:rPr>
        <w:t xml:space="preserve"> </w:t>
      </w:r>
      <w:r w:rsidRPr="003B0F5D">
        <w:rPr>
          <w:rFonts w:ascii="Tahoma" w:hAnsi="Tahoma" w:cs="Tahoma"/>
        </w:rPr>
        <w:t>de instrumento de fiança</w:t>
      </w:r>
      <w:r>
        <w:rPr>
          <w:rFonts w:ascii="Tahoma" w:hAnsi="Tahoma" w:cs="Tahoma"/>
        </w:rPr>
        <w:t xml:space="preserve"> nos termos do [Anexo I] ao presente instrumento </w:t>
      </w:r>
      <w:r w:rsidRPr="003B0F5D">
        <w:rPr>
          <w:rFonts w:ascii="Tahoma" w:hAnsi="Tahoma" w:cs="Tahoma"/>
        </w:rPr>
        <w:t>(“</w:t>
      </w:r>
      <w:r w:rsidRPr="003B0F5D">
        <w:rPr>
          <w:rFonts w:ascii="Tahoma" w:hAnsi="Tahoma" w:cs="Tahoma"/>
          <w:u w:val="single"/>
        </w:rPr>
        <w:t>Instrumento de Fiança</w:t>
      </w:r>
      <w:r w:rsidRPr="003B0F5D">
        <w:rPr>
          <w:rFonts w:ascii="Tahoma" w:hAnsi="Tahoma" w:cs="Tahoma"/>
        </w:rPr>
        <w:t xml:space="preserve">” e, em conjunto com a </w:t>
      </w:r>
      <w:del w:id="139" w:author="Machado Meyer " w:date="2019-08-26T18:46:00Z">
        <w:r>
          <w:rPr>
            <w:rFonts w:ascii="Tahoma" w:hAnsi="Tahoma" w:cs="Tahoma"/>
          </w:rPr>
          <w:delText xml:space="preserve">Parent </w:delText>
        </w:r>
      </w:del>
      <w:r>
        <w:rPr>
          <w:rFonts w:ascii="Tahoma" w:hAnsi="Tahoma" w:cs="Tahoma"/>
        </w:rPr>
        <w:t>Guarantee</w:t>
      </w:r>
      <w:ins w:id="140" w:author="Machado Meyer " w:date="2019-08-26T18:46:00Z">
        <w:r>
          <w:rPr>
            <w:rFonts w:ascii="Tahoma" w:hAnsi="Tahoma" w:cs="Tahoma"/>
          </w:rPr>
          <w:t xml:space="preserve"> Letter</w:t>
        </w:r>
      </w:ins>
      <w:r>
        <w:rPr>
          <w:rFonts w:ascii="Tahoma" w:hAnsi="Tahoma" w:cs="Tahoma"/>
        </w:rPr>
        <w:t xml:space="preserve"> </w:t>
      </w:r>
      <w:r w:rsidRPr="003B0F5D">
        <w:rPr>
          <w:rFonts w:ascii="Tahoma" w:hAnsi="Tahoma" w:cs="Tahoma"/>
        </w:rPr>
        <w:t>e os Contratos de Garantia Brasileiros, os “</w:t>
      </w:r>
      <w:r w:rsidRPr="003B0F5D">
        <w:rPr>
          <w:rFonts w:ascii="Tahoma" w:hAnsi="Tahoma" w:cs="Tahoma"/>
          <w:u w:val="single"/>
        </w:rPr>
        <w:t>Contratos de Garantia</w:t>
      </w:r>
      <w:r w:rsidRPr="003B0F5D">
        <w:rPr>
          <w:rFonts w:ascii="Tahoma" w:hAnsi="Tahoma" w:cs="Tahoma"/>
        </w:rPr>
        <w:t xml:space="preserve">”) por meio do qual a Eldorado Brasil </w:t>
      </w:r>
      <w:r w:rsidRPr="003B0F5D">
        <w:rPr>
          <w:rFonts w:ascii="Tahoma" w:hAnsi="Tahoma" w:cs="Tahoma"/>
        </w:rPr>
        <w:lastRenderedPageBreak/>
        <w:t xml:space="preserve">prestará fiança em favor dos Debenturistas, na qualidade de </w:t>
      </w:r>
      <w:ins w:id="141" w:author="Machado Meyer " w:date="2019-08-26T18:46:00Z">
        <w:r>
          <w:rPr>
            <w:rFonts w:ascii="Tahoma" w:hAnsi="Tahoma" w:cs="Tahoma"/>
          </w:rPr>
          <w:t xml:space="preserve">fiadora, </w:t>
        </w:r>
      </w:ins>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bookmarkEnd w:id="136"/>
      <w:r>
        <w:rPr>
          <w:rFonts w:ascii="Tahoma" w:hAnsi="Tahoma" w:cs="Tahoma"/>
        </w:rPr>
        <w:t xml:space="preserve"> </w:t>
      </w:r>
      <w:del w:id="142" w:author="Machado Meyer " w:date="2019-08-26T18:46:00Z">
        <w:r>
          <w:rPr>
            <w:rFonts w:ascii="Tahoma" w:hAnsi="Tahoma" w:cs="Tahoma"/>
          </w:rPr>
          <w:delText xml:space="preserve">Em conjunto com o Instrumento de Fiança, a Emissora enviará ao Agente Fiduciário a cópia da documentação societária da </w:delText>
        </w:r>
        <w:r w:rsidRPr="003B0F5D">
          <w:rPr>
            <w:rFonts w:ascii="Tahoma" w:hAnsi="Tahoma" w:cs="Tahoma"/>
          </w:rPr>
          <w:delText xml:space="preserve">Eldorado Brasil </w:delText>
        </w:r>
        <w:r>
          <w:rPr>
            <w:rFonts w:ascii="Tahoma" w:hAnsi="Tahoma" w:cs="Tahoma"/>
          </w:rPr>
          <w:delText>(incluindo as eventuais aprovações que se façam necessárias) que comprove que o Instrumento de Fiança</w:delText>
        </w:r>
        <w:r w:rsidRPr="009656D8">
          <w:rPr>
            <w:rFonts w:ascii="Tahoma" w:hAnsi="Tahoma" w:cs="Tahoma"/>
          </w:rPr>
          <w:delText xml:space="preserve"> </w:delText>
        </w:r>
        <w:r>
          <w:rPr>
            <w:rFonts w:ascii="Tahoma" w:hAnsi="Tahoma" w:cs="Tahoma"/>
          </w:rPr>
          <w:delText xml:space="preserve">é válido e </w:delText>
        </w:r>
        <w:r w:rsidRPr="009656D8">
          <w:rPr>
            <w:rFonts w:ascii="Tahoma" w:hAnsi="Tahoma" w:cs="Tahoma"/>
          </w:rPr>
          <w:delText>satisf</w:delText>
        </w:r>
        <w:r>
          <w:rPr>
            <w:rFonts w:ascii="Tahoma" w:hAnsi="Tahoma" w:cs="Tahoma"/>
          </w:rPr>
          <w:delText xml:space="preserve">az de </w:delText>
        </w:r>
        <w:r w:rsidRPr="009656D8">
          <w:rPr>
            <w:rFonts w:ascii="Tahoma" w:hAnsi="Tahoma" w:cs="Tahoma"/>
          </w:rPr>
          <w:delText xml:space="preserve">todos os requisitos legais e estatutários necessários para tanto </w:delText>
        </w:r>
        <w:r>
          <w:rPr>
            <w:rFonts w:ascii="Tahoma" w:hAnsi="Tahoma" w:cs="Tahoma"/>
          </w:rPr>
          <w:delText xml:space="preserve">(exceto pelo registro no </w:delText>
        </w:r>
        <w:r w:rsidRPr="008E04C9">
          <w:rPr>
            <w:rFonts w:ascii="Tahoma" w:hAnsi="Tahoma" w:cs="Tahoma"/>
          </w:rPr>
          <w:delText>Cartório de Registro de Títulos e Documentos</w:delText>
        </w:r>
        <w:r>
          <w:rPr>
            <w:rFonts w:ascii="Tahoma" w:hAnsi="Tahoma" w:cs="Tahoma"/>
          </w:rPr>
          <w:delText xml:space="preserve">), bem como uma </w:delText>
        </w:r>
        <w:r w:rsidRPr="00026A9D">
          <w:rPr>
            <w:rFonts w:ascii="Tahoma" w:hAnsi="Tahoma" w:cs="Tahoma"/>
            <w:i/>
            <w:iCs/>
          </w:rPr>
          <w:delText>legal opinion</w:delText>
        </w:r>
        <w:r>
          <w:rPr>
            <w:rFonts w:ascii="Tahoma" w:hAnsi="Tahoma" w:cs="Tahoma"/>
          </w:rPr>
          <w:delText xml:space="preserve"> atestando os poderes dos signatários, a validade e eficácia do Instrumento de Fiança. Na sequência, a Emissora providenciará tal registro nos termos do item 6.21.2.1 abaixo. </w:delText>
        </w:r>
      </w:del>
    </w:p>
    <w:p w14:paraId="5708F3D6" w14:textId="77777777" w:rsidR="00B43DA9" w:rsidRPr="009656D8" w:rsidRDefault="00B43DA9" w:rsidP="00B43DA9">
      <w:pPr>
        <w:pStyle w:val="Corpodetexto"/>
        <w:numPr>
          <w:ilvl w:val="3"/>
          <w:numId w:val="6"/>
        </w:numPr>
        <w:tabs>
          <w:tab w:val="left" w:pos="851"/>
        </w:tabs>
        <w:spacing w:after="240" w:line="320" w:lineRule="exact"/>
        <w:rPr>
          <w:rFonts w:ascii="Tahoma" w:hAnsi="Tahoma" w:cs="Tahoma"/>
        </w:rPr>
      </w:pPr>
      <w:del w:id="143" w:author="Machado Meyer " w:date="2019-08-26T18:46:00Z">
        <w:r>
          <w:rPr>
            <w:rFonts w:ascii="Tahoma" w:hAnsi="Tahoma" w:cs="Tahoma"/>
          </w:rPr>
          <w:delText>A</w:delText>
        </w:r>
        <w:r w:rsidRPr="007E6D47">
          <w:rPr>
            <w:rFonts w:ascii="Tahoma" w:hAnsi="Tahoma" w:cs="Tahoma"/>
          </w:rPr>
          <w:delText xml:space="preserve"> Emissora obriga-se, de forma irrevogável e irretratável, a apresentar o Instrumento de Fiança </w:delText>
        </w:r>
      </w:del>
      <w:ins w:id="144" w:author="Machado Meyer " w:date="2019-08-26T18:46:00Z">
        <w:r>
          <w:rPr>
            <w:rFonts w:ascii="Tahoma" w:hAnsi="Tahoma" w:cs="Tahoma"/>
          </w:rPr>
          <w:t xml:space="preserve">O prazo </w:t>
        </w:r>
      </w:ins>
      <w:r>
        <w:rPr>
          <w:rFonts w:ascii="Tahoma" w:hAnsi="Tahoma" w:cs="Tahoma"/>
        </w:rPr>
        <w:t xml:space="preserve">para </w:t>
      </w:r>
      <w:del w:id="145" w:author="Machado Meyer " w:date="2019-08-26T18:46:00Z">
        <w:r w:rsidRPr="007E6D47">
          <w:rPr>
            <w:rFonts w:ascii="Tahoma" w:hAnsi="Tahoma" w:cs="Tahoma"/>
          </w:rPr>
          <w:delText>registro em Cartório de Títulos e Documentos</w:delText>
        </w:r>
      </w:del>
      <w:ins w:id="146" w:author="Machado Meyer " w:date="2019-08-26T18:46:00Z">
        <w:r>
          <w:rPr>
            <w:rFonts w:ascii="Tahoma" w:hAnsi="Tahoma" w:cs="Tahoma"/>
          </w:rPr>
          <w:t>efetiva formalização</w:t>
        </w:r>
      </w:ins>
      <w:r>
        <w:rPr>
          <w:rFonts w:ascii="Tahoma" w:hAnsi="Tahoma" w:cs="Tahoma"/>
        </w:rPr>
        <w:t xml:space="preserve"> da </w:t>
      </w:r>
      <w:del w:id="147" w:author="Machado Meyer " w:date="2019-08-26T18:46:00Z">
        <w:r w:rsidRPr="007E6D47">
          <w:rPr>
            <w:rFonts w:ascii="Tahoma" w:hAnsi="Tahoma" w:cs="Tahoma"/>
          </w:rPr>
          <w:delText xml:space="preserve">Cidade de São Paulo, Estado de São Paulo, no prazo de </w:delText>
        </w:r>
        <w:r>
          <w:rPr>
            <w:rFonts w:ascii="Tahoma" w:hAnsi="Tahoma" w:cs="Tahoma"/>
          </w:rPr>
          <w:delText>1</w:delText>
        </w:r>
        <w:r w:rsidRPr="007E6D47">
          <w:rPr>
            <w:rFonts w:ascii="Tahoma" w:hAnsi="Tahoma" w:cs="Tahoma"/>
          </w:rPr>
          <w:delText xml:space="preserve"> (</w:delText>
        </w:r>
        <w:r>
          <w:rPr>
            <w:rFonts w:ascii="Tahoma" w:hAnsi="Tahoma" w:cs="Tahoma"/>
          </w:rPr>
          <w:delText>um</w:delText>
        </w:r>
        <w:r w:rsidRPr="007E6D47">
          <w:rPr>
            <w:rFonts w:ascii="Tahoma" w:hAnsi="Tahoma" w:cs="Tahoma"/>
          </w:rPr>
          <w:delText>) Dia Út</w:delText>
        </w:r>
        <w:r>
          <w:rPr>
            <w:rFonts w:ascii="Tahoma" w:hAnsi="Tahoma" w:cs="Tahoma"/>
          </w:rPr>
          <w:delText>il</w:delText>
        </w:r>
        <w:r w:rsidRPr="007E6D47">
          <w:rPr>
            <w:rFonts w:ascii="Tahoma" w:hAnsi="Tahoma" w:cs="Tahoma"/>
          </w:rPr>
          <w:delText xml:space="preserve"> contado</w:delText>
        </w:r>
      </w:del>
      <w:ins w:id="148" w:author="Machado Meyer " w:date="2019-08-26T18:46:00Z">
        <w:r>
          <w:rPr>
            <w:rFonts w:ascii="Tahoma" w:hAnsi="Tahoma" w:cs="Tahoma"/>
          </w:rPr>
          <w:t xml:space="preserve">Fiança Eldorado será de </w:t>
        </w:r>
        <w:r w:rsidRPr="00C00B0F">
          <w:rPr>
            <w:rFonts w:ascii="Tahoma" w:hAnsi="Tahoma" w:cs="Tahoma"/>
          </w:rPr>
          <w:t xml:space="preserve">até </w:t>
        </w:r>
        <w:r w:rsidRPr="00026A9D">
          <w:rPr>
            <w:rFonts w:ascii="Tahoma" w:hAnsi="Tahoma" w:cs="Tahoma"/>
          </w:rPr>
          <w:t xml:space="preserve">3 (três) </w:t>
        </w:r>
        <w:r w:rsidRPr="00CC6444">
          <w:rPr>
            <w:rFonts w:ascii="Tahoma" w:hAnsi="Tahoma"/>
          </w:rPr>
          <w:t>Dias Úteis</w:t>
        </w:r>
        <w:r w:rsidRPr="00C00B0F">
          <w:rPr>
            <w:rFonts w:ascii="Tahoma" w:hAnsi="Tahoma" w:cs="Tahoma"/>
          </w:rPr>
          <w:t xml:space="preserve"> </w:t>
        </w:r>
        <w:r w:rsidRPr="003B0F5D">
          <w:rPr>
            <w:rFonts w:ascii="Tahoma" w:hAnsi="Tahoma" w:cs="Tahoma"/>
          </w:rPr>
          <w:t>contados</w:t>
        </w:r>
      </w:ins>
      <w:r w:rsidRPr="003B0F5D">
        <w:rPr>
          <w:rFonts w:ascii="Tahoma" w:hAnsi="Tahoma" w:cs="Tahoma"/>
        </w:rPr>
        <w:t xml:space="preserve"> da data </w:t>
      </w:r>
      <w:del w:id="149" w:author="Machado Meyer " w:date="2019-08-26T18:46:00Z">
        <w:r w:rsidRPr="007E6D47">
          <w:rPr>
            <w:rFonts w:ascii="Tahoma" w:hAnsi="Tahoma" w:cs="Tahoma"/>
          </w:rPr>
          <w:delText xml:space="preserve">de </w:delText>
        </w:r>
        <w:r>
          <w:rPr>
            <w:rFonts w:ascii="Tahoma" w:hAnsi="Tahoma" w:cs="Tahoma"/>
          </w:rPr>
          <w:delText xml:space="preserve">sua </w:delText>
        </w:r>
        <w:r w:rsidRPr="007E6D47">
          <w:rPr>
            <w:rFonts w:ascii="Tahoma" w:hAnsi="Tahoma" w:cs="Tahoma"/>
          </w:rPr>
          <w:delText>celebração e, uma vez registrado,</w:delText>
        </w:r>
      </w:del>
      <w:ins w:id="150" w:author="Machado Meyer " w:date="2019-08-26T18:46:00Z">
        <w:r w:rsidRPr="003B0F5D">
          <w:rPr>
            <w:rFonts w:ascii="Tahoma" w:hAnsi="Tahoma" w:cs="Tahoma"/>
          </w:rPr>
          <w:t xml:space="preserve">em que </w:t>
        </w:r>
        <w:r>
          <w:rPr>
            <w:rFonts w:ascii="Tahoma" w:hAnsi="Tahoma" w:cs="Tahoma"/>
          </w:rPr>
          <w:t xml:space="preserve">ocorrer </w:t>
        </w:r>
        <w:r w:rsidRPr="003B0F5D">
          <w:rPr>
            <w:rFonts w:ascii="Tahoma" w:hAnsi="Tahoma" w:cs="Tahoma"/>
          </w:rPr>
          <w:t xml:space="preserve">a </w:t>
        </w:r>
        <w:r>
          <w:rPr>
            <w:rFonts w:ascii="Tahoma" w:hAnsi="Tahoma" w:cs="Tahoma"/>
          </w:rPr>
          <w:t>efetiva transferência da Participação J&amp;F para</w:t>
        </w:r>
      </w:ins>
      <w:r>
        <w:rPr>
          <w:rFonts w:ascii="Tahoma" w:hAnsi="Tahoma" w:cs="Tahoma"/>
        </w:rPr>
        <w:t xml:space="preserve"> a </w:t>
      </w:r>
      <w:del w:id="151" w:author="Machado Meyer " w:date="2019-08-26T18:46:00Z">
        <w:r w:rsidRPr="007E6D47">
          <w:rPr>
            <w:rFonts w:ascii="Tahoma" w:hAnsi="Tahoma" w:cs="Tahoma"/>
          </w:rPr>
          <w:delText xml:space="preserve">enviar </w:delText>
        </w:r>
      </w:del>
      <w:ins w:id="152" w:author="Machado Meyer " w:date="2019-08-26T18:46:00Z">
        <w:r>
          <w:rPr>
            <w:rFonts w:ascii="Tahoma" w:hAnsi="Tahoma" w:cs="Tahoma"/>
          </w:rPr>
          <w:t>Emissora</w:t>
        </w:r>
        <w:r w:rsidRPr="003B0F5D">
          <w:rPr>
            <w:rFonts w:ascii="Tahoma" w:hAnsi="Tahoma" w:cs="Tahoma"/>
          </w:rPr>
          <w:t xml:space="preserve">, </w:t>
        </w:r>
        <w:r>
          <w:rPr>
            <w:rFonts w:ascii="Tahoma" w:hAnsi="Tahoma" w:cs="Tahoma"/>
          </w:rPr>
          <w:t xml:space="preserve">nos termos previstos no item 6.21.2 acima, observado que </w:t>
        </w:r>
      </w:ins>
      <w:r w:rsidRPr="007E6D47">
        <w:rPr>
          <w:rFonts w:ascii="Tahoma" w:hAnsi="Tahoma" w:cs="Tahoma"/>
        </w:rPr>
        <w:t xml:space="preserve">1 (uma) via original </w:t>
      </w:r>
      <w:ins w:id="153" w:author="Machado Meyer " w:date="2019-08-26T18:46:00Z">
        <w:r>
          <w:rPr>
            <w:rFonts w:ascii="Tahoma" w:hAnsi="Tahoma" w:cs="Tahoma"/>
          </w:rPr>
          <w:t xml:space="preserve">do Instrumento de Fiança deverá ser enviada </w:t>
        </w:r>
      </w:ins>
      <w:r w:rsidRPr="007E6D47">
        <w:rPr>
          <w:rFonts w:ascii="Tahoma" w:hAnsi="Tahoma" w:cs="Tahoma"/>
        </w:rPr>
        <w:t>ao Agente Fiduciário em até 2 (dois) Dias Úteis</w:t>
      </w:r>
      <w:ins w:id="154" w:author="Machado Meyer " w:date="2019-08-26T18:46:00Z">
        <w:r>
          <w:rPr>
            <w:rFonts w:ascii="Tahoma" w:hAnsi="Tahoma" w:cs="Tahoma"/>
          </w:rPr>
          <w:t xml:space="preserve"> a contar do seu efetivo registro</w:t>
        </w:r>
      </w:ins>
      <w:r>
        <w:rPr>
          <w:rFonts w:ascii="Tahoma" w:hAnsi="Tahoma" w:cs="Tahoma"/>
        </w:rPr>
        <w:t>.</w:t>
      </w:r>
    </w:p>
    <w:p w14:paraId="0D7F3C07" w14:textId="77777777" w:rsidR="00B43DA9" w:rsidRPr="00073638" w:rsidRDefault="00B43DA9" w:rsidP="00B43DA9">
      <w:pPr>
        <w:pStyle w:val="Corpodetexto"/>
        <w:numPr>
          <w:ilvl w:val="2"/>
          <w:numId w:val="6"/>
        </w:numPr>
        <w:tabs>
          <w:tab w:val="left" w:pos="851"/>
        </w:tabs>
        <w:spacing w:after="240" w:line="320" w:lineRule="exact"/>
        <w:rPr>
          <w:ins w:id="155" w:author="Machado Meyer " w:date="2019-08-26T18:46:00Z"/>
          <w:rFonts w:ascii="Tahoma" w:hAnsi="Tahoma"/>
        </w:rPr>
      </w:pPr>
      <w:ins w:id="156" w:author="Machado Meyer " w:date="2019-08-26T18:46:00Z">
        <w:r>
          <w:rPr>
            <w:rFonts w:ascii="Tahoma" w:hAnsi="Tahoma" w:cs="Tahoma"/>
          </w:rPr>
          <w:t xml:space="preserve">Em conjunto com a Guarantee Letter e com o Instrumento de Fiança, a Emissora deverá providenciar e enviar ao Agente Fiduciário </w:t>
        </w:r>
        <w:r w:rsidRPr="006F37BE">
          <w:rPr>
            <w:rFonts w:ascii="Tahoma" w:hAnsi="Tahoma" w:cs="Tahoma"/>
            <w:i/>
            <w:iCs/>
          </w:rPr>
          <w:t>legal opinion</w:t>
        </w:r>
        <w:r>
          <w:rPr>
            <w:rFonts w:ascii="Tahoma" w:hAnsi="Tahoma" w:cs="Tahoma"/>
            <w:i/>
            <w:iCs/>
          </w:rPr>
          <w:t>s</w:t>
        </w:r>
        <w:r>
          <w:rPr>
            <w:rFonts w:ascii="Tahoma" w:hAnsi="Tahoma" w:cs="Tahoma"/>
          </w:rPr>
          <w:t xml:space="preserve"> a serem emitidas pelos assessores legais da Emissora na Emissão atestando os poderes dos signatários, a validade, eficácia e exequibilidade da Guarantee Letter e do Instrumento de Fiança. </w:t>
        </w:r>
      </w:ins>
    </w:p>
    <w:p w14:paraId="652E7F81" w14:textId="77777777" w:rsidR="00B43DA9" w:rsidRDefault="00B43DA9" w:rsidP="00B43DA9">
      <w:pPr>
        <w:pStyle w:val="Corpodetexto"/>
        <w:numPr>
          <w:ilvl w:val="2"/>
          <w:numId w:val="6"/>
        </w:numPr>
        <w:tabs>
          <w:tab w:val="left" w:pos="851"/>
        </w:tabs>
        <w:spacing w:after="240" w:line="320" w:lineRule="exact"/>
        <w:rPr>
          <w:ins w:id="157" w:author="Machado Meyer " w:date="2019-08-26T18:46:00Z"/>
          <w:rFonts w:ascii="Tahoma" w:hAnsi="Tahoma" w:cs="Tahoma"/>
        </w:rPr>
      </w:pPr>
      <w:ins w:id="158" w:author="Machado Meyer " w:date="2019-08-26T18:46:00Z">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 e de acordo com instruções recebidas do Agente Fiduciário.</w:t>
        </w:r>
        <w:r>
          <w:rPr>
            <w:rFonts w:ascii="Tahoma" w:hAnsi="Tahoma" w:cs="Tahoma"/>
          </w:rPr>
          <w:tab/>
        </w:r>
      </w:ins>
    </w:p>
    <w:p w14:paraId="43DE6316" w14:textId="77777777" w:rsidR="00B43DA9" w:rsidRDefault="00B43DA9" w:rsidP="00B43DA9">
      <w:pPr>
        <w:pStyle w:val="Corpodetexto"/>
        <w:numPr>
          <w:ilvl w:val="3"/>
          <w:numId w:val="6"/>
        </w:numPr>
        <w:tabs>
          <w:tab w:val="left" w:pos="851"/>
        </w:tabs>
        <w:spacing w:after="240" w:line="320" w:lineRule="exact"/>
        <w:rPr>
          <w:ins w:id="159" w:author="Machado Meyer " w:date="2019-08-26T18:46:00Z"/>
          <w:rFonts w:ascii="Tahoma" w:hAnsi="Tahoma" w:cs="Tahoma"/>
        </w:rPr>
      </w:pPr>
      <w:ins w:id="160" w:author="Machado Meyer " w:date="2019-08-26T18:46:00Z">
        <w:r>
          <w:rPr>
            <w:rFonts w:ascii="Tahoma" w:hAnsi="Tahoma" w:cs="Tahoma"/>
          </w:rPr>
          <w:t xml:space="preserve">No que diz respeito à Parent Guarantee, exceto se de outra forma previsto nesta Escritura, uma vez decretado vencimento antecipado das Debêntures, a Garantidora se obriga a </w:t>
        </w:r>
        <w:r>
          <w:rPr>
            <w:rFonts w:ascii="Tahoma" w:hAnsi="Tahoma" w:cs="Tahoma"/>
          </w:rPr>
          <w:lastRenderedPageBreak/>
          <w:t xml:space="preserve">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 e de acordo com instruções recebidas do Agente Fiduciário.</w:t>
        </w:r>
        <w:r>
          <w:rPr>
            <w:rFonts w:ascii="Tahoma" w:hAnsi="Tahoma" w:cs="Tahoma"/>
          </w:rPr>
          <w:t xml:space="preserve"> </w:t>
        </w:r>
      </w:ins>
    </w:p>
    <w:p w14:paraId="458C1A0F" w14:textId="77777777" w:rsidR="00B43DA9" w:rsidRPr="009656D8" w:rsidRDefault="00B43DA9" w:rsidP="00B43DA9">
      <w:pPr>
        <w:pStyle w:val="Corpodetexto"/>
        <w:numPr>
          <w:ilvl w:val="2"/>
          <w:numId w:val="6"/>
        </w:numPr>
        <w:tabs>
          <w:tab w:val="left" w:pos="851"/>
        </w:tabs>
        <w:spacing w:after="240" w:line="320" w:lineRule="exact"/>
        <w:rPr>
          <w:rFonts w:ascii="Tahoma" w:hAnsi="Tahoma" w:cs="Tahoma"/>
        </w:rPr>
      </w:pPr>
      <w:r>
        <w:rPr>
          <w:rFonts w:ascii="Tahoma" w:hAnsi="Tahoma" w:cs="Tahoma"/>
        </w:rPr>
        <w:t>Mediante a formalização e respectivos registros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acima, o Agente Fiduciário [</w:t>
      </w:r>
      <w:r w:rsidRPr="00CC6444">
        <w:rPr>
          <w:rFonts w:ascii="Tahoma" w:hAnsi="Tahoma"/>
          <w:highlight w:val="yellow"/>
        </w:rPr>
        <w:t xml:space="preserve">devolverá à Garantidora a via original da Parent Guarantee </w:t>
      </w:r>
      <w:r w:rsidRPr="00026A9D">
        <w:rPr>
          <w:rFonts w:ascii="Tahoma" w:hAnsi="Tahoma" w:cs="Tahoma"/>
          <w:highlight w:val="yellow"/>
        </w:rPr>
        <w:t xml:space="preserve">/ </w:t>
      </w:r>
      <w:r>
        <w:rPr>
          <w:rFonts w:ascii="Tahoma" w:hAnsi="Tahoma" w:cs="Tahoma"/>
          <w:highlight w:val="yellow"/>
        </w:rPr>
        <w:t>celebrará</w:t>
      </w:r>
      <w:r w:rsidRPr="00026A9D">
        <w:rPr>
          <w:rFonts w:ascii="Tahoma" w:hAnsi="Tahoma" w:cs="Tahoma"/>
          <w:highlight w:val="yellow"/>
        </w:rPr>
        <w:t xml:space="preserve"> termo de liberação da Parent Guarantee</w:t>
      </w:r>
      <w:r>
        <w:rPr>
          <w:rFonts w:ascii="Tahoma" w:hAnsi="Tahoma" w:cs="Tahoma"/>
        </w:rPr>
        <w:t>] e a Garantidora será liberada de todas as suas obrigações nos termos de referida Garantia. [</w:t>
      </w:r>
      <w:r w:rsidRPr="00026A9D">
        <w:rPr>
          <w:rFonts w:ascii="Tahoma" w:hAnsi="Tahoma" w:cs="Tahoma"/>
          <w:highlight w:val="yellow"/>
        </w:rPr>
        <w:t xml:space="preserve">NOTA: </w:t>
      </w:r>
      <w:r>
        <w:rPr>
          <w:rFonts w:ascii="Tahoma" w:hAnsi="Tahoma" w:cs="Tahoma"/>
          <w:highlight w:val="yellow"/>
        </w:rPr>
        <w:t>Sujeito à confirmação</w:t>
      </w:r>
      <w:r w:rsidRPr="00026A9D">
        <w:rPr>
          <w:rFonts w:ascii="Tahoma" w:hAnsi="Tahoma" w:cs="Tahoma"/>
          <w:highlight w:val="yellow"/>
        </w:rPr>
        <w:t xml:space="preserve"> </w:t>
      </w:r>
      <w:r>
        <w:rPr>
          <w:rFonts w:ascii="Tahoma" w:hAnsi="Tahoma" w:cs="Tahoma"/>
          <w:highlight w:val="yellow"/>
        </w:rPr>
        <w:t>d</w:t>
      </w:r>
      <w:r w:rsidRPr="00026A9D">
        <w:rPr>
          <w:rFonts w:ascii="Tahoma" w:hAnsi="Tahoma" w:cs="Tahoma"/>
          <w:highlight w:val="yellow"/>
        </w:rPr>
        <w:t>as Partes e do assessor holandês</w:t>
      </w:r>
      <w:r>
        <w:rPr>
          <w:rFonts w:ascii="Tahoma" w:hAnsi="Tahoma" w:cs="Tahoma"/>
        </w:rPr>
        <w:t>]</w:t>
      </w:r>
    </w:p>
    <w:p w14:paraId="2AD08DD6"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DDE2329" w14:textId="77777777" w:rsidR="00B43DA9" w:rsidRPr="003B0F5D" w:rsidRDefault="00B43DA9" w:rsidP="00B43DA9">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ins w:id="161" w:author="Machado Meyer " w:date="2019-08-26T18:46:00Z">
        <w:r>
          <w:rPr>
            <w:rFonts w:ascii="Tahoma" w:hAnsi="Tahoma" w:cs="Tahoma"/>
          </w:rPr>
          <w:t>F</w:t>
        </w:r>
        <w:r>
          <w:rPr>
            <w:rFonts w:ascii="Verdana" w:eastAsia="Arial Unicode MS" w:hAnsi="Verdana"/>
            <w:w w:val="0"/>
            <w:sz w:val="20"/>
            <w:szCs w:val="2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ins>
      <w:r w:rsidRPr="003B0F5D">
        <w:rPr>
          <w:rFonts w:ascii="Tahoma" w:hAnsi="Tahoma" w:cs="Tahoma"/>
        </w:rPr>
        <w:t>Desta forma, a Emissora reconhece que as Garantias Reais outorgadas nos termos dos Contratos de Garantia, conforme o caso,</w:t>
      </w:r>
      <w:del w:id="162" w:author="Machado Meyer " w:date="2019-08-26T18:46:00Z">
        <w:r w:rsidRPr="003B0F5D">
          <w:rPr>
            <w:rFonts w:ascii="Tahoma" w:hAnsi="Tahoma" w:cs="Tahoma"/>
          </w:rPr>
          <w:delText xml:space="preserve"> </w:delText>
        </w:r>
      </w:del>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6DF79C4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4F326AF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w:t>
      </w:r>
      <w:r w:rsidRPr="003B0F5D">
        <w:rPr>
          <w:rFonts w:eastAsia="MS Mincho" w:cs="Tahoma"/>
          <w:szCs w:val="22"/>
        </w:rPr>
        <w:lastRenderedPageBreak/>
        <w:t xml:space="preserve">eletronicamente na B3; ou </w:t>
      </w:r>
      <w:r w:rsidRPr="003B0F5D">
        <w:rPr>
          <w:rFonts w:eastAsia="MS Mincho" w:cs="Tahoma"/>
          <w:b/>
          <w:szCs w:val="22"/>
        </w:rPr>
        <w:t>(ii)</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5C3D66C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3A9DE313"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561D1B8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63" w:name="_Ref486951472"/>
      <w:r w:rsidRPr="003B0F5D">
        <w:rPr>
          <w:rFonts w:eastAsia="MS Mincho" w:cs="Tahoma"/>
          <w:b/>
          <w:bCs/>
          <w:szCs w:val="22"/>
        </w:rPr>
        <w:t>Prorrogação dos Prazos</w:t>
      </w:r>
      <w:bookmarkEnd w:id="163"/>
    </w:p>
    <w:p w14:paraId="35B50845"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64" w:name="_DV_C294"/>
      <w:r w:rsidRPr="003B0F5D">
        <w:rPr>
          <w:rFonts w:eastAsia="Arial Unicode MS" w:cs="Tahoma"/>
          <w:w w:val="0"/>
          <w:szCs w:val="22"/>
        </w:rPr>
        <w:t xml:space="preserve">prorrogadas as datas de pagamento de qualquer obrigação, </w:t>
      </w:r>
      <w:bookmarkEnd w:id="164"/>
      <w:r w:rsidRPr="003B0F5D">
        <w:rPr>
          <w:rFonts w:eastAsia="Arial Unicode MS" w:cs="Tahoma"/>
          <w:w w:val="0"/>
          <w:szCs w:val="22"/>
        </w:rPr>
        <w:t xml:space="preserve">até o primeiro Dia Útil subsequente, se </w:t>
      </w:r>
      <w:bookmarkStart w:id="165" w:name="_DV_C296"/>
      <w:r w:rsidRPr="003B0F5D">
        <w:rPr>
          <w:rFonts w:eastAsia="Arial Unicode MS" w:cs="Tahoma"/>
          <w:w w:val="0"/>
          <w:szCs w:val="22"/>
        </w:rPr>
        <w:t xml:space="preserve">a data de </w:t>
      </w:r>
      <w:bookmarkEnd w:id="165"/>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7D0B01D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2A51F5CA"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bookmarkStart w:id="166" w:name="_DV_M150"/>
      <w:bookmarkStart w:id="167" w:name="_Ref486951500"/>
      <w:bookmarkEnd w:id="166"/>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67"/>
    </w:p>
    <w:p w14:paraId="254EFC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Decadência dos Direitos aos Acréscimos</w:t>
      </w:r>
    </w:p>
    <w:p w14:paraId="6247396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68" w:name="_Ref486951535"/>
      <w:bookmarkStart w:id="169" w:name="_Ref499074591"/>
    </w:p>
    <w:p w14:paraId="6172B23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68"/>
      <w:bookmarkEnd w:id="169"/>
    </w:p>
    <w:p w14:paraId="082C850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170"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71"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71"/>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70"/>
    </w:p>
    <w:p w14:paraId="2EF7761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72" w:name="_DV_M234"/>
      <w:bookmarkStart w:id="173" w:name="_Toc349758712"/>
      <w:bookmarkStart w:id="174" w:name="_Toc499990365"/>
      <w:bookmarkEnd w:id="73"/>
      <w:bookmarkEnd w:id="172"/>
      <w:r w:rsidRPr="003B0F5D">
        <w:rPr>
          <w:rFonts w:eastAsia="MS Mincho" w:cs="Tahoma"/>
          <w:b/>
          <w:bCs/>
          <w:smallCaps/>
          <w:szCs w:val="22"/>
        </w:rPr>
        <w:t>CLÁUSULA V</w:t>
      </w:r>
      <w:bookmarkEnd w:id="173"/>
      <w:r>
        <w:rPr>
          <w:rFonts w:eastAsia="MS Mincho" w:cs="Tahoma"/>
          <w:b/>
          <w:bCs/>
          <w:smallCaps/>
          <w:szCs w:val="22"/>
        </w:rPr>
        <w:t>II</w:t>
      </w:r>
      <w:r w:rsidRPr="003B0F5D">
        <w:rPr>
          <w:rFonts w:eastAsia="MS Mincho" w:cs="Tahoma"/>
          <w:b/>
          <w:bCs/>
          <w:smallCaps/>
          <w:szCs w:val="22"/>
        </w:rPr>
        <w:t xml:space="preserve"> –</w:t>
      </w:r>
      <w:bookmarkStart w:id="175" w:name="_Toc349758713"/>
      <w:r w:rsidRPr="003B0F5D">
        <w:rPr>
          <w:rFonts w:eastAsia="MS Mincho" w:cs="Tahoma"/>
          <w:b/>
          <w:bCs/>
          <w:smallCaps/>
          <w:szCs w:val="22"/>
        </w:rPr>
        <w:t xml:space="preserve"> AQUISIÇÃO FACULTATIVA, </w:t>
      </w:r>
      <w:bookmarkStart w:id="176" w:name="_Hlk12800191"/>
      <w:r w:rsidRPr="003B0F5D">
        <w:rPr>
          <w:rFonts w:eastAsia="MS Mincho" w:cs="Tahoma"/>
          <w:b/>
          <w:bCs/>
          <w:smallCaps/>
          <w:szCs w:val="22"/>
        </w:rPr>
        <w:t>RESGATE ANTECIPADO FACULTATIVO</w:t>
      </w:r>
      <w:bookmarkEnd w:id="175"/>
      <w:r w:rsidRPr="003B0F5D">
        <w:rPr>
          <w:rFonts w:eastAsia="MS Mincho" w:cs="Tahoma"/>
          <w:b/>
          <w:bCs/>
          <w:smallCaps/>
          <w:szCs w:val="22"/>
        </w:rPr>
        <w:t xml:space="preserve"> TOTAL E RESGATE ANTECIPADO OBRIGATÓRIO</w:t>
      </w:r>
      <w:bookmarkEnd w:id="176"/>
    </w:p>
    <w:p w14:paraId="667949E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561634E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2CF8956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57876FB2"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bookmarkStart w:id="177"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w:t>
      </w:r>
      <w:r w:rsidRPr="003B0F5D">
        <w:rPr>
          <w:rFonts w:cs="Tahoma"/>
          <w:szCs w:val="22"/>
        </w:rPr>
        <w:lastRenderedPageBreak/>
        <w:t xml:space="preserve">cópia ao Agente Fiduciário, ao Escriturador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(iii)</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77"/>
    </w:p>
    <w:p w14:paraId="01D4E81E" w14:textId="77777777" w:rsidR="00B43DA9" w:rsidRPr="003B0F5D" w:rsidRDefault="00B43DA9" w:rsidP="00B43DA9">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r w:rsidRPr="00CD50BA">
        <w:rPr>
          <w:rFonts w:ascii="Tahoma" w:hAnsi="Tahoma" w:cs="Tahoma"/>
          <w:sz w:val="22"/>
          <w:szCs w:val="22"/>
          <w:lang w:eastAsia="x-none"/>
        </w:rPr>
        <w:t>Sem prejuízo do acima exposto, fica acordado que, em qualquer hipótese, a Emissora não será responsável por e não será exigida a pagar qualquer prêmio, penalidade, “make-whole” e/ou quaisquer outros valores adicionais (de qualquer maneira denominados) no caso de Resgate Antecipado Facultativo</w:t>
      </w:r>
      <w:del w:id="178" w:author="Machado Meyer " w:date="2019-08-26T18:46:00Z">
        <w:r w:rsidRPr="00CD50BA">
          <w:rPr>
            <w:rFonts w:ascii="Tahoma" w:hAnsi="Tahoma" w:cs="Tahoma"/>
            <w:sz w:val="22"/>
            <w:szCs w:val="22"/>
            <w:lang w:eastAsia="x-none"/>
          </w:rPr>
          <w:delText>.</w:delText>
        </w:r>
      </w:del>
      <w:ins w:id="179" w:author="Machado Meyer " w:date="2019-08-26T18:46:00Z">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ins>
    </w:p>
    <w:p w14:paraId="5FD98251"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366938D7"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7DB671A9"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 Total, as Debêntures objeto de resgate deverão ser canceladas.</w:t>
      </w:r>
    </w:p>
    <w:p w14:paraId="5B334D4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80" w:name="_DV_M153"/>
      <w:bookmarkStart w:id="181" w:name="_Ref12826029"/>
      <w:bookmarkEnd w:id="180"/>
      <w:r w:rsidRPr="003B0F5D">
        <w:rPr>
          <w:rFonts w:eastAsia="MS Mincho" w:cs="Tahoma"/>
          <w:b/>
          <w:bCs/>
          <w:szCs w:val="22"/>
        </w:rPr>
        <w:t>Resgate Antecipado Obrigatório Total</w:t>
      </w:r>
      <w:bookmarkEnd w:id="181"/>
    </w:p>
    <w:p w14:paraId="5A2800B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bookmarkStart w:id="182"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82"/>
      <w:r w:rsidRPr="003B0F5D">
        <w:rPr>
          <w:rFonts w:cs="Tahoma"/>
          <w:szCs w:val="22"/>
        </w:rPr>
        <w:t xml:space="preserve"> </w:t>
      </w:r>
    </w:p>
    <w:p w14:paraId="4BAF8215" w14:textId="77777777"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3B0F5D">
        <w:rPr>
          <w:rFonts w:ascii="Tahoma" w:hAnsi="Tahoma" w:cs="Tahoma"/>
          <w:sz w:val="22"/>
          <w:szCs w:val="22"/>
        </w:rPr>
        <w:t xml:space="preserve">; </w:t>
      </w:r>
    </w:p>
    <w:p w14:paraId="271E3C2B" w14:textId="77777777"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tenha decorrido o prazo de 24 (vinte e quatro) meses contado da Data de Integralização</w:t>
      </w:r>
      <w:r w:rsidRPr="003B0F5D">
        <w:rPr>
          <w:rFonts w:ascii="Tahoma" w:hAnsi="Tahoma" w:cs="Tahoma"/>
          <w:bCs/>
          <w:sz w:val="22"/>
          <w:szCs w:val="22"/>
        </w:rPr>
        <w:t>, sem que a Emissora tenha obtido uma Sentença Final Favorável (conforme definido abaixo);</w:t>
      </w:r>
    </w:p>
    <w:p w14:paraId="4DF6FD9C" w14:textId="77777777"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lastRenderedPageBreak/>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176C2829" w14:textId="77777777" w:rsidR="00B43DA9" w:rsidRPr="00AC33DC"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2B4D623F"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bookmarkStart w:id="183" w:name="_Hlk12999705"/>
      <w:del w:id="184" w:author="Machado Meyer " w:date="2019-08-26T18:46:00Z">
        <w:r w:rsidRPr="00E3221E" w:rsidDel="003B6682">
          <w:rPr>
            <w:rFonts w:ascii="Tahoma" w:hAnsi="Tahoma" w:cs="Tahoma"/>
            <w:sz w:val="22"/>
            <w:szCs w:val="22"/>
          </w:rPr>
          <w:delText xml:space="preserve"> </w:delText>
        </w:r>
      </w:del>
      <w:r w:rsidRPr="00E3221E">
        <w:rPr>
          <w:rFonts w:ascii="Tahoma" w:hAnsi="Tahoma" w:cs="Tahoma"/>
          <w:sz w:val="22"/>
          <w:szCs w:val="22"/>
        </w:rPr>
        <w:t>[</w:t>
      </w:r>
      <w:r w:rsidRPr="00CD50BA">
        <w:rPr>
          <w:rFonts w:ascii="Tahoma" w:hAnsi="Tahoma" w:cs="Tahoma"/>
          <w:sz w:val="22"/>
          <w:szCs w:val="22"/>
        </w:rPr>
        <w:t>a obtenção, por quaisquer das partes envolvidas, direta ou indiretamente, no Procedimento Arbitral, de decisão judicial, ainda que em caráter de tutela provisória</w:t>
      </w:r>
      <w:del w:id="185" w:author="Machado Meyer " w:date="2019-08-26T18:46:00Z">
        <w:r w:rsidRPr="00CD50BA">
          <w:rPr>
            <w:rFonts w:ascii="Tahoma" w:hAnsi="Tahoma" w:cs="Tahoma"/>
            <w:sz w:val="22"/>
            <w:szCs w:val="22"/>
          </w:rPr>
          <w:delText>,,</w:delText>
        </w:r>
      </w:del>
      <w:ins w:id="186" w:author="Machado Meyer " w:date="2019-08-26T18:46:00Z">
        <w:r w:rsidRPr="00CD50BA">
          <w:rPr>
            <w:rFonts w:ascii="Tahoma" w:hAnsi="Tahoma" w:cs="Tahoma"/>
            <w:sz w:val="22"/>
            <w:szCs w:val="22"/>
          </w:rPr>
          <w:t>,</w:t>
        </w:r>
      </w:ins>
      <w:r w:rsidRPr="00CD50BA">
        <w:rPr>
          <w:rFonts w:ascii="Tahoma" w:hAnsi="Tahoma" w:cs="Tahoma"/>
          <w:sz w:val="22"/>
          <w:szCs w:val="22"/>
        </w:rPr>
        <w:t xml:space="preserve"> que (a) acarrete na interrupção e/ou no encerramento antecipado do Procedimento Arbitral</w:t>
      </w:r>
      <w:del w:id="187" w:author="Machado Meyer " w:date="2019-08-26T18:46:00Z">
        <w:r>
          <w:rPr>
            <w:rFonts w:ascii="Tahoma" w:hAnsi="Tahoma" w:cs="Tahoma"/>
            <w:sz w:val="22"/>
            <w:szCs w:val="22"/>
          </w:rPr>
          <w:delText xml:space="preserve"> relativo à aquisição da Participação J&amp;F</w:delText>
        </w:r>
      </w:del>
      <w:r w:rsidRPr="00CD50BA">
        <w:rPr>
          <w:rFonts w:ascii="Tahoma" w:hAnsi="Tahoma" w:cs="Tahoma"/>
          <w:sz w:val="22"/>
          <w:szCs w:val="22"/>
        </w:rPr>
        <w:t xml:space="preserve">;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w:t>
      </w:r>
      <w:del w:id="188" w:author="Machado Meyer " w:date="2019-08-26T18:46:00Z">
        <w:r w:rsidRPr="00CD50BA">
          <w:rPr>
            <w:rFonts w:ascii="Tahoma" w:hAnsi="Tahoma" w:cs="Tahoma"/>
            <w:sz w:val="22"/>
            <w:szCs w:val="22"/>
          </w:rPr>
          <w:delText xml:space="preserve">e assim mantida, pela Emissora, </w:delText>
        </w:r>
      </w:del>
      <w:r w:rsidRPr="00CD50BA">
        <w:rPr>
          <w:rFonts w:ascii="Tahoma" w:hAnsi="Tahoma" w:cs="Tahoma"/>
          <w:sz w:val="22"/>
          <w:szCs w:val="22"/>
        </w:rPr>
        <w:t xml:space="preserve">no prazo de </w:t>
      </w:r>
      <w:del w:id="189" w:author="Machado Meyer " w:date="2019-08-26T18:46:00Z">
        <w:r>
          <w:rPr>
            <w:rFonts w:ascii="Tahoma" w:hAnsi="Tahoma" w:cs="Tahoma"/>
            <w:sz w:val="22"/>
            <w:szCs w:val="22"/>
          </w:rPr>
          <w:delText>[</w:delText>
        </w:r>
        <w:r w:rsidRPr="00822E17">
          <w:rPr>
            <w:rFonts w:ascii="Tahoma" w:hAnsi="Tahoma" w:cs="Tahoma"/>
            <w:sz w:val="22"/>
            <w:szCs w:val="22"/>
            <w:highlight w:val="yellow"/>
          </w:rPr>
          <w:delText>90 (sessenta) dias</w:delText>
        </w:r>
        <w:r>
          <w:rPr>
            <w:rFonts w:ascii="Tahoma" w:hAnsi="Tahoma" w:cs="Tahoma"/>
            <w:sz w:val="22"/>
            <w:szCs w:val="22"/>
          </w:rPr>
          <w:delText>]</w:delText>
        </w:r>
      </w:del>
      <w:ins w:id="190" w:author="Machado Meyer " w:date="2019-08-26T18:46:00Z">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ins>
      <w:r w:rsidRPr="00320E3D">
        <w:rPr>
          <w:rFonts w:ascii="Tahoma" w:hAnsi="Tahoma" w:cs="Tahoma"/>
          <w:sz w:val="22"/>
          <w:szCs w:val="22"/>
        </w:rPr>
        <w:t xml:space="preserve"> a contar da </w:t>
      </w:r>
      <w:del w:id="191" w:author="Machado Meyer " w:date="2019-08-26T18:46:00Z">
        <w:r>
          <w:rPr>
            <w:rFonts w:ascii="Tahoma" w:hAnsi="Tahoma" w:cs="Tahoma"/>
            <w:sz w:val="22"/>
            <w:szCs w:val="22"/>
          </w:rPr>
          <w:delText>publicação</w:delText>
        </w:r>
      </w:del>
      <w:ins w:id="192" w:author="Machado Meyer " w:date="2019-08-26T18:46:00Z">
        <w:r>
          <w:rPr>
            <w:rFonts w:ascii="Tahoma" w:hAnsi="Tahoma" w:cs="Tahoma"/>
            <w:sz w:val="22"/>
            <w:szCs w:val="22"/>
          </w:rPr>
          <w:t>prolação</w:t>
        </w:r>
      </w:ins>
      <w:r w:rsidRPr="00320E3D">
        <w:rPr>
          <w:rFonts w:ascii="Tahoma" w:hAnsi="Tahoma" w:cs="Tahoma"/>
          <w:sz w:val="22"/>
          <w:szCs w:val="22"/>
        </w:rPr>
        <w:t xml:space="preserve"> da decisão</w:t>
      </w:r>
      <w:del w:id="193" w:author="Machado Meyer " w:date="2019-08-26T18:46:00Z">
        <w:r w:rsidRPr="00CD50BA">
          <w:rPr>
            <w:rFonts w:ascii="Tahoma" w:hAnsi="Tahoma" w:cs="Tahoma"/>
            <w:sz w:val="22"/>
            <w:szCs w:val="22"/>
          </w:rPr>
          <w:delText>.</w:delText>
        </w:r>
        <w:r>
          <w:rPr>
            <w:rFonts w:ascii="Tahoma" w:hAnsi="Tahoma" w:cs="Tahoma"/>
            <w:sz w:val="22"/>
            <w:szCs w:val="22"/>
          </w:rPr>
          <w:delText>]</w:delText>
        </w:r>
        <w:r w:rsidRPr="00E3221E">
          <w:rPr>
            <w:rFonts w:ascii="Tahoma" w:hAnsi="Tahoma" w:cs="Tahoma"/>
            <w:sz w:val="22"/>
            <w:szCs w:val="22"/>
          </w:rPr>
          <w:delText xml:space="preserve"> </w:delText>
        </w:r>
        <w:r>
          <w:rPr>
            <w:rFonts w:ascii="Tahoma" w:hAnsi="Tahoma" w:cs="Tahoma"/>
            <w:sz w:val="22"/>
            <w:szCs w:val="22"/>
          </w:rPr>
          <w:delText>[</w:delText>
        </w:r>
        <w:r w:rsidRPr="00822E17">
          <w:rPr>
            <w:rFonts w:ascii="Tahoma" w:hAnsi="Tahoma" w:cs="Tahoma"/>
            <w:sz w:val="22"/>
            <w:szCs w:val="22"/>
            <w:highlight w:val="yellow"/>
          </w:rPr>
          <w:delText>NOTA SF: Prazo sob análise do Itaú</w:delText>
        </w:r>
        <w:r>
          <w:rPr>
            <w:rFonts w:ascii="Tahoma" w:hAnsi="Tahoma" w:cs="Tahoma"/>
            <w:sz w:val="22"/>
            <w:szCs w:val="22"/>
          </w:rPr>
          <w:delText>]</w:delText>
        </w:r>
      </w:del>
      <w:ins w:id="194" w:author="Machado Meyer " w:date="2019-08-26T18:46:00Z">
        <w:r w:rsidRPr="00320E3D">
          <w:rPr>
            <w:rFonts w:ascii="Tahoma" w:hAnsi="Tahoma" w:cs="Tahoma"/>
            <w:sz w:val="22"/>
            <w:szCs w:val="22"/>
          </w:rPr>
          <w:t>, e assim seja mantida</w:t>
        </w:r>
        <w:r>
          <w:rPr>
            <w:rFonts w:ascii="Tahoma" w:hAnsi="Tahoma" w:cs="Tahoma"/>
            <w:sz w:val="22"/>
            <w:szCs w:val="22"/>
          </w:rPr>
          <w:t xml:space="preserve"> durante a Emissão</w:t>
        </w:r>
        <w:r w:rsidRPr="00320E3D">
          <w:rPr>
            <w:rFonts w:ascii="Tahoma" w:hAnsi="Tahoma" w:cs="Tahoma"/>
            <w:sz w:val="22"/>
            <w:szCs w:val="22"/>
          </w:rPr>
          <w:t xml:space="preserve">.] </w:t>
        </w:r>
      </w:ins>
    </w:p>
    <w:p w14:paraId="52BECAF3"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bookmarkStart w:id="195" w:name="_Hlk17451477"/>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bookmarkEnd w:id="195"/>
      <w:r w:rsidRPr="003B0F5D">
        <w:rPr>
          <w:rFonts w:ascii="Tahoma" w:hAnsi="Tahoma" w:cs="Tahoma"/>
          <w:sz w:val="22"/>
          <w:szCs w:val="22"/>
        </w:rPr>
        <w:t>;</w:t>
      </w:r>
      <w:ins w:id="196" w:author="Machado Meyer " w:date="2019-08-26T18:46:00Z">
        <w:r>
          <w:rPr>
            <w:rFonts w:ascii="Tahoma" w:hAnsi="Tahoma" w:cs="Tahoma"/>
            <w:sz w:val="22"/>
            <w:szCs w:val="22"/>
          </w:rPr>
          <w:t xml:space="preserve"> [</w:t>
        </w:r>
        <w:r w:rsidRPr="00822E17">
          <w:rPr>
            <w:rFonts w:ascii="Tahoma" w:hAnsi="Tahoma" w:cs="Tahoma"/>
            <w:b/>
            <w:i/>
            <w:sz w:val="22"/>
            <w:szCs w:val="22"/>
          </w:rPr>
          <w:t>Nota MM: deve ser hipótese de VA</w:t>
        </w:r>
        <w:r>
          <w:rPr>
            <w:rFonts w:ascii="Tahoma" w:hAnsi="Tahoma" w:cs="Tahoma"/>
            <w:sz w:val="22"/>
            <w:szCs w:val="22"/>
          </w:rPr>
          <w:t>]</w:t>
        </w:r>
      </w:ins>
    </w:p>
    <w:p w14:paraId="7C7CB1BA"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caso ocorra a </w:t>
      </w:r>
      <w:r w:rsidRPr="003B0F5D">
        <w:rPr>
          <w:rFonts w:ascii="Tahoma" w:hAnsi="Tahoma" w:cs="Tahoma"/>
          <w:sz w:val="22"/>
          <w:szCs w:val="22"/>
        </w:rPr>
        <w:t>liquidação, dissolução, intervenção ou extinção e/ou qualquer outro evento análogo da Eldorado Brasil</w:t>
      </w:r>
      <w:del w:id="197" w:author="Machado Meyer " w:date="2019-08-26T18:46:00Z">
        <w:r>
          <w:rPr>
            <w:rFonts w:ascii="Tahoma" w:hAnsi="Tahoma" w:cs="Tahoma"/>
            <w:sz w:val="22"/>
            <w:szCs w:val="22"/>
          </w:rPr>
          <w:delText>;</w:delText>
        </w:r>
      </w:del>
      <w:ins w:id="198" w:author="Machado Meyer " w:date="2019-08-26T18:46:00Z">
        <w:r>
          <w:rPr>
            <w:rFonts w:ascii="Tahoma" w:hAnsi="Tahoma" w:cs="Tahoma"/>
            <w:sz w:val="22"/>
            <w:szCs w:val="22"/>
          </w:rPr>
          <w:t>;[</w:t>
        </w:r>
        <w:r w:rsidRPr="00822E17">
          <w:rPr>
            <w:rFonts w:ascii="Tahoma" w:hAnsi="Tahoma" w:cs="Tahoma"/>
            <w:b/>
            <w:i/>
            <w:sz w:val="22"/>
            <w:szCs w:val="22"/>
          </w:rPr>
          <w:t>Nota MM: deve ser hipótese de VA</w:t>
        </w:r>
        <w:r>
          <w:rPr>
            <w:rFonts w:ascii="Tahoma" w:hAnsi="Tahoma" w:cs="Tahoma"/>
            <w:sz w:val="22"/>
            <w:szCs w:val="22"/>
          </w:rPr>
          <w:t>]</w:t>
        </w:r>
      </w:ins>
    </w:p>
    <w:p w14:paraId="56BB2A86" w14:textId="77777777" w:rsidR="00B43DA9" w:rsidRPr="00822E17" w:rsidRDefault="00B43DA9" w:rsidP="00B43DA9">
      <w:pPr>
        <w:pStyle w:val="PargrafodaLista"/>
        <w:numPr>
          <w:ilvl w:val="0"/>
          <w:numId w:val="23"/>
        </w:numPr>
        <w:spacing w:after="240" w:line="320" w:lineRule="exact"/>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vencimento antecipado de quaisquer</w:t>
      </w:r>
      <w:ins w:id="199" w:author="Machado Meyer " w:date="2019-08-26T18:46:00Z">
        <w:r w:rsidRPr="003B0F5D">
          <w:rPr>
            <w:rFonts w:ascii="Tahoma" w:hAnsi="Tahoma" w:cs="Tahoma"/>
            <w:sz w:val="22"/>
            <w:szCs w:val="22"/>
          </w:rPr>
          <w:t xml:space="preserve"> </w:t>
        </w:r>
        <w:r>
          <w:rPr>
            <w:rFonts w:ascii="Tahoma" w:hAnsi="Tahoma" w:cs="Tahoma"/>
            <w:sz w:val="22"/>
            <w:szCs w:val="22"/>
          </w:rPr>
          <w:t>obrigações pecuniárias da Eldorado, incluindo</w:t>
        </w:r>
      </w:ins>
      <w:r>
        <w:rPr>
          <w:rFonts w:ascii="Tahoma" w:hAnsi="Tahoma" w:cs="Tahoma"/>
          <w:sz w:val="22"/>
          <w:szCs w:val="22"/>
        </w:rPr>
        <w:t xml:space="preserve">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xml:space="preserve">, exceto pelo vencimento antecipado da dívida existente no âmbito da Escritura da 2ª Emissão de </w:t>
      </w:r>
      <w:r>
        <w:rPr>
          <w:rFonts w:ascii="Tahoma" w:hAnsi="Tahoma" w:cs="Tahoma"/>
          <w:sz w:val="22"/>
          <w:szCs w:val="22"/>
        </w:rPr>
        <w:lastRenderedPageBreak/>
        <w:t>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del w:id="200" w:author="Machado Meyer " w:date="2019-08-26T18:46:00Z">
        <w:r>
          <w:rPr>
            <w:rFonts w:ascii="Tahoma" w:hAnsi="Tahoma" w:cs="Tahoma"/>
            <w:sz w:val="22"/>
            <w:szCs w:val="22"/>
          </w:rPr>
          <w:delText>”)</w:delText>
        </w:r>
      </w:del>
      <w:ins w:id="201" w:author="Machado Meyer " w:date="2019-08-26T18:46:00Z">
        <w:r>
          <w:rPr>
            <w:rFonts w:ascii="Tahoma" w:hAnsi="Tahoma" w:cs="Tahoma"/>
            <w:sz w:val="22"/>
            <w:szCs w:val="22"/>
          </w:rPr>
          <w:t xml:space="preserve">”), em decorrência exclusivamente da não obtenção de </w:t>
        </w:r>
        <w:r w:rsidRPr="00822E17">
          <w:rPr>
            <w:rFonts w:ascii="Tahoma" w:hAnsi="Tahoma" w:cs="Tahoma"/>
            <w:i/>
            <w:sz w:val="22"/>
            <w:szCs w:val="22"/>
          </w:rPr>
          <w:t>waiver</w:t>
        </w:r>
        <w:r>
          <w:rPr>
            <w:rFonts w:ascii="Tahoma" w:hAnsi="Tahoma" w:cs="Tahoma"/>
            <w:sz w:val="22"/>
            <w:szCs w:val="22"/>
          </w:rPr>
          <w:t xml:space="preserve"> pelo descumprimento, pela Eldorado, das obrigações financeiras constantes da cláusula [--] da Debênture Eldorado,</w:t>
        </w:r>
      </w:ins>
      <w:r>
        <w:rPr>
          <w:rFonts w:ascii="Tahoma" w:hAnsi="Tahoma" w:cs="Tahoma"/>
          <w:sz w:val="22"/>
          <w:szCs w:val="22"/>
        </w:rPr>
        <w:t xml:space="preserve"> e desde que o referido vencimento antecipado da Debênture Eldorado não </w:t>
      </w:r>
      <w:ins w:id="202" w:author="Machado Meyer " w:date="2019-08-26T18:46:00Z">
        <w:r>
          <w:rPr>
            <w:rFonts w:ascii="Tahoma" w:hAnsi="Tahoma" w:cs="Tahoma"/>
            <w:sz w:val="22"/>
            <w:szCs w:val="22"/>
          </w:rPr>
          <w:t xml:space="preserve">acarrete em efeito adverso à situação da Companhia </w:t>
        </w:r>
        <w:r w:rsidRPr="00FC4432">
          <w:rPr>
            <w:rFonts w:ascii="Tahoma" w:hAnsi="Tahoma" w:cs="Tahoma"/>
            <w:sz w:val="22"/>
            <w:szCs w:val="22"/>
          </w:rPr>
          <w:t>(financeira ou de outra natureza)</w:t>
        </w:r>
        <w:r>
          <w:rPr>
            <w:rFonts w:ascii="Tahoma" w:hAnsi="Tahoma" w:cs="Tahoma"/>
            <w:sz w:val="22"/>
            <w:szCs w:val="22"/>
          </w:rPr>
          <w:t xml:space="preserve">, não </w:t>
        </w:r>
      </w:ins>
      <w:r>
        <w:rPr>
          <w:rFonts w:ascii="Tahoma" w:hAnsi="Tahoma" w:cs="Tahoma"/>
          <w:sz w:val="22"/>
          <w:szCs w:val="22"/>
        </w:rPr>
        <w:t xml:space="preserve">impacte </w:t>
      </w:r>
      <w:del w:id="203" w:author="Machado Meyer " w:date="2019-08-26T18:46:00Z">
        <w:r>
          <w:rPr>
            <w:rFonts w:ascii="Tahoma" w:hAnsi="Tahoma" w:cs="Tahoma"/>
            <w:sz w:val="22"/>
            <w:szCs w:val="22"/>
          </w:rPr>
          <w:delText xml:space="preserve">em </w:delText>
        </w:r>
      </w:del>
      <w:r>
        <w:rPr>
          <w:rFonts w:ascii="Tahoma" w:hAnsi="Tahoma" w:cs="Tahoma"/>
          <w:sz w:val="22"/>
          <w:szCs w:val="22"/>
        </w:rPr>
        <w:t>qualquer outra Dívida Financeira da Eldorado Brasil</w:t>
      </w:r>
      <w:ins w:id="204" w:author="Machado Meyer " w:date="2019-08-26T18:46:00Z">
        <w:r>
          <w:rPr>
            <w:rFonts w:ascii="Tahoma" w:hAnsi="Tahoma" w:cs="Tahoma"/>
            <w:sz w:val="22"/>
            <w:szCs w:val="22"/>
          </w:rPr>
          <w:t xml:space="preserve"> ou de suas subsidiárias ou, ainda, não acarrete em vencimento antecipado de qualquer outra Dívida Financeiras da Eldorado Brasil ou de suas subsidiárias</w:t>
        </w:r>
      </w:ins>
      <w:r w:rsidRPr="00E81DC5">
        <w:rPr>
          <w:rFonts w:cs="Tahoma"/>
          <w:szCs w:val="22"/>
        </w:rPr>
        <w:t xml:space="preserve">; </w:t>
      </w:r>
      <w:r w:rsidRPr="00822E17">
        <w:rPr>
          <w:rFonts w:ascii="Tahoma" w:hAnsi="Tahoma" w:cs="Tahoma"/>
          <w:sz w:val="22"/>
          <w:szCs w:val="22"/>
        </w:rPr>
        <w:t>[</w:t>
      </w:r>
      <w:r w:rsidRPr="00822E17">
        <w:rPr>
          <w:rFonts w:ascii="Tahoma" w:hAnsi="Tahoma" w:cs="Tahoma"/>
          <w:sz w:val="22"/>
          <w:szCs w:val="22"/>
          <w:highlight w:val="yellow"/>
        </w:rPr>
        <w:t>NOTA: Threshold sob confirmação do IBBA</w:t>
      </w:r>
      <w:ins w:id="205" w:author="Machado Meyer " w:date="2019-08-26T18:46:00Z">
        <w:r w:rsidRPr="00822E17">
          <w:rPr>
            <w:rFonts w:ascii="Tahoma" w:hAnsi="Tahoma" w:cs="Tahoma"/>
            <w:sz w:val="22"/>
            <w:szCs w:val="22"/>
          </w:rPr>
          <w:t>]</w:t>
        </w:r>
        <w:r w:rsidRPr="00DE7D07">
          <w:rPr>
            <w:rFonts w:ascii="Tahoma" w:hAnsi="Tahoma" w:cs="Tahoma"/>
            <w:sz w:val="22"/>
            <w:szCs w:val="22"/>
          </w:rPr>
          <w:t xml:space="preserve"> </w:t>
        </w:r>
        <w:r>
          <w:rPr>
            <w:rFonts w:ascii="Tahoma" w:hAnsi="Tahoma" w:cs="Tahoma"/>
            <w:sz w:val="22"/>
            <w:szCs w:val="22"/>
          </w:rPr>
          <w:t>[</w:t>
        </w:r>
        <w:r w:rsidRPr="00822E17">
          <w:rPr>
            <w:rFonts w:ascii="Tahoma" w:hAnsi="Tahoma" w:cs="Tahoma"/>
            <w:b/>
            <w:i/>
            <w:sz w:val="22"/>
            <w:szCs w:val="22"/>
          </w:rPr>
          <w:t>Nota MM: deve ser hipótese de VA</w:t>
        </w:r>
        <w:r>
          <w:rPr>
            <w:rFonts w:ascii="Tahoma" w:hAnsi="Tahoma" w:cs="Tahoma"/>
            <w:sz w:val="22"/>
            <w:szCs w:val="22"/>
          </w:rPr>
          <w:t>] [</w:t>
        </w:r>
        <w:r w:rsidRPr="00822E17">
          <w:rPr>
            <w:rFonts w:ascii="Tahoma" w:hAnsi="Tahoma" w:cs="Tahoma"/>
            <w:b/>
            <w:i/>
            <w:sz w:val="22"/>
            <w:szCs w:val="22"/>
          </w:rPr>
          <w:t>Nota MM: gentileza esclarecer qual é a obrigação em default, enviar RCA que delibera sobre a resolução desta questão</w:t>
        </w:r>
      </w:ins>
      <w:r>
        <w:rPr>
          <w:rFonts w:ascii="Tahoma" w:hAnsi="Tahoma" w:cs="Tahoma"/>
          <w:sz w:val="22"/>
          <w:szCs w:val="22"/>
        </w:rPr>
        <w:t>]</w:t>
      </w:r>
    </w:p>
    <w:p w14:paraId="655B3D8E"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inadimplemento de quaisquer Dívidas Financeiras (ainda que na condição de garantidora),</w:t>
      </w:r>
      <w:r>
        <w:rPr>
          <w:rFonts w:ascii="Tahoma" w:hAnsi="Tahoma" w:cs="Tahoma"/>
          <w:sz w:val="22"/>
          <w:szCs w:val="22"/>
        </w:rPr>
        <w:t xml:space="preserve"> </w:t>
      </w:r>
      <w:r w:rsidRPr="00C56EE6">
        <w:rPr>
          <w:rFonts w:ascii="Tahoma" w:hAnsi="Tahoma" w:cs="Tahoma"/>
          <w:sz w:val="22"/>
          <w:szCs w:val="22"/>
        </w:rPr>
        <w:t xml:space="preserve">pela Eldorado Brasil, em valor individual ou agregado, superior a </w:t>
      </w:r>
      <w:r>
        <w:rPr>
          <w:rFonts w:ascii="Tahoma" w:hAnsi="Tahoma" w:cs="Tahoma"/>
          <w:sz w:val="22"/>
          <w:szCs w:val="22"/>
        </w:rPr>
        <w:t>[</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C56EE6">
        <w:rPr>
          <w:rFonts w:ascii="Tahoma" w:hAnsi="Tahoma" w:cs="Tahoma"/>
          <w:sz w:val="22"/>
          <w:szCs w:val="22"/>
        </w:rPr>
        <w:t>, ou</w:t>
      </w:r>
      <w:r>
        <w:rPr>
          <w:rFonts w:ascii="Tahoma" w:hAnsi="Tahoma" w:cs="Tahoma"/>
          <w:sz w:val="22"/>
          <w:szCs w:val="22"/>
        </w:rPr>
        <w:t xml:space="preserve"> seu equivalente em outras moedas; </w:t>
      </w:r>
      <w:r w:rsidRPr="003B0F5D">
        <w:rPr>
          <w:rFonts w:ascii="Tahoma" w:hAnsi="Tahoma" w:cs="Tahoma"/>
          <w:sz w:val="22"/>
          <w:szCs w:val="22"/>
        </w:rPr>
        <w:t xml:space="preserve">exceto se, no prazo previsto no respectivo contrato, ou, em sua falta, no prazo de até </w:t>
      </w:r>
      <w:r>
        <w:rPr>
          <w:rFonts w:ascii="Tahoma" w:hAnsi="Tahoma" w:cs="Tahoma"/>
          <w:sz w:val="22"/>
          <w:szCs w:val="22"/>
        </w:rPr>
        <w:t>[2 (dois)]</w:t>
      </w:r>
      <w:r w:rsidRPr="003B0F5D">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w:t>
      </w:r>
      <w:r w:rsidRPr="00026A9D">
        <w:rPr>
          <w:rFonts w:ascii="Tahoma" w:hAnsi="Tahoma" w:cs="Tahoma"/>
          <w:sz w:val="22"/>
          <w:szCs w:val="22"/>
          <w:highlight w:val="yellow"/>
        </w:rPr>
        <w:t>NOTA: threshold e prazo sob avaliação do IBBA</w:t>
      </w:r>
      <w:r>
        <w:rPr>
          <w:rFonts w:ascii="Tahoma" w:hAnsi="Tahoma" w:cs="Tahoma"/>
          <w:sz w:val="22"/>
          <w:szCs w:val="22"/>
        </w:rPr>
        <w:t xml:space="preserve">]; </w:t>
      </w:r>
    </w:p>
    <w:p w14:paraId="7855597C"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Pr>
          <w:rFonts w:ascii="Tahoma" w:hAnsi="Tahoma" w:cs="Tahoma"/>
          <w:sz w:val="22"/>
          <w:szCs w:val="22"/>
        </w:rPr>
        <w:t>[</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w:t>
      </w:r>
      <w:r w:rsidRPr="003B0F5D">
        <w:rPr>
          <w:rFonts w:ascii="Tahoma" w:eastAsia="Times New Roman" w:hAnsi="Tahoma" w:cs="Tahoma"/>
          <w:sz w:val="22"/>
          <w:szCs w:val="22"/>
        </w:rPr>
        <w:t>;</w:t>
      </w:r>
      <w:r>
        <w:rPr>
          <w:rFonts w:ascii="Tahoma" w:eastAsia="Times New Roman" w:hAnsi="Tahoma" w:cs="Tahoma"/>
          <w:sz w:val="22"/>
          <w:szCs w:val="22"/>
        </w:rPr>
        <w:t xml:space="preserve"> [</w:t>
      </w:r>
      <w:r w:rsidRPr="00026A9D">
        <w:rPr>
          <w:rFonts w:ascii="Tahoma" w:eastAsia="Times New Roman" w:hAnsi="Tahoma" w:cs="Tahoma"/>
          <w:sz w:val="22"/>
          <w:szCs w:val="22"/>
          <w:highlight w:val="yellow"/>
        </w:rPr>
        <w:t>NOTA: Threshold sob análise do IBBA</w:t>
      </w:r>
      <w:r>
        <w:rPr>
          <w:rFonts w:ascii="Tahoma" w:eastAsia="Times New Roman" w:hAnsi="Tahoma" w:cs="Tahoma"/>
          <w:sz w:val="22"/>
          <w:szCs w:val="22"/>
        </w:rPr>
        <w:t>]</w:t>
      </w:r>
      <w:r>
        <w:rPr>
          <w:rFonts w:ascii="Tahoma" w:hAnsi="Tahoma" w:cs="Tahoma"/>
          <w:sz w:val="22"/>
          <w:szCs w:val="22"/>
        </w:rPr>
        <w:t>;</w:t>
      </w:r>
    </w:p>
    <w:p w14:paraId="7D56CF46" w14:textId="77777777" w:rsidR="00B43DA9" w:rsidRPr="00B34556"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AC7287">
        <w:rPr>
          <w:rFonts w:ascii="Tahoma" w:hAnsi="Tahoma" w:cs="Tahoma"/>
          <w:sz w:val="22"/>
          <w:szCs w:val="22"/>
        </w:rPr>
        <w:t xml:space="preserve">alteração ou transferência do Controle, direto ou indireto, da Eldorado Brasil, 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sidRPr="00AC7287">
        <w:rPr>
          <w:rFonts w:ascii="Tahoma" w:hAnsi="Tahoma" w:cs="Tahoma"/>
          <w:b/>
          <w:sz w:val="22"/>
          <w:szCs w:val="22"/>
        </w:rPr>
        <w:t>(b)</w:t>
      </w:r>
      <w:r w:rsidRPr="00AC7287">
        <w:rPr>
          <w:rFonts w:ascii="Tahoma" w:hAnsi="Tahoma" w:cs="Tahoma"/>
          <w:sz w:val="22"/>
          <w:szCs w:val="22"/>
        </w:rPr>
        <w:t xml:space="preserve"> em decorrência de Sentença Final Favorável ou </w:t>
      </w:r>
      <w:r w:rsidRPr="00140CC6">
        <w:rPr>
          <w:rFonts w:ascii="Tahoma" w:hAnsi="Tahoma" w:cs="Tahoma"/>
          <w:sz w:val="22"/>
          <w:szCs w:val="22"/>
        </w:rPr>
        <w:t>da Reorganização Societária</w:t>
      </w:r>
      <w:r>
        <w:rPr>
          <w:rFonts w:ascii="Tahoma" w:hAnsi="Tahoma" w:cs="Tahoma"/>
          <w:sz w:val="22"/>
          <w:szCs w:val="22"/>
        </w:rPr>
        <w:t> (conforme definido no</w:t>
      </w:r>
      <w:r w:rsidRPr="003B0F5D">
        <w:rPr>
          <w:rFonts w:ascii="Tahoma" w:hAnsi="Tahoma" w:cs="Tahoma"/>
          <w:sz w:val="22"/>
          <w:szCs w:val="22"/>
        </w:rPr>
        <w:t xml:space="preserve">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Pr>
          <w:rFonts w:ascii="Tahoma" w:hAnsi="Tahoma" w:cs="Tahoma"/>
          <w:sz w:val="22"/>
          <w:szCs w:val="22"/>
        </w:rPr>
        <w:t>)</w:t>
      </w:r>
      <w:r w:rsidRPr="00AC7287">
        <w:rPr>
          <w:rFonts w:ascii="Tahoma" w:hAnsi="Tahoma" w:cs="Tahoma"/>
          <w:sz w:val="22"/>
          <w:szCs w:val="22"/>
        </w:rPr>
        <w:t>;</w:t>
      </w:r>
      <w:r>
        <w:rPr>
          <w:rFonts w:ascii="Tahoma" w:hAnsi="Tahoma" w:cs="Tahoma"/>
          <w:sz w:val="22"/>
          <w:szCs w:val="22"/>
        </w:rPr>
        <w:t xml:space="preserve"> </w:t>
      </w:r>
      <w:r w:rsidRPr="009505CE">
        <w:rPr>
          <w:rFonts w:ascii="Tahoma" w:hAnsi="Tahoma"/>
          <w:sz w:val="22"/>
        </w:rPr>
        <w:t xml:space="preserve">ou </w:t>
      </w:r>
      <w:r w:rsidRPr="009505CE">
        <w:rPr>
          <w:rFonts w:ascii="Tahoma" w:hAnsi="Tahoma"/>
          <w:b/>
          <w:sz w:val="22"/>
        </w:rPr>
        <w:t>(c)</w:t>
      </w:r>
      <w:r w:rsidRPr="009505CE">
        <w:rPr>
          <w:rFonts w:ascii="Tahoma" w:hAnsi="Tahoma"/>
          <w:sz w:val="22"/>
        </w:rPr>
        <w:t xml:space="preserve"> desde que autorizada ou não proibida no âmbito do Procedimento Arbitral</w:t>
      </w:r>
      <w:r>
        <w:rPr>
          <w:rFonts w:ascii="Tahoma" w:hAnsi="Tahoma"/>
          <w:sz w:val="22"/>
        </w:rPr>
        <w:t>;</w:t>
      </w:r>
      <w:ins w:id="206" w:author="Machado Meyer " w:date="2019-08-26T18:46:00Z">
        <w:r w:rsidRPr="00D26758">
          <w:rPr>
            <w:rFonts w:ascii="Tahoma" w:hAnsi="Tahoma" w:cs="Tahoma"/>
            <w:sz w:val="22"/>
            <w:szCs w:val="22"/>
          </w:rPr>
          <w:t xml:space="preserve"> </w:t>
        </w:r>
        <w:r>
          <w:rPr>
            <w:rFonts w:ascii="Tahoma" w:hAnsi="Tahoma" w:cs="Tahoma"/>
            <w:sz w:val="22"/>
            <w:szCs w:val="22"/>
          </w:rPr>
          <w:t>[</w:t>
        </w:r>
        <w:r w:rsidRPr="00822E17">
          <w:rPr>
            <w:rFonts w:ascii="Tahoma" w:hAnsi="Tahoma" w:cs="Tahoma"/>
            <w:b/>
            <w:i/>
            <w:sz w:val="22"/>
            <w:szCs w:val="22"/>
          </w:rPr>
          <w:t>Nota MM: deve ser hipótese de VA</w:t>
        </w:r>
        <w:r>
          <w:rPr>
            <w:rFonts w:ascii="Tahoma" w:hAnsi="Tahoma" w:cs="Tahoma"/>
            <w:sz w:val="22"/>
            <w:szCs w:val="22"/>
          </w:rPr>
          <w:t>]</w:t>
        </w:r>
      </w:ins>
    </w:p>
    <w:p w14:paraId="065A998F"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 xml:space="preserve">cisão, fusão ou incorporação (inclusive incorporação de ações) envolvendo a Eldorado Brasil,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del w:id="207" w:author="Machado Meyer " w:date="2019-08-26T18:46:00Z">
        <w:r>
          <w:rPr>
            <w:rFonts w:ascii="Tahoma" w:hAnsi="Tahoma" w:cs="Tahoma"/>
            <w:sz w:val="22"/>
            <w:szCs w:val="22"/>
          </w:rPr>
          <w:delText>;</w:delText>
        </w:r>
      </w:del>
      <w:ins w:id="208" w:author="Machado Meyer " w:date="2019-08-26T18:46:00Z">
        <w:r>
          <w:rPr>
            <w:rFonts w:ascii="Tahoma" w:hAnsi="Tahoma" w:cs="Tahoma"/>
            <w:sz w:val="22"/>
            <w:szCs w:val="22"/>
          </w:rPr>
          <w:t>;[</w:t>
        </w:r>
        <w:r w:rsidRPr="00822E17">
          <w:rPr>
            <w:rFonts w:ascii="Tahoma" w:hAnsi="Tahoma" w:cs="Tahoma"/>
            <w:b/>
            <w:i/>
            <w:sz w:val="22"/>
            <w:szCs w:val="22"/>
          </w:rPr>
          <w:t>Nota MM: deve ser hipótese de VA</w:t>
        </w:r>
        <w:r>
          <w:rPr>
            <w:rFonts w:ascii="Tahoma" w:hAnsi="Tahoma" w:cs="Tahoma"/>
            <w:sz w:val="22"/>
            <w:szCs w:val="22"/>
          </w:rPr>
          <w:t>]</w:t>
        </w:r>
      </w:ins>
    </w:p>
    <w:p w14:paraId="5CC1B06E" w14:textId="77777777" w:rsidR="00B43DA9" w:rsidRPr="00822E17"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lastRenderedPageBreak/>
        <w:t xml:space="preserve">no caso de </w:t>
      </w:r>
      <w:r w:rsidRPr="003B0F5D">
        <w:rPr>
          <w:rFonts w:ascii="Tahoma" w:hAnsi="Tahoma" w:cs="Tahoma"/>
          <w:sz w:val="22"/>
          <w:szCs w:val="22"/>
        </w:rPr>
        <w:t>alteração do objeto social da Eldorado Brasil,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0D9A4F9E"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ins w:id="209" w:author="Machado Meyer " w:date="2019-08-26T18:46:00Z">
        <w:r>
          <w:rPr>
            <w:rFonts w:ascii="Tahoma" w:hAnsi="Tahoma" w:cs="Tahoma"/>
            <w:noProof/>
            <w:sz w:val="22"/>
            <w:szCs w:val="22"/>
          </w:rPr>
          <w:t>, e desde que seus efeitos sejam assim mantidos</w:t>
        </w:r>
      </w:ins>
      <w:r w:rsidRPr="00822E17">
        <w:rPr>
          <w:rFonts w:ascii="Tahoma" w:hAnsi="Tahoma" w:cs="Tahoma"/>
          <w:sz w:val="22"/>
          <w:szCs w:val="22"/>
        </w:rPr>
        <w:t>; [</w:t>
      </w:r>
      <w:r w:rsidRPr="00822E17">
        <w:rPr>
          <w:rFonts w:ascii="Tahoma" w:hAnsi="Tahoma" w:cs="Tahoma"/>
          <w:sz w:val="22"/>
          <w:szCs w:val="22"/>
          <w:highlight w:val="yellow"/>
        </w:rPr>
        <w:t>NOTA: Threshold sob confirmação do IBBA</w:t>
      </w:r>
      <w:r w:rsidRPr="00822E17">
        <w:rPr>
          <w:rFonts w:ascii="Tahoma" w:hAnsi="Tahoma" w:cs="Tahoma"/>
          <w:sz w:val="22"/>
          <w:szCs w:val="22"/>
        </w:rPr>
        <w:t>]</w:t>
      </w:r>
    </w:p>
    <w:p w14:paraId="73ED2A33"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aceitação de denúncia em decorrência de </w:t>
      </w:r>
      <w:r w:rsidRPr="003B0F5D">
        <w:rPr>
          <w:rFonts w:ascii="Tahoma" w:hAnsi="Tahoma" w:cs="Tahoma"/>
          <w:sz w:val="22"/>
          <w:szCs w:val="22"/>
        </w:rPr>
        <w:t xml:space="preserve">atuação, </w:t>
      </w:r>
      <w:r w:rsidRPr="00822E17">
        <w:rPr>
          <w:rFonts w:ascii="Tahoma" w:hAnsi="Tahoma"/>
          <w:sz w:val="22"/>
        </w:rPr>
        <w:t>pela Eldorado do Brasil</w:t>
      </w:r>
      <w:r w:rsidRPr="003B0F5D">
        <w:rPr>
          <w:rFonts w:ascii="Tahoma" w:hAnsi="Tahoma" w:cs="Tahoma"/>
          <w:sz w:val="22"/>
          <w:szCs w:val="22"/>
        </w:rPr>
        <w: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U.S. Foreign Corrupt Practices Act of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UK Bribery Act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ins w:id="210" w:author="Machado Meyer " w:date="2019-08-26T18:46:00Z">
        <w:r w:rsidRPr="00821078">
          <w:rPr>
            <w:rFonts w:ascii="Tahoma" w:hAnsi="Tahoma" w:cs="Tahoma"/>
            <w:sz w:val="22"/>
            <w:szCs w:val="22"/>
          </w:rPr>
          <w:t xml:space="preserve"> </w:t>
        </w:r>
        <w:r>
          <w:rPr>
            <w:rFonts w:ascii="Tahoma" w:hAnsi="Tahoma" w:cs="Tahoma"/>
            <w:sz w:val="22"/>
            <w:szCs w:val="22"/>
          </w:rPr>
          <w:t>[</w:t>
        </w:r>
        <w:r w:rsidRPr="00822E17">
          <w:rPr>
            <w:rFonts w:ascii="Tahoma" w:hAnsi="Tahoma" w:cs="Tahoma"/>
            <w:b/>
            <w:i/>
            <w:sz w:val="22"/>
            <w:szCs w:val="22"/>
          </w:rPr>
          <w:t xml:space="preserve">Nota MM: </w:t>
        </w:r>
        <w:r>
          <w:rPr>
            <w:rFonts w:ascii="Tahoma" w:hAnsi="Tahoma" w:cs="Tahoma"/>
            <w:b/>
            <w:i/>
            <w:sz w:val="22"/>
            <w:szCs w:val="22"/>
          </w:rPr>
          <w:t xml:space="preserve">conforme mencionado anteriormente, </w:t>
        </w:r>
        <w:r w:rsidRPr="00822E17">
          <w:rPr>
            <w:rFonts w:ascii="Tahoma" w:hAnsi="Tahoma" w:cs="Tahoma"/>
            <w:b/>
            <w:i/>
            <w:sz w:val="22"/>
            <w:szCs w:val="22"/>
          </w:rPr>
          <w:t>deve ser hipótese de VA</w:t>
        </w:r>
        <w:r>
          <w:rPr>
            <w:rFonts w:ascii="Tahoma" w:hAnsi="Tahoma" w:cs="Tahoma"/>
            <w:b/>
            <w:i/>
            <w:sz w:val="22"/>
            <w:szCs w:val="22"/>
          </w:rPr>
          <w:t xml:space="preserve"> automático</w:t>
        </w:r>
        <w:r>
          <w:rPr>
            <w:rFonts w:ascii="Tahoma" w:hAnsi="Tahoma" w:cs="Tahoma"/>
            <w:sz w:val="22"/>
            <w:szCs w:val="22"/>
          </w:rPr>
          <w:t>]</w:t>
        </w:r>
      </w:ins>
    </w:p>
    <w:p w14:paraId="6C78E381"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Pr>
          <w:rFonts w:ascii="Tahoma" w:hAnsi="Tahoma" w:cs="Tahoma"/>
          <w:sz w:val="22"/>
          <w:szCs w:val="22"/>
        </w:rPr>
        <w:t>[</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w:t>
      </w:r>
      <w:r w:rsidRPr="003841FE">
        <w:rPr>
          <w:rFonts w:ascii="Tahoma" w:hAnsi="Tahoma" w:cs="Tahoma"/>
          <w:sz w:val="22"/>
          <w:szCs w:val="22"/>
          <w:highlight w:val="yellow"/>
        </w:rPr>
        <w:t>NOTA: Threshold sob confirmação do IBBA</w:t>
      </w:r>
      <w:r>
        <w:rPr>
          <w:rFonts w:ascii="Tahoma" w:hAnsi="Tahoma" w:cs="Tahoma"/>
          <w:sz w:val="22"/>
          <w:szCs w:val="22"/>
        </w:rPr>
        <w:t>]</w:t>
      </w:r>
    </w:p>
    <w:p w14:paraId="74BCCB2A"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w:t>
      </w:r>
    </w:p>
    <w:p w14:paraId="09CAFB7A"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lastRenderedPageBreak/>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 e</w:t>
      </w:r>
    </w:p>
    <w:p w14:paraId="4B1E3C7B" w14:textId="77777777" w:rsidR="00B43DA9" w:rsidRPr="009C03CC"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9C03CC">
        <w:rPr>
          <w:rFonts w:ascii="Tahoma" w:hAnsi="Tahoma" w:cs="Tahoma"/>
          <w:sz w:val="22"/>
          <w:szCs w:val="22"/>
        </w:rPr>
        <w:t>[no caso de não manutenção, pela Eldorado Brasil, dos índices financeiros previstos na Cláusula 8.2.1 (x) abaixo, calcul</w:t>
      </w:r>
      <w:r w:rsidRPr="00DC4503">
        <w:rPr>
          <w:rFonts w:ascii="Tahoma" w:hAnsi="Tahoma" w:cs="Tahoma"/>
          <w:sz w:val="22"/>
          <w:szCs w:val="22"/>
        </w:rPr>
        <w:t>ados pela divisão da Dívida Líquida pelo EBITDA (conforme definições</w:t>
      </w:r>
      <w:r w:rsidRPr="00C461F5">
        <w:rPr>
          <w:rFonts w:ascii="Tahoma" w:hAnsi="Tahoma" w:cs="Tahoma"/>
          <w:sz w:val="22"/>
          <w:szCs w:val="22"/>
        </w:rPr>
        <w:t xml:space="preserve"> da </w:t>
      </w:r>
      <w:r w:rsidRPr="00D91AA4">
        <w:rPr>
          <w:rFonts w:ascii="Tahoma" w:hAnsi="Tahoma" w:cs="Tahoma"/>
          <w:sz w:val="22"/>
          <w:szCs w:val="22"/>
        </w:rPr>
        <w:t>Cláusula 8.2.2 abaixo), conforme apurado trimestralmente, relativamente aos 12 meses anteriores, com base nas informações financeiras trimestrais da Eldorado Brasil revisadas pelo audi</w:t>
      </w:r>
      <w:r w:rsidRPr="00691270">
        <w:rPr>
          <w:rFonts w:ascii="Tahoma" w:hAnsi="Tahoma" w:cs="Tahoma"/>
          <w:sz w:val="22"/>
          <w:szCs w:val="22"/>
        </w:rPr>
        <w:t>tor independente]. [</w:t>
      </w:r>
      <w:r w:rsidRPr="00691270">
        <w:rPr>
          <w:rFonts w:ascii="Tahoma" w:hAnsi="Tahoma" w:cs="Tahoma"/>
          <w:sz w:val="22"/>
          <w:szCs w:val="22"/>
          <w:highlight w:val="yellow"/>
        </w:rPr>
        <w:t>NOTA: Termos a serem confirmados pelo financeiro da PE</w:t>
      </w:r>
      <w:ins w:id="211" w:author="Machado Meyer " w:date="2019-08-26T18:46:00Z">
        <w:r w:rsidRPr="00691270">
          <w:rPr>
            <w:rFonts w:ascii="Tahoma" w:hAnsi="Tahoma" w:cs="Tahoma"/>
            <w:sz w:val="22"/>
            <w:szCs w:val="22"/>
          </w:rPr>
          <w:t>] [</w:t>
        </w:r>
        <w:r w:rsidRPr="00691270">
          <w:rPr>
            <w:rFonts w:ascii="Tahoma" w:hAnsi="Tahoma" w:cs="Tahoma"/>
            <w:b/>
            <w:i/>
            <w:sz w:val="22"/>
            <w:szCs w:val="22"/>
          </w:rPr>
          <w:t>Nota MM: conforme menciona</w:t>
        </w:r>
        <w:r w:rsidRPr="0060593B">
          <w:rPr>
            <w:rFonts w:ascii="Tahoma" w:hAnsi="Tahoma" w:cs="Tahoma"/>
            <w:b/>
            <w:i/>
            <w:sz w:val="22"/>
            <w:szCs w:val="22"/>
          </w:rPr>
          <w:t>do anteriormente, deve ser hipótese de VA automático</w:t>
        </w:r>
        <w:r>
          <w:rPr>
            <w:rFonts w:ascii="Tahoma" w:hAnsi="Tahoma" w:cs="Tahoma"/>
            <w:b/>
            <w:i/>
            <w:sz w:val="22"/>
            <w:szCs w:val="22"/>
          </w:rPr>
          <w:t>. Adicionalmente, deve retornar obrigação de índice financeiro  trimestral da Emissora, deixando claro que só será aplicável quando Eldorado passar a ser a Emissora</w:t>
        </w:r>
      </w:ins>
      <w:r w:rsidRPr="009C03CC">
        <w:rPr>
          <w:rFonts w:ascii="Tahoma" w:hAnsi="Tahoma" w:cs="Tahoma"/>
          <w:sz w:val="22"/>
          <w:szCs w:val="22"/>
        </w:rPr>
        <w:t>]</w:t>
      </w:r>
    </w:p>
    <w:p w14:paraId="62030742" w14:textId="77777777" w:rsidR="00B43DA9" w:rsidRDefault="00B43DA9" w:rsidP="00B43DA9">
      <w:pPr>
        <w:pStyle w:val="PargrafodaLista"/>
      </w:pPr>
    </w:p>
    <w:p w14:paraId="293A613E" w14:textId="77777777" w:rsidR="00B43DA9" w:rsidRPr="003B0F5D" w:rsidRDefault="00B43DA9" w:rsidP="00B43DA9">
      <w:pPr>
        <w:numPr>
          <w:ilvl w:val="3"/>
          <w:numId w:val="6"/>
        </w:numPr>
        <w:autoSpaceDE w:val="0"/>
        <w:autoSpaceDN w:val="0"/>
        <w:adjustRightInd w:val="0"/>
        <w:spacing w:after="240" w:line="320" w:lineRule="exact"/>
        <w:outlineLvl w:val="0"/>
        <w:rPr>
          <w:rFonts w:cs="Tahoma"/>
          <w:szCs w:val="22"/>
        </w:rPr>
      </w:pPr>
      <w:bookmarkStart w:id="212" w:name="_Ref12781184"/>
      <w:bookmarkEnd w:id="183"/>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w:t>
      </w:r>
      <w:del w:id="213" w:author="Machado Meyer " w:date="2019-08-26T18:46:00Z">
        <w:r w:rsidRPr="003B0F5D">
          <w:rPr>
            <w:rFonts w:cs="Tahoma"/>
            <w:bCs/>
            <w:szCs w:val="22"/>
          </w:rPr>
          <w:delText>no âmbito</w:delText>
        </w:r>
      </w:del>
      <w:ins w:id="214" w:author="Machado Meyer " w:date="2019-08-26T18:46:00Z">
        <w:r>
          <w:rPr>
            <w:rFonts w:cs="Tahoma"/>
            <w:bCs/>
            <w:szCs w:val="22"/>
          </w:rPr>
          <w:t>em sede arbitral</w:t>
        </w:r>
      </w:ins>
      <w:r>
        <w:rPr>
          <w:rFonts w:cs="Tahoma"/>
          <w:bCs/>
          <w:szCs w:val="22"/>
        </w:rPr>
        <w:t xml:space="preserve">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215" w:name="_Hlk12887130"/>
      <w:r w:rsidRPr="003B0F5D">
        <w:rPr>
          <w:rFonts w:cs="Tahoma"/>
          <w:bCs/>
          <w:szCs w:val="22"/>
          <w:u w:val="single"/>
        </w:rPr>
        <w:t>Sentença Final Desfavorável</w:t>
      </w:r>
      <w:bookmarkEnd w:id="215"/>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w:t>
      </w:r>
      <w:del w:id="216" w:author="Machado Meyer " w:date="2019-08-26T18:46:00Z">
        <w:r w:rsidRPr="003B0F5D">
          <w:rPr>
            <w:rFonts w:cs="Tahoma"/>
            <w:bCs/>
            <w:szCs w:val="22"/>
          </w:rPr>
          <w:delText>no âmbito</w:delText>
        </w:r>
      </w:del>
      <w:ins w:id="217" w:author="Machado Meyer " w:date="2019-08-26T18:46:00Z">
        <w:r>
          <w:rPr>
            <w:rFonts w:cs="Tahoma"/>
            <w:bCs/>
            <w:szCs w:val="22"/>
          </w:rPr>
          <w:t>em sede arbitral</w:t>
        </w:r>
      </w:ins>
      <w:r>
        <w:rPr>
          <w:rFonts w:cs="Tahoma"/>
          <w:bCs/>
          <w:szCs w:val="22"/>
        </w:rPr>
        <w:t xml:space="preserve">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212"/>
    </w:p>
    <w:p w14:paraId="3FB16170" w14:textId="77777777" w:rsidR="00B43DA9" w:rsidRPr="009C03CC" w:rsidRDefault="00B43DA9" w:rsidP="00B43DA9">
      <w:pPr>
        <w:numPr>
          <w:ilvl w:val="3"/>
          <w:numId w:val="6"/>
        </w:numPr>
        <w:autoSpaceDE w:val="0"/>
        <w:autoSpaceDN w:val="0"/>
        <w:adjustRightInd w:val="0"/>
        <w:spacing w:after="240" w:line="320" w:lineRule="exact"/>
        <w:outlineLvl w:val="0"/>
        <w:rPr>
          <w:rFonts w:cs="Tahoma"/>
          <w:szCs w:val="22"/>
        </w:rPr>
        <w:pPrChange w:id="218" w:author="Machado Meyer " w:date="2019-08-26T18:46:00Z">
          <w:pPr>
            <w:numPr>
              <w:ilvl w:val="2"/>
              <w:numId w:val="6"/>
            </w:numPr>
            <w:tabs>
              <w:tab w:val="num" w:pos="1134"/>
            </w:tabs>
            <w:autoSpaceDE w:val="0"/>
            <w:autoSpaceDN w:val="0"/>
            <w:adjustRightInd w:val="0"/>
            <w:spacing w:after="240" w:line="320" w:lineRule="exact"/>
            <w:outlineLvl w:val="0"/>
          </w:pPr>
        </w:pPrChange>
      </w:pPr>
      <w:bookmarkStart w:id="219" w:name="_Ref12825699"/>
      <w:del w:id="220" w:author="Machado Meyer " w:date="2019-08-26T18:46:00Z">
        <w:r>
          <w:rPr>
            <w:rFonts w:eastAsia="MS Mincho" w:cs="Tahoma"/>
            <w:szCs w:val="22"/>
          </w:rPr>
          <w:delText>Mediante</w:delText>
        </w:r>
      </w:del>
      <w:ins w:id="221" w:author="Machado Meyer " w:date="2019-08-26T18:46:00Z">
        <w:r w:rsidRPr="00822E17">
          <w:rPr>
            <w:rFonts w:cs="Tahoma"/>
            <w:szCs w:val="22"/>
          </w:rPr>
          <w:t>Exclusivamente mediante</w:t>
        </w:r>
      </w:ins>
      <w:r w:rsidRPr="00822E17">
        <w:rPr>
          <w:rFonts w:cs="Tahoma"/>
          <w:szCs w:val="22"/>
        </w:rPr>
        <w:t xml:space="preserve"> a ocorrência de qualquer das hipóteses previstas nos itens </w:t>
      </w:r>
      <w:r w:rsidRPr="00822E17">
        <w:rPr>
          <w:highlight w:val="green"/>
          <w:rPrChange w:id="222" w:author="Machado Meyer " w:date="2019-08-26T18:46:00Z">
            <w:rPr/>
          </w:rPrChange>
        </w:rPr>
        <w:t>(vi) a (xix)</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822E17">
        <w:rPr>
          <w:rPrChange w:id="223" w:author="Machado Meyer " w:date="2019-08-26T18:46:00Z">
            <w:rPr>
              <w:color w:val="000000" w:themeColor="text1"/>
            </w:rPr>
          </w:rPrChange>
        </w:rPr>
        <w:t xml:space="preserve">a Emissora deverá </w:t>
      </w:r>
      <w:r w:rsidRPr="009C03CC">
        <w:rPr>
          <w:rFonts w:cs="Tahoma"/>
          <w:szCs w:val="22"/>
        </w:rPr>
        <w:t>comunicar individualmente os Debenturistas, com cópia ao Agente Fiduciário, ao Escriturador e à B3 ou publicação de comunicado aos Debenturistas, informando:</w:t>
      </w:r>
      <w:r w:rsidRPr="00822E17">
        <w:rPr>
          <w:rPrChange w:id="224" w:author="Machado Meyer " w:date="2019-08-26T18:46:00Z">
            <w:rPr>
              <w:b/>
            </w:rPr>
          </w:rPrChange>
        </w:rPr>
        <w:t xml:space="preserve"> (i)</w:t>
      </w:r>
      <w:r w:rsidRPr="009C03CC">
        <w:rPr>
          <w:rFonts w:cs="Tahoma"/>
          <w:szCs w:val="22"/>
        </w:rPr>
        <w:t> a Hipótese de Resgate Relacionado à Eldorado</w:t>
      </w:r>
      <w:r w:rsidRPr="00822E17">
        <w:rPr>
          <w:rPrChange w:id="225" w:author="Machado Meyer " w:date="2019-08-26T18:46:00Z">
            <w:rPr>
              <w:color w:val="000000" w:themeColor="text1"/>
            </w:rPr>
          </w:rPrChange>
        </w:rPr>
        <w:t xml:space="preserve"> que ocorreu;</w:t>
      </w:r>
      <w:r w:rsidRPr="009C03CC">
        <w:rPr>
          <w:rFonts w:cs="Tahoma"/>
          <w:szCs w:val="22"/>
        </w:rPr>
        <w:t xml:space="preserve"> </w:t>
      </w:r>
      <w:r w:rsidRPr="00822E17">
        <w:rPr>
          <w:rPrChange w:id="226" w:author="Machado Meyer " w:date="2019-08-26T18:46:00Z">
            <w:rPr>
              <w:b/>
            </w:rPr>
          </w:rPrChange>
        </w:rPr>
        <w:t>(ii)</w:t>
      </w:r>
      <w:r w:rsidRPr="009C03CC">
        <w:rPr>
          <w:rFonts w:cs="Tahoma"/>
          <w:szCs w:val="22"/>
        </w:rPr>
        <w:t xml:space="preserve"> a data para realização do Resgate Antecipado Obrigatório Total, que deverá, obrigatoriamente, ser um Dia Útil e ser realizado em até </w:t>
      </w:r>
      <w:del w:id="227" w:author="Machado Meyer " w:date="2019-08-26T18:46:00Z">
        <w:r>
          <w:rPr>
            <w:rFonts w:cs="Tahoma"/>
            <w:szCs w:val="22"/>
          </w:rPr>
          <w:delText>[</w:delText>
        </w:r>
        <w:r>
          <w:rPr>
            <w:rFonts w:cs="Tahoma"/>
            <w:color w:val="000000" w:themeColor="text1"/>
            <w:szCs w:val="22"/>
          </w:rPr>
          <w:delText>90 (noventa)]</w:delText>
        </w:r>
      </w:del>
      <w:ins w:id="228" w:author="Machado Meyer " w:date="2019-08-26T18:46:00Z">
        <w:r w:rsidRPr="009C03CC">
          <w:rPr>
            <w:rFonts w:cs="Tahoma"/>
            <w:szCs w:val="22"/>
          </w:rPr>
          <w:t>30 (trinta)</w:t>
        </w:r>
      </w:ins>
      <w:r w:rsidRPr="009C03CC">
        <w:rPr>
          <w:rPrChange w:id="229" w:author="Machado Meyer " w:date="2019-08-26T18:46:00Z">
            <w:rPr>
              <w:color w:val="000000" w:themeColor="text1"/>
            </w:rPr>
          </w:rPrChange>
        </w:rPr>
        <w:t xml:space="preserve"> </w:t>
      </w:r>
      <w:r w:rsidRPr="00822E17">
        <w:rPr>
          <w:rPrChange w:id="230" w:author="Machado Meyer " w:date="2019-08-26T18:46:00Z">
            <w:rPr>
              <w:color w:val="000000" w:themeColor="text1"/>
            </w:rPr>
          </w:rPrChange>
        </w:rPr>
        <w:t xml:space="preserve">dias contados da data </w:t>
      </w:r>
      <w:del w:id="231" w:author="Machado Meyer " w:date="2019-08-26T18:46:00Z">
        <w:r w:rsidRPr="003B0F5D">
          <w:rPr>
            <w:rFonts w:cs="Tahoma"/>
            <w:color w:val="000000" w:themeColor="text1"/>
            <w:szCs w:val="22"/>
          </w:rPr>
          <w:delText xml:space="preserve">em que houve a comunicação </w:delText>
        </w:r>
      </w:del>
      <w:r w:rsidRPr="00822E17">
        <w:rPr>
          <w:rPrChange w:id="232" w:author="Machado Meyer " w:date="2019-08-26T18:46:00Z">
            <w:rPr>
              <w:color w:val="000000" w:themeColor="text1"/>
            </w:rPr>
          </w:rPrChange>
        </w:rPr>
        <w:t xml:space="preserve">de </w:t>
      </w:r>
      <w:del w:id="233" w:author="Machado Meyer " w:date="2019-08-26T18:46:00Z">
        <w:r w:rsidRPr="003B0F5D">
          <w:rPr>
            <w:rFonts w:cs="Tahoma"/>
            <w:color w:val="000000" w:themeColor="text1"/>
            <w:szCs w:val="22"/>
          </w:rPr>
          <w:delText>que trata este item </w:delText>
        </w:r>
        <w:r w:rsidRPr="003B0F5D">
          <w:rPr>
            <w:rFonts w:cs="Tahoma"/>
            <w:color w:val="000000" w:themeColor="text1"/>
            <w:szCs w:val="22"/>
          </w:rPr>
          <w:fldChar w:fldCharType="begin"/>
        </w:r>
        <w:r w:rsidRPr="003B0F5D">
          <w:rPr>
            <w:rFonts w:cs="Tahoma"/>
            <w:color w:val="000000" w:themeColor="text1"/>
            <w:szCs w:val="22"/>
          </w:rPr>
          <w:delInstrText xml:space="preserve"> REF _Ref12825699 \w \p \h  \* MERGEFORMAT </w:delInstrText>
        </w:r>
        <w:r w:rsidRPr="003B0F5D">
          <w:rPr>
            <w:rFonts w:cs="Tahoma"/>
            <w:color w:val="000000" w:themeColor="text1"/>
            <w:szCs w:val="22"/>
          </w:rPr>
        </w:r>
        <w:r w:rsidRPr="003B0F5D">
          <w:rPr>
            <w:rFonts w:cs="Tahoma"/>
            <w:color w:val="000000" w:themeColor="text1"/>
            <w:szCs w:val="22"/>
          </w:rPr>
          <w:fldChar w:fldCharType="separate"/>
        </w:r>
        <w:r>
          <w:rPr>
            <w:rFonts w:cs="Tahoma"/>
            <w:color w:val="000000" w:themeColor="text1"/>
            <w:szCs w:val="22"/>
          </w:rPr>
          <w:delText>7.3.2</w:delText>
        </w:r>
        <w:r w:rsidRPr="003B0F5D">
          <w:rPr>
            <w:rFonts w:cs="Tahoma"/>
            <w:color w:val="000000" w:themeColor="text1"/>
            <w:szCs w:val="22"/>
          </w:rPr>
          <w:fldChar w:fldCharType="end"/>
        </w:r>
        <w:r w:rsidRPr="003B0F5D">
          <w:rPr>
            <w:rFonts w:cs="Tahoma"/>
            <w:szCs w:val="22"/>
          </w:rPr>
          <w:delText>;</w:delText>
        </w:r>
      </w:del>
      <w:ins w:id="234" w:author="Machado Meyer " w:date="2019-08-26T18:46:00Z">
        <w:r w:rsidRPr="00822E17">
          <w:rPr>
            <w:rFonts w:cs="Tahoma"/>
            <w:szCs w:val="22"/>
          </w:rPr>
          <w:t>ocorrência da Hipótese de Resgate Relacionada à Eldorado</w:t>
        </w:r>
        <w:r w:rsidRPr="009C03CC">
          <w:rPr>
            <w:rFonts w:cs="Tahoma"/>
            <w:szCs w:val="22"/>
          </w:rPr>
          <w:t>;</w:t>
        </w:r>
      </w:ins>
      <w:r w:rsidRPr="009C03CC">
        <w:rPr>
          <w:rFonts w:cs="Tahoma"/>
          <w:szCs w:val="22"/>
        </w:rPr>
        <w:t xml:space="preserve"> </w:t>
      </w:r>
      <w:r w:rsidRPr="00822E17">
        <w:rPr>
          <w:rPrChange w:id="235" w:author="Machado Meyer " w:date="2019-08-26T18:46:00Z">
            <w:rPr>
              <w:b/>
            </w:rPr>
          </w:rPrChange>
        </w:rPr>
        <w:t>(iii)</w:t>
      </w:r>
      <w:r w:rsidRPr="009C03CC">
        <w:rPr>
          <w:rFonts w:cs="Tahoma"/>
          <w:szCs w:val="22"/>
        </w:rPr>
        <w:t> menção prévia ao valor do pagamento devido aos Debenturistas, o qual não contemplará, em qualquer das hipóteses, um prêmio, multa, penalidade, reembolso, “</w:t>
      </w:r>
      <w:r w:rsidRPr="00822E17">
        <w:rPr>
          <w:rPrChange w:id="236" w:author="Machado Meyer " w:date="2019-08-26T18:46:00Z">
            <w:rPr>
              <w:i/>
            </w:rPr>
          </w:rPrChange>
        </w:rPr>
        <w:t>make whole”</w:t>
      </w:r>
      <w:r w:rsidRPr="009C03CC">
        <w:rPr>
          <w:rFonts w:cs="Tahoma"/>
          <w:szCs w:val="22"/>
        </w:rPr>
        <w:t xml:space="preserve"> ou custos adicionais</w:t>
      </w:r>
      <w:del w:id="237" w:author="Machado Meyer " w:date="2019-08-26T18:46:00Z">
        <w:r w:rsidRPr="003B0F5D">
          <w:rPr>
            <w:rFonts w:cs="Tahoma"/>
            <w:szCs w:val="22"/>
          </w:rPr>
          <w:delText>;</w:delText>
        </w:r>
      </w:del>
      <w:ins w:id="238" w:author="Machado Meyer " w:date="2019-08-26T18:46:00Z">
        <w:r w:rsidRPr="00822E17">
          <w:rPr>
            <w:rFonts w:cs="Tahoma"/>
            <w:szCs w:val="22"/>
          </w:rPr>
          <w:t xml:space="preserve"> sem prejuízo de eventuais Encargos Moratórios, nos termos </w:t>
        </w:r>
        <w:r>
          <w:rPr>
            <w:rFonts w:cs="Tahoma"/>
            <w:szCs w:val="22"/>
          </w:rPr>
          <w:t>desta Escritura</w:t>
        </w:r>
        <w:r w:rsidRPr="00822E17">
          <w:rPr>
            <w:rFonts w:cs="Tahoma"/>
            <w:szCs w:val="22"/>
          </w:rPr>
          <w:t>,</w:t>
        </w:r>
      </w:ins>
      <w:r w:rsidRPr="00822E17">
        <w:rPr>
          <w:rFonts w:cs="Tahoma"/>
          <w:szCs w:val="22"/>
        </w:rPr>
        <w:t xml:space="preserve"> </w:t>
      </w:r>
      <w:r w:rsidRPr="009C03CC">
        <w:rPr>
          <w:rFonts w:cs="Tahoma"/>
          <w:szCs w:val="22"/>
        </w:rPr>
        <w:t xml:space="preserve">e </w:t>
      </w:r>
      <w:r w:rsidRPr="00822E17">
        <w:rPr>
          <w:rPrChange w:id="239" w:author="Machado Meyer " w:date="2019-08-26T18:46:00Z">
            <w:rPr>
              <w:b/>
            </w:rPr>
          </w:rPrChange>
        </w:rPr>
        <w:t>(iv)</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12F3DE5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lastRenderedPageBreak/>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item 7.3.2.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(ii)</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w:t>
      </w:r>
      <w:r w:rsidRPr="003B0F5D">
        <w:rPr>
          <w:rFonts w:cs="Tahoma"/>
          <w:szCs w:val="22"/>
        </w:rPr>
        <w:t xml:space="preserve">; </w:t>
      </w:r>
      <w:r w:rsidRPr="003B0F5D">
        <w:rPr>
          <w:rFonts w:cs="Tahoma"/>
          <w:b/>
          <w:szCs w:val="22"/>
        </w:rPr>
        <w:t>(iii)</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make whole”</w:t>
      </w:r>
      <w:r>
        <w:rPr>
          <w:rFonts w:cs="Tahoma"/>
          <w:szCs w:val="22"/>
        </w:rPr>
        <w:t xml:space="preserve"> ou custos adicionais</w:t>
      </w:r>
      <w:r w:rsidRPr="003B0F5D">
        <w:rPr>
          <w:rFonts w:cs="Tahoma"/>
          <w:szCs w:val="22"/>
        </w:rPr>
        <w:t xml:space="preserve">; e </w:t>
      </w:r>
      <w:r w:rsidRPr="003B0F5D">
        <w:rPr>
          <w:rFonts w:cs="Tahoma"/>
          <w:b/>
          <w:szCs w:val="22"/>
        </w:rPr>
        <w:t>(iv)</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219"/>
      <w:r>
        <w:rPr>
          <w:rFonts w:cs="Tahoma"/>
          <w:szCs w:val="22"/>
        </w:rPr>
        <w:t xml:space="preserve">  </w:t>
      </w:r>
    </w:p>
    <w:p w14:paraId="30A511C9"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p>
    <w:p w14:paraId="47A81A9F"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17120DFF"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2AAFA703"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Obrigatório Total, as Debêntures objeto de resgate deverão ser canceladas.</w:t>
      </w:r>
    </w:p>
    <w:p w14:paraId="2FA6DA7C"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240" w:name="_DV_M236"/>
      <w:bookmarkStart w:id="241" w:name="_DV_M238"/>
      <w:bookmarkStart w:id="242" w:name="_Toc349758714"/>
      <w:bookmarkStart w:id="243" w:name="_DV_C350"/>
      <w:bookmarkEnd w:id="174"/>
      <w:bookmarkEnd w:id="240"/>
      <w:bookmarkEnd w:id="241"/>
      <w:r w:rsidRPr="003B0F5D">
        <w:rPr>
          <w:rFonts w:eastAsia="MS Mincho" w:cs="Tahoma"/>
          <w:b/>
          <w:bCs/>
          <w:smallCaps/>
          <w:szCs w:val="22"/>
        </w:rPr>
        <w:t xml:space="preserve">CLÁUSULA </w:t>
      </w:r>
      <w:bookmarkEnd w:id="242"/>
      <w:r>
        <w:rPr>
          <w:rFonts w:eastAsia="MS Mincho" w:cs="Tahoma"/>
          <w:b/>
          <w:bCs/>
          <w:smallCaps/>
          <w:szCs w:val="22"/>
        </w:rPr>
        <w:t>VIII</w:t>
      </w:r>
      <w:r w:rsidRPr="003B0F5D">
        <w:rPr>
          <w:rFonts w:eastAsia="MS Mincho" w:cs="Tahoma"/>
          <w:b/>
          <w:bCs/>
          <w:smallCaps/>
          <w:szCs w:val="22"/>
        </w:rPr>
        <w:t xml:space="preserve"> – </w:t>
      </w:r>
      <w:bookmarkStart w:id="244" w:name="_Toc349758715"/>
      <w:r w:rsidRPr="003B0F5D">
        <w:rPr>
          <w:rFonts w:eastAsia="MS Mincho" w:cs="Tahoma"/>
          <w:b/>
          <w:bCs/>
          <w:smallCaps/>
          <w:szCs w:val="22"/>
        </w:rPr>
        <w:t>VENCIMENTO ANTECIPADO</w:t>
      </w:r>
      <w:bookmarkEnd w:id="244"/>
    </w:p>
    <w:p w14:paraId="2F1889F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Arial Unicode MS" w:cs="Tahoma"/>
          <w:b/>
          <w:w w:val="0"/>
          <w:szCs w:val="22"/>
        </w:rPr>
      </w:pPr>
      <w:bookmarkStart w:id="245" w:name="_DV_M239"/>
      <w:bookmarkEnd w:id="245"/>
      <w:r w:rsidRPr="003B0F5D">
        <w:rPr>
          <w:rFonts w:eastAsia="Arial Unicode MS" w:cs="Tahoma"/>
          <w:b/>
          <w:w w:val="0"/>
          <w:szCs w:val="22"/>
        </w:rPr>
        <w:t xml:space="preserve">Vencimento Antecipado Automático </w:t>
      </w:r>
    </w:p>
    <w:p w14:paraId="5B715DB6" w14:textId="77777777" w:rsidR="00B43DA9" w:rsidRDefault="00B43DA9" w:rsidP="00B43DA9">
      <w:pPr>
        <w:autoSpaceDE w:val="0"/>
        <w:autoSpaceDN w:val="0"/>
        <w:adjustRightInd w:val="0"/>
        <w:spacing w:after="240" w:line="320" w:lineRule="exact"/>
        <w:outlineLvl w:val="0"/>
        <w:rPr>
          <w:ins w:id="246" w:author="Machado Meyer " w:date="2019-08-26T18:46:00Z"/>
          <w:rFonts w:eastAsia="Arial Unicode MS" w:cs="Tahoma"/>
          <w:w w:val="0"/>
          <w:szCs w:val="22"/>
        </w:rPr>
      </w:pPr>
      <w:bookmarkStart w:id="247" w:name="_Ref488684714"/>
      <w:bookmarkStart w:id="248" w:name="_Ref499076862"/>
      <w:ins w:id="249" w:author="Machado Meyer " w:date="2019-08-26T18:46:00Z">
        <w:r>
          <w:rPr>
            <w:rFonts w:eastAsia="Arial Unicode MS" w:cs="Tahoma"/>
            <w:w w:val="0"/>
            <w:szCs w:val="22"/>
          </w:rPr>
          <w:t>[</w:t>
        </w:r>
        <w:r w:rsidRPr="00822E17">
          <w:rPr>
            <w:rFonts w:eastAsia="Arial Unicode MS" w:cs="Tahoma"/>
            <w:b/>
            <w:i/>
            <w:w w:val="0"/>
            <w:szCs w:val="22"/>
          </w:rPr>
          <w:t>Nota MM: retornar conforme comentários acima e de acordo com o quanto disposto anteriormente</w:t>
        </w:r>
        <w:r>
          <w:rPr>
            <w:rFonts w:eastAsia="Arial Unicode MS" w:cs="Tahoma"/>
            <w:w w:val="0"/>
            <w:szCs w:val="22"/>
          </w:rPr>
          <w:t>]</w:t>
        </w:r>
      </w:ins>
    </w:p>
    <w:p w14:paraId="2724E390"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 xml:space="preserve">considerar antecipadamente vencidas e imediatamente exigíveis todas as obrigações da Emissora referentes às Debêntures e </w:t>
      </w:r>
      <w:r w:rsidRPr="003B0F5D">
        <w:rPr>
          <w:rFonts w:eastAsia="Arial Unicode MS" w:cs="Tahoma"/>
          <w:w w:val="0"/>
          <w:szCs w:val="22"/>
        </w:rPr>
        <w:lastRenderedPageBreak/>
        <w:t>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247"/>
      <w:bookmarkEnd w:id="248"/>
      <w:r w:rsidRPr="003B0F5D">
        <w:rPr>
          <w:rFonts w:eastAsia="Arial Unicode MS" w:cs="Tahoma"/>
          <w:w w:val="0"/>
          <w:szCs w:val="22"/>
        </w:rPr>
        <w:t xml:space="preserve"> </w:t>
      </w:r>
    </w:p>
    <w:p w14:paraId="4D3AD9FD"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 pela Eldorado Brasil (neste caso, observado o disposto no item </w:t>
      </w:r>
      <w:r w:rsidRPr="003B0F5D">
        <w:rPr>
          <w:rFonts w:ascii="Tahoma" w:hAnsi="Tahoma" w:cs="Tahoma"/>
          <w:sz w:val="22"/>
          <w:szCs w:val="22"/>
        </w:rPr>
        <w:fldChar w:fldCharType="begin"/>
      </w:r>
      <w:r w:rsidRPr="003B0F5D">
        <w:rPr>
          <w:rFonts w:ascii="Tahoma" w:hAnsi="Tahoma" w:cs="Tahoma"/>
          <w:sz w:val="22"/>
          <w:szCs w:val="22"/>
        </w:rPr>
        <w:instrText xml:space="preserve"> REF _Ref12828555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6.21.2 acima</w:t>
      </w:r>
      <w:r w:rsidRPr="003B0F5D">
        <w:rPr>
          <w:rFonts w:ascii="Tahoma" w:hAnsi="Tahoma" w:cs="Tahoma"/>
          <w:sz w:val="22"/>
          <w:szCs w:val="22"/>
        </w:rPr>
        <w:fldChar w:fldCharType="end"/>
      </w:r>
      <w:r w:rsidRPr="003B0F5D">
        <w:rPr>
          <w:rFonts w:ascii="Tahoma" w:hAnsi="Tahoma" w:cs="Tahoma"/>
          <w:sz w:val="22"/>
          <w:szCs w:val="22"/>
        </w:rPr>
        <w:t xml:space="preserve">) e/ou pela Garantidora de quaisquer de suas respectivas obrigações pecuniárias previstas e assumidas nesta Escritura de Emissão e/ou nos Contratos de Garantia, desde que não sanado no prazo de </w:t>
      </w:r>
      <w:r>
        <w:rPr>
          <w:rFonts w:ascii="Tahoma" w:hAnsi="Tahoma" w:cs="Tahoma"/>
          <w:sz w:val="22"/>
          <w:szCs w:val="22"/>
        </w:rPr>
        <w:t>2 (dois)</w:t>
      </w:r>
      <w:r w:rsidRPr="003B0F5D">
        <w:rPr>
          <w:rFonts w:ascii="Tahoma" w:hAnsi="Tahoma" w:cs="Tahoma"/>
          <w:sz w:val="22"/>
          <w:szCs w:val="22"/>
        </w:rPr>
        <w:t xml:space="preserve"> 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65C98E1B"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250" w:name="_Ref12965069"/>
      <w:r w:rsidRPr="003B0F5D">
        <w:rPr>
          <w:rFonts w:ascii="Tahoma" w:hAnsi="Tahoma" w:cs="Tahoma"/>
          <w:sz w:val="22"/>
          <w:szCs w:val="22"/>
        </w:rPr>
        <w:t>caso a Emissora não realize o Resgate Antecipado Obrigatório Total, 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250"/>
      <w:r w:rsidRPr="003B0F5D">
        <w:rPr>
          <w:rFonts w:ascii="Tahoma" w:hAnsi="Tahoma" w:cs="Tahoma"/>
          <w:sz w:val="22"/>
          <w:szCs w:val="22"/>
        </w:rPr>
        <w:t xml:space="preserve"> </w:t>
      </w:r>
    </w:p>
    <w:p w14:paraId="005DA1CA"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intervenção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23147F27"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645EBA8F"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2127DB70"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11A2936"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r>
        <w:rPr>
          <w:rFonts w:ascii="Tahoma" w:hAnsi="Tahoma" w:cs="Tahoma"/>
          <w:sz w:val="22"/>
          <w:szCs w:val="22"/>
        </w:rPr>
        <w:t>[</w:t>
      </w:r>
      <w:r w:rsidRPr="00026A9D">
        <w:rPr>
          <w:rFonts w:ascii="Tahoma" w:hAnsi="Tahoma"/>
          <w:sz w:val="22"/>
        </w:rPr>
        <w:t>R</w:t>
      </w:r>
      <w:r w:rsidRPr="00C56EE6">
        <w:rPr>
          <w:rFonts w:ascii="Tahoma" w:hAnsi="Tahoma" w:cs="Tahoma"/>
          <w:sz w:val="22"/>
          <w:szCs w:val="22"/>
        </w:rPr>
        <w:t>$</w:t>
      </w:r>
      <w:r>
        <w:rPr>
          <w:rFonts w:ascii="Tahoma" w:hAnsi="Tahoma" w:cs="Tahoma"/>
          <w:sz w:val="22"/>
          <w:szCs w:val="22"/>
        </w:rPr>
        <w:t xml:space="preserve"> </w:t>
      </w:r>
      <w:r w:rsidRPr="00C56EE6">
        <w:rPr>
          <w:rFonts w:ascii="Tahoma" w:hAnsi="Tahoma" w:cs="Tahoma"/>
          <w:sz w:val="22"/>
          <w:szCs w:val="22"/>
        </w:rPr>
        <w:t>200</w:t>
      </w:r>
      <w:r w:rsidRPr="00026A9D">
        <w:rPr>
          <w:rFonts w:ascii="Tahoma" w:hAnsi="Tahoma"/>
          <w:sz w:val="22"/>
        </w:rPr>
        <w:t xml:space="preserve">.000.000,00] </w:t>
      </w:r>
      <w:r w:rsidRPr="000B22B3">
        <w:rPr>
          <w:rFonts w:ascii="Tahoma" w:hAnsi="Tahoma" w:cs="Tahoma"/>
          <w:sz w:val="22"/>
          <w:szCs w:val="22"/>
        </w:rPr>
        <w:t>(duzentos</w:t>
      </w:r>
      <w:r w:rsidRPr="00026A9D">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w:t>
      </w:r>
      <w:r>
        <w:rPr>
          <w:rFonts w:ascii="Tahoma" w:hAnsi="Tahoma" w:cs="Tahoma"/>
          <w:sz w:val="22"/>
          <w:szCs w:val="22"/>
        </w:rPr>
        <w:t xml:space="preserve"> [</w:t>
      </w:r>
      <w:r w:rsidRPr="00026A9D">
        <w:rPr>
          <w:rFonts w:ascii="Tahoma" w:hAnsi="Tahoma" w:cs="Tahoma"/>
          <w:sz w:val="22"/>
          <w:szCs w:val="22"/>
          <w:highlight w:val="yellow"/>
        </w:rPr>
        <w:t>NOTA: Threshold sob confirmação do IBBA</w:t>
      </w:r>
      <w:r>
        <w:rPr>
          <w:rFonts w:ascii="Tahoma" w:hAnsi="Tahoma" w:cs="Tahoma"/>
          <w:sz w:val="22"/>
          <w:szCs w:val="22"/>
        </w:rPr>
        <w:t>]</w:t>
      </w:r>
    </w:p>
    <w:p w14:paraId="33ABC812"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Pr>
          <w:rFonts w:ascii="Tahoma" w:hAnsi="Tahoma" w:cs="Tahoma"/>
          <w:sz w:val="22"/>
          <w:szCs w:val="22"/>
        </w:rPr>
        <w:t>[</w:t>
      </w:r>
      <w:r w:rsidRPr="00026A9D">
        <w:rPr>
          <w:rFonts w:ascii="Tahoma" w:hAnsi="Tahoma"/>
          <w:sz w:val="22"/>
        </w:rPr>
        <w:t>R</w:t>
      </w:r>
      <w:r w:rsidRPr="00C56EE6">
        <w:rPr>
          <w:rFonts w:ascii="Tahoma" w:hAnsi="Tahoma" w:cs="Tahoma"/>
          <w:sz w:val="22"/>
          <w:szCs w:val="22"/>
        </w:rPr>
        <w:t>$</w:t>
      </w:r>
      <w:r>
        <w:rPr>
          <w:rFonts w:ascii="Tahoma" w:hAnsi="Tahoma" w:cs="Tahoma"/>
          <w:sz w:val="22"/>
          <w:szCs w:val="22"/>
        </w:rPr>
        <w:t xml:space="preserve"> </w:t>
      </w:r>
      <w:r w:rsidRPr="00C56EE6">
        <w:rPr>
          <w:rFonts w:ascii="Tahoma" w:hAnsi="Tahoma" w:cs="Tahoma"/>
          <w:sz w:val="22"/>
          <w:szCs w:val="22"/>
        </w:rPr>
        <w:t>200</w:t>
      </w:r>
      <w:r w:rsidRPr="00026A9D">
        <w:rPr>
          <w:rFonts w:ascii="Tahoma" w:hAnsi="Tahoma"/>
          <w:sz w:val="22"/>
        </w:rPr>
        <w:t>.000.000,00</w:t>
      </w:r>
      <w:r w:rsidRPr="00C56EE6">
        <w:rPr>
          <w:rFonts w:ascii="Tahoma" w:hAnsi="Tahoma" w:cs="Tahoma"/>
          <w:sz w:val="22"/>
          <w:szCs w:val="22"/>
        </w:rPr>
        <w:t xml:space="preserve"> (duzentos</w:t>
      </w:r>
      <w:r w:rsidRPr="00026A9D">
        <w:rPr>
          <w:rFonts w:ascii="Tahoma" w:hAnsi="Tahoma"/>
          <w:sz w:val="22"/>
        </w:rPr>
        <w:t xml:space="preserve"> milhões de reais</w:t>
      </w:r>
      <w:r w:rsidRPr="00C56EE6">
        <w:rPr>
          <w:rFonts w:ascii="Tahoma" w:hAnsi="Tahoma" w:cs="Tahoma"/>
          <w:sz w:val="22"/>
          <w:szCs w:val="22"/>
        </w:rPr>
        <w:t>)</w:t>
      </w:r>
      <w:r>
        <w:rPr>
          <w:rFonts w:ascii="Tahoma" w:hAnsi="Tahoma" w:cs="Tahoma"/>
          <w:sz w:val="22"/>
          <w:szCs w:val="22"/>
        </w:rPr>
        <w:t>]</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[2 (dois)]</w:t>
      </w:r>
      <w:r w:rsidRPr="003B0F5D">
        <w:rPr>
          <w:rFonts w:ascii="Tahoma" w:hAnsi="Tahoma" w:cs="Tahoma"/>
          <w:sz w:val="22"/>
          <w:szCs w:val="22"/>
        </w:rPr>
        <w:t xml:space="preserve"> Dias Úteis contados da data de sua ocorrência, for validamente comprovado </w:t>
      </w:r>
      <w:r w:rsidRPr="003B0F5D">
        <w:rPr>
          <w:rFonts w:ascii="Tahoma" w:hAnsi="Tahoma" w:cs="Tahoma"/>
          <w:sz w:val="22"/>
          <w:szCs w:val="22"/>
        </w:rPr>
        <w:lastRenderedPageBreak/>
        <w:t>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r w:rsidRPr="00026A9D">
        <w:rPr>
          <w:rFonts w:ascii="Tahoma" w:hAnsi="Tahoma" w:cs="Tahoma"/>
          <w:sz w:val="22"/>
          <w:szCs w:val="22"/>
          <w:highlight w:val="yellow"/>
        </w:rPr>
        <w:t>NOTA: threshold e prazo sob avaliação do IBBA</w:t>
      </w:r>
      <w:r>
        <w:rPr>
          <w:rFonts w:ascii="Tahoma" w:hAnsi="Tahoma" w:cs="Tahoma"/>
          <w:sz w:val="22"/>
          <w:szCs w:val="22"/>
        </w:rPr>
        <w:t>]</w:t>
      </w:r>
    </w:p>
    <w:p w14:paraId="60273101"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251"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w:t>
      </w:r>
      <w:del w:id="252" w:author="Machado Meyer " w:date="2019-08-26T18:46:00Z">
        <w:r w:rsidRPr="003B0F5D">
          <w:rPr>
            <w:rFonts w:ascii="Tahoma" w:hAnsi="Tahoma" w:cs="Tahoma"/>
            <w:sz w:val="22"/>
            <w:szCs w:val="22"/>
          </w:rPr>
          <w:delText>, pela Emissora, nos quais</w:delText>
        </w:r>
      </w:del>
      <w:ins w:id="253" w:author="Machado Meyer " w:date="2019-08-26T18:46:00Z">
        <w:r>
          <w:rPr>
            <w:rFonts w:ascii="Tahoma" w:hAnsi="Tahoma" w:cs="Tahoma"/>
            <w:sz w:val="22"/>
            <w:szCs w:val="22"/>
          </w:rPr>
          <w:t xml:space="preserve"> entre</w:t>
        </w:r>
      </w:ins>
      <w:r>
        <w:rPr>
          <w:rFonts w:ascii="Tahoma" w:hAnsi="Tahoma" w:cs="Tahoma"/>
          <w:sz w:val="22"/>
          <w:szCs w:val="22"/>
        </w:rPr>
        <w:t xml:space="preserve"> a </w:t>
      </w:r>
      <w:r w:rsidRPr="003B0F5D">
        <w:rPr>
          <w:rFonts w:ascii="Tahoma" w:hAnsi="Tahoma" w:cs="Tahoma"/>
          <w:sz w:val="22"/>
          <w:szCs w:val="22"/>
        </w:rPr>
        <w:t>Emissora</w:t>
      </w:r>
      <w:r>
        <w:rPr>
          <w:rFonts w:ascii="Tahoma" w:hAnsi="Tahoma" w:cs="Tahoma"/>
          <w:sz w:val="22"/>
          <w:szCs w:val="22"/>
        </w:rPr>
        <w:t xml:space="preserve"> </w:t>
      </w:r>
      <w:del w:id="254" w:author="Machado Meyer " w:date="2019-08-26T18:46:00Z">
        <w:r w:rsidRPr="003B0F5D">
          <w:rPr>
            <w:rFonts w:ascii="Tahoma" w:hAnsi="Tahoma" w:cs="Tahoma"/>
            <w:sz w:val="22"/>
            <w:szCs w:val="22"/>
          </w:rPr>
          <w:delText xml:space="preserve">seja a devedora </w:delText>
        </w:r>
      </w:del>
      <w:r>
        <w:rPr>
          <w:rFonts w:ascii="Tahoma" w:hAnsi="Tahoma" w:cs="Tahoma"/>
          <w:sz w:val="22"/>
          <w:szCs w:val="22"/>
        </w:rPr>
        <w:t xml:space="preserve">e </w:t>
      </w:r>
      <w:ins w:id="255" w:author="Machado Meyer " w:date="2019-08-26T18:46:00Z">
        <w:r>
          <w:rPr>
            <w:rFonts w:ascii="Tahoma" w:hAnsi="Tahoma" w:cs="Tahoma"/>
            <w:sz w:val="22"/>
            <w:szCs w:val="22"/>
          </w:rPr>
          <w:t>exclusivamente sociedades do seu grupo econômico (</w:t>
        </w:r>
        <w:r w:rsidRPr="00822E17">
          <w:rPr>
            <w:rFonts w:ascii="Tahoma" w:hAnsi="Tahoma" w:cs="Tahoma"/>
            <w:i/>
            <w:sz w:val="22"/>
            <w:szCs w:val="22"/>
          </w:rPr>
          <w:t>intercompany loans</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 xml:space="preserve">e desde </w:t>
        </w:r>
      </w:ins>
      <w:r>
        <w:rPr>
          <w:rFonts w:ascii="Tahoma" w:hAnsi="Tahoma" w:cs="Tahoma"/>
          <w:sz w:val="22"/>
          <w:szCs w:val="22"/>
        </w:rPr>
        <w:t xml:space="preserve">que </w:t>
      </w:r>
      <w:del w:id="256" w:author="Machado Meyer " w:date="2019-08-26T18:46:00Z">
        <w:r w:rsidRPr="005E7044">
          <w:rPr>
            <w:rFonts w:ascii="Tahoma" w:hAnsi="Tahoma" w:cs="Tahoma"/>
            <w:sz w:val="22"/>
            <w:szCs w:val="22"/>
          </w:rPr>
          <w:delText>não estejam sujeitos a pagamento</w:delText>
        </w:r>
      </w:del>
      <w:ins w:id="257" w:author="Machado Meyer " w:date="2019-08-26T18:46:00Z">
        <w:r>
          <w:rPr>
            <w:rFonts w:ascii="Tahoma" w:hAnsi="Tahoma" w:cs="Tahoma"/>
            <w:sz w:val="22"/>
            <w:szCs w:val="22"/>
          </w:rPr>
          <w:t xml:space="preserve">e somente se os </w:t>
        </w:r>
        <w:r w:rsidRPr="005E7044">
          <w:rPr>
            <w:rFonts w:ascii="Tahoma" w:hAnsi="Tahoma" w:cs="Tahoma"/>
            <w:sz w:val="22"/>
            <w:szCs w:val="22"/>
          </w:rPr>
          <w:t>pagamento</w:t>
        </w:r>
        <w:r>
          <w:rPr>
            <w:rFonts w:ascii="Tahoma" w:hAnsi="Tahoma" w:cs="Tahoma"/>
            <w:sz w:val="22"/>
            <w:szCs w:val="22"/>
          </w:rPr>
          <w:t>s</w:t>
        </w:r>
      </w:ins>
      <w:r w:rsidRPr="005E7044">
        <w:rPr>
          <w:rFonts w:ascii="Tahoma" w:hAnsi="Tahoma" w:cs="Tahoma"/>
          <w:sz w:val="22"/>
          <w:szCs w:val="22"/>
        </w:rPr>
        <w:t xml:space="preserve"> de juros e/ou principal durante a vigência</w:t>
      </w:r>
      <w:ins w:id="258" w:author="Machado Meyer " w:date="2019-08-26T18:46:00Z">
        <w:r w:rsidRPr="005E7044">
          <w:rPr>
            <w:rFonts w:ascii="Tahoma" w:hAnsi="Tahoma" w:cs="Tahoma"/>
            <w:sz w:val="22"/>
            <w:szCs w:val="22"/>
          </w:rPr>
          <w:t xml:space="preserve"> das Debêntures</w:t>
        </w:r>
        <w:r>
          <w:rPr>
            <w:rFonts w:ascii="Tahoma" w:hAnsi="Tahoma" w:cs="Tahoma"/>
            <w:sz w:val="22"/>
            <w:szCs w:val="22"/>
          </w:rPr>
          <w:t xml:space="preserve"> estejam subordinados aos pagamentos de juros e principal</w:t>
        </w:r>
      </w:ins>
      <w:r>
        <w:rPr>
          <w:rFonts w:ascii="Tahoma" w:hAnsi="Tahoma" w:cs="Tahoma"/>
          <w:sz w:val="22"/>
          <w:szCs w:val="22"/>
        </w:rPr>
        <w:t xml:space="preserve"> das Debêntures</w:t>
      </w:r>
      <w:r w:rsidRPr="003B0F5D">
        <w:rPr>
          <w:rFonts w:ascii="Tahoma" w:hAnsi="Tahoma" w:cs="Tahoma"/>
          <w:sz w:val="22"/>
          <w:szCs w:val="22"/>
        </w:rPr>
        <w:t>;</w:t>
      </w:r>
    </w:p>
    <w:bookmarkEnd w:id="251"/>
    <w:p w14:paraId="5A8FE4BA" w14:textId="77777777"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 pela Eldorado Brasil</w:t>
      </w:r>
      <w:r>
        <w:rPr>
          <w:rFonts w:ascii="Tahoma" w:hAnsi="Tahoma" w:cs="Tahoma"/>
          <w:sz w:val="22"/>
          <w:szCs w:val="22"/>
        </w:rPr>
        <w:t xml:space="preserve"> </w:t>
      </w:r>
      <w:r w:rsidRPr="00026A9D">
        <w:rPr>
          <w:rFonts w:ascii="Tahoma" w:hAnsi="Tahoma" w:cs="Tahoma"/>
          <w:sz w:val="22"/>
          <w:szCs w:val="22"/>
        </w:rPr>
        <w:t>(neste caso, observado o disposto no item </w:t>
      </w:r>
      <w:r w:rsidRPr="00026A9D">
        <w:rPr>
          <w:rFonts w:ascii="Tahoma" w:hAnsi="Tahoma" w:cs="Tahoma"/>
          <w:sz w:val="22"/>
          <w:szCs w:val="22"/>
        </w:rPr>
        <w:fldChar w:fldCharType="begin"/>
      </w:r>
      <w:r w:rsidRPr="00026A9D">
        <w:rPr>
          <w:rFonts w:ascii="Tahoma" w:hAnsi="Tahoma" w:cs="Tahoma"/>
          <w:sz w:val="22"/>
          <w:szCs w:val="22"/>
        </w:rPr>
        <w:instrText xml:space="preserve"> REF _Ref12828555 \w \p \h  \* MERGEFORMAT </w:instrText>
      </w:r>
      <w:r w:rsidRPr="00026A9D">
        <w:rPr>
          <w:rFonts w:ascii="Tahoma" w:hAnsi="Tahoma" w:cs="Tahoma"/>
          <w:sz w:val="22"/>
          <w:szCs w:val="22"/>
        </w:rPr>
      </w:r>
      <w:r w:rsidRPr="00026A9D">
        <w:rPr>
          <w:rFonts w:ascii="Tahoma" w:hAnsi="Tahoma" w:cs="Tahoma"/>
          <w:sz w:val="22"/>
          <w:szCs w:val="22"/>
        </w:rPr>
        <w:fldChar w:fldCharType="separate"/>
      </w:r>
      <w:r w:rsidRPr="00026A9D">
        <w:rPr>
          <w:rFonts w:ascii="Tahoma" w:hAnsi="Tahoma" w:cs="Tahoma"/>
          <w:sz w:val="22"/>
          <w:szCs w:val="22"/>
        </w:rPr>
        <w:t>6.21.2 acima</w:t>
      </w:r>
      <w:r w:rsidRPr="00026A9D">
        <w:rPr>
          <w:rFonts w:ascii="Tahoma" w:hAnsi="Tahoma" w:cs="Tahoma"/>
          <w:sz w:val="22"/>
          <w:szCs w:val="22"/>
        </w:rPr>
        <w:fldChar w:fldCharType="end"/>
      </w:r>
      <w:r w:rsidRPr="00026A9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5D46ACF4"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invalidade, nulidade ou inexequibilidade desta</w:t>
      </w:r>
      <w:r w:rsidRPr="003B0F5D">
        <w:rPr>
          <w:rFonts w:ascii="Tahoma" w:hAnsi="Tahoma" w:cs="Tahoma"/>
          <w:sz w:val="22"/>
          <w:szCs w:val="22"/>
        </w:rPr>
        <w:t xml:space="preserve"> Escritura de Emissão e/ou dos Contratos de Garantia</w:t>
      </w:r>
      <w:r>
        <w:rPr>
          <w:rFonts w:ascii="Tahoma" w:hAnsi="Tahoma" w:cs="Tahoma"/>
          <w:sz w:val="22"/>
          <w:szCs w:val="22"/>
        </w:rPr>
        <w:t>;</w:t>
      </w:r>
    </w:p>
    <w:p w14:paraId="7B65F05E"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w:t>
      </w:r>
      <w:r w:rsidRPr="00026A9D">
        <w:rPr>
          <w:rFonts w:ascii="Tahoma" w:hAnsi="Tahoma"/>
          <w:sz w:val="22"/>
        </w:rPr>
        <w:t>R</w:t>
      </w:r>
      <w:r w:rsidRPr="00E15F16">
        <w:rPr>
          <w:rFonts w:ascii="Tahoma" w:hAnsi="Tahoma" w:cs="Tahoma"/>
          <w:sz w:val="22"/>
          <w:szCs w:val="22"/>
        </w:rPr>
        <w:t>$ 200</w:t>
      </w:r>
      <w:r w:rsidRPr="00026A9D">
        <w:rPr>
          <w:rFonts w:ascii="Tahoma" w:hAnsi="Tahoma"/>
          <w:sz w:val="22"/>
        </w:rPr>
        <w:t>.000.000,00</w:t>
      </w:r>
      <w:r w:rsidRPr="00E15F16">
        <w:rPr>
          <w:rFonts w:ascii="Tahoma" w:hAnsi="Tahoma" w:cs="Tahoma"/>
          <w:sz w:val="22"/>
          <w:szCs w:val="22"/>
        </w:rPr>
        <w:t xml:space="preserve"> (duzentos</w:t>
      </w:r>
      <w:r w:rsidRPr="00026A9D">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r w:rsidRPr="003B0F5D">
        <w:rPr>
          <w:rFonts w:ascii="Tahoma" w:eastAsia="Times New Roman" w:hAnsi="Tahoma" w:cs="Tahoma"/>
          <w:sz w:val="22"/>
          <w:szCs w:val="22"/>
        </w:rPr>
        <w:t>;</w:t>
      </w:r>
      <w:r>
        <w:rPr>
          <w:rFonts w:ascii="Tahoma" w:eastAsia="Times New Roman" w:hAnsi="Tahoma" w:cs="Tahoma"/>
          <w:sz w:val="22"/>
          <w:szCs w:val="22"/>
        </w:rPr>
        <w:t xml:space="preserve"> [</w:t>
      </w:r>
      <w:r w:rsidRPr="00026A9D">
        <w:rPr>
          <w:rFonts w:ascii="Tahoma" w:eastAsia="Times New Roman" w:hAnsi="Tahoma" w:cs="Tahoma"/>
          <w:sz w:val="22"/>
          <w:szCs w:val="22"/>
          <w:highlight w:val="yellow"/>
        </w:rPr>
        <w:t>NOTA: Thresholds sob análise do IBBA</w:t>
      </w:r>
      <w:r>
        <w:rPr>
          <w:rFonts w:ascii="Tahoma" w:eastAsia="Times New Roman" w:hAnsi="Tahoma" w:cs="Tahoma"/>
          <w:sz w:val="22"/>
          <w:szCs w:val="22"/>
        </w:rPr>
        <w:t>]</w:t>
      </w:r>
    </w:p>
    <w:p w14:paraId="10C33D4A" w14:textId="77777777" w:rsidR="00B43DA9" w:rsidRPr="00AC7287"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2D12EC2B"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259"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259"/>
    </w:p>
    <w:p w14:paraId="49FAEE82"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ocorrência das hipóteses mencionadas nos artigos 333 e 1.425 do Código Civil;</w:t>
      </w:r>
    </w:p>
    <w:p w14:paraId="3A9CD69B" w14:textId="77777777" w:rsidR="00B43DA9" w:rsidRPr="003B0F5D" w:rsidRDefault="00B43DA9" w:rsidP="00B43DA9">
      <w:pPr>
        <w:numPr>
          <w:ilvl w:val="0"/>
          <w:numId w:val="7"/>
        </w:numPr>
        <w:spacing w:after="240" w:line="320" w:lineRule="exact"/>
        <w:ind w:left="1134" w:hanging="1134"/>
        <w:rPr>
          <w:rFonts w:cs="Tahoma"/>
          <w:szCs w:val="22"/>
        </w:rPr>
      </w:pPr>
      <w:r w:rsidRPr="00822E17">
        <w:rPr>
          <w:rFonts w:cs="Tahoma"/>
          <w:szCs w:val="22"/>
        </w:rPr>
        <w:lastRenderedPageBreak/>
        <w:t>redução de capital social da Emissora, exceto para a absorção de prejuízos sem previa anuência dos Debenturistas</w:t>
      </w:r>
      <w:r w:rsidRPr="003B0F5D">
        <w:rPr>
          <w:rFonts w:cs="Tahoma"/>
          <w:szCs w:val="22"/>
        </w:rPr>
        <w:t>;</w:t>
      </w:r>
    </w:p>
    <w:p w14:paraId="2DE1C8EF"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 pela Eldorado Brasil</w:t>
      </w:r>
      <w:r>
        <w:rPr>
          <w:rFonts w:ascii="Tahoma" w:hAnsi="Tahoma" w:cs="Tahoma"/>
          <w:sz w:val="22"/>
          <w:szCs w:val="22"/>
        </w:rPr>
        <w:t xml:space="preserve"> (neste caso, sujeito ao previsto no item 6.21.2 acima)</w:t>
      </w:r>
      <w:r w:rsidRPr="003B0F5D">
        <w:rPr>
          <w:rFonts w:ascii="Tahoma" w:hAnsi="Tahoma" w:cs="Tahoma"/>
          <w:sz w:val="22"/>
          <w:szCs w:val="22"/>
        </w:rPr>
        <w:t xml:space="preserve"> e/ou pela Garantidora, de qualquer de suas obrigações nos termos desta Escritura de Emissão e/ou dos Contratos de Garantia; </w:t>
      </w:r>
    </w:p>
    <w:p w14:paraId="49E63D62"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20CDBA29" w14:textId="77777777"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Paper Excellence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pelo pagamento antecipado de determinados empréstimos junto à Paper Excellence</w:t>
      </w:r>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Para fins deste item, fica desde já acordado entre as Partes que eventuais valores remanescentes devidos pela Emissora à Paper Excellence, no montante mínimo de até R$ 2.600.000.000,00 (dois bilhões e seiscentos mil reais) restarão subordinados ao pagamento da totalidade das Debêntures</w:t>
      </w:r>
      <w:r>
        <w:rPr>
          <w:rFonts w:ascii="Tahoma" w:hAnsi="Tahoma" w:cs="Tahoma"/>
          <w:sz w:val="22"/>
          <w:szCs w:val="22"/>
        </w:rPr>
        <w:t>; e</w:t>
      </w:r>
    </w:p>
    <w:p w14:paraId="0F6B7D68"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não constituição da</w:t>
      </w:r>
      <w:r>
        <w:rPr>
          <w:rFonts w:ascii="Tahoma" w:hAnsi="Tahoma" w:cs="Tahoma"/>
          <w:sz w:val="22"/>
          <w:szCs w:val="22"/>
        </w:rPr>
        <w:t>s</w:t>
      </w:r>
      <w:r w:rsidRPr="00EF4158">
        <w:rPr>
          <w:rFonts w:ascii="Tahoma" w:hAnsi="Tahoma" w:cs="Tahoma"/>
          <w:sz w:val="22"/>
          <w:szCs w:val="22"/>
        </w:rPr>
        <w:t xml:space="preserve"> Garantia</w:t>
      </w:r>
      <w:r>
        <w:rPr>
          <w:rFonts w:ascii="Tahoma" w:hAnsi="Tahoma" w:cs="Tahoma"/>
          <w:sz w:val="22"/>
          <w:szCs w:val="22"/>
        </w:rPr>
        <w:t>s</w:t>
      </w:r>
      <w:r w:rsidRPr="00EF4158">
        <w:rPr>
          <w:rFonts w:ascii="Tahoma" w:hAnsi="Tahoma" w:cs="Tahoma"/>
          <w:sz w:val="22"/>
          <w:szCs w:val="22"/>
        </w:rPr>
        <w:t>, nos termos e prazos previstos n</w:t>
      </w:r>
      <w:r>
        <w:rPr>
          <w:rFonts w:ascii="Tahoma" w:hAnsi="Tahoma" w:cs="Tahoma"/>
          <w:sz w:val="22"/>
          <w:szCs w:val="22"/>
        </w:rPr>
        <w:t>os Contratos de Garantia.</w:t>
      </w:r>
    </w:p>
    <w:p w14:paraId="29B6AF5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lastRenderedPageBreak/>
        <w:t xml:space="preserve">Vencimento Antecipado Não Automático </w:t>
      </w:r>
    </w:p>
    <w:p w14:paraId="607144B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60"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w:t>
      </w:r>
      <w:r w:rsidRPr="003B0F5D">
        <w:rPr>
          <w:rFonts w:cs="Tahoma"/>
          <w:noProof/>
          <w:szCs w:val="22"/>
        </w:rPr>
        <w:t xml:space="preserve"> </w:t>
      </w:r>
      <w:r>
        <w:rPr>
          <w:rFonts w:cs="Tahoma"/>
          <w:noProof/>
          <w:szCs w:val="22"/>
        </w:rPr>
        <w:t xml:space="preserve">[não]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60"/>
      <w:r>
        <w:rPr>
          <w:rFonts w:cs="Tahoma"/>
          <w:noProof/>
          <w:szCs w:val="22"/>
        </w:rPr>
        <w:t xml:space="preserve"> [</w:t>
      </w:r>
      <w:r w:rsidRPr="00026A9D">
        <w:rPr>
          <w:rFonts w:cs="Tahoma"/>
          <w:noProof/>
          <w:szCs w:val="22"/>
          <w:highlight w:val="yellow"/>
        </w:rPr>
        <w:t>NOTA: Exclusão sob análise do IBBA, sujeito à alteração dos quóruns</w:t>
      </w:r>
      <w:r>
        <w:rPr>
          <w:rFonts w:cs="Tahoma"/>
          <w:noProof/>
          <w:szCs w:val="22"/>
        </w:rPr>
        <w:t>]</w:t>
      </w:r>
    </w:p>
    <w:p w14:paraId="74651AF5" w14:textId="77777777" w:rsidR="00B43DA9" w:rsidRPr="003B0F5D" w:rsidRDefault="00B43DA9" w:rsidP="00B43DA9">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 pela Eldorado Brasil (neste caso, observado o disposto no item </w:t>
      </w:r>
      <w:r w:rsidRPr="003B0F5D">
        <w:rPr>
          <w:rFonts w:cs="Tahoma"/>
          <w:szCs w:val="22"/>
        </w:rPr>
        <w:fldChar w:fldCharType="begin"/>
      </w:r>
      <w:r w:rsidRPr="003B0F5D">
        <w:rPr>
          <w:rFonts w:cs="Tahoma"/>
          <w:szCs w:val="22"/>
        </w:rPr>
        <w:instrText xml:space="preserve"> REF _Ref12828555 \w \p \h  \* MERGEFORMAT </w:instrText>
      </w:r>
      <w:r w:rsidRPr="003B0F5D">
        <w:rPr>
          <w:rFonts w:cs="Tahoma"/>
          <w:szCs w:val="22"/>
        </w:rPr>
      </w:r>
      <w:r w:rsidRPr="003B0F5D">
        <w:rPr>
          <w:rFonts w:cs="Tahoma"/>
          <w:szCs w:val="22"/>
        </w:rPr>
        <w:fldChar w:fldCharType="separate"/>
      </w:r>
      <w:r>
        <w:rPr>
          <w:rFonts w:cs="Tahoma"/>
          <w:szCs w:val="22"/>
        </w:rPr>
        <w:t>6.21.2 acima</w:t>
      </w:r>
      <w:r w:rsidRPr="003B0F5D">
        <w:rPr>
          <w:rFonts w:cs="Tahoma"/>
          <w:szCs w:val="22"/>
        </w:rPr>
        <w:fldChar w:fldCharType="end"/>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(ii) acima</w:t>
      </w:r>
      <w:r>
        <w:rPr>
          <w:rFonts w:cs="Tahoma"/>
          <w:szCs w:val="22"/>
        </w:rPr>
        <w:fldChar w:fldCharType="end"/>
      </w:r>
      <w:r w:rsidRPr="003B0F5D">
        <w:rPr>
          <w:rFonts w:cs="Tahoma"/>
          <w:szCs w:val="22"/>
        </w:rPr>
        <w:t>;</w:t>
      </w:r>
    </w:p>
    <w:p w14:paraId="65C80EFB" w14:textId="77777777" w:rsidR="00B43DA9" w:rsidRPr="003B0F5D" w:rsidRDefault="00B43DA9" w:rsidP="00B43DA9">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 xml:space="preserve">qualquer uma das declarações e garantias dadas pela Emissora e/ou pela Eldorado Brasil </w:t>
      </w:r>
      <w:r>
        <w:rPr>
          <w:rFonts w:cs="Tahoma"/>
          <w:szCs w:val="22"/>
        </w:rPr>
        <w:t xml:space="preserve">(neste caso, sujeito ao previsto no item 6.21.2 acima)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46F39544" w14:textId="77777777" w:rsidR="00B43DA9" w:rsidRPr="003B0F5D" w:rsidRDefault="00B43DA9" w:rsidP="00B43DA9">
      <w:pPr>
        <w:numPr>
          <w:ilvl w:val="0"/>
          <w:numId w:val="15"/>
        </w:numPr>
        <w:spacing w:after="240" w:line="320" w:lineRule="exact"/>
        <w:ind w:left="1134" w:hanging="1134"/>
        <w:rPr>
          <w:rFonts w:cs="Tahoma"/>
          <w:szCs w:val="22"/>
        </w:rPr>
      </w:pPr>
      <w:r w:rsidRPr="003B0F5D">
        <w:rPr>
          <w:rFonts w:cs="Tahoma"/>
          <w:noProof/>
          <w:szCs w:val="22"/>
        </w:rPr>
        <w:t xml:space="preserve">desapropriação, confisco, arresto, sequestro ou penhora de bens ou outra medida de qualquer autoridade governamental ou judiciária que implique perda de bens </w:t>
      </w:r>
      <w:r w:rsidRPr="003B0F5D">
        <w:rPr>
          <w:rFonts w:cs="Tahoma"/>
          <w:szCs w:val="22"/>
        </w:rPr>
        <w:t xml:space="preserve">da </w:t>
      </w:r>
      <w:r w:rsidRPr="003B0F5D">
        <w:rPr>
          <w:rFonts w:cs="Tahoma"/>
          <w:b/>
          <w:szCs w:val="22"/>
        </w:rPr>
        <w:t>(a)</w:t>
      </w:r>
      <w:r w:rsidRPr="003B0F5D">
        <w:rPr>
          <w:rFonts w:cs="Tahoma"/>
          <w:szCs w:val="22"/>
        </w:rPr>
        <w:t xml:space="preserve"> Garantidora, em valor individual ou agregado, superior a </w:t>
      </w:r>
      <w:r>
        <w:rPr>
          <w:rFonts w:cs="Tahoma"/>
          <w:szCs w:val="22"/>
        </w:rPr>
        <w:t>[</w:t>
      </w:r>
      <w:r w:rsidRPr="00026A9D">
        <w:t>R</w:t>
      </w:r>
      <w:r w:rsidRPr="000B22B3">
        <w:rPr>
          <w:rFonts w:cs="Tahoma"/>
          <w:szCs w:val="22"/>
        </w:rPr>
        <w:t>$</w:t>
      </w:r>
      <w:r>
        <w:rPr>
          <w:rFonts w:cs="Tahoma"/>
          <w:szCs w:val="22"/>
        </w:rPr>
        <w:t xml:space="preserve"> </w:t>
      </w:r>
      <w:r w:rsidRPr="000B22B3">
        <w:rPr>
          <w:rFonts w:cs="Tahoma"/>
          <w:szCs w:val="22"/>
        </w:rPr>
        <w:t>200</w:t>
      </w:r>
      <w:r w:rsidRPr="00026A9D">
        <w:t>.000.000,00</w:t>
      </w:r>
      <w:r w:rsidRPr="000B22B3">
        <w:rPr>
          <w:rFonts w:cs="Tahoma"/>
          <w:szCs w:val="22"/>
        </w:rPr>
        <w:t xml:space="preserve"> (duzentos</w:t>
      </w:r>
      <w:r w:rsidRPr="00026A9D">
        <w:t xml:space="preserve"> milhões de reais</w:t>
      </w:r>
      <w:r w:rsidRPr="000B22B3">
        <w:rPr>
          <w:rFonts w:cs="Tahoma"/>
          <w:szCs w:val="22"/>
        </w:rPr>
        <w:t>)</w:t>
      </w:r>
      <w:r>
        <w:rPr>
          <w:rFonts w:cs="Tahoma"/>
          <w:szCs w:val="22"/>
        </w:rPr>
        <w:t>]</w:t>
      </w:r>
      <w:r w:rsidRPr="003B0F5D">
        <w:rPr>
          <w:rFonts w:cs="Tahoma"/>
          <w:szCs w:val="22"/>
        </w:rPr>
        <w:t xml:space="preserve">, ou seu equivalente em outras moedas; ou </w:t>
      </w:r>
      <w:r w:rsidRPr="003B0F5D">
        <w:rPr>
          <w:rFonts w:cs="Tahoma"/>
          <w:b/>
          <w:szCs w:val="22"/>
        </w:rPr>
        <w:t>(b)</w:t>
      </w:r>
      <w:r w:rsidRPr="003B0F5D">
        <w:rPr>
          <w:rFonts w:cs="Tahoma"/>
          <w:szCs w:val="22"/>
        </w:rPr>
        <w:t> da Emissora</w:t>
      </w:r>
      <w:r>
        <w:rPr>
          <w:rFonts w:cs="Tahoma"/>
          <w:szCs w:val="22"/>
        </w:rPr>
        <w:t>, em valor individual ou agregado, superior a R$ 25.000.000,00 (vinte e cinco milhões de reais), ou seu equivalente em outras moedas</w:t>
      </w:r>
      <w:r>
        <w:rPr>
          <w:rFonts w:cs="Tahoma"/>
          <w:noProof/>
          <w:szCs w:val="22"/>
        </w:rPr>
        <w:t xml:space="preserve">; </w:t>
      </w:r>
      <w:r w:rsidRPr="003B0F5D">
        <w:rPr>
          <w:rFonts w:cs="Tahoma"/>
          <w:noProof/>
          <w:szCs w:val="22"/>
        </w:rPr>
        <w:t xml:space="preserve">exceto se a Emissora e/ou </w:t>
      </w:r>
      <w:r w:rsidRPr="003B0F5D">
        <w:rPr>
          <w:rFonts w:cs="Tahoma"/>
          <w:szCs w:val="22"/>
        </w:rPr>
        <w:t>a Garantidora</w:t>
      </w:r>
      <w:r w:rsidRPr="003B0F5D">
        <w:rPr>
          <w:rFonts w:cs="Tahoma"/>
          <w:noProof/>
          <w:szCs w:val="22"/>
        </w:rPr>
        <w:t xml:space="preserve"> comprovar ter obtido decisão judicial suspendendo a respectiva medida em até </w:t>
      </w:r>
      <w:r>
        <w:rPr>
          <w:rFonts w:cs="Tahoma"/>
          <w:szCs w:val="22"/>
        </w:rPr>
        <w:t>20 (vinte)</w:t>
      </w:r>
      <w:r w:rsidRPr="003B0F5D">
        <w:rPr>
          <w:rFonts w:cs="Tahoma"/>
          <w:szCs w:val="22"/>
        </w:rPr>
        <w:t xml:space="preserve"> Dias Úteis </w:t>
      </w:r>
      <w:r w:rsidRPr="003B0F5D">
        <w:rPr>
          <w:rFonts w:cs="Tahoma"/>
          <w:noProof/>
          <w:szCs w:val="22"/>
        </w:rPr>
        <w:t>da determinação da respectiva medida</w:t>
      </w:r>
      <w:r w:rsidRPr="003B0F5D">
        <w:rPr>
          <w:rFonts w:cs="Tahoma"/>
          <w:szCs w:val="22"/>
        </w:rPr>
        <w:t>;</w:t>
      </w:r>
      <w:r>
        <w:rPr>
          <w:rFonts w:cs="Tahoma"/>
          <w:szCs w:val="22"/>
        </w:rPr>
        <w:t xml:space="preserve"> [</w:t>
      </w:r>
      <w:r w:rsidRPr="003841FE">
        <w:rPr>
          <w:rFonts w:cs="Tahoma"/>
          <w:szCs w:val="22"/>
          <w:highlight w:val="yellow"/>
        </w:rPr>
        <w:t>NOTA: Thresholds sob confirmação do IBBA</w:t>
      </w:r>
      <w:r>
        <w:rPr>
          <w:rFonts w:cs="Tahoma"/>
          <w:szCs w:val="22"/>
        </w:rPr>
        <w:t xml:space="preserve">] </w:t>
      </w:r>
    </w:p>
    <w:p w14:paraId="09B222A1" w14:textId="77777777" w:rsidR="00B43DA9" w:rsidRPr="003B0F5D" w:rsidRDefault="00B43DA9" w:rsidP="00B43DA9">
      <w:pPr>
        <w:numPr>
          <w:ilvl w:val="0"/>
          <w:numId w:val="15"/>
        </w:numPr>
        <w:spacing w:after="240" w:line="320" w:lineRule="exact"/>
        <w:ind w:left="1134" w:hanging="1134"/>
        <w:rPr>
          <w:rFonts w:cs="Tahoma"/>
          <w:szCs w:val="22"/>
        </w:rPr>
      </w:pPr>
      <w:bookmarkStart w:id="261"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262" w:name="_Hlk16875894"/>
      <w:r>
        <w:rPr>
          <w:rFonts w:cs="Tahoma"/>
          <w:szCs w:val="22"/>
        </w:rPr>
        <w:t xml:space="preserve">cujos efeitos não tenham sido </w:t>
      </w:r>
      <w:r>
        <w:rPr>
          <w:rFonts w:cs="Tahoma"/>
          <w:szCs w:val="22"/>
        </w:rPr>
        <w:lastRenderedPageBreak/>
        <w:t>suspensos</w:t>
      </w:r>
      <w:bookmarkEnd w:id="262"/>
      <w:r>
        <w:rPr>
          <w:rFonts w:cs="Tahoma"/>
          <w:szCs w:val="22"/>
        </w:rPr>
        <w:t xml:space="preserve"> </w:t>
      </w:r>
      <w:r w:rsidRPr="003B0F5D">
        <w:rPr>
          <w:rFonts w:cs="Tahoma"/>
          <w:szCs w:val="22"/>
        </w:rPr>
        <w:t xml:space="preserve">no prazo de até </w:t>
      </w:r>
      <w:r>
        <w:rPr>
          <w:rFonts w:cs="Tahoma"/>
          <w:szCs w:val="22"/>
        </w:rPr>
        <w:t>15 (quinze)</w:t>
      </w:r>
      <w:r w:rsidRPr="003B0F5D">
        <w:rPr>
          <w:rFonts w:cs="Tahoma"/>
          <w:szCs w:val="22"/>
        </w:rPr>
        <w:t xml:space="preserve"> 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261"/>
    </w:p>
    <w:p w14:paraId="11E73490" w14:textId="77777777" w:rsidR="00B43DA9" w:rsidRPr="003B0F5D" w:rsidRDefault="00B43DA9" w:rsidP="00B43DA9">
      <w:pPr>
        <w:pStyle w:val="PargrafodaLista"/>
        <w:numPr>
          <w:ilvl w:val="0"/>
          <w:numId w:val="15"/>
        </w:numPr>
        <w:tabs>
          <w:tab w:val="clear" w:pos="1418"/>
          <w:tab w:val="num" w:pos="1134"/>
        </w:tabs>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Pr>
          <w:rFonts w:ascii="Tahoma" w:hAnsi="Tahoma" w:cs="Tahoma"/>
          <w:sz w:val="22"/>
          <w:szCs w:val="22"/>
        </w:rPr>
        <w:t>[</w:t>
      </w:r>
      <w:r w:rsidRPr="004C5161">
        <w:rPr>
          <w:rFonts w:ascii="Tahoma" w:hAnsi="Tahoma"/>
          <w:sz w:val="22"/>
          <w:highlight w:val="yellow"/>
        </w:rPr>
        <w:t>e/ou pela Garantidora</w:t>
      </w:r>
      <w:r>
        <w:rPr>
          <w:rFonts w:ascii="Tahoma" w:hAnsi="Tahoma"/>
          <w:sz w:val="22"/>
        </w:rPr>
        <w:t>]</w:t>
      </w:r>
      <w:r>
        <w:rPr>
          <w:rStyle w:val="Refdenotaderodap"/>
          <w:rFonts w:ascii="Tahoma" w:hAnsi="Tahoma"/>
          <w:sz w:val="22"/>
        </w:rPr>
        <w:footnoteReference w:id="8"/>
      </w:r>
      <w:r w:rsidRPr="003B0F5D">
        <w:rPr>
          <w:rFonts w:ascii="Tahoma" w:hAnsi="Tahoma" w:cs="Tahoma"/>
          <w:sz w:val="22"/>
          <w:szCs w:val="22"/>
        </w:rPr>
        <w:t xml:space="preserve">, em desconformidade com as </w:t>
      </w:r>
      <w:r>
        <w:rPr>
          <w:rFonts w:ascii="Tahoma" w:hAnsi="Tahoma" w:cs="Tahoma"/>
          <w:sz w:val="22"/>
          <w:szCs w:val="22"/>
        </w:rPr>
        <w:t xml:space="preserve">Leis Anticorrupção.] </w:t>
      </w:r>
      <w:r>
        <w:rPr>
          <w:rFonts w:ascii="Tahoma" w:eastAsia="Times New Roman" w:hAnsi="Tahoma" w:cs="Tahoma"/>
          <w:sz w:val="22"/>
          <w:szCs w:val="22"/>
        </w:rPr>
        <w:t>[</w:t>
      </w:r>
      <w:r w:rsidRPr="000B22B3">
        <w:rPr>
          <w:rFonts w:ascii="Tahoma" w:eastAsia="Times New Roman" w:hAnsi="Tahoma" w:cs="Tahoma"/>
          <w:sz w:val="22"/>
          <w:szCs w:val="22"/>
          <w:highlight w:val="yellow"/>
        </w:rPr>
        <w:t>NOTA: Sujeito a confirmação</w:t>
      </w:r>
      <w:ins w:id="263" w:author="Machado Meyer " w:date="2019-08-26T18:46:00Z">
        <w:r>
          <w:rPr>
            <w:rFonts w:ascii="Tahoma" w:eastAsia="Times New Roman" w:hAnsi="Tahoma" w:cs="Tahoma"/>
            <w:sz w:val="22"/>
            <w:szCs w:val="22"/>
          </w:rPr>
          <w:t>] [</w:t>
        </w:r>
        <w:r w:rsidRPr="00822E17">
          <w:rPr>
            <w:rFonts w:ascii="Tahoma" w:eastAsia="Times New Roman" w:hAnsi="Tahoma" w:cs="Tahoma"/>
            <w:b/>
            <w:i/>
            <w:sz w:val="22"/>
            <w:szCs w:val="22"/>
          </w:rPr>
          <w:t>Nota MM: hipótese de VA automático</w:t>
        </w:r>
      </w:ins>
      <w:r>
        <w:rPr>
          <w:rFonts w:ascii="Tahoma" w:eastAsia="Times New Roman" w:hAnsi="Tahoma" w:cs="Tahoma"/>
          <w:sz w:val="22"/>
          <w:szCs w:val="22"/>
        </w:rPr>
        <w:t>]</w:t>
      </w:r>
    </w:p>
    <w:p w14:paraId="6DD82305" w14:textId="77777777" w:rsidR="00B43DA9"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protesto de títulos contra a </w:t>
      </w:r>
      <w:r w:rsidRPr="00140CC6">
        <w:rPr>
          <w:rFonts w:ascii="Tahoma" w:hAnsi="Tahoma" w:cs="Tahoma"/>
          <w:b/>
          <w:sz w:val="22"/>
          <w:szCs w:val="22"/>
        </w:rPr>
        <w:t>(a)</w:t>
      </w:r>
      <w:r>
        <w:rPr>
          <w:rFonts w:ascii="Tahoma" w:hAnsi="Tahoma" w:cs="Tahoma"/>
          <w:sz w:val="22"/>
          <w:szCs w:val="22"/>
        </w:rPr>
        <w:t> </w:t>
      </w:r>
      <w:r w:rsidRPr="003B0F5D">
        <w:rPr>
          <w:rFonts w:ascii="Tahoma" w:hAnsi="Tahoma" w:cs="Tahoma"/>
          <w:sz w:val="22"/>
          <w:szCs w:val="22"/>
        </w:rPr>
        <w:t>Emissora</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 xml:space="preserve">em valor individual ou agregado, superior a R$ 25.000.000,00 (vinte e cinco milhões de reais), ou seu equivalente em outras moedas; </w:t>
      </w:r>
      <w:r w:rsidRPr="003B0F5D">
        <w:rPr>
          <w:rFonts w:ascii="Tahoma" w:hAnsi="Tahoma" w:cs="Tahoma"/>
          <w:sz w:val="22"/>
          <w:szCs w:val="22"/>
        </w:rPr>
        <w:t xml:space="preserve">e/ou a </w:t>
      </w:r>
      <w:r w:rsidRPr="00140CC6">
        <w:rPr>
          <w:rFonts w:ascii="Tahoma" w:hAnsi="Tahoma" w:cs="Tahoma"/>
          <w:b/>
          <w:sz w:val="22"/>
          <w:szCs w:val="22"/>
        </w:rPr>
        <w:t>(b)</w:t>
      </w:r>
      <w:r>
        <w:rPr>
          <w:rFonts w:ascii="Tahoma" w:hAnsi="Tahoma" w:cs="Tahoma"/>
          <w:sz w:val="22"/>
          <w:szCs w:val="22"/>
        </w:rPr>
        <w:t> </w:t>
      </w:r>
      <w:r w:rsidRPr="003B0F5D">
        <w:rPr>
          <w:rFonts w:ascii="Tahoma" w:hAnsi="Tahoma" w:cs="Tahoma"/>
          <w:sz w:val="22"/>
          <w:szCs w:val="22"/>
        </w:rPr>
        <w:t>Eldorado Brasil (</w:t>
      </w:r>
      <w:r w:rsidRPr="00A878C6">
        <w:rPr>
          <w:rFonts w:ascii="Tahoma" w:hAnsi="Tahoma" w:cs="Tahoma"/>
          <w:sz w:val="22"/>
          <w:szCs w:val="22"/>
        </w:rPr>
        <w:t>neste caso, observado o disposto no item 6.21.2 acima</w:t>
      </w:r>
      <w:r w:rsidRPr="003B0F5D">
        <w:rPr>
          <w:rFonts w:ascii="Tahoma" w:hAnsi="Tahoma" w:cs="Tahoma"/>
          <w:sz w:val="22"/>
          <w:szCs w:val="22"/>
        </w:rPr>
        <w:t xml:space="preserve">),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Pr>
          <w:rFonts w:ascii="Tahoma" w:hAnsi="Tahoma" w:cs="Tahoma"/>
          <w:sz w:val="22"/>
          <w:szCs w:val="22"/>
        </w:rPr>
        <w:t>[</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 pela Eldorado Brasil, e aceitas pelo poder judiciário, garantias em juízo</w:t>
      </w:r>
      <w:r>
        <w:rPr>
          <w:rFonts w:ascii="Tahoma" w:hAnsi="Tahoma" w:cs="Tahoma"/>
          <w:sz w:val="22"/>
          <w:szCs w:val="22"/>
        </w:rPr>
        <w:t>; [</w:t>
      </w:r>
      <w:r w:rsidRPr="003841FE">
        <w:rPr>
          <w:rFonts w:ascii="Tahoma" w:hAnsi="Tahoma" w:cs="Tahoma"/>
          <w:sz w:val="22"/>
          <w:szCs w:val="22"/>
          <w:highlight w:val="yellow"/>
        </w:rPr>
        <w:t>NOTA: Thresholds sob confirmação do IBBA</w:t>
      </w:r>
      <w:r>
        <w:rPr>
          <w:rFonts w:ascii="Tahoma" w:hAnsi="Tahoma" w:cs="Tahoma"/>
          <w:sz w:val="22"/>
          <w:szCs w:val="22"/>
        </w:rPr>
        <w:t>]</w:t>
      </w:r>
    </w:p>
    <w:p w14:paraId="17C46530" w14:textId="77777777" w:rsidR="00B43DA9"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646AAB57" w14:textId="77777777" w:rsidR="00B43DA9"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6B3C1EB1" w14:textId="77777777" w:rsidR="00B43DA9" w:rsidRPr="00D6568F"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Pr>
          <w:rFonts w:ascii="Tahoma" w:hAnsi="Tahoma" w:cs="Tahoma"/>
          <w:sz w:val="22"/>
          <w:szCs w:val="22"/>
        </w:rPr>
        <w:lastRenderedPageBreak/>
        <w:t>Emissora,</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14:paraId="7C725054" w14:textId="77777777" w:rsidR="00B43DA9" w:rsidRPr="003B0F5D" w:rsidRDefault="00B43DA9" w:rsidP="00B43DA9">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264" w:name="_Ref12825400"/>
      <w:r>
        <w:rPr>
          <w:rFonts w:ascii="Tahoma" w:hAnsi="Tahoma" w:cs="Tahoma"/>
          <w:sz w:val="22"/>
          <w:szCs w:val="22"/>
        </w:rPr>
        <w:t>[</w:t>
      </w:r>
      <w:r w:rsidRPr="003B0F5D">
        <w:rPr>
          <w:rFonts w:ascii="Tahoma" w:hAnsi="Tahoma" w:cs="Tahoma"/>
          <w:sz w:val="22"/>
          <w:szCs w:val="22"/>
        </w:rPr>
        <w:t xml:space="preserve">a não manutenção, pela Emissora e pela Eldorado Brasil, dos seguintes índices financeiros calculados pela divisão da Dívida Líquida pelo EBITDA (conforme definições abaixo),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b</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264"/>
      <w:r>
        <w:rPr>
          <w:rFonts w:ascii="Tahoma" w:hAnsi="Tahoma" w:cs="Tahoma"/>
          <w:sz w:val="22"/>
          <w:szCs w:val="22"/>
        </w:rPr>
        <w:t xml:space="preserve"> [</w:t>
      </w:r>
      <w:r w:rsidRPr="000B22B3">
        <w:rPr>
          <w:rFonts w:ascii="Tahoma" w:hAnsi="Tahoma" w:cs="Tahoma"/>
          <w:sz w:val="22"/>
          <w:szCs w:val="22"/>
          <w:highlight w:val="yellow"/>
        </w:rPr>
        <w:t>NOTA: Termos a serem confirmados pelo financeiro da PE</w:t>
      </w:r>
      <w:r>
        <w:rPr>
          <w:rFonts w:ascii="Tahoma" w:hAnsi="Tahoma" w:cs="Tahoma"/>
          <w:sz w:val="22"/>
          <w:szCs w:val="22"/>
        </w:rPr>
        <w:t>]</w:t>
      </w:r>
      <w:ins w:id="265" w:author="Machado Meyer " w:date="2019-08-26T18:46:00Z">
        <w:r>
          <w:rPr>
            <w:rFonts w:ascii="Tahoma" w:hAnsi="Tahoma" w:cs="Tahoma"/>
            <w:sz w:val="22"/>
            <w:szCs w:val="22"/>
          </w:rPr>
          <w:t xml:space="preserve"> [</w:t>
        </w:r>
        <w:r w:rsidRPr="00822E17">
          <w:rPr>
            <w:rFonts w:ascii="Tahoma" w:hAnsi="Tahoma" w:cs="Tahoma"/>
            <w:b/>
            <w:i/>
            <w:sz w:val="22"/>
            <w:szCs w:val="22"/>
          </w:rPr>
          <w:t>Nota MM: ver item (xix) da cláusula de resgate antecipado obrigatório</w:t>
        </w:r>
        <w:r>
          <w:rPr>
            <w:rFonts w:ascii="Tahoma" w:hAnsi="Tahoma" w:cs="Tahoma"/>
            <w:sz w:val="22"/>
            <w:szCs w:val="22"/>
          </w:rPr>
          <w:t>]</w:t>
        </w:r>
      </w:ins>
    </w:p>
    <w:p w14:paraId="4880933D" w14:textId="77777777" w:rsidR="00B43DA9" w:rsidRPr="003B0F5D" w:rsidRDefault="00B43DA9" w:rsidP="00B43DA9">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079D5438" w14:textId="77777777" w:rsidR="00B43DA9" w:rsidRDefault="00B43DA9" w:rsidP="00B43DA9">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39B49FA4" w14:textId="77777777" w:rsidR="00B43DA9" w:rsidRPr="00CB2057" w:rsidRDefault="00B43DA9" w:rsidP="00B43DA9">
      <w:pPr>
        <w:numPr>
          <w:ilvl w:val="2"/>
          <w:numId w:val="6"/>
        </w:numPr>
        <w:autoSpaceDE w:val="0"/>
        <w:autoSpaceDN w:val="0"/>
        <w:adjustRightInd w:val="0"/>
        <w:spacing w:after="240" w:line="320" w:lineRule="exact"/>
        <w:outlineLvl w:val="0"/>
      </w:pPr>
      <w:r w:rsidRPr="00003369" w:rsidDel="00003369">
        <w:rPr>
          <w:rFonts w:cs="Tahoma"/>
          <w:szCs w:val="22"/>
        </w:rPr>
        <w:t xml:space="preserve"> </w:t>
      </w:r>
      <w:r w:rsidRPr="000B22B3">
        <w:t xml:space="preserve">Para </w:t>
      </w:r>
      <w:r w:rsidRPr="00CB2057">
        <w:t>fins desta Escritura de Emissão, são adotadas as seguintes definições:</w:t>
      </w:r>
      <w:r w:rsidRPr="00CB2057">
        <w:rPr>
          <w:rStyle w:val="Refdenotaderodap"/>
        </w:rPr>
        <w:footnoteReference w:id="9"/>
      </w:r>
    </w:p>
    <w:p w14:paraId="615D325D" w14:textId="77777777" w:rsidR="00B43DA9" w:rsidRPr="003B0F5D" w:rsidRDefault="00B43DA9" w:rsidP="00B43DA9">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4F62072E" w14:textId="77777777" w:rsidR="00B43DA9" w:rsidRPr="003B0F5D" w:rsidRDefault="00B43DA9" w:rsidP="00B43DA9">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w:t>
      </w:r>
      <w:r>
        <w:rPr>
          <w:rFonts w:ascii="Tahoma" w:hAnsi="Tahoma" w:cs="Tahoma"/>
          <w:sz w:val="22"/>
          <w:szCs w:val="22"/>
        </w:rPr>
        <w:lastRenderedPageBreak/>
        <w:t>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7EBA510A" w14:textId="77777777" w:rsidR="00B43DA9" w:rsidRPr="003B0F5D" w:rsidRDefault="00B43DA9" w:rsidP="00B43DA9">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Entende-se como Resultado Não Operacional: Venda de Ativos; Provisões / Reversões de Contingências sem efeito caixa no curto prazo; Impairment</w:t>
      </w:r>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4CC3EAF6" w14:textId="77777777" w:rsidR="00B43DA9" w:rsidRDefault="00B43DA9" w:rsidP="00B43DA9">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1319C2CD" w14:textId="77777777" w:rsidR="00B43DA9" w:rsidRDefault="00B43DA9" w:rsidP="00B43DA9">
      <w:pPr>
        <w:pStyle w:val="PargrafodaLista"/>
        <w:numPr>
          <w:ilvl w:val="0"/>
          <w:numId w:val="25"/>
        </w:numPr>
        <w:suppressAutoHyphens/>
        <w:spacing w:after="240" w:line="320" w:lineRule="exact"/>
        <w:jc w:val="both"/>
        <w:rPr>
          <w:rFonts w:ascii="Tahoma" w:hAnsi="Tahoma" w:cs="Tahoma"/>
          <w:sz w:val="22"/>
          <w:szCs w:val="22"/>
        </w:rPr>
      </w:pPr>
      <w:r>
        <w:rPr>
          <w:rFonts w:ascii="Tahoma" w:hAnsi="Tahoma" w:cs="Tahoma"/>
          <w:sz w:val="22"/>
          <w:szCs w:val="22"/>
        </w:rPr>
        <w:t>“</w:t>
      </w:r>
      <w:r w:rsidRPr="00822E17">
        <w:rPr>
          <w:rFonts w:ascii="Tahoma" w:hAnsi="Tahoma" w:cs="Tahoma"/>
          <w:sz w:val="22"/>
          <w:szCs w:val="22"/>
          <w:u w:val="single"/>
        </w:rPr>
        <w:t>ICSD</w:t>
      </w:r>
      <w:r>
        <w:rPr>
          <w:rFonts w:ascii="Tahoma" w:hAnsi="Tahoma" w:cs="Tahoma"/>
          <w:sz w:val="22"/>
          <w:szCs w:val="22"/>
        </w:rPr>
        <w:t>”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w:t>
      </w:r>
      <w:del w:id="266" w:author="Machado Meyer " w:date="2019-08-26T18:46:00Z">
        <w:r>
          <w:rPr>
            <w:rFonts w:ascii="Tahoma" w:hAnsi="Tahoma" w:cs="Tahoma"/>
            <w:sz w:val="22"/>
            <w:szCs w:val="22"/>
          </w:rPr>
          <w:delText>); e</w:delText>
        </w:r>
      </w:del>
      <w:ins w:id="267" w:author="Machado Meyer " w:date="2019-08-26T18:46:00Z">
        <w:r>
          <w:rPr>
            <w:rFonts w:ascii="Tahoma" w:hAnsi="Tahoma" w:cs="Tahoma"/>
            <w:sz w:val="22"/>
            <w:szCs w:val="22"/>
          </w:rPr>
          <w:t xml:space="preserve"> do respectivo período de cálculo); e[</w:t>
        </w:r>
        <w:r w:rsidRPr="00822E17">
          <w:rPr>
            <w:rFonts w:ascii="Tahoma" w:hAnsi="Tahoma" w:cs="Tahoma"/>
            <w:b/>
            <w:i/>
            <w:sz w:val="22"/>
            <w:szCs w:val="22"/>
          </w:rPr>
          <w:t>Nota MM: pendente de avaliação IBBA</w:t>
        </w:r>
        <w:r>
          <w:rPr>
            <w:rFonts w:ascii="Tahoma" w:hAnsi="Tahoma" w:cs="Tahoma"/>
            <w:sz w:val="22"/>
            <w:szCs w:val="22"/>
          </w:rPr>
          <w:t>]</w:t>
        </w:r>
      </w:ins>
    </w:p>
    <w:p w14:paraId="5E52E75F" w14:textId="77777777" w:rsidR="00B43DA9" w:rsidRPr="00F2464F"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268" w:name="_Ref12963934"/>
      <w:bookmarkEnd w:id="243"/>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268"/>
    </w:p>
    <w:p w14:paraId="2D830A7E"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17365B9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O descumprimento desse dever pela Emissora não impedirá o Agente Fiduciário e/ou os Debenturistas de, a seu critério, exercer seus poderes, faculdades e pretensões previstos neste instrumento, inclusive o de declarar o vencimento antecipado.</w:t>
      </w:r>
    </w:p>
    <w:p w14:paraId="1B648534"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269"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del w:id="270" w:author="Machado Meyer " w:date="2019-08-26T18:46:00Z">
        <w:r>
          <w:rPr>
            <w:rFonts w:eastAsia="MS Mincho" w:cs="Tahoma"/>
            <w:szCs w:val="22"/>
          </w:rPr>
          <w:delText>[</w:delText>
        </w:r>
      </w:del>
      <w:r>
        <w:rPr>
          <w:rFonts w:eastAsia="MS Mincho" w:cs="Tahoma"/>
          <w:szCs w:val="22"/>
        </w:rPr>
        <w:t>não</w:t>
      </w:r>
      <w:del w:id="271" w:author="Machado Meyer " w:date="2019-08-26T18:46:00Z">
        <w:r>
          <w:rPr>
            <w:rFonts w:eastAsia="MS Mincho" w:cs="Tahoma"/>
            <w:szCs w:val="22"/>
          </w:rPr>
          <w:delText>]</w:delText>
        </w:r>
      </w:del>
      <w:r>
        <w:rPr>
          <w:rFonts w:eastAsia="MS Mincho" w:cs="Tahoma"/>
          <w:szCs w:val="22"/>
        </w:rPr>
        <w:t xml:space="preserve"> </w:t>
      </w:r>
      <w:r w:rsidRPr="003B0F5D">
        <w:rPr>
          <w:rFonts w:eastAsia="MS Mincho" w:cs="Tahoma"/>
          <w:szCs w:val="22"/>
        </w:rPr>
        <w:t>declaração do vencimento antecipado das Debêntures.</w:t>
      </w:r>
      <w:bookmarkEnd w:id="269"/>
      <w:r w:rsidRPr="003B0F5D">
        <w:rPr>
          <w:rFonts w:eastAsia="MS Mincho" w:cs="Tahoma"/>
          <w:szCs w:val="22"/>
        </w:rPr>
        <w:t xml:space="preserve"> </w:t>
      </w:r>
      <w:del w:id="272" w:author="Machado Meyer " w:date="2019-08-26T18:46:00Z">
        <w:r>
          <w:rPr>
            <w:rFonts w:eastAsia="Arial Unicode MS" w:cs="Tahoma"/>
            <w:w w:val="0"/>
            <w:szCs w:val="22"/>
          </w:rPr>
          <w:delText>[</w:delText>
        </w:r>
        <w:r w:rsidRPr="00026A9D">
          <w:rPr>
            <w:rFonts w:eastAsia="Arial Unicode MS" w:cs="Tahoma"/>
            <w:w w:val="0"/>
            <w:szCs w:val="22"/>
            <w:highlight w:val="yellow"/>
          </w:rPr>
          <w:delText xml:space="preserve">NOTA: </w:delText>
        </w:r>
        <w:r>
          <w:rPr>
            <w:rFonts w:eastAsia="Arial Unicode MS" w:cs="Tahoma"/>
            <w:w w:val="0"/>
            <w:szCs w:val="22"/>
            <w:highlight w:val="yellow"/>
          </w:rPr>
          <w:delText>S</w:delText>
        </w:r>
        <w:r w:rsidRPr="00026A9D">
          <w:rPr>
            <w:rFonts w:eastAsia="Arial Unicode MS" w:cs="Tahoma"/>
            <w:w w:val="0"/>
            <w:szCs w:val="22"/>
            <w:highlight w:val="yellow"/>
          </w:rPr>
          <w:delText>ob revisão do IBBA</w:delText>
        </w:r>
        <w:r>
          <w:rPr>
            <w:rFonts w:eastAsia="Arial Unicode MS" w:cs="Tahoma"/>
            <w:w w:val="0"/>
            <w:szCs w:val="22"/>
            <w:highlight w:val="yellow"/>
          </w:rPr>
          <w:delText>, sujeito à alteração dos quóruns</w:delText>
        </w:r>
        <w:r>
          <w:rPr>
            <w:rFonts w:eastAsia="Arial Unicode MS" w:cs="Tahoma"/>
            <w:w w:val="0"/>
            <w:szCs w:val="22"/>
          </w:rPr>
          <w:delText>]</w:delText>
        </w:r>
      </w:del>
    </w:p>
    <w:p w14:paraId="7A56CB1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73"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273"/>
    </w:p>
    <w:p w14:paraId="6EBA4230" w14:textId="77777777" w:rsidR="00B43DA9" w:rsidRPr="003B0F5D" w:rsidRDefault="00B43DA9" w:rsidP="00B43DA9">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(ii)</w:t>
      </w:r>
      <w:r w:rsidRPr="003B0F5D">
        <w:rPr>
          <w:rFonts w:eastAsia="Arial Unicode MS" w:cs="Tahoma"/>
          <w:w w:val="0"/>
          <w:szCs w:val="22"/>
        </w:rPr>
        <w:t> em razão de um Evento de Vencimento Antecipado Não Automático</w:t>
      </w:r>
      <w:del w:id="274" w:author="Machado Meyer " w:date="2019-08-26T18:46:00Z">
        <w:r w:rsidRPr="003B0F5D">
          <w:rPr>
            <w:rFonts w:eastAsia="Arial Unicode MS" w:cs="Tahoma"/>
            <w:w w:val="0"/>
            <w:szCs w:val="22"/>
          </w:rPr>
          <w:delText xml:space="preserve"> caso </w:delText>
        </w:r>
        <w:r>
          <w:rPr>
            <w:rFonts w:eastAsia="Arial Unicode MS" w:cs="Tahoma"/>
            <w:w w:val="0"/>
            <w:szCs w:val="22"/>
          </w:rPr>
          <w:delText>[</w:delText>
        </w:r>
        <w:r w:rsidRPr="003B0F5D">
          <w:rPr>
            <w:rFonts w:eastAsia="Arial Unicode MS" w:cs="Tahoma"/>
            <w:w w:val="0"/>
            <w:szCs w:val="22"/>
          </w:rPr>
          <w:delText>seja aprovad</w:delText>
        </w:r>
        <w:r>
          <w:rPr>
            <w:rFonts w:eastAsia="Arial Unicode MS" w:cs="Tahoma"/>
            <w:w w:val="0"/>
            <w:szCs w:val="22"/>
          </w:rPr>
          <w:delText>a</w:delText>
        </w:r>
        <w:r w:rsidRPr="003B0F5D">
          <w:rPr>
            <w:rFonts w:eastAsia="Arial Unicode MS" w:cs="Tahoma"/>
            <w:w w:val="0"/>
            <w:szCs w:val="22"/>
          </w:rPr>
          <w:delText xml:space="preserve"> a declaração</w:delText>
        </w:r>
        <w:r>
          <w:rPr>
            <w:rFonts w:eastAsia="Arial Unicode MS" w:cs="Tahoma"/>
            <w:w w:val="0"/>
            <w:szCs w:val="22"/>
          </w:rPr>
          <w:delText>]</w:delText>
        </w:r>
        <w:r w:rsidRPr="003B0F5D">
          <w:rPr>
            <w:rFonts w:eastAsia="Arial Unicode MS" w:cs="Tahoma"/>
            <w:w w:val="0"/>
            <w:szCs w:val="22"/>
          </w:rPr>
          <w:delText xml:space="preserve"> </w:delText>
        </w:r>
        <w:r w:rsidRPr="003B0F5D">
          <w:rPr>
            <w:rFonts w:eastAsia="MS Mincho" w:cs="Tahoma"/>
            <w:szCs w:val="22"/>
          </w:rPr>
          <w:delText xml:space="preserve">do vencimento antecipado das Debêntures, conforme o item </w:delText>
        </w:r>
        <w:r w:rsidRPr="003B0F5D">
          <w:rPr>
            <w:rFonts w:eastAsia="MS Mincho" w:cs="Tahoma"/>
            <w:szCs w:val="22"/>
          </w:rPr>
          <w:fldChar w:fldCharType="begin"/>
        </w:r>
        <w:r w:rsidRPr="003B0F5D">
          <w:rPr>
            <w:rFonts w:eastAsia="MS Mincho" w:cs="Tahoma"/>
            <w:szCs w:val="22"/>
          </w:rPr>
          <w:delInstrText xml:space="preserve"> REF _Ref499077273 \r \p \h  \* MERGEFORMAT </w:delInstrText>
        </w:r>
        <w:r w:rsidRPr="003B0F5D">
          <w:rPr>
            <w:rFonts w:eastAsia="MS Mincho" w:cs="Tahoma"/>
            <w:szCs w:val="22"/>
          </w:rPr>
        </w:r>
        <w:r w:rsidRPr="003B0F5D">
          <w:rPr>
            <w:rFonts w:eastAsia="MS Mincho" w:cs="Tahoma"/>
            <w:szCs w:val="22"/>
          </w:rPr>
          <w:fldChar w:fldCharType="separate"/>
        </w:r>
        <w:r>
          <w:rPr>
            <w:rFonts w:eastAsia="MS Mincho" w:cs="Tahoma"/>
            <w:szCs w:val="22"/>
          </w:rPr>
          <w:delText>8.5.1 acima</w:delText>
        </w:r>
        <w:r w:rsidRPr="003B0F5D">
          <w:rPr>
            <w:rFonts w:eastAsia="MS Mincho" w:cs="Tahoma"/>
            <w:szCs w:val="22"/>
          </w:rPr>
          <w:fldChar w:fldCharType="end"/>
        </w:r>
        <w:r w:rsidRPr="003B0F5D">
          <w:rPr>
            <w:rFonts w:eastAsia="Arial Unicode MS" w:cs="Tahoma"/>
            <w:w w:val="0"/>
            <w:szCs w:val="22"/>
          </w:rPr>
          <w:delText>,</w:delText>
        </w:r>
      </w:del>
      <w:ins w:id="275" w:author="Machado Meyer " w:date="2019-08-26T18:46:00Z">
        <w:r w:rsidRPr="003B0F5D">
          <w:rPr>
            <w:rFonts w:eastAsia="Arial Unicode MS" w:cs="Tahoma"/>
            <w:w w:val="0"/>
            <w:szCs w:val="22"/>
          </w:rPr>
          <w:t>,</w:t>
        </w:r>
      </w:ins>
      <w:r w:rsidRPr="003B0F5D">
        <w:rPr>
          <w:rFonts w:eastAsia="Arial Unicode MS" w:cs="Tahoma"/>
          <w:w w:val="0"/>
          <w:szCs w:val="22"/>
        </w:rPr>
        <w:t xml:space="preserve"> a Emissora deverá realizar imediatamente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del w:id="276" w:author="Machado Meyer " w:date="2019-08-26T18:46:00Z">
        <w:r>
          <w:rPr>
            <w:rFonts w:eastAsia="Arial Unicode MS" w:cs="Tahoma"/>
            <w:w w:val="0"/>
            <w:szCs w:val="22"/>
          </w:rPr>
          <w:delText>[</w:delText>
        </w:r>
        <w:r w:rsidRPr="00026A9D">
          <w:rPr>
            <w:rFonts w:eastAsia="Arial Unicode MS" w:cs="Tahoma"/>
            <w:w w:val="0"/>
            <w:szCs w:val="22"/>
            <w:highlight w:val="yellow"/>
          </w:rPr>
          <w:delText xml:space="preserve">NOTA: </w:delText>
        </w:r>
        <w:r>
          <w:rPr>
            <w:rFonts w:eastAsia="Arial Unicode MS" w:cs="Tahoma"/>
            <w:w w:val="0"/>
            <w:szCs w:val="22"/>
            <w:highlight w:val="yellow"/>
          </w:rPr>
          <w:delText>S</w:delText>
        </w:r>
        <w:r w:rsidRPr="00026A9D">
          <w:rPr>
            <w:rFonts w:eastAsia="Arial Unicode MS" w:cs="Tahoma"/>
            <w:w w:val="0"/>
            <w:szCs w:val="22"/>
            <w:highlight w:val="yellow"/>
          </w:rPr>
          <w:delText>ob revisão do IBBA</w:delText>
        </w:r>
        <w:r>
          <w:rPr>
            <w:rFonts w:eastAsia="Arial Unicode MS" w:cs="Tahoma"/>
            <w:w w:val="0"/>
            <w:szCs w:val="22"/>
            <w:highlight w:val="yellow"/>
          </w:rPr>
          <w:delText>, sujeito à alteração dos quóruns</w:delText>
        </w:r>
        <w:r>
          <w:rPr>
            <w:rFonts w:eastAsia="Arial Unicode MS" w:cs="Tahoma"/>
            <w:w w:val="0"/>
            <w:szCs w:val="22"/>
          </w:rPr>
          <w:delText>]</w:delText>
        </w:r>
      </w:del>
    </w:p>
    <w:p w14:paraId="7A8A2FFB"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deverá ser a B3 comunicada imediatamente sobre a ocorrência de Evento de Vencimento Automático ou sobre a decretação em Assembleia Geral de Debenturistas de Eventos de Vencimento Antecipado Não Automáticos; bem como sobre o respectivo pagamento, conforme o caso.</w:t>
      </w:r>
    </w:p>
    <w:p w14:paraId="225FBCD3"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277" w:name="_DV_M267"/>
      <w:bookmarkStart w:id="278" w:name="_Toc349758716"/>
      <w:bookmarkStart w:id="279" w:name="_Toc499990368"/>
      <w:bookmarkEnd w:id="277"/>
      <w:r w:rsidRPr="003B0F5D">
        <w:rPr>
          <w:rFonts w:eastAsia="MS Mincho" w:cs="Tahoma"/>
          <w:b/>
          <w:bCs/>
          <w:smallCaps/>
          <w:szCs w:val="22"/>
        </w:rPr>
        <w:t xml:space="preserve">CLÁUSULA </w:t>
      </w:r>
      <w:r>
        <w:rPr>
          <w:rFonts w:eastAsia="MS Mincho" w:cs="Tahoma"/>
          <w:b/>
          <w:bCs/>
          <w:smallCaps/>
          <w:szCs w:val="22"/>
        </w:rPr>
        <w:t>IX</w:t>
      </w:r>
      <w:bookmarkEnd w:id="278"/>
      <w:r w:rsidRPr="003B0F5D">
        <w:rPr>
          <w:rFonts w:eastAsia="MS Mincho" w:cs="Tahoma"/>
          <w:b/>
          <w:bCs/>
          <w:smallCaps/>
          <w:w w:val="0"/>
          <w:szCs w:val="22"/>
        </w:rPr>
        <w:t xml:space="preserve"> – </w:t>
      </w:r>
      <w:bookmarkStart w:id="280" w:name="_Toc349758717"/>
      <w:bookmarkEnd w:id="279"/>
      <w:r w:rsidRPr="003B0F5D">
        <w:rPr>
          <w:rFonts w:eastAsia="MS Mincho" w:cs="Tahoma"/>
          <w:b/>
          <w:bCs/>
          <w:smallCaps/>
          <w:w w:val="0"/>
          <w:szCs w:val="22"/>
        </w:rPr>
        <w:t xml:space="preserve">OBRIGAÇÕES ADICIONAIS DA </w:t>
      </w:r>
      <w:bookmarkStart w:id="281" w:name="_DV_M268"/>
      <w:bookmarkEnd w:id="281"/>
      <w:r w:rsidRPr="003B0F5D">
        <w:rPr>
          <w:rFonts w:eastAsia="MS Mincho" w:cs="Tahoma"/>
          <w:b/>
          <w:bCs/>
          <w:smallCaps/>
          <w:w w:val="0"/>
          <w:szCs w:val="22"/>
        </w:rPr>
        <w:t>EMISSORA</w:t>
      </w:r>
      <w:bookmarkEnd w:id="280"/>
    </w:p>
    <w:p w14:paraId="4DDBC23E"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282" w:name="_DV_M269"/>
      <w:bookmarkStart w:id="283" w:name="_DV_M270"/>
      <w:bookmarkStart w:id="284" w:name="_DV_M271"/>
      <w:bookmarkStart w:id="285" w:name="_Ref12797470"/>
      <w:bookmarkEnd w:id="282"/>
      <w:bookmarkEnd w:id="283"/>
      <w:bookmarkEnd w:id="284"/>
      <w:r w:rsidRPr="003B0F5D">
        <w:rPr>
          <w:rFonts w:eastAsia="MS Mincho" w:cs="Tahoma"/>
          <w:szCs w:val="22"/>
        </w:rPr>
        <w:t xml:space="preserve">Sem prejuízo das demais obrigações previstas nesta Escritura de Emissão e nos Contratos de Garantia, na legislação e na regulamentação aplicáveis, em especial a Instrução </w:t>
      </w:r>
      <w:r w:rsidRPr="003B0F5D">
        <w:rPr>
          <w:rFonts w:eastAsia="MS Mincho" w:cs="Tahoma"/>
          <w:szCs w:val="22"/>
        </w:rPr>
        <w:lastRenderedPageBreak/>
        <w:t>CVM 476 e demais normas relativas às companhias abertas, a Emissora assume as obrigações a seguir mencionadas</w:t>
      </w:r>
      <w:del w:id="286" w:author="Machado Meyer " w:date="2019-08-26T18:46:00Z">
        <w:r w:rsidRPr="003B0F5D">
          <w:rPr>
            <w:rFonts w:eastAsia="MS Mincho" w:cs="Tahoma"/>
            <w:szCs w:val="22"/>
          </w:rPr>
          <w:delText>:</w:delText>
        </w:r>
        <w:r>
          <w:rPr>
            <w:rFonts w:eastAsia="MS Mincho" w:cs="Tahoma"/>
            <w:szCs w:val="22"/>
          </w:rPr>
          <w:delText>[</w:delText>
        </w:r>
        <w:r w:rsidRPr="00931291">
          <w:rPr>
            <w:rFonts w:eastAsia="MS Mincho" w:cs="Tahoma"/>
            <w:b/>
            <w:bCs/>
            <w:szCs w:val="22"/>
            <w:highlight w:val="yellow"/>
          </w:rPr>
          <w:delText>NOTA</w:delText>
        </w:r>
        <w:r w:rsidRPr="00931291">
          <w:rPr>
            <w:rFonts w:eastAsia="MS Mincho" w:cs="Tahoma"/>
            <w:szCs w:val="22"/>
            <w:highlight w:val="yellow"/>
          </w:rPr>
          <w:delText>: A obrigação da CA de fornecer informaç</w:delText>
        </w:r>
        <w:r>
          <w:rPr>
            <w:rFonts w:eastAsia="MS Mincho" w:cs="Tahoma"/>
            <w:szCs w:val="22"/>
            <w:highlight w:val="yellow"/>
          </w:rPr>
          <w:delText>ões</w:delText>
        </w:r>
        <w:r w:rsidRPr="00931291">
          <w:rPr>
            <w:rFonts w:eastAsia="MS Mincho" w:cs="Tahoma"/>
            <w:szCs w:val="22"/>
            <w:highlight w:val="yellow"/>
          </w:rPr>
          <w:delText xml:space="preserve"> só pode ser limitada </w:delText>
        </w:r>
        <w:r>
          <w:rPr>
            <w:rFonts w:eastAsia="MS Mincho" w:cs="Tahoma"/>
            <w:szCs w:val="22"/>
            <w:highlight w:val="yellow"/>
          </w:rPr>
          <w:delText>a</w:delText>
        </w:r>
        <w:r w:rsidRPr="00931291">
          <w:rPr>
            <w:rFonts w:eastAsia="MS Mincho" w:cs="Tahoma"/>
            <w:szCs w:val="22"/>
            <w:highlight w:val="yellow"/>
          </w:rPr>
          <w:delText xml:space="preserve"> informaç</w:delText>
        </w:r>
        <w:r>
          <w:rPr>
            <w:rFonts w:eastAsia="MS Mincho" w:cs="Tahoma"/>
            <w:szCs w:val="22"/>
            <w:highlight w:val="yellow"/>
          </w:rPr>
          <w:delText>ões</w:delText>
        </w:r>
        <w:r w:rsidRPr="00931291">
          <w:rPr>
            <w:rFonts w:eastAsia="MS Mincho" w:cs="Tahoma"/>
            <w:szCs w:val="22"/>
            <w:highlight w:val="yellow"/>
          </w:rPr>
          <w:delText xml:space="preserve"> que seja</w:delText>
        </w:r>
        <w:r>
          <w:rPr>
            <w:rFonts w:eastAsia="MS Mincho" w:cs="Tahoma"/>
            <w:szCs w:val="22"/>
            <w:highlight w:val="yellow"/>
          </w:rPr>
          <w:delText>m</w:delText>
        </w:r>
        <w:r w:rsidRPr="00931291">
          <w:rPr>
            <w:rFonts w:eastAsia="MS Mincho" w:cs="Tahoma"/>
            <w:szCs w:val="22"/>
            <w:highlight w:val="yellow"/>
          </w:rPr>
          <w:delText xml:space="preserve"> de fato fornecida</w:delText>
        </w:r>
        <w:r>
          <w:rPr>
            <w:rFonts w:eastAsia="MS Mincho" w:cs="Tahoma"/>
            <w:szCs w:val="22"/>
            <w:highlight w:val="yellow"/>
          </w:rPr>
          <w:delText>s</w:delText>
        </w:r>
        <w:r w:rsidRPr="00931291">
          <w:rPr>
            <w:rFonts w:eastAsia="MS Mincho" w:cs="Tahoma"/>
            <w:szCs w:val="22"/>
            <w:highlight w:val="yellow"/>
          </w:rPr>
          <w:delText xml:space="preserve"> para a CA ou </w:delText>
        </w:r>
        <w:r>
          <w:rPr>
            <w:rFonts w:eastAsia="MS Mincho" w:cs="Tahoma"/>
            <w:szCs w:val="22"/>
            <w:highlight w:val="yellow"/>
          </w:rPr>
          <w:delText>às quais</w:delText>
        </w:r>
        <w:r w:rsidRPr="00931291">
          <w:rPr>
            <w:rFonts w:eastAsia="MS Mincho" w:cs="Tahoma"/>
            <w:szCs w:val="22"/>
            <w:highlight w:val="yellow"/>
          </w:rPr>
          <w:delText xml:space="preserve"> a CA tenha acesso. Se, por qualquer razão, a Eldorado prive a </w:delText>
        </w:r>
        <w:r>
          <w:rPr>
            <w:rFonts w:eastAsia="MS Mincho" w:cs="Tahoma"/>
            <w:szCs w:val="22"/>
            <w:highlight w:val="yellow"/>
          </w:rPr>
          <w:delText>CA</w:delText>
        </w:r>
        <w:r w:rsidRPr="00931291">
          <w:rPr>
            <w:rFonts w:eastAsia="MS Mincho" w:cs="Tahoma"/>
            <w:szCs w:val="22"/>
            <w:highlight w:val="yellow"/>
          </w:rPr>
          <w:delText xml:space="preserve"> de informação a que ela tenha direito, isso não poderá ser um evento de inadimplemento </w:delText>
        </w:r>
        <w:r>
          <w:rPr>
            <w:rFonts w:eastAsia="MS Mincho" w:cs="Tahoma"/>
            <w:szCs w:val="22"/>
            <w:highlight w:val="yellow"/>
          </w:rPr>
          <w:delText>estanho âmbito da</w:delText>
        </w:r>
        <w:r w:rsidRPr="00931291">
          <w:rPr>
            <w:rFonts w:eastAsia="MS Mincho" w:cs="Tahoma"/>
            <w:szCs w:val="22"/>
            <w:highlight w:val="yellow"/>
          </w:rPr>
          <w:delText xml:space="preserve"> escritura</w:delText>
        </w:r>
        <w:r>
          <w:rPr>
            <w:rFonts w:eastAsia="MS Mincho" w:cs="Tahoma"/>
            <w:szCs w:val="22"/>
          </w:rPr>
          <w:delText>]</w:delText>
        </w:r>
      </w:del>
      <w:ins w:id="287" w:author="Machado Meyer " w:date="2019-08-26T18:46:00Z">
        <w:r w:rsidRPr="003B0F5D">
          <w:rPr>
            <w:rFonts w:eastAsia="MS Mincho" w:cs="Tahoma"/>
            <w:szCs w:val="22"/>
          </w:rPr>
          <w:t>:</w:t>
        </w:r>
      </w:ins>
      <w:bookmarkEnd w:id="285"/>
    </w:p>
    <w:p w14:paraId="02B7AB5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288" w:name="_DV_M298"/>
      <w:bookmarkStart w:id="289" w:name="_Toc499990370"/>
      <w:bookmarkEnd w:id="288"/>
      <w:r w:rsidRPr="003B0F5D">
        <w:rPr>
          <w:rFonts w:eastAsia="Arial Unicode MS" w:cs="Tahoma"/>
          <w:w w:val="0"/>
          <w:szCs w:val="22"/>
        </w:rPr>
        <w:t>fornecer ao Agente Fiduciário os seguintes documentos e informações:</w:t>
      </w:r>
    </w:p>
    <w:p w14:paraId="5B347115"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bookmarkStart w:id="290" w:name="_DV_M190"/>
      <w:bookmarkStart w:id="291" w:name="_DV_M191"/>
      <w:bookmarkEnd w:id="290"/>
      <w:bookmarkEnd w:id="291"/>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r>
        <w:rPr>
          <w:rFonts w:cs="Tahoma"/>
          <w:b/>
          <w:szCs w:val="22"/>
        </w:rPr>
        <w:t>ii</w:t>
      </w:r>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10"/>
      </w:r>
      <w:r w:rsidRPr="003B0F5D">
        <w:rPr>
          <w:rFonts w:cs="Tahoma"/>
          <w:szCs w:val="22"/>
        </w:rPr>
        <w:t xml:space="preserve"> </w:t>
      </w:r>
    </w:p>
    <w:p w14:paraId="05E31BFC"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bookmarkStart w:id="292" w:name="_DV_M194"/>
      <w:bookmarkStart w:id="293" w:name="_DV_M199"/>
      <w:bookmarkStart w:id="294" w:name="_DV_M200"/>
      <w:bookmarkStart w:id="295" w:name="_DV_M201"/>
      <w:bookmarkStart w:id="296" w:name="_DV_M202"/>
      <w:bookmarkEnd w:id="292"/>
      <w:bookmarkEnd w:id="293"/>
      <w:bookmarkEnd w:id="294"/>
      <w:bookmarkEnd w:id="295"/>
      <w:bookmarkEnd w:id="296"/>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74B5457F"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693806C1" w14:textId="77777777" w:rsidR="00B43DA9" w:rsidRPr="003B0F5D" w:rsidRDefault="00B43DA9" w:rsidP="00B43DA9">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lastRenderedPageBreak/>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2568106D" w14:textId="77777777" w:rsidR="00B43DA9"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44AF82C"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(xix), seus respectivos comprovantes</w:t>
      </w:r>
      <w:r w:rsidRPr="003B0F5D">
        <w:rPr>
          <w:rFonts w:eastAsia="Arial Unicode MS" w:cs="Tahoma"/>
          <w:w w:val="0"/>
          <w:szCs w:val="22"/>
        </w:rPr>
        <w:t>.</w:t>
      </w:r>
    </w:p>
    <w:p w14:paraId="6B1F69E7"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F2EAC6B"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bookmarkStart w:id="297"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2C99551F"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11634E59"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29C155C5"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79042B33"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bookmarkStart w:id="298" w:name="_Ref168844180"/>
      <w:bookmarkEnd w:id="297"/>
      <w:r w:rsidRPr="003B0F5D">
        <w:rPr>
          <w:rFonts w:cs="Tahoma"/>
          <w:szCs w:val="22"/>
        </w:rPr>
        <w:lastRenderedPageBreak/>
        <w:t>observar as disposições Instrução CVM 358, no tocante ao dever de sigilo e vedações à negociação;</w:t>
      </w:r>
    </w:p>
    <w:p w14:paraId="2FFA2C0E"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2B78D78D"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298"/>
    <w:p w14:paraId="55F1F41E"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3E2F1012"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2E884EF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3E4A3E0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413BA79B"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2899BD3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2CFC29D7"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guardar, por 5 (cinco) anos contados da data do encerramento da Emissão, ou por prazo superior por determinação expressa da CVM, em caso de processo </w:t>
      </w:r>
      <w:r w:rsidRPr="003B0F5D">
        <w:rPr>
          <w:rFonts w:eastAsia="Arial Unicode MS" w:cs="Tahoma"/>
          <w:w w:val="0"/>
          <w:szCs w:val="22"/>
        </w:rPr>
        <w:lastRenderedPageBreak/>
        <w:t>administrativo, toda a documentação a ela relativa, bem como disponibilizá-la ao Coordenador Líder em um prazo de até 5 (cinco) Dias Úteis, após solicitação por escrito, ou no menor prazo possível, conforme exigência legal;</w:t>
      </w:r>
    </w:p>
    <w:p w14:paraId="60DDEE8D"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3D158212"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7D2BC720"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383079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24C80EF1"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29F20586"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 e nos Contratos de Garantia, incluindo o Agente Fiduciário, o Escriturador, o sistema de distribuição das Debêntures no mercado primário e o sistema de negociação das Debêntures no mercado secundário;</w:t>
      </w:r>
    </w:p>
    <w:p w14:paraId="44CAB49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2F7E75D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w:t>
      </w:r>
      <w:r w:rsidRPr="003B0F5D">
        <w:rPr>
          <w:rFonts w:eastAsia="Arial Unicode MS" w:cs="Tahoma"/>
          <w:w w:val="0"/>
          <w:szCs w:val="22"/>
        </w:rPr>
        <w:lastRenderedPageBreak/>
        <w:t>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217CB94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48DC239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404E596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18C8C6CC"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697F35AE"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503B4F8B"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0E676097" w14:textId="77777777" w:rsidR="00B43DA9"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2EF13335"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7646547D" w14:textId="77777777" w:rsidR="00B43DA9" w:rsidRPr="003B0F5D" w:rsidRDefault="00B43DA9" w:rsidP="00B43DA9">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324304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1E5BF65F"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299" w:name="_Ref499080766"/>
      <w:r w:rsidRPr="003B0F5D">
        <w:rPr>
          <w:rFonts w:eastAsia="MS Mincho" w:cs="Tahoma"/>
          <w:w w:val="0"/>
          <w:szCs w:val="22"/>
        </w:rPr>
        <w:t>A Emissora declara e garante ao Agente Fiduciário, na data da assinatura desta Escritura de Emissão, que:</w:t>
      </w:r>
      <w:bookmarkEnd w:id="299"/>
    </w:p>
    <w:p w14:paraId="49075C4D"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bookmarkStart w:id="300" w:name="_Hlk13001719"/>
      <w:r w:rsidRPr="003B0F5D">
        <w:rPr>
          <w:rFonts w:eastAsia="MS Mincho" w:cs="Tahoma"/>
          <w:szCs w:val="22"/>
        </w:rPr>
        <w:lastRenderedPageBreak/>
        <w:t>é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3A6CD2E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7BE30AEE"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50273CB4"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0C50A321"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0C8EE56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6102A383"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D47BA4C"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03C2CA0F"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62CE49C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1EF08D0B"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0D5F924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67A5E0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3F75A53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boa fé</w:t>
      </w:r>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1F4FAF5C"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w:t>
      </w:r>
      <w:r w:rsidRPr="003B0F5D">
        <w:rPr>
          <w:rFonts w:eastAsia="MS Mincho" w:cs="Tahoma"/>
          <w:szCs w:val="22"/>
        </w:rPr>
        <w:lastRenderedPageBreak/>
        <w:t xml:space="preserve">adotando as medidas e ações preventivas ou reparatórias, destinadas a evitar e corrigir eventuais danos ambientais apurados, decorrentes da atividade descrita em seu objeto social; </w:t>
      </w:r>
    </w:p>
    <w:p w14:paraId="4F070C6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5C72A24E" w14:textId="77777777" w:rsidR="00B43DA9" w:rsidRPr="003B0F5D" w:rsidRDefault="00B43DA9" w:rsidP="00B43DA9">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34C96599" w14:textId="77777777" w:rsidR="00B43DA9" w:rsidRPr="003B0F5D" w:rsidRDefault="00B43DA9" w:rsidP="00B43DA9">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2D4B819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w:t>
      </w:r>
      <w:r w:rsidRPr="003B0F5D">
        <w:rPr>
          <w:rFonts w:eastAsia="MS Mincho" w:cs="Tahoma"/>
          <w:w w:val="0"/>
          <w:szCs w:val="22"/>
        </w:rPr>
        <w:lastRenderedPageBreak/>
        <w:t xml:space="preserve">sobre as transações relevantes da Emissora, bem como sobre os direitos e obrigações relevantes delas decorrentes; </w:t>
      </w:r>
    </w:p>
    <w:p w14:paraId="44B64921"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20204C5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121D2E73" w14:textId="77777777" w:rsidR="00B43DA9" w:rsidRPr="003B0F5D" w:rsidRDefault="00B43DA9" w:rsidP="00B43DA9">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048BB5E4"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300"/>
    <w:p w14:paraId="7ECDA392"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2091DA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22C2CAF6"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301" w:name="_Toc349758718"/>
      <w:r w:rsidRPr="003B0F5D">
        <w:rPr>
          <w:rFonts w:eastAsia="MS Mincho" w:cs="Tahoma"/>
          <w:b/>
          <w:bCs/>
          <w:smallCaps/>
          <w:szCs w:val="22"/>
        </w:rPr>
        <w:lastRenderedPageBreak/>
        <w:t xml:space="preserve">CLÁUSULA </w:t>
      </w:r>
      <w:bookmarkStart w:id="302" w:name="_DV_M299"/>
      <w:bookmarkStart w:id="303" w:name="_Toc349758719"/>
      <w:bookmarkEnd w:id="289"/>
      <w:bookmarkEnd w:id="301"/>
      <w:bookmarkEnd w:id="302"/>
      <w:r w:rsidRPr="003B0F5D">
        <w:rPr>
          <w:rFonts w:eastAsia="MS Mincho" w:cs="Tahoma"/>
          <w:b/>
          <w:bCs/>
          <w:smallCaps/>
          <w:szCs w:val="22"/>
        </w:rPr>
        <w:t>IX</w:t>
      </w:r>
      <w:r w:rsidRPr="003B0F5D">
        <w:rPr>
          <w:rFonts w:eastAsia="MS Mincho" w:cs="Tahoma"/>
          <w:b/>
          <w:bCs/>
          <w:smallCaps/>
          <w:w w:val="0"/>
          <w:szCs w:val="22"/>
        </w:rPr>
        <w:t xml:space="preserve"> – AGENTE FIDUCIÁRIO</w:t>
      </w:r>
      <w:bookmarkEnd w:id="303"/>
    </w:p>
    <w:p w14:paraId="25F1038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04" w:name="_DV_M300"/>
      <w:bookmarkStart w:id="305" w:name="_Toc499990371"/>
      <w:bookmarkEnd w:id="304"/>
      <w:r w:rsidRPr="003B0F5D">
        <w:rPr>
          <w:rFonts w:eastAsia="MS Mincho" w:cs="Tahoma"/>
          <w:b/>
          <w:w w:val="0"/>
          <w:szCs w:val="22"/>
        </w:rPr>
        <w:t>Nomeação</w:t>
      </w:r>
    </w:p>
    <w:p w14:paraId="2A221D4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06" w:name="_DV_M301"/>
      <w:bookmarkEnd w:id="306"/>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79CAEE1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07" w:name="_DV_M302"/>
      <w:bookmarkEnd w:id="307"/>
      <w:r w:rsidRPr="003B0F5D">
        <w:rPr>
          <w:rFonts w:eastAsia="MS Mincho" w:cs="Tahoma"/>
          <w:b/>
          <w:w w:val="0"/>
          <w:szCs w:val="22"/>
        </w:rPr>
        <w:t>Declaração</w:t>
      </w:r>
    </w:p>
    <w:p w14:paraId="791C970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08" w:name="_DV_M303"/>
      <w:bookmarkEnd w:id="308"/>
      <w:r w:rsidRPr="003B0F5D">
        <w:rPr>
          <w:rFonts w:eastAsia="MS Mincho" w:cs="Tahoma"/>
          <w:w w:val="0"/>
          <w:szCs w:val="22"/>
        </w:rPr>
        <w:t>O Agente Fiduciário dos Debenturistas, nomeado na presente Escritura de Emissão, declara, sob as penas da lei:</w:t>
      </w:r>
    </w:p>
    <w:p w14:paraId="58DB1467"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09" w:name="_Ref488955432"/>
      <w:r w:rsidRPr="003B0F5D">
        <w:rPr>
          <w:rFonts w:cs="Tahoma"/>
          <w:szCs w:val="22"/>
        </w:rPr>
        <w:t>é instituição financeira, estando devidamente organizado, constituído e existente de acordo com as leis da República Federativa do Brasil;</w:t>
      </w:r>
    </w:p>
    <w:p w14:paraId="67AA8F0E"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153EEB8C"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29DF1D12"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6F6B12C1"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0" w:name="_DV_M253"/>
      <w:bookmarkEnd w:id="310"/>
      <w:r w:rsidRPr="003B0F5D">
        <w:rPr>
          <w:rFonts w:cs="Tahoma"/>
          <w:szCs w:val="22"/>
        </w:rPr>
        <w:t>conhece e aceita integralmente esta Escritura de Emissão, todas suas cláusulas e condições;</w:t>
      </w:r>
    </w:p>
    <w:p w14:paraId="79BB606F"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1" w:name="_DV_M254"/>
      <w:bookmarkEnd w:id="311"/>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246F78F0"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2" w:name="_DV_M255"/>
      <w:bookmarkEnd w:id="312"/>
      <w:r w:rsidRPr="003B0F5D">
        <w:rPr>
          <w:rFonts w:cs="Tahoma"/>
          <w:szCs w:val="22"/>
        </w:rPr>
        <w:lastRenderedPageBreak/>
        <w:t>a celebração desta Escritura de Emissão e o cumprimento de suas obrigações aqui previstas não infringem qualquer obrigação anteriormente assumida pelo Agente Fiduciário;</w:t>
      </w:r>
    </w:p>
    <w:p w14:paraId="637F5757" w14:textId="77777777" w:rsidR="00B43DA9" w:rsidRPr="003B0F5D" w:rsidRDefault="00B43DA9" w:rsidP="00B43DA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313" w:name="_DV_M256"/>
      <w:bookmarkStart w:id="314" w:name="_DV_M257"/>
      <w:bookmarkStart w:id="315" w:name="_DV_M258"/>
      <w:bookmarkEnd w:id="313"/>
      <w:bookmarkEnd w:id="314"/>
      <w:bookmarkEnd w:id="315"/>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46A1BD"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5BB7902C"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2C22D0E3"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6" w:name="_DV_M259"/>
      <w:bookmarkEnd w:id="316"/>
      <w:r w:rsidRPr="003B0F5D">
        <w:rPr>
          <w:rFonts w:cs="Tahoma"/>
          <w:szCs w:val="22"/>
        </w:rPr>
        <w:t>está ciente da regulamentação aplicável emanada pelo BACEN e pela CVM, incluindo as disposições da Circular BACEN n.º 1.832, de 31 de outubro de 1990, conforme alterada;</w:t>
      </w:r>
    </w:p>
    <w:p w14:paraId="4EB45354"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7" w:name="_DV_M260"/>
      <w:bookmarkEnd w:id="317"/>
      <w:r w:rsidRPr="003B0F5D">
        <w:rPr>
          <w:rFonts w:cs="Tahoma"/>
          <w:szCs w:val="22"/>
        </w:rPr>
        <w:t>verificou a consistência das informações contidas nesta Escritura de Emissão, na Data de Emissão;</w:t>
      </w:r>
    </w:p>
    <w:p w14:paraId="76EDA690"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8" w:name="_DV_M261"/>
      <w:bookmarkEnd w:id="318"/>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161BD57B"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19" w:name="_DV_M262"/>
      <w:bookmarkStart w:id="320" w:name="_DV_M263"/>
      <w:bookmarkEnd w:id="319"/>
      <w:bookmarkEnd w:id="320"/>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44D98A34"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309"/>
    <w:p w14:paraId="6897C168" w14:textId="77777777" w:rsidR="00B43DA9" w:rsidRPr="003B0F5D" w:rsidRDefault="00B43DA9" w:rsidP="00B43DA9">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20E3AECA"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bookmarkStart w:id="321" w:name="_DV_M264"/>
      <w:bookmarkEnd w:id="321"/>
      <w:r w:rsidRPr="003B0F5D">
        <w:rPr>
          <w:rFonts w:cs="Tahoma"/>
          <w:szCs w:val="22"/>
        </w:rPr>
        <w:lastRenderedPageBreak/>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59B5467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22" w:name="_DV_M304"/>
      <w:bookmarkStart w:id="323" w:name="_DV_M315"/>
      <w:bookmarkStart w:id="324" w:name="_DV_M323"/>
      <w:bookmarkEnd w:id="322"/>
      <w:bookmarkEnd w:id="323"/>
      <w:bookmarkEnd w:id="324"/>
      <w:r w:rsidRPr="003B0F5D">
        <w:rPr>
          <w:rFonts w:eastAsia="MS Mincho" w:cs="Tahoma"/>
          <w:b/>
          <w:w w:val="0"/>
          <w:szCs w:val="22"/>
        </w:rPr>
        <w:t>Deveres</w:t>
      </w:r>
    </w:p>
    <w:p w14:paraId="1A5CF6D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25" w:name="_DV_M324"/>
      <w:bookmarkStart w:id="326" w:name="_Ref486951807"/>
      <w:bookmarkEnd w:id="325"/>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326"/>
      <w:r w:rsidRPr="003B0F5D">
        <w:rPr>
          <w:rFonts w:eastAsia="MS Mincho" w:cs="Tahoma"/>
          <w:w w:val="0"/>
          <w:szCs w:val="22"/>
        </w:rPr>
        <w:t xml:space="preserve"> </w:t>
      </w:r>
    </w:p>
    <w:p w14:paraId="7B770F2A"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27" w:name="_DV_M325"/>
      <w:bookmarkEnd w:id="327"/>
      <w:r w:rsidRPr="003B0F5D">
        <w:rPr>
          <w:rFonts w:cs="Tahoma"/>
          <w:szCs w:val="22"/>
          <w:lang w:eastAsia="en-US"/>
        </w:rPr>
        <w:t>exercer suas atividades com boa fé, transparência e lealdade para com os Debenturistas;</w:t>
      </w:r>
    </w:p>
    <w:p w14:paraId="218DB5C5"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5483159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28" w:name="_DV_M279"/>
      <w:bookmarkEnd w:id="328"/>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43E11A1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29" w:name="_DV_M280"/>
      <w:bookmarkEnd w:id="329"/>
      <w:r w:rsidRPr="003B0F5D">
        <w:rPr>
          <w:rFonts w:cs="Tahoma"/>
          <w:szCs w:val="22"/>
          <w:lang w:eastAsia="en-US"/>
        </w:rPr>
        <w:t>conservar em boa guarda documentação relativa ao exercício de suas funções;</w:t>
      </w:r>
    </w:p>
    <w:p w14:paraId="2DB23647"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0" w:name="_DV_M281"/>
      <w:bookmarkStart w:id="331" w:name="_DV_M282"/>
      <w:bookmarkEnd w:id="330"/>
      <w:bookmarkEnd w:id="331"/>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28D9006F"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27F2767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2" w:name="_DV_M283"/>
      <w:bookmarkEnd w:id="332"/>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1BB7B2C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3" w:name="_DV_M284"/>
      <w:bookmarkEnd w:id="333"/>
      <w:r w:rsidRPr="003B0F5D">
        <w:rPr>
          <w:rFonts w:eastAsia="Arial Unicode MS" w:cs="Tahoma"/>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71519C2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62E0A902"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FC0A2F1"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7C37E2FF"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070C3C9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7B7DFCC4"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4" w:name="_DV_M285"/>
      <w:bookmarkEnd w:id="334"/>
      <w:r w:rsidRPr="003B0F5D">
        <w:rPr>
          <w:rFonts w:cs="Tahoma"/>
          <w:szCs w:val="22"/>
          <w:lang w:eastAsia="en-US"/>
        </w:rPr>
        <w:t>solicitar, quando considerar necessário, às expensas da Emissora, auditoria externa na Emissora;</w:t>
      </w:r>
    </w:p>
    <w:p w14:paraId="2B56F21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5" w:name="_DV_M286"/>
      <w:bookmarkEnd w:id="335"/>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41919AF1"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6" w:name="_DV_M287"/>
      <w:bookmarkEnd w:id="336"/>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09F1F9C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7" w:name="_DV_M288"/>
      <w:bookmarkEnd w:id="337"/>
      <w:r w:rsidRPr="003B0F5D">
        <w:rPr>
          <w:rFonts w:cs="Tahoma"/>
          <w:szCs w:val="22"/>
          <w:lang w:eastAsia="en-US"/>
        </w:rPr>
        <w:t>manter atualizada a relação de Debenturistas e de seus endereços,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2308F6AE"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fiscalizar o cumprimento das cláusulas constantes desta Escritura de Emissão, especialmente daquelas impositivas de obrigações de fazer e de não fazer;</w:t>
      </w:r>
    </w:p>
    <w:p w14:paraId="29EC3672"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5F186F5"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38"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338"/>
    </w:p>
    <w:p w14:paraId="7DD35325"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39" w:name="_DV_M289"/>
      <w:bookmarkEnd w:id="339"/>
      <w:r w:rsidRPr="003B0F5D">
        <w:rPr>
          <w:rFonts w:cs="Tahoma"/>
          <w:szCs w:val="22"/>
          <w:lang w:eastAsia="en-US"/>
        </w:rPr>
        <w:t>cumprimento pela Emissora das suas obrigações de prestação de informações periódicas, indicando as inconsistências ou omissões de que tenha conhecimento;</w:t>
      </w:r>
    </w:p>
    <w:p w14:paraId="2F29B318"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0" w:name="_DV_M290"/>
      <w:bookmarkEnd w:id="340"/>
      <w:r w:rsidRPr="003B0F5D">
        <w:rPr>
          <w:rFonts w:cs="Tahoma"/>
          <w:szCs w:val="22"/>
          <w:lang w:eastAsia="en-US"/>
        </w:rPr>
        <w:t>alterações estatutárias ocorridas no período com efeitos relevantes para os Debenturistas;</w:t>
      </w:r>
    </w:p>
    <w:p w14:paraId="6DC874E9"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1" w:name="_DV_M291"/>
      <w:bookmarkEnd w:id="341"/>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E39FCA4"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2" w:name="_DV_M292"/>
      <w:bookmarkEnd w:id="342"/>
      <w:r w:rsidRPr="003B0F5D">
        <w:rPr>
          <w:rFonts w:cs="Tahoma"/>
          <w:szCs w:val="22"/>
          <w:lang w:eastAsia="en-US"/>
        </w:rPr>
        <w:t>quantidade de Debêntures emitidas, quantidade de Debêntures em Circulação e saldo cancelado no período;</w:t>
      </w:r>
    </w:p>
    <w:p w14:paraId="519DEBEE"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3" w:name="_DV_M293"/>
      <w:bookmarkEnd w:id="343"/>
      <w:r w:rsidRPr="003B0F5D">
        <w:rPr>
          <w:rFonts w:cs="Tahoma"/>
          <w:szCs w:val="22"/>
          <w:lang w:eastAsia="en-US"/>
        </w:rPr>
        <w:t>resgate, amortização, conversão, repactuação e pagamento de juros das Debêntures realizados no período;</w:t>
      </w:r>
    </w:p>
    <w:p w14:paraId="3270E6D3"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4" w:name="_DV_M294"/>
      <w:bookmarkEnd w:id="344"/>
      <w:r w:rsidRPr="003B0F5D">
        <w:rPr>
          <w:rFonts w:cs="Tahoma"/>
          <w:szCs w:val="22"/>
          <w:lang w:eastAsia="en-US"/>
        </w:rPr>
        <w:t xml:space="preserve">destinação dos recursos captados por meio da Emissão, conforme informações prestadas pela Emissora; </w:t>
      </w:r>
    </w:p>
    <w:p w14:paraId="3053EC91"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5" w:name="_DV_M295"/>
      <w:bookmarkEnd w:id="345"/>
      <w:r w:rsidRPr="003B0F5D">
        <w:rPr>
          <w:rFonts w:cs="Tahoma"/>
          <w:szCs w:val="22"/>
          <w:lang w:eastAsia="en-US"/>
        </w:rPr>
        <w:t>relação dos bens e valores entregues à administração do Agente Fiduciário;</w:t>
      </w:r>
    </w:p>
    <w:p w14:paraId="1EA74E32"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6" w:name="_DV_M296"/>
      <w:bookmarkEnd w:id="346"/>
      <w:r w:rsidRPr="003B0F5D">
        <w:rPr>
          <w:rFonts w:cs="Tahoma"/>
          <w:szCs w:val="22"/>
          <w:lang w:eastAsia="en-US"/>
        </w:rPr>
        <w:lastRenderedPageBreak/>
        <w:t>cumprimento de outras obrigações assumidas pela Emissora nesta Escritura de Emissão;</w:t>
      </w:r>
    </w:p>
    <w:p w14:paraId="136F8DA3"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399965E8"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347" w:name="_DV_M297"/>
      <w:bookmarkEnd w:id="347"/>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4CE737E4"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5D581206"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16B8551C"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38A5E059"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4E9C939E"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67D7F3B5"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62AD4264"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48" w:name="_DV_M305"/>
      <w:bookmarkStart w:id="349" w:name="_DV_M306"/>
      <w:bookmarkStart w:id="350" w:name="_DV_M307"/>
      <w:bookmarkStart w:id="351" w:name="_Ref486952486"/>
      <w:bookmarkEnd w:id="348"/>
      <w:bookmarkEnd w:id="349"/>
      <w:bookmarkEnd w:id="350"/>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(xx)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352" w:name="_DV_M308"/>
      <w:bookmarkStart w:id="353" w:name="_DV_M309"/>
      <w:bookmarkStart w:id="354" w:name="_DV_M310"/>
      <w:bookmarkStart w:id="355" w:name="_DV_M311"/>
      <w:bookmarkStart w:id="356" w:name="_DV_M312"/>
      <w:bookmarkStart w:id="357" w:name="_DV_M313"/>
      <w:bookmarkEnd w:id="351"/>
      <w:bookmarkEnd w:id="352"/>
      <w:bookmarkEnd w:id="353"/>
      <w:bookmarkEnd w:id="354"/>
      <w:bookmarkEnd w:id="355"/>
      <w:bookmarkEnd w:id="356"/>
      <w:bookmarkEnd w:id="357"/>
    </w:p>
    <w:p w14:paraId="2BD8D5CA"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58" w:name="_DV_M314"/>
      <w:bookmarkEnd w:id="358"/>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388E699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4A75C36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59" w:name="_DV_M358"/>
      <w:bookmarkEnd w:id="359"/>
      <w:r w:rsidRPr="003B0F5D">
        <w:rPr>
          <w:rFonts w:eastAsia="MS Mincho" w:cs="Tahoma"/>
          <w:b/>
          <w:w w:val="0"/>
          <w:szCs w:val="22"/>
        </w:rPr>
        <w:lastRenderedPageBreak/>
        <w:t>Atribuições Específicas</w:t>
      </w:r>
    </w:p>
    <w:p w14:paraId="22D763A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60" w:name="_DV_M359"/>
      <w:bookmarkStart w:id="361" w:name="_DV_M360"/>
      <w:bookmarkStart w:id="362" w:name="_DV_M361"/>
      <w:bookmarkStart w:id="363" w:name="_DV_M362"/>
      <w:bookmarkStart w:id="364" w:name="_DV_M363"/>
      <w:bookmarkStart w:id="365" w:name="_DV_M364"/>
      <w:bookmarkEnd w:id="360"/>
      <w:bookmarkEnd w:id="361"/>
      <w:bookmarkEnd w:id="362"/>
      <w:bookmarkEnd w:id="363"/>
      <w:bookmarkEnd w:id="364"/>
      <w:bookmarkEnd w:id="365"/>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C16A77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4C23DAC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168D980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510E2F2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28344A4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7913695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78BC90E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7510FD5C"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27D498DA"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21F8A25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bookmarkStart w:id="366"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366"/>
    </w:p>
    <w:p w14:paraId="5A7981FB"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027C5CDE" w14:textId="77777777" w:rsidR="00B43DA9" w:rsidRPr="003B0F5D" w:rsidRDefault="00B43DA9" w:rsidP="00B43DA9">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78036C97"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3669C2B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Remuneração do Agente Fiduciário </w:t>
      </w:r>
    </w:p>
    <w:p w14:paraId="125E9EA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67" w:name="_DV_M366"/>
      <w:bookmarkStart w:id="368" w:name="_Ref264236728"/>
      <w:bookmarkStart w:id="369" w:name="_Ref12978522"/>
      <w:bookmarkEnd w:id="367"/>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368"/>
      <w:r w:rsidRPr="003B0F5D">
        <w:rPr>
          <w:rFonts w:cs="Tahoma"/>
          <w:szCs w:val="22"/>
        </w:rPr>
        <w:t xml:space="preserve"> A primeira parcela será devida ainda que a Emissão não seja liquidada, a título de estruturação e implantação.</w:t>
      </w:r>
      <w:bookmarkEnd w:id="369"/>
      <w:r w:rsidRPr="003B0F5D">
        <w:rPr>
          <w:rFonts w:cs="Tahoma"/>
          <w:szCs w:val="22"/>
        </w:rPr>
        <w:t xml:space="preserve"> </w:t>
      </w:r>
    </w:p>
    <w:p w14:paraId="52F90F6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r w:rsidRPr="00890F39">
        <w:rPr>
          <w:i/>
          <w:szCs w:val="26"/>
          <w:lang w:eastAsia="en-US"/>
        </w:rPr>
        <w:t>gross-up</w:t>
      </w:r>
      <w:r w:rsidRPr="00EE5F8F">
        <w:rPr>
          <w:szCs w:val="26"/>
          <w:lang w:eastAsia="en-US"/>
        </w:rPr>
        <w:t>) corresponde a 9,65% (nove inteiros e sessenta e cinco centésimos por cento)</w:t>
      </w:r>
      <w:r w:rsidRPr="003B0F5D">
        <w:rPr>
          <w:rFonts w:eastAsia="MS Mincho" w:cs="Tahoma"/>
          <w:szCs w:val="22"/>
        </w:rPr>
        <w:t>.</w:t>
      </w:r>
    </w:p>
    <w:p w14:paraId="37D1F9F4"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0D6EDD4F"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712CE71A"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bookmarkStart w:id="370"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370"/>
    </w:p>
    <w:p w14:paraId="62AAD49E"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4EAB9B1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286AD96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71" w:name="_Ref486952927"/>
      <w:r w:rsidRPr="003B0F5D">
        <w:rPr>
          <w:rFonts w:eastAsia="MS Mincho" w:cs="Tahoma"/>
          <w:szCs w:val="22"/>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71"/>
      <w:r w:rsidRPr="003B0F5D">
        <w:rPr>
          <w:rFonts w:eastAsia="MS Mincho" w:cs="Tahoma"/>
          <w:szCs w:val="22"/>
        </w:rPr>
        <w:t xml:space="preserve"> </w:t>
      </w:r>
    </w:p>
    <w:p w14:paraId="2623999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72"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72"/>
    </w:p>
    <w:p w14:paraId="3EC806C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1AB8E0BA"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73" w:name="_DV_M367"/>
      <w:bookmarkStart w:id="374" w:name="_DV_M373"/>
      <w:bookmarkStart w:id="375" w:name="_DV_M374"/>
      <w:bookmarkStart w:id="376" w:name="_DV_M383"/>
      <w:bookmarkStart w:id="377" w:name="_Toc349758720"/>
      <w:bookmarkStart w:id="378" w:name="_Toc499990378"/>
      <w:bookmarkStart w:id="379" w:name="_Ref501049889"/>
      <w:bookmarkEnd w:id="305"/>
      <w:bookmarkEnd w:id="373"/>
      <w:bookmarkEnd w:id="374"/>
      <w:bookmarkEnd w:id="375"/>
      <w:bookmarkEnd w:id="376"/>
      <w:r w:rsidRPr="003B0F5D">
        <w:rPr>
          <w:rFonts w:eastAsia="MS Mincho" w:cs="Tahoma"/>
          <w:b/>
          <w:bCs/>
          <w:smallCaps/>
          <w:szCs w:val="22"/>
        </w:rPr>
        <w:t>CLÁUSULA X</w:t>
      </w:r>
      <w:bookmarkEnd w:id="377"/>
      <w:r>
        <w:rPr>
          <w:rFonts w:eastAsia="MS Mincho" w:cs="Tahoma"/>
          <w:b/>
          <w:bCs/>
          <w:smallCaps/>
          <w:szCs w:val="22"/>
        </w:rPr>
        <w:t>II</w:t>
      </w:r>
      <w:r w:rsidRPr="003B0F5D">
        <w:rPr>
          <w:rFonts w:eastAsia="MS Mincho" w:cs="Tahoma"/>
          <w:b/>
          <w:bCs/>
          <w:smallCaps/>
          <w:w w:val="0"/>
          <w:szCs w:val="22"/>
        </w:rPr>
        <w:t xml:space="preserve"> – </w:t>
      </w:r>
      <w:bookmarkStart w:id="380" w:name="_Toc349758721"/>
      <w:r w:rsidRPr="003B0F5D">
        <w:rPr>
          <w:rFonts w:eastAsia="MS Mincho" w:cs="Tahoma"/>
          <w:b/>
          <w:bCs/>
          <w:smallCaps/>
          <w:w w:val="0"/>
          <w:szCs w:val="22"/>
        </w:rPr>
        <w:t>ASSEMBLEIA GERAL DE DEBENTURISTAS</w:t>
      </w:r>
      <w:bookmarkEnd w:id="378"/>
      <w:bookmarkEnd w:id="379"/>
      <w:bookmarkEnd w:id="380"/>
    </w:p>
    <w:p w14:paraId="419210A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81" w:name="_DV_M384"/>
      <w:bookmarkStart w:id="382" w:name="_DV_M387"/>
      <w:bookmarkEnd w:id="381"/>
      <w:bookmarkEnd w:id="382"/>
      <w:r w:rsidRPr="003B0F5D">
        <w:rPr>
          <w:rFonts w:eastAsia="MS Mincho" w:cs="Tahoma"/>
          <w:b/>
          <w:w w:val="0"/>
          <w:szCs w:val="22"/>
        </w:rPr>
        <w:t xml:space="preserve">Convocação </w:t>
      </w:r>
    </w:p>
    <w:p w14:paraId="1B9551F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83" w:name="_DV_M388"/>
      <w:bookmarkEnd w:id="383"/>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4A75A01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lastRenderedPageBreak/>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1D8C1AE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22F1DE4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33E8032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66CE016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0819A20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84" w:name="_DV_M385"/>
      <w:bookmarkStart w:id="385" w:name="_DV_M386"/>
      <w:bookmarkStart w:id="386" w:name="_DV_M389"/>
      <w:bookmarkEnd w:id="384"/>
      <w:bookmarkEnd w:id="385"/>
      <w:bookmarkEnd w:id="386"/>
      <w:r w:rsidRPr="003B0F5D">
        <w:rPr>
          <w:rFonts w:eastAsia="MS Mincho" w:cs="Tahoma"/>
          <w:b/>
          <w:w w:val="0"/>
          <w:szCs w:val="22"/>
        </w:rPr>
        <w:t>Quórum de Instalação</w:t>
      </w:r>
    </w:p>
    <w:p w14:paraId="5A69511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87" w:name="_DV_M390"/>
      <w:bookmarkStart w:id="388" w:name="_Ref499077500"/>
      <w:bookmarkEnd w:id="387"/>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388"/>
    </w:p>
    <w:p w14:paraId="1559A15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2A8EB43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89" w:name="_DV_M391"/>
      <w:bookmarkEnd w:id="389"/>
      <w:r w:rsidRPr="003B0F5D">
        <w:rPr>
          <w:rFonts w:eastAsia="MS Mincho" w:cs="Tahoma"/>
          <w:b/>
          <w:w w:val="0"/>
          <w:szCs w:val="22"/>
        </w:rPr>
        <w:lastRenderedPageBreak/>
        <w:t>Mesa Diretora</w:t>
      </w:r>
    </w:p>
    <w:p w14:paraId="3FA35068"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390" w:name="_DV_M392"/>
      <w:bookmarkEnd w:id="390"/>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77507DB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91" w:name="_DV_M393"/>
      <w:bookmarkStart w:id="392" w:name="_Ref499076551"/>
      <w:bookmarkEnd w:id="391"/>
      <w:r w:rsidRPr="003B0F5D">
        <w:rPr>
          <w:rFonts w:eastAsia="MS Mincho" w:cs="Tahoma"/>
          <w:b/>
          <w:w w:val="0"/>
          <w:szCs w:val="22"/>
        </w:rPr>
        <w:t>Quórum de Deliberação</w:t>
      </w:r>
      <w:bookmarkEnd w:id="392"/>
      <w:r w:rsidRPr="003B0F5D">
        <w:rPr>
          <w:rFonts w:eastAsia="MS Mincho" w:cs="Tahoma"/>
          <w:b/>
          <w:w w:val="0"/>
          <w:szCs w:val="22"/>
        </w:rPr>
        <w:t xml:space="preserve"> </w:t>
      </w:r>
    </w:p>
    <w:p w14:paraId="65F4EBAA"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393" w:name="_Ref486952635"/>
      <w:bookmarkStart w:id="394"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393"/>
      <w:r w:rsidRPr="003B0F5D">
        <w:rPr>
          <w:rFonts w:eastAsia="MS Mincho" w:cs="Tahoma"/>
          <w:szCs w:val="22"/>
        </w:rPr>
        <w:t xml:space="preserve"> </w:t>
      </w:r>
    </w:p>
    <w:p w14:paraId="0001CC87"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395" w:name="_Ref486952620"/>
      <w:bookmarkEnd w:id="394"/>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395"/>
      <w:r w:rsidRPr="003B0F5D">
        <w:rPr>
          <w:rFonts w:eastAsia="MS Mincho" w:cs="Tahoma"/>
          <w:szCs w:val="22"/>
        </w:rPr>
        <w:t xml:space="preserve"> </w:t>
      </w:r>
    </w:p>
    <w:p w14:paraId="600FFC81"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6056DA2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EFCB49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3FA98A5B"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96" w:name="_DV_M406"/>
      <w:bookmarkStart w:id="397" w:name="_DV_M408"/>
      <w:bookmarkStart w:id="398" w:name="_DV_M410"/>
      <w:bookmarkStart w:id="399" w:name="_DV_M411"/>
      <w:bookmarkStart w:id="400" w:name="_DV_M412"/>
      <w:bookmarkStart w:id="401" w:name="_DV_M413"/>
      <w:bookmarkStart w:id="402" w:name="_DV_M138"/>
      <w:bookmarkStart w:id="403" w:name="_DV_M139"/>
      <w:bookmarkStart w:id="404" w:name="_DV_M140"/>
      <w:bookmarkStart w:id="405" w:name="_DV_M141"/>
      <w:bookmarkStart w:id="406" w:name="_DV_M142"/>
      <w:bookmarkStart w:id="407" w:name="_DV_M143"/>
      <w:bookmarkStart w:id="408" w:name="_DV_M144"/>
      <w:bookmarkStart w:id="409" w:name="_DV_M145"/>
      <w:bookmarkStart w:id="410" w:name="_DV_M146"/>
      <w:bookmarkStart w:id="411" w:name="_DV_M148"/>
      <w:bookmarkStart w:id="412" w:name="_DV_M149"/>
      <w:bookmarkStart w:id="413" w:name="_DV_M154"/>
      <w:bookmarkStart w:id="414" w:name="_DV_M155"/>
      <w:bookmarkStart w:id="415" w:name="_DV_M156"/>
      <w:bookmarkStart w:id="416" w:name="_DV_M415"/>
      <w:bookmarkStart w:id="417" w:name="_Toc349758724"/>
      <w:bookmarkStart w:id="418" w:name="_Toc499990386"/>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B0F5D">
        <w:rPr>
          <w:rFonts w:eastAsia="MS Mincho" w:cs="Tahoma"/>
          <w:b/>
          <w:bCs/>
          <w:smallCaps/>
          <w:szCs w:val="22"/>
        </w:rPr>
        <w:t>CLÁUSULA XI</w:t>
      </w:r>
      <w:bookmarkEnd w:id="417"/>
      <w:r>
        <w:rPr>
          <w:rFonts w:eastAsia="MS Mincho" w:cs="Tahoma"/>
          <w:b/>
          <w:bCs/>
          <w:smallCaps/>
          <w:szCs w:val="22"/>
        </w:rPr>
        <w:t>II</w:t>
      </w:r>
      <w:r w:rsidRPr="003B0F5D">
        <w:rPr>
          <w:rFonts w:eastAsia="MS Mincho" w:cs="Tahoma"/>
          <w:b/>
          <w:bCs/>
          <w:smallCaps/>
          <w:w w:val="0"/>
          <w:szCs w:val="22"/>
        </w:rPr>
        <w:t xml:space="preserve"> – </w:t>
      </w:r>
      <w:bookmarkStart w:id="419" w:name="_Toc349758725"/>
      <w:r w:rsidRPr="003B0F5D">
        <w:rPr>
          <w:rFonts w:eastAsia="MS Mincho" w:cs="Tahoma"/>
          <w:b/>
          <w:bCs/>
          <w:smallCaps/>
          <w:w w:val="0"/>
          <w:szCs w:val="22"/>
        </w:rPr>
        <w:t xml:space="preserve">COMUNICAÇÕES </w:t>
      </w:r>
      <w:bookmarkEnd w:id="418"/>
      <w:bookmarkEnd w:id="419"/>
    </w:p>
    <w:p w14:paraId="662D9C3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420" w:name="_DV_M416"/>
      <w:bookmarkStart w:id="421" w:name="_DV_M417"/>
      <w:bookmarkEnd w:id="420"/>
      <w:bookmarkEnd w:id="421"/>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7ECE33E1" w14:textId="77777777" w:rsidR="00B43DA9" w:rsidRPr="003B0F5D" w:rsidRDefault="00B43DA9" w:rsidP="00B43DA9">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47A93965" w14:textId="77777777" w:rsidR="00B43DA9" w:rsidRPr="003B0F5D" w:rsidRDefault="00B43DA9" w:rsidP="00B43DA9">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420BBEDE" w14:textId="77777777" w:rsidR="00B43DA9" w:rsidRPr="003B0F5D" w:rsidRDefault="00B43DA9" w:rsidP="00B43DA9">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57A6290F" w14:textId="77777777" w:rsidR="00B43DA9" w:rsidRPr="00140CC6" w:rsidRDefault="00B43DA9" w:rsidP="00B43DA9">
      <w:pPr>
        <w:keepLines/>
        <w:shd w:val="clear" w:color="auto" w:fill="FFFFFF"/>
        <w:autoSpaceDE w:val="0"/>
        <w:autoSpaceDN w:val="0"/>
        <w:adjustRightInd w:val="0"/>
        <w:spacing w:after="240" w:line="320" w:lineRule="exact"/>
        <w:ind w:left="1134"/>
        <w:jc w:val="left"/>
        <w:rPr>
          <w:rFonts w:cs="Tahoma"/>
          <w:w w:val="0"/>
          <w:szCs w:val="22"/>
        </w:rPr>
      </w:pPr>
      <w:bookmarkStart w:id="422"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422"/>
    </w:p>
    <w:p w14:paraId="1C81F932" w14:textId="77777777" w:rsidR="00B43DA9" w:rsidRPr="003B0F5D" w:rsidRDefault="00B43DA9" w:rsidP="00B43DA9">
      <w:pPr>
        <w:pStyle w:val="PargrafodaLista"/>
        <w:numPr>
          <w:ilvl w:val="0"/>
          <w:numId w:val="13"/>
        </w:numPr>
        <w:spacing w:after="240" w:line="320" w:lineRule="exact"/>
        <w:ind w:left="1134" w:hanging="1134"/>
        <w:jc w:val="both"/>
        <w:outlineLvl w:val="0"/>
        <w:rPr>
          <w:ins w:id="423" w:author="Machado Meyer " w:date="2019-08-26T18:46:00Z"/>
          <w:rFonts w:ascii="Tahoma" w:hAnsi="Tahoma" w:cs="Tahoma"/>
          <w:w w:val="0"/>
          <w:sz w:val="22"/>
          <w:szCs w:val="22"/>
        </w:rPr>
      </w:pPr>
      <w:bookmarkStart w:id="424" w:name="_GoBack"/>
      <w:ins w:id="425" w:author="Machado Meyer " w:date="2019-08-26T18:46:00Z">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ins>
    </w:p>
    <w:p w14:paraId="4141B759" w14:textId="77777777" w:rsidR="00B43DA9" w:rsidRPr="00140CC6" w:rsidRDefault="00B43DA9" w:rsidP="00B43DA9">
      <w:pPr>
        <w:keepLines/>
        <w:shd w:val="clear" w:color="auto" w:fill="FFFFFF"/>
        <w:autoSpaceDE w:val="0"/>
        <w:autoSpaceDN w:val="0"/>
        <w:adjustRightInd w:val="0"/>
        <w:spacing w:after="240" w:line="320" w:lineRule="exact"/>
        <w:ind w:left="1134"/>
        <w:jc w:val="left"/>
        <w:rPr>
          <w:ins w:id="426" w:author="Machado Meyer " w:date="2019-08-26T18:46:00Z"/>
          <w:rFonts w:cs="Tahoma"/>
          <w:w w:val="0"/>
          <w:szCs w:val="22"/>
        </w:rPr>
      </w:pPr>
      <w:ins w:id="427" w:author="Machado Meyer " w:date="2019-08-26T18:46:00Z">
        <w:r>
          <w:rPr>
            <w:rFonts w:cs="Tahoma"/>
            <w:b/>
            <w:bCs/>
            <w:szCs w:val="22"/>
          </w:rPr>
          <w:t>[</w:t>
        </w:r>
        <w:r>
          <w:rPr>
            <w:rFonts w:cs="Tahoma"/>
            <w:b/>
            <w:bCs/>
            <w:szCs w:val="22"/>
          </w:rPr>
          <w:sym w:font="Symbol" w:char="F0B7"/>
        </w:r>
        <w:r>
          <w:rPr>
            <w:rFonts w:cs="Tahoma"/>
            <w:b/>
            <w:bCs/>
            <w:szCs w:val="22"/>
          </w:rPr>
          <w:t xml:space="preserve">] </w:t>
        </w:r>
      </w:ins>
    </w:p>
    <w:bookmarkEnd w:id="424"/>
    <w:p w14:paraId="1123B66A" w14:textId="77777777" w:rsidR="00B43DA9" w:rsidRPr="003B0F5D" w:rsidRDefault="00B43DA9" w:rsidP="00B43DA9">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2219B542" w14:textId="77777777" w:rsidR="00B43DA9" w:rsidRPr="003B0F5D" w:rsidRDefault="00B43DA9" w:rsidP="00B43DA9">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lastRenderedPageBreak/>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4F4B7A05"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en-US"/>
        </w:rPr>
      </w:pPr>
      <w:bookmarkStart w:id="428" w:name="_DV_M428"/>
      <w:bookmarkEnd w:id="428"/>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1D94F1E0"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60FF2F7"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5CE8F0B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29" w:name="_DV_M429"/>
      <w:bookmarkEnd w:id="429"/>
      <w:r w:rsidRPr="003B0F5D">
        <w:rPr>
          <w:rFonts w:eastAsia="MS Mincho" w:cs="Tahoma"/>
          <w:b/>
          <w:w w:val="0"/>
          <w:szCs w:val="22"/>
        </w:rPr>
        <w:t>Renúncia</w:t>
      </w:r>
    </w:p>
    <w:p w14:paraId="6F6716B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430" w:name="_DV_M430"/>
      <w:bookmarkEnd w:id="430"/>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60DF1E7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6AA130E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44DE9837"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31" w:name="_DV_M431"/>
      <w:bookmarkEnd w:id="431"/>
      <w:r w:rsidRPr="003B0F5D">
        <w:rPr>
          <w:rFonts w:eastAsia="MS Mincho" w:cs="Tahoma"/>
          <w:b/>
          <w:w w:val="0"/>
          <w:szCs w:val="22"/>
        </w:rPr>
        <w:lastRenderedPageBreak/>
        <w:t>Título Executivo Extrajudicial e Execução Específica</w:t>
      </w:r>
    </w:p>
    <w:p w14:paraId="2A823E9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61A7DAB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7F7E1FE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249ACC1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6193786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717FB5A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4B69A40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w:t>
      </w:r>
      <w:r w:rsidRPr="003B0F5D">
        <w:rPr>
          <w:rFonts w:eastAsia="MS Mincho" w:cs="Tahoma"/>
          <w:w w:val="0"/>
          <w:szCs w:val="22"/>
        </w:rPr>
        <w:lastRenderedPageBreak/>
        <w:t xml:space="preserve">expressamente permitidas nos termos do(s) respectivo(s) documento(s) da operação; ou ainda </w:t>
      </w:r>
      <w:r w:rsidRPr="003B0F5D">
        <w:rPr>
          <w:rFonts w:eastAsia="MS Mincho" w:cs="Tahoma"/>
          <w:b/>
          <w:w w:val="0"/>
          <w:szCs w:val="22"/>
        </w:rPr>
        <w:t>(iv)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EC5CBCD"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7528409A"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14:paraId="2443389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41DE3725"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4F654D2" w14:textId="77777777" w:rsidR="00B43DA9" w:rsidRPr="003B0F5D" w:rsidRDefault="00B43DA9" w:rsidP="00B43DA9">
      <w:pPr>
        <w:autoSpaceDE w:val="0"/>
        <w:autoSpaceDN w:val="0"/>
        <w:adjustRightInd w:val="0"/>
        <w:spacing w:after="240" w:line="320" w:lineRule="exact"/>
        <w:rPr>
          <w:rFonts w:eastAsia="MS Mincho" w:cs="Tahoma"/>
          <w:w w:val="0"/>
          <w:szCs w:val="22"/>
        </w:rPr>
      </w:pPr>
      <w:bookmarkStart w:id="432" w:name="_DV_M433"/>
      <w:bookmarkStart w:id="433" w:name="_DV_M434"/>
      <w:bookmarkStart w:id="434" w:name="_DV_M435"/>
      <w:bookmarkEnd w:id="432"/>
      <w:bookmarkEnd w:id="433"/>
      <w:bookmarkEnd w:id="434"/>
      <w:r w:rsidRPr="003B0F5D">
        <w:rPr>
          <w:rFonts w:eastAsia="MS Mincho" w:cs="Tahoma"/>
          <w:w w:val="0"/>
          <w:szCs w:val="22"/>
        </w:rPr>
        <w:t>Estando assim, as Partes, certas e ajustadas, firmam o presente instrumento, em 3 (três) vias de igual teor e forma, juntamente com 2 (duas) testemunhas, que também o assinam.</w:t>
      </w:r>
    </w:p>
    <w:p w14:paraId="7920AF9D" w14:textId="77777777" w:rsidR="00B43DA9" w:rsidRPr="003B0F5D" w:rsidRDefault="00B43DA9" w:rsidP="00B43DA9">
      <w:pPr>
        <w:spacing w:after="240" w:line="320" w:lineRule="exact"/>
        <w:jc w:val="center"/>
        <w:rPr>
          <w:rFonts w:eastAsia="MS Mincho" w:cs="Tahoma"/>
          <w:w w:val="0"/>
          <w:szCs w:val="22"/>
        </w:rPr>
      </w:pPr>
      <w:bookmarkStart w:id="435" w:name="_DV_M436"/>
      <w:bookmarkEnd w:id="435"/>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de julho de 2019.</w:t>
      </w:r>
    </w:p>
    <w:p w14:paraId="75FE0421" w14:textId="77777777" w:rsidR="00B43DA9" w:rsidRPr="003B0F5D" w:rsidRDefault="00B43DA9" w:rsidP="00B43DA9">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2CF16DFC" w14:textId="77777777" w:rsidR="00B43DA9" w:rsidRPr="003B0F5D" w:rsidRDefault="00B43DA9" w:rsidP="00B43DA9">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45152A19"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57FCDAD8" w14:textId="77777777" w:rsidR="00B43DA9" w:rsidRPr="003B0F5D" w:rsidRDefault="00B43DA9" w:rsidP="00B43DA9">
      <w:pPr>
        <w:autoSpaceDE w:val="0"/>
        <w:autoSpaceDN w:val="0"/>
        <w:adjustRightInd w:val="0"/>
        <w:spacing w:after="240" w:line="320" w:lineRule="exact"/>
        <w:rPr>
          <w:rFonts w:eastAsia="MS Mincho" w:cs="Tahoma"/>
          <w:b/>
          <w:caps/>
          <w:szCs w:val="22"/>
        </w:rPr>
      </w:pPr>
    </w:p>
    <w:p w14:paraId="1A64818A" w14:textId="77777777" w:rsidR="00B43DA9" w:rsidRPr="003B0F5D" w:rsidRDefault="00B43DA9" w:rsidP="00B43DA9">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7339AE94" w14:textId="77777777" w:rsidTr="00822E17">
        <w:trPr>
          <w:cantSplit/>
        </w:trPr>
        <w:tc>
          <w:tcPr>
            <w:tcW w:w="8978" w:type="dxa"/>
            <w:gridSpan w:val="2"/>
          </w:tcPr>
          <w:p w14:paraId="1CCA4248" w14:textId="77777777" w:rsidR="00B43DA9" w:rsidRPr="003B0F5D" w:rsidRDefault="00B43DA9" w:rsidP="00822E17">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165D9202" w14:textId="77777777" w:rsidR="00B43DA9" w:rsidRPr="003B0F5D" w:rsidRDefault="00B43DA9" w:rsidP="00822E17">
            <w:pPr>
              <w:autoSpaceDE w:val="0"/>
              <w:autoSpaceDN w:val="0"/>
              <w:adjustRightInd w:val="0"/>
              <w:spacing w:after="240" w:line="320" w:lineRule="exact"/>
              <w:jc w:val="center"/>
              <w:rPr>
                <w:rFonts w:eastAsia="MS Mincho" w:cs="Tahoma"/>
                <w:szCs w:val="22"/>
              </w:rPr>
            </w:pPr>
          </w:p>
          <w:p w14:paraId="1EB72601" w14:textId="77777777" w:rsidR="00B43DA9" w:rsidRPr="003B0F5D" w:rsidRDefault="00B43DA9" w:rsidP="00822E17">
            <w:pPr>
              <w:autoSpaceDE w:val="0"/>
              <w:autoSpaceDN w:val="0"/>
              <w:adjustRightInd w:val="0"/>
              <w:spacing w:after="240" w:line="320" w:lineRule="exact"/>
              <w:jc w:val="center"/>
              <w:rPr>
                <w:rFonts w:eastAsia="MS Mincho" w:cs="Tahoma"/>
                <w:szCs w:val="22"/>
              </w:rPr>
            </w:pPr>
          </w:p>
        </w:tc>
      </w:tr>
      <w:tr w:rsidR="00B43DA9" w:rsidRPr="003B0F5D" w14:paraId="5679161F" w14:textId="77777777" w:rsidTr="00822E17">
        <w:trPr>
          <w:trHeight w:val="1168"/>
        </w:trPr>
        <w:tc>
          <w:tcPr>
            <w:tcW w:w="4489" w:type="dxa"/>
          </w:tcPr>
          <w:p w14:paraId="06EB6924"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02D49D8"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476AD0D"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47D98D6F"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0013C0A2"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0D1AA25"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7E529219" w14:textId="77777777" w:rsidR="00B43DA9" w:rsidRPr="003B0F5D" w:rsidRDefault="00B43DA9" w:rsidP="00B43DA9">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40BBB3DB" w14:textId="77777777" w:rsidR="00B43DA9" w:rsidRPr="003B0F5D" w:rsidRDefault="00B43DA9" w:rsidP="00B43DA9">
      <w:pPr>
        <w:autoSpaceDE w:val="0"/>
        <w:autoSpaceDN w:val="0"/>
        <w:adjustRightInd w:val="0"/>
        <w:spacing w:after="240" w:line="320" w:lineRule="exact"/>
        <w:rPr>
          <w:rFonts w:eastAsia="MS Mincho" w:cs="Tahoma"/>
          <w:szCs w:val="22"/>
        </w:rPr>
      </w:pPr>
    </w:p>
    <w:p w14:paraId="7BEFAC40"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34B00F55" w14:textId="77777777" w:rsidR="00B43DA9" w:rsidRPr="003B0F5D" w:rsidRDefault="00B43DA9" w:rsidP="00B43DA9">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17D9971C" w14:textId="77777777" w:rsidTr="00822E17">
        <w:trPr>
          <w:cantSplit/>
        </w:trPr>
        <w:tc>
          <w:tcPr>
            <w:tcW w:w="8978" w:type="dxa"/>
            <w:gridSpan w:val="2"/>
          </w:tcPr>
          <w:p w14:paraId="614901EC" w14:textId="77777777" w:rsidR="00B43DA9" w:rsidRPr="00620CA1" w:rsidRDefault="00B43DA9" w:rsidP="00822E17">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48DBB6F7" w14:textId="77777777" w:rsidR="00B43DA9" w:rsidRPr="003B0F5D" w:rsidRDefault="00B43DA9" w:rsidP="00822E17">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300701B7" w14:textId="77777777" w:rsidR="00B43DA9" w:rsidRPr="003B0F5D" w:rsidRDefault="00B43DA9" w:rsidP="00822E17">
            <w:pPr>
              <w:autoSpaceDE w:val="0"/>
              <w:autoSpaceDN w:val="0"/>
              <w:adjustRightInd w:val="0"/>
              <w:spacing w:after="240" w:line="320" w:lineRule="exact"/>
              <w:jc w:val="center"/>
              <w:rPr>
                <w:rFonts w:eastAsia="MS Mincho" w:cs="Tahoma"/>
                <w:szCs w:val="22"/>
              </w:rPr>
            </w:pPr>
          </w:p>
        </w:tc>
      </w:tr>
      <w:tr w:rsidR="00B43DA9" w:rsidRPr="003B0F5D" w14:paraId="006AA60B" w14:textId="77777777" w:rsidTr="00822E17">
        <w:trPr>
          <w:trHeight w:val="1168"/>
        </w:trPr>
        <w:tc>
          <w:tcPr>
            <w:tcW w:w="4489" w:type="dxa"/>
          </w:tcPr>
          <w:p w14:paraId="1186C78B"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AA1E613"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0046B27"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348F8193" w14:textId="77777777" w:rsidR="00B43DA9" w:rsidRPr="003B0F5D" w:rsidRDefault="00B43DA9" w:rsidP="00822E17">
            <w:pPr>
              <w:autoSpaceDE w:val="0"/>
              <w:autoSpaceDN w:val="0"/>
              <w:adjustRightInd w:val="0"/>
              <w:spacing w:after="240" w:line="320" w:lineRule="exact"/>
              <w:rPr>
                <w:rFonts w:eastAsia="MS Mincho" w:cs="Tahoma"/>
                <w:szCs w:val="22"/>
              </w:rPr>
            </w:pPr>
          </w:p>
        </w:tc>
      </w:tr>
      <w:tr w:rsidR="00B43DA9" w:rsidRPr="003B0F5D" w14:paraId="7B8216DE" w14:textId="77777777" w:rsidTr="00822E17">
        <w:trPr>
          <w:cantSplit/>
        </w:trPr>
        <w:tc>
          <w:tcPr>
            <w:tcW w:w="8978" w:type="dxa"/>
            <w:gridSpan w:val="2"/>
          </w:tcPr>
          <w:p w14:paraId="1670ABF8" w14:textId="77777777" w:rsidR="00B43DA9" w:rsidRPr="003B0F5D" w:rsidRDefault="00B43DA9" w:rsidP="00822E17">
            <w:pPr>
              <w:autoSpaceDE w:val="0"/>
              <w:autoSpaceDN w:val="0"/>
              <w:adjustRightInd w:val="0"/>
              <w:spacing w:after="240" w:line="320" w:lineRule="exact"/>
              <w:jc w:val="center"/>
              <w:rPr>
                <w:rFonts w:eastAsia="MS Mincho" w:cs="Tahoma"/>
                <w:szCs w:val="22"/>
              </w:rPr>
            </w:pPr>
          </w:p>
        </w:tc>
      </w:tr>
    </w:tbl>
    <w:p w14:paraId="48B43CD2" w14:textId="77777777" w:rsidR="00B43DA9" w:rsidRPr="003B0F5D" w:rsidRDefault="00B43DA9" w:rsidP="00B43DA9">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458E1164" w14:textId="77777777" w:rsidR="00B43DA9" w:rsidRPr="003B0F5D" w:rsidRDefault="00B43DA9" w:rsidP="00B43DA9">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1A18CAEB" w14:textId="77777777" w:rsidTr="00822E17">
        <w:tc>
          <w:tcPr>
            <w:tcW w:w="4489" w:type="dxa"/>
          </w:tcPr>
          <w:p w14:paraId="763DFFA4"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4385405F"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6A0357D9"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RG:</w:t>
            </w:r>
          </w:p>
          <w:p w14:paraId="1D4E09C8"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55DA115A" w14:textId="77777777" w:rsidR="00B43DA9" w:rsidRPr="003B0F5D" w:rsidRDefault="00B43DA9" w:rsidP="00822E17">
            <w:pPr>
              <w:autoSpaceDE w:val="0"/>
              <w:autoSpaceDN w:val="0"/>
              <w:adjustRightInd w:val="0"/>
              <w:spacing w:after="240" w:line="320" w:lineRule="exact"/>
              <w:rPr>
                <w:rFonts w:eastAsia="MS Mincho" w:cs="Tahoma"/>
                <w:szCs w:val="22"/>
              </w:rPr>
            </w:pPr>
          </w:p>
        </w:tc>
        <w:tc>
          <w:tcPr>
            <w:tcW w:w="4489" w:type="dxa"/>
          </w:tcPr>
          <w:p w14:paraId="29D87F6A"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19CD78D"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9063875"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EB09A45" w14:textId="77777777" w:rsidR="00B43DA9" w:rsidRPr="003B0F5D" w:rsidRDefault="00B43DA9" w:rsidP="00822E17">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81B4AFF" w14:textId="77777777" w:rsidR="00B43DA9" w:rsidRPr="003B0F5D" w:rsidRDefault="00B43DA9" w:rsidP="00822E17">
            <w:pPr>
              <w:autoSpaceDE w:val="0"/>
              <w:autoSpaceDN w:val="0"/>
              <w:adjustRightInd w:val="0"/>
              <w:spacing w:after="240" w:line="320" w:lineRule="exact"/>
              <w:rPr>
                <w:rFonts w:eastAsia="MS Mincho" w:cs="Tahoma"/>
                <w:szCs w:val="22"/>
              </w:rPr>
            </w:pPr>
          </w:p>
        </w:tc>
      </w:tr>
    </w:tbl>
    <w:p w14:paraId="442D4847" w14:textId="77777777" w:rsidR="00B43DA9" w:rsidRPr="003B0F5D" w:rsidRDefault="00B43DA9" w:rsidP="00B43DA9">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183A9A65" w14:textId="77777777" w:rsidR="00B43DA9" w:rsidRDefault="00B43DA9" w:rsidP="00B43DA9">
      <w:pPr>
        <w:jc w:val="left"/>
        <w:rPr>
          <w:rFonts w:eastAsia="MS Mincho" w:cs="Tahoma"/>
          <w:szCs w:val="22"/>
        </w:rPr>
      </w:pPr>
      <w:r>
        <w:rPr>
          <w:rFonts w:eastAsia="MS Mincho" w:cs="Tahoma"/>
          <w:szCs w:val="22"/>
        </w:rPr>
        <w:br w:type="page"/>
      </w:r>
    </w:p>
    <w:p w14:paraId="1B41DCED" w14:textId="77777777" w:rsidR="00B43DA9" w:rsidRDefault="00B43DA9" w:rsidP="00B43DA9">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48C52778" w14:textId="77777777" w:rsidR="00B43DA9" w:rsidRPr="00B57AF3" w:rsidRDefault="00B43DA9" w:rsidP="00B43DA9">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4E880959" w14:textId="77777777" w:rsidR="00B43DA9" w:rsidRPr="00076A0B" w:rsidRDefault="00B43DA9" w:rsidP="00B43DA9">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53DB849B" w14:textId="77777777" w:rsidR="00B43DA9" w:rsidRPr="00076A0B" w:rsidRDefault="00B43DA9" w:rsidP="00B43DA9">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277B1004" w14:textId="77777777" w:rsidR="00B43DA9" w:rsidRPr="00076A0B" w:rsidRDefault="00B43DA9" w:rsidP="00B43DA9">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37223DE6" w14:textId="77777777" w:rsidR="00B43DA9" w:rsidRPr="00076A0B" w:rsidRDefault="00B43DA9" w:rsidP="00B43DA9">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37AD6F3B" w14:textId="77777777" w:rsidR="00B43DA9" w:rsidRPr="00076A0B" w:rsidRDefault="00B43DA9" w:rsidP="00B43DA9">
      <w:pPr>
        <w:spacing w:after="240" w:line="320" w:lineRule="exact"/>
        <w:rPr>
          <w:rFonts w:cs="Tahoma"/>
          <w:szCs w:val="22"/>
        </w:rPr>
      </w:pPr>
      <w:r w:rsidRPr="00076A0B">
        <w:rPr>
          <w:rFonts w:cs="Tahoma"/>
          <w:szCs w:val="22"/>
        </w:rPr>
        <w:t>e, como afiançada,</w:t>
      </w:r>
    </w:p>
    <w:p w14:paraId="1390F9A3" w14:textId="77777777" w:rsidR="00B43DA9" w:rsidRPr="00076A0B" w:rsidRDefault="00B43DA9" w:rsidP="00B43DA9">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3BC59577" w14:textId="77777777" w:rsidR="00B43DA9" w:rsidRPr="00076A0B" w:rsidRDefault="00B43DA9" w:rsidP="00B43DA9">
      <w:pPr>
        <w:keepNext/>
        <w:spacing w:after="240" w:line="320" w:lineRule="exact"/>
        <w:rPr>
          <w:rFonts w:cs="Tahoma"/>
          <w:b/>
          <w:szCs w:val="22"/>
        </w:rPr>
      </w:pPr>
      <w:r w:rsidRPr="00076A0B">
        <w:rPr>
          <w:rFonts w:cs="Tahoma"/>
          <w:b/>
          <w:szCs w:val="22"/>
        </w:rPr>
        <w:t xml:space="preserve">CONSIDERANDO QUE </w:t>
      </w:r>
    </w:p>
    <w:p w14:paraId="2603D95D"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Conversíveis em Ações, da Espécie com Garantia Real, com Garantia Adicional </w:t>
      </w:r>
      <w:r w:rsidRPr="00076A0B">
        <w:rPr>
          <w:rFonts w:cs="Tahoma"/>
          <w:i/>
          <w:szCs w:val="22"/>
        </w:rPr>
        <w:lastRenderedPageBreak/>
        <w:t>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7CB6842C"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00F97F74"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7E9B352B" w14:textId="77777777" w:rsidR="00B43DA9" w:rsidRPr="00076A0B" w:rsidRDefault="00B43DA9" w:rsidP="00B43DA9">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23539D06"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59BBAB7F" w14:textId="77777777" w:rsidR="00B43DA9" w:rsidRDefault="00B43DA9" w:rsidP="00B43DA9">
      <w:pPr>
        <w:numPr>
          <w:ilvl w:val="1"/>
          <w:numId w:val="28"/>
        </w:numPr>
        <w:tabs>
          <w:tab w:val="left" w:pos="1134"/>
        </w:tabs>
        <w:spacing w:after="240" w:line="320" w:lineRule="exact"/>
        <w:ind w:left="0" w:firstLine="0"/>
        <w:rPr>
          <w:rFonts w:cs="Tahoma"/>
          <w:szCs w:val="22"/>
        </w:rPr>
      </w:pPr>
      <w:bookmarkStart w:id="436"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0FAF0972"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436"/>
    </w:p>
    <w:p w14:paraId="490A19E1"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lastRenderedPageBreak/>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238FA0CF"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5818F76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50D7C17F"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0026FCE2"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72C0121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4D83BC3A"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51D8CF44"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05944783"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24881DF8"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14F2817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bookmarkStart w:id="437" w:name="_DV_M272"/>
      <w:bookmarkStart w:id="438" w:name="_DV_M274"/>
      <w:bookmarkEnd w:id="437"/>
      <w:bookmarkEnd w:id="438"/>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365DB249"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439" w:name="_DV_M407"/>
      <w:bookmarkEnd w:id="439"/>
      <w:r w:rsidRPr="00076A0B">
        <w:rPr>
          <w:rFonts w:cs="Tahoma"/>
          <w:b/>
          <w:szCs w:val="22"/>
        </w:rPr>
        <w:t xml:space="preserve"> E GARANTIAS</w:t>
      </w:r>
      <w:bookmarkStart w:id="440" w:name="_DV_C457"/>
      <w:r w:rsidRPr="00076A0B">
        <w:rPr>
          <w:rFonts w:cs="Tahoma"/>
          <w:b/>
          <w:szCs w:val="22"/>
        </w:rPr>
        <w:t xml:space="preserve"> D</w:t>
      </w:r>
      <w:bookmarkEnd w:id="440"/>
      <w:r w:rsidRPr="00076A0B">
        <w:rPr>
          <w:rFonts w:cs="Tahoma"/>
          <w:b/>
          <w:szCs w:val="22"/>
        </w:rPr>
        <w:t>A FIADORA</w:t>
      </w:r>
    </w:p>
    <w:p w14:paraId="438D5E41"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bookmarkStart w:id="441" w:name="_Ref12974086"/>
      <w:r w:rsidRPr="00076A0B">
        <w:rPr>
          <w:rFonts w:cs="Tahoma"/>
          <w:szCs w:val="22"/>
        </w:rPr>
        <w:t>A Fiadora, na data da assinatura deste Instrumento, declara e garante ao Agente Fiduciário, que:</w:t>
      </w:r>
      <w:bookmarkEnd w:id="441"/>
      <w:r w:rsidRPr="00076A0B">
        <w:rPr>
          <w:rFonts w:cs="Tahoma"/>
          <w:szCs w:val="22"/>
        </w:rPr>
        <w:t xml:space="preserve"> </w:t>
      </w:r>
    </w:p>
    <w:p w14:paraId="2165C53F"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584CCF5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15BBF595"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66C923F4"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4D7524C7"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2210B7AB"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7662D8A2"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491DC3E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15F2255B"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manterá em vigor toda a estrutura de contratos e demais acordos existentes necessários para assegurar à Fiadora a manutenção das suas condições atuais de operação e funcionamento; </w:t>
      </w:r>
    </w:p>
    <w:p w14:paraId="058FC7C3"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77EF440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31129A1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31AF19E3"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2580DAA8"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5B51138E"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0681516"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w:t>
      </w:r>
      <w:r w:rsidRPr="00076A0B">
        <w:rPr>
          <w:rFonts w:cs="Tahoma"/>
          <w:szCs w:val="22"/>
        </w:rPr>
        <w:lastRenderedPageBreak/>
        <w:t>legislação trabalhista e previdenciária em vigor; e (d) a Fiadora cumpra a legislação aplicável à saúde e segurança públicas;</w:t>
      </w:r>
    </w:p>
    <w:p w14:paraId="43FDD96A"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7C8A8AF9"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1"/>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6A027FFF"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7CF5381E"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14:paraId="6676D8F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442" w:name="_Ref526279923"/>
      <w:r w:rsidRPr="00076A0B">
        <w:rPr>
          <w:rFonts w:cs="Tahoma"/>
          <w:szCs w:val="22"/>
        </w:rPr>
        <w:t>.</w:t>
      </w:r>
    </w:p>
    <w:p w14:paraId="786EAEE2" w14:textId="77777777" w:rsidR="00B43DA9" w:rsidRPr="00076A0B" w:rsidRDefault="00B43DA9" w:rsidP="00B43DA9">
      <w:pPr>
        <w:keepNext/>
        <w:numPr>
          <w:ilvl w:val="0"/>
          <w:numId w:val="28"/>
        </w:numPr>
        <w:spacing w:after="240" w:line="320" w:lineRule="exact"/>
        <w:ind w:left="357" w:hanging="357"/>
        <w:jc w:val="center"/>
        <w:rPr>
          <w:rFonts w:cs="Tahoma"/>
          <w:b/>
          <w:szCs w:val="22"/>
        </w:rPr>
      </w:pPr>
      <w:bookmarkStart w:id="443" w:name="_DV_M424"/>
      <w:bookmarkStart w:id="444" w:name="_DV_M425"/>
      <w:bookmarkStart w:id="445" w:name="_DV_M426"/>
      <w:bookmarkEnd w:id="442"/>
      <w:bookmarkEnd w:id="443"/>
      <w:bookmarkEnd w:id="444"/>
      <w:bookmarkEnd w:id="445"/>
      <w:r w:rsidRPr="00076A0B">
        <w:rPr>
          <w:rFonts w:cs="Tahoma"/>
          <w:b/>
          <w:szCs w:val="22"/>
        </w:rPr>
        <w:lastRenderedPageBreak/>
        <w:t>CLÁUSULA QUINTA - DAS DISPOSIÇÕES GERAIS</w:t>
      </w:r>
    </w:p>
    <w:p w14:paraId="4937F98E"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446" w:name="_Ref90732984"/>
      <w:r w:rsidRPr="00076A0B">
        <w:rPr>
          <w:rFonts w:cs="Tahoma"/>
          <w:szCs w:val="22"/>
        </w:rPr>
        <w:t>os permitidos a qualquer título.</w:t>
      </w:r>
    </w:p>
    <w:p w14:paraId="036D945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446"/>
      <w:r w:rsidRPr="00076A0B">
        <w:rPr>
          <w:rFonts w:cs="Tahoma"/>
          <w:szCs w:val="22"/>
        </w:rPr>
        <w:t>.</w:t>
      </w:r>
    </w:p>
    <w:p w14:paraId="1DE028E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3B8D8C8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447" w:name="_Ref91253921"/>
    </w:p>
    <w:p w14:paraId="40548E0D"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06DA6A5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447"/>
    </w:p>
    <w:p w14:paraId="042EF28A"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14:paraId="181B4491" w14:textId="77777777" w:rsidR="00B43DA9" w:rsidRPr="00076A0B" w:rsidRDefault="00B43DA9" w:rsidP="00B43DA9">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69223D80"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lastRenderedPageBreak/>
        <w:t>Se para o Agente Fiduciário:</w:t>
      </w:r>
    </w:p>
    <w:p w14:paraId="619E34A2" w14:textId="77777777" w:rsidR="00B43DA9" w:rsidRPr="00076A0B" w:rsidRDefault="00B43DA9" w:rsidP="00B43DA9">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0D562297" w14:textId="77777777" w:rsidR="00B43DA9" w:rsidRPr="00076A0B" w:rsidRDefault="00B43DA9" w:rsidP="00B43DA9">
      <w:pPr>
        <w:keepLines/>
        <w:shd w:val="clear" w:color="auto" w:fill="FFFFFF"/>
        <w:autoSpaceDE w:val="0"/>
        <w:autoSpaceDN w:val="0"/>
        <w:adjustRightInd w:val="0"/>
        <w:ind w:left="1134"/>
        <w:rPr>
          <w:rFonts w:eastAsia="MS Mincho" w:cs="Tahoma"/>
          <w:w w:val="0"/>
          <w:sz w:val="20"/>
          <w:szCs w:val="20"/>
        </w:rPr>
      </w:pPr>
    </w:p>
    <w:p w14:paraId="3C79B85F"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24A2F339" w14:textId="77777777" w:rsidR="00B43DA9" w:rsidRPr="00076A0B" w:rsidRDefault="00B43DA9" w:rsidP="00B43DA9">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1A599BF7"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7AC1066D"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5A20908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14:paraId="2E55CB3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C62931E"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Fica eleito o foro da comarca de São Paulo, Estado de São Paulo, com expressa renúncia de todos os outros, por mais privilegiados que sejam, para dirimir qualquer questão oriunda deste Instrumento.</w:t>
      </w:r>
    </w:p>
    <w:p w14:paraId="5CB2A2F7" w14:textId="77777777" w:rsidR="00B43DA9" w:rsidRPr="00076A0B" w:rsidRDefault="00B43DA9" w:rsidP="00B43DA9">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4C22B8FE" w14:textId="77777777" w:rsidR="00B43DA9" w:rsidRPr="00076A0B" w:rsidRDefault="00B43DA9" w:rsidP="00B43DA9">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6B1FCB40" w14:textId="77777777" w:rsidR="00B43DA9" w:rsidRPr="00B6708B" w:rsidRDefault="00B43DA9" w:rsidP="00B43DA9">
      <w:pPr>
        <w:autoSpaceDE w:val="0"/>
        <w:autoSpaceDN w:val="0"/>
        <w:adjustRightInd w:val="0"/>
        <w:spacing w:after="240" w:line="320" w:lineRule="exact"/>
        <w:jc w:val="center"/>
        <w:rPr>
          <w:rFonts w:cs="Tahoma"/>
          <w:szCs w:val="22"/>
        </w:rPr>
      </w:pPr>
      <w:r w:rsidRPr="00B6708B">
        <w:rPr>
          <w:rFonts w:cs="Tahoma"/>
          <w:szCs w:val="22"/>
        </w:rPr>
        <w:t>[assinatura das partes]</w:t>
      </w:r>
    </w:p>
    <w:p w14:paraId="3DC5546E" w14:textId="77777777" w:rsidR="00B43DA9" w:rsidRPr="00D6568F" w:rsidRDefault="00B43DA9" w:rsidP="00B43DA9">
      <w:pPr>
        <w:spacing w:after="240" w:line="320" w:lineRule="exact"/>
        <w:jc w:val="center"/>
        <w:rPr>
          <w:rFonts w:eastAsia="MS Mincho" w:cs="Tahoma"/>
          <w:szCs w:val="22"/>
        </w:rPr>
      </w:pPr>
    </w:p>
    <w:p w14:paraId="5644D54E" w14:textId="77777777" w:rsidR="00B43DA9" w:rsidRDefault="00B43DA9" w:rsidP="00B43DA9"/>
    <w:p w14:paraId="058B27FC" w14:textId="77777777" w:rsidR="00D6568F" w:rsidRPr="00B43DA9" w:rsidRDefault="00D6568F" w:rsidP="00B43DA9">
      <w:pPr>
        <w:rPr>
          <w:rFonts w:eastAsia="MS Mincho"/>
        </w:rPr>
      </w:pPr>
    </w:p>
    <w:sectPr w:rsidR="00D6568F" w:rsidRPr="00B43DA9" w:rsidSect="00B336C7">
      <w:headerReference w:type="even" r:id="rId13"/>
      <w:headerReference w:type="default" r:id="rId14"/>
      <w:footerReference w:type="even" r:id="rId15"/>
      <w:footerReference w:type="default" r:id="rId16"/>
      <w:headerReference w:type="first" r:id="rId17"/>
      <w:footerReference w:type="first" r:id="rId18"/>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FBEB" w14:textId="77777777" w:rsidR="00320E3D" w:rsidRDefault="00320E3D">
      <w:r>
        <w:separator/>
      </w:r>
    </w:p>
  </w:endnote>
  <w:endnote w:type="continuationSeparator" w:id="0">
    <w:p w14:paraId="700B52BA" w14:textId="77777777" w:rsidR="00320E3D" w:rsidRDefault="00320E3D">
      <w:r>
        <w:continuationSeparator/>
      </w:r>
    </w:p>
  </w:endnote>
  <w:endnote w:type="continuationNotice" w:id="1">
    <w:p w14:paraId="0B90CDDB" w14:textId="77777777" w:rsidR="00320E3D" w:rsidRDefault="00320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E3F4" w14:textId="77777777" w:rsidR="00FC4432" w:rsidRDefault="00FC443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74808"/>
      <w:docPartObj>
        <w:docPartGallery w:val="Page Numbers (Bottom of Page)"/>
        <w:docPartUnique/>
      </w:docPartObj>
    </w:sdtPr>
    <w:sdtContent>
      <w:p w14:paraId="0CFD709B" w14:textId="77777777" w:rsidR="00B43DA9" w:rsidRDefault="00B43DA9" w:rsidP="00FC443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3248311" w14:textId="507754CF" w:rsidR="00320E3D" w:rsidRDefault="00B43DA9" w:rsidP="00B43DA9">
        <w:pPr>
          <w:pStyle w:val="Rodap"/>
          <w:jc w:val="left"/>
          <w:pPrChange w:id="448" w:author="Machado Meyer " w:date="2019-08-26T18:44:00Z">
            <w:pPr>
              <w:pStyle w:val="Rodap"/>
              <w:jc w:val="right"/>
            </w:pPr>
          </w:pPrChange>
        </w:pPr>
        <w:r>
          <w:rPr>
            <w:rFonts w:ascii="Verdana" w:hAnsi="Verdana"/>
            <w:sz w:val="14"/>
          </w:rPr>
          <w:t xml:space="preserve">TEXT_SP - 50994484v1 5043.64 </w:t>
        </w:r>
        <w:r>
          <w:rPr>
            <w:rFonts w:ascii="Verdana" w:hAnsi="Verdana"/>
            <w:sz w:val="14"/>
          </w:rPr>
          <w:fldChar w:fldCharType="end"/>
        </w:r>
        <w:r w:rsidR="00320E3D">
          <w:fldChar w:fldCharType="begin"/>
        </w:r>
        <w:r w:rsidR="00320E3D">
          <w:instrText>PAGE   \* MERGEFORMAT</w:instrText>
        </w:r>
        <w:r w:rsidR="00320E3D">
          <w:fldChar w:fldCharType="separate"/>
        </w:r>
        <w:r>
          <w:rPr>
            <w:noProof/>
          </w:rPr>
          <w:t>60</w:t>
        </w:r>
        <w:r w:rsidR="00320E3D">
          <w:fldChar w:fldCharType="end"/>
        </w:r>
      </w:p>
    </w:sdtContent>
  </w:sdt>
  <w:p w14:paraId="3AC4F30D" w14:textId="77777777" w:rsidR="00320E3D" w:rsidRPr="005F3D57" w:rsidRDefault="00320E3D" w:rsidP="00E0158C">
    <w:pPr>
      <w:pStyle w:val="Rodap"/>
      <w:jc w:val="left"/>
      <w:rPr>
        <w:rFonts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3F05" w14:textId="77777777" w:rsidR="00320E3D" w:rsidRPr="00026A9D" w:rsidRDefault="00320E3D"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C110" w14:textId="77777777" w:rsidR="00320E3D" w:rsidRDefault="00320E3D">
      <w:r>
        <w:separator/>
      </w:r>
    </w:p>
  </w:footnote>
  <w:footnote w:type="continuationSeparator" w:id="0">
    <w:p w14:paraId="3334997B" w14:textId="77777777" w:rsidR="00320E3D" w:rsidRDefault="00320E3D">
      <w:r>
        <w:continuationSeparator/>
      </w:r>
    </w:p>
  </w:footnote>
  <w:footnote w:type="continuationNotice" w:id="1">
    <w:p w14:paraId="4797F012" w14:textId="77777777" w:rsidR="00320E3D" w:rsidRDefault="00320E3D"/>
  </w:footnote>
  <w:footnote w:id="2">
    <w:p w14:paraId="29C1D871" w14:textId="77777777" w:rsidR="00B43DA9" w:rsidRPr="00026A9D" w:rsidRDefault="00B43DA9" w:rsidP="00B43DA9">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0C991FED" w14:textId="77777777" w:rsidR="00B43DA9" w:rsidRDefault="00B43DA9" w:rsidP="00B43DA9">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696A7567" w14:textId="77777777" w:rsidR="00B43DA9" w:rsidRDefault="00B43DA9" w:rsidP="00B43DA9">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3426D400" w14:textId="77777777" w:rsidR="00B43DA9" w:rsidRPr="000B22B3" w:rsidRDefault="00B43DA9" w:rsidP="00B43DA9">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509FC6D6" w14:textId="77777777" w:rsidR="00B43DA9" w:rsidRPr="00026A9D" w:rsidRDefault="00B43DA9" w:rsidP="00B43DA9">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7">
    <w:p w14:paraId="1C9BDA7C" w14:textId="77777777" w:rsidR="00B43DA9" w:rsidRPr="002B03E4" w:rsidRDefault="00B43DA9" w:rsidP="00B43DA9">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22197940" w14:textId="77777777" w:rsidR="00B43DA9" w:rsidRPr="000B22B3" w:rsidRDefault="00B43DA9" w:rsidP="00B43DA9">
      <w:pPr>
        <w:pStyle w:val="Textodenotaderodap"/>
        <w:rPr>
          <w:rFonts w:ascii="Tahoma" w:hAnsi="Tahoma" w:cs="Tahoma"/>
          <w:lang w:val="en-US"/>
        </w:rPr>
      </w:pPr>
      <w:r w:rsidRPr="000B22B3">
        <w:rPr>
          <w:rStyle w:val="Refdenotaderodap"/>
          <w:rFonts w:ascii="Tahoma" w:hAnsi="Tahoma" w:cs="Tahoma"/>
        </w:rPr>
        <w:footnoteRef/>
      </w:r>
      <w:r w:rsidRPr="000B22B3">
        <w:rPr>
          <w:rFonts w:ascii="Tahoma" w:hAnsi="Tahoma" w:cs="Tahoma"/>
          <w:lang w:val="en-US"/>
        </w:rPr>
        <w:t xml:space="preserve"> [</w:t>
      </w:r>
      <w:r w:rsidRPr="000B22B3">
        <w:rPr>
          <w:rFonts w:ascii="Tahoma" w:hAnsi="Tahoma" w:cs="Tahoma"/>
          <w:b/>
          <w:bCs/>
          <w:highlight w:val="yellow"/>
          <w:lang w:val="en-US"/>
        </w:rPr>
        <w:t>SF NOTE: To be confirmed</w:t>
      </w:r>
      <w:r w:rsidRPr="000B22B3">
        <w:rPr>
          <w:rFonts w:ascii="Tahoma" w:hAnsi="Tahoma" w:cs="Tahoma"/>
          <w:lang w:val="en-US"/>
        </w:rPr>
        <w:t>]</w:t>
      </w:r>
    </w:p>
  </w:footnote>
  <w:footnote w:id="9">
    <w:p w14:paraId="464D5A8D" w14:textId="77777777" w:rsidR="00B43DA9" w:rsidRDefault="00B43DA9"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10">
    <w:p w14:paraId="2097A5F2" w14:textId="77777777" w:rsidR="00B43DA9" w:rsidRDefault="00B43DA9"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1">
    <w:p w14:paraId="74C5FCC4" w14:textId="77777777" w:rsidR="00B43DA9" w:rsidRDefault="00B43DA9"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FEC2" w14:textId="77777777" w:rsidR="00FC4432" w:rsidRDefault="00FC44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B153" w14:textId="77777777" w:rsidR="00320E3D" w:rsidRDefault="00320E3D" w:rsidP="00E97CCF">
    <w:pPr>
      <w:pStyle w:val="Cabealho"/>
      <w:jc w:val="left"/>
    </w:pPr>
    <w:r>
      <w:rPr>
        <w:noProof/>
      </w:rPr>
      <w:drawing>
        <wp:inline distT="0" distB="0" distL="0" distR="0" wp14:anchorId="46B78BFB" wp14:editId="0A81E7B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258E" w14:textId="77777777" w:rsidR="00320E3D" w:rsidRPr="00931291" w:rsidRDefault="00320E3D" w:rsidP="00931291">
    <w:pPr>
      <w:pStyle w:val="Cabealho"/>
      <w:jc w:val="right"/>
      <w:rPr>
        <w:i/>
      </w:rPr>
    </w:pPr>
    <w:bookmarkStart w:id="449" w:name="_Hlk12801615"/>
    <w:bookmarkStart w:id="450" w:name="_Hlk12801616"/>
    <w:r>
      <w:rPr>
        <w:noProof/>
      </w:rPr>
      <w:drawing>
        <wp:inline distT="0" distB="0" distL="0" distR="0" wp14:anchorId="34A30E8E" wp14:editId="6E722477">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Minuta Reunião Itau</w:t>
    </w:r>
  </w:p>
  <w:p w14:paraId="6557A1B5" w14:textId="77777777" w:rsidR="00320E3D" w:rsidRDefault="00320E3D" w:rsidP="00026A9D">
    <w:pPr>
      <w:pStyle w:val="Cabealho"/>
      <w:jc w:val="right"/>
    </w:pPr>
    <w:del w:id="451" w:author="SF" w:date="2019-08-20T18:25:00Z">
      <w:r w:rsidDel="004F0922">
        <w:rPr>
          <w:i/>
        </w:rPr>
        <w:delText xml:space="preserve">18 </w:delText>
      </w:r>
    </w:del>
    <w:ins w:id="452" w:author="SF" w:date="2019-08-22T19:45:00Z">
      <w:r>
        <w:rPr>
          <w:i/>
        </w:rPr>
        <w:t>2</w:t>
      </w:r>
    </w:ins>
    <w:ins w:id="453" w:author="SF" w:date="2019-08-23T11:21:00Z">
      <w:r>
        <w:rPr>
          <w:i/>
        </w:rPr>
        <w:t>3</w:t>
      </w:r>
    </w:ins>
    <w:ins w:id="454" w:author="SF" w:date="2019-08-20T18:25:00Z">
      <w:r>
        <w:rPr>
          <w:i/>
        </w:rPr>
        <w:t xml:space="preserve"> </w:t>
      </w:r>
    </w:ins>
    <w:r w:rsidRPr="00931291">
      <w:rPr>
        <w:i/>
      </w:rPr>
      <w:t xml:space="preserve">de </w:t>
    </w:r>
    <w:r>
      <w:rPr>
        <w:i/>
      </w:rPr>
      <w:t>agosto</w:t>
    </w:r>
    <w:r w:rsidRPr="00931291">
      <w:rPr>
        <w:i/>
      </w:rPr>
      <w:t xml:space="preserve"> de </w:t>
    </w:r>
    <w:r w:rsidRPr="00026A9D">
      <w:rPr>
        <w:i/>
      </w:rPr>
      <w:t>2019</w:t>
    </w:r>
    <w:bookmarkEnd w:id="449"/>
    <w:bookmarkEnd w:id="45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3638"/>
    <w:rsid w:val="00074FA4"/>
    <w:rsid w:val="00075860"/>
    <w:rsid w:val="0007723D"/>
    <w:rsid w:val="000776DD"/>
    <w:rsid w:val="00077AF9"/>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4397"/>
    <w:rsid w:val="00326073"/>
    <w:rsid w:val="00326ADC"/>
    <w:rsid w:val="00327D0E"/>
    <w:rsid w:val="00330D1F"/>
    <w:rsid w:val="00330F4B"/>
    <w:rsid w:val="003321EA"/>
    <w:rsid w:val="0033295D"/>
    <w:rsid w:val="00333053"/>
    <w:rsid w:val="00334829"/>
    <w:rsid w:val="00334A3E"/>
    <w:rsid w:val="00335083"/>
    <w:rsid w:val="003358A8"/>
    <w:rsid w:val="00336709"/>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AA9"/>
    <w:rsid w:val="0048532D"/>
    <w:rsid w:val="00485839"/>
    <w:rsid w:val="00486187"/>
    <w:rsid w:val="0048750C"/>
    <w:rsid w:val="00490ECD"/>
    <w:rsid w:val="00491A48"/>
    <w:rsid w:val="00492670"/>
    <w:rsid w:val="00495DC8"/>
    <w:rsid w:val="00497F83"/>
    <w:rsid w:val="004A0324"/>
    <w:rsid w:val="004A05D6"/>
    <w:rsid w:val="004A12BD"/>
    <w:rsid w:val="004A19B2"/>
    <w:rsid w:val="004A21F2"/>
    <w:rsid w:val="004A370B"/>
    <w:rsid w:val="004A41C9"/>
    <w:rsid w:val="004A69F8"/>
    <w:rsid w:val="004A724B"/>
    <w:rsid w:val="004A7A15"/>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7429"/>
    <w:rsid w:val="005175F1"/>
    <w:rsid w:val="00517BA1"/>
    <w:rsid w:val="00517BE6"/>
    <w:rsid w:val="00521CD3"/>
    <w:rsid w:val="005240BA"/>
    <w:rsid w:val="00525DE4"/>
    <w:rsid w:val="005261DA"/>
    <w:rsid w:val="00526FFB"/>
    <w:rsid w:val="0053055F"/>
    <w:rsid w:val="0053078E"/>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6A3B"/>
    <w:rsid w:val="005C7319"/>
    <w:rsid w:val="005D017A"/>
    <w:rsid w:val="005D05F0"/>
    <w:rsid w:val="005D1611"/>
    <w:rsid w:val="005D2EFC"/>
    <w:rsid w:val="005D37E5"/>
    <w:rsid w:val="005D40BF"/>
    <w:rsid w:val="005D49C0"/>
    <w:rsid w:val="005D5007"/>
    <w:rsid w:val="005D50A7"/>
    <w:rsid w:val="005D7D12"/>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213C"/>
    <w:rsid w:val="007533C1"/>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E"/>
    <w:rsid w:val="00802119"/>
    <w:rsid w:val="00803A99"/>
    <w:rsid w:val="0080612F"/>
    <w:rsid w:val="0081004D"/>
    <w:rsid w:val="00810BF1"/>
    <w:rsid w:val="00810E6F"/>
    <w:rsid w:val="0081353F"/>
    <w:rsid w:val="00813AFA"/>
    <w:rsid w:val="00814054"/>
    <w:rsid w:val="00814217"/>
    <w:rsid w:val="00815675"/>
    <w:rsid w:val="00815FB7"/>
    <w:rsid w:val="0081762C"/>
    <w:rsid w:val="00817BD1"/>
    <w:rsid w:val="00821078"/>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F034E"/>
    <w:rsid w:val="00AF0E92"/>
    <w:rsid w:val="00AF4A2B"/>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32E5"/>
    <w:rsid w:val="00B847D6"/>
    <w:rsid w:val="00B873C5"/>
    <w:rsid w:val="00B906C2"/>
    <w:rsid w:val="00B906D8"/>
    <w:rsid w:val="00B9072F"/>
    <w:rsid w:val="00B90910"/>
    <w:rsid w:val="00B91D1B"/>
    <w:rsid w:val="00B957D7"/>
    <w:rsid w:val="00B95B4F"/>
    <w:rsid w:val="00B96135"/>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D34"/>
    <w:rsid w:val="00BF4E4D"/>
    <w:rsid w:val="00BF6542"/>
    <w:rsid w:val="00BF6F89"/>
    <w:rsid w:val="00BF7304"/>
    <w:rsid w:val="00C00989"/>
    <w:rsid w:val="00C00B0F"/>
    <w:rsid w:val="00C0143A"/>
    <w:rsid w:val="00C034B0"/>
    <w:rsid w:val="00C05912"/>
    <w:rsid w:val="00C06A28"/>
    <w:rsid w:val="00C0733B"/>
    <w:rsid w:val="00C07D11"/>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663E"/>
    <w:rsid w:val="00C27247"/>
    <w:rsid w:val="00C27364"/>
    <w:rsid w:val="00C27E9A"/>
    <w:rsid w:val="00C307A6"/>
    <w:rsid w:val="00C336C9"/>
    <w:rsid w:val="00C33994"/>
    <w:rsid w:val="00C33A90"/>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96F"/>
    <w:rsid w:val="00CD4BF2"/>
    <w:rsid w:val="00CD50BA"/>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4342E"/>
    <w:rsid w:val="00D438A4"/>
    <w:rsid w:val="00D442CB"/>
    <w:rsid w:val="00D4564C"/>
    <w:rsid w:val="00D46A25"/>
    <w:rsid w:val="00D46FDC"/>
    <w:rsid w:val="00D47017"/>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431"/>
    <w:rsid w:val="00E25CE7"/>
    <w:rsid w:val="00E262E0"/>
    <w:rsid w:val="00E26A8E"/>
    <w:rsid w:val="00E270AE"/>
    <w:rsid w:val="00E27E93"/>
    <w:rsid w:val="00E3055B"/>
    <w:rsid w:val="00E3085A"/>
    <w:rsid w:val="00E3221E"/>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7CF"/>
    <w:rsid w:val="00E8185A"/>
    <w:rsid w:val="00E81C0E"/>
    <w:rsid w:val="00E81DC5"/>
    <w:rsid w:val="00E84281"/>
    <w:rsid w:val="00E844E8"/>
    <w:rsid w:val="00E855B5"/>
    <w:rsid w:val="00E86379"/>
    <w:rsid w:val="00E86836"/>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F79"/>
    <w:rsid w:val="00EA54C2"/>
    <w:rsid w:val="00EB09B5"/>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73898"/>
  <w15:docId w15:val="{5C3DBB77-3F32-4518-BBC6-D3C09F98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69C41-68E1-4930-A8FF-ECE82DEF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25218</Words>
  <Characters>136181</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Machado Meyer </cp:lastModifiedBy>
  <cp:revision>2</cp:revision>
  <cp:lastPrinted>2019-07-01T13:21:00Z</cp:lastPrinted>
  <dcterms:created xsi:type="dcterms:W3CDTF">2019-08-26T21:47:00Z</dcterms:created>
  <dcterms:modified xsi:type="dcterms:W3CDTF">2019-08-26T21:47:00Z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- 50994484v1 5043.64 </vt:lpwstr>
  </property>
</Properties>
</file>