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A4749"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6B5DA936"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033179D4"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1C1B5B36"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6086EC00" w14:textId="77777777" w:rsidR="004D5B54" w:rsidRPr="002A7785" w:rsidRDefault="004D5B54" w:rsidP="004D5B54">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3318B47C"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55D0D5E2"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47AA1AF7"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63D943BB"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1083A26"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53AB75C8" w14:textId="2DD1D82A"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del w:id="4" w:author="SF" w:date="2019-09-08T17:36:00Z">
        <w:r>
          <w:rPr>
            <w:rFonts w:ascii="Tahoma" w:hAnsi="Tahoma"/>
            <w:bCs/>
            <w:sz w:val="22"/>
          </w:rPr>
          <w:delText>agosto</w:delText>
        </w:r>
      </w:del>
      <w:ins w:id="5" w:author="SF" w:date="2019-09-08T17:36:00Z">
        <w:r w:rsidR="006E355C">
          <w:rPr>
            <w:rFonts w:ascii="Tahoma" w:hAnsi="Tahoma"/>
            <w:bCs/>
            <w:sz w:val="22"/>
          </w:rPr>
          <w:t>setembro</w:t>
        </w:r>
      </w:ins>
      <w:r w:rsidR="006E355C" w:rsidRPr="002A7785">
        <w:rPr>
          <w:rFonts w:ascii="Tahoma" w:hAnsi="Tahoma"/>
          <w:bCs/>
          <w:sz w:val="22"/>
        </w:rPr>
        <w:t xml:space="preserve"> </w:t>
      </w:r>
      <w:r w:rsidRPr="002A7785">
        <w:rPr>
          <w:rFonts w:ascii="Tahoma" w:hAnsi="Tahoma"/>
          <w:bCs/>
          <w:sz w:val="22"/>
        </w:rPr>
        <w:t>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6" w:name="_Hlk12803756"/>
      <w:r w:rsidRPr="00FC3667">
        <w:rPr>
          <w:rFonts w:ascii="Tahoma" w:hAnsi="Tahoma"/>
          <w:sz w:val="22"/>
        </w:rPr>
        <w:t>e a Cessão Fiduciária (conforme definidos na Escritura de Emissão)</w:t>
      </w:r>
      <w:bookmarkEnd w:id="6"/>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73D25969" w14:textId="77777777"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Paper Excellence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7" w:name="_Hlk12731204"/>
      <w:r w:rsidRPr="002A7785">
        <w:rPr>
          <w:rFonts w:ascii="Tahoma" w:hAnsi="Tahoma"/>
          <w:sz w:val="22"/>
        </w:rPr>
        <w:t>Alienação Fiduciária</w:t>
      </w:r>
      <w:bookmarkEnd w:id="7"/>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67BD1697" w14:textId="665E8F02"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del w:id="8" w:author="SF" w:date="2019-09-08T17:36:00Z">
        <w:r>
          <w:rPr>
            <w:rFonts w:ascii="Tahoma" w:hAnsi="Tahoma"/>
            <w:bCs/>
            <w:sz w:val="22"/>
          </w:rPr>
          <w:delText>agosto</w:delText>
        </w:r>
      </w:del>
      <w:ins w:id="9" w:author="SF" w:date="2019-09-08T17:36:00Z">
        <w:r w:rsidR="006E355C">
          <w:rPr>
            <w:rFonts w:ascii="Tahoma" w:hAnsi="Tahoma"/>
            <w:bCs/>
            <w:sz w:val="22"/>
          </w:rPr>
          <w:t>setembro</w:t>
        </w:r>
      </w:ins>
      <w:r w:rsidR="006E355C" w:rsidRPr="002A7785">
        <w:rPr>
          <w:rFonts w:ascii="Tahoma" w:hAnsi="Tahoma"/>
          <w:color w:val="auto"/>
          <w:sz w:val="22"/>
          <w:szCs w:val="22"/>
        </w:rPr>
        <w:t xml:space="preserve"> </w:t>
      </w:r>
      <w:r w:rsidRPr="002A7785">
        <w:rPr>
          <w:rFonts w:ascii="Tahoma" w:hAnsi="Tahoma"/>
          <w:color w:val="auto"/>
          <w:sz w:val="22"/>
          <w:szCs w:val="22"/>
        </w:rPr>
        <w:t>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Investment (Brazil) S.A.</w:t>
      </w:r>
      <w:r w:rsidRPr="002A7785">
        <w:rPr>
          <w:rFonts w:ascii="Tahoma" w:hAnsi="Tahoma"/>
          <w:color w:val="auto"/>
          <w:sz w:val="22"/>
          <w:szCs w:val="22"/>
        </w:rPr>
        <w:t xml:space="preserve">” entre a Emissora e o Agente </w:t>
      </w:r>
      <w:r w:rsidRPr="002A7785">
        <w:rPr>
          <w:rFonts w:ascii="Tahoma" w:hAnsi="Tahoma"/>
          <w:color w:val="auto"/>
          <w:sz w:val="22"/>
          <w:szCs w:val="22"/>
        </w:rPr>
        <w:lastRenderedPageBreak/>
        <w:t>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5C188C06"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xml:space="preserve"> Paper Excellence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4C0B4F9"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5FEB726C"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66917B63"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6378337"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10"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lastRenderedPageBreak/>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4AB1D7A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1" w:name="_Ref410311138"/>
      <w:bookmarkEnd w:id="10"/>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23AB197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2" w:name="_Ref497290497"/>
      <w:bookmarkEnd w:id="11"/>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5FD482A"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12"/>
      <w:r>
        <w:rPr>
          <w:rFonts w:eastAsia="SimSun"/>
          <w:color w:val="auto"/>
        </w:rPr>
        <w:t xml:space="preserve"> </w:t>
      </w:r>
    </w:p>
    <w:p w14:paraId="10C6743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13"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13"/>
      <w:r w:rsidRPr="002A7785">
        <w:rPr>
          <w:rFonts w:eastAsia="SimSun"/>
          <w:color w:val="auto"/>
        </w:rPr>
        <w:t>pelas Alienantes Fiduciantes</w:t>
      </w:r>
      <w:r w:rsidRPr="002A7785">
        <w:rPr>
          <w:color w:val="auto"/>
        </w:rPr>
        <w:t>; e</w:t>
      </w:r>
    </w:p>
    <w:p w14:paraId="28650653"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o direito de subscrição de novas ações representativas do capital social da Emissora, bônus de subscrição, debêntures conversíveis, partes beneficiárias, certificados, títulos ou outros valores mobiliários conversíveis em ações, </w:t>
      </w:r>
      <w:r w:rsidRPr="002A7785">
        <w:rPr>
          <w:rFonts w:eastAsia="SimSun"/>
          <w:color w:val="auto"/>
        </w:rPr>
        <w:lastRenderedPageBreak/>
        <w:t>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6B0554D" w14:textId="77777777" w:rsidR="00C6527B" w:rsidRDefault="0019499E" w:rsidP="004D5B54">
      <w:pPr>
        <w:pStyle w:val="Level1"/>
        <w:keepNext w:val="0"/>
        <w:numPr>
          <w:ilvl w:val="2"/>
          <w:numId w:val="53"/>
        </w:numPr>
        <w:tabs>
          <w:tab w:val="left" w:pos="1134"/>
        </w:tabs>
        <w:spacing w:before="0" w:after="240" w:line="320" w:lineRule="exact"/>
        <w:ind w:left="0" w:firstLine="0"/>
        <w:rPr>
          <w:b w:val="0"/>
          <w:color w:val="auto"/>
          <w:szCs w:val="22"/>
        </w:rPr>
      </w:pPr>
      <w:r>
        <w:rPr>
          <w:b w:val="0"/>
          <w:color w:val="auto"/>
          <w:szCs w:val="22"/>
        </w:rPr>
        <w:t>As Alienantes</w:t>
      </w:r>
      <w:r w:rsidR="007E7712">
        <w:rPr>
          <w:b w:val="0"/>
          <w:color w:val="auto"/>
          <w:szCs w:val="22"/>
        </w:rPr>
        <w:t xml:space="preserve"> Fiduciantes</w:t>
      </w:r>
      <w:r w:rsidR="00C6527B">
        <w:rPr>
          <w:b w:val="0"/>
          <w:color w:val="auto"/>
          <w:szCs w:val="22"/>
        </w:rPr>
        <w:t xml:space="preserve"> declaram e concordam que em [=] de [=] de 2019, o capital social da Emissora era de R$ [=] e seu patrimônio líquido era de R$ [=], e que tais valores (i) refletem a situação </w:t>
      </w:r>
      <w:r w:rsidR="000A35A7">
        <w:rPr>
          <w:b w:val="0"/>
          <w:color w:val="auto"/>
          <w:szCs w:val="22"/>
        </w:rPr>
        <w:t xml:space="preserve">patrimonial </w:t>
      </w:r>
      <w:r w:rsidR="00C6527B">
        <w:rPr>
          <w:b w:val="0"/>
          <w:color w:val="auto"/>
          <w:szCs w:val="22"/>
        </w:rPr>
        <w:t>das ações da Emissora na data base de [=], (ii) poderão sofrer variação ao término de cada exercício social sempre refletido nas demonstrações financeiras da Emissora, e (iii) não constituem parâmetro para cálculo de índice financeiro a ser observado e/ou mantido pela Emissora, de acordo com a Escritura de Emissão</w:t>
      </w:r>
      <w:r w:rsidR="000A35A7">
        <w:rPr>
          <w:b w:val="0"/>
          <w:color w:val="auto"/>
          <w:szCs w:val="22"/>
        </w:rPr>
        <w:t xml:space="preserve"> e/ou para cálculo do preço por ação a ser no caso de excussão da presente Alienação Fiduciária</w:t>
      </w:r>
      <w:r w:rsidR="00C6527B">
        <w:rPr>
          <w:b w:val="0"/>
          <w:color w:val="auto"/>
          <w:szCs w:val="22"/>
        </w:rPr>
        <w:t>.</w:t>
      </w:r>
    </w:p>
    <w:p w14:paraId="75C538D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2A21C5EE"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6CB2F5D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4"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14"/>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288DB2F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5"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15"/>
    </w:p>
    <w:p w14:paraId="5F17656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w:t>
      </w:r>
      <w:r w:rsidRPr="002A7785">
        <w:rPr>
          <w:b w:val="0"/>
          <w:color w:val="auto"/>
          <w:szCs w:val="22"/>
        </w:rPr>
        <w:lastRenderedPageBreak/>
        <w:t xml:space="preserve">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1F99F8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0E62A5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48F414F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56D61AA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16"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6"/>
    </w:p>
    <w:p w14:paraId="6EC881D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17" w:name="_Ref414888693"/>
      <w:r w:rsidRPr="002A7785">
        <w:rPr>
          <w:rFonts w:eastAsia="SimSun"/>
          <w:color w:val="auto"/>
          <w:szCs w:val="22"/>
        </w:rPr>
        <w:t>CLÁUSULA SEGUNDA - FORMALIDADES E REGISTROS</w:t>
      </w:r>
      <w:bookmarkEnd w:id="17"/>
    </w:p>
    <w:p w14:paraId="1D299F1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18"/>
    </w:p>
    <w:p w14:paraId="60C8558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19"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19"/>
      <w:r w:rsidRPr="002A7785">
        <w:rPr>
          <w:rStyle w:val="DeltaViewInsertion"/>
          <w:rFonts w:eastAsia="SimSun"/>
          <w:color w:val="auto"/>
          <w:u w:val="none"/>
        </w:rPr>
        <w:t xml:space="preserve"> </w:t>
      </w:r>
    </w:p>
    <w:p w14:paraId="0085C34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lastRenderedPageBreak/>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26A2681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conforme o caso, do extrato do agente escriturador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3F7F411F" w14:textId="54A13211"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w:t>
      </w:r>
      <w:del w:id="20" w:author="SF" w:date="2019-09-08T17:36:00Z">
        <w:r>
          <w:rPr>
            <w:i/>
            <w:color w:val="auto"/>
          </w:rPr>
          <w:delText>agosto</w:delText>
        </w:r>
      </w:del>
      <w:ins w:id="21" w:author="SF" w:date="2019-09-08T17:36:00Z">
        <w:r w:rsidR="006E355C">
          <w:rPr>
            <w:i/>
            <w:color w:val="auto"/>
          </w:rPr>
          <w:t>setembro</w:t>
        </w:r>
      </w:ins>
      <w:r w:rsidR="006E355C"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22" w:name="_Ref461985976"/>
      <w:r w:rsidRPr="002A7785">
        <w:rPr>
          <w:rFonts w:eastAsia="SimSun"/>
          <w:i/>
          <w:color w:val="auto"/>
        </w:rPr>
        <w:t>.</w:t>
      </w:r>
      <w:r>
        <w:rPr>
          <w:rFonts w:eastAsia="SimSun"/>
          <w:i/>
          <w:color w:val="auto"/>
        </w:rPr>
        <w:t>”</w:t>
      </w:r>
    </w:p>
    <w:bookmarkEnd w:id="22"/>
    <w:p w14:paraId="0FF22BA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w:t>
      </w:r>
      <w:r w:rsidRPr="002A7785">
        <w:rPr>
          <w:b w:val="0"/>
          <w:color w:val="auto"/>
          <w:szCs w:val="22"/>
        </w:rPr>
        <w:lastRenderedPageBreak/>
        <w:t xml:space="preserve">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58815851"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526138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0C84F2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2F906F3E"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23"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23"/>
      <w:r>
        <w:rPr>
          <w:rFonts w:eastAsia="SimSun"/>
          <w:color w:val="auto"/>
          <w:szCs w:val="22"/>
        </w:rPr>
        <w:t xml:space="preserve"> ALIENADAS FIDUCIARIAMENTE</w:t>
      </w:r>
      <w:r w:rsidRPr="002A7785">
        <w:rPr>
          <w:rFonts w:eastAsia="SimSun"/>
          <w:color w:val="auto"/>
          <w:szCs w:val="22"/>
        </w:rPr>
        <w:t xml:space="preserve"> </w:t>
      </w:r>
    </w:p>
    <w:p w14:paraId="5308779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4"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24"/>
      <w:r w:rsidRPr="002A7785">
        <w:rPr>
          <w:rStyle w:val="Refdenotaderodap"/>
          <w:rFonts w:ascii="Tahoma" w:hAnsi="Tahoma"/>
          <w:szCs w:val="22"/>
        </w:rPr>
        <w:t xml:space="preserve"> </w:t>
      </w:r>
      <w:r>
        <w:rPr>
          <w:szCs w:val="22"/>
        </w:rPr>
        <w:t xml:space="preserve"> </w:t>
      </w:r>
    </w:p>
    <w:p w14:paraId="06E09C13" w14:textId="77777777" w:rsidR="004D5B54" w:rsidRPr="002A775B" w:rsidRDefault="004D5B54" w:rsidP="002A775B">
      <w:pPr>
        <w:pStyle w:val="Level4"/>
        <w:numPr>
          <w:ilvl w:val="3"/>
          <w:numId w:val="155"/>
        </w:numPr>
        <w:tabs>
          <w:tab w:val="clear" w:pos="1956"/>
          <w:tab w:val="left" w:pos="1170"/>
        </w:tabs>
        <w:spacing w:after="240" w:line="320" w:lineRule="exact"/>
        <w:ind w:left="1170" w:hanging="1170"/>
        <w:rPr>
          <w:rFonts w:eastAsia="SimSun"/>
          <w:color w:val="auto"/>
        </w:rPr>
      </w:pPr>
      <w:bookmarkStart w:id="25" w:name="_Ref414889960"/>
      <w:r w:rsidRPr="002A775B">
        <w:rPr>
          <w:rFonts w:eastAsia="SimSun"/>
          <w:color w:val="auto"/>
        </w:rPr>
        <w:lastRenderedPageBreak/>
        <w:t xml:space="preserve">a incorporação da Emissora, sua fusão, cisão ou transformação em qualquer outro tipo societário, bem como resgate ou amortização das Ações Alienadas Fiduciariamente, seja com redução, ou </w:t>
      </w:r>
      <w:r w:rsidRPr="002A775B">
        <w:rPr>
          <w:color w:val="auto"/>
        </w:rPr>
        <w:t>não</w:t>
      </w:r>
      <w:r w:rsidRPr="002A775B">
        <w:rPr>
          <w:rFonts w:eastAsia="SimSun"/>
          <w:color w:val="auto"/>
        </w:rPr>
        <w:t>, de seu capital social e/ou contribuição de bens ao capital</w:t>
      </w:r>
      <w:bookmarkStart w:id="26" w:name="_Hlk12893090"/>
      <w:r w:rsidRPr="002A775B">
        <w:rPr>
          <w:rFonts w:eastAsia="SimSun"/>
          <w:color w:val="auto"/>
        </w:rPr>
        <w:t>, exceto conforme autorizado nos termos da Cláusula V (</w:t>
      </w:r>
      <w:r w:rsidRPr="002A775B">
        <w:rPr>
          <w:rFonts w:eastAsia="SimSun"/>
          <w:i/>
          <w:color w:val="auto"/>
        </w:rPr>
        <w:t>Assunção das Debêntures pela Eldorado Brasil</w:t>
      </w:r>
      <w:r w:rsidRPr="002A775B">
        <w:rPr>
          <w:rFonts w:eastAsia="SimSun"/>
          <w:color w:val="auto"/>
        </w:rPr>
        <w:t>) da Escritura de Emissão</w:t>
      </w:r>
      <w:bookmarkEnd w:id="26"/>
      <w:r w:rsidRPr="002A775B">
        <w:rPr>
          <w:rFonts w:eastAsia="SimSun"/>
          <w:color w:val="auto"/>
        </w:rPr>
        <w:t>;</w:t>
      </w:r>
      <w:bookmarkEnd w:id="25"/>
    </w:p>
    <w:p w14:paraId="71D02B9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5A242906"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46B2CE"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27"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27"/>
      <w:r w:rsidRPr="00727098">
        <w:rPr>
          <w:color w:val="auto"/>
          <w:lang w:val="pt-PT"/>
        </w:rPr>
        <w:t xml:space="preserve"> </w:t>
      </w:r>
    </w:p>
    <w:p w14:paraId="0B466AB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2777EAAF"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3E73020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5D20D6A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4FD87D6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3F50522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076C8BA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6A36EF5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Pr>
          <w:rFonts w:eastAsia="SimSun"/>
          <w:color w:val="auto"/>
        </w:rPr>
        <w:lastRenderedPageBreak/>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5889D797" w14:textId="77777777" w:rsidR="004D5B54" w:rsidRPr="002A7785" w:rsidRDefault="004D5B54" w:rsidP="00971484">
      <w:pPr>
        <w:pStyle w:val="Level1"/>
        <w:keepNext w:val="0"/>
        <w:numPr>
          <w:ilvl w:val="1"/>
          <w:numId w:val="53"/>
        </w:numPr>
        <w:spacing w:before="0" w:after="240" w:line="320" w:lineRule="exact"/>
        <w:ind w:left="42" w:firstLine="0"/>
        <w:rPr>
          <w:rFonts w:eastAsia="SimSun"/>
          <w:b w:val="0"/>
          <w:color w:val="auto"/>
          <w:szCs w:val="22"/>
        </w:rPr>
      </w:pPr>
      <w:bookmarkStart w:id="28"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28"/>
    </w:p>
    <w:p w14:paraId="3B20B2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05A2E7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4EB4DA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9"/>
    </w:p>
    <w:p w14:paraId="0B27A4C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w:t>
      </w:r>
      <w:r w:rsidRPr="002A7785">
        <w:rPr>
          <w:rFonts w:eastAsia="SimSun"/>
          <w:b w:val="0"/>
          <w:color w:val="auto"/>
          <w:szCs w:val="22"/>
        </w:rPr>
        <w:lastRenderedPageBreak/>
        <w:t>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0AEA045F"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4EB67752" w14:textId="77777777"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e demais direitos, inclusive dividendos que venham a ser apurados ou declarados poderão ser pagos ou creditados pela </w:t>
      </w:r>
      <w:r>
        <w:rPr>
          <w:b w:val="0"/>
        </w:rPr>
        <w:t>Emissora às Alienantes Fiduciantes, desde que ocorram em conformidade com as hipóteses autorizadas sob a Cláusula [8.1.1.(xix)]</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490C5137" w14:textId="77777777"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78948F4E"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764AAB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29AFC89A"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lastRenderedPageBreak/>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7AF7FE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2CAB77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35ECC4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573FB55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421BE60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30"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30"/>
    <w:p w14:paraId="435563B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3DDEC8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26B36E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4CA6B9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3319D14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lastRenderedPageBreak/>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007E6E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D71732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45B73D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7C7D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3539BB2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lastRenderedPageBreak/>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31" w:name="_Hlk13077470"/>
      <w:r w:rsidRPr="002A7785">
        <w:rPr>
          <w:rFonts w:eastAsia="SimSun"/>
          <w:color w:val="auto"/>
        </w:rPr>
        <w:t xml:space="preserve"> e</w:t>
      </w:r>
    </w:p>
    <w:p w14:paraId="02CE78C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31"/>
    <w:p w14:paraId="45FD26F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1BCBB68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observado o disposto nas Cláusulas 8.1.1(i) e 8.2.1(i) da Escritura de Emissão</w:t>
      </w:r>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r w:rsidR="005615F7">
        <w:rPr>
          <w:rFonts w:eastAsia="SimSun"/>
          <w:b w:val="0"/>
          <w:color w:val="auto"/>
          <w:szCs w:val="22"/>
        </w:rPr>
        <w:t>[</w:t>
      </w:r>
      <w:r w:rsidR="005615F7" w:rsidRPr="0019499E">
        <w:rPr>
          <w:rFonts w:eastAsia="SimSun"/>
          <w:b w:val="0"/>
          <w:color w:val="auto"/>
          <w:szCs w:val="22"/>
          <w:highlight w:val="yellow"/>
        </w:rPr>
        <w:t>Nota MM: a escritura dá tratamento aos descumprimentos de obrigações pecuniárias e não pecuniárias. Aquelas devem ser as regras gerais</w:t>
      </w:r>
      <w:r w:rsidR="005615F7">
        <w:rPr>
          <w:rFonts w:eastAsia="SimSun"/>
          <w:b w:val="0"/>
          <w:color w:val="auto"/>
          <w:szCs w:val="22"/>
        </w:rPr>
        <w:t>]</w:t>
      </w:r>
    </w:p>
    <w:p w14:paraId="71274F9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w:t>
      </w:r>
      <w:r w:rsidRPr="002A7785">
        <w:rPr>
          <w:rFonts w:eastAsia="SimSun"/>
          <w:b w:val="0"/>
          <w:color w:val="auto"/>
          <w:szCs w:val="22"/>
        </w:rPr>
        <w:lastRenderedPageBreak/>
        <w:t>Livro de Registro de Ações Nominativas da Emissora e/ou, conforme o caso, manutenção da contratação do escriturador das ações da Emissora, no qual estará anotada a existência do ônus aqui previsto.</w:t>
      </w:r>
      <w:r>
        <w:rPr>
          <w:rFonts w:eastAsia="SimSun"/>
          <w:b w:val="0"/>
          <w:color w:val="auto"/>
          <w:szCs w:val="22"/>
        </w:rPr>
        <w:t xml:space="preserve"> </w:t>
      </w:r>
    </w:p>
    <w:p w14:paraId="0C25EE57"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32" w:name="_Ref416977159"/>
      <w:r w:rsidRPr="002A7785">
        <w:rPr>
          <w:rFonts w:eastAsia="SimSun"/>
          <w:color w:val="auto"/>
          <w:szCs w:val="22"/>
        </w:rPr>
        <w:t xml:space="preserve">CLÁUSULA QUINTA - DECLARAÇÕES E GARANTIAS DAS ALIENANTES FIDUCIANTES E DA </w:t>
      </w:r>
      <w:bookmarkEnd w:id="32"/>
      <w:r w:rsidRPr="002A7785">
        <w:rPr>
          <w:rFonts w:eastAsia="SimSun"/>
          <w:color w:val="auto"/>
          <w:szCs w:val="22"/>
        </w:rPr>
        <w:t>EMISSORA</w:t>
      </w:r>
    </w:p>
    <w:p w14:paraId="26352A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3" w:name="_Ref416979349"/>
      <w:r w:rsidRPr="002A7785">
        <w:rPr>
          <w:rFonts w:eastAsia="SimSun"/>
          <w:b w:val="0"/>
          <w:color w:val="auto"/>
          <w:szCs w:val="22"/>
        </w:rPr>
        <w:t>A Emissora e as Alienantes Fiduciantes declaram, com relação a si no que lhes for aplicável, na data deste Contrato, que:</w:t>
      </w:r>
      <w:bookmarkEnd w:id="33"/>
    </w:p>
    <w:p w14:paraId="60BF0C44"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1C467D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73CCD1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29599F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1.(ii)</w:t>
      </w:r>
      <w:r>
        <w:rPr>
          <w:b/>
          <w:color w:val="auto"/>
          <w:highlight w:val="yellow"/>
        </w:rPr>
        <w:t xml:space="preserve"> da Escritura</w:t>
      </w:r>
      <w:r w:rsidRPr="007B4345">
        <w:rPr>
          <w:b/>
          <w:color w:val="auto"/>
          <w:highlight w:val="yellow"/>
        </w:rPr>
        <w:t>]</w:t>
      </w:r>
    </w:p>
    <w:p w14:paraId="5041718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79AE049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23F3E56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w:t>
      </w:r>
      <w:r w:rsidRPr="002A7785">
        <w:rPr>
          <w:rFonts w:eastAsia="MS Mincho"/>
          <w:w w:val="0"/>
        </w:rPr>
        <w:lastRenderedPageBreak/>
        <w:t xml:space="preserve">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EB5AA7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34"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34"/>
      <w:r w:rsidRPr="002A7785">
        <w:rPr>
          <w:rFonts w:eastAsia="MS Mincho"/>
          <w:w w:val="0"/>
        </w:rPr>
        <w:t>;</w:t>
      </w:r>
    </w:p>
    <w:p w14:paraId="7A597A95"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55C0A0C9"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59E52632"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6F72A93"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13291E2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w:t>
      </w:r>
      <w:r w:rsidRPr="002A7785">
        <w:rPr>
          <w:rFonts w:eastAsia="MS Mincho"/>
        </w:rPr>
        <w:lastRenderedPageBreak/>
        <w:t>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2B765B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Paper Excellence é legítima titular e possuidora das Ações PE;</w:t>
      </w:r>
    </w:p>
    <w:p w14:paraId="76B3DD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6D580E0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661ED13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474D57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7D2FAEA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294CAE9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7DD3847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xml:space="preserve"> outros acordos contratuais referentes à compra das Ações Alienadas Fiduciariamente ou de quaisquer outras Ações representativas do capital social </w:t>
      </w:r>
      <w:r w:rsidRPr="002A7785">
        <w:rPr>
          <w:color w:val="auto"/>
        </w:rPr>
        <w:lastRenderedPageBreak/>
        <w:t>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368CC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50CFA1A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48791C1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6937A6C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1706D76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7C821E1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26CA82B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4204D52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lastRenderedPageBreak/>
        <w:t xml:space="preserve">todas as declarações e garantias relacionadas que constam deste Contrato são verdadeiras, corretas e consistentes em todos os seus aspectos; </w:t>
      </w:r>
    </w:p>
    <w:p w14:paraId="4E7342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6D818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1B433E1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7DB190D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200F0A9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7C16CF9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227F582"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SEXTA - EXCUSSÃO DA </w:t>
      </w:r>
      <w:r>
        <w:rPr>
          <w:rFonts w:eastAsia="SimSun"/>
          <w:color w:val="auto"/>
          <w:szCs w:val="22"/>
        </w:rPr>
        <w:t>ALIENAÇÃO FIDUCIÁRIA</w:t>
      </w:r>
    </w:p>
    <w:p w14:paraId="220241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35"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4B9EBF06" w14:textId="77777777" w:rsidR="00971484" w:rsidRPr="0006765C" w:rsidRDefault="0006765C"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 xml:space="preserve">que </w:t>
      </w:r>
      <w:r w:rsidR="00BB7954">
        <w:rPr>
          <w:rFonts w:eastAsia="SimSun"/>
          <w:b w:val="0"/>
          <w:szCs w:val="22"/>
        </w:rPr>
        <w:lastRenderedPageBreak/>
        <w:t>sejam ou venham a ser necessários para salvaguardar os direitos dos Debenturistas no âmbito desta Garantia.</w:t>
      </w:r>
    </w:p>
    <w:p w14:paraId="24132AF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0E63FAC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6" w:name="_Ref414888988"/>
      <w:bookmarkEnd w:id="35"/>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36"/>
    </w:p>
    <w:p w14:paraId="2C989536"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37"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37"/>
    </w:p>
    <w:p w14:paraId="74A10830"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60C415E4"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5D88C0C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6258F3F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lastRenderedPageBreak/>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09949B8F"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520795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69DBE7E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8"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 xml:space="preserve">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38"/>
      <w:r>
        <w:rPr>
          <w:rFonts w:eastAsia="SimSun"/>
          <w:b w:val="0"/>
          <w:color w:val="auto"/>
          <w:szCs w:val="22"/>
        </w:rPr>
        <w:t xml:space="preserve"> </w:t>
      </w:r>
    </w:p>
    <w:p w14:paraId="345B8472"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9"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39"/>
      <w:r w:rsidRPr="002A7785">
        <w:rPr>
          <w:rFonts w:eastAsia="SimSun"/>
          <w:b w:val="0"/>
          <w:color w:val="auto"/>
          <w:szCs w:val="22"/>
        </w:rPr>
        <w:t xml:space="preserve"> </w:t>
      </w:r>
    </w:p>
    <w:p w14:paraId="35F4DDD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40" w:name="_DV_M112"/>
      <w:bookmarkEnd w:id="40"/>
      <w:r w:rsidRPr="002A7785">
        <w:rPr>
          <w:rFonts w:eastAsia="Arial Unicode MS"/>
          <w:b w:val="0"/>
          <w:color w:val="auto"/>
          <w:szCs w:val="22"/>
        </w:rPr>
        <w:lastRenderedPageBreak/>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DF00F9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D932FC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29CE54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1"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41"/>
      <w:r>
        <w:rPr>
          <w:rFonts w:eastAsia="SimSun"/>
          <w:b w:val="0"/>
          <w:color w:val="auto"/>
          <w:szCs w:val="22"/>
        </w:rPr>
        <w:t xml:space="preserve"> </w:t>
      </w:r>
    </w:p>
    <w:p w14:paraId="78146B3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426142E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lastRenderedPageBreak/>
        <w:t xml:space="preserve">CLÁUSULA SÉTIMA - DISPOSIÇÕES GERAIS </w:t>
      </w:r>
    </w:p>
    <w:p w14:paraId="2850FEA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4644FE04"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FD1BAA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BF2019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cessionários autorizados; e </w:t>
      </w:r>
      <w:bookmarkStart w:id="42"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42"/>
    </w:p>
    <w:p w14:paraId="5E33D9C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063715B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0A48E69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9C247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A renúncia expressa por escrito a um determinado direito não deverá ser considerada como renúncia a qualquer outro direito.</w:t>
      </w:r>
    </w:p>
    <w:p w14:paraId="1D47935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DECAE2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5BE2BCF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477B6D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43"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43"/>
    </w:p>
    <w:p w14:paraId="1FAEBDB6" w14:textId="77777777" w:rsidR="004D5B54" w:rsidRPr="006D7F89" w:rsidRDefault="004D5B54" w:rsidP="004D5B54">
      <w:pPr>
        <w:pStyle w:val="Level4"/>
        <w:keepNext/>
        <w:numPr>
          <w:ilvl w:val="3"/>
          <w:numId w:val="54"/>
        </w:numPr>
        <w:tabs>
          <w:tab w:val="clear" w:pos="1956"/>
          <w:tab w:val="num" w:pos="1276"/>
        </w:tabs>
        <w:spacing w:after="240" w:line="320" w:lineRule="exact"/>
        <w:ind w:left="1134" w:firstLine="0"/>
        <w:rPr>
          <w:color w:val="auto"/>
        </w:rPr>
      </w:pPr>
      <w:r w:rsidRPr="006D7F89">
        <w:rPr>
          <w:color w:val="auto"/>
        </w:rPr>
        <w:t>Se para as Alienantes Fiduciantes:</w:t>
      </w:r>
    </w:p>
    <w:p w14:paraId="0DB0B3E8"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De Cuserstraat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EF2750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lastRenderedPageBreak/>
        <w:t>FORTUNE EVERRICH SDN BHD</w:t>
      </w:r>
      <w:r w:rsidRPr="002A7785">
        <w:rPr>
          <w:b/>
          <w:color w:val="auto"/>
        </w:rPr>
        <w:br/>
      </w:r>
      <w:r w:rsidRPr="00233EE2">
        <w:rPr>
          <w:bCs/>
          <w:color w:val="auto"/>
        </w:rPr>
        <w:t>Lot 37, Block D, primeiro andar, Lazenda Centre, Jalan OKK Abdullah, 87000 W.P. Labuan,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67FFAF6"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36CB8769" w14:textId="77777777" w:rsidR="004D5B54" w:rsidRPr="002A7785" w:rsidRDefault="004D5B54" w:rsidP="004D5B54">
      <w:pPr>
        <w:keepLines/>
        <w:shd w:val="clear" w:color="auto" w:fill="FFFFFF"/>
        <w:autoSpaceDE w:val="0"/>
        <w:autoSpaceDN w:val="0"/>
        <w:adjustRightInd w:val="0"/>
        <w:ind w:left="1134"/>
        <w:rPr>
          <w:rFonts w:eastAsia="MS Mincho"/>
          <w:w w:val="0"/>
        </w:rPr>
      </w:pPr>
      <w:bookmarkStart w:id="44"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44"/>
      <w:r w:rsidRPr="002A7785" w:rsidDel="008606B2">
        <w:rPr>
          <w:rFonts w:eastAsia="MS Mincho"/>
          <w:b/>
          <w:w w:val="0"/>
        </w:rPr>
        <w:t xml:space="preserve"> </w:t>
      </w:r>
    </w:p>
    <w:p w14:paraId="39168B08"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 Emissora:</w:t>
      </w:r>
    </w:p>
    <w:p w14:paraId="30E07B1D"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2EDFCC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ABF751C"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DFCA150"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5FC57AB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lastRenderedPageBreak/>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360193A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758B1B7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AA0A0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A4FD8B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4395EB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47F3467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45" w:name="_Ref417667420"/>
      <w:r w:rsidRPr="002A7785">
        <w:rPr>
          <w:rFonts w:eastAsia="SimSun"/>
          <w:color w:val="auto"/>
          <w:szCs w:val="22"/>
        </w:rPr>
        <w:t>CLÁUSULA OITAVA –LEI APLICÁVEL E FORO</w:t>
      </w:r>
    </w:p>
    <w:p w14:paraId="5AE3B8C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6D34407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089A32CF"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lastRenderedPageBreak/>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1E9BE261" w14:textId="77777777" w:rsidR="004D5B54" w:rsidRPr="002A7785" w:rsidRDefault="004D5B54" w:rsidP="004D5B54">
      <w:pPr>
        <w:pStyle w:val="Body1"/>
        <w:ind w:left="0"/>
        <w:rPr>
          <w:rFonts w:eastAsia="SimSun"/>
          <w:color w:val="auto"/>
        </w:rPr>
      </w:pPr>
      <w:bookmarkStart w:id="46" w:name="_DV_M259"/>
      <w:bookmarkEnd w:id="45"/>
      <w:bookmarkEnd w:id="46"/>
    </w:p>
    <w:p w14:paraId="5D485909" w14:textId="470A970F"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del w:id="47" w:author="SF" w:date="2019-09-08T17:36:00Z">
        <w:r>
          <w:rPr>
            <w:rFonts w:eastAsia="SimSun"/>
            <w:color w:val="auto"/>
          </w:rPr>
          <w:delText>agosto</w:delText>
        </w:r>
      </w:del>
      <w:ins w:id="48" w:author="SF" w:date="2019-09-08T17:36:00Z">
        <w:r w:rsidR="006E355C">
          <w:rPr>
            <w:rFonts w:eastAsia="SimSun"/>
            <w:color w:val="auto"/>
          </w:rPr>
          <w:t>setembro</w:t>
        </w:r>
      </w:ins>
      <w:r w:rsidR="006E355C" w:rsidRPr="002A7785">
        <w:rPr>
          <w:rFonts w:eastAsia="SimSun"/>
          <w:color w:val="auto"/>
        </w:rPr>
        <w:t xml:space="preserve"> </w:t>
      </w:r>
      <w:r w:rsidRPr="002A7785">
        <w:rPr>
          <w:rFonts w:eastAsia="SimSun"/>
          <w:color w:val="auto"/>
        </w:rPr>
        <w:t>de 2019.</w:t>
      </w:r>
    </w:p>
    <w:p w14:paraId="3B8C9825" w14:textId="77777777" w:rsidR="004D5B54" w:rsidRPr="002A7785" w:rsidRDefault="004D5B54" w:rsidP="004D5B54">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1BB5902C" w14:textId="7C51EEF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del w:id="49" w:author="SF" w:date="2019-09-08T17:36:00Z">
        <w:r>
          <w:rPr>
            <w:i/>
            <w:color w:val="auto"/>
          </w:rPr>
          <w:delText>agosto</w:delText>
        </w:r>
      </w:del>
      <w:ins w:id="50" w:author="SF" w:date="2019-09-08T17:36:00Z">
        <w:r w:rsidR="006E355C">
          <w:rPr>
            <w:i/>
            <w:color w:val="auto"/>
          </w:rPr>
          <w:t>setembro</w:t>
        </w:r>
      </w:ins>
      <w:r w:rsidR="006E355C" w:rsidRPr="002A7785">
        <w:rPr>
          <w:i/>
          <w:color w:val="auto"/>
        </w:rPr>
        <w:t xml:space="preserve"> </w:t>
      </w:r>
      <w:r w:rsidRPr="002A7785">
        <w:rPr>
          <w:i/>
          <w:color w:val="auto"/>
        </w:rPr>
        <w:t>de 2019</w:t>
      </w:r>
      <w:r w:rsidRPr="002A7785">
        <w:rPr>
          <w:rFonts w:eastAsia="SimSun"/>
          <w:i/>
          <w:color w:val="auto"/>
        </w:rPr>
        <w:t>.</w:t>
      </w:r>
    </w:p>
    <w:p w14:paraId="1F689B76" w14:textId="77777777" w:rsidR="004D5B54" w:rsidRDefault="004D5B54" w:rsidP="004D5B54">
      <w:pPr>
        <w:spacing w:after="240" w:line="320" w:lineRule="exact"/>
        <w:jc w:val="both"/>
        <w:rPr>
          <w:bCs/>
          <w:iCs/>
          <w:color w:val="auto"/>
        </w:rPr>
      </w:pPr>
    </w:p>
    <w:p w14:paraId="0B20CF8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04C6BA87"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567E5816" w14:textId="77777777" w:rsidTr="00AC5711">
        <w:trPr>
          <w:jc w:val="center"/>
        </w:trPr>
        <w:tc>
          <w:tcPr>
            <w:tcW w:w="4423" w:type="dxa"/>
          </w:tcPr>
          <w:p w14:paraId="56EE74E7" w14:textId="77777777" w:rsidR="004D5B54" w:rsidRPr="002A7785" w:rsidRDefault="004D5B54" w:rsidP="00AC5711">
            <w:pPr>
              <w:pBdr>
                <w:bottom w:val="single" w:sz="12" w:space="1" w:color="auto"/>
              </w:pBdr>
              <w:spacing w:after="240" w:line="320" w:lineRule="exact"/>
              <w:jc w:val="both"/>
              <w:rPr>
                <w:color w:val="auto"/>
              </w:rPr>
            </w:pPr>
          </w:p>
          <w:p w14:paraId="1507B40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6392893F" w14:textId="77777777" w:rsidR="004D5B54" w:rsidRPr="002A7785" w:rsidRDefault="004D5B54" w:rsidP="00AC5711">
            <w:pPr>
              <w:pBdr>
                <w:bottom w:val="single" w:sz="12" w:space="1" w:color="auto"/>
              </w:pBdr>
              <w:spacing w:after="240" w:line="320" w:lineRule="exact"/>
              <w:jc w:val="both"/>
              <w:rPr>
                <w:color w:val="auto"/>
              </w:rPr>
            </w:pPr>
          </w:p>
          <w:p w14:paraId="07A816C6"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80619A3" w14:textId="77777777" w:rsidR="004D5B54" w:rsidRDefault="004D5B54" w:rsidP="004D5B54">
      <w:pPr>
        <w:spacing w:after="240" w:line="320" w:lineRule="exact"/>
        <w:jc w:val="center"/>
        <w:rPr>
          <w:b/>
          <w:color w:val="auto"/>
        </w:rPr>
      </w:pPr>
    </w:p>
    <w:p w14:paraId="2D124D4B" w14:textId="77777777" w:rsidR="004D5B54" w:rsidRDefault="004D5B54" w:rsidP="004D5B54">
      <w:pPr>
        <w:rPr>
          <w:b/>
          <w:color w:val="auto"/>
        </w:rPr>
      </w:pPr>
      <w:r>
        <w:rPr>
          <w:b/>
          <w:color w:val="auto"/>
        </w:rPr>
        <w:br w:type="page"/>
      </w:r>
    </w:p>
    <w:p w14:paraId="322C103C" w14:textId="6E4975BC"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del w:id="51" w:author="SF" w:date="2019-09-08T17:36:00Z">
        <w:r>
          <w:rPr>
            <w:i/>
            <w:color w:val="auto"/>
          </w:rPr>
          <w:delText>agosto</w:delText>
        </w:r>
      </w:del>
      <w:ins w:id="52" w:author="SF" w:date="2019-09-08T17:36:00Z">
        <w:r w:rsidR="006E355C">
          <w:rPr>
            <w:i/>
            <w:color w:val="auto"/>
          </w:rPr>
          <w:t>setembro</w:t>
        </w:r>
      </w:ins>
      <w:r w:rsidR="006E355C" w:rsidRPr="002A7785">
        <w:rPr>
          <w:i/>
          <w:color w:val="auto"/>
        </w:rPr>
        <w:t xml:space="preserve"> </w:t>
      </w:r>
      <w:r w:rsidRPr="002A7785">
        <w:rPr>
          <w:i/>
          <w:color w:val="auto"/>
        </w:rPr>
        <w:t>de 2019</w:t>
      </w:r>
      <w:r w:rsidRPr="002A7785">
        <w:rPr>
          <w:rFonts w:eastAsia="SimSun"/>
          <w:i/>
          <w:color w:val="auto"/>
        </w:rPr>
        <w:t>.</w:t>
      </w:r>
    </w:p>
    <w:p w14:paraId="5F77AD67" w14:textId="77777777" w:rsidR="004D5B54" w:rsidRDefault="004D5B54" w:rsidP="004D5B54">
      <w:pPr>
        <w:spacing w:after="240" w:line="320" w:lineRule="exact"/>
        <w:jc w:val="center"/>
        <w:rPr>
          <w:b/>
          <w:color w:val="auto"/>
        </w:rPr>
      </w:pPr>
    </w:p>
    <w:p w14:paraId="0D443FEF"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0E555C70"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1BB33DDC" w14:textId="77777777" w:rsidTr="00AC5711">
        <w:trPr>
          <w:jc w:val="center"/>
        </w:trPr>
        <w:tc>
          <w:tcPr>
            <w:tcW w:w="4423" w:type="dxa"/>
          </w:tcPr>
          <w:p w14:paraId="7BC7F965" w14:textId="77777777" w:rsidR="004D5B54" w:rsidRPr="002A7785" w:rsidRDefault="004D5B54" w:rsidP="00AC5711">
            <w:pPr>
              <w:pBdr>
                <w:bottom w:val="single" w:sz="12" w:space="1" w:color="auto"/>
              </w:pBdr>
              <w:spacing w:after="240" w:line="320" w:lineRule="exact"/>
              <w:jc w:val="both"/>
              <w:rPr>
                <w:color w:val="auto"/>
              </w:rPr>
            </w:pPr>
          </w:p>
          <w:p w14:paraId="41B7872F"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38C9FAB4" w14:textId="77777777" w:rsidR="004D5B54" w:rsidRPr="002A7785" w:rsidRDefault="004D5B54" w:rsidP="00AC5711">
            <w:pPr>
              <w:pBdr>
                <w:bottom w:val="single" w:sz="12" w:space="1" w:color="auto"/>
              </w:pBdr>
              <w:spacing w:after="240" w:line="320" w:lineRule="exact"/>
              <w:jc w:val="both"/>
              <w:rPr>
                <w:color w:val="auto"/>
              </w:rPr>
            </w:pPr>
          </w:p>
          <w:p w14:paraId="37A3A30F"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658D85E" w14:textId="77777777" w:rsidR="004D5B54" w:rsidRPr="002A7785" w:rsidRDefault="004D5B54" w:rsidP="004D5B54">
      <w:pPr>
        <w:spacing w:after="240" w:line="320" w:lineRule="exact"/>
        <w:jc w:val="center"/>
        <w:rPr>
          <w:bCs/>
          <w:iCs/>
          <w:color w:val="auto"/>
        </w:rPr>
      </w:pPr>
    </w:p>
    <w:p w14:paraId="597177DF" w14:textId="77777777" w:rsidR="004D5B54" w:rsidRDefault="004D5B54" w:rsidP="004D5B54">
      <w:pPr>
        <w:rPr>
          <w:b/>
          <w:color w:val="auto"/>
          <w:lang w:val="en-US"/>
        </w:rPr>
      </w:pPr>
      <w:r>
        <w:rPr>
          <w:b/>
          <w:color w:val="auto"/>
          <w:lang w:val="en-US"/>
        </w:rPr>
        <w:br w:type="page"/>
      </w:r>
    </w:p>
    <w:p w14:paraId="71108B2A" w14:textId="13369ED1"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del w:id="53" w:author="SF" w:date="2019-09-08T17:36:00Z">
        <w:r>
          <w:rPr>
            <w:i/>
            <w:color w:val="auto"/>
          </w:rPr>
          <w:delText>agosto</w:delText>
        </w:r>
      </w:del>
      <w:ins w:id="54" w:author="SF" w:date="2019-09-08T17:36:00Z">
        <w:r w:rsidR="006E355C">
          <w:rPr>
            <w:i/>
            <w:color w:val="auto"/>
          </w:rPr>
          <w:t>setembro</w:t>
        </w:r>
      </w:ins>
      <w:r w:rsidR="006E355C" w:rsidRPr="002A7785">
        <w:rPr>
          <w:i/>
          <w:color w:val="auto"/>
        </w:rPr>
        <w:t xml:space="preserve"> </w:t>
      </w:r>
      <w:r w:rsidRPr="002A7785">
        <w:rPr>
          <w:i/>
          <w:color w:val="auto"/>
        </w:rPr>
        <w:t>de 2019</w:t>
      </w:r>
      <w:r w:rsidRPr="002A7785">
        <w:rPr>
          <w:rFonts w:eastAsia="SimSun"/>
          <w:i/>
          <w:color w:val="auto"/>
        </w:rPr>
        <w:t>.</w:t>
      </w:r>
    </w:p>
    <w:p w14:paraId="22B7AC57" w14:textId="77777777" w:rsidR="004D5B54" w:rsidRPr="00931C22" w:rsidRDefault="004D5B54" w:rsidP="004D5B54">
      <w:pPr>
        <w:spacing w:after="240" w:line="320" w:lineRule="exact"/>
        <w:jc w:val="center"/>
        <w:rPr>
          <w:b/>
          <w:color w:val="auto"/>
        </w:rPr>
      </w:pPr>
    </w:p>
    <w:p w14:paraId="7B5B569A"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7A163958"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4D5B54" w:rsidRPr="002A7785" w14:paraId="2B41B85B" w14:textId="77777777" w:rsidTr="00AC5711">
        <w:trPr>
          <w:jc w:val="center"/>
        </w:trPr>
        <w:tc>
          <w:tcPr>
            <w:tcW w:w="4423" w:type="dxa"/>
          </w:tcPr>
          <w:p w14:paraId="41A2D849" w14:textId="77777777" w:rsidR="004D5B54" w:rsidRPr="002A7785" w:rsidRDefault="004D5B54" w:rsidP="00AC5711">
            <w:pPr>
              <w:pBdr>
                <w:bottom w:val="single" w:sz="12" w:space="1" w:color="auto"/>
              </w:pBdr>
              <w:spacing w:after="240" w:line="320" w:lineRule="exact"/>
              <w:jc w:val="both"/>
              <w:rPr>
                <w:color w:val="auto"/>
                <w:lang w:val="en-US"/>
              </w:rPr>
            </w:pPr>
          </w:p>
          <w:p w14:paraId="1F5030FA"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6273B318" w14:textId="77777777" w:rsidR="004D5B54" w:rsidRPr="002A7785" w:rsidRDefault="004D5B54" w:rsidP="00AC5711">
            <w:pPr>
              <w:pBdr>
                <w:bottom w:val="single" w:sz="12" w:space="1" w:color="auto"/>
              </w:pBdr>
              <w:spacing w:after="240" w:line="320" w:lineRule="exact"/>
              <w:jc w:val="both"/>
              <w:rPr>
                <w:color w:val="auto"/>
              </w:rPr>
            </w:pPr>
          </w:p>
          <w:p w14:paraId="0BAA9C7A"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134A5234" w14:textId="77777777" w:rsidR="004D5B54" w:rsidRPr="002A7785" w:rsidRDefault="004D5B54" w:rsidP="004D5B54">
      <w:pPr>
        <w:spacing w:after="240" w:line="320" w:lineRule="exact"/>
        <w:jc w:val="both"/>
        <w:rPr>
          <w:bCs/>
          <w:iCs/>
          <w:color w:val="auto"/>
        </w:rPr>
      </w:pPr>
    </w:p>
    <w:p w14:paraId="254051E2" w14:textId="31777299" w:rsidR="004D5B54" w:rsidRPr="002A7785" w:rsidRDefault="004D5B54" w:rsidP="004D5B54">
      <w:pPr>
        <w:spacing w:after="240" w:line="320" w:lineRule="exact"/>
        <w:jc w:val="both"/>
        <w:rPr>
          <w:b/>
          <w:color w:val="auto"/>
        </w:rPr>
      </w:pPr>
      <w:r w:rsidRPr="002A7785">
        <w:rPr>
          <w:color w:val="auto"/>
        </w:rPr>
        <w:br w:type="page"/>
      </w: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del w:id="55" w:author="SF" w:date="2019-09-08T17:36:00Z">
        <w:r>
          <w:rPr>
            <w:i/>
            <w:color w:val="auto"/>
          </w:rPr>
          <w:delText>agosto</w:delText>
        </w:r>
      </w:del>
      <w:ins w:id="56" w:author="SF" w:date="2019-09-08T17:36:00Z">
        <w:r w:rsidR="006E355C">
          <w:rPr>
            <w:i/>
            <w:color w:val="auto"/>
          </w:rPr>
          <w:t>setembro</w:t>
        </w:r>
      </w:ins>
      <w:r w:rsidR="006E355C" w:rsidRPr="002A7785">
        <w:rPr>
          <w:i/>
          <w:color w:val="auto"/>
        </w:rPr>
        <w:t xml:space="preserve"> </w:t>
      </w:r>
      <w:r w:rsidRPr="002A7785">
        <w:rPr>
          <w:i/>
          <w:color w:val="auto"/>
        </w:rPr>
        <w:t>de 2019</w:t>
      </w:r>
      <w:r w:rsidRPr="002A7785">
        <w:rPr>
          <w:rFonts w:eastAsia="SimSun"/>
          <w:i/>
          <w:color w:val="auto"/>
        </w:rPr>
        <w:t>.</w:t>
      </w:r>
    </w:p>
    <w:p w14:paraId="2F921F66" w14:textId="77777777" w:rsidR="004D5B54" w:rsidRPr="002A7785" w:rsidRDefault="004D5B54" w:rsidP="004D5B54">
      <w:pPr>
        <w:spacing w:after="240" w:line="320" w:lineRule="exact"/>
        <w:jc w:val="both"/>
        <w:rPr>
          <w:bCs/>
          <w:iCs/>
          <w:color w:val="auto"/>
        </w:rPr>
      </w:pPr>
    </w:p>
    <w:p w14:paraId="13CB4CCC" w14:textId="77777777" w:rsidR="004D5B54" w:rsidRPr="002A7785" w:rsidRDefault="004D5B54" w:rsidP="004D5B54">
      <w:pPr>
        <w:spacing w:after="240" w:line="320" w:lineRule="exact"/>
        <w:jc w:val="both"/>
        <w:rPr>
          <w:bCs/>
          <w:iCs/>
          <w:color w:val="auto"/>
        </w:rPr>
      </w:pPr>
    </w:p>
    <w:p w14:paraId="794DDF2F"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780D4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4DEBC23" w14:textId="77777777" w:rsidTr="00AC5711">
        <w:trPr>
          <w:jc w:val="center"/>
        </w:trPr>
        <w:tc>
          <w:tcPr>
            <w:tcW w:w="4414" w:type="dxa"/>
          </w:tcPr>
          <w:p w14:paraId="07A32D4D" w14:textId="77777777" w:rsidR="004D5B54" w:rsidRPr="002A7785" w:rsidRDefault="004D5B54" w:rsidP="00AC5711">
            <w:pPr>
              <w:pBdr>
                <w:bottom w:val="single" w:sz="12" w:space="1" w:color="auto"/>
              </w:pBdr>
              <w:spacing w:after="240" w:line="320" w:lineRule="exact"/>
              <w:jc w:val="both"/>
              <w:rPr>
                <w:color w:val="auto"/>
              </w:rPr>
            </w:pPr>
          </w:p>
          <w:p w14:paraId="1A0D8CC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r>
    </w:tbl>
    <w:p w14:paraId="3FE43846" w14:textId="77777777" w:rsidR="004D5B54" w:rsidRPr="002A7785" w:rsidRDefault="004D5B54" w:rsidP="004D5B54">
      <w:pPr>
        <w:spacing w:after="240" w:line="320" w:lineRule="exact"/>
        <w:jc w:val="both"/>
        <w:rPr>
          <w:bCs/>
          <w:iCs/>
          <w:color w:val="auto"/>
        </w:rPr>
      </w:pPr>
    </w:p>
    <w:p w14:paraId="314F99B1" w14:textId="77777777" w:rsidR="004D5B54" w:rsidRPr="002A7785" w:rsidRDefault="004D5B54" w:rsidP="004D5B54">
      <w:pPr>
        <w:spacing w:after="240" w:line="320" w:lineRule="exact"/>
        <w:jc w:val="both"/>
        <w:rPr>
          <w:b/>
          <w:i/>
          <w:color w:val="auto"/>
        </w:rPr>
      </w:pPr>
      <w:r w:rsidRPr="002A7785">
        <w:rPr>
          <w:b/>
          <w:i/>
          <w:color w:val="auto"/>
        </w:rPr>
        <w:t>TESTEMUNHAS</w:t>
      </w:r>
    </w:p>
    <w:p w14:paraId="55C7E0FC"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4D5B54" w:rsidRPr="002A7785" w14:paraId="4E840980" w14:textId="77777777" w:rsidTr="00AC5711">
        <w:trPr>
          <w:jc w:val="center"/>
        </w:trPr>
        <w:tc>
          <w:tcPr>
            <w:tcW w:w="5050" w:type="dxa"/>
          </w:tcPr>
          <w:p w14:paraId="700EFA89" w14:textId="77777777" w:rsidR="004D5B54" w:rsidRPr="002A7785" w:rsidRDefault="004D5B54" w:rsidP="00AC5711">
            <w:pPr>
              <w:pBdr>
                <w:bottom w:val="single" w:sz="12" w:space="1" w:color="auto"/>
              </w:pBdr>
              <w:spacing w:after="240" w:line="320" w:lineRule="exact"/>
              <w:jc w:val="both"/>
              <w:rPr>
                <w:color w:val="auto"/>
              </w:rPr>
            </w:pPr>
          </w:p>
          <w:p w14:paraId="09AE558E"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0014DEC3" w14:textId="77777777" w:rsidR="004D5B54" w:rsidRPr="002A7785" w:rsidRDefault="004D5B54" w:rsidP="00AC5711">
            <w:pPr>
              <w:pBdr>
                <w:bottom w:val="single" w:sz="12" w:space="1" w:color="auto"/>
              </w:pBdr>
              <w:spacing w:after="240" w:line="320" w:lineRule="exact"/>
              <w:jc w:val="both"/>
              <w:rPr>
                <w:color w:val="auto"/>
              </w:rPr>
            </w:pPr>
          </w:p>
          <w:p w14:paraId="3BB29ED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3A6D5CDA"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108FD983" w14:textId="77777777" w:rsidR="004D5B54" w:rsidRPr="00E62498" w:rsidRDefault="004D5B54" w:rsidP="004D5B54">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3"/>
      </w:r>
    </w:p>
    <w:p w14:paraId="7998208C"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C259045"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57"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57"/>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281C992F"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C2D6C0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w:t>
      </w:r>
      <w:r w:rsidR="00FE7213">
        <w:t xml:space="preserve">até </w:t>
      </w:r>
      <w:r w:rsidRPr="0035253D">
        <w:t xml:space="preserve">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25970F9B"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w:t>
      </w:r>
      <w:ins w:id="58" w:author="SF" w:date="2019-09-08T17:36:00Z">
        <w:r w:rsidR="004F326A">
          <w:t xml:space="preserve">até </w:t>
        </w:r>
      </w:ins>
      <w:r w:rsidRPr="0035253D">
        <w:t>190.000 (cento e noventa mil) Debêntures</w:t>
      </w:r>
      <w:r w:rsidRPr="00C733BD">
        <w:t>.</w:t>
      </w:r>
    </w:p>
    <w:p w14:paraId="2F3E81E7"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0C0A5788"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03CCC35E" w14:textId="40D59002"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59" w:name="_Ref12821257"/>
      <w:r w:rsidRPr="0035253D">
        <w:rPr>
          <w:rFonts w:eastAsia="MS Mincho"/>
        </w:rPr>
        <w:t xml:space="preserve">Sobre o Valor Nominal Unitário das Debêntures ou seu saldo, conforme o caso, incidirão juros remuneratórios correspondentes à variação </w:t>
      </w:r>
      <w:del w:id="60" w:author="SF" w:date="2019-09-08T17:44:00Z">
        <w:r w:rsidRPr="0035253D" w:rsidDel="00422258">
          <w:rPr>
            <w:rFonts w:eastAsia="MS Mincho"/>
          </w:rPr>
          <w:delText xml:space="preserve">acumulada </w:delText>
        </w:r>
      </w:del>
      <w:r w:rsidRPr="0035253D">
        <w:rPr>
          <w:rFonts w:eastAsia="MS Mincho"/>
        </w:rPr>
        <w:t xml:space="preserve">de </w:t>
      </w:r>
      <w:r>
        <w:rPr>
          <w:rFonts w:eastAsia="MS Mincho"/>
        </w:rPr>
        <w:t xml:space="preserve">125% a 130% </w:t>
      </w:r>
      <w:r w:rsidRPr="0035253D">
        <w:rPr>
          <w:rFonts w:eastAsia="MS Mincho"/>
        </w:rPr>
        <w:t xml:space="preserve">das taxas </w:t>
      </w:r>
      <w:del w:id="61" w:author="SF" w:date="2019-09-08T17:44:00Z">
        <w:r w:rsidRPr="0035253D" w:rsidDel="00422258">
          <w:rPr>
            <w:rFonts w:eastAsia="MS Mincho"/>
          </w:rPr>
          <w:delText xml:space="preserve">médias </w:delText>
        </w:r>
      </w:del>
      <w:bookmarkStart w:id="62" w:name="_GoBack"/>
      <w:bookmarkEnd w:id="62"/>
      <w:r w:rsidRPr="0035253D">
        <w:rPr>
          <w:rFonts w:eastAsia="MS Mincho"/>
        </w:rPr>
        <w:t>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xml:space="preserve">” e </w:t>
      </w:r>
      <w:r w:rsidRPr="0035253D">
        <w:rPr>
          <w:rFonts w:eastAsia="MS Mincho"/>
        </w:rPr>
        <w:lastRenderedPageBreak/>
        <w:t>“</w:t>
      </w:r>
      <w:r w:rsidRPr="0035253D">
        <w:rPr>
          <w:rFonts w:eastAsia="MS Mincho"/>
          <w:u w:val="single"/>
        </w:rPr>
        <w:t>Remuneração</w:t>
      </w:r>
      <w:bookmarkStart w:id="63"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63"/>
      <w:r w:rsidRPr="0035253D">
        <w:rPr>
          <w:rFonts w:eastAsia="MS Mincho"/>
        </w:rPr>
        <w:t>Data de Integralização, ou a Data de Pagamento da Remuneração imediatamente anterior, conforme o caso, até a próxima Data de Pagamento da Remuneração, indicados a seguir:</w:t>
      </w:r>
      <w:bookmarkEnd w:id="59"/>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6DCE9024" w14:textId="77777777" w:rsidTr="00AC5711">
        <w:trPr>
          <w:trHeight w:val="423"/>
          <w:tblHeader/>
        </w:trPr>
        <w:tc>
          <w:tcPr>
            <w:tcW w:w="408" w:type="dxa"/>
            <w:shd w:val="clear" w:color="auto" w:fill="A6A6A6" w:themeFill="background1" w:themeFillShade="A6"/>
          </w:tcPr>
          <w:p w14:paraId="616FA126" w14:textId="77777777" w:rsidR="004D5B54" w:rsidRPr="003B0F5D" w:rsidRDefault="004D5B54"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2860AE5"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3B5CAFBC"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24A448C7" w14:textId="77777777" w:rsidTr="00AC5711">
        <w:trPr>
          <w:trHeight w:val="844"/>
        </w:trPr>
        <w:tc>
          <w:tcPr>
            <w:tcW w:w="408" w:type="dxa"/>
          </w:tcPr>
          <w:p w14:paraId="287CB4E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34FDA0" w14:textId="5623A13F"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del w:id="64" w:author="SF" w:date="2019-09-08T17:36:00Z">
              <w:r>
                <w:rPr>
                  <w:rFonts w:eastAsia="MS Mincho"/>
                </w:rPr>
                <w:delText>26</w:delText>
              </w:r>
            </w:del>
            <w:ins w:id="65" w:author="SF" w:date="2019-09-08T17:36:00Z">
              <w:r w:rsidR="006E355C">
                <w:rPr>
                  <w:rFonts w:eastAsia="MS Mincho"/>
                </w:rPr>
                <w:t>[=]</w:t>
              </w:r>
            </w:ins>
            <w:r w:rsidR="006E355C">
              <w:rPr>
                <w:rFonts w:eastAsia="MS Mincho"/>
              </w:rPr>
              <w:t xml:space="preserve"> </w:t>
            </w:r>
            <w:r>
              <w:rPr>
                <w:rFonts w:eastAsia="MS Mincho"/>
              </w:rPr>
              <w:t xml:space="preserve">de </w:t>
            </w:r>
            <w:del w:id="66" w:author="SF" w:date="2019-09-08T17:36:00Z">
              <w:r>
                <w:rPr>
                  <w:rFonts w:eastAsia="MS Mincho"/>
                </w:rPr>
                <w:delText>fevereiro</w:delText>
              </w:r>
            </w:del>
            <w:ins w:id="67" w:author="SF" w:date="2019-09-08T17:36:00Z">
              <w:r w:rsidR="006E355C">
                <w:rPr>
                  <w:rFonts w:eastAsia="MS Mincho"/>
                </w:rPr>
                <w:t>março</w:t>
              </w:r>
            </w:ins>
            <w:r w:rsidR="006E355C" w:rsidRPr="005F3D57">
              <w:rPr>
                <w:bCs/>
              </w:rPr>
              <w:t> </w:t>
            </w:r>
            <w:r w:rsidRPr="005F3D57">
              <w:rPr>
                <w:bCs/>
              </w:rPr>
              <w:t>de 2020</w:t>
            </w:r>
            <w:r w:rsidRPr="005F3D57">
              <w:rPr>
                <w:rFonts w:eastAsia="MS Mincho"/>
              </w:rPr>
              <w:t xml:space="preserve"> (exclusive)</w:t>
            </w:r>
          </w:p>
        </w:tc>
        <w:tc>
          <w:tcPr>
            <w:tcW w:w="1584" w:type="dxa"/>
          </w:tcPr>
          <w:p w14:paraId="32F2B8B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52F76401" w14:textId="77777777" w:rsidTr="00AC5711">
        <w:trPr>
          <w:trHeight w:val="844"/>
        </w:trPr>
        <w:tc>
          <w:tcPr>
            <w:tcW w:w="408" w:type="dxa"/>
          </w:tcPr>
          <w:p w14:paraId="4D88B20A"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02308DF" w14:textId="100B4423"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del w:id="68" w:author="SF" w:date="2019-09-08T17:36:00Z">
              <w:r>
                <w:rPr>
                  <w:rFonts w:eastAsia="MS Mincho"/>
                </w:rPr>
                <w:delText>26</w:delText>
              </w:r>
            </w:del>
            <w:ins w:id="69" w:author="SF" w:date="2019-09-08T17:36:00Z">
              <w:r w:rsidR="006E355C">
                <w:rPr>
                  <w:rFonts w:eastAsia="MS Mincho"/>
                </w:rPr>
                <w:t>[=]</w:t>
              </w:r>
            </w:ins>
            <w:r w:rsidR="006E355C">
              <w:rPr>
                <w:rFonts w:eastAsia="MS Mincho"/>
              </w:rPr>
              <w:t xml:space="preserve"> </w:t>
            </w:r>
            <w:r>
              <w:rPr>
                <w:rFonts w:eastAsia="MS Mincho"/>
              </w:rPr>
              <w:t xml:space="preserve">de </w:t>
            </w:r>
            <w:del w:id="70" w:author="SF" w:date="2019-09-08T17:36:00Z">
              <w:r>
                <w:rPr>
                  <w:rFonts w:eastAsia="MS Mincho"/>
                </w:rPr>
                <w:delText>fevereiro</w:delText>
              </w:r>
            </w:del>
            <w:ins w:id="71" w:author="SF" w:date="2019-09-08T17:36:00Z">
              <w:r w:rsidR="006E355C">
                <w:rPr>
                  <w:rFonts w:eastAsia="MS Mincho"/>
                </w:rPr>
                <w:t>março</w:t>
              </w:r>
            </w:ins>
            <w:r w:rsidR="006E355C" w:rsidRPr="005F3D57">
              <w:rPr>
                <w:bCs/>
              </w:rPr>
              <w:t> </w:t>
            </w:r>
            <w:r w:rsidRPr="005F3D57">
              <w:rPr>
                <w:bCs/>
              </w:rPr>
              <w:t>de 2020 (inclusive)</w:t>
            </w:r>
            <w:r w:rsidRPr="005F3D57">
              <w:rPr>
                <w:rFonts w:eastAsia="MS Mincho"/>
              </w:rPr>
              <w:t xml:space="preserve"> até </w:t>
            </w:r>
            <w:del w:id="72" w:author="SF" w:date="2019-09-08T17:36:00Z">
              <w:r>
                <w:rPr>
                  <w:rFonts w:eastAsia="MS Mincho"/>
                </w:rPr>
                <w:delText>26</w:delText>
              </w:r>
            </w:del>
            <w:ins w:id="73" w:author="SF" w:date="2019-09-08T17:36:00Z">
              <w:r w:rsidR="006E355C">
                <w:rPr>
                  <w:rFonts w:eastAsia="MS Mincho"/>
                </w:rPr>
                <w:t>[=]</w:t>
              </w:r>
            </w:ins>
            <w:r w:rsidR="006E355C">
              <w:rPr>
                <w:rFonts w:eastAsia="MS Mincho"/>
              </w:rPr>
              <w:t xml:space="preserve"> </w:t>
            </w:r>
            <w:r>
              <w:rPr>
                <w:rFonts w:eastAsia="MS Mincho"/>
              </w:rPr>
              <w:t xml:space="preserve">de </w:t>
            </w:r>
            <w:del w:id="74" w:author="SF" w:date="2019-09-08T17:36:00Z">
              <w:r>
                <w:rPr>
                  <w:rFonts w:eastAsia="MS Mincho"/>
                </w:rPr>
                <w:delText>agosto</w:delText>
              </w:r>
            </w:del>
            <w:ins w:id="75" w:author="SF" w:date="2019-09-08T17:36:00Z">
              <w:r w:rsidR="006E355C">
                <w:rPr>
                  <w:rFonts w:eastAsia="MS Mincho"/>
                </w:rPr>
                <w:t>setembro</w:t>
              </w:r>
            </w:ins>
            <w:r w:rsidR="006E355C" w:rsidRPr="005F3D57">
              <w:rPr>
                <w:bCs/>
              </w:rPr>
              <w:t> </w:t>
            </w:r>
            <w:r w:rsidRPr="005F3D57">
              <w:rPr>
                <w:bCs/>
              </w:rPr>
              <w:t xml:space="preserve">de 2020 </w:t>
            </w:r>
            <w:r w:rsidRPr="005F3D57">
              <w:rPr>
                <w:rFonts w:eastAsia="MS Mincho"/>
              </w:rPr>
              <w:t>(exclusive)</w:t>
            </w:r>
          </w:p>
        </w:tc>
        <w:tc>
          <w:tcPr>
            <w:tcW w:w="1584" w:type="dxa"/>
          </w:tcPr>
          <w:p w14:paraId="2B18015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9C69A0F" w14:textId="77777777" w:rsidTr="00AC5711">
        <w:trPr>
          <w:trHeight w:val="844"/>
        </w:trPr>
        <w:tc>
          <w:tcPr>
            <w:tcW w:w="408" w:type="dxa"/>
          </w:tcPr>
          <w:p w14:paraId="77C4638F"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2C660D" w14:textId="494C9B9C"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del w:id="76" w:author="SF" w:date="2019-09-08T17:36:00Z">
              <w:r>
                <w:rPr>
                  <w:rFonts w:eastAsia="MS Mincho"/>
                </w:rPr>
                <w:delText>26</w:delText>
              </w:r>
            </w:del>
            <w:ins w:id="77" w:author="SF" w:date="2019-09-08T17:36:00Z">
              <w:r w:rsidR="006E355C">
                <w:rPr>
                  <w:rFonts w:eastAsia="MS Mincho"/>
                </w:rPr>
                <w:t>[=]</w:t>
              </w:r>
            </w:ins>
            <w:r w:rsidR="006E355C">
              <w:rPr>
                <w:rFonts w:eastAsia="MS Mincho"/>
              </w:rPr>
              <w:t xml:space="preserve"> </w:t>
            </w:r>
            <w:r>
              <w:rPr>
                <w:rFonts w:eastAsia="MS Mincho"/>
              </w:rPr>
              <w:t xml:space="preserve">de </w:t>
            </w:r>
            <w:del w:id="78" w:author="SF" w:date="2019-09-08T17:36:00Z">
              <w:r>
                <w:rPr>
                  <w:rFonts w:eastAsia="MS Mincho"/>
                </w:rPr>
                <w:delText>agosto</w:delText>
              </w:r>
            </w:del>
            <w:ins w:id="79" w:author="SF" w:date="2019-09-08T17:36:00Z">
              <w:r w:rsidR="006E355C">
                <w:rPr>
                  <w:rFonts w:eastAsia="MS Mincho"/>
                </w:rPr>
                <w:t>setembro</w:t>
              </w:r>
            </w:ins>
            <w:r w:rsidR="006E355C" w:rsidRPr="005F3D57">
              <w:rPr>
                <w:bCs/>
              </w:rPr>
              <w:t> </w:t>
            </w:r>
            <w:r w:rsidRPr="005F3D57">
              <w:rPr>
                <w:bCs/>
              </w:rPr>
              <w:t>de 2020 (inclusive)</w:t>
            </w:r>
            <w:r w:rsidRPr="005F3D57">
              <w:rPr>
                <w:rFonts w:eastAsia="MS Mincho"/>
              </w:rPr>
              <w:t xml:space="preserve"> até </w:t>
            </w:r>
            <w:r>
              <w:rPr>
                <w:rFonts w:eastAsia="MS Mincho"/>
              </w:rPr>
              <w:t xml:space="preserve">26 de </w:t>
            </w:r>
            <w:del w:id="80" w:author="SF" w:date="2019-09-08T17:36:00Z">
              <w:r>
                <w:rPr>
                  <w:rFonts w:eastAsia="MS Mincho"/>
                </w:rPr>
                <w:delText>fevereiro</w:delText>
              </w:r>
            </w:del>
            <w:ins w:id="81" w:author="SF" w:date="2019-09-08T17:36:00Z">
              <w:r w:rsidR="006E355C">
                <w:rPr>
                  <w:rFonts w:eastAsia="MS Mincho"/>
                </w:rPr>
                <w:t>março</w:t>
              </w:r>
            </w:ins>
            <w:r w:rsidR="006E355C" w:rsidRPr="005F3D57">
              <w:rPr>
                <w:bCs/>
              </w:rPr>
              <w:t> </w:t>
            </w:r>
            <w:r w:rsidRPr="005F3D57">
              <w:rPr>
                <w:bCs/>
              </w:rPr>
              <w:t xml:space="preserve">de 2021 </w:t>
            </w:r>
            <w:r w:rsidRPr="005F3D57">
              <w:rPr>
                <w:rFonts w:eastAsia="MS Mincho"/>
              </w:rPr>
              <w:t>(exclusive)</w:t>
            </w:r>
          </w:p>
        </w:tc>
        <w:tc>
          <w:tcPr>
            <w:tcW w:w="1584" w:type="dxa"/>
          </w:tcPr>
          <w:p w14:paraId="7653D95C"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1B937E39" w14:textId="77777777" w:rsidTr="00AC5711">
        <w:trPr>
          <w:trHeight w:val="844"/>
        </w:trPr>
        <w:tc>
          <w:tcPr>
            <w:tcW w:w="408" w:type="dxa"/>
          </w:tcPr>
          <w:p w14:paraId="2310D9D6"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81BCE9" w14:textId="0A5FC320"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del w:id="82" w:author="SF" w:date="2019-09-08T17:36:00Z">
              <w:r>
                <w:rPr>
                  <w:rFonts w:eastAsia="MS Mincho"/>
                </w:rPr>
                <w:delText>26</w:delText>
              </w:r>
            </w:del>
            <w:ins w:id="83" w:author="SF" w:date="2019-09-08T17:36:00Z">
              <w:r w:rsidR="006E355C">
                <w:rPr>
                  <w:rFonts w:eastAsia="MS Mincho"/>
                </w:rPr>
                <w:t>[=]</w:t>
              </w:r>
            </w:ins>
            <w:r w:rsidR="006E355C">
              <w:rPr>
                <w:rFonts w:eastAsia="MS Mincho"/>
              </w:rPr>
              <w:t xml:space="preserve"> </w:t>
            </w:r>
            <w:r>
              <w:rPr>
                <w:rFonts w:eastAsia="MS Mincho"/>
              </w:rPr>
              <w:t xml:space="preserve">de </w:t>
            </w:r>
            <w:del w:id="84" w:author="SF" w:date="2019-09-08T17:36:00Z">
              <w:r>
                <w:rPr>
                  <w:rFonts w:eastAsia="MS Mincho"/>
                </w:rPr>
                <w:delText>fevereiro</w:delText>
              </w:r>
            </w:del>
            <w:ins w:id="85" w:author="SF" w:date="2019-09-08T17:36:00Z">
              <w:r w:rsidR="006E355C">
                <w:rPr>
                  <w:rFonts w:eastAsia="MS Mincho"/>
                </w:rPr>
                <w:t>março</w:t>
              </w:r>
            </w:ins>
            <w:r w:rsidR="006E355C" w:rsidRPr="005F3D57">
              <w:rPr>
                <w:bCs/>
              </w:rPr>
              <w:t> </w:t>
            </w:r>
            <w:r w:rsidRPr="005F3D57">
              <w:rPr>
                <w:bCs/>
              </w:rPr>
              <w:t>de 2021 (inclusive)</w:t>
            </w:r>
            <w:r w:rsidRPr="005F3D57">
              <w:rPr>
                <w:rFonts w:eastAsia="MS Mincho"/>
              </w:rPr>
              <w:t xml:space="preserve"> até </w:t>
            </w:r>
            <w:del w:id="86" w:author="SF" w:date="2019-09-08T17:36:00Z">
              <w:r>
                <w:rPr>
                  <w:rFonts w:eastAsia="MS Mincho"/>
                </w:rPr>
                <w:delText>26</w:delText>
              </w:r>
            </w:del>
            <w:ins w:id="87" w:author="SF" w:date="2019-09-08T17:36:00Z">
              <w:r w:rsidR="006E355C">
                <w:rPr>
                  <w:rFonts w:eastAsia="MS Mincho"/>
                </w:rPr>
                <w:t>[=]</w:t>
              </w:r>
            </w:ins>
            <w:r w:rsidR="006E355C">
              <w:rPr>
                <w:rFonts w:eastAsia="MS Mincho"/>
              </w:rPr>
              <w:t xml:space="preserve"> </w:t>
            </w:r>
            <w:r>
              <w:rPr>
                <w:rFonts w:eastAsia="MS Mincho"/>
              </w:rPr>
              <w:t xml:space="preserve">de </w:t>
            </w:r>
            <w:del w:id="88" w:author="SF" w:date="2019-09-08T17:36:00Z">
              <w:r>
                <w:rPr>
                  <w:rFonts w:eastAsia="MS Mincho"/>
                </w:rPr>
                <w:delText>agosto</w:delText>
              </w:r>
            </w:del>
            <w:ins w:id="89" w:author="SF" w:date="2019-09-08T17:36:00Z">
              <w:r w:rsidR="006E355C">
                <w:rPr>
                  <w:rFonts w:eastAsia="MS Mincho"/>
                </w:rPr>
                <w:t>setembro</w:t>
              </w:r>
            </w:ins>
            <w:r w:rsidR="006E355C" w:rsidRPr="005F3D57">
              <w:rPr>
                <w:bCs/>
              </w:rPr>
              <w:t> </w:t>
            </w:r>
            <w:r w:rsidRPr="005F3D57">
              <w:rPr>
                <w:bCs/>
              </w:rPr>
              <w:t xml:space="preserve">de 2021 </w:t>
            </w:r>
            <w:r w:rsidRPr="005F3D57">
              <w:rPr>
                <w:rFonts w:eastAsia="MS Mincho"/>
              </w:rPr>
              <w:t>(exclusive)</w:t>
            </w:r>
          </w:p>
        </w:tc>
        <w:tc>
          <w:tcPr>
            <w:tcW w:w="1584" w:type="dxa"/>
          </w:tcPr>
          <w:p w14:paraId="04390C24"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77681F3A" w14:textId="77777777" w:rsidTr="00AC5711">
        <w:trPr>
          <w:trHeight w:val="844"/>
        </w:trPr>
        <w:tc>
          <w:tcPr>
            <w:tcW w:w="408" w:type="dxa"/>
          </w:tcPr>
          <w:p w14:paraId="045E0C94"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154243" w14:textId="49C0284D"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del w:id="90" w:author="SF" w:date="2019-09-08T17:36:00Z">
              <w:r>
                <w:rPr>
                  <w:rFonts w:eastAsia="MS Mincho"/>
                </w:rPr>
                <w:delText>26</w:delText>
              </w:r>
            </w:del>
            <w:ins w:id="91" w:author="SF" w:date="2019-09-08T17:36:00Z">
              <w:r w:rsidR="006E355C">
                <w:rPr>
                  <w:rFonts w:eastAsia="MS Mincho"/>
                </w:rPr>
                <w:t>[=]</w:t>
              </w:r>
            </w:ins>
            <w:r w:rsidR="006E355C">
              <w:rPr>
                <w:rFonts w:eastAsia="MS Mincho"/>
              </w:rPr>
              <w:t xml:space="preserve"> </w:t>
            </w:r>
            <w:r>
              <w:rPr>
                <w:rFonts w:eastAsia="MS Mincho"/>
              </w:rPr>
              <w:t xml:space="preserve">de </w:t>
            </w:r>
            <w:del w:id="92" w:author="SF" w:date="2019-09-08T17:36:00Z">
              <w:r>
                <w:rPr>
                  <w:rFonts w:eastAsia="MS Mincho"/>
                </w:rPr>
                <w:delText>agosto</w:delText>
              </w:r>
            </w:del>
            <w:ins w:id="93" w:author="SF" w:date="2019-09-08T17:36:00Z">
              <w:r w:rsidR="006E355C">
                <w:rPr>
                  <w:rFonts w:eastAsia="MS Mincho"/>
                </w:rPr>
                <w:t>setembro</w:t>
              </w:r>
            </w:ins>
            <w:r w:rsidR="006E355C" w:rsidRPr="005F3D57">
              <w:rPr>
                <w:bCs/>
              </w:rPr>
              <w:t> </w:t>
            </w:r>
            <w:r w:rsidRPr="005F3D57">
              <w:rPr>
                <w:bCs/>
              </w:rPr>
              <w:t>de 2021 (inclusive)</w:t>
            </w:r>
            <w:r w:rsidRPr="005F3D57">
              <w:rPr>
                <w:rFonts w:eastAsia="MS Mincho"/>
              </w:rPr>
              <w:t xml:space="preserve"> até </w:t>
            </w:r>
            <w:del w:id="94" w:author="SF" w:date="2019-09-08T17:36:00Z">
              <w:r>
                <w:rPr>
                  <w:rFonts w:eastAsia="MS Mincho"/>
                </w:rPr>
                <w:delText>26</w:delText>
              </w:r>
            </w:del>
            <w:ins w:id="95" w:author="SF" w:date="2019-09-08T17:36:00Z">
              <w:r w:rsidR="006E355C">
                <w:rPr>
                  <w:rFonts w:eastAsia="MS Mincho"/>
                </w:rPr>
                <w:t>[=]</w:t>
              </w:r>
            </w:ins>
            <w:r w:rsidR="006E355C">
              <w:rPr>
                <w:rFonts w:eastAsia="MS Mincho"/>
              </w:rPr>
              <w:t xml:space="preserve"> </w:t>
            </w:r>
            <w:r>
              <w:rPr>
                <w:rFonts w:eastAsia="MS Mincho"/>
              </w:rPr>
              <w:t xml:space="preserve">de </w:t>
            </w:r>
            <w:del w:id="96" w:author="SF" w:date="2019-09-08T17:36:00Z">
              <w:r>
                <w:rPr>
                  <w:rFonts w:eastAsia="MS Mincho"/>
                </w:rPr>
                <w:delText>fevereiro</w:delText>
              </w:r>
            </w:del>
            <w:ins w:id="97" w:author="SF" w:date="2019-09-08T17:36:00Z">
              <w:r w:rsidR="006E355C">
                <w:rPr>
                  <w:rFonts w:eastAsia="MS Mincho"/>
                </w:rPr>
                <w:t>março</w:t>
              </w:r>
            </w:ins>
            <w:r w:rsidR="006E355C" w:rsidRPr="005F3D57">
              <w:rPr>
                <w:bCs/>
              </w:rPr>
              <w:t> </w:t>
            </w:r>
            <w:r w:rsidRPr="005F3D57">
              <w:rPr>
                <w:bCs/>
              </w:rPr>
              <w:t>de 2022 </w:t>
            </w:r>
            <w:r w:rsidRPr="005F3D57">
              <w:rPr>
                <w:rFonts w:eastAsia="MS Mincho"/>
              </w:rPr>
              <w:t>(exclusive)</w:t>
            </w:r>
          </w:p>
        </w:tc>
        <w:tc>
          <w:tcPr>
            <w:tcW w:w="1584" w:type="dxa"/>
          </w:tcPr>
          <w:p w14:paraId="759BDC87"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1C95F76A" w14:textId="77777777" w:rsidTr="00AC5711">
        <w:trPr>
          <w:trHeight w:val="859"/>
        </w:trPr>
        <w:tc>
          <w:tcPr>
            <w:tcW w:w="408" w:type="dxa"/>
          </w:tcPr>
          <w:p w14:paraId="7082DB65"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7279E1C" w14:textId="30520E8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del w:id="98" w:author="SF" w:date="2019-09-08T17:36:00Z">
              <w:r>
                <w:rPr>
                  <w:rFonts w:eastAsia="MS Mincho"/>
                </w:rPr>
                <w:delText>26</w:delText>
              </w:r>
            </w:del>
            <w:ins w:id="99" w:author="SF" w:date="2019-09-08T17:36:00Z">
              <w:r w:rsidR="006E355C">
                <w:rPr>
                  <w:rFonts w:eastAsia="MS Mincho"/>
                </w:rPr>
                <w:t>[=]</w:t>
              </w:r>
            </w:ins>
            <w:r w:rsidR="006E355C">
              <w:rPr>
                <w:rFonts w:eastAsia="MS Mincho"/>
              </w:rPr>
              <w:t xml:space="preserve"> </w:t>
            </w:r>
            <w:r>
              <w:rPr>
                <w:rFonts w:eastAsia="MS Mincho"/>
              </w:rPr>
              <w:t xml:space="preserve">de </w:t>
            </w:r>
            <w:del w:id="100" w:author="SF" w:date="2019-09-08T17:36:00Z">
              <w:r>
                <w:rPr>
                  <w:rFonts w:eastAsia="MS Mincho"/>
                </w:rPr>
                <w:delText>fevereiro</w:delText>
              </w:r>
            </w:del>
            <w:ins w:id="101" w:author="SF" w:date="2019-09-08T17:36:00Z">
              <w:r w:rsidR="006E355C">
                <w:rPr>
                  <w:rFonts w:eastAsia="MS Mincho"/>
                </w:rPr>
                <w:t>março</w:t>
              </w:r>
            </w:ins>
            <w:r w:rsidR="006E355C"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75E99214"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0415195" w14:textId="77777777" w:rsidR="004D5B54" w:rsidRPr="0035253D" w:rsidRDefault="004D5B54" w:rsidP="004D5B54">
      <w:pPr>
        <w:autoSpaceDE w:val="0"/>
        <w:autoSpaceDN w:val="0"/>
        <w:adjustRightInd w:val="0"/>
        <w:spacing w:after="240" w:line="320" w:lineRule="exact"/>
        <w:ind w:left="1134"/>
        <w:jc w:val="both"/>
      </w:pPr>
    </w:p>
    <w:p w14:paraId="24E3A430" w14:textId="53A38C28"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del w:id="102" w:author="SF" w:date="2019-09-08T17:36:00Z">
        <w:r w:rsidRPr="00D22AFA">
          <w:rPr>
            <w:bCs/>
          </w:rPr>
          <w:delText>[</w:delText>
        </w:r>
        <w:r w:rsidRPr="00250446">
          <w:rPr>
            <w:rFonts w:eastAsia="MS Mincho"/>
          </w:rPr>
          <w:delText>26</w:delText>
        </w:r>
      </w:del>
      <w:ins w:id="103" w:author="SF" w:date="2019-09-08T17:36:00Z">
        <w:r w:rsidRPr="00D22AFA">
          <w:rPr>
            <w:bCs/>
          </w:rPr>
          <w:t>[</w:t>
        </w:r>
        <w:r w:rsidR="006E355C">
          <w:rPr>
            <w:rFonts w:eastAsia="MS Mincho"/>
          </w:rPr>
          <w:t>[=]</w:t>
        </w:r>
      </w:ins>
      <w:r w:rsidR="006E355C" w:rsidRPr="00250446">
        <w:rPr>
          <w:rFonts w:eastAsia="MS Mincho"/>
        </w:rPr>
        <w:t xml:space="preserve"> </w:t>
      </w:r>
      <w:r w:rsidRPr="00250446">
        <w:rPr>
          <w:bCs/>
        </w:rPr>
        <w:t>de </w:t>
      </w:r>
      <w:del w:id="104" w:author="SF" w:date="2019-09-08T17:36:00Z">
        <w:r w:rsidRPr="00250446">
          <w:rPr>
            <w:bCs/>
          </w:rPr>
          <w:delText>agosto</w:delText>
        </w:r>
      </w:del>
      <w:ins w:id="105" w:author="SF" w:date="2019-09-08T17:36:00Z">
        <w:r w:rsidR="006E355C">
          <w:rPr>
            <w:bCs/>
          </w:rPr>
          <w:t>setembro</w:t>
        </w:r>
      </w:ins>
      <w:r w:rsidR="006E355C" w:rsidRPr="00250446">
        <w:rPr>
          <w:bCs/>
        </w:rPr>
        <w:t xml:space="preserve"> </w:t>
      </w:r>
      <w:r w:rsidRPr="00250446">
        <w:rPr>
          <w:bCs/>
        </w:rPr>
        <w:t>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4C1E7DDC" w14:textId="1A38B8A7" w:rsidR="004D5B54" w:rsidRPr="00C733BD" w:rsidRDefault="004D5B54" w:rsidP="004D5B54">
      <w:pPr>
        <w:numPr>
          <w:ilvl w:val="0"/>
          <w:numId w:val="144"/>
        </w:numPr>
        <w:autoSpaceDE w:val="0"/>
        <w:autoSpaceDN w:val="0"/>
        <w:adjustRightInd w:val="0"/>
        <w:spacing w:after="240" w:line="320" w:lineRule="exact"/>
        <w:ind w:left="1134" w:hanging="1134"/>
        <w:jc w:val="both"/>
      </w:pPr>
      <w:r w:rsidRPr="00D22AFA">
        <w:rPr>
          <w:b/>
          <w:bCs/>
        </w:rPr>
        <w:lastRenderedPageBreak/>
        <w:t>Prazo de Vigência e Data de Vencimento</w:t>
      </w:r>
      <w:r w:rsidRPr="00D22AFA">
        <w:rPr>
          <w:bCs/>
        </w:rPr>
        <w:t>:</w:t>
      </w:r>
      <w:r w:rsidRPr="00D22AFA">
        <w:t xml:space="preserve"> Ressalvadas as hipóteses de vencimento antecipado e/ou resgate antecipado </w:t>
      </w:r>
      <w:bookmarkStart w:id="106" w:name="_Hlk491868222"/>
      <w:r w:rsidRPr="00D22AFA">
        <w:t xml:space="preserve">das obrigações decorrentes das Debêntures, conforme os </w:t>
      </w:r>
      <w:bookmarkEnd w:id="106"/>
      <w:r w:rsidRPr="00D22AFA">
        <w:t xml:space="preserve">termos previstos na Escritura de Emissão, as Debêntures vencerão em </w:t>
      </w:r>
      <w:del w:id="107" w:author="SF" w:date="2019-09-08T17:36:00Z">
        <w:r w:rsidRPr="00D22AFA">
          <w:delText>[</w:delText>
        </w:r>
        <w:r w:rsidRPr="00250446">
          <w:rPr>
            <w:rFonts w:eastAsia="MS Mincho"/>
          </w:rPr>
          <w:delText>26</w:delText>
        </w:r>
      </w:del>
      <w:ins w:id="108" w:author="SF" w:date="2019-09-08T17:36:00Z">
        <w:r w:rsidRPr="00D22AFA">
          <w:t>[</w:t>
        </w:r>
        <w:r w:rsidR="006E355C">
          <w:rPr>
            <w:rFonts w:eastAsia="MS Mincho"/>
          </w:rPr>
          <w:t>[=]</w:t>
        </w:r>
      </w:ins>
      <w:r w:rsidR="006E355C" w:rsidRPr="00250446">
        <w:rPr>
          <w:rFonts w:eastAsia="MS Mincho"/>
        </w:rPr>
        <w:t xml:space="preserve"> </w:t>
      </w:r>
      <w:r w:rsidRPr="00250446">
        <w:rPr>
          <w:rFonts w:eastAsia="MS Mincho"/>
        </w:rPr>
        <w:t xml:space="preserve">de </w:t>
      </w:r>
      <w:del w:id="109" w:author="SF" w:date="2019-09-08T17:36:00Z">
        <w:r w:rsidRPr="00250446">
          <w:rPr>
            <w:rFonts w:eastAsia="MS Mincho"/>
          </w:rPr>
          <w:delText>agosto</w:delText>
        </w:r>
      </w:del>
      <w:ins w:id="110" w:author="SF" w:date="2019-09-08T17:36:00Z">
        <w:r w:rsidR="006E355C">
          <w:rPr>
            <w:rFonts w:eastAsia="MS Mincho"/>
          </w:rPr>
          <w:t>setembro</w:t>
        </w:r>
      </w:ins>
      <w:r w:rsidR="006E355C" w:rsidRPr="00250446">
        <w:t> </w:t>
      </w:r>
      <w:r w:rsidRPr="00250446">
        <w:t>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48CF3225" w14:textId="08634DCE"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 xml:space="preserve">no dia </w:t>
      </w:r>
      <w:del w:id="111" w:author="SF" w:date="2019-09-08T17:36:00Z">
        <w:r>
          <w:delText>[26]</w:delText>
        </w:r>
      </w:del>
      <w:ins w:id="112" w:author="SF" w:date="2019-09-08T17:36:00Z">
        <w:r>
          <w:t>[</w:t>
        </w:r>
        <w:r w:rsidR="006E355C">
          <w:t>=</w:t>
        </w:r>
        <w:r>
          <w:t>]</w:t>
        </w:r>
      </w:ins>
      <w:r>
        <w:t xml:space="preserve"> dos meses de [</w:t>
      </w:r>
      <w:del w:id="113" w:author="SF" w:date="2019-09-08T17:36:00Z">
        <w:r>
          <w:delText>fevereiro</w:delText>
        </w:r>
      </w:del>
      <w:ins w:id="114" w:author="SF" w:date="2019-09-08T17:36:00Z">
        <w:r w:rsidR="006E355C">
          <w:t>março</w:t>
        </w:r>
      </w:ins>
      <w:r w:rsidR="006E355C">
        <w:t xml:space="preserve"> </w:t>
      </w:r>
      <w:r>
        <w:t xml:space="preserve">e </w:t>
      </w:r>
      <w:del w:id="115" w:author="SF" w:date="2019-09-08T17:36:00Z">
        <w:r>
          <w:delText>agosto</w:delText>
        </w:r>
      </w:del>
      <w:ins w:id="116" w:author="SF" w:date="2019-09-08T17:36:00Z">
        <w:r w:rsidR="006E355C">
          <w:t>setembro</w:t>
        </w:r>
      </w:ins>
      <w:r>
        <w:t>]</w:t>
      </w:r>
      <w:r w:rsidRPr="00E72D63">
        <w:t xml:space="preserve"> de cada ano, sendo o primeiro pagamento realizado em </w:t>
      </w:r>
      <w:del w:id="117" w:author="SF" w:date="2019-09-08T17:36:00Z">
        <w:r w:rsidRPr="00E72D63">
          <w:delText>[</w:delText>
        </w:r>
        <w:r>
          <w:rPr>
            <w:rFonts w:eastAsia="MS Mincho"/>
          </w:rPr>
          <w:delText>26</w:delText>
        </w:r>
      </w:del>
      <w:ins w:id="118" w:author="SF" w:date="2019-09-08T17:36:00Z">
        <w:r w:rsidRPr="00E72D63">
          <w:t>[</w:t>
        </w:r>
        <w:r w:rsidR="006E355C">
          <w:rPr>
            <w:rFonts w:eastAsia="MS Mincho"/>
          </w:rPr>
          <w:t>[=]</w:t>
        </w:r>
      </w:ins>
      <w:r w:rsidR="006E355C" w:rsidRPr="003B0F5D">
        <w:t> </w:t>
      </w:r>
      <w:r w:rsidRPr="003B0F5D">
        <w:t>de </w:t>
      </w:r>
      <w:del w:id="119" w:author="SF" w:date="2019-09-08T17:36:00Z">
        <w:r w:rsidRPr="00D22AFA">
          <w:delText>fevereiro</w:delText>
        </w:r>
      </w:del>
      <w:ins w:id="120" w:author="SF" w:date="2019-09-08T17:36:00Z">
        <w:r w:rsidR="006E355C">
          <w:t>março</w:t>
        </w:r>
      </w:ins>
      <w:r w:rsidR="006E355C" w:rsidRPr="00250446">
        <w:t xml:space="preserve"> </w:t>
      </w:r>
      <w:r w:rsidRPr="00250446">
        <w:t>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4FC38B62"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BC7158E"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121" w:name="_Ref459908695"/>
      <w:r w:rsidRPr="00C733BD">
        <w:rPr>
          <w:b/>
          <w:bCs/>
        </w:rPr>
        <w:t>Encargos Moratórios</w:t>
      </w:r>
      <w:bookmarkEnd w:id="121"/>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F92B217"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w:t>
      </w:r>
      <w:r w:rsidRPr="00E72D63">
        <w:lastRenderedPageBreak/>
        <w:t xml:space="preserve">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79C6FD76" w14:textId="77777777" w:rsidR="004D5B54" w:rsidRPr="002A7785" w:rsidRDefault="004D5B54" w:rsidP="004D5B54">
      <w:pPr>
        <w:spacing w:after="240" w:line="320" w:lineRule="exact"/>
        <w:ind w:left="482"/>
        <w:jc w:val="both"/>
        <w:rPr>
          <w:color w:val="auto"/>
        </w:rPr>
      </w:pPr>
    </w:p>
    <w:p w14:paraId="61F6814A" w14:textId="77777777" w:rsidR="004D5B54" w:rsidRPr="002A7785" w:rsidRDefault="004D5B54" w:rsidP="004D5B54">
      <w:pPr>
        <w:rPr>
          <w:i/>
          <w:color w:val="auto"/>
        </w:rPr>
      </w:pPr>
      <w:r w:rsidRPr="002A7785">
        <w:rPr>
          <w:b/>
          <w:color w:val="auto"/>
        </w:rPr>
        <w:br w:type="page"/>
      </w:r>
    </w:p>
    <w:p w14:paraId="48CAE39A"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2A8A5E1E"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19497034"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162436C"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21C1597B"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119295F5"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3F8F9C6A"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03706222"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9715ABE"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5CB2DAD4"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5481CC82"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8F7ABC"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643A2B"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11183C1F" w14:textId="64AC840B"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del w:id="122" w:author="SF" w:date="2019-09-08T17:36:00Z">
        <w:r>
          <w:rPr>
            <w:rFonts w:ascii="Tahoma" w:hAnsi="Tahoma"/>
            <w:bCs/>
            <w:sz w:val="22"/>
          </w:rPr>
          <w:delText>agosto</w:delText>
        </w:r>
      </w:del>
      <w:ins w:id="123" w:author="SF" w:date="2019-09-08T17:36:00Z">
        <w:r w:rsidR="006E355C">
          <w:rPr>
            <w:rFonts w:ascii="Tahoma" w:hAnsi="Tahoma"/>
            <w:bCs/>
            <w:sz w:val="22"/>
          </w:rPr>
          <w:t>setembro</w:t>
        </w:r>
      </w:ins>
      <w:r w:rsidR="006E355C" w:rsidRPr="002A7785">
        <w:rPr>
          <w:rFonts w:ascii="Tahoma" w:hAnsi="Tahoma"/>
          <w:bCs/>
          <w:sz w:val="22"/>
        </w:rPr>
        <w:t xml:space="preserve"> </w:t>
      </w:r>
      <w:r w:rsidRPr="002A7785">
        <w:rPr>
          <w:rFonts w:ascii="Tahoma" w:hAnsi="Tahoma"/>
          <w:bCs/>
          <w:sz w:val="22"/>
        </w:rPr>
        <w:t>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69C72316" w14:textId="49527A4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del w:id="124" w:author="SF" w:date="2019-09-08T17:36:00Z">
        <w:r>
          <w:rPr>
            <w:rFonts w:ascii="Tahoma" w:eastAsia="SimSun" w:hAnsi="Tahoma"/>
            <w:sz w:val="22"/>
            <w:szCs w:val="22"/>
          </w:rPr>
          <w:delText>agosto</w:delText>
        </w:r>
      </w:del>
      <w:ins w:id="125" w:author="SF" w:date="2019-09-08T17:36:00Z">
        <w:r w:rsidR="006E355C">
          <w:rPr>
            <w:rFonts w:ascii="Tahoma" w:eastAsia="SimSun" w:hAnsi="Tahoma"/>
            <w:sz w:val="22"/>
            <w:szCs w:val="22"/>
          </w:rPr>
          <w:t>setembro</w:t>
        </w:r>
      </w:ins>
      <w:r w:rsidR="006E355C" w:rsidRPr="002A7785">
        <w:rPr>
          <w:rFonts w:ascii="Tahoma" w:eastAsia="SimSun" w:hAnsi="Tahoma"/>
          <w:sz w:val="22"/>
          <w:szCs w:val="22"/>
        </w:rPr>
        <w:t xml:space="preserve"> </w:t>
      </w:r>
      <w:r w:rsidRPr="002A7785">
        <w:rPr>
          <w:rFonts w:ascii="Tahoma" w:eastAsia="SimSun" w:hAnsi="Tahoma"/>
          <w:sz w:val="22"/>
          <w:szCs w:val="22"/>
        </w:rPr>
        <w:t xml:space="preserve">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799FB2E"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lastRenderedPageBreak/>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0945D4AD" w14:textId="7C29DF4A"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del w:id="126" w:author="SF" w:date="2019-09-08T17:36:00Z">
        <w:r>
          <w:rPr>
            <w:rFonts w:eastAsia="SimSun"/>
          </w:rPr>
          <w:delText>agosto</w:delText>
        </w:r>
      </w:del>
      <w:ins w:id="127" w:author="SF" w:date="2019-09-08T17:36:00Z">
        <w:r w:rsidR="006E355C">
          <w:rPr>
            <w:rFonts w:eastAsia="SimSun"/>
          </w:rPr>
          <w:t>setembro</w:t>
        </w:r>
      </w:ins>
      <w:r w:rsidR="006E355C"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56FCB6D4"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37FED5E2"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46600409"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6C87AB4D"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BC3A79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C0197E4"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342CAA3F"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128" w:name="_DV_M280"/>
      <w:bookmarkStart w:id="129" w:name="_DV_M282"/>
      <w:bookmarkStart w:id="130" w:name="_DV_M283"/>
      <w:bookmarkStart w:id="131" w:name="_DV_M284"/>
      <w:bookmarkStart w:id="132" w:name="_DV_M285"/>
      <w:bookmarkStart w:id="133" w:name="_DV_M286"/>
      <w:bookmarkEnd w:id="128"/>
      <w:bookmarkEnd w:id="129"/>
      <w:bookmarkEnd w:id="130"/>
      <w:bookmarkEnd w:id="131"/>
      <w:bookmarkEnd w:id="132"/>
      <w:bookmarkEnd w:id="133"/>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308BF101"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03A97D19"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lastRenderedPageBreak/>
        <w:t>CLÁUSULA TERCEIRA – DAS RATIFICAÇÕES E REGISTRO</w:t>
      </w:r>
      <w:bookmarkStart w:id="134" w:name="_DV_M287"/>
      <w:bookmarkEnd w:id="134"/>
    </w:p>
    <w:p w14:paraId="1830D15F"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135" w:name="_DV_M288"/>
      <w:bookmarkStart w:id="136" w:name="_DV_M289"/>
      <w:bookmarkEnd w:id="135"/>
      <w:bookmarkEnd w:id="136"/>
      <w:r w:rsidRPr="002A7785">
        <w:rPr>
          <w:bCs/>
        </w:rPr>
        <w:t xml:space="preserve">As Partes ratificam todos os demais termos e condições do Contrato que não foram expressamente alterados por meio deste </w:t>
      </w:r>
      <w:r w:rsidRPr="002A7785">
        <w:rPr>
          <w:rFonts w:eastAsia="SimSun"/>
        </w:rPr>
        <w:t>[●] Aditamento.</w:t>
      </w:r>
    </w:p>
    <w:p w14:paraId="23DCE036"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137" w:name="_DV_M290"/>
      <w:bookmarkStart w:id="138" w:name="_DV_M291"/>
      <w:bookmarkStart w:id="139" w:name="_DV_M292"/>
      <w:bookmarkStart w:id="140" w:name="_DV_M293"/>
      <w:bookmarkEnd w:id="137"/>
      <w:bookmarkEnd w:id="138"/>
      <w:bookmarkEnd w:id="139"/>
      <w:bookmarkEnd w:id="140"/>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6B924205" w14:textId="77777777" w:rsidR="004D5B54" w:rsidRPr="002A7785" w:rsidRDefault="004D5B54" w:rsidP="004D5B54">
      <w:pPr>
        <w:tabs>
          <w:tab w:val="left" w:pos="0"/>
          <w:tab w:val="left" w:pos="851"/>
        </w:tabs>
        <w:spacing w:after="240" w:line="300" w:lineRule="exact"/>
        <w:jc w:val="both"/>
        <w:rPr>
          <w:rFonts w:eastAsia="SimSun"/>
        </w:rPr>
      </w:pPr>
      <w:bookmarkStart w:id="141" w:name="_DV_M294"/>
      <w:bookmarkEnd w:id="141"/>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64FBA1D1"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247BAD43"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37B2B11E"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5D419434" w14:textId="77777777" w:rsidR="004D5B54" w:rsidRDefault="004D5B54" w:rsidP="004D5B54">
      <w:pPr>
        <w:spacing w:after="240" w:line="300" w:lineRule="exact"/>
        <w:jc w:val="center"/>
      </w:pPr>
      <w:r w:rsidRPr="002A7785">
        <w:t>{INSERIR PÁGINAS DE ASSINATURA}</w:t>
      </w:r>
    </w:p>
    <w:p w14:paraId="37DF7398" w14:textId="77777777" w:rsidR="004D5B54" w:rsidRPr="002A7785" w:rsidRDefault="004D5B54" w:rsidP="004D5B54">
      <w:pPr>
        <w:spacing w:after="240" w:line="300" w:lineRule="exact"/>
        <w:jc w:val="center"/>
      </w:pPr>
      <w:r>
        <w:t>{ANEXOS}</w:t>
      </w:r>
    </w:p>
    <w:p w14:paraId="12626CDB" w14:textId="77777777" w:rsidR="004D5B54" w:rsidRPr="002A7785" w:rsidRDefault="004D5B54" w:rsidP="004D5B54">
      <w:pPr>
        <w:rPr>
          <w:rFonts w:eastAsia="SimSun"/>
          <w:b/>
          <w:color w:val="auto"/>
          <w:u w:val="single"/>
        </w:rPr>
      </w:pPr>
    </w:p>
    <w:p w14:paraId="64F6D0D8"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6BB6CCA7" w14:textId="77777777" w:rsidR="004D5B54" w:rsidRPr="002A7785" w:rsidRDefault="004D5B54" w:rsidP="004D5B54">
      <w:pPr>
        <w:tabs>
          <w:tab w:val="center" w:pos="4413"/>
          <w:tab w:val="left" w:pos="6487"/>
        </w:tabs>
        <w:spacing w:after="240" w:line="320" w:lineRule="exact"/>
        <w:ind w:hanging="11"/>
        <w:outlineLvl w:val="0"/>
        <w:rPr>
          <w:b/>
          <w:bCs/>
          <w:color w:val="auto"/>
        </w:rPr>
      </w:pPr>
      <w:r>
        <w:rPr>
          <w:rFonts w:eastAsia="SimSun"/>
          <w:b/>
          <w:color w:val="auto"/>
          <w:u w:val="single"/>
        </w:rPr>
        <w:lastRenderedPageBreak/>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5ED608DE"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541F238F"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49A408E7"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34F66B99"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C8A92B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1B2B50E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67CC2A80" w14:textId="6D68107E"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del w:id="142" w:author="SF" w:date="2019-09-08T17:36:00Z">
        <w:r>
          <w:rPr>
            <w:color w:val="auto"/>
          </w:rPr>
          <w:delText>agosto</w:delText>
        </w:r>
      </w:del>
      <w:ins w:id="143" w:author="SF" w:date="2019-09-08T17:36:00Z">
        <w:r w:rsidR="006E355C">
          <w:rPr>
            <w:color w:val="auto"/>
          </w:rPr>
          <w:t>setembro</w:t>
        </w:r>
      </w:ins>
      <w:r w:rsidR="006E355C" w:rsidRPr="001D2AD0">
        <w:rPr>
          <w:color w:val="auto"/>
        </w:rPr>
        <w:t xml:space="preserve"> </w:t>
      </w:r>
      <w:r w:rsidRPr="001D2AD0">
        <w:rPr>
          <w:color w:val="auto"/>
        </w:rPr>
        <w:t>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1E875641"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4904C8B7"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lastRenderedPageBreak/>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5794EAC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0700778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37F6C46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10D939AD"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7886534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368651"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ACBA71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lastRenderedPageBreak/>
        <w:t>Esta procuração é outorgada como condição do Contrato, a fim de assegurar o cumprimento das obrigações estabelecidas no Contrato e é irrevogável e irretratável de acordo com o artigo 684 do Código Civil.</w:t>
      </w:r>
    </w:p>
    <w:p w14:paraId="01D5289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69840F6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A4F2894"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19D4778E"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06FB487F" w14:textId="4C4DA04B"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del w:id="144" w:author="SF" w:date="2019-09-08T17:36:00Z">
        <w:r>
          <w:rPr>
            <w:rFonts w:eastAsia="SimSun"/>
            <w:color w:val="auto"/>
          </w:rPr>
          <w:delText>agosto</w:delText>
        </w:r>
      </w:del>
      <w:ins w:id="145" w:author="SF" w:date="2019-09-08T17:36:00Z">
        <w:r w:rsidR="006E355C">
          <w:rPr>
            <w:rFonts w:eastAsia="SimSun"/>
            <w:color w:val="auto"/>
          </w:rPr>
          <w:t>setembro</w:t>
        </w:r>
      </w:ins>
      <w:r w:rsidR="006E355C" w:rsidRPr="002A7785">
        <w:rPr>
          <w:rFonts w:eastAsia="SimSun"/>
          <w:color w:val="auto"/>
        </w:rPr>
        <w:t> </w:t>
      </w:r>
      <w:r w:rsidRPr="002A7785">
        <w:rPr>
          <w:rFonts w:eastAsia="SimSun"/>
          <w:color w:val="auto"/>
        </w:rPr>
        <w:t>de 2019, na Cidade de São Paulo, Estado de São Paulo, Brasil.</w:t>
      </w:r>
    </w:p>
    <w:p w14:paraId="7118F5A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6595908A"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31EB8F2C" w14:textId="77777777" w:rsidTr="00AC5711">
        <w:trPr>
          <w:jc w:val="center"/>
        </w:trPr>
        <w:tc>
          <w:tcPr>
            <w:tcW w:w="4423" w:type="dxa"/>
          </w:tcPr>
          <w:p w14:paraId="35D6DBDE" w14:textId="77777777" w:rsidR="004D5B54" w:rsidRPr="002A7785" w:rsidRDefault="004D5B54" w:rsidP="00AC5711">
            <w:pPr>
              <w:pBdr>
                <w:bottom w:val="single" w:sz="12" w:space="1" w:color="auto"/>
              </w:pBdr>
              <w:spacing w:after="240" w:line="320" w:lineRule="exact"/>
              <w:jc w:val="both"/>
              <w:rPr>
                <w:color w:val="auto"/>
              </w:rPr>
            </w:pPr>
          </w:p>
          <w:p w14:paraId="0EBDB668"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1F0B76B2" w14:textId="77777777" w:rsidR="004D5B54" w:rsidRPr="002A7785" w:rsidRDefault="004D5B54" w:rsidP="00AC5711">
            <w:pPr>
              <w:pBdr>
                <w:bottom w:val="single" w:sz="12" w:space="1" w:color="auto"/>
              </w:pBdr>
              <w:spacing w:after="240" w:line="320" w:lineRule="exact"/>
              <w:jc w:val="both"/>
              <w:rPr>
                <w:color w:val="auto"/>
              </w:rPr>
            </w:pPr>
          </w:p>
          <w:p w14:paraId="15D54603"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34E059A9"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1DDC7799"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A3379D7" w14:textId="77777777" w:rsidTr="00AC5711">
        <w:trPr>
          <w:jc w:val="center"/>
        </w:trPr>
        <w:tc>
          <w:tcPr>
            <w:tcW w:w="4423" w:type="dxa"/>
          </w:tcPr>
          <w:p w14:paraId="2DE4DBD6" w14:textId="77777777" w:rsidR="004D5B54" w:rsidRPr="002A7785" w:rsidRDefault="004D5B54" w:rsidP="00AC5711">
            <w:pPr>
              <w:pBdr>
                <w:bottom w:val="single" w:sz="12" w:space="1" w:color="auto"/>
              </w:pBdr>
              <w:spacing w:after="240" w:line="320" w:lineRule="exact"/>
              <w:jc w:val="both"/>
              <w:rPr>
                <w:color w:val="auto"/>
              </w:rPr>
            </w:pPr>
          </w:p>
          <w:p w14:paraId="3FD25D8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045A29FC" w14:textId="77777777" w:rsidR="004D5B54" w:rsidRPr="002A7785" w:rsidRDefault="004D5B54" w:rsidP="00AC5711">
            <w:pPr>
              <w:pBdr>
                <w:bottom w:val="single" w:sz="12" w:space="1" w:color="auto"/>
              </w:pBdr>
              <w:spacing w:after="240" w:line="320" w:lineRule="exact"/>
              <w:jc w:val="both"/>
              <w:rPr>
                <w:color w:val="auto"/>
              </w:rPr>
            </w:pPr>
          </w:p>
          <w:p w14:paraId="12094F4A"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73D5EA2B" w14:textId="77777777" w:rsidR="004D5B54" w:rsidRPr="002A7785" w:rsidRDefault="004D5B54" w:rsidP="004D5B54">
      <w:pPr>
        <w:spacing w:after="240" w:line="320" w:lineRule="exact"/>
        <w:rPr>
          <w:b/>
          <w:bCs/>
          <w:iCs/>
          <w:color w:val="auto"/>
        </w:rPr>
      </w:pPr>
    </w:p>
    <w:p w14:paraId="7085753F" w14:textId="77777777" w:rsidR="004D5B54" w:rsidRDefault="004D5B54" w:rsidP="004D5B54"/>
    <w:p w14:paraId="4AEFD504" w14:textId="77777777" w:rsidR="004D5B54" w:rsidRPr="008F65EF" w:rsidRDefault="004D5B54" w:rsidP="004D5B54"/>
    <w:p w14:paraId="6DCBE047" w14:textId="77777777" w:rsidR="004D5B54" w:rsidRDefault="004D5B54" w:rsidP="004D5B54"/>
    <w:p w14:paraId="4167FE3A" w14:textId="77777777" w:rsidR="001E0630" w:rsidRPr="004D5B54" w:rsidRDefault="001E0630" w:rsidP="00C6527B"/>
    <w:sectPr w:rsidR="001E0630" w:rsidRPr="004D5B54" w:rsidSect="009E3815">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468F1" w14:textId="77777777" w:rsidR="00EA4903" w:rsidRDefault="00EA4903">
      <w:r>
        <w:separator/>
      </w:r>
    </w:p>
  </w:endnote>
  <w:endnote w:type="continuationSeparator" w:id="0">
    <w:p w14:paraId="76CE1333" w14:textId="77777777" w:rsidR="00EA4903" w:rsidRDefault="00EA4903">
      <w:r>
        <w:continuationSeparator/>
      </w:r>
    </w:p>
  </w:endnote>
  <w:endnote w:type="continuationNotice" w:id="1">
    <w:p w14:paraId="1A3BFD9D" w14:textId="77777777" w:rsidR="00EA4903" w:rsidRDefault="00EA4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CEE8" w14:textId="77777777" w:rsidR="006E355C" w:rsidRDefault="006E355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7749" w14:textId="77777777" w:rsidR="002A775B" w:rsidRDefault="002A775B" w:rsidP="006D7F89">
    <w:pPr>
      <w:pStyle w:val="Rodap"/>
      <w:rPr>
        <w:del w:id="149" w:author="SF" w:date="2019-09-08T17:36:00Z"/>
        <w:rFonts w:ascii="Verdana" w:hAnsi="Verdana" w:cs="Tahoma"/>
        <w:sz w:val="14"/>
        <w:szCs w:val="22"/>
      </w:rPr>
    </w:pPr>
    <w:del w:id="150" w:author="SF" w:date="2019-09-08T17:36:00Z">
      <w:r>
        <w:rPr>
          <w:rFonts w:ascii="Verdana" w:hAnsi="Verdana" w:cs="Tahoma"/>
          <w:sz w:val="14"/>
          <w:szCs w:val="22"/>
        </w:rPr>
        <w:fldChar w:fldCharType="begin"/>
      </w:r>
      <w:r>
        <w:rPr>
          <w:rFonts w:ascii="Verdana" w:hAnsi="Verdana" w:cs="Tahoma"/>
          <w:sz w:val="14"/>
          <w:szCs w:val="22"/>
        </w:rPr>
        <w:delInstrText xml:space="preserve"> DOCPROPERTY "iManageFooter"  \* MERGEFORMAT </w:delInstrText>
      </w:r>
      <w:r>
        <w:rPr>
          <w:rFonts w:ascii="Verdana" w:hAnsi="Verdana" w:cs="Tahoma"/>
          <w:sz w:val="14"/>
          <w:szCs w:val="22"/>
        </w:rPr>
        <w:fldChar w:fldCharType="separate"/>
      </w:r>
    </w:del>
  </w:p>
  <w:p w14:paraId="66B51158" w14:textId="77777777" w:rsidR="00D85D0F" w:rsidRPr="0089126C" w:rsidRDefault="002A775B" w:rsidP="006D7F89">
    <w:pPr>
      <w:pStyle w:val="Rodap"/>
      <w:rPr>
        <w:del w:id="151" w:author="SF" w:date="2019-09-08T17:36:00Z"/>
        <w:rFonts w:ascii="Verdana" w:hAnsi="Verdana" w:cs="Tahoma"/>
        <w:sz w:val="14"/>
        <w:szCs w:val="22"/>
      </w:rPr>
    </w:pPr>
    <w:del w:id="152" w:author="SF" w:date="2019-09-08T17:36:00Z">
      <w:r>
        <w:rPr>
          <w:rFonts w:ascii="Verdana" w:hAnsi="Verdana" w:cs="Tahoma"/>
          <w:sz w:val="14"/>
          <w:szCs w:val="22"/>
        </w:rPr>
        <w:delText xml:space="preserve">TEXT_SP - 50994907v4 5043.64 </w:delText>
      </w:r>
      <w:r>
        <w:rPr>
          <w:rFonts w:ascii="Verdana" w:hAnsi="Verdana"/>
          <w:sz w:val="14"/>
        </w:rPr>
        <w:fldChar w:fldCharType="end"/>
      </w:r>
      <w:r w:rsidR="00D85D0F" w:rsidRPr="00D62F43">
        <w:fldChar w:fldCharType="begin"/>
      </w:r>
      <w:r w:rsidR="00D85D0F" w:rsidRPr="00D62F43">
        <w:rPr>
          <w:rFonts w:ascii="Tahoma" w:hAnsi="Tahoma" w:cs="Tahoma"/>
          <w:sz w:val="22"/>
          <w:szCs w:val="22"/>
        </w:rPr>
        <w:delInstrText>PAGE   \* MERGEFORMAT</w:delInstrText>
      </w:r>
      <w:r w:rsidR="00D85D0F" w:rsidRPr="00D62F43">
        <w:fldChar w:fldCharType="separate"/>
      </w:r>
      <w:r w:rsidR="0042001F">
        <w:rPr>
          <w:rFonts w:ascii="Tahoma" w:hAnsi="Tahoma" w:cs="Tahoma"/>
          <w:noProof/>
          <w:sz w:val="22"/>
          <w:szCs w:val="22"/>
        </w:rPr>
        <w:delText>8</w:delText>
      </w:r>
      <w:r w:rsidR="00D85D0F" w:rsidRPr="00D62F43">
        <w:fldChar w:fldCharType="end"/>
      </w:r>
    </w:del>
  </w:p>
  <w:p w14:paraId="3950FC4D" w14:textId="77777777" w:rsidR="00D85D0F" w:rsidRPr="0089126C" w:rsidRDefault="00D85D0F" w:rsidP="00FE7AD9">
    <w:pPr>
      <w:pStyle w:val="Rodap"/>
      <w:jc w:val="right"/>
      <w:rPr>
        <w:ins w:id="153" w:author="SF" w:date="2019-09-08T17:36:00Z"/>
        <w:rFonts w:ascii="Verdana" w:hAnsi="Verdana" w:cs="Tahoma"/>
        <w:sz w:val="14"/>
        <w:szCs w:val="22"/>
      </w:rPr>
    </w:pPr>
    <w:ins w:id="154" w:author="SF" w:date="2019-09-08T17:36:00Z">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ins>
    <w:r w:rsidR="00422258">
      <w:rPr>
        <w:rFonts w:ascii="Tahoma" w:hAnsi="Tahoma" w:cs="Tahoma"/>
        <w:noProof/>
        <w:sz w:val="22"/>
        <w:szCs w:val="22"/>
      </w:rPr>
      <w:t>35</w:t>
    </w:r>
    <w:ins w:id="155" w:author="SF" w:date="2019-09-08T17:36:00Z">
      <w:r w:rsidRPr="00D62F43">
        <w:rPr>
          <w:rFonts w:ascii="Tahoma" w:hAnsi="Tahoma" w:cs="Tahoma"/>
          <w:sz w:val="22"/>
          <w:szCs w:val="22"/>
        </w:rPr>
        <w:fldChar w:fldCharType="end"/>
      </w:r>
    </w:ins>
  </w:p>
  <w:p w14:paraId="72EBE46B" w14:textId="77777777" w:rsidR="00D85D0F" w:rsidRPr="00453F76" w:rsidRDefault="00D85D0F" w:rsidP="00453F76">
    <w:pPr>
      <w:pStyle w:val="Rodap"/>
      <w:rPr>
        <w:rFonts w:ascii="Tahoma" w:hAnsi="Tahoma" w:cs="Tahoma"/>
        <w:color w:val="FFFFFF" w:themeColor="background1"/>
        <w:sz w:val="12"/>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9F31" w14:textId="77777777" w:rsidR="006E355C" w:rsidRDefault="006E35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CB62F" w14:textId="77777777" w:rsidR="00EA4903" w:rsidRDefault="00EA4903">
      <w:r>
        <w:separator/>
      </w:r>
    </w:p>
  </w:footnote>
  <w:footnote w:type="continuationSeparator" w:id="0">
    <w:p w14:paraId="6D83003A" w14:textId="77777777" w:rsidR="00EA4903" w:rsidRDefault="00EA4903">
      <w:r>
        <w:continuationSeparator/>
      </w:r>
    </w:p>
  </w:footnote>
  <w:footnote w:type="continuationNotice" w:id="1">
    <w:p w14:paraId="596506DA" w14:textId="77777777" w:rsidR="00EA4903" w:rsidRDefault="00EA4903"/>
  </w:footnote>
  <w:footnote w:id="2">
    <w:p w14:paraId="4D90C96A" w14:textId="77777777" w:rsidR="004D5B54" w:rsidRPr="007B4345" w:rsidRDefault="004D5B54" w:rsidP="004D5B54">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468BD940" w14:textId="77777777" w:rsidR="004D5B54" w:rsidRPr="00250446" w:rsidRDefault="004D5B54" w:rsidP="004D5B54">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7E1A3BBF" w14:textId="77777777" w:rsidR="004D5B54" w:rsidRPr="00250446" w:rsidRDefault="004D5B54" w:rsidP="004D5B54">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4F7303E0" w14:textId="77777777" w:rsidR="004D5B54" w:rsidRPr="003C4113" w:rsidRDefault="004D5B54" w:rsidP="004D5B54">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0A687B06" w14:textId="77777777" w:rsidR="004D5B54" w:rsidRPr="003C4113" w:rsidRDefault="004D5B54" w:rsidP="004D5B54">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5611" w14:textId="77777777" w:rsidR="006E355C" w:rsidRDefault="006E355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9AB35" w14:textId="65DD4337" w:rsidR="00D85D0F" w:rsidRPr="00DD26A4" w:rsidRDefault="00C6527B" w:rsidP="003B6524">
    <w:pPr>
      <w:pStyle w:val="Cabealho"/>
      <w:jc w:val="right"/>
      <w:rPr>
        <w:rFonts w:ascii="Tahoma" w:hAnsi="Tahoma" w:cs="Tahoma"/>
        <w:sz w:val="22"/>
        <w:szCs w:val="22"/>
      </w:rPr>
    </w:pPr>
    <w:bookmarkStart w:id="146" w:name="_Hlk12803299"/>
    <w:r>
      <w:rPr>
        <w:rFonts w:ascii="Tahoma" w:hAnsi="Tahoma" w:cs="Tahoma"/>
        <w:sz w:val="22"/>
        <w:szCs w:val="22"/>
        <w:lang w:val="pt-BR"/>
      </w:rPr>
      <w:t>SF</w:t>
    </w:r>
    <w:r w:rsidR="001E32F9">
      <w:rPr>
        <w:rFonts w:ascii="Tahoma" w:hAnsi="Tahoma" w:cs="Tahoma"/>
        <w:sz w:val="22"/>
        <w:szCs w:val="22"/>
        <w:lang w:val="pt-BR"/>
      </w:rPr>
      <w:t xml:space="preserve"> </w:t>
    </w:r>
    <w:del w:id="147" w:author="SF" w:date="2019-09-08T17:36:00Z">
      <w:r w:rsidR="001E32F9">
        <w:rPr>
          <w:rFonts w:ascii="Tahoma" w:hAnsi="Tahoma" w:cs="Tahoma"/>
          <w:sz w:val="22"/>
          <w:szCs w:val="22"/>
          <w:lang w:val="pt-BR"/>
        </w:rPr>
        <w:delText>0</w:delText>
      </w:r>
      <w:r>
        <w:rPr>
          <w:rFonts w:ascii="Tahoma" w:hAnsi="Tahoma" w:cs="Tahoma"/>
          <w:sz w:val="22"/>
          <w:szCs w:val="22"/>
          <w:lang w:val="pt-BR"/>
        </w:rPr>
        <w:delText>3</w:delText>
      </w:r>
    </w:del>
    <w:ins w:id="148" w:author="SF" w:date="2019-09-08T17:36:00Z">
      <w:r w:rsidR="001E32F9">
        <w:rPr>
          <w:rFonts w:ascii="Tahoma" w:hAnsi="Tahoma" w:cs="Tahoma"/>
          <w:sz w:val="22"/>
          <w:szCs w:val="22"/>
          <w:lang w:val="pt-BR"/>
        </w:rPr>
        <w:t>0</w:t>
      </w:r>
      <w:r w:rsidR="006E355C">
        <w:rPr>
          <w:rFonts w:ascii="Tahoma" w:hAnsi="Tahoma" w:cs="Tahoma"/>
          <w:sz w:val="22"/>
          <w:szCs w:val="22"/>
          <w:lang w:val="pt-BR"/>
        </w:rPr>
        <w:t>8</w:t>
      </w:r>
    </w:ins>
    <w:r w:rsidR="001E32F9">
      <w:rPr>
        <w:rFonts w:ascii="Tahoma" w:hAnsi="Tahoma" w:cs="Tahoma"/>
        <w:sz w:val="22"/>
        <w:szCs w:val="22"/>
        <w:lang w:val="pt-BR"/>
      </w:rPr>
      <w:t>.09.2019</w:t>
    </w:r>
  </w:p>
  <w:bookmarkEnd w:id="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187F5" w14:textId="77777777" w:rsidR="00D85D0F" w:rsidRPr="00810F3E" w:rsidRDefault="00D85D0F" w:rsidP="007A14D1">
    <w:pPr>
      <w:pStyle w:val="Cabealho"/>
      <w:jc w:val="right"/>
    </w:pPr>
    <w:r w:rsidRPr="00810F3E">
      <w:t>Minuta MF para discussão</w:t>
    </w:r>
  </w:p>
  <w:p w14:paraId="5B498B95" w14:textId="77777777" w:rsidR="00D85D0F" w:rsidRDefault="00D85D0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num>
  <w:num w:numId="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rson w15:author="Machado Meyer">
    <w15:presenceInfo w15:providerId="None" w15:userId="Machado Meyer"/>
  </w15:person>
  <w15:person w15:author="Machado Meyer ">
    <w15:presenceInfo w15:providerId="None" w15:userId="Machado Mey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3104"/>
    <w:rsid w:val="00093842"/>
    <w:rsid w:val="00094005"/>
    <w:rsid w:val="00094349"/>
    <w:rsid w:val="000951CB"/>
    <w:rsid w:val="000963F1"/>
    <w:rsid w:val="00096EDD"/>
    <w:rsid w:val="00097640"/>
    <w:rsid w:val="000A0253"/>
    <w:rsid w:val="000A0AB0"/>
    <w:rsid w:val="000A15C4"/>
    <w:rsid w:val="000A29D9"/>
    <w:rsid w:val="000A35A7"/>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499E"/>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3C8E"/>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001F"/>
    <w:rsid w:val="00422258"/>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326A"/>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355C"/>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712"/>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1D48"/>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5EC8"/>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903"/>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E7213"/>
    <w:rsid w:val="00FE7AD9"/>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0A5F-7486-4AEC-8A1E-EE75DCBC7C3A}">
  <ds:schemaRefs>
    <ds:schemaRef ds:uri="http://schemas.openxmlformats.org/officeDocument/2006/bibliography"/>
  </ds:schemaRefs>
</ds:datastoreItem>
</file>

<file path=customXml/itemProps2.xml><?xml version="1.0" encoding="utf-8"?>
<ds:datastoreItem xmlns:ds="http://schemas.openxmlformats.org/officeDocument/2006/customXml" ds:itemID="{291253B3-9155-4D65-832A-4442A187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13732</Words>
  <Characters>74153</Characters>
  <Application>Microsoft Office Word</Application>
  <DocSecurity>0</DocSecurity>
  <Lines>617</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2018-01-30T16:37:00Z</cp:lastPrinted>
  <dcterms:created xsi:type="dcterms:W3CDTF">2019-09-08T20:45:00Z</dcterms:created>
  <dcterms:modified xsi:type="dcterms:W3CDTF">2019-09-08T20:45:00Z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_x000d_3173440v2 / 2121-1 </vt:lpwstr>
  </property>
</Properties>
</file>