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31" w:rsidRDefault="008E6F31" w:rsidP="008E6F31">
      <w:pPr>
        <w:spacing w:after="240" w:line="320" w:lineRule="exact"/>
        <w:rPr>
          <w:b/>
          <w:bCs/>
          <w:caps/>
          <w:color w:val="auto"/>
        </w:rPr>
      </w:pPr>
    </w:p>
    <w:p w:rsidR="008E6F31" w:rsidRPr="00FB4D0B" w:rsidRDefault="008E6F31" w:rsidP="008E6F31">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rsidR="008E6F31" w:rsidRPr="00FB4D0B" w:rsidRDefault="008E6F31" w:rsidP="008E6F31">
      <w:pPr>
        <w:spacing w:after="240" w:line="320" w:lineRule="exact"/>
        <w:jc w:val="both"/>
        <w:rPr>
          <w:color w:val="auto"/>
        </w:rPr>
      </w:pPr>
      <w:bookmarkStart w:id="2" w:name="_Hlk12725762"/>
      <w:r w:rsidRPr="00FB4D0B">
        <w:rPr>
          <w:color w:val="auto"/>
        </w:rPr>
        <w:t xml:space="preserve">Pelo presente instrumento particular, como alienante </w:t>
      </w:r>
      <w:proofErr w:type="spellStart"/>
      <w:r w:rsidRPr="00FB4D0B">
        <w:rPr>
          <w:color w:val="auto"/>
        </w:rPr>
        <w:t>fiduciante</w:t>
      </w:r>
      <w:proofErr w:type="spellEnd"/>
      <w:r w:rsidRPr="00FB4D0B">
        <w:rPr>
          <w:color w:val="auto"/>
        </w:rPr>
        <w:t>:</w:t>
      </w:r>
    </w:p>
    <w:p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xml:space="preserve">”) sob o NIRE 35300505778, </w:t>
      </w:r>
      <w:r w:rsidRPr="00FB4D0B">
        <w:rPr>
          <w:rFonts w:eastAsia="MS Mincho"/>
        </w:rPr>
        <w:t>neste ato representada por seu(s) representante(s) legal(</w:t>
      </w:r>
      <w:proofErr w:type="spellStart"/>
      <w:r w:rsidRPr="00FB4D0B">
        <w:rPr>
          <w:rFonts w:eastAsia="MS Mincho"/>
        </w:rPr>
        <w:t>is</w:t>
      </w:r>
      <w:proofErr w:type="spellEnd"/>
      <w:r w:rsidRPr="00FB4D0B">
        <w:rPr>
          <w:rFonts w:eastAsia="MS Mincho"/>
        </w:rPr>
        <w:t>) devidamente autorizado(s) e identificado(s) nas páginas de assinaturas do presente instrumento</w:t>
      </w:r>
      <w:r w:rsidRPr="00FB4D0B">
        <w:rPr>
          <w:color w:val="auto"/>
        </w:rPr>
        <w:t xml:space="preserve"> (“</w:t>
      </w:r>
      <w:r w:rsidRPr="00FB4D0B">
        <w:rPr>
          <w:color w:val="auto"/>
          <w:u w:val="single"/>
        </w:rPr>
        <w:t xml:space="preserve">Alienante </w:t>
      </w:r>
      <w:proofErr w:type="spellStart"/>
      <w:r w:rsidRPr="00FB4D0B">
        <w:rPr>
          <w:color w:val="auto"/>
          <w:u w:val="single"/>
        </w:rPr>
        <w:t>Fiduciante</w:t>
      </w:r>
      <w:proofErr w:type="spellEnd"/>
      <w:r w:rsidRPr="00FB4D0B">
        <w:rPr>
          <w:color w:val="auto"/>
        </w:rPr>
        <w:t>”);</w:t>
      </w:r>
      <w:bookmarkEnd w:id="3"/>
      <w:r w:rsidRPr="00FB4D0B">
        <w:rPr>
          <w:color w:val="auto"/>
        </w:rPr>
        <w:t xml:space="preserve"> </w:t>
      </w:r>
      <w:bookmarkEnd w:id="4"/>
    </w:p>
    <w:p w:rsidR="008E6F31" w:rsidRPr="00FB4D0B" w:rsidRDefault="008E6F31" w:rsidP="008E6F31">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rsidR="008E6F31" w:rsidRPr="00AB651A"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w:t>
      </w:r>
      <w:proofErr w:type="spellStart"/>
      <w:r w:rsidRPr="00FB4D0B">
        <w:t>is</w:t>
      </w:r>
      <w:proofErr w:type="spellEnd"/>
      <w:r w:rsidRPr="00FB4D0B">
        <w:t>)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 xml:space="preserve">sendo a Alienante </w:t>
      </w:r>
      <w:proofErr w:type="spellStart"/>
      <w:r w:rsidRPr="00FB4D0B">
        <w:rPr>
          <w:rFonts w:eastAsia="MS Mincho"/>
        </w:rPr>
        <w:t>Fiduciante</w:t>
      </w:r>
      <w:proofErr w:type="spellEnd"/>
      <w:r w:rsidRPr="00FB4D0B">
        <w:rPr>
          <w:rFonts w:eastAsia="MS Mincho"/>
        </w:rPr>
        <w:t xml:space="preserv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rsidR="008E6F31" w:rsidRPr="00FB4D0B" w:rsidRDefault="008E6F31" w:rsidP="008E6F31">
      <w:pPr>
        <w:keepNext/>
        <w:keepLines/>
        <w:spacing w:after="240" w:line="320" w:lineRule="exact"/>
        <w:jc w:val="both"/>
        <w:rPr>
          <w:b/>
          <w:color w:val="auto"/>
        </w:rPr>
      </w:pPr>
      <w:r w:rsidRPr="00FB4D0B">
        <w:rPr>
          <w:b/>
          <w:color w:val="auto"/>
        </w:rPr>
        <w:t>CONSIDERANDO QUE:</w:t>
      </w:r>
    </w:p>
    <w:p w:rsidR="008E6F31" w:rsidRPr="00FB4D0B" w:rsidRDefault="008E6F31" w:rsidP="008E6F31">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w:t>
      </w:r>
      <w:proofErr w:type="spellStart"/>
      <w:r w:rsidRPr="00FB4D0B">
        <w:rPr>
          <w:rFonts w:ascii="Tahoma" w:hAnsi="Tahoma"/>
          <w:bCs/>
          <w:sz w:val="22"/>
        </w:rPr>
        <w:t>Fiduciante</w:t>
      </w:r>
      <w:proofErr w:type="spellEnd"/>
      <w:r w:rsidRPr="00FB4D0B">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xml:space="preserve"> a alienação fiduciária das Ações (conforme definido abaixo) de titularidade da Alienante </w:t>
      </w:r>
      <w:proofErr w:type="spellStart"/>
      <w:r w:rsidRPr="00FB4D0B">
        <w:rPr>
          <w:rFonts w:ascii="Tahoma" w:hAnsi="Tahoma"/>
          <w:bCs/>
          <w:sz w:val="22"/>
        </w:rPr>
        <w:t>Fiduciante</w:t>
      </w:r>
      <w:proofErr w:type="spellEnd"/>
      <w:r w:rsidRPr="00FB4D0B">
        <w:rPr>
          <w:rFonts w:ascii="Tahoma" w:hAnsi="Tahoma"/>
          <w:bCs/>
          <w:sz w:val="22"/>
        </w:rPr>
        <w:t xml:space="preserv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9" w:name="_Hlk12803756"/>
      <w:r w:rsidRPr="00FB4D0B">
        <w:rPr>
          <w:rFonts w:ascii="Tahoma" w:hAnsi="Tahoma"/>
          <w:sz w:val="22"/>
        </w:rPr>
        <w:t>e da Cessão Fiduciária (conforme definida na Escritura de Emissão)</w:t>
      </w:r>
      <w:bookmarkEnd w:id="9"/>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 xml:space="preserve">Alienante </w:t>
      </w:r>
      <w:proofErr w:type="spellStart"/>
      <w:r w:rsidRPr="00FB4D0B">
        <w:rPr>
          <w:rFonts w:ascii="Tahoma" w:hAnsi="Tahoma"/>
          <w:bCs/>
          <w:sz w:val="22"/>
        </w:rPr>
        <w:t>Fiduciante</w:t>
      </w:r>
      <w:proofErr w:type="spellEnd"/>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color w:val="auto"/>
          <w:sz w:val="22"/>
          <w:szCs w:val="22"/>
        </w:rPr>
        <w:t xml:space="preserve"> de </w:t>
      </w:r>
      <w:r>
        <w:rPr>
          <w:rFonts w:ascii="Tahoma" w:hAnsi="Tahoma"/>
          <w:bCs/>
          <w:sz w:val="22"/>
          <w:szCs w:val="22"/>
        </w:rPr>
        <w:t>agosto</w:t>
      </w:r>
      <w:r w:rsidRPr="00FB4D0B">
        <w:rPr>
          <w:rFonts w:ascii="Tahoma" w:hAnsi="Tahoma"/>
          <w:color w:val="auto"/>
          <w:sz w:val="22"/>
          <w:szCs w:val="22"/>
        </w:rPr>
        <w:t xml:space="preserve"> 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 xml:space="preserve">em Série Única, para Distribuição Pública com Esforços Restritos de Distribuição, da CA </w:t>
      </w:r>
      <w:proofErr w:type="spellStart"/>
      <w:r w:rsidRPr="00FB4D0B">
        <w:rPr>
          <w:rFonts w:ascii="Tahoma" w:hAnsi="Tahoma"/>
          <w:i/>
          <w:color w:val="auto"/>
          <w:sz w:val="22"/>
          <w:szCs w:val="22"/>
        </w:rPr>
        <w:t>Investment</w:t>
      </w:r>
      <w:proofErr w:type="spellEnd"/>
      <w:r w:rsidRPr="00FB4D0B">
        <w:rPr>
          <w:rFonts w:ascii="Tahoma" w:hAnsi="Tahoma"/>
          <w:i/>
          <w:color w:val="auto"/>
          <w:sz w:val="22"/>
          <w:szCs w:val="22"/>
        </w:rPr>
        <w:t xml:space="preserve"> (Brazil) S.A.</w:t>
      </w:r>
      <w:r w:rsidRPr="00FB4D0B">
        <w:rPr>
          <w:rFonts w:ascii="Tahoma" w:hAnsi="Tahoma"/>
          <w:color w:val="auto"/>
          <w:sz w:val="22"/>
          <w:szCs w:val="22"/>
        </w:rPr>
        <w:t xml:space="preserve">”, entre a Alienante </w:t>
      </w:r>
      <w:proofErr w:type="spellStart"/>
      <w:r w:rsidRPr="00FB4D0B">
        <w:rPr>
          <w:rFonts w:ascii="Tahoma" w:hAnsi="Tahoma"/>
          <w:color w:val="auto"/>
          <w:sz w:val="22"/>
          <w:szCs w:val="22"/>
        </w:rPr>
        <w:t>Fiduciante</w:t>
      </w:r>
      <w:proofErr w:type="spellEnd"/>
      <w:r w:rsidRPr="00FB4D0B">
        <w:rPr>
          <w:rFonts w:ascii="Tahoma" w:hAnsi="Tahoma"/>
          <w:color w:val="auto"/>
          <w:sz w:val="22"/>
          <w:szCs w:val="22"/>
        </w:rPr>
        <w:t>,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rsidR="008E6F31" w:rsidRPr="00D2641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D26417">
        <w:rPr>
          <w:rFonts w:ascii="Tahoma" w:hAnsi="Tahoma"/>
          <w:color w:val="auto"/>
          <w:sz w:val="22"/>
          <w:szCs w:val="22"/>
        </w:rPr>
        <w:t xml:space="preserve">nos termos do </w:t>
      </w:r>
      <w:proofErr w:type="spellStart"/>
      <w:r w:rsidRPr="00D26417">
        <w:rPr>
          <w:rFonts w:ascii="Tahoma" w:hAnsi="Tahoma"/>
          <w:i/>
          <w:color w:val="auto"/>
          <w:sz w:val="22"/>
          <w:szCs w:val="22"/>
        </w:rPr>
        <w:t>Share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Purchase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Agreement</w:t>
      </w:r>
      <w:proofErr w:type="spellEnd"/>
      <w:r w:rsidRPr="00D26417">
        <w:rPr>
          <w:rFonts w:ascii="Tahoma" w:hAnsi="Tahoma"/>
          <w:color w:val="auto"/>
          <w:sz w:val="22"/>
          <w:szCs w:val="22"/>
        </w:rPr>
        <w:t xml:space="preserve"> celebrado entre a Alienante </w:t>
      </w:r>
      <w:proofErr w:type="spellStart"/>
      <w:r w:rsidRPr="00D26417">
        <w:rPr>
          <w:rFonts w:ascii="Tahoma" w:hAnsi="Tahoma"/>
          <w:color w:val="auto"/>
          <w:sz w:val="22"/>
          <w:szCs w:val="22"/>
        </w:rPr>
        <w:t>Fiduciante</w:t>
      </w:r>
      <w:proofErr w:type="spellEnd"/>
      <w:r w:rsidRPr="00D26417">
        <w:rPr>
          <w:rFonts w:ascii="Tahoma" w:hAnsi="Tahoma"/>
          <w:color w:val="auto"/>
          <w:sz w:val="22"/>
          <w:szCs w:val="22"/>
        </w:rPr>
        <w:t>, J&amp;F Investimentos S.A. (CNPJ/ME No. 00.350.763/0001-62) (“</w:t>
      </w:r>
      <w:r w:rsidRPr="00D26417">
        <w:rPr>
          <w:rFonts w:ascii="Tahoma" w:hAnsi="Tahoma"/>
          <w:color w:val="auto"/>
          <w:sz w:val="22"/>
          <w:szCs w:val="22"/>
          <w:u w:val="single"/>
        </w:rPr>
        <w:t>J&amp;F</w:t>
      </w:r>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xml:space="preserve">”) concordaram em vender, e a Alienante </w:t>
      </w:r>
      <w:proofErr w:type="spellStart"/>
      <w:r w:rsidRPr="00D26417">
        <w:rPr>
          <w:rFonts w:ascii="Tahoma" w:hAnsi="Tahoma"/>
          <w:color w:val="auto"/>
          <w:sz w:val="22"/>
          <w:szCs w:val="22"/>
        </w:rPr>
        <w:t>Fiduciante</w:t>
      </w:r>
      <w:proofErr w:type="spellEnd"/>
      <w:r w:rsidRPr="00D26417">
        <w:rPr>
          <w:rFonts w:ascii="Tahoma" w:hAnsi="Tahoma"/>
          <w:color w:val="auto"/>
          <w:sz w:val="22"/>
          <w:szCs w:val="22"/>
        </w:rPr>
        <w:t xml:space="preserve"> aceitou adquirir, a totalidade das ações de emissão da Companhia detidas pelos Acionistas</w:t>
      </w:r>
      <w:bookmarkEnd w:id="10"/>
      <w:r w:rsidRPr="00D26417">
        <w:rPr>
          <w:rFonts w:ascii="Tahoma" w:hAnsi="Tahoma"/>
          <w:color w:val="auto"/>
          <w:sz w:val="22"/>
          <w:szCs w:val="22"/>
        </w:rPr>
        <w:t xml:space="preserve">; </w:t>
      </w:r>
    </w:p>
    <w:p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 xml:space="preserve">Alienante </w:t>
      </w:r>
      <w:proofErr w:type="spellStart"/>
      <w:r w:rsidRPr="00FB4D0B">
        <w:rPr>
          <w:rFonts w:ascii="Tahoma" w:hAnsi="Tahoma"/>
          <w:color w:val="auto"/>
          <w:sz w:val="22"/>
          <w:szCs w:val="22"/>
        </w:rPr>
        <w:t>Fiduciante</w:t>
      </w:r>
      <w:proofErr w:type="spellEnd"/>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 xml:space="preserve">Alienante </w:t>
      </w:r>
      <w:proofErr w:type="spellStart"/>
      <w:r w:rsidRPr="00FB4D0B">
        <w:rPr>
          <w:rFonts w:ascii="Tahoma" w:hAnsi="Tahoma"/>
          <w:color w:val="auto"/>
          <w:sz w:val="22"/>
          <w:szCs w:val="22"/>
        </w:rPr>
        <w:t>Fiduciante</w:t>
      </w:r>
      <w:proofErr w:type="spellEnd"/>
      <w:r w:rsidRPr="00FB4D0B">
        <w:rPr>
          <w:rFonts w:ascii="Tahoma" w:hAnsi="Tahoma"/>
          <w:bCs/>
          <w:color w:val="auto"/>
          <w:sz w:val="22"/>
          <w:szCs w:val="22"/>
        </w:rPr>
        <w:t>, dos respectivos preços de aquisição;</w:t>
      </w:r>
    </w:p>
    <w:p w:rsidR="008E6F31" w:rsidRPr="00F51CD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w:t>
      </w:r>
      <w:proofErr w:type="spellStart"/>
      <w:r w:rsidRPr="00F51CD7">
        <w:rPr>
          <w:rFonts w:ascii="Tahoma" w:hAnsi="Tahoma"/>
          <w:sz w:val="22"/>
          <w:szCs w:val="22"/>
        </w:rPr>
        <w:t>Fiduciante</w:t>
      </w:r>
      <w:proofErr w:type="spellEnd"/>
      <w:r w:rsidRPr="00F51CD7">
        <w:rPr>
          <w:rFonts w:ascii="Tahoma" w:hAnsi="Tahoma"/>
          <w:sz w:val="22"/>
          <w:szCs w:val="22"/>
        </w:rPr>
        <w:t xml:space="preserve"> e J&amp;F em relação à implementação do terceiro estágio, para aquisição pela Alienante </w:t>
      </w:r>
      <w:proofErr w:type="spellStart"/>
      <w:r w:rsidRPr="00F51CD7">
        <w:rPr>
          <w:rFonts w:ascii="Tahoma" w:hAnsi="Tahoma"/>
          <w:sz w:val="22"/>
          <w:szCs w:val="22"/>
        </w:rPr>
        <w:t>Fiduciante</w:t>
      </w:r>
      <w:proofErr w:type="spellEnd"/>
      <w:r w:rsidRPr="00F51CD7">
        <w:rPr>
          <w:rFonts w:ascii="Tahoma" w:hAnsi="Tahoma"/>
          <w:sz w:val="22"/>
          <w:szCs w:val="22"/>
        </w:rPr>
        <w:t xml:space="preserve"> da participação detida pela J&amp;F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Participação J&amp;F</w:t>
      </w:r>
      <w:r w:rsidRPr="00F51CD7">
        <w:rPr>
          <w:rFonts w:ascii="Tahoma" w:hAnsi="Tahoma"/>
          <w:bCs/>
          <w:sz w:val="22"/>
          <w:szCs w:val="22"/>
        </w:rPr>
        <w:t>”)</w:t>
      </w:r>
      <w:r w:rsidRPr="00F51CD7">
        <w:rPr>
          <w:rFonts w:ascii="Tahoma" w:hAnsi="Tahoma"/>
          <w:sz w:val="22"/>
          <w:szCs w:val="22"/>
        </w:rPr>
        <w:t xml:space="preserve">, a Alienante </w:t>
      </w:r>
      <w:proofErr w:type="spellStart"/>
      <w:r w:rsidRPr="00F51CD7">
        <w:rPr>
          <w:rFonts w:ascii="Tahoma" w:hAnsi="Tahoma"/>
          <w:sz w:val="22"/>
          <w:szCs w:val="22"/>
        </w:rPr>
        <w:t>Fiduciante</w:t>
      </w:r>
      <w:proofErr w:type="spellEnd"/>
      <w:r w:rsidRPr="00F51CD7">
        <w:rPr>
          <w:rFonts w:ascii="Tahoma" w:hAnsi="Tahoma"/>
          <w:sz w:val="22"/>
          <w:szCs w:val="22"/>
        </w:rPr>
        <w:t xml:space="preserve"> iniciou o Procedimento Arbitral, de forma a concluir referida aquisição;</w:t>
      </w:r>
    </w:p>
    <w:p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nesta data, a</w:t>
      </w:r>
      <w:r w:rsidRPr="00FB4D0B">
        <w:rPr>
          <w:rFonts w:ascii="Tahoma" w:hAnsi="Tahoma"/>
          <w:color w:val="auto"/>
          <w:sz w:val="22"/>
          <w:szCs w:val="22"/>
        </w:rPr>
        <w:t xml:space="preserve"> Alienante </w:t>
      </w:r>
      <w:proofErr w:type="spellStart"/>
      <w:r w:rsidRPr="00FB4D0B">
        <w:rPr>
          <w:rFonts w:ascii="Tahoma" w:hAnsi="Tahoma"/>
          <w:color w:val="auto"/>
          <w:sz w:val="22"/>
          <w:szCs w:val="22"/>
        </w:rPr>
        <w:t>Fiduciante</w:t>
      </w:r>
      <w:proofErr w:type="spellEnd"/>
      <w:r w:rsidRPr="00FB4D0B">
        <w:rPr>
          <w:rFonts w:ascii="Tahoma" w:hAnsi="Tahoma"/>
          <w:color w:val="auto"/>
          <w:sz w:val="22"/>
          <w:szCs w:val="22"/>
        </w:rPr>
        <w:t xml:space="preserv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 xml:space="preserve">Alienante </w:t>
      </w:r>
      <w:proofErr w:type="spellStart"/>
      <w:r w:rsidRPr="00FB4D0B">
        <w:rPr>
          <w:rFonts w:ascii="Tahoma" w:hAnsi="Tahoma"/>
          <w:color w:val="auto"/>
          <w:sz w:val="22"/>
          <w:szCs w:val="22"/>
        </w:rPr>
        <w:t>Fiduciante</w:t>
      </w:r>
      <w:proofErr w:type="spellEnd"/>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w:t>
      </w:r>
      <w:proofErr w:type="spellStart"/>
      <w:r w:rsidRPr="00FB4D0B">
        <w:rPr>
          <w:rFonts w:ascii="Tahoma" w:hAnsi="Tahoma"/>
          <w:bCs/>
          <w:color w:val="auto"/>
          <w:sz w:val="22"/>
          <w:szCs w:val="22"/>
        </w:rPr>
        <w:t>Fiduciante</w:t>
      </w:r>
      <w:proofErr w:type="spellEnd"/>
      <w:r w:rsidRPr="00FB4D0B">
        <w:rPr>
          <w:rFonts w:ascii="Tahoma" w:hAnsi="Tahoma"/>
          <w:bCs/>
          <w:color w:val="auto"/>
          <w:sz w:val="22"/>
          <w:szCs w:val="22"/>
        </w:rPr>
        <w:t>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rsidR="008E6F31" w:rsidRPr="00FB4D0B" w:rsidRDefault="008E6F31" w:rsidP="008E6F31">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1"/>
      <w:r w:rsidRPr="00FB4D0B">
        <w:rPr>
          <w:rFonts w:eastAsia="MS Mincho"/>
        </w:rPr>
        <w:t>:</w:t>
      </w:r>
    </w:p>
    <w:bookmarkEnd w:id="12"/>
    <w:p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3"/>
      <w:r w:rsidRPr="00FB4D0B">
        <w:rPr>
          <w:b w:val="0"/>
          <w:color w:val="auto"/>
          <w:szCs w:val="22"/>
        </w:rPr>
        <w:t xml:space="preserve">, a Alienante </w:t>
      </w:r>
      <w:proofErr w:type="spellStart"/>
      <w:r w:rsidRPr="00FB4D0B">
        <w:rPr>
          <w:b w:val="0"/>
          <w:color w:val="auto"/>
          <w:szCs w:val="22"/>
        </w:rPr>
        <w:t>Fiduciante</w:t>
      </w:r>
      <w:proofErr w:type="spellEnd"/>
      <w:r w:rsidRPr="00FB4D0B">
        <w:rPr>
          <w:b w:val="0"/>
          <w:color w:val="auto"/>
          <w:szCs w:val="22"/>
        </w:rPr>
        <w:t>,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4"/>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5"/>
    </w:p>
    <w:p w:rsidR="008E6F31" w:rsidRPr="00FB4D0B" w:rsidRDefault="008E6F31" w:rsidP="008E6F31">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t xml:space="preserve">imediatamente, a totalidade das ações de emissão da Companhia de titularidade da </w:t>
      </w:r>
      <w:r w:rsidRPr="00FB4D0B">
        <w:rPr>
          <w:color w:val="auto"/>
        </w:rPr>
        <w:t xml:space="preserve">Alienante </w:t>
      </w:r>
      <w:proofErr w:type="spellStart"/>
      <w:r w:rsidRPr="00FB4D0B">
        <w:rPr>
          <w:color w:val="auto"/>
        </w:rPr>
        <w:t>Fiduciante</w:t>
      </w:r>
      <w:proofErr w:type="spellEnd"/>
      <w:r w:rsidRPr="00FB4D0B">
        <w:rPr>
          <w:color w:val="auto"/>
        </w:rPr>
        <w:t xml:space="preserv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r w:rsidRPr="00FB4D0B">
        <w:rPr>
          <w:rFonts w:eastAsia="SimSun"/>
          <w:color w:val="auto"/>
          <w:u w:val="single"/>
        </w:rPr>
        <w:t>Ações Alienadas Fiduciariamente</w:t>
      </w:r>
      <w:r w:rsidRPr="00FB4D0B">
        <w:rPr>
          <w:rFonts w:eastAsia="SimSun"/>
          <w:color w:val="auto"/>
        </w:rPr>
        <w:t>”);</w:t>
      </w:r>
      <w:bookmarkEnd w:id="16"/>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7" w:name="_Ref12721045"/>
      <w:bookmarkStart w:id="18" w:name="_Ref410311138"/>
      <w:r w:rsidRPr="00FB4D0B">
        <w:rPr>
          <w:rFonts w:eastAsia="SimSun"/>
          <w:color w:val="auto"/>
        </w:rPr>
        <w:t xml:space="preserve">quaisquer novas ações de emissão da Companhia que venham a ser subscritas, adquiridas ou de titularidade, a qualquer título, da </w:t>
      </w:r>
      <w:r w:rsidRPr="00FB4D0B">
        <w:rPr>
          <w:color w:val="auto"/>
        </w:rPr>
        <w:t xml:space="preserve">Alienante </w:t>
      </w:r>
      <w:proofErr w:type="spellStart"/>
      <w:r w:rsidRPr="00FB4D0B">
        <w:rPr>
          <w:color w:val="auto"/>
        </w:rPr>
        <w:t>Fiduciante</w:t>
      </w:r>
      <w:proofErr w:type="spellEnd"/>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17"/>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9" w:name="_Ref497290497"/>
      <w:bookmarkEnd w:id="18"/>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w:t>
      </w:r>
      <w:proofErr w:type="spellStart"/>
      <w:r w:rsidRPr="00FB4D0B">
        <w:rPr>
          <w:color w:val="auto"/>
        </w:rPr>
        <w:t>Fiduciante</w:t>
      </w:r>
      <w:proofErr w:type="spellEnd"/>
      <w:r w:rsidRPr="00FB4D0B">
        <w:rPr>
          <w:color w:val="auto"/>
        </w:rPr>
        <w:t xml:space="preserv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0" w:name="_Hlk17931634"/>
      <w:proofErr w:type="gramStart"/>
      <w:r w:rsidRPr="00FB4D0B">
        <w:rPr>
          <w:rFonts w:eastAsia="SimSun"/>
          <w:color w:val="auto"/>
        </w:rPr>
        <w:t>todos</w:t>
      </w:r>
      <w:proofErr w:type="gramEnd"/>
      <w:r w:rsidRPr="00FB4D0B">
        <w:rPr>
          <w:rFonts w:eastAsia="SimSun"/>
          <w:color w:val="auto"/>
        </w:rPr>
        <w:t xml:space="preserve"> os dividendos , proventos, lucros, frutos, rendimentos, preferências, bonificações, direitos, juros sobre capital próprio, distribuições e demais valores a serem recebidos pela </w:t>
      </w:r>
      <w:r w:rsidRPr="00FB4D0B">
        <w:rPr>
          <w:color w:val="auto"/>
        </w:rPr>
        <w:t xml:space="preserve">Alienante </w:t>
      </w:r>
      <w:proofErr w:type="spellStart"/>
      <w:r w:rsidRPr="00FB4D0B">
        <w:rPr>
          <w:color w:val="auto"/>
        </w:rPr>
        <w:t>Fiduciante</w:t>
      </w:r>
      <w:proofErr w:type="spellEnd"/>
      <w:r w:rsidRPr="00FB4D0B">
        <w:rPr>
          <w:color w:val="auto"/>
        </w:rPr>
        <w:t xml:space="preserv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0"/>
      <w:r>
        <w:rPr>
          <w:rFonts w:eastAsia="SimSun"/>
          <w:color w:val="auto"/>
        </w:rPr>
        <w:t>, observada a Cláusula 3.6 deste Contrato</w:t>
      </w:r>
      <w:r w:rsidRPr="00FB4D0B">
        <w:rPr>
          <w:rFonts w:eastAsia="SimSun"/>
          <w:color w:val="auto"/>
        </w:rPr>
        <w:t>;</w:t>
      </w:r>
      <w:bookmarkEnd w:id="19"/>
      <w:r w:rsidRPr="002345C5">
        <w:rPr>
          <w:rFonts w:eastAsia="SimSun"/>
          <w:color w:val="auto"/>
        </w:rPr>
        <w:t xml:space="preserve"> </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1"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xml:space="preserve">, debêntures conversíveis, partes beneficiárias, certificados, títulos ou outros valores mobiliários conversíveis em ações, relacionados à participação acionária da Alienante </w:t>
      </w:r>
      <w:proofErr w:type="spellStart"/>
      <w:r w:rsidRPr="008C1CA5">
        <w:rPr>
          <w:rFonts w:eastAsia="SimSun"/>
          <w:color w:val="auto"/>
        </w:rPr>
        <w:t>Fiduciante</w:t>
      </w:r>
      <w:proofErr w:type="spellEnd"/>
      <w:r w:rsidRPr="008C1CA5">
        <w:rPr>
          <w:color w:val="auto"/>
        </w:rPr>
        <w:t xml:space="preserve"> 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 xml:space="preserve">subscritos ou adquiridos, a partir da presente data, pela Alienante </w:t>
      </w:r>
      <w:proofErr w:type="spellStart"/>
      <w:r w:rsidRPr="00FB4D0B">
        <w:rPr>
          <w:rFonts w:eastAsia="SimSun"/>
          <w:color w:val="auto"/>
        </w:rPr>
        <w:t>Fiduciante</w:t>
      </w:r>
      <w:bookmarkEnd w:id="21"/>
      <w:proofErr w:type="spellEnd"/>
      <w:r w:rsidRPr="00FB4D0B">
        <w:rPr>
          <w:color w:val="auto"/>
        </w:rPr>
        <w:t>; e</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2" w:name="_Ref12719894"/>
      <w:r w:rsidRPr="00FB4D0B">
        <w:rPr>
          <w:rFonts w:eastAsia="SimSun"/>
          <w:color w:val="auto"/>
        </w:rPr>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 xml:space="preserve">Alienante </w:t>
      </w:r>
      <w:proofErr w:type="spellStart"/>
      <w:r w:rsidRPr="008C1CA5">
        <w:rPr>
          <w:color w:val="auto"/>
        </w:rPr>
        <w:t>Fiduciante</w:t>
      </w:r>
      <w:proofErr w:type="spellEnd"/>
      <w:r w:rsidRPr="008C1CA5">
        <w:rPr>
          <w:color w:val="auto"/>
        </w:rPr>
        <w:t xml:space="preserv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w:t>
      </w:r>
      <w:proofErr w:type="spellStart"/>
      <w:r w:rsidRPr="00FB4D0B">
        <w:rPr>
          <w:color w:val="auto"/>
        </w:rPr>
        <w:t>Fiduciante</w:t>
      </w:r>
      <w:proofErr w:type="spellEnd"/>
      <w:r w:rsidRPr="00FB4D0B">
        <w:rPr>
          <w:color w:val="auto"/>
        </w:rPr>
        <w:t xml:space="preserv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2"/>
    </w:p>
    <w:p w:rsidR="00556209" w:rsidRDefault="00556209" w:rsidP="008E6F31">
      <w:pPr>
        <w:pStyle w:val="Level1"/>
        <w:keepNext w:val="0"/>
        <w:numPr>
          <w:ilvl w:val="2"/>
          <w:numId w:val="53"/>
        </w:numPr>
        <w:tabs>
          <w:tab w:val="left" w:pos="1134"/>
        </w:tabs>
        <w:spacing w:before="0" w:after="240" w:line="320" w:lineRule="exact"/>
        <w:ind w:left="0" w:firstLine="0"/>
        <w:rPr>
          <w:ins w:id="23" w:author="SF" w:date="2019-09-03T18:18:00Z"/>
          <w:b w:val="0"/>
          <w:color w:val="auto"/>
          <w:szCs w:val="22"/>
        </w:rPr>
      </w:pPr>
      <w:ins w:id="24" w:author="SF" w:date="2019-09-03T18:19:00Z">
        <w:r>
          <w:rPr>
            <w:b w:val="0"/>
            <w:color w:val="auto"/>
            <w:szCs w:val="22"/>
          </w:rPr>
          <w:t xml:space="preserve">As </w:t>
        </w:r>
        <w:del w:id="25" w:author="Itaú" w:date="2019-09-04T16:01:00Z">
          <w:r w:rsidDel="00E718AB">
            <w:rPr>
              <w:b w:val="0"/>
              <w:color w:val="auto"/>
              <w:szCs w:val="22"/>
            </w:rPr>
            <w:delText>Partes</w:delText>
          </w:r>
        </w:del>
      </w:ins>
      <w:ins w:id="26" w:author="Itaú" w:date="2019-09-04T16:01:00Z">
        <w:r w:rsidR="00E718AB">
          <w:rPr>
            <w:b w:val="0"/>
            <w:color w:val="auto"/>
            <w:szCs w:val="22"/>
          </w:rPr>
          <w:t xml:space="preserve">Alienantes </w:t>
        </w:r>
        <w:proofErr w:type="spellStart"/>
        <w:r w:rsidR="00E718AB">
          <w:rPr>
            <w:b w:val="0"/>
            <w:color w:val="auto"/>
            <w:szCs w:val="22"/>
          </w:rPr>
          <w:t>Fiduciantes</w:t>
        </w:r>
      </w:ins>
      <w:proofErr w:type="spellEnd"/>
      <w:ins w:id="27" w:author="SF" w:date="2019-09-03T18:19:00Z">
        <w:r>
          <w:rPr>
            <w:b w:val="0"/>
            <w:color w:val="auto"/>
            <w:szCs w:val="22"/>
          </w:rPr>
          <w:t xml:space="preserve"> declaram e concordam que em</w:t>
        </w:r>
      </w:ins>
      <w:ins w:id="28" w:author="SF" w:date="2019-09-03T18:18:00Z">
        <w:r>
          <w:rPr>
            <w:b w:val="0"/>
            <w:color w:val="auto"/>
            <w:szCs w:val="22"/>
          </w:rPr>
          <w:t xml:space="preserve"> [=] de [=] de 2019, o capital social da Eldorado Brasil era de R$ [=] e </w:t>
        </w:r>
      </w:ins>
      <w:ins w:id="29" w:author="SF" w:date="2019-09-03T18:19:00Z">
        <w:r>
          <w:rPr>
            <w:b w:val="0"/>
            <w:color w:val="auto"/>
            <w:szCs w:val="22"/>
          </w:rPr>
          <w:t>seu</w:t>
        </w:r>
      </w:ins>
      <w:ins w:id="30" w:author="SF" w:date="2019-09-03T18:18:00Z">
        <w:r>
          <w:rPr>
            <w:b w:val="0"/>
            <w:color w:val="auto"/>
            <w:szCs w:val="22"/>
          </w:rPr>
          <w:t xml:space="preserve"> patrimônio líquido era de R$ [=]</w:t>
        </w:r>
      </w:ins>
      <w:ins w:id="31" w:author="SF" w:date="2019-09-03T18:19:00Z">
        <w:r>
          <w:rPr>
            <w:b w:val="0"/>
            <w:color w:val="auto"/>
            <w:szCs w:val="22"/>
          </w:rPr>
          <w:t xml:space="preserve">, e que tais valores (i) refletem a situação </w:t>
        </w:r>
      </w:ins>
      <w:ins w:id="32" w:author="Machado Meyer " w:date="2019-09-05T06:09:00Z">
        <w:r w:rsidR="00992C1E">
          <w:rPr>
            <w:b w:val="0"/>
            <w:color w:val="auto"/>
            <w:szCs w:val="22"/>
          </w:rPr>
          <w:t xml:space="preserve">patrimonial </w:t>
        </w:r>
      </w:ins>
      <w:ins w:id="33" w:author="SF" w:date="2019-09-03T18:19:00Z">
        <w:r>
          <w:rPr>
            <w:b w:val="0"/>
            <w:color w:val="auto"/>
            <w:szCs w:val="22"/>
          </w:rPr>
          <w:t>das ações da Eldor</w:t>
        </w:r>
      </w:ins>
      <w:ins w:id="34" w:author="SF" w:date="2019-09-03T18:20:00Z">
        <w:r>
          <w:rPr>
            <w:b w:val="0"/>
            <w:color w:val="auto"/>
            <w:szCs w:val="22"/>
          </w:rPr>
          <w:t>ado Brasil na data base de [=], (</w:t>
        </w:r>
        <w:proofErr w:type="spellStart"/>
        <w:r>
          <w:rPr>
            <w:b w:val="0"/>
            <w:color w:val="auto"/>
            <w:szCs w:val="22"/>
          </w:rPr>
          <w:t>ii</w:t>
        </w:r>
        <w:proofErr w:type="spellEnd"/>
        <w:r>
          <w:rPr>
            <w:b w:val="0"/>
            <w:color w:val="auto"/>
            <w:szCs w:val="22"/>
          </w:rPr>
          <w:t>) poderão sofrer variação ao término de cada exercício social sempre refletido nas demonstrações financeiras da Eldorado Brasil, e (</w:t>
        </w:r>
        <w:proofErr w:type="spellStart"/>
        <w:r>
          <w:rPr>
            <w:b w:val="0"/>
            <w:color w:val="auto"/>
            <w:szCs w:val="22"/>
          </w:rPr>
          <w:t>iii</w:t>
        </w:r>
        <w:proofErr w:type="spellEnd"/>
        <w:r>
          <w:rPr>
            <w:b w:val="0"/>
            <w:color w:val="auto"/>
            <w:szCs w:val="22"/>
          </w:rPr>
          <w:t xml:space="preserve">) não constituem parâmetro para cálculo de índice financeiro a ser observado </w:t>
        </w:r>
      </w:ins>
      <w:ins w:id="35" w:author="SF" w:date="2019-09-03T18:21:00Z">
        <w:r>
          <w:rPr>
            <w:b w:val="0"/>
            <w:color w:val="auto"/>
            <w:szCs w:val="22"/>
          </w:rPr>
          <w:t>e/ou mantido pela Eldorado Brasil, de acordo com a Escritura de Emissão</w:t>
        </w:r>
      </w:ins>
      <w:ins w:id="36" w:author="Machado Meyer " w:date="2019-09-05T06:10:00Z">
        <w:r w:rsidR="00992C1E">
          <w:rPr>
            <w:b w:val="0"/>
            <w:color w:val="auto"/>
            <w:szCs w:val="22"/>
          </w:rPr>
          <w:t xml:space="preserve">, e/ou para cálculo do preço por ação </w:t>
        </w:r>
      </w:ins>
      <w:ins w:id="37" w:author="Machado Meyer " w:date="2019-09-05T06:12:00Z">
        <w:r w:rsidR="00992C1E">
          <w:rPr>
            <w:b w:val="0"/>
            <w:color w:val="auto"/>
            <w:szCs w:val="22"/>
          </w:rPr>
          <w:t xml:space="preserve">a ser pago </w:t>
        </w:r>
      </w:ins>
      <w:ins w:id="38" w:author="Machado Meyer " w:date="2019-09-05T06:10:00Z">
        <w:r w:rsidR="00992C1E">
          <w:rPr>
            <w:b w:val="0"/>
            <w:color w:val="auto"/>
            <w:szCs w:val="22"/>
          </w:rPr>
          <w:t>no caso de excussão da presente Alienação Fiduciária</w:t>
        </w:r>
      </w:ins>
      <w:ins w:id="39" w:author="SF" w:date="2019-09-03T18:21:00Z">
        <w:r>
          <w:rPr>
            <w:b w:val="0"/>
            <w:color w:val="auto"/>
            <w:szCs w:val="22"/>
          </w:rPr>
          <w:t>.</w:t>
        </w:r>
        <w:del w:id="40" w:author="Machado Meyer " w:date="2019-09-05T06:10:00Z">
          <w:r w:rsidDel="00992C1E">
            <w:rPr>
              <w:rStyle w:val="Refdenotaderodap"/>
              <w:b w:val="0"/>
              <w:color w:val="auto"/>
              <w:szCs w:val="22"/>
            </w:rPr>
            <w:footnoteReference w:id="2"/>
          </w:r>
        </w:del>
      </w:ins>
    </w:p>
    <w:p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2" w:name="_Hlk12876764"/>
      <w:bookmarkStart w:id="53" w:name="_Ref497290258"/>
      <w:r w:rsidRPr="00FB4D0B">
        <w:rPr>
          <w:rFonts w:eastAsia="SimSun"/>
          <w:b w:val="0"/>
          <w:color w:val="auto"/>
          <w:szCs w:val="22"/>
        </w:rPr>
        <w:t xml:space="preserve">No prazo de </w:t>
      </w:r>
      <w:r>
        <w:rPr>
          <w:rFonts w:eastAsia="SimSun"/>
          <w:b w:val="0"/>
          <w:color w:val="auto"/>
          <w:szCs w:val="22"/>
        </w:rPr>
        <w:t>[</w:t>
      </w:r>
      <w:r w:rsidRPr="00043216">
        <w:rPr>
          <w:rFonts w:eastAsia="SimSun"/>
          <w:b w:val="0"/>
          <w:color w:val="auto"/>
          <w:highlight w:val="yellow"/>
        </w:rPr>
        <w:t>15 (quinze) dias</w:t>
      </w:r>
      <w:r>
        <w:rPr>
          <w:rFonts w:eastAsia="SimSun"/>
          <w:b w:val="0"/>
          <w:color w:val="auto"/>
          <w:szCs w:val="22"/>
        </w:rPr>
        <w:t>]</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ou, nos termos da Escritura de Emissão, em até [</w:t>
      </w:r>
      <w:r w:rsidRPr="008F7614">
        <w:rPr>
          <w:rFonts w:eastAsia="SimSun"/>
          <w:b w:val="0"/>
          <w:color w:val="auto"/>
          <w:highlight w:val="yellow"/>
        </w:rPr>
        <w:t>15 (quinze</w:t>
      </w:r>
      <w:r w:rsidRPr="00386B40">
        <w:rPr>
          <w:rFonts w:eastAsia="SimSun"/>
          <w:b w:val="0"/>
          <w:color w:val="auto"/>
          <w:szCs w:val="22"/>
          <w:highlight w:val="yellow"/>
        </w:rPr>
        <w:t>)</w:t>
      </w:r>
      <w:r>
        <w:rPr>
          <w:rFonts w:eastAsia="SimSun"/>
          <w:b w:val="0"/>
          <w:color w:val="auto"/>
          <w:szCs w:val="22"/>
        </w:rPr>
        <w:t xml:space="preserve">] dias contados da data em que ocorrer a efetiva transferência da Participação J&amp;F para </w:t>
      </w:r>
      <w:r w:rsidRPr="00FB4D0B">
        <w:rPr>
          <w:rFonts w:eastAsia="SimSun"/>
          <w:b w:val="0"/>
          <w:color w:val="auto"/>
          <w:szCs w:val="22"/>
        </w:rPr>
        <w:t xml:space="preserve">a </w:t>
      </w:r>
      <w:r w:rsidRPr="00FB4D0B">
        <w:rPr>
          <w:b w:val="0"/>
          <w:color w:val="auto"/>
          <w:szCs w:val="22"/>
        </w:rPr>
        <w:t xml:space="preserve">Alienante </w:t>
      </w:r>
      <w:proofErr w:type="spellStart"/>
      <w:r w:rsidRPr="00FB4D0B">
        <w:rPr>
          <w:b w:val="0"/>
          <w:color w:val="auto"/>
          <w:szCs w:val="22"/>
        </w:rPr>
        <w:t>Fiduciante</w:t>
      </w:r>
      <w:proofErr w:type="spellEnd"/>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bookmarkEnd w:id="52"/>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53"/>
      <w:r>
        <w:rPr>
          <w:b w:val="0"/>
          <w:color w:val="auto"/>
          <w:szCs w:val="22"/>
        </w:rPr>
        <w:t xml:space="preserve"> [</w:t>
      </w:r>
      <w:r w:rsidRPr="00386B40">
        <w:rPr>
          <w:b w:val="0"/>
          <w:color w:val="auto"/>
          <w:szCs w:val="22"/>
          <w:highlight w:val="yellow"/>
        </w:rPr>
        <w:t>NOTA SF: Prazo sob confirmação</w:t>
      </w:r>
      <w:r>
        <w:rPr>
          <w:b w:val="0"/>
          <w:color w:val="auto"/>
          <w:szCs w:val="22"/>
        </w:rPr>
        <w:t>]</w:t>
      </w:r>
    </w:p>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54"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55" w:name="_Hlk12876605"/>
      <w:r w:rsidRPr="00FB4D0B">
        <w:rPr>
          <w:rFonts w:eastAsia="SimSun"/>
          <w:b w:val="0"/>
          <w:color w:val="auto"/>
          <w:szCs w:val="22"/>
        </w:rPr>
        <w:t>(conforme definido abaixo)</w:t>
      </w:r>
      <w:bookmarkEnd w:id="55"/>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xml:space="preserve">. Todos os custos envolvidos no registro do aditamento deverão ser suportados pela Companhia e/ou pela Alienante </w:t>
      </w:r>
      <w:proofErr w:type="spellStart"/>
      <w:r w:rsidRPr="00FB4D0B">
        <w:rPr>
          <w:rFonts w:eastAsia="SimSun"/>
          <w:b w:val="0"/>
          <w:color w:val="auto"/>
          <w:szCs w:val="22"/>
        </w:rPr>
        <w:t>Fiduciante</w:t>
      </w:r>
      <w:proofErr w:type="spellEnd"/>
      <w:r w:rsidRPr="00FB4D0B">
        <w:rPr>
          <w:rFonts w:eastAsia="SimSun"/>
          <w:b w:val="0"/>
          <w:color w:val="auto"/>
          <w:szCs w:val="22"/>
        </w:rPr>
        <w:t>.</w:t>
      </w:r>
      <w:bookmarkEnd w:id="54"/>
    </w:p>
    <w:p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 xml:space="preserve">Alienante </w:t>
      </w:r>
      <w:proofErr w:type="spellStart"/>
      <w:r w:rsidRPr="00FB4D0B">
        <w:rPr>
          <w:rFonts w:eastAsia="SimSun"/>
          <w:b w:val="0"/>
          <w:color w:val="auto"/>
          <w:szCs w:val="22"/>
        </w:rPr>
        <w:t>Fiduciante</w:t>
      </w:r>
      <w:proofErr w:type="spellEnd"/>
      <w:r w:rsidRPr="00FB4D0B">
        <w:rPr>
          <w:b w:val="0"/>
          <w:color w:val="auto"/>
          <w:szCs w:val="22"/>
        </w:rPr>
        <w:t xml:space="preserve"> obrigada a exercer a subscrição e integralização dos seus direitos correspondentes, de forma que a participação detida pela Alienante </w:t>
      </w:r>
      <w:proofErr w:type="spellStart"/>
      <w:r w:rsidRPr="00FB4D0B">
        <w:rPr>
          <w:b w:val="0"/>
          <w:color w:val="auto"/>
          <w:szCs w:val="22"/>
        </w:rPr>
        <w:t>Fiduciante</w:t>
      </w:r>
      <w:proofErr w:type="spellEnd"/>
      <w:r w:rsidRPr="00FB4D0B">
        <w:rPr>
          <w:b w:val="0"/>
          <w:color w:val="auto"/>
          <w:szCs w:val="22"/>
        </w:rPr>
        <w:t xml:space="preserve"> não seja diluída, bem como sempre seja mantida a Alienação Fiduciária em favor dos Debenturistas, representados pelo Agente Fiduciário, da totalidade das ações representativas do capital social da Companhia de titularidade da Alienante </w:t>
      </w:r>
      <w:proofErr w:type="spellStart"/>
      <w:r w:rsidRPr="00FB4D0B">
        <w:rPr>
          <w:b w:val="0"/>
          <w:color w:val="auto"/>
          <w:szCs w:val="22"/>
        </w:rPr>
        <w:t>Fiduciante</w:t>
      </w:r>
      <w:proofErr w:type="spellEnd"/>
      <w:r w:rsidRPr="00FB4D0B">
        <w:rPr>
          <w:b w:val="0"/>
          <w:color w:val="auto"/>
          <w:szCs w:val="22"/>
        </w:rPr>
        <w:t>, observado o Limite Alienação Fiduciária.</w:t>
      </w:r>
    </w:p>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 xml:space="preserve">Alienante </w:t>
      </w:r>
      <w:proofErr w:type="spellStart"/>
      <w:r w:rsidRPr="00FB4D0B">
        <w:rPr>
          <w:b w:val="0"/>
          <w:color w:val="auto"/>
          <w:szCs w:val="22"/>
        </w:rPr>
        <w:t>Fiduciante</w:t>
      </w:r>
      <w:proofErr w:type="spellEnd"/>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 xml:space="preserve">sendo que referida obrigação de integralizar é de inteira responsabilidade da Alienante </w:t>
      </w:r>
      <w:proofErr w:type="spellStart"/>
      <w:r w:rsidRPr="00FB4D0B">
        <w:rPr>
          <w:b w:val="0"/>
          <w:color w:val="auto"/>
          <w:szCs w:val="22"/>
        </w:rPr>
        <w:t>Fiduciante</w:t>
      </w:r>
      <w:proofErr w:type="spellEnd"/>
      <w:r w:rsidRPr="00FB4D0B">
        <w:rPr>
          <w:b w:val="0"/>
          <w:color w:val="auto"/>
          <w:szCs w:val="22"/>
        </w:rPr>
        <w:t>, nos termos do respectivo boletim de subscrição</w:t>
      </w:r>
      <w:r w:rsidRPr="00FB4D0B">
        <w:rPr>
          <w:rFonts w:eastAsia="SimSun"/>
          <w:b w:val="0"/>
          <w:color w:val="auto"/>
          <w:szCs w:val="22"/>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A Alienação Fiduciária resulta na transferência aos Debenturistas, representados pelo Agente Fiduciário, da propriedade fiduciária e da posse indireta dos Bens Dados em Garantia, permanecendo a sua posse direta com a Alienante </w:t>
      </w:r>
      <w:proofErr w:type="spellStart"/>
      <w:r w:rsidRPr="00FB4D0B">
        <w:rPr>
          <w:b w:val="0"/>
          <w:color w:val="auto"/>
          <w:szCs w:val="22"/>
        </w:rPr>
        <w:t>Fiduciante</w:t>
      </w:r>
      <w:proofErr w:type="spellEnd"/>
      <w:r w:rsidRPr="00FB4D0B">
        <w:rPr>
          <w:b w:val="0"/>
          <w:color w:val="auto"/>
          <w:szCs w:val="22"/>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56"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w:t>
      </w:r>
      <w:proofErr w:type="spellStart"/>
      <w:r w:rsidRPr="00FB4D0B">
        <w:rPr>
          <w:b w:val="0"/>
          <w:color w:val="auto"/>
          <w:szCs w:val="22"/>
        </w:rPr>
        <w:t>Fiduciante</w:t>
      </w:r>
      <w:proofErr w:type="spellEnd"/>
      <w:r w:rsidRPr="00FB4D0B">
        <w:rPr>
          <w:b w:val="0"/>
          <w:color w:val="auto"/>
          <w:szCs w:val="22"/>
        </w:rPr>
        <w:t xml:space="preserv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w:t>
      </w:r>
      <w:proofErr w:type="spellStart"/>
      <w:r w:rsidRPr="00FB4D0B">
        <w:rPr>
          <w:b w:val="0"/>
          <w:color w:val="auto"/>
          <w:szCs w:val="22"/>
        </w:rPr>
        <w:t>Fiduciante</w:t>
      </w:r>
      <w:proofErr w:type="spellEnd"/>
      <w:r w:rsidRPr="00FB4D0B">
        <w:rPr>
          <w:b w:val="0"/>
          <w:color w:val="auto"/>
          <w:szCs w:val="22"/>
        </w:rPr>
        <w:t xml:space="preserv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56"/>
      <w:r w:rsidRPr="00FB4D0B">
        <w:rPr>
          <w:b w:val="0"/>
          <w:color w:val="auto"/>
          <w:szCs w:val="22"/>
        </w:rPr>
        <w:t xml:space="preserve"> </w:t>
      </w:r>
    </w:p>
    <w:p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57" w:name="_Ref414888693"/>
      <w:r w:rsidRPr="00FB4D0B">
        <w:rPr>
          <w:rFonts w:eastAsia="SimSun"/>
          <w:color w:val="auto"/>
          <w:szCs w:val="22"/>
        </w:rPr>
        <w:t>CLÁUSULA SEGUNDA - FORMALIDADES E REGISTROS</w:t>
      </w:r>
      <w:bookmarkEnd w:id="57"/>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8" w:name="_Ref414889913"/>
      <w:bookmarkStart w:id="59"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58"/>
      <w:bookmarkEnd w:id="59"/>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bookmarkStart w:id="60" w:name="_Hlk12876953"/>
      <w:bookmarkStart w:id="61" w:name="_Ref414888716"/>
      <w:r w:rsidRPr="00FB4D0B">
        <w:rPr>
          <w:rStyle w:val="DeltaViewInsertion"/>
          <w:rFonts w:eastAsia="SimSun"/>
          <w:color w:val="auto"/>
          <w:u w:val="none"/>
        </w:rPr>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Cartório Competente</w:t>
      </w:r>
      <w:r w:rsidRPr="00FB4D0B">
        <w:rPr>
          <w:rFonts w:eastAsia="SimSun"/>
          <w:color w:val="auto"/>
        </w:rPr>
        <w:t>”)</w:t>
      </w:r>
      <w:bookmarkEnd w:id="60"/>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61"/>
    </w:p>
    <w:p w:rsidR="008E6F31" w:rsidRPr="00FB4D0B" w:rsidRDefault="008E6F31" w:rsidP="008E6F31">
      <w:pPr>
        <w:pStyle w:val="Level4"/>
        <w:tabs>
          <w:tab w:val="clear" w:pos="1956"/>
          <w:tab w:val="num" w:pos="1134"/>
        </w:tabs>
        <w:spacing w:after="240" w:line="320" w:lineRule="exact"/>
        <w:ind w:left="1134" w:hanging="1134"/>
        <w:rPr>
          <w:rStyle w:val="DeltaViewInsertion"/>
          <w:rFonts w:eastAsia="SimSun"/>
          <w:color w:val="auto"/>
          <w:u w:val="none"/>
        </w:rPr>
      </w:pPr>
      <w:proofErr w:type="gramStart"/>
      <w:r w:rsidRPr="00FB4D0B">
        <w:rPr>
          <w:rFonts w:eastAsia="SimSun"/>
          <w:color w:val="auto"/>
        </w:rPr>
        <w:t>fornecer</w:t>
      </w:r>
      <w:proofErr w:type="gramEnd"/>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62" w:name="_Ref12731084"/>
      <w:r w:rsidRPr="00FB4D0B">
        <w:rPr>
          <w:rStyle w:val="DeltaViewInsertion"/>
          <w:rFonts w:eastAsia="SimSun"/>
          <w:color w:val="auto"/>
          <w:u w:val="none"/>
        </w:rPr>
        <w:t>em até 3 (três</w:t>
      </w:r>
      <w:r w:rsidRPr="00831350">
        <w:rPr>
          <w:rStyle w:val="DeltaViewInsertion"/>
          <w:rFonts w:eastAsia="SimSun"/>
          <w:color w:val="auto"/>
          <w:u w:val="none"/>
        </w:rPr>
        <w:t>) Dias Úteis</w:t>
      </w:r>
      <w:r w:rsidRPr="00FB4D0B">
        <w:rPr>
          <w:rStyle w:val="DeltaViewInsertion"/>
          <w:rFonts w:eastAsia="SimSun"/>
          <w:color w:val="auto"/>
          <w:u w:val="none"/>
        </w:rPr>
        <w:t xml:space="preserve"> após a celebração deste Contrato e</w:t>
      </w:r>
      <w:r w:rsidRPr="00831350">
        <w:rPr>
          <w:rStyle w:val="DeltaViewInsertion"/>
          <w:rFonts w:eastAsia="SimSun"/>
          <w:color w:val="auto"/>
          <w:u w:val="none"/>
        </w:rPr>
        <w:t xml:space="preserve"> de </w:t>
      </w:r>
      <w:r w:rsidRPr="00FB4D0B">
        <w:rPr>
          <w:rStyle w:val="DeltaViewInsertion"/>
          <w:rFonts w:eastAsia="SimSun"/>
          <w:color w:val="auto"/>
          <w:u w:val="none"/>
        </w:rPr>
        <w:t>seus eventuais aditamentos</w:t>
      </w:r>
      <w:r w:rsidRPr="00FB4D0B">
        <w:rPr>
          <w:rFonts w:eastAsia="SimSun"/>
          <w:color w:val="auto"/>
        </w:rPr>
        <w:t>, comprovar ao Agente Fiduciário mediante envio de cópia autenticada do Livro de Registro de Ações Nominativas da Companhia ou</w:t>
      </w:r>
      <w:r w:rsidRPr="00FB4D0B">
        <w:rPr>
          <w:color w:val="auto"/>
        </w:rPr>
        <w:t xml:space="preserve">, conforme o caso, do extrato do agente </w:t>
      </w:r>
      <w:proofErr w:type="spellStart"/>
      <w:r w:rsidRPr="00FB4D0B">
        <w:rPr>
          <w:color w:val="auto"/>
        </w:rPr>
        <w:t>escriturador</w:t>
      </w:r>
      <w:proofErr w:type="spellEnd"/>
      <w:r w:rsidRPr="00FB4D0B">
        <w:rPr>
          <w:color w:val="auto"/>
        </w:rPr>
        <w:t xml:space="preserve">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62"/>
      <w:r w:rsidRPr="00FB4D0B">
        <w:rPr>
          <w:rFonts w:eastAsia="SimSun"/>
          <w:color w:val="auto"/>
        </w:rPr>
        <w:t xml:space="preserve"> </w:t>
      </w:r>
    </w:p>
    <w:p w:rsidR="008E6F31" w:rsidRPr="00FB4D0B" w:rsidRDefault="008E6F31" w:rsidP="008E6F31">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63"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64"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w:t>
      </w:r>
      <w:r>
        <w:rPr>
          <w:rFonts w:eastAsia="SimSun"/>
          <w:i/>
          <w:color w:val="auto"/>
        </w:rPr>
        <w:t xml:space="preserve">celebrado entre CA </w:t>
      </w:r>
      <w:proofErr w:type="spellStart"/>
      <w:r>
        <w:rPr>
          <w:rFonts w:eastAsia="SimSun"/>
          <w:i/>
          <w:color w:val="auto"/>
        </w:rPr>
        <w:t>Investment</w:t>
      </w:r>
      <w:proofErr w:type="spellEnd"/>
      <w:r>
        <w:rPr>
          <w:rFonts w:eastAsia="SimSun"/>
          <w:i/>
          <w:color w:val="auto"/>
        </w:rPr>
        <w:t xml:space="preserve"> (Brazil) S.A. e </w:t>
      </w:r>
      <w:proofErr w:type="spellStart"/>
      <w:r>
        <w:rPr>
          <w:rFonts w:eastAsia="SimSun"/>
          <w:i/>
          <w:color w:val="auto"/>
        </w:rPr>
        <w:t>Simplific</w:t>
      </w:r>
      <w:proofErr w:type="spellEnd"/>
      <w:r>
        <w:rPr>
          <w:rFonts w:eastAsia="SimSun"/>
          <w:i/>
          <w:color w:val="auto"/>
        </w:rPr>
        <w:t xml:space="preserve"> </w:t>
      </w:r>
      <w:proofErr w:type="spellStart"/>
      <w:r>
        <w:rPr>
          <w:rFonts w:eastAsia="SimSun"/>
          <w:i/>
          <w:color w:val="auto"/>
        </w:rPr>
        <w:t>Pavarini</w:t>
      </w:r>
      <w:proofErr w:type="spellEnd"/>
      <w:r>
        <w:rPr>
          <w:rFonts w:eastAsia="SimSun"/>
          <w:i/>
          <w:color w:val="auto"/>
        </w:rPr>
        <w:t xml:space="preserve"> Distribuidora de Títulos e Valores Mobiliários Ltda., </w:t>
      </w:r>
      <w:r w:rsidRPr="00FB4D0B">
        <w:rPr>
          <w:rFonts w:eastAsia="SimSun"/>
          <w:i/>
          <w:color w:val="auto"/>
        </w:rPr>
        <w:t xml:space="preserve">datado de </w:t>
      </w:r>
      <w:r w:rsidRPr="005F146C">
        <w:rPr>
          <w:bCs/>
          <w:i/>
        </w:rPr>
        <w:t>[●]</w:t>
      </w:r>
      <w:r>
        <w:rPr>
          <w:i/>
          <w:color w:val="auto"/>
        </w:rPr>
        <w:t> </w:t>
      </w:r>
      <w:r w:rsidRPr="00FB4D0B">
        <w:rPr>
          <w:i/>
          <w:color w:val="auto"/>
        </w:rPr>
        <w:t>de</w:t>
      </w:r>
      <w:r>
        <w:rPr>
          <w:i/>
          <w:color w:val="auto"/>
        </w:rPr>
        <w:t> </w:t>
      </w:r>
      <w:r>
        <w:rPr>
          <w:bCs/>
          <w:i/>
        </w:rPr>
        <w:t>agosto</w:t>
      </w:r>
      <w:r w:rsidRPr="00FB4D0B">
        <w:rPr>
          <w:i/>
          <w:color w:val="auto"/>
        </w:rPr>
        <w:t> de 2019, conforme aditado,</w:t>
      </w:r>
      <w:r w:rsidRPr="00FB4D0B">
        <w:rPr>
          <w:rFonts w:eastAsia="SimSun"/>
          <w:i/>
          <w:color w:val="auto"/>
        </w:rPr>
        <w:t xml:space="preserve"> o qual se encontra arquivado na sede social da Companhia</w:t>
      </w:r>
      <w:bookmarkStart w:id="65" w:name="_Ref461985976"/>
      <w:bookmarkEnd w:id="64"/>
      <w:r w:rsidRPr="00FB4D0B">
        <w:rPr>
          <w:rFonts w:eastAsia="SimSun"/>
          <w:i/>
          <w:color w:val="auto"/>
        </w:rPr>
        <w:t>.</w:t>
      </w:r>
      <w:bookmarkEnd w:id="63"/>
    </w:p>
    <w:bookmarkEnd w:id="65"/>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Pr>
          <w:rStyle w:val="DeltaViewInsertion"/>
          <w:rFonts w:eastAsia="SimSun"/>
          <w:b w:val="0"/>
          <w:color w:val="auto"/>
          <w:szCs w:val="22"/>
          <w:u w:val="none"/>
        </w:rPr>
        <w:t>[</w:t>
      </w:r>
      <w:r w:rsidRPr="00043216">
        <w:rPr>
          <w:rStyle w:val="DeltaViewInsertion"/>
          <w:rFonts w:eastAsia="SimSun"/>
          <w:b w:val="0"/>
          <w:color w:val="auto"/>
          <w:highlight w:val="yellow"/>
          <w:u w:val="none"/>
        </w:rPr>
        <w:t>2 (dois</w:t>
      </w:r>
      <w:r w:rsidRPr="00386B40">
        <w:rPr>
          <w:rStyle w:val="DeltaViewInsertion"/>
          <w:rFonts w:eastAsia="SimSun"/>
          <w:b w:val="0"/>
          <w:color w:val="auto"/>
          <w:szCs w:val="22"/>
          <w:highlight w:val="yellow"/>
          <w:u w:val="none"/>
        </w:rPr>
        <w:t>)</w:t>
      </w:r>
      <w:r>
        <w:rPr>
          <w:rStyle w:val="DeltaViewInsertion"/>
          <w:rFonts w:eastAsia="SimSun"/>
          <w:b w:val="0"/>
          <w:color w:val="auto"/>
          <w:szCs w:val="22"/>
          <w:u w:val="none"/>
        </w:rPr>
        <w:t xml:space="preserve">] </w:t>
      </w:r>
      <w:r w:rsidRPr="00F51CD7">
        <w:rPr>
          <w:rStyle w:val="DeltaViewInsertion"/>
          <w:rFonts w:eastAsia="SimSun"/>
          <w:b w:val="0"/>
          <w:color w:val="auto"/>
          <w:szCs w:val="22"/>
          <w:u w:val="none"/>
        </w:rPr>
        <w:t>Dias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w:t>
      </w:r>
      <w:proofErr w:type="spellStart"/>
      <w:r w:rsidRPr="00FB4D0B">
        <w:rPr>
          <w:b w:val="0"/>
          <w:color w:val="auto"/>
          <w:szCs w:val="22"/>
        </w:rPr>
        <w:t>escriturador</w:t>
      </w:r>
      <w:proofErr w:type="spellEnd"/>
      <w:r w:rsidRPr="00FB4D0B">
        <w:rPr>
          <w:b w:val="0"/>
          <w:color w:val="auto"/>
          <w:szCs w:val="22"/>
        </w:rPr>
        <w:t xml:space="preserve">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386B40">
        <w:rPr>
          <w:rFonts w:eastAsia="SimSun"/>
          <w:b w:val="0"/>
          <w:color w:val="auto"/>
          <w:szCs w:val="22"/>
          <w:highlight w:val="yellow"/>
        </w:rPr>
        <w:t>NOTA SF: Prazo sob confirmação</w:t>
      </w:r>
      <w:r>
        <w:rPr>
          <w:rFonts w:eastAsia="SimSun"/>
          <w:b w:val="0"/>
          <w:color w:val="auto"/>
          <w:szCs w:val="22"/>
        </w:rPr>
        <w:t>]</w:t>
      </w:r>
    </w:p>
    <w:p w:rsidR="008E6F31" w:rsidRPr="00FB4D0B" w:rsidRDefault="008E6F31" w:rsidP="008E6F31">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 xml:space="preserve">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não poderá ser usado para contestar a garantia fiduciária ora constituída.</w:t>
      </w:r>
    </w:p>
    <w:p w:rsidR="008E6F31" w:rsidRPr="00FC7723"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 xml:space="preserve">Contrato correrão exclusivamente às expensas da Alienante </w:t>
      </w:r>
      <w:proofErr w:type="spellStart"/>
      <w:r w:rsidRPr="00FC7723">
        <w:rPr>
          <w:rFonts w:eastAsia="SimSun"/>
          <w:b w:val="0"/>
          <w:color w:val="auto"/>
          <w:szCs w:val="22"/>
        </w:rPr>
        <w:t>Fiduciante</w:t>
      </w:r>
      <w:proofErr w:type="spellEnd"/>
      <w:r w:rsidRPr="00FC7723">
        <w:rPr>
          <w:rFonts w:eastAsia="SimSun"/>
          <w:b w:val="0"/>
          <w:color w:val="auto"/>
          <w:szCs w:val="22"/>
        </w:rPr>
        <w:t>.</w:t>
      </w:r>
    </w:p>
    <w:p w:rsidR="008E6F31" w:rsidRPr="00FC7723"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66" w:name="_Ref416978731"/>
      <w:r w:rsidRPr="00FC7723">
        <w:rPr>
          <w:rFonts w:eastAsia="SimSun"/>
          <w:color w:val="auto"/>
          <w:szCs w:val="22"/>
        </w:rPr>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66"/>
      <w:r>
        <w:rPr>
          <w:rFonts w:eastAsia="SimSun"/>
          <w:color w:val="auto"/>
          <w:szCs w:val="22"/>
        </w:rPr>
        <w:t xml:space="preserve"> ALIENADAS FIDUCIARIAMENTE</w:t>
      </w:r>
      <w:r w:rsidRPr="00FC7723">
        <w:rPr>
          <w:rStyle w:val="Refdenotaderodap"/>
          <w:rFonts w:eastAsia="SimSun"/>
          <w:color w:val="auto"/>
          <w:szCs w:val="22"/>
        </w:rPr>
        <w:footnoteReference w:id="3"/>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7" w:name="_Ref416104478"/>
      <w:r w:rsidRPr="00FB4D0B">
        <w:rPr>
          <w:rFonts w:eastAsia="SimSun"/>
          <w:b w:val="0"/>
          <w:color w:val="auto"/>
          <w:szCs w:val="22"/>
        </w:rPr>
        <w:t xml:space="preserve">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poderá exercer seus direitos de voto livremente durante a vigência deste Contrato, com exceção das deliberações societárias concernentes à Companhia relativas às matérias a seguir </w:t>
      </w:r>
      <w:r w:rsidRPr="00FB4D0B">
        <w:rPr>
          <w:rFonts w:eastAsia="SimSun"/>
          <w:b w:val="0"/>
          <w:szCs w:val="22"/>
        </w:rPr>
        <w:t>relacionadas, que estarão sempre sujeitas ao veto, por escrito, do Agente Fiduciário, conforme deliberação dos Debenturistas no âmbito da Emissão, reunidos em assembleia geral de Debenturistas:</w:t>
      </w:r>
      <w:bookmarkEnd w:id="67"/>
      <w:r w:rsidRPr="00FB4D0B">
        <w:rPr>
          <w:rStyle w:val="Refdenotaderodap"/>
          <w:rFonts w:ascii="Tahoma" w:hAnsi="Tahoma"/>
          <w:szCs w:val="22"/>
        </w:rPr>
        <w:t xml:space="preserve"> </w:t>
      </w:r>
      <w:r>
        <w:rPr>
          <w:szCs w:val="22"/>
        </w:rPr>
        <w:t xml:space="preserve"> </w:t>
      </w:r>
    </w:p>
    <w:p w:rsidR="008E6F31" w:rsidRPr="0093391E" w:rsidRDefault="008E6F31" w:rsidP="008E6F31">
      <w:pPr>
        <w:pStyle w:val="Level4"/>
        <w:numPr>
          <w:ilvl w:val="3"/>
          <w:numId w:val="54"/>
        </w:numPr>
        <w:tabs>
          <w:tab w:val="clear" w:pos="1956"/>
        </w:tabs>
        <w:spacing w:after="240" w:line="320" w:lineRule="exact"/>
        <w:ind w:left="1134" w:hanging="1134"/>
        <w:rPr>
          <w:rFonts w:eastAsia="SimSun"/>
          <w:color w:val="auto"/>
        </w:rPr>
      </w:pPr>
      <w:bookmarkStart w:id="68" w:name="_Ref414889960"/>
      <w:r w:rsidRPr="0093391E">
        <w:rPr>
          <w:rFonts w:eastAsia="SimSun"/>
          <w:color w:val="auto"/>
        </w:rPr>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69"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69"/>
      <w:r w:rsidRPr="0093391E">
        <w:rPr>
          <w:rFonts w:eastAsia="SimSun"/>
          <w:color w:val="auto"/>
        </w:rPr>
        <w:t>;</w:t>
      </w:r>
      <w:bookmarkEnd w:id="68"/>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70" w:name="_Ref414889963"/>
      <w:r w:rsidRPr="00FB4D0B">
        <w:rPr>
          <w:color w:val="auto"/>
          <w:lang w:val="pt-PT"/>
        </w:rPr>
        <w:t xml:space="preserve">a redução do capital social da Companhia, </w:t>
      </w:r>
      <w:bookmarkStart w:id="71" w:name="_Hlk12878109"/>
      <w:r w:rsidRPr="00FB4D0B">
        <w:rPr>
          <w:color w:val="auto"/>
          <w:lang w:val="pt-PT"/>
        </w:rPr>
        <w:t xml:space="preserve">exceto </w:t>
      </w:r>
      <w:r w:rsidRPr="00FB4D0B">
        <w:t>se para fins de absorção de prejuízos acumulados</w:t>
      </w:r>
      <w:bookmarkEnd w:id="71"/>
      <w:r w:rsidRPr="00FB4D0B">
        <w:rPr>
          <w:color w:val="auto"/>
          <w:lang w:val="pt-PT"/>
        </w:rPr>
        <w:t>;</w:t>
      </w:r>
      <w:bookmarkEnd w:id="70"/>
      <w:r w:rsidRPr="00FB4D0B">
        <w:rPr>
          <w:color w:val="auto"/>
          <w:lang w:val="pt-PT"/>
        </w:rPr>
        <w:t xml:space="preserve"> </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w:t>
      </w:r>
      <w:proofErr w:type="spellStart"/>
      <w:r w:rsidRPr="00FB4D0B">
        <w:rPr>
          <w:rFonts w:eastAsia="SimSun"/>
          <w:color w:val="auto"/>
        </w:rPr>
        <w:t>iv</w:t>
      </w:r>
      <w:proofErr w:type="spellEnd"/>
      <w:r w:rsidRPr="00FB4D0B">
        <w:rPr>
          <w:rFonts w:eastAsia="SimSun"/>
          <w:color w:val="auto"/>
        </w:rPr>
        <w:t>) acima</w:t>
      </w:r>
      <w:r w:rsidRPr="00FB4D0B">
        <w:rPr>
          <w:rFonts w:eastAsia="SimSun"/>
          <w:color w:val="auto"/>
        </w:rPr>
        <w:fldChar w:fldCharType="end"/>
      </w:r>
      <w:r w:rsidRPr="00FB4D0B">
        <w:rPr>
          <w:rFonts w:eastAsia="SimSun"/>
          <w:color w:val="auto"/>
        </w:rPr>
        <w:t>;</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72" w:name="_Hlk12878129"/>
      <w:r w:rsidRPr="00FB4D0B">
        <w:rPr>
          <w:rFonts w:eastAsia="SimSun"/>
          <w:color w:val="auto"/>
        </w:rPr>
        <w:t xml:space="preserve">o </w:t>
      </w:r>
      <w:r>
        <w:rPr>
          <w:rFonts w:eastAsia="SimSun"/>
          <w:color w:val="auto"/>
        </w:rPr>
        <w:t>[</w:t>
      </w:r>
      <w:r w:rsidRPr="00FB4D0B">
        <w:rPr>
          <w:rFonts w:eastAsia="SimSun"/>
          <w:color w:val="auto"/>
        </w:rPr>
        <w:t>Resgate Antecipado Facultativo Total</w:t>
      </w:r>
      <w:r>
        <w:rPr>
          <w:rFonts w:eastAsia="SimSun"/>
          <w:color w:val="auto"/>
        </w:rPr>
        <w:t>]</w:t>
      </w:r>
      <w:r w:rsidRPr="00FB4D0B">
        <w:rPr>
          <w:rFonts w:eastAsia="SimSun"/>
          <w:color w:val="auto"/>
        </w:rPr>
        <w:t xml:space="preserve"> ou o </w:t>
      </w:r>
      <w:r>
        <w:rPr>
          <w:rFonts w:eastAsia="SimSun"/>
          <w:color w:val="auto"/>
        </w:rPr>
        <w:t>[</w:t>
      </w:r>
      <w:r w:rsidRPr="00FB4D0B">
        <w:rPr>
          <w:rFonts w:eastAsia="SimSun"/>
          <w:color w:val="auto"/>
        </w:rPr>
        <w:t>Resgate Antecipado Obrigatório</w:t>
      </w:r>
      <w:bookmarkEnd w:id="72"/>
      <w:r w:rsidRPr="00FB4D0B">
        <w:rPr>
          <w:rFonts w:eastAsia="SimSun"/>
          <w:color w:val="auto"/>
        </w:rPr>
        <w:t xml:space="preserve"> Total</w:t>
      </w:r>
      <w:r>
        <w:rPr>
          <w:rFonts w:eastAsia="SimSun"/>
          <w:color w:val="auto"/>
        </w:rPr>
        <w:t>]</w:t>
      </w:r>
      <w:r w:rsidRPr="00FB4D0B">
        <w:rPr>
          <w:rFonts w:eastAsia="SimSun"/>
          <w:color w:val="auto"/>
        </w:rPr>
        <w:t xml:space="preserve"> (conforme definidos na Escritura de Emissão);</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5C5041">
        <w:rPr>
          <w:color w:val="auto"/>
          <w:lang w:val="pt-PT"/>
        </w:rPr>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Sob confirmação</w:t>
      </w:r>
      <w:r>
        <w:rPr>
          <w:rFonts w:eastAsia="SimSun"/>
          <w:color w:val="auto"/>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3" w:name="_Ref418617200"/>
      <w:r w:rsidRPr="00FB4D0B">
        <w:rPr>
          <w:rFonts w:eastAsia="SimSun"/>
          <w:b w:val="0"/>
          <w:color w:val="auto"/>
          <w:szCs w:val="22"/>
        </w:rPr>
        <w:t xml:space="preserve">Não obstante o disposto </w:t>
      </w:r>
      <w:bookmarkStart w:id="74"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74"/>
      <w:r w:rsidRPr="00FB4D0B">
        <w:rPr>
          <w:rFonts w:eastAsia="SimSun"/>
          <w:b w:val="0"/>
          <w:color w:val="auto"/>
          <w:szCs w:val="22"/>
        </w:rPr>
        <w:t>, mediante a ocorrência de um</w:t>
      </w:r>
      <w:r>
        <w:rPr>
          <w:rFonts w:eastAsia="SimSun"/>
          <w:b w:val="0"/>
          <w:color w:val="auto"/>
          <w:szCs w:val="22"/>
        </w:rPr>
        <w:t xml:space="preserve"> </w:t>
      </w:r>
      <w:r w:rsidR="002B5CF1">
        <w:rPr>
          <w:rFonts w:eastAsia="SimSun"/>
          <w:b w:val="0"/>
          <w:color w:val="auto"/>
          <w:szCs w:val="22"/>
        </w:rPr>
        <w:t>Evento de Vencimento Antecipado, independentemente da sua efetiva declaração, enquanto referido evento estiver</w:t>
      </w:r>
      <w:r>
        <w:rPr>
          <w:rFonts w:eastAsia="SimSun"/>
          <w:b w:val="0"/>
          <w:color w:val="auto"/>
          <w:szCs w:val="22"/>
        </w:rPr>
        <w:t xml:space="preserve"> em curso</w:t>
      </w:r>
      <w:r w:rsidR="002B5CF1" w:rsidRPr="002B5CF1">
        <w:rPr>
          <w:rFonts w:eastAsia="SimSun"/>
          <w:b w:val="0"/>
          <w:color w:val="auto"/>
          <w:szCs w:val="22"/>
        </w:rPr>
        <w:t xml:space="preserve"> </w:t>
      </w:r>
      <w:r w:rsidR="002B5CF1">
        <w:rPr>
          <w:rFonts w:eastAsia="SimSun"/>
          <w:b w:val="0"/>
          <w:color w:val="auto"/>
          <w:szCs w:val="22"/>
        </w:rPr>
        <w:t>e exceto se de maneira diversa deliberado em Assembleia Geral de Debenturistas</w:t>
      </w:r>
      <w:r w:rsidRPr="00FB4D0B">
        <w:rPr>
          <w:rFonts w:eastAsia="SimSun"/>
          <w:b w:val="0"/>
          <w:color w:val="auto"/>
          <w:szCs w:val="22"/>
        </w:rPr>
        <w:t>, todos e quaisquer direitos de voto no âmbito da Companhia só poderão ser exercidos mediante o prévio consentimento por escrito do Agente Fiduciário, conforme deliberação dos Debenturistas, reunidos em Assembleia Geral de Debenturistas.</w:t>
      </w:r>
      <w:bookmarkEnd w:id="73"/>
      <w:r>
        <w:rPr>
          <w:rFonts w:eastAsia="SimSun"/>
          <w:b w:val="0"/>
          <w:color w:val="auto"/>
          <w:szCs w:val="22"/>
        </w:rPr>
        <w:t xml:space="preserve"> </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xml:space="preserve">, sobre quaisquer assuntos, obrigando-se 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a apresentar a respectiva ordem do dia na mesma notificação e a intenção de voto da Alienante </w:t>
      </w:r>
      <w:proofErr w:type="spellStart"/>
      <w:r w:rsidRPr="00FB4D0B">
        <w:rPr>
          <w:rFonts w:eastAsia="SimSun"/>
          <w:b w:val="0"/>
          <w:color w:val="auto"/>
          <w:szCs w:val="22"/>
        </w:rPr>
        <w:t>Fiduciante</w:t>
      </w:r>
      <w:proofErr w:type="spellEnd"/>
      <w:r w:rsidRPr="00FB4D0B">
        <w:rPr>
          <w:rFonts w:eastAsia="SimSun"/>
          <w:b w:val="0"/>
          <w:color w:val="auto"/>
          <w:szCs w:val="22"/>
        </w:rPr>
        <w:t> (“</w:t>
      </w:r>
      <w:r w:rsidRPr="00FB4D0B">
        <w:rPr>
          <w:rFonts w:eastAsia="SimSun"/>
          <w:b w:val="0"/>
          <w:color w:val="auto"/>
          <w:szCs w:val="22"/>
          <w:u w:val="single"/>
        </w:rPr>
        <w:t>Comunicação de Deliberação</w:t>
      </w:r>
      <w:r w:rsidRPr="00FB4D0B">
        <w:rPr>
          <w:rFonts w:eastAsia="SimSun"/>
          <w:b w:val="0"/>
          <w:color w:val="auto"/>
          <w:szCs w:val="22"/>
        </w:rPr>
        <w:t>”).</w:t>
      </w:r>
    </w:p>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sobre as matérias indicadas na Comunicação de Deliberação. O Agente Fiduciário deverá encaminhar à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cópia da ata de Assembleia Geral de Debenturistas em até 2 (dois) Dias Úteis contados de sua realização.</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5"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75"/>
      <w:r>
        <w:rPr>
          <w:rFonts w:eastAsia="SimSun"/>
          <w:b w:val="0"/>
          <w:color w:val="auto"/>
          <w:szCs w:val="22"/>
        </w:rPr>
        <w:t xml:space="preserve"> A Alienante </w:t>
      </w:r>
      <w:proofErr w:type="spellStart"/>
      <w:r>
        <w:rPr>
          <w:rFonts w:eastAsia="SimSun"/>
          <w:b w:val="0"/>
          <w:color w:val="auto"/>
          <w:szCs w:val="22"/>
        </w:rPr>
        <w:t>Fiduciante</w:t>
      </w:r>
      <w:proofErr w:type="spellEnd"/>
      <w:r>
        <w:rPr>
          <w:rFonts w:eastAsia="SimSun"/>
          <w:b w:val="0"/>
          <w:color w:val="auto"/>
          <w:szCs w:val="22"/>
        </w:rPr>
        <w:t xml:space="preserve"> declara-se ciente e concorda que qualquer deliberação da Companhia e/ou de seus acionistas que viole os termos e condições previstos no presente Contrato, na Escritura de Emissão ou que, por qualquer forma, possa ter um efeito prejudicial quanto à eficácia, validade ou prioridade da Alienação Fiduciária, deverá ser imediatamente comunicada ao Agente Fiduciário no prazo de 1 (um) Dia Útil a contar </w:t>
      </w:r>
      <w:r w:rsidR="007B1D1C">
        <w:rPr>
          <w:rFonts w:eastAsia="SimSun"/>
          <w:b w:val="0"/>
          <w:color w:val="auto"/>
          <w:szCs w:val="22"/>
        </w:rPr>
        <w:t xml:space="preserve">da data de conhecimento da ocorrência </w:t>
      </w:r>
      <w:r>
        <w:rPr>
          <w:rFonts w:eastAsia="SimSun"/>
          <w:b w:val="0"/>
          <w:color w:val="auto"/>
          <w:szCs w:val="22"/>
        </w:rPr>
        <w:t>de tal deliberação.</w:t>
      </w:r>
    </w:p>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por escrito, com cópia para a </w:t>
      </w:r>
      <w:r w:rsidRPr="00FB4D0B">
        <w:rPr>
          <w:b w:val="0"/>
          <w:bCs w:val="0"/>
          <w:color w:val="auto"/>
          <w:szCs w:val="22"/>
        </w:rPr>
        <w:t>JUCESP</w:t>
      </w:r>
      <w:r w:rsidRPr="00FB4D0B">
        <w:rPr>
          <w:rFonts w:eastAsia="SimSun"/>
          <w:b w:val="0"/>
          <w:color w:val="auto"/>
          <w:szCs w:val="22"/>
        </w:rPr>
        <w:t>. 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Alienante </w:t>
      </w:r>
      <w:proofErr w:type="spellStart"/>
      <w:r w:rsidRPr="00FB4D0B">
        <w:rPr>
          <w:rFonts w:eastAsia="SimSun"/>
          <w:b w:val="0"/>
          <w:color w:val="auto"/>
          <w:szCs w:val="22"/>
        </w:rPr>
        <w:t>Fiduciante</w:t>
      </w:r>
      <w:proofErr w:type="spellEnd"/>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rsidR="008E6F31" w:rsidRDefault="008E6F31" w:rsidP="008E6F31">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r w:rsidR="002B5CF1">
        <w:rPr>
          <w:b w:val="0"/>
          <w:szCs w:val="20"/>
        </w:rPr>
        <w:t xml:space="preserve">Evento de Vencimento Antecipado </w:t>
      </w:r>
      <w:r w:rsidR="002B5CF1" w:rsidRPr="007B4345">
        <w:rPr>
          <w:b w:val="0"/>
          <w:szCs w:val="20"/>
        </w:rPr>
        <w:t xml:space="preserve">tenha ocorrido e esteja em curso, </w:t>
      </w:r>
      <w:r w:rsidR="002B5CF1">
        <w:rPr>
          <w:rFonts w:eastAsia="SimSun"/>
          <w:b w:val="0"/>
          <w:color w:val="auto"/>
          <w:szCs w:val="22"/>
        </w:rPr>
        <w:t>e exceto se de maneira diversa seja deliberado em Assembleia Geral de Debenturistas</w:t>
      </w:r>
      <w:r w:rsidRPr="005F146C">
        <w:rPr>
          <w:rFonts w:eastAsia="SimSun"/>
          <w:b w:val="0"/>
          <w:color w:val="auto"/>
          <w:szCs w:val="22"/>
        </w:rPr>
        <w:t xml:space="preserve">, todos os Rendimentos das Ações, presentes e futuros, incluindo o direito ao recebimento de frutos, lucros, rendimentos, bonificações, juros, distribuições, redução de capital e demais direitos, inclusive dividendos que venham a ser apurados ou declarados poderão ser pagos ou creditados pela </w:t>
      </w:r>
      <w:r>
        <w:rPr>
          <w:rFonts w:eastAsia="SimSun"/>
          <w:b w:val="0"/>
          <w:color w:val="auto"/>
          <w:szCs w:val="22"/>
        </w:rPr>
        <w:t xml:space="preserve">Companhia à Alienante </w:t>
      </w:r>
      <w:proofErr w:type="spellStart"/>
      <w:r>
        <w:rPr>
          <w:rFonts w:eastAsia="SimSun"/>
          <w:b w:val="0"/>
          <w:color w:val="auto"/>
          <w:szCs w:val="22"/>
        </w:rPr>
        <w:t>Fiduciante</w:t>
      </w:r>
      <w:proofErr w:type="spellEnd"/>
      <w:r>
        <w:rPr>
          <w:rFonts w:eastAsia="SimSun"/>
          <w:b w:val="0"/>
          <w:color w:val="auto"/>
          <w:szCs w:val="22"/>
        </w:rPr>
        <w:t xml:space="preserve"> </w:t>
      </w:r>
      <w:r>
        <w:rPr>
          <w:b w:val="0"/>
        </w:rPr>
        <w:t>desde que  ocorram em conformidade com as hipóteses autorizadas sob a Cláusula [8.1.1.(</w:t>
      </w:r>
      <w:proofErr w:type="spellStart"/>
      <w:r>
        <w:rPr>
          <w:b w:val="0"/>
        </w:rPr>
        <w:t>xix</w:t>
      </w:r>
      <w:proofErr w:type="spellEnd"/>
      <w:r>
        <w:rPr>
          <w:b w:val="0"/>
        </w:rPr>
        <w:t>)]</w:t>
      </w:r>
      <w:r>
        <w:rPr>
          <w:rStyle w:val="Refdenotaderodap"/>
          <w:b w:val="0"/>
        </w:rPr>
        <w:footnoteReference w:id="4"/>
      </w:r>
      <w:r>
        <w:rPr>
          <w:b w:val="0"/>
        </w:rPr>
        <w:t xml:space="preserve">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p>
    <w:p w:rsidR="008E6F31" w:rsidRDefault="008E6F31" w:rsidP="008E6F31">
      <w:pPr>
        <w:pStyle w:val="Level1"/>
        <w:keepNext w:val="0"/>
        <w:numPr>
          <w:ilvl w:val="1"/>
          <w:numId w:val="53"/>
        </w:numPr>
        <w:tabs>
          <w:tab w:val="left" w:pos="1134"/>
        </w:tabs>
        <w:spacing w:before="0" w:after="240" w:line="320" w:lineRule="exact"/>
        <w:ind w:left="0" w:firstLine="0"/>
      </w:pPr>
      <w:r>
        <w:rPr>
          <w:b w:val="0"/>
        </w:rPr>
        <w:t xml:space="preserve">Mediante a ocorrência de um </w:t>
      </w:r>
      <w:r w:rsidR="002B5CF1">
        <w:rPr>
          <w:b w:val="0"/>
        </w:rPr>
        <w:t xml:space="preserve">Evento de Vencimento Antecipado, </w:t>
      </w:r>
      <w:r w:rsidR="002B5CF1">
        <w:rPr>
          <w:rFonts w:eastAsia="SimSun"/>
          <w:b w:val="0"/>
          <w:color w:val="auto"/>
          <w:szCs w:val="22"/>
        </w:rPr>
        <w:t>independentemente da sua efetiva declaração, enquanto referido evento estiver</w:t>
      </w:r>
      <w:r w:rsidR="002B5CF1" w:rsidRPr="00971484">
        <w:rPr>
          <w:rFonts w:eastAsia="SimSun"/>
          <w:b w:val="0"/>
          <w:color w:val="auto"/>
        </w:rPr>
        <w:t xml:space="preserve"> em curso</w:t>
      </w:r>
      <w:r w:rsidR="002B5CF1">
        <w:rPr>
          <w:rFonts w:eastAsia="SimSun"/>
          <w:b w:val="0"/>
          <w:color w:val="auto"/>
          <w:szCs w:val="22"/>
        </w:rPr>
        <w:t xml:space="preserve"> e exceto se de maneira diversa deliberado em Assembleia Geral de Debenturistas</w:t>
      </w:r>
      <w:r>
        <w:rPr>
          <w:b w:val="0"/>
        </w:rPr>
        <w:t>,</w:t>
      </w:r>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deverão ser depositados na Conta Garantida (conforme definido na Escritura de Emissão)</w:t>
      </w:r>
      <w:r w:rsidRPr="00250446">
        <w:rPr>
          <w:b w:val="0"/>
        </w:rPr>
        <w:t xml:space="preserve">, dada em garantia das Obrigações Garantidas em benefício dos titulares das Debêntures, sendo que, uma vez aprovada a não decretação do </w:t>
      </w:r>
      <w:r>
        <w:rPr>
          <w:b w:val="0"/>
        </w:rPr>
        <w:t>Evento de Excussão</w:t>
      </w:r>
      <w:r w:rsidRPr="00250446">
        <w:rPr>
          <w:b w:val="0"/>
        </w:rPr>
        <w:t xml:space="preserve">, recursos eventualmente retidos na </w:t>
      </w:r>
      <w:r>
        <w:rPr>
          <w:b w:val="0"/>
        </w:rPr>
        <w:t>Conta Garantida</w:t>
      </w:r>
      <w:r w:rsidRPr="00250446">
        <w:rPr>
          <w:b w:val="0"/>
        </w:rPr>
        <w:t xml:space="preserve"> serão liberados à </w:t>
      </w:r>
      <w:r>
        <w:rPr>
          <w:b w:val="0"/>
        </w:rPr>
        <w:t xml:space="preserve">Alienante </w:t>
      </w:r>
      <w:proofErr w:type="spellStart"/>
      <w:r>
        <w:rPr>
          <w:b w:val="0"/>
        </w:rPr>
        <w:t>Fiduciante</w:t>
      </w:r>
      <w:proofErr w:type="spellEnd"/>
      <w:r w:rsidRPr="00250446">
        <w:rPr>
          <w:b w:val="0"/>
        </w:rPr>
        <w:t>.</w:t>
      </w:r>
    </w:p>
    <w:p w:rsidR="008E6F31" w:rsidRPr="005F146C" w:rsidRDefault="008E6F31" w:rsidP="008E6F31">
      <w:pPr>
        <w:pStyle w:val="Body1"/>
        <w:rPr>
          <w:rFonts w:eastAsia="SimSun"/>
        </w:rPr>
      </w:pPr>
    </w:p>
    <w:p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QUARTA - OBRIGAÇÕES ADICIONAIS DA ALIENANTE FIDUCIANTE</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w:t>
      </w:r>
      <w:proofErr w:type="spellStart"/>
      <w:r w:rsidRPr="00FB4D0B">
        <w:rPr>
          <w:b w:val="0"/>
          <w:color w:val="auto"/>
          <w:szCs w:val="22"/>
        </w:rPr>
        <w:t>Fiduciante</w:t>
      </w:r>
      <w:proofErr w:type="spellEnd"/>
      <w:r w:rsidRPr="00FB4D0B">
        <w:rPr>
          <w:b w:val="0"/>
          <w:color w:val="auto"/>
          <w:szCs w:val="22"/>
        </w:rPr>
        <w:t xml:space="preserv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rsidR="008E6F31" w:rsidRPr="00DB5A92" w:rsidRDefault="008E6F31" w:rsidP="00DB5A92">
      <w:pPr>
        <w:pStyle w:val="Level4"/>
        <w:numPr>
          <w:ilvl w:val="3"/>
          <w:numId w:val="154"/>
        </w:numPr>
        <w:tabs>
          <w:tab w:val="clear" w:pos="1956"/>
          <w:tab w:val="num" w:pos="1080"/>
        </w:tabs>
        <w:spacing w:after="240" w:line="320" w:lineRule="exact"/>
        <w:ind w:left="1080" w:hanging="1080"/>
        <w:rPr>
          <w:rFonts w:eastAsia="SimSun"/>
          <w:color w:val="auto"/>
        </w:rPr>
      </w:pPr>
      <w:r w:rsidRPr="00DB5A92">
        <w:rPr>
          <w:rFonts w:eastAsia="SimSun"/>
          <w:color w:val="auto"/>
        </w:rPr>
        <w:t xml:space="preserve">tempestivamente cumprir quaisquer requisitos e dispositivos legais que, no </w:t>
      </w:r>
      <w:r w:rsidRPr="007B1D1C">
        <w:rPr>
          <w:rStyle w:val="DeltaViewInsertion"/>
          <w:rFonts w:eastAsia="SimSun"/>
          <w:color w:val="auto"/>
          <w:u w:val="none"/>
        </w:rPr>
        <w:t>futuro</w:t>
      </w:r>
      <w:r w:rsidRPr="00DB5A92">
        <w:rPr>
          <w:rFonts w:eastAsia="SimSun"/>
          <w:color w:val="auto"/>
        </w:rPr>
        <w:t xml:space="preserve">, possam vir a ser necessários para a existência, validade ou eficácia da Alienação Fiduciária e, mediante solicitação por escrito do </w:t>
      </w:r>
      <w:r w:rsidRPr="00DB5A92">
        <w:rPr>
          <w:color w:val="auto"/>
        </w:rPr>
        <w:t>Agente Fiduciário,</w:t>
      </w:r>
      <w:r w:rsidRPr="00DB5A92">
        <w:rPr>
          <w:rFonts w:eastAsia="SimSun"/>
          <w:color w:val="auto"/>
        </w:rPr>
        <w:t xml:space="preserve"> apresentar comprovação de que tais requisitos ou dispositivos legais foram cumpridos, sendo certo que a Alienante </w:t>
      </w:r>
      <w:proofErr w:type="spellStart"/>
      <w:r w:rsidRPr="00DB5A92">
        <w:rPr>
          <w:rFonts w:eastAsia="SimSun"/>
          <w:color w:val="auto"/>
        </w:rPr>
        <w:t>Fiduciante</w:t>
      </w:r>
      <w:proofErr w:type="spellEnd"/>
      <w:r w:rsidRPr="00DB5A92">
        <w:rPr>
          <w:rFonts w:eastAsia="SimSun"/>
          <w:color w:val="auto"/>
        </w:rPr>
        <w:t xml:space="preserve"> deverá em até 5 (cinco) dias contados da solicitação por escrito nesse sentido comprovar ao Agente Fiduciário que adotou os procedimentos necessários para atender referidas solicitações;</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w:t>
      </w:r>
      <w:proofErr w:type="spellStart"/>
      <w:r w:rsidRPr="00FB4D0B">
        <w:rPr>
          <w:rFonts w:eastAsia="SimSun"/>
          <w:color w:val="auto"/>
        </w:rPr>
        <w:t>neste</w:t>
      </w:r>
      <w:proofErr w:type="spellEnd"/>
      <w:r w:rsidRPr="00FB4D0B">
        <w:rPr>
          <w:rFonts w:eastAsia="SimSun"/>
          <w:color w:val="auto"/>
        </w:rPr>
        <w:t xml:space="preserv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a qualquer tempo, durante a vigência deste Contrato, e às expensas da Alienante </w:t>
      </w:r>
      <w:proofErr w:type="spellStart"/>
      <w:r w:rsidRPr="00FB4D0B">
        <w:rPr>
          <w:rFonts w:eastAsia="SimSun"/>
          <w:color w:val="auto"/>
        </w:rPr>
        <w:t>Fiduciante</w:t>
      </w:r>
      <w:proofErr w:type="spellEnd"/>
      <w:r w:rsidRPr="00FB4D0B">
        <w:rPr>
          <w:rFonts w:eastAsia="SimSun"/>
          <w:color w:val="auto"/>
        </w:rPr>
        <w:t>,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w:t>
      </w:r>
      <w:proofErr w:type="spellStart"/>
      <w:r w:rsidRPr="00FB4D0B">
        <w:rPr>
          <w:rFonts w:eastAsia="SimSun"/>
          <w:color w:val="auto"/>
        </w:rPr>
        <w:t>Fiduciante</w:t>
      </w:r>
      <w:proofErr w:type="spellEnd"/>
      <w:r w:rsidRPr="00FB4D0B">
        <w:rPr>
          <w:rFonts w:eastAsia="SimSun"/>
          <w:color w:val="auto"/>
        </w:rPr>
        <w:t xml:space="preserve">) que possa 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J&amp;F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a ocorrência da efetiva transferência da Participação J&amp;F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 sejam mantidos</w:t>
      </w:r>
      <w:r>
        <w:rPr>
          <w:rFonts w:eastAsia="SimSun"/>
          <w:color w:val="auto"/>
        </w:rPr>
        <w:t>, pelo Banco Depositário (conforme definido na Escritura de Emissão)</w:t>
      </w:r>
      <w:r w:rsidR="00AF2A7A">
        <w:rPr>
          <w:rFonts w:eastAsia="SimSun"/>
          <w:color w:val="auto"/>
        </w:rPr>
        <w:t>,</w:t>
      </w:r>
      <w:r>
        <w:rPr>
          <w:rFonts w:eastAsia="SimSun"/>
          <w:color w:val="auto"/>
        </w:rPr>
        <w:t xml:space="preserve"> nos termos do </w:t>
      </w:r>
      <w:bookmarkStart w:id="76" w:name="_Hlk17932006"/>
      <w:r>
        <w:rPr>
          <w:rFonts w:eastAsia="SimSun"/>
          <w:color w:val="auto"/>
        </w:rPr>
        <w:t xml:space="preserve">Contrato de Custódia a ser celebrado entre o Banco Depositário, a Alienante </w:t>
      </w:r>
      <w:proofErr w:type="spellStart"/>
      <w:r>
        <w:rPr>
          <w:rFonts w:eastAsia="SimSun"/>
          <w:color w:val="auto"/>
        </w:rPr>
        <w:t>Fiduciante</w:t>
      </w:r>
      <w:proofErr w:type="spellEnd"/>
      <w:r>
        <w:rPr>
          <w:rFonts w:eastAsia="SimSun"/>
          <w:color w:val="auto"/>
        </w:rPr>
        <w:t>, a J&amp;F e a Companhia (“</w:t>
      </w:r>
      <w:r w:rsidRPr="00DB5A92">
        <w:rPr>
          <w:rFonts w:eastAsia="SimSun"/>
          <w:color w:val="auto"/>
          <w:u w:val="single"/>
        </w:rPr>
        <w:t xml:space="preserve">Contrato de </w:t>
      </w:r>
      <w:proofErr w:type="spellStart"/>
      <w:r w:rsidRPr="00DB5A92">
        <w:rPr>
          <w:rFonts w:eastAsia="SimSun"/>
          <w:color w:val="auto"/>
          <w:u w:val="single"/>
        </w:rPr>
        <w:t>Escrow</w:t>
      </w:r>
      <w:proofErr w:type="spellEnd"/>
      <w:r>
        <w:rPr>
          <w:rFonts w:eastAsia="SimSun"/>
          <w:color w:val="auto"/>
        </w:rPr>
        <w:t>”)</w:t>
      </w:r>
      <w:bookmarkEnd w:id="76"/>
      <w:r>
        <w:rPr>
          <w:rFonts w:eastAsia="SimSun"/>
          <w:color w:val="auto"/>
        </w:rPr>
        <w:t xml:space="preserve">, </w:t>
      </w:r>
      <w:r w:rsidRPr="00FB4D0B">
        <w:rPr>
          <w:rFonts w:eastAsia="SimSun"/>
          <w:color w:val="auto"/>
        </w:rPr>
        <w:t xml:space="preserve">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w:t>
      </w:r>
      <w:r>
        <w:rPr>
          <w:rFonts w:eastAsia="SimSun"/>
          <w:color w:val="auto"/>
        </w:rPr>
        <w:t>um Evento de Vencimento Antecipado</w:t>
      </w:r>
      <w:r w:rsidRPr="00FB4D0B">
        <w:rPr>
          <w:rFonts w:eastAsia="SimSun"/>
          <w:color w:val="auto"/>
        </w:rPr>
        <w:t>, as providências previstas neste item poderão ser tomadas de imediato, independentemente de qualquer aviso prévio;</w:t>
      </w:r>
      <w:r>
        <w:rPr>
          <w:rFonts w:eastAsia="SimSun"/>
          <w:color w:val="auto"/>
        </w:rPr>
        <w:t xml:space="preserve"> </w:t>
      </w:r>
      <w:r w:rsidR="0006450B">
        <w:rPr>
          <w:rFonts w:eastAsia="SimSun"/>
          <w:color w:val="auto"/>
        </w:rPr>
        <w:t>[Nota MM: esse item não fala da obrigação de manutenção do livro que está na 4.4 abaixo]</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pelos Debenturistas; e </w:t>
      </w:r>
      <w:r w:rsidRPr="00FB4D0B">
        <w:rPr>
          <w:rFonts w:eastAsia="SimSun"/>
          <w:b/>
          <w:color w:val="auto"/>
        </w:rPr>
        <w:t>(b)</w:t>
      </w:r>
      <w:r w:rsidRPr="00FB4D0B">
        <w:rPr>
          <w:rFonts w:eastAsia="SimSun"/>
          <w:color w:val="auto"/>
        </w:rPr>
        <w:t> sobre tais valores mobiliários seja devidamente constituída a garantia prevista neste Contrato e nos termos de referida aprovação;</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acordos de acionistas, nem qualquer contrato que, de qualquer forma, direta ou indiretamente, vincule ou crie qualquer ônus ou gravame ou limitação de disposição de ações emitidas pela Companhia, tais como </w:t>
      </w:r>
      <w:proofErr w:type="spellStart"/>
      <w:r w:rsidRPr="00FB4D0B">
        <w:rPr>
          <w:rFonts w:eastAsia="SimSun"/>
          <w:i/>
          <w:color w:val="auto"/>
        </w:rPr>
        <w:t>tag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w:t>
      </w:r>
      <w:proofErr w:type="spellStart"/>
      <w:r w:rsidRPr="00FB4D0B">
        <w:rPr>
          <w:rFonts w:eastAsia="SimSun"/>
          <w:i/>
          <w:color w:val="auto"/>
        </w:rPr>
        <w:t>drag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e direitos de preferência para aquisição ou alienação de ações de emissão da Companhia,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sidRPr="00FB4D0B">
        <w:rPr>
          <w:rFonts w:eastAsia="SimSun"/>
          <w:color w:val="auto"/>
        </w:rPr>
        <w:t xml:space="preserve"> </w:t>
      </w:r>
      <w:proofErr w:type="spellStart"/>
      <w:r w:rsidRPr="00FB4D0B">
        <w:rPr>
          <w:rFonts w:eastAsia="SimSun"/>
          <w:color w:val="auto"/>
        </w:rPr>
        <w:t>of</w:t>
      </w:r>
      <w:proofErr w:type="spellEnd"/>
      <w:r w:rsidRPr="00FB4D0B">
        <w:rPr>
          <w:rFonts w:eastAsia="SimSun"/>
          <w:color w:val="auto"/>
        </w:rPr>
        <w:t xml:space="preserve"> Eldorado Brasil Celulose S.A.”, celebrado entre a Alienante </w:t>
      </w:r>
      <w:proofErr w:type="spellStart"/>
      <w:r w:rsidRPr="00FB4D0B">
        <w:rPr>
          <w:rFonts w:eastAsia="SimSun"/>
          <w:color w:val="auto"/>
        </w:rPr>
        <w:t>Fiduciante</w:t>
      </w:r>
      <w:proofErr w:type="spellEnd"/>
      <w:r w:rsidRPr="00FB4D0B">
        <w:rPr>
          <w:rFonts w:eastAsia="SimSun"/>
          <w:color w:val="auto"/>
        </w:rPr>
        <w:t xml:space="preserve"> e J&amp;F, em 2 de setembro de 2017, conforme aditado (“</w:t>
      </w:r>
      <w:proofErr w:type="spellStart"/>
      <w:r w:rsidRPr="00FB4D0B">
        <w:rPr>
          <w:rFonts w:eastAsia="SimSun"/>
          <w:color w:val="auto"/>
          <w:u w:val="single"/>
        </w:rPr>
        <w:t>Shareholders</w:t>
      </w:r>
      <w:proofErr w:type="spellEnd"/>
      <w:r w:rsidRPr="00FB4D0B">
        <w:rPr>
          <w:rFonts w:eastAsia="SimSun"/>
          <w:color w:val="auto"/>
          <w:u w:val="single"/>
        </w:rPr>
        <w:t xml:space="preserve"> </w:t>
      </w:r>
      <w:proofErr w:type="spellStart"/>
      <w:r w:rsidRPr="00FB4D0B">
        <w:rPr>
          <w:rFonts w:eastAsia="SimSun"/>
          <w:color w:val="auto"/>
          <w:u w:val="single"/>
        </w:rPr>
        <w:t>Agreement</w:t>
      </w:r>
      <w:proofErr w:type="spellEnd"/>
      <w:r w:rsidRPr="00FB4D0B">
        <w:rPr>
          <w:rFonts w:eastAsia="SimSun"/>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contratos que, de qualquer forma, direta ou indiretamente, tenham por objeto a alienação, cessão ou transferência de qualquer direito de preferência detido pela Alienante </w:t>
      </w:r>
      <w:proofErr w:type="spellStart"/>
      <w:r w:rsidRPr="00FB4D0B">
        <w:rPr>
          <w:rFonts w:eastAsia="SimSun"/>
          <w:color w:val="auto"/>
        </w:rPr>
        <w:t>Fiduciante</w:t>
      </w:r>
      <w:proofErr w:type="spellEnd"/>
      <w:r w:rsidRPr="00FB4D0B">
        <w:rPr>
          <w:rFonts w:eastAsia="SimSun"/>
          <w:color w:val="auto"/>
        </w:rPr>
        <w:t xml:space="preserve"> em relação </w:t>
      </w:r>
      <w:r>
        <w:rPr>
          <w:rFonts w:eastAsia="SimSun"/>
          <w:color w:val="auto"/>
        </w:rPr>
        <w:t>aos Bens Dados em Garantia</w:t>
      </w:r>
      <w:r w:rsidRPr="00FB4D0B">
        <w:rPr>
          <w:rFonts w:eastAsia="SimSun"/>
          <w:color w:val="auto"/>
        </w:rPr>
        <w:t xml:space="preserve">, exceto pelo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B4D0B">
        <w:rPr>
          <w:rFonts w:eastAsia="SimSun"/>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A ser confirmado pela PE</w:t>
      </w:r>
      <w:r>
        <w:rPr>
          <w:rFonts w:eastAsia="SimSun"/>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 xml:space="preserve">tomar todas as medidas para que sejam distribuídos à Alienante </w:t>
      </w:r>
      <w:proofErr w:type="spellStart"/>
      <w:r w:rsidRPr="00FB4D0B">
        <w:rPr>
          <w:color w:val="auto"/>
        </w:rPr>
        <w:t>Fiduciante</w:t>
      </w:r>
      <w:proofErr w:type="spellEnd"/>
      <w:r w:rsidRPr="00FB4D0B">
        <w:rPr>
          <w:color w:val="auto"/>
        </w:rPr>
        <w:t>, na proporção de sua participação no capital social da Companhia, 100% (cem por cento) do lucro líquido da Companhia apurado ao final de cada exercício social, calculado com base na legislação aplicável;</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t>não celebrar contratos</w:t>
      </w:r>
      <w:r w:rsidRPr="00FB4D0B">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 Alienante </w:t>
      </w:r>
      <w:proofErr w:type="spellStart"/>
      <w:r w:rsidRPr="00FB4D0B">
        <w:rPr>
          <w:rFonts w:eastAsia="SimSun"/>
          <w:color w:val="auto"/>
        </w:rPr>
        <w:t>Fiduciante</w:t>
      </w:r>
      <w:proofErr w:type="spellEnd"/>
      <w:r w:rsidRPr="00FB4D0B">
        <w:rPr>
          <w:rFonts w:eastAsia="SimSun"/>
          <w:color w:val="auto"/>
        </w:rPr>
        <w:t xml:space="preserve"> de cumprir as obrigações contraídas no presente Contrato;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Garantia; </w:t>
      </w:r>
      <w:r w:rsidRPr="00FB4D0B">
        <w:rPr>
          <w:b/>
          <w:color w:val="auto"/>
        </w:rPr>
        <w:t>(b)</w:t>
      </w:r>
      <w:r w:rsidRPr="00FB4D0B">
        <w:rPr>
          <w:color w:val="auto"/>
        </w:rPr>
        <w:t xml:space="preserve"> referentes ou resultantes de qualquer violação culposa ou dolosa da Alienante </w:t>
      </w:r>
      <w:proofErr w:type="spellStart"/>
      <w:r w:rsidRPr="00FB4D0B">
        <w:rPr>
          <w:color w:val="auto"/>
        </w:rPr>
        <w:t>Fiduciante</w:t>
      </w:r>
      <w:proofErr w:type="spellEnd"/>
      <w:r w:rsidRPr="00FB4D0B">
        <w:rPr>
          <w:color w:val="auto"/>
        </w:rPr>
        <w:t xml:space="preserve"> de qualquer das declarações emitidas ou das 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w:t>
      </w:r>
      <w:r>
        <w:t>[</w:t>
      </w:r>
      <w:r w:rsidRPr="00FB4D0B">
        <w:t>15 (quinze)</w:t>
      </w:r>
      <w:r>
        <w:t>]</w:t>
      </w:r>
      <w:r w:rsidRPr="00FB4D0B">
        <w:t xml:space="preserve"> dias contados da data </w:t>
      </w:r>
      <w:r>
        <w:t>da ocorrência da efetiva transferência da</w:t>
      </w:r>
      <w:r w:rsidRPr="00FB4D0B">
        <w:t xml:space="preserve"> Participação J&amp;F</w:t>
      </w:r>
      <w:r>
        <w:t xml:space="preserve"> para a Alienante </w:t>
      </w:r>
      <w:proofErr w:type="spellStart"/>
      <w:r>
        <w:t>Fiduciante</w:t>
      </w:r>
      <w:proofErr w:type="spellEnd"/>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r>
        <w:t xml:space="preserve"> [</w:t>
      </w:r>
      <w:r w:rsidRPr="00386B40">
        <w:rPr>
          <w:highlight w:val="yellow"/>
        </w:rPr>
        <w:t>NOTA SF: Sob confirmação</w:t>
      </w:r>
      <w: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J&amp;F</w:t>
      </w:r>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rsidR="008E6F31" w:rsidRPr="00FB4D0B" w:rsidRDefault="008E6F31" w:rsidP="008E6F31">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w:t>
      </w:r>
      <w:proofErr w:type="spellStart"/>
      <w:r w:rsidRPr="00FB4D0B">
        <w:rPr>
          <w:rFonts w:eastAsia="SimSun"/>
          <w:color w:val="auto"/>
        </w:rPr>
        <w:t>Fiduciante</w:t>
      </w:r>
      <w:proofErr w:type="spellEnd"/>
      <w:r w:rsidRPr="00FB4D0B">
        <w:rPr>
          <w:rFonts w:eastAsia="SimSun"/>
          <w:color w:val="auto"/>
        </w:rPr>
        <w:t xml:space="preserv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rsidR="00DB5A92"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t xml:space="preserve">Se a Alienante </w:t>
      </w:r>
      <w:proofErr w:type="spellStart"/>
      <w:r w:rsidRPr="0006450B">
        <w:rPr>
          <w:rFonts w:eastAsia="SimSun"/>
          <w:b w:val="0"/>
          <w:color w:val="auto"/>
          <w:szCs w:val="22"/>
        </w:rPr>
        <w:t>Fiduciante</w:t>
      </w:r>
      <w:proofErr w:type="spellEnd"/>
      <w:r w:rsidRPr="0006450B">
        <w:rPr>
          <w:rFonts w:eastAsia="SimSun"/>
          <w:b w:val="0"/>
          <w:color w:val="auto"/>
          <w:szCs w:val="22"/>
        </w:rPr>
        <w:t xml:space="preserve"> deixar de cumprir qualquer avença contida no presente Contrato</w:t>
      </w:r>
      <w:r w:rsidR="0006450B" w:rsidRPr="0006450B">
        <w:rPr>
          <w:rFonts w:eastAsia="SimSun"/>
          <w:b w:val="0"/>
          <w:color w:val="auto"/>
          <w:szCs w:val="22"/>
        </w:rPr>
        <w:t>, observado o disposto nas Cláusulas 8.1.1(i) e 8.2.1(i) da Escritura de Emissão</w:t>
      </w:r>
      <w:r w:rsidRPr="0006450B">
        <w:rPr>
          <w:rFonts w:eastAsia="SimSun"/>
          <w:b w:val="0"/>
          <w:color w:val="auto"/>
          <w:szCs w:val="22"/>
        </w:rPr>
        <w:t xml:space="preserve">, o Agente Fiduciário poderá, sem a tanto estar obrigado, cumprir referida avença, ou providenciar o seu cumprimento, sendo certo que a Alienante </w:t>
      </w:r>
      <w:proofErr w:type="spellStart"/>
      <w:r w:rsidRPr="0006450B">
        <w:rPr>
          <w:rFonts w:eastAsia="SimSun"/>
          <w:b w:val="0"/>
          <w:color w:val="auto"/>
          <w:szCs w:val="22"/>
        </w:rPr>
        <w:t>Fiduciante</w:t>
      </w:r>
      <w:proofErr w:type="spellEnd"/>
      <w:r w:rsidRPr="0006450B">
        <w:rPr>
          <w:rFonts w:eastAsia="SimSun"/>
          <w:b w:val="0"/>
          <w:color w:val="auto"/>
          <w:szCs w:val="22"/>
        </w:rPr>
        <w:t xml:space="preserve"> é responsável </w:t>
      </w:r>
      <w:bookmarkStart w:id="77" w:name="_Hlk12878676"/>
      <w:r w:rsidRPr="0006450B">
        <w:rPr>
          <w:rFonts w:eastAsia="SimSun"/>
          <w:b w:val="0"/>
          <w:color w:val="auto"/>
          <w:szCs w:val="22"/>
        </w:rPr>
        <w:t xml:space="preserve">por todas as despesas razoáveis (inclusive honorários advocatícios, custas e despesas judiciais e extrajudiciais) </w:t>
      </w:r>
      <w:bookmarkEnd w:id="77"/>
      <w:r w:rsidRPr="0006450B">
        <w:rPr>
          <w:rFonts w:eastAsia="SimSun"/>
          <w:b w:val="0"/>
          <w:color w:val="auto"/>
          <w:szCs w:val="22"/>
        </w:rPr>
        <w:t xml:space="preserve">e comprovadamente incorridas pelo Agente Fiduciário, para tal fim, as quais estarão compreendidas no objeto deste Contrato, devendo o Agente Fiduciário ser imediatamente reembolsado pela Alienante </w:t>
      </w:r>
      <w:proofErr w:type="spellStart"/>
      <w:r w:rsidRPr="0006450B">
        <w:rPr>
          <w:rFonts w:eastAsia="SimSun"/>
          <w:b w:val="0"/>
          <w:color w:val="auto"/>
          <w:szCs w:val="22"/>
        </w:rPr>
        <w:t>Fiduciante</w:t>
      </w:r>
      <w:proofErr w:type="spellEnd"/>
      <w:r w:rsidRPr="0006450B">
        <w:rPr>
          <w:rFonts w:eastAsia="SimSun"/>
          <w:b w:val="0"/>
          <w:color w:val="auto"/>
          <w:szCs w:val="22"/>
        </w:rPr>
        <w:t xml:space="preserve"> por todas as respectivas despesas, razoável e comprovadamente incorridas pelo Agente Fiduciário para tal fim. O eventual cumprimento de tais obrigações pelo Agente Fiduciário não isenta a caracterização de descumprimento de obrigação pela Alienante </w:t>
      </w:r>
      <w:proofErr w:type="spellStart"/>
      <w:r w:rsidRPr="0006450B">
        <w:rPr>
          <w:rFonts w:eastAsia="SimSun"/>
          <w:b w:val="0"/>
          <w:color w:val="auto"/>
          <w:szCs w:val="22"/>
        </w:rPr>
        <w:t>Fiduciante</w:t>
      </w:r>
      <w:proofErr w:type="spellEnd"/>
      <w:r w:rsidRPr="0006450B">
        <w:rPr>
          <w:rFonts w:eastAsia="SimSun"/>
          <w:b w:val="0"/>
          <w:color w:val="auto"/>
          <w:szCs w:val="22"/>
        </w:rPr>
        <w:t>.</w:t>
      </w:r>
      <w:r w:rsidR="00021275" w:rsidRPr="0006450B">
        <w:rPr>
          <w:rFonts w:eastAsia="SimSun"/>
          <w:b w:val="0"/>
          <w:color w:val="auto"/>
          <w:szCs w:val="22"/>
        </w:rPr>
        <w:t xml:space="preserve"> </w:t>
      </w:r>
      <w:r w:rsidR="0006450B">
        <w:rPr>
          <w:rFonts w:eastAsia="SimSun"/>
          <w:b w:val="0"/>
          <w:color w:val="auto"/>
          <w:szCs w:val="22"/>
        </w:rPr>
        <w:t>[Nota MM: a escritura dá tratamento aos descumprimentos de obrigações pecuniárias e não pecuniárias. Aquelas devem ser as regras gerais]</w:t>
      </w:r>
    </w:p>
    <w:p w:rsidR="008E6F31" w:rsidRPr="0006450B"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t>O Livro</w:t>
      </w:r>
      <w:r w:rsidRPr="00370186">
        <w:t xml:space="preserve"> </w:t>
      </w:r>
      <w:r w:rsidRPr="0006450B">
        <w:rPr>
          <w:rFonts w:eastAsia="SimSun"/>
          <w:b w:val="0"/>
          <w:color w:val="auto"/>
          <w:szCs w:val="22"/>
        </w:rPr>
        <w:t xml:space="preserve">de Registro de Ações Nominativas da Companhia será mantido sob a guarda e custódia do Banco Depositário, nos termos do Contrato de </w:t>
      </w:r>
      <w:proofErr w:type="spellStart"/>
      <w:r w:rsidRPr="0006450B">
        <w:rPr>
          <w:rFonts w:eastAsia="SimSun"/>
          <w:b w:val="0"/>
          <w:color w:val="auto"/>
          <w:szCs w:val="22"/>
        </w:rPr>
        <w:t>Escrow</w:t>
      </w:r>
      <w:proofErr w:type="spellEnd"/>
      <w:r w:rsidRPr="0006450B">
        <w:rPr>
          <w:rFonts w:eastAsia="SimSun"/>
          <w:b w:val="0"/>
          <w:color w:val="auto"/>
          <w:szCs w:val="22"/>
        </w:rPr>
        <w:t>, durante toda a Emissão ou até que seja proferida Sentença Final Favorável no âmbito do Procedimento Arbitral autorizando sua devolução à sede da Companhia.</w:t>
      </w:r>
      <w:r w:rsidRPr="0006450B" w:rsidDel="00E80DCB">
        <w:rPr>
          <w:rFonts w:eastAsia="SimSun"/>
          <w:b w:val="0"/>
          <w:color w:val="auto"/>
          <w:szCs w:val="22"/>
        </w:rPr>
        <w:t xml:space="preserve"> </w:t>
      </w:r>
    </w:p>
    <w:p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sidDel="0002770C">
        <w:rPr>
          <w:rFonts w:eastAsia="SimSun"/>
          <w:b w:val="0"/>
          <w:color w:val="auto"/>
          <w:szCs w:val="22"/>
        </w:rPr>
        <w:t xml:space="preserve"> </w:t>
      </w:r>
      <w:bookmarkStart w:id="78" w:name="_Ref416977159"/>
      <w:r w:rsidRPr="00FB4D0B">
        <w:rPr>
          <w:rFonts w:eastAsia="SimSun"/>
          <w:color w:val="auto"/>
          <w:szCs w:val="22"/>
        </w:rPr>
        <w:t>CLÁUSULA QUINTA - DECLARAÇÕES E GARANTIAS DA ALIENANTE FIDUCIANTE</w:t>
      </w:r>
      <w:bookmarkEnd w:id="78"/>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9" w:name="_Ref416979349"/>
      <w:r w:rsidRPr="00FB4D0B">
        <w:rPr>
          <w:rFonts w:eastAsia="SimSun"/>
          <w:b w:val="0"/>
          <w:color w:val="auto"/>
          <w:szCs w:val="22"/>
        </w:rPr>
        <w:t xml:space="preserve">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declara, na data deste Contrato, que:</w:t>
      </w:r>
      <w:bookmarkEnd w:id="79"/>
      <w:r w:rsidRPr="00FB4D0B">
        <w:rPr>
          <w:rFonts w:eastAsia="SimSun"/>
          <w:b w:val="0"/>
          <w:color w:val="auto"/>
          <w:szCs w:val="22"/>
        </w:rPr>
        <w:t xml:space="preserve"> </w:t>
      </w:r>
    </w:p>
    <w:p w:rsidR="008E6F31" w:rsidRPr="000A7984" w:rsidRDefault="008E6F31" w:rsidP="00DB5A92">
      <w:pPr>
        <w:pStyle w:val="Level4"/>
        <w:numPr>
          <w:ilvl w:val="3"/>
          <w:numId w:val="156"/>
        </w:numPr>
        <w:tabs>
          <w:tab w:val="clear" w:pos="1956"/>
          <w:tab w:val="num" w:pos="1350"/>
        </w:tabs>
        <w:spacing w:after="240" w:line="320" w:lineRule="exact"/>
        <w:ind w:left="1170" w:hanging="1170"/>
        <w:rPr>
          <w:color w:val="auto"/>
        </w:rPr>
      </w:pPr>
      <w:proofErr w:type="spellStart"/>
      <w:r w:rsidRPr="000A7984">
        <w:rPr>
          <w:color w:val="auto"/>
        </w:rPr>
        <w:t>é</w:t>
      </w:r>
      <w:proofErr w:type="spellEnd"/>
      <w:r w:rsidRPr="000A7984">
        <w:rPr>
          <w:color w:val="auto"/>
        </w:rPr>
        <w:t xml:space="preserve"> </w:t>
      </w:r>
      <w:r w:rsidRPr="000A7984">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0A7984">
        <w:rPr>
          <w:rFonts w:eastAsia="MS Mincho"/>
        </w:rPr>
        <w:t>bem como está devidamente autorizada a desempenhar as atividades descritas em seu objeto social</w:t>
      </w:r>
      <w:r w:rsidRPr="000A7984">
        <w:rPr>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80"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os requisitos legais</w:t>
      </w:r>
      <w:r>
        <w:rPr>
          <w:rFonts w:eastAsia="MS Mincho"/>
        </w:rPr>
        <w:t xml:space="preserve"> e estatutários</w:t>
      </w:r>
      <w:r w:rsidRPr="00FB4D0B">
        <w:rPr>
          <w:rFonts w:eastAsia="MS Mincho"/>
        </w:rPr>
        <w:t xml:space="preserve"> necessários para tanto</w:t>
      </w:r>
      <w:bookmarkEnd w:id="80"/>
      <w:r w:rsidRPr="00FB4D0B">
        <w:rPr>
          <w:color w:val="auto"/>
        </w:rPr>
        <w:t>;</w:t>
      </w:r>
      <w:r>
        <w:rPr>
          <w:color w:val="auto"/>
        </w:rPr>
        <w:t xml:space="preserve"> </w:t>
      </w:r>
      <w:r w:rsidRPr="00250446">
        <w:rPr>
          <w:b/>
          <w:color w:val="auto"/>
          <w:highlight w:val="yellow"/>
        </w:rPr>
        <w:t>[Nota: ajuste em linha com declaração constante da Cláusula 10</w:t>
      </w:r>
      <w:r>
        <w:rPr>
          <w:b/>
          <w:color w:val="auto"/>
          <w:highlight w:val="yellow"/>
        </w:rPr>
        <w:t>.</w:t>
      </w:r>
      <w:r w:rsidRPr="00250446">
        <w:rPr>
          <w:b/>
          <w:color w:val="auto"/>
          <w:highlight w:val="yellow"/>
        </w:rPr>
        <w:t>1.(</w:t>
      </w:r>
      <w:proofErr w:type="spellStart"/>
      <w:r w:rsidRPr="00250446">
        <w:rPr>
          <w:b/>
          <w:color w:val="auto"/>
          <w:highlight w:val="yellow"/>
        </w:rPr>
        <w:t>ii</w:t>
      </w:r>
      <w:proofErr w:type="spellEnd"/>
      <w:r w:rsidRPr="00250446">
        <w:rPr>
          <w:b/>
          <w:color w:val="auto"/>
          <w:highlight w:val="yellow"/>
        </w:rPr>
        <w:t>)</w:t>
      </w:r>
      <w:r>
        <w:rPr>
          <w:b/>
          <w:color w:val="auto"/>
          <w:highlight w:val="yellow"/>
        </w:rPr>
        <w:t xml:space="preserve"> da Escritura</w:t>
      </w:r>
      <w:r w:rsidRPr="00250446">
        <w:rPr>
          <w:b/>
          <w:color w:val="auto"/>
          <w:highlight w:val="yellow"/>
        </w:rPr>
        <w:t>]</w:t>
      </w:r>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w:t>
      </w:r>
      <w:proofErr w:type="spellStart"/>
      <w:r w:rsidRPr="00FB4D0B">
        <w:rPr>
          <w:rFonts w:eastAsia="MS Mincho"/>
        </w:rPr>
        <w:t>Fiduciante</w:t>
      </w:r>
      <w:proofErr w:type="spellEnd"/>
      <w:r w:rsidRPr="00FB4D0B">
        <w:rPr>
          <w:rFonts w:eastAsia="MS Mincho"/>
        </w:rPr>
        <w:t xml:space="preserve"> na assunção das obrigações dispostas neste Contrato</w:t>
      </w:r>
      <w:r w:rsidRPr="00FB4D0B">
        <w:t xml:space="preserve"> e, sendo mandatários, tiveram os poderes legitimamente outorgados, estando os respectivos mandatos em pleno vigor e efeito</w:t>
      </w:r>
      <w:r w:rsidRPr="00FB4D0B">
        <w:rPr>
          <w:color w:val="auto"/>
        </w:rPr>
        <w:t>;</w:t>
      </w:r>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81" w:name="_Hlk12878747"/>
      <w:r w:rsidRPr="00FB4D0B">
        <w:rPr>
          <w:rFonts w:eastAsia="MS Mincho"/>
        </w:rPr>
        <w:t>e</w:t>
      </w:r>
      <w:r w:rsidRPr="00FB4D0B">
        <w:t xml:space="preserve"> os termos e condições</w:t>
      </w:r>
      <w:r w:rsidRPr="00FB4D0B">
        <w:rPr>
          <w:rFonts w:eastAsia="MS Mincho"/>
        </w:rPr>
        <w:t xml:space="preserve"> </w:t>
      </w:r>
      <w:bookmarkEnd w:id="81"/>
      <w:r w:rsidRPr="00FB4D0B">
        <w:rPr>
          <w:rFonts w:eastAsia="MS Mincho"/>
        </w:rPr>
        <w:t xml:space="preserve">deste Contrato, bem como o cumprimento das obrigações aqui previstas não infringem qualquer obrigação anteriormente assumida pela Alienante </w:t>
      </w:r>
      <w:proofErr w:type="spellStart"/>
      <w:r w:rsidRPr="00FB4D0B">
        <w:rPr>
          <w:rFonts w:eastAsia="MS Mincho"/>
        </w:rPr>
        <w:t>Fiduciante</w:t>
      </w:r>
      <w:proofErr w:type="spellEnd"/>
      <w:r w:rsidRPr="00FB4D0B">
        <w:rPr>
          <w:color w:val="auto"/>
        </w:rPr>
        <w:t xml:space="preserve">; </w:t>
      </w:r>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82" w:name="_Hlk12878775"/>
      <w:r w:rsidRPr="00FB4D0B">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51CD7">
        <w:rPr>
          <w:rFonts w:eastAsia="SimSun"/>
          <w:color w:val="auto"/>
        </w:rPr>
        <w: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w:t>
      </w:r>
      <w:proofErr w:type="spellStart"/>
      <w:r w:rsidRPr="00F51CD7">
        <w:rPr>
          <w:rFonts w:eastAsia="SimSun"/>
          <w:color w:val="auto"/>
        </w:rPr>
        <w:t>vii</w:t>
      </w:r>
      <w:proofErr w:type="spellEnd"/>
      <w:r w:rsidRPr="00F51CD7">
        <w:rPr>
          <w:rFonts w:eastAsia="SimSun"/>
          <w:color w:val="auto"/>
        </w:rPr>
        <w:t>)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82"/>
      <w:r w:rsidRPr="00FB4D0B">
        <w:rPr>
          <w:rFonts w:eastAsia="MS Mincho"/>
          <w:w w:val="0"/>
        </w:rPr>
        <w:t xml:space="preserve">Alienante </w:t>
      </w:r>
      <w:proofErr w:type="spellStart"/>
      <w:r w:rsidRPr="00FB4D0B">
        <w:rPr>
          <w:rFonts w:eastAsia="MS Mincho"/>
          <w:w w:val="0"/>
        </w:rPr>
        <w:t>Fiduciante</w:t>
      </w:r>
      <w:proofErr w:type="spellEnd"/>
      <w:r w:rsidRPr="00FB4D0B">
        <w:rPr>
          <w:rFonts w:eastAsia="MS Mincho"/>
          <w:w w:val="0"/>
        </w:rPr>
        <w:t>, inclusive no âmbito do Procedimento Arbitral</w:t>
      </w:r>
      <w:r w:rsidRPr="00FB4D0B">
        <w:rPr>
          <w:color w:val="auto"/>
        </w:rPr>
        <w:t>;</w:t>
      </w:r>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83"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w:t>
      </w:r>
      <w:proofErr w:type="spellStart"/>
      <w:r w:rsidRPr="00FB4D0B">
        <w:rPr>
          <w:rFonts w:eastAsia="MS Mincho"/>
          <w:w w:val="0"/>
        </w:rPr>
        <w:t>Fiduciante</w:t>
      </w:r>
      <w:proofErr w:type="spellEnd"/>
      <w:r w:rsidRPr="00FB4D0B">
        <w:rPr>
          <w:rFonts w:eastAsia="MS Mincho"/>
          <w:w w:val="0"/>
        </w:rPr>
        <w:t xml:space="preserve">, </w:t>
      </w:r>
      <w:bookmarkStart w:id="84" w:name="_Hlk12878805"/>
      <w:r w:rsidRPr="00FB4D0B">
        <w:rPr>
          <w:rFonts w:eastAsia="MS Mincho"/>
          <w:w w:val="0"/>
        </w:rPr>
        <w:t xml:space="preserve">de suas obrigações nos termos deste Contrato ou pela 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83"/>
      <w:bookmarkEnd w:id="84"/>
      <w:r w:rsidRPr="00FB4D0B">
        <w:rPr>
          <w:rFonts w:eastAsia="MS Mincho"/>
          <w:w w:val="0"/>
        </w:rPr>
        <w:t>;</w:t>
      </w:r>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85" w:name="_Ref13074872"/>
      <w:r w:rsidRPr="00FB4D0B">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FB4D0B">
        <w:rPr>
          <w:color w:val="auto"/>
        </w:rPr>
        <w:t>;</w:t>
      </w:r>
      <w:bookmarkEnd w:id="85"/>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Pr="00FB4D0B">
        <w:rPr>
          <w:color w:val="auto"/>
        </w:rPr>
        <w:t xml:space="preserve">; </w:t>
      </w:r>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cumpre leis, regulamentos, normas administrativas e determinações dos órgãos governamentais, autarquias ou tribunais, aplicáveis à condução de seus 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B4D0B">
        <w:rPr>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86" w:name="_Hlk13068307"/>
      <w:r w:rsidRPr="00FB4D0B">
        <w:rPr>
          <w:color w:val="auto"/>
        </w:rPr>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86"/>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w:t>
      </w:r>
      <w:proofErr w:type="spellStart"/>
      <w:r w:rsidRPr="00FB4D0B">
        <w:rPr>
          <w:color w:val="auto"/>
        </w:rPr>
        <w:t>Fiduciante</w:t>
      </w:r>
      <w:proofErr w:type="spellEnd"/>
      <w:r w:rsidRPr="00FB4D0B">
        <w:rPr>
          <w:color w:val="auto"/>
        </w:rPr>
        <w:t xml:space="preserve"> e foram devidamente registradas em seu nome no Livro de Registro de Ações Nominativas da Companhia;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nenhuma Ação Alienada Fiduciariamente foi emitida com infração a qualquer direito, seja de preferência ou de qualquer outra natureza, de qualquer acionista da Companhia;</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r w:rsidRPr="00F51CD7">
        <w:rPr>
          <w:rStyle w:val="Refdenotaderodap"/>
          <w:rFonts w:ascii="Tahoma" w:hAnsi="Tahoma"/>
          <w:color w:val="auto"/>
        </w:rPr>
        <w:footnoteReference w:id="5"/>
      </w:r>
      <w:r w:rsidRPr="00FB4D0B">
        <w:rPr>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exceto pelo Procedimento Arbitral (conforme definido na Escritura de Emissão) e no que diz respeito exclusivamente à Participação J&amp;F, não existe qualquer reivindicação, demanda, ação judicial, inquérito ou processo arbitral, judicial ou administrativo pendente ou, que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Alienante </w:t>
      </w:r>
      <w:proofErr w:type="spellStart"/>
      <w:r w:rsidRPr="00FB4D0B">
        <w:rPr>
          <w:color w:val="auto"/>
        </w:rPr>
        <w:t>Fiduciante</w:t>
      </w:r>
      <w:proofErr w:type="spellEnd"/>
      <w:r w:rsidRPr="00FB4D0B">
        <w:rPr>
          <w:color w:val="auto"/>
        </w:rPr>
        <w:t xml:space="preserve"> de honrar suas obrigações previstas neste Contrato ou na Escritura de Emissão;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del w:id="87" w:author="Itaú" w:date="2019-09-04T16:03:00Z">
        <w:r w:rsidDel="00E718AB">
          <w:rPr>
            <w:color w:val="auto"/>
          </w:rPr>
          <w:delText>[</w:delText>
        </w:r>
      </w:del>
      <w:r w:rsidRPr="00FB4D0B">
        <w:rPr>
          <w:color w:val="auto"/>
        </w:rPr>
        <w:t>não há</w:t>
      </w:r>
      <w:del w:id="88" w:author="Itaú" w:date="2019-09-04T16:03:00Z">
        <w:r w:rsidDel="00E718AB">
          <w:rPr>
            <w:color w:val="auto"/>
          </w:rPr>
          <w:delText>]</w:delText>
        </w:r>
      </w:del>
      <w:r w:rsidRPr="00FB4D0B">
        <w:rPr>
          <w:color w:val="auto"/>
        </w:rPr>
        <w:t xml:space="preserve">,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conversíveis em direito de aquisição de Ações por ela emitidas; e/ou </w:t>
      </w:r>
      <w:r w:rsidRPr="00FB4D0B">
        <w:rPr>
          <w:b/>
          <w:color w:val="auto"/>
        </w:rPr>
        <w:t>(h)</w:t>
      </w:r>
      <w:r w:rsidRPr="00FB4D0B">
        <w:rPr>
          <w:color w:val="auto"/>
        </w:rPr>
        <w:t xml:space="preserve"> outros acordos contratuais referentes à compra das Ações Alienadas Fiduciariamente ou de quaisquer outras Ações representativas do capital social da Companhia ou de quaisquer valores mobiliários conversíveis em Ações 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color w:val="auto"/>
        </w:rPr>
        <w:t>;</w:t>
      </w:r>
      <w:r>
        <w:rPr>
          <w:color w:val="auto"/>
        </w:rPr>
        <w:t xml:space="preserve"> [</w:t>
      </w:r>
      <w:r w:rsidRPr="00386B40">
        <w:rPr>
          <w:color w:val="auto"/>
          <w:highlight w:val="yellow"/>
        </w:rPr>
        <w:t>NOTA SF: A ser confirmado</w:t>
      </w:r>
      <w:r>
        <w:rPr>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bCs/>
          <w:color w:val="auto"/>
        </w:rPr>
        <w:t xml:space="preserve">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proofErr w:type="gramStart"/>
      <w:r w:rsidRPr="00FB4D0B">
        <w:rPr>
          <w:color w:val="auto"/>
        </w:rPr>
        <w:t>a</w:t>
      </w:r>
      <w:proofErr w:type="gramEnd"/>
      <w:r w:rsidRPr="00FB4D0B">
        <w:rPr>
          <w:color w:val="auto"/>
        </w:rPr>
        <w:t xml:space="preserve">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w:t>
      </w:r>
      <w:proofErr w:type="spellStart"/>
      <w:r w:rsidRPr="00FB4D0B">
        <w:rPr>
          <w:color w:val="auto"/>
        </w:rPr>
        <w:t>Fiduciante</w:t>
      </w:r>
      <w:proofErr w:type="spellEnd"/>
      <w:r w:rsidRPr="00FB4D0B">
        <w:rPr>
          <w:color w:val="auto"/>
        </w:rPr>
        <w:t xml:space="preserve"> não outorga qualquer outra procuração ou instrumento com efeito similar a quaisquer terceiros com relação aos Bens Dados em Garantia;</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celebração deste Contrato é compatível com a sua condição econômico-financeira, de forma que a Alienação Fiduciária não afeta sua capacidade de honrar com quaisquer de suas obrigações;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todas as declarações e garantias relacionadas que constam deste Contrato são verdadeiras, corretas e consistentes em todos os seus aspectos;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89"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atos de corrupção e atos lesivos contra a administração pública, </w:t>
      </w:r>
      <w:r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Pr="00FB4D0B">
        <w:rPr>
          <w:i/>
          <w:lang w:eastAsia="x-none"/>
        </w:rPr>
        <w:t xml:space="preserve">U.S. </w:t>
      </w:r>
      <w:proofErr w:type="spellStart"/>
      <w:r w:rsidRPr="00FB4D0B">
        <w:rPr>
          <w:i/>
          <w:lang w:eastAsia="x-none"/>
        </w:rPr>
        <w:t>Foreign</w:t>
      </w:r>
      <w:proofErr w:type="spellEnd"/>
      <w:r w:rsidRPr="00FB4D0B">
        <w:rPr>
          <w:i/>
          <w:lang w:eastAsia="x-none"/>
        </w:rPr>
        <w:t xml:space="preserve"> </w:t>
      </w:r>
      <w:proofErr w:type="spellStart"/>
      <w:r w:rsidRPr="00FB4D0B">
        <w:rPr>
          <w:i/>
          <w:lang w:eastAsia="x-none"/>
        </w:rPr>
        <w:t>Corrupt</w:t>
      </w:r>
      <w:proofErr w:type="spellEnd"/>
      <w:r w:rsidRPr="00FB4D0B">
        <w:rPr>
          <w:i/>
          <w:lang w:eastAsia="x-none"/>
        </w:rPr>
        <w:t xml:space="preserve"> </w:t>
      </w:r>
      <w:proofErr w:type="spellStart"/>
      <w:r w:rsidRPr="00FB4D0B">
        <w:rPr>
          <w:i/>
          <w:lang w:eastAsia="x-none"/>
        </w:rPr>
        <w:t>Practices</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w:t>
      </w:r>
      <w:proofErr w:type="spellStart"/>
      <w:r w:rsidRPr="00FB4D0B">
        <w:rPr>
          <w:i/>
          <w:lang w:eastAsia="x-none"/>
        </w:rPr>
        <w:t>of</w:t>
      </w:r>
      <w:proofErr w:type="spellEnd"/>
      <w:r w:rsidRPr="00FB4D0B">
        <w:rPr>
          <w:i/>
          <w:lang w:eastAsia="x-none"/>
        </w:rPr>
        <w:t xml:space="preserve"> 1977</w:t>
      </w:r>
      <w:r w:rsidRPr="00FB4D0B">
        <w:rPr>
          <w:lang w:eastAsia="x-none"/>
        </w:rPr>
        <w:t xml:space="preserve"> e o </w:t>
      </w:r>
      <w:r w:rsidRPr="00FB4D0B">
        <w:rPr>
          <w:i/>
          <w:lang w:eastAsia="x-none"/>
        </w:rPr>
        <w:t xml:space="preserve">UK </w:t>
      </w:r>
      <w:proofErr w:type="spellStart"/>
      <w:r w:rsidRPr="00FB4D0B">
        <w:rPr>
          <w:i/>
          <w:lang w:eastAsia="x-none"/>
        </w:rPr>
        <w:t>Bribery</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benefício, exclusivo ou não; e </w:t>
      </w:r>
      <w:r w:rsidRPr="00FB4D0B">
        <w:rPr>
          <w:rFonts w:eastAsia="MS Mincho"/>
          <w:b/>
          <w:w w:val="0"/>
        </w:rPr>
        <w:t>(d) </w:t>
      </w:r>
      <w:r w:rsidRPr="00FB4D0B">
        <w:rPr>
          <w:rFonts w:eastAsia="MS Mincho"/>
          <w:w w:val="0"/>
        </w:rPr>
        <w:t>realizará eventuais pagamentos devidos no âmbito deste instrumento exclusivamente por meio de transferência bancária</w:t>
      </w:r>
      <w:bookmarkEnd w:id="89"/>
      <w:r w:rsidRPr="00FB4D0B">
        <w:rPr>
          <w:color w:val="auto"/>
        </w:rPr>
        <w:t>;</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se compromete a notificar em até 5 (cinco) Dias Úteis o Agente Fiduciário caso quaisquer das declarações prestadas no presente Contrato, nos 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szCs w:val="22"/>
        </w:rPr>
      </w:pPr>
      <w:bookmarkStart w:id="90" w:name="_Hlk12879411"/>
      <w:bookmarkStart w:id="91" w:name="_Ref12725126"/>
      <w:bookmarkStart w:id="92" w:name="_Ref414888972"/>
      <w:r w:rsidRPr="0076287A">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a declaração</w:t>
      </w:r>
      <w:bookmarkStart w:id="93" w:name="_Ref12728103"/>
      <w:r w:rsidRPr="0076287A">
        <w:rPr>
          <w:rFonts w:eastAsia="SimSun"/>
          <w:b w:val="0"/>
          <w:szCs w:val="22"/>
        </w:rPr>
        <w:t xml:space="preserve">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bookmarkEnd w:id="90"/>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w:t>
      </w:r>
      <w:proofErr w:type="spellStart"/>
      <w:r w:rsidRPr="00FB4D0B">
        <w:rPr>
          <w:rFonts w:eastAsia="SimSun"/>
          <w:b w:val="0"/>
          <w:szCs w:val="22"/>
        </w:rPr>
        <w:t>Fiduciante</w:t>
      </w:r>
      <w:proofErr w:type="spellEnd"/>
      <w:r w:rsidRPr="00FB4D0B">
        <w:rPr>
          <w:rFonts w:eastAsia="SimSun"/>
          <w:b w:val="0"/>
          <w:szCs w:val="22"/>
        </w:rPr>
        <w:t xml:space="preserve">, terá o direito de excutir a </w:t>
      </w:r>
      <w:bookmarkStart w:id="94" w:name="_Hlk12879427"/>
      <w:r w:rsidRPr="00FB4D0B">
        <w:rPr>
          <w:rFonts w:eastAsia="SimSun"/>
          <w:b w:val="0"/>
          <w:szCs w:val="22"/>
        </w:rPr>
        <w:t>Alienação Fiduciária constituída nos termos do presente Contrato</w:t>
      </w:r>
      <w:bookmarkEnd w:id="94"/>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w:t>
      </w:r>
      <w:r w:rsidR="004B4FD2">
        <w:rPr>
          <w:rFonts w:eastAsia="SimSun"/>
          <w:b w:val="0"/>
          <w:szCs w:val="22"/>
        </w:rPr>
        <w:t>, observado o disposto na Cláusula 6.1.1 abaixo,</w:t>
      </w:r>
      <w:r w:rsidRPr="00FB4D0B">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FB4D0B">
        <w:rPr>
          <w:b w:val="0"/>
          <w:szCs w:val="22"/>
        </w:rPr>
        <w:t>,</w:t>
      </w:r>
      <w:r w:rsidRPr="00FB4D0B">
        <w:rPr>
          <w:rFonts w:eastAsia="SimSun"/>
          <w:b w:val="0"/>
          <w:szCs w:val="22"/>
        </w:rPr>
        <w:t xml:space="preserve"> devidamente autorizado e investido de plenos poderes pela Alienante </w:t>
      </w:r>
      <w:proofErr w:type="spellStart"/>
      <w:r w:rsidRPr="00FB4D0B">
        <w:rPr>
          <w:rFonts w:eastAsia="SimSun"/>
          <w:b w:val="0"/>
          <w:szCs w:val="22"/>
        </w:rPr>
        <w:t>Fiduciante</w:t>
      </w:r>
      <w:proofErr w:type="spellEnd"/>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91"/>
      <w:bookmarkEnd w:id="93"/>
      <w:r>
        <w:rPr>
          <w:rFonts w:eastAsia="SimSun"/>
          <w:b w:val="0"/>
          <w:szCs w:val="22"/>
        </w:rPr>
        <w:t xml:space="preserve"> </w:t>
      </w:r>
    </w:p>
    <w:p w:rsidR="004B4FD2" w:rsidRPr="0002727E" w:rsidRDefault="0006450B"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02727E">
        <w:rPr>
          <w:rFonts w:eastAsia="SimSun"/>
          <w:b w:val="0"/>
          <w:szCs w:val="22"/>
        </w:rPr>
        <w:t xml:space="preserve">Na hipótese de eventual excussão dos Bens Dados em Garantia, </w:t>
      </w:r>
      <w:r w:rsidR="004B4FD2" w:rsidRPr="0002727E">
        <w:rPr>
          <w:rFonts w:eastAsia="SimSun"/>
          <w:b w:val="0"/>
          <w:szCs w:val="22"/>
        </w:rPr>
        <w:t xml:space="preserve">o Agente Fiduciário reconhece e concorda expressamente que </w:t>
      </w:r>
      <w:r w:rsidRPr="0002727E">
        <w:rPr>
          <w:rFonts w:eastAsia="SimSun"/>
          <w:b w:val="0"/>
          <w:szCs w:val="22"/>
        </w:rPr>
        <w:t xml:space="preserve">a conclusão de referida excussão somente </w:t>
      </w:r>
      <w:r w:rsidR="004B4FD2" w:rsidRPr="0002727E">
        <w:rPr>
          <w:rFonts w:eastAsia="SimSun"/>
          <w:b w:val="0"/>
          <w:szCs w:val="22"/>
        </w:rPr>
        <w:t>ocorrer</w:t>
      </w:r>
      <w:r w:rsidRPr="0002727E">
        <w:rPr>
          <w:rFonts w:eastAsia="SimSun"/>
          <w:b w:val="0"/>
          <w:szCs w:val="22"/>
        </w:rPr>
        <w:t xml:space="preserve">á após decorridos </w:t>
      </w:r>
      <w:r w:rsidR="004B4FD2" w:rsidRPr="0002727E">
        <w:rPr>
          <w:rFonts w:eastAsia="SimSun"/>
          <w:b w:val="0"/>
          <w:szCs w:val="22"/>
        </w:rPr>
        <w:t>40</w:t>
      </w:r>
      <w:r w:rsidRPr="0002727E">
        <w:rPr>
          <w:rFonts w:eastAsia="SimSun"/>
          <w:b w:val="0"/>
          <w:szCs w:val="22"/>
        </w:rPr>
        <w:t xml:space="preserve"> (quarenta)</w:t>
      </w:r>
      <w:r w:rsidR="004B4FD2" w:rsidRPr="0002727E">
        <w:rPr>
          <w:rFonts w:eastAsia="SimSun"/>
          <w:b w:val="0"/>
          <w:szCs w:val="22"/>
        </w:rPr>
        <w:t xml:space="preserve"> dia</w:t>
      </w:r>
      <w:r w:rsidRPr="0002727E">
        <w:rPr>
          <w:rFonts w:eastAsia="SimSun"/>
          <w:b w:val="0"/>
          <w:szCs w:val="22"/>
        </w:rPr>
        <w:t>s</w:t>
      </w:r>
      <w:r w:rsidR="004B4FD2" w:rsidRPr="0002727E">
        <w:rPr>
          <w:rFonts w:eastAsia="SimSun"/>
          <w:b w:val="0"/>
          <w:szCs w:val="22"/>
        </w:rPr>
        <w:t xml:space="preserve"> </w:t>
      </w:r>
      <w:r w:rsidRPr="0002727E">
        <w:rPr>
          <w:rFonts w:eastAsia="SimSun"/>
          <w:b w:val="0"/>
          <w:szCs w:val="22"/>
        </w:rPr>
        <w:t xml:space="preserve">da ocorrência da declaração de Vencimento Antecipado, observado que no caso de efetivo </w:t>
      </w:r>
      <w:r w:rsidR="008D77D3" w:rsidRPr="0002727E">
        <w:rPr>
          <w:rFonts w:eastAsia="SimSun"/>
          <w:b w:val="0"/>
          <w:szCs w:val="22"/>
        </w:rPr>
        <w:t>pagamento da totalidade das Obrigações Garantidas</w:t>
      </w:r>
      <w:r w:rsidRPr="0002727E">
        <w:rPr>
          <w:rFonts w:eastAsia="SimSun"/>
          <w:b w:val="0"/>
          <w:szCs w:val="22"/>
        </w:rPr>
        <w:t xml:space="preserve"> dentro deste período a todos os Debenturistas</w:t>
      </w:r>
      <w:r w:rsidR="008D77D3" w:rsidRPr="0002727E">
        <w:rPr>
          <w:rFonts w:eastAsia="SimSun"/>
          <w:b w:val="0"/>
          <w:szCs w:val="22"/>
        </w:rPr>
        <w:t>, o processo de excussão deverá ser encerrado pelo Agente Fiduciário</w:t>
      </w:r>
      <w:r w:rsidRPr="0002727E">
        <w:rPr>
          <w:rFonts w:eastAsia="SimSun"/>
          <w:b w:val="0"/>
          <w:szCs w:val="22"/>
        </w:rPr>
        <w:t>, observadas a legislação e regulamentação aplicáveis</w:t>
      </w:r>
      <w:r w:rsidR="008D77D3" w:rsidRPr="0002727E">
        <w:rPr>
          <w:rFonts w:eastAsia="SimSun"/>
          <w:b w:val="0"/>
          <w:szCs w:val="22"/>
        </w:rPr>
        <w:t xml:space="preserve">. </w:t>
      </w:r>
      <w:r w:rsidRPr="0002727E">
        <w:rPr>
          <w:rFonts w:eastAsia="SimSun"/>
          <w:b w:val="0"/>
          <w:szCs w:val="22"/>
        </w:rPr>
        <w:t xml:space="preserve">Não obstante, as Partes neste ato declaram-se cientes e concordam que nada neste Contrato e/ou nesta Cláusula deverá ser </w:t>
      </w:r>
      <w:r w:rsidR="0002727E">
        <w:rPr>
          <w:rFonts w:eastAsia="SimSun"/>
          <w:b w:val="0"/>
          <w:szCs w:val="22"/>
        </w:rPr>
        <w:t>lido ou interpretado como uma restrição para adoção, pelo Agente Fiduciário e/ou pelos Debenturistas, antes de decorrido o prazo de que trata esta Cláusula, de todos e quaisquer p</w:t>
      </w:r>
      <w:r w:rsidRPr="0002727E">
        <w:rPr>
          <w:rFonts w:eastAsia="SimSun"/>
          <w:b w:val="0"/>
          <w:szCs w:val="22"/>
        </w:rPr>
        <w:t xml:space="preserve">rocedimentos </w:t>
      </w:r>
      <w:r w:rsidR="0002727E">
        <w:rPr>
          <w:rFonts w:eastAsia="SimSun"/>
          <w:b w:val="0"/>
          <w:szCs w:val="22"/>
        </w:rPr>
        <w:t>que sejam ou venham a ser necessários para salvaguardar os direitos dos Debenturistas no âmbito desta Garantia.</w:t>
      </w:r>
    </w:p>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xml:space="preserve">, a Alienante </w:t>
      </w:r>
      <w:proofErr w:type="spellStart"/>
      <w:r w:rsidRPr="00FB4D0B">
        <w:rPr>
          <w:rFonts w:eastAsia="SimSun"/>
          <w:b w:val="0"/>
          <w:szCs w:val="22"/>
        </w:rPr>
        <w:t>Fiduciante</w:t>
      </w:r>
      <w:proofErr w:type="spellEnd"/>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5" w:name="_Ref414888988"/>
      <w:bookmarkEnd w:id="92"/>
      <w:r w:rsidRPr="00FB4D0B">
        <w:rPr>
          <w:rFonts w:eastAsia="SimSun"/>
          <w:b w:val="0"/>
          <w:color w:val="auto"/>
          <w:szCs w:val="22"/>
        </w:rPr>
        <w:t xml:space="preserve">Neste ato, 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00A0650D" w:rsidRPr="00A0650D">
        <w:rPr>
          <w:rFonts w:eastAsia="SimSun"/>
          <w:b w:val="0"/>
          <w:szCs w:val="22"/>
        </w:rPr>
        <w:t xml:space="preserve"> </w:t>
      </w:r>
      <w:r w:rsidR="00A0650D">
        <w:rPr>
          <w:rFonts w:eastAsia="SimSun"/>
          <w:b w:val="0"/>
          <w:szCs w:val="22"/>
        </w:rPr>
        <w:t>e observado o disposto na Cláusula 6.1.1 acima</w:t>
      </w:r>
      <w:r w:rsidRPr="00FB4D0B">
        <w:rPr>
          <w:rFonts w:eastAsia="SimSun"/>
          <w:b w:val="0"/>
          <w:color w:val="auto"/>
          <w:szCs w:val="22"/>
        </w:rPr>
        <w:t xml:space="preserve">, tomar, em nome da Alienante </w:t>
      </w:r>
      <w:proofErr w:type="spellStart"/>
      <w:r w:rsidRPr="00FB4D0B">
        <w:rPr>
          <w:rFonts w:eastAsia="SimSun"/>
          <w:b w:val="0"/>
          <w:color w:val="auto"/>
          <w:szCs w:val="22"/>
        </w:rPr>
        <w:t>Fiduciante</w:t>
      </w:r>
      <w:proofErr w:type="spellEnd"/>
      <w:r w:rsidRPr="00FB4D0B">
        <w:rPr>
          <w:rFonts w:eastAsia="SimSun"/>
          <w:b w:val="0"/>
          <w:color w:val="auto"/>
          <w:szCs w:val="22"/>
        </w:rPr>
        <w:t>, qualquer medida com relação às matérias aqui tratadas, conforme abaixo:</w:t>
      </w:r>
      <w:bookmarkEnd w:id="95"/>
    </w:p>
    <w:p w:rsidR="008E6F31" w:rsidRPr="00DB5A92" w:rsidRDefault="008E6F31" w:rsidP="00DB5A92">
      <w:pPr>
        <w:pStyle w:val="Level4"/>
        <w:numPr>
          <w:ilvl w:val="3"/>
          <w:numId w:val="157"/>
        </w:numPr>
        <w:tabs>
          <w:tab w:val="clear" w:pos="1956"/>
          <w:tab w:val="num" w:pos="1530"/>
        </w:tabs>
        <w:spacing w:after="240" w:line="320" w:lineRule="exact"/>
        <w:ind w:left="1170" w:hanging="1170"/>
        <w:rPr>
          <w:rFonts w:eastAsia="SimSun"/>
          <w:bCs/>
          <w:color w:val="auto"/>
        </w:rPr>
      </w:pPr>
      <w:bookmarkStart w:id="96" w:name="_Ref416979764"/>
      <w:r w:rsidRPr="00DB5A92">
        <w:rPr>
          <w:rFonts w:eastAsia="SimSun"/>
          <w:color w:val="auto"/>
        </w:rPr>
        <w:t xml:space="preserve">exercer todos os atos necessários à conservação e defesa da </w:t>
      </w:r>
      <w:bookmarkStart w:id="97" w:name="_Hlk12879620"/>
      <w:r w:rsidRPr="00DB5A92">
        <w:rPr>
          <w:rFonts w:eastAsia="SimSun"/>
          <w:color w:val="auto"/>
        </w:rPr>
        <w:t>Alienação Fiduciária constituída nos termos do presente Contrato</w:t>
      </w:r>
      <w:bookmarkEnd w:id="97"/>
      <w:r w:rsidRPr="00DB5A92">
        <w:rPr>
          <w:rFonts w:eastAsia="SimSun"/>
          <w:bCs/>
          <w:color w:val="auto"/>
        </w:rPr>
        <w:t>;</w:t>
      </w:r>
      <w:bookmarkEnd w:id="96"/>
    </w:p>
    <w:p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 xml:space="preserve">cobrar, receber, vender ou fazer com que seja vendida, ceder, conferir opção ou opções de compra ou de outra forma alienar, conforme o caso, </w:t>
      </w:r>
      <w:r>
        <w:rPr>
          <w:rFonts w:eastAsia="SimSun"/>
          <w:color w:val="auto"/>
        </w:rPr>
        <w:t xml:space="preserve">incluindo por venda amigável, </w:t>
      </w:r>
      <w:r w:rsidRPr="00FB4D0B">
        <w:rPr>
          <w:rFonts w:eastAsia="SimSun"/>
          <w:color w:val="auto"/>
        </w:rPr>
        <w:t>a totalidade 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rsidR="008E6F31" w:rsidRPr="00F51CD7" w:rsidRDefault="008E6F31" w:rsidP="008E6F31">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 xml:space="preserve">Alienante </w:t>
      </w:r>
      <w:proofErr w:type="spellStart"/>
      <w:r w:rsidRPr="00F51CD7">
        <w:rPr>
          <w:color w:val="auto"/>
        </w:rPr>
        <w:t>Fiduciante</w:t>
      </w:r>
      <w:proofErr w:type="spellEnd"/>
      <w:r w:rsidRPr="00F51CD7">
        <w:rPr>
          <w:rFonts w:eastAsia="SimSun"/>
          <w:color w:val="auto"/>
        </w:rPr>
        <w:t xml:space="preserve"> o que eventualmente sobejar;</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w:t>
      </w:r>
      <w:proofErr w:type="spellStart"/>
      <w:r w:rsidRPr="00FB4D0B">
        <w:rPr>
          <w:rFonts w:eastAsia="SimSun"/>
          <w:color w:val="auto"/>
        </w:rPr>
        <w:t>Fiduciante</w:t>
      </w:r>
      <w:proofErr w:type="spellEnd"/>
      <w:r w:rsidRPr="00FB4D0B">
        <w:rPr>
          <w:rFonts w:eastAsia="SimSun"/>
          <w:color w:val="auto"/>
        </w:rPr>
        <w:t xml:space="preserv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8"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w:t>
      </w:r>
      <w:proofErr w:type="spellStart"/>
      <w:r w:rsidRPr="00FB4D0B">
        <w:rPr>
          <w:b w:val="0"/>
          <w:color w:val="auto"/>
          <w:szCs w:val="22"/>
        </w:rPr>
        <w:t>Fiduciante</w:t>
      </w:r>
      <w:proofErr w:type="spellEnd"/>
      <w:r w:rsidRPr="00FB4D0B">
        <w:rPr>
          <w:b w:val="0"/>
          <w:color w:val="auto"/>
          <w:szCs w:val="22"/>
        </w:rPr>
        <w:t xml:space="preserv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 xml:space="preserve">Alienante </w:t>
      </w:r>
      <w:proofErr w:type="spellStart"/>
      <w:r w:rsidRPr="00FB4D0B">
        <w:rPr>
          <w:b w:val="0"/>
          <w:color w:val="auto"/>
          <w:szCs w:val="22"/>
        </w:rPr>
        <w:t>Fiduciante</w:t>
      </w:r>
      <w:proofErr w:type="spellEnd"/>
      <w:r w:rsidRPr="00FB4D0B">
        <w:rPr>
          <w:rFonts w:eastAsia="SimSun"/>
          <w:b w:val="0"/>
          <w:color w:val="auto"/>
          <w:szCs w:val="22"/>
        </w:rPr>
        <w:t xml:space="preserve">, independentemente da ocorrência de um </w:t>
      </w:r>
      <w:r>
        <w:rPr>
          <w:rFonts w:eastAsia="SimSun"/>
          <w:b w:val="0"/>
          <w:color w:val="auto"/>
          <w:szCs w:val="22"/>
        </w:rPr>
        <w:t>Evento de Vencimento Antecipado e de sua efetiva declaração</w:t>
      </w:r>
      <w:r w:rsidRPr="00FB4D0B">
        <w:rPr>
          <w:rFonts w:eastAsia="SimSun"/>
          <w:b w:val="0"/>
          <w:color w:val="auto"/>
          <w:szCs w:val="22"/>
        </w:rPr>
        <w:t xml:space="preserve">, para firmar qualquer documento e praticar qualquer ato em nome da </w:t>
      </w:r>
      <w:r w:rsidRPr="00FB4D0B">
        <w:rPr>
          <w:b w:val="0"/>
          <w:color w:val="auto"/>
          <w:szCs w:val="22"/>
        </w:rPr>
        <w:t xml:space="preserve">Alienante </w:t>
      </w:r>
      <w:proofErr w:type="spellStart"/>
      <w:r w:rsidRPr="00FB4D0B">
        <w:rPr>
          <w:b w:val="0"/>
          <w:color w:val="auto"/>
          <w:szCs w:val="22"/>
        </w:rPr>
        <w:t>Fiduciante</w:t>
      </w:r>
      <w:proofErr w:type="spellEnd"/>
      <w:r w:rsidRPr="00FB4D0B">
        <w:rPr>
          <w:b w:val="0"/>
          <w:color w:val="auto"/>
          <w:szCs w:val="22"/>
        </w:rPr>
        <w:t xml:space="preserve"> </w:t>
      </w:r>
      <w:r w:rsidRPr="00FB4D0B">
        <w:rPr>
          <w:rFonts w:eastAsia="SimSun"/>
          <w:b w:val="0"/>
          <w:color w:val="auto"/>
          <w:szCs w:val="22"/>
        </w:rPr>
        <w:t>relativo ao presente Contrato, na medida em que referido ato ou documento seja necessário para constituir, conservar a validade nos termos da legislação aplicável ou 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98"/>
      <w:r>
        <w:rPr>
          <w:rFonts w:eastAsia="SimSun"/>
          <w:b w:val="0"/>
          <w:color w:val="auto"/>
          <w:szCs w:val="22"/>
        </w:rPr>
        <w:t xml:space="preserve"> </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9"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III</w:t>
      </w:r>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99"/>
      <w:r w:rsidRPr="00FB4D0B">
        <w:rPr>
          <w:rFonts w:eastAsia="SimSun"/>
          <w:b w:val="0"/>
          <w:color w:val="auto"/>
          <w:szCs w:val="22"/>
        </w:rPr>
        <w:t xml:space="preserve"> </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100" w:name="_DV_M112"/>
      <w:bookmarkEnd w:id="100"/>
      <w:r w:rsidRPr="00FB4D0B">
        <w:rPr>
          <w:rFonts w:eastAsia="Arial Unicode MS"/>
          <w:b w:val="0"/>
          <w:color w:val="auto"/>
          <w:szCs w:val="22"/>
        </w:rPr>
        <w:t xml:space="preserve">A Alienante </w:t>
      </w:r>
      <w:proofErr w:type="spellStart"/>
      <w:r w:rsidRPr="00FB4D0B">
        <w:rPr>
          <w:rFonts w:eastAsia="Arial Unicode MS"/>
          <w:b w:val="0"/>
          <w:color w:val="auto"/>
          <w:szCs w:val="22"/>
        </w:rPr>
        <w:t>Fiduciante</w:t>
      </w:r>
      <w:proofErr w:type="spellEnd"/>
      <w:r w:rsidRPr="00FB4D0B">
        <w:rPr>
          <w:rFonts w:eastAsia="Arial Unicode MS"/>
          <w:b w:val="0"/>
          <w:color w:val="auto"/>
          <w:szCs w:val="22"/>
        </w:rPr>
        <w:t xml:space="preserv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w:t>
      </w:r>
      <w:proofErr w:type="spellStart"/>
      <w:r w:rsidRPr="00FB4D0B">
        <w:rPr>
          <w:rFonts w:eastAsia="Arial Unicode MS"/>
          <w:b w:val="0"/>
          <w:color w:val="auto"/>
          <w:szCs w:val="22"/>
        </w:rPr>
        <w:t>Fiduciante</w:t>
      </w:r>
      <w:proofErr w:type="spellEnd"/>
      <w:r w:rsidRPr="00FB4D0B">
        <w:rPr>
          <w:rFonts w:eastAsia="Arial Unicode MS"/>
          <w:b w:val="0"/>
          <w:color w:val="auto"/>
          <w:szCs w:val="22"/>
        </w:rPr>
        <w:t xml:space="preserve"> se </w:t>
      </w:r>
      <w:r w:rsidRPr="00FB4D0B">
        <w:rPr>
          <w:b w:val="0"/>
          <w:color w:val="auto"/>
          <w:szCs w:val="22"/>
        </w:rPr>
        <w:t xml:space="preserve">obriga a renovar a procuração outorgada nos termos do </w:t>
      </w:r>
      <w:r w:rsidRPr="00FB4D0B">
        <w:rPr>
          <w:color w:val="auto"/>
          <w:szCs w:val="22"/>
        </w:rPr>
        <w:t>Anexo III</w:t>
      </w:r>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III do presente Contrato</w:t>
      </w:r>
      <w:r w:rsidRPr="00FB4D0B">
        <w:rPr>
          <w:b w:val="0"/>
          <w:color w:val="auto"/>
          <w:szCs w:val="22"/>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w:t>
      </w:r>
      <w:proofErr w:type="spellStart"/>
      <w:r w:rsidRPr="00FB4D0B">
        <w:rPr>
          <w:rFonts w:eastAsia="SimSun"/>
          <w:b w:val="0"/>
          <w:color w:val="auto"/>
          <w:szCs w:val="22"/>
        </w:rPr>
        <w:t>Fiduciante</w:t>
      </w:r>
      <w:proofErr w:type="spellEnd"/>
      <w:r w:rsidRPr="00FB4D0B">
        <w:rPr>
          <w:b w:val="0"/>
          <w:color w:val="auto"/>
          <w:szCs w:val="22"/>
        </w:rPr>
        <w:t xml:space="preserve"> </w:t>
      </w:r>
      <w:r w:rsidRPr="00FB4D0B">
        <w:rPr>
          <w:rFonts w:eastAsia="SimSun"/>
          <w:b w:val="0"/>
          <w:color w:val="auto"/>
          <w:szCs w:val="22"/>
        </w:rPr>
        <w:t xml:space="preserve">neste ato </w:t>
      </w:r>
      <w:proofErr w:type="spellStart"/>
      <w:r w:rsidRPr="00FB4D0B">
        <w:rPr>
          <w:rFonts w:eastAsia="SimSun"/>
          <w:b w:val="0"/>
          <w:color w:val="auto"/>
          <w:szCs w:val="22"/>
        </w:rPr>
        <w:t>renuncia</w:t>
      </w:r>
      <w:proofErr w:type="spellEnd"/>
      <w:r w:rsidRPr="00FB4D0B">
        <w:rPr>
          <w:rFonts w:eastAsia="SimSun"/>
          <w:b w:val="0"/>
          <w:color w:val="auto"/>
          <w:szCs w:val="22"/>
        </w:rPr>
        <w:t>,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01" w:name="_Ref414889822"/>
      <w:r w:rsidRPr="00FB4D0B">
        <w:rPr>
          <w:rFonts w:eastAsia="SimSun"/>
          <w:b w:val="0"/>
          <w:color w:val="auto"/>
          <w:szCs w:val="22"/>
        </w:rPr>
        <w:t xml:space="preserve">Na hipótese de excussão dos Bens Dados em Garantia, 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101"/>
      <w:r>
        <w:rPr>
          <w:rFonts w:eastAsia="SimSun"/>
          <w:b w:val="0"/>
          <w:color w:val="auto"/>
          <w:szCs w:val="22"/>
        </w:rPr>
        <w:t xml:space="preserve"> </w:t>
      </w:r>
    </w:p>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reconhece, portanto, que, uma vez excutida a Alienação Fiduciária, </w:t>
      </w:r>
      <w:r w:rsidRPr="00FB4D0B">
        <w:rPr>
          <w:rFonts w:eastAsia="SimSun"/>
          <w:color w:val="auto"/>
          <w:szCs w:val="22"/>
        </w:rPr>
        <w:t>(a)</w:t>
      </w:r>
      <w:r w:rsidRPr="00FB4D0B">
        <w:rPr>
          <w:rFonts w:eastAsia="SimSun"/>
          <w:b w:val="0"/>
          <w:color w:val="auto"/>
          <w:szCs w:val="22"/>
        </w:rPr>
        <w:t xml:space="preserve"> não terá qualquer pretensão ou ação contra os Debenturistas, o Agente Fiduciário e/ou o adquirente dos Bens Dados em Garantia com relação aos direitos de crédito correspondentes às Obrigações Garantidas;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xml:space="preserve"> em caso de excussão da Garantia, a não sub-rogação protegerá o valor de venda dos Bens Dados em Garantia, uma vez que não haverá direito de regresso da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contra a Companhia; e </w:t>
      </w:r>
      <w:r w:rsidRPr="00FB4D0B">
        <w:rPr>
          <w:rFonts w:eastAsia="SimSun"/>
          <w:color w:val="auto"/>
          <w:szCs w:val="22"/>
        </w:rPr>
        <w:t>(b.2)</w:t>
      </w:r>
      <w:r w:rsidRPr="00FB4D0B">
        <w:rPr>
          <w:rFonts w:eastAsia="SimSun"/>
          <w:b w:val="0"/>
          <w:color w:val="auto"/>
          <w:szCs w:val="22"/>
        </w:rPr>
        <w:t xml:space="preserve"> o valor residual de venda dos Bens Dados em Garantia, após a liquidação integral das Obrigações Garantidas, será integralmente restituído à Alienante </w:t>
      </w:r>
      <w:proofErr w:type="spellStart"/>
      <w:r w:rsidRPr="00FB4D0B">
        <w:rPr>
          <w:rFonts w:eastAsia="SimSun"/>
          <w:b w:val="0"/>
          <w:color w:val="auto"/>
          <w:szCs w:val="22"/>
        </w:rPr>
        <w:t>Fiduciante</w:t>
      </w:r>
      <w:proofErr w:type="spellEnd"/>
      <w:r w:rsidRPr="00FB4D0B">
        <w:rPr>
          <w:rFonts w:eastAsia="SimSun"/>
          <w:b w:val="0"/>
          <w:color w:val="auto"/>
          <w:szCs w:val="22"/>
        </w:rPr>
        <w:t>.</w:t>
      </w:r>
    </w:p>
    <w:p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SETIMA - DISPOSIÇÕES GERAIS</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rsidR="008E6F31" w:rsidRPr="00FB4D0B" w:rsidRDefault="008E6F31" w:rsidP="008E6F31">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vincular 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seus sucessores, herdeiros e cessionários autorizados; e </w:t>
      </w:r>
      <w:bookmarkStart w:id="102" w:name="_Ref414889105"/>
      <w:r w:rsidRPr="00FB4D0B">
        <w:rPr>
          <w:rFonts w:eastAsia="SimSun"/>
          <w:color w:val="auto"/>
          <w:szCs w:val="22"/>
        </w:rPr>
        <w:t>(</w:t>
      </w:r>
      <w:proofErr w:type="spellStart"/>
      <w:r w:rsidRPr="00FB4D0B">
        <w:rPr>
          <w:rFonts w:eastAsia="SimSun"/>
          <w:color w:val="auto"/>
          <w:szCs w:val="22"/>
        </w:rPr>
        <w:t>iii</w:t>
      </w:r>
      <w:proofErr w:type="spellEnd"/>
      <w:r w:rsidRPr="00FB4D0B">
        <w:rPr>
          <w:rFonts w:eastAsia="SimSun"/>
          <w:color w:val="auto"/>
          <w:szCs w:val="22"/>
        </w:rPr>
        <w:t>)</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102"/>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Nenhuma Parte poderá transferir quaisquer de seus direitos ou obrigações aqui previstos sem o prévio consentimento da outra Parte</w:t>
      </w:r>
      <w:r w:rsidRPr="00FB4D0B">
        <w:rPr>
          <w:b w:val="0"/>
          <w:color w:val="auto"/>
          <w:szCs w:val="22"/>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03"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103"/>
    </w:p>
    <w:p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04" w:name="_Hlk17928582"/>
      <w:r w:rsidRPr="00FB4D0B">
        <w:rPr>
          <w:rFonts w:eastAsia="SimSun"/>
          <w:b w:val="0"/>
          <w:color w:val="auto"/>
          <w:szCs w:val="22"/>
        </w:rPr>
        <w:t>A renúncia expressa por escrito a um determinado direito não deverá ser considerada como renúncia a qualquer outro direito.</w:t>
      </w:r>
      <w:bookmarkEnd w:id="104"/>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w:t>
      </w:r>
      <w:proofErr w:type="spellStart"/>
      <w:r w:rsidRPr="00FB4D0B">
        <w:rPr>
          <w:rFonts w:eastAsia="SimSun"/>
          <w:b w:val="0"/>
          <w:color w:val="auto"/>
          <w:szCs w:val="22"/>
        </w:rPr>
        <w:t>Fiduciante</w:t>
      </w:r>
      <w:proofErr w:type="spellEnd"/>
      <w:r w:rsidRPr="00FB4D0B">
        <w:rPr>
          <w:rFonts w:eastAsia="SimSun"/>
          <w:b w:val="0"/>
          <w:color w:val="auto"/>
          <w:szCs w:val="22"/>
        </w:rPr>
        <w:t xml:space="preserv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w:t>
      </w:r>
      <w:proofErr w:type="spellStart"/>
      <w:r w:rsidRPr="00FB4D0B">
        <w:rPr>
          <w:b w:val="0"/>
          <w:color w:val="auto"/>
          <w:szCs w:val="22"/>
        </w:rPr>
        <w:t>Fiduciante</w:t>
      </w:r>
      <w:proofErr w:type="spellEnd"/>
      <w:r w:rsidRPr="00FB4D0B">
        <w:rPr>
          <w:b w:val="0"/>
          <w:color w:val="auto"/>
          <w:szCs w:val="22"/>
        </w:rPr>
        <w:t xml:space="preserv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105" w:name="_Hlk12879819"/>
      <w:r w:rsidRPr="00FB4D0B">
        <w:rPr>
          <w:rFonts w:eastAsia="SimSun"/>
          <w:b w:val="0"/>
          <w:color w:val="auto"/>
          <w:szCs w:val="22"/>
        </w:rPr>
        <w:t xml:space="preserve">a quaisquer outros </w:t>
      </w:r>
      <w:bookmarkEnd w:id="105"/>
      <w:r w:rsidRPr="00FB4D0B">
        <w:rPr>
          <w:rFonts w:eastAsia="SimSun"/>
          <w:b w:val="0"/>
          <w:color w:val="auto"/>
          <w:szCs w:val="22"/>
        </w:rPr>
        <w:t>documentos e instrumentos a eles relativos.</w:t>
      </w:r>
    </w:p>
    <w:p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rsidR="008E6F31" w:rsidRPr="00FB4D0B" w:rsidRDefault="008E6F31" w:rsidP="008E6F31">
      <w:pPr>
        <w:pStyle w:val="Level1"/>
        <w:keepNext w:val="0"/>
        <w:numPr>
          <w:ilvl w:val="1"/>
          <w:numId w:val="53"/>
        </w:numPr>
        <w:tabs>
          <w:tab w:val="left" w:pos="1134"/>
          <w:tab w:val="left" w:pos="1843"/>
        </w:tabs>
        <w:spacing w:before="0" w:after="240" w:line="320" w:lineRule="exact"/>
        <w:ind w:left="0" w:firstLine="0"/>
        <w:rPr>
          <w:b w:val="0"/>
          <w:color w:val="auto"/>
          <w:szCs w:val="22"/>
        </w:rPr>
      </w:pPr>
      <w:bookmarkStart w:id="106"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06"/>
    </w:p>
    <w:p w:rsidR="008E6F31" w:rsidRPr="0093391E" w:rsidRDefault="008E6F31" w:rsidP="008E6F31">
      <w:pPr>
        <w:pStyle w:val="Level4"/>
        <w:keepNext/>
        <w:numPr>
          <w:ilvl w:val="3"/>
          <w:numId w:val="54"/>
        </w:numPr>
        <w:tabs>
          <w:tab w:val="clear" w:pos="1956"/>
          <w:tab w:val="num" w:pos="1134"/>
        </w:tabs>
        <w:spacing w:after="240" w:line="320" w:lineRule="exact"/>
        <w:ind w:hanging="1956"/>
        <w:rPr>
          <w:color w:val="auto"/>
        </w:rPr>
      </w:pPr>
      <w:r w:rsidRPr="0093391E">
        <w:rPr>
          <w:color w:val="auto"/>
        </w:rPr>
        <w:t xml:space="preserve">Se para a </w:t>
      </w:r>
      <w:r w:rsidRPr="0093391E">
        <w:rPr>
          <w:rFonts w:eastAsia="SimSun"/>
          <w:color w:val="auto"/>
        </w:rPr>
        <w:t xml:space="preserve">Alienante </w:t>
      </w:r>
      <w:proofErr w:type="spellStart"/>
      <w:r w:rsidRPr="0093391E">
        <w:rPr>
          <w:rFonts w:eastAsia="SimSun"/>
          <w:color w:val="auto"/>
        </w:rPr>
        <w:t>Fiduciante</w:t>
      </w:r>
      <w:proofErr w:type="spellEnd"/>
      <w:r w:rsidRPr="0093391E">
        <w:rPr>
          <w:color w:val="auto"/>
        </w:rPr>
        <w:t xml:space="preserve">: </w:t>
      </w:r>
    </w:p>
    <w:p w:rsidR="008E6F31" w:rsidRPr="00FB4D0B" w:rsidRDefault="008E6F31" w:rsidP="008E6F31">
      <w:pPr>
        <w:pStyle w:val="Level4"/>
        <w:keepLines/>
        <w:numPr>
          <w:ilvl w:val="0"/>
          <w:numId w:val="0"/>
        </w:numPr>
        <w:spacing w:after="240" w:line="320" w:lineRule="exact"/>
        <w:ind w:left="1134"/>
        <w:jc w:val="left"/>
        <w:rPr>
          <w:color w:val="auto"/>
        </w:rPr>
      </w:pPr>
      <w:bookmarkStart w:id="107" w:name="_Hlk13077901"/>
      <w:r w:rsidRPr="00FB4D0B">
        <w:rPr>
          <w:b/>
          <w:color w:val="auto"/>
        </w:rPr>
        <w:t>CA INVESTMENT (BRAZIL)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At.: [•]</w:t>
      </w:r>
      <w:r w:rsidRPr="00FB4D0B">
        <w:rPr>
          <w:rFonts w:eastAsia="MS Mincho"/>
          <w:w w:val="0"/>
        </w:rPr>
        <w:br/>
        <w:t>Telefone: ([•]) [•]</w:t>
      </w:r>
      <w:r w:rsidRPr="00FB4D0B">
        <w:rPr>
          <w:rFonts w:eastAsia="MS Mincho"/>
          <w:w w:val="0"/>
        </w:rPr>
        <w:br/>
        <w:t>E-mail</w:t>
      </w:r>
      <w:r w:rsidRPr="00FB4D0B">
        <w:rPr>
          <w:rFonts w:eastAsia="MS Mincho"/>
          <w:color w:val="auto"/>
          <w:w w:val="0"/>
        </w:rPr>
        <w:t xml:space="preserve">: </w:t>
      </w:r>
      <w:r w:rsidRPr="00FB4D0B">
        <w:rPr>
          <w:rFonts w:eastAsia="MS Mincho"/>
          <w:w w:val="0"/>
        </w:rPr>
        <w:t>[•]</w:t>
      </w:r>
    </w:p>
    <w:bookmarkEnd w:id="107"/>
    <w:p w:rsidR="008E6F31" w:rsidRPr="00FB4D0B" w:rsidRDefault="008E6F31" w:rsidP="008E6F31">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t xml:space="preserve">Se para o Agente Fiduciário: </w:t>
      </w:r>
    </w:p>
    <w:p w:rsidR="008E6F31" w:rsidRPr="00FB4D0B" w:rsidRDefault="008E6F31" w:rsidP="008E6F31">
      <w:pPr>
        <w:pStyle w:val="Level4"/>
        <w:keepLines/>
        <w:numPr>
          <w:ilvl w:val="0"/>
          <w:numId w:val="0"/>
        </w:numPr>
        <w:spacing w:after="240" w:line="320" w:lineRule="exact"/>
        <w:ind w:left="1134"/>
        <w:jc w:val="left"/>
        <w:rPr>
          <w:color w:val="auto"/>
        </w:rPr>
      </w:pPr>
      <w:bookmarkStart w:id="108" w:name="_Hlk13082245"/>
      <w:bookmarkStart w:id="109" w:name="_Hlk13003306"/>
      <w:bookmarkStart w:id="110" w:name="_Hlk13082004"/>
      <w:r w:rsidRPr="00FB4D0B">
        <w:rPr>
          <w:b/>
          <w:bCs/>
        </w:rPr>
        <w:t>SIMPLIFIC PAVARINI DISTRIBUIDORA DE TÍTULOS E VALORES MOBILIÁRIOS LTDA.</w:t>
      </w:r>
      <w:bookmarkEnd w:id="108"/>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109"/>
      <w:bookmarkEnd w:id="110"/>
    </w:p>
    <w:p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bookmarkStart w:id="111" w:name="_Hlk17928725"/>
      <w:bookmarkStart w:id="112" w:name="_Hlk12894211"/>
      <w:r w:rsidRPr="00FB4D0B">
        <w:rPr>
          <w:b w:val="0"/>
          <w:color w:val="auto"/>
          <w:szCs w:val="22"/>
        </w:rPr>
        <w:t>A mudança de qualquer dos endereços e/ou</w:t>
      </w:r>
      <w:bookmarkEnd w:id="111"/>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112"/>
      <w:r w:rsidRPr="00FB4D0B">
        <w:rPr>
          <w:b w:val="0"/>
          <w:color w:val="auto"/>
          <w:szCs w:val="22"/>
        </w:rPr>
        <w:t>.</w:t>
      </w:r>
    </w:p>
    <w:p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3" w:name="_Hlk17928778"/>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w:t>
      </w:r>
      <w:proofErr w:type="spellStart"/>
      <w:r w:rsidRPr="00FB4D0B">
        <w:rPr>
          <w:rFonts w:eastAsia="SimSun"/>
          <w:b w:val="0"/>
          <w:color w:val="auto"/>
          <w:szCs w:val="22"/>
        </w:rPr>
        <w:t>Fiduciante</w:t>
      </w:r>
      <w:proofErr w:type="spellEnd"/>
      <w:r w:rsidRPr="00FB4D0B">
        <w:rPr>
          <w:b w:val="0"/>
          <w:color w:val="auto"/>
          <w:szCs w:val="22"/>
        </w:rPr>
        <w:t xml:space="preserve"> </w:t>
      </w:r>
      <w:r w:rsidRPr="00FB4D0B">
        <w:rPr>
          <w:rFonts w:eastAsia="SimSun"/>
          <w:b w:val="0"/>
          <w:color w:val="auto"/>
          <w:szCs w:val="22"/>
        </w:rPr>
        <w:t>por qualquer outra forma permitida pela lei aplicável.</w:t>
      </w:r>
      <w:bookmarkEnd w:id="113"/>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rsidR="008E6F31" w:rsidRPr="00FB4D0B" w:rsidRDefault="008E6F31" w:rsidP="008E6F31">
      <w:pPr>
        <w:pStyle w:val="Level1"/>
        <w:keepNext w:val="0"/>
        <w:numPr>
          <w:ilvl w:val="2"/>
          <w:numId w:val="53"/>
        </w:numPr>
        <w:tabs>
          <w:tab w:val="left" w:pos="1134"/>
        </w:tabs>
        <w:spacing w:before="0" w:after="240" w:line="320" w:lineRule="exact"/>
        <w:ind w:left="0" w:firstLine="0"/>
        <w:rPr>
          <w:b w:val="0"/>
          <w:bCs w:val="0"/>
          <w:color w:val="auto"/>
          <w:szCs w:val="22"/>
        </w:rPr>
      </w:pPr>
      <w:bookmarkStart w:id="114"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114"/>
    </w:p>
    <w:p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115" w:name="_Hlk17928796"/>
      <w:r w:rsidRPr="00FB4D0B">
        <w:rPr>
          <w:b w:val="0"/>
          <w:iCs/>
          <w:color w:val="auto"/>
          <w:szCs w:val="22"/>
          <w:u w:val="single"/>
        </w:rPr>
        <w:t>Título Executivo Extrajudicial e Tutela Específica</w:t>
      </w:r>
      <w:r w:rsidRPr="00FB4D0B">
        <w:rPr>
          <w:b w:val="0"/>
          <w:color w:val="auto"/>
          <w:szCs w:val="22"/>
        </w:rPr>
        <w:t>.</w:t>
      </w:r>
      <w:bookmarkEnd w:id="115"/>
      <w:r w:rsidRPr="00FB4D0B">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rsidR="008E6F31" w:rsidRPr="00FB4D0B" w:rsidRDefault="008E6F31" w:rsidP="008E6F31">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116" w:name="_Ref417667420"/>
      <w:r w:rsidRPr="00FB4D0B">
        <w:rPr>
          <w:rFonts w:eastAsia="SimSun"/>
          <w:color w:val="auto"/>
          <w:szCs w:val="22"/>
        </w:rPr>
        <w:t>CLÁUSULA OITAVA –</w:t>
      </w:r>
      <w:bookmarkStart w:id="117" w:name="_Hlk12879885"/>
      <w:r w:rsidRPr="00FB4D0B">
        <w:rPr>
          <w:rFonts w:eastAsia="SimSun"/>
          <w:color w:val="auto"/>
          <w:szCs w:val="22"/>
        </w:rPr>
        <w:t xml:space="preserve">LEI APLICÁVEL E </w:t>
      </w:r>
      <w:bookmarkEnd w:id="116"/>
      <w:r w:rsidRPr="00FB4D0B">
        <w:rPr>
          <w:rFonts w:eastAsia="SimSun"/>
          <w:color w:val="auto"/>
          <w:szCs w:val="22"/>
        </w:rPr>
        <w:t>FORO</w:t>
      </w:r>
    </w:p>
    <w:p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rsidR="008E6F31" w:rsidRPr="00FB4D0B" w:rsidRDefault="008E6F31" w:rsidP="008E6F31">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rsidR="008E6F31" w:rsidRPr="00FB4D0B" w:rsidRDefault="008E6F31" w:rsidP="008E6F31">
      <w:pPr>
        <w:autoSpaceDE w:val="0"/>
        <w:autoSpaceDN w:val="0"/>
        <w:adjustRightInd w:val="0"/>
        <w:spacing w:before="100" w:beforeAutospacing="1" w:after="240" w:line="320" w:lineRule="exact"/>
        <w:jc w:val="both"/>
        <w:rPr>
          <w:rFonts w:eastAsia="MS Mincho"/>
          <w:w w:val="0"/>
        </w:rPr>
      </w:pPr>
      <w:r w:rsidRPr="00FB4D0B">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rsidR="008E6F31" w:rsidRPr="00FB4D0B" w:rsidRDefault="008E6F31" w:rsidP="008E6F31">
      <w:pPr>
        <w:spacing w:after="240" w:line="320" w:lineRule="exact"/>
        <w:jc w:val="center"/>
        <w:rPr>
          <w:color w:val="auto"/>
        </w:rPr>
      </w:pPr>
      <w:bookmarkStart w:id="118" w:name="_DV_M259"/>
      <w:bookmarkEnd w:id="117"/>
      <w:bookmarkEnd w:id="118"/>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r>
        <w:rPr>
          <w:rFonts w:eastAsia="SimSun"/>
          <w:color w:val="auto"/>
        </w:rPr>
        <w:t>agosto</w:t>
      </w:r>
      <w:r w:rsidRPr="00FB4D0B">
        <w:rPr>
          <w:rFonts w:eastAsia="SimSun"/>
          <w:color w:val="auto"/>
        </w:rPr>
        <w:t xml:space="preserve"> de 2019.</w:t>
      </w:r>
    </w:p>
    <w:p w:rsidR="008E6F31" w:rsidRPr="00FB4D0B" w:rsidRDefault="008E6F31" w:rsidP="008E6F31">
      <w:pPr>
        <w:spacing w:after="240" w:line="320" w:lineRule="exact"/>
        <w:jc w:val="center"/>
        <w:rPr>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r w:rsidRPr="00FB4D0B">
        <w:rPr>
          <w:color w:val="auto"/>
        </w:rPr>
        <w:br w:type="page"/>
      </w:r>
    </w:p>
    <w:p w:rsidR="008E6F31" w:rsidRPr="00FB4D0B" w:rsidRDefault="008E6F31" w:rsidP="008E6F31">
      <w:pPr>
        <w:spacing w:after="240" w:line="320" w:lineRule="exact"/>
        <w:jc w:val="both"/>
        <w:rPr>
          <w:b/>
          <w:color w:val="auto"/>
        </w:rPr>
      </w:pPr>
      <w:r w:rsidRPr="00FB4D0B">
        <w:rPr>
          <w:i/>
          <w:color w:val="auto"/>
        </w:rPr>
        <w:t>(Página de assinaturas 1/</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rsidR="008E6F31" w:rsidRPr="00FB4D0B" w:rsidRDefault="008E6F31" w:rsidP="008E6F31">
      <w:pPr>
        <w:spacing w:after="240" w:line="320" w:lineRule="exact"/>
        <w:jc w:val="both"/>
        <w:rPr>
          <w:bCs/>
          <w:iCs/>
          <w:color w:val="auto"/>
        </w:rPr>
      </w:pPr>
    </w:p>
    <w:p w:rsidR="008E6F31" w:rsidRPr="00FB4D0B" w:rsidRDefault="008E6F31" w:rsidP="008E6F31">
      <w:pPr>
        <w:spacing w:after="240" w:line="320" w:lineRule="exact"/>
        <w:jc w:val="both"/>
        <w:rPr>
          <w:bCs/>
          <w:iCs/>
          <w:color w:val="auto"/>
        </w:rPr>
      </w:pPr>
    </w:p>
    <w:p w:rsidR="008E6F31" w:rsidRPr="00FB4D0B" w:rsidRDefault="008E6F31" w:rsidP="008E6F31">
      <w:pPr>
        <w:spacing w:after="240" w:line="320" w:lineRule="exact"/>
        <w:jc w:val="center"/>
        <w:rPr>
          <w:b/>
          <w:bCs/>
          <w:iCs/>
          <w:color w:val="auto"/>
          <w:lang w:val="en-US"/>
        </w:rPr>
      </w:pPr>
      <w:r w:rsidRPr="00FB4D0B">
        <w:rPr>
          <w:b/>
          <w:color w:val="auto"/>
          <w:lang w:val="en-US"/>
        </w:rPr>
        <w:t>CA INVESTMENT (BRAZIL) S.A.</w:t>
      </w:r>
    </w:p>
    <w:p w:rsidR="008E6F31" w:rsidRPr="00FB4D0B" w:rsidRDefault="008E6F31" w:rsidP="008E6F31">
      <w:pPr>
        <w:spacing w:after="240" w:line="320" w:lineRule="exact"/>
        <w:jc w:val="both"/>
        <w:rPr>
          <w:color w:val="auto"/>
          <w:lang w:val="en-US"/>
        </w:rPr>
      </w:pPr>
    </w:p>
    <w:tbl>
      <w:tblPr>
        <w:tblW w:w="0" w:type="auto"/>
        <w:jc w:val="center"/>
        <w:tblLook w:val="04A0" w:firstRow="1" w:lastRow="0" w:firstColumn="1" w:lastColumn="0" w:noHBand="0" w:noVBand="1"/>
      </w:tblPr>
      <w:tblGrid>
        <w:gridCol w:w="4423"/>
        <w:gridCol w:w="4433"/>
      </w:tblGrid>
      <w:tr w:rsidR="008E6F31" w:rsidRPr="00FB4D0B" w:rsidTr="00556209">
        <w:trPr>
          <w:jc w:val="center"/>
        </w:trPr>
        <w:tc>
          <w:tcPr>
            <w:tcW w:w="4423" w:type="dxa"/>
          </w:tcPr>
          <w:p w:rsidR="008E6F31" w:rsidRPr="00FB4D0B" w:rsidRDefault="008E6F31" w:rsidP="00107C4E">
            <w:pPr>
              <w:pBdr>
                <w:bottom w:val="single" w:sz="12" w:space="1" w:color="auto"/>
              </w:pBdr>
              <w:spacing w:after="240" w:line="320" w:lineRule="exact"/>
              <w:jc w:val="both"/>
              <w:rPr>
                <w:color w:val="auto"/>
                <w:lang w:val="en-US"/>
              </w:rPr>
            </w:pPr>
          </w:p>
          <w:p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rsidR="008E6F31" w:rsidRPr="00FB4D0B" w:rsidRDefault="008E6F31" w:rsidP="00107C4E">
            <w:pPr>
              <w:pBdr>
                <w:bottom w:val="single" w:sz="12" w:space="1" w:color="auto"/>
              </w:pBdr>
              <w:spacing w:after="240" w:line="320" w:lineRule="exact"/>
              <w:jc w:val="both"/>
              <w:rPr>
                <w:color w:val="auto"/>
              </w:rPr>
            </w:pPr>
          </w:p>
          <w:p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tbl>
    <w:p w:rsidR="008E6F31" w:rsidRPr="00FB4D0B" w:rsidRDefault="008E6F31" w:rsidP="008E6F31">
      <w:pPr>
        <w:spacing w:after="240" w:line="320" w:lineRule="exact"/>
        <w:jc w:val="both"/>
        <w:rPr>
          <w:b/>
          <w:color w:val="auto"/>
        </w:rPr>
      </w:pPr>
      <w:r w:rsidRPr="00FB4D0B">
        <w:rPr>
          <w:color w:val="auto"/>
        </w:rPr>
        <w:br w:type="page"/>
        <w:t>(</w:t>
      </w:r>
      <w:r w:rsidRPr="00FB4D0B">
        <w:rPr>
          <w:i/>
          <w:color w:val="auto"/>
        </w:rPr>
        <w:t>Página de assinaturas 2/</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rsidR="008E6F31" w:rsidRPr="00FB4D0B" w:rsidRDefault="008E6F31" w:rsidP="008E6F31">
      <w:pPr>
        <w:spacing w:after="240" w:line="320" w:lineRule="exact"/>
        <w:jc w:val="both"/>
        <w:rPr>
          <w:bCs/>
          <w:iCs/>
          <w:color w:val="auto"/>
        </w:rPr>
      </w:pPr>
    </w:p>
    <w:p w:rsidR="008E6F31" w:rsidRPr="00FB4D0B" w:rsidRDefault="008E6F31" w:rsidP="008E6F31">
      <w:pPr>
        <w:spacing w:after="240" w:line="320" w:lineRule="exact"/>
        <w:jc w:val="both"/>
        <w:rPr>
          <w:bCs/>
          <w:iCs/>
          <w:color w:val="auto"/>
        </w:rPr>
      </w:pPr>
    </w:p>
    <w:p w:rsidR="008E6F31" w:rsidRPr="00FB4D0B" w:rsidRDefault="008E6F31" w:rsidP="008E6F31">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8E6F31" w:rsidRPr="00FB4D0B" w:rsidTr="00556209">
        <w:trPr>
          <w:jc w:val="center"/>
        </w:trPr>
        <w:tc>
          <w:tcPr>
            <w:tcW w:w="4414" w:type="dxa"/>
          </w:tcPr>
          <w:p w:rsidR="008E6F31" w:rsidRPr="00FB4D0B" w:rsidRDefault="008E6F31" w:rsidP="00107C4E">
            <w:pPr>
              <w:pBdr>
                <w:bottom w:val="single" w:sz="12" w:space="1" w:color="auto"/>
              </w:pBdr>
              <w:spacing w:after="240" w:line="320" w:lineRule="exact"/>
              <w:jc w:val="both"/>
              <w:rPr>
                <w:color w:val="auto"/>
              </w:rPr>
            </w:pPr>
          </w:p>
          <w:p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r>
    </w:tbl>
    <w:p w:rsidR="008E6F31" w:rsidRDefault="008E6F31" w:rsidP="008E6F31">
      <w:pPr>
        <w:spacing w:after="240" w:line="320" w:lineRule="exact"/>
        <w:jc w:val="both"/>
        <w:rPr>
          <w:bCs/>
          <w:iCs/>
          <w:color w:val="auto"/>
        </w:rPr>
      </w:pPr>
    </w:p>
    <w:p w:rsidR="008E6F31" w:rsidRDefault="008E6F31" w:rsidP="008E6F31">
      <w:pPr>
        <w:rPr>
          <w:bCs/>
          <w:iCs/>
          <w:color w:val="auto"/>
        </w:rPr>
      </w:pPr>
      <w:r>
        <w:rPr>
          <w:bCs/>
          <w:iCs/>
          <w:color w:val="auto"/>
        </w:rPr>
        <w:br w:type="page"/>
      </w:r>
    </w:p>
    <w:p w:rsidR="008E6F31" w:rsidRPr="00FB4D0B" w:rsidRDefault="008E6F31" w:rsidP="008E6F31">
      <w:pPr>
        <w:spacing w:after="240" w:line="320" w:lineRule="exact"/>
        <w:jc w:val="both"/>
        <w:rPr>
          <w:b/>
          <w:color w:val="auto"/>
        </w:rPr>
      </w:pPr>
      <w:r w:rsidRPr="00FB4D0B">
        <w:rPr>
          <w:color w:val="auto"/>
        </w:rPr>
        <w:t>(</w:t>
      </w:r>
      <w:r w:rsidRPr="00FB4D0B">
        <w:rPr>
          <w:i/>
          <w:color w:val="auto"/>
        </w:rPr>
        <w:t xml:space="preserve">Página de assinaturas </w:t>
      </w:r>
      <w:r>
        <w:rPr>
          <w:i/>
          <w:color w:val="auto"/>
        </w:rPr>
        <w:t>3/3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rsidR="008E6F31" w:rsidRPr="00FB4D0B" w:rsidRDefault="008E6F31" w:rsidP="008E6F31">
      <w:pPr>
        <w:spacing w:after="240" w:line="320" w:lineRule="exact"/>
        <w:jc w:val="both"/>
        <w:rPr>
          <w:bCs/>
          <w:iCs/>
          <w:color w:val="auto"/>
        </w:rPr>
      </w:pPr>
    </w:p>
    <w:p w:rsidR="008E6F31" w:rsidRPr="00FB4D0B" w:rsidRDefault="008E6F31" w:rsidP="008E6F31">
      <w:pPr>
        <w:spacing w:after="240" w:line="320" w:lineRule="exact"/>
        <w:jc w:val="both"/>
        <w:rPr>
          <w:b/>
          <w:i/>
          <w:color w:val="auto"/>
        </w:rPr>
      </w:pPr>
      <w:r w:rsidRPr="00FB4D0B">
        <w:rPr>
          <w:b/>
          <w:i/>
          <w:color w:val="auto"/>
        </w:rPr>
        <w:t>TESTEMUNHAS</w:t>
      </w:r>
    </w:p>
    <w:p w:rsidR="008E6F31" w:rsidRPr="00FB4D0B" w:rsidRDefault="008E6F31" w:rsidP="008E6F31">
      <w:pPr>
        <w:spacing w:after="240" w:line="320" w:lineRule="exact"/>
        <w:jc w:val="both"/>
        <w:rPr>
          <w:bCs/>
          <w:iCs/>
          <w:color w:val="auto"/>
        </w:rPr>
      </w:pPr>
    </w:p>
    <w:p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527"/>
        <w:gridCol w:w="4527"/>
      </w:tblGrid>
      <w:tr w:rsidR="008E6F31" w:rsidRPr="00FB4D0B" w:rsidTr="00556209">
        <w:trPr>
          <w:jc w:val="center"/>
        </w:trPr>
        <w:tc>
          <w:tcPr>
            <w:tcW w:w="5050" w:type="dxa"/>
          </w:tcPr>
          <w:p w:rsidR="008E6F31" w:rsidRPr="00FB4D0B" w:rsidRDefault="008E6F31" w:rsidP="00107C4E">
            <w:pPr>
              <w:pBdr>
                <w:bottom w:val="single" w:sz="12" w:space="1" w:color="auto"/>
              </w:pBdr>
              <w:spacing w:after="240" w:line="320" w:lineRule="exact"/>
              <w:jc w:val="both"/>
              <w:rPr>
                <w:color w:val="auto"/>
              </w:rPr>
            </w:pPr>
          </w:p>
          <w:p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c>
          <w:tcPr>
            <w:tcW w:w="5050" w:type="dxa"/>
          </w:tcPr>
          <w:p w:rsidR="008E6F31" w:rsidRPr="00FB4D0B" w:rsidRDefault="008E6F31" w:rsidP="00107C4E">
            <w:pPr>
              <w:pBdr>
                <w:bottom w:val="single" w:sz="12" w:space="1" w:color="auto"/>
              </w:pBdr>
              <w:spacing w:after="240" w:line="320" w:lineRule="exact"/>
              <w:jc w:val="both"/>
              <w:rPr>
                <w:color w:val="auto"/>
              </w:rPr>
            </w:pPr>
          </w:p>
          <w:p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r>
    </w:tbl>
    <w:p w:rsidR="008E6F31" w:rsidRPr="00FB4D0B" w:rsidRDefault="008E6F31" w:rsidP="008E6F31">
      <w:pPr>
        <w:spacing w:after="240" w:line="320" w:lineRule="exact"/>
        <w:jc w:val="both"/>
        <w:rPr>
          <w:rFonts w:eastAsia="SimSun"/>
          <w:color w:val="auto"/>
        </w:rPr>
      </w:pPr>
      <w:r w:rsidRPr="00FB4D0B">
        <w:rPr>
          <w:rFonts w:eastAsia="SimSun"/>
          <w:b/>
          <w:color w:val="auto"/>
        </w:rPr>
        <w:br w:type="page"/>
      </w:r>
    </w:p>
    <w:p w:rsidR="008E6F31" w:rsidRPr="00FB4D0B" w:rsidRDefault="008E6F31" w:rsidP="008E6F31">
      <w:pPr>
        <w:spacing w:after="240" w:line="320" w:lineRule="exact"/>
        <w:jc w:val="center"/>
        <w:rPr>
          <w:b/>
          <w:bCs/>
          <w:color w:val="auto"/>
          <w:u w:val="single"/>
        </w:rPr>
      </w:pPr>
      <w:r w:rsidRPr="00FB4D0B">
        <w:rPr>
          <w:b/>
          <w:color w:val="auto"/>
          <w:u w:val="single"/>
        </w:rPr>
        <w:t>ANEXO I</w:t>
      </w:r>
    </w:p>
    <w:p w:rsidR="008E6F31" w:rsidRPr="00FB4D0B" w:rsidRDefault="008E6F31" w:rsidP="008E6F31">
      <w:pPr>
        <w:spacing w:after="240" w:line="320" w:lineRule="exact"/>
        <w:ind w:left="709" w:hanging="709"/>
        <w:jc w:val="center"/>
        <w:rPr>
          <w:rFonts w:eastAsia="SimSun"/>
          <w:b/>
          <w:color w:val="auto"/>
        </w:rPr>
      </w:pPr>
      <w:r w:rsidRPr="00FB4D0B">
        <w:rPr>
          <w:rFonts w:eastAsia="SimSun"/>
          <w:b/>
          <w:color w:val="auto"/>
        </w:rPr>
        <w:t>DESCRIÇÃO DAS OBRIGAÇÕES GARANTIDAS</w:t>
      </w:r>
    </w:p>
    <w:p w:rsidR="008E6F31" w:rsidRPr="00FB4D0B" w:rsidRDefault="008E6F31" w:rsidP="008E6F31">
      <w:pPr>
        <w:spacing w:after="240" w:line="320" w:lineRule="exact"/>
        <w:jc w:val="both"/>
        <w:rPr>
          <w:rFonts w:eastAsia="SimSun"/>
          <w:color w:val="auto"/>
        </w:rPr>
      </w:pPr>
      <w:bookmarkStart w:id="119"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120"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xml:space="preserve">, para Distribuição Pública com Esforços Restritos de Distribuição, da CA </w:t>
      </w:r>
      <w:proofErr w:type="spellStart"/>
      <w:r w:rsidRPr="00FB4D0B">
        <w:rPr>
          <w:bCs/>
          <w:i/>
          <w:color w:val="auto"/>
        </w:rPr>
        <w:t>Investment</w:t>
      </w:r>
      <w:proofErr w:type="spellEnd"/>
      <w:r w:rsidRPr="00FB4D0B">
        <w:rPr>
          <w:bCs/>
          <w:i/>
          <w:color w:val="auto"/>
        </w:rPr>
        <w:t xml:space="preserve"> (Brazil) S.A</w:t>
      </w:r>
      <w:bookmarkEnd w:id="120"/>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rsidR="008E6F31" w:rsidRPr="00FB4D0B" w:rsidRDefault="008E6F31" w:rsidP="008E6F31">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w:t>
      </w:r>
      <w:ins w:id="121" w:author="Itaú" w:date="2019-09-04T16:03:00Z">
        <w:r w:rsidR="00E718AB">
          <w:t xml:space="preserve">até </w:t>
        </w:r>
      </w:ins>
      <w:r w:rsidRPr="0035253D">
        <w:t xml:space="preserve">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rsidR="008E6F31" w:rsidRDefault="008E6F31" w:rsidP="008E6F31">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rsidR="008E6F31" w:rsidRDefault="008E6F31" w:rsidP="008E6F31">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22"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23"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123"/>
      <w:r w:rsidRPr="0035253D">
        <w:rPr>
          <w:rFonts w:eastAsia="MS Mincho"/>
        </w:rPr>
        <w:t>Data de Integralização, ou a Data de Pagamento da Remuneração imediatamente anterior, conforme o caso, até a próxima Data de Pagamento da Remuneração, indicados a seguir:</w:t>
      </w:r>
      <w:bookmarkEnd w:id="122"/>
    </w:p>
    <w:tbl>
      <w:tblPr>
        <w:tblStyle w:val="Tabelacomgrade"/>
        <w:tblW w:w="7184" w:type="dxa"/>
        <w:tblInd w:w="1656" w:type="dxa"/>
        <w:tblLook w:val="04A0" w:firstRow="1" w:lastRow="0" w:firstColumn="1" w:lastColumn="0" w:noHBand="0" w:noVBand="1"/>
      </w:tblPr>
      <w:tblGrid>
        <w:gridCol w:w="408"/>
        <w:gridCol w:w="5192"/>
        <w:gridCol w:w="1584"/>
      </w:tblGrid>
      <w:tr w:rsidR="008E6F31" w:rsidRPr="003B0F5D" w:rsidTr="00556209">
        <w:trPr>
          <w:trHeight w:val="423"/>
          <w:tblHeader/>
        </w:trPr>
        <w:tc>
          <w:tcPr>
            <w:tcW w:w="408" w:type="dxa"/>
            <w:shd w:val="clear" w:color="auto" w:fill="A6A6A6" w:themeFill="background1" w:themeFillShade="A6"/>
          </w:tcPr>
          <w:p w:rsidR="008E6F31" w:rsidRPr="003B0F5D" w:rsidRDefault="008E6F31" w:rsidP="00107C4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6"/>
            </w:r>
          </w:p>
        </w:tc>
        <w:tc>
          <w:tcPr>
            <w:tcW w:w="1584" w:type="dxa"/>
            <w:shd w:val="clear" w:color="auto" w:fill="A6A6A6" w:themeFill="background1" w:themeFillShade="A6"/>
          </w:tcPr>
          <w:p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E6F31" w:rsidRPr="003B0F5D" w:rsidTr="00556209">
        <w:trPr>
          <w:trHeight w:val="844"/>
        </w:trPr>
        <w:tc>
          <w:tcPr>
            <w:tcW w:w="408" w:type="dxa"/>
          </w:tcPr>
          <w:p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E6F31" w:rsidRPr="003B0F5D" w:rsidTr="00556209">
        <w:trPr>
          <w:trHeight w:val="844"/>
        </w:trPr>
        <w:tc>
          <w:tcPr>
            <w:tcW w:w="408" w:type="dxa"/>
          </w:tcPr>
          <w:p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E6F31" w:rsidRPr="003B0F5D" w:rsidTr="00556209">
        <w:trPr>
          <w:trHeight w:val="844"/>
        </w:trPr>
        <w:tc>
          <w:tcPr>
            <w:tcW w:w="408" w:type="dxa"/>
          </w:tcPr>
          <w:p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E6F31" w:rsidRPr="003B0F5D" w:rsidTr="00556209">
        <w:trPr>
          <w:trHeight w:val="844"/>
        </w:trPr>
        <w:tc>
          <w:tcPr>
            <w:tcW w:w="408" w:type="dxa"/>
          </w:tcPr>
          <w:p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E6F31" w:rsidRPr="003B0F5D" w:rsidTr="00556209">
        <w:trPr>
          <w:trHeight w:val="844"/>
        </w:trPr>
        <w:tc>
          <w:tcPr>
            <w:tcW w:w="408" w:type="dxa"/>
          </w:tcPr>
          <w:p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E6F31" w:rsidRPr="003B0F5D" w:rsidTr="00556209">
        <w:trPr>
          <w:trHeight w:val="859"/>
        </w:trPr>
        <w:tc>
          <w:tcPr>
            <w:tcW w:w="408" w:type="dxa"/>
          </w:tcPr>
          <w:p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rsidR="008E6F31" w:rsidRPr="0035253D" w:rsidRDefault="008E6F31" w:rsidP="008E6F31">
      <w:pPr>
        <w:autoSpaceDE w:val="0"/>
        <w:autoSpaceDN w:val="0"/>
        <w:adjustRightInd w:val="0"/>
        <w:spacing w:after="240" w:line="320" w:lineRule="exact"/>
        <w:ind w:left="1134"/>
        <w:jc w:val="both"/>
      </w:pPr>
    </w:p>
    <w:p w:rsidR="008E6F31" w:rsidRPr="00D22AFA"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7"/>
      </w:r>
      <w:r w:rsidRPr="00D22AFA">
        <w:rPr>
          <w:bCs/>
        </w:rPr>
        <w:t> (“</w:t>
      </w:r>
      <w:r w:rsidRPr="00D22AFA">
        <w:rPr>
          <w:bCs/>
          <w:u w:val="single"/>
        </w:rPr>
        <w:t>Data de Emissão</w:t>
      </w:r>
      <w:r w:rsidRPr="00D22AFA">
        <w:rPr>
          <w:bCs/>
        </w:rPr>
        <w:t>”).</w:t>
      </w:r>
    </w:p>
    <w:p w:rsidR="008E6F31" w:rsidRPr="00C733BD" w:rsidRDefault="008E6F31" w:rsidP="008E6F31">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24" w:name="_Hlk491868222"/>
      <w:r w:rsidRPr="00D22AFA">
        <w:t xml:space="preserve">das obrigações decorrentes das Debêntures, conforme os </w:t>
      </w:r>
      <w:bookmarkEnd w:id="124"/>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8"/>
      </w:r>
      <w:r w:rsidRPr="003C4113">
        <w:t xml:space="preserve"> (“</w:t>
      </w:r>
      <w:r w:rsidRPr="003C4113">
        <w:rPr>
          <w:u w:val="single"/>
        </w:rPr>
        <w:t>Data de Vencimento</w:t>
      </w:r>
      <w:r w:rsidRPr="003C4113">
        <w:t>”)</w:t>
      </w:r>
      <w:r>
        <w:t>.</w:t>
      </w:r>
    </w:p>
    <w:p w:rsidR="008E6F31"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rsidR="008E6F31" w:rsidRDefault="008E6F31" w:rsidP="008E6F31">
      <w:pPr>
        <w:numPr>
          <w:ilvl w:val="0"/>
          <w:numId w:val="141"/>
        </w:numPr>
        <w:autoSpaceDE w:val="0"/>
        <w:autoSpaceDN w:val="0"/>
        <w:adjustRightInd w:val="0"/>
        <w:spacing w:after="240" w:line="320" w:lineRule="exact"/>
        <w:ind w:left="1134" w:hanging="1134"/>
        <w:jc w:val="both"/>
      </w:pPr>
      <w:bookmarkStart w:id="125" w:name="_Ref459908695"/>
      <w:r w:rsidRPr="00C733BD">
        <w:rPr>
          <w:b/>
          <w:bCs/>
        </w:rPr>
        <w:t>Encargos Moratórios</w:t>
      </w:r>
      <w:bookmarkEnd w:id="125"/>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rsidR="008E6F31" w:rsidRPr="004D17F6" w:rsidRDefault="008E6F31" w:rsidP="008E6F31">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rsidR="008E6F31" w:rsidRPr="00FB4D0B" w:rsidRDefault="008E6F31" w:rsidP="008E6F31">
      <w:pPr>
        <w:spacing w:after="240" w:line="320" w:lineRule="exact"/>
        <w:jc w:val="both"/>
        <w:rPr>
          <w:color w:val="auto"/>
        </w:rPr>
      </w:pPr>
      <w:r w:rsidRPr="00FB4D0B" w:rsidDel="00EE4914">
        <w:rPr>
          <w:b/>
          <w:color w:val="auto"/>
        </w:rPr>
        <w:t xml:space="preserve"> </w:t>
      </w:r>
    </w:p>
    <w:bookmarkEnd w:id="119"/>
    <w:p w:rsidR="008E6F31" w:rsidRPr="00FB4D0B" w:rsidRDefault="008E6F31" w:rsidP="008E6F31">
      <w:pPr>
        <w:rPr>
          <w:color w:val="auto"/>
        </w:rPr>
      </w:pPr>
      <w:r w:rsidRPr="00FB4D0B">
        <w:rPr>
          <w:b/>
          <w:color w:val="auto"/>
        </w:rPr>
        <w:br w:type="page"/>
      </w:r>
    </w:p>
    <w:p w:rsidR="008E6F31" w:rsidRPr="00FB4D0B" w:rsidRDefault="008E6F31" w:rsidP="008E6F31">
      <w:pPr>
        <w:spacing w:after="240" w:line="320" w:lineRule="exact"/>
        <w:ind w:hanging="11"/>
        <w:jc w:val="center"/>
        <w:outlineLvl w:val="0"/>
        <w:rPr>
          <w:rFonts w:eastAsia="SimSun"/>
          <w:b/>
          <w:color w:val="auto"/>
          <w:u w:val="single"/>
        </w:rPr>
      </w:pPr>
      <w:bookmarkStart w:id="126" w:name="_Hlk12879992"/>
      <w:r w:rsidRPr="00FB4D0B">
        <w:rPr>
          <w:rFonts w:eastAsia="SimSun"/>
          <w:b/>
          <w:color w:val="auto"/>
          <w:u w:val="single"/>
        </w:rPr>
        <w:t>ANEXO II</w:t>
      </w:r>
    </w:p>
    <w:p w:rsidR="008E6F31" w:rsidRPr="00FB4D0B" w:rsidRDefault="008E6F31" w:rsidP="008E6F31">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rsidR="008E6F31" w:rsidRPr="00FB4D0B" w:rsidRDefault="008E6F31" w:rsidP="008E6F31">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rsidR="008E6F31" w:rsidRPr="00FB4D0B" w:rsidRDefault="008E6F31" w:rsidP="008E6F31">
      <w:pPr>
        <w:spacing w:after="240" w:line="320" w:lineRule="exact"/>
        <w:jc w:val="both"/>
        <w:rPr>
          <w:color w:val="auto"/>
        </w:rPr>
      </w:pPr>
      <w:r w:rsidRPr="00FB4D0B">
        <w:rPr>
          <w:color w:val="auto"/>
        </w:rPr>
        <w:t xml:space="preserve">Pelo presente instrumento particular, como alienante </w:t>
      </w:r>
      <w:proofErr w:type="spellStart"/>
      <w:r w:rsidRPr="00FB4D0B">
        <w:rPr>
          <w:color w:val="auto"/>
        </w:rPr>
        <w:t>fiduciante</w:t>
      </w:r>
      <w:proofErr w:type="spellEnd"/>
      <w:r w:rsidRPr="00FB4D0B">
        <w:rPr>
          <w:color w:val="auto"/>
        </w:rPr>
        <w:t>:</w:t>
      </w:r>
    </w:p>
    <w:p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 xml:space="preserve">Alienante </w:t>
      </w:r>
      <w:proofErr w:type="spellStart"/>
      <w:r w:rsidRPr="00FB4D0B">
        <w:rPr>
          <w:color w:val="auto"/>
          <w:u w:val="single"/>
        </w:rPr>
        <w:t>Fiduciante</w:t>
      </w:r>
      <w:proofErr w:type="spellEnd"/>
      <w:r w:rsidRPr="00FB4D0B">
        <w:rPr>
          <w:color w:val="auto"/>
        </w:rPr>
        <w:t>”); e</w:t>
      </w:r>
    </w:p>
    <w:p w:rsidR="008E6F31" w:rsidRPr="00FB4D0B" w:rsidRDefault="008E6F31" w:rsidP="008E6F31">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rsidR="008E6F31" w:rsidRPr="00FB4D0B"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 xml:space="preserve">sendo a Alienante </w:t>
      </w:r>
      <w:proofErr w:type="spellStart"/>
      <w:r w:rsidRPr="00FB4D0B">
        <w:rPr>
          <w:rFonts w:eastAsia="MS Mincho"/>
        </w:rPr>
        <w:t>Fiduciante</w:t>
      </w:r>
      <w:proofErr w:type="spellEnd"/>
      <w:r w:rsidRPr="00FB4D0B">
        <w:rPr>
          <w:rFonts w:eastAsia="MS Mincho"/>
        </w:rPr>
        <w:t xml:space="preserv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rsidR="008E6F31" w:rsidRPr="00FB4D0B" w:rsidRDefault="008E6F31" w:rsidP="008E6F31">
      <w:pPr>
        <w:tabs>
          <w:tab w:val="left" w:pos="851"/>
        </w:tabs>
        <w:spacing w:after="240" w:line="300" w:lineRule="exact"/>
        <w:jc w:val="both"/>
        <w:rPr>
          <w:b/>
          <w:bCs/>
        </w:rPr>
      </w:pPr>
      <w:r w:rsidRPr="00FB4D0B">
        <w:rPr>
          <w:b/>
          <w:bCs/>
        </w:rPr>
        <w:t>CONSIDERANDO QUE:</w:t>
      </w:r>
    </w:p>
    <w:p w:rsidR="008E6F31" w:rsidRPr="00FB4D0B" w:rsidRDefault="008E6F31" w:rsidP="008E6F31">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w:t>
      </w:r>
      <w:proofErr w:type="spellStart"/>
      <w:r w:rsidRPr="00FB4D0B">
        <w:rPr>
          <w:rFonts w:ascii="Tahoma" w:hAnsi="Tahoma"/>
          <w:bCs/>
          <w:sz w:val="22"/>
        </w:rPr>
        <w:t>Fiduciante</w:t>
      </w:r>
      <w:proofErr w:type="spellEnd"/>
      <w:r w:rsidRPr="00FB4D0B">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no montante de R$1.900.000.000,00 (um bilhão e novecentos milhões de reais), em regime de garantia firme de colocação, nos termos da Lei nº 6.385, de 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xml:space="preserve"> a alienação fiduciária da totalidade das ações de emissão da Companhia de titularidade da Alienante </w:t>
      </w:r>
      <w:proofErr w:type="spellStart"/>
      <w:r w:rsidRPr="00FB4D0B">
        <w:rPr>
          <w:rFonts w:ascii="Tahoma" w:hAnsi="Tahoma"/>
          <w:bCs/>
          <w:sz w:val="22"/>
        </w:rPr>
        <w:t>Fiduciante</w:t>
      </w:r>
      <w:proofErr w:type="spellEnd"/>
      <w:r w:rsidRPr="00FB4D0B">
        <w:rPr>
          <w:rFonts w:ascii="Tahoma" w:hAnsi="Tahoma"/>
          <w:bCs/>
          <w:sz w:val="22"/>
        </w:rPr>
        <w:t xml:space="preserv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 xml:space="preserve">Alienante </w:t>
      </w:r>
      <w:proofErr w:type="spellStart"/>
      <w:r w:rsidRPr="00FB4D0B">
        <w:rPr>
          <w:rFonts w:ascii="Tahoma" w:hAnsi="Tahoma"/>
          <w:bCs/>
          <w:sz w:val="22"/>
        </w:rPr>
        <w:t>Fiduciante</w:t>
      </w:r>
      <w:proofErr w:type="spellEnd"/>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r>
        <w:rPr>
          <w:rFonts w:ascii="Tahoma" w:eastAsia="SimSun" w:hAnsi="Tahoma"/>
          <w:sz w:val="22"/>
          <w:szCs w:val="22"/>
        </w:rPr>
        <w:t>agosto</w:t>
      </w:r>
      <w:r w:rsidRPr="00FB4D0B">
        <w:rPr>
          <w:rFonts w:ascii="Tahoma" w:eastAsia="SimSun" w:hAnsi="Tahoma"/>
          <w:sz w:val="22"/>
          <w:szCs w:val="22"/>
        </w:rPr>
        <w:t xml:space="preserve"> 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xml:space="preserve">) Emissão de Debêntures Simples, Não Conversíveis em Ações, da Espécie com Garantia Real, em Série Única, para Distribuição Pública com Esforços Restritos de Distribuição, da CA </w:t>
      </w:r>
      <w:proofErr w:type="spellStart"/>
      <w:r w:rsidRPr="00FB4D0B">
        <w:rPr>
          <w:rFonts w:ascii="Tahoma" w:hAnsi="Tahoma"/>
          <w:i/>
          <w:sz w:val="22"/>
          <w:szCs w:val="22"/>
        </w:rPr>
        <w:t>Investment</w:t>
      </w:r>
      <w:proofErr w:type="spellEnd"/>
      <w:r w:rsidRPr="00FB4D0B">
        <w:rPr>
          <w:rFonts w:ascii="Tahoma" w:hAnsi="Tahoma"/>
          <w:i/>
          <w:sz w:val="22"/>
          <w:szCs w:val="22"/>
        </w:rPr>
        <w:t xml:space="preserve"> (Brazil) S.A.”</w:t>
      </w:r>
      <w:r w:rsidRPr="00FB4D0B">
        <w:rPr>
          <w:rFonts w:ascii="Tahoma" w:hAnsi="Tahoma"/>
          <w:bCs/>
          <w:sz w:val="22"/>
          <w:szCs w:val="22"/>
        </w:rPr>
        <w:t xml:space="preserve">, </w:t>
      </w:r>
      <w:r w:rsidRPr="00FB4D0B">
        <w:rPr>
          <w:rFonts w:ascii="Tahoma" w:hAnsi="Tahoma"/>
          <w:color w:val="auto"/>
          <w:sz w:val="22"/>
          <w:szCs w:val="22"/>
        </w:rPr>
        <w:t xml:space="preserve">entre a Alienante </w:t>
      </w:r>
      <w:proofErr w:type="spellStart"/>
      <w:r w:rsidRPr="00FB4D0B">
        <w:rPr>
          <w:rFonts w:ascii="Tahoma" w:hAnsi="Tahoma"/>
          <w:color w:val="auto"/>
          <w:sz w:val="22"/>
          <w:szCs w:val="22"/>
        </w:rPr>
        <w:t>Fiduciante</w:t>
      </w:r>
      <w:proofErr w:type="spellEnd"/>
      <w:r w:rsidRPr="00FB4D0B">
        <w:rPr>
          <w:rFonts w:ascii="Tahoma" w:hAnsi="Tahoma"/>
          <w:color w:val="auto"/>
          <w:sz w:val="22"/>
          <w:szCs w:val="22"/>
        </w:rPr>
        <w:t>,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rsidR="008E6F31" w:rsidRPr="00FB4D0B" w:rsidRDefault="008E6F31" w:rsidP="008E6F31">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r>
        <w:rPr>
          <w:rFonts w:eastAsia="SimSun"/>
        </w:rPr>
        <w:t>agosto</w:t>
      </w:r>
      <w:r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rsidR="008E6F31" w:rsidRPr="00FB4D0B" w:rsidRDefault="008E6F31" w:rsidP="008E6F31">
      <w:pPr>
        <w:numPr>
          <w:ilvl w:val="0"/>
          <w:numId w:val="133"/>
        </w:numPr>
        <w:spacing w:after="240" w:line="300" w:lineRule="exact"/>
        <w:ind w:left="1134" w:hanging="1134"/>
        <w:jc w:val="both"/>
      </w:pPr>
      <w:r w:rsidRPr="00FB4D0B">
        <w:t>as Partes desejam aditar o Contrato para atualizar a quantidade de Ações Alienadas Fiduciariamente.</w:t>
      </w:r>
    </w:p>
    <w:p w:rsidR="008E6F31" w:rsidRPr="00FB4D0B" w:rsidRDefault="008E6F31" w:rsidP="008E6F31">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rsidR="008E6F31" w:rsidRPr="00FB4D0B" w:rsidRDefault="008E6F31" w:rsidP="008E6F31">
      <w:pPr>
        <w:tabs>
          <w:tab w:val="left" w:pos="851"/>
        </w:tabs>
        <w:spacing w:after="240" w:line="300" w:lineRule="exact"/>
        <w:jc w:val="center"/>
        <w:rPr>
          <w:b/>
        </w:rPr>
      </w:pPr>
      <w:r w:rsidRPr="00FB4D0B">
        <w:rPr>
          <w:b/>
        </w:rPr>
        <w:t>CLÁUSULA PRIMEIRA – DEFINIÇÕES</w:t>
      </w:r>
    </w:p>
    <w:p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rsidR="008E6F31" w:rsidRPr="00FB4D0B" w:rsidRDefault="008E6F31" w:rsidP="008E6F31">
      <w:pPr>
        <w:tabs>
          <w:tab w:val="left" w:pos="1134"/>
        </w:tabs>
        <w:spacing w:after="240" w:line="300" w:lineRule="exact"/>
        <w:jc w:val="center"/>
        <w:rPr>
          <w:b/>
        </w:rPr>
      </w:pPr>
      <w:r w:rsidRPr="00FB4D0B">
        <w:rPr>
          <w:b/>
        </w:rPr>
        <w:t>CLÁUSULA SEGUNDA – DAS ALTERAÇÕES</w:t>
      </w:r>
    </w:p>
    <w:p w:rsidR="008E6F31" w:rsidRPr="00FB4D0B" w:rsidRDefault="008E6F31" w:rsidP="008E6F31">
      <w:pPr>
        <w:pStyle w:val="Corpodetexto"/>
        <w:tabs>
          <w:tab w:val="left" w:pos="-1440"/>
          <w:tab w:val="left" w:pos="1134"/>
        </w:tabs>
        <w:spacing w:after="240" w:line="300" w:lineRule="exact"/>
        <w:jc w:val="both"/>
        <w:rPr>
          <w:rFonts w:eastAsia="SimSun" w:cs="Tahoma"/>
          <w:sz w:val="22"/>
          <w:szCs w:val="22"/>
          <w:lang w:val="pt-BR"/>
        </w:rPr>
      </w:pPr>
      <w:bookmarkStart w:id="127" w:name="_DV_M280"/>
      <w:bookmarkStart w:id="128" w:name="_DV_M282"/>
      <w:bookmarkStart w:id="129" w:name="_DV_M283"/>
      <w:bookmarkStart w:id="130" w:name="_DV_M284"/>
      <w:bookmarkStart w:id="131" w:name="_DV_M285"/>
      <w:bookmarkStart w:id="132" w:name="_DV_M286"/>
      <w:bookmarkEnd w:id="127"/>
      <w:bookmarkEnd w:id="128"/>
      <w:bookmarkEnd w:id="129"/>
      <w:bookmarkEnd w:id="130"/>
      <w:bookmarkEnd w:id="131"/>
      <w:bookmarkEnd w:id="132"/>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w:t>
      </w:r>
      <w:proofErr w:type="spellStart"/>
      <w:r w:rsidRPr="00FB4D0B">
        <w:rPr>
          <w:rFonts w:eastAsia="SimSun" w:cs="Tahoma"/>
          <w:sz w:val="22"/>
          <w:szCs w:val="22"/>
          <w:lang w:val="pt-BR"/>
        </w:rPr>
        <w:t>ii</w:t>
      </w:r>
      <w:proofErr w:type="spellEnd"/>
      <w:r w:rsidRPr="00FB4D0B">
        <w:rPr>
          <w:rFonts w:eastAsia="SimSun" w:cs="Tahoma"/>
          <w:sz w:val="22"/>
          <w:szCs w:val="22"/>
          <w:lang w:val="pt-BR"/>
        </w:rPr>
        <w:t>)</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rsidR="008E6F31" w:rsidRPr="00FB4D0B" w:rsidRDefault="008E6F31" w:rsidP="008E6F31">
      <w:pPr>
        <w:pStyle w:val="Corpodetexto"/>
        <w:tabs>
          <w:tab w:val="left" w:pos="-1440"/>
          <w:tab w:val="left" w:pos="1134"/>
        </w:tabs>
        <w:spacing w:after="240" w:line="300" w:lineRule="exact"/>
        <w:ind w:left="1134"/>
        <w:jc w:val="both"/>
        <w:rPr>
          <w:rFonts w:eastAsia="SimSun" w:cs="Tahoma"/>
          <w:sz w:val="22"/>
          <w:szCs w:val="22"/>
          <w:lang w:val="pt-BR"/>
        </w:rPr>
      </w:pPr>
      <w:proofErr w:type="gramStart"/>
      <w:r w:rsidRPr="00FB4D0B">
        <w:rPr>
          <w:rFonts w:eastAsia="SimSun" w:cs="Tahoma"/>
          <w:sz w:val="22"/>
          <w:szCs w:val="22"/>
          <w:lang w:val="pt-BR"/>
        </w:rPr>
        <w:t>“</w:t>
      </w:r>
      <w:r w:rsidRPr="00FB4D0B">
        <w:rPr>
          <w:rFonts w:eastAsia="SimSun" w:cs="Tahoma"/>
          <w:i/>
          <w:sz w:val="22"/>
          <w:szCs w:val="22"/>
          <w:lang w:val="pt-BR"/>
        </w:rPr>
        <w:t>(</w:t>
      </w:r>
      <w:proofErr w:type="gramEnd"/>
      <w:r w:rsidRPr="00FB4D0B">
        <w:rPr>
          <w:rFonts w:eastAsia="SimSun" w:cs="Tahoma"/>
          <w:i/>
          <w:sz w:val="22"/>
          <w:szCs w:val="22"/>
          <w:lang w:val="pt-BR"/>
        </w:rPr>
        <w:t>i)</w:t>
      </w:r>
      <w:r w:rsidRPr="00FB4D0B">
        <w:rPr>
          <w:rFonts w:eastAsia="SimSun" w:cs="Tahoma"/>
          <w:i/>
          <w:sz w:val="22"/>
          <w:szCs w:val="22"/>
          <w:lang w:val="pt-BR"/>
        </w:rPr>
        <w:tab/>
        <w:t xml:space="preserve">a totalidade das ações de emissão da Companhia de titularidade da Alienante </w:t>
      </w:r>
      <w:proofErr w:type="spellStart"/>
      <w:r w:rsidRPr="00FB4D0B">
        <w:rPr>
          <w:rFonts w:eastAsia="SimSun" w:cs="Tahoma"/>
          <w:i/>
          <w:sz w:val="22"/>
          <w:szCs w:val="22"/>
          <w:lang w:val="pt-BR"/>
        </w:rPr>
        <w:t>Fiduciante</w:t>
      </w:r>
      <w:proofErr w:type="spellEnd"/>
      <w:r w:rsidRPr="00FB4D0B">
        <w:rPr>
          <w:rFonts w:eastAsia="SimSun" w:cs="Tahoma"/>
          <w:i/>
          <w:sz w:val="22"/>
          <w:szCs w:val="22"/>
          <w:lang w:val="pt-BR"/>
        </w:rPr>
        <w:t>, equivalentes a [•] ([•]) ações ordinárias e representativas de [•]%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rsidR="008E6F31" w:rsidRPr="00FB4D0B" w:rsidRDefault="008E6F31" w:rsidP="008E6F31">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33" w:name="_DV_M287"/>
      <w:bookmarkEnd w:id="133"/>
    </w:p>
    <w:p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34" w:name="_DV_M288"/>
      <w:bookmarkStart w:id="135" w:name="_DV_M289"/>
      <w:bookmarkEnd w:id="134"/>
      <w:bookmarkEnd w:id="135"/>
      <w:r w:rsidRPr="00FB4D0B">
        <w:rPr>
          <w:bCs/>
        </w:rPr>
        <w:t xml:space="preserve">As Partes ratificam todos os demais termos e condições do Contrato que não foram expressamente alterados por meio deste </w:t>
      </w:r>
      <w:r w:rsidRPr="00FB4D0B">
        <w:rPr>
          <w:rFonts w:eastAsia="SimSun"/>
        </w:rPr>
        <w:t>[●] Aditamento.</w:t>
      </w:r>
    </w:p>
    <w:p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36" w:name="_DV_M290"/>
      <w:bookmarkStart w:id="137" w:name="_DV_M291"/>
      <w:bookmarkStart w:id="138" w:name="_DV_M292"/>
      <w:bookmarkStart w:id="139" w:name="_DV_M293"/>
      <w:bookmarkEnd w:id="136"/>
      <w:bookmarkEnd w:id="137"/>
      <w:bookmarkEnd w:id="138"/>
      <w:bookmarkEnd w:id="139"/>
      <w:r w:rsidRPr="00FB4D0B">
        <w:rPr>
          <w:rFonts w:eastAsia="SimSun"/>
        </w:rPr>
        <w:t xml:space="preserve">A Alienante </w:t>
      </w:r>
      <w:proofErr w:type="spellStart"/>
      <w:r w:rsidRPr="00FB4D0B">
        <w:rPr>
          <w:rFonts w:eastAsia="SimSun"/>
        </w:rPr>
        <w:t>Fiduciante</w:t>
      </w:r>
      <w:proofErr w:type="spellEnd"/>
      <w:r w:rsidRPr="00FB4D0B">
        <w:rPr>
          <w:rFonts w:eastAsia="SimSun"/>
        </w:rPr>
        <w:t xml:space="preserve"> obriga-se a tomar todas as providências necessárias à formalização do presente [●] Aditamento, tal como previsto no Contrato, especialmente na Cláusula 2.1 do Contrato.</w:t>
      </w:r>
    </w:p>
    <w:p w:rsidR="008E6F31" w:rsidRPr="00FB4D0B" w:rsidRDefault="008E6F31" w:rsidP="008E6F31">
      <w:pPr>
        <w:tabs>
          <w:tab w:val="left" w:pos="0"/>
          <w:tab w:val="left" w:pos="851"/>
        </w:tabs>
        <w:spacing w:after="240" w:line="300" w:lineRule="exact"/>
        <w:jc w:val="both"/>
        <w:rPr>
          <w:rFonts w:eastAsia="SimSun"/>
        </w:rPr>
      </w:pPr>
      <w:bookmarkStart w:id="140" w:name="_DV_M294"/>
      <w:bookmarkEnd w:id="140"/>
      <w:r w:rsidRPr="00FB4D0B">
        <w:rPr>
          <w:rFonts w:eastAsia="SimSun"/>
        </w:rPr>
        <w:t>E</w:t>
      </w:r>
      <w:r w:rsidRPr="00FB4D0B">
        <w:t>E,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rsidR="008E6F31" w:rsidRPr="00FB4D0B" w:rsidRDefault="008E6F31" w:rsidP="008E6F31">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rsidR="008E6F31" w:rsidRPr="00FB4D0B" w:rsidRDefault="008E6F31" w:rsidP="008E6F31">
      <w:pPr>
        <w:spacing w:after="240" w:line="300" w:lineRule="exact"/>
        <w:jc w:val="center"/>
      </w:pPr>
      <w:r w:rsidRPr="00FB4D0B">
        <w:t>(</w:t>
      </w:r>
      <w:r w:rsidRPr="00FB4D0B">
        <w:rPr>
          <w:i/>
        </w:rPr>
        <w:t>as assinaturas seguem nas 2 (duas) páginas seguintes</w:t>
      </w:r>
      <w:r w:rsidRPr="00FB4D0B">
        <w:t>)</w:t>
      </w:r>
    </w:p>
    <w:p w:rsidR="008E6F31" w:rsidRPr="00FB4D0B" w:rsidRDefault="008E6F31" w:rsidP="008E6F31">
      <w:pPr>
        <w:spacing w:after="240" w:line="300" w:lineRule="exact"/>
        <w:jc w:val="center"/>
      </w:pPr>
      <w:r w:rsidRPr="00FB4D0B">
        <w:t>(</w:t>
      </w:r>
      <w:r w:rsidRPr="00FB4D0B">
        <w:rPr>
          <w:i/>
        </w:rPr>
        <w:t>restante da página intencionalmente deixado em branco</w:t>
      </w:r>
      <w:r w:rsidRPr="00FB4D0B">
        <w:t>)</w:t>
      </w:r>
    </w:p>
    <w:p w:rsidR="008E6F31" w:rsidRPr="00FB4D0B" w:rsidRDefault="008E6F31" w:rsidP="008E6F31">
      <w:pPr>
        <w:spacing w:after="240" w:line="300" w:lineRule="exact"/>
        <w:jc w:val="center"/>
      </w:pPr>
      <w:r w:rsidRPr="00FB4D0B">
        <w:t>{INSERIR PÁGINAS DE ASSINATURA}</w:t>
      </w:r>
    </w:p>
    <w:p w:rsidR="008E6F31" w:rsidRPr="00FB4D0B" w:rsidRDefault="008E6F31" w:rsidP="008E6F31">
      <w:pPr>
        <w:spacing w:after="240" w:line="300" w:lineRule="exact"/>
        <w:jc w:val="center"/>
        <w:rPr>
          <w:rFonts w:eastAsia="SimSun"/>
        </w:rPr>
      </w:pPr>
      <w:r w:rsidRPr="00FB4D0B">
        <w:t>{ANEXOS}</w:t>
      </w:r>
      <w:bookmarkEnd w:id="126"/>
      <w:r w:rsidRPr="00FB4D0B">
        <w:rPr>
          <w:rFonts w:eastAsia="SimSun"/>
        </w:rPr>
        <w:br w:type="page"/>
      </w:r>
    </w:p>
    <w:p w:rsidR="008E6F31" w:rsidRPr="00FB4D0B" w:rsidRDefault="008E6F31" w:rsidP="008E6F31">
      <w:pPr>
        <w:spacing w:after="240" w:line="320" w:lineRule="exact"/>
        <w:ind w:hanging="11"/>
        <w:jc w:val="center"/>
        <w:outlineLvl w:val="0"/>
        <w:rPr>
          <w:b/>
          <w:bCs/>
          <w:color w:val="auto"/>
        </w:rPr>
      </w:pPr>
      <w:r w:rsidRPr="00FB4D0B">
        <w:rPr>
          <w:rFonts w:eastAsia="SimSun"/>
          <w:b/>
          <w:color w:val="auto"/>
          <w:u w:val="single"/>
        </w:rPr>
        <w:t>ANEXO III</w:t>
      </w:r>
    </w:p>
    <w:p w:rsidR="008E6F31" w:rsidRPr="00FB4D0B" w:rsidRDefault="008E6F31" w:rsidP="008E6F31">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rsidR="008E6F31" w:rsidRPr="00FB4D0B" w:rsidRDefault="008E6F31" w:rsidP="008E6F31">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rsidR="008E6F31" w:rsidRPr="00FB4D0B" w:rsidRDefault="008E6F31" w:rsidP="008E6F31">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rsidR="008E6F31" w:rsidRPr="00FB4D0B" w:rsidRDefault="008E6F31" w:rsidP="008E6F31">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rsidR="008E6F31" w:rsidRPr="00FB4D0B" w:rsidRDefault="008E6F31" w:rsidP="008E6F31">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rsidR="008E6F31" w:rsidRPr="00FB4D0B" w:rsidRDefault="008E6F31" w:rsidP="008E6F31">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r>
        <w:rPr>
          <w:color w:val="auto"/>
        </w:rPr>
        <w:t>agosto</w:t>
      </w:r>
      <w:r w:rsidRPr="00FB4D0B">
        <w:rPr>
          <w:color w:val="auto"/>
        </w:rPr>
        <w:t xml:space="preserve"> 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 xml:space="preserve">ocorrência de um Evento de Excussão </w:t>
      </w:r>
      <w:r w:rsidRPr="00FB4D0B">
        <w:rPr>
          <w:rFonts w:eastAsia="SimSun"/>
          <w:color w:val="auto"/>
        </w:rPr>
        <w:t>(exceto pelo item </w:t>
      </w:r>
      <w:r w:rsidR="00A0650D">
        <w:rPr>
          <w:rFonts w:eastAsia="SimSun"/>
          <w:color w:val="auto"/>
        </w:rPr>
        <w:t>(i)</w:t>
      </w:r>
      <w:r w:rsidRPr="00FB4D0B">
        <w:rPr>
          <w:rFonts w:eastAsia="SimSun"/>
          <w:color w:val="auto"/>
        </w:rPr>
        <w:t xml:space="preserve"> abaixo, cujos poderes poderão ser exercidos a qualquer tempo), conforme definidos no Contrato,</w:t>
      </w:r>
      <w:r w:rsidR="00A0650D">
        <w:rPr>
          <w:rFonts w:eastAsia="SimSun"/>
          <w:color w:val="auto"/>
        </w:rPr>
        <w:t xml:space="preserve"> e</w:t>
      </w:r>
      <w:r w:rsidR="00A0650D" w:rsidRPr="00A0650D">
        <w:rPr>
          <w:rFonts w:eastAsia="SimSun"/>
          <w:color w:val="auto"/>
        </w:rPr>
        <w:t xml:space="preserve"> </w:t>
      </w:r>
      <w:r w:rsidR="00A0650D" w:rsidRPr="003F2CFC">
        <w:rPr>
          <w:rFonts w:eastAsia="SimSun"/>
        </w:rPr>
        <w:t xml:space="preserve">observado o disposto na Cláusula 6.1.1 </w:t>
      </w:r>
      <w:r w:rsidR="00A0650D">
        <w:rPr>
          <w:rFonts w:eastAsia="SimSun"/>
        </w:rPr>
        <w:t>do Contrato,</w:t>
      </w:r>
      <w:r w:rsidRPr="00FB4D0B">
        <w:rPr>
          <w:rFonts w:eastAsia="SimSun"/>
          <w:color w:val="auto"/>
        </w:rPr>
        <w:t xml:space="preserve"> com poderes para:</w:t>
      </w:r>
    </w:p>
    <w:p w:rsidR="008E6F31" w:rsidRPr="00FB4D0B" w:rsidRDefault="008E6F31" w:rsidP="008E6F31">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B4D0B">
        <w:rPr>
          <w:color w:val="auto"/>
        </w:rPr>
        <w:t xml:space="preserve">Alienante </w:t>
      </w:r>
      <w:proofErr w:type="spellStart"/>
      <w:r w:rsidRPr="00FB4D0B">
        <w:rPr>
          <w:color w:val="auto"/>
        </w:rPr>
        <w:t>Fiduciante</w:t>
      </w:r>
      <w:proofErr w:type="spellEnd"/>
      <w:r w:rsidRPr="00FB4D0B">
        <w:rPr>
          <w:rFonts w:eastAsia="SimSun"/>
          <w:color w:val="auto"/>
        </w:rPr>
        <w:t xml:space="preserve"> o que eventualmente sobejar;</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w:t>
      </w:r>
      <w:proofErr w:type="spellStart"/>
      <w:r w:rsidRPr="00FB4D0B">
        <w:rPr>
          <w:rFonts w:eastAsia="SimSun"/>
          <w:color w:val="auto"/>
        </w:rPr>
        <w:t>Fiduciante</w:t>
      </w:r>
      <w:proofErr w:type="spellEnd"/>
      <w:r w:rsidRPr="00FB4D0B">
        <w:rPr>
          <w:rFonts w:eastAsia="SimSun"/>
          <w:color w:val="auto"/>
        </w:rPr>
        <w:t xml:space="preserv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rsidR="008E6F31" w:rsidRPr="00FB4D0B" w:rsidRDefault="008E6F31" w:rsidP="008E6F31">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rsidR="008E6F31" w:rsidRPr="00FB4D0B" w:rsidRDefault="008E6F31" w:rsidP="008E6F31">
      <w:pPr>
        <w:spacing w:after="240" w:line="320" w:lineRule="exact"/>
        <w:jc w:val="both"/>
        <w:rPr>
          <w:rFonts w:eastAsia="SimSun"/>
          <w:color w:val="auto"/>
        </w:rPr>
      </w:pPr>
      <w:r w:rsidRPr="00FB4D0B">
        <w:rPr>
          <w:rFonts w:eastAsia="SimSun"/>
          <w:color w:val="auto"/>
        </w:rPr>
        <w:t>O presente instrumento deverá ser regido e interpretado de acordo com e regido pelas Leis da República Federativa do Brasil.</w:t>
      </w:r>
    </w:p>
    <w:p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rsidR="008E6F31" w:rsidRPr="00FB4D0B" w:rsidRDefault="008E6F31" w:rsidP="008E6F31">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r>
        <w:rPr>
          <w:rFonts w:eastAsia="SimSun"/>
          <w:color w:val="auto"/>
        </w:rPr>
        <w:t>agosto</w:t>
      </w:r>
      <w:r w:rsidRPr="00FB4D0B">
        <w:rPr>
          <w:rFonts w:eastAsia="SimSun"/>
          <w:color w:val="auto"/>
        </w:rPr>
        <w:t xml:space="preserve"> de 2019, na </w:t>
      </w:r>
      <w:r>
        <w:rPr>
          <w:rFonts w:eastAsia="SimSun"/>
          <w:color w:val="auto"/>
        </w:rPr>
        <w:t>c</w:t>
      </w:r>
      <w:r w:rsidRPr="00FB4D0B">
        <w:rPr>
          <w:rFonts w:eastAsia="SimSun"/>
          <w:color w:val="auto"/>
        </w:rPr>
        <w:t>idade de São Paulo, Estado de São Paulo, Brasil.</w:t>
      </w:r>
    </w:p>
    <w:p w:rsidR="008E6F31" w:rsidRPr="00FB4D0B" w:rsidRDefault="008E6F31" w:rsidP="008E6F31">
      <w:pPr>
        <w:spacing w:after="240" w:line="320" w:lineRule="exact"/>
        <w:jc w:val="both"/>
        <w:rPr>
          <w:bCs/>
          <w:iCs/>
          <w:color w:val="auto"/>
        </w:rPr>
      </w:pPr>
    </w:p>
    <w:p w:rsidR="008E6F31" w:rsidRPr="00FB4D0B" w:rsidRDefault="008E6F31" w:rsidP="008E6F31">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
      <w:tblGrid>
        <w:gridCol w:w="4423"/>
        <w:gridCol w:w="4433"/>
      </w:tblGrid>
      <w:tr w:rsidR="008E6F31" w:rsidRPr="00FB4D0B" w:rsidTr="00556209">
        <w:trPr>
          <w:jc w:val="center"/>
        </w:trPr>
        <w:tc>
          <w:tcPr>
            <w:tcW w:w="4423" w:type="dxa"/>
          </w:tcPr>
          <w:p w:rsidR="008E6F31" w:rsidRPr="00FB4D0B" w:rsidRDefault="008E6F31" w:rsidP="00107C4E">
            <w:pPr>
              <w:pBdr>
                <w:bottom w:val="single" w:sz="12" w:space="1" w:color="auto"/>
              </w:pBdr>
              <w:spacing w:after="240" w:line="320" w:lineRule="exact"/>
              <w:jc w:val="both"/>
              <w:rPr>
                <w:color w:val="auto"/>
                <w:lang w:val="en-US"/>
              </w:rPr>
            </w:pPr>
          </w:p>
          <w:p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rsidR="008E6F31" w:rsidRPr="00FB4D0B" w:rsidRDefault="008E6F31" w:rsidP="00107C4E">
            <w:pPr>
              <w:pBdr>
                <w:bottom w:val="single" w:sz="12" w:space="1" w:color="auto"/>
              </w:pBdr>
              <w:spacing w:after="240" w:line="320" w:lineRule="exact"/>
              <w:jc w:val="both"/>
              <w:rPr>
                <w:color w:val="auto"/>
              </w:rPr>
            </w:pPr>
          </w:p>
          <w:p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rsidR="008E6F31" w:rsidRPr="00FB4D0B" w:rsidRDefault="008E6F31" w:rsidP="008E6F31">
      <w:pPr>
        <w:spacing w:after="240" w:line="320" w:lineRule="exact"/>
        <w:rPr>
          <w:bCs/>
          <w:iCs/>
          <w:color w:val="auto"/>
        </w:rPr>
      </w:pPr>
    </w:p>
    <w:p w:rsidR="008E6F31" w:rsidRDefault="008E6F31" w:rsidP="008E6F31"/>
    <w:p w:rsidR="008E6F31" w:rsidRPr="00FB4D0B" w:rsidRDefault="008E6F31" w:rsidP="008E6F31">
      <w:pPr>
        <w:spacing w:after="240" w:line="320" w:lineRule="exact"/>
        <w:rPr>
          <w:bCs/>
          <w:iCs/>
          <w:color w:val="auto"/>
        </w:rPr>
      </w:pPr>
    </w:p>
    <w:p w:rsidR="008E6F31" w:rsidRDefault="008E6F31" w:rsidP="008E6F31"/>
    <w:p w:rsidR="00125D7D" w:rsidRPr="008E6F31" w:rsidRDefault="00125D7D" w:rsidP="008E6F31"/>
    <w:sectPr w:rsidR="00125D7D" w:rsidRPr="008E6F31" w:rsidSect="008C1CA5">
      <w:headerReference w:type="default" r:id="rId9"/>
      <w:footerReference w:type="default" r:id="rId10"/>
      <w:headerReference w:type="first" r:id="rId1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2C" w:rsidRDefault="0005332C">
      <w:r>
        <w:separator/>
      </w:r>
    </w:p>
  </w:endnote>
  <w:endnote w:type="continuationSeparator" w:id="0">
    <w:p w:rsidR="0005332C" w:rsidRDefault="0005332C">
      <w:r>
        <w:continuationSeparator/>
      </w:r>
    </w:p>
  </w:endnote>
  <w:endnote w:type="continuationNotice" w:id="1">
    <w:p w:rsidR="0005332C" w:rsidRDefault="00053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92" w:rsidRDefault="00DB5A92" w:rsidP="00704CB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06450B" w:rsidRPr="0093391E" w:rsidRDefault="00DB5A92" w:rsidP="0093391E">
    <w:pPr>
      <w:pStyle w:val="Rodap"/>
      <w:jc w:val="right"/>
      <w:rPr>
        <w:rFonts w:ascii="Times New Roman" w:hAnsi="Times New Roman"/>
        <w:sz w:val="16"/>
      </w:rPr>
    </w:pPr>
    <w:r>
      <w:rPr>
        <w:rFonts w:ascii="Verdana" w:hAnsi="Verdana"/>
        <w:sz w:val="14"/>
      </w:rPr>
      <w:t xml:space="preserve">TEXT_SP - 50995002v4 5043.64 </w:t>
    </w:r>
    <w:r>
      <w:rPr>
        <w:rFonts w:ascii="Verdana" w:hAnsi="Verdana"/>
        <w:sz w:val="14"/>
      </w:rPr>
      <w:fldChar w:fldCharType="end"/>
    </w:r>
    <w:r w:rsidR="0006450B" w:rsidRPr="00D62F43">
      <w:fldChar w:fldCharType="begin"/>
    </w:r>
    <w:r w:rsidR="0006450B" w:rsidRPr="00D62F43">
      <w:rPr>
        <w:rFonts w:ascii="Tahoma" w:hAnsi="Tahoma" w:cs="Tahoma"/>
        <w:sz w:val="22"/>
        <w:szCs w:val="22"/>
      </w:rPr>
      <w:instrText>PAGE   \* MERGEFORMAT</w:instrText>
    </w:r>
    <w:r w:rsidR="0006450B" w:rsidRPr="00D62F43">
      <w:fldChar w:fldCharType="separate"/>
    </w:r>
    <w:r w:rsidR="00992C1E">
      <w:rPr>
        <w:rFonts w:ascii="Tahoma" w:hAnsi="Tahoma" w:cs="Tahoma"/>
        <w:noProof/>
        <w:sz w:val="22"/>
        <w:szCs w:val="22"/>
      </w:rPr>
      <w:t>21</w:t>
    </w:r>
    <w:r w:rsidR="0006450B" w:rsidRPr="00D62F4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2C" w:rsidRDefault="0005332C">
      <w:r>
        <w:separator/>
      </w:r>
    </w:p>
  </w:footnote>
  <w:footnote w:type="continuationSeparator" w:id="0">
    <w:p w:rsidR="0005332C" w:rsidRDefault="0005332C">
      <w:r>
        <w:continuationSeparator/>
      </w:r>
    </w:p>
  </w:footnote>
  <w:footnote w:type="continuationNotice" w:id="1">
    <w:p w:rsidR="0005332C" w:rsidRDefault="0005332C"/>
  </w:footnote>
  <w:footnote w:id="2">
    <w:p w:rsidR="00556209" w:rsidRPr="00556209" w:rsidDel="00992C1E" w:rsidRDefault="00556209">
      <w:pPr>
        <w:pStyle w:val="Textodenotaderodap"/>
        <w:tabs>
          <w:tab w:val="clear" w:pos="227"/>
          <w:tab w:val="left" w:pos="0"/>
        </w:tabs>
        <w:ind w:left="0" w:firstLine="0"/>
        <w:rPr>
          <w:del w:id="41" w:author="Machado Meyer " w:date="2019-09-05T06:10:00Z"/>
          <w:lang w:val="pt-BR"/>
          <w:rPrChange w:id="42" w:author="SF" w:date="2019-09-03T18:21:00Z">
            <w:rPr>
              <w:del w:id="43" w:author="Machado Meyer " w:date="2019-09-05T06:10:00Z"/>
            </w:rPr>
          </w:rPrChange>
        </w:rPr>
        <w:pPrChange w:id="44" w:author="SF" w:date="2019-09-03T18:24:00Z">
          <w:pPr>
            <w:pStyle w:val="Textodenotaderodap"/>
            <w:ind w:firstLine="57"/>
          </w:pPr>
        </w:pPrChange>
      </w:pPr>
      <w:ins w:id="45" w:author="SF" w:date="2019-09-03T18:21:00Z">
        <w:del w:id="46" w:author="Machado Meyer " w:date="2019-09-05T06:10:00Z">
          <w:r w:rsidDel="00992C1E">
            <w:rPr>
              <w:rStyle w:val="Refdenotaderodap"/>
            </w:rPr>
            <w:footnoteRef/>
          </w:r>
          <w:r w:rsidRPr="00556209" w:rsidDel="00992C1E">
            <w:rPr>
              <w:lang w:val="pt-BR"/>
              <w:rPrChange w:id="47" w:author="SF" w:date="2019-09-03T18:21:00Z">
                <w:rPr/>
              </w:rPrChange>
            </w:rPr>
            <w:delText xml:space="preserve"> </w:delText>
          </w:r>
          <w:r w:rsidDel="00992C1E">
            <w:rPr>
              <w:lang w:val="pt-BR"/>
            </w:rPr>
            <w:delText>[NOTA SF: Comentário feito pelo Agente Fiduciário para refletir um requisito regulatóri</w:delText>
          </w:r>
        </w:del>
      </w:ins>
      <w:ins w:id="48" w:author="SF" w:date="2019-09-03T18:22:00Z">
        <w:del w:id="49" w:author="Machado Meyer " w:date="2019-09-05T06:10:00Z">
          <w:r w:rsidDel="00992C1E">
            <w:rPr>
              <w:lang w:val="pt-BR"/>
            </w:rPr>
            <w:delText>o a ele aplicável de monitorar o valor da garantia</w:delText>
          </w:r>
        </w:del>
      </w:ins>
      <w:ins w:id="50" w:author="SF" w:date="2019-09-03T18:21:00Z">
        <w:del w:id="51" w:author="Machado Meyer " w:date="2019-09-05T06:10:00Z">
          <w:r w:rsidDel="00992C1E">
            <w:rPr>
              <w:lang w:val="pt-BR"/>
            </w:rPr>
            <w:delText>]</w:delText>
          </w:r>
        </w:del>
      </w:ins>
    </w:p>
  </w:footnote>
  <w:footnote w:id="3">
    <w:p w:rsidR="0006450B" w:rsidRPr="005F146C" w:rsidRDefault="0006450B" w:rsidP="008E6F31">
      <w:pPr>
        <w:pStyle w:val="Textodenotaderodap"/>
        <w:rPr>
          <w:lang w:val="pt-BR"/>
        </w:rPr>
      </w:pPr>
      <w:r>
        <w:rPr>
          <w:rStyle w:val="Refdenotaderodap"/>
        </w:rPr>
        <w:footnoteRef/>
      </w:r>
      <w:r w:rsidRPr="005F146C">
        <w:rPr>
          <w:lang w:val="pt-BR"/>
        </w:rPr>
        <w:t xml:space="preserve"> </w:t>
      </w:r>
      <w:r>
        <w:rPr>
          <w:lang w:val="pt-BR"/>
        </w:rPr>
        <w:t xml:space="preserve">Nota: eventuais discussões/alterações sujeitas à revisão com SHA e SPA. </w:t>
      </w:r>
    </w:p>
  </w:footnote>
  <w:footnote w:id="4">
    <w:p w:rsidR="0006450B" w:rsidRPr="007B4345" w:rsidRDefault="0006450B" w:rsidP="008E6F31">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5">
    <w:p w:rsidR="0006450B" w:rsidRPr="00F51CD7" w:rsidRDefault="0006450B" w:rsidP="008E6F31">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6">
    <w:p w:rsidR="0006450B" w:rsidRPr="00250446" w:rsidRDefault="0006450B" w:rsidP="008E6F31">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7">
    <w:p w:rsidR="0006450B" w:rsidRPr="003C4113" w:rsidRDefault="0006450B" w:rsidP="008E6F31">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8">
    <w:p w:rsidR="0006450B" w:rsidRPr="003C4113" w:rsidRDefault="0006450B" w:rsidP="008E6F31">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0B" w:rsidRPr="006479C0" w:rsidRDefault="00384750" w:rsidP="00F13ABE">
    <w:pPr>
      <w:pStyle w:val="Cabealho"/>
      <w:jc w:val="right"/>
      <w:rPr>
        <w:rFonts w:ascii="Tahoma" w:hAnsi="Tahoma" w:cs="Tahoma"/>
        <w:b/>
        <w:smallCaps/>
        <w:sz w:val="20"/>
        <w:szCs w:val="20"/>
        <w:lang w:val="pt-BR"/>
      </w:rPr>
    </w:pPr>
    <w:del w:id="141" w:author="SF" w:date="2019-09-03T18:17:00Z">
      <w:r w:rsidRPr="00384750" w:rsidDel="00556209">
        <w:rPr>
          <w:rFonts w:ascii="Tahoma" w:hAnsi="Tahoma" w:cs="Tahoma"/>
          <w:sz w:val="22"/>
          <w:szCs w:val="22"/>
          <w:lang w:val="pt-BR"/>
        </w:rPr>
        <w:delText xml:space="preserve"> </w:delText>
      </w:r>
      <w:r w:rsidDel="00556209">
        <w:rPr>
          <w:rFonts w:ascii="Tahoma" w:hAnsi="Tahoma" w:cs="Tahoma"/>
          <w:sz w:val="22"/>
          <w:szCs w:val="22"/>
          <w:lang w:val="pt-BR"/>
        </w:rPr>
        <w:delText>MM-IBBA</w:delText>
      </w:r>
    </w:del>
    <w:ins w:id="142" w:author="SF" w:date="2019-09-03T18:17:00Z">
      <w:r w:rsidR="00556209">
        <w:rPr>
          <w:rFonts w:ascii="Tahoma" w:hAnsi="Tahoma" w:cs="Tahoma"/>
          <w:sz w:val="22"/>
          <w:szCs w:val="22"/>
          <w:lang w:val="pt-BR"/>
        </w:rPr>
        <w:t>SF</w:t>
      </w:r>
    </w:ins>
    <w:r>
      <w:rPr>
        <w:rFonts w:ascii="Tahoma" w:hAnsi="Tahoma" w:cs="Tahoma"/>
        <w:sz w:val="22"/>
        <w:szCs w:val="22"/>
        <w:lang w:val="pt-BR"/>
      </w:rPr>
      <w:t xml:space="preserve"> </w:t>
    </w:r>
    <w:del w:id="143" w:author="SF" w:date="2019-09-03T18:17:00Z">
      <w:r w:rsidDel="00556209">
        <w:rPr>
          <w:rFonts w:ascii="Tahoma" w:hAnsi="Tahoma" w:cs="Tahoma"/>
          <w:sz w:val="22"/>
          <w:szCs w:val="22"/>
          <w:lang w:val="pt-BR"/>
        </w:rPr>
        <w:delText>02</w:delText>
      </w:r>
    </w:del>
    <w:ins w:id="144" w:author="SF" w:date="2019-09-03T18:17:00Z">
      <w:r w:rsidR="00556209">
        <w:rPr>
          <w:rFonts w:ascii="Tahoma" w:hAnsi="Tahoma" w:cs="Tahoma"/>
          <w:sz w:val="22"/>
          <w:szCs w:val="22"/>
          <w:lang w:val="pt-BR"/>
        </w:rPr>
        <w:t>03</w:t>
      </w:r>
    </w:ins>
    <w:r>
      <w:rPr>
        <w:rFonts w:ascii="Tahoma" w:hAnsi="Tahoma" w:cs="Tahoma"/>
        <w:sz w:val="22"/>
        <w:szCs w:val="22"/>
        <w:lang w:val="pt-BR"/>
      </w:rPr>
      <w:t>.09.2019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0B" w:rsidRPr="00810F3E" w:rsidRDefault="0006450B" w:rsidP="007A14D1">
    <w:pPr>
      <w:pStyle w:val="Cabealho"/>
      <w:jc w:val="right"/>
    </w:pPr>
    <w:r w:rsidRPr="00810F3E">
      <w:t>Minuta MF para discussão</w:t>
    </w:r>
  </w:p>
  <w:p w:rsidR="0006450B" w:rsidRDefault="0006450B"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7"/>
  </w:num>
  <w:num w:numId="1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0"/>
  </w:num>
  <w:num w:numId="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rson w15:author="Machado Meyer ">
    <w15:presenceInfo w15:providerId="None" w15:userId="Machado Mey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275"/>
    <w:rsid w:val="00021426"/>
    <w:rsid w:val="00021949"/>
    <w:rsid w:val="00022AE8"/>
    <w:rsid w:val="0002352C"/>
    <w:rsid w:val="00023CDD"/>
    <w:rsid w:val="00025191"/>
    <w:rsid w:val="000259A5"/>
    <w:rsid w:val="00025C22"/>
    <w:rsid w:val="00026A6C"/>
    <w:rsid w:val="0002727E"/>
    <w:rsid w:val="0002770C"/>
    <w:rsid w:val="00027EED"/>
    <w:rsid w:val="00030A02"/>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32C"/>
    <w:rsid w:val="00053BD4"/>
    <w:rsid w:val="00054D34"/>
    <w:rsid w:val="000550FA"/>
    <w:rsid w:val="00055367"/>
    <w:rsid w:val="000565CB"/>
    <w:rsid w:val="00056A40"/>
    <w:rsid w:val="00057B47"/>
    <w:rsid w:val="00057D4E"/>
    <w:rsid w:val="000601CC"/>
    <w:rsid w:val="0006106F"/>
    <w:rsid w:val="000629B8"/>
    <w:rsid w:val="00063EBE"/>
    <w:rsid w:val="0006450B"/>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A7984"/>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07C4E"/>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36177"/>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17"/>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5CF1"/>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75E"/>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750"/>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4FD2"/>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209"/>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203C"/>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298D"/>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6E6"/>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1D1C"/>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1350"/>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7D3"/>
    <w:rsid w:val="008D7C1A"/>
    <w:rsid w:val="008E3D0A"/>
    <w:rsid w:val="008E4213"/>
    <w:rsid w:val="008E4C0D"/>
    <w:rsid w:val="008E5253"/>
    <w:rsid w:val="008E5FAF"/>
    <w:rsid w:val="008E6EA6"/>
    <w:rsid w:val="008E6F31"/>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C1E"/>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0E0E"/>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50D"/>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2A7A"/>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0D9"/>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5A92"/>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2E10"/>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8AB"/>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1A5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285"/>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21D49"/>
  <w15:docId w15:val="{D005C9ED-99A7-4E59-AE92-3FEC793C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08573901">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292E-B996-496A-99A5-D1C5E29982DB}">
  <ds:schemaRefs>
    <ds:schemaRef ds:uri="http://schemas.openxmlformats.org/officeDocument/2006/bibliography"/>
  </ds:schemaRefs>
</ds:datastoreItem>
</file>

<file path=customXml/itemProps2.xml><?xml version="1.0" encoding="utf-8"?>
<ds:datastoreItem xmlns:ds="http://schemas.openxmlformats.org/officeDocument/2006/customXml" ds:itemID="{C778D85A-605E-471F-B965-754AE37E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13508</Words>
  <Characters>72944</Characters>
  <Application>Microsoft Office Word</Application>
  <DocSecurity>0</DocSecurity>
  <Lines>607</Lines>
  <Paragraphs>172</Paragraphs>
  <ScaleCrop>false</ScaleCrop>
  <HeadingPairs>
    <vt:vector size="6" baseType="variant">
      <vt:variant>
        <vt:lpstr>Title</vt:lpstr>
      </vt:variant>
      <vt:variant>
        <vt:i4>1</vt:i4>
      </vt:variant>
      <vt:variant>
        <vt:lpstr>Título</vt:lpstr>
      </vt:variant>
      <vt:variant>
        <vt:i4>1</vt:i4>
      </vt:variant>
      <vt:variant>
        <vt:lpstr>Títulos</vt:lpstr>
      </vt:variant>
      <vt:variant>
        <vt:i4>82</vt:i4>
      </vt:variant>
    </vt:vector>
  </HeadingPairs>
  <TitlesOfParts>
    <vt:vector size="84" baseType="lpstr">
      <vt:lpstr/>
      <vt:lpstr/>
      <vt:lpstr>(A)	CA INVESTMENT (BRAZIL) S.A., sociedade por ações, sem registro de companhia </vt:lpstr>
      <vt:lpstr>como agente fiduciário, na qualidade de representante da comunhão dos titulares </vt:lpstr>
      <vt:lpstr>a Assembleia Geral Extraordinária da Alienante Fiduciante, realizada em [●] de a</vt:lpstr>
      <vt:lpstr>CLÁUSULA PRIMEIRA - ALIENAÇÃO FIDUCIÁRIA EM GARANTIA</vt:lpstr>
      <vt:lpstr>Pelo presente Contrato, em garantia ao fiel, integral e pontual pagamento e/ou c</vt:lpstr>
      <vt:lpstr>As Partes declaram e reconhecem, para todos os fins deste Contrato, não obstante</vt:lpstr>
      <vt:lpstr>As Partes declaram, para fins da legislação aplicável, que as principais caracte</vt:lpstr>
      <vt:lpstr>As demais características das Obrigações Garantidas estão descritas na Escritura</vt:lpstr>
      <vt:lpstr>No prazo de [15 (quinze) dias] após a [transferência], subscrição, aquisição ou </vt:lpstr>
      <vt:lpstr>A Companhia deverá apresentar tal instrumento de aditamento para registro no Car</vt:lpstr>
      <vt:lpstr>Fica desde já certo e ajustado que as providências mencionadas nas Cláusulas 1.2</vt:lpstr>
      <vt:lpstr>Para os fins do disposto neste Contrato, sempre que forem emitidas Novas Ações p</vt:lpstr>
      <vt:lpstr>A Alienante Fiduciante e a Companhia reconhecem que o Agente Fiduciário não é e </vt:lpstr>
      <vt:lpstr>A Alienação Fiduciária resulta na transferência aos Debenturistas, representados</vt:lpstr>
      <vt:lpstr>No prazo de até 1 (um) Dia Útil do cumprimento, pagamento e integral quitação de</vt:lpstr>
      <vt:lpstr>CLÁUSULA SEGUNDA - FORMALIDADES E REGISTROS</vt:lpstr>
      <vt:lpstr>A Alienante Fiduciante obriga-se a:</vt:lpstr>
      <vt:lpstr>No caso de qualquer aditamento a este Contrato, para o fim de acrescentar Novas </vt:lpstr>
      <vt:lpstr>Sem prejuízo da aplicação das penalidades previstas no presente instrumento, o n</vt:lpstr>
      <vt:lpstr>Todas e quaisquer despesas relacionadas aos registros previstos neste Contrato c</vt:lpstr>
      <vt:lpstr>CLÁUSULA TERCEIRA - EXERCÍCIO DO DIREITO DE VOTO E RENDIMENTOS DECORRENTES DAS A</vt:lpstr>
      <vt:lpstr>A Alienante Fiduciante poderá exercer seus direitos de voto livremente durante a</vt:lpstr>
      <vt:lpstr>Não obstante o disposto na Cláusula 3.1 acima, mediante a ocorrência de um Event</vt:lpstr>
      <vt:lpstr>A Alienante Fiduciante se obriga a notificar previamente o Agente Fiduciário, co</vt:lpstr>
      <vt:lpstr>Após o recebimento da Comunicação de Deliberação, o Agente Fiduciário deverá con</vt:lpstr>
      <vt:lpstr>Na hipótese de ser tomada qualquer deliberação societária com infração ao dispos</vt:lpstr>
      <vt:lpstr>Para fins de exercício do direito previsto na Cláusula 3.4 acima, o Agente Fiduc</vt:lpstr>
      <vt:lpstr>A obrigação prevista nesta Cláusula Terceira configura-se obrigação de fazer, no</vt:lpstr>
      <vt:lpstr>Observado o disposto no Estatuto Social da Companhia, desde que nenhum Evento de</vt:lpstr>
      <vt:lpstr>Mediante a ocorrência de um Evento de Vencimento Antecipado, independentemente d</vt:lpstr>
      <vt:lpstr>CLÁUSULA QUARTA - OBRIGAÇÕES ADICIONAIS DA ALIENANTE FIDUCIANTE</vt:lpstr>
      <vt:lpstr>Sem prejuízo das demais obrigações estabelecidas neste Contrato e na Escritura d</vt:lpstr>
      <vt:lpstr>Se a Alienante Fiduciante deixar de cumprir qualquer avença contida no presente </vt:lpstr>
      <vt:lpstr>[Nota MM: a escritura dá tratamento aos descumprimentos de obrigações pecuniária</vt:lpstr>
      <vt:lpstr>O Livro de Registro de Ações Nominativas da Companhia será mantido sob a guarda </vt:lpstr>
      <vt:lpstr>CLÁUSULA QUINTA - DECLARAÇÕES E GARANTIAS DA ALIENANTE FIDUCIANTE</vt:lpstr>
      <vt:lpstr>A Alienante Fiduciante declara, na data deste Contrato, que: </vt:lpstr>
      <vt:lpstr>A Alienante Fiduciante se compromete a notificar em até 5 (cinco) Dias Úteis o A</vt:lpstr>
      <vt:lpstr>CLÁUSULA SEXTA - EXCUSSÃO DA ALIENAÇÃO FIDUCIÁRIA</vt:lpstr>
      <vt:lpstr>Mediante (a) a ocorrência de um Evento de Vencimento Antecipado Automático de ac</vt:lpstr>
      <vt:lpstr>No caso do disposto na Cláusula 6.1 acimaNa hipótese de eventual excussão dos Be</vt:lpstr>
      <vt:lpstr>No caso do disposto na Cláusula 6.1 acima, a Alienante Fiduciante confirma expre</vt:lpstr>
      <vt:lpstr>Neste ato, a Alienante Fiduciante nomeia, em caráter irrevogável e irretratável,</vt:lpstr>
      <vt:lpstr>Sem prejuízo do disposto nas Cláusulas 6.1 e 6.2 acima, a Alienante Fiduciante c</vt:lpstr>
      <vt:lpstr>Os direitos descritos na Cláusula 6.2 acima são adicionalmente conferidos ao Age</vt:lpstr>
      <vt:lpstr>A Alienante Fiduciante compromete-se a, após solicitação nesse sentido pelo Agen</vt:lpstr>
      <vt:lpstr>A Alienante Fiduciante se obriga a renovar a procuração outorgada nos termos do </vt:lpstr>
      <vt:lpstr>A Alienante Fiduciante neste ato renuncia, em favor do Agente Fiduciário, qualqu</vt:lpstr>
      <vt:lpstr>Na hipótese de excussão dos Bens Dados em Garantia, a Alienante Fiduciante não t</vt:lpstr>
      <vt:lpstr>A Alienante Fiduciante reconhece, portanto, que, uma vez excutida a Alienação Fi</vt:lpstr>
      <vt:lpstr>CLÁUSULA SETIMA - DISPOSIÇÕES GERAIS</vt:lpstr>
      <vt:lpstr>Exceto se de outra forma aqui disposto, os termos aqui utilizados com inicial ma</vt:lpstr>
      <vt:lpstr>Para fins deste Contrato, a expressão “Dia(s) Útil(eis)” significa qualquer dia </vt:lpstr>
      <vt:lpstr>Todas as referências contidas neste Contrato a quaisquer outros contratos ou doc</vt:lpstr>
      <vt:lpstr>O presente Contrato institui um direito de garantia permanente sobre os Bens Dad</vt:lpstr>
      <vt:lpstr>Nenhuma Parte poderá transferir quaisquer de seus direitos ou obrigações aqui pr</vt:lpstr>
      <vt:lpstr>Não se presume a renúncia a qualquer dos direitos decorrentes do presente Contra</vt:lpstr>
      <vt:lpstr>Novação, Renúncia ou Alterações. Nenhuma ação, omissão ou demora no exercício de</vt:lpstr>
      <vt:lpstr>A renúncia expressa por escrito a um determinado direito não deverá ser consider</vt:lpstr>
      <vt:lpstr>Garantias Adicionais e Recursos. A Alienação Fiduciária constituída no presente </vt:lpstr>
      <vt:lpstr>Independência. O exercício pelo Agente Fiduciário de quaisquer dos direitos ou r</vt:lpstr>
      <vt:lpstr>Este Contrato e os Anexos que o integram, em conjunto com a Escritura de Emissão</vt:lpstr>
      <vt:lpstr>Todas e quaisquer notificações ou quaisquer outras comunicações exigidas ou perm</vt:lpstr>
      <vt:lpstr>As comunicações realizadas por e-mail, nos endereços eletrônicos indicados na Cl</vt:lpstr>
      <vt:lpstr>Todas e quaisquer notificações, instruções e comunicações nos termos deste Contr</vt:lpstr>
      <vt:lpstr>A mudança de qualquer dos endereços e/ou informações da Cláusula 7.9 acima dever</vt:lpstr>
      <vt:lpstr>Todas e quaisquer alterações do presente Contrato somente serão válidas quando c</vt:lpstr>
      <vt:lpstr>Citações. Nada contido no presente Contrato afetará o direito dos Debenturistas,</vt:lpstr>
      <vt:lpstr>A invalidação ou nulidade, no todo ou em parte, de quaisquer das cláusulas deste</vt:lpstr>
      <vt:lpstr>As Partes desde já se comprometem a negociar, no menor prazo possível, item ou C</vt:lpstr>
      <vt:lpstr>Título Executivo Extrajudicial e Tutela Específica. O presente Contrato constitu</vt:lpstr>
      <vt:lpstr>Exceto se de outra forma especificamente disposto neste Contrato, os prazos aqui</vt:lpstr>
      <vt:lpstr>CLÁUSULA OITAVA –LEI APLICÁVEL E FORO</vt:lpstr>
      <vt:lpstr>Este Contrato será regido e interpretado de acordo com as leis da República Fede</vt:lpstr>
      <vt:lpstr>As Partes elegem o foro da comarca de São Paulo, Estado de São Paulo, para dirim</vt:lpstr>
      <vt:lpstr>ANEXO II</vt:lpstr>
      <vt:lpstr>(A)	CA INVESTMENT (BRAZIL) S.A., sociedade por ações, sem registro de companhia </vt:lpstr>
      <vt:lpstr>Como agente fiduciário, na qualidade de representante da comunhão dos titulares </vt:lpstr>
      <vt:lpstr>a Assembleia Geral Extraordinária da Alienante Fiduciante, realizada em [●] de a</vt:lpstr>
      <vt:lpstr>ANEXO III</vt:lpstr>
      <vt:lpstr>    MODELO DE PROCURAÇÃO IRREVOGÁVEL</vt:lpstr>
      <vt:lpstr>neste ato nomeia e constitui como seu bastante procurador,</vt:lpstr>
    </vt:vector>
  </TitlesOfParts>
  <Company>Mattos Filho Advogados</Company>
  <LinksUpToDate>false</LinksUpToDate>
  <CharactersWithSpaces>86280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Itaú</cp:lastModifiedBy>
  <cp:revision>2</cp:revision>
  <cp:lastPrinted>2019-06-30T19:21:00Z</cp:lastPrinted>
  <dcterms:created xsi:type="dcterms:W3CDTF">2019-09-04T19:04:00Z</dcterms:created>
  <dcterms:modified xsi:type="dcterms:W3CDTF">2019-09-04T19:04:00Z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- 50995002v4 5043.64 </vt:lpwstr>
  </property>
</Properties>
</file>