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426E" w14:textId="77777777" w:rsidR="008E6F31" w:rsidRDefault="008E6F31" w:rsidP="008E6F31">
      <w:pPr>
        <w:spacing w:after="240" w:line="320" w:lineRule="exact"/>
        <w:rPr>
          <w:b/>
          <w:bCs/>
          <w:caps/>
          <w:color w:val="auto"/>
        </w:rPr>
      </w:pPr>
    </w:p>
    <w:p w14:paraId="655365FA" w14:textId="77777777" w:rsidR="008E6F31" w:rsidRPr="00FB4D0B" w:rsidRDefault="008E6F31" w:rsidP="008E6F31">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 xml:space="preserve">AÇÕES </w:t>
      </w:r>
      <w:r w:rsidRPr="00FB4D0B">
        <w:rPr>
          <w:b/>
          <w:bCs/>
          <w:caps/>
          <w:color w:val="auto"/>
        </w:rPr>
        <w:t xml:space="preserve">E OUTRAS AVENÇAS </w:t>
      </w:r>
    </w:p>
    <w:p w14:paraId="4B7C16DD" w14:textId="77777777" w:rsidR="008E6F31" w:rsidRPr="00FB4D0B" w:rsidRDefault="008E6F31" w:rsidP="008E6F31">
      <w:pPr>
        <w:spacing w:after="240" w:line="320" w:lineRule="exact"/>
        <w:jc w:val="both"/>
        <w:rPr>
          <w:color w:val="auto"/>
        </w:rPr>
      </w:pPr>
      <w:bookmarkStart w:id="2" w:name="_Hlk12725762"/>
      <w:r w:rsidRPr="00FB4D0B">
        <w:rPr>
          <w:color w:val="auto"/>
        </w:rPr>
        <w:t>Pelo presente instrumento particular, como alienante fiduciante:</w:t>
      </w:r>
    </w:p>
    <w:p w14:paraId="7285FD77"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xml:space="preserve">”) sob o NIRE 35300505778, </w:t>
      </w:r>
      <w:r w:rsidRPr="00FB4D0B">
        <w:rPr>
          <w:rFonts w:eastAsia="MS Mincho"/>
        </w:rPr>
        <w:t>neste ato representada por seu(s) representante(s) legal(</w:t>
      </w:r>
      <w:proofErr w:type="spellStart"/>
      <w:r w:rsidRPr="00FB4D0B">
        <w:rPr>
          <w:rFonts w:eastAsia="MS Mincho"/>
        </w:rPr>
        <w:t>is</w:t>
      </w:r>
      <w:proofErr w:type="spellEnd"/>
      <w:r w:rsidRPr="00FB4D0B">
        <w:rPr>
          <w:rFonts w:eastAsia="MS Mincho"/>
        </w:rPr>
        <w:t>) devidamente autorizado(s) e identificado(s) nas páginas de assinaturas do presente instrumento</w:t>
      </w:r>
      <w:r w:rsidRPr="00FB4D0B">
        <w:rPr>
          <w:color w:val="auto"/>
        </w:rPr>
        <w:t xml:space="preserve"> (“</w:t>
      </w:r>
      <w:r w:rsidRPr="00FB4D0B">
        <w:rPr>
          <w:color w:val="auto"/>
          <w:u w:val="single"/>
        </w:rPr>
        <w:t>Alienante Fiduciante</w:t>
      </w:r>
      <w:r w:rsidRPr="00FB4D0B">
        <w:rPr>
          <w:color w:val="auto"/>
        </w:rPr>
        <w:t>”);</w:t>
      </w:r>
      <w:bookmarkEnd w:id="3"/>
      <w:r w:rsidRPr="00FB4D0B">
        <w:rPr>
          <w:color w:val="auto"/>
        </w:rPr>
        <w:t xml:space="preserve"> </w:t>
      </w:r>
      <w:bookmarkEnd w:id="4"/>
    </w:p>
    <w:p w14:paraId="1959AEA0" w14:textId="77777777" w:rsidR="008E6F31" w:rsidRPr="00FB4D0B" w:rsidRDefault="008E6F31" w:rsidP="008E6F31">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FB4D0B">
        <w:rPr>
          <w:color w:val="auto"/>
        </w:rPr>
        <w:t xml:space="preserve">omo agente fiduciário, na qualidade de representante da comunhão dos titulares das Debêntures (conforme definido abaixo) </w:t>
      </w:r>
      <w:bookmarkEnd w:id="5"/>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208CF549" w14:textId="77777777" w:rsidR="008E6F31" w:rsidRPr="00AB651A"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bookmarkStart w:id="7" w:name="_Hlk13076188"/>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w:t>
      </w:r>
      <w:r>
        <w:t>E</w:t>
      </w:r>
      <w:r w:rsidRPr="00FB4D0B">
        <w:t xml:space="preserve"> sob o n.º 15.227.994/0004-01</w:t>
      </w:r>
      <w:bookmarkEnd w:id="7"/>
      <w:r w:rsidRPr="00FB4D0B">
        <w:t>, neste ato representada por seu(s) representante(s) legal(</w:t>
      </w:r>
      <w:proofErr w:type="spellStart"/>
      <w:r w:rsidRPr="00FB4D0B">
        <w:t>is</w:t>
      </w:r>
      <w:proofErr w:type="spellEnd"/>
      <w:r w:rsidRPr="00FB4D0B">
        <w:t>) devidamente autorizado(s) e identificado(s) nas páginas de assinaturas do presente instrumento</w:t>
      </w:r>
      <w:r w:rsidRPr="00FB4D0B">
        <w:rPr>
          <w:color w:val="auto"/>
        </w:rPr>
        <w:t xml:space="preserve"> (“</w:t>
      </w:r>
      <w:r w:rsidRPr="00FB4D0B">
        <w:rPr>
          <w:color w:val="auto"/>
          <w:u w:val="single"/>
        </w:rPr>
        <w:t>Agente Fiduciário</w:t>
      </w:r>
      <w:r w:rsidRPr="00FB4D0B">
        <w:rPr>
          <w:color w:val="auto"/>
        </w:rPr>
        <w:t>”);</w:t>
      </w:r>
    </w:p>
    <w:bookmarkEnd w:id="6"/>
    <w:p w14:paraId="5AAABE18"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14:paraId="634B90FC" w14:textId="77777777" w:rsidR="008E6F31" w:rsidRPr="00FB4D0B" w:rsidRDefault="008E6F31" w:rsidP="008E6F31">
      <w:pPr>
        <w:keepNext/>
        <w:keepLines/>
        <w:spacing w:after="240" w:line="320" w:lineRule="exact"/>
        <w:jc w:val="both"/>
        <w:rPr>
          <w:b/>
          <w:color w:val="auto"/>
        </w:rPr>
      </w:pPr>
      <w:r w:rsidRPr="00FB4D0B">
        <w:rPr>
          <w:b/>
          <w:color w:val="auto"/>
        </w:rPr>
        <w:t>CONSIDERANDO QUE:</w:t>
      </w:r>
    </w:p>
    <w:p w14:paraId="6505ED75" w14:textId="77777777" w:rsidR="008E6F31" w:rsidRPr="00FB4D0B" w:rsidRDefault="008E6F31" w:rsidP="008E6F31">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 xml:space="preserve">pública de distribuição com esforços restritos, em regime de garantia firme de colocação, nos termos da Lei nº 6.385, de </w:t>
      </w:r>
      <w:r w:rsidRPr="00FB4D0B">
        <w:rPr>
          <w:rFonts w:ascii="Tahoma" w:hAnsi="Tahoma"/>
          <w:sz w:val="22"/>
        </w:rPr>
        <w:lastRenderedPageBreak/>
        <w:t>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das Ações (conforme definido abaixo) de titularidade da Alienante Fiduciante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 xml:space="preserve">”) </w:t>
      </w:r>
      <w:bookmarkStart w:id="9" w:name="_Hlk12803756"/>
      <w:r w:rsidRPr="00FB4D0B">
        <w:rPr>
          <w:rFonts w:ascii="Tahoma" w:hAnsi="Tahoma"/>
          <w:sz w:val="22"/>
        </w:rPr>
        <w:t>e da Cessão Fiduciária (conforme definida na Escritura de Emissão)</w:t>
      </w:r>
      <w:bookmarkEnd w:id="9"/>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w:t>
      </w:r>
      <w:r>
        <w:rPr>
          <w:rFonts w:ascii="Tahoma" w:hAnsi="Tahoma"/>
          <w:sz w:val="22"/>
        </w:rPr>
        <w:t>em</w:t>
      </w:r>
      <w:r w:rsidRPr="00FB4D0B">
        <w:rPr>
          <w:rFonts w:ascii="Tahoma" w:hAnsi="Tahoma"/>
          <w:sz w:val="22"/>
        </w:rPr>
        <w:t xml:space="preserve"> todos os documentos necessários à Emissão, à Oferta Restrita</w:t>
      </w:r>
      <w:r>
        <w:rPr>
          <w:rFonts w:ascii="Tahoma" w:hAnsi="Tahoma"/>
          <w:sz w:val="22"/>
        </w:rPr>
        <w:t>,</w:t>
      </w:r>
      <w:r w:rsidRPr="00FB4D0B">
        <w:rPr>
          <w:rFonts w:ascii="Tahoma" w:hAnsi="Tahoma"/>
          <w:sz w:val="22"/>
        </w:rPr>
        <w:t xml:space="preserve"> </w:t>
      </w:r>
      <w:r>
        <w:rPr>
          <w:rFonts w:ascii="Tahoma" w:hAnsi="Tahoma"/>
          <w:sz w:val="22"/>
        </w:rPr>
        <w:t xml:space="preserve">à Cessão Fiduciária </w:t>
      </w:r>
      <w:r w:rsidRPr="00FB4D0B">
        <w:rPr>
          <w:rFonts w:ascii="Tahoma" w:hAnsi="Tahoma"/>
          <w:sz w:val="22"/>
        </w:rPr>
        <w:t xml:space="preserve">e </w:t>
      </w:r>
      <w:r>
        <w:rPr>
          <w:rFonts w:ascii="Tahoma" w:hAnsi="Tahoma"/>
          <w:sz w:val="22"/>
        </w:rPr>
        <w:t xml:space="preserve">à </w:t>
      </w:r>
      <w:r w:rsidRPr="00FB4D0B">
        <w:rPr>
          <w:rFonts w:ascii="Tahoma" w:hAnsi="Tahoma"/>
          <w:sz w:val="22"/>
        </w:rPr>
        <w:t>outorga da Alienação Fiduciária, podendo, inclusive, celebrar</w:t>
      </w:r>
      <w:r>
        <w:rPr>
          <w:rFonts w:ascii="Tahoma" w:hAnsi="Tahoma"/>
          <w:sz w:val="22"/>
        </w:rPr>
        <w:t>em</w:t>
      </w:r>
      <w:r w:rsidRPr="00FB4D0B">
        <w:rPr>
          <w:rFonts w:ascii="Tahoma" w:hAnsi="Tahoma"/>
          <w:sz w:val="22"/>
        </w:rPr>
        <w:t xml:space="preserve"> aditamentos </w:t>
      </w:r>
      <w:r>
        <w:rPr>
          <w:rFonts w:ascii="Tahoma" w:hAnsi="Tahoma"/>
          <w:sz w:val="22"/>
        </w:rPr>
        <w:t>à</w:t>
      </w:r>
      <w:r w:rsidRPr="00FB4D0B">
        <w:rPr>
          <w:rFonts w:ascii="Tahoma" w:hAnsi="Tahoma"/>
          <w:sz w:val="22"/>
        </w:rPr>
        <w:t xml:space="preserve"> Escritura de Emissão (conforme definido abaixo) e aos Contratos de Garantia (conforme definido na Escritura de Emissão);</w:t>
      </w:r>
      <w:bookmarkEnd w:id="8"/>
      <w:r w:rsidRPr="00FB4D0B">
        <w:rPr>
          <w:rFonts w:ascii="Tahoma" w:hAnsi="Tahoma"/>
          <w:sz w:val="22"/>
        </w:rPr>
        <w:t xml:space="preserve"> </w:t>
      </w:r>
    </w:p>
    <w:p w14:paraId="2F73A08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color w:val="auto"/>
          <w:sz w:val="22"/>
          <w:szCs w:val="22"/>
        </w:rPr>
        <w:t xml:space="preserve"> de </w:t>
      </w:r>
      <w:r>
        <w:rPr>
          <w:rFonts w:ascii="Tahoma" w:hAnsi="Tahoma"/>
          <w:bCs/>
          <w:sz w:val="22"/>
          <w:szCs w:val="22"/>
        </w:rPr>
        <w:t>agosto</w:t>
      </w:r>
      <w:r w:rsidRPr="00FB4D0B">
        <w:rPr>
          <w:rFonts w:ascii="Tahoma" w:hAnsi="Tahoma"/>
          <w:color w:val="auto"/>
          <w:sz w:val="22"/>
          <w:szCs w:val="22"/>
        </w:rPr>
        <w:t xml:space="preserve"> de 2019 foi celebrado o “</w:t>
      </w:r>
      <w:r w:rsidRPr="00FB4D0B">
        <w:rPr>
          <w:rFonts w:ascii="Tahoma" w:hAnsi="Tahoma"/>
          <w:i/>
          <w:color w:val="auto"/>
          <w:sz w:val="22"/>
          <w:szCs w:val="22"/>
        </w:rPr>
        <w:t xml:space="preserve">Instrumento Particular de Escritura da </w:t>
      </w:r>
      <w:r>
        <w:rPr>
          <w:rFonts w:ascii="Tahoma" w:hAnsi="Tahoma"/>
          <w:i/>
          <w:color w:val="auto"/>
          <w:sz w:val="22"/>
          <w:szCs w:val="22"/>
        </w:rPr>
        <w:t>1</w:t>
      </w:r>
      <w:r w:rsidRPr="00FB4D0B">
        <w:rPr>
          <w:rFonts w:ascii="Tahoma" w:hAnsi="Tahoma"/>
          <w:i/>
          <w:color w:val="auto"/>
          <w:sz w:val="22"/>
          <w:szCs w:val="22"/>
        </w:rPr>
        <w:t>ª (</w:t>
      </w:r>
      <w:r>
        <w:rPr>
          <w:rFonts w:ascii="Tahoma" w:hAnsi="Tahoma"/>
          <w:i/>
          <w:color w:val="auto"/>
          <w:sz w:val="22"/>
          <w:szCs w:val="22"/>
        </w:rPr>
        <w:t>primeira</w:t>
      </w:r>
      <w:r w:rsidRPr="00FB4D0B">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FB4D0B">
        <w:rPr>
          <w:rFonts w:ascii="Tahoma" w:hAnsi="Tahoma"/>
          <w:i/>
          <w:color w:val="auto"/>
          <w:sz w:val="22"/>
          <w:szCs w:val="22"/>
        </w:rPr>
        <w:t xml:space="preserve">em Série Única, para Distribuição Pública com Esforços Restritos de Distribuição, da CA </w:t>
      </w:r>
      <w:proofErr w:type="spellStart"/>
      <w:r w:rsidRPr="00FB4D0B">
        <w:rPr>
          <w:rFonts w:ascii="Tahoma" w:hAnsi="Tahoma"/>
          <w:i/>
          <w:color w:val="auto"/>
          <w:sz w:val="22"/>
          <w:szCs w:val="22"/>
        </w:rPr>
        <w:t>Investment</w:t>
      </w:r>
      <w:proofErr w:type="spellEnd"/>
      <w:r w:rsidRPr="00FB4D0B">
        <w:rPr>
          <w:rFonts w:ascii="Tahoma" w:hAnsi="Tahoma"/>
          <w:i/>
          <w:color w:val="auto"/>
          <w:sz w:val="22"/>
          <w:szCs w:val="22"/>
        </w:rPr>
        <w:t xml:space="preserve"> (</w:t>
      </w:r>
      <w:proofErr w:type="spellStart"/>
      <w:r w:rsidRPr="00FB4D0B">
        <w:rPr>
          <w:rFonts w:ascii="Tahoma" w:hAnsi="Tahoma"/>
          <w:i/>
          <w:color w:val="auto"/>
          <w:sz w:val="22"/>
          <w:szCs w:val="22"/>
        </w:rPr>
        <w:t>Brazil</w:t>
      </w:r>
      <w:proofErr w:type="spellEnd"/>
      <w:r w:rsidRPr="00FB4D0B">
        <w:rPr>
          <w:rFonts w:ascii="Tahoma" w:hAnsi="Tahoma"/>
          <w:i/>
          <w:color w:val="auto"/>
          <w:sz w:val="22"/>
          <w:szCs w:val="22"/>
        </w:rPr>
        <w:t>) S.A.</w:t>
      </w:r>
      <w:r w:rsidRPr="00FB4D0B">
        <w:rPr>
          <w:rFonts w:ascii="Tahoma" w:hAnsi="Tahoma"/>
          <w:color w:val="auto"/>
          <w:sz w:val="22"/>
          <w:szCs w:val="22"/>
        </w:rPr>
        <w:t>”, entre a Alienante Fiduciante, na qualidade de emissora das Debêntures, e o Agente Fiduciário, na qualidade de representante dos Debenturistas (“</w:t>
      </w:r>
      <w:r w:rsidRPr="00FB4D0B">
        <w:rPr>
          <w:rFonts w:ascii="Tahoma" w:hAnsi="Tahoma"/>
          <w:color w:val="auto"/>
          <w:sz w:val="22"/>
          <w:szCs w:val="22"/>
          <w:u w:val="single"/>
        </w:rPr>
        <w:t>Escritura de Emissão</w:t>
      </w:r>
      <w:r w:rsidRPr="00FB4D0B">
        <w:rPr>
          <w:rFonts w:ascii="Tahoma" w:hAnsi="Tahoma"/>
          <w:color w:val="auto"/>
          <w:sz w:val="22"/>
          <w:szCs w:val="22"/>
        </w:rPr>
        <w:t>”);</w:t>
      </w:r>
    </w:p>
    <w:p w14:paraId="01E17080" w14:textId="77777777" w:rsidR="008E6F31" w:rsidRPr="00D2641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0" w:name="_Hlk12801731"/>
      <w:r w:rsidRPr="00D26417">
        <w:rPr>
          <w:rFonts w:ascii="Tahoma" w:hAnsi="Tahoma"/>
          <w:color w:val="auto"/>
          <w:sz w:val="22"/>
          <w:szCs w:val="22"/>
        </w:rPr>
        <w:t xml:space="preserve">nos termos do </w:t>
      </w:r>
      <w:proofErr w:type="spellStart"/>
      <w:r w:rsidRPr="00D26417">
        <w:rPr>
          <w:rFonts w:ascii="Tahoma" w:hAnsi="Tahoma"/>
          <w:i/>
          <w:color w:val="auto"/>
          <w:sz w:val="22"/>
          <w:szCs w:val="22"/>
        </w:rPr>
        <w:t>Share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Purchase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Agreement</w:t>
      </w:r>
      <w:proofErr w:type="spellEnd"/>
      <w:r w:rsidRPr="00D26417">
        <w:rPr>
          <w:rFonts w:ascii="Tahoma" w:hAnsi="Tahoma"/>
          <w:color w:val="auto"/>
          <w:sz w:val="22"/>
          <w:szCs w:val="22"/>
        </w:rPr>
        <w:t xml:space="preserve"> celebrado entre a Alienante Fiduciante, J&amp;F Investimentos S.A. (CNPJ/ME No. 00.350.763/0001-62) (“</w:t>
      </w:r>
      <w:r w:rsidRPr="00D26417">
        <w:rPr>
          <w:rFonts w:ascii="Tahoma" w:hAnsi="Tahoma"/>
          <w:color w:val="auto"/>
          <w:sz w:val="22"/>
          <w:szCs w:val="22"/>
          <w:u w:val="single"/>
        </w:rPr>
        <w:t>J&amp;F</w:t>
      </w:r>
      <w:r w:rsidRPr="00D26417">
        <w:rPr>
          <w:rFonts w:ascii="Tahoma" w:hAnsi="Tahoma"/>
          <w:color w:val="auto"/>
          <w:sz w:val="22"/>
          <w:szCs w:val="22"/>
        </w:rPr>
        <w:t>”) e outros, em 2 de setembro de 2017, e os demais então titulares de ações de emissão da Eldorado Brasil Celulose S.A. (CNPJ/ME No. 07.401.436/0002-12) (“</w:t>
      </w:r>
      <w:r w:rsidRPr="00D26417">
        <w:rPr>
          <w:rFonts w:ascii="Tahoma" w:hAnsi="Tahoma"/>
          <w:color w:val="auto"/>
          <w:sz w:val="22"/>
          <w:szCs w:val="22"/>
          <w:u w:val="single"/>
        </w:rPr>
        <w:t>Companhia</w:t>
      </w:r>
      <w:r w:rsidRPr="00D26417">
        <w:rPr>
          <w:rFonts w:ascii="Tahoma" w:hAnsi="Tahoma"/>
          <w:color w:val="auto"/>
          <w:sz w:val="22"/>
          <w:szCs w:val="22"/>
        </w:rPr>
        <w:t>”) concordaram em vender, e a Alienante Fiduciante aceitou adquirir, a totalidade das ações de emissão da Companhia detidas pelos Acionistas</w:t>
      </w:r>
      <w:bookmarkEnd w:id="10"/>
      <w:r w:rsidRPr="00D26417">
        <w:rPr>
          <w:rFonts w:ascii="Tahoma" w:hAnsi="Tahoma"/>
          <w:color w:val="auto"/>
          <w:sz w:val="22"/>
          <w:szCs w:val="22"/>
        </w:rPr>
        <w:t xml:space="preserve">; </w:t>
      </w:r>
    </w:p>
    <w:p w14:paraId="40A586BD"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aquisição das Ações Eldorado seria realizada em 3 (três) estágios até que a </w:t>
      </w:r>
      <w:r w:rsidRPr="00FB4D0B">
        <w:rPr>
          <w:rFonts w:ascii="Tahoma" w:hAnsi="Tahoma"/>
          <w:color w:val="auto"/>
          <w:sz w:val="22"/>
          <w:szCs w:val="22"/>
        </w:rPr>
        <w:t>Alienante Fiduciante</w:t>
      </w:r>
      <w:r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Pr="00FB4D0B">
        <w:rPr>
          <w:rFonts w:ascii="Tahoma" w:hAnsi="Tahoma"/>
          <w:color w:val="auto"/>
          <w:sz w:val="22"/>
          <w:szCs w:val="22"/>
        </w:rPr>
        <w:t>Alienante Fiduciante</w:t>
      </w:r>
      <w:r w:rsidRPr="00FB4D0B">
        <w:rPr>
          <w:rFonts w:ascii="Tahoma" w:hAnsi="Tahoma"/>
          <w:bCs/>
          <w:color w:val="auto"/>
          <w:sz w:val="22"/>
          <w:szCs w:val="22"/>
        </w:rPr>
        <w:t>, dos respectivos preços de aquisição;</w:t>
      </w:r>
    </w:p>
    <w:p w14:paraId="292EC8E5" w14:textId="77777777" w:rsidR="008E6F31" w:rsidRPr="00F51CD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 xml:space="preserve">em razão de controvérsias entre a Alienante Fiduciante e J&amp;F em relação à implementação do terceiro estágio, para aquisição pela Alienante Fiduciante da participação detida pela J&amp;F na Companhia, equivalente a </w:t>
      </w:r>
      <w:r w:rsidRPr="00F51CD7">
        <w:rPr>
          <w:rFonts w:ascii="Tahoma" w:hAnsi="Tahoma"/>
          <w:bCs/>
          <w:sz w:val="22"/>
          <w:szCs w:val="22"/>
        </w:rPr>
        <w:t xml:space="preserve">50,59% de </w:t>
      </w:r>
      <w:r w:rsidRPr="00F51CD7">
        <w:rPr>
          <w:rFonts w:ascii="Tahoma" w:hAnsi="Tahoma"/>
          <w:color w:val="auto"/>
          <w:sz w:val="22"/>
          <w:szCs w:val="22"/>
        </w:rPr>
        <w:t>referido</w:t>
      </w:r>
      <w:r w:rsidRPr="00F51CD7">
        <w:rPr>
          <w:rFonts w:ascii="Tahoma" w:hAnsi="Tahoma"/>
          <w:bCs/>
          <w:sz w:val="22"/>
          <w:szCs w:val="22"/>
        </w:rPr>
        <w:t xml:space="preserve"> capital (“</w:t>
      </w:r>
      <w:r w:rsidRPr="00F51CD7">
        <w:rPr>
          <w:rFonts w:ascii="Tahoma" w:hAnsi="Tahoma"/>
          <w:bCs/>
          <w:sz w:val="22"/>
          <w:szCs w:val="22"/>
          <w:u w:val="single"/>
        </w:rPr>
        <w:t>Participação J&amp;F</w:t>
      </w:r>
      <w:r w:rsidRPr="00F51CD7">
        <w:rPr>
          <w:rFonts w:ascii="Tahoma" w:hAnsi="Tahoma"/>
          <w:bCs/>
          <w:sz w:val="22"/>
          <w:szCs w:val="22"/>
        </w:rPr>
        <w:t>”)</w:t>
      </w:r>
      <w:r w:rsidRPr="00F51CD7">
        <w:rPr>
          <w:rFonts w:ascii="Tahoma" w:hAnsi="Tahoma"/>
          <w:sz w:val="22"/>
          <w:szCs w:val="22"/>
        </w:rPr>
        <w:t>, a Alienante Fiduciante iniciou o Procedimento Arbitral, de forma a concluir referida aquisição;</w:t>
      </w:r>
    </w:p>
    <w:p w14:paraId="02DDC79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lastRenderedPageBreak/>
        <w:t>nesta data, a</w:t>
      </w:r>
      <w:r w:rsidRPr="00FB4D0B">
        <w:rPr>
          <w:rFonts w:ascii="Tahoma" w:hAnsi="Tahoma"/>
          <w:color w:val="auto"/>
          <w:sz w:val="22"/>
          <w:szCs w:val="22"/>
        </w:rPr>
        <w:t xml:space="preserve"> Alienante Fiduciante detém ações representativas de 49,41% (quarenta e nove inteiros e quarenta e um centésimos por cento) do capital social da Companhia (“</w:t>
      </w:r>
      <w:r w:rsidRPr="00FB4D0B">
        <w:rPr>
          <w:rFonts w:ascii="Tahoma" w:hAnsi="Tahoma"/>
          <w:color w:val="auto"/>
          <w:sz w:val="22"/>
          <w:szCs w:val="22"/>
          <w:u w:val="single"/>
        </w:rPr>
        <w:t>Ações</w:t>
      </w:r>
      <w:r w:rsidRPr="00FB4D0B">
        <w:rPr>
          <w:rFonts w:ascii="Tahoma" w:hAnsi="Tahoma"/>
          <w:color w:val="auto"/>
          <w:sz w:val="22"/>
          <w:szCs w:val="22"/>
        </w:rPr>
        <w:t>”)</w:t>
      </w:r>
      <w:r w:rsidRPr="00FB4D0B">
        <w:rPr>
          <w:rFonts w:ascii="Tahoma" w:hAnsi="Tahoma"/>
          <w:bCs/>
          <w:color w:val="auto"/>
          <w:sz w:val="22"/>
          <w:szCs w:val="22"/>
        </w:rPr>
        <w:t>;</w:t>
      </w:r>
    </w:p>
    <w:p w14:paraId="113DDF5E"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w:t>
      </w:r>
      <w:r w:rsidRPr="00FB4D0B">
        <w:rPr>
          <w:rFonts w:ascii="Tahoma" w:hAnsi="Tahoma"/>
          <w:color w:val="auto"/>
          <w:sz w:val="22"/>
          <w:szCs w:val="22"/>
        </w:rPr>
        <w:t>Alienante Fiduciante</w:t>
      </w:r>
      <w:r w:rsidRPr="00FB4D0B">
        <w:rPr>
          <w:rFonts w:ascii="Tahoma" w:hAnsi="Tahoma"/>
          <w:bCs/>
          <w:color w:val="auto"/>
          <w:sz w:val="22"/>
          <w:szCs w:val="22"/>
        </w:rPr>
        <w:t xml:space="preserve"> </w:t>
      </w:r>
      <w:r w:rsidRPr="00FB4D0B">
        <w:rPr>
          <w:rFonts w:ascii="Tahoma" w:hAnsi="Tahoma"/>
          <w:color w:val="auto"/>
          <w:sz w:val="22"/>
          <w:szCs w:val="22"/>
        </w:rPr>
        <w:t>pretende alien</w:t>
      </w:r>
      <w:r w:rsidRPr="00F51CD7">
        <w:rPr>
          <w:rFonts w:ascii="Tahoma" w:hAnsi="Tahoma"/>
          <w:color w:val="auto"/>
          <w:sz w:val="22"/>
          <w:szCs w:val="22"/>
        </w:rPr>
        <w:t xml:space="preserve">ar as Ações </w:t>
      </w:r>
      <w:r w:rsidRPr="00FB4D0B">
        <w:rPr>
          <w:rFonts w:ascii="Tahoma" w:hAnsi="Tahoma"/>
          <w:color w:val="auto"/>
          <w:sz w:val="22"/>
          <w:szCs w:val="22"/>
        </w:rPr>
        <w:t>fiduciariamente em garantia das Obrigações Garantidas (conforme abaixo definidas), aos Debenturistas, representados pelo Agente Fiduciário, nos termos previstos neste Contrato; e</w:t>
      </w:r>
    </w:p>
    <w:p w14:paraId="0DAEDCE4"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a Alienação Fiduciária (conforme definida abaixo) formalizada por meio do presente instrumento está limitada </w:t>
      </w:r>
      <w:r w:rsidRPr="00FB4D0B">
        <w:rPr>
          <w:rFonts w:ascii="Tahoma" w:hAnsi="Tahoma"/>
          <w:sz w:val="22"/>
          <w:szCs w:val="22"/>
        </w:rPr>
        <w:t>a, no máximo, 51</w:t>
      </w:r>
      <w:r>
        <w:rPr>
          <w:rFonts w:ascii="Tahoma" w:hAnsi="Tahoma"/>
          <w:sz w:val="22"/>
          <w:szCs w:val="22"/>
        </w:rPr>
        <w:t>,00</w:t>
      </w:r>
      <w:r w:rsidRPr="00FB4D0B">
        <w:rPr>
          <w:rFonts w:ascii="Tahoma" w:hAnsi="Tahoma"/>
          <w:sz w:val="22"/>
          <w:szCs w:val="22"/>
        </w:rPr>
        <w:t>% (cinquenta e um por cento)</w:t>
      </w:r>
      <w:r w:rsidRPr="00FB4D0B">
        <w:rPr>
          <w:rFonts w:ascii="Tahoma" w:hAnsi="Tahoma"/>
          <w:bCs/>
          <w:color w:val="auto"/>
          <w:sz w:val="22"/>
          <w:szCs w:val="22"/>
        </w:rPr>
        <w:t xml:space="preserve"> das ações de emissão da Companhia detidas, a qualquer momento, pela Alienante Fiduciante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14:paraId="085CC2BD" w14:textId="77777777" w:rsidR="008E6F31" w:rsidRPr="00FB4D0B" w:rsidRDefault="008E6F31" w:rsidP="008E6F31">
      <w:pPr>
        <w:spacing w:after="240" w:line="320" w:lineRule="exact"/>
        <w:jc w:val="both"/>
        <w:rPr>
          <w:color w:val="auto"/>
        </w:rPr>
      </w:pPr>
      <w:bookmarkStart w:id="11" w:name="_Hlk12893425"/>
      <w:bookmarkStart w:id="12" w:name="_Hlk12876436"/>
      <w:r w:rsidRPr="00FB4D0B">
        <w:rPr>
          <w:b/>
          <w:bCs/>
        </w:rPr>
        <w:t>RESOLVEM</w:t>
      </w:r>
      <w:r w:rsidRPr="00FB4D0B">
        <w:t xml:space="preserve"> as Partes, de comum acordo </w:t>
      </w:r>
      <w:r w:rsidRPr="00FB4D0B">
        <w:rPr>
          <w:rFonts w:eastAsia="MS Mincho"/>
        </w:rPr>
        <w:t xml:space="preserve">e na melhor forma de direito, celebrar o presente </w:t>
      </w:r>
      <w:r w:rsidRPr="00FB4D0B">
        <w:rPr>
          <w:color w:val="auto"/>
        </w:rPr>
        <w:t>“</w:t>
      </w:r>
      <w:r w:rsidRPr="00FB4D0B">
        <w:rPr>
          <w:bCs/>
          <w:i/>
          <w:color w:val="auto"/>
        </w:rPr>
        <w:t>Instrumento Particular de Alienação Fiduciária de Ações e Outras Avenças</w:t>
      </w:r>
      <w:r w:rsidRPr="00FB4D0B">
        <w:rPr>
          <w:bCs/>
          <w:color w:val="auto"/>
        </w:rPr>
        <w:t>” (“</w:t>
      </w:r>
      <w:r w:rsidRPr="00FB4D0B">
        <w:rPr>
          <w:color w:val="auto"/>
          <w:u w:val="single"/>
        </w:rPr>
        <w:t>Contrato</w:t>
      </w:r>
      <w:r w:rsidRPr="00FB4D0B">
        <w:rPr>
          <w:color w:val="auto"/>
        </w:rPr>
        <w:t xml:space="preserve">”), de acordo com os termos </w:t>
      </w:r>
      <w:r w:rsidRPr="00FB4D0B">
        <w:rPr>
          <w:rFonts w:eastAsia="MS Mincho"/>
        </w:rPr>
        <w:t>e condições a seguir</w:t>
      </w:r>
      <w:bookmarkEnd w:id="11"/>
      <w:r w:rsidRPr="00FB4D0B">
        <w:rPr>
          <w:rFonts w:eastAsia="MS Mincho"/>
        </w:rPr>
        <w:t>:</w:t>
      </w:r>
    </w:p>
    <w:bookmarkEnd w:id="12"/>
    <w:p w14:paraId="69A7911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PRIMEIRA - ALIENAÇÃO FIDUCIÁRIA EM GARANTIA</w:t>
      </w:r>
    </w:p>
    <w:p w14:paraId="5C75332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 w:name="_Ref113956756"/>
      <w:bookmarkStart w:id="14" w:name="_Hlk12876504"/>
      <w:bookmarkStart w:id="15"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FB4D0B">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FB4D0B">
        <w:rPr>
          <w:b w:val="0"/>
          <w:color w:val="auto"/>
          <w:szCs w:val="22"/>
          <w:u w:val="single"/>
        </w:rPr>
        <w:t>Obrigações Garantidas</w:t>
      </w:r>
      <w:r w:rsidRPr="00FB4D0B">
        <w:rPr>
          <w:b w:val="0"/>
          <w:color w:val="auto"/>
          <w:szCs w:val="22"/>
        </w:rPr>
        <w:t>”)</w:t>
      </w:r>
      <w:bookmarkEnd w:id="13"/>
      <w:r w:rsidRPr="00FB4D0B">
        <w:rPr>
          <w:b w:val="0"/>
          <w:color w:val="auto"/>
          <w:szCs w:val="22"/>
        </w:rPr>
        <w:t>, a Alienante Fiduciante, em caráter irrevogável e irretratável, aliena fiduciariamente, nos termos do artigo 66-B da Lei nº 4.728, de 14 de julho de 1965, conforme alterada (“</w:t>
      </w:r>
      <w:r w:rsidRPr="00FB4D0B">
        <w:rPr>
          <w:b w:val="0"/>
          <w:color w:val="auto"/>
          <w:szCs w:val="22"/>
          <w:u w:val="single"/>
        </w:rPr>
        <w:t>Lei 4.728</w:t>
      </w:r>
      <w:r w:rsidRPr="00FB4D0B">
        <w:rPr>
          <w:b w:val="0"/>
          <w:color w:val="auto"/>
          <w:szCs w:val="22"/>
        </w:rPr>
        <w:t>”), dos artigos 40, 100 e 113, parágrafo único, da Lei das Sociedades por Ações e, conforme aplicável, dos artigos 1.361 e seguintes da Lei nº 10.406, de 10 de janeiro de 2002</w:t>
      </w:r>
      <w:r w:rsidRPr="00FB4D0B">
        <w:rPr>
          <w:rFonts w:eastAsia="SimSun"/>
          <w:b w:val="0"/>
          <w:color w:val="auto"/>
          <w:szCs w:val="22"/>
        </w:rPr>
        <w:t>, conforme alterada</w:t>
      </w:r>
      <w:r w:rsidRPr="00FB4D0B">
        <w:rPr>
          <w:b w:val="0"/>
          <w:color w:val="auto"/>
          <w:szCs w:val="22"/>
        </w:rPr>
        <w:t> (“</w:t>
      </w:r>
      <w:r w:rsidRPr="00FB4D0B">
        <w:rPr>
          <w:b w:val="0"/>
          <w:color w:val="auto"/>
          <w:szCs w:val="22"/>
          <w:u w:val="single"/>
        </w:rPr>
        <w:t>Código Civil</w:t>
      </w:r>
      <w:r w:rsidRPr="00FB4D0B">
        <w:rPr>
          <w:b w:val="0"/>
          <w:color w:val="auto"/>
          <w:szCs w:val="22"/>
        </w:rPr>
        <w:t>”), em favor dos Debenturistas, representados pelo Agente Fiduciário, a propriedade fiduciária, o domínio resolúvel e a posse indireta, dos bens e direitos descritos abaixo</w:t>
      </w:r>
      <w:bookmarkEnd w:id="14"/>
      <w:r w:rsidRPr="00FB4D0B">
        <w:rPr>
          <w:b w:val="0"/>
          <w:color w:val="auto"/>
          <w:szCs w:val="22"/>
        </w:rPr>
        <w:t>, observado o Limite Alienação Fiduciária (“</w:t>
      </w:r>
      <w:r w:rsidRPr="00FB4D0B">
        <w:rPr>
          <w:b w:val="0"/>
          <w:color w:val="auto"/>
          <w:szCs w:val="22"/>
          <w:u w:val="single"/>
        </w:rPr>
        <w:t>Alienação Fiduciária</w:t>
      </w:r>
      <w:r w:rsidRPr="00FB4D0B">
        <w:rPr>
          <w:b w:val="0"/>
          <w:color w:val="auto"/>
          <w:szCs w:val="22"/>
        </w:rPr>
        <w:t>”):</w:t>
      </w:r>
      <w:bookmarkEnd w:id="15"/>
    </w:p>
    <w:p w14:paraId="17387AA6" w14:textId="77777777" w:rsidR="008E6F31" w:rsidRPr="00FB4D0B" w:rsidRDefault="008E6F31" w:rsidP="008E6F31">
      <w:pPr>
        <w:pStyle w:val="Level4"/>
        <w:tabs>
          <w:tab w:val="clear" w:pos="1956"/>
          <w:tab w:val="num" w:pos="1134"/>
        </w:tabs>
        <w:spacing w:after="240" w:line="320" w:lineRule="exact"/>
        <w:ind w:left="1134" w:hanging="1134"/>
        <w:rPr>
          <w:color w:val="auto"/>
        </w:rPr>
      </w:pPr>
      <w:bookmarkStart w:id="16" w:name="_Ref12719880"/>
      <w:r w:rsidRPr="00FB4D0B">
        <w:rPr>
          <w:rFonts w:eastAsia="SimSun"/>
          <w:color w:val="auto"/>
        </w:rPr>
        <w:t xml:space="preserve">imediatamente, a totalidade das ações de emissão da Companhia de titularidade da </w:t>
      </w:r>
      <w:r w:rsidRPr="00FB4D0B">
        <w:rPr>
          <w:color w:val="auto"/>
        </w:rPr>
        <w:t>Alienante Fiduciante na presente data</w:t>
      </w:r>
      <w:r w:rsidRPr="00FB4D0B">
        <w:rPr>
          <w:rFonts w:eastAsia="SimSun"/>
          <w:color w:val="auto"/>
        </w:rPr>
        <w:t>, equivalentes a 753.796.512 (setecentas e cinquenta e três milhões, setecentas e noventa e seis mil e quinhentas e doze) ações ordinárias e representativas de 49,41% (quarenta e nove inteiros e quarenta e um centésimos por cento) do capital social da Companhia (“</w:t>
      </w:r>
      <w:r w:rsidRPr="00FB4D0B">
        <w:rPr>
          <w:rFonts w:eastAsia="SimSun"/>
          <w:color w:val="auto"/>
          <w:u w:val="single"/>
        </w:rPr>
        <w:t>Ações Alienadas Fiduciariamente</w:t>
      </w:r>
      <w:r w:rsidRPr="00FB4D0B">
        <w:rPr>
          <w:rFonts w:eastAsia="SimSun"/>
          <w:color w:val="auto"/>
        </w:rPr>
        <w:t>”);</w:t>
      </w:r>
      <w:bookmarkEnd w:id="16"/>
    </w:p>
    <w:p w14:paraId="6CC5E21B"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7" w:name="_Ref12721045"/>
      <w:bookmarkStart w:id="18" w:name="_Ref410311138"/>
      <w:r w:rsidRPr="00FB4D0B">
        <w:rPr>
          <w:rFonts w:eastAsia="SimSun"/>
          <w:color w:val="auto"/>
        </w:rPr>
        <w:t xml:space="preserve">quaisquer novas ações de emissão da Companhia que venham a ser subscritas, adquiridas ou de titularidade, a qualquer título, da </w:t>
      </w:r>
      <w:r w:rsidRPr="00FB4D0B">
        <w:rPr>
          <w:color w:val="auto"/>
        </w:rPr>
        <w:t>Alienante Fiduciante</w:t>
      </w:r>
      <w:r w:rsidRPr="00FB4D0B">
        <w:rPr>
          <w:rFonts w:eastAsia="SimSun"/>
          <w:color w:val="auto"/>
        </w:rPr>
        <w:t xml:space="preserve"> ou desdobramento, grupamento, bonificação, capitalização de lucros ou reservas, fusão, cisão, incorporação ou qualquer outro tipo de reorganização (“</w:t>
      </w:r>
      <w:r w:rsidRPr="00FB4D0B">
        <w:rPr>
          <w:rFonts w:eastAsia="SimSun"/>
          <w:color w:val="auto"/>
          <w:u w:val="single"/>
        </w:rPr>
        <w:t>Novas Ações</w:t>
      </w:r>
      <w:r w:rsidRPr="00FB4D0B">
        <w:rPr>
          <w:rFonts w:eastAsia="SimSun"/>
          <w:color w:val="auto"/>
        </w:rPr>
        <w:t>”)</w:t>
      </w:r>
      <w:r>
        <w:rPr>
          <w:rFonts w:eastAsia="SimSun"/>
          <w:color w:val="auto"/>
        </w:rPr>
        <w:t>, sempre sujeito ao Limite Alienação Fiduciária</w:t>
      </w:r>
      <w:r w:rsidRPr="00FB4D0B">
        <w:rPr>
          <w:rFonts w:eastAsia="SimSun"/>
          <w:color w:val="auto"/>
        </w:rPr>
        <w:t xml:space="preserve">. Para todos os fins do presente Contrato, as Novas Ações </w:t>
      </w:r>
      <w:r>
        <w:rPr>
          <w:rFonts w:eastAsia="SimSun"/>
          <w:color w:val="auto"/>
        </w:rPr>
        <w:t>farão parte das</w:t>
      </w:r>
      <w:r w:rsidRPr="00FB4D0B">
        <w:rPr>
          <w:rFonts w:eastAsia="SimSun"/>
          <w:color w:val="auto"/>
        </w:rPr>
        <w:t xml:space="preserve"> Ações Alienadas Fiduciariamente;</w:t>
      </w:r>
      <w:bookmarkEnd w:id="17"/>
    </w:p>
    <w:p w14:paraId="7E8021A9"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9" w:name="_Ref497290497"/>
      <w:bookmarkEnd w:id="18"/>
      <w:r w:rsidRPr="00FB4D0B">
        <w:rPr>
          <w:rFonts w:eastAsia="SimSun"/>
          <w:color w:val="auto"/>
        </w:rPr>
        <w:t>quaisquer outros bens</w:t>
      </w:r>
      <w:r>
        <w:rPr>
          <w:rFonts w:eastAsia="SimSun"/>
          <w:color w:val="auto"/>
        </w:rPr>
        <w:t xml:space="preserve"> representativos das Ações Alienadas Fiduciariamente que forem</w:t>
      </w:r>
      <w:r w:rsidRPr="00FB4D0B">
        <w:rPr>
          <w:rFonts w:eastAsia="SimSun"/>
          <w:color w:val="auto"/>
        </w:rPr>
        <w:t xml:space="preserve"> entregues, a partir da presente data, à </w:t>
      </w:r>
      <w:r w:rsidRPr="00FB4D0B">
        <w:rPr>
          <w:color w:val="auto"/>
        </w:rPr>
        <w:t xml:space="preserve">Alienante Fiduciante, incluindo </w:t>
      </w:r>
      <w:r w:rsidRPr="00FB4D0B">
        <w:rPr>
          <w:rFonts w:eastAsia="SimSun"/>
          <w:b/>
          <w:color w:val="auto"/>
        </w:rPr>
        <w:t>(a)</w:t>
      </w:r>
      <w:r w:rsidRPr="00FB4D0B">
        <w:rPr>
          <w:rFonts w:eastAsia="SimSun"/>
          <w:color w:val="auto"/>
        </w:rPr>
        <w:t xml:space="preserve"> todos os certificados, instrumentos e documentos representativos ou comprobatórios </w:t>
      </w:r>
      <w:r>
        <w:rPr>
          <w:rFonts w:eastAsia="SimSun"/>
          <w:color w:val="auto"/>
        </w:rPr>
        <w:t>das Ações Alienadas Fiduciariamente</w:t>
      </w:r>
      <w:r w:rsidRPr="00FB4D0B">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FB4D0B">
        <w:rPr>
          <w:rFonts w:eastAsia="SimSun"/>
          <w:b/>
          <w:color w:val="auto"/>
        </w:rPr>
        <w:t>(b)</w:t>
      </w:r>
      <w:r w:rsidRPr="00FB4D0B">
        <w:rPr>
          <w:rFonts w:eastAsia="SimSun"/>
          <w:color w:val="auto"/>
        </w:rPr>
        <w:t xml:space="preserve"> todos e quaisquer frutos </w:t>
      </w:r>
      <w:r>
        <w:rPr>
          <w:rFonts w:eastAsia="SimSun"/>
          <w:color w:val="auto"/>
        </w:rPr>
        <w:t>decorrentes das Ações Alienadas Fiduciariamente</w:t>
      </w:r>
      <w:r w:rsidRPr="00FB4D0B">
        <w:rPr>
          <w:rFonts w:eastAsia="SimSun"/>
          <w:color w:val="auto"/>
        </w:rPr>
        <w:t xml:space="preserve">; </w:t>
      </w:r>
    </w:p>
    <w:p w14:paraId="14985A57"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0" w:name="_Hlk17931634"/>
      <w:r w:rsidRPr="00FB4D0B">
        <w:rPr>
          <w:rFonts w:eastAsia="SimSun"/>
          <w:color w:val="auto"/>
        </w:rPr>
        <w:t xml:space="preserve">todos os </w:t>
      </w:r>
      <w:proofErr w:type="gramStart"/>
      <w:r w:rsidRPr="00FB4D0B">
        <w:rPr>
          <w:rFonts w:eastAsia="SimSun"/>
          <w:color w:val="auto"/>
        </w:rPr>
        <w:t>dividendos ,</w:t>
      </w:r>
      <w:proofErr w:type="gramEnd"/>
      <w:r w:rsidRPr="00FB4D0B">
        <w:rPr>
          <w:rFonts w:eastAsia="SimSun"/>
          <w:color w:val="auto"/>
        </w:rPr>
        <w:t xml:space="preserve"> proventos, lucros, frutos, rendimentos, preferências, bonificações, direitos, juros sobre capital próprio, distribuições e demais valores a serem recebidos pela </w:t>
      </w:r>
      <w:r w:rsidRPr="00FB4D0B">
        <w:rPr>
          <w:color w:val="auto"/>
        </w:rPr>
        <w:t xml:space="preserve">Alienante Fiduciante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 incluindo, sem limitação, resgate, amortização e redução de capital (“</w:t>
      </w:r>
      <w:r w:rsidRPr="00FB4D0B">
        <w:rPr>
          <w:rFonts w:eastAsia="SimSun"/>
          <w:color w:val="auto"/>
          <w:u w:val="single"/>
        </w:rPr>
        <w:t>Rendimentos das Ações</w:t>
      </w:r>
      <w:r w:rsidRPr="00FB4D0B">
        <w:rPr>
          <w:rFonts w:eastAsia="SimSun"/>
          <w:color w:val="auto"/>
        </w:rPr>
        <w:t>”)</w:t>
      </w:r>
      <w:bookmarkEnd w:id="20"/>
      <w:r>
        <w:rPr>
          <w:rFonts w:eastAsia="SimSun"/>
          <w:color w:val="auto"/>
        </w:rPr>
        <w:t>, observada a Cláusula 3.6 deste Contrato</w:t>
      </w:r>
      <w:r w:rsidRPr="00FB4D0B">
        <w:rPr>
          <w:rFonts w:eastAsia="SimSun"/>
          <w:color w:val="auto"/>
        </w:rPr>
        <w:t>;</w:t>
      </w:r>
      <w:bookmarkEnd w:id="19"/>
      <w:r w:rsidRPr="002345C5">
        <w:rPr>
          <w:rFonts w:eastAsia="SimSun"/>
          <w:color w:val="auto"/>
        </w:rPr>
        <w:t xml:space="preserve"> </w:t>
      </w:r>
    </w:p>
    <w:p w14:paraId="33CE7E84"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1" w:name="_Ref497289489"/>
      <w:r w:rsidRPr="00FB4D0B">
        <w:rPr>
          <w:rFonts w:eastAsia="SimSun"/>
          <w:color w:val="auto"/>
        </w:rPr>
        <w:t>quaisquer novos direitos de subscrição de novas ações representativas do capital social da Companhia, bônus de subscrição</w:t>
      </w:r>
      <w:r w:rsidRPr="008C1CA5">
        <w:rPr>
          <w:rFonts w:eastAsia="SimSun"/>
          <w:color w:val="auto"/>
        </w:rPr>
        <w:t>, debêntures conversíveis, partes beneficiárias, certificados, títulos ou outros valores mobiliários conversíveis em ações, relacionados à participação acionária da Alienante Fiduciante</w:t>
      </w:r>
      <w:r w:rsidRPr="008C1CA5">
        <w:rPr>
          <w:color w:val="auto"/>
        </w:rPr>
        <w:t xml:space="preserve"> na Companhia</w:t>
      </w:r>
      <w:r w:rsidRPr="00FB4D0B">
        <w:rPr>
          <w:rFonts w:eastAsia="SimSun"/>
          <w:color w:val="auto"/>
        </w:rPr>
        <w:t>, bem como outros direitos de preferência e opções no capital social da Companhia</w:t>
      </w:r>
      <w:r w:rsidRPr="00FB4D0B">
        <w:rPr>
          <w:rFonts w:eastAsia="SimSun"/>
          <w:i/>
          <w:color w:val="auto"/>
        </w:rPr>
        <w:t xml:space="preserve"> </w:t>
      </w:r>
      <w:r w:rsidRPr="00FB4D0B">
        <w:rPr>
          <w:rFonts w:eastAsia="SimSun"/>
          <w:color w:val="auto"/>
        </w:rPr>
        <w:t>subscritos ou adquiridos, a partir da presente data, pela Alienante Fiduciante</w:t>
      </w:r>
      <w:bookmarkEnd w:id="21"/>
      <w:r w:rsidRPr="00FB4D0B">
        <w:rPr>
          <w:color w:val="auto"/>
        </w:rPr>
        <w:t>; e</w:t>
      </w:r>
    </w:p>
    <w:p w14:paraId="13D86FA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2" w:name="_Ref12719894"/>
      <w:r w:rsidRPr="00FB4D0B">
        <w:rPr>
          <w:rFonts w:eastAsia="SimSun"/>
          <w:color w:val="auto"/>
        </w:rPr>
        <w:t xml:space="preserve">o direito de subscrição de novas ações representativas do capital social da Companhia, bônus de subscrição, </w:t>
      </w:r>
      <w:r w:rsidRPr="008C1CA5">
        <w:rPr>
          <w:rFonts w:eastAsia="SimSun"/>
          <w:color w:val="auto"/>
        </w:rPr>
        <w:t xml:space="preserve">debêntures conversíveis, partes beneficiárias, certificados, títulos ou outros valores mobiliários conversíveis em ações, relacionados à participação acionária da </w:t>
      </w:r>
      <w:r w:rsidRPr="008C1CA5">
        <w:rPr>
          <w:color w:val="auto"/>
        </w:rPr>
        <w:t>Alienante Fiduciante na Companhia</w:t>
      </w:r>
      <w:r w:rsidRPr="008C1CA5">
        <w:rPr>
          <w:rFonts w:eastAsia="SimSun"/>
          <w:color w:val="auto"/>
        </w:rPr>
        <w:t xml:space="preserve">, </w:t>
      </w:r>
      <w:r w:rsidRPr="00FB4D0B">
        <w:rPr>
          <w:rFonts w:eastAsia="SimSun"/>
          <w:color w:val="auto"/>
        </w:rPr>
        <w:t xml:space="preserve">bem como direitos de preferência e opções de titularidade da </w:t>
      </w:r>
      <w:r w:rsidRPr="00FB4D0B">
        <w:rPr>
          <w:color w:val="auto"/>
        </w:rPr>
        <w:t xml:space="preserve">Alienante Fiduciante </w:t>
      </w:r>
      <w:r w:rsidRPr="00FB4D0B">
        <w:rPr>
          <w:rFonts w:eastAsia="SimSun"/>
          <w:color w:val="auto"/>
        </w:rPr>
        <w:t xml:space="preserve">na Companhia (sendo os itens descritos nos incisos </w:t>
      </w:r>
      <w:r w:rsidRPr="00FB4D0B">
        <w:rPr>
          <w:rFonts w:eastAsia="SimSun"/>
          <w:color w:val="auto"/>
        </w:rPr>
        <w:fldChar w:fldCharType="begin"/>
      </w:r>
      <w:r w:rsidRPr="00FB4D0B">
        <w:rPr>
          <w:rFonts w:eastAsia="SimSun"/>
          <w:color w:val="auto"/>
        </w:rPr>
        <w:instrText xml:space="preserve"> REF _Ref12719880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_Ref12719894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(vi)</w:t>
      </w:r>
      <w:r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2"/>
    </w:p>
    <w:p w14:paraId="0824F203" w14:textId="59865792" w:rsidR="00556209" w:rsidRDefault="00556209" w:rsidP="008E6F31">
      <w:pPr>
        <w:pStyle w:val="Level1"/>
        <w:keepNext w:val="0"/>
        <w:numPr>
          <w:ilvl w:val="2"/>
          <w:numId w:val="53"/>
        </w:numPr>
        <w:tabs>
          <w:tab w:val="left" w:pos="1134"/>
        </w:tabs>
        <w:spacing w:before="0" w:after="240" w:line="320" w:lineRule="exact"/>
        <w:ind w:left="0" w:firstLine="0"/>
        <w:rPr>
          <w:ins w:id="23" w:author="SF" w:date="2019-09-03T18:18:00Z"/>
          <w:b w:val="0"/>
          <w:color w:val="auto"/>
          <w:szCs w:val="22"/>
        </w:rPr>
      </w:pPr>
      <w:ins w:id="24" w:author="SF" w:date="2019-09-03T18:19:00Z">
        <w:r>
          <w:rPr>
            <w:b w:val="0"/>
            <w:color w:val="auto"/>
            <w:szCs w:val="22"/>
          </w:rPr>
          <w:t>As Partes declaram e concordam que em</w:t>
        </w:r>
      </w:ins>
      <w:ins w:id="25" w:author="SF" w:date="2019-09-03T18:18:00Z">
        <w:r>
          <w:rPr>
            <w:b w:val="0"/>
            <w:color w:val="auto"/>
            <w:szCs w:val="22"/>
          </w:rPr>
          <w:t xml:space="preserve"> [=] de [=] de 2019, o capital social da Eldorado Brasil era de R$ [=] e </w:t>
        </w:r>
      </w:ins>
      <w:ins w:id="26" w:author="SF" w:date="2019-09-03T18:19:00Z">
        <w:r>
          <w:rPr>
            <w:b w:val="0"/>
            <w:color w:val="auto"/>
            <w:szCs w:val="22"/>
          </w:rPr>
          <w:t>seu</w:t>
        </w:r>
      </w:ins>
      <w:ins w:id="27" w:author="SF" w:date="2019-09-03T18:18:00Z">
        <w:r>
          <w:rPr>
            <w:b w:val="0"/>
            <w:color w:val="auto"/>
            <w:szCs w:val="22"/>
          </w:rPr>
          <w:t xml:space="preserve"> patrimônio líquido era de R$ [=]</w:t>
        </w:r>
      </w:ins>
      <w:ins w:id="28" w:author="SF" w:date="2019-09-03T18:19:00Z">
        <w:r>
          <w:rPr>
            <w:b w:val="0"/>
            <w:color w:val="auto"/>
            <w:szCs w:val="22"/>
          </w:rPr>
          <w:t>, e que tais valores (i) refletem a situação das ações da Eldor</w:t>
        </w:r>
      </w:ins>
      <w:ins w:id="29" w:author="SF" w:date="2019-09-03T18:20:00Z">
        <w:r>
          <w:rPr>
            <w:b w:val="0"/>
            <w:color w:val="auto"/>
            <w:szCs w:val="22"/>
          </w:rPr>
          <w:t>ado Brasil na data base de [=], (</w:t>
        </w:r>
        <w:proofErr w:type="spellStart"/>
        <w:r>
          <w:rPr>
            <w:b w:val="0"/>
            <w:color w:val="auto"/>
            <w:szCs w:val="22"/>
          </w:rPr>
          <w:t>ii</w:t>
        </w:r>
        <w:proofErr w:type="spellEnd"/>
        <w:r>
          <w:rPr>
            <w:b w:val="0"/>
            <w:color w:val="auto"/>
            <w:szCs w:val="22"/>
          </w:rPr>
          <w:t>) poderão sofrer variação ao término de cada exercício social sempre refletido nas demonstrações financeiras da Eldorado Brasil, e (</w:t>
        </w:r>
        <w:proofErr w:type="spellStart"/>
        <w:r>
          <w:rPr>
            <w:b w:val="0"/>
            <w:color w:val="auto"/>
            <w:szCs w:val="22"/>
          </w:rPr>
          <w:t>iii</w:t>
        </w:r>
        <w:proofErr w:type="spellEnd"/>
        <w:r>
          <w:rPr>
            <w:b w:val="0"/>
            <w:color w:val="auto"/>
            <w:szCs w:val="22"/>
          </w:rPr>
          <w:t xml:space="preserve">) não constituem parâmetro para cálculo de índice financeiro a ser observado </w:t>
        </w:r>
      </w:ins>
      <w:ins w:id="30" w:author="SF" w:date="2019-09-03T18:21:00Z">
        <w:r>
          <w:rPr>
            <w:b w:val="0"/>
            <w:color w:val="auto"/>
            <w:szCs w:val="22"/>
          </w:rPr>
          <w:t>e/ou mantido pela Eldorado Brasil, de acordo com a Escritura de Emissão.</w:t>
        </w:r>
        <w:r>
          <w:rPr>
            <w:rStyle w:val="Refdenotaderodap"/>
            <w:b w:val="0"/>
            <w:color w:val="auto"/>
            <w:szCs w:val="22"/>
          </w:rPr>
          <w:footnoteReference w:id="2"/>
        </w:r>
      </w:ins>
    </w:p>
    <w:p w14:paraId="71407AD6" w14:textId="1D34A830"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Partes declaram e reconhecem, para todos os fins deste Contrato,</w:t>
      </w:r>
      <w:r>
        <w:rPr>
          <w:b w:val="0"/>
          <w:color w:val="auto"/>
          <w:szCs w:val="22"/>
        </w:rPr>
        <w:t xml:space="preserve"> não obstante quaisquer outros termos da Escritura de Emissão e deste Contrato,</w:t>
      </w:r>
      <w:r w:rsidRPr="00FB4D0B">
        <w:rPr>
          <w:b w:val="0"/>
          <w:color w:val="auto"/>
          <w:szCs w:val="22"/>
        </w:rPr>
        <w:t xml:space="preserve"> que os Bens Dados em Garantia estão limitados ao Limite Alienação Fiduciária.</w:t>
      </w:r>
    </w:p>
    <w:p w14:paraId="51B558C8"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deste Contrato.</w:t>
      </w:r>
    </w:p>
    <w:p w14:paraId="351BC00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14:paraId="04A1CDE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8" w:name="_Hlk12876764"/>
      <w:bookmarkStart w:id="39" w:name="_Ref497290258"/>
      <w:r w:rsidRPr="00FB4D0B">
        <w:rPr>
          <w:rFonts w:eastAsia="SimSun"/>
          <w:b w:val="0"/>
          <w:color w:val="auto"/>
          <w:szCs w:val="22"/>
        </w:rPr>
        <w:t xml:space="preserve">No prazo de </w:t>
      </w:r>
      <w:r>
        <w:rPr>
          <w:rFonts w:eastAsia="SimSun"/>
          <w:b w:val="0"/>
          <w:color w:val="auto"/>
          <w:szCs w:val="22"/>
        </w:rPr>
        <w:t>[</w:t>
      </w:r>
      <w:r w:rsidRPr="00043216">
        <w:rPr>
          <w:rFonts w:eastAsia="SimSun"/>
          <w:b w:val="0"/>
          <w:color w:val="auto"/>
          <w:highlight w:val="yellow"/>
        </w:rPr>
        <w:t>15 (quinze) dias</w:t>
      </w:r>
      <w:r>
        <w:rPr>
          <w:rFonts w:eastAsia="SimSun"/>
          <w:b w:val="0"/>
          <w:color w:val="auto"/>
          <w:szCs w:val="22"/>
        </w:rPr>
        <w:t>]</w:t>
      </w:r>
      <w:r w:rsidRPr="00FB4D0B">
        <w:rPr>
          <w:rFonts w:eastAsia="SimSun"/>
          <w:b w:val="0"/>
          <w:color w:val="auto"/>
          <w:szCs w:val="22"/>
        </w:rPr>
        <w:t xml:space="preserve"> após a </w:t>
      </w:r>
      <w:r>
        <w:rPr>
          <w:rFonts w:eastAsia="SimSun"/>
          <w:b w:val="0"/>
          <w:color w:val="auto"/>
          <w:szCs w:val="22"/>
        </w:rPr>
        <w:t xml:space="preserve">[transferência], </w:t>
      </w:r>
      <w:r w:rsidRPr="00FB4D0B">
        <w:rPr>
          <w:rFonts w:eastAsia="SimSun"/>
          <w:b w:val="0"/>
          <w:color w:val="auto"/>
          <w:szCs w:val="22"/>
        </w:rPr>
        <w:t xml:space="preserve">subscrição, aquisição ou constituição de quaisquer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r w:rsidRPr="00FB4D0B">
        <w:rPr>
          <w:rFonts w:eastAsia="SimSun"/>
          <w:b w:val="0"/>
          <w:color w:val="auto"/>
          <w:szCs w:val="22"/>
        </w:rPr>
        <w:t xml:space="preserve">, os quais estão automaticamente incorporados à presente garantia, </w:t>
      </w:r>
      <w:r>
        <w:rPr>
          <w:rFonts w:eastAsia="SimSun"/>
          <w:b w:val="0"/>
          <w:color w:val="auto"/>
          <w:szCs w:val="22"/>
        </w:rPr>
        <w:t>ou, nos termos da Escritura de Emissão, em até [</w:t>
      </w:r>
      <w:r w:rsidRPr="008F7614">
        <w:rPr>
          <w:rFonts w:eastAsia="SimSun"/>
          <w:b w:val="0"/>
          <w:color w:val="auto"/>
          <w:highlight w:val="yellow"/>
        </w:rPr>
        <w:t>15 (quinze</w:t>
      </w:r>
      <w:r w:rsidRPr="00386B40">
        <w:rPr>
          <w:rFonts w:eastAsia="SimSun"/>
          <w:b w:val="0"/>
          <w:color w:val="auto"/>
          <w:szCs w:val="22"/>
          <w:highlight w:val="yellow"/>
        </w:rPr>
        <w:t>)</w:t>
      </w:r>
      <w:r>
        <w:rPr>
          <w:rFonts w:eastAsia="SimSun"/>
          <w:b w:val="0"/>
          <w:color w:val="auto"/>
          <w:szCs w:val="22"/>
        </w:rPr>
        <w:t xml:space="preserve">] dias contados da data em que ocorrer a efetiva transferência da Participação J&amp;F para </w:t>
      </w:r>
      <w:r w:rsidRPr="00FB4D0B">
        <w:rPr>
          <w:rFonts w:eastAsia="SimSun"/>
          <w:b w:val="0"/>
          <w:color w:val="auto"/>
          <w:szCs w:val="22"/>
        </w:rPr>
        <w:t xml:space="preserve">a </w:t>
      </w:r>
      <w:r w:rsidRPr="00FB4D0B">
        <w:rPr>
          <w:b w:val="0"/>
          <w:color w:val="auto"/>
          <w:szCs w:val="22"/>
        </w:rPr>
        <w:t>Alienante Fiduciante</w:t>
      </w:r>
      <w:r>
        <w:rPr>
          <w:b w:val="0"/>
          <w:color w:val="auto"/>
          <w:szCs w:val="22"/>
        </w:rPr>
        <w:t>, o que ocorrer primeiro, esta</w:t>
      </w:r>
      <w:r w:rsidRPr="00FB4D0B">
        <w:rPr>
          <w:b w:val="0"/>
          <w:color w:val="auto"/>
          <w:szCs w:val="22"/>
        </w:rPr>
        <w:t xml:space="preserve"> </w:t>
      </w:r>
      <w:r w:rsidRPr="00FB4D0B">
        <w:rPr>
          <w:rFonts w:eastAsia="SimSun"/>
          <w:b w:val="0"/>
          <w:color w:val="auto"/>
          <w:szCs w:val="22"/>
        </w:rPr>
        <w:t xml:space="preserve">obriga-se a: </w:t>
      </w:r>
      <w:r w:rsidRPr="00FB4D0B">
        <w:rPr>
          <w:rFonts w:eastAsia="SimSun"/>
          <w:color w:val="auto"/>
          <w:szCs w:val="22"/>
        </w:rPr>
        <w:t>(i)</w:t>
      </w:r>
      <w:r w:rsidRPr="00FB4D0B">
        <w:rPr>
          <w:rFonts w:eastAsia="SimSun"/>
          <w:b w:val="0"/>
          <w:color w:val="auto"/>
          <w:szCs w:val="22"/>
        </w:rPr>
        <w:t xml:space="preserve"> notificar, por escrito, o </w:t>
      </w:r>
      <w:r w:rsidRPr="00FB4D0B">
        <w:rPr>
          <w:b w:val="0"/>
          <w:color w:val="auto"/>
          <w:szCs w:val="22"/>
        </w:rPr>
        <w:t>Agente Fiduciário,</w:t>
      </w:r>
      <w:r w:rsidRPr="00FB4D0B">
        <w:rPr>
          <w:rFonts w:eastAsia="SimSun"/>
          <w:b w:val="0"/>
          <w:color w:val="auto"/>
          <w:szCs w:val="22"/>
        </w:rPr>
        <w:t xml:space="preserve"> informando a ocorrência deste evento, bem como a, juntamente com a Companhia; 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celebrar, em conjunto com o Agente Fiduciário, aditamento a este Contrato, na forma do </w:t>
      </w:r>
      <w:r w:rsidRPr="00FB4D0B">
        <w:rPr>
          <w:rFonts w:eastAsia="SimSun"/>
          <w:color w:val="auto"/>
          <w:szCs w:val="22"/>
        </w:rPr>
        <w:t>Anexo II</w:t>
      </w:r>
      <w:r w:rsidRPr="00FB4D0B">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bookmarkEnd w:id="38"/>
      <w:r w:rsidRPr="005F146C">
        <w:rPr>
          <w:rFonts w:eastAsia="SimSun"/>
          <w:b w:val="0"/>
          <w:color w:val="auto"/>
        </w:rPr>
        <w:t xml:space="preserve">, </w:t>
      </w:r>
      <w:r>
        <w:rPr>
          <w:rFonts w:eastAsia="SimSun"/>
          <w:b w:val="0"/>
          <w:color w:val="auto"/>
        </w:rPr>
        <w:t>até</w:t>
      </w:r>
      <w:r w:rsidRPr="005F146C">
        <w:rPr>
          <w:rFonts w:eastAsia="SimSun"/>
          <w:b w:val="0"/>
          <w:color w:val="auto"/>
        </w:rPr>
        <w:t xml:space="preserve"> o Limite Alienação Fiduciária</w:t>
      </w:r>
      <w:r w:rsidRPr="00FB4D0B">
        <w:rPr>
          <w:b w:val="0"/>
          <w:color w:val="auto"/>
          <w:szCs w:val="22"/>
        </w:rPr>
        <w:t>.</w:t>
      </w:r>
      <w:bookmarkEnd w:id="39"/>
      <w:r>
        <w:rPr>
          <w:b w:val="0"/>
          <w:color w:val="auto"/>
          <w:szCs w:val="22"/>
        </w:rPr>
        <w:t xml:space="preserve"> [</w:t>
      </w:r>
      <w:r w:rsidRPr="00386B40">
        <w:rPr>
          <w:b w:val="0"/>
          <w:color w:val="auto"/>
          <w:szCs w:val="22"/>
          <w:highlight w:val="yellow"/>
        </w:rPr>
        <w:t>NOTA SF: Prazo sob confirmação</w:t>
      </w:r>
      <w:r>
        <w:rPr>
          <w:b w:val="0"/>
          <w:color w:val="auto"/>
          <w:szCs w:val="22"/>
        </w:rPr>
        <w:t>]</w:t>
      </w:r>
    </w:p>
    <w:p w14:paraId="4E6564E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40" w:name="_Ref497293318"/>
      <w:r w:rsidRPr="00FB4D0B">
        <w:rPr>
          <w:rFonts w:eastAsia="SimSun"/>
          <w:b w:val="0"/>
          <w:color w:val="auto"/>
          <w:szCs w:val="22"/>
        </w:rPr>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Cartório Competente </w:t>
      </w:r>
      <w:bookmarkStart w:id="41" w:name="_Hlk12876605"/>
      <w:r w:rsidRPr="00FB4D0B">
        <w:rPr>
          <w:rFonts w:eastAsia="SimSun"/>
          <w:b w:val="0"/>
          <w:color w:val="auto"/>
          <w:szCs w:val="22"/>
        </w:rPr>
        <w:t>(conforme definido abaixo)</w:t>
      </w:r>
      <w:bookmarkEnd w:id="41"/>
      <w:r w:rsidRPr="00FB4D0B">
        <w:rPr>
          <w:rFonts w:eastAsia="SimSun"/>
          <w:b w:val="0"/>
          <w:color w:val="auto"/>
          <w:szCs w:val="22"/>
        </w:rPr>
        <w:t>, bem como tomar todas as providências indicadas na Cláusula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abaixo</w:t>
      </w:r>
      <w:r w:rsidRPr="00FB4D0B">
        <w:rPr>
          <w:rFonts w:eastAsia="SimSun"/>
          <w:b w:val="0"/>
          <w:color w:val="auto"/>
          <w:szCs w:val="22"/>
        </w:rPr>
        <w:fldChar w:fldCharType="end"/>
      </w:r>
      <w:r w:rsidRPr="00FB4D0B">
        <w:rPr>
          <w:rFonts w:eastAsia="SimSun"/>
          <w:b w:val="0"/>
          <w:color w:val="auto"/>
          <w:szCs w:val="22"/>
        </w:rPr>
        <w:t>. Todos os custos envolvidos no registro do aditamento deverão ser suportados pela Companhia e/ou pela Alienante Fiduciante.</w:t>
      </w:r>
      <w:bookmarkEnd w:id="40"/>
    </w:p>
    <w:p w14:paraId="22DC8BB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t>Fica</w:t>
      </w:r>
      <w:r w:rsidRPr="00FB4D0B">
        <w:rPr>
          <w:b w:val="0"/>
          <w:color w:val="auto"/>
          <w:szCs w:val="22"/>
        </w:rPr>
        <w:t xml:space="preserve"> desde já certo e ajustado que as providências mencionadas nas Cláusulas </w:t>
      </w:r>
      <w:r w:rsidRPr="00FB4D0B">
        <w:rPr>
          <w:b w:val="0"/>
          <w:color w:val="auto"/>
          <w:szCs w:val="22"/>
        </w:rPr>
        <w:fldChar w:fldCharType="begin"/>
      </w:r>
      <w:r w:rsidRPr="00FB4D0B">
        <w:rPr>
          <w:b w:val="0"/>
          <w:color w:val="auto"/>
          <w:szCs w:val="22"/>
        </w:rPr>
        <w:instrText xml:space="preserve"> REF _Ref497290258 \r \h  \* MERGEFORMAT </w:instrText>
      </w:r>
      <w:r w:rsidRPr="00FB4D0B">
        <w:rPr>
          <w:b w:val="0"/>
          <w:color w:val="auto"/>
          <w:szCs w:val="22"/>
        </w:rPr>
      </w:r>
      <w:r w:rsidRPr="00FB4D0B">
        <w:rPr>
          <w:b w:val="0"/>
          <w:color w:val="auto"/>
          <w:szCs w:val="22"/>
        </w:rPr>
        <w:fldChar w:fldCharType="separate"/>
      </w:r>
      <w:r w:rsidRPr="00FB4D0B">
        <w:rPr>
          <w:b w:val="0"/>
          <w:color w:val="auto"/>
          <w:szCs w:val="22"/>
        </w:rPr>
        <w:t>1.2</w:t>
      </w:r>
      <w:r w:rsidRPr="00FB4D0B">
        <w:rPr>
          <w:b w:val="0"/>
          <w:color w:val="auto"/>
          <w:szCs w:val="22"/>
        </w:rPr>
        <w:fldChar w:fldCharType="end"/>
      </w:r>
      <w:r w:rsidRPr="00FB4D0B">
        <w:rPr>
          <w:b w:val="0"/>
          <w:color w:val="auto"/>
          <w:szCs w:val="22"/>
        </w:rPr>
        <w:t xml:space="preserve"> e </w:t>
      </w:r>
      <w:r w:rsidRPr="00FB4D0B">
        <w:rPr>
          <w:b w:val="0"/>
          <w:color w:val="auto"/>
          <w:szCs w:val="22"/>
        </w:rPr>
        <w:fldChar w:fldCharType="begin"/>
      </w:r>
      <w:r w:rsidRPr="00FB4D0B">
        <w:rPr>
          <w:b w:val="0"/>
          <w:color w:val="auto"/>
          <w:szCs w:val="22"/>
        </w:rPr>
        <w:instrText xml:space="preserve"> REF _Ref497293318 \n \p \h  \* MERGEFORMAT </w:instrText>
      </w:r>
      <w:r w:rsidRPr="00FB4D0B">
        <w:rPr>
          <w:b w:val="0"/>
          <w:color w:val="auto"/>
          <w:szCs w:val="22"/>
        </w:rPr>
      </w:r>
      <w:r w:rsidRPr="00FB4D0B">
        <w:rPr>
          <w:b w:val="0"/>
          <w:color w:val="auto"/>
          <w:szCs w:val="22"/>
        </w:rPr>
        <w:fldChar w:fldCharType="separate"/>
      </w:r>
      <w:r w:rsidRPr="00FB4D0B">
        <w:rPr>
          <w:b w:val="0"/>
          <w:color w:val="auto"/>
          <w:szCs w:val="22"/>
        </w:rPr>
        <w:t>1.2.1 acima</w:t>
      </w:r>
      <w:r w:rsidRPr="00FB4D0B">
        <w:rPr>
          <w:b w:val="0"/>
          <w:color w:val="auto"/>
          <w:szCs w:val="22"/>
        </w:rPr>
        <w:fldChar w:fldCharType="end"/>
      </w:r>
      <w:r w:rsidRPr="00FB4D0B">
        <w:rPr>
          <w:b w:val="0"/>
          <w:color w:val="auto"/>
          <w:szCs w:val="22"/>
        </w:rPr>
        <w:t xml:space="preserve"> são meramente declaratórias do ônus já constituído por meio do presente Contrato e, portanto, não são condição para a constituição da Alienação Fiduciária sobre quaisquer </w:t>
      </w:r>
      <w:r w:rsidRPr="00FB4D0B">
        <w:rPr>
          <w:b w:val="0"/>
          <w:iCs/>
          <w:color w:val="auto"/>
          <w:szCs w:val="22"/>
        </w:rPr>
        <w:t>Bens Dados em Garantia</w:t>
      </w:r>
      <w:r w:rsidRPr="00FB4D0B">
        <w:rPr>
          <w:b w:val="0"/>
          <w:color w:val="auto"/>
          <w:szCs w:val="22"/>
        </w:rPr>
        <w:t>.</w:t>
      </w:r>
    </w:p>
    <w:p w14:paraId="01E7F1B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Para os fins do disposto neste Contrato, sempre que forem emitidas Novas Ações</w:t>
      </w:r>
      <w:r w:rsidRPr="00FB4D0B">
        <w:rPr>
          <w:rFonts w:eastAsia="Arial Unicode MS"/>
          <w:b w:val="0"/>
          <w:color w:val="auto"/>
          <w:szCs w:val="22"/>
        </w:rPr>
        <w:t xml:space="preserve"> pela Companhia</w:t>
      </w:r>
      <w:r w:rsidRPr="00FB4D0B">
        <w:rPr>
          <w:b w:val="0"/>
          <w:color w:val="auto"/>
          <w:szCs w:val="22"/>
        </w:rPr>
        <w:t xml:space="preserve">, ficará a </w:t>
      </w:r>
      <w:r w:rsidRPr="00FB4D0B">
        <w:rPr>
          <w:rFonts w:eastAsia="SimSun"/>
          <w:b w:val="0"/>
          <w:color w:val="auto"/>
          <w:szCs w:val="22"/>
        </w:rPr>
        <w:t>Alienante Fiduciante</w:t>
      </w:r>
      <w:r w:rsidRPr="00FB4D0B">
        <w:rPr>
          <w:b w:val="0"/>
          <w:color w:val="auto"/>
          <w:szCs w:val="22"/>
        </w:rPr>
        <w:t xml:space="preserve"> obrigada a exercer a subscrição e integralização dos seus direitos correspondentes, de forma que a participação detida pela Alienante Fiduciante não seja diluída, bem como sempre seja mantida a Alienação Fiduciária em favor dos Debenturistas, representados pelo Agente Fiduciário, da totalidade das ações representativas do capital social da Companhia de titularidade da Alienante Fiduciante, observado o Limite Alienação Fiduciária.</w:t>
      </w:r>
    </w:p>
    <w:p w14:paraId="3A3119A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Pr="00FB4D0B">
        <w:rPr>
          <w:b w:val="0"/>
          <w:color w:val="auto"/>
          <w:szCs w:val="22"/>
        </w:rPr>
        <w:t>Alienante Fiduciante</w:t>
      </w:r>
      <w:r w:rsidRPr="00FB4D0B">
        <w:rPr>
          <w:rFonts w:eastAsia="SimSun"/>
          <w:b w:val="0"/>
          <w:color w:val="auto"/>
          <w:szCs w:val="22"/>
        </w:rPr>
        <w:t xml:space="preserve"> e a Companhia reconhecem que o Agente Fiduciário não é e 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sendo que referida obrigação de integralizar é de inteira responsabilidade da Alienante Fiduciante, nos termos do respectivo boletim de subscrição</w:t>
      </w:r>
      <w:r w:rsidRPr="00FB4D0B">
        <w:rPr>
          <w:rFonts w:eastAsia="SimSun"/>
          <w:b w:val="0"/>
          <w:color w:val="auto"/>
          <w:szCs w:val="22"/>
        </w:rPr>
        <w:t>.</w:t>
      </w:r>
    </w:p>
    <w:p w14:paraId="08B2E90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A Alienação Fiduciária resulta na transferência aos Debenturistas, representados pelo Agente Fiduciário, da propriedade fiduciária e da posse indireta dos Bens Dados em Garantia, permanecendo a sua posse direta com a Alienante Fiduciante.</w:t>
      </w:r>
    </w:p>
    <w:p w14:paraId="52A2809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42" w:name="_Ref499829043"/>
      <w:r w:rsidRPr="00FB4D0B">
        <w:rPr>
          <w:b w:val="0"/>
          <w:color w:val="auto"/>
          <w:szCs w:val="22"/>
        </w:rPr>
        <w:t xml:space="preserve">No prazo de até </w:t>
      </w:r>
      <w:r>
        <w:rPr>
          <w:b w:val="0"/>
          <w:color w:val="auto"/>
          <w:szCs w:val="22"/>
        </w:rPr>
        <w:t>1</w:t>
      </w:r>
      <w:r w:rsidRPr="00FB4D0B">
        <w:rPr>
          <w:b w:val="0"/>
          <w:color w:val="auto"/>
          <w:szCs w:val="22"/>
        </w:rPr>
        <w:t xml:space="preserve"> (</w:t>
      </w:r>
      <w:r>
        <w:rPr>
          <w:b w:val="0"/>
          <w:color w:val="auto"/>
          <w:szCs w:val="22"/>
        </w:rPr>
        <w:t>um</w:t>
      </w:r>
      <w:r w:rsidRPr="00FB4D0B">
        <w:rPr>
          <w:b w:val="0"/>
          <w:color w:val="auto"/>
          <w:szCs w:val="22"/>
        </w:rPr>
        <w:t>) Dia Út</w:t>
      </w:r>
      <w:r>
        <w:rPr>
          <w:b w:val="0"/>
          <w:color w:val="auto"/>
          <w:szCs w:val="22"/>
        </w:rPr>
        <w:t>il</w:t>
      </w:r>
      <w:r w:rsidRPr="00FB4D0B">
        <w:rPr>
          <w:b w:val="0"/>
          <w:color w:val="auto"/>
          <w:szCs w:val="22"/>
        </w:rPr>
        <w:t xml:space="preserve"> do cumprimento, pagamento e integral quitação de todas as Obrigações Garantidas, o Agente Fiduciário liberará a Alienação Fiduciária instituída pelo presente Contrato, mediante termo de liberação por escrito</w:t>
      </w:r>
      <w:r>
        <w:rPr>
          <w:b w:val="0"/>
          <w:color w:val="auto"/>
          <w:szCs w:val="22"/>
        </w:rPr>
        <w:t>.</w:t>
      </w:r>
      <w:r w:rsidRPr="00FB4D0B">
        <w:rPr>
          <w:b w:val="0"/>
          <w:color w:val="auto"/>
          <w:szCs w:val="22"/>
        </w:rPr>
        <w:t xml:space="preserve"> </w:t>
      </w:r>
      <w:r>
        <w:rPr>
          <w:b w:val="0"/>
          <w:color w:val="auto"/>
          <w:szCs w:val="22"/>
        </w:rPr>
        <w:t xml:space="preserve">A </w:t>
      </w:r>
      <w:r w:rsidRPr="00FB4D0B">
        <w:rPr>
          <w:b w:val="0"/>
          <w:color w:val="auto"/>
          <w:szCs w:val="22"/>
        </w:rPr>
        <w:t xml:space="preserve">Alienante Fiduciante e a Companhia </w:t>
      </w:r>
      <w:r>
        <w:rPr>
          <w:b w:val="0"/>
          <w:color w:val="auto"/>
          <w:szCs w:val="22"/>
        </w:rPr>
        <w:t xml:space="preserve">deverão </w:t>
      </w:r>
      <w:r w:rsidRPr="00FB4D0B">
        <w:rPr>
          <w:b w:val="0"/>
          <w:color w:val="auto"/>
          <w:szCs w:val="22"/>
        </w:rPr>
        <w:t>ressarcir o Agente Fiduciário por todos os custos e despesas</w:t>
      </w:r>
      <w:r>
        <w:rPr>
          <w:b w:val="0"/>
          <w:color w:val="auto"/>
          <w:szCs w:val="22"/>
        </w:rPr>
        <w:t xml:space="preserve"> razoáveis</w:t>
      </w:r>
      <w:r w:rsidRPr="00FB4D0B">
        <w:rPr>
          <w:b w:val="0"/>
          <w:color w:val="auto"/>
          <w:szCs w:val="22"/>
        </w:rPr>
        <w:t xml:space="preserve"> incorridos para tal fim. A Alienante Fiduciante e a Companhia serão as únicas responsáveis por todos os custos e providências que venham a ser necessários para a liberação da Alienação Fiduciária instituída pelo presente Contrato, inclusive, sem qualquer limitação, quaisquer registros ou averbações, previstos na lei aplicável.</w:t>
      </w:r>
      <w:bookmarkEnd w:id="42"/>
      <w:r w:rsidRPr="00FB4D0B">
        <w:rPr>
          <w:b w:val="0"/>
          <w:color w:val="auto"/>
          <w:szCs w:val="22"/>
        </w:rPr>
        <w:t xml:space="preserve"> </w:t>
      </w:r>
    </w:p>
    <w:p w14:paraId="3F2C12E6"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43" w:name="_Ref414888693"/>
      <w:r w:rsidRPr="00FB4D0B">
        <w:rPr>
          <w:rFonts w:eastAsia="SimSun"/>
          <w:color w:val="auto"/>
          <w:szCs w:val="22"/>
        </w:rPr>
        <w:t>CLÁUSULA SEGUNDA - FORMALIDADES E REGISTROS</w:t>
      </w:r>
      <w:bookmarkEnd w:id="43"/>
    </w:p>
    <w:p w14:paraId="18DDC69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4" w:name="_Ref414889913"/>
      <w:bookmarkStart w:id="45" w:name="_Ref12731089"/>
      <w:r w:rsidRPr="00FB4D0B">
        <w:rPr>
          <w:rFonts w:eastAsia="SimSun"/>
          <w:b w:val="0"/>
          <w:color w:val="auto"/>
          <w:szCs w:val="22"/>
        </w:rPr>
        <w:t xml:space="preserve">A </w:t>
      </w:r>
      <w:r w:rsidRPr="00FB4D0B">
        <w:rPr>
          <w:rFonts w:eastAsia="SimSun"/>
          <w:b w:val="0"/>
          <w:color w:val="auto"/>
          <w:szCs w:val="22"/>
          <w:lang w:val="pt-PT"/>
        </w:rPr>
        <w:t>Alienante Fiduciante</w:t>
      </w:r>
      <w:r w:rsidRPr="00FB4D0B">
        <w:rPr>
          <w:rFonts w:eastAsia="SimSun"/>
          <w:b w:val="0"/>
          <w:color w:val="auto"/>
          <w:szCs w:val="22"/>
        </w:rPr>
        <w:t xml:space="preserve"> obriga-se a:</w:t>
      </w:r>
      <w:bookmarkEnd w:id="44"/>
      <w:bookmarkEnd w:id="45"/>
    </w:p>
    <w:p w14:paraId="0F17675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bookmarkStart w:id="46" w:name="_Hlk12876953"/>
      <w:bookmarkStart w:id="47" w:name="_Ref414888716"/>
      <w:r w:rsidRPr="00FB4D0B">
        <w:rPr>
          <w:rStyle w:val="DeltaViewInsertion"/>
          <w:rFonts w:eastAsia="SimSun"/>
          <w:color w:val="auto"/>
          <w:u w:val="none"/>
        </w:rPr>
        <w:t xml:space="preserve">em até 3 (três) Dias Úteis após a celebração deste Contrato e de seus eventuais 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aditamentos, conforme o caso, </w:t>
      </w:r>
      <w:r w:rsidRPr="00FB4D0B">
        <w:rPr>
          <w:rFonts w:eastAsia="SimSun"/>
          <w:color w:val="auto"/>
        </w:rPr>
        <w:t>em Cartório de Registro de Títulos e Documentos da cidade de São Paulo no Estado de São Paulo (“</w:t>
      </w:r>
      <w:r w:rsidRPr="00FB4D0B">
        <w:rPr>
          <w:rFonts w:eastAsia="SimSun"/>
          <w:color w:val="auto"/>
          <w:u w:val="single"/>
        </w:rPr>
        <w:t>Cartório Competente</w:t>
      </w:r>
      <w:r w:rsidRPr="00FB4D0B">
        <w:rPr>
          <w:rFonts w:eastAsia="SimSun"/>
          <w:color w:val="auto"/>
        </w:rPr>
        <w:t>”)</w:t>
      </w:r>
      <w:bookmarkEnd w:id="46"/>
      <w:r w:rsidRPr="00FB4D0B">
        <w:rPr>
          <w:rFonts w:eastAsia="SimSun"/>
          <w:color w:val="auto"/>
        </w:rPr>
        <w:t>, bem como em qualquer outra cidade onde qualquer nova parte que eventualmente venha a integrar este Contrato seja domiciliada</w:t>
      </w:r>
      <w:r w:rsidRPr="00FB4D0B">
        <w:rPr>
          <w:rStyle w:val="DeltaViewInsertion"/>
          <w:rFonts w:eastAsia="SimSun"/>
          <w:color w:val="auto"/>
          <w:u w:val="none"/>
        </w:rPr>
        <w:t>;</w:t>
      </w:r>
      <w:bookmarkEnd w:id="47"/>
    </w:p>
    <w:p w14:paraId="0FE36293" w14:textId="77777777" w:rsidR="008E6F31" w:rsidRPr="00FB4D0B" w:rsidRDefault="008E6F31" w:rsidP="008E6F31">
      <w:pPr>
        <w:pStyle w:val="Level4"/>
        <w:tabs>
          <w:tab w:val="clear" w:pos="1956"/>
          <w:tab w:val="num" w:pos="1134"/>
        </w:tabs>
        <w:spacing w:after="240" w:line="320" w:lineRule="exact"/>
        <w:ind w:left="1134" w:hanging="1134"/>
        <w:rPr>
          <w:rStyle w:val="DeltaViewInsertion"/>
          <w:rFonts w:eastAsia="SimSun"/>
          <w:color w:val="auto"/>
          <w:u w:val="none"/>
        </w:rPr>
      </w:pPr>
      <w:r w:rsidRPr="00FB4D0B">
        <w:rPr>
          <w:rFonts w:eastAsia="SimSun"/>
          <w:color w:val="auto"/>
        </w:rPr>
        <w:t>fornecer</w:t>
      </w:r>
      <w:r w:rsidRPr="00FB4D0B">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FB4D0B">
        <w:rPr>
          <w:rStyle w:val="DeltaViewInsertion"/>
          <w:rFonts w:eastAsia="SimSun"/>
          <w:color w:val="auto"/>
          <w:u w:val="none"/>
        </w:rPr>
        <w:t xml:space="preserve"> e demais documentos comprobatórios do registro mencionado no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5 (cinco) Dias Úteis contados da data do registro deste Contrato e de seus eventuais aditamentos, nos termos do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conforme o caso; e </w:t>
      </w:r>
    </w:p>
    <w:p w14:paraId="21495435" w14:textId="6F816268"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48" w:name="_Ref12731084"/>
      <w:r w:rsidRPr="00FB4D0B">
        <w:rPr>
          <w:rStyle w:val="DeltaViewInsertion"/>
          <w:rFonts w:eastAsia="SimSun"/>
          <w:color w:val="auto"/>
          <w:u w:val="none"/>
        </w:rPr>
        <w:t>em até 3 (três</w:t>
      </w:r>
      <w:r w:rsidRPr="00831350">
        <w:rPr>
          <w:rStyle w:val="DeltaViewInsertion"/>
          <w:rFonts w:eastAsia="SimSun"/>
          <w:color w:val="auto"/>
          <w:u w:val="none"/>
        </w:rPr>
        <w:t>) Dias Úteis</w:t>
      </w:r>
      <w:r w:rsidRPr="00FB4D0B">
        <w:rPr>
          <w:rStyle w:val="DeltaViewInsertion"/>
          <w:rFonts w:eastAsia="SimSun"/>
          <w:color w:val="auto"/>
          <w:u w:val="none"/>
        </w:rPr>
        <w:t xml:space="preserve"> após a celebração deste Contrato e</w:t>
      </w:r>
      <w:r w:rsidRPr="00831350">
        <w:rPr>
          <w:rStyle w:val="DeltaViewInsertion"/>
          <w:rFonts w:eastAsia="SimSun"/>
          <w:color w:val="auto"/>
          <w:u w:val="none"/>
        </w:rPr>
        <w:t xml:space="preserve"> de </w:t>
      </w:r>
      <w:r w:rsidRPr="00FB4D0B">
        <w:rPr>
          <w:rStyle w:val="DeltaViewInsertion"/>
          <w:rFonts w:eastAsia="SimSun"/>
          <w:color w:val="auto"/>
          <w:u w:val="none"/>
        </w:rPr>
        <w:t>seus eventuais aditamentos</w:t>
      </w:r>
      <w:r w:rsidRPr="00FB4D0B">
        <w:rPr>
          <w:rFonts w:eastAsia="SimSun"/>
          <w:color w:val="auto"/>
        </w:rPr>
        <w:t>, comprovar ao Agente Fiduciário mediante envio de cópia autenticada do Livro de Registro de Ações Nominativas da Companhia ou</w:t>
      </w:r>
      <w:r w:rsidRPr="00FB4D0B">
        <w:rPr>
          <w:color w:val="auto"/>
        </w:rPr>
        <w:t xml:space="preserve">, conforme o caso, do extrato do agente </w:t>
      </w:r>
      <w:proofErr w:type="spellStart"/>
      <w:r w:rsidRPr="00FB4D0B">
        <w:rPr>
          <w:color w:val="auto"/>
        </w:rPr>
        <w:t>escriturador</w:t>
      </w:r>
      <w:proofErr w:type="spellEnd"/>
      <w:r w:rsidRPr="00FB4D0B">
        <w:rPr>
          <w:color w:val="auto"/>
        </w:rPr>
        <w:t xml:space="preserve"> das ações de emissão da Companhia, evidenciando a averbação da Alienação Fiduciária nos termos do artigo 40 da Lei das Sociedades por Ações,</w:t>
      </w:r>
      <w:r w:rsidRPr="00FB4D0B">
        <w:rPr>
          <w:rFonts w:eastAsia="SimSun"/>
          <w:color w:val="auto"/>
        </w:rPr>
        <w:t xml:space="preserve"> com a seguinte anotação (conforme aplicável):</w:t>
      </w:r>
      <w:bookmarkEnd w:id="48"/>
      <w:r w:rsidRPr="00FB4D0B">
        <w:rPr>
          <w:rFonts w:eastAsia="SimSun"/>
          <w:color w:val="auto"/>
        </w:rPr>
        <w:t xml:space="preserve"> </w:t>
      </w:r>
    </w:p>
    <w:p w14:paraId="15302E94" w14:textId="77777777" w:rsidR="008E6F31" w:rsidRPr="00FB4D0B" w:rsidRDefault="008E6F31" w:rsidP="008E6F31">
      <w:pPr>
        <w:pStyle w:val="Level5"/>
        <w:numPr>
          <w:ilvl w:val="0"/>
          <w:numId w:val="0"/>
        </w:numPr>
        <w:spacing w:after="240" w:line="320" w:lineRule="exact"/>
        <w:ind w:left="1701"/>
        <w:rPr>
          <w:rFonts w:eastAsia="SimSun"/>
          <w:i/>
          <w:color w:val="auto"/>
        </w:rPr>
      </w:pPr>
      <w:r w:rsidRPr="00FB4D0B">
        <w:rPr>
          <w:rFonts w:eastAsia="SimSun"/>
          <w:i/>
          <w:color w:val="auto"/>
        </w:rPr>
        <w:t xml:space="preserve">“753.796.512 (setecentas e cinquenta e três milhões, setecentas e noventa e seis mil e quinhentas e doze) ações e </w:t>
      </w:r>
      <w:bookmarkStart w:id="49" w:name="_Hlk12877084"/>
      <w:r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encontram-se cedidos ou alienados fiduciariamente, </w:t>
      </w:r>
      <w:bookmarkStart w:id="50" w:name="_Hlk13081920"/>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 </w:t>
      </w:r>
      <w:r>
        <w:rPr>
          <w:rFonts w:eastAsia="SimSun"/>
          <w:i/>
          <w:color w:val="auto"/>
        </w:rPr>
        <w:t xml:space="preserve">celebrado entre CA </w:t>
      </w:r>
      <w:proofErr w:type="spellStart"/>
      <w:r>
        <w:rPr>
          <w:rFonts w:eastAsia="SimSun"/>
          <w:i/>
          <w:color w:val="auto"/>
        </w:rPr>
        <w:t>Investment</w:t>
      </w:r>
      <w:proofErr w:type="spellEnd"/>
      <w:r>
        <w:rPr>
          <w:rFonts w:eastAsia="SimSun"/>
          <w:i/>
          <w:color w:val="auto"/>
        </w:rPr>
        <w:t xml:space="preserve"> (</w:t>
      </w:r>
      <w:proofErr w:type="spellStart"/>
      <w:r>
        <w:rPr>
          <w:rFonts w:eastAsia="SimSun"/>
          <w:i/>
          <w:color w:val="auto"/>
        </w:rPr>
        <w:t>Brazil</w:t>
      </w:r>
      <w:proofErr w:type="spellEnd"/>
      <w:r>
        <w:rPr>
          <w:rFonts w:eastAsia="SimSun"/>
          <w:i/>
          <w:color w:val="auto"/>
        </w:rPr>
        <w:t xml:space="preserve">) S.A. e </w:t>
      </w:r>
      <w:proofErr w:type="spellStart"/>
      <w:r>
        <w:rPr>
          <w:rFonts w:eastAsia="SimSun"/>
          <w:i/>
          <w:color w:val="auto"/>
        </w:rPr>
        <w:t>Simplific</w:t>
      </w:r>
      <w:proofErr w:type="spellEnd"/>
      <w:r>
        <w:rPr>
          <w:rFonts w:eastAsia="SimSun"/>
          <w:i/>
          <w:color w:val="auto"/>
        </w:rPr>
        <w:t xml:space="preserve"> </w:t>
      </w:r>
      <w:proofErr w:type="spellStart"/>
      <w:r>
        <w:rPr>
          <w:rFonts w:eastAsia="SimSun"/>
          <w:i/>
          <w:color w:val="auto"/>
        </w:rPr>
        <w:t>Pavarini</w:t>
      </w:r>
      <w:proofErr w:type="spellEnd"/>
      <w:r>
        <w:rPr>
          <w:rFonts w:eastAsia="SimSun"/>
          <w:i/>
          <w:color w:val="auto"/>
        </w:rPr>
        <w:t xml:space="preserve"> Distribuidora de Títulos e Valores Mobiliários Ltda., </w:t>
      </w:r>
      <w:r w:rsidRPr="00FB4D0B">
        <w:rPr>
          <w:rFonts w:eastAsia="SimSun"/>
          <w:i/>
          <w:color w:val="auto"/>
        </w:rPr>
        <w:t xml:space="preserve">datado de </w:t>
      </w:r>
      <w:r w:rsidRPr="005F146C">
        <w:rPr>
          <w:bCs/>
          <w:i/>
        </w:rPr>
        <w:t>[●]</w:t>
      </w:r>
      <w:r>
        <w:rPr>
          <w:i/>
          <w:color w:val="auto"/>
        </w:rPr>
        <w:t> </w:t>
      </w:r>
      <w:r w:rsidRPr="00FB4D0B">
        <w:rPr>
          <w:i/>
          <w:color w:val="auto"/>
        </w:rPr>
        <w:t>de</w:t>
      </w:r>
      <w:r>
        <w:rPr>
          <w:i/>
          <w:color w:val="auto"/>
        </w:rPr>
        <w:t> </w:t>
      </w:r>
      <w:r>
        <w:rPr>
          <w:bCs/>
          <w:i/>
        </w:rPr>
        <w:t>agosto</w:t>
      </w:r>
      <w:r w:rsidRPr="00FB4D0B">
        <w:rPr>
          <w:i/>
          <w:color w:val="auto"/>
        </w:rPr>
        <w:t> de 2019, conforme aditado,</w:t>
      </w:r>
      <w:r w:rsidRPr="00FB4D0B">
        <w:rPr>
          <w:rFonts w:eastAsia="SimSun"/>
          <w:i/>
          <w:color w:val="auto"/>
        </w:rPr>
        <w:t xml:space="preserve"> o qual se encontra arquivado na sede social da Companhia</w:t>
      </w:r>
      <w:bookmarkStart w:id="51" w:name="_Ref461985976"/>
      <w:bookmarkEnd w:id="50"/>
      <w:r w:rsidRPr="00FB4D0B">
        <w:rPr>
          <w:rFonts w:eastAsia="SimSun"/>
          <w:i/>
          <w:color w:val="auto"/>
        </w:rPr>
        <w:t>.</w:t>
      </w:r>
      <w:bookmarkEnd w:id="49"/>
    </w:p>
    <w:bookmarkEnd w:id="51"/>
    <w:p w14:paraId="74779584"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No caso de qualquer aditamento a este Contrato, para o fim de acrescentar Novas Ações (</w:t>
      </w:r>
      <w:r w:rsidRPr="00FB4D0B">
        <w:rPr>
          <w:b w:val="0"/>
          <w:color w:val="auto"/>
          <w:szCs w:val="22"/>
        </w:rPr>
        <w:t>observado o Limite Alienação Fiduciária</w:t>
      </w:r>
      <w:r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novo acionista, desde que autorizado pelos </w:t>
      </w:r>
      <w:r w:rsidRPr="00FB4D0B">
        <w:rPr>
          <w:b w:val="0"/>
          <w:color w:val="auto"/>
          <w:szCs w:val="22"/>
        </w:rPr>
        <w:t>Debenturistas</w:t>
      </w:r>
      <w:r w:rsidRPr="00FB4D0B">
        <w:rPr>
          <w:rFonts w:eastAsia="SimSun"/>
          <w:b w:val="0"/>
          <w:color w:val="auto"/>
          <w:szCs w:val="22"/>
        </w:rPr>
        <w:t xml:space="preserve">, deverão ser realizadas, </w:t>
      </w:r>
      <w:r w:rsidRPr="00F51CD7">
        <w:rPr>
          <w:rStyle w:val="DeltaViewInsertion"/>
          <w:rFonts w:eastAsia="SimSun"/>
          <w:b w:val="0"/>
          <w:color w:val="auto"/>
          <w:szCs w:val="22"/>
          <w:u w:val="none"/>
        </w:rPr>
        <w:t xml:space="preserve">em até </w:t>
      </w:r>
      <w:r>
        <w:rPr>
          <w:rStyle w:val="DeltaViewInsertion"/>
          <w:rFonts w:eastAsia="SimSun"/>
          <w:b w:val="0"/>
          <w:color w:val="auto"/>
          <w:szCs w:val="22"/>
          <w:u w:val="none"/>
        </w:rPr>
        <w:t>[</w:t>
      </w:r>
      <w:r w:rsidRPr="00043216">
        <w:rPr>
          <w:rStyle w:val="DeltaViewInsertion"/>
          <w:rFonts w:eastAsia="SimSun"/>
          <w:b w:val="0"/>
          <w:color w:val="auto"/>
          <w:highlight w:val="yellow"/>
          <w:u w:val="none"/>
        </w:rPr>
        <w:t>2 (dois</w:t>
      </w:r>
      <w:r w:rsidRPr="00386B40">
        <w:rPr>
          <w:rStyle w:val="DeltaViewInsertion"/>
          <w:rFonts w:eastAsia="SimSun"/>
          <w:b w:val="0"/>
          <w:color w:val="auto"/>
          <w:szCs w:val="22"/>
          <w:highlight w:val="yellow"/>
          <w:u w:val="none"/>
        </w:rPr>
        <w:t>)</w:t>
      </w:r>
      <w:r>
        <w:rPr>
          <w:rStyle w:val="DeltaViewInsertion"/>
          <w:rFonts w:eastAsia="SimSun"/>
          <w:b w:val="0"/>
          <w:color w:val="auto"/>
          <w:szCs w:val="22"/>
          <w:u w:val="none"/>
        </w:rPr>
        <w:t xml:space="preserve">] </w:t>
      </w:r>
      <w:r w:rsidRPr="00F51CD7">
        <w:rPr>
          <w:rStyle w:val="DeltaViewInsertion"/>
          <w:rFonts w:eastAsia="SimSun"/>
          <w:b w:val="0"/>
          <w:color w:val="auto"/>
          <w:szCs w:val="22"/>
          <w:u w:val="none"/>
        </w:rPr>
        <w:t>Dias Úteis após a celebração d</w:t>
      </w:r>
      <w:r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anotações no Livro de Registro de Ações Nominativas da Companhia, ou, conforme o caso, no </w:t>
      </w:r>
      <w:r w:rsidRPr="00FB4D0B">
        <w:rPr>
          <w:b w:val="0"/>
          <w:color w:val="auto"/>
          <w:szCs w:val="22"/>
        </w:rPr>
        <w:t xml:space="preserve">agente </w:t>
      </w:r>
      <w:proofErr w:type="spellStart"/>
      <w:r w:rsidRPr="00FB4D0B">
        <w:rPr>
          <w:b w:val="0"/>
          <w:color w:val="auto"/>
          <w:szCs w:val="22"/>
        </w:rPr>
        <w:t>escriturador</w:t>
      </w:r>
      <w:proofErr w:type="spellEnd"/>
      <w:r w:rsidRPr="00FB4D0B">
        <w:rPr>
          <w:b w:val="0"/>
          <w:color w:val="auto"/>
          <w:szCs w:val="22"/>
        </w:rPr>
        <w:t xml:space="preserve"> das ações de emissão </w:t>
      </w:r>
      <w:r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386B40">
        <w:rPr>
          <w:rFonts w:eastAsia="SimSun"/>
          <w:b w:val="0"/>
          <w:color w:val="auto"/>
          <w:szCs w:val="22"/>
          <w:highlight w:val="yellow"/>
        </w:rPr>
        <w:t>NOTA SF: Prazo sob confirmação</w:t>
      </w:r>
      <w:r>
        <w:rPr>
          <w:rFonts w:eastAsia="SimSun"/>
          <w:b w:val="0"/>
          <w:color w:val="auto"/>
          <w:szCs w:val="22"/>
        </w:rPr>
        <w:t>]</w:t>
      </w:r>
    </w:p>
    <w:p w14:paraId="2AAFDA2C" w14:textId="77777777" w:rsidR="008E6F31" w:rsidRPr="00FB4D0B" w:rsidRDefault="008E6F31" w:rsidP="008E6F31">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FB4D0B">
        <w:rPr>
          <w:rFonts w:eastAsia="SimSun"/>
          <w:i/>
          <w:color w:val="auto"/>
          <w:u w:val="single"/>
        </w:rPr>
        <w:t>Novas Ações</w:t>
      </w:r>
      <w:r w:rsidRPr="00FB4D0B">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Novas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 demais valores a serem distribuídos aos acionistas.</w:t>
      </w:r>
      <w:r w:rsidRPr="00FB4D0B">
        <w:rPr>
          <w:rFonts w:eastAsia="SimSun"/>
          <w:color w:val="auto"/>
        </w:rPr>
        <w:t>”</w:t>
      </w:r>
    </w:p>
    <w:p w14:paraId="37518F2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 Segunda pela</w:t>
      </w:r>
      <w:r w:rsidRPr="00FB4D0B">
        <w:rPr>
          <w:rFonts w:eastAsia="SimSun"/>
          <w:b w:val="0"/>
          <w:bCs w:val="0"/>
          <w:color w:val="auto"/>
          <w:szCs w:val="22"/>
          <w:lang w:val="pt-PT"/>
        </w:rPr>
        <w:t xml:space="preserve"> </w:t>
      </w:r>
      <w:r w:rsidRPr="00FB4D0B">
        <w:rPr>
          <w:rFonts w:eastAsia="SimSun"/>
          <w:b w:val="0"/>
          <w:color w:val="auto"/>
          <w:szCs w:val="22"/>
        </w:rPr>
        <w:t>Alienante Fiduciante não poderá ser usado para contestar a garantia fiduciária ora constituída.</w:t>
      </w:r>
    </w:p>
    <w:p w14:paraId="4EED4B04" w14:textId="77777777" w:rsidR="008E6F31" w:rsidRPr="00FC7723"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relacionadas aos registros previstos neste </w:t>
      </w:r>
      <w:r w:rsidRPr="00FC7723">
        <w:rPr>
          <w:rFonts w:eastAsia="SimSun"/>
          <w:b w:val="0"/>
          <w:color w:val="auto"/>
          <w:szCs w:val="22"/>
        </w:rPr>
        <w:t>Contrato correrão exclusivamente às expensas da Alienante Fiduciante.</w:t>
      </w:r>
    </w:p>
    <w:p w14:paraId="0063CAB9" w14:textId="77777777" w:rsidR="008E6F31" w:rsidRPr="00FC7723"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52" w:name="_Ref416978731"/>
      <w:r w:rsidRPr="00FC7723">
        <w:rPr>
          <w:rFonts w:eastAsia="SimSun"/>
          <w:color w:val="auto"/>
          <w:szCs w:val="22"/>
        </w:rPr>
        <w:t xml:space="preserve">CLÁUSULA TERCEIRA - EXERCÍCIO DO DIREITO DE VOTO </w:t>
      </w:r>
      <w:r>
        <w:rPr>
          <w:rFonts w:eastAsia="SimSun"/>
          <w:color w:val="auto"/>
          <w:szCs w:val="22"/>
        </w:rPr>
        <w:t xml:space="preserve">E RENDIMENTOS </w:t>
      </w:r>
      <w:r w:rsidRPr="00FC7723">
        <w:rPr>
          <w:rFonts w:eastAsia="SimSun"/>
          <w:color w:val="auto"/>
          <w:szCs w:val="22"/>
        </w:rPr>
        <w:t>DECORRENTE</w:t>
      </w:r>
      <w:r>
        <w:rPr>
          <w:rFonts w:eastAsia="SimSun"/>
          <w:color w:val="auto"/>
          <w:szCs w:val="22"/>
        </w:rPr>
        <w:t>S</w:t>
      </w:r>
      <w:r w:rsidRPr="00FC7723">
        <w:rPr>
          <w:rFonts w:eastAsia="SimSun"/>
          <w:color w:val="auto"/>
          <w:szCs w:val="22"/>
        </w:rPr>
        <w:t xml:space="preserve"> DAS AÇÕES</w:t>
      </w:r>
      <w:bookmarkEnd w:id="52"/>
      <w:r>
        <w:rPr>
          <w:rFonts w:eastAsia="SimSun"/>
          <w:color w:val="auto"/>
          <w:szCs w:val="22"/>
        </w:rPr>
        <w:t xml:space="preserve"> ALIENADAS FIDUCIARIAMENTE</w:t>
      </w:r>
      <w:r w:rsidRPr="00FC7723">
        <w:rPr>
          <w:rStyle w:val="Refdenotaderodap"/>
          <w:rFonts w:eastAsia="SimSun"/>
          <w:color w:val="auto"/>
          <w:szCs w:val="22"/>
        </w:rPr>
        <w:footnoteReference w:id="3"/>
      </w:r>
    </w:p>
    <w:p w14:paraId="0F64CEC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3" w:name="_Ref416104478"/>
      <w:r w:rsidRPr="00FB4D0B">
        <w:rPr>
          <w:rFonts w:eastAsia="SimSun"/>
          <w:b w:val="0"/>
          <w:color w:val="auto"/>
          <w:szCs w:val="22"/>
        </w:rPr>
        <w:t xml:space="preserve">A Alienante Fiduciante poderá exercer seus direitos de voto livremente durante a vigência deste Contrato, com exceção das deliberações societárias concernentes à Companhia relativas às matérias a seguir </w:t>
      </w:r>
      <w:r w:rsidRPr="00FB4D0B">
        <w:rPr>
          <w:rFonts w:eastAsia="SimSun"/>
          <w:b w:val="0"/>
          <w:szCs w:val="22"/>
        </w:rPr>
        <w:t>relacionadas, que estarão sempre sujeitas ao veto, por escrito, do Agente Fiduciário, conforme deliberação dos Debenturistas no âmbito da Emissão, reunidos em assembleia geral de Debenturistas:</w:t>
      </w:r>
      <w:bookmarkEnd w:id="53"/>
      <w:r w:rsidRPr="00FB4D0B">
        <w:rPr>
          <w:rStyle w:val="Refdenotaderodap"/>
          <w:rFonts w:ascii="Tahoma" w:hAnsi="Tahoma"/>
          <w:szCs w:val="22"/>
        </w:rPr>
        <w:t xml:space="preserve"> </w:t>
      </w:r>
      <w:r>
        <w:rPr>
          <w:szCs w:val="22"/>
        </w:rPr>
        <w:t xml:space="preserve"> </w:t>
      </w:r>
    </w:p>
    <w:p w14:paraId="295CC11F" w14:textId="77777777" w:rsidR="008E6F31" w:rsidRPr="0093391E" w:rsidRDefault="008E6F31" w:rsidP="008E6F31">
      <w:pPr>
        <w:pStyle w:val="Level4"/>
        <w:numPr>
          <w:ilvl w:val="3"/>
          <w:numId w:val="54"/>
        </w:numPr>
        <w:tabs>
          <w:tab w:val="clear" w:pos="1956"/>
        </w:tabs>
        <w:spacing w:after="240" w:line="320" w:lineRule="exact"/>
        <w:ind w:left="1134" w:hanging="1134"/>
        <w:rPr>
          <w:rFonts w:eastAsia="SimSun"/>
          <w:color w:val="auto"/>
        </w:rPr>
      </w:pPr>
      <w:bookmarkStart w:id="54" w:name="_Ref414889960"/>
      <w:r w:rsidRPr="0093391E">
        <w:rPr>
          <w:rFonts w:eastAsia="SimSun"/>
          <w:color w:val="auto"/>
        </w:rPr>
        <w:t xml:space="preserve">a incorporação da Companhia, sua fusão, cisão ou transformação em qualquer outro tipo societário, bem como resgate ou amortização das Ações Alienadas Fiduciariamente, seja com redução, ou </w:t>
      </w:r>
      <w:r w:rsidRPr="0093391E">
        <w:rPr>
          <w:color w:val="auto"/>
        </w:rPr>
        <w:t>não</w:t>
      </w:r>
      <w:r w:rsidRPr="0093391E">
        <w:rPr>
          <w:rFonts w:eastAsia="SimSun"/>
          <w:color w:val="auto"/>
        </w:rPr>
        <w:t xml:space="preserve">, de seu capital social e/ou contribuição de bens ao capital, exceto conforme autorizado nos termos </w:t>
      </w:r>
      <w:bookmarkStart w:id="55" w:name="_Hlk13077034"/>
      <w:r w:rsidRPr="0093391E">
        <w:rPr>
          <w:rFonts w:eastAsia="SimSun"/>
          <w:color w:val="auto"/>
        </w:rPr>
        <w:t>da Cláusula V (</w:t>
      </w:r>
      <w:r w:rsidRPr="0093391E">
        <w:rPr>
          <w:rFonts w:eastAsia="SimSun"/>
          <w:i/>
          <w:color w:val="auto"/>
        </w:rPr>
        <w:t>Assunção das Debêntures pela Eldorado Brasil</w:t>
      </w:r>
      <w:r w:rsidRPr="0093391E">
        <w:rPr>
          <w:rFonts w:eastAsia="SimSun"/>
          <w:color w:val="auto"/>
        </w:rPr>
        <w:t>) da Escritura de Emissão</w:t>
      </w:r>
      <w:bookmarkEnd w:id="55"/>
      <w:r w:rsidRPr="0093391E">
        <w:rPr>
          <w:rFonts w:eastAsia="SimSun"/>
          <w:color w:val="auto"/>
        </w:rPr>
        <w:t>;</w:t>
      </w:r>
      <w:bookmarkEnd w:id="54"/>
    </w:p>
    <w:p w14:paraId="66697F8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Pr="00FB4D0B">
        <w:rPr>
          <w:rFonts w:eastAsia="SimSun"/>
          <w:color w:val="auto"/>
        </w:rPr>
        <w:t xml:space="preserve">, exceto conforme autorizado nos termos da Cláusula V </w:t>
      </w:r>
      <w:r>
        <w:rPr>
          <w:rFonts w:eastAsia="SimSun"/>
          <w:color w:val="auto"/>
        </w:rPr>
        <w:t>(</w:t>
      </w:r>
      <w:r w:rsidRPr="00250446">
        <w:rPr>
          <w:rFonts w:eastAsia="SimSun"/>
          <w:i/>
          <w:color w:val="auto"/>
        </w:rPr>
        <w:t>Assunção das Debêntures pela Eldorado Brasil</w:t>
      </w:r>
      <w:r>
        <w:rPr>
          <w:rFonts w:eastAsia="SimSun"/>
          <w:color w:val="auto"/>
        </w:rPr>
        <w:t xml:space="preserve">) </w:t>
      </w:r>
      <w:r w:rsidRPr="00FB4D0B">
        <w:rPr>
          <w:rFonts w:eastAsia="SimSun"/>
          <w:color w:val="auto"/>
        </w:rPr>
        <w:t>da Escritura de Emissão</w:t>
      </w:r>
      <w:r w:rsidRPr="00FB4D0B">
        <w:rPr>
          <w:color w:val="auto"/>
          <w:lang w:val="pt-PT"/>
        </w:rPr>
        <w:t>;</w:t>
      </w:r>
    </w:p>
    <w:p w14:paraId="784E7C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 dissolução, ou recuperação, judicial ou extrajudicial da Companhia;</w:t>
      </w:r>
    </w:p>
    <w:p w14:paraId="7608D4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56" w:name="_Ref414889963"/>
      <w:r w:rsidRPr="00FB4D0B">
        <w:rPr>
          <w:color w:val="auto"/>
          <w:lang w:val="pt-PT"/>
        </w:rPr>
        <w:t xml:space="preserve">a redução do capital social da Companhia, </w:t>
      </w:r>
      <w:bookmarkStart w:id="57" w:name="_Hlk12878109"/>
      <w:r w:rsidRPr="00FB4D0B">
        <w:rPr>
          <w:color w:val="auto"/>
          <w:lang w:val="pt-PT"/>
        </w:rPr>
        <w:t xml:space="preserve">exceto </w:t>
      </w:r>
      <w:r w:rsidRPr="00FB4D0B">
        <w:t>se para fins de absorção de prejuízos acumulados</w:t>
      </w:r>
      <w:bookmarkEnd w:id="57"/>
      <w:r w:rsidRPr="00FB4D0B">
        <w:rPr>
          <w:color w:val="auto"/>
          <w:lang w:val="pt-PT"/>
        </w:rPr>
        <w:t>;</w:t>
      </w:r>
      <w:bookmarkEnd w:id="56"/>
      <w:r w:rsidRPr="00FB4D0B">
        <w:rPr>
          <w:color w:val="auto"/>
          <w:lang w:val="pt-PT"/>
        </w:rPr>
        <w:t xml:space="preserve"> </w:t>
      </w:r>
    </w:p>
    <w:p w14:paraId="4BCAC15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 nos itens </w:t>
      </w:r>
      <w:r w:rsidRPr="00FB4D0B">
        <w:rPr>
          <w:rFonts w:eastAsia="SimSun"/>
          <w:color w:val="auto"/>
        </w:rPr>
        <w:fldChar w:fldCharType="begin"/>
      </w:r>
      <w:r w:rsidRPr="00FB4D0B">
        <w:rPr>
          <w:rFonts w:eastAsia="SimSun"/>
          <w:color w:val="auto"/>
        </w:rPr>
        <w:instrText xml:space="preserve"> REF _Ref414889960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_Ref414889963 \r \p \h  \* MERGEFORMAT </w:instrText>
      </w:r>
      <w:r w:rsidRPr="00FB4D0B">
        <w:rPr>
          <w:rFonts w:eastAsia="SimSun"/>
          <w:color w:val="auto"/>
        </w:rPr>
      </w:r>
      <w:r w:rsidRPr="00FB4D0B">
        <w:rPr>
          <w:rFonts w:eastAsia="SimSun"/>
          <w:color w:val="auto"/>
        </w:rPr>
        <w:fldChar w:fldCharType="separate"/>
      </w:r>
      <w:r w:rsidRPr="00FB4D0B">
        <w:rPr>
          <w:rFonts w:eastAsia="SimSun"/>
          <w:color w:val="auto"/>
        </w:rPr>
        <w:t>(</w:t>
      </w:r>
      <w:proofErr w:type="spellStart"/>
      <w:r w:rsidRPr="00FB4D0B">
        <w:rPr>
          <w:rFonts w:eastAsia="SimSun"/>
          <w:color w:val="auto"/>
        </w:rPr>
        <w:t>iv</w:t>
      </w:r>
      <w:proofErr w:type="spellEnd"/>
      <w:r w:rsidRPr="00FB4D0B">
        <w:rPr>
          <w:rFonts w:eastAsia="SimSun"/>
          <w:color w:val="auto"/>
        </w:rPr>
        <w:t>) acima</w:t>
      </w:r>
      <w:r w:rsidRPr="00FB4D0B">
        <w:rPr>
          <w:rFonts w:eastAsia="SimSun"/>
          <w:color w:val="auto"/>
        </w:rPr>
        <w:fldChar w:fldCharType="end"/>
      </w:r>
      <w:r w:rsidRPr="00FB4D0B">
        <w:rPr>
          <w:rFonts w:eastAsia="SimSun"/>
          <w:color w:val="auto"/>
        </w:rPr>
        <w:t>;</w:t>
      </w:r>
    </w:p>
    <w:p w14:paraId="3C686C7E"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w:t>
      </w:r>
      <w:bookmarkStart w:id="58" w:name="_Hlk12878129"/>
      <w:r w:rsidRPr="00FB4D0B">
        <w:rPr>
          <w:rFonts w:eastAsia="SimSun"/>
          <w:color w:val="auto"/>
        </w:rPr>
        <w:t xml:space="preserve">o </w:t>
      </w:r>
      <w:r>
        <w:rPr>
          <w:rFonts w:eastAsia="SimSun"/>
          <w:color w:val="auto"/>
        </w:rPr>
        <w:t>[</w:t>
      </w:r>
      <w:r w:rsidRPr="00FB4D0B">
        <w:rPr>
          <w:rFonts w:eastAsia="SimSun"/>
          <w:color w:val="auto"/>
        </w:rPr>
        <w:t>Resgate Antecipado Facultativo Total</w:t>
      </w:r>
      <w:r>
        <w:rPr>
          <w:rFonts w:eastAsia="SimSun"/>
          <w:color w:val="auto"/>
        </w:rPr>
        <w:t>]</w:t>
      </w:r>
      <w:r w:rsidRPr="00FB4D0B">
        <w:rPr>
          <w:rFonts w:eastAsia="SimSun"/>
          <w:color w:val="auto"/>
        </w:rPr>
        <w:t xml:space="preserve"> ou o </w:t>
      </w:r>
      <w:r>
        <w:rPr>
          <w:rFonts w:eastAsia="SimSun"/>
          <w:color w:val="auto"/>
        </w:rPr>
        <w:t>[</w:t>
      </w:r>
      <w:r w:rsidRPr="00FB4D0B">
        <w:rPr>
          <w:rFonts w:eastAsia="SimSun"/>
          <w:color w:val="auto"/>
        </w:rPr>
        <w:t>Resgate Antecipado Obrigatório</w:t>
      </w:r>
      <w:bookmarkEnd w:id="58"/>
      <w:r w:rsidRPr="00FB4D0B">
        <w:rPr>
          <w:rFonts w:eastAsia="SimSun"/>
          <w:color w:val="auto"/>
        </w:rPr>
        <w:t xml:space="preserve"> Total</w:t>
      </w:r>
      <w:r>
        <w:rPr>
          <w:rFonts w:eastAsia="SimSun"/>
          <w:color w:val="auto"/>
        </w:rPr>
        <w:t>]</w:t>
      </w:r>
      <w:r w:rsidRPr="00FB4D0B">
        <w:rPr>
          <w:rFonts w:eastAsia="SimSun"/>
          <w:color w:val="auto"/>
        </w:rPr>
        <w:t xml:space="preserve"> (conforme definidos na Escritura de Emissão);</w:t>
      </w:r>
    </w:p>
    <w:p w14:paraId="0D16EC9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14:paraId="437F86B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14:paraId="0E60123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desdobramento ou grupamento de ações;</w:t>
      </w:r>
    </w:p>
    <w:p w14:paraId="16A7ABDD"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14:paraId="3978F5A2"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5C5041">
        <w:rPr>
          <w:color w:val="auto"/>
          <w:lang w:val="pt-PT"/>
        </w:rPr>
        <w:t>qualquer</w:t>
      </w:r>
      <w:r w:rsidRPr="005C5041">
        <w:rPr>
          <w:rFonts w:eastAsia="SimSun"/>
          <w:color w:val="auto"/>
        </w:rPr>
        <w:t xml:space="preserve"> deliberação que possa causar diretamente a ocorrência de um evento de</w:t>
      </w:r>
      <w:r w:rsidRPr="00A61E82">
        <w:rPr>
          <w:rFonts w:eastAsia="SimSun"/>
          <w:color w:val="auto"/>
        </w:rPr>
        <w:t xml:space="preserve"> inadimplemento no âmbito da Escritura de Emissão; </w:t>
      </w:r>
    </w:p>
    <w:p w14:paraId="7074121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Pr="00FB4D0B">
        <w:rPr>
          <w:color w:val="auto"/>
        </w:rPr>
        <w:t>Escritura de Emissão</w:t>
      </w:r>
      <w:r w:rsidRPr="00FB4D0B">
        <w:rPr>
          <w:rFonts w:eastAsia="SimSun"/>
          <w:color w:val="auto"/>
        </w:rPr>
        <w:t xml:space="preserve"> e/ou deste Contrato</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Sob confirmação</w:t>
      </w:r>
      <w:r>
        <w:rPr>
          <w:rFonts w:eastAsia="SimSun"/>
          <w:color w:val="auto"/>
        </w:rPr>
        <w:t>]</w:t>
      </w:r>
    </w:p>
    <w:p w14:paraId="2FE76FE0" w14:textId="22B1B661"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9" w:name="_Ref418617200"/>
      <w:r w:rsidRPr="00FB4D0B">
        <w:rPr>
          <w:rFonts w:eastAsia="SimSun"/>
          <w:b w:val="0"/>
          <w:color w:val="auto"/>
          <w:szCs w:val="22"/>
        </w:rPr>
        <w:t xml:space="preserve">Não obstante o disposto </w:t>
      </w:r>
      <w:bookmarkStart w:id="60" w:name="_Hlk12878180"/>
      <w:r w:rsidRPr="00FB4D0B">
        <w:rPr>
          <w:rFonts w:eastAsia="SimSun"/>
          <w:b w:val="0"/>
          <w:color w:val="auto"/>
          <w:szCs w:val="22"/>
        </w:rPr>
        <w:t xml:space="preserve">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bookmarkEnd w:id="60"/>
      <w:r w:rsidRPr="00FB4D0B">
        <w:rPr>
          <w:rFonts w:eastAsia="SimSun"/>
          <w:b w:val="0"/>
          <w:color w:val="auto"/>
          <w:szCs w:val="22"/>
        </w:rPr>
        <w:t>, mediante a ocorrência de um</w:t>
      </w:r>
      <w:r>
        <w:rPr>
          <w:rFonts w:eastAsia="SimSun"/>
          <w:b w:val="0"/>
          <w:color w:val="auto"/>
          <w:szCs w:val="22"/>
        </w:rPr>
        <w:t xml:space="preserve"> </w:t>
      </w:r>
      <w:r w:rsidR="002B5CF1">
        <w:rPr>
          <w:rFonts w:eastAsia="SimSun"/>
          <w:b w:val="0"/>
          <w:color w:val="auto"/>
          <w:szCs w:val="22"/>
        </w:rPr>
        <w:t>Evento de Vencimento Antecipado, independentemente da sua efetiva declaração, enquanto referido evento estiver</w:t>
      </w:r>
      <w:r>
        <w:rPr>
          <w:rFonts w:eastAsia="SimSun"/>
          <w:b w:val="0"/>
          <w:color w:val="auto"/>
          <w:szCs w:val="22"/>
        </w:rPr>
        <w:t xml:space="preserve"> em curso</w:t>
      </w:r>
      <w:r w:rsidR="002B5CF1" w:rsidRPr="002B5CF1">
        <w:rPr>
          <w:rFonts w:eastAsia="SimSun"/>
          <w:b w:val="0"/>
          <w:color w:val="auto"/>
          <w:szCs w:val="22"/>
        </w:rPr>
        <w:t xml:space="preserve"> </w:t>
      </w:r>
      <w:r w:rsidR="002B5CF1">
        <w:rPr>
          <w:rFonts w:eastAsia="SimSun"/>
          <w:b w:val="0"/>
          <w:color w:val="auto"/>
          <w:szCs w:val="22"/>
        </w:rPr>
        <w:t>e exceto se de maneira diversa deliberado em Assembleia Geral de Debenturistas</w:t>
      </w:r>
      <w:r w:rsidRPr="00FB4D0B">
        <w:rPr>
          <w:rFonts w:eastAsia="SimSun"/>
          <w:b w:val="0"/>
          <w:color w:val="auto"/>
          <w:szCs w:val="22"/>
        </w:rPr>
        <w:t>, todos e quaisquer direitos de voto no âmbito da Companhia só poderão ser exercidos mediante o prévio consentimento por escrito do Agente Fiduciário, conforme deliberação dos Debenturistas, reunidos em Assembleia Geral de Debenturistas.</w:t>
      </w:r>
      <w:bookmarkEnd w:id="59"/>
      <w:r>
        <w:rPr>
          <w:rFonts w:eastAsia="SimSun"/>
          <w:b w:val="0"/>
          <w:color w:val="auto"/>
          <w:szCs w:val="22"/>
        </w:rPr>
        <w:t xml:space="preserve"> </w:t>
      </w:r>
    </w:p>
    <w:p w14:paraId="5CBBA4B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se obriga a notificar previamente o Agente Fiduciário, com até 15 (quinze) Dias Úteis de antecedência, sobre a realização de qualquer Assembleia Geral da Companhia em que quaisquer das matérias relacionadas 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ou, na ocorrência do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sobre quaisquer assuntos, obrigando-se a Alienante Fiduciante a apresentar a respectiva ordem do dia na mesma notificação e a intenção de voto da Alienante Fiduciante (“</w:t>
      </w:r>
      <w:r w:rsidRPr="00FB4D0B">
        <w:rPr>
          <w:rFonts w:eastAsia="SimSun"/>
          <w:b w:val="0"/>
          <w:color w:val="auto"/>
          <w:szCs w:val="22"/>
          <w:u w:val="single"/>
        </w:rPr>
        <w:t>Comunicação de Deliberação</w:t>
      </w:r>
      <w:r w:rsidRPr="00FB4D0B">
        <w:rPr>
          <w:rFonts w:eastAsia="SimSun"/>
          <w:b w:val="0"/>
          <w:color w:val="auto"/>
          <w:szCs w:val="22"/>
        </w:rPr>
        <w:t>”).</w:t>
      </w:r>
    </w:p>
    <w:p w14:paraId="25ABC1A0"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 Escritura de Emissão, para que os Debenturistas se manifestem sobre a intenção de voto da Alienante Fiduciante sobre as matérias indicadas na Comunicação de Deliberação. O Agente Fiduciário deverá encaminhar à Alienante Fiduciante cópia da ata de Assembleia Geral de Debenturistas em até 2 (dois) Dias Úteis contados de sua realização.</w:t>
      </w:r>
    </w:p>
    <w:p w14:paraId="492FDE3B" w14:textId="25BFEC53"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1" w:name="_Ref416977328"/>
      <w:r w:rsidRPr="00FB4D0B">
        <w:rPr>
          <w:rFonts w:eastAsia="SimSun"/>
          <w:b w:val="0"/>
          <w:color w:val="auto"/>
          <w:szCs w:val="22"/>
        </w:rPr>
        <w:t>Na hipótese de ser tomada qualquer deliberação societária com infração ao disposto no presente Contrato e/ou</w:t>
      </w:r>
      <w:r w:rsidRPr="00FB4D0B">
        <w:rPr>
          <w:b w:val="0"/>
          <w:color w:val="auto"/>
          <w:szCs w:val="22"/>
        </w:rPr>
        <w:t xml:space="preserve"> na Escritura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cabíveis para impedir que tal deliberação produza quaisquer efeitos, antes ou após a sua aprovação.</w:t>
      </w:r>
      <w:bookmarkEnd w:id="61"/>
      <w:r>
        <w:rPr>
          <w:rFonts w:eastAsia="SimSun"/>
          <w:b w:val="0"/>
          <w:color w:val="auto"/>
          <w:szCs w:val="22"/>
        </w:rPr>
        <w:t xml:space="preserve"> A Alienante Fiduciante declara-se ciente e concorda que qualquer deliberação da Companhia e/ou de seus acionistas que viole os termos e condições previstos no presente Contrato, na Escritura de Emissão ou que, por qualquer forma, possa ter um efeito prejudicial quanto à eficácia, validade ou prioridade da Alienação Fiduciária, deverá ser imediatamente comunicada ao Agente Fiduciário no prazo de 1 (um) Dia Útil a contar </w:t>
      </w:r>
      <w:r w:rsidR="007B1D1C">
        <w:rPr>
          <w:rFonts w:eastAsia="SimSun"/>
          <w:b w:val="0"/>
          <w:color w:val="auto"/>
          <w:szCs w:val="22"/>
        </w:rPr>
        <w:t xml:space="preserve">da data de conhecimento da ocorrência </w:t>
      </w:r>
      <w:r>
        <w:rPr>
          <w:rFonts w:eastAsia="SimSun"/>
          <w:b w:val="0"/>
          <w:color w:val="auto"/>
          <w:szCs w:val="22"/>
        </w:rPr>
        <w:t>de tal deliberação.</w:t>
      </w:r>
    </w:p>
    <w:p w14:paraId="4C6D65BC"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Para fins de exercício do direito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Alienante Fiduciante, por escrito, com cópia para a </w:t>
      </w:r>
      <w:r w:rsidRPr="00FB4D0B">
        <w:rPr>
          <w:b w:val="0"/>
          <w:bCs w:val="0"/>
          <w:color w:val="auto"/>
          <w:szCs w:val="22"/>
        </w:rPr>
        <w:t>JUCESP</w:t>
      </w:r>
      <w:r w:rsidRPr="00FB4D0B">
        <w:rPr>
          <w:rFonts w:eastAsia="SimSun"/>
          <w:b w:val="0"/>
          <w:color w:val="auto"/>
          <w:szCs w:val="22"/>
        </w:rPr>
        <w:t>. Uma vez recebida a notificação dos titulares de Debêntures no âmbito da Emissão</w:t>
      </w:r>
      <w:r w:rsidRPr="00FB4D0B">
        <w:rPr>
          <w:b w:val="0"/>
          <w:color w:val="auto"/>
          <w:szCs w:val="22"/>
        </w:rPr>
        <w:t>,</w:t>
      </w:r>
      <w:r w:rsidRPr="00FB4D0B">
        <w:rPr>
          <w:rFonts w:eastAsia="SimSun"/>
          <w:b w:val="0"/>
          <w:color w:val="auto"/>
          <w:szCs w:val="22"/>
        </w:rPr>
        <w:t xml:space="preserve"> a Alienante Fiduciante</w:t>
      </w:r>
      <w:r w:rsidRPr="00FB4D0B">
        <w:rPr>
          <w:b w:val="0"/>
          <w:color w:val="auto"/>
          <w:szCs w:val="22"/>
        </w:rPr>
        <w:t xml:space="preserve"> </w:t>
      </w:r>
      <w:r w:rsidRPr="00FB4D0B">
        <w:rPr>
          <w:rFonts w:eastAsia="SimSun"/>
          <w:b w:val="0"/>
          <w:color w:val="auto"/>
          <w:szCs w:val="22"/>
        </w:rPr>
        <w:t>terá 10 (dez) Dias Úteis para tomar todas as medidas societárias necessárias ao atendimento do quanto indicado pelo Agente Fiduciário.</w:t>
      </w:r>
    </w:p>
    <w:p w14:paraId="1BE4B125"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obrigação prevista </w:t>
      </w:r>
      <w:r w:rsidRPr="00FB4D0B">
        <w:rPr>
          <w:b w:val="0"/>
          <w:color w:val="auto"/>
          <w:szCs w:val="22"/>
        </w:rPr>
        <w:t>nesta</w:t>
      </w:r>
      <w:r w:rsidRPr="00FB4D0B">
        <w:rPr>
          <w:rFonts w:eastAsia="SimSun"/>
          <w:b w:val="0"/>
          <w:color w:val="auto"/>
          <w:szCs w:val="22"/>
        </w:rPr>
        <w:t xml:space="preserve"> Cláusula Terceira configura-se obrigação de fazer, nos termos do artigo 815 da Lei nº 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xml:space="preserve">”) sujeitando-se às disposições ali previstas, em especial à concessão de tutela específica da obrigação. </w:t>
      </w:r>
    </w:p>
    <w:p w14:paraId="2F6C95BC" w14:textId="60CF9182" w:rsidR="008E6F31" w:rsidRDefault="008E6F31" w:rsidP="008E6F31">
      <w:pPr>
        <w:pStyle w:val="Level1"/>
        <w:keepNext w:val="0"/>
        <w:numPr>
          <w:ilvl w:val="1"/>
          <w:numId w:val="53"/>
        </w:numPr>
        <w:tabs>
          <w:tab w:val="left" w:pos="1134"/>
        </w:tabs>
        <w:spacing w:before="0" w:after="240" w:line="320" w:lineRule="exact"/>
        <w:ind w:left="0" w:firstLine="0"/>
        <w:rPr>
          <w:rFonts w:eastAsia="SimSun"/>
          <w:color w:val="auto"/>
          <w:szCs w:val="22"/>
        </w:rPr>
      </w:pPr>
      <w:r w:rsidRPr="005F146C">
        <w:rPr>
          <w:rFonts w:eastAsia="SimSun"/>
          <w:b w:val="0"/>
          <w:color w:val="auto"/>
          <w:szCs w:val="22"/>
        </w:rPr>
        <w:t xml:space="preserve">Observado o disposto no Estatuto Social da </w:t>
      </w:r>
      <w:r>
        <w:rPr>
          <w:rFonts w:eastAsia="SimSun"/>
          <w:b w:val="0"/>
          <w:color w:val="auto"/>
          <w:szCs w:val="22"/>
        </w:rPr>
        <w:t>Companhia</w:t>
      </w:r>
      <w:r w:rsidRPr="005F146C">
        <w:rPr>
          <w:rFonts w:eastAsia="SimSun"/>
          <w:b w:val="0"/>
          <w:color w:val="auto"/>
          <w:szCs w:val="22"/>
        </w:rPr>
        <w:t xml:space="preserve">, desde que nenhum </w:t>
      </w:r>
      <w:r w:rsidR="002B5CF1">
        <w:rPr>
          <w:b w:val="0"/>
          <w:szCs w:val="20"/>
        </w:rPr>
        <w:t xml:space="preserve">Evento de Vencimento Antecipado </w:t>
      </w:r>
      <w:r w:rsidR="002B5CF1" w:rsidRPr="007B4345">
        <w:rPr>
          <w:b w:val="0"/>
          <w:szCs w:val="20"/>
        </w:rPr>
        <w:t xml:space="preserve">tenha ocorrido e esteja em curso, </w:t>
      </w:r>
      <w:r w:rsidR="002B5CF1">
        <w:rPr>
          <w:rFonts w:eastAsia="SimSun"/>
          <w:b w:val="0"/>
          <w:color w:val="auto"/>
          <w:szCs w:val="22"/>
        </w:rPr>
        <w:t>e exceto se de maneira diversa seja deliberado em Assembleia Geral de Debenturistas</w:t>
      </w:r>
      <w:r w:rsidRPr="005F146C">
        <w:rPr>
          <w:rFonts w:eastAsia="SimSun"/>
          <w:b w:val="0"/>
          <w:color w:val="auto"/>
          <w:szCs w:val="22"/>
        </w:rPr>
        <w:t xml:space="preserve">, todos os Rendimentos das Ações, presentes e futuros, incluindo o direito ao recebimento de frutos, lucros, rendimentos, bonificações, juros, distribuições, redução de capital e demais direitos, inclusive dividendos que venham a ser apurados ou declarados poderão ser pagos ou creditados pela </w:t>
      </w:r>
      <w:r>
        <w:rPr>
          <w:rFonts w:eastAsia="SimSun"/>
          <w:b w:val="0"/>
          <w:color w:val="auto"/>
          <w:szCs w:val="22"/>
        </w:rPr>
        <w:t xml:space="preserve">Companhia à Alienante Fiduciante </w:t>
      </w:r>
      <w:r>
        <w:rPr>
          <w:b w:val="0"/>
        </w:rPr>
        <w:t>desde que  ocorram em conformidade com as hipóteses autorizadas sob a Cláusula [8.1.1.(</w:t>
      </w:r>
      <w:proofErr w:type="spellStart"/>
      <w:r>
        <w:rPr>
          <w:b w:val="0"/>
        </w:rPr>
        <w:t>xix</w:t>
      </w:r>
      <w:proofErr w:type="spellEnd"/>
      <w:r>
        <w:rPr>
          <w:b w:val="0"/>
        </w:rPr>
        <w:t>)]</w:t>
      </w:r>
      <w:r>
        <w:rPr>
          <w:rStyle w:val="Refdenotaderodap"/>
          <w:b w:val="0"/>
        </w:rPr>
        <w:footnoteReference w:id="4"/>
      </w:r>
      <w:r>
        <w:rPr>
          <w:b w:val="0"/>
        </w:rPr>
        <w:t xml:space="preserve"> da Escritura de Emissão</w:t>
      </w:r>
      <w:r w:rsidRPr="005F146C">
        <w:rPr>
          <w:rFonts w:eastAsia="SimSun"/>
          <w:b w:val="0"/>
          <w:color w:val="auto"/>
          <w:szCs w:val="22"/>
        </w:rPr>
        <w:t xml:space="preserve">, em relação às Ações Alienadas Fiduciariamente e/ou às Novas Ações e, uma vez pagos ou creditados, deixarão de integrar esta Alienação Fiduciária. </w:t>
      </w:r>
    </w:p>
    <w:p w14:paraId="73B91719" w14:textId="292C13B4" w:rsidR="008E6F31" w:rsidRDefault="008E6F31" w:rsidP="008E6F31">
      <w:pPr>
        <w:pStyle w:val="Level1"/>
        <w:keepNext w:val="0"/>
        <w:numPr>
          <w:ilvl w:val="1"/>
          <w:numId w:val="53"/>
        </w:numPr>
        <w:tabs>
          <w:tab w:val="left" w:pos="1134"/>
        </w:tabs>
        <w:spacing w:before="0" w:after="240" w:line="320" w:lineRule="exact"/>
        <w:ind w:left="0" w:firstLine="0"/>
      </w:pPr>
      <w:r>
        <w:rPr>
          <w:b w:val="0"/>
        </w:rPr>
        <w:t xml:space="preserve">Mediante a ocorrência de um </w:t>
      </w:r>
      <w:r w:rsidR="002B5CF1">
        <w:rPr>
          <w:b w:val="0"/>
        </w:rPr>
        <w:t xml:space="preserve">Evento de Vencimento Antecipado, </w:t>
      </w:r>
      <w:r w:rsidR="002B5CF1">
        <w:rPr>
          <w:rFonts w:eastAsia="SimSun"/>
          <w:b w:val="0"/>
          <w:color w:val="auto"/>
          <w:szCs w:val="22"/>
        </w:rPr>
        <w:t>independentemente da sua efetiva declaração, enquanto referido evento estiver</w:t>
      </w:r>
      <w:r w:rsidR="002B5CF1" w:rsidRPr="00971484">
        <w:rPr>
          <w:rFonts w:eastAsia="SimSun"/>
          <w:b w:val="0"/>
          <w:color w:val="auto"/>
        </w:rPr>
        <w:t xml:space="preserve"> em curso</w:t>
      </w:r>
      <w:r w:rsidR="002B5CF1">
        <w:rPr>
          <w:rFonts w:eastAsia="SimSun"/>
          <w:b w:val="0"/>
          <w:color w:val="auto"/>
          <w:szCs w:val="22"/>
        </w:rPr>
        <w:t xml:space="preserve"> e exceto se de maneira diversa deliberado em Assembleia Geral de Debenturistas</w:t>
      </w:r>
      <w:r>
        <w:rPr>
          <w:b w:val="0"/>
        </w:rPr>
        <w:t>,</w:t>
      </w:r>
      <w:r w:rsidRPr="00250446">
        <w:rPr>
          <w:b w:val="0"/>
        </w:rPr>
        <w:t xml:space="preserve"> quaisquer valores pagos a título de lucros, dividendos, juros sobre capital próprio e outras distribuições semelhantes, relativos às </w:t>
      </w:r>
      <w:r>
        <w:rPr>
          <w:b w:val="0"/>
        </w:rPr>
        <w:t>Ações Alienadas Fiduciariamente</w:t>
      </w:r>
      <w:r w:rsidRPr="00250446">
        <w:rPr>
          <w:b w:val="0"/>
        </w:rPr>
        <w:t xml:space="preserve"> ou às </w:t>
      </w:r>
      <w:r>
        <w:rPr>
          <w:b w:val="0"/>
        </w:rPr>
        <w:t>Novas Ações</w:t>
      </w:r>
      <w:r w:rsidRPr="00250446">
        <w:rPr>
          <w:b w:val="0"/>
        </w:rPr>
        <w:t xml:space="preserve">, </w:t>
      </w:r>
      <w:r>
        <w:rPr>
          <w:b w:val="0"/>
        </w:rPr>
        <w:t>deverão ser depositados na Conta Garantida (conforme definido na Escritura de Emissão)</w:t>
      </w:r>
      <w:r w:rsidRPr="00250446">
        <w:rPr>
          <w:b w:val="0"/>
        </w:rPr>
        <w:t xml:space="preserve">, dada em garantia das Obrigações Garantidas em benefício dos titulares das Debêntures, sendo que, uma vez aprovada a não decretação do </w:t>
      </w:r>
      <w:r>
        <w:rPr>
          <w:b w:val="0"/>
        </w:rPr>
        <w:t>Evento de Excussão</w:t>
      </w:r>
      <w:r w:rsidRPr="00250446">
        <w:rPr>
          <w:b w:val="0"/>
        </w:rPr>
        <w:t xml:space="preserve">, recursos eventualmente retidos na </w:t>
      </w:r>
      <w:r>
        <w:rPr>
          <w:b w:val="0"/>
        </w:rPr>
        <w:t>Conta Garantida</w:t>
      </w:r>
      <w:r w:rsidRPr="00250446">
        <w:rPr>
          <w:b w:val="0"/>
        </w:rPr>
        <w:t xml:space="preserve"> serão liberados à </w:t>
      </w:r>
      <w:r>
        <w:rPr>
          <w:b w:val="0"/>
        </w:rPr>
        <w:t>Alienante Fiduciante</w:t>
      </w:r>
      <w:r w:rsidRPr="00250446">
        <w:rPr>
          <w:b w:val="0"/>
        </w:rPr>
        <w:t>.</w:t>
      </w:r>
    </w:p>
    <w:p w14:paraId="1EB81711" w14:textId="77777777" w:rsidR="008E6F31" w:rsidRPr="005F146C" w:rsidRDefault="008E6F31" w:rsidP="008E6F31">
      <w:pPr>
        <w:pStyle w:val="Body1"/>
        <w:rPr>
          <w:rFonts w:eastAsia="SimSun"/>
        </w:rPr>
      </w:pPr>
    </w:p>
    <w:p w14:paraId="175999C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QUARTA - OBRIGAÇÕES ADICIONAIS DA ALIENANTE FIDUCIANTE</w:t>
      </w:r>
    </w:p>
    <w:p w14:paraId="636C4BE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Pr="00FB4D0B">
        <w:rPr>
          <w:b w:val="0"/>
          <w:color w:val="auto"/>
          <w:szCs w:val="22"/>
        </w:rPr>
        <w:t xml:space="preserve">Alienante Fiduciante </w:t>
      </w:r>
      <w:r w:rsidRPr="00FB4D0B">
        <w:rPr>
          <w:rStyle w:val="DeltaViewInsertion"/>
          <w:rFonts w:eastAsia="SimSun"/>
          <w:b w:val="0"/>
          <w:color w:val="auto"/>
          <w:szCs w:val="22"/>
          <w:u w:val="none"/>
        </w:rPr>
        <w:t>obriga</w:t>
      </w:r>
      <w:r w:rsidRPr="00FB4D0B">
        <w:rPr>
          <w:rFonts w:eastAsia="SimSun"/>
          <w:b w:val="0"/>
          <w:color w:val="auto"/>
          <w:szCs w:val="22"/>
        </w:rPr>
        <w:t xml:space="preserve">-se ainda, de forma irrevogável e irretratável a: </w:t>
      </w:r>
    </w:p>
    <w:p w14:paraId="4CA84E4E" w14:textId="77777777" w:rsidR="008E6F31" w:rsidRPr="00DB5A92" w:rsidRDefault="008E6F31" w:rsidP="00DB5A92">
      <w:pPr>
        <w:pStyle w:val="Level4"/>
        <w:numPr>
          <w:ilvl w:val="3"/>
          <w:numId w:val="154"/>
        </w:numPr>
        <w:tabs>
          <w:tab w:val="clear" w:pos="1956"/>
          <w:tab w:val="num" w:pos="1080"/>
        </w:tabs>
        <w:spacing w:after="240" w:line="320" w:lineRule="exact"/>
        <w:ind w:left="1080" w:hanging="1080"/>
        <w:rPr>
          <w:rFonts w:eastAsia="SimSun"/>
          <w:color w:val="auto"/>
        </w:rPr>
      </w:pPr>
      <w:r w:rsidRPr="00DB5A92">
        <w:rPr>
          <w:rFonts w:eastAsia="SimSun"/>
          <w:color w:val="auto"/>
        </w:rPr>
        <w:t xml:space="preserve">tempestivamente cumprir quaisquer requisitos e dispositivos legais que, no </w:t>
      </w:r>
      <w:r w:rsidRPr="007B1D1C">
        <w:rPr>
          <w:rStyle w:val="DeltaViewInsertion"/>
          <w:rFonts w:eastAsia="SimSun"/>
          <w:color w:val="auto"/>
          <w:u w:val="none"/>
        </w:rPr>
        <w:t>futuro</w:t>
      </w:r>
      <w:r w:rsidRPr="00DB5A92">
        <w:rPr>
          <w:rFonts w:eastAsia="SimSun"/>
          <w:color w:val="auto"/>
        </w:rPr>
        <w:t xml:space="preserve">, possam vir a ser necessários para a existência, validade ou eficácia da Alienação Fiduciária e, mediante solicitação por escrito do </w:t>
      </w:r>
      <w:r w:rsidRPr="00DB5A92">
        <w:rPr>
          <w:color w:val="auto"/>
        </w:rPr>
        <w:t>Agente Fiduciário,</w:t>
      </w:r>
      <w:r w:rsidRPr="00DB5A92">
        <w:rPr>
          <w:rFonts w:eastAsia="SimSun"/>
          <w:color w:val="auto"/>
        </w:rPr>
        <w:t xml:space="preserve"> apresentar comprovação de que tais requisitos ou dispositivos legais foram cumpridos, sendo certo que a Alienante Fiduciante deverá em até 5 (cinco) dias contados da solicitação por escrito nesse sentido comprovar ao Agente Fiduciário que adotou os procedimentos necessários para atender referidas solicitações;</w:t>
      </w:r>
    </w:p>
    <w:p w14:paraId="6FD0F66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tempestivamente e de forma adequada, às suas próprias custas e expensas</w:t>
      </w:r>
      <w:r w:rsidRPr="00FB4D0B">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w:t>
      </w:r>
      <w:proofErr w:type="spellStart"/>
      <w:r w:rsidRPr="00FB4D0B">
        <w:rPr>
          <w:rFonts w:eastAsia="SimSun"/>
          <w:color w:val="auto"/>
        </w:rPr>
        <w:t>neste</w:t>
      </w:r>
      <w:proofErr w:type="spellEnd"/>
      <w:r w:rsidRPr="00FB4D0B">
        <w:rPr>
          <w:rFonts w:eastAsia="SimSun"/>
          <w:color w:val="auto"/>
        </w:rPr>
        <w:t xml:space="preserve"> Contrato; e/ou </w:t>
      </w:r>
      <w:r w:rsidRPr="00FB4D0B">
        <w:rPr>
          <w:rFonts w:eastAsia="SimSun"/>
          <w:b/>
          <w:color w:val="auto"/>
        </w:rPr>
        <w:t>(c)</w:t>
      </w:r>
      <w:r w:rsidRPr="00FB4D0B">
        <w:rPr>
          <w:rFonts w:eastAsia="SimSun"/>
          <w:color w:val="auto"/>
        </w:rPr>
        <w:t> referentes à formalização e ao aperfeiçoamento da Alienação Fiduciária, de acordo com este Contrato;</w:t>
      </w:r>
    </w:p>
    <w:p w14:paraId="3E8AA99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restringir, depreciar ou diminuir a Alienação Fiduciária, ou realizar qualquer ato que o faça, bem como os direitos criados por este Contrato;</w:t>
      </w:r>
    </w:p>
    <w:p w14:paraId="6899A2C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a qualquer tempo, durante a vigência deste Contrato, e às expensas da Alienante Fiduciante, tomar tempestivamente, e de modo adequado</w:t>
      </w:r>
      <w:r>
        <w:rPr>
          <w:rFonts w:eastAsia="SimSun"/>
          <w:color w:val="auto"/>
        </w:rPr>
        <w:t xml:space="preserve"> (de acordo com o cronograma estabelecido na Cláusula 2)</w:t>
      </w:r>
      <w:r w:rsidRPr="00FB4D0B">
        <w:rPr>
          <w:rFonts w:eastAsia="SimSun"/>
          <w:color w:val="auto"/>
        </w:rPr>
        <w:t xml:space="preserve">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6907B09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Alienante Fiduciante) que possa depreciar ou ameaçar a garantia prestada neste Contrato, no prazo de até 2 (dois) Dias Úteis contado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Alienação Fiduciária em até 1 (um) Dia Útil da ciência de tal ocorrência; </w:t>
      </w:r>
    </w:p>
    <w:p w14:paraId="670DB4EB" w14:textId="52A44A85"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antes da ocorrência da efetiva transferência da Participação J&amp;F para a Emissora, </w:t>
      </w:r>
      <w:r w:rsidRPr="00FB4D0B">
        <w:rPr>
          <w:rFonts w:eastAsia="SimSun"/>
          <w:color w:val="auto"/>
        </w:rPr>
        <w:t xml:space="preserve">envidar seus melhores esforços para </w:t>
      </w:r>
      <w:r>
        <w:rPr>
          <w:rFonts w:eastAsia="SimSun"/>
          <w:color w:val="auto"/>
        </w:rPr>
        <w:t xml:space="preserve">que, e </w:t>
      </w:r>
      <w:r w:rsidRPr="00FB4D0B">
        <w:rPr>
          <w:rFonts w:eastAsia="SimSun"/>
          <w:color w:val="auto"/>
        </w:rPr>
        <w:t xml:space="preserve">após </w:t>
      </w:r>
      <w:r w:rsidRPr="00DF7655">
        <w:rPr>
          <w:rFonts w:eastAsia="SimSun"/>
          <w:color w:val="auto"/>
        </w:rPr>
        <w:t>a ocorrência da efetiva transferência da Participação J&amp;F para a Emissora</w:t>
      </w:r>
      <w:r w:rsidRPr="00FB4D0B">
        <w:rPr>
          <w:rFonts w:eastAsia="SimSun"/>
          <w:color w:val="auto"/>
        </w:rPr>
        <w:t xml:space="preserve">, </w:t>
      </w:r>
      <w:r>
        <w:rPr>
          <w:rFonts w:eastAsia="SimSun"/>
          <w:color w:val="auto"/>
        </w:rPr>
        <w:t xml:space="preserve">manter ou fazer com </w:t>
      </w:r>
      <w:r w:rsidRPr="00FB4D0B">
        <w:rPr>
          <w:rFonts w:eastAsia="SimSun"/>
          <w:color w:val="auto"/>
        </w:rPr>
        <w:t>que sejam mantidos</w:t>
      </w:r>
      <w:r>
        <w:rPr>
          <w:rFonts w:eastAsia="SimSun"/>
          <w:color w:val="auto"/>
        </w:rPr>
        <w:t>, pelo Banco Depositário (conforme definido na Escritura de Emissão)</w:t>
      </w:r>
      <w:r w:rsidR="00AF2A7A">
        <w:rPr>
          <w:rFonts w:eastAsia="SimSun"/>
          <w:color w:val="auto"/>
        </w:rPr>
        <w:t>,</w:t>
      </w:r>
      <w:r>
        <w:rPr>
          <w:rFonts w:eastAsia="SimSun"/>
          <w:color w:val="auto"/>
        </w:rPr>
        <w:t xml:space="preserve"> nos termos do </w:t>
      </w:r>
      <w:bookmarkStart w:id="62" w:name="_Hlk17932006"/>
      <w:r>
        <w:rPr>
          <w:rFonts w:eastAsia="SimSun"/>
          <w:color w:val="auto"/>
        </w:rPr>
        <w:t>Contrato de Custódia a ser celebrado entre o Banco Depositário, a Alienante Fiduciante, a J&amp;F e a Companhia (“</w:t>
      </w:r>
      <w:r w:rsidRPr="00DB5A92">
        <w:rPr>
          <w:rFonts w:eastAsia="SimSun"/>
          <w:color w:val="auto"/>
          <w:u w:val="single"/>
        </w:rPr>
        <w:t>Contrato de Escrow</w:t>
      </w:r>
      <w:r>
        <w:rPr>
          <w:rFonts w:eastAsia="SimSun"/>
          <w:color w:val="auto"/>
        </w:rPr>
        <w:t>”)</w:t>
      </w:r>
      <w:bookmarkEnd w:id="62"/>
      <w:r>
        <w:rPr>
          <w:rFonts w:eastAsia="SimSun"/>
          <w:color w:val="auto"/>
        </w:rPr>
        <w:t xml:space="preserve">, </w:t>
      </w:r>
      <w:r w:rsidRPr="00FB4D0B">
        <w:rPr>
          <w:rFonts w:eastAsia="SimSun"/>
          <w:color w:val="auto"/>
        </w:rPr>
        <w:t xml:space="preserve">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w:t>
      </w:r>
      <w:r>
        <w:rPr>
          <w:rFonts w:eastAsia="SimSun"/>
          <w:color w:val="auto"/>
        </w:rPr>
        <w:t>um Evento de Vencimento Antecipado</w:t>
      </w:r>
      <w:r w:rsidRPr="00FB4D0B">
        <w:rPr>
          <w:rFonts w:eastAsia="SimSun"/>
          <w:color w:val="auto"/>
        </w:rPr>
        <w:t>, as providências previstas neste item poderão ser tomadas de imediato, independentemente de qualquer aviso prévio;</w:t>
      </w:r>
      <w:r>
        <w:rPr>
          <w:rFonts w:eastAsia="SimSun"/>
          <w:color w:val="auto"/>
        </w:rPr>
        <w:t xml:space="preserve"> </w:t>
      </w:r>
      <w:r w:rsidR="0006450B">
        <w:rPr>
          <w:rFonts w:eastAsia="SimSun"/>
          <w:color w:val="auto"/>
        </w:rPr>
        <w:t>[Nota MM: esse item não fala da obrigação de manutenção do livro que está na 4.4 abaixo]</w:t>
      </w:r>
    </w:p>
    <w:p w14:paraId="13E27A1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Ações Alienadas Fiduciariamente, no todo ou em parte, em qualquer outro tipo de valor mobiliário, exceto se e desde que </w:t>
      </w:r>
      <w:r w:rsidRPr="00FB4D0B">
        <w:rPr>
          <w:rFonts w:eastAsia="SimSun"/>
          <w:b/>
          <w:color w:val="auto"/>
        </w:rPr>
        <w:t>(a)</w:t>
      </w:r>
      <w:r w:rsidRPr="00FB4D0B">
        <w:rPr>
          <w:rFonts w:eastAsia="SimSun"/>
          <w:color w:val="auto"/>
        </w:rPr>
        <w:t xml:space="preserve"> tal conversão seja, prévia e expressamente, aprovada por escrito pelos Debenturistas; e </w:t>
      </w:r>
      <w:r w:rsidRPr="00FB4D0B">
        <w:rPr>
          <w:rFonts w:eastAsia="SimSun"/>
          <w:b/>
          <w:color w:val="auto"/>
        </w:rPr>
        <w:t>(b)</w:t>
      </w:r>
      <w:r w:rsidRPr="00FB4D0B">
        <w:rPr>
          <w:rFonts w:eastAsia="SimSun"/>
          <w:color w:val="auto"/>
        </w:rPr>
        <w:t> sobre tais valores mobiliários seja devidamente constituída a garantia prevista neste Contrato e nos termos de referida aprovação;</w:t>
      </w:r>
    </w:p>
    <w:p w14:paraId="727241E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acordos de acionistas, nem qualquer contrato que, de qualquer forma, direta ou indiretamente, vincule ou crie qualquer ônus ou gravame ou limitação de disposição de ações emitidas pela Companhia, tais como </w:t>
      </w:r>
      <w:proofErr w:type="spellStart"/>
      <w:r w:rsidRPr="00FB4D0B">
        <w:rPr>
          <w:rFonts w:eastAsia="SimSun"/>
          <w:i/>
          <w:color w:val="auto"/>
        </w:rPr>
        <w:t>tag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w:t>
      </w:r>
      <w:proofErr w:type="spellStart"/>
      <w:r w:rsidRPr="00FB4D0B">
        <w:rPr>
          <w:rFonts w:eastAsia="SimSun"/>
          <w:i/>
          <w:color w:val="auto"/>
        </w:rPr>
        <w:t>drag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e direitos de preferência para aquisição ou alienação de ações de emissão da Companhia,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sidRPr="00FB4D0B">
        <w:rPr>
          <w:rFonts w:eastAsia="SimSun"/>
          <w:color w:val="auto"/>
        </w:rPr>
        <w:t xml:space="preserve"> </w:t>
      </w:r>
      <w:proofErr w:type="spellStart"/>
      <w:r w:rsidRPr="00FB4D0B">
        <w:rPr>
          <w:rFonts w:eastAsia="SimSun"/>
          <w:color w:val="auto"/>
        </w:rPr>
        <w:t>of</w:t>
      </w:r>
      <w:proofErr w:type="spellEnd"/>
      <w:r w:rsidRPr="00FB4D0B">
        <w:rPr>
          <w:rFonts w:eastAsia="SimSun"/>
          <w:color w:val="auto"/>
        </w:rPr>
        <w:t xml:space="preserve"> Eldorado Brasil Celulose S.A.”, celebrado entre a Alienante Fiduciante e J&amp;F, em 2 de setembro de 2017, conforme aditado (“</w:t>
      </w:r>
      <w:proofErr w:type="spellStart"/>
      <w:r w:rsidRPr="00FB4D0B">
        <w:rPr>
          <w:rFonts w:eastAsia="SimSun"/>
          <w:color w:val="auto"/>
          <w:u w:val="single"/>
        </w:rPr>
        <w:t>Shareholders</w:t>
      </w:r>
      <w:proofErr w:type="spellEnd"/>
      <w:r w:rsidRPr="00FB4D0B">
        <w:rPr>
          <w:rFonts w:eastAsia="SimSun"/>
          <w:color w:val="auto"/>
          <w:u w:val="single"/>
        </w:rPr>
        <w:t xml:space="preserve"> </w:t>
      </w:r>
      <w:proofErr w:type="spellStart"/>
      <w:r w:rsidRPr="00FB4D0B">
        <w:rPr>
          <w:rFonts w:eastAsia="SimSun"/>
          <w:color w:val="auto"/>
          <w:u w:val="single"/>
        </w:rPr>
        <w:t>Agreement</w:t>
      </w:r>
      <w:proofErr w:type="spellEnd"/>
      <w:r w:rsidRPr="00FB4D0B">
        <w:rPr>
          <w:rFonts w:eastAsia="SimSun"/>
          <w:color w:val="auto"/>
        </w:rPr>
        <w:t>”);</w:t>
      </w:r>
    </w:p>
    <w:p w14:paraId="2456552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contratos que, de qualquer forma, direta ou indiretamente, tenham por objeto a alienação, cessão ou transferência de qualquer direito de preferência detido pela Alienante Fiduciante em relação </w:t>
      </w:r>
      <w:r>
        <w:rPr>
          <w:rFonts w:eastAsia="SimSun"/>
          <w:color w:val="auto"/>
        </w:rPr>
        <w:t>aos Bens Dados em Garantia</w:t>
      </w:r>
      <w:r w:rsidRPr="00FB4D0B">
        <w:rPr>
          <w:rFonts w:eastAsia="SimSun"/>
          <w:color w:val="auto"/>
        </w:rPr>
        <w:t xml:space="preserve">, exceto pelo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B4D0B">
        <w:rPr>
          <w:rFonts w:eastAsia="SimSun"/>
          <w:color w:val="auto"/>
        </w:rPr>
        <w:t>;</w:t>
      </w:r>
    </w:p>
    <w:p w14:paraId="1F0E12F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prejudique, restrinja ou afete negativamente quaisquer direitos outorgados aos Debenturistas por este Contrato; </w:t>
      </w:r>
    </w:p>
    <w:p w14:paraId="79FB288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A ser confirmado pela PE</w:t>
      </w:r>
      <w:r>
        <w:rPr>
          <w:rFonts w:eastAsia="SimSun"/>
          <w:color w:val="auto"/>
        </w:rPr>
        <w:t>]</w:t>
      </w:r>
    </w:p>
    <w:p w14:paraId="334DF0B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w:t>
      </w:r>
      <w:r>
        <w:rPr>
          <w:color w:val="auto"/>
        </w:rPr>
        <w:t xml:space="preserve">razoáveis </w:t>
      </w:r>
      <w:r w:rsidRPr="00FB4D0B">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FB4D0B">
        <w:rPr>
          <w:rFonts w:eastAsia="SimSun"/>
          <w:color w:val="auto"/>
        </w:rPr>
        <w:t>;</w:t>
      </w:r>
    </w:p>
    <w:p w14:paraId="5017C50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FB4D0B">
        <w:rPr>
          <w:color w:val="auto"/>
        </w:rPr>
        <w:t>tomar todas as medidas para que sejam distribuídos à Alienante Fiduciante, na proporção de sua participação no capital social da Companhia, 100% (cem por cento) do lucro líquido da Companhia apurado ao final de cada exercício social, calculado com base na legislação aplicável;</w:t>
      </w:r>
    </w:p>
    <w:p w14:paraId="3AEEEB72" w14:textId="25F6E9B4"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color w:val="auto"/>
        </w:rPr>
        <w:t>não celebrar contratos</w:t>
      </w:r>
      <w:r w:rsidRPr="00FB4D0B">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 Alienante Fiduciante de cumprir as obrigações contraídas no presente Contrato; </w:t>
      </w:r>
    </w:p>
    <w:p w14:paraId="7ACB53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FB4D0B">
        <w:rPr>
          <w:rFonts w:eastAsia="SimSun"/>
          <w:b/>
          <w:color w:val="auto"/>
        </w:rPr>
        <w:t>(a)</w:t>
      </w:r>
      <w:r w:rsidRPr="00FB4D0B">
        <w:rPr>
          <w:rFonts w:eastAsia="SimSun"/>
          <w:color w:val="auto"/>
        </w:rPr>
        <w:t> </w:t>
      </w:r>
      <w:r w:rsidRPr="00FB4D0B">
        <w:rPr>
          <w:color w:val="auto"/>
        </w:rPr>
        <w:t xml:space="preserve">referentes ou provenientes de qualquer atraso no pagamento dos tributos incidentes ou devidos relativamente a qualquer parte dos Bens Dados em Garantia; </w:t>
      </w:r>
      <w:r w:rsidRPr="00FB4D0B">
        <w:rPr>
          <w:b/>
          <w:color w:val="auto"/>
        </w:rPr>
        <w:t>(b)</w:t>
      </w:r>
      <w:r w:rsidRPr="00FB4D0B">
        <w:rPr>
          <w:color w:val="auto"/>
        </w:rPr>
        <w:t xml:space="preserve"> referentes ou resultantes de qualquer violação culposa ou dolosa da Alienante Fiduciante de qualquer das declarações emitidas ou das obrigações assumidas neste Contrato; </w:t>
      </w:r>
      <w:r w:rsidRPr="00FB4D0B">
        <w:rPr>
          <w:b/>
          <w:color w:val="auto"/>
        </w:rPr>
        <w:t>(c)</w:t>
      </w:r>
      <w:r w:rsidRPr="00FB4D0B">
        <w:rPr>
          <w:color w:val="auto"/>
        </w:rPr>
        <w:t xml:space="preserve"> referentes à formalização e ao aperfeiçoamento da Alienação Fiduciária sobre os Bens Dados em Garantia; ou </w:t>
      </w:r>
      <w:r w:rsidRPr="00FB4D0B">
        <w:rPr>
          <w:b/>
          <w:color w:val="auto"/>
        </w:rPr>
        <w:t>(d)</w:t>
      </w:r>
      <w:r w:rsidRPr="00FB4D0B">
        <w:rPr>
          <w:color w:val="auto"/>
        </w:rPr>
        <w:t> referentes a atos ou fatos ocorridos antes da eventual excussão da Alienação Fiduciária, incluindo, sem limitação, obrigações e responsabilidades previdenciárias, trabalhistas, fiscais ou ambientais;</w:t>
      </w:r>
    </w:p>
    <w:p w14:paraId="65605B7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FB4D0B">
        <w:rPr>
          <w:rFonts w:eastAsia="SimSun"/>
          <w:color w:val="auto"/>
        </w:rPr>
        <w:t xml:space="preserve">fornecer, em até </w:t>
      </w:r>
      <w:r>
        <w:rPr>
          <w:rFonts w:eastAsia="SimSun"/>
          <w:color w:val="auto"/>
        </w:rPr>
        <w:t>10</w:t>
      </w:r>
      <w:r w:rsidRPr="00FB4D0B">
        <w:rPr>
          <w:rFonts w:eastAsia="SimSun"/>
          <w:color w:val="auto"/>
        </w:rPr>
        <w:t xml:space="preserve"> (</w:t>
      </w:r>
      <w:r>
        <w:rPr>
          <w:rFonts w:eastAsia="SimSun"/>
          <w:color w:val="auto"/>
        </w:rPr>
        <w:t>dez</w:t>
      </w:r>
      <w:r w:rsidRPr="00FB4D0B">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FB4D0B">
        <w:rPr>
          <w:rFonts w:eastAsia="SimSun"/>
          <w:color w:val="auto"/>
        </w:rPr>
        <w:t>solicitar relativamente aos Bens Dados em Garantia;</w:t>
      </w:r>
    </w:p>
    <w:p w14:paraId="3CA16AC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w:t>
      </w:r>
      <w:r>
        <w:t>[</w:t>
      </w:r>
      <w:r w:rsidRPr="00FB4D0B">
        <w:t>15 (quinze)</w:t>
      </w:r>
      <w:r>
        <w:t>]</w:t>
      </w:r>
      <w:r w:rsidRPr="00FB4D0B">
        <w:t xml:space="preserve"> dias contados da data </w:t>
      </w:r>
      <w:r>
        <w:t>da ocorrência da efetiva transferência da</w:t>
      </w:r>
      <w:r w:rsidRPr="00FB4D0B">
        <w:t xml:space="preserve"> Participação J&amp;F</w:t>
      </w:r>
      <w:r>
        <w:t xml:space="preserve"> para a Alienante Fiduciante</w:t>
      </w:r>
      <w:r w:rsidRPr="00FB4D0B">
        <w:t xml:space="preserve">, a Alienante Fiduciariamente deverá tomar todas as providências necessárias para que a Alienação Fiduciária ora formalizada contemple as Novas Ações, observado o </w:t>
      </w:r>
      <w:r w:rsidRPr="00F51CD7">
        <w:rPr>
          <w:bCs/>
          <w:color w:val="auto"/>
        </w:rPr>
        <w:t>Limite Alienação Fiduciária</w:t>
      </w:r>
      <w:r w:rsidRPr="00FB4D0B">
        <w:t>; e</w:t>
      </w:r>
      <w:r>
        <w:t xml:space="preserve"> [</w:t>
      </w:r>
      <w:r w:rsidRPr="00386B40">
        <w:rPr>
          <w:highlight w:val="yellow"/>
        </w:rPr>
        <w:t>NOTA SF: Sob confirmação</w:t>
      </w:r>
      <w:r>
        <w:t>]</w:t>
      </w:r>
    </w:p>
    <w:p w14:paraId="17891A0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mediante</w:t>
      </w:r>
      <w:r w:rsidRPr="00FB4D0B">
        <w:rPr>
          <w:rFonts w:eastAsia="SimSun"/>
          <w:color w:val="auto"/>
        </w:rPr>
        <w:t xml:space="preserve"> </w:t>
      </w:r>
      <w:r>
        <w:rPr>
          <w:rFonts w:eastAsia="SimSun"/>
          <w:color w:val="auto"/>
        </w:rPr>
        <w:t>a ocorrência da efetiva transferência</w:t>
      </w:r>
      <w:r w:rsidRPr="00FB4D0B">
        <w:rPr>
          <w:rFonts w:eastAsia="SimSun"/>
          <w:color w:val="auto"/>
        </w:rPr>
        <w:t xml:space="preserve"> da Participação J&amp;F</w:t>
      </w:r>
      <w:r>
        <w:rPr>
          <w:rFonts w:eastAsia="SimSun"/>
          <w:color w:val="auto"/>
        </w:rPr>
        <w:t xml:space="preserve"> para a Emissora</w:t>
      </w:r>
      <w:r w:rsidRPr="00FB4D0B">
        <w:rPr>
          <w:rFonts w:eastAsia="SimSun"/>
          <w:color w:val="auto"/>
        </w:rPr>
        <w:t>, envidar seus melhores esforços para arquivar o presente Contrato na sede social da Companhia, deixando-o à disposição dos acionistas da Companhia.</w:t>
      </w:r>
    </w:p>
    <w:p w14:paraId="01B81C98" w14:textId="77777777" w:rsidR="008E6F31" w:rsidRPr="00FB4D0B" w:rsidRDefault="008E6F31" w:rsidP="008E6F31">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Alienante Fiduciante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 </w:t>
      </w:r>
    </w:p>
    <w:p w14:paraId="1939BF10" w14:textId="7FEA9CA5" w:rsidR="00DB5A92" w:rsidRDefault="008E6F31" w:rsidP="0006450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06450B">
        <w:rPr>
          <w:rFonts w:eastAsia="SimSun"/>
          <w:b w:val="0"/>
          <w:color w:val="auto"/>
          <w:szCs w:val="22"/>
        </w:rPr>
        <w:t>Se a Alienante Fiduciante deixar de cumprir qualquer avença contida no presente Contrato</w:t>
      </w:r>
      <w:r w:rsidR="0006450B" w:rsidRPr="0006450B">
        <w:rPr>
          <w:rFonts w:eastAsia="SimSun"/>
          <w:b w:val="0"/>
          <w:color w:val="auto"/>
          <w:szCs w:val="22"/>
        </w:rPr>
        <w:t>, observado o disposto nas Cláusulas 8.1.1(i) e 8.2.1(i) da Escritura de Emissão</w:t>
      </w:r>
      <w:r w:rsidRPr="0006450B">
        <w:rPr>
          <w:rFonts w:eastAsia="SimSun"/>
          <w:b w:val="0"/>
          <w:color w:val="auto"/>
          <w:szCs w:val="22"/>
        </w:rPr>
        <w:t xml:space="preserve">, o Agente Fiduciário poderá, sem a tanto estar obrigado, cumprir referida avença, ou providenciar o seu cumprimento, sendo certo que a Alienante Fiduciante é responsável </w:t>
      </w:r>
      <w:bookmarkStart w:id="63" w:name="_Hlk12878676"/>
      <w:r w:rsidRPr="0006450B">
        <w:rPr>
          <w:rFonts w:eastAsia="SimSun"/>
          <w:b w:val="0"/>
          <w:color w:val="auto"/>
          <w:szCs w:val="22"/>
        </w:rPr>
        <w:t xml:space="preserve">por todas as despesas razoáveis (inclusive honorários advocatícios, custas e despesas judiciais e extrajudiciais) </w:t>
      </w:r>
      <w:bookmarkEnd w:id="63"/>
      <w:r w:rsidRPr="0006450B">
        <w:rPr>
          <w:rFonts w:eastAsia="SimSun"/>
          <w:b w:val="0"/>
          <w:color w:val="auto"/>
          <w:szCs w:val="22"/>
        </w:rPr>
        <w:t>e comprovadamente incorridas pelo Agente Fiduciário, para tal fim, as quais estarão compreendidas no objeto deste Contrato, devendo o Agente Fiduciário ser imediatamente reembolsado pela Alienante Fiduciante por todas as respectivas despesas, razoável e comprovadamente incorridas pelo Agente Fiduciário para tal fim. O eventual cumprimento de tais obrigações pelo Agente Fiduciário não isenta a caracterização de descumprimento de obrigação pela Alienante Fiduciante.</w:t>
      </w:r>
      <w:r w:rsidR="00021275" w:rsidRPr="0006450B">
        <w:rPr>
          <w:rFonts w:eastAsia="SimSun"/>
          <w:b w:val="0"/>
          <w:color w:val="auto"/>
          <w:szCs w:val="22"/>
        </w:rPr>
        <w:t xml:space="preserve"> </w:t>
      </w:r>
      <w:r w:rsidR="0006450B">
        <w:rPr>
          <w:rFonts w:eastAsia="SimSun"/>
          <w:b w:val="0"/>
          <w:color w:val="auto"/>
          <w:szCs w:val="22"/>
        </w:rPr>
        <w:t>[Nota MM: a escritura dá tratamento aos descumprimentos de obrigações pecuniárias e não pecuniárias. Aquelas devem ser as regras gerais]</w:t>
      </w:r>
    </w:p>
    <w:p w14:paraId="64723712" w14:textId="5763862D" w:rsidR="008E6F31" w:rsidRPr="0006450B" w:rsidRDefault="008E6F31" w:rsidP="0006450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06450B">
        <w:rPr>
          <w:rFonts w:eastAsia="SimSun"/>
          <w:b w:val="0"/>
          <w:color w:val="auto"/>
          <w:szCs w:val="22"/>
        </w:rPr>
        <w:t>O Livro</w:t>
      </w:r>
      <w:r w:rsidRPr="00370186">
        <w:t xml:space="preserve"> </w:t>
      </w:r>
      <w:r w:rsidRPr="0006450B">
        <w:rPr>
          <w:rFonts w:eastAsia="SimSun"/>
          <w:b w:val="0"/>
          <w:color w:val="auto"/>
          <w:szCs w:val="22"/>
        </w:rPr>
        <w:t>de Registro de Ações Nominativas da Companhia será mantido sob a guarda e custódia do Banco Depositário, nos termos do Contrato de Escrow, durante toda a Emissão ou até que seja proferida Sentença Final Favorável no âmbito do Procedimento Arbitral autorizando sua devolução à sede da Companhia.</w:t>
      </w:r>
      <w:r w:rsidRPr="0006450B" w:rsidDel="00E80DCB">
        <w:rPr>
          <w:rFonts w:eastAsia="SimSun"/>
          <w:b w:val="0"/>
          <w:color w:val="auto"/>
          <w:szCs w:val="22"/>
        </w:rPr>
        <w:t xml:space="preserve"> </w:t>
      </w:r>
    </w:p>
    <w:p w14:paraId="7AB7048A" w14:textId="356226B0"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sidDel="0002770C">
        <w:rPr>
          <w:rFonts w:eastAsia="SimSun"/>
          <w:b w:val="0"/>
          <w:color w:val="auto"/>
          <w:szCs w:val="22"/>
        </w:rPr>
        <w:t xml:space="preserve"> </w:t>
      </w:r>
      <w:bookmarkStart w:id="64" w:name="_Ref416977159"/>
      <w:r w:rsidRPr="00FB4D0B">
        <w:rPr>
          <w:rFonts w:eastAsia="SimSun"/>
          <w:color w:val="auto"/>
          <w:szCs w:val="22"/>
        </w:rPr>
        <w:t>CLÁUSULA QUINTA - DECLARAÇÕES E GARANTIAS DA ALIENANTE FIDUCIANTE</w:t>
      </w:r>
      <w:bookmarkEnd w:id="64"/>
    </w:p>
    <w:p w14:paraId="5A362CD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5" w:name="_Ref416979349"/>
      <w:r w:rsidRPr="00FB4D0B">
        <w:rPr>
          <w:rFonts w:eastAsia="SimSun"/>
          <w:b w:val="0"/>
          <w:color w:val="auto"/>
          <w:szCs w:val="22"/>
        </w:rPr>
        <w:t>A Alienante Fiduciante declara, na data deste Contrato, que:</w:t>
      </w:r>
      <w:bookmarkEnd w:id="65"/>
      <w:r w:rsidRPr="00FB4D0B">
        <w:rPr>
          <w:rFonts w:eastAsia="SimSun"/>
          <w:b w:val="0"/>
          <w:color w:val="auto"/>
          <w:szCs w:val="22"/>
        </w:rPr>
        <w:t xml:space="preserve"> </w:t>
      </w:r>
    </w:p>
    <w:p w14:paraId="6B627CE2" w14:textId="77777777" w:rsidR="008E6F31" w:rsidRPr="000A7984" w:rsidRDefault="008E6F31" w:rsidP="00DB5A92">
      <w:pPr>
        <w:pStyle w:val="Level4"/>
        <w:numPr>
          <w:ilvl w:val="3"/>
          <w:numId w:val="156"/>
        </w:numPr>
        <w:tabs>
          <w:tab w:val="clear" w:pos="1956"/>
          <w:tab w:val="num" w:pos="1350"/>
        </w:tabs>
        <w:spacing w:after="240" w:line="320" w:lineRule="exact"/>
        <w:ind w:left="1170" w:hanging="1170"/>
        <w:rPr>
          <w:color w:val="auto"/>
        </w:rPr>
      </w:pPr>
      <w:proofErr w:type="spellStart"/>
      <w:r w:rsidRPr="000A7984">
        <w:rPr>
          <w:color w:val="auto"/>
        </w:rPr>
        <w:t>é</w:t>
      </w:r>
      <w:proofErr w:type="spellEnd"/>
      <w:r w:rsidRPr="000A7984">
        <w:rPr>
          <w:color w:val="auto"/>
        </w:rPr>
        <w:t xml:space="preserve"> </w:t>
      </w:r>
      <w:r w:rsidRPr="000A7984">
        <w:rPr>
          <w:rFonts w:eastAsia="MS Mincho"/>
        </w:rPr>
        <w:t>uma sociedade devidamente organizada, constituída e existente sob a forma de sociedade por ações sem registro de companhia aberta perante a CVM, de acordo com as leis brasileiras,</w:t>
      </w:r>
      <w:r w:rsidRPr="00FB4D0B">
        <w:t xml:space="preserve"> </w:t>
      </w:r>
      <w:r w:rsidRPr="000A7984">
        <w:rPr>
          <w:rFonts w:eastAsia="MS Mincho"/>
        </w:rPr>
        <w:t>bem como está devidamente autorizada a desempenhar as atividades descritas em seu objeto social</w:t>
      </w:r>
      <w:r w:rsidRPr="000A7984">
        <w:rPr>
          <w:color w:val="auto"/>
        </w:rPr>
        <w:t>;</w:t>
      </w:r>
    </w:p>
    <w:p w14:paraId="3C5DC8F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66" w:name="_Hlk12878724"/>
      <w:r w:rsidRPr="00FB4D0B">
        <w:rPr>
          <w:rFonts w:eastAsia="MS Mincho"/>
        </w:rPr>
        <w:t xml:space="preserve">está devidamente autorizada </w:t>
      </w:r>
      <w:r>
        <w:rPr>
          <w:rFonts w:eastAsia="MS Mincho"/>
        </w:rPr>
        <w:t>a celebrar este Contrato, e a cumprir</w:t>
      </w:r>
      <w:r w:rsidRPr="00FB4D0B">
        <w:rPr>
          <w:rFonts w:eastAsia="MS Mincho"/>
        </w:rPr>
        <w:t xml:space="preserve"> todas as obrigações previstas neste Contrato, tendo sido plenamente satisfeitos todos os requisitos legais</w:t>
      </w:r>
      <w:r>
        <w:rPr>
          <w:rFonts w:eastAsia="MS Mincho"/>
        </w:rPr>
        <w:t xml:space="preserve"> e estatutários</w:t>
      </w:r>
      <w:r w:rsidRPr="00FB4D0B">
        <w:rPr>
          <w:rFonts w:eastAsia="MS Mincho"/>
        </w:rPr>
        <w:t xml:space="preserve"> necessários para tanto</w:t>
      </w:r>
      <w:bookmarkEnd w:id="66"/>
      <w:r w:rsidRPr="00FB4D0B">
        <w:rPr>
          <w:color w:val="auto"/>
        </w:rPr>
        <w:t>;</w:t>
      </w:r>
      <w:r>
        <w:rPr>
          <w:color w:val="auto"/>
        </w:rPr>
        <w:t xml:space="preserve"> </w:t>
      </w:r>
      <w:r w:rsidRPr="00250446">
        <w:rPr>
          <w:b/>
          <w:color w:val="auto"/>
          <w:highlight w:val="yellow"/>
        </w:rPr>
        <w:t>[Nota: ajuste em linha com declaração constante da Cláusula 10</w:t>
      </w:r>
      <w:r>
        <w:rPr>
          <w:b/>
          <w:color w:val="auto"/>
          <w:highlight w:val="yellow"/>
        </w:rPr>
        <w:t>.</w:t>
      </w:r>
      <w:r w:rsidRPr="00250446">
        <w:rPr>
          <w:b/>
          <w:color w:val="auto"/>
          <w:highlight w:val="yellow"/>
        </w:rPr>
        <w:t>1.(</w:t>
      </w:r>
      <w:proofErr w:type="spellStart"/>
      <w:r w:rsidRPr="00250446">
        <w:rPr>
          <w:b/>
          <w:color w:val="auto"/>
          <w:highlight w:val="yellow"/>
        </w:rPr>
        <w:t>ii</w:t>
      </w:r>
      <w:proofErr w:type="spellEnd"/>
      <w:r w:rsidRPr="00250446">
        <w:rPr>
          <w:b/>
          <w:color w:val="auto"/>
          <w:highlight w:val="yellow"/>
        </w:rPr>
        <w:t>)</w:t>
      </w:r>
      <w:r>
        <w:rPr>
          <w:b/>
          <w:color w:val="auto"/>
          <w:highlight w:val="yellow"/>
        </w:rPr>
        <w:t xml:space="preserve"> da Escritura</w:t>
      </w:r>
      <w:r w:rsidRPr="00250446">
        <w:rPr>
          <w:b/>
          <w:color w:val="auto"/>
          <w:highlight w:val="yellow"/>
        </w:rPr>
        <w:t>]</w:t>
      </w:r>
    </w:p>
    <w:p w14:paraId="74F35DB4"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color w:val="auto"/>
        </w:rPr>
        <w:t xml:space="preserve">os </w:t>
      </w:r>
      <w:r w:rsidRPr="00FB4D0B">
        <w:rPr>
          <w:rFonts w:eastAsia="MS Mincho"/>
        </w:rPr>
        <w:t xml:space="preserve">representantes legais que assinam este Contrato têm plenos poderes estatutários </w:t>
      </w:r>
      <w:r w:rsidRPr="00FB4D0B">
        <w:t>e/ou delegados para</w:t>
      </w:r>
      <w:r w:rsidRPr="00FB4D0B">
        <w:rPr>
          <w:rFonts w:eastAsia="MS Mincho"/>
        </w:rPr>
        <w:t xml:space="preserve"> representar a Alienante Fiduciante na assunção das obrigações dispostas neste Contrato</w:t>
      </w:r>
      <w:r w:rsidRPr="00FB4D0B">
        <w:t xml:space="preserve"> e, sendo mandatários, tiveram os poderes legitimamente outorgados, estando os respectivos mandatos em pleno vigor e efeito</w:t>
      </w:r>
      <w:r w:rsidRPr="00FB4D0B">
        <w:rPr>
          <w:color w:val="auto"/>
        </w:rPr>
        <w:t>;</w:t>
      </w:r>
    </w:p>
    <w:p w14:paraId="375EC88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rPr>
        <w:t xml:space="preserve">a celebração </w:t>
      </w:r>
      <w:bookmarkStart w:id="67" w:name="_Hlk12878747"/>
      <w:r w:rsidRPr="00FB4D0B">
        <w:rPr>
          <w:rFonts w:eastAsia="MS Mincho"/>
        </w:rPr>
        <w:t>e</w:t>
      </w:r>
      <w:r w:rsidRPr="00FB4D0B">
        <w:t xml:space="preserve"> os termos e condições</w:t>
      </w:r>
      <w:r w:rsidRPr="00FB4D0B">
        <w:rPr>
          <w:rFonts w:eastAsia="MS Mincho"/>
        </w:rPr>
        <w:t xml:space="preserve"> </w:t>
      </w:r>
      <w:bookmarkEnd w:id="67"/>
      <w:r w:rsidRPr="00FB4D0B">
        <w:rPr>
          <w:rFonts w:eastAsia="MS Mincho"/>
        </w:rPr>
        <w:t>deste Contrato, bem como o cumprimento das obrigações aqui previstas não infringem qualquer obrigação anteriormente assumida pela Alienante Fiduciante</w:t>
      </w:r>
      <w:r w:rsidRPr="00FB4D0B">
        <w:rPr>
          <w:color w:val="auto"/>
        </w:rPr>
        <w:t xml:space="preserve">; </w:t>
      </w:r>
    </w:p>
    <w:p w14:paraId="4A3F28D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68" w:name="_Hlk12878775"/>
      <w:r w:rsidRPr="00FB4D0B">
        <w:t xml:space="preserve">a celebração </w:t>
      </w:r>
      <w:r w:rsidRPr="00FB4D0B">
        <w:rPr>
          <w:rFonts w:eastAsia="MS Mincho"/>
        </w:rPr>
        <w:t>e</w:t>
      </w:r>
      <w:r w:rsidRPr="00FB4D0B">
        <w:t xml:space="preserve"> os termos e condições</w:t>
      </w:r>
      <w:r w:rsidRPr="00FB4D0B">
        <w:rPr>
          <w:rFonts w:eastAsia="MS Mincho"/>
        </w:rPr>
        <w:t xml:space="preserve"> </w:t>
      </w:r>
      <w:r w:rsidRPr="00FB4D0B">
        <w:t>deste Contrato</w:t>
      </w:r>
      <w:r w:rsidRPr="00FB4D0B">
        <w:rPr>
          <w:rFonts w:eastAsia="MS Mincho"/>
          <w:w w:val="0"/>
        </w:rPr>
        <w:t xml:space="preserve">: </w:t>
      </w:r>
      <w:r w:rsidRPr="00FB4D0B">
        <w:rPr>
          <w:rFonts w:eastAsia="MS Mincho"/>
          <w:b/>
          <w:w w:val="0"/>
        </w:rPr>
        <w:t>(a)</w:t>
      </w:r>
      <w:r w:rsidRPr="00FB4D0B">
        <w:rPr>
          <w:rFonts w:eastAsia="MS Mincho"/>
          <w:w w:val="0"/>
        </w:rPr>
        <w:t xml:space="preserve"> não infringe qualquer disposição legal, contrato ou instrumento do qual seja parte, incluindo, mas não se limitando às disposições de seu estatuto social e/ou do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51CD7">
        <w:rPr>
          <w:rFonts w:eastAsia="SimSun"/>
          <w:color w:val="auto"/>
        </w:rPr>
        <w:t> (conforme definido no item </w:t>
      </w:r>
      <w:r w:rsidRPr="00F51CD7">
        <w:rPr>
          <w:rFonts w:eastAsia="SimSun"/>
          <w:color w:val="auto"/>
        </w:rPr>
        <w:fldChar w:fldCharType="begin"/>
      </w:r>
      <w:r w:rsidRPr="00F51CD7">
        <w:rPr>
          <w:rFonts w:eastAsia="SimSun"/>
          <w:color w:val="auto"/>
        </w:rPr>
        <w:instrText xml:space="preserve"> REF _Ref13074872 \n \p \h  \* MERGEFORMAT </w:instrText>
      </w:r>
      <w:r w:rsidRPr="00F51CD7">
        <w:rPr>
          <w:rFonts w:eastAsia="SimSun"/>
          <w:color w:val="auto"/>
        </w:rPr>
      </w:r>
      <w:r w:rsidRPr="00F51CD7">
        <w:rPr>
          <w:rFonts w:eastAsia="SimSun"/>
          <w:color w:val="auto"/>
        </w:rPr>
        <w:fldChar w:fldCharType="separate"/>
      </w:r>
      <w:r w:rsidRPr="00F51CD7">
        <w:rPr>
          <w:rFonts w:eastAsia="SimSun"/>
          <w:color w:val="auto"/>
        </w:rPr>
        <w:t>(</w:t>
      </w:r>
      <w:proofErr w:type="spellStart"/>
      <w:r w:rsidRPr="00F51CD7">
        <w:rPr>
          <w:rFonts w:eastAsia="SimSun"/>
          <w:color w:val="auto"/>
        </w:rPr>
        <w:t>vii</w:t>
      </w:r>
      <w:proofErr w:type="spellEnd"/>
      <w:r w:rsidRPr="00F51CD7">
        <w:rPr>
          <w:rFonts w:eastAsia="SimSun"/>
          <w:color w:val="auto"/>
        </w:rPr>
        <w:t>) abaixo</w:t>
      </w:r>
      <w:r w:rsidRPr="00F51CD7">
        <w:rPr>
          <w:rFonts w:eastAsia="SimSun"/>
          <w:color w:val="auto"/>
        </w:rPr>
        <w:fldChar w:fldCharType="end"/>
      </w:r>
      <w:r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acarreta em </w:t>
      </w:r>
      <w:r w:rsidRPr="00FB4D0B">
        <w:rPr>
          <w:rFonts w:eastAsia="MS Mincho"/>
          <w:b/>
          <w:i/>
          <w:w w:val="0"/>
        </w:rPr>
        <w:t>(1)</w:t>
      </w:r>
      <w:r w:rsidRPr="00FB4D0B">
        <w:rPr>
          <w:rFonts w:eastAsia="MS Mincho"/>
          <w:w w:val="0"/>
        </w:rPr>
        <w:t xml:space="preserve"> vencimento antecipado de qualquer obrigação estabelecida em qualquer contrato ou instrumento do qual seja parte, </w:t>
      </w:r>
      <w:r w:rsidRPr="00FB4D0B">
        <w:rPr>
          <w:rFonts w:eastAsia="MS Mincho"/>
          <w:b/>
          <w:i/>
          <w:w w:val="0"/>
        </w:rPr>
        <w:t>(2)</w:t>
      </w:r>
      <w:r w:rsidRPr="00FB4D0B">
        <w:rPr>
          <w:rFonts w:eastAsia="MS Mincho"/>
          <w:w w:val="0"/>
        </w:rPr>
        <w:t xml:space="preserve"> criação de quaisquer ônus sobre qualquer ativo ou bem (exceto sobre os </w:t>
      </w:r>
      <w:r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Pr="00FB4D0B">
        <w:rPr>
          <w:rFonts w:eastAsia="MS Mincho"/>
          <w:w w:val="0"/>
        </w:rPr>
        <w:t xml:space="preserve"> rescisão de qualquer contrato ou instrumento do qual seja parte; e </w:t>
      </w:r>
      <w:r w:rsidRPr="00FB4D0B">
        <w:rPr>
          <w:rFonts w:eastAsia="MS Mincho"/>
          <w:b/>
          <w:w w:val="0"/>
        </w:rPr>
        <w:t>(c)</w:t>
      </w:r>
      <w:r w:rsidRPr="00FB4D0B">
        <w:rPr>
          <w:rFonts w:eastAsia="MS Mincho"/>
          <w:w w:val="0"/>
        </w:rPr>
        <w:t xml:space="preserve"> não infringiu qualquer ordem, decisão ou sentença administrativa, judicial ou arbitral em face da </w:t>
      </w:r>
      <w:bookmarkEnd w:id="68"/>
      <w:r w:rsidRPr="00FB4D0B">
        <w:rPr>
          <w:rFonts w:eastAsia="MS Mincho"/>
          <w:w w:val="0"/>
        </w:rPr>
        <w:t>Alienante Fiduciante, inclusive no âmbito do Procedimento Arbitral</w:t>
      </w:r>
      <w:r w:rsidRPr="00FB4D0B">
        <w:rPr>
          <w:color w:val="auto"/>
        </w:rPr>
        <w:t>;</w:t>
      </w:r>
    </w:p>
    <w:p w14:paraId="740DFB5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69"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70" w:name="_Hlk12878805"/>
      <w:r w:rsidRPr="00FB4D0B">
        <w:rPr>
          <w:rFonts w:eastAsia="MS Mincho"/>
          <w:w w:val="0"/>
        </w:rPr>
        <w:t xml:space="preserve">de suas obrigações nos termos deste Contrato ou pela prestação de garantia, exceto pelo disposto na </w:t>
      </w:r>
      <w:r w:rsidRPr="00FB4D0B">
        <w:rPr>
          <w:rFonts w:eastAsia="SimSun"/>
          <w:color w:val="auto"/>
        </w:rPr>
        <w:t xml:space="preserve">Cláusula Segunda deste Contrato com relação às formalidades e </w:t>
      </w:r>
      <w:r w:rsidRPr="00FB4D0B">
        <w:rPr>
          <w:rFonts w:eastAsia="MS Mincho"/>
          <w:w w:val="0"/>
        </w:rPr>
        <w:t>registros deste Contrato</w:t>
      </w:r>
      <w:bookmarkEnd w:id="69"/>
      <w:bookmarkEnd w:id="70"/>
      <w:r w:rsidRPr="00FB4D0B">
        <w:rPr>
          <w:rFonts w:eastAsia="MS Mincho"/>
          <w:w w:val="0"/>
        </w:rPr>
        <w:t>;</w:t>
      </w:r>
    </w:p>
    <w:p w14:paraId="576F5C5E"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71" w:name="_Ref13074872"/>
      <w:r w:rsidRPr="00FB4D0B">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FB4D0B">
        <w:rPr>
          <w:color w:val="auto"/>
        </w:rPr>
        <w:t>;</w:t>
      </w:r>
      <w:bookmarkEnd w:id="71"/>
    </w:p>
    <w:p w14:paraId="66376B6C"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tem todas as autorizações e licenças relevantes (inclusive ambientais, </w:t>
      </w:r>
      <w:r w:rsidRPr="00FB4D0B">
        <w:rPr>
          <w:rFonts w:eastAsia="MS Mincho"/>
        </w:rPr>
        <w:t>societárias e regulatórias</w:t>
      </w:r>
      <w:r w:rsidRPr="00FB4D0B">
        <w:rPr>
          <w:rFonts w:eastAsia="MS Mincho"/>
          <w:w w:val="0"/>
        </w:rPr>
        <w:t xml:space="preserve">) exigidas pelas autoridades federais, estaduais e municipais para o exercício de suas atividades, </w:t>
      </w:r>
      <w:r w:rsidRPr="00FB4D0B">
        <w:rPr>
          <w:rFonts w:eastAsia="Arial Unicode MS"/>
          <w:w w:val="0"/>
        </w:rPr>
        <w:t>exceto por aquelas que estejam sendo discutidas de boa-fé com a obtenção do respectivo efeito suspensivo</w:t>
      </w:r>
      <w:r w:rsidRPr="00FB4D0B">
        <w:rPr>
          <w:color w:val="auto"/>
        </w:rPr>
        <w:t xml:space="preserve">; </w:t>
      </w:r>
    </w:p>
    <w:p w14:paraId="7720EFF0"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não omitiu nem omitirá nenhum fato, de qualquer natureza, que seja de seu </w:t>
      </w:r>
      <w:r w:rsidRPr="00FB4D0B">
        <w:t>conhecimento</w:t>
      </w:r>
      <w:r w:rsidRPr="00FB4D0B">
        <w:rPr>
          <w:rFonts w:eastAsia="MS Mincho"/>
          <w:w w:val="0"/>
        </w:rPr>
        <w:t xml:space="preserve"> e que possa resultar em alteração substancial adversa da sua situação econômico-financeira, bem como jurídica em prejuízo dos Debenturistas</w:t>
      </w:r>
      <w:r w:rsidRPr="00FB4D0B">
        <w:rPr>
          <w:color w:val="auto"/>
        </w:rPr>
        <w:t xml:space="preserve">; </w:t>
      </w:r>
    </w:p>
    <w:p w14:paraId="45A1C4FF"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está em dia com o pagamento de todas as obrigações de natureza tributária (municipal, estadual e federal), trabalhista, previdenciária e ambiental impostas por lei, que não estejam sendo discutidas em boa fé e tenham sua cobrança suspensa</w:t>
      </w:r>
      <w:r w:rsidRPr="00FB4D0B">
        <w:rPr>
          <w:color w:val="auto"/>
        </w:rPr>
        <w:t>;</w:t>
      </w:r>
    </w:p>
    <w:p w14:paraId="6A0F396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cumpre leis, regulamentos, normas administrativas e determinações dos órgãos governamentais, autarquias ou tribunais, aplicáveis à condução de seus negócios, inclusive com o</w:t>
      </w:r>
      <w:r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B4D0B">
        <w:rPr>
          <w:color w:val="auto"/>
        </w:rPr>
        <w:t>;</w:t>
      </w:r>
    </w:p>
    <w:p w14:paraId="6519612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72" w:name="_Hlk13068307"/>
      <w:r w:rsidRPr="00FB4D0B">
        <w:rPr>
          <w:color w:val="auto"/>
        </w:rPr>
        <w:t xml:space="preserve">é legítima titular e possuidora de </w:t>
      </w:r>
      <w:r w:rsidRPr="00FB4D0B">
        <w:rPr>
          <w:rFonts w:eastAsia="SimSun"/>
          <w:color w:val="auto"/>
        </w:rPr>
        <w:t>753.796.512 (setecentas e cinquenta e três milhões, setecentas e noventa e seis mil e quinhentas e doze)</w:t>
      </w:r>
      <w:r w:rsidRPr="00FB4D0B">
        <w:rPr>
          <w:color w:val="auto"/>
        </w:rPr>
        <w:t xml:space="preserve"> ações ordinárias representativas de </w:t>
      </w:r>
      <w:r w:rsidRPr="00FB4D0B">
        <w:rPr>
          <w:rFonts w:eastAsia="SimSun"/>
          <w:color w:val="auto"/>
        </w:rPr>
        <w:t>49,41% (quarenta e nove inteiros e quarenta e um centésimos por cento)]</w:t>
      </w:r>
      <w:r w:rsidRPr="00FB4D0B">
        <w:rPr>
          <w:color w:val="auto"/>
        </w:rPr>
        <w:t xml:space="preserve"> do capital social da Companhia; </w:t>
      </w:r>
    </w:p>
    <w:bookmarkEnd w:id="72"/>
    <w:p w14:paraId="19B02AD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as Ações Alienadas Fiduciariamente foram devidamente subscritas ou adquiridas, conforme o caso, pela Alienante Fiduciante e foram devidamente registradas em seu nome no Livro de Registro de Ações Nominativas da Companhia; </w:t>
      </w:r>
    </w:p>
    <w:p w14:paraId="166883F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nenhuma Ação Alienada Fiduciariamente foi emitida com infração a qualquer direito, seja de preferência ou de qualquer outra natureza, de qualquer acionista da Companhia;</w:t>
      </w:r>
    </w:p>
    <w:p w14:paraId="429BC9B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todas as Ações Alienadas Fiduciariamente foram integralizadas;</w:t>
      </w:r>
    </w:p>
    <w:p w14:paraId="6D9543C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[as Ações Alienadas Fiduciariamente se encontram livres e desembaraçadas de quaisquer ônus, garantias, ou restrições de transferência]</w:t>
      </w:r>
      <w:r w:rsidRPr="00F51CD7">
        <w:rPr>
          <w:rStyle w:val="Refdenotaderodap"/>
          <w:rFonts w:ascii="Tahoma" w:hAnsi="Tahoma"/>
          <w:color w:val="auto"/>
        </w:rPr>
        <w:footnoteReference w:id="5"/>
      </w:r>
      <w:r w:rsidRPr="00FB4D0B">
        <w:rPr>
          <w:color w:val="auto"/>
        </w:rPr>
        <w:t>;</w:t>
      </w:r>
    </w:p>
    <w:p w14:paraId="1256C14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exceto pelo Procedimento Arbitral (conforme definido na Escritura de Emissão) e no que diz respeito exclusivamente à Participação J&amp;F, não existe qualquer reivindicação, demanda, ação judicial, inquérito ou processo arbitral, judicial ou administrativo pendente ou, que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Alienante Fiduciante de honrar suas obrigações previstas neste Contrato ou na Escritura de Emissão; </w:t>
      </w:r>
    </w:p>
    <w:p w14:paraId="254278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w:t>
      </w:r>
      <w:r w:rsidRPr="00FB4D0B">
        <w:rPr>
          <w:color w:val="auto"/>
        </w:rPr>
        <w:t>não há</w:t>
      </w:r>
      <w:r>
        <w:rPr>
          <w:color w:val="auto"/>
        </w:rPr>
        <w:t>]</w:t>
      </w:r>
      <w:r w:rsidRPr="00FB4D0B">
        <w:rPr>
          <w:color w:val="auto"/>
        </w:rPr>
        <w:t xml:space="preserve">, com relação às Ações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Ações ou garantias conversíveis em direito de aquisição de Ações por ela emitidas; e/ou </w:t>
      </w:r>
      <w:r w:rsidRPr="00FB4D0B">
        <w:rPr>
          <w:b/>
          <w:color w:val="auto"/>
        </w:rPr>
        <w:t>(h)</w:t>
      </w:r>
      <w:r w:rsidRPr="00FB4D0B">
        <w:rPr>
          <w:color w:val="auto"/>
        </w:rPr>
        <w:t xml:space="preserve"> outros acordos contratuais referentes à compra das Ações Alienadas Fiduciariamente ou de quaisquer outras Ações representativas do capital social da Companhia ou de quaisquer valores mobiliários conversíveis em Ações representativas 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color w:val="auto"/>
        </w:rPr>
        <w:t>;</w:t>
      </w:r>
      <w:r>
        <w:rPr>
          <w:color w:val="auto"/>
        </w:rPr>
        <w:t xml:space="preserve"> [</w:t>
      </w:r>
      <w:r w:rsidRPr="00386B40">
        <w:rPr>
          <w:color w:val="auto"/>
          <w:highlight w:val="yellow"/>
        </w:rPr>
        <w:t>NOTA SF: A ser confirmado</w:t>
      </w:r>
      <w:r>
        <w:rPr>
          <w:color w:val="auto"/>
        </w:rPr>
        <w:t>]</w:t>
      </w:r>
    </w:p>
    <w:p w14:paraId="0223CA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bCs/>
          <w:color w:val="auto"/>
        </w:rPr>
        <w:t xml:space="preserve">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bCs/>
          <w:color w:val="auto"/>
        </w:rPr>
        <w:t>, 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322D67C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nos termos deste Contrato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12F30A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10DA126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procuração outorgada nos termos </w:t>
      </w:r>
      <w:r w:rsidRPr="00FB4D0B">
        <w:rPr>
          <w:rFonts w:eastAsia="SimSun"/>
          <w:color w:val="auto"/>
        </w:rPr>
        <w:t>na Cláusula </w:t>
      </w:r>
      <w:r w:rsidRPr="00FB4D0B">
        <w:rPr>
          <w:color w:val="auto"/>
        </w:rPr>
        <w:fldChar w:fldCharType="begin"/>
      </w:r>
      <w:r w:rsidRPr="00FB4D0B">
        <w:rPr>
          <w:color w:val="auto"/>
        </w:rPr>
        <w:instrText xml:space="preserve"> REF _Ref414889924 \n \p \h  \* MERGEFORMAT </w:instrText>
      </w:r>
      <w:r w:rsidRPr="00FB4D0B">
        <w:rPr>
          <w:color w:val="auto"/>
        </w:rPr>
      </w:r>
      <w:r w:rsidRPr="00FB4D0B">
        <w:rPr>
          <w:color w:val="auto"/>
        </w:rPr>
        <w:fldChar w:fldCharType="separate"/>
      </w:r>
      <w:r w:rsidRPr="00FB4D0B">
        <w:rPr>
          <w:color w:val="auto"/>
        </w:rPr>
        <w:t>6.4 abaixo</w:t>
      </w:r>
      <w:r w:rsidRPr="00FB4D0B">
        <w:rPr>
          <w:color w:val="auto"/>
        </w:rPr>
        <w:fldChar w:fldCharType="end"/>
      </w:r>
      <w:r w:rsidRPr="00FB4D0B">
        <w:rPr>
          <w:color w:val="auto"/>
        </w:rPr>
        <w:t xml:space="preserve"> foi devidamente assinada por seus representantes legais e confere, validamente, os poderes ali indicados ao Agente Fiduciário. A Alienante Fiduciante não outorga qualquer outra procuração ou instrumento com efeito similar a quaisquer terceiros com relação aos Bens Dados em Garantia;</w:t>
      </w:r>
    </w:p>
    <w:p w14:paraId="1900B9C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têm plena ciência dos termos e condições da Escritura de Emissão;</w:t>
      </w:r>
    </w:p>
    <w:p w14:paraId="4BE4089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nada têm a opor à Alienação Fiduciária constituída nos termos deste Contrato;</w:t>
      </w:r>
    </w:p>
    <w:p w14:paraId="062B82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celebração deste Contrato é compatível com a sua condição econômico-financeira, de forma que a Alienação Fiduciária não afeta sua capacidade de honrar com quaisquer de suas obrigações; </w:t>
      </w:r>
    </w:p>
    <w:p w14:paraId="4E4866F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todas as declarações e garantias relacionadas que constam deste Contrato são verdadeiras, corretas e consistentes em todos os seus aspectos; </w:t>
      </w:r>
    </w:p>
    <w:p w14:paraId="4AA24C1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14:paraId="4F4F24E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73" w:name="_Hlk13076004"/>
      <w:r w:rsidRPr="00FB4D0B">
        <w:rPr>
          <w:rFonts w:eastAsia="MS Mincho"/>
        </w:rPr>
        <w:t xml:space="preserve">por si </w:t>
      </w:r>
      <w:r w:rsidRPr="00043216">
        <w:rPr>
          <w:rFonts w:eastAsia="MS Mincho"/>
        </w:rPr>
        <w:t>e seus acionistas controladores</w:t>
      </w:r>
      <w:r w:rsidRPr="00693E84">
        <w:rPr>
          <w:rFonts w:eastAsia="MS Mincho"/>
        </w:rPr>
        <w:t xml:space="preserve">, controladas e </w:t>
      </w:r>
      <w:r w:rsidRPr="00693E84">
        <w:rPr>
          <w:rFonts w:eastAsia="MS Mincho"/>
          <w:w w:val="0"/>
        </w:rPr>
        <w:t xml:space="preserve">funcionários, estar ciente e cumprir (e </w:t>
      </w:r>
      <w:r w:rsidRPr="005F146C">
        <w:rPr>
          <w:rFonts w:eastAsia="Arial Unicode MS"/>
          <w:w w:val="0"/>
        </w:rPr>
        <w:t>envidar seus melhores</w:t>
      </w:r>
      <w:r w:rsidRPr="00FB4D0B">
        <w:rPr>
          <w:rFonts w:eastAsia="Arial Unicode MS"/>
          <w:w w:val="0"/>
        </w:rPr>
        <w:t xml:space="preserve"> esforços para fazer com que os</w:t>
      </w:r>
      <w:r w:rsidRPr="00FB4D0B">
        <w:rPr>
          <w:rFonts w:eastAsia="MS Mincho"/>
          <w:w w:val="0"/>
        </w:rPr>
        <w:t xml:space="preserve"> eventuais subcontratados cumpram) os termos das leis e normativos que versam sobre atos de corrupção e atos lesivos contra a administração pública, </w:t>
      </w:r>
      <w:r w:rsidRPr="00FB4D0B">
        <w:t xml:space="preserve">nacionais ou estrangeiras, na forma da Lei nº 12.846, de 1º de agosto de 2013, conforme alterada e do Decreto nº 8.420, de 18 de março de 2015, do Decreto Lei nº 2.848 de 7 de setembro de 1940, conforme alterada, e, conforme aplicáveis, do </w:t>
      </w:r>
      <w:r w:rsidRPr="00FB4D0B">
        <w:rPr>
          <w:i/>
          <w:lang w:eastAsia="x-none"/>
        </w:rPr>
        <w:t xml:space="preserve">U.S. </w:t>
      </w:r>
      <w:proofErr w:type="spellStart"/>
      <w:r w:rsidRPr="00FB4D0B">
        <w:rPr>
          <w:i/>
          <w:lang w:eastAsia="x-none"/>
        </w:rPr>
        <w:t>Foreign</w:t>
      </w:r>
      <w:proofErr w:type="spellEnd"/>
      <w:r w:rsidRPr="00FB4D0B">
        <w:rPr>
          <w:i/>
          <w:lang w:eastAsia="x-none"/>
        </w:rPr>
        <w:t xml:space="preserve"> </w:t>
      </w:r>
      <w:proofErr w:type="spellStart"/>
      <w:r w:rsidRPr="00FB4D0B">
        <w:rPr>
          <w:i/>
          <w:lang w:eastAsia="x-none"/>
        </w:rPr>
        <w:t>Corrupt</w:t>
      </w:r>
      <w:proofErr w:type="spellEnd"/>
      <w:r w:rsidRPr="00FB4D0B">
        <w:rPr>
          <w:i/>
          <w:lang w:eastAsia="x-none"/>
        </w:rPr>
        <w:t xml:space="preserve"> </w:t>
      </w:r>
      <w:proofErr w:type="spellStart"/>
      <w:r w:rsidRPr="00FB4D0B">
        <w:rPr>
          <w:i/>
          <w:lang w:eastAsia="x-none"/>
        </w:rPr>
        <w:t>Practices</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w:t>
      </w:r>
      <w:proofErr w:type="spellStart"/>
      <w:r w:rsidRPr="00FB4D0B">
        <w:rPr>
          <w:i/>
          <w:lang w:eastAsia="x-none"/>
        </w:rPr>
        <w:t>of</w:t>
      </w:r>
      <w:proofErr w:type="spellEnd"/>
      <w:r w:rsidRPr="00FB4D0B">
        <w:rPr>
          <w:i/>
          <w:lang w:eastAsia="x-none"/>
        </w:rPr>
        <w:t xml:space="preserve"> 1977</w:t>
      </w:r>
      <w:r w:rsidRPr="00FB4D0B">
        <w:rPr>
          <w:lang w:eastAsia="x-none"/>
        </w:rPr>
        <w:t xml:space="preserve"> e o </w:t>
      </w:r>
      <w:r w:rsidRPr="00FB4D0B">
        <w:rPr>
          <w:i/>
          <w:lang w:eastAsia="x-none"/>
        </w:rPr>
        <w:t xml:space="preserve">UK </w:t>
      </w:r>
      <w:proofErr w:type="spellStart"/>
      <w:r w:rsidRPr="00FB4D0B">
        <w:rPr>
          <w:i/>
          <w:lang w:eastAsia="x-none"/>
        </w:rPr>
        <w:t>Bribery</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2010</w:t>
      </w:r>
      <w:r w:rsidRPr="00FB4D0B">
        <w:t xml:space="preserve"> (em conjunto “</w:t>
      </w:r>
      <w:r w:rsidRPr="00FB4D0B">
        <w:rPr>
          <w:u w:val="single"/>
        </w:rPr>
        <w:t>Leis Anticorrupção</w:t>
      </w:r>
      <w:r w:rsidRPr="00FB4D0B">
        <w:t>”)</w:t>
      </w:r>
      <w:r w:rsidRPr="00FB4D0B">
        <w:rPr>
          <w:rFonts w:eastAsia="MS Mincho"/>
          <w:w w:val="0"/>
        </w:rPr>
        <w:t xml:space="preserve">, na medida em que </w:t>
      </w:r>
      <w:r w:rsidRPr="00FB4D0B">
        <w:rPr>
          <w:rFonts w:eastAsia="MS Mincho"/>
          <w:b/>
          <w:w w:val="0"/>
        </w:rPr>
        <w:t>(a)</w:t>
      </w:r>
      <w:r w:rsidRPr="00FB4D0B">
        <w:rPr>
          <w:rFonts w:eastAsia="MS Mincho"/>
          <w:w w:val="0"/>
        </w:rPr>
        <w:t> </w:t>
      </w:r>
      <w:r w:rsidRPr="00043216">
        <w:rPr>
          <w:rFonts w:eastAsia="MS Mincho"/>
          <w:w w:val="0"/>
        </w:rPr>
        <w:t>mantém políticas e procedimentos internos que asseguram integral cumprimento de tais normas</w:t>
      </w:r>
      <w:r w:rsidRPr="00FB4D0B">
        <w:rPr>
          <w:rFonts w:eastAsia="MS Mincho"/>
          <w:w w:val="0"/>
        </w:rPr>
        <w:t>;</w:t>
      </w:r>
      <w:r w:rsidRPr="00FB4D0B">
        <w:rPr>
          <w:rFonts w:eastAsia="MS Mincho"/>
          <w:b/>
          <w:w w:val="0"/>
        </w:rPr>
        <w:t xml:space="preserve"> (b) </w:t>
      </w:r>
      <w:r w:rsidRPr="00FB4D0B">
        <w:rPr>
          <w:rFonts w:eastAsia="MS Mincho"/>
          <w:w w:val="0"/>
        </w:rPr>
        <w:t xml:space="preserve">dá pleno conhecimento de tais normas a todos os profissionais que venham a se relacionar com a Companhia, previamente ao início de sua atuação no âmbito deste documento; </w:t>
      </w:r>
      <w:r w:rsidRPr="00FB4D0B">
        <w:rPr>
          <w:rFonts w:eastAsia="MS Mincho"/>
          <w:b/>
          <w:w w:val="0"/>
        </w:rPr>
        <w:t>(c) </w:t>
      </w:r>
      <w:r w:rsidRPr="00FB4D0B">
        <w:rPr>
          <w:rFonts w:eastAsia="MS Mincho"/>
          <w:w w:val="0"/>
        </w:rPr>
        <w:t xml:space="preserve">abstém-se de praticar atos de corrupção e de agir de forma lesiva à administração pública, nacional e estrangeira, no seu interesse ou para seu benefício, exclusivo ou não; e </w:t>
      </w:r>
      <w:r w:rsidRPr="00FB4D0B">
        <w:rPr>
          <w:rFonts w:eastAsia="MS Mincho"/>
          <w:b/>
          <w:w w:val="0"/>
        </w:rPr>
        <w:t>(d) </w:t>
      </w:r>
      <w:r w:rsidRPr="00FB4D0B">
        <w:rPr>
          <w:rFonts w:eastAsia="MS Mincho"/>
          <w:w w:val="0"/>
        </w:rPr>
        <w:t>realizará eventuais pagamentos devidos no âmbito deste instrumento exclusivamente por meio de transferência bancária</w:t>
      </w:r>
      <w:bookmarkEnd w:id="73"/>
      <w:r w:rsidRPr="00FB4D0B">
        <w:rPr>
          <w:color w:val="auto"/>
        </w:rPr>
        <w:t>;</w:t>
      </w:r>
    </w:p>
    <w:p w14:paraId="2A4815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2A6135F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inexiste violação ou indício de violação de qualquer dispositivo legal ou regulatório, nacional ou estrangeiro, relativo à prática de corrupção ou de atos lesivos à administração pública, incluindo, sem limitação, as Leis Anticorrupção, pela Companhia; e </w:t>
      </w:r>
    </w:p>
    <w:p w14:paraId="6E601DA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lang w:val="pt-PT"/>
        </w:rPr>
        <w:t>estar</w:t>
      </w:r>
      <w:r w:rsidRPr="00FB4D0B">
        <w:rPr>
          <w:rFonts w:eastAsia="SimSun"/>
          <w:color w:val="auto"/>
        </w:rPr>
        <w:t xml:space="preserve"> ciente e de acordo com</w:t>
      </w:r>
      <w:r w:rsidRPr="00FB4D0B">
        <w:rPr>
          <w:rFonts w:eastAsia="SimSun"/>
          <w:color w:val="auto"/>
          <w:lang w:val="pt-PT"/>
        </w:rPr>
        <w:t xml:space="preserve"> todas as cláusulas e </w:t>
      </w:r>
      <w:r w:rsidRPr="00FB4D0B">
        <w:rPr>
          <w:color w:val="auto"/>
        </w:rPr>
        <w:t>condições</w:t>
      </w:r>
      <w:r w:rsidRPr="00FB4D0B">
        <w:rPr>
          <w:rFonts w:eastAsia="SimSun"/>
          <w:color w:val="auto"/>
          <w:lang w:val="pt-PT"/>
        </w:rPr>
        <w:t xml:space="preserve"> da presente </w:t>
      </w:r>
      <w:r w:rsidRPr="00FB4D0B">
        <w:rPr>
          <w:color w:val="auto"/>
        </w:rPr>
        <w:t>Alienação</w:t>
      </w:r>
      <w:r w:rsidRPr="00FB4D0B">
        <w:rPr>
          <w:rFonts w:eastAsia="SimSun"/>
          <w:color w:val="auto"/>
          <w:lang w:val="pt-PT"/>
        </w:rPr>
        <w:t xml:space="preserve"> Fiduciária, inclusive das disposições que regulam o exercício do direito de voto e o pagamento dos Rendimentos das Ações.</w:t>
      </w:r>
    </w:p>
    <w:p w14:paraId="785F1A42"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 se compromete a notificar em até 5 (cinco) Dias Úteis o Agente Fiduciário caso quaisquer das declarações prestadas no presente Contrato, nos termos da Cláusula </w:t>
      </w:r>
      <w:r w:rsidRPr="00FB4D0B">
        <w:rPr>
          <w:rFonts w:eastAsia="SimSun"/>
          <w:b w:val="0"/>
          <w:color w:val="auto"/>
          <w:szCs w:val="22"/>
        </w:rPr>
        <w:fldChar w:fldCharType="begin"/>
      </w:r>
      <w:r w:rsidRPr="00FB4D0B">
        <w:rPr>
          <w:rFonts w:eastAsia="SimSun"/>
          <w:b w:val="0"/>
          <w:color w:val="auto"/>
          <w:szCs w:val="22"/>
        </w:rPr>
        <w:instrText xml:space="preserve"> REF _Ref416979349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5.1 acima</w:t>
      </w:r>
      <w:r w:rsidRPr="00FB4D0B">
        <w:rPr>
          <w:rFonts w:eastAsia="SimSun"/>
          <w:b w:val="0"/>
          <w:color w:val="auto"/>
          <w:szCs w:val="22"/>
        </w:rPr>
        <w:fldChar w:fldCharType="end"/>
      </w:r>
      <w:r w:rsidRPr="00FB4D0B">
        <w:rPr>
          <w:rFonts w:eastAsia="SimSun"/>
          <w:b w:val="0"/>
          <w:color w:val="auto"/>
          <w:szCs w:val="22"/>
        </w:rPr>
        <w:t>, tornem-se total ou parcialmente inverídicas, incompletas ou incorretas</w:t>
      </w:r>
      <w:r>
        <w:rPr>
          <w:rFonts w:eastAsia="SimSun"/>
          <w:b w:val="0"/>
          <w:color w:val="auto"/>
          <w:szCs w:val="22"/>
        </w:rPr>
        <w:t>, de modo material</w:t>
      </w:r>
      <w:r w:rsidRPr="00FB4D0B">
        <w:rPr>
          <w:rFonts w:eastAsia="SimSun"/>
          <w:b w:val="0"/>
          <w:color w:val="auto"/>
          <w:szCs w:val="22"/>
        </w:rPr>
        <w:t xml:space="preserve">. </w:t>
      </w:r>
    </w:p>
    <w:p w14:paraId="737F60F7"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SEXTA - EXCUSSÃO DA ALIENAÇÃO FIDUCIÁRIA</w:t>
      </w:r>
    </w:p>
    <w:p w14:paraId="78B7E1D5" w14:textId="5BAE83CB"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szCs w:val="22"/>
        </w:rPr>
      </w:pPr>
      <w:bookmarkStart w:id="74" w:name="_Hlk12879411"/>
      <w:bookmarkStart w:id="75" w:name="_Ref12725126"/>
      <w:bookmarkStart w:id="76" w:name="_Ref414888972"/>
      <w:r w:rsidRPr="0076287A">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a declaração</w:t>
      </w:r>
      <w:bookmarkStart w:id="77" w:name="_Ref12728103"/>
      <w:r w:rsidRPr="0076287A">
        <w:rPr>
          <w:rFonts w:eastAsia="SimSun"/>
          <w:b w:val="0"/>
          <w:szCs w:val="22"/>
        </w:rPr>
        <w:t xml:space="preserve">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bookmarkEnd w:id="74"/>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o Agente Fiduciário</w:t>
      </w:r>
      <w:r w:rsidRPr="00FB4D0B">
        <w:rPr>
          <w:b w:val="0"/>
          <w:szCs w:val="22"/>
        </w:rPr>
        <w:t>,</w:t>
      </w:r>
      <w:r w:rsidRPr="00FB4D0B">
        <w:rPr>
          <w:rFonts w:eastAsia="SimSun"/>
          <w:b w:val="0"/>
          <w:szCs w:val="22"/>
        </w:rPr>
        <w:t xml:space="preserve"> na qualidade de representante dos Debenturistas, às expensas da Alienante Fiduciante, terá o direito de excutir a </w:t>
      </w:r>
      <w:bookmarkStart w:id="78" w:name="_Hlk12879427"/>
      <w:r w:rsidRPr="00FB4D0B">
        <w:rPr>
          <w:rFonts w:eastAsia="SimSun"/>
          <w:b w:val="0"/>
          <w:szCs w:val="22"/>
        </w:rPr>
        <w:t>Alienação Fiduciária constituída nos termos do presente Contrato</w:t>
      </w:r>
      <w:bookmarkEnd w:id="78"/>
      <w:r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w:t>
      </w:r>
      <w:r w:rsidR="004B4FD2">
        <w:rPr>
          <w:rFonts w:eastAsia="SimSun"/>
          <w:b w:val="0"/>
          <w:szCs w:val="22"/>
        </w:rPr>
        <w:t>, observado o disposto na Cláusula 6.1.1 abaixo,</w:t>
      </w:r>
      <w:r w:rsidRPr="00FB4D0B">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FB4D0B">
        <w:rPr>
          <w:b w:val="0"/>
          <w:w w:val="0"/>
          <w:szCs w:val="22"/>
        </w:rPr>
        <w:t xml:space="preserve"> utilizando o critério de melhores condições e preços oferecidos, por preço </w:t>
      </w:r>
      <w:r>
        <w:rPr>
          <w:b w:val="0"/>
          <w:w w:val="0"/>
          <w:szCs w:val="22"/>
        </w:rPr>
        <w:t>que não seja vil</w:t>
      </w:r>
      <w:r w:rsidRPr="00FB4D0B">
        <w:rPr>
          <w:b w:val="0"/>
          <w:w w:val="0"/>
          <w:szCs w:val="22"/>
        </w:rPr>
        <w:t>,</w:t>
      </w:r>
      <w:r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FB4D0B">
        <w:rPr>
          <w:b w:val="0"/>
          <w:szCs w:val="22"/>
        </w:rPr>
        <w:t>,</w:t>
      </w:r>
      <w:r w:rsidRPr="00FB4D0B">
        <w:rPr>
          <w:rFonts w:eastAsia="SimSun"/>
          <w:b w:val="0"/>
          <w:szCs w:val="22"/>
        </w:rPr>
        <w:t xml:space="preserve"> devidamente autorizado e investido de plenos poderes pela Alienante Fiduciante</w:t>
      </w:r>
      <w:r w:rsidRPr="00FB4D0B" w:rsidDel="009777B9">
        <w:rPr>
          <w:rFonts w:eastAsia="SimSun"/>
          <w:b w:val="0"/>
          <w:szCs w:val="22"/>
        </w:rPr>
        <w:t xml:space="preserve"> </w:t>
      </w:r>
      <w:r w:rsidRPr="00FB4D0B">
        <w:rPr>
          <w:rFonts w:eastAsia="SimSun"/>
          <w:b w:val="0"/>
          <w:szCs w:val="22"/>
        </w:rPr>
        <w:t>para tomar todas e quaisquer medidas necessárias para a consecução do acima previsto, sem prejuízo dos demais direitos conferidos pela legislação vigente.</w:t>
      </w:r>
      <w:bookmarkEnd w:id="75"/>
      <w:bookmarkEnd w:id="77"/>
      <w:r>
        <w:rPr>
          <w:rFonts w:eastAsia="SimSun"/>
          <w:b w:val="0"/>
          <w:szCs w:val="22"/>
        </w:rPr>
        <w:t xml:space="preserve"> </w:t>
      </w:r>
    </w:p>
    <w:p w14:paraId="545EA7E5" w14:textId="07CBBA9F" w:rsidR="004B4FD2" w:rsidRPr="0002727E" w:rsidRDefault="0006450B"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02727E">
        <w:rPr>
          <w:rFonts w:eastAsia="SimSun"/>
          <w:b w:val="0"/>
          <w:szCs w:val="22"/>
        </w:rPr>
        <w:t xml:space="preserve">Na hipótese de eventual excussão dos Bens Dados em Garantia, </w:t>
      </w:r>
      <w:r w:rsidR="004B4FD2" w:rsidRPr="0002727E">
        <w:rPr>
          <w:rFonts w:eastAsia="SimSun"/>
          <w:b w:val="0"/>
          <w:szCs w:val="22"/>
        </w:rPr>
        <w:t xml:space="preserve">o Agente Fiduciário reconhece e concorda expressamente que </w:t>
      </w:r>
      <w:r w:rsidRPr="0002727E">
        <w:rPr>
          <w:rFonts w:eastAsia="SimSun"/>
          <w:b w:val="0"/>
          <w:szCs w:val="22"/>
        </w:rPr>
        <w:t xml:space="preserve">a conclusão de referida excussão somente </w:t>
      </w:r>
      <w:r w:rsidR="004B4FD2" w:rsidRPr="0002727E">
        <w:rPr>
          <w:rFonts w:eastAsia="SimSun"/>
          <w:b w:val="0"/>
          <w:szCs w:val="22"/>
        </w:rPr>
        <w:t>ocorrer</w:t>
      </w:r>
      <w:r w:rsidRPr="0002727E">
        <w:rPr>
          <w:rFonts w:eastAsia="SimSun"/>
          <w:b w:val="0"/>
          <w:szCs w:val="22"/>
        </w:rPr>
        <w:t xml:space="preserve">á após decorridos </w:t>
      </w:r>
      <w:r w:rsidR="004B4FD2" w:rsidRPr="0002727E">
        <w:rPr>
          <w:rFonts w:eastAsia="SimSun"/>
          <w:b w:val="0"/>
          <w:szCs w:val="22"/>
        </w:rPr>
        <w:t>40</w:t>
      </w:r>
      <w:r w:rsidRPr="0002727E">
        <w:rPr>
          <w:rFonts w:eastAsia="SimSun"/>
          <w:b w:val="0"/>
          <w:szCs w:val="22"/>
        </w:rPr>
        <w:t xml:space="preserve"> (quarenta)</w:t>
      </w:r>
      <w:r w:rsidR="004B4FD2" w:rsidRPr="0002727E">
        <w:rPr>
          <w:rFonts w:eastAsia="SimSun"/>
          <w:b w:val="0"/>
          <w:szCs w:val="22"/>
        </w:rPr>
        <w:t xml:space="preserve"> dia</w:t>
      </w:r>
      <w:r w:rsidRPr="0002727E">
        <w:rPr>
          <w:rFonts w:eastAsia="SimSun"/>
          <w:b w:val="0"/>
          <w:szCs w:val="22"/>
        </w:rPr>
        <w:t>s</w:t>
      </w:r>
      <w:r w:rsidR="004B4FD2" w:rsidRPr="0002727E">
        <w:rPr>
          <w:rFonts w:eastAsia="SimSun"/>
          <w:b w:val="0"/>
          <w:szCs w:val="22"/>
        </w:rPr>
        <w:t xml:space="preserve"> </w:t>
      </w:r>
      <w:r w:rsidRPr="0002727E">
        <w:rPr>
          <w:rFonts w:eastAsia="SimSun"/>
          <w:b w:val="0"/>
          <w:szCs w:val="22"/>
        </w:rPr>
        <w:t xml:space="preserve">da ocorrência da declaração de Vencimento Antecipado, observado que no caso de efetivo </w:t>
      </w:r>
      <w:r w:rsidR="008D77D3" w:rsidRPr="0002727E">
        <w:rPr>
          <w:rFonts w:eastAsia="SimSun"/>
          <w:b w:val="0"/>
          <w:szCs w:val="22"/>
        </w:rPr>
        <w:t>pagamento da totalidade das Obrigações Garantidas</w:t>
      </w:r>
      <w:r w:rsidRPr="0002727E">
        <w:rPr>
          <w:rFonts w:eastAsia="SimSun"/>
          <w:b w:val="0"/>
          <w:szCs w:val="22"/>
        </w:rPr>
        <w:t xml:space="preserve"> dentro deste período a todos os Debenturistas</w:t>
      </w:r>
      <w:r w:rsidR="008D77D3" w:rsidRPr="0002727E">
        <w:rPr>
          <w:rFonts w:eastAsia="SimSun"/>
          <w:b w:val="0"/>
          <w:szCs w:val="22"/>
        </w:rPr>
        <w:t>, o processo de excussão deverá ser encerrado pelo Agente Fiduciário</w:t>
      </w:r>
      <w:r w:rsidRPr="0002727E">
        <w:rPr>
          <w:rFonts w:eastAsia="SimSun"/>
          <w:b w:val="0"/>
          <w:szCs w:val="22"/>
        </w:rPr>
        <w:t>, observadas a legislação e regulamentação aplicáveis</w:t>
      </w:r>
      <w:r w:rsidR="008D77D3" w:rsidRPr="0002727E">
        <w:rPr>
          <w:rFonts w:eastAsia="SimSun"/>
          <w:b w:val="0"/>
          <w:szCs w:val="22"/>
        </w:rPr>
        <w:t xml:space="preserve">. </w:t>
      </w:r>
      <w:r w:rsidRPr="0002727E">
        <w:rPr>
          <w:rFonts w:eastAsia="SimSun"/>
          <w:b w:val="0"/>
          <w:szCs w:val="22"/>
        </w:rPr>
        <w:t xml:space="preserve">Não obstante, as Partes neste ato declaram-se cientes e concordam que nada neste Contrato e/ou nesta Cláusula deverá ser </w:t>
      </w:r>
      <w:r w:rsidR="0002727E">
        <w:rPr>
          <w:rFonts w:eastAsia="SimSun"/>
          <w:b w:val="0"/>
          <w:szCs w:val="22"/>
        </w:rPr>
        <w:t>lido ou interpretado como uma restrição para adoção, pelo Agente Fiduciário e/ou pelos Debenturistas, antes de decorrido o prazo de que trata esta Cláusula, de todos e quaisquer p</w:t>
      </w:r>
      <w:r w:rsidRPr="0002727E">
        <w:rPr>
          <w:rFonts w:eastAsia="SimSun"/>
          <w:b w:val="0"/>
          <w:szCs w:val="22"/>
        </w:rPr>
        <w:t xml:space="preserve">rocedimentos </w:t>
      </w:r>
      <w:r w:rsidR="0002727E">
        <w:rPr>
          <w:rFonts w:eastAsia="SimSun"/>
          <w:b w:val="0"/>
          <w:szCs w:val="22"/>
        </w:rPr>
        <w:t>que sejam ou venham a ser necessários para salvaguardar os direitos dos Debenturistas no âmbito desta Garantia.</w:t>
      </w:r>
    </w:p>
    <w:p w14:paraId="415F9D3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No caso do disposto na Cláusula </w:t>
      </w:r>
      <w:r w:rsidRPr="00FB4D0B">
        <w:rPr>
          <w:rFonts w:eastAsia="SimSun"/>
          <w:bCs w:val="0"/>
        </w:rPr>
        <w:fldChar w:fldCharType="begin"/>
      </w:r>
      <w:r w:rsidRPr="00FB4D0B">
        <w:rPr>
          <w:rFonts w:eastAsia="SimSun"/>
          <w:b w:val="0"/>
          <w:szCs w:val="22"/>
        </w:rPr>
        <w:instrText xml:space="preserve"> REF _Ref12728103 \r \p \h  \* MERGEFORMAT </w:instrText>
      </w:r>
      <w:r w:rsidRPr="00FB4D0B">
        <w:rPr>
          <w:rFonts w:eastAsia="SimSun"/>
          <w:bCs w:val="0"/>
        </w:rPr>
      </w:r>
      <w:r w:rsidRPr="00FB4D0B">
        <w:rPr>
          <w:rFonts w:eastAsia="SimSun"/>
          <w:bCs w:val="0"/>
        </w:rPr>
        <w:fldChar w:fldCharType="separate"/>
      </w:r>
      <w:r w:rsidRPr="00FB4D0B">
        <w:rPr>
          <w:rFonts w:eastAsia="SimSun"/>
          <w:b w:val="0"/>
          <w:szCs w:val="22"/>
        </w:rPr>
        <w:t>6.1 acima</w:t>
      </w:r>
      <w:r w:rsidRPr="00FB4D0B">
        <w:rPr>
          <w:rFonts w:eastAsia="SimSun"/>
          <w:bCs w:val="0"/>
        </w:rPr>
        <w:fldChar w:fldCharType="end"/>
      </w:r>
      <w:r w:rsidRPr="00FB4D0B">
        <w:rPr>
          <w:rFonts w:eastAsia="SimSun"/>
          <w:b w:val="0"/>
          <w:szCs w:val="22"/>
        </w:rPr>
        <w:t>, a Alienante Fiduciante</w:t>
      </w:r>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FB4D0B">
        <w:rPr>
          <w:rFonts w:eastAsia="SimSun"/>
          <w:b w:val="0"/>
          <w:szCs w:val="22"/>
        </w:rPr>
        <w:t xml:space="preserve">. </w:t>
      </w:r>
    </w:p>
    <w:p w14:paraId="0C1E4189" w14:textId="0D0CCCA0"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9" w:name="_Ref414888988"/>
      <w:bookmarkEnd w:id="76"/>
      <w:r w:rsidRPr="00FB4D0B">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Pr>
          <w:b w:val="0"/>
          <w:color w:val="auto"/>
          <w:szCs w:val="22"/>
        </w:rPr>
        <w:t xml:space="preserve"> </w:t>
      </w:r>
      <w:r w:rsidRPr="00FB4D0B">
        <w:rPr>
          <w:b w:val="0"/>
          <w:color w:val="auto"/>
          <w:szCs w:val="22"/>
        </w:rPr>
        <w:t>(exceto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r w:rsidR="00A0650D" w:rsidRPr="00A0650D">
        <w:rPr>
          <w:rFonts w:eastAsia="SimSun"/>
          <w:b w:val="0"/>
          <w:szCs w:val="22"/>
        </w:rPr>
        <w:t xml:space="preserve"> </w:t>
      </w:r>
      <w:r w:rsidR="00A0650D">
        <w:rPr>
          <w:rFonts w:eastAsia="SimSun"/>
          <w:b w:val="0"/>
          <w:szCs w:val="22"/>
        </w:rPr>
        <w:t>e observado o disposto na Cláusula 6.1.1 acima</w:t>
      </w:r>
      <w:r w:rsidRPr="00FB4D0B">
        <w:rPr>
          <w:rFonts w:eastAsia="SimSun"/>
          <w:b w:val="0"/>
          <w:color w:val="auto"/>
          <w:szCs w:val="22"/>
        </w:rPr>
        <w:t>, tomar, em nome da Alienante Fiduciante, qualquer medida com relação às matérias aqui tratadas, conforme abaixo:</w:t>
      </w:r>
      <w:bookmarkEnd w:id="79"/>
    </w:p>
    <w:p w14:paraId="7FC4EB59" w14:textId="77777777" w:rsidR="008E6F31" w:rsidRPr="00DB5A92" w:rsidRDefault="008E6F31" w:rsidP="00DB5A92">
      <w:pPr>
        <w:pStyle w:val="Level4"/>
        <w:numPr>
          <w:ilvl w:val="3"/>
          <w:numId w:val="157"/>
        </w:numPr>
        <w:tabs>
          <w:tab w:val="clear" w:pos="1956"/>
          <w:tab w:val="num" w:pos="1530"/>
        </w:tabs>
        <w:spacing w:after="240" w:line="320" w:lineRule="exact"/>
        <w:ind w:left="1170" w:hanging="1170"/>
        <w:rPr>
          <w:rFonts w:eastAsia="SimSun"/>
          <w:bCs/>
          <w:color w:val="auto"/>
        </w:rPr>
      </w:pPr>
      <w:bookmarkStart w:id="80" w:name="_Ref416979764"/>
      <w:r w:rsidRPr="00DB5A92">
        <w:rPr>
          <w:rFonts w:eastAsia="SimSun"/>
          <w:color w:val="auto"/>
        </w:rPr>
        <w:t xml:space="preserve">exercer todos os atos necessários à conservação e defesa da </w:t>
      </w:r>
      <w:bookmarkStart w:id="81" w:name="_Hlk12879620"/>
      <w:r w:rsidRPr="00DB5A92">
        <w:rPr>
          <w:rFonts w:eastAsia="SimSun"/>
          <w:color w:val="auto"/>
        </w:rPr>
        <w:t>Alienação Fiduciária constituída nos termos do presente Contrato</w:t>
      </w:r>
      <w:bookmarkEnd w:id="81"/>
      <w:r w:rsidRPr="00DB5A92">
        <w:rPr>
          <w:rFonts w:eastAsia="SimSun"/>
          <w:bCs/>
          <w:color w:val="auto"/>
        </w:rPr>
        <w:t>;</w:t>
      </w:r>
      <w:bookmarkEnd w:id="80"/>
    </w:p>
    <w:p w14:paraId="4085B995"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 xml:space="preserve">cobrar, receber, vender ou fazer com que seja vendida, ceder, conferir opção ou opções de compra ou de outra forma alienar, conforme o caso, </w:t>
      </w:r>
      <w:r>
        <w:rPr>
          <w:rFonts w:eastAsia="SimSun"/>
          <w:color w:val="auto"/>
        </w:rPr>
        <w:t xml:space="preserve">incluindo por venda amigável, </w:t>
      </w:r>
      <w:r w:rsidRPr="00FB4D0B">
        <w:rPr>
          <w:rFonts w:eastAsia="SimSun"/>
          <w:color w:val="auto"/>
        </w:rPr>
        <w:t>a totalidade ou qualquer parte dos Bens Dados em Garantia, por meio de venda pública ou privada, obedecida a legislação aplicável e o disposto neste Contrato</w:t>
      </w:r>
      <w:r>
        <w:rPr>
          <w:rFonts w:eastAsia="SimSun"/>
          <w:color w:val="auto"/>
        </w:rPr>
        <w:t>, independentemente de qualquer notificação judicial ou extrajudicial</w:t>
      </w:r>
      <w:r w:rsidRPr="00FB4D0B">
        <w:rPr>
          <w:rFonts w:eastAsia="SimSun"/>
          <w:color w:val="auto"/>
        </w:rPr>
        <w:t>;</w:t>
      </w:r>
    </w:p>
    <w:p w14:paraId="652D5388" w14:textId="77777777" w:rsidR="008E6F31" w:rsidRPr="00F51CD7" w:rsidRDefault="008E6F31" w:rsidP="008E6F31">
      <w:pPr>
        <w:pStyle w:val="Level4"/>
        <w:numPr>
          <w:ilvl w:val="3"/>
          <w:numId w:val="54"/>
        </w:numPr>
        <w:tabs>
          <w:tab w:val="clear" w:pos="1956"/>
        </w:tabs>
        <w:spacing w:after="240" w:line="320" w:lineRule="exact"/>
        <w:ind w:left="1134" w:hanging="1134"/>
        <w:rPr>
          <w:rFonts w:eastAsia="SimSun"/>
          <w:color w:val="auto"/>
        </w:rPr>
      </w:pPr>
      <w:r w:rsidRPr="00F51CD7">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51CD7">
        <w:rPr>
          <w:color w:val="auto"/>
        </w:rPr>
        <w:t>Alienante Fiduciante</w:t>
      </w:r>
      <w:r w:rsidRPr="00F51CD7">
        <w:rPr>
          <w:rFonts w:eastAsia="SimSun"/>
          <w:color w:val="auto"/>
        </w:rPr>
        <w:t xml:space="preserve"> o que eventualmente sobejar;</w:t>
      </w:r>
    </w:p>
    <w:p w14:paraId="16EA7069"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w:t>
      </w:r>
      <w:r w:rsidRPr="00FB4D0B">
        <w:rPr>
          <w:rFonts w:eastAsia="SimSun"/>
          <w:color w:val="auto"/>
        </w:rPr>
        <w:t>ou privada dos Bens Dados em Garantia, inclusive requerer a respectiva autorização ou aprovação</w:t>
      </w:r>
      <w:r>
        <w:rPr>
          <w:rFonts w:eastAsia="SimSun"/>
          <w:color w:val="auto"/>
        </w:rPr>
        <w:t>, independentemente de qualquer notificação judicial ou extrajudicial</w:t>
      </w:r>
      <w:r w:rsidRPr="00FB4D0B">
        <w:rPr>
          <w:rFonts w:eastAsia="SimSun"/>
          <w:color w:val="auto"/>
        </w:rPr>
        <w:t>;</w:t>
      </w:r>
    </w:p>
    <w:p w14:paraId="3AE7241E"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506160AC"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Cartórios Competentes</w:t>
      </w:r>
      <w:r w:rsidRPr="00FB4D0B" w:rsidDel="00BD1A23">
        <w:rPr>
          <w:rFonts w:eastAsia="SimSun"/>
          <w:color w:val="auto"/>
        </w:rPr>
        <w:t xml:space="preserve"> </w:t>
      </w:r>
      <w:r w:rsidRPr="00FB4D0B">
        <w:rPr>
          <w:rFonts w:eastAsia="SimSun"/>
        </w:rPr>
        <w:t xml:space="preserve">e 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14:paraId="42C69527"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deste Contrato.</w:t>
      </w:r>
    </w:p>
    <w:p w14:paraId="5754DDDF" w14:textId="66817C5D"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2" w:name="_Ref414889035"/>
      <w:r w:rsidRPr="00FB4D0B">
        <w:rPr>
          <w:rFonts w:eastAsia="SimSun"/>
          <w:b w:val="0"/>
          <w:color w:val="auto"/>
          <w:szCs w:val="22"/>
        </w:rPr>
        <w:t xml:space="preserve">Sem prejuízo do disposto nas Cláusulas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_Ref414888988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Fiduciante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Alienante Fiduciante</w:t>
      </w:r>
      <w:r w:rsidRPr="00FB4D0B">
        <w:rPr>
          <w:rFonts w:eastAsia="SimSun"/>
          <w:b w:val="0"/>
          <w:color w:val="auto"/>
          <w:szCs w:val="22"/>
        </w:rPr>
        <w:t xml:space="preserve">, independentemente da ocorrência de um </w:t>
      </w:r>
      <w:r>
        <w:rPr>
          <w:rFonts w:eastAsia="SimSun"/>
          <w:b w:val="0"/>
          <w:color w:val="auto"/>
          <w:szCs w:val="22"/>
        </w:rPr>
        <w:t>Evento de Vencimento Antecipado e de sua efetiva declaração</w:t>
      </w:r>
      <w:r w:rsidRPr="00FB4D0B">
        <w:rPr>
          <w:rFonts w:eastAsia="SimSun"/>
          <w:b w:val="0"/>
          <w:color w:val="auto"/>
          <w:szCs w:val="22"/>
        </w:rPr>
        <w:t xml:space="preserve">, para firmar qualquer documento e praticar qualquer ato em nome da </w:t>
      </w:r>
      <w:r w:rsidRPr="00FB4D0B">
        <w:rPr>
          <w:b w:val="0"/>
          <w:color w:val="auto"/>
          <w:szCs w:val="22"/>
        </w:rPr>
        <w:t xml:space="preserve">Alienante Fiduciante </w:t>
      </w:r>
      <w:r w:rsidRPr="00FB4D0B">
        <w:rPr>
          <w:rFonts w:eastAsia="SimSun"/>
          <w:b w:val="0"/>
          <w:color w:val="auto"/>
          <w:szCs w:val="22"/>
        </w:rPr>
        <w:t>relativo ao presente Contrato, na medida em que referido ato ou documento seja necessário para constituir, conservar a validade nos termos da legislação aplicável ou formalizar a Alienação Fiduciária, bem como aditar este Contrato para tais fins, inclusive os previstos nas Cláusulas </w:t>
      </w:r>
      <w:r w:rsidRPr="00FB4D0B">
        <w:rPr>
          <w:rFonts w:eastAsia="SimSun"/>
          <w:b w:val="0"/>
          <w:color w:val="auto"/>
          <w:szCs w:val="22"/>
        </w:rPr>
        <w:fldChar w:fldCharType="begin"/>
      </w:r>
      <w:r w:rsidRPr="00FB4D0B">
        <w:rPr>
          <w:rFonts w:eastAsia="SimSun"/>
          <w:b w:val="0"/>
          <w:color w:val="auto"/>
          <w:szCs w:val="22"/>
        </w:rPr>
        <w:instrText xml:space="preserve"> REF _Ref497290258 \r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1.2</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acima</w:t>
      </w:r>
      <w:r w:rsidRPr="00FB4D0B">
        <w:rPr>
          <w:rFonts w:eastAsia="SimSun"/>
          <w:b w:val="0"/>
          <w:color w:val="auto"/>
          <w:szCs w:val="22"/>
        </w:rPr>
        <w:fldChar w:fldCharType="end"/>
      </w:r>
      <w:r w:rsidRPr="00FB4D0B">
        <w:rPr>
          <w:rFonts w:eastAsia="SimSun"/>
          <w:b w:val="0"/>
          <w:color w:val="auto"/>
          <w:szCs w:val="22"/>
        </w:rPr>
        <w:t>.</w:t>
      </w:r>
      <w:bookmarkEnd w:id="82"/>
      <w:r>
        <w:rPr>
          <w:rFonts w:eastAsia="SimSun"/>
          <w:b w:val="0"/>
          <w:color w:val="auto"/>
          <w:szCs w:val="22"/>
        </w:rPr>
        <w:t xml:space="preserve"> </w:t>
      </w:r>
    </w:p>
    <w:p w14:paraId="6DD092A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3" w:name="_Ref414889924"/>
      <w:r w:rsidRPr="00FB4D0B">
        <w:rPr>
          <w:rFonts w:eastAsia="SimSun"/>
          <w:b w:val="0"/>
          <w:color w:val="auto"/>
          <w:szCs w:val="22"/>
        </w:rPr>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III</w:t>
      </w:r>
      <w:r w:rsidRPr="00FB4D0B">
        <w:rPr>
          <w:rFonts w:eastAsia="SimSun"/>
          <w:b w:val="0"/>
          <w:color w:val="auto"/>
          <w:szCs w:val="22"/>
        </w:rPr>
        <w:t xml:space="preserve"> deste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Fiduciante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83"/>
      <w:r w:rsidRPr="00FB4D0B">
        <w:rPr>
          <w:rFonts w:eastAsia="SimSun"/>
          <w:b w:val="0"/>
          <w:color w:val="auto"/>
          <w:szCs w:val="22"/>
        </w:rPr>
        <w:t xml:space="preserve"> </w:t>
      </w:r>
    </w:p>
    <w:p w14:paraId="7596AD9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84" w:name="_DV_M112"/>
      <w:bookmarkEnd w:id="84"/>
      <w:r w:rsidRPr="00FB4D0B">
        <w:rPr>
          <w:rFonts w:eastAsia="Arial Unicode MS"/>
          <w:b w:val="0"/>
          <w:color w:val="auto"/>
          <w:szCs w:val="22"/>
        </w:rPr>
        <w:t xml:space="preserve">A Alienante Fiduciante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308E583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Fiduciante se </w:t>
      </w:r>
      <w:r w:rsidRPr="00FB4D0B">
        <w:rPr>
          <w:b w:val="0"/>
          <w:color w:val="auto"/>
          <w:szCs w:val="22"/>
        </w:rPr>
        <w:t xml:space="preserve">obriga a renovar a procuração outorgada nos termos do </w:t>
      </w:r>
      <w:r w:rsidRPr="00FB4D0B">
        <w:rPr>
          <w:color w:val="auto"/>
          <w:szCs w:val="22"/>
        </w:rPr>
        <w:t>Anexo III</w:t>
      </w:r>
      <w:r w:rsidRPr="00FB4D0B">
        <w:rPr>
          <w:b w:val="0"/>
          <w:color w:val="auto"/>
          <w:szCs w:val="22"/>
        </w:rPr>
        <w:t xml:space="preserve"> deste Contrato,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III do presente Contrato</w:t>
      </w:r>
      <w:r w:rsidRPr="00FB4D0B">
        <w:rPr>
          <w:b w:val="0"/>
          <w:color w:val="auto"/>
          <w:szCs w:val="22"/>
        </w:rPr>
        <w:t>.</w:t>
      </w:r>
    </w:p>
    <w:p w14:paraId="5FDA1DA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w:t>
      </w:r>
      <w:r w:rsidRPr="00FB4D0B">
        <w:rPr>
          <w:b w:val="0"/>
          <w:color w:val="auto"/>
          <w:szCs w:val="22"/>
        </w:rPr>
        <w:t xml:space="preserve"> </w:t>
      </w:r>
      <w:r w:rsidRPr="00FB4D0B">
        <w:rPr>
          <w:rFonts w:eastAsia="SimSun"/>
          <w:b w:val="0"/>
          <w:color w:val="auto"/>
          <w:szCs w:val="22"/>
        </w:rPr>
        <w:t xml:space="preserve">neste ato </w:t>
      </w:r>
      <w:proofErr w:type="spellStart"/>
      <w:r w:rsidRPr="00FB4D0B">
        <w:rPr>
          <w:rFonts w:eastAsia="SimSun"/>
          <w:b w:val="0"/>
          <w:color w:val="auto"/>
          <w:szCs w:val="22"/>
        </w:rPr>
        <w:t>renuncia</w:t>
      </w:r>
      <w:proofErr w:type="spellEnd"/>
      <w:r w:rsidRPr="00FB4D0B">
        <w:rPr>
          <w:rFonts w:eastAsia="SimSun"/>
          <w:b w:val="0"/>
          <w:color w:val="auto"/>
          <w:szCs w:val="22"/>
        </w:rPr>
        <w:t>,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p>
    <w:p w14:paraId="4DB05EF1" w14:textId="74DB281B"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5" w:name="_Ref414889822"/>
      <w:r w:rsidRPr="00FB4D0B">
        <w:rPr>
          <w:rFonts w:eastAsia="SimSun"/>
          <w:b w:val="0"/>
          <w:color w:val="auto"/>
          <w:szCs w:val="22"/>
        </w:rPr>
        <w:t>Na hipótese de excussão dos Bens Dados em Garantia, a Alienante Fiduciante não terá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85"/>
      <w:r>
        <w:rPr>
          <w:rFonts w:eastAsia="SimSun"/>
          <w:b w:val="0"/>
          <w:color w:val="auto"/>
          <w:szCs w:val="22"/>
        </w:rPr>
        <w:t xml:space="preserve"> </w:t>
      </w:r>
    </w:p>
    <w:p w14:paraId="02372423" w14:textId="7CB10142"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reconhece, portanto, que, uma vez excutida a Alienação Fiduciária, </w:t>
      </w:r>
      <w:r w:rsidRPr="00FB4D0B">
        <w:rPr>
          <w:rFonts w:eastAsia="SimSun"/>
          <w:color w:val="auto"/>
          <w:szCs w:val="22"/>
        </w:rPr>
        <w:t>(a)</w:t>
      </w:r>
      <w:r w:rsidRPr="00FB4D0B">
        <w:rPr>
          <w:rFonts w:eastAsia="SimSun"/>
          <w:b w:val="0"/>
          <w:color w:val="auto"/>
          <w:szCs w:val="22"/>
        </w:rPr>
        <w:t xml:space="preserve"> não terá qualquer pretensão ou ação contra os Debenturistas, o Agente Fiduciário e/ou o adquirente dos Bens Dados em Garantia com relação aos direitos de crédito correspondentes às Obrigações Garantidas;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adquirente dos Bens Dados em Garantia, haja vista que </w:t>
      </w:r>
      <w:r w:rsidRPr="00FB4D0B">
        <w:rPr>
          <w:rFonts w:eastAsia="SimSun"/>
          <w:color w:val="auto"/>
          <w:szCs w:val="22"/>
        </w:rPr>
        <w:t>(b.1)</w:t>
      </w:r>
      <w:r w:rsidRPr="00FB4D0B">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FB4D0B">
        <w:rPr>
          <w:rFonts w:eastAsia="SimSun"/>
          <w:color w:val="auto"/>
          <w:szCs w:val="22"/>
        </w:rPr>
        <w:t>(b.2)</w:t>
      </w:r>
      <w:r w:rsidRPr="00FB4D0B">
        <w:rPr>
          <w:rFonts w:eastAsia="SimSun"/>
          <w:b w:val="0"/>
          <w:color w:val="auto"/>
          <w:szCs w:val="22"/>
        </w:rPr>
        <w:t> o valor residual de venda dos Bens Dados em Garantia, após a liquidação integral das Obrigações Garantidas, será integralmente restituído à Alienante Fiduciante.</w:t>
      </w:r>
    </w:p>
    <w:p w14:paraId="18720B5D"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SETIMA - DISPOSIÇÕES GERAIS</w:t>
      </w:r>
    </w:p>
    <w:p w14:paraId="6A2AAE8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027737CF" w14:textId="77777777" w:rsidR="008E6F31" w:rsidRPr="00FB4D0B" w:rsidRDefault="008E6F31" w:rsidP="008E6F31">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Para fins deste Contrato,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14:paraId="32A4B8D9"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4541C9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presente Contrato institui um direito de garantia permanente sobre os Bens Dados em Garantia e deverá: </w:t>
      </w:r>
      <w:r w:rsidRPr="00FB4D0B">
        <w:rPr>
          <w:rFonts w:eastAsia="SimSun"/>
          <w:color w:val="auto"/>
          <w:szCs w:val="22"/>
        </w:rPr>
        <w:t>(i)</w:t>
      </w:r>
      <w:r w:rsidRPr="00FB4D0B">
        <w:rPr>
          <w:rFonts w:eastAsia="SimSun"/>
          <w:b w:val="0"/>
          <w:color w:val="auto"/>
          <w:szCs w:val="22"/>
        </w:rPr>
        <w:t> 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 nos termos deste Contrato</w:t>
      </w:r>
      <w:r w:rsidRPr="00FB4D0B">
        <w:rPr>
          <w:b w:val="0"/>
          <w:color w:val="auto"/>
          <w:szCs w:val="22"/>
        </w:rPr>
        <w:t>, restando claro que o cumprimento parcial das Obrigações Garantidas não importa na exoneração proporcional da Alienação Fiduciária</w:t>
      </w:r>
      <w:r w:rsidRPr="00FB4D0B">
        <w:rPr>
          <w:rFonts w:eastAsia="SimSun"/>
          <w:b w:val="0"/>
          <w:color w:val="auto"/>
          <w:szCs w:val="22"/>
        </w:rPr>
        <w:t xml:space="preserv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vincular a Alienante Fiduciante, seus sucessores, herdeiros e cessionários autorizados; e </w:t>
      </w:r>
      <w:bookmarkStart w:id="86" w:name="_Ref414889105"/>
      <w:r w:rsidRPr="00FB4D0B">
        <w:rPr>
          <w:rFonts w:eastAsia="SimSun"/>
          <w:color w:val="auto"/>
          <w:szCs w:val="22"/>
        </w:rPr>
        <w:t>(</w:t>
      </w:r>
      <w:proofErr w:type="spellStart"/>
      <w:r w:rsidRPr="00FB4D0B">
        <w:rPr>
          <w:rFonts w:eastAsia="SimSun"/>
          <w:color w:val="auto"/>
          <w:szCs w:val="22"/>
        </w:rPr>
        <w:t>iii</w:t>
      </w:r>
      <w:proofErr w:type="spellEnd"/>
      <w:r w:rsidRPr="00FB4D0B">
        <w:rPr>
          <w:rFonts w:eastAsia="SimSun"/>
          <w:color w:val="auto"/>
          <w:szCs w:val="22"/>
        </w:rPr>
        <w:t>)</w:t>
      </w:r>
      <w:r w:rsidRPr="00FB4D0B">
        <w:rPr>
          <w:rFonts w:eastAsia="SimSun"/>
          <w:b w:val="0"/>
          <w:color w:val="auto"/>
          <w:szCs w:val="22"/>
        </w:rPr>
        <w:t> 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86"/>
    </w:p>
    <w:p w14:paraId="59D9FA2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Nenhuma Parte poderá transferir quaisquer de seus direitos ou </w:t>
      </w:r>
      <w:proofErr w:type="gramStart"/>
      <w:r w:rsidRPr="00FB4D0B">
        <w:rPr>
          <w:rFonts w:eastAsia="SimSun"/>
          <w:b w:val="0"/>
          <w:color w:val="auto"/>
          <w:szCs w:val="22"/>
        </w:rPr>
        <w:t>obrigações aqui previstos</w:t>
      </w:r>
      <w:proofErr w:type="gramEnd"/>
      <w:r w:rsidRPr="00FB4D0B">
        <w:rPr>
          <w:rFonts w:eastAsia="SimSun"/>
          <w:b w:val="0"/>
          <w:color w:val="auto"/>
          <w:szCs w:val="22"/>
        </w:rPr>
        <w:t xml:space="preserve"> sem o prévio consentimento da outra Parte</w:t>
      </w:r>
      <w:r w:rsidRPr="00FB4D0B">
        <w:rPr>
          <w:b w:val="0"/>
          <w:color w:val="auto"/>
          <w:szCs w:val="22"/>
        </w:rPr>
        <w:t>.</w:t>
      </w:r>
    </w:p>
    <w:p w14:paraId="1A5EFC5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490382B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7" w:name="_Hlk17928574"/>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bookmarkEnd w:id="87"/>
    </w:p>
    <w:p w14:paraId="26B9F8DA"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88" w:name="_Hlk17928582"/>
      <w:r w:rsidRPr="00FB4D0B">
        <w:rPr>
          <w:rFonts w:eastAsia="SimSun"/>
          <w:b w:val="0"/>
          <w:color w:val="auto"/>
          <w:szCs w:val="22"/>
        </w:rPr>
        <w:t>A renúncia expressa por escrito a um determinado direito não deverá ser considerada como renúncia a qualquer outro direito.</w:t>
      </w:r>
      <w:bookmarkEnd w:id="88"/>
    </w:p>
    <w:p w14:paraId="478C854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Alienação Fiduciária constituída no presente Contrato será adicional a, sem prejuízo, de quaisquer outras garantias ou direito real de garantia outorgado pela Alienante Fiduciante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74E1FCE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xml:space="preserve">. O exercício pelo Agente Fiduciário de quaisquer dos direitos ou recursos previstos neste Contrato não exonerará a </w:t>
      </w:r>
      <w:r w:rsidRPr="00FB4D0B">
        <w:rPr>
          <w:b w:val="0"/>
          <w:color w:val="auto"/>
          <w:szCs w:val="22"/>
        </w:rPr>
        <w:t xml:space="preserve">Alienante Fiduciante </w:t>
      </w:r>
      <w:r w:rsidRPr="00FB4D0B">
        <w:rPr>
          <w:rFonts w:eastAsia="SimSun"/>
          <w:b w:val="0"/>
          <w:color w:val="auto"/>
          <w:szCs w:val="22"/>
        </w:rPr>
        <w:t xml:space="preserve">de quaisquer de seus deveres ou obrigações referentes a outros direitos e recursos do Agente Fiduciário previstos </w:t>
      </w:r>
      <w:r w:rsidRPr="00FB4D0B">
        <w:rPr>
          <w:b w:val="0"/>
          <w:color w:val="auto"/>
          <w:szCs w:val="22"/>
        </w:rPr>
        <w:t xml:space="preserve">na Escritura de Emissão </w:t>
      </w:r>
      <w:r w:rsidRPr="00FB4D0B">
        <w:rPr>
          <w:rFonts w:eastAsia="SimSun"/>
          <w:b w:val="0"/>
          <w:color w:val="auto"/>
          <w:szCs w:val="22"/>
        </w:rPr>
        <w:t xml:space="preserve">ou ainda </w:t>
      </w:r>
      <w:bookmarkStart w:id="89" w:name="_Hlk12879819"/>
      <w:r w:rsidRPr="00FB4D0B">
        <w:rPr>
          <w:rFonts w:eastAsia="SimSun"/>
          <w:b w:val="0"/>
          <w:color w:val="auto"/>
          <w:szCs w:val="22"/>
        </w:rPr>
        <w:t xml:space="preserve">a quaisquer outros </w:t>
      </w:r>
      <w:bookmarkEnd w:id="89"/>
      <w:r w:rsidRPr="00FB4D0B">
        <w:rPr>
          <w:rFonts w:eastAsia="SimSun"/>
          <w:b w:val="0"/>
          <w:color w:val="auto"/>
          <w:szCs w:val="22"/>
        </w:rPr>
        <w:t>documentos e instrumentos a eles relativos.</w:t>
      </w:r>
    </w:p>
    <w:p w14:paraId="1CB15E9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Escritura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5B87047F" w14:textId="77777777" w:rsidR="008E6F31" w:rsidRPr="00FB4D0B" w:rsidRDefault="008E6F31" w:rsidP="008E6F31">
      <w:pPr>
        <w:pStyle w:val="Level1"/>
        <w:keepNext w:val="0"/>
        <w:numPr>
          <w:ilvl w:val="1"/>
          <w:numId w:val="53"/>
        </w:numPr>
        <w:tabs>
          <w:tab w:val="left" w:pos="1134"/>
          <w:tab w:val="left" w:pos="1843"/>
        </w:tabs>
        <w:spacing w:before="0" w:after="240" w:line="320" w:lineRule="exact"/>
        <w:ind w:left="0" w:firstLine="0"/>
        <w:rPr>
          <w:b w:val="0"/>
          <w:color w:val="auto"/>
          <w:szCs w:val="22"/>
        </w:rPr>
      </w:pPr>
      <w:bookmarkStart w:id="90" w:name="_Ref416976635"/>
      <w:r w:rsidRPr="00FB4D0B">
        <w:rPr>
          <w:b w:val="0"/>
          <w:color w:val="auto"/>
          <w:szCs w:val="22"/>
        </w:rPr>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90"/>
    </w:p>
    <w:p w14:paraId="65C47212" w14:textId="77777777" w:rsidR="008E6F31" w:rsidRPr="0093391E" w:rsidRDefault="008E6F31" w:rsidP="008E6F31">
      <w:pPr>
        <w:pStyle w:val="Level4"/>
        <w:keepNext/>
        <w:numPr>
          <w:ilvl w:val="3"/>
          <w:numId w:val="54"/>
        </w:numPr>
        <w:tabs>
          <w:tab w:val="clear" w:pos="1956"/>
          <w:tab w:val="num" w:pos="1134"/>
        </w:tabs>
        <w:spacing w:after="240" w:line="320" w:lineRule="exact"/>
        <w:ind w:hanging="1956"/>
        <w:rPr>
          <w:color w:val="auto"/>
        </w:rPr>
      </w:pPr>
      <w:r w:rsidRPr="0093391E">
        <w:rPr>
          <w:color w:val="auto"/>
        </w:rPr>
        <w:t xml:space="preserve">Se para a </w:t>
      </w:r>
      <w:r w:rsidRPr="0093391E">
        <w:rPr>
          <w:rFonts w:eastAsia="SimSun"/>
          <w:color w:val="auto"/>
        </w:rPr>
        <w:t>Alienante Fiduciante</w:t>
      </w:r>
      <w:r w:rsidRPr="0093391E">
        <w:rPr>
          <w:color w:val="auto"/>
        </w:rPr>
        <w:t xml:space="preserve">: </w:t>
      </w:r>
    </w:p>
    <w:p w14:paraId="3C5918FF"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91" w:name="_Hlk13077901"/>
      <w:r w:rsidRPr="00FB4D0B">
        <w:rPr>
          <w:b/>
          <w:color w:val="auto"/>
        </w:rPr>
        <w:t>CA INVESTMENT (BRAZIL) S.A.</w:t>
      </w:r>
      <w:r w:rsidRPr="00FB4D0B">
        <w:rPr>
          <w:b/>
          <w:color w:val="auto"/>
        </w:rPr>
        <w:br/>
      </w:r>
      <w:r w:rsidRPr="00FB4D0B">
        <w:rPr>
          <w:bCs/>
          <w:color w:val="auto"/>
        </w:rPr>
        <w:t>Rua Elvira Ferraz, nº 68, 14º andar, Vila Olímpia</w:t>
      </w:r>
      <w:r w:rsidRPr="00FB4D0B">
        <w:rPr>
          <w:color w:val="auto"/>
        </w:rPr>
        <w:br/>
      </w:r>
      <w:r w:rsidRPr="00FB4D0B">
        <w:rPr>
          <w:bCs/>
          <w:color w:val="auto"/>
        </w:rPr>
        <w:t xml:space="preserve">CEP 04552-040 - </w:t>
      </w:r>
      <w:r w:rsidRPr="00FB4D0B">
        <w:rPr>
          <w:color w:val="auto"/>
        </w:rPr>
        <w:t>São Paulo, SP</w:t>
      </w:r>
      <w:r w:rsidRPr="00FB4D0B">
        <w:rPr>
          <w:color w:val="auto"/>
        </w:rPr>
        <w:br/>
      </w:r>
      <w:r w:rsidRPr="00FB4D0B">
        <w:rPr>
          <w:rFonts w:eastAsia="MS Mincho"/>
          <w:w w:val="0"/>
        </w:rPr>
        <w:t>At.: [•]</w:t>
      </w:r>
      <w:r w:rsidRPr="00FB4D0B">
        <w:rPr>
          <w:rFonts w:eastAsia="MS Mincho"/>
          <w:w w:val="0"/>
        </w:rPr>
        <w:br/>
        <w:t>Telefone: ([•]) [•]</w:t>
      </w:r>
      <w:r w:rsidRPr="00FB4D0B">
        <w:rPr>
          <w:rFonts w:eastAsia="MS Mincho"/>
          <w:w w:val="0"/>
        </w:rPr>
        <w:br/>
        <w:t>E-mail</w:t>
      </w:r>
      <w:r w:rsidRPr="00FB4D0B">
        <w:rPr>
          <w:rFonts w:eastAsia="MS Mincho"/>
          <w:color w:val="auto"/>
          <w:w w:val="0"/>
        </w:rPr>
        <w:t xml:space="preserve">: </w:t>
      </w:r>
      <w:r w:rsidRPr="00FB4D0B">
        <w:rPr>
          <w:rFonts w:eastAsia="MS Mincho"/>
          <w:w w:val="0"/>
        </w:rPr>
        <w:t>[•]</w:t>
      </w:r>
    </w:p>
    <w:bookmarkEnd w:id="91"/>
    <w:p w14:paraId="4120BD29" w14:textId="77777777" w:rsidR="008E6F31" w:rsidRPr="00FB4D0B" w:rsidRDefault="008E6F31" w:rsidP="008E6F31">
      <w:pPr>
        <w:pStyle w:val="Level4"/>
        <w:keepNext/>
        <w:numPr>
          <w:ilvl w:val="3"/>
          <w:numId w:val="54"/>
        </w:numPr>
        <w:tabs>
          <w:tab w:val="clear" w:pos="1956"/>
          <w:tab w:val="num" w:pos="1134"/>
        </w:tabs>
        <w:spacing w:after="240" w:line="320" w:lineRule="exact"/>
        <w:ind w:left="1134" w:hanging="1134"/>
        <w:rPr>
          <w:color w:val="auto"/>
        </w:rPr>
      </w:pPr>
      <w:r w:rsidRPr="00FB4D0B">
        <w:rPr>
          <w:color w:val="auto"/>
        </w:rPr>
        <w:t xml:space="preserve">Se para o Agente Fiduciário: </w:t>
      </w:r>
    </w:p>
    <w:p w14:paraId="2005B586"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92" w:name="_Hlk13082245"/>
      <w:bookmarkStart w:id="93" w:name="_Hlk13003306"/>
      <w:bookmarkStart w:id="94" w:name="_Hlk13082004"/>
      <w:r w:rsidRPr="00FB4D0B">
        <w:rPr>
          <w:b/>
          <w:bCs/>
        </w:rPr>
        <w:t>SIMPLIFIC PAVARINI DISTRIBUIDORA DE TÍTULOS E VALORES MOBILIÁRIOS LTDA.</w:t>
      </w:r>
      <w:bookmarkEnd w:id="92"/>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93"/>
      <w:bookmarkEnd w:id="94"/>
    </w:p>
    <w:p w14:paraId="1611912D"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comunicações realizadas por e-mail, nos endereços eletrônicos indicados na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destas, desde que o remetente receba resposta do destinatário.</w:t>
      </w:r>
    </w:p>
    <w:p w14:paraId="3AFB275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Todas e quaisquer notificações, instruções e comunicações nos termos deste Contrato serão válidas e consideradas entregues na data do recebimento destas, conforme comprovados através de recibo assinado pelo destinatário, da entrega da notificação judicial ou extrajudicial ou, no caso de envio por fac-símile ou entrega de correspondência, através do relatório de transmissão ou comprovante de entrega.</w:t>
      </w:r>
    </w:p>
    <w:p w14:paraId="5022079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bookmarkStart w:id="95" w:name="_Hlk17928725"/>
      <w:bookmarkStart w:id="96" w:name="_Hlk12894211"/>
      <w:r w:rsidRPr="00FB4D0B">
        <w:rPr>
          <w:b w:val="0"/>
          <w:color w:val="auto"/>
          <w:szCs w:val="22"/>
        </w:rPr>
        <w:t>A mudança de qualquer dos endereços e/ou</w:t>
      </w:r>
      <w:bookmarkEnd w:id="95"/>
      <w:r w:rsidRPr="00FB4D0B">
        <w:rPr>
          <w:b w:val="0"/>
          <w:color w:val="auto"/>
          <w:szCs w:val="22"/>
        </w:rPr>
        <w:t xml:space="preserve"> informações da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deverá ser informada à outra Parte, por </w:t>
      </w:r>
      <w:r w:rsidRPr="00FB4D0B">
        <w:rPr>
          <w:rFonts w:eastAsia="SimSun"/>
          <w:b w:val="0"/>
          <w:color w:val="auto"/>
          <w:szCs w:val="22"/>
        </w:rPr>
        <w:t>escrito</w:t>
      </w:r>
      <w:r w:rsidRPr="00FB4D0B">
        <w:rPr>
          <w:b w:val="0"/>
          <w:color w:val="auto"/>
          <w:szCs w:val="22"/>
        </w:rPr>
        <w:t>, no prazo máximo de 10 (dez) dias contados da sua ocorrência</w:t>
      </w:r>
      <w:bookmarkEnd w:id="96"/>
      <w:r w:rsidRPr="00FB4D0B">
        <w:rPr>
          <w:b w:val="0"/>
          <w:color w:val="auto"/>
          <w:szCs w:val="22"/>
        </w:rPr>
        <w:t>.</w:t>
      </w:r>
    </w:p>
    <w:p w14:paraId="4489AF1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14:paraId="710E64D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7" w:name="_Hlk17928778"/>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Fiduciante</w:t>
      </w:r>
      <w:r w:rsidRPr="00FB4D0B">
        <w:rPr>
          <w:b w:val="0"/>
          <w:color w:val="auto"/>
          <w:szCs w:val="22"/>
        </w:rPr>
        <w:t xml:space="preserve"> </w:t>
      </w:r>
      <w:r w:rsidRPr="00FB4D0B">
        <w:rPr>
          <w:rFonts w:eastAsia="SimSun"/>
          <w:b w:val="0"/>
          <w:color w:val="auto"/>
          <w:szCs w:val="22"/>
        </w:rPr>
        <w:t>por qualquer outra forma permitida pela lei aplicável.</w:t>
      </w:r>
      <w:bookmarkEnd w:id="97"/>
    </w:p>
    <w:p w14:paraId="503F460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FB4D0B">
        <w:rPr>
          <w:b w:val="0"/>
          <w:color w:val="auto"/>
          <w:szCs w:val="22"/>
        </w:rPr>
        <w:t>.</w:t>
      </w:r>
    </w:p>
    <w:p w14:paraId="266E3DC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bCs w:val="0"/>
          <w:color w:val="auto"/>
          <w:szCs w:val="22"/>
        </w:rPr>
      </w:pPr>
      <w:bookmarkStart w:id="98" w:name="_Hlk17928790"/>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bookmarkEnd w:id="98"/>
    </w:p>
    <w:p w14:paraId="6E43EC5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99" w:name="_Hlk17928796"/>
      <w:r w:rsidRPr="00FB4D0B">
        <w:rPr>
          <w:b w:val="0"/>
          <w:iCs/>
          <w:color w:val="auto"/>
          <w:szCs w:val="22"/>
          <w:u w:val="single"/>
        </w:rPr>
        <w:t>Título Executivo Extrajudicial e Tutela Específica</w:t>
      </w:r>
      <w:r w:rsidRPr="00FB4D0B">
        <w:rPr>
          <w:b w:val="0"/>
          <w:color w:val="auto"/>
          <w:szCs w:val="22"/>
        </w:rPr>
        <w:t>.</w:t>
      </w:r>
      <w:bookmarkEnd w:id="99"/>
      <w:r w:rsidRPr="00FB4D0B">
        <w:rPr>
          <w:b w:val="0"/>
          <w:color w:val="auto"/>
          <w:szCs w:val="22"/>
        </w:rPr>
        <w:t xml:space="preserve">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3ECE3CD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0900D45B"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100" w:name="_Ref417667420"/>
      <w:r w:rsidRPr="00FB4D0B">
        <w:rPr>
          <w:rFonts w:eastAsia="SimSun"/>
          <w:color w:val="auto"/>
          <w:szCs w:val="22"/>
        </w:rPr>
        <w:t>CLÁUSULA OITAVA –</w:t>
      </w:r>
      <w:bookmarkStart w:id="101" w:name="_Hlk12879885"/>
      <w:r w:rsidRPr="00FB4D0B">
        <w:rPr>
          <w:rFonts w:eastAsia="SimSun"/>
          <w:color w:val="auto"/>
          <w:szCs w:val="22"/>
        </w:rPr>
        <w:t xml:space="preserve">LEI APLICÁVEL E </w:t>
      </w:r>
      <w:bookmarkEnd w:id="100"/>
      <w:r w:rsidRPr="00FB4D0B">
        <w:rPr>
          <w:rFonts w:eastAsia="SimSun"/>
          <w:color w:val="auto"/>
          <w:szCs w:val="22"/>
        </w:rPr>
        <w:t>FORO</w:t>
      </w:r>
    </w:p>
    <w:p w14:paraId="7FDF6F2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14:paraId="39B787E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t>As Partes elegem</w:t>
      </w:r>
      <w:r w:rsidRPr="00FB4D0B" w:rsidDel="00531869">
        <w:rPr>
          <w:rFonts w:eastAsia="SimSun"/>
          <w:b w:val="0"/>
          <w:color w:val="auto"/>
          <w:szCs w:val="22"/>
        </w:rPr>
        <w:t xml:space="preserve"> </w:t>
      </w:r>
      <w:r w:rsidRPr="00FB4D0B">
        <w:rPr>
          <w:rFonts w:eastAsia="SimSun"/>
          <w:b w:val="0"/>
          <w:color w:val="auto"/>
          <w:szCs w:val="22"/>
        </w:rPr>
        <w:t xml:space="preserve">o foro da comarca de São Paulo, Estado de São Paulo, para dirimir quaisquer dúvidas ou controvérsias oriundas deste Contrato, </w:t>
      </w:r>
      <w:r w:rsidRPr="00FB4D0B">
        <w:rPr>
          <w:rFonts w:eastAsia="MS Mincho"/>
          <w:b w:val="0"/>
          <w:w w:val="0"/>
          <w:szCs w:val="22"/>
        </w:rPr>
        <w:t>com renúncia expressa a qualquer outro, por mais privilegiado que seja.</w:t>
      </w:r>
    </w:p>
    <w:p w14:paraId="50E48772" w14:textId="77777777" w:rsidR="008E6F31" w:rsidRPr="00FB4D0B" w:rsidRDefault="008E6F31" w:rsidP="008E6F31">
      <w:pPr>
        <w:autoSpaceDE w:val="0"/>
        <w:autoSpaceDN w:val="0"/>
        <w:adjustRightInd w:val="0"/>
        <w:spacing w:before="100" w:beforeAutospacing="1" w:after="240" w:line="320" w:lineRule="exact"/>
        <w:jc w:val="both"/>
        <w:rPr>
          <w:rFonts w:eastAsia="MS Mincho"/>
          <w:w w:val="0"/>
        </w:rPr>
      </w:pPr>
      <w:r w:rsidRPr="00FB4D0B">
        <w:t>E, por estarem assim justas e contratadas</w:t>
      </w:r>
      <w:r w:rsidRPr="00FB4D0B">
        <w:rPr>
          <w:rFonts w:eastAsia="MS Mincho"/>
          <w:w w:val="0"/>
        </w:rPr>
        <w:t xml:space="preserve">, as Partes celebram o presente Contrato, em 3 (três) vias de igual teor e forma </w:t>
      </w:r>
      <w:r w:rsidRPr="00FB4D0B">
        <w:t>e para o mesmo fim</w:t>
      </w:r>
      <w:r w:rsidRPr="00FB4D0B">
        <w:rPr>
          <w:rFonts w:eastAsia="MS Mincho"/>
          <w:w w:val="0"/>
        </w:rPr>
        <w:t>, em conjunto com 2 (duas) testemunhas abaixo assinadas.</w:t>
      </w:r>
    </w:p>
    <w:p w14:paraId="6A2D0FE8" w14:textId="77777777" w:rsidR="008E6F31" w:rsidRPr="00FB4D0B" w:rsidRDefault="008E6F31" w:rsidP="008E6F31">
      <w:pPr>
        <w:spacing w:after="240" w:line="320" w:lineRule="exact"/>
        <w:jc w:val="center"/>
        <w:rPr>
          <w:color w:val="auto"/>
        </w:rPr>
      </w:pPr>
      <w:bookmarkStart w:id="102" w:name="_DV_M259"/>
      <w:bookmarkEnd w:id="101"/>
      <w:bookmarkEnd w:id="102"/>
      <w:r w:rsidRPr="00FB4D0B">
        <w:rPr>
          <w:color w:val="auto"/>
        </w:rPr>
        <w:t xml:space="preserve">São Paulo, </w:t>
      </w:r>
      <w:r w:rsidRPr="003B0F5D">
        <w:rPr>
          <w:bCs/>
        </w:rPr>
        <w:t>[</w:t>
      </w:r>
      <w:r>
        <w:rPr>
          <w:bCs/>
        </w:rPr>
        <w:t>●</w:t>
      </w:r>
      <w:r w:rsidRPr="003B0F5D">
        <w:rPr>
          <w:bCs/>
        </w:rPr>
        <w:t>]</w:t>
      </w:r>
      <w:r w:rsidRPr="00FB4D0B">
        <w:rPr>
          <w:rFonts w:eastAsia="SimSun"/>
          <w:color w:val="auto"/>
        </w:rPr>
        <w:t xml:space="preserve"> de </w:t>
      </w:r>
      <w:r>
        <w:rPr>
          <w:rFonts w:eastAsia="SimSun"/>
          <w:color w:val="auto"/>
        </w:rPr>
        <w:t>agosto</w:t>
      </w:r>
      <w:r w:rsidRPr="00FB4D0B">
        <w:rPr>
          <w:rFonts w:eastAsia="SimSun"/>
          <w:color w:val="auto"/>
        </w:rPr>
        <w:t xml:space="preserve"> de 2019.</w:t>
      </w:r>
    </w:p>
    <w:p w14:paraId="5DC81BE9" w14:textId="77777777" w:rsidR="008E6F31" w:rsidRPr="00FB4D0B" w:rsidRDefault="008E6F31" w:rsidP="008E6F31">
      <w:pPr>
        <w:spacing w:after="240" w:line="320" w:lineRule="exact"/>
        <w:jc w:val="center"/>
        <w:rPr>
          <w:color w:val="auto"/>
        </w:rPr>
      </w:pPr>
      <w:r w:rsidRPr="00FB4D0B">
        <w:rPr>
          <w:bCs/>
          <w:color w:val="auto"/>
        </w:rPr>
        <w:t xml:space="preserve"> (</w:t>
      </w:r>
      <w:r w:rsidRPr="00FB4D0B">
        <w:rPr>
          <w:bCs/>
          <w:i/>
          <w:color w:val="auto"/>
        </w:rPr>
        <w:t>restante da página intencionalmente deixado em branco</w:t>
      </w:r>
      <w:r w:rsidRPr="00FB4D0B">
        <w:rPr>
          <w:bCs/>
          <w:color w:val="auto"/>
        </w:rPr>
        <w:t>)</w:t>
      </w:r>
      <w:r w:rsidRPr="00FB4D0B">
        <w:rPr>
          <w:color w:val="auto"/>
        </w:rPr>
        <w:br w:type="page"/>
      </w:r>
    </w:p>
    <w:p w14:paraId="60E3914F" w14:textId="77777777" w:rsidR="008E6F31" w:rsidRPr="00FB4D0B" w:rsidRDefault="008E6F31" w:rsidP="008E6F31">
      <w:pPr>
        <w:spacing w:after="240" w:line="320" w:lineRule="exact"/>
        <w:jc w:val="both"/>
        <w:rPr>
          <w:b/>
          <w:color w:val="auto"/>
        </w:rPr>
      </w:pPr>
      <w:r w:rsidRPr="00FB4D0B">
        <w:rPr>
          <w:i/>
          <w:color w:val="auto"/>
        </w:rPr>
        <w:t>(Página de assinaturas 1/</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54A7179" w14:textId="77777777" w:rsidR="008E6F31" w:rsidRPr="00FB4D0B" w:rsidRDefault="008E6F31" w:rsidP="008E6F31">
      <w:pPr>
        <w:spacing w:after="240" w:line="320" w:lineRule="exact"/>
        <w:jc w:val="both"/>
        <w:rPr>
          <w:bCs/>
          <w:iCs/>
          <w:color w:val="auto"/>
        </w:rPr>
      </w:pPr>
    </w:p>
    <w:p w14:paraId="63EFE667" w14:textId="77777777" w:rsidR="008E6F31" w:rsidRPr="00FB4D0B" w:rsidRDefault="008E6F31" w:rsidP="008E6F31">
      <w:pPr>
        <w:spacing w:after="240" w:line="320" w:lineRule="exact"/>
        <w:jc w:val="both"/>
        <w:rPr>
          <w:bCs/>
          <w:iCs/>
          <w:color w:val="auto"/>
        </w:rPr>
      </w:pPr>
    </w:p>
    <w:p w14:paraId="0566E725" w14:textId="77777777" w:rsidR="008E6F31" w:rsidRPr="00FB4D0B" w:rsidRDefault="008E6F31" w:rsidP="008E6F31">
      <w:pPr>
        <w:spacing w:after="240" w:line="320" w:lineRule="exact"/>
        <w:jc w:val="center"/>
        <w:rPr>
          <w:b/>
          <w:bCs/>
          <w:iCs/>
          <w:color w:val="auto"/>
          <w:lang w:val="en-US"/>
        </w:rPr>
      </w:pPr>
      <w:r w:rsidRPr="00FB4D0B">
        <w:rPr>
          <w:b/>
          <w:color w:val="auto"/>
          <w:lang w:val="en-US"/>
        </w:rPr>
        <w:t>CA INVESTMENT (BRAZIL) S.A.</w:t>
      </w:r>
    </w:p>
    <w:p w14:paraId="57BE353B" w14:textId="77777777" w:rsidR="008E6F31" w:rsidRPr="00FB4D0B" w:rsidRDefault="008E6F31" w:rsidP="008E6F31">
      <w:pPr>
        <w:spacing w:after="240" w:line="320" w:lineRule="exact"/>
        <w:jc w:val="both"/>
        <w:rPr>
          <w:color w:val="auto"/>
          <w:lang w:val="en-US"/>
        </w:rPr>
      </w:pPr>
    </w:p>
    <w:tbl>
      <w:tblPr>
        <w:tblW w:w="0" w:type="auto"/>
        <w:jc w:val="center"/>
        <w:tblLook w:val="04A0" w:firstRow="1" w:lastRow="0" w:firstColumn="1" w:lastColumn="0" w:noHBand="0" w:noVBand="1"/>
      </w:tblPr>
      <w:tblGrid>
        <w:gridCol w:w="4423"/>
        <w:gridCol w:w="4433"/>
      </w:tblGrid>
      <w:tr w:rsidR="008E6F31" w:rsidRPr="00FB4D0B" w14:paraId="1C3CCE70" w14:textId="77777777" w:rsidTr="00556209">
        <w:trPr>
          <w:jc w:val="center"/>
        </w:trPr>
        <w:tc>
          <w:tcPr>
            <w:tcW w:w="4423" w:type="dxa"/>
          </w:tcPr>
          <w:p w14:paraId="370CFA84" w14:textId="77777777" w:rsidR="008E6F31" w:rsidRPr="00FB4D0B" w:rsidRDefault="008E6F31" w:rsidP="00107C4E">
            <w:pPr>
              <w:pBdr>
                <w:bottom w:val="single" w:sz="12" w:space="1" w:color="auto"/>
              </w:pBdr>
              <w:spacing w:after="240" w:line="320" w:lineRule="exact"/>
              <w:jc w:val="both"/>
              <w:rPr>
                <w:color w:val="auto"/>
                <w:lang w:val="en-US"/>
              </w:rPr>
            </w:pPr>
          </w:p>
          <w:p w14:paraId="07F36AE1"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14:paraId="2057F3CF" w14:textId="77777777" w:rsidR="008E6F31" w:rsidRPr="00FB4D0B" w:rsidRDefault="008E6F31" w:rsidP="00107C4E">
            <w:pPr>
              <w:pBdr>
                <w:bottom w:val="single" w:sz="12" w:space="1" w:color="auto"/>
              </w:pBdr>
              <w:spacing w:after="240" w:line="320" w:lineRule="exact"/>
              <w:jc w:val="both"/>
              <w:rPr>
                <w:color w:val="auto"/>
              </w:rPr>
            </w:pPr>
          </w:p>
          <w:p w14:paraId="69311D45"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tbl>
    <w:p w14:paraId="63C86784" w14:textId="77777777" w:rsidR="008E6F31" w:rsidRPr="00FB4D0B" w:rsidRDefault="008E6F31" w:rsidP="008E6F31">
      <w:pPr>
        <w:spacing w:after="240" w:line="320" w:lineRule="exact"/>
        <w:jc w:val="both"/>
        <w:rPr>
          <w:b/>
          <w:color w:val="auto"/>
        </w:rPr>
      </w:pPr>
      <w:r w:rsidRPr="00FB4D0B">
        <w:rPr>
          <w:color w:val="auto"/>
        </w:rPr>
        <w:br w:type="page"/>
        <w:t>(</w:t>
      </w:r>
      <w:r w:rsidRPr="00FB4D0B">
        <w:rPr>
          <w:i/>
          <w:color w:val="auto"/>
        </w:rPr>
        <w:t>Página de assinaturas 2/</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A382213" w14:textId="77777777" w:rsidR="008E6F31" w:rsidRPr="00FB4D0B" w:rsidRDefault="008E6F31" w:rsidP="008E6F31">
      <w:pPr>
        <w:spacing w:after="240" w:line="320" w:lineRule="exact"/>
        <w:jc w:val="both"/>
        <w:rPr>
          <w:bCs/>
          <w:iCs/>
          <w:color w:val="auto"/>
        </w:rPr>
      </w:pPr>
    </w:p>
    <w:p w14:paraId="767FF4B0" w14:textId="77777777" w:rsidR="008E6F31" w:rsidRPr="00FB4D0B" w:rsidRDefault="008E6F31" w:rsidP="008E6F31">
      <w:pPr>
        <w:spacing w:after="240" w:line="320" w:lineRule="exact"/>
        <w:jc w:val="both"/>
        <w:rPr>
          <w:bCs/>
          <w:iCs/>
          <w:color w:val="auto"/>
        </w:rPr>
      </w:pPr>
    </w:p>
    <w:p w14:paraId="25DAF036" w14:textId="77777777" w:rsidR="008E6F31" w:rsidRPr="00FB4D0B" w:rsidRDefault="008E6F31" w:rsidP="008E6F31">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14:paraId="5B3E0D39"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8E6F31" w:rsidRPr="00FB4D0B" w14:paraId="3D79B437" w14:textId="77777777" w:rsidTr="00556209">
        <w:trPr>
          <w:jc w:val="center"/>
        </w:trPr>
        <w:tc>
          <w:tcPr>
            <w:tcW w:w="4414" w:type="dxa"/>
          </w:tcPr>
          <w:p w14:paraId="768E3A17" w14:textId="77777777" w:rsidR="008E6F31" w:rsidRPr="00FB4D0B" w:rsidRDefault="008E6F31" w:rsidP="00107C4E">
            <w:pPr>
              <w:pBdr>
                <w:bottom w:val="single" w:sz="12" w:space="1" w:color="auto"/>
              </w:pBdr>
              <w:spacing w:after="240" w:line="320" w:lineRule="exact"/>
              <w:jc w:val="both"/>
              <w:rPr>
                <w:color w:val="auto"/>
              </w:rPr>
            </w:pPr>
          </w:p>
          <w:p w14:paraId="49578442"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r>
    </w:tbl>
    <w:p w14:paraId="01036C77" w14:textId="77777777" w:rsidR="008E6F31" w:rsidRDefault="008E6F31" w:rsidP="008E6F31">
      <w:pPr>
        <w:spacing w:after="240" w:line="320" w:lineRule="exact"/>
        <w:jc w:val="both"/>
        <w:rPr>
          <w:bCs/>
          <w:iCs/>
          <w:color w:val="auto"/>
        </w:rPr>
      </w:pPr>
    </w:p>
    <w:p w14:paraId="7B64B378" w14:textId="77777777" w:rsidR="008E6F31" w:rsidRDefault="008E6F31" w:rsidP="008E6F31">
      <w:pPr>
        <w:rPr>
          <w:bCs/>
          <w:iCs/>
          <w:color w:val="auto"/>
        </w:rPr>
      </w:pPr>
      <w:r>
        <w:rPr>
          <w:bCs/>
          <w:iCs/>
          <w:color w:val="auto"/>
        </w:rPr>
        <w:br w:type="page"/>
      </w:r>
    </w:p>
    <w:p w14:paraId="6146032C" w14:textId="77777777" w:rsidR="008E6F31" w:rsidRPr="00FB4D0B" w:rsidRDefault="008E6F31" w:rsidP="008E6F31">
      <w:pPr>
        <w:spacing w:after="240" w:line="320" w:lineRule="exact"/>
        <w:jc w:val="both"/>
        <w:rPr>
          <w:b/>
          <w:color w:val="auto"/>
        </w:rPr>
      </w:pPr>
      <w:r w:rsidRPr="00FB4D0B">
        <w:rPr>
          <w:color w:val="auto"/>
        </w:rPr>
        <w:t>(</w:t>
      </w:r>
      <w:r w:rsidRPr="00FB4D0B">
        <w:rPr>
          <w:i/>
          <w:color w:val="auto"/>
        </w:rPr>
        <w:t xml:space="preserve">Página de assinaturas </w:t>
      </w:r>
      <w:r>
        <w:rPr>
          <w:i/>
          <w:color w:val="auto"/>
        </w:rPr>
        <w:t>3/3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55F488AC" w14:textId="77777777" w:rsidR="008E6F31" w:rsidRPr="00FB4D0B" w:rsidRDefault="008E6F31" w:rsidP="008E6F31">
      <w:pPr>
        <w:spacing w:after="240" w:line="320" w:lineRule="exact"/>
        <w:jc w:val="both"/>
        <w:rPr>
          <w:bCs/>
          <w:iCs/>
          <w:color w:val="auto"/>
        </w:rPr>
      </w:pPr>
    </w:p>
    <w:p w14:paraId="212C1896" w14:textId="77777777" w:rsidR="008E6F31" w:rsidRPr="00FB4D0B" w:rsidRDefault="008E6F31" w:rsidP="008E6F31">
      <w:pPr>
        <w:spacing w:after="240" w:line="320" w:lineRule="exact"/>
        <w:jc w:val="both"/>
        <w:rPr>
          <w:b/>
          <w:i/>
          <w:color w:val="auto"/>
        </w:rPr>
      </w:pPr>
      <w:r w:rsidRPr="00FB4D0B">
        <w:rPr>
          <w:b/>
          <w:i/>
          <w:color w:val="auto"/>
        </w:rPr>
        <w:t>TESTEMUNHAS</w:t>
      </w:r>
    </w:p>
    <w:p w14:paraId="33B7EDC3" w14:textId="77777777" w:rsidR="008E6F31" w:rsidRPr="00FB4D0B" w:rsidRDefault="008E6F31" w:rsidP="008E6F31">
      <w:pPr>
        <w:spacing w:after="240" w:line="320" w:lineRule="exact"/>
        <w:jc w:val="both"/>
        <w:rPr>
          <w:bCs/>
          <w:iCs/>
          <w:color w:val="auto"/>
        </w:rPr>
      </w:pPr>
    </w:p>
    <w:p w14:paraId="32291F51"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527"/>
        <w:gridCol w:w="4527"/>
      </w:tblGrid>
      <w:tr w:rsidR="008E6F31" w:rsidRPr="00FB4D0B" w14:paraId="3DE80D88" w14:textId="77777777" w:rsidTr="00556209">
        <w:trPr>
          <w:jc w:val="center"/>
        </w:trPr>
        <w:tc>
          <w:tcPr>
            <w:tcW w:w="5050" w:type="dxa"/>
          </w:tcPr>
          <w:p w14:paraId="6EA33938" w14:textId="77777777" w:rsidR="008E6F31" w:rsidRPr="00FB4D0B" w:rsidRDefault="008E6F31" w:rsidP="00107C4E">
            <w:pPr>
              <w:pBdr>
                <w:bottom w:val="single" w:sz="12" w:space="1" w:color="auto"/>
              </w:pBdr>
              <w:spacing w:after="240" w:line="320" w:lineRule="exact"/>
              <w:jc w:val="both"/>
              <w:rPr>
                <w:color w:val="auto"/>
              </w:rPr>
            </w:pPr>
          </w:p>
          <w:p w14:paraId="06D70E89"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c>
          <w:tcPr>
            <w:tcW w:w="5050" w:type="dxa"/>
          </w:tcPr>
          <w:p w14:paraId="0355548C" w14:textId="77777777" w:rsidR="008E6F31" w:rsidRPr="00FB4D0B" w:rsidRDefault="008E6F31" w:rsidP="00107C4E">
            <w:pPr>
              <w:pBdr>
                <w:bottom w:val="single" w:sz="12" w:space="1" w:color="auto"/>
              </w:pBdr>
              <w:spacing w:after="240" w:line="320" w:lineRule="exact"/>
              <w:jc w:val="both"/>
              <w:rPr>
                <w:color w:val="auto"/>
              </w:rPr>
            </w:pPr>
          </w:p>
          <w:p w14:paraId="7B9929DD"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r>
    </w:tbl>
    <w:p w14:paraId="0A5BE9C2" w14:textId="77777777" w:rsidR="008E6F31" w:rsidRPr="00FB4D0B" w:rsidRDefault="008E6F31" w:rsidP="008E6F31">
      <w:pPr>
        <w:spacing w:after="240" w:line="320" w:lineRule="exact"/>
        <w:jc w:val="both"/>
        <w:rPr>
          <w:rFonts w:eastAsia="SimSun"/>
          <w:color w:val="auto"/>
        </w:rPr>
      </w:pPr>
      <w:r w:rsidRPr="00FB4D0B">
        <w:rPr>
          <w:rFonts w:eastAsia="SimSun"/>
          <w:b/>
          <w:color w:val="auto"/>
        </w:rPr>
        <w:br w:type="page"/>
      </w:r>
    </w:p>
    <w:p w14:paraId="032378AB" w14:textId="77777777" w:rsidR="008E6F31" w:rsidRPr="00FB4D0B" w:rsidRDefault="008E6F31" w:rsidP="008E6F31">
      <w:pPr>
        <w:spacing w:after="240" w:line="320" w:lineRule="exact"/>
        <w:jc w:val="center"/>
        <w:rPr>
          <w:b/>
          <w:bCs/>
          <w:color w:val="auto"/>
          <w:u w:val="single"/>
        </w:rPr>
      </w:pPr>
      <w:r w:rsidRPr="00FB4D0B">
        <w:rPr>
          <w:b/>
          <w:color w:val="auto"/>
          <w:u w:val="single"/>
        </w:rPr>
        <w:t>ANEXO I</w:t>
      </w:r>
    </w:p>
    <w:p w14:paraId="02D8ECA6" w14:textId="77777777" w:rsidR="008E6F31" w:rsidRPr="00FB4D0B" w:rsidRDefault="008E6F31" w:rsidP="008E6F31">
      <w:pPr>
        <w:spacing w:after="240" w:line="320" w:lineRule="exact"/>
        <w:ind w:left="709" w:hanging="709"/>
        <w:jc w:val="center"/>
        <w:rPr>
          <w:rFonts w:eastAsia="SimSun"/>
          <w:b/>
          <w:color w:val="auto"/>
        </w:rPr>
      </w:pPr>
      <w:r w:rsidRPr="00FB4D0B">
        <w:rPr>
          <w:rFonts w:eastAsia="SimSun"/>
          <w:b/>
          <w:color w:val="auto"/>
        </w:rPr>
        <w:t>DESCRIÇÃO DAS OBRIGAÇÕES GARANTIDAS</w:t>
      </w:r>
    </w:p>
    <w:p w14:paraId="56FB5C72" w14:textId="77777777" w:rsidR="008E6F31" w:rsidRPr="00FB4D0B" w:rsidRDefault="008E6F31" w:rsidP="008E6F31">
      <w:pPr>
        <w:spacing w:after="240" w:line="320" w:lineRule="exact"/>
        <w:jc w:val="both"/>
        <w:rPr>
          <w:rFonts w:eastAsia="SimSun"/>
          <w:color w:val="auto"/>
        </w:rPr>
      </w:pPr>
      <w:bookmarkStart w:id="103"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104" w:name="_Hlk12726034"/>
      <w:r w:rsidRPr="00FB4D0B">
        <w:rPr>
          <w:bCs/>
          <w:i/>
          <w:color w:val="auto"/>
        </w:rPr>
        <w:t xml:space="preserve">Instrumento </w:t>
      </w:r>
      <w:r w:rsidRPr="00FB4D0B">
        <w:rPr>
          <w:i/>
          <w:color w:val="auto"/>
        </w:rPr>
        <w:t>Particular</w:t>
      </w:r>
      <w:r w:rsidRPr="00FB4D0B">
        <w:rPr>
          <w:bCs/>
          <w:i/>
          <w:color w:val="auto"/>
        </w:rPr>
        <w:t xml:space="preserve"> de Escritura da </w:t>
      </w:r>
      <w:r>
        <w:rPr>
          <w:bCs/>
          <w:i/>
          <w:color w:val="auto"/>
        </w:rPr>
        <w:t>1</w:t>
      </w:r>
      <w:r w:rsidRPr="00FB4D0B">
        <w:rPr>
          <w:i/>
          <w:color w:val="auto"/>
        </w:rPr>
        <w:t>ª (</w:t>
      </w:r>
      <w:r>
        <w:rPr>
          <w:bCs/>
          <w:i/>
          <w:color w:val="auto"/>
        </w:rPr>
        <w:t>primeira</w:t>
      </w:r>
      <w:r w:rsidRPr="00FB4D0B">
        <w:rPr>
          <w:i/>
          <w:color w:val="auto"/>
        </w:rPr>
        <w:t xml:space="preserve">) 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xml:space="preserve">, para Distribuição Pública com Esforços Restritos de Distribuição, da CA </w:t>
      </w:r>
      <w:proofErr w:type="spellStart"/>
      <w:r w:rsidRPr="00FB4D0B">
        <w:rPr>
          <w:bCs/>
          <w:i/>
          <w:color w:val="auto"/>
        </w:rPr>
        <w:t>Investment</w:t>
      </w:r>
      <w:proofErr w:type="spellEnd"/>
      <w:r w:rsidRPr="00FB4D0B">
        <w:rPr>
          <w:bCs/>
          <w:i/>
          <w:color w:val="auto"/>
        </w:rPr>
        <w:t xml:space="preserve"> (</w:t>
      </w:r>
      <w:proofErr w:type="spellStart"/>
      <w:r w:rsidRPr="00FB4D0B">
        <w:rPr>
          <w:bCs/>
          <w:i/>
          <w:color w:val="auto"/>
        </w:rPr>
        <w:t>Brazil</w:t>
      </w:r>
      <w:proofErr w:type="spellEnd"/>
      <w:r w:rsidRPr="00FB4D0B">
        <w:rPr>
          <w:bCs/>
          <w:i/>
          <w:color w:val="auto"/>
        </w:rPr>
        <w:t>) S.A</w:t>
      </w:r>
      <w:bookmarkEnd w:id="104"/>
      <w:r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14:paraId="04165E79"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p>
    <w:p w14:paraId="69330AB7"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662F089D"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356A4BB9"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49E7C622" w14:textId="77777777" w:rsidR="008E6F31" w:rsidRDefault="008E6F31" w:rsidP="008E6F31">
      <w:pPr>
        <w:numPr>
          <w:ilvl w:val="0"/>
          <w:numId w:val="141"/>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5BA8DC98" w14:textId="77777777" w:rsidR="008E6F31" w:rsidRDefault="008E6F31" w:rsidP="008E6F31">
      <w:pPr>
        <w:numPr>
          <w:ilvl w:val="0"/>
          <w:numId w:val="141"/>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05"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06"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106"/>
      <w:r w:rsidRPr="0035253D">
        <w:rPr>
          <w:rFonts w:eastAsia="MS Mincho"/>
        </w:rPr>
        <w:t>Data de Integralização, ou a Data de Pagamento da Remuneração imediatamente anterior, conforme o caso, até a próxima Data de Pagamento da Remuneração, indicados a seguir:</w:t>
      </w:r>
      <w:bookmarkEnd w:id="105"/>
    </w:p>
    <w:tbl>
      <w:tblPr>
        <w:tblStyle w:val="Tabelacomgrade"/>
        <w:tblW w:w="7184" w:type="dxa"/>
        <w:tblInd w:w="1656" w:type="dxa"/>
        <w:tblLook w:val="04A0" w:firstRow="1" w:lastRow="0" w:firstColumn="1" w:lastColumn="0" w:noHBand="0" w:noVBand="1"/>
      </w:tblPr>
      <w:tblGrid>
        <w:gridCol w:w="408"/>
        <w:gridCol w:w="5192"/>
        <w:gridCol w:w="1584"/>
      </w:tblGrid>
      <w:tr w:rsidR="008E6F31" w:rsidRPr="003B0F5D" w14:paraId="5FE18BDC" w14:textId="77777777" w:rsidTr="00556209">
        <w:trPr>
          <w:trHeight w:val="423"/>
          <w:tblHeader/>
        </w:trPr>
        <w:tc>
          <w:tcPr>
            <w:tcW w:w="408" w:type="dxa"/>
            <w:shd w:val="clear" w:color="auto" w:fill="A6A6A6" w:themeFill="background1" w:themeFillShade="A6"/>
          </w:tcPr>
          <w:p w14:paraId="78238FAD" w14:textId="77777777" w:rsidR="008E6F31" w:rsidRPr="003B0F5D" w:rsidRDefault="008E6F31" w:rsidP="00107C4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74BE599" w14:textId="77777777"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6"/>
            </w:r>
          </w:p>
        </w:tc>
        <w:tc>
          <w:tcPr>
            <w:tcW w:w="1584" w:type="dxa"/>
            <w:shd w:val="clear" w:color="auto" w:fill="A6A6A6" w:themeFill="background1" w:themeFillShade="A6"/>
          </w:tcPr>
          <w:p w14:paraId="05B3DAE7" w14:textId="77777777"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E6F31" w:rsidRPr="003B0F5D" w14:paraId="276D47DA" w14:textId="77777777" w:rsidTr="00556209">
        <w:trPr>
          <w:trHeight w:val="844"/>
        </w:trPr>
        <w:tc>
          <w:tcPr>
            <w:tcW w:w="408" w:type="dxa"/>
          </w:tcPr>
          <w:p w14:paraId="6ABF5CBF"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A5605D2"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612A1B7C"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E6F31" w:rsidRPr="003B0F5D" w14:paraId="2BDA0E1A" w14:textId="77777777" w:rsidTr="00556209">
        <w:trPr>
          <w:trHeight w:val="844"/>
        </w:trPr>
        <w:tc>
          <w:tcPr>
            <w:tcW w:w="408" w:type="dxa"/>
          </w:tcPr>
          <w:p w14:paraId="266A4DF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73CBE90"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50677400"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E6F31" w:rsidRPr="003B0F5D" w14:paraId="0F249B4D" w14:textId="77777777" w:rsidTr="00556209">
        <w:trPr>
          <w:trHeight w:val="844"/>
        </w:trPr>
        <w:tc>
          <w:tcPr>
            <w:tcW w:w="408" w:type="dxa"/>
          </w:tcPr>
          <w:p w14:paraId="675BB6B6"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7D57F5"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7A424CD"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E6F31" w:rsidRPr="003B0F5D" w14:paraId="5FCE9AC4" w14:textId="77777777" w:rsidTr="00556209">
        <w:trPr>
          <w:trHeight w:val="844"/>
        </w:trPr>
        <w:tc>
          <w:tcPr>
            <w:tcW w:w="408" w:type="dxa"/>
          </w:tcPr>
          <w:p w14:paraId="0A668FC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BA563C3"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32F0ED5B"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E6F31" w:rsidRPr="003B0F5D" w14:paraId="64E2E874" w14:textId="77777777" w:rsidTr="00556209">
        <w:trPr>
          <w:trHeight w:val="844"/>
        </w:trPr>
        <w:tc>
          <w:tcPr>
            <w:tcW w:w="408" w:type="dxa"/>
          </w:tcPr>
          <w:p w14:paraId="141441D3"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82DEF5A"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45443646"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E6F31" w:rsidRPr="003B0F5D" w14:paraId="240332AD" w14:textId="77777777" w:rsidTr="00556209">
        <w:trPr>
          <w:trHeight w:val="859"/>
        </w:trPr>
        <w:tc>
          <w:tcPr>
            <w:tcW w:w="408" w:type="dxa"/>
          </w:tcPr>
          <w:p w14:paraId="6FFC9FDA"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98D55BF"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4E1F5B6D"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29BBD4AA" w14:textId="77777777" w:rsidR="008E6F31" w:rsidRPr="0035253D" w:rsidRDefault="008E6F31" w:rsidP="008E6F31">
      <w:pPr>
        <w:autoSpaceDE w:val="0"/>
        <w:autoSpaceDN w:val="0"/>
        <w:adjustRightInd w:val="0"/>
        <w:spacing w:after="240" w:line="320" w:lineRule="exact"/>
        <w:ind w:left="1134"/>
        <w:jc w:val="both"/>
      </w:pPr>
    </w:p>
    <w:p w14:paraId="25DA51FB" w14:textId="77777777" w:rsidR="008E6F31" w:rsidRPr="00D22AFA"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7"/>
      </w:r>
      <w:r w:rsidRPr="00D22AFA">
        <w:rPr>
          <w:bCs/>
        </w:rPr>
        <w:t> (“</w:t>
      </w:r>
      <w:r w:rsidRPr="00D22AFA">
        <w:rPr>
          <w:bCs/>
          <w:u w:val="single"/>
        </w:rPr>
        <w:t>Data de Emissão</w:t>
      </w:r>
      <w:r w:rsidRPr="00D22AFA">
        <w:rPr>
          <w:bCs/>
        </w:rPr>
        <w:t>”).</w:t>
      </w:r>
    </w:p>
    <w:p w14:paraId="4387C3F4"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07" w:name="_Hlk491868222"/>
      <w:r w:rsidRPr="00D22AFA">
        <w:t xml:space="preserve">das obrigações decorrentes das Debêntures, conforme os </w:t>
      </w:r>
      <w:bookmarkEnd w:id="107"/>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8"/>
      </w:r>
      <w:r w:rsidRPr="003C4113">
        <w:t xml:space="preserve"> (“</w:t>
      </w:r>
      <w:r w:rsidRPr="003C4113">
        <w:rPr>
          <w:u w:val="single"/>
        </w:rPr>
        <w:t>Data de Vencimento</w:t>
      </w:r>
      <w:r w:rsidRPr="003C4113">
        <w:t>”)</w:t>
      </w:r>
      <w:r>
        <w:t>.</w:t>
      </w:r>
    </w:p>
    <w:p w14:paraId="4A754334" w14:textId="77777777" w:rsidR="008E6F31"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0F9FFA62"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75548F0" w14:textId="77777777" w:rsidR="008E6F31" w:rsidRDefault="008E6F31" w:rsidP="008E6F31">
      <w:pPr>
        <w:numPr>
          <w:ilvl w:val="0"/>
          <w:numId w:val="141"/>
        </w:numPr>
        <w:autoSpaceDE w:val="0"/>
        <w:autoSpaceDN w:val="0"/>
        <w:adjustRightInd w:val="0"/>
        <w:spacing w:after="240" w:line="320" w:lineRule="exact"/>
        <w:ind w:left="1134" w:hanging="1134"/>
        <w:jc w:val="both"/>
      </w:pPr>
      <w:bookmarkStart w:id="108" w:name="_Ref459908695"/>
      <w:r w:rsidRPr="00C733BD">
        <w:rPr>
          <w:b/>
          <w:bCs/>
        </w:rPr>
        <w:t>Encargos Moratórios</w:t>
      </w:r>
      <w:bookmarkEnd w:id="108"/>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6DDBCFAA" w14:textId="77777777" w:rsidR="008E6F31" w:rsidRPr="004D17F6" w:rsidRDefault="008E6F31" w:rsidP="008E6F31">
      <w:pPr>
        <w:numPr>
          <w:ilvl w:val="0"/>
          <w:numId w:val="141"/>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4BA9A9B" w14:textId="77777777" w:rsidR="008E6F31" w:rsidRPr="00FB4D0B" w:rsidRDefault="008E6F31" w:rsidP="008E6F31">
      <w:pPr>
        <w:spacing w:after="240" w:line="320" w:lineRule="exact"/>
        <w:jc w:val="both"/>
        <w:rPr>
          <w:color w:val="auto"/>
        </w:rPr>
      </w:pPr>
      <w:r w:rsidRPr="00FB4D0B" w:rsidDel="00EE4914">
        <w:rPr>
          <w:b/>
          <w:color w:val="auto"/>
        </w:rPr>
        <w:t xml:space="preserve"> </w:t>
      </w:r>
    </w:p>
    <w:bookmarkEnd w:id="103"/>
    <w:p w14:paraId="25C9EAE0" w14:textId="77777777" w:rsidR="008E6F31" w:rsidRPr="00FB4D0B" w:rsidRDefault="008E6F31" w:rsidP="008E6F31">
      <w:pPr>
        <w:rPr>
          <w:color w:val="auto"/>
        </w:rPr>
      </w:pPr>
      <w:r w:rsidRPr="00FB4D0B">
        <w:rPr>
          <w:b/>
          <w:color w:val="auto"/>
        </w:rPr>
        <w:br w:type="page"/>
      </w:r>
    </w:p>
    <w:p w14:paraId="4E44608D" w14:textId="77777777" w:rsidR="008E6F31" w:rsidRPr="00FB4D0B" w:rsidRDefault="008E6F31" w:rsidP="008E6F31">
      <w:pPr>
        <w:spacing w:after="240" w:line="320" w:lineRule="exact"/>
        <w:ind w:hanging="11"/>
        <w:jc w:val="center"/>
        <w:outlineLvl w:val="0"/>
        <w:rPr>
          <w:rFonts w:eastAsia="SimSun"/>
          <w:b/>
          <w:color w:val="auto"/>
          <w:u w:val="single"/>
        </w:rPr>
      </w:pPr>
      <w:bookmarkStart w:id="109" w:name="_Hlk12879992"/>
      <w:r w:rsidRPr="00FB4D0B">
        <w:rPr>
          <w:rFonts w:eastAsia="SimSun"/>
          <w:b/>
          <w:color w:val="auto"/>
          <w:u w:val="single"/>
        </w:rPr>
        <w:t>ANEXO II</w:t>
      </w:r>
    </w:p>
    <w:p w14:paraId="3038DE82" w14:textId="77777777" w:rsidR="008E6F31" w:rsidRPr="00FB4D0B" w:rsidRDefault="008E6F31" w:rsidP="008E6F31">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14:paraId="10BD008A" w14:textId="77777777" w:rsidR="008E6F31" w:rsidRPr="00FB4D0B" w:rsidRDefault="008E6F31" w:rsidP="008E6F31">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14:paraId="3DCA6368" w14:textId="77777777" w:rsidR="008E6F31" w:rsidRPr="00FB4D0B" w:rsidRDefault="008E6F31" w:rsidP="008E6F31">
      <w:pPr>
        <w:spacing w:after="240" w:line="320" w:lineRule="exact"/>
        <w:jc w:val="both"/>
        <w:rPr>
          <w:color w:val="auto"/>
        </w:rPr>
      </w:pPr>
      <w:r w:rsidRPr="00FB4D0B">
        <w:rPr>
          <w:color w:val="auto"/>
        </w:rPr>
        <w:t>Pelo presente instrumento particular, como alienante fiduciante:</w:t>
      </w:r>
    </w:p>
    <w:p w14:paraId="18546C3E"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Alienante Fiduciante</w:t>
      </w:r>
      <w:r w:rsidRPr="00FB4D0B">
        <w:rPr>
          <w:color w:val="auto"/>
        </w:rPr>
        <w:t>”); e</w:t>
      </w:r>
    </w:p>
    <w:p w14:paraId="79C949BB" w14:textId="77777777" w:rsidR="008E6F31" w:rsidRPr="00FB4D0B" w:rsidRDefault="008E6F31" w:rsidP="008E6F31">
      <w:pPr>
        <w:tabs>
          <w:tab w:val="left" w:pos="284"/>
          <w:tab w:val="left" w:pos="1134"/>
        </w:tabs>
        <w:spacing w:after="240" w:line="320" w:lineRule="exact"/>
        <w:jc w:val="both"/>
        <w:outlineLvl w:val="0"/>
        <w:rPr>
          <w:color w:val="auto"/>
        </w:rPr>
      </w:pPr>
      <w:r w:rsidRPr="00FB4D0B">
        <w:rPr>
          <w:color w:val="auto"/>
        </w:rPr>
        <w:t>Como agente fiduciário, na qualidade de representante da comunhão dos titulares das Debêntures (conforme definido abaixo) (“</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3A1E8884" w14:textId="77777777" w:rsidR="008E6F31" w:rsidRPr="00FB4D0B"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14:paraId="4067F3EA"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14:paraId="6F05282E" w14:textId="77777777" w:rsidR="008E6F31" w:rsidRPr="00FB4D0B" w:rsidRDefault="008E6F31" w:rsidP="008E6F31">
      <w:pPr>
        <w:tabs>
          <w:tab w:val="left" w:pos="851"/>
        </w:tabs>
        <w:spacing w:after="240" w:line="300" w:lineRule="exact"/>
        <w:jc w:val="both"/>
        <w:rPr>
          <w:b/>
          <w:bCs/>
        </w:rPr>
      </w:pPr>
      <w:r w:rsidRPr="00FB4D0B">
        <w:rPr>
          <w:b/>
          <w:bCs/>
        </w:rPr>
        <w:t>CONSIDERANDO QUE:</w:t>
      </w:r>
    </w:p>
    <w:p w14:paraId="33E35430" w14:textId="77777777" w:rsidR="008E6F31" w:rsidRPr="00FB4D0B" w:rsidRDefault="008E6F31" w:rsidP="008E6F31">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no montante de R$1.900.000.000,00 (um bilhão e novecentos milhões de reais), em regime de garantia firme de colocação, nos termos da Lei nº 6.385, de 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 totalidade das ações de emissão da Companhia de titularidade da Alienante Fiduciante em garantia ao fiel, integral e pontual pagamento e/ou cumprimento, das Obrigações Garantidas (conforme definido abaixo)</w:t>
      </w:r>
      <w:r>
        <w:rPr>
          <w:rFonts w:ascii="Tahoma" w:hAnsi="Tahoma"/>
          <w:bCs/>
          <w:sz w:val="22"/>
        </w:rPr>
        <w:t>, observado o Limite Alienação Fiduciária</w:t>
      </w:r>
      <w:r w:rsidRPr="00FB4D0B">
        <w:rPr>
          <w:rFonts w:ascii="Tahoma" w:hAnsi="Tahoma"/>
          <w:bCs/>
          <w:sz w:val="22"/>
        </w:rPr>
        <w:t xml:space="preserve">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3321896F"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eastAsia="SimSun" w:hAnsi="Tahoma"/>
          <w:sz w:val="22"/>
          <w:szCs w:val="22"/>
        </w:rPr>
        <w:t xml:space="preserve"> de </w:t>
      </w:r>
      <w:r>
        <w:rPr>
          <w:rFonts w:ascii="Tahoma" w:eastAsia="SimSun" w:hAnsi="Tahoma"/>
          <w:sz w:val="22"/>
          <w:szCs w:val="22"/>
        </w:rPr>
        <w:t>agosto</w:t>
      </w:r>
      <w:r w:rsidRPr="00FB4D0B">
        <w:rPr>
          <w:rFonts w:ascii="Tahoma" w:eastAsia="SimSun" w:hAnsi="Tahoma"/>
          <w:sz w:val="22"/>
          <w:szCs w:val="22"/>
        </w:rPr>
        <w:t xml:space="preserve"> de 2019 </w:t>
      </w:r>
      <w:r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Pr>
          <w:rFonts w:ascii="Tahoma" w:hAnsi="Tahoma"/>
          <w:i/>
          <w:sz w:val="22"/>
          <w:szCs w:val="22"/>
        </w:rPr>
        <w:t>1</w:t>
      </w:r>
      <w:r w:rsidRPr="00FB4D0B">
        <w:rPr>
          <w:rFonts w:ascii="Tahoma" w:hAnsi="Tahoma"/>
          <w:i/>
          <w:sz w:val="22"/>
          <w:szCs w:val="22"/>
        </w:rPr>
        <w:t>ª (</w:t>
      </w:r>
      <w:r>
        <w:rPr>
          <w:rFonts w:ascii="Tahoma" w:hAnsi="Tahoma"/>
          <w:i/>
          <w:sz w:val="22"/>
          <w:szCs w:val="22"/>
        </w:rPr>
        <w:t>primeira</w:t>
      </w:r>
      <w:r w:rsidRPr="00FB4D0B">
        <w:rPr>
          <w:rFonts w:ascii="Tahoma" w:hAnsi="Tahoma"/>
          <w:i/>
          <w:sz w:val="22"/>
          <w:szCs w:val="22"/>
        </w:rPr>
        <w:t xml:space="preserve">) Emissão de Debêntures Simples, Não Conversíveis em Ações, da Espécie com Garantia Real, em Série Única, para Distribuição Pública com Esforços Restritos de Distribuição, da CA </w:t>
      </w:r>
      <w:proofErr w:type="spellStart"/>
      <w:r w:rsidRPr="00FB4D0B">
        <w:rPr>
          <w:rFonts w:ascii="Tahoma" w:hAnsi="Tahoma"/>
          <w:i/>
          <w:sz w:val="22"/>
          <w:szCs w:val="22"/>
        </w:rPr>
        <w:t>Investment</w:t>
      </w:r>
      <w:proofErr w:type="spellEnd"/>
      <w:r w:rsidRPr="00FB4D0B">
        <w:rPr>
          <w:rFonts w:ascii="Tahoma" w:hAnsi="Tahoma"/>
          <w:i/>
          <w:sz w:val="22"/>
          <w:szCs w:val="22"/>
        </w:rPr>
        <w:t xml:space="preserve"> (</w:t>
      </w:r>
      <w:proofErr w:type="spellStart"/>
      <w:r w:rsidRPr="00FB4D0B">
        <w:rPr>
          <w:rFonts w:ascii="Tahoma" w:hAnsi="Tahoma"/>
          <w:i/>
          <w:sz w:val="22"/>
          <w:szCs w:val="22"/>
        </w:rPr>
        <w:t>Brazil</w:t>
      </w:r>
      <w:proofErr w:type="spellEnd"/>
      <w:r w:rsidRPr="00FB4D0B">
        <w:rPr>
          <w:rFonts w:ascii="Tahoma" w:hAnsi="Tahoma"/>
          <w:i/>
          <w:sz w:val="22"/>
          <w:szCs w:val="22"/>
        </w:rPr>
        <w:t>) S.A.”</w:t>
      </w:r>
      <w:r w:rsidRPr="00FB4D0B">
        <w:rPr>
          <w:rFonts w:ascii="Tahoma" w:hAnsi="Tahoma"/>
          <w:bCs/>
          <w:sz w:val="22"/>
          <w:szCs w:val="22"/>
        </w:rPr>
        <w:t xml:space="preserve">, </w:t>
      </w:r>
      <w:r w:rsidRPr="00FB4D0B">
        <w:rPr>
          <w:rFonts w:ascii="Tahoma" w:hAnsi="Tahoma"/>
          <w:color w:val="auto"/>
          <w:sz w:val="22"/>
          <w:szCs w:val="22"/>
        </w:rPr>
        <w:t>entre a Alienante Fiduciante, na qualidade de emissora das Debêntures, e o Agente Fiduciário, na qualidade de representante dos Debenturistas</w:t>
      </w:r>
      <w:r w:rsidRPr="00FB4D0B">
        <w:rPr>
          <w:rFonts w:ascii="Tahoma" w:hAnsi="Tahoma"/>
          <w:sz w:val="22"/>
          <w:szCs w:val="22"/>
        </w:rPr>
        <w:t> (“</w:t>
      </w:r>
      <w:r w:rsidRPr="00FB4D0B">
        <w:rPr>
          <w:rFonts w:ascii="Tahoma" w:hAnsi="Tahoma"/>
          <w:sz w:val="22"/>
          <w:szCs w:val="22"/>
          <w:u w:val="single"/>
        </w:rPr>
        <w:t>Escritura de Emissão</w:t>
      </w:r>
      <w:r w:rsidRPr="00FB4D0B">
        <w:rPr>
          <w:rFonts w:ascii="Tahoma" w:hAnsi="Tahoma"/>
          <w:sz w:val="22"/>
          <w:szCs w:val="22"/>
        </w:rPr>
        <w:t>”);</w:t>
      </w:r>
    </w:p>
    <w:p w14:paraId="28A2328E"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14:paraId="717A3325" w14:textId="77777777" w:rsidR="008E6F31" w:rsidRPr="00FB4D0B" w:rsidRDefault="008E6F31" w:rsidP="008E6F31">
      <w:pPr>
        <w:numPr>
          <w:ilvl w:val="0"/>
          <w:numId w:val="133"/>
        </w:numPr>
        <w:spacing w:after="240" w:line="300" w:lineRule="exact"/>
        <w:ind w:left="1134" w:hanging="1134"/>
        <w:jc w:val="both"/>
      </w:pPr>
      <w:r w:rsidRPr="00FB4D0B">
        <w:rPr>
          <w:rFonts w:eastAsia="SimSun"/>
        </w:rPr>
        <w:t xml:space="preserve">em </w:t>
      </w:r>
      <w:r w:rsidRPr="003B0F5D">
        <w:rPr>
          <w:bCs/>
        </w:rPr>
        <w:t>[</w:t>
      </w:r>
      <w:r>
        <w:rPr>
          <w:bCs/>
        </w:rPr>
        <w:t>●</w:t>
      </w:r>
      <w:r w:rsidRPr="003B0F5D">
        <w:rPr>
          <w:bCs/>
        </w:rPr>
        <w:t>]</w:t>
      </w:r>
      <w:r w:rsidRPr="00FB4D0B">
        <w:rPr>
          <w:rFonts w:eastAsia="SimSun"/>
        </w:rPr>
        <w:t xml:space="preserve"> de </w:t>
      </w:r>
      <w:r>
        <w:rPr>
          <w:rFonts w:eastAsia="SimSun"/>
        </w:rPr>
        <w:t>agosto</w:t>
      </w:r>
      <w:r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14:paraId="7809102B" w14:textId="77777777" w:rsidR="008E6F31" w:rsidRPr="00FB4D0B" w:rsidRDefault="008E6F31" w:rsidP="008E6F31">
      <w:pPr>
        <w:numPr>
          <w:ilvl w:val="0"/>
          <w:numId w:val="133"/>
        </w:numPr>
        <w:spacing w:after="240" w:line="300" w:lineRule="exact"/>
        <w:ind w:left="1134" w:hanging="1134"/>
        <w:jc w:val="both"/>
      </w:pPr>
      <w:r w:rsidRPr="00FB4D0B">
        <w:t>as Partes desejam aditar o Contrato para atualizar a quantidade de Ações Alienadas Fiduciariamente.</w:t>
      </w:r>
    </w:p>
    <w:p w14:paraId="0EBE3A09" w14:textId="77777777" w:rsidR="008E6F31" w:rsidRPr="00FB4D0B" w:rsidRDefault="008E6F31" w:rsidP="008E6F31">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t>” (“</w:t>
      </w:r>
      <w:r w:rsidRPr="00FB4D0B">
        <w:rPr>
          <w:u w:val="single"/>
        </w:rPr>
        <w:t>[●] Aditamento</w:t>
      </w:r>
      <w:r w:rsidRPr="00FB4D0B">
        <w:t>”), que se regerá pelas seguintes cláusulas e condições:</w:t>
      </w:r>
    </w:p>
    <w:p w14:paraId="32C51ADA" w14:textId="77777777" w:rsidR="008E6F31" w:rsidRPr="00FB4D0B" w:rsidRDefault="008E6F31" w:rsidP="008E6F31">
      <w:pPr>
        <w:tabs>
          <w:tab w:val="left" w:pos="851"/>
        </w:tabs>
        <w:spacing w:after="240" w:line="300" w:lineRule="exact"/>
        <w:jc w:val="center"/>
        <w:rPr>
          <w:b/>
        </w:rPr>
      </w:pPr>
      <w:r w:rsidRPr="00FB4D0B">
        <w:rPr>
          <w:b/>
        </w:rPr>
        <w:t>CLÁUSULA PRIMEIRA – DEFINIÇÕES</w:t>
      </w:r>
    </w:p>
    <w:p w14:paraId="4EA3DDC8"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7F803185"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14:paraId="73F8C2C9" w14:textId="77777777" w:rsidR="008E6F31" w:rsidRPr="00FB4D0B" w:rsidRDefault="008E6F31" w:rsidP="008E6F31">
      <w:pPr>
        <w:tabs>
          <w:tab w:val="left" w:pos="1134"/>
        </w:tabs>
        <w:spacing w:after="240" w:line="300" w:lineRule="exact"/>
        <w:jc w:val="center"/>
        <w:rPr>
          <w:b/>
        </w:rPr>
      </w:pPr>
      <w:r w:rsidRPr="00FB4D0B">
        <w:rPr>
          <w:b/>
        </w:rPr>
        <w:t>CLÁUSULA SEGUNDA – DAS ALTERAÇÕES</w:t>
      </w:r>
    </w:p>
    <w:p w14:paraId="29558272" w14:textId="77777777" w:rsidR="008E6F31" w:rsidRPr="00FB4D0B" w:rsidRDefault="008E6F31" w:rsidP="008E6F31">
      <w:pPr>
        <w:pStyle w:val="Corpodetexto"/>
        <w:tabs>
          <w:tab w:val="left" w:pos="-1440"/>
          <w:tab w:val="left" w:pos="1134"/>
        </w:tabs>
        <w:spacing w:after="240" w:line="300" w:lineRule="exact"/>
        <w:jc w:val="both"/>
        <w:rPr>
          <w:rFonts w:eastAsia="SimSun" w:cs="Tahoma"/>
          <w:sz w:val="22"/>
          <w:szCs w:val="22"/>
          <w:lang w:val="pt-BR"/>
        </w:rPr>
      </w:pPr>
      <w:bookmarkStart w:id="110" w:name="_DV_M280"/>
      <w:bookmarkStart w:id="111" w:name="_DV_M282"/>
      <w:bookmarkStart w:id="112" w:name="_DV_M283"/>
      <w:bookmarkStart w:id="113" w:name="_DV_M284"/>
      <w:bookmarkStart w:id="114" w:name="_DV_M285"/>
      <w:bookmarkStart w:id="115" w:name="_DV_M286"/>
      <w:bookmarkEnd w:id="110"/>
      <w:bookmarkEnd w:id="111"/>
      <w:bookmarkEnd w:id="112"/>
      <w:bookmarkEnd w:id="113"/>
      <w:bookmarkEnd w:id="114"/>
      <w:bookmarkEnd w:id="115"/>
      <w:r w:rsidRPr="00FB4D0B">
        <w:rPr>
          <w:rFonts w:eastAsia="SimSun" w:cs="Tahoma"/>
          <w:sz w:val="22"/>
          <w:szCs w:val="22"/>
          <w:lang w:val="pt-BR"/>
        </w:rPr>
        <w:t>2.1.</w:t>
      </w:r>
      <w:r w:rsidRPr="00FB4D0B">
        <w:rPr>
          <w:rFonts w:eastAsia="SimSun" w:cs="Tahoma"/>
          <w:sz w:val="22"/>
          <w:szCs w:val="22"/>
          <w:lang w:val="pt-BR"/>
        </w:rPr>
        <w:tab/>
        <w:t xml:space="preserve">Tendo em vista a existência de [●] Novas Ações, nos termos do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_Ref12721045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w:t>
      </w:r>
      <w:proofErr w:type="spellStart"/>
      <w:r w:rsidRPr="00FB4D0B">
        <w:rPr>
          <w:rFonts w:eastAsia="SimSun" w:cs="Tahoma"/>
          <w:sz w:val="22"/>
          <w:szCs w:val="22"/>
          <w:lang w:val="pt-BR"/>
        </w:rPr>
        <w:t>ii</w:t>
      </w:r>
      <w:proofErr w:type="spellEnd"/>
      <w:r w:rsidRPr="00FB4D0B">
        <w:rPr>
          <w:rFonts w:eastAsia="SimSun" w:cs="Tahoma"/>
          <w:sz w:val="22"/>
          <w:szCs w:val="22"/>
          <w:lang w:val="pt-BR"/>
        </w:rPr>
        <w:t>)</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as Partes desejam aditar o Contrato para alterar 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_Ref12719880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507A18C5" w14:textId="77777777" w:rsidR="008E6F31" w:rsidRPr="00FB4D0B" w:rsidRDefault="008E6F31" w:rsidP="008E6F31">
      <w:pPr>
        <w:pStyle w:val="Corpodetexto"/>
        <w:tabs>
          <w:tab w:val="left" w:pos="-1440"/>
          <w:tab w:val="left" w:pos="1134"/>
        </w:tabs>
        <w:spacing w:after="240" w:line="300" w:lineRule="exact"/>
        <w:ind w:left="1134"/>
        <w:jc w:val="both"/>
        <w:rPr>
          <w:rFonts w:eastAsia="SimSun" w:cs="Tahoma"/>
          <w:sz w:val="22"/>
          <w:szCs w:val="22"/>
          <w:lang w:val="pt-BR"/>
        </w:rPr>
      </w:pPr>
      <w:r w:rsidRPr="00FB4D0B">
        <w:rPr>
          <w:rFonts w:eastAsia="SimSun" w:cs="Tahoma"/>
          <w:sz w:val="22"/>
          <w:szCs w:val="22"/>
          <w:lang w:val="pt-BR"/>
        </w:rPr>
        <w:t>“</w:t>
      </w:r>
      <w:r w:rsidRPr="00FB4D0B">
        <w:rPr>
          <w:rFonts w:eastAsia="SimSun" w:cs="Tahoma"/>
          <w:i/>
          <w:sz w:val="22"/>
          <w:szCs w:val="22"/>
          <w:lang w:val="pt-BR"/>
        </w:rPr>
        <w:t>(i)</w:t>
      </w:r>
      <w:r w:rsidRPr="00FB4D0B">
        <w:rPr>
          <w:rFonts w:eastAsia="SimSun" w:cs="Tahoma"/>
          <w:i/>
          <w:sz w:val="22"/>
          <w:szCs w:val="22"/>
          <w:lang w:val="pt-BR"/>
        </w:rPr>
        <w:tab/>
        <w:t>a totalidade das ações de emissão da Companhia de titularidade da Alienante Fiduciante, equivalentes a [•] ([•]) ações ordinárias e representativas de [</w:t>
      </w:r>
      <w:proofErr w:type="gramStart"/>
      <w:r w:rsidRPr="00FB4D0B">
        <w:rPr>
          <w:rFonts w:eastAsia="SimSun" w:cs="Tahoma"/>
          <w:i/>
          <w:sz w:val="22"/>
          <w:szCs w:val="22"/>
          <w:lang w:val="pt-BR"/>
        </w:rPr>
        <w:t>•]%</w:t>
      </w:r>
      <w:proofErr w:type="gramEnd"/>
      <w:r w:rsidRPr="00FB4D0B">
        <w:rPr>
          <w:rFonts w:eastAsia="SimSun" w:cs="Tahoma"/>
          <w:i/>
          <w:sz w:val="22"/>
          <w:szCs w:val="22"/>
          <w:lang w:val="pt-BR"/>
        </w:rPr>
        <w:t xml:space="preserve">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14:paraId="771510BC" w14:textId="77777777" w:rsidR="008E6F31" w:rsidRPr="00FB4D0B" w:rsidRDefault="008E6F31" w:rsidP="008E6F31">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116" w:name="_DV_M287"/>
      <w:bookmarkEnd w:id="116"/>
    </w:p>
    <w:p w14:paraId="7E2FEDF6"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17" w:name="_DV_M288"/>
      <w:bookmarkStart w:id="118" w:name="_DV_M289"/>
      <w:bookmarkEnd w:id="117"/>
      <w:bookmarkEnd w:id="118"/>
      <w:r w:rsidRPr="00FB4D0B">
        <w:rPr>
          <w:bCs/>
        </w:rPr>
        <w:t xml:space="preserve">As Partes ratificam todos os demais termos e condições do Contrato que não foram expressamente alterados por meio deste </w:t>
      </w:r>
      <w:r w:rsidRPr="00FB4D0B">
        <w:rPr>
          <w:rFonts w:eastAsia="SimSun"/>
        </w:rPr>
        <w:t>[●] Aditamento.</w:t>
      </w:r>
    </w:p>
    <w:p w14:paraId="0FC8E557"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19" w:name="_DV_M290"/>
      <w:bookmarkStart w:id="120" w:name="_DV_M291"/>
      <w:bookmarkStart w:id="121" w:name="_DV_M292"/>
      <w:bookmarkStart w:id="122" w:name="_DV_M293"/>
      <w:bookmarkEnd w:id="119"/>
      <w:bookmarkEnd w:id="120"/>
      <w:bookmarkEnd w:id="121"/>
      <w:bookmarkEnd w:id="122"/>
      <w:r w:rsidRPr="00FB4D0B">
        <w:rPr>
          <w:rFonts w:eastAsia="SimSun"/>
        </w:rPr>
        <w:t>A Alienante Fiduciante obriga-se a tomar todas as providências necessárias à formalização do presente [●] Aditamento, tal como previsto no Contrato, especialmente na Cláusula 2.1 do Contrato.</w:t>
      </w:r>
    </w:p>
    <w:p w14:paraId="2912EE88" w14:textId="77777777" w:rsidR="008E6F31" w:rsidRPr="00FB4D0B" w:rsidRDefault="008E6F31" w:rsidP="008E6F31">
      <w:pPr>
        <w:tabs>
          <w:tab w:val="left" w:pos="0"/>
          <w:tab w:val="left" w:pos="851"/>
        </w:tabs>
        <w:spacing w:after="240" w:line="300" w:lineRule="exact"/>
        <w:jc w:val="both"/>
        <w:rPr>
          <w:rFonts w:eastAsia="SimSun"/>
        </w:rPr>
      </w:pPr>
      <w:bookmarkStart w:id="123" w:name="_DV_M294"/>
      <w:bookmarkEnd w:id="123"/>
      <w:r w:rsidRPr="00FB4D0B">
        <w:rPr>
          <w:rFonts w:eastAsia="SimSun"/>
        </w:rPr>
        <w:t>E</w:t>
      </w:r>
      <w:r w:rsidRPr="00FB4D0B">
        <w:t>E, por estarem assim justas e contratadas</w:t>
      </w:r>
      <w:r w:rsidRPr="00FB4D0B">
        <w:rPr>
          <w:rFonts w:eastAsia="MS Mincho"/>
          <w:w w:val="0"/>
        </w:rPr>
        <w:t xml:space="preserve">, as Partes celebram o presente </w:t>
      </w:r>
      <w:r w:rsidRPr="00FB4D0B">
        <w:rPr>
          <w:rFonts w:eastAsia="SimSun"/>
        </w:rPr>
        <w:t>[●] Aditamento</w:t>
      </w:r>
      <w:r w:rsidRPr="00FB4D0B">
        <w:rPr>
          <w:rFonts w:eastAsia="MS Mincho"/>
          <w:w w:val="0"/>
        </w:rPr>
        <w:t xml:space="preserve">, em 3 (três) vias de igual teor e forma </w:t>
      </w:r>
      <w:r w:rsidRPr="00FB4D0B">
        <w:t>e para o mesmo fim</w:t>
      </w:r>
      <w:r w:rsidRPr="00FB4D0B">
        <w:rPr>
          <w:rFonts w:eastAsia="MS Mincho"/>
          <w:w w:val="0"/>
        </w:rPr>
        <w:t>, em conjunto com 2 (duas) testemunhas abaixo assinadas</w:t>
      </w:r>
      <w:r w:rsidRPr="00FB4D0B">
        <w:rPr>
          <w:rFonts w:eastAsia="SimSun"/>
        </w:rPr>
        <w:t>.</w:t>
      </w:r>
    </w:p>
    <w:p w14:paraId="5655AC86" w14:textId="77777777" w:rsidR="008E6F31" w:rsidRPr="00FB4D0B" w:rsidRDefault="008E6F31" w:rsidP="008E6F31">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14:paraId="2FC877B5" w14:textId="77777777" w:rsidR="008E6F31" w:rsidRPr="00FB4D0B" w:rsidRDefault="008E6F31" w:rsidP="008E6F31">
      <w:pPr>
        <w:spacing w:after="240" w:line="300" w:lineRule="exact"/>
        <w:jc w:val="center"/>
      </w:pPr>
      <w:r w:rsidRPr="00FB4D0B">
        <w:t>(</w:t>
      </w:r>
      <w:r w:rsidRPr="00FB4D0B">
        <w:rPr>
          <w:i/>
        </w:rPr>
        <w:t>as assinaturas seguem nas 2 (duas) páginas seguintes</w:t>
      </w:r>
      <w:r w:rsidRPr="00FB4D0B">
        <w:t>)</w:t>
      </w:r>
    </w:p>
    <w:p w14:paraId="38A52B3A" w14:textId="77777777" w:rsidR="008E6F31" w:rsidRPr="00FB4D0B" w:rsidRDefault="008E6F31" w:rsidP="008E6F31">
      <w:pPr>
        <w:spacing w:after="240" w:line="300" w:lineRule="exact"/>
        <w:jc w:val="center"/>
      </w:pPr>
      <w:r w:rsidRPr="00FB4D0B">
        <w:t>(</w:t>
      </w:r>
      <w:r w:rsidRPr="00FB4D0B">
        <w:rPr>
          <w:i/>
        </w:rPr>
        <w:t>restante da página intencionalmente deixado em branco</w:t>
      </w:r>
      <w:r w:rsidRPr="00FB4D0B">
        <w:t>)</w:t>
      </w:r>
    </w:p>
    <w:p w14:paraId="33782D0F" w14:textId="77777777" w:rsidR="008E6F31" w:rsidRPr="00FB4D0B" w:rsidRDefault="008E6F31" w:rsidP="008E6F31">
      <w:pPr>
        <w:spacing w:after="240" w:line="300" w:lineRule="exact"/>
        <w:jc w:val="center"/>
      </w:pPr>
      <w:r w:rsidRPr="00FB4D0B">
        <w:t>{INSERIR PÁGINAS DE ASSINATURA}</w:t>
      </w:r>
    </w:p>
    <w:p w14:paraId="24655BE3" w14:textId="77777777" w:rsidR="008E6F31" w:rsidRPr="00FB4D0B" w:rsidRDefault="008E6F31" w:rsidP="008E6F31">
      <w:pPr>
        <w:spacing w:after="240" w:line="300" w:lineRule="exact"/>
        <w:jc w:val="center"/>
        <w:rPr>
          <w:rFonts w:eastAsia="SimSun"/>
        </w:rPr>
      </w:pPr>
      <w:r w:rsidRPr="00FB4D0B">
        <w:t>{ANEXOS}</w:t>
      </w:r>
      <w:bookmarkEnd w:id="109"/>
      <w:r w:rsidRPr="00FB4D0B">
        <w:rPr>
          <w:rFonts w:eastAsia="SimSun"/>
        </w:rPr>
        <w:br w:type="page"/>
      </w:r>
    </w:p>
    <w:p w14:paraId="5F82D939" w14:textId="77777777" w:rsidR="008E6F31" w:rsidRPr="00FB4D0B" w:rsidRDefault="008E6F31" w:rsidP="008E6F31">
      <w:pPr>
        <w:spacing w:after="240" w:line="320" w:lineRule="exact"/>
        <w:ind w:hanging="11"/>
        <w:jc w:val="center"/>
        <w:outlineLvl w:val="0"/>
        <w:rPr>
          <w:b/>
          <w:bCs/>
          <w:color w:val="auto"/>
        </w:rPr>
      </w:pPr>
      <w:r w:rsidRPr="00FB4D0B">
        <w:rPr>
          <w:rFonts w:eastAsia="SimSun"/>
          <w:b/>
          <w:color w:val="auto"/>
          <w:u w:val="single"/>
        </w:rPr>
        <w:t>ANEXO III</w:t>
      </w:r>
    </w:p>
    <w:p w14:paraId="39D43DAB" w14:textId="77777777" w:rsidR="008E6F31" w:rsidRPr="00FB4D0B" w:rsidRDefault="008E6F31" w:rsidP="008E6F31">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14:paraId="1E4E9A6C" w14:textId="77777777" w:rsidR="008E6F31" w:rsidRPr="00FB4D0B" w:rsidRDefault="008E6F31" w:rsidP="008E6F31">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14:paraId="4886D7C8" w14:textId="77777777" w:rsidR="008E6F31" w:rsidRPr="00FB4D0B" w:rsidRDefault="008E6F31" w:rsidP="008E6F31">
      <w:pPr>
        <w:autoSpaceDE w:val="0"/>
        <w:autoSpaceDN w:val="0"/>
        <w:adjustRightInd w:val="0"/>
        <w:spacing w:after="240" w:line="320" w:lineRule="exact"/>
        <w:jc w:val="both"/>
        <w:rPr>
          <w:bCs/>
          <w:color w:val="auto"/>
        </w:rPr>
      </w:pPr>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p>
    <w:p w14:paraId="7810F67C" w14:textId="77777777" w:rsidR="008E6F31" w:rsidRPr="00FB4D0B" w:rsidRDefault="008E6F31" w:rsidP="008E6F31">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neste ato nomeia e constitui como seu bastante procurador,</w:t>
      </w:r>
    </w:p>
    <w:p w14:paraId="3DCCE34A" w14:textId="77777777" w:rsidR="008E6F31" w:rsidRPr="00FB4D0B" w:rsidRDefault="008E6F31" w:rsidP="008E6F31">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w:t>
      </w:r>
      <w:r>
        <w:rPr>
          <w:bCs/>
          <w:color w:val="auto"/>
        </w:rPr>
        <w:t>o</w:t>
      </w:r>
      <w:r w:rsidRPr="00FB4D0B">
        <w:rPr>
          <w:bCs/>
          <w:color w:val="auto"/>
        </w:rPr>
        <w:t xml:space="preserve"> na forma de seu contrato social</w:t>
      </w:r>
      <w:r w:rsidRPr="00FB4D0B">
        <w:rPr>
          <w:color w:val="auto"/>
        </w:rPr>
        <w:t xml:space="preserve"> </w:t>
      </w:r>
      <w:r w:rsidRPr="00FB4D0B">
        <w:rPr>
          <w:bCs/>
          <w:color w:val="auto"/>
        </w:rPr>
        <w:t>(“</w:t>
      </w:r>
      <w:r w:rsidRPr="00FB4D0B">
        <w:rPr>
          <w:bCs/>
          <w:color w:val="auto"/>
          <w:u w:val="single"/>
        </w:rPr>
        <w:t>Outorgado</w:t>
      </w:r>
      <w:r w:rsidRPr="00FB4D0B">
        <w:rPr>
          <w:bCs/>
          <w:color w:val="auto"/>
        </w:rPr>
        <w:t>”);</w:t>
      </w:r>
    </w:p>
    <w:p w14:paraId="78386B9D" w14:textId="4AD7C1C1" w:rsidR="008E6F31" w:rsidRPr="00FB4D0B" w:rsidRDefault="008E6F31" w:rsidP="008E6F31">
      <w:pPr>
        <w:spacing w:after="240" w:line="320" w:lineRule="exact"/>
        <w:ind w:firstLine="11"/>
        <w:jc w:val="both"/>
        <w:rPr>
          <w:rFonts w:eastAsia="SimSun"/>
          <w:color w:val="auto"/>
        </w:rPr>
      </w:pPr>
      <w:r w:rsidRPr="00FB4D0B">
        <w:rPr>
          <w:rFonts w:eastAsia="SimSun"/>
          <w:color w:val="auto"/>
        </w:rPr>
        <w:t>a quem confere amplos poderes para, agindo em seu nome, praticar todos os atos e operações, de qualquer natureza, necessários ou convenientes ao exercício dos direitos previstos no “</w:t>
      </w:r>
      <w:r w:rsidRPr="00FB4D0B">
        <w:rPr>
          <w:i/>
          <w:color w:val="auto"/>
        </w:rPr>
        <w:t>Instrumento Particular de Alienação Fiduciária de Ações e Outras Avenças</w:t>
      </w:r>
      <w:r w:rsidRPr="00FB4D0B">
        <w:rPr>
          <w:color w:val="auto"/>
        </w:rPr>
        <w:t>”</w:t>
      </w:r>
      <w:r w:rsidRPr="00FB4D0B">
        <w:rPr>
          <w:rFonts w:eastAsia="SimSun"/>
          <w:color w:val="auto"/>
        </w:rPr>
        <w:t xml:space="preserve"> celebrado em </w:t>
      </w:r>
      <w:r w:rsidRPr="003B0F5D">
        <w:rPr>
          <w:bCs/>
        </w:rPr>
        <w:t>[</w:t>
      </w:r>
      <w:r>
        <w:rPr>
          <w:bCs/>
        </w:rPr>
        <w:t>●</w:t>
      </w:r>
      <w:r w:rsidRPr="003B0F5D">
        <w:rPr>
          <w:bCs/>
        </w:rPr>
        <w:t>]</w:t>
      </w:r>
      <w:r w:rsidRPr="00FB4D0B">
        <w:rPr>
          <w:color w:val="auto"/>
        </w:rPr>
        <w:t xml:space="preserve"> de </w:t>
      </w:r>
      <w:r>
        <w:rPr>
          <w:color w:val="auto"/>
        </w:rPr>
        <w:t>agosto</w:t>
      </w:r>
      <w:r w:rsidRPr="00FB4D0B">
        <w:rPr>
          <w:color w:val="auto"/>
        </w:rPr>
        <w:t xml:space="preserve"> de 2019</w:t>
      </w:r>
      <w:r w:rsidRPr="00FB4D0B">
        <w:rPr>
          <w:rFonts w:eastAsia="SimSun"/>
          <w:color w:val="auto"/>
        </w:rPr>
        <w:t>, celebrado entre a Outorgante e o Outorgado, conforme alterado, modificado, complementado de tempos em tempos e em vigor (“</w:t>
      </w:r>
      <w:r w:rsidRPr="00FB4D0B">
        <w:rPr>
          <w:rFonts w:eastAsia="SimSun"/>
          <w:color w:val="auto"/>
          <w:u w:val="single"/>
        </w:rPr>
        <w:t>Contrato</w:t>
      </w:r>
      <w:r w:rsidRPr="00FB4D0B">
        <w:rPr>
          <w:rFonts w:eastAsia="SimSun"/>
          <w:color w:val="auto"/>
        </w:rPr>
        <w:t xml:space="preserve">”), exclusivamente na hipótese de </w:t>
      </w:r>
      <w:r>
        <w:rPr>
          <w:rFonts w:eastAsia="SimSun"/>
          <w:color w:val="auto"/>
        </w:rPr>
        <w:t xml:space="preserve">ocorrência de um Evento de Excussão </w:t>
      </w:r>
      <w:r w:rsidRPr="00FB4D0B">
        <w:rPr>
          <w:rFonts w:eastAsia="SimSun"/>
          <w:color w:val="auto"/>
        </w:rPr>
        <w:t>(exceto pelo item </w:t>
      </w:r>
      <w:r w:rsidR="00A0650D">
        <w:rPr>
          <w:rFonts w:eastAsia="SimSun"/>
          <w:color w:val="auto"/>
        </w:rPr>
        <w:t>(i)</w:t>
      </w:r>
      <w:r w:rsidRPr="00FB4D0B">
        <w:rPr>
          <w:rFonts w:eastAsia="SimSun"/>
          <w:color w:val="auto"/>
        </w:rPr>
        <w:t xml:space="preserve"> abaixo, cujos poderes poderão ser exercidos a qualquer tempo), conforme definidos no Contrato,</w:t>
      </w:r>
      <w:r w:rsidR="00A0650D">
        <w:rPr>
          <w:rFonts w:eastAsia="SimSun"/>
          <w:color w:val="auto"/>
        </w:rPr>
        <w:t xml:space="preserve"> e</w:t>
      </w:r>
      <w:r w:rsidR="00A0650D" w:rsidRPr="00A0650D">
        <w:rPr>
          <w:rFonts w:eastAsia="SimSun"/>
          <w:color w:val="auto"/>
        </w:rPr>
        <w:t xml:space="preserve"> </w:t>
      </w:r>
      <w:r w:rsidR="00A0650D" w:rsidRPr="003F2CFC">
        <w:rPr>
          <w:rFonts w:eastAsia="SimSun"/>
        </w:rPr>
        <w:t xml:space="preserve">observado o disposto na Cláusula 6.1.1 </w:t>
      </w:r>
      <w:r w:rsidR="00A0650D">
        <w:rPr>
          <w:rFonts w:eastAsia="SimSun"/>
        </w:rPr>
        <w:t>do Contrato,</w:t>
      </w:r>
      <w:r w:rsidRPr="00FB4D0B">
        <w:rPr>
          <w:rFonts w:eastAsia="SimSun"/>
          <w:color w:val="auto"/>
        </w:rPr>
        <w:t xml:space="preserve"> com poderes para:</w:t>
      </w:r>
    </w:p>
    <w:p w14:paraId="27856F28" w14:textId="77777777" w:rsidR="008E6F31" w:rsidRPr="00FB4D0B" w:rsidRDefault="008E6F31" w:rsidP="008E6F31">
      <w:pPr>
        <w:pStyle w:val="Level4"/>
        <w:numPr>
          <w:ilvl w:val="3"/>
          <w:numId w:val="54"/>
        </w:numPr>
        <w:tabs>
          <w:tab w:val="clear" w:pos="1956"/>
          <w:tab w:val="num" w:pos="1418"/>
        </w:tabs>
        <w:spacing w:after="240" w:line="320" w:lineRule="exact"/>
        <w:ind w:left="1134" w:hanging="1134"/>
        <w:rPr>
          <w:rFonts w:eastAsia="SimSun"/>
          <w:bCs/>
          <w:color w:val="auto"/>
        </w:rPr>
      </w:pPr>
      <w:r w:rsidRPr="00FB4D0B">
        <w:rPr>
          <w:rFonts w:eastAsia="SimSun"/>
          <w:color w:val="auto"/>
        </w:rPr>
        <w:t>exercer todos os atos necessários à conservação e defesa da Alienação Fiduciária constituída nos termos do Contrato</w:t>
      </w:r>
      <w:r w:rsidRPr="00FB4D0B">
        <w:rPr>
          <w:rFonts w:eastAsia="SimSun"/>
          <w:bCs/>
          <w:color w:val="auto"/>
        </w:rPr>
        <w:t>;</w:t>
      </w:r>
    </w:p>
    <w:p w14:paraId="45061498"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1550D48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B4D0B">
        <w:rPr>
          <w:color w:val="auto"/>
        </w:rPr>
        <w:t>Alienante Fiduciante</w:t>
      </w:r>
      <w:r w:rsidRPr="00FB4D0B">
        <w:rPr>
          <w:rFonts w:eastAsia="SimSun"/>
          <w:color w:val="auto"/>
        </w:rPr>
        <w:t xml:space="preserve"> o que eventualmente sobejar;</w:t>
      </w:r>
    </w:p>
    <w:p w14:paraId="58F4FEB3"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14:paraId="49DC0ED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1A313016"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respectivas divisões e departamentos, incluindo, entre outras, juntas comerciais, conforme aplicável, Cartórios Competentes</w:t>
      </w:r>
      <w:r w:rsidRPr="00FB4D0B">
        <w:rPr>
          <w:rFonts w:eastAsia="SimSun"/>
        </w:rPr>
        <w:t xml:space="preserve"> 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14:paraId="6C0E6C65"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do Contrato.</w:t>
      </w:r>
    </w:p>
    <w:p w14:paraId="00614592" w14:textId="77777777" w:rsidR="008E6F31" w:rsidRPr="00FB4D0B" w:rsidRDefault="008E6F31" w:rsidP="008E6F31">
      <w:pPr>
        <w:tabs>
          <w:tab w:val="left" w:pos="0"/>
        </w:tabs>
        <w:spacing w:after="240" w:line="320" w:lineRule="exact"/>
        <w:jc w:val="both"/>
        <w:rPr>
          <w:rFonts w:eastAsia="SimSun"/>
          <w:color w:val="auto"/>
        </w:rPr>
      </w:pPr>
      <w:r w:rsidRPr="00FB4D0B">
        <w:rPr>
          <w:rFonts w:eastAsia="SimSun"/>
          <w:color w:val="auto"/>
        </w:rPr>
        <w:t>Esta procuração será válida pelo prazo de 1 (um) ano.</w:t>
      </w:r>
    </w:p>
    <w:p w14:paraId="2EB6B4A7"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23D3081"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FB4D0B">
        <w:rPr>
          <w:rFonts w:eastAsia="SimSun"/>
          <w:color w:val="auto"/>
        </w:rPr>
        <w:t>.</w:t>
      </w:r>
    </w:p>
    <w:p w14:paraId="707A91D0" w14:textId="77777777" w:rsidR="008E6F31" w:rsidRPr="00FB4D0B" w:rsidRDefault="008E6F31" w:rsidP="008E6F31">
      <w:pPr>
        <w:spacing w:after="240" w:line="320" w:lineRule="exact"/>
        <w:jc w:val="both"/>
        <w:rPr>
          <w:rFonts w:eastAsia="SimSun"/>
          <w:color w:val="auto"/>
        </w:rPr>
      </w:pPr>
      <w:r w:rsidRPr="00FB4D0B">
        <w:rPr>
          <w:rFonts w:eastAsia="SimSun"/>
          <w:color w:val="auto"/>
        </w:rPr>
        <w:t>O presente instrumento deverá ser regido e interpretado de acordo com e regido pelas Leis da República Federativa do Brasil.</w:t>
      </w:r>
    </w:p>
    <w:p w14:paraId="2938C74F"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14:paraId="0242E729"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14:paraId="5BAAD1FB"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 presente procuração é outorgada, em 1 (uma) via de igual teor e forma, aos </w:t>
      </w:r>
      <w:r w:rsidRPr="003B0F5D">
        <w:rPr>
          <w:bCs/>
        </w:rPr>
        <w:t>[</w:t>
      </w:r>
      <w:r>
        <w:rPr>
          <w:bCs/>
        </w:rPr>
        <w:t>●</w:t>
      </w:r>
      <w:r w:rsidRPr="003B0F5D">
        <w:rPr>
          <w:bCs/>
        </w:rPr>
        <w:t>]</w:t>
      </w:r>
      <w:r w:rsidRPr="00FB4D0B">
        <w:rPr>
          <w:rFonts w:eastAsia="SimSun"/>
          <w:color w:val="auto"/>
        </w:rPr>
        <w:t> de </w:t>
      </w:r>
      <w:r>
        <w:rPr>
          <w:rFonts w:eastAsia="SimSun"/>
          <w:color w:val="auto"/>
        </w:rPr>
        <w:t>agosto</w:t>
      </w:r>
      <w:r w:rsidRPr="00FB4D0B">
        <w:rPr>
          <w:rFonts w:eastAsia="SimSun"/>
          <w:color w:val="auto"/>
        </w:rPr>
        <w:t xml:space="preserve"> de 2019, na </w:t>
      </w:r>
      <w:r>
        <w:rPr>
          <w:rFonts w:eastAsia="SimSun"/>
          <w:color w:val="auto"/>
        </w:rPr>
        <w:t>c</w:t>
      </w:r>
      <w:r w:rsidRPr="00FB4D0B">
        <w:rPr>
          <w:rFonts w:eastAsia="SimSun"/>
          <w:color w:val="auto"/>
        </w:rPr>
        <w:t>idade de São Paulo, Estado de São Paulo, Brasil.</w:t>
      </w:r>
    </w:p>
    <w:p w14:paraId="43466BF8" w14:textId="77777777" w:rsidR="008E6F31" w:rsidRPr="00FB4D0B" w:rsidRDefault="008E6F31" w:rsidP="008E6F31">
      <w:pPr>
        <w:spacing w:after="240" w:line="320" w:lineRule="exact"/>
        <w:jc w:val="both"/>
        <w:rPr>
          <w:bCs/>
          <w:iCs/>
          <w:color w:val="auto"/>
        </w:rPr>
      </w:pPr>
    </w:p>
    <w:p w14:paraId="7FA8D524" w14:textId="77777777" w:rsidR="008E6F31" w:rsidRPr="00FB4D0B" w:rsidRDefault="008E6F31" w:rsidP="008E6F31">
      <w:pPr>
        <w:spacing w:after="240" w:line="320" w:lineRule="exact"/>
        <w:jc w:val="center"/>
        <w:rPr>
          <w:b/>
          <w:color w:val="auto"/>
          <w:lang w:val="en-US"/>
        </w:rPr>
      </w:pPr>
      <w:r w:rsidRPr="00FB4D0B">
        <w:rPr>
          <w:b/>
          <w:color w:val="auto"/>
          <w:lang w:val="en-US"/>
        </w:rPr>
        <w:t>CA INVESTMENT (BRAZIL) S.A.</w:t>
      </w:r>
    </w:p>
    <w:tbl>
      <w:tblPr>
        <w:tblW w:w="0" w:type="auto"/>
        <w:jc w:val="center"/>
        <w:tblLook w:val="04A0" w:firstRow="1" w:lastRow="0" w:firstColumn="1" w:lastColumn="0" w:noHBand="0" w:noVBand="1"/>
      </w:tblPr>
      <w:tblGrid>
        <w:gridCol w:w="4423"/>
        <w:gridCol w:w="4433"/>
      </w:tblGrid>
      <w:tr w:rsidR="008E6F31" w:rsidRPr="00FB4D0B" w14:paraId="7DEDD9A0" w14:textId="77777777" w:rsidTr="00556209">
        <w:trPr>
          <w:jc w:val="center"/>
        </w:trPr>
        <w:tc>
          <w:tcPr>
            <w:tcW w:w="4423" w:type="dxa"/>
          </w:tcPr>
          <w:p w14:paraId="0B05D44C" w14:textId="77777777" w:rsidR="008E6F31" w:rsidRPr="00FB4D0B" w:rsidRDefault="008E6F31" w:rsidP="00107C4E">
            <w:pPr>
              <w:pBdr>
                <w:bottom w:val="single" w:sz="12" w:space="1" w:color="auto"/>
              </w:pBdr>
              <w:spacing w:after="240" w:line="320" w:lineRule="exact"/>
              <w:jc w:val="both"/>
              <w:rPr>
                <w:color w:val="auto"/>
                <w:lang w:val="en-US"/>
              </w:rPr>
            </w:pPr>
          </w:p>
          <w:p w14:paraId="79AE11CA"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14:paraId="25ED7CB4" w14:textId="77777777" w:rsidR="008E6F31" w:rsidRPr="00FB4D0B" w:rsidRDefault="008E6F31" w:rsidP="00107C4E">
            <w:pPr>
              <w:pBdr>
                <w:bottom w:val="single" w:sz="12" w:space="1" w:color="auto"/>
              </w:pBdr>
              <w:spacing w:after="240" w:line="320" w:lineRule="exact"/>
              <w:jc w:val="both"/>
              <w:rPr>
                <w:color w:val="auto"/>
              </w:rPr>
            </w:pPr>
          </w:p>
          <w:p w14:paraId="22D5C4DB"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tbl>
    <w:p w14:paraId="28C2C7B0" w14:textId="77777777" w:rsidR="008E6F31" w:rsidRPr="00FB4D0B" w:rsidRDefault="008E6F31" w:rsidP="008E6F31">
      <w:pPr>
        <w:spacing w:after="240" w:line="320" w:lineRule="exact"/>
        <w:rPr>
          <w:bCs/>
          <w:iCs/>
          <w:color w:val="auto"/>
        </w:rPr>
      </w:pPr>
    </w:p>
    <w:p w14:paraId="53736874" w14:textId="77777777" w:rsidR="008E6F31" w:rsidRDefault="008E6F31" w:rsidP="008E6F31"/>
    <w:p w14:paraId="0D7B08DA" w14:textId="77777777" w:rsidR="008E6F31" w:rsidRPr="00FB4D0B" w:rsidRDefault="008E6F31" w:rsidP="008E6F31">
      <w:pPr>
        <w:spacing w:after="240" w:line="320" w:lineRule="exact"/>
        <w:rPr>
          <w:bCs/>
          <w:iCs/>
          <w:color w:val="auto"/>
        </w:rPr>
      </w:pPr>
    </w:p>
    <w:p w14:paraId="440F5D73" w14:textId="77777777" w:rsidR="008E6F31" w:rsidRDefault="008E6F31" w:rsidP="008E6F31"/>
    <w:p w14:paraId="2D30EF03" w14:textId="77777777" w:rsidR="00125D7D" w:rsidRPr="008E6F31" w:rsidRDefault="00125D7D" w:rsidP="008E6F31"/>
    <w:sectPr w:rsidR="00125D7D" w:rsidRPr="008E6F31" w:rsidSect="008C1CA5">
      <w:headerReference w:type="default" r:id="rId9"/>
      <w:footerReference w:type="default" r:id="rId10"/>
      <w:headerReference w:type="first" r:id="rId1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1CE75" w14:textId="77777777" w:rsidR="00DB5A92" w:rsidRDefault="00DB5A92">
      <w:r>
        <w:separator/>
      </w:r>
    </w:p>
  </w:endnote>
  <w:endnote w:type="continuationSeparator" w:id="0">
    <w:p w14:paraId="63BDEBBF" w14:textId="77777777" w:rsidR="00DB5A92" w:rsidRDefault="00DB5A92">
      <w:r>
        <w:continuationSeparator/>
      </w:r>
    </w:p>
  </w:endnote>
  <w:endnote w:type="continuationNotice" w:id="1">
    <w:p w14:paraId="7CE138EE" w14:textId="77777777" w:rsidR="00DB5A92" w:rsidRDefault="00DB5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D2C7" w14:textId="77777777" w:rsidR="00DB5A92" w:rsidRDefault="00DB5A92" w:rsidP="00704CB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F6D332D" w14:textId="571BB0FE" w:rsidR="0006450B" w:rsidRPr="0093391E" w:rsidRDefault="00DB5A92" w:rsidP="0093391E">
    <w:pPr>
      <w:pStyle w:val="Rodap"/>
      <w:jc w:val="right"/>
      <w:rPr>
        <w:rFonts w:ascii="Times New Roman" w:hAnsi="Times New Roman"/>
        <w:sz w:val="16"/>
      </w:rPr>
    </w:pPr>
    <w:r>
      <w:rPr>
        <w:rFonts w:ascii="Verdana" w:hAnsi="Verdana"/>
        <w:sz w:val="14"/>
      </w:rPr>
      <w:t xml:space="preserve">TEXT_SP - 50995002v4 5043.64 </w:t>
    </w:r>
    <w:r>
      <w:rPr>
        <w:rFonts w:ascii="Verdana" w:hAnsi="Verdana"/>
        <w:sz w:val="14"/>
      </w:rPr>
      <w:fldChar w:fldCharType="end"/>
    </w:r>
    <w:r w:rsidR="0006450B" w:rsidRPr="00D62F43">
      <w:fldChar w:fldCharType="begin"/>
    </w:r>
    <w:r w:rsidR="0006450B" w:rsidRPr="00D62F43">
      <w:rPr>
        <w:rFonts w:ascii="Tahoma" w:hAnsi="Tahoma" w:cs="Tahoma"/>
        <w:sz w:val="22"/>
        <w:szCs w:val="22"/>
      </w:rPr>
      <w:instrText>PAGE   \* MERGEFORMAT</w:instrText>
    </w:r>
    <w:r w:rsidR="0006450B" w:rsidRPr="00D62F43">
      <w:fldChar w:fldCharType="separate"/>
    </w:r>
    <w:r>
      <w:rPr>
        <w:rFonts w:ascii="Tahoma" w:hAnsi="Tahoma" w:cs="Tahoma"/>
        <w:noProof/>
        <w:sz w:val="22"/>
        <w:szCs w:val="22"/>
      </w:rPr>
      <w:t>1</w:t>
    </w:r>
    <w:r w:rsidR="0006450B" w:rsidRPr="00D62F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39C2" w14:textId="77777777" w:rsidR="00DB5A92" w:rsidRDefault="00DB5A92">
      <w:r>
        <w:separator/>
      </w:r>
    </w:p>
  </w:footnote>
  <w:footnote w:type="continuationSeparator" w:id="0">
    <w:p w14:paraId="3B9EA0C5" w14:textId="77777777" w:rsidR="00DB5A92" w:rsidRDefault="00DB5A92">
      <w:r>
        <w:continuationSeparator/>
      </w:r>
    </w:p>
  </w:footnote>
  <w:footnote w:type="continuationNotice" w:id="1">
    <w:p w14:paraId="0CF0A55B" w14:textId="77777777" w:rsidR="00DB5A92" w:rsidRDefault="00DB5A92"/>
  </w:footnote>
  <w:footnote w:id="2">
    <w:p w14:paraId="11DA6D42" w14:textId="6E3E9BCC" w:rsidR="00556209" w:rsidRPr="00556209" w:rsidRDefault="00556209" w:rsidP="00556209">
      <w:pPr>
        <w:pStyle w:val="Textodenotaderodap"/>
        <w:tabs>
          <w:tab w:val="clear" w:pos="227"/>
          <w:tab w:val="left" w:pos="0"/>
        </w:tabs>
        <w:ind w:left="0" w:firstLine="0"/>
        <w:rPr>
          <w:lang w:val="pt-BR"/>
          <w:rPrChange w:id="31" w:author="SF" w:date="2019-09-03T18:21:00Z">
            <w:rPr/>
          </w:rPrChange>
        </w:rPr>
        <w:pPrChange w:id="32" w:author="SF" w:date="2019-09-03T18:24:00Z">
          <w:pPr>
            <w:pStyle w:val="Textodenotaderodap"/>
            <w:ind w:firstLine="57"/>
          </w:pPr>
        </w:pPrChange>
      </w:pPr>
      <w:ins w:id="33" w:author="SF" w:date="2019-09-03T18:21:00Z">
        <w:r>
          <w:rPr>
            <w:rStyle w:val="Refdenotaderodap"/>
          </w:rPr>
          <w:footnoteRef/>
        </w:r>
        <w:r w:rsidRPr="00556209">
          <w:rPr>
            <w:lang w:val="pt-BR"/>
            <w:rPrChange w:id="34" w:author="SF" w:date="2019-09-03T18:21:00Z">
              <w:rPr/>
            </w:rPrChange>
          </w:rPr>
          <w:t xml:space="preserve"> </w:t>
        </w:r>
        <w:r>
          <w:rPr>
            <w:lang w:val="pt-BR"/>
          </w:rPr>
          <w:t>[NOTA SF: Comentário feito pelo Agente Fiduciário para refletir um requisito regulatóri</w:t>
        </w:r>
      </w:ins>
      <w:ins w:id="35" w:author="SF" w:date="2019-09-03T18:22:00Z">
        <w:r>
          <w:rPr>
            <w:lang w:val="pt-BR"/>
          </w:rPr>
          <w:t>o a ele aplicável de monitorar o valor da garantia</w:t>
        </w:r>
      </w:ins>
      <w:bookmarkStart w:id="36" w:name="_GoBack"/>
      <w:bookmarkEnd w:id="36"/>
      <w:ins w:id="37" w:author="SF" w:date="2019-09-03T18:21:00Z">
        <w:r>
          <w:rPr>
            <w:lang w:val="pt-BR"/>
          </w:rPr>
          <w:t>]</w:t>
        </w:r>
      </w:ins>
    </w:p>
  </w:footnote>
  <w:footnote w:id="3">
    <w:p w14:paraId="16F1C4AF" w14:textId="77777777" w:rsidR="0006450B" w:rsidRPr="005F146C" w:rsidRDefault="0006450B" w:rsidP="008E6F31">
      <w:pPr>
        <w:pStyle w:val="Textodenotaderodap"/>
        <w:rPr>
          <w:lang w:val="pt-BR"/>
        </w:rPr>
      </w:pPr>
      <w:r>
        <w:rPr>
          <w:rStyle w:val="Refdenotaderodap"/>
        </w:rPr>
        <w:footnoteRef/>
      </w:r>
      <w:r w:rsidRPr="005F146C">
        <w:rPr>
          <w:lang w:val="pt-BR"/>
        </w:rPr>
        <w:t xml:space="preserve"> </w:t>
      </w:r>
      <w:r>
        <w:rPr>
          <w:lang w:val="pt-BR"/>
        </w:rPr>
        <w:t xml:space="preserve">Nota: eventuais discussões/alterações sujeitas à revisão com SHA e SPA. </w:t>
      </w:r>
    </w:p>
  </w:footnote>
  <w:footnote w:id="4">
    <w:p w14:paraId="54133A99" w14:textId="77777777" w:rsidR="0006450B" w:rsidRPr="007B4345" w:rsidRDefault="0006450B" w:rsidP="008E6F31">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5">
    <w:p w14:paraId="00BBF54C" w14:textId="77777777" w:rsidR="0006450B" w:rsidRPr="00F51CD7" w:rsidRDefault="0006450B" w:rsidP="008E6F31">
      <w:pPr>
        <w:pStyle w:val="Textodenotaderodap"/>
        <w:rPr>
          <w:lang w:val="pt-BR"/>
        </w:rPr>
      </w:pPr>
      <w:r>
        <w:rPr>
          <w:rStyle w:val="Refdenotaderodap"/>
        </w:rPr>
        <w:footnoteRef/>
      </w:r>
      <w:r w:rsidRPr="00F51CD7">
        <w:rPr>
          <w:lang w:val="pt-BR"/>
        </w:rPr>
        <w:t xml:space="preserve"> </w:t>
      </w:r>
      <w:r>
        <w:rPr>
          <w:lang w:val="pt-BR"/>
        </w:rPr>
        <w:t>NOTA À MINUTA: pendente de recebimento de cópia dos livros societários da Cia.</w:t>
      </w:r>
    </w:p>
  </w:footnote>
  <w:footnote w:id="6">
    <w:p w14:paraId="45BE25CC" w14:textId="77777777" w:rsidR="0006450B" w:rsidRPr="00250446" w:rsidRDefault="0006450B" w:rsidP="008E6F31">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7">
    <w:p w14:paraId="2ABCDE00" w14:textId="77777777" w:rsidR="0006450B" w:rsidRPr="003C4113" w:rsidRDefault="0006450B" w:rsidP="008E6F31">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8">
    <w:p w14:paraId="2A9D719B" w14:textId="77777777" w:rsidR="0006450B" w:rsidRPr="003C4113" w:rsidRDefault="0006450B" w:rsidP="008E6F31">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6C1D" w14:textId="1C8BCC9A" w:rsidR="0006450B" w:rsidRPr="006479C0" w:rsidRDefault="00384750" w:rsidP="00F13ABE">
    <w:pPr>
      <w:pStyle w:val="Cabealho"/>
      <w:jc w:val="right"/>
      <w:rPr>
        <w:rFonts w:ascii="Tahoma" w:hAnsi="Tahoma" w:cs="Tahoma"/>
        <w:b/>
        <w:smallCaps/>
        <w:sz w:val="20"/>
        <w:szCs w:val="20"/>
        <w:lang w:val="pt-BR"/>
      </w:rPr>
    </w:pPr>
    <w:del w:id="124" w:author="SF" w:date="2019-09-03T18:17:00Z">
      <w:r w:rsidRPr="00384750" w:rsidDel="00556209">
        <w:rPr>
          <w:rFonts w:ascii="Tahoma" w:hAnsi="Tahoma" w:cs="Tahoma"/>
          <w:sz w:val="22"/>
          <w:szCs w:val="22"/>
          <w:lang w:val="pt-BR"/>
        </w:rPr>
        <w:delText xml:space="preserve"> </w:delText>
      </w:r>
      <w:r w:rsidDel="00556209">
        <w:rPr>
          <w:rFonts w:ascii="Tahoma" w:hAnsi="Tahoma" w:cs="Tahoma"/>
          <w:sz w:val="22"/>
          <w:szCs w:val="22"/>
          <w:lang w:val="pt-BR"/>
        </w:rPr>
        <w:delText>MM-IBBA</w:delText>
      </w:r>
    </w:del>
    <w:ins w:id="125" w:author="SF" w:date="2019-09-03T18:17:00Z">
      <w:r w:rsidR="00556209">
        <w:rPr>
          <w:rFonts w:ascii="Tahoma" w:hAnsi="Tahoma" w:cs="Tahoma"/>
          <w:sz w:val="22"/>
          <w:szCs w:val="22"/>
          <w:lang w:val="pt-BR"/>
        </w:rPr>
        <w:t>SF</w:t>
      </w:r>
    </w:ins>
    <w:r>
      <w:rPr>
        <w:rFonts w:ascii="Tahoma" w:hAnsi="Tahoma" w:cs="Tahoma"/>
        <w:sz w:val="22"/>
        <w:szCs w:val="22"/>
        <w:lang w:val="pt-BR"/>
      </w:rPr>
      <w:t xml:space="preserve"> </w:t>
    </w:r>
    <w:del w:id="126" w:author="SF" w:date="2019-09-03T18:17:00Z">
      <w:r w:rsidDel="00556209">
        <w:rPr>
          <w:rFonts w:ascii="Tahoma" w:hAnsi="Tahoma" w:cs="Tahoma"/>
          <w:sz w:val="22"/>
          <w:szCs w:val="22"/>
          <w:lang w:val="pt-BR"/>
        </w:rPr>
        <w:delText>02</w:delText>
      </w:r>
    </w:del>
    <w:ins w:id="127" w:author="SF" w:date="2019-09-03T18:17:00Z">
      <w:r w:rsidR="00556209">
        <w:rPr>
          <w:rFonts w:ascii="Tahoma" w:hAnsi="Tahoma" w:cs="Tahoma"/>
          <w:sz w:val="22"/>
          <w:szCs w:val="22"/>
          <w:lang w:val="pt-BR"/>
        </w:rPr>
        <w:t>03</w:t>
      </w:r>
    </w:ins>
    <w:r>
      <w:rPr>
        <w:rFonts w:ascii="Tahoma" w:hAnsi="Tahoma" w:cs="Tahoma"/>
        <w:sz w:val="22"/>
        <w:szCs w:val="22"/>
        <w:lang w:val="pt-BR"/>
      </w:rPr>
      <w:t>.09.2019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D516" w14:textId="77777777" w:rsidR="0006450B" w:rsidRPr="00810F3E" w:rsidRDefault="0006450B" w:rsidP="007A14D1">
    <w:pPr>
      <w:pStyle w:val="Cabealho"/>
      <w:jc w:val="right"/>
    </w:pPr>
    <w:r w:rsidRPr="00810F3E">
      <w:t>Minuta MF para discussão</w:t>
    </w:r>
  </w:p>
  <w:p w14:paraId="23EE864F" w14:textId="77777777" w:rsidR="0006450B" w:rsidRDefault="0006450B"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15:restartNumberingAfterBreak="0">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1"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40"/>
  </w:num>
  <w:num w:numId="3">
    <w:abstractNumId w:val="63"/>
  </w:num>
  <w:num w:numId="4">
    <w:abstractNumId w:val="28"/>
  </w:num>
  <w:num w:numId="5">
    <w:abstractNumId w:val="17"/>
  </w:num>
  <w:num w:numId="6">
    <w:abstractNumId w:val="31"/>
  </w:num>
  <w:num w:numId="7">
    <w:abstractNumId w:val="18"/>
  </w:num>
  <w:num w:numId="8">
    <w:abstractNumId w:val="27"/>
  </w:num>
  <w:num w:numId="9">
    <w:abstractNumId w:val="24"/>
  </w:num>
  <w:num w:numId="10">
    <w:abstractNumId w:val="47"/>
  </w:num>
  <w:num w:numId="11">
    <w:abstractNumId w:val="68"/>
  </w:num>
  <w:num w:numId="12">
    <w:abstractNumId w:val="20"/>
  </w:num>
  <w:num w:numId="13">
    <w:abstractNumId w:val="32"/>
  </w:num>
  <w:num w:numId="14">
    <w:abstractNumId w:val="43"/>
  </w:num>
  <w:num w:numId="15">
    <w:abstractNumId w:val="36"/>
  </w:num>
  <w:num w:numId="16">
    <w:abstractNumId w:val="42"/>
  </w:num>
  <w:num w:numId="17">
    <w:abstractNumId w:val="41"/>
  </w:num>
  <w:num w:numId="18">
    <w:abstractNumId w:val="21"/>
  </w:num>
  <w:num w:numId="19">
    <w:abstractNumId w:val="58"/>
  </w:num>
  <w:num w:numId="20">
    <w:abstractNumId w:val="70"/>
  </w:num>
  <w:num w:numId="21">
    <w:abstractNumId w:val="11"/>
  </w:num>
  <w:num w:numId="22">
    <w:abstractNumId w:val="52"/>
  </w:num>
  <w:num w:numId="23">
    <w:abstractNumId w:val="49"/>
  </w:num>
  <w:num w:numId="24">
    <w:abstractNumId w:val="67"/>
  </w:num>
  <w:num w:numId="25">
    <w:abstractNumId w:val="53"/>
  </w:num>
  <w:num w:numId="26">
    <w:abstractNumId w:val="46"/>
  </w:num>
  <w:num w:numId="27">
    <w:abstractNumId w:val="64"/>
  </w:num>
  <w:num w:numId="28">
    <w:abstractNumId w:val="61"/>
  </w:num>
  <w:num w:numId="29">
    <w:abstractNumId w:val="14"/>
  </w:num>
  <w:num w:numId="30">
    <w:abstractNumId w:val="30"/>
  </w:num>
  <w:num w:numId="31">
    <w:abstractNumId w:val="15"/>
  </w:num>
  <w:num w:numId="32">
    <w:abstractNumId w:val="25"/>
  </w:num>
  <w:num w:numId="33">
    <w:abstractNumId w:val="13"/>
  </w:num>
  <w:num w:numId="34">
    <w:abstractNumId w:val="54"/>
  </w:num>
  <w:num w:numId="35">
    <w:abstractNumId w:val="8"/>
  </w:num>
  <w:num w:numId="36">
    <w:abstractNumId w:val="29"/>
  </w:num>
  <w:num w:numId="37">
    <w:abstractNumId w:val="55"/>
  </w:num>
  <w:num w:numId="38">
    <w:abstractNumId w:val="23"/>
  </w:num>
  <w:num w:numId="39">
    <w:abstractNumId w:val="34"/>
  </w:num>
  <w:num w:numId="40">
    <w:abstractNumId w:val="59"/>
  </w:num>
  <w:num w:numId="41">
    <w:abstractNumId w:val="22"/>
  </w:num>
  <w:num w:numId="42">
    <w:abstractNumId w:val="45"/>
  </w:num>
  <w:num w:numId="43">
    <w:abstractNumId w:val="0"/>
  </w:num>
  <w:num w:numId="44">
    <w:abstractNumId w:val="5"/>
  </w:num>
  <w:num w:numId="45">
    <w:abstractNumId w:val="4"/>
  </w:num>
  <w:num w:numId="46">
    <w:abstractNumId w:val="6"/>
  </w:num>
  <w:num w:numId="47">
    <w:abstractNumId w:val="37"/>
  </w:num>
  <w:num w:numId="48">
    <w:abstractNumId w:val="38"/>
  </w:num>
  <w:num w:numId="49">
    <w:abstractNumId w:val="57"/>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5"/>
  </w:num>
  <w:num w:numId="53">
    <w:abstractNumId w:val="62"/>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44"/>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9"/>
  </w:num>
  <w:num w:numId="110">
    <w:abstractNumId w:val="57"/>
  </w:num>
  <w:num w:numId="111">
    <w:abstractNumId w:val="57"/>
  </w:num>
  <w:num w:numId="112">
    <w:abstractNumId w:val="57"/>
  </w:num>
  <w:num w:numId="113">
    <w:abstractNumId w:val="57"/>
  </w:num>
  <w:num w:numId="114">
    <w:abstractNumId w:val="57"/>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3"/>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12"/>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7"/>
  </w:num>
  <w:num w:numId="129">
    <w:abstractNumId w:val="57"/>
  </w:num>
  <w:num w:numId="130">
    <w:abstractNumId w:val="66"/>
  </w:num>
  <w:num w:numId="131">
    <w:abstractNumId w:val="50"/>
  </w:num>
  <w:num w:numId="132">
    <w:abstractNumId w:val="3"/>
  </w:num>
  <w:num w:numId="133">
    <w:abstractNumId w:val="26"/>
  </w:num>
  <w:num w:numId="134">
    <w:abstractNumId w:val="2"/>
  </w:num>
  <w:num w:numId="135">
    <w:abstractNumId w:val="57"/>
  </w:num>
  <w:num w:numId="136">
    <w:abstractNumId w:val="57"/>
  </w:num>
  <w:num w:numId="137">
    <w:abstractNumId w:val="53"/>
    <w:lvlOverride w:ilvl="0">
      <w:startOverride w:val="1"/>
    </w:lvlOverride>
  </w:num>
  <w:num w:numId="138">
    <w:abstractNumId w:val="57"/>
  </w:num>
  <w:num w:numId="139">
    <w:abstractNumId w:val="57"/>
  </w:num>
  <w:num w:numId="140">
    <w:abstractNumId w:val="57"/>
  </w:num>
  <w:num w:numId="141">
    <w:abstractNumId w:val="19"/>
  </w:num>
  <w:num w:numId="142">
    <w:abstractNumId w:val="48"/>
  </w:num>
  <w:num w:numId="143">
    <w:abstractNumId w:val="57"/>
  </w:num>
  <w:num w:numId="144">
    <w:abstractNumId w:val="57"/>
  </w:num>
  <w:num w:numId="145">
    <w:abstractNumId w:val="57"/>
  </w:num>
  <w:num w:numId="146">
    <w:abstractNumId w:val="57"/>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7"/>
  </w:num>
  <w:num w:numId="1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0"/>
  </w:num>
  <w:num w:numId="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275"/>
    <w:rsid w:val="00021426"/>
    <w:rsid w:val="00021949"/>
    <w:rsid w:val="00022AE8"/>
    <w:rsid w:val="0002352C"/>
    <w:rsid w:val="00023CDD"/>
    <w:rsid w:val="00025191"/>
    <w:rsid w:val="000259A5"/>
    <w:rsid w:val="00025C22"/>
    <w:rsid w:val="00026A6C"/>
    <w:rsid w:val="0002727E"/>
    <w:rsid w:val="0002770C"/>
    <w:rsid w:val="00027EED"/>
    <w:rsid w:val="00030A02"/>
    <w:rsid w:val="00031F9D"/>
    <w:rsid w:val="00032CDD"/>
    <w:rsid w:val="00033105"/>
    <w:rsid w:val="00033530"/>
    <w:rsid w:val="000345D1"/>
    <w:rsid w:val="000349D4"/>
    <w:rsid w:val="00034BB1"/>
    <w:rsid w:val="00034E03"/>
    <w:rsid w:val="00034F2A"/>
    <w:rsid w:val="000369C7"/>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BD4"/>
    <w:rsid w:val="00054D34"/>
    <w:rsid w:val="000550FA"/>
    <w:rsid w:val="00055367"/>
    <w:rsid w:val="000565CB"/>
    <w:rsid w:val="00056A40"/>
    <w:rsid w:val="00057B47"/>
    <w:rsid w:val="00057D4E"/>
    <w:rsid w:val="000601CC"/>
    <w:rsid w:val="0006106F"/>
    <w:rsid w:val="000629B8"/>
    <w:rsid w:val="00063EBE"/>
    <w:rsid w:val="0006450B"/>
    <w:rsid w:val="00065CB5"/>
    <w:rsid w:val="00066651"/>
    <w:rsid w:val="0006796F"/>
    <w:rsid w:val="00070DF0"/>
    <w:rsid w:val="0007233C"/>
    <w:rsid w:val="00072389"/>
    <w:rsid w:val="0007302A"/>
    <w:rsid w:val="000731EF"/>
    <w:rsid w:val="0007391B"/>
    <w:rsid w:val="00073A22"/>
    <w:rsid w:val="00074054"/>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A7984"/>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07C4E"/>
    <w:rsid w:val="0011110C"/>
    <w:rsid w:val="00112259"/>
    <w:rsid w:val="001125F2"/>
    <w:rsid w:val="001138BF"/>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D7D"/>
    <w:rsid w:val="00125FB3"/>
    <w:rsid w:val="00130D4C"/>
    <w:rsid w:val="00131183"/>
    <w:rsid w:val="00131810"/>
    <w:rsid w:val="00132495"/>
    <w:rsid w:val="001329A7"/>
    <w:rsid w:val="00133651"/>
    <w:rsid w:val="00133659"/>
    <w:rsid w:val="00133CF0"/>
    <w:rsid w:val="001352F1"/>
    <w:rsid w:val="00135BCA"/>
    <w:rsid w:val="00135E0E"/>
    <w:rsid w:val="00136177"/>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67AE7"/>
    <w:rsid w:val="0017018C"/>
    <w:rsid w:val="00171315"/>
    <w:rsid w:val="001728DB"/>
    <w:rsid w:val="00172CC4"/>
    <w:rsid w:val="0017342B"/>
    <w:rsid w:val="00173F97"/>
    <w:rsid w:val="00175752"/>
    <w:rsid w:val="00175CFE"/>
    <w:rsid w:val="00175E81"/>
    <w:rsid w:val="0017665F"/>
    <w:rsid w:val="0017692D"/>
    <w:rsid w:val="00176CB0"/>
    <w:rsid w:val="00176D44"/>
    <w:rsid w:val="0018065B"/>
    <w:rsid w:val="0018084E"/>
    <w:rsid w:val="00180AF6"/>
    <w:rsid w:val="001836E9"/>
    <w:rsid w:val="001847E8"/>
    <w:rsid w:val="00185F7F"/>
    <w:rsid w:val="001867A2"/>
    <w:rsid w:val="001877C1"/>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69BD"/>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069"/>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45C5"/>
    <w:rsid w:val="002352F3"/>
    <w:rsid w:val="002358A1"/>
    <w:rsid w:val="00235A38"/>
    <w:rsid w:val="00236E5D"/>
    <w:rsid w:val="00237FF9"/>
    <w:rsid w:val="00240C89"/>
    <w:rsid w:val="002412A6"/>
    <w:rsid w:val="002417FE"/>
    <w:rsid w:val="00241A59"/>
    <w:rsid w:val="00244E94"/>
    <w:rsid w:val="002457F3"/>
    <w:rsid w:val="00245A5F"/>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17"/>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5CF1"/>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9B4"/>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460A"/>
    <w:rsid w:val="002F58BD"/>
    <w:rsid w:val="002F62B2"/>
    <w:rsid w:val="003008EC"/>
    <w:rsid w:val="00300B20"/>
    <w:rsid w:val="003018DC"/>
    <w:rsid w:val="00302155"/>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75E"/>
    <w:rsid w:val="00321EE8"/>
    <w:rsid w:val="00322190"/>
    <w:rsid w:val="003232B9"/>
    <w:rsid w:val="00325296"/>
    <w:rsid w:val="003255DF"/>
    <w:rsid w:val="003260DA"/>
    <w:rsid w:val="00327D88"/>
    <w:rsid w:val="00327E45"/>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186"/>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750"/>
    <w:rsid w:val="00384D0A"/>
    <w:rsid w:val="00385A7A"/>
    <w:rsid w:val="00386A41"/>
    <w:rsid w:val="00386B40"/>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00B9"/>
    <w:rsid w:val="00423128"/>
    <w:rsid w:val="00426636"/>
    <w:rsid w:val="00426EB1"/>
    <w:rsid w:val="0043064C"/>
    <w:rsid w:val="00430E0F"/>
    <w:rsid w:val="00433701"/>
    <w:rsid w:val="00433A86"/>
    <w:rsid w:val="00433F4B"/>
    <w:rsid w:val="00435FDA"/>
    <w:rsid w:val="00436E69"/>
    <w:rsid w:val="00440ABC"/>
    <w:rsid w:val="00440D3C"/>
    <w:rsid w:val="00440E3C"/>
    <w:rsid w:val="00442342"/>
    <w:rsid w:val="00442395"/>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4FD2"/>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E6F0E"/>
    <w:rsid w:val="004F0DB2"/>
    <w:rsid w:val="004F22CC"/>
    <w:rsid w:val="004F2496"/>
    <w:rsid w:val="004F5372"/>
    <w:rsid w:val="004F69C4"/>
    <w:rsid w:val="004F7720"/>
    <w:rsid w:val="005010E0"/>
    <w:rsid w:val="00501168"/>
    <w:rsid w:val="00502E6F"/>
    <w:rsid w:val="005030F7"/>
    <w:rsid w:val="00503BB3"/>
    <w:rsid w:val="0050587F"/>
    <w:rsid w:val="005060A8"/>
    <w:rsid w:val="00506A29"/>
    <w:rsid w:val="0051320E"/>
    <w:rsid w:val="00514297"/>
    <w:rsid w:val="00514F86"/>
    <w:rsid w:val="005164B6"/>
    <w:rsid w:val="00517C01"/>
    <w:rsid w:val="00517D91"/>
    <w:rsid w:val="00517DF5"/>
    <w:rsid w:val="00521B39"/>
    <w:rsid w:val="00521C85"/>
    <w:rsid w:val="00521CD3"/>
    <w:rsid w:val="00526FFB"/>
    <w:rsid w:val="00531869"/>
    <w:rsid w:val="0053303B"/>
    <w:rsid w:val="0053625E"/>
    <w:rsid w:val="005371DF"/>
    <w:rsid w:val="005411C5"/>
    <w:rsid w:val="00542F9B"/>
    <w:rsid w:val="0054323D"/>
    <w:rsid w:val="00543610"/>
    <w:rsid w:val="00543C70"/>
    <w:rsid w:val="00544C3B"/>
    <w:rsid w:val="0054504B"/>
    <w:rsid w:val="00545A81"/>
    <w:rsid w:val="0054695A"/>
    <w:rsid w:val="00547C84"/>
    <w:rsid w:val="005500FF"/>
    <w:rsid w:val="005503B5"/>
    <w:rsid w:val="00550C27"/>
    <w:rsid w:val="005515AB"/>
    <w:rsid w:val="0055187C"/>
    <w:rsid w:val="005528C7"/>
    <w:rsid w:val="005545E3"/>
    <w:rsid w:val="00555277"/>
    <w:rsid w:val="00555E0E"/>
    <w:rsid w:val="0055600A"/>
    <w:rsid w:val="00556209"/>
    <w:rsid w:val="00556539"/>
    <w:rsid w:val="00557250"/>
    <w:rsid w:val="00557283"/>
    <w:rsid w:val="00557CA7"/>
    <w:rsid w:val="00560BCF"/>
    <w:rsid w:val="00560CB4"/>
    <w:rsid w:val="00562BA1"/>
    <w:rsid w:val="00562D60"/>
    <w:rsid w:val="005632E5"/>
    <w:rsid w:val="00563670"/>
    <w:rsid w:val="0056393C"/>
    <w:rsid w:val="005644DB"/>
    <w:rsid w:val="00564F94"/>
    <w:rsid w:val="00565967"/>
    <w:rsid w:val="0056609A"/>
    <w:rsid w:val="00566266"/>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203C"/>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284E"/>
    <w:rsid w:val="005B3280"/>
    <w:rsid w:val="005B396B"/>
    <w:rsid w:val="005B3C17"/>
    <w:rsid w:val="005B43C4"/>
    <w:rsid w:val="005B5FED"/>
    <w:rsid w:val="005B629F"/>
    <w:rsid w:val="005B7C9F"/>
    <w:rsid w:val="005C0584"/>
    <w:rsid w:val="005C1052"/>
    <w:rsid w:val="005C4766"/>
    <w:rsid w:val="005C5041"/>
    <w:rsid w:val="005C581E"/>
    <w:rsid w:val="005C67F8"/>
    <w:rsid w:val="005C7319"/>
    <w:rsid w:val="005C7829"/>
    <w:rsid w:val="005D1CAC"/>
    <w:rsid w:val="005D2E73"/>
    <w:rsid w:val="005D40BF"/>
    <w:rsid w:val="005D4B5F"/>
    <w:rsid w:val="005D5DB7"/>
    <w:rsid w:val="005D78AE"/>
    <w:rsid w:val="005E14EF"/>
    <w:rsid w:val="005E298D"/>
    <w:rsid w:val="005E40E1"/>
    <w:rsid w:val="005E5165"/>
    <w:rsid w:val="005E5DA8"/>
    <w:rsid w:val="005E6DE0"/>
    <w:rsid w:val="005E71EA"/>
    <w:rsid w:val="005E7691"/>
    <w:rsid w:val="005F028A"/>
    <w:rsid w:val="005F05CF"/>
    <w:rsid w:val="005F146C"/>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6E6"/>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9C0"/>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3E84"/>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CB2"/>
    <w:rsid w:val="00704DD6"/>
    <w:rsid w:val="00705EDC"/>
    <w:rsid w:val="00707249"/>
    <w:rsid w:val="00707AE5"/>
    <w:rsid w:val="0071001F"/>
    <w:rsid w:val="00710E98"/>
    <w:rsid w:val="0071135A"/>
    <w:rsid w:val="00712DD3"/>
    <w:rsid w:val="00712DF6"/>
    <w:rsid w:val="0071440C"/>
    <w:rsid w:val="00714973"/>
    <w:rsid w:val="0072010A"/>
    <w:rsid w:val="007203EB"/>
    <w:rsid w:val="00721F89"/>
    <w:rsid w:val="007238BD"/>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87A"/>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1D1C"/>
    <w:rsid w:val="007B26FD"/>
    <w:rsid w:val="007B4749"/>
    <w:rsid w:val="007B55EF"/>
    <w:rsid w:val="007B5A0D"/>
    <w:rsid w:val="007B62DF"/>
    <w:rsid w:val="007B761E"/>
    <w:rsid w:val="007B7972"/>
    <w:rsid w:val="007B797F"/>
    <w:rsid w:val="007B7E41"/>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4DB3"/>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1350"/>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35AC"/>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11FE"/>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CA5"/>
    <w:rsid w:val="008C1E79"/>
    <w:rsid w:val="008C4820"/>
    <w:rsid w:val="008C5ABC"/>
    <w:rsid w:val="008C63F5"/>
    <w:rsid w:val="008C6779"/>
    <w:rsid w:val="008D02C9"/>
    <w:rsid w:val="008D1660"/>
    <w:rsid w:val="008D2803"/>
    <w:rsid w:val="008D3386"/>
    <w:rsid w:val="008D41F6"/>
    <w:rsid w:val="008D4544"/>
    <w:rsid w:val="008D5D54"/>
    <w:rsid w:val="008D662B"/>
    <w:rsid w:val="008D77D3"/>
    <w:rsid w:val="008D7C1A"/>
    <w:rsid w:val="008E3D0A"/>
    <w:rsid w:val="008E4213"/>
    <w:rsid w:val="008E4C0D"/>
    <w:rsid w:val="008E5253"/>
    <w:rsid w:val="008E5FAF"/>
    <w:rsid w:val="008E6EA6"/>
    <w:rsid w:val="008E6F31"/>
    <w:rsid w:val="008E7747"/>
    <w:rsid w:val="008F0E2F"/>
    <w:rsid w:val="008F152C"/>
    <w:rsid w:val="008F17DC"/>
    <w:rsid w:val="008F40E7"/>
    <w:rsid w:val="008F4353"/>
    <w:rsid w:val="008F592A"/>
    <w:rsid w:val="008F7614"/>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48C"/>
    <w:rsid w:val="00921951"/>
    <w:rsid w:val="00921B79"/>
    <w:rsid w:val="0092225A"/>
    <w:rsid w:val="00924387"/>
    <w:rsid w:val="00924597"/>
    <w:rsid w:val="00924BCA"/>
    <w:rsid w:val="0092690C"/>
    <w:rsid w:val="00930AAA"/>
    <w:rsid w:val="00930B34"/>
    <w:rsid w:val="00930BF5"/>
    <w:rsid w:val="009313CB"/>
    <w:rsid w:val="0093391E"/>
    <w:rsid w:val="009342F2"/>
    <w:rsid w:val="009346B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46F7"/>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6ABF"/>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608"/>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0E0E"/>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50D"/>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46CA"/>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0E07"/>
    <w:rsid w:val="00A61E82"/>
    <w:rsid w:val="00A61F92"/>
    <w:rsid w:val="00A620A1"/>
    <w:rsid w:val="00A6511B"/>
    <w:rsid w:val="00A66AD5"/>
    <w:rsid w:val="00A67096"/>
    <w:rsid w:val="00A6785A"/>
    <w:rsid w:val="00A67DC9"/>
    <w:rsid w:val="00A67DFA"/>
    <w:rsid w:val="00A70BDB"/>
    <w:rsid w:val="00A7101C"/>
    <w:rsid w:val="00A7153E"/>
    <w:rsid w:val="00A7405D"/>
    <w:rsid w:val="00A77ACD"/>
    <w:rsid w:val="00A82ABE"/>
    <w:rsid w:val="00A8358A"/>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51A"/>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2A7A"/>
    <w:rsid w:val="00AF587E"/>
    <w:rsid w:val="00AF5A5F"/>
    <w:rsid w:val="00AF6767"/>
    <w:rsid w:val="00AF6DF6"/>
    <w:rsid w:val="00AF6E7B"/>
    <w:rsid w:val="00B00A02"/>
    <w:rsid w:val="00B00F37"/>
    <w:rsid w:val="00B0243A"/>
    <w:rsid w:val="00B03624"/>
    <w:rsid w:val="00B04E76"/>
    <w:rsid w:val="00B072D6"/>
    <w:rsid w:val="00B0766C"/>
    <w:rsid w:val="00B11310"/>
    <w:rsid w:val="00B14DB4"/>
    <w:rsid w:val="00B14F2A"/>
    <w:rsid w:val="00B15C4F"/>
    <w:rsid w:val="00B16F9E"/>
    <w:rsid w:val="00B216F5"/>
    <w:rsid w:val="00B21A5E"/>
    <w:rsid w:val="00B21F56"/>
    <w:rsid w:val="00B22C28"/>
    <w:rsid w:val="00B23791"/>
    <w:rsid w:val="00B242BE"/>
    <w:rsid w:val="00B24545"/>
    <w:rsid w:val="00B24991"/>
    <w:rsid w:val="00B25F2C"/>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244"/>
    <w:rsid w:val="00B4648E"/>
    <w:rsid w:val="00B468E0"/>
    <w:rsid w:val="00B477CD"/>
    <w:rsid w:val="00B524F9"/>
    <w:rsid w:val="00B53F9E"/>
    <w:rsid w:val="00B56C30"/>
    <w:rsid w:val="00B60F86"/>
    <w:rsid w:val="00B610F1"/>
    <w:rsid w:val="00B6302D"/>
    <w:rsid w:val="00B63782"/>
    <w:rsid w:val="00B6558A"/>
    <w:rsid w:val="00B6624B"/>
    <w:rsid w:val="00B67120"/>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0D5D"/>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BB7"/>
    <w:rsid w:val="00BA2904"/>
    <w:rsid w:val="00BA2F4A"/>
    <w:rsid w:val="00BA53C7"/>
    <w:rsid w:val="00BA5545"/>
    <w:rsid w:val="00BA5DF1"/>
    <w:rsid w:val="00BB1795"/>
    <w:rsid w:val="00BB2461"/>
    <w:rsid w:val="00BB36B0"/>
    <w:rsid w:val="00BB44A5"/>
    <w:rsid w:val="00BB614D"/>
    <w:rsid w:val="00BB6321"/>
    <w:rsid w:val="00BB7223"/>
    <w:rsid w:val="00BC1BDD"/>
    <w:rsid w:val="00BC2B64"/>
    <w:rsid w:val="00BC36A4"/>
    <w:rsid w:val="00BC397C"/>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0D9"/>
    <w:rsid w:val="00C072C3"/>
    <w:rsid w:val="00C10D92"/>
    <w:rsid w:val="00C10F43"/>
    <w:rsid w:val="00C112CE"/>
    <w:rsid w:val="00C11803"/>
    <w:rsid w:val="00C12E0E"/>
    <w:rsid w:val="00C1339E"/>
    <w:rsid w:val="00C13733"/>
    <w:rsid w:val="00C14396"/>
    <w:rsid w:val="00C14462"/>
    <w:rsid w:val="00C14A0A"/>
    <w:rsid w:val="00C15866"/>
    <w:rsid w:val="00C15BD2"/>
    <w:rsid w:val="00C16793"/>
    <w:rsid w:val="00C1764E"/>
    <w:rsid w:val="00C17CF2"/>
    <w:rsid w:val="00C2027C"/>
    <w:rsid w:val="00C24571"/>
    <w:rsid w:val="00C25693"/>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3BEA"/>
    <w:rsid w:val="00C55534"/>
    <w:rsid w:val="00C56260"/>
    <w:rsid w:val="00C57259"/>
    <w:rsid w:val="00C57791"/>
    <w:rsid w:val="00C601EA"/>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354"/>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36"/>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1A"/>
    <w:rsid w:val="00D04C4F"/>
    <w:rsid w:val="00D05597"/>
    <w:rsid w:val="00D06282"/>
    <w:rsid w:val="00D07A81"/>
    <w:rsid w:val="00D07B81"/>
    <w:rsid w:val="00D101CD"/>
    <w:rsid w:val="00D11D28"/>
    <w:rsid w:val="00D12674"/>
    <w:rsid w:val="00D156AF"/>
    <w:rsid w:val="00D17D13"/>
    <w:rsid w:val="00D20649"/>
    <w:rsid w:val="00D22086"/>
    <w:rsid w:val="00D224B0"/>
    <w:rsid w:val="00D226BF"/>
    <w:rsid w:val="00D226D3"/>
    <w:rsid w:val="00D22E69"/>
    <w:rsid w:val="00D23300"/>
    <w:rsid w:val="00D23FF7"/>
    <w:rsid w:val="00D25856"/>
    <w:rsid w:val="00D26417"/>
    <w:rsid w:val="00D276E7"/>
    <w:rsid w:val="00D300E9"/>
    <w:rsid w:val="00D300ED"/>
    <w:rsid w:val="00D30134"/>
    <w:rsid w:val="00D330C1"/>
    <w:rsid w:val="00D34111"/>
    <w:rsid w:val="00D352DF"/>
    <w:rsid w:val="00D356E0"/>
    <w:rsid w:val="00D35738"/>
    <w:rsid w:val="00D35AC3"/>
    <w:rsid w:val="00D35CAE"/>
    <w:rsid w:val="00D35FA3"/>
    <w:rsid w:val="00D371C5"/>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639F"/>
    <w:rsid w:val="00D676E1"/>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A0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5A92"/>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DF7655"/>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2C0"/>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37CFD"/>
    <w:rsid w:val="00E40059"/>
    <w:rsid w:val="00E41272"/>
    <w:rsid w:val="00E418AD"/>
    <w:rsid w:val="00E4191F"/>
    <w:rsid w:val="00E41B68"/>
    <w:rsid w:val="00E42E10"/>
    <w:rsid w:val="00E45756"/>
    <w:rsid w:val="00E45C99"/>
    <w:rsid w:val="00E46886"/>
    <w:rsid w:val="00E46D65"/>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E57"/>
    <w:rsid w:val="00E7385E"/>
    <w:rsid w:val="00E74768"/>
    <w:rsid w:val="00E76C8D"/>
    <w:rsid w:val="00E77ECE"/>
    <w:rsid w:val="00E80DCB"/>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2E4"/>
    <w:rsid w:val="00EA4C57"/>
    <w:rsid w:val="00EA4DF1"/>
    <w:rsid w:val="00EA4F79"/>
    <w:rsid w:val="00EA6283"/>
    <w:rsid w:val="00EA6D46"/>
    <w:rsid w:val="00EA7043"/>
    <w:rsid w:val="00EB2A53"/>
    <w:rsid w:val="00EB5077"/>
    <w:rsid w:val="00EB5A6C"/>
    <w:rsid w:val="00EB7173"/>
    <w:rsid w:val="00EC1CB4"/>
    <w:rsid w:val="00EC243E"/>
    <w:rsid w:val="00EC35C0"/>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4914"/>
    <w:rsid w:val="00EE5337"/>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1A51"/>
    <w:rsid w:val="00F420B1"/>
    <w:rsid w:val="00F42A10"/>
    <w:rsid w:val="00F432AD"/>
    <w:rsid w:val="00F44157"/>
    <w:rsid w:val="00F44D80"/>
    <w:rsid w:val="00F44EA7"/>
    <w:rsid w:val="00F47A6B"/>
    <w:rsid w:val="00F50DAE"/>
    <w:rsid w:val="00F5123A"/>
    <w:rsid w:val="00F514EC"/>
    <w:rsid w:val="00F518C9"/>
    <w:rsid w:val="00F51CD7"/>
    <w:rsid w:val="00F52CC4"/>
    <w:rsid w:val="00F533C3"/>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0928"/>
    <w:rsid w:val="00F71C01"/>
    <w:rsid w:val="00F71F10"/>
    <w:rsid w:val="00F72025"/>
    <w:rsid w:val="00F73BD8"/>
    <w:rsid w:val="00F73F4D"/>
    <w:rsid w:val="00F73FD0"/>
    <w:rsid w:val="00F742DE"/>
    <w:rsid w:val="00F75285"/>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43F6"/>
    <w:rsid w:val="00FC5B23"/>
    <w:rsid w:val="00FC6E7B"/>
    <w:rsid w:val="00FC7723"/>
    <w:rsid w:val="00FC79EA"/>
    <w:rsid w:val="00FC7CAA"/>
    <w:rsid w:val="00FD02B0"/>
    <w:rsid w:val="00FD1B05"/>
    <w:rsid w:val="00FD758F"/>
    <w:rsid w:val="00FE00B6"/>
    <w:rsid w:val="00FE15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321D49"/>
  <w15:docId w15:val="{84A352CC-EAE4-4140-AB38-DF2B6D93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08573901">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5E52-193F-47D0-8E30-98FE34A26913}">
  <ds:schemaRefs>
    <ds:schemaRef ds:uri="http://schemas.openxmlformats.org/officeDocument/2006/bibliography"/>
  </ds:schemaRefs>
</ds:datastoreItem>
</file>

<file path=customXml/itemProps2.xml><?xml version="1.0" encoding="utf-8"?>
<ds:datastoreItem xmlns:ds="http://schemas.openxmlformats.org/officeDocument/2006/customXml" ds:itemID="{241482B0-E2CF-4781-98CC-55C2C713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12655</Words>
  <Characters>73658</Characters>
  <Application>Microsoft Office Word</Application>
  <DocSecurity>4</DocSecurity>
  <Lines>613</Lines>
  <Paragraphs>172</Paragraphs>
  <ScaleCrop>false</ScaleCrop>
  <HeadingPairs>
    <vt:vector size="6" baseType="variant">
      <vt:variant>
        <vt:lpstr>Título</vt:lpstr>
      </vt:variant>
      <vt:variant>
        <vt:i4>1</vt:i4>
      </vt:variant>
      <vt:variant>
        <vt:lpstr>Títulos</vt:lpstr>
      </vt:variant>
      <vt:variant>
        <vt:i4>82</vt:i4>
      </vt:variant>
      <vt:variant>
        <vt:lpstr>Title</vt:lpstr>
      </vt:variant>
      <vt:variant>
        <vt:i4>1</vt:i4>
      </vt:variant>
    </vt:vector>
  </HeadingPairs>
  <TitlesOfParts>
    <vt:vector size="84" baseType="lpstr">
      <vt:lpstr/>
      <vt:lpstr>(A)	CA INVESTMENT (BRAZIL) S.A., sociedade por ações, sem registro de companhia </vt:lpstr>
      <vt:lpstr>como agente fiduciário, na qualidade de representante da comunhão dos titulares </vt:lpstr>
      <vt:lpstr>a Assembleia Geral Extraordinária da Alienante Fiduciante, realizada em [●] de a</vt:lpstr>
      <vt:lpstr>CLÁUSULA PRIMEIRA - ALIENAÇÃO FIDUCIÁRIA EM GARANTIA</vt:lpstr>
      <vt:lpstr>Pelo presente Contrato, em garantia ao fiel, integral e pontual pagamento e/ou c</vt:lpstr>
      <vt:lpstr>As Partes declaram e reconhecem, para todos os fins deste Contrato, não obstante</vt:lpstr>
      <vt:lpstr>As Partes declaram, para fins da legislação aplicável, que as principais caracte</vt:lpstr>
      <vt:lpstr>As demais características das Obrigações Garantidas estão descritas na Escritura</vt:lpstr>
      <vt:lpstr>No prazo de [15 (quinze) dias] após a [transferência], subscrição, aquisição ou </vt:lpstr>
      <vt:lpstr>A Companhia deverá apresentar tal instrumento de aditamento para registro no Car</vt:lpstr>
      <vt:lpstr>Fica desde já certo e ajustado que as providências mencionadas nas Cláusulas 1.2</vt:lpstr>
      <vt:lpstr>Para os fins do disposto neste Contrato, sempre que forem emitidas Novas Ações p</vt:lpstr>
      <vt:lpstr>A Alienante Fiduciante e a Companhia reconhecem que o Agente Fiduciário não é e </vt:lpstr>
      <vt:lpstr>A Alienação Fiduciária resulta na transferência aos Debenturistas, representados</vt:lpstr>
      <vt:lpstr>No prazo de até 1 (um) Dia Útil do cumprimento, pagamento e integral quitação de</vt:lpstr>
      <vt:lpstr>CLÁUSULA SEGUNDA - FORMALIDADES E REGISTROS</vt:lpstr>
      <vt:lpstr>A Alienante Fiduciante obriga-se a:</vt:lpstr>
      <vt:lpstr>No caso de qualquer aditamento a este Contrato, para o fim de acrescentar Novas </vt:lpstr>
      <vt:lpstr>Sem prejuízo da aplicação das penalidades previstas no presente instrumento, o n</vt:lpstr>
      <vt:lpstr>Todas e quaisquer despesas relacionadas aos registros previstos neste Contrato c</vt:lpstr>
      <vt:lpstr>CLÁUSULA TERCEIRA - EXERCÍCIO DO DIREITO DE VOTO E RENDIMENTOS DECORRENTES DAS A</vt:lpstr>
      <vt:lpstr>A Alienante Fiduciante poderá exercer seus direitos de voto livremente durante a</vt:lpstr>
      <vt:lpstr>Não obstante o disposto na Cláusula 3.1 acima, mediante a ocorrência de um Event</vt:lpstr>
      <vt:lpstr>A Alienante Fiduciante se obriga a notificar previamente o Agente Fiduciário, co</vt:lpstr>
      <vt:lpstr>Após o recebimento da Comunicação de Deliberação, o Agente Fiduciário deverá con</vt:lpstr>
      <vt:lpstr>Na hipótese de ser tomada qualquer deliberação societária com infração ao dispos</vt:lpstr>
      <vt:lpstr>Para fins de exercício do direito previsto na Cláusula 3.4 acima, o Agente Fiduc</vt:lpstr>
      <vt:lpstr>A obrigação prevista nesta Cláusula Terceira configura-se obrigação de fazer, no</vt:lpstr>
      <vt:lpstr>Observado o disposto no Estatuto Social da Companhia, desde que nenhum Evento de</vt:lpstr>
      <vt:lpstr>Mediante a ocorrência de um Evento de Vencimento Antecipado, independentemente d</vt:lpstr>
      <vt:lpstr>CLÁUSULA QUARTA - OBRIGAÇÕES ADICIONAIS DA ALIENANTE FIDUCIANTE</vt:lpstr>
      <vt:lpstr>Sem prejuízo das demais obrigações estabelecidas neste Contrato e na Escritura d</vt:lpstr>
      <vt:lpstr>Se a Alienante Fiduciante deixar de cumprir qualquer avença contida no presente </vt:lpstr>
      <vt:lpstr>[Nota MM: a escritura dá tratamento aos descumprimentos de obrigações pecuniária</vt:lpstr>
      <vt:lpstr>O Livro de Registro de Ações Nominativas da Companhia será mantido sob a guarda </vt:lpstr>
      <vt:lpstr>CLÁUSULA QUINTA - DECLARAÇÕES E GARANTIAS DA ALIENANTE FIDUCIANTE</vt:lpstr>
      <vt:lpstr>A Alienante Fiduciante declara, na data deste Contrato, que: </vt:lpstr>
      <vt:lpstr>A Alienante Fiduciante se compromete a notificar em até 5 (cinco) Dias Úteis o A</vt:lpstr>
      <vt:lpstr>CLÁUSULA SEXTA - EXCUSSÃO DA ALIENAÇÃO FIDUCIÁRIA</vt:lpstr>
      <vt:lpstr>Mediante (a) a ocorrência de um Evento de Vencimento Antecipado Automático de ac</vt:lpstr>
      <vt:lpstr>No caso do disposto na Cláusula 6.1 acimaNa hipótese de eventual excussão dos Be</vt:lpstr>
      <vt:lpstr>No caso do disposto na Cláusula 6.1 acima, a Alienante Fiduciante confirma expre</vt:lpstr>
      <vt:lpstr>Neste ato, a Alienante Fiduciante nomeia, em caráter irrevogável e irretratável,</vt:lpstr>
      <vt:lpstr>Sem prejuízo do disposto nas Cláusulas 6.1 e 6.2 acima, a Alienante Fiduciante c</vt:lpstr>
      <vt:lpstr>Os direitos descritos na Cláusula 6.2 acima são adicionalmente conferidos ao Age</vt:lpstr>
      <vt:lpstr>A Alienante Fiduciante compromete-se a, após solicitação nesse sentido pelo Agen</vt:lpstr>
      <vt:lpstr>A Alienante Fiduciante se obriga a renovar a procuração outorgada nos termos do </vt:lpstr>
      <vt:lpstr>A Alienante Fiduciante neste ato renuncia, em favor do Agente Fiduciário, qualqu</vt:lpstr>
      <vt:lpstr>Na hipótese de excussão dos Bens Dados em Garantia, a Alienante Fiduciante não t</vt:lpstr>
      <vt:lpstr>A Alienante Fiduciante reconhece, portanto, que, uma vez excutida a Alienação Fi</vt:lpstr>
      <vt:lpstr>CLÁUSULA SETIMA - DISPOSIÇÕES GERAIS</vt:lpstr>
      <vt:lpstr>Exceto se de outra forma aqui disposto, os termos aqui utilizados com inicial ma</vt:lpstr>
      <vt:lpstr>Para fins deste Contrato, a expressão “Dia(s) Útil(eis)” significa qualquer dia </vt:lpstr>
      <vt:lpstr>Todas as referências contidas neste Contrato a quaisquer outros contratos ou doc</vt:lpstr>
      <vt:lpstr>O presente Contrato institui um direito de garantia permanente sobre os Bens Dad</vt:lpstr>
      <vt:lpstr>Nenhuma Parte poderá transferir quaisquer de seus direitos ou obrigações aqui pr</vt:lpstr>
      <vt:lpstr>Não se presume a renúncia a qualquer dos direitos decorrentes do presente Contra</vt:lpstr>
      <vt:lpstr>Novação, Renúncia ou Alterações. Nenhuma ação, omissão ou demora no exercício de</vt:lpstr>
      <vt:lpstr>A renúncia expressa por escrito a um determinado direito não deverá ser consider</vt:lpstr>
      <vt:lpstr>Garantias Adicionais e Recursos. A Alienação Fiduciária constituída no presente </vt:lpstr>
      <vt:lpstr>Independência. O exercício pelo Agente Fiduciário de quaisquer dos direitos ou r</vt:lpstr>
      <vt:lpstr>Este Contrato e os Anexos que o integram, em conjunto com a Escritura de Emissão</vt:lpstr>
      <vt:lpstr>Todas e quaisquer notificações ou quaisquer outras comunicações exigidas ou perm</vt:lpstr>
      <vt:lpstr>As comunicações realizadas por e-mail, nos endereços eletrônicos indicados na Cl</vt:lpstr>
      <vt:lpstr>Todas e quaisquer notificações, instruções e comunicações nos termos deste Contr</vt:lpstr>
      <vt:lpstr>A mudança de qualquer dos endereços e/ou informações da Cláusula 7.9 acima dever</vt:lpstr>
      <vt:lpstr>Todas e quaisquer alterações do presente Contrato somente serão válidas quando c</vt:lpstr>
      <vt:lpstr>Citações. Nada contido no presente Contrato afetará o direito dos Debenturistas,</vt:lpstr>
      <vt:lpstr>A invalidação ou nulidade, no todo ou em parte, de quaisquer das cláusulas deste</vt:lpstr>
      <vt:lpstr>As Partes desde já se comprometem a negociar, no menor prazo possível, item ou C</vt:lpstr>
      <vt:lpstr>Título Executivo Extrajudicial e Tutela Específica. O presente Contrato constitu</vt:lpstr>
      <vt:lpstr>Exceto se de outra forma especificamente disposto neste Contrato, os prazos aqui</vt:lpstr>
      <vt:lpstr>CLÁUSULA OITAVA –LEI APLICÁVEL E FORO</vt:lpstr>
      <vt:lpstr>Este Contrato será regido e interpretado de acordo com as leis da República Fede</vt:lpstr>
      <vt:lpstr>As Partes elegem o foro da comarca de São Paulo, Estado de São Paulo, para dirim</vt:lpstr>
      <vt:lpstr>ANEXO II</vt:lpstr>
      <vt:lpstr>(A)	CA INVESTMENT (BRAZIL) S.A., sociedade por ações, sem registro de companhia </vt:lpstr>
      <vt:lpstr>Como agente fiduciário, na qualidade de representante da comunhão dos titulares </vt:lpstr>
      <vt:lpstr>a Assembleia Geral Extraordinária da Alienante Fiduciante, realizada em [●] de a</vt:lpstr>
      <vt:lpstr>ANEXO III</vt:lpstr>
      <vt:lpstr>    MODELO DE PROCURAÇÃO IRREVOGÁVEL</vt:lpstr>
      <vt:lpstr>neste ato nomeia e constitui como seu bastante procurador,</vt:lpstr>
      <vt:lpstr/>
    </vt:vector>
  </TitlesOfParts>
  <Company>Mattos Filho Advogados</Company>
  <LinksUpToDate>false</LinksUpToDate>
  <CharactersWithSpaces>86141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2</cp:revision>
  <cp:lastPrinted>2019-06-30T19:21:00Z</cp:lastPrinted>
  <dcterms:created xsi:type="dcterms:W3CDTF">2019-09-03T21:24:00Z</dcterms:created>
  <dcterms:modified xsi:type="dcterms:W3CDTF">2019-09-03T21:24:00Z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- 50995002v4 5043.64 </vt:lpwstr>
  </property>
</Properties>
</file>