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964B" w14:textId="77777777" w:rsidR="008F65EF" w:rsidRPr="00F77591" w:rsidRDefault="008F65EF" w:rsidP="008F65EF">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3FF190AB" w14:textId="77777777" w:rsidR="008F65EF" w:rsidRPr="00F77591" w:rsidRDefault="008F65EF" w:rsidP="008F65EF">
      <w:pPr>
        <w:spacing w:after="240" w:line="320" w:lineRule="exact"/>
        <w:jc w:val="both"/>
        <w:rPr>
          <w:color w:val="auto"/>
        </w:rPr>
      </w:pPr>
      <w:r w:rsidRPr="00F77591">
        <w:rPr>
          <w:color w:val="auto"/>
        </w:rPr>
        <w:t>Pelo presente instrumento particular, como alienantes fiduciantes:</w:t>
      </w:r>
    </w:p>
    <w:p w14:paraId="3147BD4C" w14:textId="77777777" w:rsidR="008F65EF" w:rsidRPr="00931C22" w:rsidRDefault="008F65EF" w:rsidP="008F65EF">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2835E9E6" w14:textId="77777777" w:rsidR="008F65EF" w:rsidRPr="00931C22"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375AD580" w14:textId="77777777" w:rsidR="008F65EF" w:rsidRPr="002A7785" w:rsidRDefault="008F65EF" w:rsidP="008F65EF">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32BD6B23" w14:textId="77777777" w:rsidR="008F65EF" w:rsidRPr="002A7785"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27C3FD2D" w14:textId="77777777" w:rsidR="008F65EF" w:rsidRPr="002A7785" w:rsidRDefault="008F65EF" w:rsidP="008F65EF">
      <w:pPr>
        <w:tabs>
          <w:tab w:val="left" w:pos="1134"/>
        </w:tabs>
        <w:spacing w:after="240" w:line="320" w:lineRule="exact"/>
        <w:jc w:val="both"/>
        <w:outlineLvl w:val="0"/>
        <w:rPr>
          <w:color w:val="auto"/>
        </w:rPr>
      </w:pPr>
      <w:r w:rsidRPr="002A7785">
        <w:rPr>
          <w:color w:val="auto"/>
        </w:rPr>
        <w:t>como interveniente anuente:</w:t>
      </w:r>
    </w:p>
    <w:p w14:paraId="24D46A8F" w14:textId="77777777" w:rsidR="008F65EF" w:rsidRPr="002A7785"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0408C72B" w14:textId="77777777" w:rsidR="008F65EF" w:rsidRPr="002A7785" w:rsidRDefault="008F65EF" w:rsidP="008F65EF">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5FCD8094" w14:textId="77777777" w:rsidR="008F65EF" w:rsidRPr="002A7785" w:rsidRDefault="008F65EF" w:rsidP="008F65EF">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69CAA44D" w14:textId="77777777" w:rsidR="008F65EF" w:rsidRPr="002A7785" w:rsidRDefault="008F65EF" w:rsidP="008F65E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1E0E0573" w14:textId="77777777" w:rsidR="008F65EF" w:rsidRPr="002A7785" w:rsidRDefault="008F65EF" w:rsidP="008F65E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w:t>
      </w:r>
      <w:proofErr w:type="spellStart"/>
      <w:r w:rsidRPr="002A7785">
        <w:rPr>
          <w:rFonts w:ascii="Tahoma" w:hAnsi="Tahoma"/>
          <w:sz w:val="22"/>
        </w:rPr>
        <w:t>Paper</w:t>
      </w:r>
      <w:proofErr w:type="spellEnd"/>
      <w:r w:rsidRPr="002A7785">
        <w:rPr>
          <w:rFonts w:ascii="Tahoma" w:hAnsi="Tahoma"/>
          <w:sz w:val="22"/>
        </w:rPr>
        <w:t xml:space="preserve"> </w:t>
      </w:r>
      <w:proofErr w:type="spellStart"/>
      <w:r w:rsidRPr="002A7785">
        <w:rPr>
          <w:rFonts w:ascii="Tahoma" w:hAnsi="Tahoma"/>
          <w:sz w:val="22"/>
        </w:rPr>
        <w:t>Excellence</w:t>
      </w:r>
      <w:proofErr w:type="spellEnd"/>
      <w:r w:rsidRPr="002A7785">
        <w:rPr>
          <w:rFonts w:ascii="Tahoma" w:hAnsi="Tahoma"/>
          <w:sz w:val="22"/>
        </w:rPr>
        <w:t xml:space="preserv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1AF3E0B3" w14:textId="77777777" w:rsidR="008F65EF" w:rsidRPr="002A7785" w:rsidRDefault="008F65EF" w:rsidP="008F65EF">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w:t>
      </w:r>
      <w:proofErr w:type="spellStart"/>
      <w:r w:rsidRPr="002A7785">
        <w:rPr>
          <w:rFonts w:ascii="Tahoma" w:hAnsi="Tahoma"/>
          <w:i/>
          <w:color w:val="auto"/>
          <w:sz w:val="22"/>
          <w:szCs w:val="22"/>
        </w:rPr>
        <w:lastRenderedPageBreak/>
        <w:t>Investment</w:t>
      </w:r>
      <w:proofErr w:type="spellEnd"/>
      <w:r w:rsidRPr="002A7785">
        <w:rPr>
          <w:rFonts w:ascii="Tahoma" w:hAnsi="Tahoma"/>
          <w:i/>
          <w:color w:val="auto"/>
          <w:sz w:val="22"/>
          <w:szCs w:val="22"/>
        </w:rPr>
        <w:t xml:space="preserve"> (</w:t>
      </w:r>
      <w:proofErr w:type="spellStart"/>
      <w:r w:rsidRPr="002A7785">
        <w:rPr>
          <w:rFonts w:ascii="Tahoma" w:hAnsi="Tahoma"/>
          <w:i/>
          <w:color w:val="auto"/>
          <w:sz w:val="22"/>
          <w:szCs w:val="22"/>
        </w:rPr>
        <w:t>Brazil</w:t>
      </w:r>
      <w:proofErr w:type="spellEnd"/>
      <w:r w:rsidRPr="002A7785">
        <w:rPr>
          <w:rFonts w:ascii="Tahoma" w:hAnsi="Tahoma"/>
          <w:i/>
          <w:color w:val="auto"/>
          <w:sz w:val="22"/>
          <w:szCs w:val="22"/>
        </w:rPr>
        <w:t>)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18FFF74A" w14:textId="25AD40C2" w:rsidR="008F65EF" w:rsidRPr="002A7785" w:rsidRDefault="008F65EF" w:rsidP="008F65EF">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w:t>
      </w:r>
      <w:proofErr w:type="spellStart"/>
      <w:r w:rsidRPr="002A7785">
        <w:rPr>
          <w:rFonts w:ascii="Tahoma" w:hAnsi="Tahoma"/>
          <w:color w:val="auto"/>
          <w:sz w:val="22"/>
          <w:szCs w:val="22"/>
        </w:rPr>
        <w:t>Paper</w:t>
      </w:r>
      <w:proofErr w:type="spellEnd"/>
      <w:r w:rsidRPr="002A7785">
        <w:rPr>
          <w:rFonts w:ascii="Tahoma" w:hAnsi="Tahoma"/>
          <w:color w:val="auto"/>
          <w:sz w:val="22"/>
          <w:szCs w:val="22"/>
        </w:rPr>
        <w:t xml:space="preserve"> </w:t>
      </w:r>
      <w:proofErr w:type="spellStart"/>
      <w:r w:rsidRPr="002A7785">
        <w:rPr>
          <w:rFonts w:ascii="Tahoma" w:hAnsi="Tahoma"/>
          <w:color w:val="auto"/>
          <w:sz w:val="22"/>
          <w:szCs w:val="22"/>
        </w:rPr>
        <w:t>Excellence</w:t>
      </w:r>
      <w:proofErr w:type="spellEnd"/>
      <w:r w:rsidRPr="002A7785">
        <w:rPr>
          <w:rFonts w:ascii="Tahoma" w:hAnsi="Tahoma"/>
          <w:color w:val="auto"/>
          <w:sz w:val="22"/>
          <w:szCs w:val="22"/>
        </w:rPr>
        <w:t xml:space="preserv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2EBE9791" w14:textId="77777777" w:rsidR="008F65EF" w:rsidRPr="002A7785" w:rsidRDefault="008F65EF" w:rsidP="008F65EF">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60C96CAA"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2A5AB18A" w14:textId="029A0D00" w:rsidR="008F65EF" w:rsidRPr="00FC3667"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459D7AB" w14:textId="36283589" w:rsidR="008F65EF" w:rsidRPr="006E63A7" w:rsidRDefault="008F65EF" w:rsidP="008F65EF">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lastRenderedPageBreak/>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35B3A179"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47467D97"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64CF380" w14:textId="55122B66"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w:t>
      </w:r>
      <w:del w:id="9" w:author="Stocche Forbes" w:date="2019-08-29T00:33:00Z">
        <w:r w:rsidRPr="002A7785">
          <w:rPr>
            <w:rFonts w:eastAsia="SimSun"/>
            <w:color w:val="auto"/>
          </w:rPr>
          <w:delText>(em dinheiro ou mediante distribuição de novas ações),</w:delText>
        </w:r>
      </w:del>
      <w:ins w:id="10" w:author="Stocche Forbes" w:date="2019-08-29T00:33:00Z">
        <w:r w:rsidRPr="002A7785">
          <w:rPr>
            <w:rFonts w:eastAsia="SimSun"/>
            <w:color w:val="auto"/>
          </w:rPr>
          <w:t>,</w:t>
        </w:r>
      </w:ins>
      <w:r w:rsidRPr="002A7785">
        <w:rPr>
          <w:rFonts w:eastAsia="SimSun"/>
          <w:color w:val="auto"/>
        </w:rPr>
        <w:t xml:space="preserve">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8"/>
      <w:del w:id="11" w:author="Stocche Forbes" w:date="2019-08-29T00:33:00Z">
        <w:r>
          <w:rPr>
            <w:rFonts w:eastAsia="SimSun"/>
            <w:color w:val="auto"/>
          </w:rPr>
          <w:delText xml:space="preserve"> [</w:delText>
        </w:r>
        <w:r w:rsidRPr="00043216">
          <w:rPr>
            <w:rFonts w:eastAsia="SimSun"/>
            <w:b/>
            <w:i/>
            <w:color w:val="auto"/>
          </w:rPr>
          <w:delText>Nota MM: discutir onde serão depositados os valores relativos aos dividendos em caso de default</w:delText>
        </w:r>
        <w:r>
          <w:rPr>
            <w:rFonts w:eastAsia="SimSun"/>
            <w:color w:val="auto"/>
          </w:rPr>
          <w:delText>]</w:delText>
        </w:r>
      </w:del>
      <w:r>
        <w:rPr>
          <w:rFonts w:eastAsia="SimSun"/>
          <w:color w:val="auto"/>
        </w:rPr>
        <w:t xml:space="preserve"> </w:t>
      </w:r>
    </w:p>
    <w:p w14:paraId="01267A0D"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12"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12"/>
      <w:r w:rsidRPr="002A7785">
        <w:rPr>
          <w:rFonts w:eastAsia="SimSun"/>
          <w:color w:val="auto"/>
        </w:rPr>
        <w:t>pelas Alienantes Fiduciantes</w:t>
      </w:r>
      <w:r w:rsidRPr="002A7785">
        <w:rPr>
          <w:color w:val="auto"/>
        </w:rPr>
        <w:t>; e</w:t>
      </w:r>
    </w:p>
    <w:p w14:paraId="3C2504A3"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o direito de subscrição de novas ações representativas do capital social da Emissora, bônus de subscrição, debêntures conversíveis, partes beneficiárias, certificados, títulos ou outros valores mobiliários conversíveis em ações, </w:t>
      </w:r>
      <w:r w:rsidRPr="002A7785">
        <w:rPr>
          <w:rFonts w:eastAsia="SimSun"/>
          <w:color w:val="auto"/>
        </w:rPr>
        <w:lastRenderedPageBreak/>
        <w:t>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732FB8BB"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08CEC93C"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000ABA79" w14:textId="292D78A0"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13"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3"/>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36A065DC"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4"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4"/>
    </w:p>
    <w:p w14:paraId="427081B7"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12D13F5"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69638CF8"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2B2406BF"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2023A282"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15"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5"/>
    </w:p>
    <w:p w14:paraId="121E15E5"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16" w:name="_Ref414888693"/>
      <w:r w:rsidRPr="002A7785">
        <w:rPr>
          <w:rFonts w:eastAsia="SimSun"/>
          <w:color w:val="auto"/>
          <w:szCs w:val="22"/>
        </w:rPr>
        <w:t>CLÁUSULA SEGUNDA - FORMALIDADES E REGISTROS</w:t>
      </w:r>
      <w:bookmarkEnd w:id="16"/>
    </w:p>
    <w:p w14:paraId="273A9C4E"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7"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7"/>
    </w:p>
    <w:p w14:paraId="0E8B12F6"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18"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8"/>
      <w:r w:rsidRPr="002A7785">
        <w:rPr>
          <w:rStyle w:val="DeltaViewInsertion"/>
          <w:rFonts w:eastAsia="SimSun"/>
          <w:color w:val="auto"/>
          <w:u w:val="none"/>
        </w:rPr>
        <w:t xml:space="preserve"> </w:t>
      </w:r>
    </w:p>
    <w:p w14:paraId="08632AC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5F6DE6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w:t>
      </w:r>
      <w:r w:rsidRPr="002A7785">
        <w:rPr>
          <w:color w:val="auto"/>
        </w:rPr>
        <w:lastRenderedPageBreak/>
        <w:t>Artigo 40 da Lei das Sociedades por Ações,</w:t>
      </w:r>
      <w:r w:rsidRPr="002A7785">
        <w:rPr>
          <w:rFonts w:eastAsia="SimSun"/>
          <w:color w:val="auto"/>
        </w:rPr>
        <w:t xml:space="preserve"> com a seguinte anotação (conforme aplicável): </w:t>
      </w:r>
    </w:p>
    <w:p w14:paraId="1634332F" w14:textId="77777777" w:rsidR="008F65EF" w:rsidRPr="002A7785" w:rsidRDefault="008F65EF" w:rsidP="008F65EF">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B.V.,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19" w:name="_Ref461985976"/>
      <w:r w:rsidRPr="002A7785">
        <w:rPr>
          <w:rFonts w:eastAsia="SimSun"/>
          <w:i/>
          <w:color w:val="auto"/>
        </w:rPr>
        <w:t>.</w:t>
      </w:r>
      <w:r>
        <w:rPr>
          <w:rFonts w:eastAsia="SimSun"/>
          <w:i/>
          <w:color w:val="auto"/>
        </w:rPr>
        <w:t>”</w:t>
      </w:r>
    </w:p>
    <w:bookmarkEnd w:id="19"/>
    <w:p w14:paraId="6B9C3D01"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63DD52A3" w14:textId="77777777" w:rsidR="008F65EF" w:rsidRPr="002A7785" w:rsidRDefault="008F65EF" w:rsidP="008F65EF">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w:t>
      </w:r>
      <w:r w:rsidRPr="002A7785">
        <w:rPr>
          <w:rFonts w:eastAsia="SimSun"/>
          <w:i/>
          <w:color w:val="auto"/>
        </w:rPr>
        <w:lastRenderedPageBreak/>
        <w:t xml:space="preserve">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3CB81A0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7DCC083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1764E9C0"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20"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0"/>
      <w:r>
        <w:rPr>
          <w:rFonts w:eastAsia="SimSun"/>
          <w:color w:val="auto"/>
          <w:szCs w:val="22"/>
        </w:rPr>
        <w:t xml:space="preserve"> ALIENADAS FIDUCIARIAMENTE</w:t>
      </w:r>
      <w:r w:rsidRPr="002A7785">
        <w:rPr>
          <w:rFonts w:eastAsia="SimSun"/>
          <w:color w:val="auto"/>
          <w:szCs w:val="22"/>
        </w:rPr>
        <w:t xml:space="preserve"> </w:t>
      </w:r>
    </w:p>
    <w:p w14:paraId="1568194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1"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21"/>
      <w:r w:rsidRPr="002A7785">
        <w:rPr>
          <w:rStyle w:val="Refdenotaderodap"/>
          <w:rFonts w:ascii="Tahoma" w:hAnsi="Tahoma"/>
          <w:szCs w:val="22"/>
        </w:rPr>
        <w:t xml:space="preserve"> </w:t>
      </w:r>
      <w:r>
        <w:rPr>
          <w:szCs w:val="22"/>
        </w:rPr>
        <w:t xml:space="preserve"> </w:t>
      </w:r>
    </w:p>
    <w:p w14:paraId="559EB147"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22" w:name="_Ref414889960"/>
      <w:r w:rsidRPr="002A7785">
        <w:rPr>
          <w:rFonts w:eastAsia="SimSun"/>
          <w:color w:val="auto"/>
        </w:rPr>
        <w:t xml:space="preserve">a incorporação da Emissora, sua fusão, cisão ou transformação em qualquer outro tipo societário, bem como resgate ou amortização </w:t>
      </w:r>
      <w:r>
        <w:rPr>
          <w:rFonts w:eastAsia="SimSun"/>
          <w:color w:val="auto"/>
        </w:rPr>
        <w:t>das Ações Alienadas Fiduciariamente</w:t>
      </w:r>
      <w:r w:rsidRPr="002A7785">
        <w:rPr>
          <w:rFonts w:eastAsia="SimSun"/>
          <w:color w:val="auto"/>
        </w:rPr>
        <w:t xml:space="preserve">, seja com redução, ou </w:t>
      </w:r>
      <w:r w:rsidRPr="002A7785">
        <w:rPr>
          <w:color w:val="auto"/>
        </w:rPr>
        <w:t>não</w:t>
      </w:r>
      <w:r w:rsidRPr="002A7785">
        <w:rPr>
          <w:rFonts w:eastAsia="SimSun"/>
          <w:color w:val="auto"/>
        </w:rPr>
        <w:t>, de seu capital social e/ou contribuição de bens ao capital</w:t>
      </w:r>
      <w:bookmarkStart w:id="23" w:name="_Hlk12893090"/>
      <w:r>
        <w:rPr>
          <w:rFonts w:eastAsia="SimSun"/>
          <w:color w:val="auto"/>
        </w:rPr>
        <w:t>, exceto conforme autorizado nos termos</w:t>
      </w:r>
      <w:r w:rsidRPr="00606554">
        <w:rPr>
          <w:rFonts w:eastAsia="SimSun"/>
          <w:color w:val="auto"/>
        </w:rPr>
        <w:t xml:space="preserve"> </w:t>
      </w:r>
      <w:r>
        <w:rPr>
          <w:rFonts w:eastAsia="SimSun"/>
          <w:color w:val="auto"/>
        </w:rPr>
        <w:t>da Cláusula V (</w:t>
      </w:r>
      <w:r w:rsidRPr="007B4345">
        <w:rPr>
          <w:rFonts w:eastAsia="SimSun"/>
          <w:i/>
          <w:color w:val="auto"/>
        </w:rPr>
        <w:t>Assunção das Debêntures pela Eldorado Brasil</w:t>
      </w:r>
      <w:r>
        <w:rPr>
          <w:rFonts w:eastAsia="SimSun"/>
          <w:color w:val="auto"/>
        </w:rPr>
        <w:t>) da Escritura de Emissão</w:t>
      </w:r>
      <w:bookmarkEnd w:id="23"/>
      <w:r w:rsidRPr="002A7785">
        <w:rPr>
          <w:rFonts w:eastAsia="SimSun"/>
          <w:color w:val="auto"/>
        </w:rPr>
        <w:t>;</w:t>
      </w:r>
      <w:bookmarkEnd w:id="22"/>
    </w:p>
    <w:p w14:paraId="4403CDA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60F47559" w14:textId="77777777" w:rsidR="008F65EF"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1D46CBB3" w14:textId="77777777" w:rsidR="008F65EF" w:rsidRPr="00727098" w:rsidRDefault="008F65EF" w:rsidP="008F65EF">
      <w:pPr>
        <w:pStyle w:val="Level4"/>
        <w:tabs>
          <w:tab w:val="clear" w:pos="1956"/>
          <w:tab w:val="num" w:pos="1134"/>
        </w:tabs>
        <w:spacing w:after="240" w:line="320" w:lineRule="exact"/>
        <w:ind w:left="1134" w:hanging="1134"/>
        <w:rPr>
          <w:rFonts w:eastAsia="SimSun"/>
          <w:color w:val="auto"/>
        </w:rPr>
      </w:pPr>
      <w:bookmarkStart w:id="24"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4"/>
      <w:r w:rsidRPr="00727098">
        <w:rPr>
          <w:color w:val="auto"/>
          <w:lang w:val="pt-PT"/>
        </w:rPr>
        <w:t xml:space="preserve"> </w:t>
      </w:r>
    </w:p>
    <w:p w14:paraId="400148E0"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w:t>
      </w:r>
      <w:proofErr w:type="spellStart"/>
      <w:r w:rsidRPr="002A7785">
        <w:rPr>
          <w:rFonts w:eastAsia="SimSun"/>
          <w:color w:val="auto"/>
        </w:rPr>
        <w:t>iv</w:t>
      </w:r>
      <w:proofErr w:type="spellEnd"/>
      <w:r w:rsidRPr="002A7785">
        <w:rPr>
          <w:rFonts w:eastAsia="SimSun"/>
          <w:color w:val="auto"/>
        </w:rPr>
        <w:t>) acima;</w:t>
      </w:r>
    </w:p>
    <w:p w14:paraId="0C5591B8"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9C3F93D"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7E3D783E"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173ACF9F"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463BCC38"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7F1668CA"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19BF1588" w14:textId="77777777" w:rsidR="008F65EF" w:rsidRDefault="008F65EF" w:rsidP="008F65EF">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52A9B788" w14:textId="3517C198" w:rsidR="008F65EF" w:rsidRPr="002A7785" w:rsidRDefault="008F65EF" w:rsidP="008F65EF">
      <w:pPr>
        <w:pStyle w:val="Level1"/>
        <w:keepNext w:val="0"/>
        <w:numPr>
          <w:ilvl w:val="1"/>
          <w:numId w:val="53"/>
        </w:numPr>
        <w:tabs>
          <w:tab w:val="left" w:pos="1134"/>
        </w:tabs>
        <w:spacing w:before="0" w:after="240" w:line="320" w:lineRule="exact"/>
        <w:rPr>
          <w:rFonts w:eastAsia="SimSun"/>
          <w:b w:val="0"/>
          <w:color w:val="auto"/>
          <w:szCs w:val="22"/>
        </w:rPr>
      </w:pPr>
      <w:bookmarkStart w:id="25"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Evento de Excussão (conforme definido abaixo</w:t>
      </w:r>
      <w:del w:id="26" w:author="Stocche Forbes" w:date="2019-08-29T00:33:00Z">
        <w:r>
          <w:rPr>
            <w:rFonts w:eastAsia="SimSun"/>
            <w:b w:val="0"/>
            <w:color w:val="auto"/>
            <w:szCs w:val="22"/>
          </w:rPr>
          <w:delText>)</w:delText>
        </w:r>
        <w:r w:rsidRPr="002A7785">
          <w:rPr>
            <w:rFonts w:eastAsia="SimSun"/>
            <w:b w:val="0"/>
            <w:color w:val="auto"/>
            <w:szCs w:val="22"/>
          </w:rPr>
          <w:delText>,</w:delText>
        </w:r>
      </w:del>
      <w:ins w:id="27" w:author="Stocche Forbes" w:date="2019-08-29T00:33:00Z">
        <w:r>
          <w:rPr>
            <w:rFonts w:eastAsia="SimSun"/>
            <w:b w:val="0"/>
            <w:color w:val="auto"/>
            <w:szCs w:val="22"/>
          </w:rPr>
          <w:t>) que esteja em curso</w:t>
        </w:r>
        <w:r w:rsidRPr="002A7785">
          <w:rPr>
            <w:rFonts w:eastAsia="SimSun"/>
            <w:b w:val="0"/>
            <w:color w:val="auto"/>
            <w:szCs w:val="22"/>
          </w:rPr>
          <w:t>,</w:t>
        </w:r>
      </w:ins>
      <w:r w:rsidRPr="002A7785">
        <w:rPr>
          <w:rFonts w:eastAsia="SimSun"/>
          <w:b w:val="0"/>
          <w:color w:val="auto"/>
          <w:szCs w:val="22"/>
        </w:rPr>
        <w:t xml:space="preserve"> todos e quaisquer direitos de voto no âmbito da Emissora só poderão ser exercidos mediante o prévio consentimento por escrito do Agente Fiduciário, conforme deliberação dos Debenturistas, reunidos em Assembleia Geral de Debenturistas.</w:t>
      </w:r>
      <w:bookmarkEnd w:id="25"/>
    </w:p>
    <w:p w14:paraId="53F2ADED"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w:t>
      </w:r>
      <w:r w:rsidRPr="002A7785">
        <w:rPr>
          <w:rFonts w:eastAsia="SimSun"/>
          <w:b w:val="0"/>
          <w:color w:val="auto"/>
          <w:szCs w:val="22"/>
        </w:rPr>
        <w:lastRenderedPageBreak/>
        <w:t xml:space="preserve">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20074EE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536B3D7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8"/>
    </w:p>
    <w:p w14:paraId="54223C53"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40710F2C" w14:textId="77777777" w:rsidR="008F65EF"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4C5FEEB7" w14:textId="73845886" w:rsidR="008F65EF" w:rsidRDefault="008F65EF" w:rsidP="008F65EF">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Evento de </w:t>
      </w:r>
      <w:r>
        <w:rPr>
          <w:b w:val="0"/>
          <w:szCs w:val="20"/>
        </w:rPr>
        <w:t>Excussão</w:t>
      </w:r>
      <w:r w:rsidRPr="007B4345">
        <w:rPr>
          <w:b w:val="0"/>
          <w:szCs w:val="20"/>
        </w:rPr>
        <w:t xml:space="preserve"> (conforme definido </w:t>
      </w:r>
      <w:r>
        <w:rPr>
          <w:b w:val="0"/>
          <w:szCs w:val="20"/>
        </w:rPr>
        <w:t>abaixo</w:t>
      </w:r>
      <w:r w:rsidRPr="007B4345">
        <w:rPr>
          <w:b w:val="0"/>
          <w:szCs w:val="20"/>
        </w:rPr>
        <w:t>) tenha ocorrido</w:t>
      </w:r>
      <w:ins w:id="29" w:author="Stocche Forbes" w:date="2019-08-29T00:33:00Z">
        <w:r w:rsidRPr="007B4345">
          <w:rPr>
            <w:b w:val="0"/>
            <w:szCs w:val="20"/>
          </w:rPr>
          <w:t xml:space="preserve"> e esteja em curso</w:t>
        </w:r>
      </w:ins>
      <w:r w:rsidRPr="007B4345">
        <w:rPr>
          <w:b w:val="0"/>
          <w:szCs w:val="20"/>
        </w:rPr>
        <w:t xml:space="preserve">, 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w:t>
      </w:r>
      <w:bookmarkStart w:id="30" w:name="_GoBack"/>
      <w:bookmarkEnd w:id="30"/>
      <w:r w:rsidRPr="007B4345">
        <w:rPr>
          <w:b w:val="0"/>
        </w:rPr>
        <w:t>e demais direitos, inclusive dividendos</w:t>
      </w:r>
      <w:del w:id="31" w:author="Stocche Forbes" w:date="2019-08-29T00:33:00Z">
        <w:r w:rsidRPr="007B4345">
          <w:rPr>
            <w:b w:val="0"/>
          </w:rPr>
          <w:delText>,</w:delText>
        </w:r>
      </w:del>
      <w:r w:rsidRPr="007B4345">
        <w:rPr>
          <w:b w:val="0"/>
        </w:rPr>
        <w:t xml:space="preserve"> que venham a ser apurados ou declarados poderão ser pagos ou creditados pela </w:t>
      </w:r>
      <w:r>
        <w:rPr>
          <w:b w:val="0"/>
        </w:rPr>
        <w:t>Emissora às Alienantes Fiduciantes</w:t>
      </w:r>
      <w:ins w:id="32" w:author="Stocche Forbes" w:date="2019-08-29T00:33:00Z">
        <w:r w:rsidR="005A1B39">
          <w:rPr>
            <w:b w:val="0"/>
          </w:rPr>
          <w:t>,</w:t>
        </w:r>
      </w:ins>
      <w:r>
        <w:rPr>
          <w:b w:val="0"/>
        </w:rPr>
        <w:t xml:space="preserve"> desde que ocorram em conformidade com as </w:t>
      </w:r>
      <w:r>
        <w:rPr>
          <w:b w:val="0"/>
        </w:rPr>
        <w:lastRenderedPageBreak/>
        <w:t>hipóteses autorizadas sob a Cláusula [8.1.1.(</w:t>
      </w:r>
      <w:proofErr w:type="spellStart"/>
      <w:r>
        <w:rPr>
          <w:b w:val="0"/>
        </w:rPr>
        <w:t>xix</w:t>
      </w:r>
      <w:proofErr w:type="spellEnd"/>
      <w:r>
        <w:rPr>
          <w:b w:val="0"/>
        </w:rPr>
        <w:t>)]</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del w:id="33" w:author="Stocche Forbes" w:date="2019-08-29T00:33:00Z">
        <w:r>
          <w:rPr>
            <w:b w:val="0"/>
          </w:rPr>
          <w:delText>[</w:delText>
        </w:r>
        <w:r w:rsidRPr="00BD6670">
          <w:rPr>
            <w:b w:val="0"/>
            <w:highlight w:val="yellow"/>
          </w:rPr>
          <w:delText>Nota SF: a confirmar</w:delText>
        </w:r>
        <w:r>
          <w:rPr>
            <w:b w:val="0"/>
          </w:rPr>
          <w:delText>]</w:delText>
        </w:r>
      </w:del>
    </w:p>
    <w:p w14:paraId="1755B342" w14:textId="65EAA0F4" w:rsidR="008F65EF" w:rsidRPr="0066184D" w:rsidRDefault="008F65EF" w:rsidP="008F65EF">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Evento de </w:t>
      </w:r>
      <w:r>
        <w:rPr>
          <w:b w:val="0"/>
        </w:rPr>
        <w:t>Excussão</w:t>
      </w:r>
      <w:r w:rsidRPr="007B4345">
        <w:rPr>
          <w:b w:val="0"/>
        </w:rPr>
        <w:t xml:space="preserve"> (conforme definido </w:t>
      </w:r>
      <w:r>
        <w:rPr>
          <w:b w:val="0"/>
        </w:rPr>
        <w:t>abaixo</w:t>
      </w:r>
      <w:del w:id="34" w:author="Stocche Forbes" w:date="2019-08-29T00:33:00Z">
        <w:r w:rsidRPr="007B4345">
          <w:rPr>
            <w:b w:val="0"/>
          </w:rPr>
          <w:delText>),</w:delText>
        </w:r>
      </w:del>
      <w:ins w:id="35" w:author="Stocche Forbes" w:date="2019-08-29T00:33:00Z">
        <w:r w:rsidRPr="007B4345">
          <w:rPr>
            <w:b w:val="0"/>
          </w:rPr>
          <w:t xml:space="preserve">) </w:t>
        </w:r>
        <w:r>
          <w:rPr>
            <w:b w:val="0"/>
          </w:rPr>
          <w:t xml:space="preserve">que </w:t>
        </w:r>
        <w:r w:rsidRPr="007B4345">
          <w:rPr>
            <w:b w:val="0"/>
          </w:rPr>
          <w:t>esteja em curso,</w:t>
        </w:r>
      </w:ins>
      <w:r w:rsidRPr="007B4345">
        <w:rPr>
          <w:b w:val="0"/>
        </w:rPr>
        <w:t xml:space="preserve"> 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del w:id="36" w:author="Stocche Forbes" w:date="2019-08-29T00:33:00Z">
        <w:r w:rsidRPr="007B4345">
          <w:rPr>
            <w:b w:val="0"/>
          </w:rPr>
          <w:delText>em conta vinculada de titularidade da Emissora,</w:delText>
        </w:r>
      </w:del>
      <w:ins w:id="37" w:author="Stocche Forbes" w:date="2019-08-29T00:33:00Z">
        <w:r w:rsidR="00D71374">
          <w:rPr>
            <w:b w:val="0"/>
          </w:rPr>
          <w:t>na Conta Garantida (conforme definido na Escritura de Emissão)</w:t>
        </w:r>
        <w:r w:rsidRPr="007B4345">
          <w:rPr>
            <w:b w:val="0"/>
          </w:rPr>
          <w:t>,</w:t>
        </w:r>
      </w:ins>
      <w:r w:rsidRPr="007B4345">
        <w:rPr>
          <w:b w:val="0"/>
        </w:rPr>
        <w:t xml:space="preserve"> dada em garantia das Obrigações Garantidas em benefício dos titulares das Debêntures, sendo que, uma vez aprovada a não decretação do </w:t>
      </w:r>
      <w:r>
        <w:rPr>
          <w:b w:val="0"/>
        </w:rPr>
        <w:t>Evento de Excussão</w:t>
      </w:r>
      <w:r w:rsidRPr="007B4345">
        <w:rPr>
          <w:b w:val="0"/>
        </w:rPr>
        <w:t xml:space="preserve">, recursos eventualmente retidos na </w:t>
      </w:r>
      <w:del w:id="38" w:author="Stocche Forbes" w:date="2019-08-29T00:33:00Z">
        <w:r w:rsidRPr="007B4345">
          <w:rPr>
            <w:b w:val="0"/>
          </w:rPr>
          <w:delText>conta vinculada</w:delText>
        </w:r>
      </w:del>
      <w:ins w:id="39" w:author="Stocche Forbes" w:date="2019-08-29T00:33:00Z">
        <w:r w:rsidR="00D71374">
          <w:rPr>
            <w:b w:val="0"/>
          </w:rPr>
          <w:t>Conta Garantida</w:t>
        </w:r>
      </w:ins>
      <w:r w:rsidRPr="007B4345">
        <w:rPr>
          <w:b w:val="0"/>
        </w:rPr>
        <w:t xml:space="preserve"> serão liberados à Emissora. </w:t>
      </w:r>
      <w:r>
        <w:rPr>
          <w:b w:val="0"/>
        </w:rPr>
        <w:t>[</w:t>
      </w:r>
      <w:r w:rsidRPr="00BD6670">
        <w:rPr>
          <w:highlight w:val="yellow"/>
        </w:rPr>
        <w:t>Nota SF: a confirmar</w:t>
      </w:r>
      <w:del w:id="40" w:author="Stocche Forbes" w:date="2019-08-29T00:33:00Z">
        <w:r>
          <w:rPr>
            <w:b w:val="0"/>
          </w:rPr>
          <w:delText>][</w:delText>
        </w:r>
        <w:r w:rsidRPr="00043216">
          <w:rPr>
            <w:i/>
          </w:rPr>
          <w:delText>Nota MM: discutir em qual conta se dará esta obrigação. Sugerimos na Conta Garantida</w:delText>
        </w:r>
      </w:del>
      <w:r>
        <w:rPr>
          <w:b w:val="0"/>
        </w:rPr>
        <w:t>]</w:t>
      </w:r>
    </w:p>
    <w:p w14:paraId="4DCA971C"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7013E67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67E10AB" w14:textId="77777777" w:rsidR="008F65EF" w:rsidRPr="00035D0E" w:rsidRDefault="008F65EF" w:rsidP="00035D0E">
      <w:pPr>
        <w:pStyle w:val="Level4"/>
        <w:numPr>
          <w:ilvl w:val="3"/>
          <w:numId w:val="146"/>
        </w:numPr>
        <w:tabs>
          <w:tab w:val="clear" w:pos="1956"/>
        </w:tabs>
        <w:spacing w:after="240" w:line="320" w:lineRule="exact"/>
        <w:ind w:left="1162" w:hanging="1148"/>
        <w:rPr>
          <w:rFonts w:eastAsia="SimSun"/>
          <w:color w:val="auto"/>
        </w:rPr>
      </w:pPr>
      <w:r w:rsidRPr="00035D0E">
        <w:rPr>
          <w:rFonts w:eastAsia="SimSun"/>
          <w:color w:val="auto"/>
        </w:rPr>
        <w:t xml:space="preserve">tempestivamente cumprir quaisquer requisitos e dispositivos legais que, no </w:t>
      </w:r>
      <w:r w:rsidRPr="00035D0E">
        <w:rPr>
          <w:rStyle w:val="DeltaViewInsertion"/>
          <w:rFonts w:eastAsia="SimSun"/>
          <w:color w:val="auto"/>
          <w:u w:val="none"/>
        </w:rPr>
        <w:t>futuro</w:t>
      </w:r>
      <w:r w:rsidRPr="00035D0E">
        <w:rPr>
          <w:rFonts w:eastAsia="SimSun"/>
          <w:color w:val="auto"/>
        </w:rPr>
        <w:t xml:space="preserve">, possam vir a ser necessários para a existência, validade ou eficácia da Alienação Fiduciária e, mediante solicitação por escrito do </w:t>
      </w:r>
      <w:r w:rsidRPr="00035D0E">
        <w:rPr>
          <w:color w:val="auto"/>
        </w:rPr>
        <w:t>Agente Fiduciário,</w:t>
      </w:r>
      <w:r w:rsidRPr="00035D0E">
        <w:rPr>
          <w:rFonts w:eastAsia="SimSun"/>
          <w:color w:val="auto"/>
        </w:rPr>
        <w:t xml:space="preserve"> apresentar comprovação de que tais requisitos ou dispositivos legais foram cumpridos, sendo certo que as Alienantes Fiduciantes</w:t>
      </w:r>
      <w:r w:rsidRPr="00035D0E">
        <w:rPr>
          <w:rFonts w:eastAsia="SimSun"/>
          <w:b/>
          <w:color w:val="auto"/>
        </w:rPr>
        <w:t xml:space="preserve"> </w:t>
      </w:r>
      <w:r w:rsidRPr="00035D0E">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6D52401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w:t>
      </w:r>
      <w:r w:rsidRPr="002A7785">
        <w:rPr>
          <w:rFonts w:eastAsia="SimSun"/>
          <w:color w:val="auto"/>
        </w:rPr>
        <w:lastRenderedPageBreak/>
        <w:t xml:space="preserve">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770C51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0C46A39C"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0CFF426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37A2719C" w14:textId="74549CAA"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41"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w:t>
      </w:r>
      <w:r w:rsidRPr="002A7785">
        <w:rPr>
          <w:rFonts w:eastAsia="SimSun"/>
          <w:color w:val="auto"/>
        </w:rPr>
        <w:lastRenderedPageBreak/>
        <w:t xml:space="preserve">Fiduciário com antecedência de 5 (cinco) Dias Úteis, ressalvado que, na ocorrência de um Evento de </w:t>
      </w:r>
      <w:r>
        <w:rPr>
          <w:rFonts w:eastAsia="SimSun"/>
          <w:color w:val="auto"/>
        </w:rPr>
        <w:t>Excussão</w:t>
      </w:r>
      <w:r w:rsidRPr="002A7785">
        <w:rPr>
          <w:rFonts w:eastAsia="SimSun"/>
          <w:color w:val="auto"/>
        </w:rPr>
        <w:t xml:space="preserve"> (conforme </w:t>
      </w:r>
      <w:r>
        <w:rPr>
          <w:rFonts w:eastAsia="SimSun"/>
          <w:color w:val="auto"/>
        </w:rPr>
        <w:t>definido abaixo</w:t>
      </w:r>
      <w:r w:rsidRPr="002A7785">
        <w:rPr>
          <w:rFonts w:eastAsia="SimSun"/>
          <w:color w:val="auto"/>
        </w:rPr>
        <w:t>), as providências previstas neste item poderão ser tomadas de imediato, independentemente de qualquer aviso prévio;</w:t>
      </w:r>
    </w:p>
    <w:bookmarkEnd w:id="41"/>
    <w:p w14:paraId="6DED368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4050BB9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743A849F" w14:textId="6D0B2821"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03FEBB0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5E58D6E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13A197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7CEFBC2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Pr>
          <w:color w:val="auto"/>
        </w:rPr>
        <w:lastRenderedPageBreak/>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141105EC"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6C1CF0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2D46EA76"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42" w:name="_Hlk13077470"/>
      <w:r w:rsidRPr="002A7785">
        <w:rPr>
          <w:rFonts w:eastAsia="SimSun"/>
          <w:color w:val="auto"/>
        </w:rPr>
        <w:t xml:space="preserve"> e</w:t>
      </w:r>
    </w:p>
    <w:p w14:paraId="149D726F"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42"/>
    <w:p w14:paraId="773BBD53"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w:t>
      </w:r>
      <w:r w:rsidRPr="002A7785">
        <w:rPr>
          <w:rFonts w:eastAsia="SimSun"/>
          <w:b w:val="0"/>
          <w:color w:val="auto"/>
          <w:szCs w:val="22"/>
        </w:rPr>
        <w:lastRenderedPageBreak/>
        <w:t xml:space="preserve">judicial ou extrajudicialmente ou por qualquer outro meio) ou quaisquer outros documentos produzidos de acordo com o presente (incluindo aditamentos a este). </w:t>
      </w:r>
    </w:p>
    <w:p w14:paraId="49DB1169" w14:textId="4D1FF7ED"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ins w:id="43" w:author="Stocche Forbes" w:date="2019-08-29T00:33:00Z">
        <w:r>
          <w:rPr>
            <w:rFonts w:eastAsia="SimSun"/>
            <w:b w:val="0"/>
            <w:color w:val="auto"/>
            <w:szCs w:val="22"/>
          </w:rPr>
          <w:t xml:space="preserve"> e referido descumprimento não for curado em </w:t>
        </w:r>
        <w:r w:rsidR="005B6BEE">
          <w:rPr>
            <w:rFonts w:eastAsia="SimSun"/>
            <w:b w:val="0"/>
            <w:color w:val="auto"/>
            <w:szCs w:val="22"/>
          </w:rPr>
          <w:t>2</w:t>
        </w:r>
        <w:r w:rsidR="005B6BEE">
          <w:rPr>
            <w:rFonts w:eastAsia="SimSun"/>
            <w:b w:val="0"/>
            <w:color w:val="auto"/>
            <w:szCs w:val="22"/>
          </w:rPr>
          <w:t xml:space="preserve"> </w:t>
        </w:r>
        <w:r>
          <w:rPr>
            <w:rFonts w:eastAsia="SimSun"/>
            <w:b w:val="0"/>
            <w:color w:val="auto"/>
            <w:szCs w:val="22"/>
          </w:rPr>
          <w:t>(</w:t>
        </w:r>
        <w:r w:rsidR="005B6BEE">
          <w:rPr>
            <w:rFonts w:eastAsia="SimSun"/>
            <w:b w:val="0"/>
            <w:color w:val="auto"/>
            <w:szCs w:val="22"/>
          </w:rPr>
          <w:t>dois</w:t>
        </w:r>
        <w:r>
          <w:rPr>
            <w:rFonts w:eastAsia="SimSun"/>
            <w:b w:val="0"/>
            <w:color w:val="auto"/>
            <w:szCs w:val="22"/>
          </w:rPr>
          <w:t>) Dias Úteis</w:t>
        </w:r>
      </w:ins>
      <w:r w:rsidRPr="002A7785">
        <w:rPr>
          <w:rFonts w:eastAsia="SimSun"/>
          <w:b w:val="0"/>
          <w:color w:val="auto"/>
          <w:szCs w:val="22"/>
        </w:rPr>
        <w:t>, 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p>
    <w:p w14:paraId="7437D783" w14:textId="752D9DF5"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del w:id="44" w:author="Stocche Forbes" w:date="2019-08-29T00:33:00Z">
        <w:r>
          <w:rPr>
            <w:rFonts w:eastAsia="SimSun"/>
            <w:b w:val="0"/>
            <w:color w:val="auto"/>
            <w:szCs w:val="22"/>
          </w:rPr>
          <w:delText>[</w:delText>
        </w:r>
        <w:r w:rsidRPr="00043216">
          <w:rPr>
            <w:rFonts w:eastAsia="SimSun"/>
            <w:i/>
            <w:color w:val="auto"/>
            <w:szCs w:val="22"/>
          </w:rPr>
          <w:delText>Nota MM: o livro não estará com o Itaú?</w:delText>
        </w:r>
        <w:r>
          <w:rPr>
            <w:rFonts w:eastAsia="SimSun"/>
            <w:i/>
            <w:color w:val="auto"/>
            <w:szCs w:val="22"/>
          </w:rPr>
          <w:delText xml:space="preserve"> Esclarecer e ajustar</w:delText>
        </w:r>
        <w:r>
          <w:rPr>
            <w:rFonts w:eastAsia="SimSun"/>
            <w:b w:val="0"/>
            <w:color w:val="auto"/>
            <w:szCs w:val="22"/>
          </w:rPr>
          <w:delText>]</w:delText>
        </w:r>
      </w:del>
    </w:p>
    <w:p w14:paraId="7211C0BA"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del w:id="45" w:author="Stocche Forbes" w:date="2019-08-29T00:33:00Z"/>
          <w:rFonts w:eastAsia="SimSun"/>
          <w:b w:val="0"/>
          <w:color w:val="auto"/>
          <w:szCs w:val="22"/>
        </w:rPr>
      </w:pPr>
      <w:del w:id="46" w:author="Stocche Forbes" w:date="2019-08-29T00:33:00Z">
        <w:r w:rsidRPr="002A7785">
          <w:rPr>
            <w:rFonts w:eastAsia="SimSun"/>
            <w:b w:val="0"/>
            <w:color w:val="auto"/>
            <w:szCs w:val="22"/>
          </w:rPr>
          <w:delText xml:space="preserve">O </w:delText>
        </w:r>
        <w:r>
          <w:rPr>
            <w:rFonts w:eastAsia="SimSun"/>
            <w:b w:val="0"/>
            <w:color w:val="auto"/>
            <w:szCs w:val="22"/>
          </w:rPr>
          <w:delText>descumprimento</w:delText>
        </w:r>
        <w:r w:rsidRPr="002A7785">
          <w:rPr>
            <w:rFonts w:eastAsia="SimSun"/>
            <w:b w:val="0"/>
            <w:color w:val="auto"/>
            <w:szCs w:val="22"/>
          </w:rPr>
          <w:delText xml:space="preserve"> pela</w:delText>
        </w:r>
        <w:r>
          <w:rPr>
            <w:rFonts w:eastAsia="SimSun"/>
            <w:b w:val="0"/>
            <w:color w:val="auto"/>
            <w:szCs w:val="22"/>
          </w:rPr>
          <w:delText>s</w:delText>
        </w:r>
        <w:r w:rsidRPr="002A7785">
          <w:rPr>
            <w:rFonts w:eastAsia="SimSun"/>
            <w:b w:val="0"/>
            <w:color w:val="auto"/>
            <w:szCs w:val="22"/>
          </w:rPr>
          <w:delText xml:space="preserve"> </w:delText>
        </w:r>
        <w:r>
          <w:rPr>
            <w:rFonts w:eastAsia="SimSun"/>
            <w:b w:val="0"/>
            <w:color w:val="auto"/>
            <w:szCs w:val="22"/>
          </w:rPr>
          <w:delText>Alienantes Fiduciantes</w:delText>
        </w:r>
        <w:r w:rsidRPr="002A7785">
          <w:rPr>
            <w:rFonts w:eastAsia="SimSun"/>
            <w:b w:val="0"/>
            <w:color w:val="auto"/>
            <w:szCs w:val="22"/>
          </w:rPr>
          <w:delText xml:space="preserve"> de quaisquer obrigações previstas neste Contrato</w:delText>
        </w:r>
        <w:r>
          <w:rPr>
            <w:rFonts w:eastAsia="SimSun"/>
            <w:b w:val="0"/>
            <w:color w:val="auto"/>
            <w:szCs w:val="22"/>
          </w:rPr>
          <w:delText>,</w:delText>
        </w:r>
        <w:r w:rsidRPr="002A7785">
          <w:rPr>
            <w:rFonts w:eastAsia="SimSun"/>
            <w:b w:val="0"/>
            <w:color w:val="auto"/>
            <w:szCs w:val="22"/>
          </w:rPr>
          <w:delText xml:space="preserve">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às Alienantes Fiduciantes.</w:delText>
        </w:r>
      </w:del>
    </w:p>
    <w:p w14:paraId="1D53ABC9" w14:textId="149A27A5" w:rsidR="008F65EF" w:rsidRPr="002A7785" w:rsidRDefault="005B6BEE" w:rsidP="008F65EF">
      <w:pPr>
        <w:pStyle w:val="Level1"/>
        <w:keepNext w:val="0"/>
        <w:numPr>
          <w:ilvl w:val="1"/>
          <w:numId w:val="53"/>
        </w:numPr>
        <w:tabs>
          <w:tab w:val="left" w:pos="1134"/>
        </w:tabs>
        <w:spacing w:before="0" w:after="240" w:line="320" w:lineRule="exact"/>
        <w:ind w:left="0" w:firstLine="0"/>
        <w:rPr>
          <w:ins w:id="47" w:author="Stocche Forbes" w:date="2019-08-29T00:33:00Z"/>
          <w:rFonts w:eastAsia="SimSun"/>
          <w:b w:val="0"/>
          <w:color w:val="auto"/>
          <w:szCs w:val="22"/>
        </w:rPr>
      </w:pPr>
      <w:proofErr w:type="gramStart"/>
      <w:ins w:id="48" w:author="Stocche Forbes" w:date="2019-08-29T00:33:00Z">
        <w:r>
          <w:rPr>
            <w:rFonts w:eastAsia="SimSun"/>
            <w:b w:val="0"/>
            <w:color w:val="auto"/>
            <w:szCs w:val="22"/>
          </w:rPr>
          <w:t>[</w:t>
        </w:r>
        <w:r w:rsidRPr="005B6BEE">
          <w:rPr>
            <w:rFonts w:eastAsia="SimSun"/>
            <w:b w:val="0"/>
            <w:color w:val="auto"/>
            <w:szCs w:val="22"/>
            <w:highlight w:val="yellow"/>
          </w:rPr>
          <w:t xml:space="preserve"> </w:t>
        </w:r>
        <w:r w:rsidRPr="00B3322E">
          <w:rPr>
            <w:rFonts w:eastAsia="SimSun"/>
            <w:b w:val="0"/>
            <w:color w:val="auto"/>
            <w:szCs w:val="22"/>
            <w:highlight w:val="yellow"/>
          </w:rPr>
          <w:t>NOTA</w:t>
        </w:r>
        <w:proofErr w:type="gramEnd"/>
        <w:r w:rsidRPr="00B3322E">
          <w:rPr>
            <w:rFonts w:eastAsia="SimSun"/>
            <w:b w:val="0"/>
            <w:color w:val="auto"/>
            <w:szCs w:val="22"/>
            <w:highlight w:val="yellow"/>
          </w:rPr>
          <w:t xml:space="preserve"> SF: Previsto na Cláusula 8.2.1(i) da Escritura de Emissão</w:t>
        </w:r>
        <w:r>
          <w:rPr>
            <w:rFonts w:eastAsia="SimSun"/>
            <w:b w:val="0"/>
            <w:color w:val="auto"/>
            <w:szCs w:val="22"/>
          </w:rPr>
          <w:t>]</w:t>
        </w:r>
      </w:ins>
    </w:p>
    <w:p w14:paraId="2DF206C7"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49" w:name="_Ref416977159"/>
      <w:r>
        <w:rPr>
          <w:rFonts w:eastAsia="SimSun"/>
          <w:color w:val="auto"/>
          <w:szCs w:val="22"/>
        </w:rPr>
        <w:lastRenderedPageBreak/>
        <w:t>[</w:t>
      </w:r>
      <w:r w:rsidRPr="002A7785">
        <w:rPr>
          <w:rFonts w:eastAsia="SimSun"/>
          <w:color w:val="auto"/>
          <w:szCs w:val="22"/>
        </w:rPr>
        <w:t xml:space="preserve">CLÁUSULA QUINTA - DECLARAÇÕES E GARANTIAS DAS ALIENANTES FIDUCIANTES E DA </w:t>
      </w:r>
      <w:bookmarkEnd w:id="49"/>
      <w:r w:rsidRPr="002A7785">
        <w:rPr>
          <w:rFonts w:eastAsia="SimSun"/>
          <w:color w:val="auto"/>
          <w:szCs w:val="22"/>
        </w:rPr>
        <w:t>EMISSORA</w:t>
      </w:r>
      <w:r>
        <w:rPr>
          <w:rFonts w:eastAsia="SimSun"/>
          <w:color w:val="auto"/>
          <w:szCs w:val="22"/>
        </w:rPr>
        <w:t>]</w:t>
      </w:r>
      <w:r w:rsidRPr="002A7785">
        <w:rPr>
          <w:rFonts w:eastAsia="SimSun"/>
          <w:color w:val="auto"/>
          <w:szCs w:val="22"/>
        </w:rPr>
        <w:t xml:space="preserve"> </w:t>
      </w:r>
      <w:r>
        <w:rPr>
          <w:rFonts w:eastAsia="SimSun"/>
          <w:color w:val="auto"/>
          <w:szCs w:val="22"/>
        </w:rPr>
        <w:t>[</w:t>
      </w:r>
      <w:r w:rsidRPr="00BD6670">
        <w:rPr>
          <w:rFonts w:eastAsia="SimSun"/>
          <w:color w:val="auto"/>
          <w:szCs w:val="22"/>
          <w:highlight w:val="yellow"/>
        </w:rPr>
        <w:t>NOTA SF: Sob confirmação da PE</w:t>
      </w:r>
      <w:r>
        <w:rPr>
          <w:rFonts w:eastAsia="SimSun"/>
          <w:color w:val="auto"/>
          <w:szCs w:val="22"/>
        </w:rPr>
        <w:t>]</w:t>
      </w:r>
    </w:p>
    <w:p w14:paraId="38FAC215"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0" w:name="_Ref416979349"/>
      <w:r w:rsidRPr="002A7785">
        <w:rPr>
          <w:rFonts w:eastAsia="SimSun"/>
          <w:b w:val="0"/>
          <w:color w:val="auto"/>
          <w:szCs w:val="22"/>
        </w:rPr>
        <w:t>A Emissora e as Alienantes Fiduciantes declaram, com relação a si no que lhes for aplicável, na data deste Contrato, que:</w:t>
      </w:r>
      <w:bookmarkEnd w:id="50"/>
    </w:p>
    <w:p w14:paraId="06F4658A" w14:textId="77777777" w:rsidR="008F65EF" w:rsidRPr="00FB0BAE" w:rsidRDefault="008F65EF" w:rsidP="006D7F89">
      <w:pPr>
        <w:pStyle w:val="Level4"/>
        <w:numPr>
          <w:ilvl w:val="3"/>
          <w:numId w:val="148"/>
        </w:numPr>
        <w:tabs>
          <w:tab w:val="clear" w:pos="1956"/>
          <w:tab w:val="num" w:pos="1418"/>
        </w:tabs>
        <w:spacing w:after="240" w:line="320" w:lineRule="exact"/>
        <w:ind w:left="1134" w:hanging="1134"/>
        <w:rPr>
          <w:color w:val="auto"/>
        </w:rPr>
        <w:pPrChange w:id="51" w:author="Stocche Forbes" w:date="2019-08-29T00:33:00Z">
          <w:pPr>
            <w:pStyle w:val="Level4"/>
            <w:numPr>
              <w:numId w:val="148"/>
            </w:numPr>
            <w:tabs>
              <w:tab w:val="clear" w:pos="1956"/>
              <w:tab w:val="num" w:pos="1134"/>
            </w:tabs>
            <w:spacing w:after="240" w:line="320" w:lineRule="exact"/>
            <w:ind w:left="1134" w:hanging="1134"/>
          </w:pPr>
        </w:pPrChange>
      </w:pPr>
      <w:r w:rsidRPr="00FB0BAE">
        <w:rPr>
          <w:color w:val="auto"/>
        </w:rPr>
        <w:t xml:space="preserve">a Emissora é </w:t>
      </w:r>
      <w:r w:rsidRPr="00FB0BAE">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FB0BAE">
        <w:rPr>
          <w:rFonts w:eastAsia="MS Mincho"/>
        </w:rPr>
        <w:t>bem como está devidamente autorizada a desempenhar as atividades descritas em seu objeto social;</w:t>
      </w:r>
    </w:p>
    <w:p w14:paraId="68E824AA"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2CD37D2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876050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w:t>
      </w:r>
      <w:proofErr w:type="spellStart"/>
      <w:r w:rsidRPr="007B4345">
        <w:rPr>
          <w:b/>
          <w:color w:val="auto"/>
          <w:highlight w:val="yellow"/>
        </w:rPr>
        <w:t>ii</w:t>
      </w:r>
      <w:proofErr w:type="spellEnd"/>
      <w:r w:rsidRPr="007B4345">
        <w:rPr>
          <w:b/>
          <w:color w:val="auto"/>
          <w:highlight w:val="yellow"/>
        </w:rPr>
        <w:t>)</w:t>
      </w:r>
      <w:r>
        <w:rPr>
          <w:b/>
          <w:color w:val="auto"/>
          <w:highlight w:val="yellow"/>
        </w:rPr>
        <w:t xml:space="preserve"> da Escritura</w:t>
      </w:r>
      <w:r w:rsidRPr="007B4345">
        <w:rPr>
          <w:b/>
          <w:color w:val="auto"/>
          <w:highlight w:val="yellow"/>
        </w:rPr>
        <w:t>]</w:t>
      </w:r>
    </w:p>
    <w:p w14:paraId="72AAF983"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243303FD"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542CBBE1"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 xml:space="preserve">Bens Dados em </w:t>
      </w:r>
      <w:r w:rsidRPr="001E1F7A">
        <w:rPr>
          <w:rFonts w:eastAsia="SimSun"/>
          <w:bCs/>
          <w:color w:val="auto"/>
        </w:rPr>
        <w:lastRenderedPageBreak/>
        <w:t>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3307EB4"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52"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52"/>
      <w:r w:rsidRPr="002A7785">
        <w:rPr>
          <w:rFonts w:eastAsia="MS Mincho"/>
          <w:w w:val="0"/>
        </w:rPr>
        <w:t>;</w:t>
      </w:r>
    </w:p>
    <w:p w14:paraId="0679A2AD"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03626DD0"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21B896B"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2573CB4E"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64B2582"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6BEAD294"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2A9D564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7102B109"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0F4E93AB"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483C217"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5DB9C45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3AAD6112" w14:textId="1BEAA4B5"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2871BCD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xml:space="preserve">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w:t>
      </w:r>
      <w:r w:rsidRPr="002A7785">
        <w:rPr>
          <w:color w:val="auto"/>
        </w:rPr>
        <w:lastRenderedPageBreak/>
        <w:t>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2E67558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4D48334B"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65E4A0A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0EF33F4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24CEFA6F"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336A28E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0AB0D33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3CA35A3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61C7DDA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4B8EE6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lastRenderedPageBreak/>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r w:rsidRPr="00E30A9B">
        <w:rPr>
          <w:i/>
          <w:lang w:eastAsia="x-none"/>
        </w:rPr>
        <w:t xml:space="preserve">UK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44314563" w14:textId="67083341"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313FBD9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7558D61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6C193B51"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F05770F"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lastRenderedPageBreak/>
        <w:t xml:space="preserve">CLÁUSULA SEXTA - EXCUSSÃO DA </w:t>
      </w:r>
      <w:r>
        <w:rPr>
          <w:rFonts w:eastAsia="SimSun"/>
          <w:color w:val="auto"/>
          <w:szCs w:val="22"/>
        </w:rPr>
        <w:t>ALIENAÇÃO FIDUCIÁRIA</w:t>
      </w:r>
    </w:p>
    <w:p w14:paraId="2FB52BD4" w14:textId="2557651A"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szCs w:val="22"/>
        </w:rPr>
      </w:pPr>
      <w:bookmarkStart w:id="53" w:name="_Ref414888972"/>
      <w:r w:rsidRPr="002A7785">
        <w:rPr>
          <w:rFonts w:eastAsia="SimSun"/>
          <w:b w:val="0"/>
          <w:szCs w:val="22"/>
        </w:rPr>
        <w:t xml:space="preserve">Mediante </w:t>
      </w:r>
      <w:ins w:id="54" w:author="Stocche Forbes" w:date="2019-08-29T00:33:00Z">
        <w:r w:rsidR="00054E43">
          <w:rPr>
            <w:rFonts w:eastAsia="SimSun"/>
            <w:b w:val="0"/>
            <w:szCs w:val="22"/>
          </w:rPr>
          <w:t xml:space="preserve">(a) a ocorrência de um Evento de Vencimento Antecipado Automático de acordo com a Cláusula 8.1 da Escritura de Emissão ou (b) </w:t>
        </w:r>
      </w:ins>
      <w:r w:rsidRPr="002A7785">
        <w:rPr>
          <w:rFonts w:eastAsia="SimSun"/>
          <w:b w:val="0"/>
          <w:szCs w:val="22"/>
        </w:rPr>
        <w:t xml:space="preserve">a declaração de vencimento antecipado das Debêntures </w:t>
      </w:r>
      <w:del w:id="55" w:author="Stocche Forbes" w:date="2019-08-29T00:33:00Z">
        <w:r w:rsidRPr="002A7785">
          <w:rPr>
            <w:rFonts w:eastAsia="SimSun"/>
            <w:b w:val="0"/>
            <w:szCs w:val="22"/>
          </w:rPr>
          <w:delText>e/ou no caso de vencimento final</w:delText>
        </w:r>
      </w:del>
      <w:ins w:id="56" w:author="Stocche Forbes" w:date="2019-08-29T00:33:00Z">
        <w:r w:rsidR="00054E43">
          <w:rPr>
            <w:rFonts w:eastAsia="SimSun"/>
            <w:b w:val="0"/>
            <w:szCs w:val="22"/>
          </w:rPr>
          <w:t>pelos Debenturistas representando pelo menos 2/3 (dois terços)</w:t>
        </w:r>
      </w:ins>
      <w:r w:rsidR="00054E43">
        <w:rPr>
          <w:rFonts w:eastAsia="SimSun"/>
          <w:b w:val="0"/>
          <w:szCs w:val="22"/>
        </w:rPr>
        <w:t xml:space="preserve"> das </w:t>
      </w:r>
      <w:del w:id="57" w:author="Stocche Forbes" w:date="2019-08-29T00:33:00Z">
        <w:r w:rsidRPr="002A7785">
          <w:rPr>
            <w:rFonts w:eastAsia="SimSun"/>
            <w:b w:val="0"/>
            <w:szCs w:val="22"/>
          </w:rPr>
          <w:delText>Debêntures sem que</w:delText>
        </w:r>
      </w:del>
      <w:ins w:id="58" w:author="Stocche Forbes" w:date="2019-08-29T00:33:00Z">
        <w:r w:rsidR="00054E43">
          <w:rPr>
            <w:rFonts w:eastAsia="SimSun"/>
            <w:b w:val="0"/>
            <w:szCs w:val="22"/>
          </w:rPr>
          <w:t>Debentures em Circulação em uma Assembleia Geral de Debenturistas de acordo com</w:t>
        </w:r>
      </w:ins>
      <w:r w:rsidR="00054E43">
        <w:rPr>
          <w:rFonts w:eastAsia="SimSun"/>
          <w:b w:val="0"/>
          <w:szCs w:val="22"/>
        </w:rPr>
        <w:t xml:space="preserve"> as </w:t>
      </w:r>
      <w:del w:id="59" w:author="Stocche Forbes" w:date="2019-08-29T00:33:00Z">
        <w:r w:rsidRPr="002A7785">
          <w:rPr>
            <w:rFonts w:eastAsia="SimSun"/>
            <w:b w:val="0"/>
            <w:szCs w:val="22"/>
          </w:rPr>
          <w:delText xml:space="preserve">Obrigações Garantidas tenham sido integral e efetivamente quitadas, nos termos da </w:delText>
        </w:r>
        <w:r w:rsidRPr="002A7785">
          <w:rPr>
            <w:b w:val="0"/>
            <w:szCs w:val="22"/>
          </w:rPr>
          <w:delText>Escritura de Emissão</w:delText>
        </w:r>
        <w:r w:rsidRPr="002A7785">
          <w:rPr>
            <w:rFonts w:eastAsia="SimSun"/>
            <w:b w:val="0"/>
            <w:szCs w:val="22"/>
          </w:rPr>
          <w:delText xml:space="preserve">, </w:delText>
        </w:r>
        <w:r>
          <w:rPr>
            <w:rFonts w:eastAsia="SimSun"/>
            <w:b w:val="0"/>
            <w:szCs w:val="22"/>
          </w:rPr>
          <w:delText xml:space="preserve">ou caso a Emissora não realize o Resgate Antecipado Obrigatório Total (conforme definido na </w:delText>
        </w:r>
      </w:del>
      <w:ins w:id="60" w:author="Stocche Forbes" w:date="2019-08-29T00:33:00Z">
        <w:r w:rsidR="00054E43">
          <w:rPr>
            <w:rFonts w:eastAsia="SimSun"/>
            <w:b w:val="0"/>
            <w:szCs w:val="22"/>
          </w:rPr>
          <w:t xml:space="preserve">Cláusulas 8.2.1 e 8.5 da </w:t>
        </w:r>
      </w:ins>
      <w:r w:rsidR="00054E43">
        <w:rPr>
          <w:rFonts w:eastAsia="SimSun"/>
          <w:b w:val="0"/>
          <w:szCs w:val="22"/>
        </w:rPr>
        <w:t>Escritura de Emissão</w:t>
      </w:r>
      <w:del w:id="61" w:author="Stocche Forbes" w:date="2019-08-29T00:33:00Z">
        <w:r>
          <w:rPr>
            <w:rFonts w:eastAsia="SimSun"/>
            <w:b w:val="0"/>
            <w:szCs w:val="22"/>
          </w:rPr>
          <w:delText>) em até 30 (trinta) dias após a ocorrência de um Evento de Resgate relacionado à Eldorado (conforme definido na Escritura de Emissão), de acordo com os termos da Cláusula 7.3 da Escritura de Emissão (em conjunto,</w:delText>
        </w:r>
      </w:del>
      <w:ins w:id="62" w:author="Stocche Forbes" w:date="2019-08-29T00:33:00Z">
        <w:r w:rsidR="00054E43" w:rsidRPr="002A7785" w:rsidDel="00054E43">
          <w:rPr>
            <w:rFonts w:eastAsia="SimSun"/>
            <w:b w:val="0"/>
            <w:szCs w:val="22"/>
          </w:rPr>
          <w:t xml:space="preserve"> </w:t>
        </w:r>
        <w:r w:rsidR="00054E43">
          <w:rPr>
            <w:rFonts w:eastAsia="SimSun"/>
            <w:b w:val="0"/>
            <w:szCs w:val="22"/>
          </w:rPr>
          <w:t>(</w:t>
        </w:r>
        <w:r w:rsidR="00054E43" w:rsidRPr="00054E43">
          <w:rPr>
            <w:rFonts w:eastAsia="SimSun"/>
            <w:b w:val="0"/>
            <w:szCs w:val="22"/>
          </w:rPr>
          <w:t>cada, um</w:t>
        </w:r>
      </w:ins>
      <w:r w:rsidR="00054E43" w:rsidRPr="00054E43">
        <w:rPr>
          <w:rFonts w:eastAsia="SimSun"/>
          <w:b w:val="0"/>
          <w:szCs w:val="22"/>
        </w:rPr>
        <w:t xml:space="preserve"> </w:t>
      </w:r>
      <w:r>
        <w:rPr>
          <w:rFonts w:eastAsia="SimSun"/>
          <w:b w:val="0"/>
          <w:szCs w:val="22"/>
        </w:rPr>
        <w:t>“</w:t>
      </w:r>
      <w:r w:rsidRPr="00BD6670">
        <w:rPr>
          <w:rFonts w:eastAsia="SimSun"/>
          <w:b w:val="0"/>
          <w:szCs w:val="22"/>
          <w:u w:val="single"/>
        </w:rPr>
        <w:t>Evento de Excussão</w:t>
      </w:r>
      <w:del w:id="63" w:author="Stocche Forbes" w:date="2019-08-29T00:33:00Z">
        <w:r>
          <w:rPr>
            <w:rFonts w:eastAsia="SimSun"/>
            <w:b w:val="0"/>
            <w:szCs w:val="22"/>
          </w:rPr>
          <w:delText>”),</w:delText>
        </w:r>
      </w:del>
      <w:ins w:id="64" w:author="Stocche Forbes" w:date="2019-08-29T00:33:00Z">
        <w:r>
          <w:rPr>
            <w:rFonts w:eastAsia="SimSun"/>
            <w:b w:val="0"/>
            <w:szCs w:val="22"/>
          </w:rPr>
          <w:t>”) e referido não pagamento esteja em curso,</w:t>
        </w:r>
      </w:ins>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p>
    <w:p w14:paraId="545F3264" w14:textId="78C7B3FC"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31D0004" w14:textId="2050C941"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5" w:name="_Ref414888988"/>
      <w:bookmarkEnd w:id="53"/>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exclusivamente na hipótese de </w:t>
      </w:r>
      <w:r>
        <w:rPr>
          <w:rStyle w:val="DeltaViewInsertion"/>
          <w:rFonts w:eastAsia="SimSun"/>
          <w:b w:val="0"/>
          <w:color w:val="auto"/>
          <w:szCs w:val="22"/>
          <w:u w:val="none"/>
        </w:rPr>
        <w:t>Evento de Excussão</w:t>
      </w:r>
      <w:r w:rsidRPr="002A7785">
        <w:rPr>
          <w:b w:val="0"/>
          <w:color w:val="auto"/>
          <w:szCs w:val="22"/>
        </w:rPr>
        <w:t xml:space="preserve"> (exceto pelo </w:t>
      </w:r>
      <w:r w:rsidRPr="002A7785">
        <w:rPr>
          <w:b w:val="0"/>
          <w:color w:val="auto"/>
          <w:szCs w:val="22"/>
        </w:rPr>
        <w:lastRenderedPageBreak/>
        <w:t>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tomar, em nome da Emissora e das Alienantes Fiduciantes, qualquer medida com relação às matérias aqui tratadas, conforme abaixo:</w:t>
      </w:r>
      <w:bookmarkEnd w:id="65"/>
    </w:p>
    <w:p w14:paraId="6A96838D" w14:textId="77777777" w:rsidR="008F65EF" w:rsidRPr="006D7F89" w:rsidRDefault="008F65EF" w:rsidP="006D7F89">
      <w:pPr>
        <w:pStyle w:val="Level4"/>
        <w:numPr>
          <w:ilvl w:val="3"/>
          <w:numId w:val="149"/>
        </w:numPr>
        <w:tabs>
          <w:tab w:val="clear" w:pos="1956"/>
          <w:tab w:val="num" w:pos="1560"/>
        </w:tabs>
        <w:spacing w:after="240" w:line="320" w:lineRule="exact"/>
        <w:ind w:left="1134" w:hanging="1134"/>
        <w:rPr>
          <w:rFonts w:eastAsia="SimSun"/>
          <w:bCs/>
          <w:color w:val="auto"/>
        </w:rPr>
        <w:pPrChange w:id="66" w:author="Stocche Forbes" w:date="2019-08-29T00:33:00Z">
          <w:pPr>
            <w:pStyle w:val="Level4"/>
            <w:numPr>
              <w:numId w:val="149"/>
            </w:numPr>
            <w:tabs>
              <w:tab w:val="clear" w:pos="1956"/>
            </w:tabs>
            <w:spacing w:after="240" w:line="320" w:lineRule="exact"/>
            <w:ind w:left="1134" w:hanging="1134"/>
          </w:pPr>
        </w:pPrChange>
      </w:pPr>
      <w:bookmarkStart w:id="67" w:name="_Ref416979764"/>
      <w:r w:rsidRPr="006D7F89">
        <w:rPr>
          <w:rFonts w:eastAsia="SimSun"/>
          <w:color w:val="auto"/>
        </w:rPr>
        <w:t>exercer todos os atos necessários à conservação e defesa da Alienação Fiduciária constituída nos termos do presente Contrato</w:t>
      </w:r>
      <w:r w:rsidRPr="006D7F89">
        <w:rPr>
          <w:rFonts w:eastAsia="SimSun"/>
          <w:bCs/>
          <w:color w:val="auto"/>
        </w:rPr>
        <w:t>;</w:t>
      </w:r>
      <w:bookmarkEnd w:id="67"/>
    </w:p>
    <w:p w14:paraId="2B4199DB" w14:textId="49C562AE" w:rsidR="008F65EF" w:rsidRPr="002A7785" w:rsidRDefault="008F65EF" w:rsidP="008F65EF">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sidR="00D342D4">
        <w:rPr>
          <w:rFonts w:eastAsia="SimSun"/>
          <w:color w:val="auto"/>
        </w:rPr>
        <w:t>, independentemente de qualquer notificação judicial ou extrajudicial</w:t>
      </w:r>
      <w:r w:rsidRPr="002A7785">
        <w:rPr>
          <w:rFonts w:eastAsia="SimSun"/>
          <w:color w:val="auto"/>
        </w:rPr>
        <w:t>;</w:t>
      </w:r>
    </w:p>
    <w:p w14:paraId="0EB8340A" w14:textId="77777777" w:rsidR="008F65EF" w:rsidRPr="00931C22" w:rsidRDefault="008F65EF" w:rsidP="008F65EF">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4BB11011" w14:textId="122E89A2"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sidR="00D342D4">
        <w:rPr>
          <w:rFonts w:eastAsia="SimSun"/>
          <w:color w:val="auto"/>
        </w:rPr>
        <w:t>,</w:t>
      </w:r>
      <w:r w:rsidR="00D342D4" w:rsidRPr="00D342D4">
        <w:rPr>
          <w:rFonts w:eastAsia="SimSun"/>
          <w:color w:val="auto"/>
        </w:rPr>
        <w:t xml:space="preserve"> </w:t>
      </w:r>
      <w:r w:rsidR="00D342D4">
        <w:rPr>
          <w:rFonts w:eastAsia="SimSun"/>
          <w:color w:val="auto"/>
        </w:rPr>
        <w:t>independentemente de qualquer notificação judicial ou extrajudicial</w:t>
      </w:r>
      <w:r w:rsidRPr="002A7785">
        <w:rPr>
          <w:rFonts w:eastAsia="SimSun"/>
          <w:color w:val="auto"/>
        </w:rPr>
        <w:t>;</w:t>
      </w:r>
    </w:p>
    <w:p w14:paraId="62C22B00"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4DF87C23"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 xml:space="preserve">Bens </w:t>
      </w:r>
      <w:r w:rsidRPr="002A7785">
        <w:rPr>
          <w:rFonts w:eastAsia="SimSun"/>
          <w:bCs/>
          <w:color w:val="auto"/>
        </w:rPr>
        <w:lastRenderedPageBreak/>
        <w:t>Dados em Garantia</w:t>
      </w:r>
      <w:r w:rsidRPr="002A7785">
        <w:rPr>
          <w:rFonts w:eastAsia="SimSun"/>
          <w:color w:val="auto"/>
        </w:rPr>
        <w:t>, no todo ou em parte, a quaisquer terceiros, nos termos do presente Contrato; e</w:t>
      </w:r>
    </w:p>
    <w:p w14:paraId="50BF1C16"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4EA55BDF"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8"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Excussão</w:t>
      </w:r>
      <w:ins w:id="69" w:author="Stocche Forbes" w:date="2019-08-29T00:33:00Z">
        <w:r>
          <w:rPr>
            <w:rFonts w:eastAsia="SimSun"/>
            <w:b w:val="0"/>
            <w:color w:val="auto"/>
            <w:szCs w:val="22"/>
          </w:rPr>
          <w:t xml:space="preserve"> que esteja em curso</w:t>
        </w:r>
      </w:ins>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exclusivamente</w:t>
      </w:r>
      <w:r w:rsidRPr="002A7785">
        <w:rPr>
          <w:rFonts w:eastAsia="SimSun"/>
          <w:color w:val="auto"/>
          <w:szCs w:val="22"/>
        </w:rPr>
        <w:t xml:space="preserve"> </w:t>
      </w:r>
      <w:r w:rsidRPr="002A7785">
        <w:rPr>
          <w:rFonts w:eastAsia="SimSun"/>
          <w:b w:val="0"/>
          <w:color w:val="auto"/>
          <w:szCs w:val="22"/>
        </w:rPr>
        <w:t xml:space="preserve">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68"/>
    </w:p>
    <w:p w14:paraId="38C258B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0"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70"/>
      <w:r w:rsidRPr="002A7785">
        <w:rPr>
          <w:rFonts w:eastAsia="SimSun"/>
          <w:b w:val="0"/>
          <w:color w:val="auto"/>
          <w:szCs w:val="22"/>
        </w:rPr>
        <w:t xml:space="preserve"> </w:t>
      </w:r>
    </w:p>
    <w:p w14:paraId="12D27B7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1" w:name="_DV_M112"/>
      <w:bookmarkEnd w:id="71"/>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FD737EF" w14:textId="42B617AE"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6E898C0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w:t>
      </w:r>
      <w:r w:rsidRPr="002A7785">
        <w:rPr>
          <w:rFonts w:eastAsia="SimSun"/>
          <w:b w:val="0"/>
          <w:color w:val="auto"/>
          <w:szCs w:val="22"/>
        </w:rPr>
        <w:lastRenderedPageBreak/>
        <w:t>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DCE28A9" w14:textId="5EB7572F"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2"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r>
        <w:rPr>
          <w:rFonts w:eastAsia="SimSun"/>
          <w:b w:val="0"/>
          <w:color w:val="auto"/>
          <w:szCs w:val="22"/>
        </w:rPr>
        <w:t xml:space="preserve"> [até que estas tenham sido integralmente liquidadas]</w:t>
      </w:r>
      <w:r w:rsidRPr="002A7785">
        <w:rPr>
          <w:rFonts w:eastAsia="SimSun"/>
          <w:b w:val="0"/>
          <w:color w:val="auto"/>
          <w:szCs w:val="22"/>
        </w:rPr>
        <w:t>.</w:t>
      </w:r>
      <w:bookmarkEnd w:id="72"/>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 xml:space="preserve">] </w:t>
      </w:r>
    </w:p>
    <w:p w14:paraId="58FAAABE" w14:textId="0A304600"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não terá qualquer pretensão ou ação contra a Emissora, os Debenturistas, o Agente Fiduciário e/ou o adquirente dos Bens Dados em Garantia com relação aos direitos de crédito correspondentes às Obrigações Garantidas</w:t>
      </w:r>
      <w:r>
        <w:rPr>
          <w:rFonts w:eastAsia="SimSun"/>
          <w:b w:val="0"/>
          <w:color w:val="auto"/>
          <w:szCs w:val="22"/>
        </w:rPr>
        <w:t xml:space="preserve"> [até que estas tenham sido integralmente liquidadas]</w:t>
      </w:r>
      <w:r w:rsidRPr="002A7785">
        <w:rPr>
          <w:rFonts w:eastAsia="SimSun"/>
          <w:b w:val="0"/>
          <w:color w:val="auto"/>
          <w:szCs w:val="22"/>
        </w:rPr>
        <w:t xml:space="preserve">;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em caso de excussão da Alienação Fiduciária, a não sub-rogação protegerá o valor de venda dos Bens Dados em Garantia, uma vez que não haverá direito de regresso das Alienantes Fiduciantes contra a Emissora</w:t>
      </w:r>
      <w:r>
        <w:rPr>
          <w:rFonts w:eastAsia="SimSun"/>
          <w:b w:val="0"/>
          <w:color w:val="auto"/>
          <w:szCs w:val="22"/>
        </w:rPr>
        <w:t xml:space="preserve"> [até que as Obrigações Garantidas tenham sido integralmente liquidadas]</w:t>
      </w:r>
      <w:r w:rsidRPr="002A7785">
        <w:rPr>
          <w:rFonts w:eastAsia="SimSun"/>
          <w:b w:val="0"/>
          <w:color w:val="auto"/>
          <w:szCs w:val="22"/>
        </w:rPr>
        <w:t xml:space="preserve">;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23752294"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5FBC3C4A"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5361C962" w14:textId="77777777" w:rsidR="008F65EF" w:rsidRPr="002A7785" w:rsidRDefault="008F65EF" w:rsidP="008F65EF">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6977A105"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2D6936A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73"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73"/>
    </w:p>
    <w:p w14:paraId="3862657B"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31DBFE18"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5FAFB376"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7284A06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650AE796"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6E6340AD"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w:t>
      </w:r>
      <w:r w:rsidRPr="002A7785">
        <w:rPr>
          <w:rFonts w:eastAsia="SimSun"/>
          <w:b w:val="0"/>
          <w:color w:val="auto"/>
          <w:szCs w:val="22"/>
        </w:rPr>
        <w:lastRenderedPageBreak/>
        <w:t xml:space="preserve">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70B52F38"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1E179A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74"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74"/>
    </w:p>
    <w:p w14:paraId="720483FB" w14:textId="77777777" w:rsidR="008F65EF" w:rsidRPr="006D7F89" w:rsidRDefault="008F65EF" w:rsidP="006D7F89">
      <w:pPr>
        <w:pStyle w:val="Level4"/>
        <w:keepNext/>
        <w:numPr>
          <w:ilvl w:val="3"/>
          <w:numId w:val="147"/>
        </w:numPr>
        <w:tabs>
          <w:tab w:val="clear" w:pos="1956"/>
          <w:tab w:val="num" w:pos="1276"/>
        </w:tabs>
        <w:spacing w:after="240" w:line="320" w:lineRule="exact"/>
        <w:ind w:left="1134" w:firstLine="0"/>
        <w:rPr>
          <w:color w:val="auto"/>
        </w:rPr>
        <w:pPrChange w:id="75" w:author="Stocche Forbes" w:date="2019-08-29T00:33:00Z">
          <w:pPr>
            <w:pStyle w:val="Level4"/>
            <w:keepNext/>
            <w:numPr>
              <w:numId w:val="147"/>
            </w:numPr>
            <w:tabs>
              <w:tab w:val="clear" w:pos="1956"/>
              <w:tab w:val="num" w:pos="1134"/>
            </w:tabs>
            <w:spacing w:after="240" w:line="320" w:lineRule="exact"/>
            <w:ind w:left="1134" w:hanging="1134"/>
          </w:pPr>
        </w:pPrChange>
      </w:pPr>
      <w:r w:rsidRPr="006D7F89">
        <w:rPr>
          <w:color w:val="auto"/>
        </w:rPr>
        <w:t>Se para as Alienantes Fiduciantes:</w:t>
      </w:r>
    </w:p>
    <w:p w14:paraId="32483AAE" w14:textId="77777777" w:rsidR="008F65EF" w:rsidRPr="002A7785" w:rsidRDefault="008F65EF" w:rsidP="008F65EF">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 xml:space="preserve">De </w:t>
      </w:r>
      <w:proofErr w:type="spellStart"/>
      <w:r w:rsidRPr="00233EE2">
        <w:rPr>
          <w:bCs/>
          <w:color w:val="auto"/>
        </w:rPr>
        <w:t>Cuserstraat</w:t>
      </w:r>
      <w:proofErr w:type="spellEnd"/>
      <w:r w:rsidRPr="00233EE2">
        <w:rPr>
          <w:bCs/>
          <w:color w:val="auto"/>
        </w:rPr>
        <w:t xml:space="preserve">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180000DA" w14:textId="77777777" w:rsidR="008F65EF" w:rsidRPr="002A7785" w:rsidRDefault="008F65EF" w:rsidP="008F65EF">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proofErr w:type="spellStart"/>
      <w:r w:rsidRPr="00233EE2">
        <w:rPr>
          <w:bCs/>
          <w:color w:val="auto"/>
        </w:rPr>
        <w:t>Lot</w:t>
      </w:r>
      <w:proofErr w:type="spellEnd"/>
      <w:r w:rsidRPr="00233EE2">
        <w:rPr>
          <w:bCs/>
          <w:color w:val="auto"/>
        </w:rPr>
        <w:t xml:space="preserve"> 37, </w:t>
      </w:r>
      <w:proofErr w:type="spellStart"/>
      <w:r w:rsidRPr="00233EE2">
        <w:rPr>
          <w:bCs/>
          <w:color w:val="auto"/>
        </w:rPr>
        <w:t>Block</w:t>
      </w:r>
      <w:proofErr w:type="spellEnd"/>
      <w:r w:rsidRPr="00233EE2">
        <w:rPr>
          <w:bCs/>
          <w:color w:val="auto"/>
        </w:rPr>
        <w:t xml:space="preserve"> D, primeiro andar, </w:t>
      </w:r>
      <w:proofErr w:type="spellStart"/>
      <w:r w:rsidRPr="00233EE2">
        <w:rPr>
          <w:bCs/>
          <w:color w:val="auto"/>
        </w:rPr>
        <w:t>Lazenda</w:t>
      </w:r>
      <w:proofErr w:type="spellEnd"/>
      <w:r w:rsidRPr="00233EE2">
        <w:rPr>
          <w:bCs/>
          <w:color w:val="auto"/>
        </w:rPr>
        <w:t xml:space="preserve"> Centre, </w:t>
      </w:r>
      <w:proofErr w:type="spellStart"/>
      <w:r w:rsidRPr="00233EE2">
        <w:rPr>
          <w:bCs/>
          <w:color w:val="auto"/>
        </w:rPr>
        <w:t>Jalan</w:t>
      </w:r>
      <w:proofErr w:type="spellEnd"/>
      <w:r w:rsidRPr="00233EE2">
        <w:rPr>
          <w:bCs/>
          <w:color w:val="auto"/>
        </w:rPr>
        <w:t xml:space="preserve"> OKK Abdullah, 87000 W.P. </w:t>
      </w:r>
      <w:proofErr w:type="spellStart"/>
      <w:r w:rsidRPr="00233EE2">
        <w:rPr>
          <w:bCs/>
          <w:color w:val="auto"/>
        </w:rPr>
        <w:t>Labuan</w:t>
      </w:r>
      <w:proofErr w:type="spellEnd"/>
      <w:r w:rsidRPr="00233EE2">
        <w:rPr>
          <w:bCs/>
          <w:color w:val="auto"/>
        </w:rPr>
        <w:t>,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532D644A" w14:textId="77777777" w:rsidR="008F65EF" w:rsidRPr="002A7785" w:rsidRDefault="008F65EF" w:rsidP="008F65EF">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0F6D5476" w14:textId="77777777" w:rsidR="008F65EF" w:rsidRPr="002A7785" w:rsidRDefault="008F65EF" w:rsidP="008F65EF">
      <w:pPr>
        <w:keepLines/>
        <w:shd w:val="clear" w:color="auto" w:fill="FFFFFF"/>
        <w:autoSpaceDE w:val="0"/>
        <w:autoSpaceDN w:val="0"/>
        <w:adjustRightInd w:val="0"/>
        <w:ind w:left="1134"/>
        <w:rPr>
          <w:rFonts w:eastAsia="MS Mincho"/>
          <w:w w:val="0"/>
        </w:rPr>
      </w:pPr>
      <w:bookmarkStart w:id="76"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76"/>
      <w:r w:rsidRPr="002A7785" w:rsidDel="008606B2">
        <w:rPr>
          <w:rFonts w:eastAsia="MS Mincho"/>
          <w:b/>
          <w:w w:val="0"/>
        </w:rPr>
        <w:t xml:space="preserve"> </w:t>
      </w:r>
    </w:p>
    <w:p w14:paraId="704DE3B8" w14:textId="77777777" w:rsidR="008F65EF" w:rsidRPr="002A7785" w:rsidRDefault="008F65EF" w:rsidP="008F65EF">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lastRenderedPageBreak/>
        <w:t>Se para a Emissora:</w:t>
      </w:r>
    </w:p>
    <w:p w14:paraId="7725F42A" w14:textId="77777777" w:rsidR="008F65EF" w:rsidRPr="002A7785" w:rsidRDefault="008F65EF" w:rsidP="008F65EF">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0614E5E0"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6AC3642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64E69C63"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7E0A68D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064E901"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6A4BB09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C279F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3CE65F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02A1E7B"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AE00A2E"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77" w:name="_Ref417667420"/>
      <w:r w:rsidRPr="002A7785">
        <w:rPr>
          <w:rFonts w:eastAsia="SimSun"/>
          <w:color w:val="auto"/>
          <w:szCs w:val="22"/>
        </w:rPr>
        <w:t>CLÁUSULA OITAVA –LEI APLICÁVEL E FORO</w:t>
      </w:r>
    </w:p>
    <w:p w14:paraId="2FF37B1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2AC57393"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73EFA8EA" w14:textId="77777777" w:rsidR="008F65EF" w:rsidRPr="002A7785" w:rsidRDefault="008F65EF" w:rsidP="008F65EF">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4C300308" w14:textId="77777777" w:rsidR="008F65EF" w:rsidRPr="002A7785" w:rsidRDefault="008F65EF" w:rsidP="008F65EF">
      <w:pPr>
        <w:pStyle w:val="Body1"/>
        <w:ind w:left="0"/>
        <w:rPr>
          <w:rFonts w:eastAsia="SimSun"/>
          <w:color w:val="auto"/>
        </w:rPr>
      </w:pPr>
      <w:bookmarkStart w:id="78" w:name="_DV_M259"/>
      <w:bookmarkEnd w:id="77"/>
      <w:bookmarkEnd w:id="78"/>
    </w:p>
    <w:p w14:paraId="68F124A4" w14:textId="77777777" w:rsidR="008F65EF" w:rsidRPr="002A7785" w:rsidRDefault="008F65EF" w:rsidP="008F65EF">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0617A683" w14:textId="77777777" w:rsidR="008F65EF" w:rsidRPr="002A7785" w:rsidRDefault="008F65EF" w:rsidP="008F65EF">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545B9787"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8D0E8C3" w14:textId="77777777" w:rsidR="008F65EF" w:rsidRDefault="008F65EF" w:rsidP="008F65EF">
      <w:pPr>
        <w:spacing w:after="240" w:line="320" w:lineRule="exact"/>
        <w:jc w:val="both"/>
        <w:rPr>
          <w:bCs/>
          <w:iCs/>
          <w:color w:val="auto"/>
        </w:rPr>
      </w:pPr>
    </w:p>
    <w:p w14:paraId="617E6F0F" w14:textId="77777777" w:rsidR="008F65EF" w:rsidRPr="002A7785" w:rsidRDefault="008F65EF" w:rsidP="008F65EF">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A7773B5"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65496D40" w14:textId="77777777" w:rsidTr="00043216">
        <w:trPr>
          <w:jc w:val="center"/>
        </w:trPr>
        <w:tc>
          <w:tcPr>
            <w:tcW w:w="4423" w:type="dxa"/>
          </w:tcPr>
          <w:p w14:paraId="639EB7C0" w14:textId="77777777" w:rsidR="008F65EF" w:rsidRPr="002A7785" w:rsidRDefault="008F65EF" w:rsidP="00043216">
            <w:pPr>
              <w:pBdr>
                <w:bottom w:val="single" w:sz="12" w:space="1" w:color="auto"/>
              </w:pBdr>
              <w:spacing w:after="240" w:line="320" w:lineRule="exact"/>
              <w:jc w:val="both"/>
              <w:rPr>
                <w:color w:val="auto"/>
              </w:rPr>
            </w:pPr>
          </w:p>
          <w:p w14:paraId="5AFC2826"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169D2D1F" w14:textId="77777777" w:rsidR="008F65EF" w:rsidRPr="002A7785" w:rsidRDefault="008F65EF" w:rsidP="00043216">
            <w:pPr>
              <w:pBdr>
                <w:bottom w:val="single" w:sz="12" w:space="1" w:color="auto"/>
              </w:pBdr>
              <w:spacing w:after="240" w:line="320" w:lineRule="exact"/>
              <w:jc w:val="both"/>
              <w:rPr>
                <w:color w:val="auto"/>
              </w:rPr>
            </w:pPr>
          </w:p>
          <w:p w14:paraId="26D8C6A5"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4CF10AC3" w14:textId="77777777" w:rsidR="008F65EF" w:rsidRDefault="008F65EF" w:rsidP="008F65EF">
      <w:pPr>
        <w:spacing w:after="240" w:line="320" w:lineRule="exact"/>
        <w:jc w:val="center"/>
        <w:rPr>
          <w:b/>
          <w:color w:val="auto"/>
        </w:rPr>
      </w:pPr>
    </w:p>
    <w:p w14:paraId="5636C4DD" w14:textId="77777777" w:rsidR="008F65EF" w:rsidRDefault="008F65EF" w:rsidP="008F65EF">
      <w:pPr>
        <w:rPr>
          <w:b/>
          <w:color w:val="auto"/>
        </w:rPr>
      </w:pPr>
      <w:r>
        <w:rPr>
          <w:b/>
          <w:color w:val="auto"/>
        </w:rPr>
        <w:br w:type="page"/>
      </w:r>
    </w:p>
    <w:p w14:paraId="0E2B2CF4"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296837E0" w14:textId="77777777" w:rsidR="008F65EF" w:rsidRDefault="008F65EF" w:rsidP="008F65EF">
      <w:pPr>
        <w:spacing w:after="240" w:line="320" w:lineRule="exact"/>
        <w:jc w:val="center"/>
        <w:rPr>
          <w:b/>
          <w:color w:val="auto"/>
        </w:rPr>
      </w:pPr>
    </w:p>
    <w:p w14:paraId="1E345ECC" w14:textId="77777777" w:rsidR="008F65EF" w:rsidRPr="002A7785" w:rsidRDefault="008F65EF" w:rsidP="008F65EF">
      <w:pPr>
        <w:spacing w:after="240" w:line="320" w:lineRule="exact"/>
        <w:jc w:val="center"/>
        <w:rPr>
          <w:b/>
          <w:color w:val="auto"/>
        </w:rPr>
      </w:pPr>
      <w:r w:rsidRPr="002A7785">
        <w:rPr>
          <w:b/>
          <w:color w:val="auto"/>
        </w:rPr>
        <w:t>FORTUNE EVERRICH SDN BHD</w:t>
      </w:r>
    </w:p>
    <w:p w14:paraId="5A258A74"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75D0CE37" w14:textId="77777777" w:rsidTr="00043216">
        <w:trPr>
          <w:jc w:val="center"/>
        </w:trPr>
        <w:tc>
          <w:tcPr>
            <w:tcW w:w="4423" w:type="dxa"/>
          </w:tcPr>
          <w:p w14:paraId="6D3D75E1" w14:textId="77777777" w:rsidR="008F65EF" w:rsidRPr="002A7785" w:rsidRDefault="008F65EF" w:rsidP="00043216">
            <w:pPr>
              <w:pBdr>
                <w:bottom w:val="single" w:sz="12" w:space="1" w:color="auto"/>
              </w:pBdr>
              <w:spacing w:after="240" w:line="320" w:lineRule="exact"/>
              <w:jc w:val="both"/>
              <w:rPr>
                <w:color w:val="auto"/>
              </w:rPr>
            </w:pPr>
          </w:p>
          <w:p w14:paraId="69E02E99"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58689925" w14:textId="77777777" w:rsidR="008F65EF" w:rsidRPr="002A7785" w:rsidRDefault="008F65EF" w:rsidP="00043216">
            <w:pPr>
              <w:pBdr>
                <w:bottom w:val="single" w:sz="12" w:space="1" w:color="auto"/>
              </w:pBdr>
              <w:spacing w:after="240" w:line="320" w:lineRule="exact"/>
              <w:jc w:val="both"/>
              <w:rPr>
                <w:color w:val="auto"/>
              </w:rPr>
            </w:pPr>
          </w:p>
          <w:p w14:paraId="3FC7FA0E"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6683F9BB" w14:textId="77777777" w:rsidR="008F65EF" w:rsidRPr="002A7785" w:rsidRDefault="008F65EF" w:rsidP="008F65EF">
      <w:pPr>
        <w:spacing w:after="240" w:line="320" w:lineRule="exact"/>
        <w:jc w:val="center"/>
        <w:rPr>
          <w:bCs/>
          <w:iCs/>
          <w:color w:val="auto"/>
        </w:rPr>
      </w:pPr>
    </w:p>
    <w:p w14:paraId="70106E8C" w14:textId="77777777" w:rsidR="008F65EF" w:rsidRDefault="008F65EF" w:rsidP="008F65EF">
      <w:pPr>
        <w:rPr>
          <w:b/>
          <w:color w:val="auto"/>
          <w:lang w:val="en-US"/>
        </w:rPr>
      </w:pPr>
      <w:r>
        <w:rPr>
          <w:b/>
          <w:color w:val="auto"/>
          <w:lang w:val="en-US"/>
        </w:rPr>
        <w:br w:type="page"/>
      </w:r>
    </w:p>
    <w:p w14:paraId="416DD51D"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2D9594E0" w14:textId="77777777" w:rsidR="008F65EF" w:rsidRPr="00931C22" w:rsidRDefault="008F65EF" w:rsidP="008F65EF">
      <w:pPr>
        <w:spacing w:after="240" w:line="320" w:lineRule="exact"/>
        <w:jc w:val="center"/>
        <w:rPr>
          <w:b/>
          <w:color w:val="auto"/>
        </w:rPr>
      </w:pPr>
    </w:p>
    <w:p w14:paraId="5E7D18F5" w14:textId="77777777" w:rsidR="008F65EF" w:rsidRPr="002A7785" w:rsidRDefault="008F65EF" w:rsidP="008F65EF">
      <w:pPr>
        <w:spacing w:after="240" w:line="320" w:lineRule="exact"/>
        <w:jc w:val="center"/>
        <w:rPr>
          <w:b/>
          <w:bCs/>
          <w:iCs/>
          <w:color w:val="auto"/>
          <w:lang w:val="en-US"/>
        </w:rPr>
      </w:pPr>
      <w:r w:rsidRPr="002A7785">
        <w:rPr>
          <w:b/>
          <w:color w:val="auto"/>
          <w:lang w:val="en-US"/>
        </w:rPr>
        <w:t>CA INVESTMENT (BRAZIL) S.A.</w:t>
      </w:r>
    </w:p>
    <w:p w14:paraId="00336911" w14:textId="77777777" w:rsidR="008F65EF" w:rsidRPr="002A7785" w:rsidRDefault="008F65EF" w:rsidP="008F65E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8F65EF" w:rsidRPr="002A7785" w14:paraId="61B8D1C0" w14:textId="77777777" w:rsidTr="00043216">
        <w:trPr>
          <w:jc w:val="center"/>
        </w:trPr>
        <w:tc>
          <w:tcPr>
            <w:tcW w:w="4423" w:type="dxa"/>
          </w:tcPr>
          <w:p w14:paraId="4F526088" w14:textId="77777777" w:rsidR="008F65EF" w:rsidRPr="002A7785" w:rsidRDefault="008F65EF" w:rsidP="00043216">
            <w:pPr>
              <w:pBdr>
                <w:bottom w:val="single" w:sz="12" w:space="1" w:color="auto"/>
              </w:pBdr>
              <w:spacing w:after="240" w:line="320" w:lineRule="exact"/>
              <w:jc w:val="both"/>
              <w:rPr>
                <w:color w:val="auto"/>
                <w:lang w:val="en-US"/>
              </w:rPr>
            </w:pPr>
          </w:p>
          <w:p w14:paraId="264E1375"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1C4D2D66" w14:textId="77777777" w:rsidR="008F65EF" w:rsidRPr="002A7785" w:rsidRDefault="008F65EF" w:rsidP="00043216">
            <w:pPr>
              <w:pBdr>
                <w:bottom w:val="single" w:sz="12" w:space="1" w:color="auto"/>
              </w:pBdr>
              <w:spacing w:after="240" w:line="320" w:lineRule="exact"/>
              <w:jc w:val="both"/>
              <w:rPr>
                <w:color w:val="auto"/>
              </w:rPr>
            </w:pPr>
          </w:p>
          <w:p w14:paraId="57D356E1"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0A538EB1" w14:textId="77777777" w:rsidR="008F65EF" w:rsidRPr="002A7785" w:rsidRDefault="008F65EF" w:rsidP="008F65EF">
      <w:pPr>
        <w:spacing w:after="240" w:line="320" w:lineRule="exact"/>
        <w:jc w:val="both"/>
        <w:rPr>
          <w:bCs/>
          <w:iCs/>
          <w:color w:val="auto"/>
        </w:rPr>
      </w:pPr>
    </w:p>
    <w:p w14:paraId="4295CAE8" w14:textId="77777777" w:rsidR="008F65EF" w:rsidRPr="002A7785" w:rsidRDefault="008F65EF" w:rsidP="008F65EF">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0795FF60" w14:textId="77777777" w:rsidR="008F65EF" w:rsidRPr="002A7785" w:rsidRDefault="008F65EF" w:rsidP="008F65EF">
      <w:pPr>
        <w:spacing w:after="240" w:line="320" w:lineRule="exact"/>
        <w:jc w:val="both"/>
        <w:rPr>
          <w:bCs/>
          <w:iCs/>
          <w:color w:val="auto"/>
        </w:rPr>
      </w:pPr>
    </w:p>
    <w:p w14:paraId="2072B83B" w14:textId="77777777" w:rsidR="008F65EF" w:rsidRPr="002A7785" w:rsidRDefault="008F65EF" w:rsidP="008F65EF">
      <w:pPr>
        <w:spacing w:after="240" w:line="320" w:lineRule="exact"/>
        <w:jc w:val="both"/>
        <w:rPr>
          <w:bCs/>
          <w:iCs/>
          <w:color w:val="auto"/>
        </w:rPr>
      </w:pPr>
    </w:p>
    <w:p w14:paraId="6C12654E" w14:textId="77777777" w:rsidR="008F65EF" w:rsidRPr="002A7785" w:rsidRDefault="008F65EF" w:rsidP="008F65EF">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18C5522E" w14:textId="77777777" w:rsidR="008F65EF" w:rsidRPr="002A7785" w:rsidRDefault="008F65EF" w:rsidP="008F65EF">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8F65EF" w:rsidRPr="002A7785" w14:paraId="1B6A8D83" w14:textId="77777777" w:rsidTr="00043216">
        <w:trPr>
          <w:jc w:val="center"/>
        </w:trPr>
        <w:tc>
          <w:tcPr>
            <w:tcW w:w="4414" w:type="dxa"/>
          </w:tcPr>
          <w:p w14:paraId="64EE7777" w14:textId="77777777" w:rsidR="008F65EF" w:rsidRPr="002A7785" w:rsidRDefault="008F65EF" w:rsidP="00043216">
            <w:pPr>
              <w:pBdr>
                <w:bottom w:val="single" w:sz="12" w:space="1" w:color="auto"/>
              </w:pBdr>
              <w:spacing w:after="240" w:line="320" w:lineRule="exact"/>
              <w:jc w:val="both"/>
              <w:rPr>
                <w:color w:val="auto"/>
              </w:rPr>
            </w:pPr>
          </w:p>
          <w:p w14:paraId="2B69F862"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r>
    </w:tbl>
    <w:p w14:paraId="61C3A01F" w14:textId="77777777" w:rsidR="008F65EF" w:rsidRPr="002A7785" w:rsidRDefault="008F65EF" w:rsidP="008F65EF">
      <w:pPr>
        <w:spacing w:after="240" w:line="320" w:lineRule="exact"/>
        <w:jc w:val="both"/>
        <w:rPr>
          <w:bCs/>
          <w:iCs/>
          <w:color w:val="auto"/>
        </w:rPr>
      </w:pPr>
    </w:p>
    <w:p w14:paraId="28E2B4AF" w14:textId="77777777" w:rsidR="008F65EF" w:rsidRPr="002A7785" w:rsidRDefault="008F65EF" w:rsidP="008F65EF">
      <w:pPr>
        <w:spacing w:after="240" w:line="320" w:lineRule="exact"/>
        <w:jc w:val="both"/>
        <w:rPr>
          <w:b/>
          <w:i/>
          <w:color w:val="auto"/>
        </w:rPr>
      </w:pPr>
      <w:r w:rsidRPr="002A7785">
        <w:rPr>
          <w:b/>
          <w:i/>
          <w:color w:val="auto"/>
        </w:rPr>
        <w:t>TESTEMUNHAS</w:t>
      </w:r>
    </w:p>
    <w:p w14:paraId="1C3A54E0" w14:textId="77777777" w:rsidR="008F65EF" w:rsidRPr="002A7785" w:rsidRDefault="008F65EF" w:rsidP="008F65E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8F65EF" w:rsidRPr="002A7785" w14:paraId="2313DE45" w14:textId="77777777" w:rsidTr="00043216">
        <w:trPr>
          <w:jc w:val="center"/>
        </w:trPr>
        <w:tc>
          <w:tcPr>
            <w:tcW w:w="5050" w:type="dxa"/>
          </w:tcPr>
          <w:p w14:paraId="04D6CACE" w14:textId="77777777" w:rsidR="008F65EF" w:rsidRPr="002A7785" w:rsidRDefault="008F65EF" w:rsidP="00043216">
            <w:pPr>
              <w:pBdr>
                <w:bottom w:val="single" w:sz="12" w:space="1" w:color="auto"/>
              </w:pBdr>
              <w:spacing w:after="240" w:line="320" w:lineRule="exact"/>
              <w:jc w:val="both"/>
              <w:rPr>
                <w:color w:val="auto"/>
              </w:rPr>
            </w:pPr>
          </w:p>
          <w:p w14:paraId="3F2EE181"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048DF333" w14:textId="77777777" w:rsidR="008F65EF" w:rsidRPr="002A7785" w:rsidRDefault="008F65EF" w:rsidP="00043216">
            <w:pPr>
              <w:pBdr>
                <w:bottom w:val="single" w:sz="12" w:space="1" w:color="auto"/>
              </w:pBdr>
              <w:spacing w:after="240" w:line="320" w:lineRule="exact"/>
              <w:jc w:val="both"/>
              <w:rPr>
                <w:color w:val="auto"/>
              </w:rPr>
            </w:pPr>
          </w:p>
          <w:p w14:paraId="54B79D21"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4C42CA64" w14:textId="77777777" w:rsidR="008F65EF" w:rsidRPr="002A7785" w:rsidRDefault="008F65EF" w:rsidP="008F65EF">
      <w:pPr>
        <w:spacing w:after="240" w:line="320" w:lineRule="exact"/>
        <w:jc w:val="both"/>
        <w:rPr>
          <w:rFonts w:eastAsia="SimSun"/>
          <w:b/>
          <w:i/>
          <w:color w:val="auto"/>
        </w:rPr>
      </w:pPr>
      <w:r w:rsidRPr="002A7785">
        <w:rPr>
          <w:rFonts w:eastAsia="SimSun"/>
          <w:b/>
          <w:color w:val="auto"/>
        </w:rPr>
        <w:br w:type="page"/>
      </w:r>
    </w:p>
    <w:p w14:paraId="395B498D" w14:textId="77777777" w:rsidR="008F65EF" w:rsidRPr="00E62498" w:rsidRDefault="008F65EF" w:rsidP="008F65E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3"/>
      </w:r>
    </w:p>
    <w:p w14:paraId="7E217D49" w14:textId="77777777" w:rsidR="008F65EF" w:rsidRPr="00E62498" w:rsidRDefault="008F65EF" w:rsidP="008F65E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65D05C44" w14:textId="77777777" w:rsidR="008F65EF" w:rsidRPr="00E62498" w:rsidRDefault="008F65EF" w:rsidP="008F65E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79"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w:t>
      </w:r>
      <w:proofErr w:type="spellStart"/>
      <w:r w:rsidRPr="00250446">
        <w:rPr>
          <w:bCs/>
          <w:i/>
          <w:color w:val="auto"/>
        </w:rPr>
        <w:t>Brazil</w:t>
      </w:r>
      <w:proofErr w:type="spellEnd"/>
      <w:r w:rsidRPr="00250446">
        <w:rPr>
          <w:bCs/>
          <w:i/>
          <w:color w:val="auto"/>
        </w:rPr>
        <w:t>) S.A</w:t>
      </w:r>
      <w:bookmarkEnd w:id="79"/>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05709B90" w14:textId="77777777" w:rsidR="008F65EF" w:rsidRPr="00E62498" w:rsidRDefault="008F65EF" w:rsidP="008F65E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4C0C8448"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73B9500"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63CFE87B"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3A169B76" w14:textId="77777777" w:rsidR="008F65EF" w:rsidRDefault="008F65EF" w:rsidP="008F65EF">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1056E379" w14:textId="77777777" w:rsidR="008F65EF" w:rsidRDefault="008F65EF" w:rsidP="008F65EF">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80"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81"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81"/>
      <w:r w:rsidRPr="0035253D">
        <w:rPr>
          <w:rFonts w:eastAsia="MS Mincho"/>
        </w:rPr>
        <w:t>Data de Integralização, ou a Data de Pagamento da Remuneração imediatamente anterior, conforme o caso, até a próxima Data de Pagamento da Remuneração, indicados a seguir:</w:t>
      </w:r>
      <w:bookmarkEnd w:id="80"/>
    </w:p>
    <w:tbl>
      <w:tblPr>
        <w:tblStyle w:val="Tabelacomgrade"/>
        <w:tblW w:w="7184" w:type="dxa"/>
        <w:tblInd w:w="1656" w:type="dxa"/>
        <w:tblLook w:val="04A0" w:firstRow="1" w:lastRow="0" w:firstColumn="1" w:lastColumn="0" w:noHBand="0" w:noVBand="1"/>
      </w:tblPr>
      <w:tblGrid>
        <w:gridCol w:w="408"/>
        <w:gridCol w:w="5192"/>
        <w:gridCol w:w="1584"/>
      </w:tblGrid>
      <w:tr w:rsidR="008F65EF" w:rsidRPr="003B0F5D" w14:paraId="41CE1124" w14:textId="77777777" w:rsidTr="00043216">
        <w:trPr>
          <w:trHeight w:val="423"/>
          <w:tblHeader/>
        </w:trPr>
        <w:tc>
          <w:tcPr>
            <w:tcW w:w="408" w:type="dxa"/>
            <w:shd w:val="clear" w:color="auto" w:fill="A6A6A6" w:themeFill="background1" w:themeFillShade="A6"/>
          </w:tcPr>
          <w:p w14:paraId="7061581E" w14:textId="77777777" w:rsidR="008F65EF" w:rsidRPr="003B0F5D" w:rsidRDefault="008F65EF" w:rsidP="00043216">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617E7BD2" w14:textId="77777777" w:rsidR="008F65EF" w:rsidRPr="003B0F5D" w:rsidRDefault="008F65EF" w:rsidP="00043216">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4C610A1E" w14:textId="77777777" w:rsidR="008F65EF" w:rsidRPr="003B0F5D" w:rsidRDefault="008F65EF" w:rsidP="00043216">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F65EF" w:rsidRPr="003B0F5D" w14:paraId="655B9954" w14:textId="77777777" w:rsidTr="00043216">
        <w:trPr>
          <w:trHeight w:val="844"/>
        </w:trPr>
        <w:tc>
          <w:tcPr>
            <w:tcW w:w="408" w:type="dxa"/>
          </w:tcPr>
          <w:p w14:paraId="19746FAB"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2ECA194"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AFF75EB"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F65EF" w:rsidRPr="003B0F5D" w14:paraId="25F2F33F" w14:textId="77777777" w:rsidTr="00043216">
        <w:trPr>
          <w:trHeight w:val="844"/>
        </w:trPr>
        <w:tc>
          <w:tcPr>
            <w:tcW w:w="408" w:type="dxa"/>
          </w:tcPr>
          <w:p w14:paraId="06160728"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61D42A1"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7B91DDB2"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F65EF" w:rsidRPr="003B0F5D" w14:paraId="6F63A8C4" w14:textId="77777777" w:rsidTr="00043216">
        <w:trPr>
          <w:trHeight w:val="844"/>
        </w:trPr>
        <w:tc>
          <w:tcPr>
            <w:tcW w:w="408" w:type="dxa"/>
          </w:tcPr>
          <w:p w14:paraId="746A7BD8"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41E0402"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7E8C81FC"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F65EF" w:rsidRPr="003B0F5D" w14:paraId="5870DA3A" w14:textId="77777777" w:rsidTr="00043216">
        <w:trPr>
          <w:trHeight w:val="844"/>
        </w:trPr>
        <w:tc>
          <w:tcPr>
            <w:tcW w:w="408" w:type="dxa"/>
          </w:tcPr>
          <w:p w14:paraId="5D4E49BB"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F6F85BE"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146A98B3"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F65EF" w:rsidRPr="003B0F5D" w14:paraId="6E1FE369" w14:textId="77777777" w:rsidTr="00043216">
        <w:trPr>
          <w:trHeight w:val="844"/>
        </w:trPr>
        <w:tc>
          <w:tcPr>
            <w:tcW w:w="408" w:type="dxa"/>
          </w:tcPr>
          <w:p w14:paraId="7C70BCAE"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0C0368B5"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79D4A737"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F65EF" w:rsidRPr="003B0F5D" w14:paraId="7B11D9F3" w14:textId="77777777" w:rsidTr="00043216">
        <w:trPr>
          <w:trHeight w:val="859"/>
        </w:trPr>
        <w:tc>
          <w:tcPr>
            <w:tcW w:w="408" w:type="dxa"/>
          </w:tcPr>
          <w:p w14:paraId="58642BDA"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5F33C04"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2F52158F"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76E338A8" w14:textId="77777777" w:rsidR="008F65EF" w:rsidRPr="0035253D" w:rsidRDefault="008F65EF" w:rsidP="008F65EF">
      <w:pPr>
        <w:autoSpaceDE w:val="0"/>
        <w:autoSpaceDN w:val="0"/>
        <w:adjustRightInd w:val="0"/>
        <w:spacing w:after="240" w:line="320" w:lineRule="exact"/>
        <w:ind w:left="1134"/>
        <w:jc w:val="both"/>
      </w:pPr>
    </w:p>
    <w:p w14:paraId="06018F21" w14:textId="77777777" w:rsidR="008F65EF" w:rsidRPr="00D22AFA" w:rsidRDefault="008F65EF" w:rsidP="008F65EF">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04DC8F7A"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82" w:name="_Hlk491868222"/>
      <w:r w:rsidRPr="00D22AFA">
        <w:t xml:space="preserve">das obrigações decorrentes das Debêntures, conforme os </w:t>
      </w:r>
      <w:bookmarkEnd w:id="82"/>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1C78EE6D" w14:textId="77777777" w:rsidR="008F65EF" w:rsidRDefault="008F65EF" w:rsidP="008F65EF">
      <w:pPr>
        <w:numPr>
          <w:ilvl w:val="0"/>
          <w:numId w:val="144"/>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65F7A6D"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7E89597" w14:textId="77777777" w:rsidR="008F65EF" w:rsidRDefault="008F65EF" w:rsidP="008F65EF">
      <w:pPr>
        <w:numPr>
          <w:ilvl w:val="0"/>
          <w:numId w:val="144"/>
        </w:numPr>
        <w:autoSpaceDE w:val="0"/>
        <w:autoSpaceDN w:val="0"/>
        <w:adjustRightInd w:val="0"/>
        <w:spacing w:after="240" w:line="320" w:lineRule="exact"/>
        <w:ind w:left="1134" w:hanging="1134"/>
        <w:jc w:val="both"/>
      </w:pPr>
      <w:bookmarkStart w:id="83" w:name="_Ref459908695"/>
      <w:r w:rsidRPr="00C733BD">
        <w:rPr>
          <w:b/>
          <w:bCs/>
        </w:rPr>
        <w:t>Encargos Moratórios</w:t>
      </w:r>
      <w:bookmarkEnd w:id="83"/>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BFB492" w14:textId="77777777" w:rsidR="008F65EF" w:rsidRPr="007B4345" w:rsidRDefault="008F65EF" w:rsidP="008F65EF">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457F227A" w14:textId="77777777" w:rsidR="008F65EF" w:rsidRPr="002A7785" w:rsidRDefault="008F65EF" w:rsidP="008F65EF">
      <w:pPr>
        <w:spacing w:after="240" w:line="320" w:lineRule="exact"/>
        <w:ind w:left="482"/>
        <w:jc w:val="both"/>
        <w:rPr>
          <w:color w:val="auto"/>
        </w:rPr>
      </w:pPr>
    </w:p>
    <w:p w14:paraId="395A6934" w14:textId="77777777" w:rsidR="008F65EF" w:rsidRPr="002A7785" w:rsidRDefault="008F65EF" w:rsidP="008F65EF">
      <w:pPr>
        <w:rPr>
          <w:i/>
          <w:color w:val="auto"/>
        </w:rPr>
      </w:pPr>
      <w:r w:rsidRPr="002A7785">
        <w:rPr>
          <w:b/>
          <w:color w:val="auto"/>
        </w:rPr>
        <w:br w:type="page"/>
      </w:r>
    </w:p>
    <w:p w14:paraId="5C82C349" w14:textId="77777777" w:rsidR="008F65EF" w:rsidRPr="002A7785" w:rsidRDefault="008F65EF" w:rsidP="008F65EF">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1F8AA7BB" w14:textId="77777777" w:rsidR="008F65EF" w:rsidRPr="002A7785" w:rsidRDefault="008F65EF" w:rsidP="008F65EF">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25516D1A" w14:textId="77777777" w:rsidR="008F65EF" w:rsidRPr="002A7785" w:rsidRDefault="008F65EF" w:rsidP="008F65EF">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FD352D1" w14:textId="77777777" w:rsidR="008F65EF" w:rsidRPr="002A7785" w:rsidRDefault="008F65EF" w:rsidP="008F65EF">
      <w:pPr>
        <w:spacing w:after="240" w:line="320" w:lineRule="exact"/>
        <w:jc w:val="both"/>
        <w:rPr>
          <w:color w:val="auto"/>
        </w:rPr>
      </w:pPr>
      <w:r w:rsidRPr="002A7785">
        <w:rPr>
          <w:color w:val="auto"/>
        </w:rPr>
        <w:t>Pelo presente instrumento particular, como alienante fiduciante:</w:t>
      </w:r>
    </w:p>
    <w:p w14:paraId="291CE3A2" w14:textId="77777777" w:rsidR="008F65EF" w:rsidRPr="002A7785" w:rsidRDefault="008F65EF" w:rsidP="008F65EF">
      <w:pPr>
        <w:spacing w:after="240" w:line="320" w:lineRule="exact"/>
        <w:jc w:val="both"/>
        <w:rPr>
          <w:color w:val="auto"/>
        </w:rPr>
      </w:pPr>
      <w:r w:rsidRPr="002A7785">
        <w:rPr>
          <w:color w:val="auto"/>
        </w:rPr>
        <w:t>Pelo presente instrumento particular, como alienantes fiduciantes:</w:t>
      </w:r>
    </w:p>
    <w:p w14:paraId="5455912C" w14:textId="77777777" w:rsidR="008F65EF" w:rsidRPr="002A7785" w:rsidRDefault="008F65EF" w:rsidP="008F65EF">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CN,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71AF1E39" w14:textId="77777777" w:rsidR="008F65EF" w:rsidRPr="002A7785" w:rsidRDefault="008F65EF" w:rsidP="008F65EF">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OKK Abdullah, 87000 W.P.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6627575B" w14:textId="77777777" w:rsidR="008F65EF" w:rsidRPr="002A7785" w:rsidRDefault="008F65EF" w:rsidP="008F65EF">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E4F3892" w14:textId="77777777" w:rsidR="008F65EF" w:rsidRPr="002A7785" w:rsidRDefault="008F65EF" w:rsidP="008F65EF">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1039EBD8" w14:textId="77777777" w:rsidR="008F65EF" w:rsidRPr="002A7785" w:rsidRDefault="008F65EF" w:rsidP="008F65EF">
      <w:pPr>
        <w:tabs>
          <w:tab w:val="left" w:pos="1134"/>
        </w:tabs>
        <w:spacing w:after="240" w:line="320" w:lineRule="exact"/>
        <w:jc w:val="both"/>
        <w:outlineLvl w:val="0"/>
        <w:rPr>
          <w:color w:val="auto"/>
        </w:rPr>
      </w:pPr>
      <w:r w:rsidRPr="002A7785">
        <w:rPr>
          <w:color w:val="auto"/>
        </w:rPr>
        <w:t>como interveniente anuente:</w:t>
      </w:r>
    </w:p>
    <w:p w14:paraId="191976CB" w14:textId="77777777" w:rsidR="008F65EF" w:rsidRPr="002A7785" w:rsidRDefault="008F65EF" w:rsidP="008F65EF">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00EEFB81" w14:textId="77777777" w:rsidR="008F65EF" w:rsidRPr="002A7785" w:rsidRDefault="008F65EF" w:rsidP="008F65EF">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6B33285A" w14:textId="77777777" w:rsidR="008F65EF" w:rsidRPr="002A7785" w:rsidRDefault="008F65EF" w:rsidP="008F65EF">
      <w:pPr>
        <w:keepNext/>
        <w:keepLines/>
        <w:spacing w:after="240" w:line="320" w:lineRule="exact"/>
        <w:jc w:val="both"/>
        <w:rPr>
          <w:b/>
          <w:color w:val="auto"/>
        </w:rPr>
      </w:pPr>
      <w:r w:rsidRPr="002A7785">
        <w:rPr>
          <w:b/>
          <w:color w:val="auto"/>
        </w:rPr>
        <w:t>CONSIDERANDO QUE:</w:t>
      </w:r>
    </w:p>
    <w:p w14:paraId="249FF025" w14:textId="77777777" w:rsidR="008F65EF" w:rsidRPr="002A7785" w:rsidRDefault="008F65EF" w:rsidP="008F65EF">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26CC8C97" w14:textId="77777777" w:rsidR="008F65EF" w:rsidRPr="002A7785" w:rsidRDefault="008F65EF" w:rsidP="008F65EF">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w:t>
      </w:r>
      <w:proofErr w:type="spellStart"/>
      <w:r w:rsidRPr="002A7785">
        <w:rPr>
          <w:rFonts w:ascii="Tahoma" w:hAnsi="Tahoma"/>
          <w:i/>
          <w:sz w:val="22"/>
          <w:szCs w:val="22"/>
        </w:rPr>
        <w:t>Brazil</w:t>
      </w:r>
      <w:proofErr w:type="spellEnd"/>
      <w:r w:rsidRPr="002A7785">
        <w:rPr>
          <w:rFonts w:ascii="Tahoma" w:hAnsi="Tahoma"/>
          <w:i/>
          <w:sz w:val="22"/>
          <w:szCs w:val="22"/>
        </w:rPr>
        <w:t>)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03A4BD5" w14:textId="77777777" w:rsidR="008F65EF" w:rsidRPr="002A7785" w:rsidRDefault="008F65EF" w:rsidP="008F65EF">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as Debêntures foram objeto de oferta pública de distribuição, com esforços restritos de distribuição, sob o regime de garantia firme de colocação para a </w:t>
      </w:r>
      <w:r w:rsidRPr="002A7785">
        <w:rPr>
          <w:rFonts w:ascii="Tahoma" w:hAnsi="Tahoma"/>
          <w:sz w:val="22"/>
          <w:szCs w:val="22"/>
        </w:rPr>
        <w:lastRenderedPageBreak/>
        <w:t>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277BEF17" w14:textId="77777777" w:rsidR="008F65EF" w:rsidRPr="002A7785" w:rsidRDefault="008F65EF" w:rsidP="008F65EF">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58900E7C" w14:textId="77777777" w:rsidR="008F65EF" w:rsidRPr="002A7785" w:rsidRDefault="008F65EF" w:rsidP="008F65EF">
      <w:pPr>
        <w:numPr>
          <w:ilvl w:val="0"/>
          <w:numId w:val="136"/>
        </w:numPr>
        <w:spacing w:after="240" w:line="300" w:lineRule="exact"/>
        <w:ind w:left="1134" w:hanging="1134"/>
        <w:jc w:val="both"/>
      </w:pPr>
      <w:r w:rsidRPr="002A7785">
        <w:t>as Partes desejam aditar o Contrato para atualizar a quantidade de Ações Alienadas Fiduciariamente.</w:t>
      </w:r>
    </w:p>
    <w:p w14:paraId="29888FAD" w14:textId="77777777" w:rsidR="008F65EF" w:rsidRPr="002A7785" w:rsidRDefault="008F65EF" w:rsidP="008F65EF">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76FCB783" w14:textId="77777777" w:rsidR="008F65EF" w:rsidRPr="002A7785" w:rsidRDefault="008F65EF" w:rsidP="008F65EF">
      <w:pPr>
        <w:tabs>
          <w:tab w:val="left" w:pos="851"/>
        </w:tabs>
        <w:spacing w:after="240" w:line="300" w:lineRule="exact"/>
        <w:jc w:val="center"/>
        <w:rPr>
          <w:b/>
        </w:rPr>
      </w:pPr>
      <w:r w:rsidRPr="002A7785">
        <w:rPr>
          <w:b/>
        </w:rPr>
        <w:t>CLÁUSULA PRIMEIRA – DEFINIÇÕES</w:t>
      </w:r>
    </w:p>
    <w:p w14:paraId="58190A5C" w14:textId="77777777" w:rsidR="008F65EF" w:rsidRPr="002A7785" w:rsidRDefault="008F65EF" w:rsidP="008F65EF">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53AF494E" w14:textId="77777777" w:rsidR="008F65EF" w:rsidRPr="002A7785" w:rsidRDefault="008F65EF" w:rsidP="008F65EF">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69C2608" w14:textId="77777777" w:rsidR="008F65EF" w:rsidRPr="002A7785" w:rsidRDefault="008F65EF" w:rsidP="008F65EF">
      <w:pPr>
        <w:tabs>
          <w:tab w:val="left" w:pos="1134"/>
        </w:tabs>
        <w:spacing w:after="240" w:line="300" w:lineRule="exact"/>
        <w:jc w:val="center"/>
        <w:rPr>
          <w:b/>
        </w:rPr>
      </w:pPr>
      <w:r w:rsidRPr="002A7785">
        <w:rPr>
          <w:b/>
        </w:rPr>
        <w:t>CLÁUSULA SEGUNDA – DAS ALTERAÇÕES</w:t>
      </w:r>
    </w:p>
    <w:p w14:paraId="2F6BBB94" w14:textId="77777777" w:rsidR="008F65EF" w:rsidRPr="002A7785" w:rsidRDefault="008F65EF" w:rsidP="008F65EF">
      <w:pPr>
        <w:pStyle w:val="Corpodetexto"/>
        <w:tabs>
          <w:tab w:val="left" w:pos="-1440"/>
          <w:tab w:val="left" w:pos="1134"/>
        </w:tabs>
        <w:spacing w:after="240" w:line="300" w:lineRule="exact"/>
        <w:jc w:val="both"/>
        <w:rPr>
          <w:rFonts w:eastAsia="SimSun" w:cs="Tahoma"/>
          <w:sz w:val="22"/>
          <w:szCs w:val="22"/>
          <w:lang w:val="pt-BR"/>
        </w:rPr>
      </w:pPr>
      <w:bookmarkStart w:id="84" w:name="_DV_M280"/>
      <w:bookmarkStart w:id="85" w:name="_DV_M282"/>
      <w:bookmarkStart w:id="86" w:name="_DV_M283"/>
      <w:bookmarkStart w:id="87" w:name="_DV_M284"/>
      <w:bookmarkStart w:id="88" w:name="_DV_M285"/>
      <w:bookmarkStart w:id="89" w:name="_DV_M286"/>
      <w:bookmarkEnd w:id="84"/>
      <w:bookmarkEnd w:id="85"/>
      <w:bookmarkEnd w:id="86"/>
      <w:bookmarkEnd w:id="87"/>
      <w:bookmarkEnd w:id="88"/>
      <w:bookmarkEnd w:id="89"/>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w:t>
      </w:r>
      <w:proofErr w:type="spellStart"/>
      <w:r w:rsidRPr="002A7785">
        <w:rPr>
          <w:rFonts w:eastAsia="SimSun" w:cs="Tahoma"/>
          <w:sz w:val="22"/>
          <w:szCs w:val="22"/>
          <w:lang w:val="pt-BR"/>
        </w:rPr>
        <w:t>ii</w:t>
      </w:r>
      <w:proofErr w:type="spellEnd"/>
      <w:r w:rsidRPr="002A7785">
        <w:rPr>
          <w:rFonts w:eastAsia="SimSun" w:cs="Tahoma"/>
          <w:sz w:val="22"/>
          <w:szCs w:val="22"/>
          <w:lang w:val="pt-BR"/>
        </w:rPr>
        <w:t>)</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307D8DB" w14:textId="77777777" w:rsidR="008F65EF" w:rsidRPr="002A7785" w:rsidRDefault="008F65EF" w:rsidP="008F65EF">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6F173D52" w14:textId="77777777" w:rsidR="008F65EF" w:rsidRPr="002A7785" w:rsidRDefault="008F65EF" w:rsidP="008F65EF">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90" w:name="_DV_M287"/>
      <w:bookmarkEnd w:id="90"/>
    </w:p>
    <w:p w14:paraId="699864FA" w14:textId="77777777" w:rsidR="008F65EF" w:rsidRPr="002A7785" w:rsidRDefault="008F65EF" w:rsidP="008F65EF">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1" w:name="_DV_M288"/>
      <w:bookmarkStart w:id="92" w:name="_DV_M289"/>
      <w:bookmarkEnd w:id="91"/>
      <w:bookmarkEnd w:id="92"/>
      <w:r w:rsidRPr="002A7785">
        <w:rPr>
          <w:bCs/>
        </w:rPr>
        <w:lastRenderedPageBreak/>
        <w:t xml:space="preserve">As Partes ratificam todos os demais termos e condições do Contrato que não foram expressamente alterados por meio deste </w:t>
      </w:r>
      <w:r w:rsidRPr="002A7785">
        <w:rPr>
          <w:rFonts w:eastAsia="SimSun"/>
        </w:rPr>
        <w:t>[●] Aditamento.</w:t>
      </w:r>
    </w:p>
    <w:p w14:paraId="1666C422" w14:textId="77777777" w:rsidR="008F65EF" w:rsidRPr="002A7785" w:rsidRDefault="008F65EF" w:rsidP="008F65EF">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3" w:name="_DV_M290"/>
      <w:bookmarkStart w:id="94" w:name="_DV_M291"/>
      <w:bookmarkStart w:id="95" w:name="_DV_M292"/>
      <w:bookmarkStart w:id="96" w:name="_DV_M293"/>
      <w:bookmarkEnd w:id="93"/>
      <w:bookmarkEnd w:id="94"/>
      <w:bookmarkEnd w:id="95"/>
      <w:bookmarkEnd w:id="96"/>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7F7F02BF" w14:textId="77777777" w:rsidR="008F65EF" w:rsidRPr="002A7785" w:rsidRDefault="008F65EF" w:rsidP="008F65EF">
      <w:pPr>
        <w:tabs>
          <w:tab w:val="left" w:pos="0"/>
          <w:tab w:val="left" w:pos="851"/>
        </w:tabs>
        <w:spacing w:after="240" w:line="300" w:lineRule="exact"/>
        <w:jc w:val="both"/>
        <w:rPr>
          <w:rFonts w:eastAsia="SimSun"/>
        </w:rPr>
      </w:pPr>
      <w:bookmarkStart w:id="97" w:name="_DV_M294"/>
      <w:bookmarkEnd w:id="97"/>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469954A5" w14:textId="77777777" w:rsidR="008F65EF" w:rsidRPr="002A7785" w:rsidRDefault="008F65EF" w:rsidP="008F65EF">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03511024" w14:textId="77777777" w:rsidR="008F65EF" w:rsidRPr="002A7785" w:rsidRDefault="008F65EF" w:rsidP="008F65EF">
      <w:pPr>
        <w:spacing w:after="240" w:line="300" w:lineRule="exact"/>
        <w:jc w:val="center"/>
      </w:pPr>
      <w:r w:rsidRPr="002A7785">
        <w:t>(</w:t>
      </w:r>
      <w:r w:rsidRPr="002A7785">
        <w:rPr>
          <w:i/>
        </w:rPr>
        <w:t>as assinaturas seguem nas 2 (duas) páginas seguintes</w:t>
      </w:r>
      <w:r w:rsidRPr="002A7785">
        <w:t>)</w:t>
      </w:r>
    </w:p>
    <w:p w14:paraId="57E4F285" w14:textId="77777777" w:rsidR="008F65EF" w:rsidRPr="002A7785" w:rsidRDefault="008F65EF" w:rsidP="008F65EF">
      <w:pPr>
        <w:spacing w:after="240" w:line="300" w:lineRule="exact"/>
        <w:jc w:val="center"/>
      </w:pPr>
      <w:r w:rsidRPr="002A7785">
        <w:t>(</w:t>
      </w:r>
      <w:r w:rsidRPr="002A7785">
        <w:rPr>
          <w:i/>
        </w:rPr>
        <w:t>restante da página intencionalmente deixado em branco</w:t>
      </w:r>
      <w:r w:rsidRPr="002A7785">
        <w:t>)</w:t>
      </w:r>
    </w:p>
    <w:p w14:paraId="0538B010" w14:textId="77777777" w:rsidR="008F65EF" w:rsidRDefault="008F65EF" w:rsidP="008F65EF">
      <w:pPr>
        <w:spacing w:after="240" w:line="300" w:lineRule="exact"/>
        <w:jc w:val="center"/>
      </w:pPr>
      <w:r w:rsidRPr="002A7785">
        <w:t>{INSERIR PÁGINAS DE ASSINATURA}</w:t>
      </w:r>
    </w:p>
    <w:p w14:paraId="6AC714D3" w14:textId="77777777" w:rsidR="008F65EF" w:rsidRPr="002A7785" w:rsidRDefault="008F65EF" w:rsidP="008F65EF">
      <w:pPr>
        <w:spacing w:after="240" w:line="300" w:lineRule="exact"/>
        <w:jc w:val="center"/>
      </w:pPr>
      <w:r>
        <w:t>{ANEXOS}</w:t>
      </w:r>
    </w:p>
    <w:p w14:paraId="7276D9A3" w14:textId="77777777" w:rsidR="008F65EF" w:rsidRPr="002A7785" w:rsidRDefault="008F65EF" w:rsidP="008F65EF">
      <w:pPr>
        <w:rPr>
          <w:rFonts w:eastAsia="SimSun"/>
          <w:b/>
          <w:color w:val="auto"/>
          <w:u w:val="single"/>
        </w:rPr>
      </w:pPr>
    </w:p>
    <w:p w14:paraId="54882D23" w14:textId="77777777" w:rsidR="008F65EF" w:rsidRPr="002A7785" w:rsidRDefault="008F65EF" w:rsidP="008F65EF">
      <w:pPr>
        <w:rPr>
          <w:rFonts w:eastAsia="SimSun"/>
          <w:b/>
          <w:color w:val="auto"/>
          <w:u w:val="single"/>
        </w:rPr>
      </w:pPr>
      <w:r w:rsidRPr="002A7785">
        <w:rPr>
          <w:rFonts w:eastAsia="SimSun"/>
          <w:b/>
          <w:color w:val="auto"/>
          <w:u w:val="single"/>
        </w:rPr>
        <w:br w:type="page"/>
      </w:r>
    </w:p>
    <w:p w14:paraId="0738795A" w14:textId="77777777" w:rsidR="008F65EF" w:rsidRPr="002A7785" w:rsidRDefault="008F65EF" w:rsidP="008F65EF">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1C9418CF" w14:textId="77777777" w:rsidR="008F65EF" w:rsidRPr="002A7785" w:rsidRDefault="008F65EF" w:rsidP="008F65EF">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78888FFE" w14:textId="77777777" w:rsidR="008F65EF" w:rsidRPr="002A7785" w:rsidRDefault="008F65EF" w:rsidP="008F65E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2A08F877" w14:textId="77777777" w:rsidR="008F65EF" w:rsidRPr="00043216" w:rsidRDefault="008F65EF" w:rsidP="008F65EF">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CN,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3530A401" w14:textId="77777777" w:rsidR="008F65EF" w:rsidRPr="004A4FF0" w:rsidRDefault="008F65EF" w:rsidP="008F65EF">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OKK Abdullah, 87000 W.P.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26108BBD" w14:textId="77777777" w:rsidR="008F65EF" w:rsidRPr="001D2AD0" w:rsidRDefault="008F65EF" w:rsidP="008F65EF">
      <w:pPr>
        <w:spacing w:after="240" w:line="320" w:lineRule="exact"/>
        <w:jc w:val="both"/>
        <w:rPr>
          <w:rFonts w:eastAsia="SimSun"/>
          <w:color w:val="auto"/>
        </w:rPr>
      </w:pPr>
      <w:r w:rsidRPr="001D2AD0">
        <w:rPr>
          <w:rFonts w:eastAsia="SimSun"/>
          <w:color w:val="auto"/>
        </w:rPr>
        <w:t>neste ato nomeiam e constituem como seu bastante procurador,</w:t>
      </w:r>
    </w:p>
    <w:p w14:paraId="63CD8F2D" w14:textId="77777777" w:rsidR="008F65EF" w:rsidRPr="001D2AD0" w:rsidRDefault="008F65EF" w:rsidP="008F65EF">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FFA900E" w14:textId="77777777" w:rsidR="008F65EF" w:rsidRPr="002A7785" w:rsidRDefault="008F65EF" w:rsidP="008F65EF">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w:t>
      </w:r>
      <w:proofErr w:type="spellStart"/>
      <w:r>
        <w:rPr>
          <w:rFonts w:eastAsia="SimSun"/>
          <w:color w:val="auto"/>
        </w:rPr>
        <w:t>Brazil</w:t>
      </w:r>
      <w:proofErr w:type="spellEnd"/>
      <w:r>
        <w:rPr>
          <w:rFonts w:eastAsia="SimSun"/>
          <w:color w:val="auto"/>
        </w:rPr>
        <w:t>)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ocorrência de um Evento de Excussão que esteja em curso</w:t>
      </w:r>
      <w:r w:rsidRPr="002A7785">
        <w:rPr>
          <w:rFonts w:eastAsia="SimSun"/>
          <w:color w:val="auto"/>
        </w:rPr>
        <w:t> (exceto pelo item I abaixo, cujos poderes poderão ser exercidos a qualquer tempo), conforme definidos no Contrato, com poderes para:</w:t>
      </w:r>
    </w:p>
    <w:p w14:paraId="2A7559B4" w14:textId="77777777" w:rsidR="008F65EF" w:rsidRPr="002A7785" w:rsidRDefault="008F65EF" w:rsidP="008F65EF">
      <w:pPr>
        <w:pStyle w:val="Level4"/>
        <w:numPr>
          <w:ilvl w:val="3"/>
          <w:numId w:val="54"/>
        </w:numPr>
        <w:tabs>
          <w:tab w:val="clear" w:pos="1956"/>
          <w:tab w:val="num" w:pos="1418"/>
        </w:tabs>
        <w:spacing w:after="240" w:line="320" w:lineRule="exact"/>
        <w:ind w:left="1134" w:hanging="1134"/>
        <w:rPr>
          <w:rFonts w:eastAsia="SimSun"/>
          <w:bCs/>
          <w:color w:val="auto"/>
        </w:rPr>
      </w:pPr>
      <w:r w:rsidRPr="002A7785">
        <w:rPr>
          <w:rFonts w:eastAsia="SimSun"/>
          <w:color w:val="auto"/>
        </w:rPr>
        <w:t>exercer todos os atos necessários à conservação e defesa da Alienação Fiduciária</w:t>
      </w:r>
      <w:r>
        <w:rPr>
          <w:rFonts w:eastAsia="SimSun"/>
          <w:color w:val="auto"/>
        </w:rPr>
        <w:t xml:space="preserve"> constituída nos termos do Contrato</w:t>
      </w:r>
      <w:r w:rsidRPr="002A7785">
        <w:rPr>
          <w:rFonts w:eastAsia="SimSun"/>
          <w:bCs/>
          <w:color w:val="auto"/>
        </w:rPr>
        <w:t>;</w:t>
      </w:r>
    </w:p>
    <w:p w14:paraId="72FF2874" w14:textId="77777777" w:rsidR="008F65EF" w:rsidRPr="002A7785" w:rsidRDefault="008F65EF" w:rsidP="008F65EF">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 xml:space="preserve">cobrar, receber, vender ou fazer com que seja vendida, ceder, conferir opção ou opções de compra ou de outra forma alienar, conforme o caso, a totalidade </w:t>
      </w:r>
      <w:r w:rsidRPr="002A7785">
        <w:rPr>
          <w:rFonts w:eastAsia="SimSun"/>
          <w:color w:val="auto"/>
        </w:rPr>
        <w:lastRenderedPageBreak/>
        <w:t>ou qualquer parte dos Bens Dados em Garantia, por meio de venda pública ou privada, obedecida a legislação aplicável e o disposto no Contrato;</w:t>
      </w:r>
    </w:p>
    <w:p w14:paraId="41BFD0B8"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76B6EFF1"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631FED3B"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5ADCD3DD"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4B8A08C"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19F3FDD8" w14:textId="77777777" w:rsidR="008F65EF" w:rsidRPr="002A7785" w:rsidRDefault="008F65EF" w:rsidP="008F65EF">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05DF8EC"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0234B13"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lastRenderedPageBreak/>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150413D6" w14:textId="77777777" w:rsidR="008F65EF" w:rsidRPr="002A7785" w:rsidRDefault="008F65EF" w:rsidP="008F65EF">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5879BD00"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5154950C"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34E6C45A" w14:textId="77777777" w:rsidR="008F65EF" w:rsidRPr="002A7785" w:rsidRDefault="008F65EF" w:rsidP="008F65EF">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1407861E" w14:textId="77777777" w:rsidR="008F65EF" w:rsidRPr="002A7785" w:rsidRDefault="008F65EF" w:rsidP="008F65EF">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FB0E311"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0F21F6A9" w14:textId="77777777" w:rsidTr="00043216">
        <w:trPr>
          <w:jc w:val="center"/>
        </w:trPr>
        <w:tc>
          <w:tcPr>
            <w:tcW w:w="4423" w:type="dxa"/>
          </w:tcPr>
          <w:p w14:paraId="40040FE4" w14:textId="77777777" w:rsidR="008F65EF" w:rsidRPr="002A7785" w:rsidRDefault="008F65EF" w:rsidP="00043216">
            <w:pPr>
              <w:pBdr>
                <w:bottom w:val="single" w:sz="12" w:space="1" w:color="auto"/>
              </w:pBdr>
              <w:spacing w:after="240" w:line="320" w:lineRule="exact"/>
              <w:jc w:val="both"/>
              <w:rPr>
                <w:color w:val="auto"/>
              </w:rPr>
            </w:pPr>
          </w:p>
          <w:p w14:paraId="76E27C76"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69CDA484" w14:textId="77777777" w:rsidR="008F65EF" w:rsidRPr="002A7785" w:rsidRDefault="008F65EF" w:rsidP="00043216">
            <w:pPr>
              <w:pBdr>
                <w:bottom w:val="single" w:sz="12" w:space="1" w:color="auto"/>
              </w:pBdr>
              <w:spacing w:after="240" w:line="320" w:lineRule="exact"/>
              <w:jc w:val="both"/>
              <w:rPr>
                <w:color w:val="auto"/>
              </w:rPr>
            </w:pPr>
          </w:p>
          <w:p w14:paraId="112D3A4B"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250079B4" w14:textId="77777777" w:rsidR="008F65EF" w:rsidRPr="002A7785" w:rsidRDefault="008F65EF" w:rsidP="008F65EF">
      <w:pPr>
        <w:spacing w:after="240" w:line="320" w:lineRule="exact"/>
        <w:jc w:val="center"/>
        <w:rPr>
          <w:b/>
          <w:color w:val="auto"/>
        </w:rPr>
      </w:pPr>
      <w:r w:rsidRPr="002A7785">
        <w:rPr>
          <w:b/>
          <w:color w:val="auto"/>
        </w:rPr>
        <w:t>FORTUNE EVERRICH SDN BHD</w:t>
      </w:r>
    </w:p>
    <w:p w14:paraId="1E49ACBC"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5F35BCF6" w14:textId="77777777" w:rsidTr="00043216">
        <w:trPr>
          <w:jc w:val="center"/>
        </w:trPr>
        <w:tc>
          <w:tcPr>
            <w:tcW w:w="4423" w:type="dxa"/>
          </w:tcPr>
          <w:p w14:paraId="0B746092" w14:textId="77777777" w:rsidR="008F65EF" w:rsidRPr="002A7785" w:rsidRDefault="008F65EF" w:rsidP="00043216">
            <w:pPr>
              <w:pBdr>
                <w:bottom w:val="single" w:sz="12" w:space="1" w:color="auto"/>
              </w:pBdr>
              <w:spacing w:after="240" w:line="320" w:lineRule="exact"/>
              <w:jc w:val="both"/>
              <w:rPr>
                <w:color w:val="auto"/>
              </w:rPr>
            </w:pPr>
          </w:p>
          <w:p w14:paraId="0AA98454"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24464257" w14:textId="77777777" w:rsidR="008F65EF" w:rsidRPr="002A7785" w:rsidRDefault="008F65EF" w:rsidP="00043216">
            <w:pPr>
              <w:pBdr>
                <w:bottom w:val="single" w:sz="12" w:space="1" w:color="auto"/>
              </w:pBdr>
              <w:spacing w:after="240" w:line="320" w:lineRule="exact"/>
              <w:jc w:val="both"/>
              <w:rPr>
                <w:color w:val="auto"/>
              </w:rPr>
            </w:pPr>
          </w:p>
          <w:p w14:paraId="366BC372"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2B9F0D53" w14:textId="77777777" w:rsidR="008F65EF" w:rsidRPr="002A7785" w:rsidRDefault="008F65EF" w:rsidP="008F65EF">
      <w:pPr>
        <w:spacing w:after="240" w:line="320" w:lineRule="exact"/>
        <w:rPr>
          <w:b/>
          <w:bCs/>
          <w:iCs/>
          <w:color w:val="auto"/>
        </w:rPr>
      </w:pPr>
    </w:p>
    <w:p w14:paraId="0FCEE878" w14:textId="77777777" w:rsidR="008F65EF" w:rsidRDefault="008F65EF" w:rsidP="008F65EF"/>
    <w:p w14:paraId="6C4F4E76" w14:textId="77777777" w:rsidR="001E0630" w:rsidRPr="008F65EF" w:rsidRDefault="001E0630">
      <w:pPr>
        <w:pPrChange w:id="98" w:author="SF" w:date="2019-08-23T12:47:00Z">
          <w:pPr>
            <w:spacing w:after="240" w:line="320" w:lineRule="exact"/>
            <w:jc w:val="center"/>
          </w:pPr>
        </w:pPrChange>
      </w:pPr>
    </w:p>
    <w:sectPr w:rsidR="001E0630" w:rsidRPr="008F65EF"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CFEF" w14:textId="77777777" w:rsidR="006D7F89" w:rsidRDefault="006D7F89">
      <w:r>
        <w:separator/>
      </w:r>
    </w:p>
  </w:endnote>
  <w:endnote w:type="continuationSeparator" w:id="0">
    <w:p w14:paraId="5605D7BC" w14:textId="77777777" w:rsidR="006D7F89" w:rsidRDefault="006D7F89">
      <w:r>
        <w:continuationSeparator/>
      </w:r>
    </w:p>
  </w:endnote>
  <w:endnote w:type="continuationNotice" w:id="1">
    <w:p w14:paraId="54FCD890" w14:textId="77777777" w:rsidR="006D7F89" w:rsidRDefault="006D7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3C37" w14:textId="77777777" w:rsidR="006D7F89" w:rsidRDefault="006D7F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8BB8" w14:textId="77777777" w:rsidR="00D342D4" w:rsidRDefault="00D342D4" w:rsidP="004C1012">
    <w:pPr>
      <w:pStyle w:val="Rodap"/>
      <w:rPr>
        <w:del w:id="100" w:author="Stocche Forbes" w:date="2019-08-29T00:33:00Z"/>
        <w:rFonts w:ascii="Verdana" w:hAnsi="Verdana" w:cs="Tahoma"/>
        <w:sz w:val="14"/>
        <w:szCs w:val="22"/>
      </w:rPr>
    </w:pPr>
    <w:del w:id="101" w:author="Stocche Forbes" w:date="2019-08-29T00:33:00Z">
      <w:r>
        <w:rPr>
          <w:rFonts w:ascii="Verdana" w:hAnsi="Verdana" w:cs="Tahoma"/>
          <w:sz w:val="14"/>
          <w:szCs w:val="22"/>
        </w:rPr>
        <w:fldChar w:fldCharType="begin"/>
      </w:r>
      <w:r>
        <w:rPr>
          <w:rFonts w:ascii="Verdana" w:hAnsi="Verdana" w:cs="Tahoma"/>
          <w:sz w:val="14"/>
          <w:szCs w:val="22"/>
        </w:rPr>
        <w:delInstrText xml:space="preserve"> DOCPROPERTY "iManageFooter"  \* MERGEFORMAT </w:delInstrText>
      </w:r>
      <w:r>
        <w:rPr>
          <w:rFonts w:ascii="Verdana" w:hAnsi="Verdana" w:cs="Tahoma"/>
          <w:sz w:val="14"/>
          <w:szCs w:val="22"/>
        </w:rPr>
        <w:fldChar w:fldCharType="separate"/>
      </w:r>
    </w:del>
  </w:p>
  <w:p w14:paraId="26483748" w14:textId="7C340E12" w:rsidR="00C06A9A" w:rsidRPr="0089126C" w:rsidRDefault="00D342D4" w:rsidP="006D7F89">
    <w:pPr>
      <w:pStyle w:val="Rodap"/>
      <w:rPr>
        <w:rFonts w:ascii="Verdana" w:hAnsi="Verdana" w:cs="Tahoma"/>
        <w:sz w:val="14"/>
        <w:szCs w:val="22"/>
      </w:rPr>
    </w:pPr>
    <w:del w:id="102" w:author="Stocche Forbes" w:date="2019-08-29T00:33:00Z">
      <w:r>
        <w:rPr>
          <w:rFonts w:ascii="Verdana" w:hAnsi="Verdana" w:cs="Tahoma"/>
          <w:sz w:val="14"/>
          <w:szCs w:val="22"/>
        </w:rPr>
        <w:delText xml:space="preserve">TEXT_SP - 50994907v1 5043.64 </w:delText>
      </w:r>
      <w:r>
        <w:rPr>
          <w:rFonts w:ascii="Verdana" w:hAnsi="Verdana"/>
          <w:sz w:val="14"/>
        </w:rPr>
        <w:fldChar w:fldCharType="end"/>
      </w:r>
    </w:del>
    <w:r w:rsidR="00C06A9A" w:rsidRPr="00D62F43">
      <w:rPr>
        <w:rFonts w:ascii="Tahoma" w:hAnsi="Tahoma" w:cs="Tahoma"/>
        <w:sz w:val="22"/>
        <w:szCs w:val="22"/>
      </w:rPr>
      <w:fldChar w:fldCharType="begin"/>
    </w:r>
    <w:r w:rsidR="00C06A9A" w:rsidRPr="00D62F43">
      <w:rPr>
        <w:rFonts w:ascii="Tahoma" w:hAnsi="Tahoma" w:cs="Tahoma"/>
        <w:sz w:val="22"/>
        <w:szCs w:val="22"/>
      </w:rPr>
      <w:instrText>PAGE   \* MERGEFORMAT</w:instrText>
    </w:r>
    <w:r w:rsidR="00C06A9A" w:rsidRPr="00D62F43">
      <w:rPr>
        <w:rFonts w:ascii="Tahoma" w:hAnsi="Tahoma" w:cs="Tahoma"/>
        <w:sz w:val="22"/>
        <w:szCs w:val="22"/>
      </w:rPr>
      <w:fldChar w:fldCharType="separate"/>
    </w:r>
    <w:r>
      <w:rPr>
        <w:rFonts w:ascii="Tahoma" w:hAnsi="Tahoma" w:cs="Tahoma"/>
        <w:noProof/>
        <w:sz w:val="22"/>
        <w:szCs w:val="22"/>
      </w:rPr>
      <w:t>3</w:t>
    </w:r>
    <w:r w:rsidR="00C06A9A" w:rsidRPr="00D62F43">
      <w:rPr>
        <w:rFonts w:ascii="Tahoma" w:hAnsi="Tahoma" w:cs="Tahoma"/>
        <w:sz w:val="22"/>
        <w:szCs w:val="22"/>
      </w:rPr>
      <w:fldChar w:fldCharType="end"/>
    </w:r>
  </w:p>
  <w:p w14:paraId="5886A524" w14:textId="20BF5B73" w:rsidR="00C06A9A" w:rsidRPr="00453F76" w:rsidRDefault="00C06A9A"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0B92" w14:textId="77777777" w:rsidR="006D7F89" w:rsidRDefault="006D7F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9EF4" w14:textId="77777777" w:rsidR="006D7F89" w:rsidRDefault="006D7F89">
      <w:r>
        <w:separator/>
      </w:r>
    </w:p>
  </w:footnote>
  <w:footnote w:type="continuationSeparator" w:id="0">
    <w:p w14:paraId="3CA92688" w14:textId="77777777" w:rsidR="006D7F89" w:rsidRDefault="006D7F89">
      <w:r>
        <w:continuationSeparator/>
      </w:r>
    </w:p>
  </w:footnote>
  <w:footnote w:type="continuationNotice" w:id="1">
    <w:p w14:paraId="3D215197" w14:textId="77777777" w:rsidR="006D7F89" w:rsidRDefault="006D7F89"/>
  </w:footnote>
  <w:footnote w:id="2">
    <w:p w14:paraId="0FB909BB" w14:textId="77777777" w:rsidR="008F65EF" w:rsidRPr="007B4345" w:rsidRDefault="008F65EF" w:rsidP="008F65EF">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48B6FF02" w14:textId="77777777" w:rsidR="008F65EF" w:rsidRPr="00250446" w:rsidRDefault="008F65EF" w:rsidP="008F65EF">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2F61D2C8" w14:textId="77777777" w:rsidR="008F65EF" w:rsidRPr="00250446" w:rsidRDefault="008F65EF" w:rsidP="008F65EF">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56E02171" w14:textId="77777777" w:rsidR="008F65EF" w:rsidRPr="003C4113" w:rsidRDefault="008F65EF" w:rsidP="008F65E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6F6FBD45" w14:textId="77777777" w:rsidR="008F65EF" w:rsidRPr="003C4113" w:rsidRDefault="008F65EF" w:rsidP="008F65E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6AD7" w14:textId="77777777" w:rsidR="006D7F89" w:rsidRDefault="006D7F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C5EB" w14:textId="1A8304DA" w:rsidR="00C06A9A" w:rsidRPr="00DD26A4" w:rsidRDefault="00C06A9A" w:rsidP="003B6524">
    <w:pPr>
      <w:pStyle w:val="Cabealho"/>
      <w:jc w:val="right"/>
      <w:rPr>
        <w:rFonts w:ascii="Tahoma" w:hAnsi="Tahoma" w:cs="Tahoma"/>
        <w:sz w:val="22"/>
        <w:szCs w:val="22"/>
      </w:rPr>
    </w:pPr>
    <w:bookmarkStart w:id="99" w:name="_Hlk12803299"/>
  </w:p>
  <w:bookmarkEnd w:id="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89C" w14:textId="77777777" w:rsidR="00C06A9A" w:rsidRPr="00810F3E" w:rsidRDefault="00C06A9A" w:rsidP="007A14D1">
    <w:pPr>
      <w:pStyle w:val="Cabealho"/>
      <w:jc w:val="right"/>
    </w:pPr>
    <w:r w:rsidRPr="00810F3E">
      <w:t>Minuta MF para discussão</w:t>
    </w:r>
  </w:p>
  <w:p w14:paraId="09D7016E" w14:textId="77777777" w:rsidR="00C06A9A" w:rsidRDefault="00C06A9A"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w15:presenceInfo w15:providerId="None" w15:userId="Stocche Forbes"/>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908"/>
    <w:rsid w:val="00230D59"/>
    <w:rsid w:val="00231C92"/>
    <w:rsid w:val="002321BA"/>
    <w:rsid w:val="00232C13"/>
    <w:rsid w:val="00233228"/>
    <w:rsid w:val="002352F3"/>
    <w:rsid w:val="00235A38"/>
    <w:rsid w:val="00236E5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373D"/>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2483E"/>
  <w15:docId w15:val="{9A02752A-FC12-4559-9141-D3EFBC3F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C2CA-8EEC-450E-82BF-2A9D942B8562}">
  <ds:schemaRefs>
    <ds:schemaRef ds:uri="http://schemas.openxmlformats.org/officeDocument/2006/bibliography"/>
  </ds:schemaRefs>
</ds:datastoreItem>
</file>

<file path=customXml/itemProps2.xml><?xml version="1.0" encoding="utf-8"?>
<ds:datastoreItem xmlns:ds="http://schemas.openxmlformats.org/officeDocument/2006/customXml" ds:itemID="{8A229E96-638D-4BB9-B485-194521A3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12592</Words>
  <Characters>74492</Characters>
  <Application>Microsoft Office Word</Application>
  <DocSecurity>0</DocSecurity>
  <Lines>620</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Stocche Forbes</cp:lastModifiedBy>
  <cp:revision>1</cp:revision>
  <cp:lastPrinted>2018-01-30T16:37:00Z</cp:lastPrinted>
  <dcterms:created xsi:type="dcterms:W3CDTF">2019-08-29T03:19:00Z</dcterms:created>
  <dcterms:modified xsi:type="dcterms:W3CDTF">2019-08-29T03:35:00Z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- 50994907v1 5043.64 </vt:lpwstr>
  </property>
</Properties>
</file>