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88D20" w14:textId="77777777" w:rsidR="001D232D" w:rsidRPr="00E62498" w:rsidRDefault="001D232D" w:rsidP="001D232D">
      <w:pPr>
        <w:suppressAutoHyphens/>
        <w:spacing w:after="240" w:line="320" w:lineRule="exact"/>
        <w:jc w:val="center"/>
        <w:rPr>
          <w:b/>
          <w:caps/>
          <w:color w:val="auto"/>
        </w:rPr>
      </w:pPr>
      <w:bookmarkStart w:id="0" w:name="_Ref426356774"/>
      <w:bookmarkStart w:id="1" w:name="_Toc427749867"/>
      <w:r w:rsidRPr="00E62498">
        <w:rPr>
          <w:b/>
          <w:caps/>
          <w:color w:val="auto"/>
        </w:rPr>
        <w:t>INSTRUMENTO PARTICULAR DE CESSÃO FIDUCIÁRIA EM GARANTIA e OUTRAS AVENÇAS</w:t>
      </w:r>
    </w:p>
    <w:p w14:paraId="3FAAE2F6" w14:textId="77777777" w:rsidR="001D232D" w:rsidRPr="00E62498" w:rsidRDefault="001D232D" w:rsidP="001D232D">
      <w:pPr>
        <w:spacing w:after="240" w:line="320" w:lineRule="exact"/>
        <w:jc w:val="both"/>
        <w:rPr>
          <w:color w:val="auto"/>
        </w:rPr>
      </w:pPr>
      <w:r w:rsidRPr="00E62498">
        <w:rPr>
          <w:color w:val="auto"/>
        </w:rPr>
        <w:t>Pelo presente instrumento particular, como cedente fiduciante:</w:t>
      </w:r>
    </w:p>
    <w:p w14:paraId="19D1C525" w14:textId="77777777" w:rsidR="001D232D" w:rsidRPr="001E1F7A" w:rsidRDefault="001D232D" w:rsidP="001D232D">
      <w:pPr>
        <w:tabs>
          <w:tab w:val="left" w:pos="284"/>
          <w:tab w:val="left" w:pos="1134"/>
        </w:tabs>
        <w:spacing w:after="240" w:line="320" w:lineRule="exact"/>
        <w:ind w:left="567" w:hanging="567"/>
        <w:jc w:val="both"/>
        <w:outlineLvl w:val="0"/>
        <w:rPr>
          <w:color w:val="auto"/>
        </w:rPr>
      </w:pPr>
      <w:r w:rsidRPr="001E1F7A">
        <w:rPr>
          <w:b/>
          <w:color w:val="auto"/>
        </w:rPr>
        <w:t>(A)</w:t>
      </w:r>
      <w:r w:rsidRPr="001E1F7A">
        <w:rPr>
          <w:b/>
          <w:color w:val="auto"/>
        </w:rPr>
        <w:tab/>
      </w:r>
      <w:bookmarkStart w:id="2" w:name="_Hlk12715259"/>
      <w:bookmarkStart w:id="3" w:name="_Hlk12725743"/>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legal(is) devidamente autorizado(s) e identificado(s) nas páginas de assinaturas do presente instrumento</w:t>
      </w:r>
      <w:r w:rsidRPr="001E1F7A">
        <w:rPr>
          <w:color w:val="auto"/>
        </w:rPr>
        <w:t xml:space="preserve"> (“</w:t>
      </w:r>
      <w:r>
        <w:rPr>
          <w:color w:val="auto"/>
          <w:u w:val="single"/>
        </w:rPr>
        <w:t>Cedente</w:t>
      </w:r>
      <w:r w:rsidRPr="001E1F7A">
        <w:rPr>
          <w:color w:val="auto"/>
        </w:rPr>
        <w:t>”</w:t>
      </w:r>
      <w:r>
        <w:rPr>
          <w:color w:val="auto"/>
        </w:rPr>
        <w:t xml:space="preserve"> ou “</w:t>
      </w:r>
      <w:r w:rsidRPr="00660D88">
        <w:rPr>
          <w:color w:val="auto"/>
          <w:u w:val="single"/>
        </w:rPr>
        <w:t>Companhia</w:t>
      </w:r>
      <w:r>
        <w:rPr>
          <w:color w:val="auto"/>
        </w:rPr>
        <w:t>”</w:t>
      </w:r>
      <w:r w:rsidRPr="001E1F7A">
        <w:rPr>
          <w:color w:val="auto"/>
        </w:rPr>
        <w:t>);</w:t>
      </w:r>
      <w:bookmarkEnd w:id="2"/>
      <w:r w:rsidRPr="001E1F7A">
        <w:rPr>
          <w:color w:val="auto"/>
        </w:rPr>
        <w:t xml:space="preserve"> </w:t>
      </w:r>
      <w:bookmarkEnd w:id="3"/>
      <w:r w:rsidRPr="001E1F7A">
        <w:rPr>
          <w:color w:val="auto"/>
        </w:rPr>
        <w:t>e</w:t>
      </w:r>
    </w:p>
    <w:p w14:paraId="1F84E4C0" w14:textId="77777777" w:rsidR="001D232D" w:rsidRPr="001E1F7A" w:rsidRDefault="001D232D" w:rsidP="001D232D">
      <w:pPr>
        <w:tabs>
          <w:tab w:val="left" w:pos="284"/>
          <w:tab w:val="left" w:pos="1134"/>
        </w:tabs>
        <w:spacing w:after="240" w:line="320" w:lineRule="exact"/>
        <w:jc w:val="both"/>
        <w:outlineLvl w:val="0"/>
        <w:rPr>
          <w:color w:val="auto"/>
        </w:rPr>
      </w:pPr>
      <w:bookmarkStart w:id="4" w:name="_Hlk12803415"/>
      <w:bookmarkStart w:id="5" w:name="_Hlk12872371"/>
      <w:r>
        <w:rPr>
          <w:color w:val="auto"/>
        </w:rPr>
        <w:t>c</w:t>
      </w:r>
      <w:r w:rsidRPr="001E1F7A">
        <w:rPr>
          <w:color w:val="auto"/>
        </w:rPr>
        <w:t xml:space="preserve">omo agente fiduciário, na qualidade de representante da comunhão dos titulares das Debêntures (conforme definido abaixo) </w:t>
      </w:r>
      <w:bookmarkEnd w:id="4"/>
      <w:r w:rsidRPr="001E1F7A">
        <w:rPr>
          <w:color w:val="auto"/>
        </w:rPr>
        <w:t>(“</w:t>
      </w:r>
      <w:r w:rsidRPr="001E1F7A">
        <w:rPr>
          <w:color w:val="auto"/>
          <w:u w:val="single"/>
        </w:rPr>
        <w:t>Debenturistas</w:t>
      </w:r>
      <w:r w:rsidRPr="001E1F7A">
        <w:rPr>
          <w:color w:val="auto"/>
        </w:rPr>
        <w:t>” e, individualmente, “</w:t>
      </w:r>
      <w:r w:rsidRPr="001E1F7A">
        <w:rPr>
          <w:color w:val="auto"/>
          <w:u w:val="single"/>
        </w:rPr>
        <w:t>Debenturista</w:t>
      </w:r>
      <w:r w:rsidRPr="001E1F7A">
        <w:rPr>
          <w:color w:val="auto"/>
        </w:rPr>
        <w:t>”, respectivamente):</w:t>
      </w:r>
    </w:p>
    <w:p w14:paraId="48485817" w14:textId="77777777" w:rsidR="001D232D" w:rsidRPr="001E1F7A" w:rsidRDefault="001D232D" w:rsidP="001D232D">
      <w:pPr>
        <w:autoSpaceDE w:val="0"/>
        <w:autoSpaceDN w:val="0"/>
        <w:adjustRightInd w:val="0"/>
        <w:spacing w:after="240" w:line="320" w:lineRule="exact"/>
        <w:ind w:left="567" w:hanging="567"/>
        <w:jc w:val="both"/>
        <w:rPr>
          <w:color w:val="auto"/>
        </w:rPr>
      </w:pPr>
      <w:r w:rsidRPr="001E1F7A">
        <w:rPr>
          <w:b/>
          <w:color w:val="auto"/>
        </w:rPr>
        <w:t>(B)</w:t>
      </w:r>
      <w:r w:rsidRPr="001E1F7A">
        <w:rPr>
          <w:b/>
          <w:color w:val="auto"/>
        </w:rPr>
        <w:tab/>
      </w:r>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idade de São Paulo, Estado de São Paulo, na Rua Joaquim Floriano 466, Bloco B, sala 1401, inscrita no CNPJ/M</w:t>
      </w:r>
      <w:r>
        <w:t>E</w:t>
      </w:r>
      <w:r w:rsidRPr="00140CC6">
        <w:t xml:space="preserve"> sob o </w:t>
      </w:r>
      <w:r w:rsidRPr="002B03E4">
        <w:t>n.º </w:t>
      </w:r>
      <w:r w:rsidRPr="00140CC6">
        <w:t>15.227.994/0004-01</w:t>
      </w:r>
      <w:r w:rsidRPr="001E1F7A">
        <w:t>, neste ato representada por seu(s) representante(s) legal(is) devidamente autorizado(s) e identificado(s) nas páginas de assinaturas do presente instrumento</w:t>
      </w:r>
      <w:r w:rsidRPr="001E1F7A">
        <w:rPr>
          <w:color w:val="auto"/>
        </w:rPr>
        <w:t xml:space="preserve"> (“</w:t>
      </w:r>
      <w:r w:rsidRPr="001E1F7A">
        <w:rPr>
          <w:color w:val="auto"/>
          <w:u w:val="single"/>
        </w:rPr>
        <w:t>Agente Fiduciário</w:t>
      </w:r>
      <w:r w:rsidRPr="001E1F7A">
        <w:rPr>
          <w:color w:val="auto"/>
        </w:rPr>
        <w:t>”);</w:t>
      </w:r>
    </w:p>
    <w:bookmarkEnd w:id="5"/>
    <w:p w14:paraId="1A6848FE" w14:textId="77777777" w:rsidR="001D232D" w:rsidRPr="00215E8D" w:rsidRDefault="001D232D" w:rsidP="001D232D">
      <w:pPr>
        <w:spacing w:after="240" w:line="320" w:lineRule="exact"/>
        <w:jc w:val="both"/>
        <w:outlineLvl w:val="0"/>
        <w:rPr>
          <w:rFonts w:eastAsia="MS Mincho"/>
        </w:rPr>
      </w:pPr>
      <w:r w:rsidRPr="00E62498" w:rsidDel="00581B61">
        <w:rPr>
          <w:b/>
          <w:color w:val="auto"/>
        </w:rPr>
        <w:t xml:space="preserve"> </w:t>
      </w:r>
      <w:r>
        <w:rPr>
          <w:rFonts w:eastAsia="MS Mincho"/>
        </w:rPr>
        <w:t>sendo a Cedente e</w:t>
      </w:r>
      <w:r w:rsidRPr="00215E8D">
        <w:rPr>
          <w:rFonts w:eastAsia="MS Mincho"/>
        </w:rPr>
        <w:t xml:space="preserve"> o Agente Fiduciário doravante designados, em conjunto, como “</w:t>
      </w:r>
      <w:r w:rsidRPr="00215E8D">
        <w:rPr>
          <w:rFonts w:eastAsia="MS Mincho"/>
          <w:u w:val="single"/>
        </w:rPr>
        <w:t>Partes</w:t>
      </w:r>
      <w:r w:rsidRPr="00215E8D">
        <w:rPr>
          <w:rFonts w:eastAsia="MS Mincho"/>
        </w:rPr>
        <w:t>” e, individualmente, como “</w:t>
      </w:r>
      <w:r w:rsidRPr="00215E8D">
        <w:rPr>
          <w:rFonts w:eastAsia="MS Mincho"/>
          <w:u w:val="single"/>
        </w:rPr>
        <w:t>Parte</w:t>
      </w:r>
      <w:r w:rsidRPr="00215E8D">
        <w:rPr>
          <w:rFonts w:eastAsia="MS Mincho"/>
        </w:rPr>
        <w:t>”;</w:t>
      </w:r>
    </w:p>
    <w:p w14:paraId="2DC4FB8F" w14:textId="77777777" w:rsidR="001D232D" w:rsidRPr="00E62498" w:rsidRDefault="001D232D" w:rsidP="001D232D">
      <w:pPr>
        <w:keepNext/>
        <w:keepLines/>
        <w:spacing w:after="240" w:line="320" w:lineRule="exact"/>
        <w:jc w:val="both"/>
        <w:rPr>
          <w:b/>
          <w:color w:val="auto"/>
        </w:rPr>
      </w:pPr>
      <w:r w:rsidRPr="00E62498">
        <w:rPr>
          <w:b/>
          <w:color w:val="auto"/>
        </w:rPr>
        <w:t>CONSIDERANDO QUE:</w:t>
      </w:r>
    </w:p>
    <w:p w14:paraId="78F37B22" w14:textId="77777777" w:rsidR="001D232D" w:rsidRPr="00ED0F03" w:rsidRDefault="001D232D" w:rsidP="001D232D">
      <w:pPr>
        <w:pStyle w:val="PargrafodaLista"/>
        <w:numPr>
          <w:ilvl w:val="0"/>
          <w:numId w:val="51"/>
        </w:numPr>
        <w:tabs>
          <w:tab w:val="clear" w:pos="709"/>
          <w:tab w:val="num" w:pos="1134"/>
        </w:tabs>
        <w:autoSpaceDE w:val="0"/>
        <w:autoSpaceDN w:val="0"/>
        <w:adjustRightInd w:val="0"/>
        <w:spacing w:before="100" w:beforeAutospacing="1" w:after="240" w:line="320" w:lineRule="exact"/>
        <w:ind w:left="1134" w:hanging="1134"/>
        <w:outlineLvl w:val="0"/>
      </w:pPr>
      <w:r w:rsidRPr="002A7785">
        <w:rPr>
          <w:rFonts w:ascii="Tahoma" w:hAnsi="Tahoma"/>
          <w:bCs/>
          <w:sz w:val="22"/>
        </w:rPr>
        <w:t xml:space="preserve">a Assembleia Geral Extraordinária da </w:t>
      </w:r>
      <w:r>
        <w:rPr>
          <w:rFonts w:ascii="Tahoma" w:hAnsi="Tahoma"/>
          <w:bCs/>
          <w:sz w:val="22"/>
        </w:rPr>
        <w:t>Cedente</w:t>
      </w:r>
      <w:r w:rsidRPr="002A7785">
        <w:rPr>
          <w:rFonts w:ascii="Tahoma" w:hAnsi="Tahoma"/>
          <w:bCs/>
          <w:sz w:val="22"/>
        </w:rPr>
        <w:t xml:space="preserve">, realizada em </w:t>
      </w:r>
      <w:r w:rsidRPr="003B0F5D">
        <w:rPr>
          <w:rFonts w:ascii="Tahoma" w:hAnsi="Tahoma"/>
          <w:bCs/>
          <w:sz w:val="22"/>
        </w:rPr>
        <w:t>[</w:t>
      </w:r>
      <w:r>
        <w:rPr>
          <w:rFonts w:ascii="Tahoma" w:hAnsi="Tahoma"/>
          <w:bCs/>
          <w:sz w:val="22"/>
        </w:rPr>
        <w:t>●</w:t>
      </w:r>
      <w:r w:rsidRPr="003B0F5D">
        <w:rPr>
          <w:rFonts w:ascii="Tahoma" w:hAnsi="Tahoma"/>
          <w:bCs/>
          <w:sz w:val="22"/>
        </w:rPr>
        <w:t>]</w:t>
      </w:r>
      <w:r w:rsidRPr="002A7785">
        <w:rPr>
          <w:rFonts w:ascii="Tahoma" w:hAnsi="Tahoma"/>
          <w:bCs/>
          <w:sz w:val="22"/>
        </w:rPr>
        <w:t xml:space="preserve"> de </w:t>
      </w:r>
      <w:r>
        <w:rPr>
          <w:rFonts w:ascii="Tahoma" w:hAnsi="Tahoma"/>
          <w:bCs/>
          <w:sz w:val="22"/>
        </w:rPr>
        <w:t>agosto</w:t>
      </w:r>
      <w:r w:rsidRPr="002A7785">
        <w:rPr>
          <w:rFonts w:ascii="Tahoma" w:hAnsi="Tahoma"/>
          <w:bCs/>
          <w:sz w:val="22"/>
        </w:rPr>
        <w:t xml:space="preserve"> de 2019 (“</w:t>
      </w:r>
      <w:r w:rsidRPr="00A833C0">
        <w:rPr>
          <w:rFonts w:ascii="Tahoma" w:hAnsi="Tahoma"/>
          <w:bCs/>
          <w:sz w:val="22"/>
          <w:u w:val="single"/>
        </w:rPr>
        <w:t>AGE</w:t>
      </w:r>
      <w:r w:rsidRPr="002A7785">
        <w:rPr>
          <w:rFonts w:ascii="Tahoma" w:hAnsi="Tahoma"/>
          <w:bCs/>
          <w:sz w:val="22"/>
        </w:rPr>
        <w:t xml:space="preserve">”), na qual foram aprovadas, dentre outras matérias: </w:t>
      </w:r>
      <w:r w:rsidRPr="002A7785">
        <w:rPr>
          <w:rFonts w:ascii="Tahoma" w:hAnsi="Tahoma"/>
          <w:b/>
          <w:sz w:val="22"/>
        </w:rPr>
        <w:t>(a)</w:t>
      </w:r>
      <w:r w:rsidRPr="002A7785">
        <w:rPr>
          <w:rFonts w:ascii="Tahoma" w:hAnsi="Tahoma"/>
          <w:bCs/>
          <w:sz w:val="22"/>
        </w:rPr>
        <w:t> </w:t>
      </w:r>
      <w:r w:rsidRPr="002A7785">
        <w:rPr>
          <w:rFonts w:ascii="Tahoma" w:hAnsi="Tahoma"/>
          <w:sz w:val="22"/>
        </w:rPr>
        <w:t xml:space="preserve">as condições da </w:t>
      </w:r>
      <w:r w:rsidRPr="002A7785">
        <w:rPr>
          <w:rFonts w:ascii="Tahoma" w:hAnsi="Tahoma"/>
          <w:bCs/>
          <w:sz w:val="22"/>
        </w:rPr>
        <w:t>Emissão (conforme abaixo definido)</w:t>
      </w:r>
      <w:r w:rsidRPr="002A7785">
        <w:rPr>
          <w:rFonts w:ascii="Tahoma" w:hAnsi="Tahoma"/>
          <w:sz w:val="22"/>
        </w:rPr>
        <w:t>, conforme o disposto no artigo 59 da Lei nº 6.404, de 15 de dezembro de 1976, conforme alterada (“</w:t>
      </w:r>
      <w:r w:rsidRPr="002A7785">
        <w:rPr>
          <w:rFonts w:ascii="Tahoma" w:hAnsi="Tahoma"/>
          <w:sz w:val="22"/>
          <w:u w:val="single"/>
        </w:rPr>
        <w:t>Lei das Sociedades por Ações</w:t>
      </w:r>
      <w:r w:rsidRPr="002A7785">
        <w:rPr>
          <w:rFonts w:ascii="Tahoma" w:hAnsi="Tahoma"/>
          <w:sz w:val="22"/>
        </w:rPr>
        <w:t>”</w:t>
      </w:r>
      <w:r>
        <w:rPr>
          <w:rFonts w:ascii="Tahoma" w:hAnsi="Tahoma"/>
          <w:sz w:val="22"/>
        </w:rPr>
        <w:t xml:space="preserve"> e “</w:t>
      </w:r>
      <w:r w:rsidRPr="00A833C0">
        <w:rPr>
          <w:rFonts w:ascii="Tahoma" w:hAnsi="Tahoma"/>
          <w:sz w:val="22"/>
          <w:u w:val="single"/>
        </w:rPr>
        <w:t>Debêntures</w:t>
      </w:r>
      <w:r>
        <w:rPr>
          <w:rFonts w:ascii="Tahoma" w:hAnsi="Tahoma"/>
          <w:sz w:val="22"/>
        </w:rPr>
        <w:t>”, respectivamente</w:t>
      </w:r>
      <w:r w:rsidRPr="002A7785">
        <w:rPr>
          <w:rFonts w:ascii="Tahoma" w:hAnsi="Tahoma"/>
          <w:sz w:val="22"/>
        </w:rPr>
        <w:t>)</w:t>
      </w:r>
      <w:r w:rsidRPr="002A7785">
        <w:rPr>
          <w:rFonts w:ascii="Tahoma" w:hAnsi="Tahoma"/>
          <w:bCs/>
          <w:sz w:val="22"/>
        </w:rPr>
        <w:t xml:space="preserve"> e </w:t>
      </w:r>
      <w:r>
        <w:rPr>
          <w:rFonts w:ascii="Tahoma" w:hAnsi="Tahoma"/>
          <w:bCs/>
          <w:sz w:val="22"/>
        </w:rPr>
        <w:t>sua</w:t>
      </w:r>
      <w:r w:rsidRPr="002A7785">
        <w:rPr>
          <w:rFonts w:ascii="Tahoma" w:hAnsi="Tahoma"/>
          <w:bCs/>
          <w:sz w:val="22"/>
        </w:rPr>
        <w:t xml:space="preserve"> oferta </w:t>
      </w:r>
      <w:r w:rsidRPr="002A7785">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2A7785">
        <w:rPr>
          <w:rFonts w:ascii="Tahoma" w:hAnsi="Tahoma"/>
          <w:sz w:val="22"/>
          <w:u w:val="single"/>
        </w:rPr>
        <w:t>Instrução CVM 476</w:t>
      </w:r>
      <w:r w:rsidRPr="002A7785">
        <w:rPr>
          <w:rFonts w:ascii="Tahoma" w:hAnsi="Tahoma"/>
          <w:sz w:val="22"/>
        </w:rPr>
        <w:t xml:space="preserve">”) e das demais </w:t>
      </w:r>
      <w:r w:rsidRPr="002A7785">
        <w:rPr>
          <w:rFonts w:ascii="Tahoma" w:hAnsi="Tahoma"/>
          <w:sz w:val="22"/>
        </w:rPr>
        <w:lastRenderedPageBreak/>
        <w:t xml:space="preserve">disposições legais e regulamentares </w:t>
      </w:r>
      <w:r w:rsidRPr="00FC3667">
        <w:rPr>
          <w:rFonts w:ascii="Tahoma" w:hAnsi="Tahoma"/>
          <w:sz w:val="22"/>
        </w:rPr>
        <w:t>aplicáveis </w:t>
      </w:r>
      <w:r w:rsidRPr="00A833C0">
        <w:rPr>
          <w:rFonts w:ascii="Tahoma" w:hAnsi="Tahoma"/>
          <w:sz w:val="22"/>
        </w:rPr>
        <w:t>(“</w:t>
      </w:r>
      <w:r w:rsidRPr="00A833C0">
        <w:rPr>
          <w:rFonts w:ascii="Tahoma" w:hAnsi="Tahoma"/>
          <w:sz w:val="22"/>
          <w:u w:val="single"/>
        </w:rPr>
        <w:t>Emissão</w:t>
      </w:r>
      <w:r w:rsidRPr="00A833C0">
        <w:rPr>
          <w:rFonts w:ascii="Tahoma" w:hAnsi="Tahoma"/>
          <w:sz w:val="22"/>
        </w:rPr>
        <w:t>” e “</w:t>
      </w:r>
      <w:r w:rsidRPr="00A833C0">
        <w:rPr>
          <w:rFonts w:ascii="Tahoma" w:hAnsi="Tahoma"/>
          <w:sz w:val="22"/>
          <w:u w:val="single"/>
        </w:rPr>
        <w:t>Oferta Restrita</w:t>
      </w:r>
      <w:r w:rsidRPr="00A833C0">
        <w:rPr>
          <w:rFonts w:ascii="Tahoma" w:hAnsi="Tahoma"/>
          <w:sz w:val="22"/>
        </w:rPr>
        <w:t>”,</w:t>
      </w:r>
      <w:r w:rsidRPr="00FC3667">
        <w:rPr>
          <w:rFonts w:ascii="Tahoma" w:hAnsi="Tahoma"/>
          <w:sz w:val="22"/>
        </w:rPr>
        <w:t xml:space="preserve"> respectivamente)</w:t>
      </w:r>
      <w:r w:rsidRPr="001E1F7A">
        <w:rPr>
          <w:rFonts w:ascii="Tahoma" w:hAnsi="Tahoma"/>
          <w:bCs/>
          <w:sz w:val="22"/>
        </w:rPr>
        <w:t xml:space="preserve">; </w:t>
      </w:r>
      <w:r w:rsidRPr="001E1F7A">
        <w:rPr>
          <w:rFonts w:ascii="Tahoma" w:hAnsi="Tahoma"/>
          <w:b/>
          <w:bCs/>
          <w:sz w:val="22"/>
        </w:rPr>
        <w:t>(b)</w:t>
      </w:r>
      <w:r w:rsidRPr="001E1F7A">
        <w:rPr>
          <w:rFonts w:ascii="Tahoma" w:hAnsi="Tahoma"/>
          <w:bCs/>
          <w:sz w:val="22"/>
        </w:rPr>
        <w:t> </w:t>
      </w:r>
      <w:r>
        <w:rPr>
          <w:rFonts w:ascii="Tahoma" w:hAnsi="Tahoma"/>
          <w:bCs/>
          <w:sz w:val="22"/>
        </w:rPr>
        <w:t xml:space="preserve">a presente Cessão Fiduciária e </w:t>
      </w:r>
      <w:bookmarkStart w:id="6" w:name="_Hlk12803756"/>
      <w:r>
        <w:rPr>
          <w:rFonts w:ascii="Tahoma" w:hAnsi="Tahoma"/>
          <w:bCs/>
          <w:sz w:val="22"/>
        </w:rPr>
        <w:t>a</w:t>
      </w:r>
      <w:r w:rsidRPr="001E1F7A">
        <w:rPr>
          <w:rFonts w:ascii="Tahoma" w:hAnsi="Tahoma"/>
          <w:sz w:val="22"/>
        </w:rPr>
        <w:t xml:space="preserve"> </w:t>
      </w:r>
      <w:r>
        <w:rPr>
          <w:rFonts w:ascii="Tahoma" w:hAnsi="Tahoma"/>
          <w:sz w:val="22"/>
        </w:rPr>
        <w:t>Alienação Fiduciária Eldorado</w:t>
      </w:r>
      <w:r w:rsidRPr="001E1F7A">
        <w:rPr>
          <w:rFonts w:ascii="Tahoma" w:hAnsi="Tahoma"/>
          <w:sz w:val="22"/>
        </w:rPr>
        <w:t> (conforme definida na Escritura de Emissão)</w:t>
      </w:r>
      <w:bookmarkEnd w:id="6"/>
      <w:r w:rsidRPr="001E1F7A">
        <w:rPr>
          <w:rFonts w:ascii="Tahoma" w:hAnsi="Tahoma"/>
          <w:bCs/>
          <w:sz w:val="22"/>
        </w:rPr>
        <w:t xml:space="preserve">; e </w:t>
      </w:r>
      <w:r w:rsidRPr="001E1F7A">
        <w:rPr>
          <w:rFonts w:ascii="Tahoma" w:hAnsi="Tahoma"/>
          <w:b/>
          <w:sz w:val="22"/>
        </w:rPr>
        <w:t>(c)</w:t>
      </w:r>
      <w:r w:rsidRPr="001E1F7A">
        <w:rPr>
          <w:rFonts w:ascii="Tahoma" w:hAnsi="Tahoma"/>
          <w:bCs/>
          <w:sz w:val="22"/>
        </w:rPr>
        <w:t> </w:t>
      </w:r>
      <w:r w:rsidRPr="001E1F7A">
        <w:rPr>
          <w:rFonts w:ascii="Tahoma" w:hAnsi="Tahoma"/>
          <w:sz w:val="22"/>
        </w:rPr>
        <w:t xml:space="preserve">a autorização aos diretores da </w:t>
      </w:r>
      <w:r>
        <w:rPr>
          <w:rFonts w:ascii="Tahoma" w:hAnsi="Tahoma"/>
          <w:bCs/>
          <w:sz w:val="22"/>
        </w:rPr>
        <w:t>Cedente</w:t>
      </w:r>
      <w:r w:rsidRPr="001E1F7A">
        <w:rPr>
          <w:rFonts w:ascii="Tahoma" w:hAnsi="Tahoma"/>
          <w:sz w:val="22"/>
        </w:rPr>
        <w:t xml:space="preserve"> para adotarem todas e quaisquer medidas e celebrar todos os documentos necessários à Emissão, à Oferta Restrita e outorga da </w:t>
      </w:r>
      <w:r>
        <w:rPr>
          <w:rFonts w:ascii="Tahoma" w:hAnsi="Tahoma"/>
          <w:sz w:val="22"/>
        </w:rPr>
        <w:t xml:space="preserve">desta Cessão Fiduciária e da </w:t>
      </w:r>
      <w:r w:rsidRPr="001E1F7A">
        <w:rPr>
          <w:rFonts w:ascii="Tahoma" w:hAnsi="Tahoma"/>
          <w:sz w:val="22"/>
        </w:rPr>
        <w:t>Alienação Fiduciária</w:t>
      </w:r>
      <w:r>
        <w:rPr>
          <w:rFonts w:ascii="Tahoma" w:hAnsi="Tahoma"/>
          <w:sz w:val="22"/>
        </w:rPr>
        <w:t xml:space="preserve"> Eldorado</w:t>
      </w:r>
      <w:r w:rsidRPr="001E1F7A">
        <w:rPr>
          <w:rFonts w:ascii="Tahoma" w:hAnsi="Tahoma"/>
          <w:sz w:val="22"/>
        </w:rPr>
        <w:t>, podendo, inclusive, celebrar aditamentos a Escritura de Emissão (conforme definido abaixo) e aos Contratos de Garantia (conforme definido na Escritura de Emissão)</w:t>
      </w:r>
      <w:r w:rsidRPr="00ED0F03">
        <w:rPr>
          <w:rFonts w:ascii="Tahoma" w:hAnsi="Tahoma"/>
          <w:sz w:val="22"/>
        </w:rPr>
        <w:t>;</w:t>
      </w:r>
    </w:p>
    <w:p w14:paraId="2FC7AD8E" w14:textId="77777777" w:rsidR="001D232D" w:rsidRPr="00E62498" w:rsidRDefault="001D232D" w:rsidP="001D232D">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1E1F7A">
        <w:rPr>
          <w:rFonts w:ascii="Tahoma" w:hAnsi="Tahoma"/>
          <w:color w:val="auto"/>
          <w:sz w:val="22"/>
          <w:szCs w:val="22"/>
        </w:rPr>
        <w:t xml:space="preserve">em </w:t>
      </w:r>
      <w:r w:rsidRPr="003B0F5D">
        <w:rPr>
          <w:rFonts w:ascii="Tahoma" w:hAnsi="Tahoma"/>
          <w:bCs/>
          <w:sz w:val="22"/>
          <w:szCs w:val="22"/>
        </w:rPr>
        <w:t>[</w:t>
      </w:r>
      <w:r>
        <w:rPr>
          <w:rFonts w:ascii="Tahoma" w:hAnsi="Tahoma"/>
          <w:bCs/>
          <w:sz w:val="22"/>
          <w:szCs w:val="22"/>
        </w:rPr>
        <w:t>●</w:t>
      </w:r>
      <w:r w:rsidRPr="003B0F5D">
        <w:rPr>
          <w:rFonts w:ascii="Tahoma" w:hAnsi="Tahoma"/>
          <w:bCs/>
          <w:sz w:val="22"/>
          <w:szCs w:val="22"/>
        </w:rPr>
        <w:t>]</w:t>
      </w:r>
      <w:r w:rsidRPr="001E1F7A">
        <w:rPr>
          <w:rFonts w:ascii="Tahoma" w:hAnsi="Tahoma"/>
          <w:color w:val="auto"/>
          <w:sz w:val="22"/>
          <w:szCs w:val="22"/>
        </w:rPr>
        <w:t xml:space="preserve"> de </w:t>
      </w:r>
      <w:r>
        <w:rPr>
          <w:rFonts w:ascii="Tahoma" w:hAnsi="Tahoma"/>
          <w:bCs/>
          <w:sz w:val="22"/>
          <w:szCs w:val="22"/>
        </w:rPr>
        <w:t>agosto</w:t>
      </w:r>
      <w:r w:rsidRPr="001E1F7A">
        <w:rPr>
          <w:rFonts w:ascii="Tahoma" w:hAnsi="Tahoma"/>
          <w:color w:val="auto"/>
          <w:sz w:val="22"/>
          <w:szCs w:val="22"/>
        </w:rPr>
        <w:t xml:space="preserve"> de 2019 foi celebrado o “</w:t>
      </w:r>
      <w:r w:rsidRPr="001E1F7A">
        <w:rPr>
          <w:rFonts w:ascii="Tahoma" w:hAnsi="Tahoma"/>
          <w:i/>
          <w:color w:val="auto"/>
          <w:sz w:val="22"/>
          <w:szCs w:val="22"/>
        </w:rPr>
        <w:t xml:space="preserve">Instrumento Particular de Escritura da </w:t>
      </w:r>
      <w:r>
        <w:rPr>
          <w:rFonts w:ascii="Tahoma" w:hAnsi="Tahoma"/>
          <w:i/>
          <w:color w:val="auto"/>
          <w:sz w:val="22"/>
          <w:szCs w:val="22"/>
        </w:rPr>
        <w:t>1</w:t>
      </w:r>
      <w:r w:rsidRPr="001E1F7A">
        <w:rPr>
          <w:rFonts w:ascii="Tahoma" w:hAnsi="Tahoma"/>
          <w:i/>
          <w:color w:val="auto"/>
          <w:sz w:val="22"/>
          <w:szCs w:val="22"/>
        </w:rPr>
        <w:t>ª (</w:t>
      </w:r>
      <w:r>
        <w:rPr>
          <w:rFonts w:ascii="Tahoma" w:hAnsi="Tahoma"/>
          <w:i/>
          <w:color w:val="auto"/>
          <w:sz w:val="22"/>
          <w:szCs w:val="22"/>
        </w:rPr>
        <w:t>primeira</w:t>
      </w:r>
      <w:r w:rsidRPr="001E1F7A">
        <w:rPr>
          <w:rFonts w:ascii="Tahoma" w:hAnsi="Tahoma"/>
          <w:i/>
          <w:color w:val="auto"/>
          <w:sz w:val="22"/>
          <w:szCs w:val="22"/>
        </w:rPr>
        <w:t xml:space="preserve">) Emissão de Debêntures Simples, Não Conversíveis em Ações, da Espécie com Garantia Real, </w:t>
      </w:r>
      <w:r>
        <w:rPr>
          <w:rFonts w:ascii="Tahoma" w:hAnsi="Tahoma"/>
          <w:i/>
          <w:color w:val="auto"/>
          <w:sz w:val="22"/>
          <w:szCs w:val="22"/>
        </w:rPr>
        <w:t xml:space="preserve">com Garantia Fidejussória Adicional, </w:t>
      </w:r>
      <w:r w:rsidRPr="001E1F7A">
        <w:rPr>
          <w:rFonts w:ascii="Tahoma" w:hAnsi="Tahoma"/>
          <w:i/>
          <w:color w:val="auto"/>
          <w:sz w:val="22"/>
          <w:szCs w:val="22"/>
        </w:rPr>
        <w:t>em Série Única, para Distribuição Pública</w:t>
      </w:r>
      <w:r>
        <w:rPr>
          <w:rFonts w:ascii="Tahoma" w:hAnsi="Tahoma"/>
          <w:i/>
          <w:color w:val="auto"/>
          <w:sz w:val="22"/>
          <w:szCs w:val="22"/>
        </w:rPr>
        <w:t>,</w:t>
      </w:r>
      <w:r w:rsidRPr="001E1F7A">
        <w:rPr>
          <w:rFonts w:ascii="Tahoma" w:hAnsi="Tahoma"/>
          <w:i/>
          <w:color w:val="auto"/>
          <w:sz w:val="22"/>
          <w:szCs w:val="22"/>
        </w:rPr>
        <w:t xml:space="preserve"> com Esforços Restritos de Distribuição, da CA Investment (Brazil) S.A.</w:t>
      </w:r>
      <w:r w:rsidRPr="001E1F7A">
        <w:rPr>
          <w:rFonts w:ascii="Tahoma" w:hAnsi="Tahoma"/>
          <w:color w:val="auto"/>
          <w:sz w:val="22"/>
          <w:szCs w:val="22"/>
        </w:rPr>
        <w:t xml:space="preserve">”, entre a </w:t>
      </w:r>
      <w:r>
        <w:rPr>
          <w:rFonts w:ascii="Tahoma" w:hAnsi="Tahoma"/>
          <w:color w:val="auto"/>
          <w:sz w:val="22"/>
          <w:szCs w:val="22"/>
        </w:rPr>
        <w:t>Cedente</w:t>
      </w:r>
      <w:r w:rsidRPr="001E1F7A">
        <w:rPr>
          <w:rFonts w:ascii="Tahoma" w:hAnsi="Tahoma"/>
          <w:color w:val="auto"/>
          <w:sz w:val="22"/>
          <w:szCs w:val="22"/>
        </w:rPr>
        <w:t>, na qualidade de emissora das Debêntures, e o Agente Fiduciário, na qualidade de representante dos Debenturistas (“</w:t>
      </w:r>
      <w:r w:rsidRPr="001E1F7A">
        <w:rPr>
          <w:rFonts w:ascii="Tahoma" w:hAnsi="Tahoma"/>
          <w:color w:val="auto"/>
          <w:sz w:val="22"/>
          <w:szCs w:val="22"/>
          <w:u w:val="single"/>
        </w:rPr>
        <w:t>Escritura de Emissão</w:t>
      </w:r>
      <w:r w:rsidRPr="001E1F7A">
        <w:rPr>
          <w:rFonts w:ascii="Tahoma" w:hAnsi="Tahoma"/>
          <w:color w:val="auto"/>
          <w:sz w:val="22"/>
          <w:szCs w:val="22"/>
        </w:rPr>
        <w:t>”)</w:t>
      </w:r>
      <w:r w:rsidRPr="00E62498">
        <w:rPr>
          <w:rFonts w:ascii="Tahoma" w:hAnsi="Tahoma"/>
          <w:color w:val="auto"/>
          <w:sz w:val="22"/>
          <w:szCs w:val="22"/>
        </w:rPr>
        <w:t>; e</w:t>
      </w:r>
    </w:p>
    <w:p w14:paraId="1A59F123" w14:textId="3FF84DCF" w:rsidR="001D232D" w:rsidRPr="00E62498" w:rsidRDefault="001D232D" w:rsidP="001D232D">
      <w:pPr>
        <w:pStyle w:val="p0"/>
        <w:numPr>
          <w:ilvl w:val="0"/>
          <w:numId w:val="51"/>
        </w:numPr>
        <w:tabs>
          <w:tab w:val="clear" w:pos="709"/>
          <w:tab w:val="num" w:pos="1134"/>
        </w:tabs>
        <w:snapToGrid w:val="0"/>
        <w:spacing w:after="240" w:line="320" w:lineRule="exact"/>
        <w:ind w:left="1134" w:hanging="1134"/>
        <w:rPr>
          <w:rFonts w:ascii="Tahoma" w:hAnsi="Tahoma"/>
          <w:color w:val="auto"/>
          <w:sz w:val="22"/>
          <w:szCs w:val="22"/>
        </w:rPr>
      </w:pPr>
      <w:r w:rsidRPr="00E62498">
        <w:rPr>
          <w:rFonts w:ascii="Tahoma" w:hAnsi="Tahoma"/>
          <w:bCs/>
          <w:color w:val="auto"/>
          <w:sz w:val="22"/>
          <w:szCs w:val="22"/>
        </w:rPr>
        <w:t>a</w:t>
      </w:r>
      <w:r w:rsidRPr="00E62498">
        <w:rPr>
          <w:rFonts w:ascii="Tahoma" w:hAnsi="Tahoma"/>
          <w:color w:val="auto"/>
          <w:sz w:val="22"/>
          <w:szCs w:val="22"/>
        </w:rPr>
        <w:t xml:space="preserve"> Cedente pretende ceder fiduciariamente </w:t>
      </w:r>
      <w:r>
        <w:rPr>
          <w:rFonts w:ascii="Tahoma" w:hAnsi="Tahoma"/>
          <w:bCs/>
          <w:sz w:val="22"/>
        </w:rPr>
        <w:t xml:space="preserve">os direitos detidos pela </w:t>
      </w:r>
      <w:r w:rsidRPr="00E62498">
        <w:rPr>
          <w:rFonts w:ascii="Tahoma" w:hAnsi="Tahoma"/>
          <w:color w:val="auto"/>
          <w:sz w:val="22"/>
          <w:szCs w:val="22"/>
        </w:rPr>
        <w:t xml:space="preserve">Cedente </w:t>
      </w:r>
      <w:r>
        <w:rPr>
          <w:rFonts w:ascii="Tahoma" w:hAnsi="Tahoma"/>
          <w:bCs/>
          <w:sz w:val="22"/>
        </w:rPr>
        <w:t xml:space="preserve">sobre a conta vinculada aberta junto ao Itaú, os valores lá depositados, bem como seus rendimentos e aplicações financeiras, </w:t>
      </w:r>
      <w:r w:rsidRPr="00E62498">
        <w:rPr>
          <w:rFonts w:ascii="Tahoma" w:hAnsi="Tahoma"/>
          <w:color w:val="auto"/>
          <w:sz w:val="22"/>
          <w:szCs w:val="22"/>
        </w:rPr>
        <w:t>em garantia das Obrigações Garantidas (conforme abaixo definidas), aos Debenturistas, representados pelo Agente Fiduciário, nos termos previstos neste Contrato;</w:t>
      </w:r>
    </w:p>
    <w:p w14:paraId="0784894F" w14:textId="77777777" w:rsidR="001D232D" w:rsidRPr="00E62498" w:rsidRDefault="001D232D" w:rsidP="001D232D">
      <w:pPr>
        <w:spacing w:after="240" w:line="320" w:lineRule="exact"/>
        <w:ind w:right="98"/>
        <w:jc w:val="both"/>
        <w:rPr>
          <w:color w:val="auto"/>
        </w:rPr>
      </w:pPr>
      <w:r w:rsidRPr="001E1F7A">
        <w:rPr>
          <w:b/>
          <w:bCs/>
        </w:rPr>
        <w:t>RESOLVEM</w:t>
      </w:r>
      <w:r w:rsidRPr="001E1F7A">
        <w:t xml:space="preserve"> as Partes, de comum acordo </w:t>
      </w:r>
      <w:r w:rsidRPr="001E1F7A">
        <w:rPr>
          <w:rFonts w:eastAsia="MS Mincho"/>
        </w:rPr>
        <w:t>e na melhor forma de direito, celebrar o presente</w:t>
      </w:r>
      <w:r w:rsidRPr="00E62498">
        <w:rPr>
          <w:bCs/>
          <w:color w:val="auto"/>
        </w:rPr>
        <w:t xml:space="preserve"> “Instrumento Particular de Cessão Fiduciária em Garantia e Outras Avenças” (“</w:t>
      </w:r>
      <w:r w:rsidRPr="00E62498">
        <w:rPr>
          <w:bCs/>
          <w:color w:val="auto"/>
          <w:u w:val="single"/>
        </w:rPr>
        <w:t>Contrato</w:t>
      </w:r>
      <w:r w:rsidRPr="00E62498">
        <w:rPr>
          <w:bCs/>
          <w:color w:val="auto"/>
        </w:rPr>
        <w:t xml:space="preserve">”), </w:t>
      </w:r>
      <w:r>
        <w:rPr>
          <w:color w:val="auto"/>
        </w:rPr>
        <w:t xml:space="preserve">de acordo com os termos </w:t>
      </w:r>
      <w:r w:rsidRPr="00215E8D">
        <w:rPr>
          <w:rFonts w:eastAsia="MS Mincho"/>
        </w:rPr>
        <w:t>e condições a seguir.</w:t>
      </w:r>
    </w:p>
    <w:p w14:paraId="02945B05" w14:textId="77777777" w:rsidR="001D232D" w:rsidRPr="00E62498" w:rsidRDefault="001D232D" w:rsidP="001D232D">
      <w:pPr>
        <w:pStyle w:val="Level1"/>
        <w:numPr>
          <w:ilvl w:val="0"/>
          <w:numId w:val="52"/>
        </w:numPr>
        <w:spacing w:before="0" w:after="240" w:line="320" w:lineRule="exact"/>
        <w:ind w:left="357" w:hanging="357"/>
        <w:jc w:val="center"/>
        <w:rPr>
          <w:rFonts w:eastAsia="SimSun"/>
          <w:color w:val="auto"/>
          <w:szCs w:val="22"/>
        </w:rPr>
      </w:pPr>
      <w:bookmarkStart w:id="7" w:name="_DV_M35"/>
      <w:bookmarkStart w:id="8" w:name="_DV_M37"/>
      <w:bookmarkEnd w:id="7"/>
      <w:bookmarkEnd w:id="8"/>
      <w:r w:rsidRPr="00E62498">
        <w:rPr>
          <w:rFonts w:eastAsia="SimSun"/>
          <w:color w:val="auto"/>
          <w:szCs w:val="22"/>
        </w:rPr>
        <w:t>CLÁUSULA PRIMEIRA - CESSÃO FIDUCIÁRIA</w:t>
      </w:r>
      <w:bookmarkStart w:id="9" w:name="_DV_M38"/>
      <w:bookmarkEnd w:id="9"/>
      <w:r w:rsidRPr="00E62498">
        <w:rPr>
          <w:rFonts w:eastAsia="SimSun"/>
          <w:color w:val="auto"/>
          <w:szCs w:val="22"/>
        </w:rPr>
        <w:t xml:space="preserve"> EM GARANTIA</w:t>
      </w:r>
    </w:p>
    <w:p w14:paraId="10746E97" w14:textId="33CDD305" w:rsidR="001D232D" w:rsidRPr="00E62498" w:rsidRDefault="001D232D" w:rsidP="001D232D">
      <w:pPr>
        <w:pStyle w:val="Level1"/>
        <w:keepNext w:val="0"/>
        <w:numPr>
          <w:ilvl w:val="1"/>
          <w:numId w:val="52"/>
        </w:numPr>
        <w:tabs>
          <w:tab w:val="left" w:pos="1134"/>
        </w:tabs>
        <w:spacing w:before="0" w:after="240" w:line="320" w:lineRule="exact"/>
        <w:ind w:left="0" w:firstLine="0"/>
        <w:rPr>
          <w:b w:val="0"/>
          <w:color w:val="auto"/>
          <w:szCs w:val="22"/>
        </w:rPr>
      </w:pPr>
      <w:bookmarkStart w:id="10" w:name="_Ref113956756"/>
      <w:bookmarkStart w:id="11" w:name="_Ref382441049"/>
      <w:r w:rsidRPr="001E1F7A">
        <w:rPr>
          <w:b w:val="0"/>
          <w:color w:val="auto"/>
          <w:szCs w:val="22"/>
        </w:rPr>
        <w:t xml:space="preserve">Pelo </w:t>
      </w:r>
      <w:r w:rsidRPr="001E1F7A">
        <w:rPr>
          <w:rFonts w:eastAsia="SimSun"/>
          <w:b w:val="0"/>
          <w:color w:val="auto"/>
          <w:szCs w:val="22"/>
          <w:lang w:val="pt-PT"/>
        </w:rPr>
        <w:t>presente</w:t>
      </w:r>
      <w:r w:rsidRPr="001E1F7A">
        <w:rPr>
          <w:b w:val="0"/>
          <w:color w:val="auto"/>
          <w:szCs w:val="22"/>
        </w:rPr>
        <w:t xml:space="preserve"> </w:t>
      </w:r>
      <w:r w:rsidRPr="001E1F7A">
        <w:rPr>
          <w:rFonts w:eastAsia="SimSun"/>
          <w:b w:val="0"/>
          <w:color w:val="auto"/>
          <w:szCs w:val="22"/>
          <w:lang w:val="pt-PT"/>
        </w:rPr>
        <w:t>Contrato</w:t>
      </w:r>
      <w:r w:rsidRPr="001E1F7A">
        <w:rPr>
          <w:b w:val="0"/>
          <w:color w:val="auto"/>
          <w:szCs w:val="22"/>
        </w:rPr>
        <w:t xml:space="preserve">, em garantia ao fiel, integral e pontual pagamento e/ou cumprimento de quaisquer das obrigações principais, acessórias e moratórias, presentes e/ou futuras, no seu vencimento original ou na hipótese de vencimento antecipado, assumidas ou que venham a ser assumidas pela </w:t>
      </w:r>
      <w:r>
        <w:rPr>
          <w:b w:val="0"/>
          <w:color w:val="auto"/>
          <w:szCs w:val="22"/>
        </w:rPr>
        <w:t>Cedente</w:t>
      </w:r>
      <w:r w:rsidRPr="001E1F7A">
        <w:rPr>
          <w:b w:val="0"/>
          <w:color w:val="auto"/>
          <w:szCs w:val="22"/>
        </w:rPr>
        <w:t xml:space="preserve"> decorrentes da Escritura de Emissão, as quais incluem, sem limitação, o pagamento do Valor Nominal Unitário ou saldo do Valor Nominal Unitário, da Remuneração, das comissões, das indenizações, dos Encargos Moratórios, das multas e despesas, bem como o ressarcimento de todo e qualquer custo, encargo, despesa ou importância que o Agente Fiduciário venha a desembolsar por conta da constituição, aperfeiçoamento e/ou execução desta </w:t>
      </w:r>
      <w:r>
        <w:rPr>
          <w:b w:val="0"/>
          <w:color w:val="auto"/>
          <w:szCs w:val="22"/>
        </w:rPr>
        <w:t>Cessão Fiduciária</w:t>
      </w:r>
      <w:r w:rsidRPr="001E1F7A">
        <w:rPr>
          <w:b w:val="0"/>
          <w:color w:val="auto"/>
          <w:szCs w:val="22"/>
        </w:rPr>
        <w:t xml:space="preserve"> (conforme definido abaixo), do exercício de direitos do presente Contrato, tais como honorários advocatícios judiciais ou extrajudiciais e despesas processuais necessárias ao exercício de seu direito</w:t>
      </w:r>
      <w:r w:rsidRPr="00E62498">
        <w:rPr>
          <w:b w:val="0"/>
          <w:color w:val="auto"/>
          <w:szCs w:val="22"/>
        </w:rPr>
        <w:t> (“</w:t>
      </w:r>
      <w:r w:rsidRPr="00E62498">
        <w:rPr>
          <w:b w:val="0"/>
          <w:color w:val="auto"/>
          <w:szCs w:val="22"/>
          <w:u w:val="single"/>
        </w:rPr>
        <w:t>Obrigações Garantidas</w:t>
      </w:r>
      <w:r w:rsidRPr="00E62498">
        <w:rPr>
          <w:b w:val="0"/>
          <w:color w:val="auto"/>
          <w:szCs w:val="22"/>
        </w:rPr>
        <w:t>”)</w:t>
      </w:r>
      <w:bookmarkEnd w:id="10"/>
      <w:r w:rsidRPr="00E62498">
        <w:rPr>
          <w:rFonts w:eastAsia="SimSun"/>
          <w:b w:val="0"/>
          <w:color w:val="auto"/>
          <w:szCs w:val="22"/>
        </w:rPr>
        <w:t xml:space="preserve">, </w:t>
      </w:r>
      <w:r w:rsidRPr="00E62498">
        <w:rPr>
          <w:b w:val="0"/>
          <w:color w:val="auto"/>
          <w:szCs w:val="22"/>
        </w:rPr>
        <w:t xml:space="preserve">a Cedente, pelo </w:t>
      </w:r>
      <w:r w:rsidRPr="00E62498">
        <w:rPr>
          <w:b w:val="0"/>
          <w:color w:val="auto"/>
          <w:szCs w:val="22"/>
        </w:rPr>
        <w:lastRenderedPageBreak/>
        <w:t>presente instrumento, de forma irrevogável e irretratável, cede fiduciariamente, nos termos do Artigo 66-B, parágrafo 3º, da Lei n.º 4.728, de 14 de julho de 1965 (“</w:t>
      </w:r>
      <w:r w:rsidRPr="00E62498">
        <w:rPr>
          <w:b w:val="0"/>
          <w:color w:val="auto"/>
          <w:szCs w:val="22"/>
          <w:u w:val="single"/>
        </w:rPr>
        <w:t>Lei 4.728</w:t>
      </w:r>
      <w:r w:rsidRPr="00E62498">
        <w:rPr>
          <w:b w:val="0"/>
          <w:color w:val="auto"/>
          <w:szCs w:val="22"/>
        </w:rPr>
        <w:t>”), do Decreto-Lei n.º 911, de 1º de outubro de 1969 (“</w:t>
      </w:r>
      <w:r w:rsidRPr="00E62498">
        <w:rPr>
          <w:b w:val="0"/>
          <w:color w:val="auto"/>
          <w:szCs w:val="22"/>
          <w:u w:val="single"/>
        </w:rPr>
        <w:t>Decreto-Lei 911</w:t>
      </w:r>
      <w:r w:rsidRPr="00E62498">
        <w:rPr>
          <w:b w:val="0"/>
          <w:color w:val="auto"/>
          <w:szCs w:val="22"/>
        </w:rPr>
        <w:t>”), dos artigos 18 a 20 da Lei n.º 9.514, de 20 de novembro de 1997 (“</w:t>
      </w:r>
      <w:r w:rsidRPr="00E62498">
        <w:rPr>
          <w:b w:val="0"/>
          <w:color w:val="auto"/>
          <w:szCs w:val="22"/>
          <w:u w:val="single"/>
        </w:rPr>
        <w:t>Lei 9.514</w:t>
      </w:r>
      <w:r w:rsidRPr="00E62498">
        <w:rPr>
          <w:b w:val="0"/>
          <w:color w:val="auto"/>
          <w:szCs w:val="22"/>
        </w:rPr>
        <w:t>”) e, conforme aplicável, dos artigos 1.361 e seguintes da Lei n.º 10.406, de 10 de janeiro de 2002, conforme alterada (“</w:t>
      </w:r>
      <w:r w:rsidRPr="00E62498">
        <w:rPr>
          <w:b w:val="0"/>
          <w:color w:val="auto"/>
          <w:szCs w:val="22"/>
          <w:u w:val="single"/>
        </w:rPr>
        <w:t>Código Civil</w:t>
      </w:r>
      <w:r w:rsidRPr="00E62498">
        <w:rPr>
          <w:b w:val="0"/>
          <w:color w:val="auto"/>
          <w:szCs w:val="22"/>
        </w:rPr>
        <w:t>”),</w:t>
      </w:r>
      <w:r>
        <w:rPr>
          <w:b w:val="0"/>
          <w:color w:val="auto"/>
          <w:szCs w:val="22"/>
        </w:rPr>
        <w:t xml:space="preserve"> </w:t>
      </w:r>
      <w:r w:rsidRPr="00F702D1">
        <w:rPr>
          <w:b w:val="0"/>
          <w:color w:val="auto"/>
          <w:szCs w:val="22"/>
        </w:rPr>
        <w:t>sob condição resolutiva nos termos dos artigos 127 e 128</w:t>
      </w:r>
      <w:r>
        <w:rPr>
          <w:b w:val="0"/>
          <w:color w:val="auto"/>
          <w:szCs w:val="22"/>
        </w:rPr>
        <w:t xml:space="preserve"> do Código Civil e da Cláusula </w:t>
      </w:r>
      <w:r>
        <w:rPr>
          <w:b w:val="0"/>
          <w:color w:val="auto"/>
          <w:szCs w:val="22"/>
        </w:rPr>
        <w:fldChar w:fldCharType="begin"/>
      </w:r>
      <w:r>
        <w:rPr>
          <w:b w:val="0"/>
          <w:color w:val="auto"/>
          <w:szCs w:val="22"/>
        </w:rPr>
        <w:instrText xml:space="preserve"> REF _Ref12789832 \r \p \h </w:instrText>
      </w:r>
      <w:r>
        <w:rPr>
          <w:b w:val="0"/>
          <w:color w:val="auto"/>
          <w:szCs w:val="22"/>
        </w:rPr>
      </w:r>
      <w:r>
        <w:rPr>
          <w:b w:val="0"/>
          <w:color w:val="auto"/>
          <w:szCs w:val="22"/>
        </w:rPr>
        <w:fldChar w:fldCharType="separate"/>
      </w:r>
      <w:r>
        <w:rPr>
          <w:b w:val="0"/>
          <w:color w:val="auto"/>
          <w:szCs w:val="22"/>
        </w:rPr>
        <w:t>3.1 abaixo</w:t>
      </w:r>
      <w:r>
        <w:rPr>
          <w:b w:val="0"/>
          <w:color w:val="auto"/>
          <w:szCs w:val="22"/>
        </w:rPr>
        <w:fldChar w:fldCharType="end"/>
      </w:r>
      <w:r>
        <w:rPr>
          <w:b w:val="0"/>
          <w:color w:val="auto"/>
          <w:szCs w:val="22"/>
        </w:rPr>
        <w:t>,</w:t>
      </w:r>
      <w:r w:rsidRPr="00E62498">
        <w:rPr>
          <w:b w:val="0"/>
          <w:color w:val="auto"/>
          <w:szCs w:val="22"/>
        </w:rPr>
        <w:t xml:space="preserve"> </w:t>
      </w:r>
      <w:r>
        <w:rPr>
          <w:b w:val="0"/>
          <w:color w:val="auto"/>
          <w:szCs w:val="22"/>
        </w:rPr>
        <w:t>em favor dos</w:t>
      </w:r>
      <w:r w:rsidRPr="00E62498">
        <w:rPr>
          <w:b w:val="0"/>
          <w:color w:val="auto"/>
          <w:szCs w:val="22"/>
        </w:rPr>
        <w:t xml:space="preserve"> Debenturistas, representados pelo Agente Fiduciário, os </w:t>
      </w:r>
      <w:r>
        <w:rPr>
          <w:b w:val="0"/>
          <w:color w:val="auto"/>
          <w:szCs w:val="22"/>
        </w:rPr>
        <w:t xml:space="preserve">seguintes </w:t>
      </w:r>
      <w:r w:rsidRPr="00E62498">
        <w:rPr>
          <w:b w:val="0"/>
          <w:color w:val="auto"/>
          <w:szCs w:val="22"/>
        </w:rPr>
        <w:t>direitos (“</w:t>
      </w:r>
      <w:r w:rsidRPr="00E62498">
        <w:rPr>
          <w:b w:val="0"/>
          <w:color w:val="auto"/>
          <w:szCs w:val="22"/>
          <w:u w:val="single"/>
        </w:rPr>
        <w:t>Cessão Fiduciária</w:t>
      </w:r>
      <w:r w:rsidRPr="00E62498">
        <w:rPr>
          <w:b w:val="0"/>
          <w:color w:val="auto"/>
          <w:szCs w:val="22"/>
        </w:rPr>
        <w:t>” ou “</w:t>
      </w:r>
      <w:r w:rsidRPr="00E62498">
        <w:rPr>
          <w:b w:val="0"/>
          <w:color w:val="auto"/>
          <w:szCs w:val="22"/>
          <w:u w:val="single"/>
        </w:rPr>
        <w:t>Garantia</w:t>
      </w:r>
      <w:r w:rsidRPr="00E62498">
        <w:rPr>
          <w:b w:val="0"/>
          <w:color w:val="auto"/>
          <w:szCs w:val="22"/>
        </w:rPr>
        <w:t>”)</w:t>
      </w:r>
      <w:bookmarkEnd w:id="11"/>
      <w:r w:rsidRPr="00E62498">
        <w:rPr>
          <w:b w:val="0"/>
          <w:color w:val="auto"/>
          <w:szCs w:val="22"/>
        </w:rPr>
        <w:t>:</w:t>
      </w:r>
    </w:p>
    <w:p w14:paraId="5DC34AEE" w14:textId="757AF681" w:rsidR="001D232D" w:rsidRDefault="001D232D" w:rsidP="001D232D">
      <w:pPr>
        <w:pStyle w:val="Level4"/>
        <w:numPr>
          <w:ilvl w:val="0"/>
          <w:numId w:val="57"/>
        </w:numPr>
        <w:spacing w:after="240" w:line="320" w:lineRule="exact"/>
        <w:ind w:left="567" w:hanging="567"/>
        <w:rPr>
          <w:rFonts w:eastAsia="SimSun"/>
          <w:color w:val="auto"/>
        </w:rPr>
      </w:pPr>
      <w:r w:rsidRPr="00DA3A12">
        <w:rPr>
          <w:rFonts w:eastAsia="SimSun"/>
          <w:color w:val="auto"/>
        </w:rPr>
        <w:t xml:space="preserve">todos direitos </w:t>
      </w:r>
      <w:r>
        <w:rPr>
          <w:rFonts w:eastAsia="SimSun"/>
          <w:color w:val="auto"/>
        </w:rPr>
        <w:t>de crédito de titularidade da Cedente, detidos ou a serem detidos contra o Itaú Unibanco S.A. </w:t>
      </w:r>
      <w:r w:rsidRPr="00580F80">
        <w:rPr>
          <w:rFonts w:eastAsia="SimSun"/>
          <w:color w:val="auto"/>
        </w:rPr>
        <w:t>(“</w:t>
      </w:r>
      <w:r w:rsidRPr="00580F80">
        <w:rPr>
          <w:rFonts w:eastAsia="SimSun"/>
          <w:color w:val="auto"/>
          <w:u w:val="single"/>
        </w:rPr>
        <w:t>Banco Depositário</w:t>
      </w:r>
      <w:r w:rsidRPr="00580F80">
        <w:rPr>
          <w:rFonts w:eastAsia="SimSun"/>
          <w:color w:val="auto"/>
        </w:rPr>
        <w:t>”)</w:t>
      </w:r>
      <w:r>
        <w:rPr>
          <w:rFonts w:eastAsia="SimSun"/>
          <w:color w:val="auto"/>
        </w:rPr>
        <w:t>, atuais ou futuros, como resultado dos valores depositados</w:t>
      </w:r>
      <w:r w:rsidRPr="00DA3A12">
        <w:rPr>
          <w:rFonts w:eastAsia="SimSun"/>
          <w:color w:val="auto"/>
        </w:rPr>
        <w:t xml:space="preserve"> </w:t>
      </w:r>
      <w:r>
        <w:rPr>
          <w:rFonts w:eastAsia="SimSun"/>
          <w:color w:val="auto"/>
        </w:rPr>
        <w:t>na</w:t>
      </w:r>
      <w:r w:rsidRPr="00DA3A12">
        <w:rPr>
          <w:rFonts w:eastAsia="SimSun"/>
          <w:color w:val="auto"/>
        </w:rPr>
        <w:t xml:space="preserve"> conta vinculada n.º</w:t>
      </w:r>
      <w:r>
        <w:rPr>
          <w:rFonts w:eastAsia="SimSun"/>
          <w:color w:val="auto"/>
        </w:rPr>
        <w:t> </w:t>
      </w:r>
      <w:r>
        <w:t>[</w:t>
      </w:r>
      <w:r w:rsidRPr="00043216">
        <w:rPr>
          <w:highlight w:val="yellow"/>
        </w:rPr>
        <w:t>●</w:t>
      </w:r>
      <w:r>
        <w:t>]</w:t>
      </w:r>
      <w:r w:rsidRPr="00DA3A12">
        <w:rPr>
          <w:rFonts w:eastAsia="SimSun"/>
          <w:color w:val="auto"/>
        </w:rPr>
        <w:t xml:space="preserve">, mantida junto à </w:t>
      </w:r>
      <w:r w:rsidRPr="00580F80">
        <w:rPr>
          <w:rFonts w:eastAsia="SimSun"/>
          <w:color w:val="auto"/>
        </w:rPr>
        <w:t>agência n.º</w:t>
      </w:r>
      <w:r>
        <w:rPr>
          <w:rFonts w:eastAsia="SimSun"/>
          <w:color w:val="auto"/>
        </w:rPr>
        <w:t> </w:t>
      </w:r>
      <w:r>
        <w:t>[</w:t>
      </w:r>
      <w:r w:rsidRPr="00043216">
        <w:rPr>
          <w:highlight w:val="yellow"/>
        </w:rPr>
        <w:t>●</w:t>
      </w:r>
      <w:r>
        <w:t xml:space="preserve">] </w:t>
      </w:r>
      <w:r w:rsidRPr="00580F80">
        <w:rPr>
          <w:rFonts w:eastAsia="SimSun"/>
          <w:color w:val="auto"/>
        </w:rPr>
        <w:t xml:space="preserve">do </w:t>
      </w:r>
      <w:r w:rsidRPr="00043216">
        <w:rPr>
          <w:rFonts w:eastAsia="SimSun"/>
          <w:color w:val="auto"/>
        </w:rPr>
        <w:t>Banco Depositário</w:t>
      </w:r>
      <w:r w:rsidRPr="00580F80">
        <w:rPr>
          <w:rFonts w:eastAsia="SimSun"/>
          <w:color w:val="auto"/>
        </w:rPr>
        <w:t xml:space="preserve"> de titularidade da </w:t>
      </w:r>
      <w:r w:rsidRPr="00125600">
        <w:rPr>
          <w:rFonts w:eastAsia="SimSun"/>
          <w:color w:val="auto"/>
        </w:rPr>
        <w:t>Cedente</w:t>
      </w:r>
      <w:r w:rsidRPr="00580F80">
        <w:rPr>
          <w:rFonts w:eastAsia="SimSun"/>
          <w:color w:val="auto"/>
        </w:rPr>
        <w:t xml:space="preserve"> (“</w:t>
      </w:r>
      <w:r>
        <w:rPr>
          <w:rFonts w:eastAsia="SimSun"/>
          <w:color w:val="auto"/>
          <w:u w:val="single"/>
        </w:rPr>
        <w:t>Conta Garantida</w:t>
      </w:r>
      <w:r w:rsidRPr="00125600">
        <w:rPr>
          <w:rFonts w:eastAsia="SimSun"/>
          <w:color w:val="auto"/>
        </w:rPr>
        <w:t xml:space="preserve">”), na qual </w:t>
      </w:r>
      <w:r>
        <w:t xml:space="preserve">todos </w:t>
      </w:r>
      <w:r w:rsidRPr="00043216">
        <w:t xml:space="preserve">os </w:t>
      </w:r>
      <w:r>
        <w:t>valores referentes ao Depósito Arbitral depositados na Conta Vinculada (conforme definida abaixo), incluindo os recursos decorrentes das Debêntures, se for o caso, deverão ser automaticamente transferidos, pelo Banco Depositário para a Conta Garantida, após Sentença Final  Desfavorável</w:t>
      </w:r>
      <w:r w:rsidRPr="003B0F5D" w:rsidDel="001B4346">
        <w:t xml:space="preserve"> </w:t>
      </w:r>
      <w:r>
        <w:rPr>
          <w:rFonts w:eastAsia="SimSun"/>
          <w:color w:val="auto"/>
        </w:rPr>
        <w:t>(“</w:t>
      </w:r>
      <w:r w:rsidRPr="001C300C">
        <w:rPr>
          <w:rFonts w:eastAsia="SimSun"/>
          <w:color w:val="auto"/>
          <w:u w:val="single"/>
        </w:rPr>
        <w:t>Montantes Depositados</w:t>
      </w:r>
      <w:r>
        <w:rPr>
          <w:rFonts w:eastAsia="SimSun"/>
          <w:color w:val="auto"/>
        </w:rPr>
        <w:t>”);</w:t>
      </w:r>
      <w:bookmarkStart w:id="12" w:name="_GoBack"/>
      <w:del w:id="13" w:author="Stocche Forbes" w:date="2019-08-29T01:12:00Z">
        <w:r>
          <w:rPr>
            <w:rFonts w:eastAsia="SimSun"/>
            <w:color w:val="auto"/>
          </w:rPr>
          <w:delText xml:space="preserve"> e</w:delText>
        </w:r>
      </w:del>
      <w:bookmarkEnd w:id="12"/>
    </w:p>
    <w:p w14:paraId="281E8685" w14:textId="094FA821" w:rsidR="001D232D" w:rsidRDefault="001D232D" w:rsidP="001D232D">
      <w:pPr>
        <w:pStyle w:val="Level4"/>
        <w:numPr>
          <w:ilvl w:val="0"/>
          <w:numId w:val="57"/>
        </w:numPr>
        <w:spacing w:after="240" w:line="320" w:lineRule="exact"/>
        <w:ind w:left="567" w:hanging="567"/>
        <w:rPr>
          <w:rFonts w:eastAsia="SimSun"/>
          <w:color w:val="auto"/>
        </w:rPr>
      </w:pPr>
      <w:r w:rsidRPr="00CC7318">
        <w:t>a totalidade dos créditos</w:t>
      </w:r>
      <w:r>
        <w:t>, aplicações, vantagens, valores, juros, investimentos, inclusive de liquidez diária, sem limitação, que sejam</w:t>
      </w:r>
      <w:r w:rsidRPr="00CC7318">
        <w:t xml:space="preserve"> de titularidade da </w:t>
      </w:r>
      <w:r>
        <w:t>Companhia</w:t>
      </w:r>
      <w:r w:rsidRPr="00CC7318">
        <w:t xml:space="preserve"> </w:t>
      </w:r>
      <w:r>
        <w:t>frutos de</w:t>
      </w:r>
      <w:r w:rsidRPr="00CC7318">
        <w:t xml:space="preserve"> investimentos de recursos existentes na </w:t>
      </w:r>
      <w:r>
        <w:t>Conta Garantida</w:t>
      </w:r>
      <w:r>
        <w:rPr>
          <w:rFonts w:eastAsia="SimSun"/>
          <w:color w:val="auto"/>
        </w:rPr>
        <w:t> </w:t>
      </w:r>
      <w:r w:rsidRPr="00125600">
        <w:rPr>
          <w:rFonts w:eastAsia="SimSun"/>
          <w:color w:val="auto"/>
        </w:rPr>
        <w:t>(“</w:t>
      </w:r>
      <w:r w:rsidRPr="001C300C">
        <w:rPr>
          <w:rFonts w:eastAsia="SimSun"/>
          <w:color w:val="auto"/>
          <w:u w:val="single"/>
        </w:rPr>
        <w:t xml:space="preserve">Investimentos de Recursos da </w:t>
      </w:r>
      <w:r>
        <w:rPr>
          <w:rFonts w:eastAsia="SimSun"/>
          <w:color w:val="auto"/>
          <w:u w:val="single"/>
        </w:rPr>
        <w:t>Conta Garantida</w:t>
      </w:r>
      <w:del w:id="14" w:author="Stocche Forbes" w:date="2019-08-29T01:12:00Z">
        <w:r>
          <w:rPr>
            <w:rFonts w:eastAsia="SimSun"/>
            <w:color w:val="auto"/>
          </w:rPr>
          <w:delText xml:space="preserve">” e, em conjunto com os </w:delText>
        </w:r>
        <w:r w:rsidRPr="001C300C">
          <w:rPr>
            <w:rFonts w:eastAsia="SimSun"/>
            <w:color w:val="auto"/>
          </w:rPr>
          <w:delText>Montantes Depositados,</w:delText>
        </w:r>
        <w:r>
          <w:rPr>
            <w:rFonts w:eastAsia="SimSun"/>
            <w:color w:val="auto"/>
          </w:rPr>
          <w:delText xml:space="preserve"> </w:delText>
        </w:r>
        <w:r w:rsidRPr="00AF5BEC">
          <w:rPr>
            <w:rFonts w:eastAsia="SimSun"/>
            <w:color w:val="auto"/>
          </w:rPr>
          <w:delText>os “</w:delText>
        </w:r>
        <w:r w:rsidRPr="00AF5BEC">
          <w:rPr>
            <w:rFonts w:eastAsia="SimSun"/>
            <w:color w:val="auto"/>
            <w:u w:val="single"/>
          </w:rPr>
          <w:delText xml:space="preserve">Direitos Cedidos </w:delText>
        </w:r>
        <w:r w:rsidRPr="00AF5BEC">
          <w:rPr>
            <w:rFonts w:eastAsia="SimSun"/>
            <w:iCs/>
            <w:color w:val="auto"/>
            <w:u w:val="single"/>
          </w:rPr>
          <w:delText>Fiduciariamente</w:delText>
        </w:r>
        <w:r w:rsidRPr="00AF5BEC">
          <w:rPr>
            <w:rFonts w:eastAsia="SimSun"/>
            <w:color w:val="auto"/>
          </w:rPr>
          <w:delText>”)</w:delText>
        </w:r>
        <w:r>
          <w:rPr>
            <w:rFonts w:eastAsia="SimSun"/>
            <w:color w:val="auto"/>
          </w:rPr>
          <w:delText>;</w:delText>
        </w:r>
      </w:del>
      <w:ins w:id="15" w:author="Stocche Forbes" w:date="2019-08-29T01:12:00Z">
        <w:r>
          <w:rPr>
            <w:rFonts w:eastAsia="SimSun"/>
            <w:color w:val="auto"/>
          </w:rPr>
          <w:t>”</w:t>
        </w:r>
        <w:r w:rsidRPr="00AF5BEC">
          <w:rPr>
            <w:rFonts w:eastAsia="SimSun"/>
            <w:color w:val="auto"/>
          </w:rPr>
          <w:t>)</w:t>
        </w:r>
        <w:r>
          <w:rPr>
            <w:rFonts w:eastAsia="SimSun"/>
            <w:color w:val="auto"/>
          </w:rPr>
          <w:t>;</w:t>
        </w:r>
        <w:r w:rsidR="000A4F85">
          <w:rPr>
            <w:rFonts w:eastAsia="SimSun"/>
            <w:color w:val="auto"/>
          </w:rPr>
          <w:t xml:space="preserve"> e</w:t>
        </w:r>
      </w:ins>
    </w:p>
    <w:p w14:paraId="361B7209" w14:textId="09A2D2E9" w:rsidR="001D232D" w:rsidRPr="005E01AC" w:rsidRDefault="001D232D" w:rsidP="001D232D">
      <w:pPr>
        <w:pStyle w:val="Level4"/>
        <w:numPr>
          <w:ilvl w:val="0"/>
          <w:numId w:val="57"/>
        </w:numPr>
        <w:spacing w:after="240" w:line="320" w:lineRule="exact"/>
        <w:ind w:left="567" w:hanging="567"/>
        <w:rPr>
          <w:rFonts w:eastAsia="SimSun"/>
          <w:color w:val="auto"/>
        </w:rPr>
      </w:pPr>
      <w:del w:id="16" w:author="Stocche Forbes" w:date="2019-08-29T01:12:00Z">
        <w:r>
          <w:rPr>
            <w:rFonts w:eastAsia="SimSun"/>
            <w:color w:val="auto"/>
          </w:rPr>
          <w:delText>[</w:delText>
        </w:r>
        <w:r w:rsidRPr="00043216">
          <w:rPr>
            <w:rFonts w:eastAsia="SimSun"/>
            <w:b/>
            <w:i/>
            <w:color w:val="auto"/>
          </w:rPr>
          <w:delText>Nota MM: discutir eventual depósito de</w:delText>
        </w:r>
      </w:del>
      <w:ins w:id="17" w:author="Stocche Forbes" w:date="2019-08-29T01:12:00Z">
        <w:r w:rsidR="000A4F85" w:rsidRPr="00FB4D0B">
          <w:rPr>
            <w:rFonts w:eastAsia="SimSun"/>
            <w:color w:val="auto"/>
          </w:rPr>
          <w:t>todos os</w:t>
        </w:r>
      </w:ins>
      <w:r w:rsidR="000A4F85" w:rsidRPr="00FB4D0B">
        <w:rPr>
          <w:rFonts w:eastAsia="SimSun"/>
          <w:color w:val="auto"/>
          <w:rPrChange w:id="18" w:author="Stocche Forbes" w:date="2019-08-29T01:12:00Z">
            <w:rPr>
              <w:rFonts w:eastAsia="SimSun"/>
              <w:b/>
              <w:i/>
              <w:color w:val="auto"/>
            </w:rPr>
          </w:rPrChange>
        </w:rPr>
        <w:t xml:space="preserve"> dividendos</w:t>
      </w:r>
      <w:ins w:id="19" w:author="Stocche Forbes" w:date="2019-08-29T01:12:00Z">
        <w:r w:rsidR="000A4F85" w:rsidRPr="00FB4D0B">
          <w:rPr>
            <w:rFonts w:eastAsia="SimSun"/>
            <w:color w:val="auto"/>
          </w:rPr>
          <w:t xml:space="preserve"> , proventos, lucros, frutos, rendimentos, preferências, bonificações, direitos, juros sobre capital próprio, distribuições e demais valores a serem recebidos pela </w:t>
        </w:r>
        <w:r w:rsidR="000A4F85" w:rsidRPr="00FB4D0B">
          <w:rPr>
            <w:color w:val="auto"/>
          </w:rPr>
          <w:t xml:space="preserve">Alienante Fiduciante </w:t>
        </w:r>
        <w:r w:rsidR="000A4F85" w:rsidRPr="00FB4D0B">
          <w:rPr>
            <w:rFonts w:eastAsia="SimSun"/>
            <w:color w:val="auto"/>
          </w:rPr>
          <w:t xml:space="preserve">relacionadas </w:t>
        </w:r>
        <w:r w:rsidR="000A4F85">
          <w:rPr>
            <w:rFonts w:eastAsia="SimSun"/>
            <w:color w:val="auto"/>
          </w:rPr>
          <w:t>às</w:t>
        </w:r>
        <w:r w:rsidR="000A4F85" w:rsidRPr="00FB4D0B">
          <w:rPr>
            <w:rFonts w:eastAsia="SimSun"/>
            <w:color w:val="auto"/>
          </w:rPr>
          <w:t xml:space="preserve"> Ações</w:t>
        </w:r>
        <w:r w:rsidR="000A4F85" w:rsidRPr="00FB4D0B">
          <w:rPr>
            <w:color w:val="auto"/>
          </w:rPr>
          <w:t xml:space="preserve"> </w:t>
        </w:r>
        <w:r w:rsidR="000A4F85" w:rsidRPr="00FB4D0B">
          <w:rPr>
            <w:rFonts w:eastAsia="SimSun"/>
            <w:color w:val="auto"/>
          </w:rPr>
          <w:t>Alienadas Fiduciariamente</w:t>
        </w:r>
        <w:r w:rsidR="000A4F85">
          <w:rPr>
            <w:rFonts w:eastAsia="SimSun"/>
            <w:color w:val="auto"/>
          </w:rPr>
          <w:t xml:space="preserve"> (conforme definido no Contrato de Alienação Fiduciária Eldorado) depositados</w:t>
        </w:r>
      </w:ins>
      <w:r w:rsidR="000A4F85">
        <w:rPr>
          <w:rFonts w:eastAsia="SimSun"/>
          <w:color w:val="auto"/>
          <w:rPrChange w:id="20" w:author="Stocche Forbes" w:date="2019-08-29T01:12:00Z">
            <w:rPr>
              <w:rFonts w:eastAsia="SimSun"/>
              <w:b/>
              <w:i/>
              <w:color w:val="auto"/>
            </w:rPr>
          </w:rPrChange>
        </w:rPr>
        <w:t xml:space="preserve"> na Conta Garantida</w:t>
      </w:r>
      <w:del w:id="21" w:author="Stocche Forbes" w:date="2019-08-29T01:12:00Z">
        <w:r w:rsidRPr="00043216">
          <w:rPr>
            <w:rFonts w:eastAsia="SimSun"/>
            <w:b/>
            <w:i/>
            <w:color w:val="auto"/>
          </w:rPr>
          <w:delText>, conforme contrato</w:delText>
        </w:r>
      </w:del>
      <w:ins w:id="22" w:author="Stocche Forbes" w:date="2019-08-29T01:12:00Z">
        <w:r w:rsidR="000A4F85">
          <w:rPr>
            <w:rFonts w:eastAsia="SimSun"/>
            <w:color w:val="auto"/>
          </w:rPr>
          <w:t xml:space="preserve"> mediante a ocorrência</w:t>
        </w:r>
      </w:ins>
      <w:r w:rsidR="000A4F85">
        <w:rPr>
          <w:rFonts w:eastAsia="SimSun"/>
          <w:color w:val="auto"/>
          <w:rPrChange w:id="23" w:author="Stocche Forbes" w:date="2019-08-29T01:12:00Z">
            <w:rPr>
              <w:rFonts w:eastAsia="SimSun"/>
              <w:b/>
              <w:i/>
              <w:color w:val="auto"/>
            </w:rPr>
          </w:rPrChange>
        </w:rPr>
        <w:t xml:space="preserve"> de </w:t>
      </w:r>
      <w:del w:id="24" w:author="Stocche Forbes" w:date="2019-08-29T01:12:00Z">
        <w:r w:rsidRPr="00043216">
          <w:rPr>
            <w:rFonts w:eastAsia="SimSun"/>
            <w:b/>
            <w:i/>
            <w:color w:val="auto"/>
          </w:rPr>
          <w:delText>AF</w:delText>
        </w:r>
      </w:del>
      <w:ins w:id="25" w:author="Stocche Forbes" w:date="2019-08-29T01:12:00Z">
        <w:r w:rsidR="000A4F85">
          <w:rPr>
            <w:rFonts w:eastAsia="SimSun"/>
            <w:color w:val="auto"/>
          </w:rPr>
          <w:t>um Evento</w:t>
        </w:r>
      </w:ins>
      <w:r w:rsidR="000A4F85">
        <w:rPr>
          <w:rFonts w:eastAsia="SimSun"/>
          <w:color w:val="auto"/>
          <w:rPrChange w:id="26" w:author="Stocche Forbes" w:date="2019-08-29T01:12:00Z">
            <w:rPr>
              <w:rFonts w:eastAsia="SimSun"/>
              <w:b/>
              <w:i/>
              <w:color w:val="auto"/>
            </w:rPr>
          </w:rPrChange>
        </w:rPr>
        <w:t xml:space="preserve"> de </w:t>
      </w:r>
      <w:del w:id="27" w:author="Stocche Forbes" w:date="2019-08-29T01:12:00Z">
        <w:r w:rsidRPr="00043216">
          <w:rPr>
            <w:rFonts w:eastAsia="SimSun"/>
            <w:b/>
            <w:i/>
            <w:color w:val="auto"/>
          </w:rPr>
          <w:delText>ações</w:delText>
        </w:r>
        <w:r>
          <w:rPr>
            <w:rFonts w:eastAsia="SimSun"/>
            <w:color w:val="auto"/>
          </w:rPr>
          <w:delText>]</w:delText>
        </w:r>
      </w:del>
      <w:ins w:id="28" w:author="Stocche Forbes" w:date="2019-08-29T01:12:00Z">
        <w:r w:rsidR="000A4F85">
          <w:rPr>
            <w:rFonts w:eastAsia="SimSun"/>
            <w:color w:val="auto"/>
          </w:rPr>
          <w:t>Excussão (conforme definido abaixo)</w:t>
        </w:r>
        <w:r w:rsidR="000A4F85" w:rsidRPr="00FB4D0B">
          <w:rPr>
            <w:rFonts w:eastAsia="SimSun"/>
            <w:color w:val="auto"/>
          </w:rPr>
          <w:t xml:space="preserve"> (“</w:t>
        </w:r>
        <w:r w:rsidR="000A4F85" w:rsidRPr="00FB4D0B">
          <w:rPr>
            <w:rFonts w:eastAsia="SimSun"/>
            <w:color w:val="auto"/>
            <w:u w:val="single"/>
          </w:rPr>
          <w:t>Rendimentos das Ações</w:t>
        </w:r>
        <w:r w:rsidR="000A4F85" w:rsidRPr="00FB4D0B">
          <w:rPr>
            <w:rFonts w:eastAsia="SimSun"/>
            <w:color w:val="auto"/>
          </w:rPr>
          <w:t>”</w:t>
        </w:r>
        <w:r w:rsidR="000A4F85">
          <w:rPr>
            <w:rFonts w:eastAsia="SimSun"/>
            <w:color w:val="auto"/>
          </w:rPr>
          <w:t xml:space="preserve"> e, em conjunto com os </w:t>
        </w:r>
        <w:r w:rsidR="000A4F85" w:rsidRPr="001C300C">
          <w:rPr>
            <w:rFonts w:eastAsia="SimSun"/>
            <w:color w:val="auto"/>
          </w:rPr>
          <w:t>Montantes Depositados</w:t>
        </w:r>
        <w:r w:rsidR="000A4F85">
          <w:rPr>
            <w:rFonts w:eastAsia="SimSun"/>
            <w:color w:val="auto"/>
          </w:rPr>
          <w:t xml:space="preserve"> e os Investimentos de Recursos da Conta Garantida</w:t>
        </w:r>
        <w:r w:rsidR="000A4F85" w:rsidRPr="001C300C">
          <w:rPr>
            <w:rFonts w:eastAsia="SimSun"/>
            <w:color w:val="auto"/>
          </w:rPr>
          <w:t>,</w:t>
        </w:r>
        <w:r w:rsidR="000A4F85">
          <w:rPr>
            <w:rFonts w:eastAsia="SimSun"/>
            <w:color w:val="auto"/>
          </w:rPr>
          <w:t xml:space="preserve"> </w:t>
        </w:r>
        <w:r w:rsidR="000A4F85" w:rsidRPr="00AF5BEC">
          <w:rPr>
            <w:rFonts w:eastAsia="SimSun"/>
            <w:color w:val="auto"/>
          </w:rPr>
          <w:t>os “</w:t>
        </w:r>
        <w:r w:rsidR="000A4F85" w:rsidRPr="00AF5BEC">
          <w:rPr>
            <w:rFonts w:eastAsia="SimSun"/>
            <w:color w:val="auto"/>
            <w:u w:val="single"/>
          </w:rPr>
          <w:t xml:space="preserve">Direitos Cedidos </w:t>
        </w:r>
        <w:r w:rsidR="000A4F85" w:rsidRPr="00AF5BEC">
          <w:rPr>
            <w:rFonts w:eastAsia="SimSun"/>
            <w:iCs/>
            <w:color w:val="auto"/>
            <w:u w:val="single"/>
          </w:rPr>
          <w:t>Fiduciariamente</w:t>
        </w:r>
        <w:r w:rsidR="000A4F85" w:rsidRPr="008B1F1C">
          <w:rPr>
            <w:rFonts w:eastAsia="SimSun"/>
            <w:iCs/>
            <w:color w:val="auto"/>
          </w:rPr>
          <w:t>”</w:t>
        </w:r>
        <w:r w:rsidR="000A4F85" w:rsidRPr="00FB4D0B">
          <w:rPr>
            <w:rFonts w:eastAsia="SimSun"/>
            <w:color w:val="auto"/>
          </w:rPr>
          <w:t>)</w:t>
        </w:r>
      </w:ins>
      <w:r w:rsidR="000A4F85">
        <w:rPr>
          <w:rFonts w:eastAsia="SimSun"/>
          <w:color w:val="auto"/>
        </w:rPr>
        <w:t xml:space="preserve"> </w:t>
      </w:r>
    </w:p>
    <w:p w14:paraId="55F29551" w14:textId="007F0144" w:rsidR="001D232D" w:rsidRPr="005E01AC" w:rsidRDefault="001D232D" w:rsidP="001D232D">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Sem prejuízo do disposto no item </w:t>
      </w:r>
      <w:r>
        <w:rPr>
          <w:b w:val="0"/>
          <w:color w:val="auto"/>
          <w:szCs w:val="22"/>
        </w:rPr>
        <w:t>1.1</w:t>
      </w:r>
      <w:r w:rsidRPr="005E01AC">
        <w:rPr>
          <w:b w:val="0"/>
          <w:color w:val="auto"/>
          <w:szCs w:val="22"/>
        </w:rPr>
        <w:t xml:space="preserve"> acima</w:t>
      </w:r>
      <w:r>
        <w:rPr>
          <w:b w:val="0"/>
          <w:color w:val="auto"/>
          <w:szCs w:val="22"/>
        </w:rPr>
        <w:t xml:space="preserve"> e nos termos da Cláusula </w:t>
      </w:r>
      <w:del w:id="29" w:author="Stocche Forbes" w:date="2019-08-29T01:12:00Z">
        <w:r>
          <w:rPr>
            <w:b w:val="0"/>
            <w:color w:val="auto"/>
            <w:szCs w:val="22"/>
          </w:rPr>
          <w:delText>[--] do Contrato de Cessão Fiduciária – Conta Vinculada</w:delText>
        </w:r>
        <w:r w:rsidRPr="005E01AC">
          <w:rPr>
            <w:b w:val="0"/>
            <w:color w:val="auto"/>
            <w:szCs w:val="22"/>
          </w:rPr>
          <w:delText>,</w:delText>
        </w:r>
      </w:del>
      <w:ins w:id="30" w:author="Stocche Forbes" w:date="2019-08-29T01:12:00Z">
        <w:r>
          <w:rPr>
            <w:b w:val="0"/>
            <w:color w:val="auto"/>
            <w:szCs w:val="22"/>
          </w:rPr>
          <w:t>[</w:t>
        </w:r>
        <w:r w:rsidR="002E5253">
          <w:rPr>
            <w:b w:val="0"/>
            <w:color w:val="auto"/>
            <w:szCs w:val="22"/>
          </w:rPr>
          <w:t>5.6</w:t>
        </w:r>
        <w:r>
          <w:rPr>
            <w:b w:val="0"/>
            <w:color w:val="auto"/>
            <w:szCs w:val="22"/>
          </w:rPr>
          <w:t xml:space="preserve">] do </w:t>
        </w:r>
        <w:r w:rsidR="002E5253" w:rsidRPr="002E5253">
          <w:rPr>
            <w:b w:val="0"/>
            <w:color w:val="auto"/>
            <w:szCs w:val="22"/>
          </w:rPr>
          <w:t>Contrato de Custódia a ser celebrado entre o Banco Depositário, a Alienante Fiduciante, a J&amp;F e a Companhia (“</w:t>
        </w:r>
        <w:r w:rsidR="002E5253" w:rsidRPr="008B1F1C">
          <w:rPr>
            <w:b w:val="0"/>
            <w:color w:val="auto"/>
            <w:szCs w:val="22"/>
            <w:u w:val="single"/>
          </w:rPr>
          <w:t>Contrato de Escrow</w:t>
        </w:r>
        <w:r w:rsidR="002E5253" w:rsidRPr="002E5253">
          <w:rPr>
            <w:b w:val="0"/>
            <w:color w:val="auto"/>
            <w:szCs w:val="22"/>
          </w:rPr>
          <w:t>”)</w:t>
        </w:r>
        <w:r w:rsidRPr="005E01AC">
          <w:rPr>
            <w:b w:val="0"/>
            <w:color w:val="auto"/>
            <w:szCs w:val="22"/>
          </w:rPr>
          <w:t>,</w:t>
        </w:r>
      </w:ins>
      <w:r w:rsidRPr="005E01AC">
        <w:rPr>
          <w:b w:val="0"/>
          <w:color w:val="auto"/>
          <w:szCs w:val="22"/>
        </w:rPr>
        <w:t xml:space="preserve"> a </w:t>
      </w:r>
      <w:r>
        <w:rPr>
          <w:b w:val="0"/>
          <w:color w:val="auto"/>
          <w:szCs w:val="22"/>
        </w:rPr>
        <w:t>Cedente</w:t>
      </w:r>
      <w:r w:rsidRPr="005E01AC">
        <w:rPr>
          <w:b w:val="0"/>
          <w:color w:val="auto"/>
          <w:szCs w:val="22"/>
        </w:rPr>
        <w:t xml:space="preserve"> </w:t>
      </w:r>
      <w:r>
        <w:rPr>
          <w:b w:val="0"/>
          <w:color w:val="auto"/>
          <w:szCs w:val="22"/>
        </w:rPr>
        <w:t xml:space="preserve">neste ato se obriga e </w:t>
      </w:r>
      <w:r w:rsidRPr="005E01AC">
        <w:rPr>
          <w:b w:val="0"/>
          <w:color w:val="auto"/>
          <w:szCs w:val="22"/>
        </w:rPr>
        <w:t xml:space="preserve">concorda </w:t>
      </w:r>
      <w:r>
        <w:rPr>
          <w:b w:val="0"/>
          <w:color w:val="auto"/>
          <w:szCs w:val="22"/>
        </w:rPr>
        <w:t xml:space="preserve">em </w:t>
      </w:r>
      <w:r w:rsidRPr="005E01AC">
        <w:rPr>
          <w:b w:val="0"/>
          <w:color w:val="auto"/>
          <w:szCs w:val="22"/>
        </w:rPr>
        <w:t xml:space="preserve">entregar uma instrução irrevogável e irretratável ao Banco Depositário especificando que todos os </w:t>
      </w:r>
      <w:r w:rsidRPr="005E01AC">
        <w:rPr>
          <w:b w:val="0"/>
          <w:color w:val="auto"/>
          <w:szCs w:val="22"/>
        </w:rPr>
        <w:lastRenderedPageBreak/>
        <w:t xml:space="preserve">recursos oriundos da Conta Vinculada deverão ser transferidos para a Conta Garantida mediante a emissão de uma Sentença Final Desfavorável (conforme definida abaixo), sem qualquer interferência da </w:t>
      </w:r>
      <w:r>
        <w:rPr>
          <w:b w:val="0"/>
          <w:color w:val="auto"/>
          <w:szCs w:val="22"/>
        </w:rPr>
        <w:t>Cedente e/ou de qualquer terceiro</w:t>
      </w:r>
      <w:r w:rsidRPr="005E01AC">
        <w:rPr>
          <w:b w:val="0"/>
          <w:color w:val="auto"/>
          <w:szCs w:val="22"/>
        </w:rPr>
        <w:t xml:space="preserve">. </w:t>
      </w:r>
      <w:del w:id="31" w:author="Stocche Forbes" w:date="2019-08-29T01:12:00Z">
        <w:r>
          <w:rPr>
            <w:b w:val="0"/>
            <w:color w:val="auto"/>
            <w:szCs w:val="22"/>
          </w:rPr>
          <w:delText>[</w:delText>
        </w:r>
        <w:r w:rsidRPr="00043216">
          <w:rPr>
            <w:i/>
            <w:color w:val="auto"/>
            <w:szCs w:val="22"/>
          </w:rPr>
          <w:delText>Nota MM: conforme discussões no contrato de escrow – conta vinculada, as instruções devem ser espelho e reguladas em ambos os documentos</w:delText>
        </w:r>
        <w:r>
          <w:rPr>
            <w:b w:val="0"/>
            <w:color w:val="auto"/>
            <w:szCs w:val="22"/>
          </w:rPr>
          <w:delText>]</w:delText>
        </w:r>
      </w:del>
    </w:p>
    <w:p w14:paraId="4CE079CD" w14:textId="684A5076" w:rsidR="000E5627" w:rsidRDefault="000E5627" w:rsidP="001D232D">
      <w:pPr>
        <w:pStyle w:val="Level1"/>
        <w:keepNext w:val="0"/>
        <w:numPr>
          <w:ilvl w:val="2"/>
          <w:numId w:val="52"/>
        </w:numPr>
        <w:tabs>
          <w:tab w:val="left" w:pos="1134"/>
        </w:tabs>
        <w:spacing w:before="0" w:after="240" w:line="320" w:lineRule="exact"/>
        <w:ind w:left="0" w:firstLine="0"/>
        <w:rPr>
          <w:ins w:id="32" w:author="Stocche Forbes" w:date="2019-08-29T01:12:00Z"/>
          <w:b w:val="0"/>
          <w:color w:val="auto"/>
          <w:szCs w:val="22"/>
        </w:rPr>
      </w:pPr>
      <w:ins w:id="33" w:author="Stocche Forbes" w:date="2019-08-29T01:12:00Z">
        <w:r>
          <w:rPr>
            <w:b w:val="0"/>
            <w:color w:val="auto"/>
            <w:szCs w:val="22"/>
          </w:rPr>
          <w:t xml:space="preserve">Sem prejuízo </w:t>
        </w:r>
        <w:r w:rsidRPr="005E01AC">
          <w:rPr>
            <w:b w:val="0"/>
            <w:color w:val="auto"/>
            <w:szCs w:val="22"/>
          </w:rPr>
          <w:t xml:space="preserve">do disposto no item </w:t>
        </w:r>
        <w:r>
          <w:rPr>
            <w:b w:val="0"/>
            <w:color w:val="auto"/>
            <w:szCs w:val="22"/>
          </w:rPr>
          <w:t>1.1</w:t>
        </w:r>
        <w:r w:rsidRPr="005E01AC">
          <w:rPr>
            <w:b w:val="0"/>
            <w:color w:val="auto"/>
            <w:szCs w:val="22"/>
          </w:rPr>
          <w:t xml:space="preserve"> acima</w:t>
        </w:r>
        <w:r>
          <w:rPr>
            <w:b w:val="0"/>
            <w:color w:val="auto"/>
            <w:szCs w:val="22"/>
          </w:rPr>
          <w:t>, o Agente Fiduciário concorda que caso, a qualquer momento antes de emitida uma Sentença Final Desfavorável, quaisquer valores sejam, de tempos em tempos, liberados da Conta Vinculada em benefício da Companhia e tais valores sejam transferidos para a Conta Garantida nos termos previstos no Contrato de Escrow, (a) tais valores liberados ou de outra forma transferidos para a Conta Garantida não deverão integrar ou fazer parte dos Direitos Cedidos Fiduciariamente; e (b) o Agente Fiduciário deverá imediatamente (mas no limite em até 3 (três) Dias Úteis contados da data em que tais valores tenham sido transferidos para a Conta Garantida) transferir referidas quantias para uma conta indicada pela Companhia por escrito.</w:t>
        </w:r>
      </w:ins>
    </w:p>
    <w:p w14:paraId="56571A4B" w14:textId="51F8B264" w:rsidR="001D232D" w:rsidRDefault="001D232D" w:rsidP="001D232D">
      <w:pPr>
        <w:pStyle w:val="Level1"/>
        <w:keepNext w:val="0"/>
        <w:numPr>
          <w:ilvl w:val="2"/>
          <w:numId w:val="52"/>
        </w:numPr>
        <w:tabs>
          <w:tab w:val="left" w:pos="1134"/>
        </w:tabs>
        <w:spacing w:before="0" w:after="240" w:line="320" w:lineRule="exact"/>
        <w:ind w:left="0" w:firstLine="0"/>
        <w:rPr>
          <w:b w:val="0"/>
          <w:color w:val="auto"/>
          <w:szCs w:val="22"/>
        </w:rPr>
      </w:pPr>
      <w:r w:rsidRPr="005E01AC">
        <w:rPr>
          <w:b w:val="0"/>
          <w:color w:val="auto"/>
          <w:szCs w:val="22"/>
        </w:rPr>
        <w:t xml:space="preserve">Para fins </w:t>
      </w:r>
      <w:r>
        <w:rPr>
          <w:b w:val="0"/>
          <w:color w:val="auto"/>
          <w:szCs w:val="22"/>
        </w:rPr>
        <w:t>do presente Contrato</w:t>
      </w:r>
      <w:r w:rsidRPr="005E01AC">
        <w:rPr>
          <w:b w:val="0"/>
          <w:color w:val="auto"/>
          <w:szCs w:val="22"/>
        </w:rPr>
        <w:t>, os seguintes termos deverão ser os seguintes significados:</w:t>
      </w:r>
    </w:p>
    <w:p w14:paraId="66988F3A" w14:textId="7A1DE497" w:rsidR="001D232D" w:rsidRDefault="001D232D" w:rsidP="001D232D">
      <w:pPr>
        <w:pStyle w:val="Level1"/>
        <w:keepNext w:val="0"/>
        <w:tabs>
          <w:tab w:val="left" w:pos="1134"/>
        </w:tabs>
        <w:spacing w:before="0" w:after="240" w:line="320" w:lineRule="exact"/>
        <w:rPr>
          <w:b w:val="0"/>
          <w:color w:val="auto"/>
          <w:szCs w:val="22"/>
        </w:rPr>
      </w:pPr>
      <w:r w:rsidRPr="004444E1">
        <w:rPr>
          <w:b w:val="0"/>
          <w:color w:val="auto"/>
          <w:szCs w:val="22"/>
        </w:rPr>
        <w:t>“</w:t>
      </w:r>
      <w:r w:rsidRPr="00AA226E">
        <w:rPr>
          <w:b w:val="0"/>
          <w:color w:val="auto"/>
          <w:szCs w:val="22"/>
          <w:u w:val="single"/>
        </w:rPr>
        <w:t>Conta Vinculada</w:t>
      </w:r>
      <w:r w:rsidRPr="004444E1">
        <w:rPr>
          <w:b w:val="0"/>
          <w:color w:val="auto"/>
          <w:szCs w:val="22"/>
        </w:rPr>
        <w:t xml:space="preserve">” significa a conta mantida junto ao Banco Depositário </w:t>
      </w:r>
      <w:r>
        <w:rPr>
          <w:b w:val="0"/>
          <w:color w:val="auto"/>
          <w:szCs w:val="22"/>
        </w:rPr>
        <w:t>na qual serão depositados os valores referentes ao Depósito Arbitral, nos termos do Procedimento Arbitral</w:t>
      </w:r>
      <w:r w:rsidRPr="004444E1">
        <w:rPr>
          <w:b w:val="0"/>
          <w:color w:val="auto"/>
          <w:szCs w:val="22"/>
        </w:rPr>
        <w:t>.</w:t>
      </w:r>
    </w:p>
    <w:p w14:paraId="05BB9810" w14:textId="77777777" w:rsidR="001D232D" w:rsidRPr="00A243AE" w:rsidRDefault="001D232D" w:rsidP="001D232D">
      <w:pPr>
        <w:pStyle w:val="Body1"/>
        <w:ind w:left="0"/>
        <w:rPr>
          <w:b/>
        </w:rPr>
      </w:pPr>
      <w:r>
        <w:t>“</w:t>
      </w:r>
      <w:r w:rsidRPr="00A243AE">
        <w:rPr>
          <w:u w:val="single"/>
        </w:rPr>
        <w:t>Depósito Arbitral</w:t>
      </w:r>
      <w:r>
        <w:t>” significa o valor necessário para a aquisição da Participação J&amp;F e quitação de determinadas dívidas da Eldorado Brasil, conforme indicadas no âmbito do Procedimento Arbitral, o qual, por decisão proferida em 6 de junho de 2019 no âmbito do Procedimento Arbitral, foi determinado à Emissora que se depositasse na Conta Vinculada. [</w:t>
      </w:r>
      <w:r w:rsidRPr="00043216">
        <w:rPr>
          <w:b/>
          <w:i/>
        </w:rPr>
        <w:t>Nota MM: atualizar, se for o caso, conforme últimos andamentos</w:t>
      </w:r>
      <w:r>
        <w:t>]</w:t>
      </w:r>
    </w:p>
    <w:p w14:paraId="08C5582F" w14:textId="4FB571FE" w:rsidR="001D232D" w:rsidRDefault="001D232D" w:rsidP="001D232D">
      <w:pPr>
        <w:pStyle w:val="Body1"/>
        <w:ind w:left="0"/>
        <w:rPr>
          <w:rFonts w:eastAsia="MS Mincho"/>
        </w:rPr>
      </w:pPr>
      <w:r>
        <w:rPr>
          <w:rFonts w:eastAsia="MS Mincho"/>
        </w:rPr>
        <w:t>“</w:t>
      </w:r>
      <w:r w:rsidRPr="00AA226E">
        <w:rPr>
          <w:rFonts w:eastAsia="MS Mincho"/>
          <w:u w:val="single"/>
        </w:rPr>
        <w:t>Procedimento Arbitral</w:t>
      </w:r>
      <w:r>
        <w:rPr>
          <w:rFonts w:eastAsia="MS Mincho"/>
        </w:rPr>
        <w:t xml:space="preserve">” significa </w:t>
      </w:r>
      <w:r w:rsidRPr="003B0F5D">
        <w:rPr>
          <w:rFonts w:eastAsia="MS Mincho"/>
        </w:rPr>
        <w:t>o procedimento arbitral CCI 23909/GSS contra J&amp;F e Eldorado Brasil</w:t>
      </w:r>
      <w:r>
        <w:rPr>
          <w:rFonts w:eastAsia="MS Mincho"/>
        </w:rPr>
        <w:t xml:space="preserve"> que a Cedente iniciou e</w:t>
      </w:r>
      <w:r w:rsidRPr="003B0F5D">
        <w:rPr>
          <w:rFonts w:eastAsia="MS Mincho"/>
        </w:rPr>
        <w:t xml:space="preserve">m razão de controvérsias entre a </w:t>
      </w:r>
      <w:r>
        <w:rPr>
          <w:rFonts w:eastAsia="MS Mincho"/>
        </w:rPr>
        <w:t xml:space="preserve">Cedente </w:t>
      </w:r>
      <w:r w:rsidRPr="003B0F5D">
        <w:rPr>
          <w:rFonts w:eastAsia="MS Mincho"/>
        </w:rPr>
        <w:t xml:space="preserve">e J&amp;F em relação à implementação da terceira fase do processo de aquisição das Ações Eldorado pela </w:t>
      </w:r>
      <w:r>
        <w:rPr>
          <w:rFonts w:eastAsia="MS Mincho"/>
        </w:rPr>
        <w:t>Cedente</w:t>
      </w:r>
      <w:r w:rsidRPr="003B0F5D">
        <w:rPr>
          <w:rFonts w:eastAsia="MS Mincho"/>
        </w:rPr>
        <w:t xml:space="preserve">, de forma a </w:t>
      </w:r>
      <w:r>
        <w:rPr>
          <w:rFonts w:eastAsia="MS Mincho"/>
        </w:rPr>
        <w:t xml:space="preserve">obrigar a JF a </w:t>
      </w:r>
      <w:r w:rsidRPr="003B0F5D">
        <w:rPr>
          <w:rFonts w:eastAsia="MS Mincho"/>
        </w:rPr>
        <w:t>concluir a aquisição da totalidade das Ações Eldorado</w:t>
      </w:r>
      <w:r>
        <w:rPr>
          <w:rFonts w:eastAsia="MS Mincho"/>
        </w:rPr>
        <w:t xml:space="preserve"> com o consequente </w:t>
      </w:r>
      <w:r w:rsidRPr="003B0F5D">
        <w:rPr>
          <w:rFonts w:eastAsia="MS Mincho"/>
        </w:rPr>
        <w:t>pagamento do preço de aquisição relativo à Participação J&amp;F</w:t>
      </w:r>
      <w:r>
        <w:rPr>
          <w:rFonts w:eastAsia="MS Mincho"/>
        </w:rPr>
        <w:t>.</w:t>
      </w:r>
    </w:p>
    <w:p w14:paraId="15D4C9A9" w14:textId="7EE2F28A" w:rsidR="001D232D" w:rsidRPr="00AA226E" w:rsidRDefault="001D232D" w:rsidP="001D232D">
      <w:pPr>
        <w:pStyle w:val="Body1"/>
        <w:ind w:left="0"/>
        <w:rPr>
          <w:b/>
        </w:rPr>
      </w:pPr>
      <w:r>
        <w:rPr>
          <w:bCs/>
          <w:u w:val="single"/>
        </w:rPr>
        <w:t>“</w:t>
      </w:r>
      <w:r w:rsidRPr="003B0F5D">
        <w:rPr>
          <w:bCs/>
          <w:u w:val="single"/>
        </w:rPr>
        <w:t>Sentença Final Favorável</w:t>
      </w:r>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garanta o direito de a </w:t>
      </w:r>
      <w:r>
        <w:rPr>
          <w:rFonts w:eastAsia="MS Mincho"/>
        </w:rPr>
        <w:t>Cedente</w:t>
      </w:r>
      <w:r w:rsidRPr="003B0F5D">
        <w:rPr>
          <w:bCs/>
        </w:rPr>
        <w:t xml:space="preserve"> adquirir a Participação J&amp;</w:t>
      </w:r>
      <w:r>
        <w:rPr>
          <w:bCs/>
        </w:rPr>
        <w:t>F.</w:t>
      </w:r>
    </w:p>
    <w:p w14:paraId="1F490FEB" w14:textId="637F8D18" w:rsidR="001D232D" w:rsidRPr="00AA226E" w:rsidRDefault="001D232D" w:rsidP="001D232D">
      <w:pPr>
        <w:pStyle w:val="Body1"/>
        <w:ind w:left="0"/>
        <w:rPr>
          <w:b/>
        </w:rPr>
      </w:pPr>
      <w:bookmarkStart w:id="34" w:name="_Hlk12887130"/>
      <w:r>
        <w:rPr>
          <w:bCs/>
          <w:u w:val="single"/>
        </w:rPr>
        <w:t>“</w:t>
      </w:r>
      <w:r w:rsidRPr="003B0F5D">
        <w:rPr>
          <w:bCs/>
          <w:u w:val="single"/>
        </w:rPr>
        <w:t>Sentença Final Desfavorável</w:t>
      </w:r>
      <w:bookmarkEnd w:id="34"/>
      <w:r w:rsidRPr="003B0F5D">
        <w:rPr>
          <w:bCs/>
        </w:rPr>
        <w:t xml:space="preserve">” a </w:t>
      </w:r>
      <w:r w:rsidRPr="003B0F5D">
        <w:t>sentença</w:t>
      </w:r>
      <w:r w:rsidRPr="003B0F5D">
        <w:rPr>
          <w:bCs/>
        </w:rPr>
        <w:t xml:space="preserve"> final </w:t>
      </w:r>
      <w:r>
        <w:rPr>
          <w:bCs/>
        </w:rPr>
        <w:t xml:space="preserve">sob a qual não cabe mais recurso em sede arbitral </w:t>
      </w:r>
      <w:r w:rsidRPr="003B0F5D">
        <w:rPr>
          <w:bCs/>
        </w:rPr>
        <w:t xml:space="preserve">do Procedimento Arbitral que </w:t>
      </w:r>
      <w:r>
        <w:rPr>
          <w:bCs/>
        </w:rPr>
        <w:t>não garanta o direito da</w:t>
      </w:r>
      <w:r w:rsidRPr="003B0F5D">
        <w:rPr>
          <w:bCs/>
        </w:rPr>
        <w:t xml:space="preserve"> </w:t>
      </w:r>
      <w:r>
        <w:rPr>
          <w:rFonts w:eastAsia="MS Mincho"/>
        </w:rPr>
        <w:t>Cedente</w:t>
      </w:r>
      <w:r w:rsidRPr="003B0F5D">
        <w:rPr>
          <w:bCs/>
        </w:rPr>
        <w:t xml:space="preserve"> </w:t>
      </w:r>
      <w:r>
        <w:rPr>
          <w:bCs/>
        </w:rPr>
        <w:t>de adquirir a Participação J&amp;F.</w:t>
      </w:r>
    </w:p>
    <w:p w14:paraId="50F474B3" w14:textId="77777777" w:rsidR="001D232D" w:rsidRPr="00E62498" w:rsidRDefault="001D232D" w:rsidP="001D232D">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lastRenderedPageBreak/>
        <w:t xml:space="preserve">As Partes declaram, para fins da legislação aplicável, que as principais características das Obrigações Garantidas estão descritas no </w:t>
      </w:r>
      <w:r w:rsidRPr="00E62498">
        <w:rPr>
          <w:b w:val="0"/>
          <w:color w:val="auto"/>
          <w:szCs w:val="22"/>
          <w:u w:val="single"/>
        </w:rPr>
        <w:t>Anexo I</w:t>
      </w:r>
      <w:r w:rsidRPr="00E62498">
        <w:rPr>
          <w:b w:val="0"/>
          <w:color w:val="auto"/>
          <w:szCs w:val="22"/>
        </w:rPr>
        <w:t xml:space="preserve"> ao presente Contrato.</w:t>
      </w:r>
    </w:p>
    <w:p w14:paraId="4D2DD80F" w14:textId="77777777" w:rsidR="001D232D" w:rsidRPr="00E62498" w:rsidRDefault="001D232D" w:rsidP="001D232D">
      <w:pPr>
        <w:pStyle w:val="Level1"/>
        <w:keepNext w:val="0"/>
        <w:numPr>
          <w:ilvl w:val="2"/>
          <w:numId w:val="52"/>
        </w:numPr>
        <w:tabs>
          <w:tab w:val="left" w:pos="1134"/>
        </w:tabs>
        <w:spacing w:before="0" w:after="240" w:line="320" w:lineRule="exact"/>
        <w:ind w:left="0" w:firstLine="0"/>
        <w:rPr>
          <w:b w:val="0"/>
          <w:color w:val="auto"/>
          <w:szCs w:val="22"/>
        </w:rPr>
      </w:pPr>
      <w:r w:rsidRPr="00E62498">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E62498">
        <w:rPr>
          <w:b w:val="0"/>
          <w:color w:val="auto"/>
          <w:szCs w:val="22"/>
          <w:u w:val="single"/>
        </w:rPr>
        <w:t>Anexo I</w:t>
      </w:r>
      <w:r w:rsidRPr="00E62498">
        <w:rPr>
          <w:b w:val="0"/>
          <w:color w:val="auto"/>
          <w:szCs w:val="22"/>
        </w:rPr>
        <w:t xml:space="preserve"> deste Contrato visa meramente atender critérios legais e não restringe de qualquer forma ou modifica, sob qualquer aspecto, os direitos dos Debenturistas, no âmbito da Emissão.</w:t>
      </w:r>
    </w:p>
    <w:p w14:paraId="72C699E7" w14:textId="2F54C064" w:rsidR="001D232D" w:rsidRPr="00B13850" w:rsidRDefault="001D232D" w:rsidP="001D232D">
      <w:pPr>
        <w:pStyle w:val="Level1"/>
        <w:keepNext w:val="0"/>
        <w:numPr>
          <w:ilvl w:val="1"/>
          <w:numId w:val="52"/>
        </w:numPr>
        <w:tabs>
          <w:tab w:val="left" w:pos="1134"/>
        </w:tabs>
        <w:spacing w:before="0" w:after="240" w:line="320" w:lineRule="exact"/>
        <w:ind w:left="0" w:firstLine="0"/>
        <w:rPr>
          <w:b w:val="0"/>
          <w:color w:val="auto"/>
          <w:szCs w:val="22"/>
        </w:rPr>
      </w:pPr>
      <w:bookmarkStart w:id="35" w:name="_Ref442117828"/>
      <w:bookmarkStart w:id="36" w:name="_Ref443490620"/>
      <w:bookmarkStart w:id="37" w:name="_Ref476236264"/>
      <w:bookmarkStart w:id="38" w:name="_Ref382387206"/>
      <w:r>
        <w:rPr>
          <w:b w:val="0"/>
          <w:color w:val="auto"/>
          <w:szCs w:val="22"/>
        </w:rPr>
        <w:t>Observado o disposto no Código Civil, a</w:t>
      </w:r>
      <w:r w:rsidRPr="00B13850">
        <w:rPr>
          <w:b w:val="0"/>
          <w:color w:val="auto"/>
          <w:szCs w:val="22"/>
        </w:rPr>
        <w:t xml:space="preserve">s Partes concordam que a verificação da </w:t>
      </w:r>
      <w:r w:rsidRPr="00F702D1">
        <w:rPr>
          <w:b w:val="0"/>
          <w:color w:val="auto"/>
          <w:szCs w:val="22"/>
        </w:rPr>
        <w:t xml:space="preserve">Condição Resolutiva descrita no item </w:t>
      </w:r>
      <w:r w:rsidRPr="00043216">
        <w:rPr>
          <w:b w:val="0"/>
          <w:color w:val="auto"/>
          <w:szCs w:val="22"/>
        </w:rPr>
        <w:fldChar w:fldCharType="begin"/>
      </w:r>
      <w:r w:rsidRPr="00043216">
        <w:rPr>
          <w:b w:val="0"/>
          <w:color w:val="auto"/>
          <w:szCs w:val="22"/>
        </w:rPr>
        <w:instrText xml:space="preserve"> REF _Ref12789832 \r \h  \* MERGEFORMAT </w:instrText>
      </w:r>
      <w:r w:rsidRPr="00043216">
        <w:rPr>
          <w:b w:val="0"/>
          <w:color w:val="auto"/>
          <w:szCs w:val="22"/>
        </w:rPr>
      </w:r>
      <w:r w:rsidRPr="00043216">
        <w:rPr>
          <w:b w:val="0"/>
          <w:color w:val="auto"/>
          <w:szCs w:val="22"/>
        </w:rPr>
        <w:fldChar w:fldCharType="separate"/>
      </w:r>
      <w:r w:rsidRPr="00043216">
        <w:rPr>
          <w:b w:val="0"/>
          <w:color w:val="auto"/>
          <w:szCs w:val="22"/>
        </w:rPr>
        <w:t>3.1</w:t>
      </w:r>
      <w:r w:rsidRPr="00043216">
        <w:rPr>
          <w:b w:val="0"/>
          <w:color w:val="auto"/>
          <w:szCs w:val="22"/>
        </w:rPr>
        <w:fldChar w:fldCharType="end"/>
      </w:r>
      <w:r w:rsidRPr="001C300C">
        <w:rPr>
          <w:b w:val="0"/>
          <w:color w:val="auto"/>
          <w:szCs w:val="22"/>
        </w:rPr>
        <w:t xml:space="preserve"> abaixo</w:t>
      </w:r>
      <w:r>
        <w:rPr>
          <w:b w:val="0"/>
          <w:color w:val="auto"/>
          <w:szCs w:val="22"/>
        </w:rPr>
        <w:t xml:space="preserve"> extingue a eficácia da </w:t>
      </w:r>
      <w:r w:rsidRPr="00B13850">
        <w:rPr>
          <w:b w:val="0"/>
          <w:color w:val="auto"/>
          <w:szCs w:val="22"/>
        </w:rPr>
        <w:t>Cessão Fiduciária</w:t>
      </w:r>
      <w:r w:rsidRPr="001C300C">
        <w:rPr>
          <w:b w:val="0"/>
          <w:color w:val="auto"/>
          <w:szCs w:val="22"/>
        </w:rPr>
        <w:t>;</w:t>
      </w:r>
    </w:p>
    <w:p w14:paraId="480B26AF" w14:textId="0D1FD0C2" w:rsidR="001D232D" w:rsidRPr="00540785" w:rsidRDefault="001D232D" w:rsidP="001D232D">
      <w:pPr>
        <w:pStyle w:val="Level1"/>
        <w:keepNext w:val="0"/>
        <w:numPr>
          <w:ilvl w:val="1"/>
          <w:numId w:val="52"/>
        </w:numPr>
        <w:tabs>
          <w:tab w:val="left" w:pos="1134"/>
        </w:tabs>
        <w:spacing w:before="0" w:after="240" w:line="320" w:lineRule="exact"/>
        <w:ind w:left="0" w:firstLine="0"/>
        <w:rPr>
          <w:b w:val="0"/>
          <w:color w:val="auto"/>
          <w:szCs w:val="22"/>
        </w:rPr>
      </w:pPr>
      <w:r w:rsidRPr="00540785">
        <w:rPr>
          <w:b w:val="0"/>
          <w:color w:val="auto"/>
          <w:szCs w:val="22"/>
        </w:rPr>
        <w:t xml:space="preserve">A partir da </w:t>
      </w:r>
      <w:r w:rsidRPr="00125600">
        <w:rPr>
          <w:b w:val="0"/>
          <w:color w:val="auto"/>
          <w:szCs w:val="22"/>
        </w:rPr>
        <w:t xml:space="preserve">presente </w:t>
      </w:r>
      <w:r w:rsidRPr="00540785">
        <w:rPr>
          <w:b w:val="0"/>
          <w:color w:val="auto"/>
          <w:szCs w:val="22"/>
        </w:rPr>
        <w:t xml:space="preserve">data, a Cedente deverá assegurar que </w:t>
      </w:r>
      <w:r w:rsidRPr="00540785">
        <w:rPr>
          <w:rFonts w:eastAsia="SimSun"/>
          <w:b w:val="0"/>
          <w:color w:val="auto"/>
          <w:szCs w:val="22"/>
        </w:rPr>
        <w:t xml:space="preserve">todos os recursos existentes ou que venham a existir, representativos dos </w:t>
      </w:r>
      <w:r w:rsidRPr="00540785">
        <w:rPr>
          <w:b w:val="0"/>
          <w:color w:val="auto"/>
        </w:rPr>
        <w:t xml:space="preserve">Direitos Cedidos </w:t>
      </w:r>
      <w:r>
        <w:rPr>
          <w:b w:val="0"/>
          <w:color w:val="auto"/>
        </w:rPr>
        <w:t>Fiduciariamente,</w:t>
      </w:r>
      <w:r>
        <w:rPr>
          <w:b w:val="0"/>
          <w:color w:val="auto"/>
          <w:szCs w:val="22"/>
        </w:rPr>
        <w:t xml:space="preserve"> </w:t>
      </w:r>
      <w:r w:rsidRPr="00540785">
        <w:rPr>
          <w:b w:val="0"/>
          <w:color w:val="auto"/>
          <w:szCs w:val="22"/>
        </w:rPr>
        <w:t xml:space="preserve">sejam depositados exclusivamente </w:t>
      </w:r>
      <w:bookmarkEnd w:id="35"/>
      <w:bookmarkEnd w:id="36"/>
      <w:bookmarkEnd w:id="37"/>
      <w:r w:rsidRPr="00125600">
        <w:rPr>
          <w:b w:val="0"/>
          <w:color w:val="auto"/>
          <w:szCs w:val="22"/>
        </w:rPr>
        <w:t xml:space="preserve">na </w:t>
      </w:r>
      <w:r>
        <w:rPr>
          <w:b w:val="0"/>
          <w:color w:val="auto"/>
          <w:szCs w:val="22"/>
        </w:rPr>
        <w:t>Conta Garantida</w:t>
      </w:r>
      <w:r w:rsidRPr="00125600">
        <w:rPr>
          <w:b w:val="0"/>
          <w:color w:val="auto"/>
          <w:szCs w:val="22"/>
        </w:rPr>
        <w:t xml:space="preserve">. </w:t>
      </w:r>
    </w:p>
    <w:p w14:paraId="6ED7D379"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b w:val="0"/>
          <w:color w:val="auto"/>
          <w:szCs w:val="22"/>
        </w:rPr>
      </w:pPr>
      <w:r w:rsidRPr="00E62498">
        <w:rPr>
          <w:b w:val="0"/>
          <w:color w:val="auto"/>
          <w:szCs w:val="22"/>
        </w:rPr>
        <w:t xml:space="preserve">No prazo de </w:t>
      </w:r>
      <w:r w:rsidRPr="001025C8">
        <w:rPr>
          <w:b w:val="0"/>
          <w:color w:val="auto"/>
          <w:szCs w:val="22"/>
        </w:rPr>
        <w:t xml:space="preserve">até </w:t>
      </w:r>
      <w:r>
        <w:rPr>
          <w:b w:val="0"/>
          <w:color w:val="auto"/>
          <w:szCs w:val="22"/>
        </w:rPr>
        <w:t>1</w:t>
      </w:r>
      <w:r w:rsidRPr="001025C8">
        <w:rPr>
          <w:b w:val="0"/>
          <w:color w:val="auto"/>
          <w:szCs w:val="22"/>
        </w:rPr>
        <w:t xml:space="preserve"> (</w:t>
      </w:r>
      <w:r>
        <w:rPr>
          <w:b w:val="0"/>
          <w:color w:val="auto"/>
          <w:szCs w:val="22"/>
        </w:rPr>
        <w:t>um</w:t>
      </w:r>
      <w:r w:rsidRPr="001025C8">
        <w:rPr>
          <w:b w:val="0"/>
          <w:color w:val="auto"/>
          <w:szCs w:val="22"/>
        </w:rPr>
        <w:t>) Dia Út</w:t>
      </w:r>
      <w:r>
        <w:rPr>
          <w:b w:val="0"/>
          <w:color w:val="auto"/>
          <w:szCs w:val="22"/>
        </w:rPr>
        <w:t>il</w:t>
      </w:r>
      <w:r w:rsidRPr="001025C8">
        <w:rPr>
          <w:b w:val="0"/>
          <w:color w:val="auto"/>
          <w:szCs w:val="22"/>
        </w:rPr>
        <w:t xml:space="preserve"> do cumprimento, pagamento e integral quitação de todas as Obrigações Garantidas, o</w:t>
      </w:r>
      <w:r w:rsidRPr="00E62498">
        <w:rPr>
          <w:b w:val="0"/>
          <w:color w:val="auto"/>
          <w:szCs w:val="22"/>
        </w:rPr>
        <w:t xml:space="preserve"> Agente Fiduciário liberará a Garantia instituída pelo presente Contrato, mediante termo de liberação por escrito, devendo a Cedente ressarcir o Agente Fiduciário</w:t>
      </w:r>
      <w:r w:rsidRPr="00E62498" w:rsidDel="003C5F52">
        <w:rPr>
          <w:b w:val="0"/>
          <w:color w:val="auto"/>
          <w:szCs w:val="22"/>
        </w:rPr>
        <w:t xml:space="preserve"> </w:t>
      </w:r>
      <w:r w:rsidRPr="00E62498">
        <w:rPr>
          <w:b w:val="0"/>
          <w:color w:val="auto"/>
          <w:szCs w:val="22"/>
        </w:rPr>
        <w:t xml:space="preserve">por todos os custos e despesas </w:t>
      </w:r>
      <w:r>
        <w:rPr>
          <w:b w:val="0"/>
          <w:color w:val="auto"/>
          <w:szCs w:val="22"/>
        </w:rPr>
        <w:t>razoáveis</w:t>
      </w:r>
      <w:r w:rsidRPr="00E62498">
        <w:rPr>
          <w:b w:val="0"/>
          <w:color w:val="auto"/>
          <w:szCs w:val="22"/>
        </w:rPr>
        <w:t xml:space="preserve"> incorridos para tal fim. A Cedente será o único responsável por todos os custos e providências que venham a ser necessários para a liberação da Garantia instituída pelo presente Contrato, inclusive, sem qualquer limitação, quaisquer registros ou averbações, previstos na lei aplicável. </w:t>
      </w:r>
    </w:p>
    <w:p w14:paraId="68D8C93B" w14:textId="77777777" w:rsidR="001D232D" w:rsidRPr="00E62498" w:rsidRDefault="001D232D" w:rsidP="001D232D">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 SEGUNDA - FORMALIDADES</w:t>
      </w:r>
      <w:bookmarkStart w:id="39" w:name="_DV_M63"/>
      <w:bookmarkEnd w:id="39"/>
      <w:r w:rsidRPr="00E62498">
        <w:rPr>
          <w:rFonts w:eastAsia="SimSun"/>
          <w:color w:val="auto"/>
          <w:szCs w:val="22"/>
        </w:rPr>
        <w:t xml:space="preserve"> E REGISTRO</w:t>
      </w:r>
      <w:bookmarkEnd w:id="38"/>
      <w:r w:rsidRPr="00E62498">
        <w:rPr>
          <w:rFonts w:eastAsia="SimSun"/>
          <w:color w:val="auto"/>
          <w:szCs w:val="22"/>
        </w:rPr>
        <w:t>S</w:t>
      </w:r>
    </w:p>
    <w:p w14:paraId="5FACDB6F"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40" w:name="_Ref382436231"/>
      <w:r w:rsidRPr="00E62498">
        <w:rPr>
          <w:rFonts w:eastAsia="SimSun"/>
          <w:b w:val="0"/>
          <w:color w:val="auto"/>
          <w:szCs w:val="22"/>
        </w:rPr>
        <w:t xml:space="preserve">A Cedente obriga-se a, </w:t>
      </w:r>
      <w:r w:rsidRPr="00E62498">
        <w:rPr>
          <w:b w:val="0"/>
          <w:color w:val="auto"/>
          <w:szCs w:val="22"/>
        </w:rPr>
        <w:t>sendo</w:t>
      </w:r>
      <w:r w:rsidRPr="00E62498">
        <w:rPr>
          <w:rFonts w:eastAsia="SimSun"/>
          <w:b w:val="0"/>
          <w:color w:val="auto"/>
          <w:szCs w:val="22"/>
        </w:rPr>
        <w:t xml:space="preserve"> responsável por todas as despesas incorridas em tais atos:</w:t>
      </w:r>
      <w:bookmarkEnd w:id="40"/>
    </w:p>
    <w:p w14:paraId="056B2CF6" w14:textId="77777777" w:rsidR="001D232D" w:rsidRPr="00E62498" w:rsidRDefault="001D232D" w:rsidP="001D232D">
      <w:pPr>
        <w:pStyle w:val="Level4"/>
        <w:numPr>
          <w:ilvl w:val="3"/>
          <w:numId w:val="49"/>
        </w:numPr>
        <w:tabs>
          <w:tab w:val="clear" w:pos="1956"/>
        </w:tabs>
        <w:spacing w:after="240" w:line="320" w:lineRule="exact"/>
        <w:ind w:left="1134" w:hanging="1134"/>
        <w:rPr>
          <w:rFonts w:eastAsia="SimSun"/>
          <w:color w:val="auto"/>
        </w:rPr>
      </w:pPr>
      <w:bookmarkStart w:id="41" w:name="_Ref414888716"/>
      <w:bookmarkStart w:id="42" w:name="_Ref382385720"/>
      <w:r w:rsidRPr="00223B75">
        <w:rPr>
          <w:rStyle w:val="DeltaViewInsertion"/>
          <w:rFonts w:eastAsia="SimSun"/>
          <w:color w:val="auto"/>
          <w:u w:val="none"/>
        </w:rPr>
        <w:t xml:space="preserve">em até </w:t>
      </w:r>
      <w:r w:rsidRPr="00D1445A">
        <w:rPr>
          <w:rStyle w:val="DeltaViewInsertion"/>
          <w:rFonts w:eastAsia="SimSun"/>
          <w:color w:val="auto"/>
          <w:u w:val="none"/>
        </w:rPr>
        <w:t>3</w:t>
      </w:r>
      <w:r w:rsidRPr="00223B75">
        <w:rPr>
          <w:rStyle w:val="DeltaViewInsertion"/>
          <w:rFonts w:eastAsia="SimSun"/>
          <w:color w:val="auto"/>
          <w:u w:val="none"/>
        </w:rPr>
        <w:t> (</w:t>
      </w:r>
      <w:r w:rsidRPr="00D1445A">
        <w:rPr>
          <w:rStyle w:val="DeltaViewInsertion"/>
          <w:rFonts w:eastAsia="SimSun"/>
          <w:color w:val="auto"/>
          <w:u w:val="none"/>
        </w:rPr>
        <w:t>três</w:t>
      </w:r>
      <w:r w:rsidRPr="00043216">
        <w:rPr>
          <w:rStyle w:val="DeltaViewInsertion"/>
          <w:rFonts w:eastAsia="SimSun"/>
          <w:color w:val="auto"/>
          <w:u w:val="none"/>
        </w:rPr>
        <w:t>) Dias Úteis</w:t>
      </w:r>
      <w:r w:rsidRPr="00223B75">
        <w:rPr>
          <w:rStyle w:val="DeltaViewInsertion"/>
          <w:rFonts w:eastAsia="SimSun"/>
          <w:color w:val="auto"/>
          <w:u w:val="none"/>
        </w:rPr>
        <w:t xml:space="preserve"> após a celebração deste Contrato e de seus eventuais aditamentos, requerer o registro deste Contrato e seus </w:t>
      </w:r>
      <w:r w:rsidRPr="0096235E">
        <w:rPr>
          <w:rFonts w:eastAsia="SimSun"/>
          <w:color w:val="auto"/>
        </w:rPr>
        <w:t>eventuais</w:t>
      </w:r>
      <w:r w:rsidRPr="0096235E">
        <w:rPr>
          <w:rStyle w:val="DeltaViewInsertion"/>
          <w:rFonts w:eastAsia="SimSun"/>
          <w:color w:val="auto"/>
          <w:u w:val="none"/>
        </w:rPr>
        <w:t xml:space="preserve"> aditamentos, conforme o caso, </w:t>
      </w:r>
      <w:r w:rsidRPr="0096235E">
        <w:rPr>
          <w:rFonts w:eastAsia="SimSun"/>
          <w:color w:val="auto"/>
        </w:rPr>
        <w:t xml:space="preserve">em Cartório de Registro de Títulos e Documentos </w:t>
      </w:r>
      <w:r w:rsidRPr="00223B75">
        <w:rPr>
          <w:rFonts w:eastAsia="SimSun"/>
          <w:color w:val="auto"/>
        </w:rPr>
        <w:t>de São Paulo, Estado de São Paulo</w:t>
      </w:r>
      <w:r>
        <w:rPr>
          <w:rFonts w:eastAsia="SimSun"/>
          <w:color w:val="auto"/>
        </w:rPr>
        <w:t xml:space="preserve">, </w:t>
      </w:r>
      <w:r w:rsidRPr="00E62498">
        <w:rPr>
          <w:rFonts w:eastAsia="SimSun"/>
          <w:color w:val="auto"/>
        </w:rPr>
        <w:t>bem como em qualquer outra cidade onde qualquer nova parte que eventualmente venha a integrar este Contrato seja domiciliada</w:t>
      </w:r>
      <w:r w:rsidRPr="00E62498">
        <w:rPr>
          <w:rStyle w:val="DeltaViewInsertion"/>
          <w:rFonts w:eastAsia="SimSun"/>
          <w:color w:val="auto"/>
          <w:u w:val="none"/>
        </w:rPr>
        <w:t>;</w:t>
      </w:r>
      <w:bookmarkEnd w:id="41"/>
      <w:r w:rsidRPr="00E62498">
        <w:rPr>
          <w:rStyle w:val="DeltaViewInsertion"/>
          <w:rFonts w:eastAsia="SimSun"/>
          <w:color w:val="auto"/>
          <w:u w:val="none"/>
        </w:rPr>
        <w:t xml:space="preserve"> e</w:t>
      </w:r>
      <w:r>
        <w:rPr>
          <w:rStyle w:val="DeltaViewInsertion"/>
          <w:rFonts w:eastAsia="SimSun"/>
          <w:color w:val="auto"/>
          <w:u w:val="none"/>
        </w:rPr>
        <w:t xml:space="preserve"> </w:t>
      </w:r>
    </w:p>
    <w:p w14:paraId="7BA8819A" w14:textId="77777777" w:rsidR="001D232D" w:rsidRPr="00846DD6" w:rsidRDefault="001D232D" w:rsidP="001D232D">
      <w:pPr>
        <w:pStyle w:val="Level4"/>
        <w:numPr>
          <w:ilvl w:val="3"/>
          <w:numId w:val="49"/>
        </w:numPr>
        <w:tabs>
          <w:tab w:val="clear" w:pos="1956"/>
        </w:tabs>
        <w:spacing w:after="240" w:line="320" w:lineRule="exact"/>
        <w:ind w:left="1134" w:hanging="1134"/>
        <w:rPr>
          <w:rFonts w:eastAsia="SimSun"/>
          <w:color w:val="auto"/>
        </w:rPr>
      </w:pPr>
      <w:r w:rsidRPr="00E62498">
        <w:rPr>
          <w:color w:val="auto"/>
        </w:rPr>
        <w:lastRenderedPageBreak/>
        <w:t xml:space="preserve">fornecer 1 (uma) via original do presente Contrato devidamente registrada e demais </w:t>
      </w:r>
      <w:r w:rsidRPr="00E62498">
        <w:rPr>
          <w:rFonts w:eastAsia="SimSun"/>
          <w:color w:val="auto"/>
        </w:rPr>
        <w:t>documentos</w:t>
      </w:r>
      <w:r w:rsidRPr="00E62498">
        <w:rPr>
          <w:color w:val="auto"/>
        </w:rPr>
        <w:t xml:space="preserve"> comprobatórios de tal registro ao Agente Fiduciário, na qualidade de representante dos Debenturistas, dentro de </w:t>
      </w:r>
      <w:r w:rsidRPr="00B13850">
        <w:rPr>
          <w:color w:val="auto"/>
        </w:rPr>
        <w:t>até 5 (</w:t>
      </w:r>
      <w:r w:rsidRPr="001C300C">
        <w:rPr>
          <w:color w:val="auto"/>
        </w:rPr>
        <w:t>cinco</w:t>
      </w:r>
      <w:r w:rsidRPr="00B13850">
        <w:rPr>
          <w:color w:val="auto"/>
        </w:rPr>
        <w:t>)</w:t>
      </w:r>
      <w:r>
        <w:rPr>
          <w:color w:val="auto"/>
        </w:rPr>
        <w:t xml:space="preserve"> </w:t>
      </w:r>
      <w:r w:rsidRPr="00E62498">
        <w:rPr>
          <w:color w:val="auto"/>
        </w:rPr>
        <w:t xml:space="preserve">Dias Úteis </w:t>
      </w:r>
      <w:r w:rsidRPr="00103DC4">
        <w:rPr>
          <w:color w:val="auto"/>
        </w:rPr>
        <w:t xml:space="preserve">contados da data </w:t>
      </w:r>
      <w:r w:rsidRPr="00103DC4">
        <w:rPr>
          <w:rStyle w:val="DeltaViewInsertion"/>
          <w:rFonts w:eastAsia="SimSun"/>
          <w:color w:val="auto"/>
          <w:u w:val="none"/>
        </w:rPr>
        <w:t xml:space="preserve">da efetivação do registro deste Contrato e de seus eventuais aditamentos, nos termos </w:t>
      </w:r>
      <w:bookmarkEnd w:id="42"/>
      <w:r w:rsidRPr="00103DC4">
        <w:rPr>
          <w:color w:val="auto"/>
        </w:rPr>
        <w:t>do item </w:t>
      </w:r>
      <w:r w:rsidRPr="00624F14">
        <w:rPr>
          <w:color w:val="auto"/>
        </w:rPr>
        <w:fldChar w:fldCharType="begin"/>
      </w:r>
      <w:r w:rsidRPr="00103DC4">
        <w:rPr>
          <w:color w:val="auto"/>
        </w:rPr>
        <w:instrText xml:space="preserve"> REF _Ref414888716 \r \p \h </w:instrText>
      </w:r>
      <w:r w:rsidRPr="00D1445A">
        <w:rPr>
          <w:color w:val="auto"/>
        </w:rPr>
        <w:instrText xml:space="preserve"> \* MERGEFORMAT </w:instrText>
      </w:r>
      <w:r w:rsidRPr="00624F14">
        <w:rPr>
          <w:color w:val="auto"/>
        </w:rPr>
      </w:r>
      <w:r w:rsidRPr="00624F14">
        <w:rPr>
          <w:color w:val="auto"/>
        </w:rPr>
        <w:fldChar w:fldCharType="separate"/>
      </w:r>
      <w:r w:rsidRPr="00103DC4">
        <w:rPr>
          <w:color w:val="auto"/>
        </w:rPr>
        <w:t>(i) acima</w:t>
      </w:r>
      <w:r w:rsidRPr="00624F14">
        <w:rPr>
          <w:color w:val="auto"/>
        </w:rPr>
        <w:fldChar w:fldCharType="end"/>
      </w:r>
      <w:r w:rsidRPr="00103DC4">
        <w:rPr>
          <w:color w:val="auto"/>
        </w:rPr>
        <w:t>.</w:t>
      </w:r>
    </w:p>
    <w:p w14:paraId="0A80DF8B"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b w:val="0"/>
          <w:color w:val="auto"/>
          <w:szCs w:val="22"/>
        </w:rPr>
      </w:pPr>
      <w:bookmarkStart w:id="43" w:name="_Ref499234328"/>
      <w:r w:rsidRPr="00E62498">
        <w:rPr>
          <w:rFonts w:eastAsia="SimSun"/>
          <w:b w:val="0"/>
          <w:color w:val="auto"/>
          <w:szCs w:val="22"/>
        </w:rPr>
        <w:t xml:space="preserve">Sem </w:t>
      </w:r>
      <w:r w:rsidRPr="00E62498">
        <w:rPr>
          <w:rFonts w:eastAsia="SimSun"/>
          <w:b w:val="0"/>
          <w:color w:val="auto"/>
          <w:szCs w:val="22"/>
          <w:lang w:val="pt-PT"/>
        </w:rPr>
        <w:t>prejuízo</w:t>
      </w:r>
      <w:r w:rsidRPr="00E62498">
        <w:rPr>
          <w:rFonts w:eastAsia="SimSun"/>
          <w:b w:val="0"/>
          <w:color w:val="auto"/>
          <w:szCs w:val="22"/>
        </w:rPr>
        <w:t xml:space="preserve"> da aplicação das penalidades previstas no presente instrumento, o não cumprimento do disposto nesta Cláusula Segunda pela</w:t>
      </w:r>
      <w:r w:rsidRPr="00E62498">
        <w:rPr>
          <w:rFonts w:eastAsia="SimSun"/>
          <w:b w:val="0"/>
          <w:bCs w:val="0"/>
          <w:color w:val="auto"/>
          <w:szCs w:val="22"/>
          <w:lang w:val="pt-PT"/>
        </w:rPr>
        <w:t xml:space="preserve"> </w:t>
      </w:r>
      <w:r>
        <w:rPr>
          <w:rFonts w:eastAsia="SimSun"/>
          <w:b w:val="0"/>
          <w:color w:val="auto"/>
          <w:szCs w:val="22"/>
        </w:rPr>
        <w:t xml:space="preserve">Cedente </w:t>
      </w:r>
      <w:r w:rsidRPr="00E62498">
        <w:rPr>
          <w:rFonts w:eastAsia="SimSun"/>
          <w:b w:val="0"/>
          <w:color w:val="auto"/>
          <w:szCs w:val="22"/>
        </w:rPr>
        <w:t>não poderá ser usado para contestar a garantia fiduciária ora constituída</w:t>
      </w:r>
      <w:r w:rsidRPr="00E62498">
        <w:rPr>
          <w:b w:val="0"/>
          <w:color w:val="auto"/>
          <w:szCs w:val="22"/>
        </w:rPr>
        <w:t>.</w:t>
      </w:r>
      <w:bookmarkStart w:id="44" w:name="_DV_M62"/>
      <w:bookmarkStart w:id="45" w:name="_DV_M65"/>
      <w:bookmarkEnd w:id="43"/>
      <w:bookmarkEnd w:id="44"/>
      <w:bookmarkEnd w:id="45"/>
    </w:p>
    <w:p w14:paraId="0D0C8EDF" w14:textId="77777777" w:rsidR="001D232D"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rPr>
      </w:pPr>
      <w:r w:rsidRPr="00E62498">
        <w:rPr>
          <w:rFonts w:eastAsia="SimSun"/>
          <w:b w:val="0"/>
          <w:color w:val="auto"/>
          <w:szCs w:val="22"/>
        </w:rPr>
        <w:t xml:space="preserve">Todas e </w:t>
      </w:r>
      <w:r w:rsidRPr="00E62498">
        <w:rPr>
          <w:rFonts w:eastAsia="SimSun"/>
          <w:b w:val="0"/>
          <w:color w:val="auto"/>
          <w:szCs w:val="22"/>
          <w:lang w:val="pt-PT"/>
        </w:rPr>
        <w:t>quaisquer</w:t>
      </w:r>
      <w:r w:rsidRPr="00E62498">
        <w:rPr>
          <w:rFonts w:eastAsia="SimSun"/>
          <w:b w:val="0"/>
          <w:color w:val="auto"/>
          <w:szCs w:val="22"/>
        </w:rPr>
        <w:t xml:space="preserve"> despesas relacionadas aos registros previstos neste Contrato correrão exclusivamente às expensas da </w:t>
      </w:r>
      <w:r>
        <w:rPr>
          <w:rFonts w:eastAsia="SimSun"/>
          <w:b w:val="0"/>
          <w:color w:val="auto"/>
          <w:szCs w:val="22"/>
        </w:rPr>
        <w:t>Cedente</w:t>
      </w:r>
      <w:r w:rsidRPr="00E62498">
        <w:rPr>
          <w:rFonts w:eastAsia="SimSun"/>
          <w:b w:val="0"/>
          <w:color w:val="auto"/>
        </w:rPr>
        <w:t>.</w:t>
      </w:r>
    </w:p>
    <w:p w14:paraId="35D1BD68" w14:textId="77777777" w:rsidR="001D232D" w:rsidRDefault="001D232D" w:rsidP="001D232D">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TERCEIRA – </w:t>
      </w:r>
      <w:r>
        <w:rPr>
          <w:rFonts w:eastAsia="SimSun"/>
          <w:color w:val="auto"/>
          <w:szCs w:val="22"/>
        </w:rPr>
        <w:t>DA CONDIÇÃO RESOLUTIVA</w:t>
      </w:r>
    </w:p>
    <w:p w14:paraId="4A5C01B1" w14:textId="77777777" w:rsidR="001D232D" w:rsidRPr="001C300C" w:rsidRDefault="001D232D" w:rsidP="001D232D">
      <w:pPr>
        <w:pStyle w:val="Body1"/>
        <w:numPr>
          <w:ilvl w:val="1"/>
          <w:numId w:val="52"/>
        </w:numPr>
        <w:ind w:left="0" w:firstLine="0"/>
        <w:rPr>
          <w:rFonts w:eastAsia="SimSun"/>
        </w:rPr>
      </w:pPr>
      <w:bookmarkStart w:id="46" w:name="_Ref12789832"/>
      <w:r w:rsidRPr="00990F62">
        <w:rPr>
          <w:color w:val="auto"/>
        </w:rPr>
        <w:t xml:space="preserve">Fica desde já certo e ajustado que </w:t>
      </w:r>
      <w:r w:rsidRPr="001C300C">
        <w:rPr>
          <w:b/>
          <w:color w:val="auto"/>
        </w:rPr>
        <w:t>(i)</w:t>
      </w:r>
      <w:r>
        <w:rPr>
          <w:color w:val="auto"/>
        </w:rPr>
        <w:t> </w:t>
      </w:r>
      <w:r w:rsidRPr="00990F62">
        <w:rPr>
          <w:color w:val="auto"/>
        </w:rPr>
        <w:t xml:space="preserve">este Contrato entrará em vigor e será válido a partir da data de sua celebração; e </w:t>
      </w:r>
      <w:r w:rsidRPr="001C300C">
        <w:rPr>
          <w:b/>
          <w:color w:val="auto"/>
        </w:rPr>
        <w:t>(ii)</w:t>
      </w:r>
      <w:r>
        <w:rPr>
          <w:color w:val="auto"/>
        </w:rPr>
        <w:t> </w:t>
      </w:r>
      <w:r w:rsidRPr="00990F62">
        <w:rPr>
          <w:color w:val="auto"/>
        </w:rPr>
        <w:t xml:space="preserve">a Cessão Fiduciária é outorgada, sob condição </w:t>
      </w:r>
      <w:r>
        <w:rPr>
          <w:color w:val="auto"/>
        </w:rPr>
        <w:t>resolutiva</w:t>
      </w:r>
      <w:r w:rsidRPr="00990F62">
        <w:rPr>
          <w:color w:val="auto"/>
        </w:rPr>
        <w:t xml:space="preserve">, nos termos </w:t>
      </w:r>
      <w:r w:rsidRPr="001025C8">
        <w:rPr>
          <w:color w:val="auto"/>
        </w:rPr>
        <w:t>do</w:t>
      </w:r>
      <w:r>
        <w:rPr>
          <w:color w:val="auto"/>
        </w:rPr>
        <w:t>s</w:t>
      </w:r>
      <w:r w:rsidRPr="001025C8">
        <w:rPr>
          <w:color w:val="auto"/>
        </w:rPr>
        <w:t xml:space="preserve"> </w:t>
      </w:r>
      <w:r>
        <w:rPr>
          <w:color w:val="auto"/>
        </w:rPr>
        <w:t>artigos</w:t>
      </w:r>
      <w:r w:rsidRPr="001025C8">
        <w:rPr>
          <w:color w:val="auto"/>
        </w:rPr>
        <w:t xml:space="preserve"> </w:t>
      </w:r>
      <w:r>
        <w:rPr>
          <w:color w:val="auto"/>
        </w:rPr>
        <w:t>127 e 128</w:t>
      </w:r>
      <w:r w:rsidRPr="001025C8">
        <w:rPr>
          <w:color w:val="auto"/>
        </w:rPr>
        <w:t xml:space="preserve"> do Código Civil, estando sua eficácia </w:t>
      </w:r>
      <w:r>
        <w:rPr>
          <w:color w:val="auto"/>
        </w:rPr>
        <w:t>extinta</w:t>
      </w:r>
      <w:r w:rsidRPr="001025C8">
        <w:rPr>
          <w:color w:val="auto"/>
        </w:rPr>
        <w:t xml:space="preserve"> </w:t>
      </w:r>
      <w:r>
        <w:rPr>
          <w:color w:val="auto"/>
        </w:rPr>
        <w:t>após</w:t>
      </w:r>
      <w:r w:rsidRPr="001025C8">
        <w:rPr>
          <w:color w:val="auto"/>
        </w:rPr>
        <w:t xml:space="preserve"> a data em que seja proferida uma </w:t>
      </w:r>
      <w:r w:rsidRPr="001C300C">
        <w:rPr>
          <w:bCs/>
        </w:rPr>
        <w:t xml:space="preserve">Sentença Final </w:t>
      </w:r>
      <w:r>
        <w:rPr>
          <w:bCs/>
        </w:rPr>
        <w:t>Favorável</w:t>
      </w:r>
      <w:r w:rsidRPr="001C300C">
        <w:rPr>
          <w:bCs/>
        </w:rPr>
        <w:t> </w:t>
      </w:r>
      <w:r>
        <w:rPr>
          <w:bCs/>
        </w:rPr>
        <w:t>com a consequente e efetiva transferência da Participação J&amp;F</w:t>
      </w:r>
      <w:r w:rsidRPr="001C300C" w:rsidDel="00680E8B">
        <w:rPr>
          <w:bCs/>
        </w:rPr>
        <w:t xml:space="preserve"> </w:t>
      </w:r>
      <w:r>
        <w:rPr>
          <w:bCs/>
        </w:rPr>
        <w:t xml:space="preserve">à Emissora </w:t>
      </w:r>
      <w:r w:rsidRPr="001C300C">
        <w:rPr>
          <w:color w:val="auto"/>
        </w:rPr>
        <w:t>(“</w:t>
      </w:r>
      <w:r w:rsidRPr="001C300C">
        <w:rPr>
          <w:color w:val="auto"/>
          <w:u w:val="single"/>
        </w:rPr>
        <w:t xml:space="preserve">Condição </w:t>
      </w:r>
      <w:r>
        <w:rPr>
          <w:color w:val="auto"/>
          <w:u w:val="single"/>
        </w:rPr>
        <w:t>Resolutiva</w:t>
      </w:r>
      <w:r w:rsidRPr="001C300C">
        <w:rPr>
          <w:color w:val="auto"/>
        </w:rPr>
        <w:t>”)</w:t>
      </w:r>
      <w:bookmarkEnd w:id="46"/>
      <w:r w:rsidRPr="001C300C">
        <w:rPr>
          <w:color w:val="auto"/>
        </w:rPr>
        <w:t>.</w:t>
      </w:r>
    </w:p>
    <w:p w14:paraId="46B9C502" w14:textId="77777777" w:rsidR="001D232D" w:rsidRPr="001025C8" w:rsidRDefault="001D232D" w:rsidP="001D232D">
      <w:pPr>
        <w:pStyle w:val="Level1"/>
        <w:numPr>
          <w:ilvl w:val="0"/>
          <w:numId w:val="52"/>
        </w:numPr>
        <w:spacing w:before="0" w:after="240" w:line="320" w:lineRule="exact"/>
        <w:ind w:left="357" w:hanging="357"/>
        <w:jc w:val="center"/>
        <w:rPr>
          <w:rFonts w:eastAsia="SimSun"/>
          <w:color w:val="auto"/>
          <w:szCs w:val="22"/>
        </w:rPr>
      </w:pPr>
      <w:bookmarkStart w:id="47" w:name="_Ref382754135"/>
      <w:r w:rsidRPr="001025C8">
        <w:rPr>
          <w:rFonts w:eastAsia="SimSun"/>
          <w:color w:val="auto"/>
          <w:szCs w:val="22"/>
        </w:rPr>
        <w:t xml:space="preserve">CLÁUSULA </w:t>
      </w:r>
      <w:r>
        <w:rPr>
          <w:rFonts w:eastAsia="SimSun"/>
          <w:color w:val="auto"/>
          <w:szCs w:val="22"/>
        </w:rPr>
        <w:t>QUARTA</w:t>
      </w:r>
      <w:r w:rsidRPr="001025C8">
        <w:rPr>
          <w:rFonts w:eastAsia="SimSun"/>
          <w:color w:val="auto"/>
          <w:szCs w:val="22"/>
        </w:rPr>
        <w:t xml:space="preserve"> – OPERACIONALIZAÇÃO DA </w:t>
      </w:r>
      <w:r>
        <w:rPr>
          <w:rFonts w:eastAsia="SimSun"/>
          <w:color w:val="auto"/>
          <w:szCs w:val="22"/>
        </w:rPr>
        <w:t>CONTA GARANTIDA</w:t>
      </w:r>
      <w:r w:rsidRPr="001025C8">
        <w:rPr>
          <w:rFonts w:eastAsia="SimSun"/>
          <w:color w:val="auto"/>
          <w:szCs w:val="22"/>
        </w:rPr>
        <w:t xml:space="preserve"> </w:t>
      </w:r>
      <w:bookmarkEnd w:id="47"/>
    </w:p>
    <w:p w14:paraId="5FC7B22B" w14:textId="77777777" w:rsidR="001D232D" w:rsidRPr="001025C8"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48" w:name="_Ref501367341"/>
      <w:bookmarkStart w:id="49" w:name="_Ref12789980"/>
      <w:bookmarkStart w:id="50" w:name="_Toc209974339"/>
      <w:bookmarkStart w:id="51" w:name="_Ref382754290"/>
      <w:r w:rsidRPr="001025C8">
        <w:rPr>
          <w:rFonts w:eastAsia="SimSun"/>
          <w:b w:val="0"/>
          <w:color w:val="auto"/>
          <w:szCs w:val="22"/>
        </w:rPr>
        <w:t>Até o pagamento integral das Obrigações Garantidas</w:t>
      </w:r>
      <w:r>
        <w:rPr>
          <w:rFonts w:eastAsia="SimSun"/>
          <w:b w:val="0"/>
          <w:color w:val="auto"/>
          <w:szCs w:val="22"/>
        </w:rPr>
        <w:t xml:space="preserve"> ou conforme disposto no Contrato de Conta Garantida (definida na cláusula abaixo)</w:t>
      </w:r>
      <w:r w:rsidRPr="001025C8">
        <w:rPr>
          <w:rFonts w:eastAsia="SimSun"/>
          <w:b w:val="0"/>
          <w:color w:val="auto"/>
          <w:szCs w:val="22"/>
        </w:rPr>
        <w:t xml:space="preserve">, todos e quaisquer recursos decorrentes </w:t>
      </w:r>
      <w:r>
        <w:rPr>
          <w:rFonts w:eastAsia="SimSun"/>
          <w:b w:val="0"/>
          <w:color w:val="auto"/>
          <w:szCs w:val="22"/>
        </w:rPr>
        <w:t xml:space="preserve">dos </w:t>
      </w:r>
      <w:r w:rsidRPr="001C300C">
        <w:rPr>
          <w:rFonts w:eastAsia="SimSun"/>
          <w:b w:val="0"/>
          <w:color w:val="auto"/>
        </w:rPr>
        <w:t xml:space="preserve">Direitos Cedidos </w:t>
      </w:r>
      <w:r w:rsidRPr="001C300C">
        <w:rPr>
          <w:rFonts w:eastAsia="SimSun"/>
          <w:b w:val="0"/>
          <w:iCs/>
          <w:color w:val="auto"/>
        </w:rPr>
        <w:t>Fiduciariamente</w:t>
      </w:r>
      <w:r w:rsidRPr="001C300C">
        <w:rPr>
          <w:rFonts w:eastAsia="SimSun"/>
          <w:b w:val="0"/>
          <w:color w:val="auto"/>
          <w:szCs w:val="22"/>
        </w:rPr>
        <w:t xml:space="preserve"> </w:t>
      </w:r>
      <w:r w:rsidRPr="001025C8">
        <w:rPr>
          <w:rFonts w:eastAsia="SimSun"/>
          <w:b w:val="0"/>
          <w:color w:val="auto"/>
          <w:szCs w:val="22"/>
        </w:rPr>
        <w:t>deverão ser depositados</w:t>
      </w:r>
      <w:r>
        <w:rPr>
          <w:rFonts w:eastAsia="SimSun"/>
          <w:b w:val="0"/>
          <w:color w:val="auto"/>
          <w:szCs w:val="22"/>
        </w:rPr>
        <w:t xml:space="preserve"> e mantidos</w:t>
      </w:r>
      <w:r w:rsidRPr="001025C8">
        <w:rPr>
          <w:rFonts w:eastAsia="SimSun"/>
          <w:b w:val="0"/>
          <w:color w:val="auto"/>
          <w:szCs w:val="22"/>
        </w:rPr>
        <w:t xml:space="preserve"> na </w:t>
      </w:r>
      <w:r>
        <w:rPr>
          <w:rFonts w:eastAsia="SimSun"/>
          <w:b w:val="0"/>
          <w:color w:val="auto"/>
          <w:szCs w:val="22"/>
        </w:rPr>
        <w:t>Conta Garantida</w:t>
      </w:r>
      <w:r w:rsidRPr="001025C8">
        <w:rPr>
          <w:rFonts w:eastAsia="SimSun"/>
          <w:b w:val="0"/>
          <w:color w:val="auto"/>
          <w:szCs w:val="22"/>
        </w:rPr>
        <w:t>.</w:t>
      </w:r>
    </w:p>
    <w:p w14:paraId="0B0B10AA" w14:textId="23603E2F" w:rsidR="001D232D" w:rsidRPr="001C300C" w:rsidRDefault="001D232D" w:rsidP="001D232D">
      <w:pPr>
        <w:pStyle w:val="Level1"/>
        <w:keepNext w:val="0"/>
        <w:numPr>
          <w:ilvl w:val="1"/>
          <w:numId w:val="52"/>
        </w:numPr>
        <w:tabs>
          <w:tab w:val="left" w:pos="1134"/>
        </w:tabs>
        <w:spacing w:before="0" w:after="240" w:line="320" w:lineRule="exact"/>
        <w:ind w:left="0" w:firstLine="0"/>
      </w:pPr>
      <w:r w:rsidRPr="001C300C">
        <w:rPr>
          <w:rFonts w:eastAsia="SimSun"/>
          <w:b w:val="0"/>
          <w:color w:val="auto"/>
        </w:rPr>
        <w:t xml:space="preserve">A </w:t>
      </w:r>
      <w:r w:rsidRPr="00BB50CB">
        <w:rPr>
          <w:rFonts w:eastAsia="SimSun"/>
          <w:b w:val="0"/>
          <w:color w:val="auto"/>
        </w:rPr>
        <w:t xml:space="preserve">administração, a movimentação e os procedimentos operacionais da </w:t>
      </w:r>
      <w:r>
        <w:rPr>
          <w:rFonts w:eastAsia="SimSun"/>
          <w:b w:val="0"/>
          <w:color w:val="auto"/>
        </w:rPr>
        <w:t>Conta Garantida</w:t>
      </w:r>
      <w:r w:rsidRPr="00BB50CB">
        <w:rPr>
          <w:rFonts w:eastAsia="SimSun"/>
          <w:b w:val="0"/>
          <w:color w:val="auto"/>
        </w:rPr>
        <w:t xml:space="preserve"> serão regulados nos termos do “Contrato de Custódia de Recursos Financeiros – ID Nº [</w:t>
      </w:r>
      <w:r w:rsidRPr="00BB50CB">
        <w:rPr>
          <w:rFonts w:eastAsia="SimSun"/>
          <w:b w:val="0"/>
          <w:color w:val="auto"/>
          <w:highlight w:val="yellow"/>
        </w:rPr>
        <w:t>●</w:t>
      </w:r>
      <w:r w:rsidRPr="00BB50CB">
        <w:rPr>
          <w:rFonts w:eastAsia="SimSun"/>
          <w:b w:val="0"/>
          <w:color w:val="auto"/>
        </w:rPr>
        <w:t>]”, celebra</w:t>
      </w:r>
      <w:r w:rsidRPr="0096235E">
        <w:rPr>
          <w:rFonts w:eastAsia="SimSun"/>
          <w:b w:val="0"/>
          <w:color w:val="auto"/>
        </w:rPr>
        <w:t xml:space="preserve">do entre </w:t>
      </w:r>
      <w:r w:rsidRPr="00223B75">
        <w:rPr>
          <w:rFonts w:eastAsia="SimSun"/>
          <w:b w:val="0"/>
          <w:color w:val="auto"/>
        </w:rPr>
        <w:t>a Cedente, o Agente Fiduciário e o Banco Depositário</w:t>
      </w:r>
      <w:r w:rsidRPr="001C300C">
        <w:rPr>
          <w:rFonts w:eastAsia="SimSun"/>
          <w:b w:val="0"/>
          <w:color w:val="auto"/>
        </w:rPr>
        <w:t xml:space="preserve"> (“</w:t>
      </w:r>
      <w:r w:rsidRPr="001C300C">
        <w:rPr>
          <w:rFonts w:eastAsia="SimSun"/>
          <w:b w:val="0"/>
          <w:color w:val="auto"/>
          <w:u w:val="single"/>
        </w:rPr>
        <w:t xml:space="preserve">Contrato de </w:t>
      </w:r>
      <w:r>
        <w:rPr>
          <w:rFonts w:eastAsia="SimSun"/>
          <w:b w:val="0"/>
          <w:color w:val="auto"/>
          <w:u w:val="single"/>
        </w:rPr>
        <w:t>Conta Garantida</w:t>
      </w:r>
      <w:r w:rsidRPr="001C300C">
        <w:rPr>
          <w:rFonts w:eastAsia="SimSun"/>
          <w:b w:val="0"/>
          <w:color w:val="auto"/>
        </w:rPr>
        <w:t>”).</w:t>
      </w:r>
      <w:r w:rsidRPr="001025C8">
        <w:rPr>
          <w:rFonts w:eastAsia="SimSun"/>
          <w:b w:val="0"/>
          <w:color w:val="auto"/>
        </w:rPr>
        <w:t xml:space="preserve"> </w:t>
      </w:r>
      <w:bookmarkEnd w:id="48"/>
      <w:bookmarkEnd w:id="49"/>
      <w:del w:id="52" w:author="Stocche Forbes" w:date="2019-08-29T01:12:00Z">
        <w:r>
          <w:rPr>
            <w:rFonts w:eastAsia="SimSun"/>
            <w:b w:val="0"/>
            <w:color w:val="auto"/>
          </w:rPr>
          <w:delText>[</w:delText>
        </w:r>
        <w:r w:rsidRPr="00043216">
          <w:rPr>
            <w:rFonts w:eastAsia="SimSun"/>
            <w:i/>
            <w:color w:val="auto"/>
          </w:rPr>
          <w:delText>Nota MM: gentileza disponibilizar este contrato para análise</w:delText>
        </w:r>
      </w:del>
      <w:ins w:id="53" w:author="Stocche Forbes" w:date="2019-08-29T01:12:00Z">
        <w:r w:rsidR="00B623FF">
          <w:rPr>
            <w:rFonts w:eastAsia="SimSun"/>
            <w:b w:val="0"/>
            <w:color w:val="auto"/>
          </w:rPr>
          <w:t xml:space="preserve"> [</w:t>
        </w:r>
        <w:r w:rsidR="00B623FF" w:rsidRPr="008B1F1C">
          <w:rPr>
            <w:rFonts w:eastAsia="SimSun"/>
            <w:b w:val="0"/>
            <w:color w:val="auto"/>
            <w:highlight w:val="yellow"/>
          </w:rPr>
          <w:t>NOTA SF: Itau/MMSO favor confirmar se será assinado um contrato com o banco depositário referente à Conta Garantida e, em caso positivo, enviar minuta</w:t>
        </w:r>
      </w:ins>
      <w:r w:rsidR="00B623FF">
        <w:rPr>
          <w:rFonts w:eastAsia="SimSun"/>
          <w:b w:val="0"/>
          <w:color w:val="auto"/>
        </w:rPr>
        <w:t>]</w:t>
      </w:r>
    </w:p>
    <w:bookmarkEnd w:id="50"/>
    <w:bookmarkEnd w:id="51"/>
    <w:p w14:paraId="428AF298" w14:textId="77777777" w:rsidR="001D232D" w:rsidRPr="00E62498" w:rsidRDefault="001D232D" w:rsidP="001D232D">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CLÁUSULA</w:t>
      </w:r>
      <w:r>
        <w:rPr>
          <w:rFonts w:eastAsia="SimSun"/>
          <w:color w:val="auto"/>
          <w:szCs w:val="22"/>
        </w:rPr>
        <w:t xml:space="preserve"> QUINTA</w:t>
      </w:r>
      <w:r w:rsidRPr="00E62498">
        <w:rPr>
          <w:rFonts w:eastAsia="SimSun"/>
          <w:color w:val="auto"/>
          <w:szCs w:val="22"/>
        </w:rPr>
        <w:t>- OBRIGAÇÕES ADICIONAIS DA CEDENTE</w:t>
      </w:r>
    </w:p>
    <w:p w14:paraId="67898AD5"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54" w:name="_Ref417312274"/>
      <w:r w:rsidRPr="00E62498">
        <w:rPr>
          <w:b w:val="0"/>
          <w:color w:val="auto"/>
          <w:szCs w:val="22"/>
        </w:rPr>
        <w:t>A Cedente, por este ato, de forma irrevogável e irretratável, obriga-se e compromete-se, com relação a si, no que lhe for aplicável, a:</w:t>
      </w:r>
      <w:bookmarkStart w:id="55" w:name="_DV_M77"/>
      <w:bookmarkEnd w:id="54"/>
      <w:bookmarkEnd w:id="55"/>
    </w:p>
    <w:p w14:paraId="229FF083" w14:textId="3E3E588F" w:rsidR="001D232D" w:rsidRPr="00E62498"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r w:rsidRPr="00E62498">
        <w:rPr>
          <w:rFonts w:eastAsia="SimSun"/>
          <w:color w:val="auto"/>
        </w:rPr>
        <w:t>tempestivamente cumprir quaisquer requisitos</w:t>
      </w:r>
      <w:r>
        <w:rPr>
          <w:rFonts w:eastAsia="SimSun"/>
          <w:color w:val="auto"/>
        </w:rPr>
        <w:t>,</w:t>
      </w:r>
      <w:r w:rsidRPr="00E62498">
        <w:rPr>
          <w:rFonts w:eastAsia="SimSun"/>
          <w:color w:val="auto"/>
        </w:rPr>
        <w:t xml:space="preserve"> dispositivos legais </w:t>
      </w:r>
      <w:r>
        <w:rPr>
          <w:rFonts w:eastAsia="SimSun"/>
          <w:color w:val="auto"/>
        </w:rPr>
        <w:t xml:space="preserve">e obrigações contratuais </w:t>
      </w:r>
      <w:r w:rsidRPr="00E62498">
        <w:rPr>
          <w:rFonts w:eastAsia="SimSun"/>
          <w:color w:val="auto"/>
        </w:rPr>
        <w:t xml:space="preserve">que, no </w:t>
      </w:r>
      <w:r w:rsidRPr="00E62498">
        <w:rPr>
          <w:color w:val="auto"/>
        </w:rPr>
        <w:t>futuro</w:t>
      </w:r>
      <w:r w:rsidRPr="00E62498">
        <w:rPr>
          <w:rFonts w:eastAsia="SimSun"/>
          <w:color w:val="auto"/>
        </w:rPr>
        <w:t xml:space="preserve">, possam vir a ser necessários para a existência, </w:t>
      </w:r>
      <w:r w:rsidRPr="00E62498">
        <w:rPr>
          <w:rFonts w:eastAsia="SimSun"/>
          <w:color w:val="auto"/>
        </w:rPr>
        <w:lastRenderedPageBreak/>
        <w:t>validade ou eficácia da Cessão Fiduciária</w:t>
      </w:r>
      <w:r>
        <w:rPr>
          <w:rFonts w:eastAsia="SimSun"/>
          <w:color w:val="auto"/>
        </w:rPr>
        <w:t xml:space="preserve">, incluindo e até o limite em que não afete a presente Cessão Fiduciária, no que diz respeito aos requisitos, dispositivos legais e obrigações contratuais constantes do Contrato de </w:t>
      </w:r>
      <w:del w:id="56" w:author="Stocche Forbes" w:date="2019-08-29T01:12:00Z">
        <w:r>
          <w:rPr>
            <w:rFonts w:eastAsia="SimSun"/>
            <w:color w:val="auto"/>
          </w:rPr>
          <w:delText xml:space="preserve">Cessão Fiduciária – Conta Vinculada </w:delText>
        </w:r>
      </w:del>
      <w:ins w:id="57" w:author="Stocche Forbes" w:date="2019-08-29T01:12:00Z">
        <w:r w:rsidR="00B623FF">
          <w:rPr>
            <w:rFonts w:eastAsia="SimSun"/>
            <w:color w:val="auto"/>
          </w:rPr>
          <w:t>Escrow</w:t>
        </w:r>
      </w:ins>
      <w:r>
        <w:rPr>
          <w:rFonts w:eastAsia="SimSun"/>
          <w:color w:val="auto"/>
        </w:rPr>
        <w:t>,</w:t>
      </w:r>
      <w:r w:rsidRPr="00E62498">
        <w:rPr>
          <w:rFonts w:eastAsia="SimSun"/>
          <w:color w:val="auto"/>
        </w:rPr>
        <w:t xml:space="preserve"> e, mediante solicitação por escrito do </w:t>
      </w:r>
      <w:r w:rsidRPr="00E62498">
        <w:rPr>
          <w:color w:val="auto"/>
        </w:rPr>
        <w:t>Agente Fiduciário,</w:t>
      </w:r>
      <w:r w:rsidRPr="00E62498">
        <w:rPr>
          <w:rFonts w:eastAsia="SimSun"/>
          <w:color w:val="auto"/>
        </w:rPr>
        <w:t xml:space="preserve"> apresentar comprovação de que tais </w:t>
      </w:r>
      <w:r w:rsidRPr="001C300C">
        <w:rPr>
          <w:rFonts w:eastAsia="SimSun"/>
          <w:color w:val="auto"/>
        </w:rPr>
        <w:t>requisitos</w:t>
      </w:r>
      <w:r>
        <w:rPr>
          <w:rFonts w:eastAsia="SimSun"/>
          <w:color w:val="auto"/>
        </w:rPr>
        <w:t>,</w:t>
      </w:r>
      <w:r w:rsidRPr="001C300C">
        <w:rPr>
          <w:rFonts w:eastAsia="SimSun"/>
          <w:color w:val="auto"/>
        </w:rPr>
        <w:t xml:space="preserve"> dispositivos legais </w:t>
      </w:r>
      <w:r>
        <w:rPr>
          <w:rFonts w:eastAsia="SimSun"/>
          <w:color w:val="auto"/>
        </w:rPr>
        <w:t xml:space="preserve">e obrigações contratuais </w:t>
      </w:r>
      <w:r w:rsidRPr="001C300C">
        <w:rPr>
          <w:rFonts w:eastAsia="SimSun"/>
          <w:color w:val="auto"/>
        </w:rPr>
        <w:t>foram cumpridos, sendo certo que a Cedente deverá em até 5 (cinco) dias contados da solicitação por escrito nesse sentido comprovar ao Agente Fiduciário</w:t>
      </w:r>
      <w:r w:rsidRPr="00E62498">
        <w:rPr>
          <w:rFonts w:eastAsia="SimSun"/>
          <w:color w:val="auto"/>
        </w:rPr>
        <w:t xml:space="preserve"> que </w:t>
      </w:r>
      <w:r>
        <w:rPr>
          <w:rFonts w:eastAsia="SimSun"/>
          <w:color w:val="auto"/>
        </w:rPr>
        <w:t xml:space="preserve">adotou </w:t>
      </w:r>
      <w:r w:rsidRPr="00E62498">
        <w:rPr>
          <w:rFonts w:eastAsia="SimSun"/>
          <w:color w:val="auto"/>
        </w:rPr>
        <w:t>os procedimentos necessários para atender referidas solicitações;</w:t>
      </w:r>
      <w:r w:rsidRPr="007614E8">
        <w:rPr>
          <w:i/>
          <w:iCs/>
          <w:highlight w:val="yellow"/>
        </w:rPr>
        <w:t xml:space="preserve"> </w:t>
      </w:r>
    </w:p>
    <w:p w14:paraId="6CDA90FA" w14:textId="77777777" w:rsidR="001D232D" w:rsidRPr="00E62498"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bookmarkStart w:id="58" w:name="_DV_M79"/>
      <w:bookmarkEnd w:id="58"/>
      <w:r w:rsidRPr="00E62498">
        <w:rPr>
          <w:rStyle w:val="DeltaViewInsertion"/>
          <w:rFonts w:eastAsia="SimSun"/>
          <w:color w:val="auto"/>
          <w:u w:val="none"/>
        </w:rPr>
        <w:t>defender</w:t>
      </w:r>
      <w:r w:rsidRPr="00E62498">
        <w:rPr>
          <w:color w:val="auto"/>
        </w:rPr>
        <w:t xml:space="preserve">, </w:t>
      </w:r>
      <w:r w:rsidRPr="00E62498">
        <w:rPr>
          <w:rFonts w:eastAsia="SimSun"/>
          <w:color w:val="auto"/>
        </w:rPr>
        <w:t>tempestivamente e de forma adequada, às suas próprias custas e expensas</w:t>
      </w:r>
      <w:r w:rsidRPr="00E62498">
        <w:rPr>
          <w:color w:val="auto"/>
        </w:rPr>
        <w:t xml:space="preserve">, os direitos do Agente Fiduciário, sobre os Direitos Cedidos Fiduciariamente, contra quaisquer reivindicações e demandas de terceiros, mantendo os Debenturistas indenes e a salvos de todas e quaisquer responsabilidades, custos e despesas necessárias e comprovadas (incluindo honorários e despesas </w:t>
      </w:r>
      <w:r w:rsidRPr="00E62498">
        <w:rPr>
          <w:rFonts w:eastAsia="SimSun"/>
          <w:color w:val="auto"/>
        </w:rPr>
        <w:t xml:space="preserve">advocatícios): </w:t>
      </w:r>
      <w:r w:rsidRPr="00E62498">
        <w:rPr>
          <w:rFonts w:eastAsia="SimSun"/>
          <w:b/>
          <w:color w:val="auto"/>
        </w:rPr>
        <w:t>(a)</w:t>
      </w:r>
      <w:r w:rsidRPr="00E62498">
        <w:rPr>
          <w:rFonts w:eastAsia="SimSun"/>
          <w:color w:val="auto"/>
        </w:rPr>
        <w:t xml:space="preserve"> referentes ou provenientes de qualquer atraso no pagamento dos tributos e demais encargos incidentes ou devidos relativamente a qualquer dos Direitos Cedidos Fiduciariamente; </w:t>
      </w:r>
      <w:r w:rsidRPr="00E62498">
        <w:rPr>
          <w:rFonts w:eastAsia="SimSun"/>
          <w:b/>
          <w:color w:val="auto"/>
        </w:rPr>
        <w:t>(b)</w:t>
      </w:r>
      <w:r w:rsidRPr="00E62498">
        <w:rPr>
          <w:rFonts w:eastAsia="SimSun"/>
          <w:color w:val="auto"/>
        </w:rPr>
        <w:t> referentes ou resultantes de qualquer violação das declarações da</w:t>
      </w:r>
      <w:r>
        <w:rPr>
          <w:rFonts w:eastAsia="SimSun"/>
          <w:color w:val="auto"/>
        </w:rPr>
        <w:t xml:space="preserve"> Cedente realizadas</w:t>
      </w:r>
      <w:r w:rsidRPr="00E62498">
        <w:rPr>
          <w:rFonts w:eastAsia="SimSun"/>
          <w:color w:val="auto"/>
        </w:rPr>
        <w:t xml:space="preserve"> neste Contrato; e/ou </w:t>
      </w:r>
      <w:r w:rsidRPr="00E62498">
        <w:rPr>
          <w:rFonts w:eastAsia="SimSun"/>
          <w:b/>
          <w:color w:val="auto"/>
        </w:rPr>
        <w:t>(c)</w:t>
      </w:r>
      <w:r w:rsidRPr="00E62498">
        <w:rPr>
          <w:rFonts w:eastAsia="SimSun"/>
          <w:color w:val="auto"/>
        </w:rPr>
        <w:t> referentes à formalização e ao aperfeiçoamento da Garantia, de acordo com este Contrato;</w:t>
      </w:r>
    </w:p>
    <w:p w14:paraId="17F8BA4A" w14:textId="18B12594" w:rsidR="001D232D" w:rsidRPr="00E62498"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bookmarkStart w:id="59" w:name="_DV_M80"/>
      <w:bookmarkEnd w:id="59"/>
      <w:r w:rsidRPr="00E62498">
        <w:rPr>
          <w:rFonts w:eastAsia="SimSun"/>
          <w:color w:val="auto"/>
        </w:rPr>
        <w:t xml:space="preserve">não </w:t>
      </w:r>
      <w:r w:rsidRPr="00E62498">
        <w:rPr>
          <w:rFonts w:eastAsia="SimSun"/>
          <w:b/>
          <w:color w:val="auto"/>
        </w:rPr>
        <w:t>(a)</w:t>
      </w:r>
      <w:r w:rsidRPr="00E62498">
        <w:rPr>
          <w:rFonts w:eastAsia="SimSun"/>
          <w:color w:val="auto"/>
        </w:rPr>
        <w:t xml:space="preserve"> vender, ceder, transferir, permutar, renunciar, prometer realizar quaisquer destes atos ou, a qualquer título, alienar, ou outorgar qualquer opção de compra ou venda sobre qualquer um </w:t>
      </w:r>
      <w:r w:rsidRPr="00E62498">
        <w:rPr>
          <w:rFonts w:eastAsia="SimSun"/>
          <w:bCs/>
          <w:color w:val="auto"/>
        </w:rPr>
        <w:t>dos Direitos Cedidos Fiduciariamente</w:t>
      </w:r>
      <w:r>
        <w:rPr>
          <w:rFonts w:eastAsia="SimSun"/>
          <w:bCs/>
          <w:color w:val="auto"/>
        </w:rPr>
        <w:t xml:space="preserve"> ou sobre os valores depositados na Conta Vinculada</w:t>
      </w:r>
      <w:r w:rsidRPr="00E62498">
        <w:rPr>
          <w:rFonts w:eastAsia="SimSun"/>
          <w:color w:val="auto"/>
        </w:rPr>
        <w:t xml:space="preserve">; </w:t>
      </w:r>
      <w:r w:rsidRPr="00E62498">
        <w:rPr>
          <w:rFonts w:eastAsia="SimSun"/>
          <w:b/>
          <w:color w:val="auto"/>
        </w:rPr>
        <w:t>(b)</w:t>
      </w:r>
      <w:r w:rsidRPr="00E62498">
        <w:rPr>
          <w:rFonts w:eastAsia="SimSun"/>
          <w:color w:val="auto"/>
        </w:rPr>
        <w:t xml:space="preserve"> criar ou permitir que exista qualquer ônus ou gravame sobre os </w:t>
      </w:r>
      <w:r w:rsidRPr="00E62498">
        <w:rPr>
          <w:rFonts w:eastAsia="SimSun"/>
          <w:bCs/>
          <w:color w:val="auto"/>
        </w:rPr>
        <w:t>Direitos Cedidos Fiduciariamente</w:t>
      </w:r>
      <w:r w:rsidRPr="00E62498">
        <w:rPr>
          <w:rFonts w:eastAsia="SimSun"/>
          <w:color w:val="auto"/>
        </w:rPr>
        <w:t xml:space="preserve">, </w:t>
      </w:r>
      <w:r>
        <w:rPr>
          <w:rFonts w:eastAsia="SimSun"/>
          <w:bCs/>
          <w:color w:val="auto"/>
        </w:rPr>
        <w:t>sobre os valores depositados na Conta Vinculada,</w:t>
      </w:r>
      <w:r w:rsidRPr="00E62498">
        <w:rPr>
          <w:rFonts w:eastAsia="SimSun"/>
          <w:color w:val="auto"/>
        </w:rPr>
        <w:t xml:space="preserve"> ou bens a eles relacionados, salvo os ônus resultantes deste Contrato</w:t>
      </w:r>
      <w:r>
        <w:rPr>
          <w:rFonts w:eastAsia="SimSun"/>
          <w:color w:val="auto"/>
        </w:rPr>
        <w:t xml:space="preserve"> e do </w:t>
      </w:r>
      <w:r w:rsidR="00B623FF">
        <w:rPr>
          <w:rFonts w:eastAsia="SimSun"/>
          <w:color w:val="auto"/>
        </w:rPr>
        <w:t xml:space="preserve">Contrato de </w:t>
      </w:r>
      <w:del w:id="60" w:author="Stocche Forbes" w:date="2019-08-29T01:12:00Z">
        <w:r>
          <w:rPr>
            <w:rFonts w:eastAsia="SimSun"/>
            <w:color w:val="auto"/>
          </w:rPr>
          <w:delText>Cessão Fiduciária – Conta Vinculada</w:delText>
        </w:r>
      </w:del>
      <w:ins w:id="61" w:author="Stocche Forbes" w:date="2019-08-29T01:12:00Z">
        <w:r w:rsidR="00B623FF">
          <w:rPr>
            <w:rFonts w:eastAsia="SimSun"/>
            <w:color w:val="auto"/>
          </w:rPr>
          <w:t>Escrow</w:t>
        </w:r>
      </w:ins>
      <w:r w:rsidRPr="00E62498">
        <w:rPr>
          <w:rFonts w:eastAsia="SimSun"/>
          <w:color w:val="auto"/>
        </w:rPr>
        <w:t xml:space="preserve">; ou </w:t>
      </w:r>
      <w:r w:rsidRPr="00E62498">
        <w:rPr>
          <w:rFonts w:eastAsia="SimSun"/>
          <w:b/>
          <w:color w:val="auto"/>
        </w:rPr>
        <w:t>(c)</w:t>
      </w:r>
      <w:r w:rsidRPr="00E62498">
        <w:rPr>
          <w:rFonts w:eastAsia="SimSun"/>
          <w:color w:val="auto"/>
        </w:rPr>
        <w:t> restringir, depreciar ou diminuir a Garantia</w:t>
      </w:r>
      <w:r>
        <w:rPr>
          <w:rFonts w:eastAsia="SimSun"/>
          <w:color w:val="auto"/>
        </w:rPr>
        <w:t xml:space="preserve"> ou os montantes depositados na Conta Vinculada</w:t>
      </w:r>
      <w:r w:rsidRPr="00E62498">
        <w:rPr>
          <w:rFonts w:eastAsia="SimSun"/>
          <w:color w:val="auto"/>
        </w:rPr>
        <w:t>, ou realizar qualquer ato que o faça, bem como os direitos criados por este Contrato</w:t>
      </w:r>
      <w:r>
        <w:rPr>
          <w:rFonts w:eastAsia="SimSun"/>
          <w:color w:val="auto"/>
        </w:rPr>
        <w:t xml:space="preserve"> </w:t>
      </w:r>
      <w:r>
        <w:rPr>
          <w:rFonts w:eastAsia="SimSun"/>
          <w:bCs/>
          <w:color w:val="auto"/>
        </w:rPr>
        <w:t>e pelo Contrato de</w:t>
      </w:r>
      <w:r w:rsidR="00B623FF">
        <w:rPr>
          <w:rFonts w:eastAsia="SimSun"/>
          <w:bCs/>
          <w:color w:val="auto"/>
        </w:rPr>
        <w:t xml:space="preserve"> </w:t>
      </w:r>
      <w:del w:id="62" w:author="Stocche Forbes" w:date="2019-08-29T01:12:00Z">
        <w:r>
          <w:rPr>
            <w:rFonts w:eastAsia="SimSun"/>
            <w:bCs/>
            <w:color w:val="auto"/>
          </w:rPr>
          <w:delText>Cessão Fiduciária – Conta Vinculada</w:delText>
        </w:r>
      </w:del>
      <w:ins w:id="63" w:author="Stocche Forbes" w:date="2019-08-29T01:12:00Z">
        <w:r w:rsidR="00B623FF">
          <w:rPr>
            <w:rFonts w:eastAsia="SimSun"/>
            <w:bCs/>
            <w:color w:val="auto"/>
          </w:rPr>
          <w:t>Escrow</w:t>
        </w:r>
      </w:ins>
      <w:r w:rsidRPr="00E62498">
        <w:rPr>
          <w:rFonts w:eastAsia="SimSun"/>
          <w:color w:val="auto"/>
        </w:rPr>
        <w:t>;</w:t>
      </w:r>
    </w:p>
    <w:p w14:paraId="3C0F58EA" w14:textId="77777777" w:rsidR="001D232D" w:rsidRPr="00E62498"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bookmarkStart w:id="64" w:name="_DV_M82"/>
      <w:bookmarkEnd w:id="64"/>
      <w:r w:rsidRPr="00E62498">
        <w:rPr>
          <w:rFonts w:eastAsia="SimSun"/>
          <w:color w:val="auto"/>
        </w:rPr>
        <w:t xml:space="preserve">a qualquer tempo, durante a vigência deste Contrato, e às </w:t>
      </w:r>
      <w:r>
        <w:rPr>
          <w:rFonts w:eastAsia="SimSun"/>
          <w:color w:val="auto"/>
        </w:rPr>
        <w:t xml:space="preserve">suas </w:t>
      </w:r>
      <w:r w:rsidRPr="00E62498">
        <w:rPr>
          <w:rFonts w:eastAsia="SimSun"/>
          <w:color w:val="auto"/>
        </w:rPr>
        <w:t xml:space="preserve">expensas, tomar, tempestivamente e de modo adequado firmar e entregar todos os instrumentos e documentos (inclusive quaisquer alterações ou aditamentos ao presente Contrato), bem como tomar todas as medidas necessárias que o Agente Fiduciário, possa vir a solicitar por escrito a fim de constituir, conservar a validade, formalizar e aperfeiçoar a Cessão Fiduciária, ou para permitir que o </w:t>
      </w:r>
      <w:r w:rsidRPr="00E62498">
        <w:rPr>
          <w:rFonts w:eastAsia="SimSun"/>
          <w:color w:val="auto"/>
        </w:rPr>
        <w:lastRenderedPageBreak/>
        <w:t>Agente Fiduciário possa conservar e proteger o exercício e execução dos respectivos direitos e recursos assegurados em decorrência deste Contrato ou da lei aplicável;</w:t>
      </w:r>
    </w:p>
    <w:p w14:paraId="33D2CD0B" w14:textId="6A04EC67" w:rsidR="001D232D" w:rsidRPr="001C300C"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r w:rsidRPr="00E62498">
        <w:rPr>
          <w:rFonts w:eastAsia="SimSun"/>
          <w:color w:val="auto"/>
        </w:rPr>
        <w:t xml:space="preserve">notificar o Agente Fiduciário </w:t>
      </w:r>
      <w:r w:rsidRPr="00E62498">
        <w:rPr>
          <w:rFonts w:eastAsia="SimSun"/>
          <w:b/>
          <w:color w:val="auto"/>
        </w:rPr>
        <w:t>(a)</w:t>
      </w:r>
      <w:r w:rsidRPr="00E62498">
        <w:rPr>
          <w:rFonts w:eastAsia="SimSun"/>
          <w:color w:val="auto"/>
        </w:rPr>
        <w:t xml:space="preserve"> a respeito de qualquer acontecimento (incluindo, mas não limitado, a perdas em processos judiciais, arbitrais e/ou administrativos envolvendo </w:t>
      </w:r>
      <w:r w:rsidRPr="001C300C">
        <w:rPr>
          <w:rFonts w:eastAsia="SimSun"/>
          <w:color w:val="auto"/>
        </w:rPr>
        <w:t xml:space="preserve">a Cedente que possa depreciar ou ameaçar a garantia prestada neste Contrato, </w:t>
      </w:r>
      <w:r>
        <w:rPr>
          <w:rFonts w:eastAsia="SimSun"/>
          <w:color w:val="auto"/>
        </w:rPr>
        <w:t xml:space="preserve">incluindo mas não se limitando à medidas que possam vir a afetar </w:t>
      </w:r>
      <w:del w:id="65" w:author="Stocche Forbes" w:date="2019-08-29T01:12:00Z">
        <w:r>
          <w:rPr>
            <w:rFonts w:eastAsia="SimSun"/>
            <w:color w:val="auto"/>
          </w:rPr>
          <w:delText>a Cessão Fiduciária – Conta Vinculada</w:delText>
        </w:r>
      </w:del>
      <w:ins w:id="66" w:author="Stocche Forbes" w:date="2019-08-29T01:12:00Z">
        <w:r w:rsidR="00E3249F">
          <w:rPr>
            <w:rFonts w:eastAsia="SimSun"/>
            <w:color w:val="auto"/>
          </w:rPr>
          <w:t>o Contrato de Escrow</w:t>
        </w:r>
      </w:ins>
      <w:r>
        <w:rPr>
          <w:rFonts w:eastAsia="SimSun"/>
          <w:color w:val="auto"/>
        </w:rPr>
        <w:t xml:space="preserve">, </w:t>
      </w:r>
      <w:r w:rsidRPr="001C300C">
        <w:rPr>
          <w:rFonts w:eastAsia="SimSun"/>
          <w:color w:val="auto"/>
        </w:rPr>
        <w:t xml:space="preserve">no prazo de até 2 (dois) Dias Úteis contado da ciência de tal modificação ou acontecimento; e/ou </w:t>
      </w:r>
      <w:r w:rsidRPr="001C300C">
        <w:rPr>
          <w:rFonts w:eastAsia="SimSun"/>
          <w:b/>
          <w:color w:val="auto"/>
        </w:rPr>
        <w:t>(b)</w:t>
      </w:r>
      <w:r w:rsidRPr="001C300C">
        <w:rPr>
          <w:rFonts w:eastAsia="SimSun"/>
          <w:color w:val="auto"/>
        </w:rPr>
        <w:t xml:space="preserve"> acerca da ocorrência de qualquer penhora, arresto ou qualquer medida judicial, arbitral e/ou administrativa de efeito similar que recaia sobre a Cessão Fiduciária </w:t>
      </w:r>
      <w:r>
        <w:rPr>
          <w:rFonts w:eastAsia="SimSun"/>
          <w:color w:val="auto"/>
        </w:rPr>
        <w:t xml:space="preserve">e/ou sobre </w:t>
      </w:r>
      <w:del w:id="67" w:author="Stocche Forbes" w:date="2019-08-29T01:12:00Z">
        <w:r>
          <w:rPr>
            <w:rFonts w:eastAsia="SimSun"/>
            <w:color w:val="auto"/>
          </w:rPr>
          <w:delText>a Cessão Fiduciária – Conta Vinculada</w:delText>
        </w:r>
      </w:del>
      <w:ins w:id="68" w:author="Stocche Forbes" w:date="2019-08-29T01:12:00Z">
        <w:r w:rsidR="00E3249F">
          <w:rPr>
            <w:rFonts w:eastAsia="SimSun"/>
            <w:color w:val="auto"/>
          </w:rPr>
          <w:t>o Contrato de Escrow</w:t>
        </w:r>
      </w:ins>
      <w:r>
        <w:rPr>
          <w:rFonts w:eastAsia="SimSun"/>
          <w:color w:val="auto"/>
        </w:rPr>
        <w:t xml:space="preserve"> </w:t>
      </w:r>
      <w:r w:rsidRPr="001C300C">
        <w:rPr>
          <w:rFonts w:eastAsia="SimSun"/>
          <w:color w:val="auto"/>
        </w:rPr>
        <w:t>em até 1 (um)</w:t>
      </w:r>
      <w:r>
        <w:rPr>
          <w:rFonts w:eastAsia="SimSun"/>
          <w:color w:val="auto"/>
        </w:rPr>
        <w:t xml:space="preserve"> </w:t>
      </w:r>
      <w:r w:rsidRPr="001C300C">
        <w:rPr>
          <w:rFonts w:eastAsia="SimSun"/>
          <w:color w:val="auto"/>
        </w:rPr>
        <w:t>Dia Útil da ciência de tal ocorrência;</w:t>
      </w:r>
    </w:p>
    <w:p w14:paraId="3910F623" w14:textId="696B7BCA" w:rsidR="001D232D" w:rsidRPr="001C300C"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bookmarkStart w:id="69" w:name="_DV_M83"/>
      <w:bookmarkStart w:id="70" w:name="_DV_M87"/>
      <w:bookmarkEnd w:id="69"/>
      <w:bookmarkEnd w:id="70"/>
      <w:r w:rsidRPr="001C300C">
        <w:rPr>
          <w:rFonts w:eastAsia="SimSun"/>
          <w:color w:val="auto"/>
        </w:rPr>
        <w:t xml:space="preserve">manter ou fazer com que sejam mantidos na sua sede social, registros completos e precisos sobre os </w:t>
      </w:r>
      <w:r w:rsidRPr="001C300C">
        <w:rPr>
          <w:color w:val="auto"/>
        </w:rPr>
        <w:t>Direitos Cedidos Fiduciariamente</w:t>
      </w:r>
      <w:r>
        <w:rPr>
          <w:color w:val="auto"/>
        </w:rPr>
        <w:t xml:space="preserve"> e sobre os direitos constituídos sobre a Conta Vinculada,</w:t>
      </w:r>
      <w:r w:rsidRPr="001C300C">
        <w:rPr>
          <w:color w:val="auto"/>
        </w:rPr>
        <w:t xml:space="preserve"> </w:t>
      </w:r>
      <w:r w:rsidRPr="001C300C">
        <w:rPr>
          <w:rFonts w:eastAsia="SimSun"/>
          <w:color w:val="auto"/>
        </w:rPr>
        <w:t xml:space="preserve">e permitir ao Agente Fiduciário inspecionar todos os livros e registros da Cedente com relação aos </w:t>
      </w:r>
      <w:r w:rsidRPr="001C300C">
        <w:rPr>
          <w:color w:val="auto"/>
        </w:rPr>
        <w:t>Direitos Cedidos Fiduciariamente</w:t>
      </w:r>
      <w:r w:rsidRPr="001C300C">
        <w:rPr>
          <w:rFonts w:eastAsia="SimSun"/>
          <w:color w:val="auto"/>
        </w:rPr>
        <w:t xml:space="preserve"> </w:t>
      </w:r>
      <w:r>
        <w:rPr>
          <w:rFonts w:eastAsia="SimSun"/>
          <w:color w:val="auto"/>
        </w:rPr>
        <w:t xml:space="preserve">e aos </w:t>
      </w:r>
      <w:r>
        <w:rPr>
          <w:color w:val="auto"/>
        </w:rPr>
        <w:t>direitos constituídos sobre a Conta Vinculada,</w:t>
      </w:r>
      <w:r w:rsidRPr="001C300C">
        <w:rPr>
          <w:rFonts w:eastAsia="SimSun"/>
          <w:color w:val="auto"/>
        </w:rPr>
        <w:t xml:space="preserve"> e produzir quaisquer cópias de referidos registros durante o horário comercial, conforme solicitado por escrito pelo Agente Fiduciário com antecedência de 5 (cinco) Dias Úteis, ressalvado que, na ocorrência de um Evento de </w:t>
      </w:r>
      <w:r>
        <w:rPr>
          <w:rFonts w:eastAsia="SimSun"/>
          <w:color w:val="auto"/>
        </w:rPr>
        <w:t>Excussão</w:t>
      </w:r>
      <w:r w:rsidRPr="001C300C">
        <w:rPr>
          <w:rFonts w:eastAsia="SimSun"/>
          <w:color w:val="auto"/>
        </w:rPr>
        <w:t xml:space="preserve"> (conforme </w:t>
      </w:r>
      <w:r>
        <w:rPr>
          <w:rFonts w:eastAsia="SimSun"/>
          <w:color w:val="auto"/>
        </w:rPr>
        <w:t>definido abaixo</w:t>
      </w:r>
      <w:r w:rsidRPr="001C300C">
        <w:rPr>
          <w:rFonts w:eastAsia="SimSun"/>
          <w:color w:val="auto"/>
        </w:rPr>
        <w:t>)</w:t>
      </w:r>
      <w:r>
        <w:rPr>
          <w:rFonts w:eastAsia="SimSun"/>
          <w:color w:val="auto"/>
        </w:rPr>
        <w:t xml:space="preserve"> que esteja em curso</w:t>
      </w:r>
      <w:r w:rsidRPr="001C300C">
        <w:rPr>
          <w:rFonts w:eastAsia="SimSun"/>
          <w:color w:val="auto"/>
        </w:rPr>
        <w:t>, as providências previstas neste item poderão ser tomadas de imediato, independentemente de qualquer aviso prévio;</w:t>
      </w:r>
    </w:p>
    <w:p w14:paraId="5ABF8012" w14:textId="77777777" w:rsidR="001D232D" w:rsidRPr="001C300C"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r w:rsidRPr="001C300C">
        <w:rPr>
          <w:rFonts w:eastAsia="SimSun"/>
          <w:color w:val="auto"/>
        </w:rPr>
        <w:t>não praticar qualquer ato que prejudique, restrinja ou afete negativamente, direta ou indiretamente, quaisquer direitos outorgados aos Debenturistas por este Contrato;</w:t>
      </w:r>
    </w:p>
    <w:p w14:paraId="7FA106D4" w14:textId="77777777" w:rsidR="001D232D" w:rsidRPr="001C300C"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r w:rsidRPr="00AE553C">
        <w:rPr>
          <w:rFonts w:eastAsia="SimSun"/>
          <w:color w:val="auto"/>
        </w:rPr>
        <w:t>receber</w:t>
      </w:r>
      <w:r w:rsidRPr="001C300C">
        <w:rPr>
          <w:color w:val="auto"/>
        </w:rPr>
        <w:t xml:space="preserve"> a totalidade dos </w:t>
      </w:r>
      <w:r w:rsidRPr="001C300C">
        <w:rPr>
          <w:rFonts w:eastAsia="SimSun"/>
          <w:color w:val="auto"/>
        </w:rPr>
        <w:t>recursos</w:t>
      </w:r>
      <w:r w:rsidRPr="001C300C">
        <w:rPr>
          <w:color w:val="auto"/>
        </w:rPr>
        <w:t xml:space="preserve"> oriundos dos pagamentos dos Direitos Cedidos Fiduciariamente somente por meio da </w:t>
      </w:r>
      <w:r>
        <w:rPr>
          <w:color w:val="auto"/>
        </w:rPr>
        <w:t>Conta Garantida</w:t>
      </w:r>
      <w:r w:rsidRPr="001C300C">
        <w:rPr>
          <w:color w:val="auto"/>
        </w:rPr>
        <w:t xml:space="preserve">, observado o disposto na Cláusula </w:t>
      </w:r>
      <w:r w:rsidRPr="001C300C">
        <w:rPr>
          <w:color w:val="auto"/>
        </w:rPr>
        <w:fldChar w:fldCharType="begin"/>
      </w:r>
      <w:r w:rsidRPr="001C300C">
        <w:rPr>
          <w:color w:val="auto"/>
        </w:rPr>
        <w:instrText xml:space="preserve"> REF _Ref12789980 \r \h </w:instrText>
      </w:r>
      <w:r>
        <w:rPr>
          <w:color w:val="auto"/>
        </w:rPr>
        <w:instrText xml:space="preserve"> \* MERGEFORMAT </w:instrText>
      </w:r>
      <w:r w:rsidRPr="001C300C">
        <w:rPr>
          <w:color w:val="auto"/>
        </w:rPr>
      </w:r>
      <w:r w:rsidRPr="001C300C">
        <w:rPr>
          <w:color w:val="auto"/>
        </w:rPr>
        <w:fldChar w:fldCharType="separate"/>
      </w:r>
      <w:r w:rsidRPr="001C300C">
        <w:rPr>
          <w:color w:val="auto"/>
        </w:rPr>
        <w:t>4.1</w:t>
      </w:r>
      <w:r w:rsidRPr="001C300C">
        <w:rPr>
          <w:color w:val="auto"/>
        </w:rPr>
        <w:fldChar w:fldCharType="end"/>
      </w:r>
      <w:r>
        <w:rPr>
          <w:color w:val="auto"/>
        </w:rPr>
        <w:t xml:space="preserve"> </w:t>
      </w:r>
      <w:r w:rsidRPr="001C300C">
        <w:rPr>
          <w:color w:val="auto"/>
        </w:rPr>
        <w:t>acima;</w:t>
      </w:r>
    </w:p>
    <w:p w14:paraId="5F90007B" w14:textId="77777777" w:rsidR="001D232D" w:rsidRPr="001C300C"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bookmarkStart w:id="71" w:name="_DV_M90"/>
      <w:bookmarkStart w:id="72" w:name="_DV_M91"/>
      <w:bookmarkStart w:id="73" w:name="_DV_M93"/>
      <w:bookmarkEnd w:id="71"/>
      <w:bookmarkEnd w:id="72"/>
      <w:bookmarkEnd w:id="73"/>
      <w:r>
        <w:rPr>
          <w:rFonts w:eastAsia="SimSun"/>
          <w:color w:val="auto"/>
        </w:rPr>
        <w:t>[</w:t>
      </w:r>
      <w:r w:rsidRPr="001C300C">
        <w:rPr>
          <w:rFonts w:eastAsia="SimSun"/>
          <w:color w:val="auto"/>
        </w:rPr>
        <w:t xml:space="preserve">pagar ou fazer com que o contribuinte definido na legislação tributária pague, antes da incidência de qualquer multa, penalidades, juros ou despesas, todos os tributos e contribuições incidentes sobre os </w:t>
      </w:r>
      <w:r w:rsidRPr="001C300C">
        <w:rPr>
          <w:color w:val="auto"/>
        </w:rPr>
        <w:t>Direitos Cedidos Fiduciariamente</w:t>
      </w:r>
      <w:r w:rsidRPr="001C300C">
        <w:rPr>
          <w:rFonts w:eastAsia="SimSun"/>
          <w:color w:val="auto"/>
        </w:rPr>
        <w:t xml:space="preserve"> e pagar ou fazer com que sejam pagas todas as obrigações </w:t>
      </w:r>
      <w:r w:rsidRPr="001C300C">
        <w:rPr>
          <w:rFonts w:eastAsia="SimSun"/>
          <w:color w:val="auto"/>
        </w:rPr>
        <w:lastRenderedPageBreak/>
        <w:t>trabalhistas e previdenciárias (exceto caso estejam sendo contestadas em boa-fé e tenham sua cobrança suspensa);</w:t>
      </w:r>
      <w:r>
        <w:rPr>
          <w:rFonts w:eastAsia="SimSun"/>
          <w:color w:val="auto"/>
        </w:rPr>
        <w:t>] [</w:t>
      </w:r>
      <w:r w:rsidRPr="002B6B52">
        <w:rPr>
          <w:rFonts w:eastAsia="SimSun"/>
          <w:color w:val="auto"/>
          <w:highlight w:val="yellow"/>
        </w:rPr>
        <w:t>NOTA SF: Sob confirmação da PE</w:t>
      </w:r>
      <w:r>
        <w:rPr>
          <w:rFonts w:eastAsia="SimSun"/>
          <w:color w:val="auto"/>
        </w:rPr>
        <w:t>]</w:t>
      </w:r>
    </w:p>
    <w:p w14:paraId="326F4620" w14:textId="77777777" w:rsidR="001D232D" w:rsidRPr="001C300C"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bookmarkStart w:id="74" w:name="_DV_M94"/>
      <w:bookmarkStart w:id="75" w:name="_DV_M95"/>
      <w:bookmarkEnd w:id="74"/>
      <w:bookmarkEnd w:id="75"/>
      <w:r w:rsidRPr="001C300C">
        <w:rPr>
          <w:rFonts w:eastAsia="SimSun"/>
          <w:color w:val="auto"/>
        </w:rPr>
        <w:t>reembolsar o Agente Fiduciário, mediante solicitação por escrito, de todas as despesas</w:t>
      </w:r>
      <w:r>
        <w:rPr>
          <w:rFonts w:eastAsia="SimSun"/>
          <w:color w:val="auto"/>
        </w:rPr>
        <w:t xml:space="preserve"> razoáveis</w:t>
      </w:r>
      <w:r w:rsidRPr="001C300C">
        <w:rPr>
          <w:rFonts w:eastAsia="SimSun"/>
          <w:color w:val="auto"/>
        </w:rPr>
        <w:t xml:space="preserve"> comprovadas, que venham a ser necessárias para proteger os direitos e interesses dos Debenturistas ou para realizar seus créditos, inclusive honorários advocatícios e outras despesas e custos incorridos em virtude da preservação de seus respectivos direitos, sobre os </w:t>
      </w:r>
      <w:r w:rsidRPr="001C300C">
        <w:rPr>
          <w:color w:val="auto"/>
        </w:rPr>
        <w:t>Direitos Cedidos Fiduciariamente</w:t>
      </w:r>
      <w:r w:rsidRPr="001C300C">
        <w:rPr>
          <w:rFonts w:eastAsia="SimSun"/>
          <w:color w:val="auto"/>
        </w:rPr>
        <w:t xml:space="preserve"> e no exercício ou execução de quaisquer dos direitos nos termos deste Contrato</w:t>
      </w:r>
      <w:r>
        <w:rPr>
          <w:rFonts w:eastAsia="SimSun"/>
          <w:color w:val="auto"/>
        </w:rPr>
        <w:t>,</w:t>
      </w:r>
      <w:r w:rsidRPr="00DF531A">
        <w:rPr>
          <w:rFonts w:eastAsia="SimSun"/>
          <w:color w:val="auto"/>
        </w:rPr>
        <w:t xml:space="preserve"> </w:t>
      </w:r>
      <w:r>
        <w:rPr>
          <w:rFonts w:eastAsia="SimSun"/>
          <w:color w:val="auto"/>
        </w:rPr>
        <w:t>exceto por ato decorrente de culpa grave e dolo do Agente Fiduciário</w:t>
      </w:r>
      <w:r w:rsidRPr="001C300C">
        <w:rPr>
          <w:rFonts w:eastAsia="SimSun"/>
          <w:color w:val="auto"/>
        </w:rPr>
        <w:t xml:space="preserve">; </w:t>
      </w:r>
    </w:p>
    <w:p w14:paraId="71E2127D" w14:textId="77777777" w:rsidR="001D232D" w:rsidRPr="001C300C"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r w:rsidRPr="001C300C">
        <w:rPr>
          <w:rFonts w:eastAsia="SimSun"/>
          <w:color w:val="auto"/>
        </w:rPr>
        <w:t>não celebrar contratos com terceiros que sejam contrários à instituição da Cessão Fiduciária sobre os Direitos Cedidos Fiduciariamente, de acordo com este Contrato, ou que prejudiquem o exercício de quaisquer direitos dos Debenturistas ou impeçam a Cedente de cumprir as obrigações contraídas no presente Contrato;</w:t>
      </w:r>
    </w:p>
    <w:p w14:paraId="08EC2F96" w14:textId="77777777" w:rsidR="001D232D" w:rsidRPr="001C300C"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r w:rsidRPr="001C300C">
        <w:rPr>
          <w:rFonts w:eastAsia="SimSun"/>
          <w:color w:val="auto"/>
        </w:rPr>
        <w:t xml:space="preserve">manter os Debenturistas e o Agente Fiduciário indenes e a salvo de todas e quaisquer responsabilidades, custos e despesas (incluindo, mas sem limitação, honorários e despesas advocatícios) comprovados e razoavelmente incorridos: </w:t>
      </w:r>
      <w:r w:rsidRPr="001C300C">
        <w:rPr>
          <w:rFonts w:eastAsia="SimSun"/>
          <w:b/>
          <w:color w:val="auto"/>
        </w:rPr>
        <w:t>(a)</w:t>
      </w:r>
      <w:r w:rsidRPr="001C300C">
        <w:rPr>
          <w:rFonts w:eastAsia="SimSun"/>
          <w:color w:val="auto"/>
        </w:rPr>
        <w:t xml:space="preserve"> referentes ou provenientes de qualquer atraso no pagamento dos tributos incidentes ou devidos relativamente a qualquer parte dos Direitos Cedidos Fiduciariamente; </w:t>
      </w:r>
      <w:r w:rsidRPr="001C300C">
        <w:rPr>
          <w:rFonts w:eastAsia="SimSun"/>
          <w:b/>
          <w:color w:val="auto"/>
        </w:rPr>
        <w:t>(b)</w:t>
      </w:r>
      <w:r w:rsidRPr="001C300C">
        <w:rPr>
          <w:rFonts w:eastAsia="SimSun"/>
          <w:color w:val="auto"/>
        </w:rPr>
        <w:t xml:space="preserve"> referentes ou resultantes de qualquer violação culposa ou dolosa da Cedente de qualquer das declarações emitidas ou das obrigações assumidas neste Contrato; </w:t>
      </w:r>
      <w:r w:rsidRPr="001C300C">
        <w:rPr>
          <w:rFonts w:eastAsia="SimSun"/>
          <w:b/>
          <w:color w:val="auto"/>
        </w:rPr>
        <w:t>(c)</w:t>
      </w:r>
      <w:r w:rsidRPr="001C300C">
        <w:rPr>
          <w:rFonts w:eastAsia="SimSun"/>
          <w:color w:val="auto"/>
        </w:rPr>
        <w:t xml:space="preserve"> referentes à formalização e ao aperfeiçoamento da Garantia sobre os Direitos Cedidos Fiduciariamente; ou </w:t>
      </w:r>
      <w:r w:rsidRPr="001C300C">
        <w:rPr>
          <w:rFonts w:eastAsia="SimSun"/>
          <w:b/>
          <w:color w:val="auto"/>
        </w:rPr>
        <w:t>(d)</w:t>
      </w:r>
      <w:r w:rsidRPr="001C300C">
        <w:rPr>
          <w:rFonts w:eastAsia="SimSun"/>
          <w:color w:val="auto"/>
        </w:rPr>
        <w:t> referentes a atos ou fatos ocorridos antes da eventual excussão da Garantia, incluindo, sem limitação, obrigações e responsabilidades previdenciárias, trabalhistas, fiscais ou ambientais;</w:t>
      </w:r>
    </w:p>
    <w:p w14:paraId="67EA4FCD" w14:textId="77777777" w:rsidR="001D232D" w:rsidRPr="005D7980"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r>
        <w:rPr>
          <w:rFonts w:eastAsia="SimSun"/>
          <w:color w:val="auto"/>
        </w:rPr>
        <w:t xml:space="preserve">exceto se de outra forma previsto neste Contrato ou na Escritura de Emissão, </w:t>
      </w:r>
      <w:r w:rsidRPr="00E62498">
        <w:rPr>
          <w:rFonts w:eastAsia="SimSun"/>
          <w:color w:val="auto"/>
        </w:rPr>
        <w:t xml:space="preserve">fornecer, </w:t>
      </w:r>
      <w:r w:rsidRPr="00AE553C">
        <w:rPr>
          <w:rFonts w:eastAsia="SimSun"/>
          <w:color w:val="auto"/>
        </w:rPr>
        <w:t xml:space="preserve">em até </w:t>
      </w:r>
      <w:r>
        <w:rPr>
          <w:rFonts w:eastAsia="SimSun"/>
          <w:color w:val="auto"/>
        </w:rPr>
        <w:t>10</w:t>
      </w:r>
      <w:r w:rsidRPr="00AE553C">
        <w:rPr>
          <w:rFonts w:eastAsia="SimSun"/>
          <w:color w:val="auto"/>
        </w:rPr>
        <w:t> (</w:t>
      </w:r>
      <w:r>
        <w:rPr>
          <w:rFonts w:eastAsia="SimSun"/>
          <w:color w:val="auto"/>
        </w:rPr>
        <w:t>dez</w:t>
      </w:r>
      <w:r w:rsidRPr="00AE553C">
        <w:rPr>
          <w:rFonts w:eastAsia="SimSun"/>
          <w:color w:val="auto"/>
        </w:rPr>
        <w:t>) Dias Úteis, quando assim solicitado, qualquer informação ou documento adicional que</w:t>
      </w:r>
      <w:r w:rsidRPr="00E62498">
        <w:rPr>
          <w:rFonts w:eastAsia="SimSun"/>
          <w:color w:val="auto"/>
        </w:rPr>
        <w:t xml:space="preserve"> os Debenturistas, por meio do Agente Fiduciário, possam vir a </w:t>
      </w:r>
      <w:r>
        <w:rPr>
          <w:rFonts w:eastAsia="SimSun"/>
          <w:color w:val="auto"/>
        </w:rPr>
        <w:t xml:space="preserve">razoavelmente </w:t>
      </w:r>
      <w:r w:rsidRPr="00E62498">
        <w:rPr>
          <w:rFonts w:eastAsia="SimSun"/>
          <w:color w:val="auto"/>
        </w:rPr>
        <w:t xml:space="preserve">solicitar relativamente aos Direitos Cedidos </w:t>
      </w:r>
      <w:r w:rsidRPr="005D7980">
        <w:rPr>
          <w:rFonts w:eastAsia="SimSun"/>
          <w:color w:val="auto"/>
        </w:rPr>
        <w:t>Fiduciariamente;</w:t>
      </w:r>
      <w:r w:rsidRPr="00D1445A">
        <w:rPr>
          <w:i/>
          <w:iCs/>
        </w:rPr>
        <w:t xml:space="preserve"> </w:t>
      </w:r>
    </w:p>
    <w:p w14:paraId="23046229" w14:textId="77777777" w:rsidR="001D232D" w:rsidRPr="00E62498"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r w:rsidRPr="005D7980">
        <w:rPr>
          <w:color w:val="auto"/>
        </w:rPr>
        <w:t xml:space="preserve">manter </w:t>
      </w:r>
      <w:r>
        <w:rPr>
          <w:color w:val="auto"/>
        </w:rPr>
        <w:t xml:space="preserve">a Conta Garantida, a Conta Vinculada, </w:t>
      </w:r>
      <w:r w:rsidRPr="005D7980">
        <w:rPr>
          <w:color w:val="auto"/>
        </w:rPr>
        <w:t xml:space="preserve">o Banco Depositário contratado e o </w:t>
      </w:r>
      <w:r w:rsidRPr="005D7980">
        <w:rPr>
          <w:rFonts w:eastAsia="SimSun"/>
          <w:color w:val="auto"/>
        </w:rPr>
        <w:t xml:space="preserve">Contrato de </w:t>
      </w:r>
      <w:r>
        <w:rPr>
          <w:rFonts w:eastAsia="SimSun"/>
          <w:color w:val="auto"/>
        </w:rPr>
        <w:t>Conta Garantida</w:t>
      </w:r>
      <w:r w:rsidRPr="005D7980">
        <w:rPr>
          <w:rFonts w:eastAsia="SimSun"/>
          <w:color w:val="auto"/>
        </w:rPr>
        <w:t xml:space="preserve"> </w:t>
      </w:r>
      <w:r w:rsidRPr="005D7980">
        <w:rPr>
          <w:color w:val="auto"/>
        </w:rPr>
        <w:t xml:space="preserve">válido e em </w:t>
      </w:r>
      <w:r w:rsidRPr="005D7980">
        <w:rPr>
          <w:rFonts w:eastAsia="SimSun"/>
          <w:color w:val="auto"/>
        </w:rPr>
        <w:t>vigor</w:t>
      </w:r>
      <w:r w:rsidRPr="005D7980">
        <w:rPr>
          <w:color w:val="auto"/>
        </w:rPr>
        <w:t xml:space="preserve"> durante</w:t>
      </w:r>
      <w:r w:rsidRPr="00E62498">
        <w:rPr>
          <w:color w:val="auto"/>
        </w:rPr>
        <w:t xml:space="preserve"> o prazo de vigência deste Contrato; e</w:t>
      </w:r>
    </w:p>
    <w:p w14:paraId="7A368DF1" w14:textId="77777777" w:rsidR="001D232D" w:rsidRPr="00E62498" w:rsidRDefault="001D232D" w:rsidP="001D232D">
      <w:pPr>
        <w:pStyle w:val="Level4"/>
        <w:numPr>
          <w:ilvl w:val="3"/>
          <w:numId w:val="49"/>
        </w:numPr>
        <w:tabs>
          <w:tab w:val="clear" w:pos="1956"/>
          <w:tab w:val="num" w:pos="1134"/>
        </w:tabs>
        <w:spacing w:after="240" w:line="320" w:lineRule="exact"/>
        <w:ind w:left="1134" w:hanging="1134"/>
        <w:rPr>
          <w:rFonts w:eastAsia="SimSun"/>
          <w:color w:val="auto"/>
        </w:rPr>
      </w:pPr>
      <w:r w:rsidRPr="00E62498">
        <w:rPr>
          <w:color w:val="auto"/>
        </w:rPr>
        <w:lastRenderedPageBreak/>
        <w:t xml:space="preserve">cumprir com todas as suas </w:t>
      </w:r>
      <w:r w:rsidRPr="00E62498">
        <w:rPr>
          <w:rFonts w:eastAsia="SimSun"/>
          <w:color w:val="auto"/>
        </w:rPr>
        <w:t>obrigações</w:t>
      </w:r>
      <w:r w:rsidRPr="00E62498">
        <w:rPr>
          <w:color w:val="auto"/>
        </w:rPr>
        <w:t xml:space="preserve"> no Contrato de </w:t>
      </w:r>
      <w:r>
        <w:rPr>
          <w:color w:val="auto"/>
        </w:rPr>
        <w:t>Conta Garantida</w:t>
      </w:r>
      <w:r w:rsidRPr="00E62498">
        <w:rPr>
          <w:rFonts w:eastAsia="SimSun"/>
          <w:color w:val="auto"/>
        </w:rPr>
        <w:t>.</w:t>
      </w:r>
    </w:p>
    <w:p w14:paraId="19F04898"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76" w:name="_DV_M96"/>
      <w:bookmarkStart w:id="77" w:name="_DV_M99"/>
      <w:bookmarkEnd w:id="76"/>
      <w:bookmarkEnd w:id="77"/>
      <w:r w:rsidRPr="00E62498">
        <w:rPr>
          <w:rFonts w:eastAsia="SimSun"/>
          <w:b w:val="0"/>
          <w:color w:val="auto"/>
          <w:szCs w:val="22"/>
        </w:rPr>
        <w:t>A Cedente será responsável e deverá adiantar ou ressarcir, conforme o caso, nos termos previstos na Escritura de Emissão, o Agente Fiduciário, por todos os custos, tributos, emolumentos, encargos e despesas razoáveis (inclusive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w:t>
      </w:r>
      <w:bookmarkStart w:id="78" w:name="_DV_M64"/>
      <w:bookmarkEnd w:id="78"/>
      <w:r w:rsidRPr="00E62498">
        <w:rPr>
          <w:rFonts w:eastAsia="SimSun"/>
          <w:b w:val="0"/>
          <w:color w:val="auto"/>
          <w:szCs w:val="22"/>
        </w:rPr>
        <w:t>.</w:t>
      </w:r>
      <w:bookmarkStart w:id="79" w:name="_DV_M66"/>
      <w:bookmarkEnd w:id="79"/>
    </w:p>
    <w:p w14:paraId="321DB461" w14:textId="47E7ABB6" w:rsidR="001D232D" w:rsidRPr="00E62498"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Se a Cedente deixar de cumprir qualquer avença contida no presente Contrato, </w:t>
      </w:r>
      <w:ins w:id="80" w:author="Stocche Forbes" w:date="2019-08-29T01:12:00Z">
        <w:r>
          <w:rPr>
            <w:rFonts w:eastAsia="SimSun"/>
            <w:b w:val="0"/>
            <w:color w:val="auto"/>
            <w:szCs w:val="22"/>
          </w:rPr>
          <w:t xml:space="preserve">e referido descumprimento não tenha sido curado em </w:t>
        </w:r>
        <w:r w:rsidR="00E3249F">
          <w:rPr>
            <w:rFonts w:eastAsia="SimSun"/>
            <w:b w:val="0"/>
            <w:color w:val="auto"/>
            <w:szCs w:val="22"/>
          </w:rPr>
          <w:t>2</w:t>
        </w:r>
        <w:r w:rsidR="00E3249F">
          <w:rPr>
            <w:rFonts w:eastAsia="SimSun"/>
            <w:b w:val="0"/>
            <w:color w:val="auto"/>
            <w:szCs w:val="22"/>
          </w:rPr>
          <w:t xml:space="preserve"> </w:t>
        </w:r>
        <w:r>
          <w:rPr>
            <w:rFonts w:eastAsia="SimSun"/>
            <w:b w:val="0"/>
            <w:color w:val="auto"/>
            <w:szCs w:val="22"/>
          </w:rPr>
          <w:t>(</w:t>
        </w:r>
        <w:r w:rsidR="00E3249F">
          <w:rPr>
            <w:rFonts w:eastAsia="SimSun"/>
            <w:b w:val="0"/>
            <w:color w:val="auto"/>
            <w:szCs w:val="22"/>
          </w:rPr>
          <w:t>dois</w:t>
        </w:r>
        <w:r>
          <w:rPr>
            <w:rFonts w:eastAsia="SimSun"/>
            <w:b w:val="0"/>
            <w:color w:val="auto"/>
            <w:szCs w:val="22"/>
          </w:rPr>
          <w:t xml:space="preserve">) Dias Úteis, </w:t>
        </w:r>
      </w:ins>
      <w:r w:rsidRPr="00E62498">
        <w:rPr>
          <w:rFonts w:eastAsia="SimSun"/>
          <w:b w:val="0"/>
          <w:color w:val="auto"/>
          <w:szCs w:val="22"/>
        </w:rPr>
        <w:t>o Agente Fiduciário poderá, sem a tanto estar obrigado, cumprir referida avença, ou providenciar o seu cumprimento, sendo certo que a Cedente é responsável por todas as respectivas despesas razoáveis e comprovadamente incorridas pelo Agente Fiduciário, para tal fim, as quais estarão compreendidas no objeto deste Contrato, devendo o Agente Fiduciário ser imediatamente reembolsado pela Cedente por todas as respectivas despesas, razoável e comprovadamente incorridas pelo Agente Fiduciário para tal fim. O eventual cumprimento de tais obrigações pelo Agente Fiduciário não isenta a caracterização de descumprimento de obrigação pela Cedente</w:t>
      </w:r>
      <w:bookmarkStart w:id="81" w:name="_DV_M68"/>
      <w:bookmarkStart w:id="82" w:name="_DV_M69"/>
      <w:bookmarkEnd w:id="81"/>
      <w:bookmarkEnd w:id="82"/>
      <w:r w:rsidRPr="00E62498">
        <w:rPr>
          <w:rFonts w:eastAsia="SimSun"/>
          <w:b w:val="0"/>
          <w:color w:val="auto"/>
          <w:szCs w:val="22"/>
        </w:rPr>
        <w:t>.</w:t>
      </w:r>
    </w:p>
    <w:p w14:paraId="59EE0ACD"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del w:id="83" w:author="Stocche Forbes" w:date="2019-08-29T01:12:00Z"/>
          <w:rFonts w:eastAsia="SimSun"/>
          <w:b w:val="0"/>
          <w:color w:val="auto"/>
          <w:szCs w:val="22"/>
        </w:rPr>
      </w:pPr>
      <w:del w:id="84" w:author="Stocche Forbes" w:date="2019-08-29T01:12:00Z">
        <w:r w:rsidRPr="00E62498">
          <w:rPr>
            <w:rFonts w:eastAsia="SimSun"/>
            <w:b w:val="0"/>
            <w:color w:val="auto"/>
            <w:szCs w:val="22"/>
          </w:rPr>
          <w:delText xml:space="preserve">O </w:delText>
        </w:r>
        <w:r>
          <w:rPr>
            <w:rFonts w:eastAsia="SimSun"/>
            <w:b w:val="0"/>
            <w:color w:val="auto"/>
            <w:szCs w:val="22"/>
          </w:rPr>
          <w:delText>des</w:delText>
        </w:r>
        <w:r w:rsidRPr="00E62498">
          <w:rPr>
            <w:rFonts w:eastAsia="SimSun"/>
            <w:b w:val="0"/>
            <w:color w:val="auto"/>
            <w:szCs w:val="22"/>
          </w:rPr>
          <w:delText>cumprimento pela Cedente de quaisquer obrigações previstas neste Contrato constituirá, respeitados os prazos de cura estabelecidos na Escritura de Emissão, um Evento de Vencimento Antecipado nos termos da Escritura de Emissão e, salvo expressa disposição em contrário contida na Escritura de Emissão, não exigirá qualquer notificação judicial ou extrajudicial à Cedente.</w:delText>
        </w:r>
      </w:del>
    </w:p>
    <w:p w14:paraId="389DB9D1" w14:textId="1E261659" w:rsidR="001D232D" w:rsidRPr="00E62498" w:rsidRDefault="00E3249F" w:rsidP="001D232D">
      <w:pPr>
        <w:pStyle w:val="Level1"/>
        <w:keepNext w:val="0"/>
        <w:numPr>
          <w:ilvl w:val="1"/>
          <w:numId w:val="52"/>
        </w:numPr>
        <w:tabs>
          <w:tab w:val="left" w:pos="1134"/>
        </w:tabs>
        <w:spacing w:before="0" w:after="240" w:line="320" w:lineRule="exact"/>
        <w:ind w:left="0" w:firstLine="0"/>
        <w:rPr>
          <w:ins w:id="85" w:author="Stocche Forbes" w:date="2019-08-29T01:12:00Z"/>
          <w:rFonts w:eastAsia="SimSun"/>
          <w:b w:val="0"/>
          <w:color w:val="auto"/>
          <w:szCs w:val="22"/>
        </w:rPr>
      </w:pPr>
      <w:ins w:id="86" w:author="Stocche Forbes" w:date="2019-08-29T01:12:00Z">
        <w:r w:rsidRPr="00E3249F">
          <w:rPr>
            <w:rFonts w:eastAsia="SimSun"/>
            <w:b w:val="0"/>
            <w:color w:val="auto"/>
            <w:szCs w:val="22"/>
          </w:rPr>
          <w:t xml:space="preserve"> </w:t>
        </w:r>
        <w:r>
          <w:rPr>
            <w:rFonts w:eastAsia="SimSun"/>
            <w:b w:val="0"/>
            <w:color w:val="auto"/>
            <w:szCs w:val="22"/>
          </w:rPr>
          <w:t>[</w:t>
        </w:r>
        <w:r w:rsidRPr="00B3322E">
          <w:rPr>
            <w:rFonts w:eastAsia="SimSun"/>
            <w:b w:val="0"/>
            <w:color w:val="auto"/>
            <w:szCs w:val="22"/>
            <w:highlight w:val="yellow"/>
          </w:rPr>
          <w:t>NOTA SF: Previsto na Cláusula 8.2.1(i) da Escritura de Emissão</w:t>
        </w:r>
        <w:r>
          <w:rPr>
            <w:rFonts w:eastAsia="SimSun"/>
            <w:b w:val="0"/>
            <w:color w:val="auto"/>
            <w:szCs w:val="22"/>
          </w:rPr>
          <w:t>]</w:t>
        </w:r>
      </w:ins>
    </w:p>
    <w:p w14:paraId="15EE52D5" w14:textId="77777777" w:rsidR="001D232D" w:rsidRPr="00E62498" w:rsidRDefault="001D232D" w:rsidP="001D232D">
      <w:pPr>
        <w:pStyle w:val="Level1"/>
        <w:numPr>
          <w:ilvl w:val="0"/>
          <w:numId w:val="52"/>
        </w:numPr>
        <w:spacing w:before="0" w:after="240" w:line="320" w:lineRule="exact"/>
        <w:ind w:left="357" w:hanging="357"/>
        <w:jc w:val="center"/>
        <w:rPr>
          <w:rFonts w:eastAsia="SimSun"/>
          <w:color w:val="auto"/>
          <w:szCs w:val="22"/>
        </w:rPr>
      </w:pPr>
      <w:r w:rsidRPr="00E62498">
        <w:rPr>
          <w:rFonts w:eastAsia="SimSun"/>
          <w:color w:val="auto"/>
          <w:szCs w:val="22"/>
        </w:rPr>
        <w:t xml:space="preserve">CLÁUSULA </w:t>
      </w:r>
      <w:r>
        <w:rPr>
          <w:rFonts w:eastAsia="SimSun"/>
          <w:color w:val="auto"/>
          <w:szCs w:val="22"/>
        </w:rPr>
        <w:t>SEXTA</w:t>
      </w:r>
      <w:r w:rsidRPr="00E62498">
        <w:rPr>
          <w:rFonts w:eastAsia="SimSun"/>
          <w:color w:val="auto"/>
          <w:szCs w:val="22"/>
        </w:rPr>
        <w:t xml:space="preserve"> - DECLARAÇÕES E GARANTIAS DA CEDENTE</w:t>
      </w:r>
      <w:bookmarkStart w:id="87" w:name="_DV_M76"/>
      <w:bookmarkEnd w:id="87"/>
      <w:r>
        <w:rPr>
          <w:rFonts w:eastAsia="SimSun"/>
          <w:color w:val="auto"/>
          <w:szCs w:val="22"/>
        </w:rPr>
        <w:t xml:space="preserve"> [</w:t>
      </w:r>
      <w:r w:rsidRPr="002B6B52">
        <w:rPr>
          <w:rFonts w:eastAsia="SimSun"/>
          <w:color w:val="auto"/>
          <w:szCs w:val="22"/>
          <w:highlight w:val="yellow"/>
        </w:rPr>
        <w:t>NOTA SF: Sob confirmação da PE</w:t>
      </w:r>
      <w:r>
        <w:rPr>
          <w:rFonts w:eastAsia="SimSun"/>
          <w:color w:val="auto"/>
          <w:szCs w:val="22"/>
        </w:rPr>
        <w:t>]</w:t>
      </w:r>
    </w:p>
    <w:p w14:paraId="72EC68ED"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88" w:name="_Ref496708554"/>
      <w:r w:rsidRPr="00E62498">
        <w:rPr>
          <w:b w:val="0"/>
          <w:color w:val="auto"/>
          <w:szCs w:val="22"/>
        </w:rPr>
        <w:t xml:space="preserve">A </w:t>
      </w:r>
      <w:r w:rsidRPr="00E62498">
        <w:rPr>
          <w:rFonts w:eastAsia="SimSun"/>
          <w:b w:val="0"/>
          <w:color w:val="auto"/>
          <w:szCs w:val="22"/>
        </w:rPr>
        <w:t>Cedente</w:t>
      </w:r>
      <w:r w:rsidRPr="00E62498">
        <w:rPr>
          <w:b w:val="0"/>
          <w:color w:val="auto"/>
          <w:szCs w:val="22"/>
        </w:rPr>
        <w:t xml:space="preserve"> declara e garante, com relação a si, na data deste Contrato, que:</w:t>
      </w:r>
      <w:bookmarkStart w:id="89" w:name="_DV_M97"/>
      <w:bookmarkEnd w:id="88"/>
      <w:bookmarkEnd w:id="89"/>
    </w:p>
    <w:p w14:paraId="72824B19" w14:textId="77777777" w:rsidR="001D232D" w:rsidRPr="00F13587" w:rsidRDefault="001D232D" w:rsidP="001D232D">
      <w:pPr>
        <w:pStyle w:val="Level4"/>
        <w:numPr>
          <w:ilvl w:val="0"/>
          <w:numId w:val="59"/>
        </w:numPr>
        <w:spacing w:after="240" w:line="320" w:lineRule="exact"/>
        <w:ind w:left="1134" w:hanging="1134"/>
        <w:rPr>
          <w:color w:val="auto"/>
        </w:rPr>
      </w:pPr>
      <w:r w:rsidRPr="00F13587">
        <w:rPr>
          <w:color w:val="auto"/>
        </w:rPr>
        <w:t xml:space="preserve">é </w:t>
      </w:r>
      <w:r w:rsidRPr="00215E8D">
        <w:rPr>
          <w:rFonts w:eastAsia="MS Mincho"/>
        </w:rPr>
        <w:t xml:space="preserve">uma sociedade devidamente organizada, constituída e existente sob a forma </w:t>
      </w:r>
      <w:r w:rsidRPr="00ED2E50">
        <w:rPr>
          <w:rFonts w:eastAsia="MS Mincho"/>
        </w:rPr>
        <w:t>de sociedade por ações sem registro de companhia aberta perante a CVM</w:t>
      </w:r>
      <w:r w:rsidRPr="00821DF4">
        <w:rPr>
          <w:rFonts w:eastAsia="MS Mincho"/>
        </w:rPr>
        <w:t>, de acordo com as leis brasileiras,</w:t>
      </w:r>
      <w:r w:rsidRPr="00821DF4">
        <w:t xml:space="preserve"> </w:t>
      </w:r>
      <w:r w:rsidRPr="00821DF4">
        <w:rPr>
          <w:rFonts w:eastAsia="MS Mincho"/>
        </w:rPr>
        <w:t>bem como está devidamente autorizada a desempenhar</w:t>
      </w:r>
      <w:r w:rsidRPr="00215E8D">
        <w:rPr>
          <w:rFonts w:eastAsia="MS Mincho"/>
        </w:rPr>
        <w:t xml:space="preserve"> as atividades descritas em seu objeto social</w:t>
      </w:r>
      <w:r w:rsidRPr="00F13587">
        <w:rPr>
          <w:color w:val="auto"/>
        </w:rPr>
        <w:t>;</w:t>
      </w:r>
    </w:p>
    <w:p w14:paraId="0B87F9CB" w14:textId="77777777" w:rsidR="001D232D" w:rsidRPr="00F13587" w:rsidRDefault="001D232D" w:rsidP="001D232D">
      <w:pPr>
        <w:pStyle w:val="Level4"/>
        <w:numPr>
          <w:ilvl w:val="0"/>
          <w:numId w:val="59"/>
        </w:numPr>
        <w:spacing w:after="240" w:line="320" w:lineRule="exact"/>
        <w:ind w:left="1134" w:hanging="1134"/>
        <w:rPr>
          <w:color w:val="auto"/>
        </w:rPr>
      </w:pPr>
      <w:r w:rsidRPr="00215E8D">
        <w:rPr>
          <w:rFonts w:eastAsia="MS Mincho"/>
        </w:rPr>
        <w:lastRenderedPageBreak/>
        <w:t xml:space="preserve">está devidamente autorizada a celebrar </w:t>
      </w:r>
      <w:r>
        <w:rPr>
          <w:rFonts w:eastAsia="MS Mincho"/>
        </w:rPr>
        <w:t>este Contrato</w:t>
      </w:r>
      <w:r w:rsidRPr="00215E8D">
        <w:rPr>
          <w:rFonts w:eastAsia="MS Mincho"/>
        </w:rPr>
        <w:t>, e a cumprir todas as obrigações previstas n</w:t>
      </w:r>
      <w:r>
        <w:rPr>
          <w:rFonts w:eastAsia="MS Mincho"/>
        </w:rPr>
        <w:t>este Contrato</w:t>
      </w:r>
      <w:r w:rsidRPr="00215E8D">
        <w:rPr>
          <w:rFonts w:eastAsia="MS Mincho"/>
        </w:rPr>
        <w:t xml:space="preserve">, tendo sido </w:t>
      </w:r>
      <w:r>
        <w:rPr>
          <w:rFonts w:eastAsia="MS Mincho"/>
        </w:rPr>
        <w:t xml:space="preserve">plenamente </w:t>
      </w:r>
      <w:r w:rsidRPr="00215E8D">
        <w:rPr>
          <w:rFonts w:eastAsia="MS Mincho"/>
        </w:rPr>
        <w:t>satisfeitos todos os requisitos legais e estatutários necessários para tanto</w:t>
      </w:r>
      <w:r w:rsidRPr="00F13587">
        <w:rPr>
          <w:color w:val="auto"/>
        </w:rPr>
        <w:t xml:space="preserve">; </w:t>
      </w:r>
    </w:p>
    <w:p w14:paraId="7A869006" w14:textId="77777777" w:rsidR="001D232D" w:rsidRPr="00F13587" w:rsidRDefault="001D232D" w:rsidP="001D232D">
      <w:pPr>
        <w:pStyle w:val="Level4"/>
        <w:numPr>
          <w:ilvl w:val="0"/>
          <w:numId w:val="59"/>
        </w:numPr>
        <w:tabs>
          <w:tab w:val="num" w:pos="2098"/>
        </w:tabs>
        <w:spacing w:after="240" w:line="320" w:lineRule="exact"/>
        <w:ind w:left="1134" w:hanging="1134"/>
        <w:rPr>
          <w:color w:val="auto"/>
        </w:rPr>
      </w:pPr>
      <w:r w:rsidRPr="00F13587">
        <w:rPr>
          <w:color w:val="auto"/>
        </w:rPr>
        <w:t xml:space="preserve">os </w:t>
      </w:r>
      <w:r w:rsidRPr="00215E8D">
        <w:rPr>
          <w:rFonts w:eastAsia="MS Mincho"/>
        </w:rPr>
        <w:t xml:space="preserve">representantes legais que assinam </w:t>
      </w:r>
      <w:r>
        <w:rPr>
          <w:rFonts w:eastAsia="MS Mincho"/>
        </w:rPr>
        <w:t>este Contrato</w:t>
      </w:r>
      <w:r w:rsidRPr="00215E8D">
        <w:rPr>
          <w:rFonts w:eastAsia="MS Mincho"/>
        </w:rPr>
        <w:t xml:space="preserve"> têm plenos poderes estatutários </w:t>
      </w:r>
      <w:r w:rsidRPr="00215E8D">
        <w:t>e/ou delegados para</w:t>
      </w:r>
      <w:r w:rsidRPr="00215E8D">
        <w:rPr>
          <w:rFonts w:eastAsia="MS Mincho"/>
        </w:rPr>
        <w:t xml:space="preserve"> representar a </w:t>
      </w:r>
      <w:r w:rsidRPr="00E62498">
        <w:rPr>
          <w:rFonts w:eastAsia="SimSun"/>
          <w:color w:val="auto"/>
        </w:rPr>
        <w:t xml:space="preserve">Cedente </w:t>
      </w:r>
      <w:r w:rsidRPr="00215E8D">
        <w:rPr>
          <w:rFonts w:eastAsia="MS Mincho"/>
        </w:rPr>
        <w:t xml:space="preserve">na assunção das obrigações dispostas </w:t>
      </w:r>
      <w:r>
        <w:rPr>
          <w:rFonts w:eastAsia="MS Mincho"/>
        </w:rPr>
        <w:t>neste Contrato</w:t>
      </w:r>
      <w:r w:rsidRPr="00215E8D">
        <w:t xml:space="preserve"> e, sendo mandatários, tiveram</w:t>
      </w:r>
      <w:r w:rsidRPr="007D4E33">
        <w:t xml:space="preserve"> os poderes legitimamente outorgados, estando os respectivos mandatos em pleno vigor e efeito</w:t>
      </w:r>
      <w:r w:rsidRPr="00F13587">
        <w:rPr>
          <w:color w:val="auto"/>
        </w:rPr>
        <w:t>;</w:t>
      </w:r>
    </w:p>
    <w:p w14:paraId="175027A0" w14:textId="1C213D15" w:rsidR="001D232D" w:rsidRPr="00F13587" w:rsidRDefault="001D232D" w:rsidP="001D232D">
      <w:pPr>
        <w:pStyle w:val="Level4"/>
        <w:numPr>
          <w:ilvl w:val="0"/>
          <w:numId w:val="59"/>
        </w:numPr>
        <w:tabs>
          <w:tab w:val="num" w:pos="2098"/>
        </w:tabs>
        <w:spacing w:after="240" w:line="320" w:lineRule="exact"/>
        <w:ind w:left="1134" w:hanging="1134"/>
        <w:rPr>
          <w:color w:val="auto"/>
        </w:rPr>
      </w:pPr>
      <w:r>
        <w:rPr>
          <w:rFonts w:eastAsia="MS Mincho"/>
        </w:rPr>
        <w:t xml:space="preserve">a </w:t>
      </w:r>
      <w:r w:rsidRPr="00215E8D">
        <w:rPr>
          <w:rFonts w:eastAsia="MS Mincho"/>
        </w:rPr>
        <w:t xml:space="preserve">celebração </w:t>
      </w:r>
      <w:r>
        <w:rPr>
          <w:rFonts w:eastAsia="MS Mincho"/>
        </w:rPr>
        <w:t>deste Contrato</w:t>
      </w:r>
      <w:r w:rsidRPr="00215E8D">
        <w:rPr>
          <w:rFonts w:eastAsia="MS Mincho"/>
        </w:rPr>
        <w:t xml:space="preserve"> e o cumprimento das obrigações aqui previstas não infringem qualquer obrigação anteriormente assumida pela </w:t>
      </w:r>
      <w:r>
        <w:rPr>
          <w:rFonts w:eastAsia="MS Mincho"/>
        </w:rPr>
        <w:t xml:space="preserve">Cedente, bem como qualquer obrigação constante do </w:t>
      </w:r>
      <w:r w:rsidR="00E3249F">
        <w:rPr>
          <w:rFonts w:eastAsia="MS Mincho"/>
        </w:rPr>
        <w:t xml:space="preserve">Contrato de </w:t>
      </w:r>
      <w:del w:id="90" w:author="Stocche Forbes" w:date="2019-08-29T01:12:00Z">
        <w:r>
          <w:rPr>
            <w:rFonts w:eastAsia="MS Mincho"/>
          </w:rPr>
          <w:delText>Cessão Fiduciária – Conta Vinculada</w:delText>
        </w:r>
        <w:r w:rsidRPr="00F13587">
          <w:rPr>
            <w:color w:val="auto"/>
          </w:rPr>
          <w:delText>;</w:delText>
        </w:r>
      </w:del>
      <w:ins w:id="91" w:author="Stocche Forbes" w:date="2019-08-29T01:12:00Z">
        <w:r w:rsidR="00E3249F">
          <w:rPr>
            <w:rFonts w:eastAsia="MS Mincho"/>
          </w:rPr>
          <w:t>Escrow</w:t>
        </w:r>
        <w:r w:rsidRPr="00F13587">
          <w:rPr>
            <w:color w:val="auto"/>
          </w:rPr>
          <w:t>;</w:t>
        </w:r>
      </w:ins>
      <w:r w:rsidRPr="00F13587">
        <w:rPr>
          <w:color w:val="auto"/>
        </w:rPr>
        <w:t xml:space="preserve"> </w:t>
      </w:r>
    </w:p>
    <w:p w14:paraId="790CD8E6" w14:textId="24AC5F9D" w:rsidR="001D232D" w:rsidRPr="00F13587" w:rsidRDefault="001D232D" w:rsidP="001D232D">
      <w:pPr>
        <w:pStyle w:val="Level4"/>
        <w:numPr>
          <w:ilvl w:val="0"/>
          <w:numId w:val="59"/>
        </w:numPr>
        <w:tabs>
          <w:tab w:val="num" w:pos="2098"/>
        </w:tabs>
        <w:spacing w:after="240" w:line="320" w:lineRule="exact"/>
        <w:ind w:left="1134" w:hanging="1134"/>
        <w:rPr>
          <w:color w:val="auto"/>
        </w:rPr>
      </w:pPr>
      <w:r>
        <w:t xml:space="preserve">a </w:t>
      </w:r>
      <w:r w:rsidRPr="00215E8D">
        <w:t>ce</w:t>
      </w:r>
      <w:r w:rsidRPr="007D4E33">
        <w:t xml:space="preserve">lebração </w:t>
      </w:r>
      <w:r>
        <w:t>deste Contrato</w:t>
      </w:r>
      <w:r w:rsidRPr="00215E8D">
        <w:rPr>
          <w:rFonts w:eastAsia="MS Mincho"/>
          <w:w w:val="0"/>
        </w:rPr>
        <w:t xml:space="preserve"> </w:t>
      </w:r>
      <w:r w:rsidRPr="00215E8D">
        <w:rPr>
          <w:rFonts w:eastAsia="MS Mincho"/>
          <w:b/>
          <w:w w:val="0"/>
        </w:rPr>
        <w:t>(a)</w:t>
      </w:r>
      <w:r>
        <w:rPr>
          <w:rFonts w:eastAsia="MS Mincho"/>
          <w:w w:val="0"/>
        </w:rPr>
        <w:t xml:space="preserve"> não infringe</w:t>
      </w:r>
      <w:r w:rsidRPr="00215E8D">
        <w:rPr>
          <w:rFonts w:eastAsia="MS Mincho"/>
          <w:w w:val="0"/>
        </w:rPr>
        <w:t xml:space="preserve"> qualquer disposição legal, contrato ou instrumento do qual seja parte, incluindo, mas não se limitando às disposições de seu estatuto social, </w:t>
      </w:r>
      <w:r w:rsidRPr="00215E8D">
        <w:rPr>
          <w:rFonts w:eastAsia="MS Mincho"/>
          <w:b/>
          <w:w w:val="0"/>
        </w:rPr>
        <w:t>(b) </w:t>
      </w:r>
      <w:r w:rsidRPr="00215E8D">
        <w:rPr>
          <w:rFonts w:eastAsia="MS Mincho"/>
          <w:w w:val="0"/>
        </w:rPr>
        <w:t xml:space="preserve">não acarreta em </w:t>
      </w:r>
      <w:r w:rsidRPr="00215E8D">
        <w:rPr>
          <w:rFonts w:eastAsia="MS Mincho"/>
          <w:b/>
          <w:i/>
          <w:w w:val="0"/>
        </w:rPr>
        <w:t>(1)</w:t>
      </w:r>
      <w:r w:rsidRPr="00215E8D">
        <w:rPr>
          <w:rFonts w:eastAsia="MS Mincho"/>
          <w:w w:val="0"/>
        </w:rPr>
        <w:t xml:space="preserve"> vencimento antecipado de qualquer obrigação estabelecida em qualquer destes contratos ou instrumentos, </w:t>
      </w:r>
      <w:r w:rsidRPr="00215E8D">
        <w:rPr>
          <w:rFonts w:eastAsia="MS Mincho"/>
          <w:b/>
          <w:i/>
          <w:w w:val="0"/>
        </w:rPr>
        <w:t xml:space="preserve">(2) </w:t>
      </w:r>
      <w:r w:rsidRPr="00215E8D">
        <w:rPr>
          <w:rFonts w:eastAsia="MS Mincho"/>
          <w:w w:val="0"/>
        </w:rPr>
        <w:t>criação de quaisquer ônu</w:t>
      </w:r>
      <w:r>
        <w:rPr>
          <w:rFonts w:eastAsia="MS Mincho"/>
          <w:w w:val="0"/>
        </w:rPr>
        <w:t>s sobre qualquer ativo ou bem (exceto sobre os Direitos Cedidos Fiduciariamente nos termos deste Contrato)</w:t>
      </w:r>
      <w:r w:rsidRPr="00215E8D">
        <w:rPr>
          <w:rFonts w:eastAsia="MS Mincho"/>
          <w:w w:val="0"/>
        </w:rPr>
        <w:t xml:space="preserve">; ou </w:t>
      </w:r>
      <w:r w:rsidRPr="00215E8D">
        <w:rPr>
          <w:rFonts w:eastAsia="MS Mincho"/>
          <w:b/>
          <w:i/>
          <w:w w:val="0"/>
        </w:rPr>
        <w:t xml:space="preserve">(3) </w:t>
      </w:r>
      <w:r w:rsidRPr="00215E8D">
        <w:rPr>
          <w:rFonts w:eastAsia="MS Mincho"/>
          <w:w w:val="0"/>
        </w:rPr>
        <w:t xml:space="preserve">rescisão de qualquer desses contratos ou instrumentos; e </w:t>
      </w:r>
      <w:r w:rsidRPr="00215E8D">
        <w:rPr>
          <w:rFonts w:eastAsia="MS Mincho"/>
          <w:b/>
          <w:w w:val="0"/>
        </w:rPr>
        <w:t>(c)</w:t>
      </w:r>
      <w:r w:rsidRPr="00215E8D">
        <w:rPr>
          <w:rFonts w:eastAsia="MS Mincho"/>
          <w:w w:val="0"/>
        </w:rPr>
        <w:t xml:space="preserve"> não infringiu qualquer ordem, decisão ou sentença administrativa, judicial ou arbitral em face da</w:t>
      </w:r>
      <w:r>
        <w:rPr>
          <w:rFonts w:eastAsia="MS Mincho"/>
          <w:w w:val="0"/>
        </w:rPr>
        <w:t xml:space="preserve"> Cedente</w:t>
      </w:r>
      <w:r w:rsidRPr="00F13587">
        <w:rPr>
          <w:color w:val="auto"/>
        </w:rPr>
        <w:t>;</w:t>
      </w:r>
    </w:p>
    <w:p w14:paraId="7CE9DD19" w14:textId="77777777" w:rsidR="001D232D" w:rsidRPr="00F13587" w:rsidRDefault="001D232D" w:rsidP="001D232D">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w:t>
      </w:r>
      <w:r>
        <w:rPr>
          <w:rFonts w:eastAsia="MS Mincho"/>
          <w:w w:val="0"/>
        </w:rPr>
        <w:t>Cedente</w:t>
      </w:r>
      <w:r w:rsidRPr="00215E8D">
        <w:rPr>
          <w:rFonts w:eastAsia="MS Mincho"/>
          <w:w w:val="0"/>
        </w:rPr>
        <w:t xml:space="preserve">, de suas obrigações nos termos </w:t>
      </w:r>
      <w:r>
        <w:rPr>
          <w:rFonts w:eastAsia="MS Mincho"/>
          <w:w w:val="0"/>
        </w:rPr>
        <w:t>deste Contrato ou pela prestação de garantia</w:t>
      </w:r>
      <w:r w:rsidRPr="00215E8D">
        <w:rPr>
          <w:rFonts w:eastAsia="MS Mincho"/>
          <w:w w:val="0"/>
        </w:rPr>
        <w:t xml:space="preserve">, </w:t>
      </w:r>
      <w:r w:rsidRPr="00D23300">
        <w:rPr>
          <w:rFonts w:eastAsia="MS Mincho"/>
          <w:w w:val="0"/>
        </w:rPr>
        <w:t xml:space="preserve">exceto </w:t>
      </w:r>
      <w:r>
        <w:rPr>
          <w:rFonts w:eastAsia="MS Mincho"/>
          <w:w w:val="0"/>
        </w:rPr>
        <w:t xml:space="preserve">pelo disposto na Cláusula Segunda deste </w:t>
      </w:r>
      <w:r w:rsidRPr="00D23300">
        <w:rPr>
          <w:rFonts w:eastAsia="MS Mincho"/>
          <w:w w:val="0"/>
        </w:rPr>
        <w:t xml:space="preserve">Contrato </w:t>
      </w:r>
      <w:r>
        <w:rPr>
          <w:rFonts w:eastAsia="MS Mincho"/>
          <w:w w:val="0"/>
        </w:rPr>
        <w:t>com relação às formalidades de registros deste Contrato;</w:t>
      </w:r>
    </w:p>
    <w:p w14:paraId="32D3F780" w14:textId="77777777" w:rsidR="001D232D" w:rsidRPr="00F13587" w:rsidRDefault="001D232D" w:rsidP="001D232D">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as obrigações assumidas </w:t>
      </w:r>
      <w:r>
        <w:rPr>
          <w:rFonts w:eastAsia="MS Mincho"/>
          <w:w w:val="0"/>
        </w:rPr>
        <w:t>neste Contrato</w:t>
      </w:r>
      <w:r w:rsidRPr="00215E8D">
        <w:rPr>
          <w:rFonts w:eastAsia="MS Mincho"/>
          <w:w w:val="0"/>
        </w:rPr>
        <w:t xml:space="preserve"> constituem obrigações legalmente válidas e vinculantes, exequíveis de acordo com os seus termos e condições, com força de título executivo extrajudicial, nos termos do artigo 784, incisos I e III, do Código de Processo Civil</w:t>
      </w:r>
      <w:r w:rsidRPr="00F13587">
        <w:rPr>
          <w:color w:val="auto"/>
        </w:rPr>
        <w:t>;</w:t>
      </w:r>
    </w:p>
    <w:p w14:paraId="08CAC73D" w14:textId="77777777" w:rsidR="001D232D" w:rsidRPr="00F13587" w:rsidRDefault="001D232D" w:rsidP="001D232D">
      <w:pPr>
        <w:pStyle w:val="Level4"/>
        <w:numPr>
          <w:ilvl w:val="0"/>
          <w:numId w:val="59"/>
        </w:numPr>
        <w:tabs>
          <w:tab w:val="num" w:pos="2098"/>
        </w:tabs>
        <w:spacing w:after="240" w:line="320" w:lineRule="exact"/>
        <w:ind w:left="1134" w:hanging="1134"/>
        <w:rPr>
          <w:color w:val="auto"/>
        </w:rPr>
      </w:pPr>
      <w:r w:rsidRPr="00215E8D">
        <w:rPr>
          <w:rFonts w:eastAsia="MS Mincho"/>
          <w:w w:val="0"/>
        </w:rPr>
        <w:t xml:space="preserve">tem todas as autorizações e licenças relevantes (inclusive ambientais, </w:t>
      </w:r>
      <w:r w:rsidRPr="00215E8D">
        <w:rPr>
          <w:rFonts w:eastAsia="MS Mincho"/>
        </w:rPr>
        <w:t>societárias e regulatórias</w:t>
      </w:r>
      <w:r w:rsidRPr="00215E8D">
        <w:rPr>
          <w:rFonts w:eastAsia="MS Mincho"/>
          <w:w w:val="0"/>
        </w:rPr>
        <w:t xml:space="preserve">) exigidas pelas autoridades federais, estaduais e municipais para o exercício de suas atividades, </w:t>
      </w:r>
      <w:r w:rsidRPr="00215E8D">
        <w:rPr>
          <w:rFonts w:eastAsia="Arial Unicode MS"/>
          <w:w w:val="0"/>
        </w:rPr>
        <w:t>exceto por aquelas que estejam sendo discutidas de boa-fé</w:t>
      </w:r>
      <w:r>
        <w:rPr>
          <w:rFonts w:eastAsia="Arial Unicode MS"/>
          <w:w w:val="0"/>
        </w:rPr>
        <w:t xml:space="preserve"> com a obtenção do respectivo efeito suspensivo</w:t>
      </w:r>
      <w:r w:rsidRPr="00F13587">
        <w:rPr>
          <w:color w:val="auto"/>
        </w:rPr>
        <w:t xml:space="preserve">; </w:t>
      </w:r>
    </w:p>
    <w:p w14:paraId="664A2B8D" w14:textId="77777777" w:rsidR="001D232D" w:rsidRPr="00F13587" w:rsidRDefault="001D232D" w:rsidP="001D232D">
      <w:pPr>
        <w:pStyle w:val="Level4"/>
        <w:numPr>
          <w:ilvl w:val="0"/>
          <w:numId w:val="59"/>
        </w:numPr>
        <w:tabs>
          <w:tab w:val="num" w:pos="2098"/>
        </w:tabs>
        <w:spacing w:after="240" w:line="320" w:lineRule="exact"/>
        <w:ind w:left="1134" w:hanging="1134"/>
        <w:rPr>
          <w:color w:val="auto"/>
        </w:rPr>
      </w:pPr>
      <w:r w:rsidRPr="00215E8D">
        <w:rPr>
          <w:rFonts w:eastAsia="MS Mincho"/>
          <w:w w:val="0"/>
        </w:rPr>
        <w:lastRenderedPageBreak/>
        <w:t xml:space="preserve">não omitiu nem omitirá nenhum fato, de qualquer natureza, que seja de seu </w:t>
      </w:r>
      <w:r w:rsidRPr="00215E8D">
        <w:t>conhecimento</w:t>
      </w:r>
      <w:r w:rsidRPr="00215E8D">
        <w:rPr>
          <w:rFonts w:eastAsia="MS Mincho"/>
          <w:w w:val="0"/>
        </w:rPr>
        <w:t xml:space="preserve"> e que possa resultar em alteração substancial adversa da sua situação econômico-financeira, bem como jurídica em prejuízo dos Debenturistas</w:t>
      </w:r>
      <w:r w:rsidRPr="00F13587">
        <w:rPr>
          <w:color w:val="auto"/>
        </w:rPr>
        <w:t xml:space="preserve">; </w:t>
      </w:r>
    </w:p>
    <w:p w14:paraId="4675A97F" w14:textId="77777777" w:rsidR="001D232D" w:rsidRPr="00F13587" w:rsidRDefault="001D232D" w:rsidP="001D232D">
      <w:pPr>
        <w:pStyle w:val="Level4"/>
        <w:numPr>
          <w:ilvl w:val="0"/>
          <w:numId w:val="59"/>
        </w:numPr>
        <w:tabs>
          <w:tab w:val="num" w:pos="2098"/>
        </w:tabs>
        <w:spacing w:after="240" w:line="320" w:lineRule="exact"/>
        <w:ind w:left="1134" w:hanging="1134"/>
        <w:rPr>
          <w:color w:val="auto"/>
        </w:rPr>
      </w:pPr>
      <w:r w:rsidRPr="00215E8D">
        <w:rPr>
          <w:rFonts w:eastAsia="MS Mincho"/>
          <w:w w:val="0"/>
        </w:rPr>
        <w:t>está em dia com o pagamento de todas as obrigações de natureza tributária (municipal, estadual e federal), trabalhista, previdenciária e ambiental impostas por lei, que não estejam sendo discutidas em boa fé</w:t>
      </w:r>
      <w:r w:rsidRPr="001E494A">
        <w:rPr>
          <w:rFonts w:eastAsia="SimSun"/>
          <w:color w:val="auto"/>
        </w:rPr>
        <w:t xml:space="preserve"> </w:t>
      </w:r>
      <w:r w:rsidRPr="001C300C">
        <w:rPr>
          <w:rFonts w:eastAsia="SimSun"/>
          <w:color w:val="auto"/>
        </w:rPr>
        <w:t>e tenham sua cobrança suspensa</w:t>
      </w:r>
      <w:r w:rsidRPr="00F13587">
        <w:rPr>
          <w:color w:val="auto"/>
        </w:rPr>
        <w:t>;</w:t>
      </w:r>
    </w:p>
    <w:p w14:paraId="2AF44ED8" w14:textId="77777777" w:rsidR="001D232D" w:rsidRPr="00F13587" w:rsidRDefault="001D232D" w:rsidP="001D232D">
      <w:pPr>
        <w:pStyle w:val="Level4"/>
        <w:numPr>
          <w:ilvl w:val="0"/>
          <w:numId w:val="59"/>
        </w:numPr>
        <w:tabs>
          <w:tab w:val="num" w:pos="2098"/>
        </w:tabs>
        <w:spacing w:after="240" w:line="320" w:lineRule="exact"/>
        <w:ind w:left="1134" w:hanging="1134"/>
        <w:rPr>
          <w:color w:val="auto"/>
        </w:rPr>
      </w:pPr>
      <w:r w:rsidRPr="00215E8D">
        <w:rPr>
          <w:rFonts w:eastAsia="MS Mincho"/>
          <w:w w:val="0"/>
        </w:rPr>
        <w:t>cumpre leis, regulamentos, normas administrativas e determinações dos órgãos governamentais, autarquias ou tribunais, aplicáveis à condução de seus negócios, inclusive com o</w:t>
      </w:r>
      <w:r w:rsidRPr="005F69E5">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Pr="00F13587">
        <w:rPr>
          <w:color w:val="auto"/>
        </w:rPr>
        <w:t>;</w:t>
      </w:r>
    </w:p>
    <w:p w14:paraId="798188E9" w14:textId="77777777" w:rsidR="001D232D" w:rsidRPr="00E62498" w:rsidRDefault="001D232D" w:rsidP="001D232D">
      <w:pPr>
        <w:pStyle w:val="Level4"/>
        <w:numPr>
          <w:ilvl w:val="0"/>
          <w:numId w:val="59"/>
        </w:numPr>
        <w:spacing w:after="240" w:line="320" w:lineRule="exact"/>
        <w:ind w:left="1134" w:hanging="1134"/>
        <w:rPr>
          <w:color w:val="auto"/>
        </w:rPr>
      </w:pPr>
      <w:r w:rsidRPr="00E62498">
        <w:rPr>
          <w:color w:val="auto"/>
        </w:rPr>
        <w:t>a Cedente declara estar em dia com todas as suas obrigações legais e regulatórias relativas aos Direitos Cedidos Fiduciariamente, incluindo as tributárias, em tudo o quanto é necessário para a preservação da Cessão Fiduciária;</w:t>
      </w:r>
    </w:p>
    <w:p w14:paraId="796E47AE" w14:textId="03DCCF59" w:rsidR="001D232D" w:rsidRPr="00C0669C" w:rsidRDefault="001D232D" w:rsidP="001D232D">
      <w:pPr>
        <w:pStyle w:val="Level4"/>
        <w:numPr>
          <w:ilvl w:val="0"/>
          <w:numId w:val="59"/>
        </w:numPr>
        <w:spacing w:after="240" w:line="320" w:lineRule="exact"/>
        <w:ind w:left="1134" w:hanging="1134"/>
        <w:rPr>
          <w:color w:val="auto"/>
        </w:rPr>
      </w:pPr>
      <w:bookmarkStart w:id="92" w:name="_DV_M106"/>
      <w:bookmarkStart w:id="93" w:name="_DV_M107"/>
      <w:bookmarkEnd w:id="92"/>
      <w:bookmarkEnd w:id="93"/>
      <w:r w:rsidRPr="0003227A">
        <w:rPr>
          <w:color w:val="auto"/>
        </w:rPr>
        <w:t xml:space="preserve">os </w:t>
      </w:r>
      <w:r w:rsidRPr="00C0669C">
        <w:rPr>
          <w:color w:val="auto"/>
        </w:rPr>
        <w:t>Direitos Cedidos Fiduciariamente</w:t>
      </w:r>
      <w:r>
        <w:rPr>
          <w:color w:val="auto"/>
        </w:rPr>
        <w:t xml:space="preserve"> estão </w:t>
      </w:r>
      <w:r w:rsidRPr="00C0669C">
        <w:rPr>
          <w:color w:val="auto"/>
        </w:rPr>
        <w:t>livres e desembaraçados de quaisquer ônus, garantias, ou restrições de transferência</w:t>
      </w:r>
      <w:r>
        <w:rPr>
          <w:color w:val="auto"/>
        </w:rPr>
        <w:t xml:space="preserve"> (exceto pela Cessão Fiduciária)</w:t>
      </w:r>
      <w:r w:rsidRPr="00C0669C">
        <w:rPr>
          <w:color w:val="auto"/>
        </w:rPr>
        <w:t xml:space="preserve">; </w:t>
      </w:r>
    </w:p>
    <w:p w14:paraId="16C0D3ED" w14:textId="77777777" w:rsidR="001D232D" w:rsidRPr="001C300C" w:rsidRDefault="001D232D" w:rsidP="001D232D">
      <w:pPr>
        <w:pStyle w:val="Level4"/>
        <w:numPr>
          <w:ilvl w:val="0"/>
          <w:numId w:val="59"/>
        </w:numPr>
        <w:spacing w:after="240" w:line="320" w:lineRule="exact"/>
        <w:ind w:left="1134" w:hanging="1134"/>
        <w:rPr>
          <w:color w:val="auto"/>
        </w:rPr>
      </w:pPr>
      <w:r w:rsidRPr="00C0669C">
        <w:rPr>
          <w:rFonts w:eastAsia="SimSun"/>
          <w:color w:val="auto"/>
        </w:rPr>
        <w:t>não exist</w:t>
      </w:r>
      <w:r>
        <w:rPr>
          <w:rFonts w:eastAsia="SimSun"/>
          <w:color w:val="auto"/>
        </w:rPr>
        <w:t>e</w:t>
      </w:r>
      <w:r w:rsidRPr="00C0669C">
        <w:rPr>
          <w:rFonts w:eastAsia="SimSun"/>
          <w:color w:val="auto"/>
        </w:rPr>
        <w:t xml:space="preserve"> qualquer reivindicação, demanda, ação judicial, inquérito ou processo arbitral, judicial</w:t>
      </w:r>
      <w:r w:rsidRPr="0003227A">
        <w:rPr>
          <w:rFonts w:eastAsia="SimSun"/>
          <w:color w:val="auto"/>
        </w:rPr>
        <w:t xml:space="preserve"> ou </w:t>
      </w:r>
      <w:r w:rsidRPr="0003227A">
        <w:rPr>
          <w:color w:val="auto"/>
        </w:rPr>
        <w:t>administrativo</w:t>
      </w:r>
      <w:r w:rsidRPr="0003227A">
        <w:rPr>
          <w:rFonts w:eastAsia="SimSun"/>
          <w:color w:val="auto"/>
        </w:rPr>
        <w:t xml:space="preserve"> pendente ou, tanto</w:t>
      </w:r>
      <w:r w:rsidRPr="00E62498">
        <w:rPr>
          <w:rFonts w:eastAsia="SimSun"/>
          <w:color w:val="auto"/>
        </w:rPr>
        <w:t xml:space="preserve"> quanto a Cedente tenha conhecimento, ajuizado, instaurado, proposto ou requerido perante qualquer árbitro, juízo ou qualquer outra autoridade competente com relação aos </w:t>
      </w:r>
      <w:r w:rsidRPr="00E62498">
        <w:rPr>
          <w:color w:val="auto"/>
        </w:rPr>
        <w:t xml:space="preserve">Direitos Cedidos Fiduciariamente </w:t>
      </w:r>
      <w:r w:rsidRPr="00E62498">
        <w:rPr>
          <w:rFonts w:eastAsia="SimSun"/>
          <w:color w:val="auto"/>
        </w:rPr>
        <w:t xml:space="preserve">e à Cessão Fiduciária ora constituída que, por si ou em conjunto com qualquer outro, tenha afetado ou afete de forma relevante a Cessão Fiduciária e/ou a capacidade de a Cedente honrar suas obrigações previstas neste Contrato ou na </w:t>
      </w:r>
      <w:r w:rsidRPr="00E62498">
        <w:rPr>
          <w:color w:val="auto"/>
        </w:rPr>
        <w:t>Escritura de Emissão</w:t>
      </w:r>
      <w:r>
        <w:rPr>
          <w:color w:val="auto"/>
        </w:rPr>
        <w:t>, exceto pelo Procedimento Arbitral</w:t>
      </w:r>
      <w:r>
        <w:rPr>
          <w:rFonts w:eastAsia="SimSun"/>
          <w:color w:val="auto"/>
        </w:rPr>
        <w:t>;</w:t>
      </w:r>
    </w:p>
    <w:p w14:paraId="7E8EEC5B" w14:textId="77777777" w:rsidR="001D232D" w:rsidRPr="00125600" w:rsidRDefault="001D232D" w:rsidP="001D232D">
      <w:pPr>
        <w:pStyle w:val="Level4"/>
        <w:numPr>
          <w:ilvl w:val="0"/>
          <w:numId w:val="59"/>
        </w:numPr>
        <w:ind w:left="1134" w:hanging="1134"/>
        <w:rPr>
          <w:rFonts w:eastAsia="MS Mincho"/>
        </w:rPr>
      </w:pPr>
      <w:r w:rsidRPr="00125600">
        <w:rPr>
          <w:rFonts w:eastAsia="MS Mincho"/>
        </w:rPr>
        <w:t>após o cumprimento das demais formalidades descritas na Cláusula </w:t>
      </w:r>
      <w:r>
        <w:rPr>
          <w:rFonts w:eastAsia="MS Mincho"/>
        </w:rPr>
        <w:fldChar w:fldCharType="begin"/>
      </w:r>
      <w:r>
        <w:rPr>
          <w:rFonts w:eastAsia="MS Mincho"/>
        </w:rPr>
        <w:instrText xml:space="preserve"> REF _Ref382436231 \r \p \h </w:instrText>
      </w:r>
      <w:r>
        <w:rPr>
          <w:rFonts w:eastAsia="MS Mincho"/>
        </w:rPr>
      </w:r>
      <w:r>
        <w:rPr>
          <w:rFonts w:eastAsia="MS Mincho"/>
        </w:rPr>
        <w:fldChar w:fldCharType="separate"/>
      </w:r>
      <w:r>
        <w:rPr>
          <w:rFonts w:eastAsia="MS Mincho"/>
        </w:rPr>
        <w:t>2.1 acima</w:t>
      </w:r>
      <w:r>
        <w:rPr>
          <w:rFonts w:eastAsia="MS Mincho"/>
        </w:rPr>
        <w:fldChar w:fldCharType="end"/>
      </w:r>
      <w:r w:rsidRPr="00125600">
        <w:rPr>
          <w:rFonts w:eastAsia="MS Mincho"/>
        </w:rPr>
        <w:t xml:space="preserve">, a Garantia constituída sobre os </w:t>
      </w:r>
      <w:r>
        <w:rPr>
          <w:rFonts w:eastAsia="MS Mincho"/>
        </w:rPr>
        <w:t>Direitos Cedidos Fiduciariamente</w:t>
      </w:r>
      <w:r w:rsidRPr="00125600">
        <w:rPr>
          <w:rFonts w:eastAsia="MS Mincho"/>
        </w:rPr>
        <w:t xml:space="preserve"> de acordo com este Contrato constituir-se-á uma propriedade fiduciária, direito real em </w:t>
      </w:r>
      <w:r w:rsidRPr="00125600">
        <w:rPr>
          <w:rFonts w:eastAsia="MS Mincho"/>
        </w:rPr>
        <w:lastRenderedPageBreak/>
        <w:t>garantia válido, perfeito, legítimo e legal, para o fim de garantir o pagamento das Obrigações Garantidas;</w:t>
      </w:r>
    </w:p>
    <w:p w14:paraId="5F9CF152" w14:textId="77777777" w:rsidR="001D232D" w:rsidRPr="00125600" w:rsidRDefault="001D232D" w:rsidP="001D232D">
      <w:pPr>
        <w:pStyle w:val="Level4"/>
        <w:numPr>
          <w:ilvl w:val="0"/>
          <w:numId w:val="59"/>
        </w:numPr>
        <w:ind w:left="1134" w:hanging="1134"/>
        <w:rPr>
          <w:rFonts w:eastAsia="MS Mincho"/>
        </w:rPr>
      </w:pPr>
      <w:r w:rsidRPr="00125600">
        <w:rPr>
          <w:rFonts w:eastAsia="MS Mincho"/>
        </w:rPr>
        <w:t>a procuração outorgada nos termos na Cláusula </w:t>
      </w:r>
      <w:r>
        <w:rPr>
          <w:rFonts w:eastAsia="MS Mincho"/>
        </w:rPr>
        <w:fldChar w:fldCharType="begin"/>
      </w:r>
      <w:r>
        <w:rPr>
          <w:rFonts w:eastAsia="MS Mincho"/>
        </w:rPr>
        <w:instrText xml:space="preserve"> REF _Ref503376136 \n \p \h </w:instrText>
      </w:r>
      <w:r>
        <w:rPr>
          <w:rFonts w:eastAsia="MS Mincho"/>
        </w:rPr>
      </w:r>
      <w:r>
        <w:rPr>
          <w:rFonts w:eastAsia="MS Mincho"/>
        </w:rPr>
        <w:fldChar w:fldCharType="separate"/>
      </w:r>
      <w:r>
        <w:rPr>
          <w:rFonts w:eastAsia="MS Mincho"/>
        </w:rPr>
        <w:t>7.4 abaixo</w:t>
      </w:r>
      <w:r>
        <w:rPr>
          <w:rFonts w:eastAsia="MS Mincho"/>
        </w:rPr>
        <w:fldChar w:fldCharType="end"/>
      </w:r>
      <w:r w:rsidRPr="00125600">
        <w:rPr>
          <w:rFonts w:eastAsia="MS Mincho"/>
        </w:rPr>
        <w:t xml:space="preserve"> foi devidamente assinada pelos representantes legais da </w:t>
      </w:r>
      <w:r>
        <w:rPr>
          <w:rFonts w:eastAsia="MS Mincho"/>
        </w:rPr>
        <w:t>Cedente</w:t>
      </w:r>
      <w:r w:rsidRPr="00125600">
        <w:rPr>
          <w:rFonts w:eastAsia="MS Mincho"/>
        </w:rPr>
        <w:t xml:space="preserve"> e confere, validamente, os poderes ali indicados ao Agente Fiduciário. </w:t>
      </w:r>
      <w:r>
        <w:rPr>
          <w:rFonts w:eastAsia="MS Mincho"/>
        </w:rPr>
        <w:t>A Cedente não outorgou</w:t>
      </w:r>
      <w:r w:rsidRPr="00125600">
        <w:rPr>
          <w:rFonts w:eastAsia="MS Mincho"/>
        </w:rPr>
        <w:t xml:space="preserve"> qualquer outra procuração ou instrumento com efeito similar a quaisquer terceiros com relação aos </w:t>
      </w:r>
      <w:r>
        <w:rPr>
          <w:rFonts w:eastAsia="MS Mincho"/>
        </w:rPr>
        <w:t>Direitos Cedidos Fiduciariamente</w:t>
      </w:r>
      <w:r w:rsidRPr="00125600">
        <w:rPr>
          <w:rFonts w:eastAsia="MS Mincho"/>
        </w:rPr>
        <w:t>;</w:t>
      </w:r>
    </w:p>
    <w:p w14:paraId="22E2D186" w14:textId="77777777" w:rsidR="001D232D" w:rsidRPr="00125600" w:rsidRDefault="001D232D" w:rsidP="001D232D">
      <w:pPr>
        <w:pStyle w:val="Level4"/>
        <w:numPr>
          <w:ilvl w:val="0"/>
          <w:numId w:val="59"/>
        </w:numPr>
        <w:ind w:left="1134" w:hanging="1134"/>
        <w:rPr>
          <w:rFonts w:eastAsia="MS Mincho"/>
        </w:rPr>
      </w:pPr>
      <w:r w:rsidRPr="00125600">
        <w:rPr>
          <w:rFonts w:eastAsia="MS Mincho"/>
        </w:rPr>
        <w:t>têm plena ciência dos termos e condições da Escritura de Emissão;</w:t>
      </w:r>
    </w:p>
    <w:p w14:paraId="728CC962" w14:textId="77777777" w:rsidR="001D232D" w:rsidRPr="00125600" w:rsidRDefault="001D232D" w:rsidP="001D232D">
      <w:pPr>
        <w:pStyle w:val="Level4"/>
        <w:numPr>
          <w:ilvl w:val="0"/>
          <w:numId w:val="59"/>
        </w:numPr>
        <w:ind w:left="1134" w:hanging="1134"/>
        <w:rPr>
          <w:rFonts w:eastAsia="MS Mincho"/>
        </w:rPr>
      </w:pPr>
      <w:r w:rsidRPr="00125600">
        <w:rPr>
          <w:rFonts w:eastAsia="MS Mincho"/>
        </w:rPr>
        <w:t>nada têm a opor à Garantia constituída nos termos deste Contrato;</w:t>
      </w:r>
    </w:p>
    <w:p w14:paraId="1E16AE4A" w14:textId="77777777" w:rsidR="001D232D" w:rsidRPr="00125600" w:rsidRDefault="001D232D" w:rsidP="001D232D">
      <w:pPr>
        <w:pStyle w:val="Level4"/>
        <w:numPr>
          <w:ilvl w:val="0"/>
          <w:numId w:val="59"/>
        </w:numPr>
        <w:ind w:left="1134" w:hanging="1134"/>
        <w:rPr>
          <w:rFonts w:eastAsia="MS Mincho"/>
        </w:rPr>
      </w:pPr>
      <w:r w:rsidRPr="00125600">
        <w:rPr>
          <w:rFonts w:eastAsia="MS Mincho"/>
        </w:rPr>
        <w:t xml:space="preserve">a celebração deste Contrato é compatível com a condição econômico-financeira da </w:t>
      </w:r>
      <w:r>
        <w:rPr>
          <w:rFonts w:eastAsia="MS Mincho"/>
        </w:rPr>
        <w:t>Cedente</w:t>
      </w:r>
      <w:r w:rsidRPr="00125600">
        <w:rPr>
          <w:rFonts w:eastAsia="MS Mincho"/>
        </w:rPr>
        <w:t>, de forma que a Garantia não afeta sua capacidade de honrar com quaisquer de suas obrigações;</w:t>
      </w:r>
      <w:r w:rsidRPr="000762E6">
        <w:rPr>
          <w:rFonts w:eastAsia="MS Mincho"/>
        </w:rPr>
        <w:t xml:space="preserve"> </w:t>
      </w:r>
    </w:p>
    <w:p w14:paraId="6728FFC2" w14:textId="77777777" w:rsidR="001D232D" w:rsidRPr="00125600" w:rsidRDefault="001D232D" w:rsidP="001D232D">
      <w:pPr>
        <w:pStyle w:val="Level4"/>
        <w:numPr>
          <w:ilvl w:val="0"/>
          <w:numId w:val="59"/>
        </w:numPr>
        <w:ind w:left="1134" w:hanging="1134"/>
        <w:rPr>
          <w:rFonts w:eastAsia="MS Mincho"/>
        </w:rPr>
      </w:pPr>
      <w:r w:rsidRPr="00125600">
        <w:rPr>
          <w:rFonts w:eastAsia="MS Mincho"/>
        </w:rPr>
        <w:t xml:space="preserve">todas as declarações e garantias relacionadas que constam deste Contrato são verdadeiras, corretas e consistentes em todos os seus aspectos; </w:t>
      </w:r>
    </w:p>
    <w:p w14:paraId="2AE89C21" w14:textId="77777777" w:rsidR="001D232D" w:rsidRPr="00125600" w:rsidRDefault="001D232D" w:rsidP="001D232D">
      <w:pPr>
        <w:pStyle w:val="Level4"/>
        <w:numPr>
          <w:ilvl w:val="0"/>
          <w:numId w:val="59"/>
        </w:numPr>
        <w:ind w:left="1134" w:hanging="1134"/>
        <w:rPr>
          <w:rFonts w:eastAsia="MS Mincho"/>
        </w:rPr>
      </w:pPr>
      <w:r>
        <w:rPr>
          <w:rFonts w:eastAsia="MS Mincho"/>
        </w:rPr>
        <w:t xml:space="preserve">o </w:t>
      </w:r>
      <w:r w:rsidRPr="00125600">
        <w:rPr>
          <w:rFonts w:eastAsia="MS Mincho"/>
        </w:rPr>
        <w:t>grupo econômico do qual faz parte tem experiência em instrumentos semelhantes a este Contrato, à Escritura de Emissão e/ou a outros documentos correlatos;</w:t>
      </w:r>
      <w:r>
        <w:rPr>
          <w:rFonts w:eastAsia="MS Mincho"/>
        </w:rPr>
        <w:t xml:space="preserve"> </w:t>
      </w:r>
    </w:p>
    <w:p w14:paraId="38BA71FC" w14:textId="77777777" w:rsidR="001D232D" w:rsidRDefault="001D232D" w:rsidP="001D232D">
      <w:pPr>
        <w:pStyle w:val="Level4"/>
        <w:numPr>
          <w:ilvl w:val="0"/>
          <w:numId w:val="59"/>
        </w:numPr>
        <w:spacing w:after="240" w:line="320" w:lineRule="exact"/>
        <w:ind w:left="1134" w:hanging="1134"/>
        <w:rPr>
          <w:color w:val="auto"/>
        </w:rPr>
      </w:pPr>
      <w:r>
        <w:rPr>
          <w:rFonts w:eastAsia="MS Mincho"/>
        </w:rPr>
        <w:t xml:space="preserve">por si </w:t>
      </w:r>
      <w:r w:rsidRPr="00A243AE">
        <w:rPr>
          <w:rFonts w:eastAsia="MS Mincho"/>
        </w:rPr>
        <w:t>e seus acionistas controladores</w:t>
      </w:r>
      <w:r w:rsidRPr="009C3A27">
        <w:rPr>
          <w:rFonts w:eastAsia="MS Mincho"/>
        </w:rPr>
        <w:t>, controladas</w:t>
      </w:r>
      <w:r>
        <w:rPr>
          <w:rFonts w:eastAsia="MS Mincho"/>
        </w:rPr>
        <w:t xml:space="preserve"> </w:t>
      </w:r>
      <w:r w:rsidRPr="001E1F7A">
        <w:rPr>
          <w:rFonts w:eastAsia="MS Mincho"/>
        </w:rPr>
        <w:t>e</w:t>
      </w:r>
      <w:r w:rsidRPr="00043216">
        <w:rPr>
          <w:rFonts w:eastAsia="MS Mincho"/>
        </w:rPr>
        <w:t xml:space="preserve"> </w:t>
      </w:r>
      <w:r w:rsidRPr="001E1F7A">
        <w:rPr>
          <w:rFonts w:eastAsia="MS Mincho"/>
          <w:w w:val="0"/>
        </w:rPr>
        <w:t>funcionários</w:t>
      </w:r>
      <w:r>
        <w:rPr>
          <w:rFonts w:eastAsia="MS Mincho"/>
          <w:w w:val="0"/>
        </w:rPr>
        <w:t>,</w:t>
      </w:r>
      <w:r w:rsidRPr="001E1F7A">
        <w:rPr>
          <w:rFonts w:eastAsia="MS Mincho"/>
          <w:w w:val="0"/>
        </w:rPr>
        <w:t xml:space="preserve"> </w:t>
      </w:r>
      <w:r>
        <w:rPr>
          <w:rFonts w:eastAsia="MS Mincho"/>
          <w:w w:val="0"/>
        </w:rPr>
        <w:t xml:space="preserve">estar ciente e cumprir (e </w:t>
      </w:r>
      <w:r w:rsidRPr="003B0F5D">
        <w:rPr>
          <w:rFonts w:eastAsia="Arial Unicode MS"/>
          <w:w w:val="0"/>
        </w:rPr>
        <w:t>envidar seus melhores esforços para fazer com que os</w:t>
      </w:r>
      <w:r w:rsidRPr="001E1F7A">
        <w:rPr>
          <w:rFonts w:eastAsia="MS Mincho"/>
          <w:w w:val="0"/>
        </w:rPr>
        <w:t xml:space="preserve"> eventuais subcontratados</w:t>
      </w:r>
      <w:r>
        <w:rPr>
          <w:rFonts w:eastAsia="MS Mincho"/>
          <w:w w:val="0"/>
        </w:rPr>
        <w:t xml:space="preserve"> cumpram) </w:t>
      </w:r>
      <w:r w:rsidRPr="00F425E5">
        <w:rPr>
          <w:rFonts w:eastAsia="MS Mincho"/>
          <w:w w:val="0"/>
        </w:rPr>
        <w:t xml:space="preserve">os </w:t>
      </w:r>
      <w:r>
        <w:rPr>
          <w:rFonts w:eastAsia="MS Mincho"/>
          <w:w w:val="0"/>
        </w:rPr>
        <w:t xml:space="preserve">termos das leis e normativos </w:t>
      </w:r>
      <w:r w:rsidRPr="001E1F7A">
        <w:rPr>
          <w:rFonts w:eastAsia="MS Mincho"/>
          <w:w w:val="0"/>
        </w:rPr>
        <w:t>que versam sobre atos de corrupção e atos lesivos contra a administração pública</w:t>
      </w:r>
      <w:r w:rsidRPr="00043216">
        <w:rPr>
          <w:rFonts w:eastAsia="MS Mincho"/>
          <w:w w:val="0"/>
        </w:rPr>
        <w:t xml:space="preserve">, </w:t>
      </w:r>
      <w:r w:rsidRPr="003B0F5D">
        <w:t xml:space="preserve">nacionais ou estrangeiras, na forma da Lei nº 12.846, de 1º de agosto de 2013, conforme alterada e do Decreto nº 8.420, de 18 de março de 2015, do Decreto Lei nº 2.848 de 7 de setembro de 1940, conforme alterada, e, conforme aplicáveis, do </w:t>
      </w:r>
      <w:r w:rsidRPr="003B0F5D">
        <w:rPr>
          <w:i/>
          <w:lang w:eastAsia="x-none"/>
        </w:rPr>
        <w:t>U.S. Foreign Corrupt Practices Act of 1977</w:t>
      </w:r>
      <w:r w:rsidRPr="003B0F5D">
        <w:rPr>
          <w:lang w:eastAsia="x-none"/>
        </w:rPr>
        <w:t xml:space="preserve"> e o </w:t>
      </w:r>
      <w:r w:rsidRPr="003B0F5D">
        <w:rPr>
          <w:i/>
          <w:lang w:eastAsia="x-none"/>
        </w:rPr>
        <w:t>UK Bribery Act 2010</w:t>
      </w:r>
      <w:r w:rsidRPr="003B0F5D">
        <w:t xml:space="preserve"> (em conjunto “</w:t>
      </w:r>
      <w:r w:rsidRPr="003B0F5D">
        <w:rPr>
          <w:u w:val="single"/>
        </w:rPr>
        <w:t>Leis Anticorrupção</w:t>
      </w:r>
      <w:r w:rsidRPr="003B0F5D">
        <w:t>”)</w:t>
      </w:r>
      <w:r w:rsidRPr="001E1F7A">
        <w:rPr>
          <w:rFonts w:eastAsia="MS Mincho"/>
          <w:w w:val="0"/>
        </w:rPr>
        <w:t xml:space="preserve">, na medida em que </w:t>
      </w:r>
      <w:r w:rsidRPr="001E1F7A">
        <w:rPr>
          <w:rFonts w:eastAsia="MS Mincho"/>
          <w:b/>
          <w:w w:val="0"/>
        </w:rPr>
        <w:t>(a)</w:t>
      </w:r>
      <w:r w:rsidRPr="001E1F7A">
        <w:rPr>
          <w:rFonts w:eastAsia="MS Mincho"/>
          <w:w w:val="0"/>
        </w:rPr>
        <w:t> </w:t>
      </w:r>
      <w:r w:rsidRPr="001E1F7A" w:rsidDel="009C3A27">
        <w:rPr>
          <w:rFonts w:eastAsia="MS Mincho"/>
          <w:w w:val="0"/>
        </w:rPr>
        <w:t xml:space="preserve"> </w:t>
      </w:r>
      <w:r w:rsidRPr="00A243AE">
        <w:rPr>
          <w:rFonts w:eastAsia="MS Mincho"/>
          <w:w w:val="0"/>
        </w:rPr>
        <w:t>mantém políticas e procedimentos internos que asseguram integral cumprimento de tais normas</w:t>
      </w:r>
      <w:r w:rsidRPr="001E1F7A">
        <w:rPr>
          <w:rFonts w:eastAsia="MS Mincho"/>
          <w:w w:val="0"/>
        </w:rPr>
        <w:t>;</w:t>
      </w:r>
      <w:r w:rsidRPr="001E1F7A">
        <w:rPr>
          <w:rFonts w:eastAsia="MS Mincho"/>
          <w:b/>
          <w:w w:val="0"/>
        </w:rPr>
        <w:t xml:space="preserve"> (b) </w:t>
      </w:r>
      <w:r w:rsidRPr="001E1F7A">
        <w:rPr>
          <w:rFonts w:eastAsia="MS Mincho"/>
          <w:w w:val="0"/>
        </w:rPr>
        <w:t xml:space="preserve">dá pleno conhecimento de tais normas a todos os profissionais que venham a se relacionar com a </w:t>
      </w:r>
      <w:r>
        <w:rPr>
          <w:rFonts w:eastAsia="MS Mincho"/>
          <w:w w:val="0"/>
        </w:rPr>
        <w:t>Companhia</w:t>
      </w:r>
      <w:r w:rsidRPr="001E1F7A">
        <w:rPr>
          <w:rFonts w:eastAsia="MS Mincho"/>
          <w:w w:val="0"/>
        </w:rPr>
        <w:t xml:space="preserve">, previamente ao início de sua atuação no âmbito deste documento; </w:t>
      </w:r>
      <w:r w:rsidRPr="001E1F7A">
        <w:rPr>
          <w:rFonts w:eastAsia="MS Mincho"/>
          <w:b/>
          <w:w w:val="0"/>
        </w:rPr>
        <w:t>(c) </w:t>
      </w:r>
      <w:r w:rsidRPr="001E1F7A">
        <w:rPr>
          <w:rFonts w:eastAsia="MS Mincho"/>
          <w:w w:val="0"/>
        </w:rPr>
        <w:t xml:space="preserve">abstém-se de praticar atos de corrupção e de agir de forma lesiva à administração pública, nacional e estrangeira, no seu interesse ou para seu benefício, exclusivo ou não; e </w:t>
      </w:r>
      <w:r w:rsidRPr="001E1F7A">
        <w:rPr>
          <w:rFonts w:eastAsia="MS Mincho"/>
          <w:b/>
          <w:w w:val="0"/>
        </w:rPr>
        <w:t>(d) </w:t>
      </w:r>
      <w:r w:rsidRPr="001E1F7A">
        <w:rPr>
          <w:rFonts w:eastAsia="MS Mincho"/>
          <w:w w:val="0"/>
        </w:rPr>
        <w:t>realizará eventuais pagamentos devidos no âmbito deste instrumento exclusivamente por meio de transferência bancária</w:t>
      </w:r>
      <w:r>
        <w:rPr>
          <w:rFonts w:eastAsia="MS Mincho"/>
          <w:w w:val="0"/>
        </w:rPr>
        <w:t>;</w:t>
      </w:r>
    </w:p>
    <w:p w14:paraId="63B39BC6" w14:textId="784EC82A" w:rsidR="001D232D" w:rsidRDefault="001D232D" w:rsidP="001D232D">
      <w:pPr>
        <w:pStyle w:val="Level4"/>
        <w:numPr>
          <w:ilvl w:val="0"/>
          <w:numId w:val="59"/>
        </w:numPr>
        <w:spacing w:after="240" w:line="320" w:lineRule="exact"/>
        <w:ind w:left="1134" w:hanging="1134"/>
        <w:rPr>
          <w:color w:val="auto"/>
        </w:rPr>
      </w:pPr>
      <w:r w:rsidRPr="00125600">
        <w:rPr>
          <w:color w:val="auto"/>
        </w:rPr>
        <w:lastRenderedPageBreak/>
        <w:t xml:space="preserve">não há fatos relativos à </w:t>
      </w:r>
      <w:r>
        <w:rPr>
          <w:color w:val="auto"/>
        </w:rPr>
        <w:t xml:space="preserve">Cessão Fiduciária </w:t>
      </w:r>
      <w:r w:rsidRPr="00125600">
        <w:rPr>
          <w:color w:val="auto"/>
        </w:rPr>
        <w:t xml:space="preserve">e seu objeto que, até esta data, não tenham sido divulgados ao Agente Fiduciário, cuja omissão, no contexto da Emissão, faça com que alguma declaração relevante deste Contrato seja enganosa, incorreta ou inverídica; </w:t>
      </w:r>
    </w:p>
    <w:p w14:paraId="7C6BE2DA" w14:textId="77777777" w:rsidR="001D232D" w:rsidRDefault="001D232D" w:rsidP="001D232D">
      <w:pPr>
        <w:pStyle w:val="Level4"/>
        <w:numPr>
          <w:ilvl w:val="0"/>
          <w:numId w:val="59"/>
        </w:numPr>
        <w:spacing w:after="240" w:line="320" w:lineRule="exact"/>
        <w:ind w:left="1134" w:hanging="1134"/>
        <w:rPr>
          <w:color w:val="auto"/>
        </w:rPr>
      </w:pPr>
      <w:r w:rsidRPr="00125600">
        <w:rPr>
          <w:color w:val="auto"/>
        </w:rPr>
        <w:t>inexiste violação ou indício de violação de qualquer dispositivo legal ou regulatório, nacional ou estrangeiro, relativo à prática de corrupção ou de atos lesivos à administração pública, incluindo, sem limitação, a</w:t>
      </w:r>
      <w:r>
        <w:rPr>
          <w:color w:val="auto"/>
        </w:rPr>
        <w:t>s</w:t>
      </w:r>
      <w:r w:rsidRPr="00125600">
        <w:rPr>
          <w:color w:val="auto"/>
        </w:rPr>
        <w:t xml:space="preserve"> Le</w:t>
      </w:r>
      <w:r>
        <w:rPr>
          <w:color w:val="auto"/>
        </w:rPr>
        <w:t xml:space="preserve">is </w:t>
      </w:r>
      <w:r w:rsidRPr="00125600">
        <w:rPr>
          <w:color w:val="auto"/>
        </w:rPr>
        <w:t xml:space="preserve">Anticorrupção, pela </w:t>
      </w:r>
      <w:r>
        <w:rPr>
          <w:color w:val="auto"/>
        </w:rPr>
        <w:t>Cedente</w:t>
      </w:r>
      <w:r w:rsidRPr="00125600">
        <w:rPr>
          <w:color w:val="auto"/>
        </w:rPr>
        <w:t xml:space="preserve">; e </w:t>
      </w:r>
    </w:p>
    <w:p w14:paraId="51EAC2ED" w14:textId="77777777" w:rsidR="001D232D" w:rsidRPr="000762E6" w:rsidRDefault="001D232D" w:rsidP="001D232D">
      <w:pPr>
        <w:pStyle w:val="Level4"/>
        <w:numPr>
          <w:ilvl w:val="0"/>
          <w:numId w:val="59"/>
        </w:numPr>
        <w:spacing w:after="240" w:line="320" w:lineRule="exact"/>
        <w:ind w:left="1134" w:hanging="1134"/>
        <w:rPr>
          <w:color w:val="auto"/>
        </w:rPr>
      </w:pPr>
      <w:r>
        <w:rPr>
          <w:rFonts w:eastAsia="SimSun"/>
          <w:color w:val="auto"/>
          <w:lang w:val="pt-PT"/>
        </w:rPr>
        <w:t>esta</w:t>
      </w:r>
      <w:r>
        <w:rPr>
          <w:rFonts w:eastAsia="SimSun"/>
          <w:color w:val="auto"/>
        </w:rPr>
        <w:t xml:space="preserve"> ciente</w:t>
      </w:r>
      <w:r w:rsidRPr="000762E6">
        <w:rPr>
          <w:rFonts w:eastAsia="SimSun"/>
          <w:color w:val="auto"/>
        </w:rPr>
        <w:t xml:space="preserve"> e de acordo com</w:t>
      </w:r>
      <w:r w:rsidRPr="000762E6">
        <w:rPr>
          <w:rFonts w:eastAsia="SimSun"/>
          <w:color w:val="auto"/>
          <w:lang w:val="pt-PT"/>
        </w:rPr>
        <w:t xml:space="preserve"> todas as cláusulas e </w:t>
      </w:r>
      <w:r w:rsidRPr="000762E6">
        <w:rPr>
          <w:color w:val="auto"/>
        </w:rPr>
        <w:t>condições</w:t>
      </w:r>
      <w:r w:rsidRPr="000762E6">
        <w:rPr>
          <w:rFonts w:eastAsia="SimSun"/>
          <w:color w:val="auto"/>
          <w:lang w:val="pt-PT"/>
        </w:rPr>
        <w:t xml:space="preserve"> da presente </w:t>
      </w:r>
      <w:r>
        <w:rPr>
          <w:color w:val="auto"/>
        </w:rPr>
        <w:t>Cessão</w:t>
      </w:r>
      <w:r w:rsidRPr="000762E6">
        <w:rPr>
          <w:rFonts w:eastAsia="SimSun"/>
          <w:color w:val="auto"/>
          <w:lang w:val="pt-PT"/>
        </w:rPr>
        <w:t xml:space="preserve"> Fiduciária.</w:t>
      </w:r>
    </w:p>
    <w:p w14:paraId="3644D025"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E62498">
        <w:rPr>
          <w:rFonts w:eastAsia="SimSun"/>
          <w:b w:val="0"/>
          <w:color w:val="auto"/>
          <w:szCs w:val="22"/>
        </w:rPr>
        <w:t xml:space="preserve">A Cedente se compromete a notificar em </w:t>
      </w:r>
      <w:r w:rsidRPr="00C0669C">
        <w:rPr>
          <w:rFonts w:eastAsia="SimSun"/>
          <w:b w:val="0"/>
          <w:color w:val="auto"/>
          <w:szCs w:val="22"/>
        </w:rPr>
        <w:t>até 5 (cinco) Dias Úteis o Agente Fiduciário caso quaisquer das declarações prestadas no presente Contrato</w:t>
      </w:r>
      <w:r w:rsidRPr="00E62498">
        <w:rPr>
          <w:rFonts w:eastAsia="SimSun"/>
          <w:b w:val="0"/>
          <w:color w:val="auto"/>
          <w:szCs w:val="22"/>
        </w:rPr>
        <w:t xml:space="preserve">, nos termos do item </w:t>
      </w:r>
      <w:r w:rsidRPr="00E62498">
        <w:rPr>
          <w:rFonts w:eastAsia="SimSun"/>
          <w:b w:val="0"/>
          <w:color w:val="auto"/>
          <w:szCs w:val="22"/>
        </w:rPr>
        <w:fldChar w:fldCharType="begin"/>
      </w:r>
      <w:r w:rsidRPr="00E62498">
        <w:rPr>
          <w:rFonts w:eastAsia="SimSun"/>
          <w:b w:val="0"/>
          <w:color w:val="auto"/>
          <w:szCs w:val="22"/>
        </w:rPr>
        <w:instrText xml:space="preserve"> REF _Ref496708554 \r \p \h </w:instrText>
      </w:r>
      <w:r w:rsidRPr="00E62498">
        <w:rPr>
          <w:rFonts w:eastAsia="SimSun"/>
          <w:b w:val="0"/>
          <w:color w:val="auto"/>
          <w:szCs w:val="22"/>
        </w:rPr>
      </w:r>
      <w:r w:rsidRPr="00E62498">
        <w:rPr>
          <w:rFonts w:eastAsia="SimSun"/>
          <w:b w:val="0"/>
          <w:color w:val="auto"/>
          <w:szCs w:val="22"/>
        </w:rPr>
        <w:fldChar w:fldCharType="separate"/>
      </w:r>
      <w:r>
        <w:rPr>
          <w:rFonts w:eastAsia="SimSun"/>
          <w:b w:val="0"/>
          <w:color w:val="auto"/>
          <w:szCs w:val="22"/>
        </w:rPr>
        <w:t>6.1 acima</w:t>
      </w:r>
      <w:r w:rsidRPr="00E62498">
        <w:rPr>
          <w:rFonts w:eastAsia="SimSun"/>
          <w:b w:val="0"/>
          <w:color w:val="auto"/>
          <w:szCs w:val="22"/>
        </w:rPr>
        <w:fldChar w:fldCharType="end"/>
      </w:r>
      <w:r w:rsidRPr="00E62498">
        <w:rPr>
          <w:rFonts w:eastAsia="SimSun"/>
          <w:b w:val="0"/>
          <w:color w:val="auto"/>
          <w:szCs w:val="22"/>
        </w:rPr>
        <w:t>, tornem-se total ou parcialmente inverídicas, incompletas ou incorretas</w:t>
      </w:r>
      <w:r>
        <w:rPr>
          <w:rFonts w:eastAsia="SimSun"/>
          <w:b w:val="0"/>
          <w:color w:val="auto"/>
          <w:szCs w:val="22"/>
        </w:rPr>
        <w:t>, de modo material</w:t>
      </w:r>
      <w:r w:rsidRPr="00E62498">
        <w:rPr>
          <w:rFonts w:eastAsia="SimSun"/>
          <w:b w:val="0"/>
          <w:color w:val="auto"/>
          <w:szCs w:val="22"/>
        </w:rPr>
        <w:t>.</w:t>
      </w:r>
    </w:p>
    <w:p w14:paraId="08F1F150" w14:textId="77777777" w:rsidR="001D232D" w:rsidRPr="00E62498" w:rsidRDefault="001D232D" w:rsidP="001D232D">
      <w:pPr>
        <w:pStyle w:val="Level1"/>
        <w:numPr>
          <w:ilvl w:val="0"/>
          <w:numId w:val="52"/>
        </w:numPr>
        <w:spacing w:before="0" w:after="240" w:line="320" w:lineRule="exact"/>
        <w:ind w:left="357" w:hanging="357"/>
        <w:jc w:val="center"/>
        <w:rPr>
          <w:rFonts w:eastAsia="SimSun"/>
          <w:color w:val="auto"/>
          <w:szCs w:val="22"/>
        </w:rPr>
      </w:pPr>
      <w:bookmarkStart w:id="94" w:name="_Ref417485247"/>
      <w:r>
        <w:rPr>
          <w:rFonts w:eastAsia="SimSun"/>
          <w:color w:val="auto"/>
          <w:szCs w:val="22"/>
        </w:rPr>
        <w:t>CLÁUSULA SÉTIMA</w:t>
      </w:r>
      <w:r w:rsidRPr="00E62498">
        <w:rPr>
          <w:rFonts w:eastAsia="SimSun"/>
          <w:color w:val="auto"/>
          <w:szCs w:val="22"/>
        </w:rPr>
        <w:t xml:space="preserve"> –EXCUSSÃO DA GARANTIA</w:t>
      </w:r>
      <w:bookmarkEnd w:id="94"/>
      <w:r w:rsidRPr="00E62498">
        <w:rPr>
          <w:rFonts w:eastAsia="SimSun"/>
          <w:color w:val="auto"/>
          <w:szCs w:val="22"/>
        </w:rPr>
        <w:t xml:space="preserve"> </w:t>
      </w:r>
    </w:p>
    <w:p w14:paraId="44C343AF" w14:textId="2CFEA242" w:rsidR="001D232D" w:rsidRDefault="001D232D" w:rsidP="001D232D">
      <w:pPr>
        <w:pStyle w:val="Level1"/>
        <w:keepNext w:val="0"/>
        <w:numPr>
          <w:ilvl w:val="1"/>
          <w:numId w:val="52"/>
        </w:numPr>
        <w:tabs>
          <w:tab w:val="left" w:pos="1134"/>
        </w:tabs>
        <w:spacing w:before="0" w:after="240" w:line="320" w:lineRule="exact"/>
        <w:ind w:left="0" w:firstLine="0"/>
        <w:rPr>
          <w:rFonts w:eastAsia="SimSun"/>
          <w:b w:val="0"/>
          <w:szCs w:val="22"/>
        </w:rPr>
      </w:pPr>
      <w:bookmarkStart w:id="95" w:name="_DV_M167"/>
      <w:bookmarkStart w:id="96" w:name="_Ref502311027"/>
      <w:bookmarkStart w:id="97" w:name="_Ref417484944"/>
      <w:bookmarkStart w:id="98" w:name="_Ref364180105"/>
      <w:bookmarkEnd w:id="95"/>
      <w:r w:rsidRPr="00120CDD">
        <w:rPr>
          <w:rFonts w:eastAsia="SimSun"/>
          <w:b w:val="0"/>
          <w:szCs w:val="22"/>
        </w:rPr>
        <w:t xml:space="preserve">Mediante </w:t>
      </w:r>
      <w:ins w:id="99" w:author="Stocche Forbes" w:date="2019-08-29T01:12:00Z">
        <w:r w:rsidR="00E3249F">
          <w:rPr>
            <w:rFonts w:eastAsia="SimSun"/>
            <w:b w:val="0"/>
            <w:szCs w:val="22"/>
          </w:rPr>
          <w:t xml:space="preserve">(a) a ocorrência de um Evento de Vencimento Antecipado Automático de acordo com a Cláusula 8.1 da Escritura de Emissão ou (b) </w:t>
        </w:r>
      </w:ins>
      <w:r w:rsidR="00E3249F" w:rsidRPr="0076287A">
        <w:rPr>
          <w:rFonts w:eastAsia="SimSun"/>
          <w:b w:val="0"/>
          <w:szCs w:val="22"/>
        </w:rPr>
        <w:t xml:space="preserve">a declaração de vencimento antecipado das Debêntures </w:t>
      </w:r>
      <w:del w:id="100" w:author="Stocche Forbes" w:date="2019-08-29T01:12:00Z">
        <w:r w:rsidRPr="00120CDD">
          <w:rPr>
            <w:rFonts w:eastAsia="SimSun"/>
            <w:b w:val="0"/>
            <w:szCs w:val="22"/>
          </w:rPr>
          <w:delText>e/ou no caso de vencimento final</w:delText>
        </w:r>
      </w:del>
      <w:ins w:id="101" w:author="Stocche Forbes" w:date="2019-08-29T01:12:00Z">
        <w:r w:rsidR="00E3249F">
          <w:rPr>
            <w:rFonts w:eastAsia="SimSun"/>
            <w:b w:val="0"/>
            <w:szCs w:val="22"/>
          </w:rPr>
          <w:t>pelos Debenturistas representando pelo menos 2/3 (dois terços)</w:t>
        </w:r>
      </w:ins>
      <w:r w:rsidR="00E3249F">
        <w:rPr>
          <w:rFonts w:eastAsia="SimSun"/>
          <w:b w:val="0"/>
          <w:szCs w:val="22"/>
        </w:rPr>
        <w:t xml:space="preserve"> das </w:t>
      </w:r>
      <w:del w:id="102" w:author="Stocche Forbes" w:date="2019-08-29T01:12:00Z">
        <w:r w:rsidRPr="00120CDD">
          <w:rPr>
            <w:rFonts w:eastAsia="SimSun"/>
            <w:b w:val="0"/>
            <w:szCs w:val="22"/>
          </w:rPr>
          <w:delText xml:space="preserve">Obrigações Garantidas sem o seu devido pagamento, nos termos da </w:delText>
        </w:r>
        <w:r w:rsidRPr="00120CDD">
          <w:rPr>
            <w:b w:val="0"/>
            <w:szCs w:val="22"/>
          </w:rPr>
          <w:delText>Escritura de Emissão</w:delText>
        </w:r>
        <w:r w:rsidRPr="00120CDD">
          <w:rPr>
            <w:rFonts w:eastAsia="SimSun"/>
            <w:b w:val="0"/>
            <w:szCs w:val="22"/>
          </w:rPr>
          <w:delText xml:space="preserve">, </w:delText>
        </w:r>
        <w:r>
          <w:rPr>
            <w:b w:val="0"/>
            <w:szCs w:val="22"/>
          </w:rPr>
          <w:delText xml:space="preserve">ou caso a Emissora não realize o Resgate Antecipado Obrigatório Total (conforme definido na </w:delText>
        </w:r>
      </w:del>
      <w:ins w:id="103" w:author="Stocche Forbes" w:date="2019-08-29T01:12:00Z">
        <w:r w:rsidR="00E3249F">
          <w:rPr>
            <w:rFonts w:eastAsia="SimSun"/>
            <w:b w:val="0"/>
            <w:szCs w:val="22"/>
          </w:rPr>
          <w:t xml:space="preserve">Debentures em Circulação em uma Assembleia Geral de Debenturistas de acordo com as Cláusulas 8.2.1 e 8.5 da </w:t>
        </w:r>
      </w:ins>
      <w:r w:rsidR="00E3249F">
        <w:rPr>
          <w:rFonts w:eastAsia="SimSun"/>
          <w:b w:val="0"/>
          <w:szCs w:val="22"/>
        </w:rPr>
        <w:t>Escritura de Emissão</w:t>
      </w:r>
      <w:del w:id="104" w:author="Stocche Forbes" w:date="2019-08-29T01:12:00Z">
        <w:r>
          <w:rPr>
            <w:b w:val="0"/>
            <w:szCs w:val="22"/>
          </w:rPr>
          <w:delText>)</w:delText>
        </w:r>
        <w:r w:rsidRPr="0076287A">
          <w:rPr>
            <w:rFonts w:eastAsia="SimSun"/>
            <w:b w:val="0"/>
            <w:szCs w:val="22"/>
          </w:rPr>
          <w:delText xml:space="preserve"> em até </w:delText>
        </w:r>
        <w:r>
          <w:rPr>
            <w:rFonts w:eastAsia="SimSun"/>
            <w:b w:val="0"/>
            <w:szCs w:val="22"/>
          </w:rPr>
          <w:delText>30</w:delText>
        </w:r>
        <w:r w:rsidRPr="0076287A">
          <w:rPr>
            <w:rFonts w:eastAsia="SimSun"/>
            <w:b w:val="0"/>
            <w:szCs w:val="22"/>
          </w:rPr>
          <w:delText xml:space="preserve"> (</w:delText>
        </w:r>
        <w:r>
          <w:rPr>
            <w:rFonts w:eastAsia="SimSun"/>
            <w:b w:val="0"/>
            <w:szCs w:val="22"/>
          </w:rPr>
          <w:delText>trinta</w:delText>
        </w:r>
        <w:r w:rsidRPr="0076287A">
          <w:rPr>
            <w:rFonts w:eastAsia="SimSun"/>
            <w:b w:val="0"/>
            <w:szCs w:val="22"/>
          </w:rPr>
          <w:delText>) dias</w:delText>
        </w:r>
        <w:r>
          <w:rPr>
            <w:rFonts w:eastAsia="SimSun"/>
            <w:b w:val="0"/>
            <w:szCs w:val="22"/>
          </w:rPr>
          <w:delText xml:space="preserve"> após a ocorrência de um Evento de Resgate Relacionado à Eldorado (conforme definido na Escritura de Emissão),</w:delText>
        </w:r>
        <w:r w:rsidRPr="0076287A">
          <w:rPr>
            <w:rFonts w:eastAsia="SimSun"/>
            <w:b w:val="0"/>
            <w:szCs w:val="22"/>
          </w:rPr>
          <w:delText xml:space="preserve"> de acordo com os termos da</w:delText>
        </w:r>
        <w:r>
          <w:rPr>
            <w:rFonts w:eastAsia="SimSun"/>
            <w:b w:val="0"/>
            <w:szCs w:val="22"/>
          </w:rPr>
          <w:delText xml:space="preserve"> Cláusula 7.3 da</w:delText>
        </w:r>
        <w:r w:rsidRPr="0076287A">
          <w:rPr>
            <w:rFonts w:eastAsia="SimSun"/>
            <w:b w:val="0"/>
            <w:szCs w:val="22"/>
          </w:rPr>
          <w:delText xml:space="preserve"> Escritura de Emissão (</w:delText>
        </w:r>
        <w:r>
          <w:rPr>
            <w:rFonts w:eastAsia="SimSun"/>
            <w:b w:val="0"/>
            <w:szCs w:val="22"/>
          </w:rPr>
          <w:delText>em conjunto,</w:delText>
        </w:r>
      </w:del>
      <w:ins w:id="105" w:author="Stocche Forbes" w:date="2019-08-29T01:12:00Z">
        <w:r w:rsidR="00E3249F" w:rsidRPr="0076287A">
          <w:rPr>
            <w:rFonts w:eastAsia="SimSun"/>
            <w:b w:val="0"/>
            <w:szCs w:val="22"/>
          </w:rPr>
          <w:t xml:space="preserve"> (</w:t>
        </w:r>
        <w:r w:rsidR="00E3249F">
          <w:rPr>
            <w:rFonts w:eastAsia="SimSun"/>
            <w:b w:val="0"/>
            <w:szCs w:val="22"/>
          </w:rPr>
          <w:t>cada, um</w:t>
        </w:r>
      </w:ins>
      <w:r w:rsidR="00E3249F">
        <w:rPr>
          <w:rFonts w:eastAsia="SimSun"/>
          <w:b w:val="0"/>
          <w:szCs w:val="22"/>
        </w:rPr>
        <w:t xml:space="preserve"> </w:t>
      </w:r>
      <w:r w:rsidR="00E3249F" w:rsidRPr="0076287A">
        <w:rPr>
          <w:rFonts w:eastAsia="SimSun"/>
          <w:b w:val="0"/>
          <w:szCs w:val="22"/>
        </w:rPr>
        <w:t>“</w:t>
      </w:r>
      <w:r w:rsidR="00E3249F" w:rsidRPr="009505CE">
        <w:rPr>
          <w:rFonts w:eastAsia="SimSun"/>
          <w:b w:val="0"/>
          <w:szCs w:val="22"/>
          <w:u w:val="single"/>
        </w:rPr>
        <w:t>Evento de Ex</w:t>
      </w:r>
      <w:r w:rsidR="00E3249F" w:rsidRPr="0076287A">
        <w:rPr>
          <w:rFonts w:eastAsia="SimSun"/>
          <w:b w:val="0"/>
          <w:szCs w:val="22"/>
          <w:u w:val="single"/>
        </w:rPr>
        <w:t>cussão</w:t>
      </w:r>
      <w:del w:id="106" w:author="Stocche Forbes" w:date="2019-08-29T01:12:00Z">
        <w:r w:rsidRPr="0076287A">
          <w:rPr>
            <w:rFonts w:eastAsia="SimSun"/>
            <w:b w:val="0"/>
            <w:szCs w:val="22"/>
          </w:rPr>
          <w:delText>”),</w:delText>
        </w:r>
      </w:del>
      <w:ins w:id="107" w:author="Stocche Forbes" w:date="2019-08-29T01:12:00Z">
        <w:r w:rsidR="00E3249F" w:rsidRPr="0076287A">
          <w:rPr>
            <w:rFonts w:eastAsia="SimSun"/>
            <w:b w:val="0"/>
            <w:szCs w:val="22"/>
          </w:rPr>
          <w:t>”)</w:t>
        </w:r>
        <w:r w:rsidRPr="0076287A">
          <w:rPr>
            <w:rFonts w:eastAsia="SimSun"/>
            <w:b w:val="0"/>
            <w:szCs w:val="22"/>
          </w:rPr>
          <w:t xml:space="preserve"> e referido não pagamento esteja em curso,</w:t>
        </w:r>
      </w:ins>
      <w:r w:rsidRPr="00FB4D0B">
        <w:rPr>
          <w:rFonts w:eastAsia="SimSun"/>
          <w:b w:val="0"/>
          <w:szCs w:val="22"/>
        </w:rPr>
        <w:t xml:space="preserve"> </w:t>
      </w:r>
      <w:r w:rsidRPr="00120CDD">
        <w:rPr>
          <w:rFonts w:eastAsia="SimSun"/>
          <w:b w:val="0"/>
          <w:szCs w:val="22"/>
        </w:rPr>
        <w:t>o Agente Fiduciário</w:t>
      </w:r>
      <w:r w:rsidRPr="00120CDD">
        <w:rPr>
          <w:b w:val="0"/>
          <w:szCs w:val="22"/>
        </w:rPr>
        <w:t>,</w:t>
      </w:r>
      <w:r w:rsidRPr="00120CDD">
        <w:rPr>
          <w:rFonts w:eastAsia="SimSun"/>
          <w:b w:val="0"/>
          <w:szCs w:val="22"/>
        </w:rPr>
        <w:t xml:space="preserve"> na qualidade de representante dos Debenturistas, às expensas da </w:t>
      </w:r>
      <w:r>
        <w:rPr>
          <w:rFonts w:eastAsia="SimSun"/>
          <w:b w:val="0"/>
          <w:szCs w:val="22"/>
        </w:rPr>
        <w:t>Cedente</w:t>
      </w:r>
      <w:r w:rsidRPr="00120CDD">
        <w:rPr>
          <w:rFonts w:eastAsia="SimSun"/>
          <w:b w:val="0"/>
          <w:szCs w:val="22"/>
        </w:rPr>
        <w:t xml:space="preserve">, terá o direito de excutir a Garantia e exercer, com relação a todos os </w:t>
      </w:r>
      <w:r>
        <w:rPr>
          <w:rFonts w:eastAsia="SimSun"/>
          <w:b w:val="0"/>
          <w:szCs w:val="22"/>
        </w:rPr>
        <w:t>Direitos Cedidos Fiduciariamente</w:t>
      </w:r>
      <w:r w:rsidRPr="00120CDD">
        <w:rPr>
          <w:rFonts w:eastAsia="SimSun"/>
          <w:b w:val="0"/>
          <w:szCs w:val="22"/>
        </w:rPr>
        <w:t xml:space="preserve">, todos os direitos e poderes a si conferidos pela legislação vigente, promovendo sua execução judicial ou excussão extrajudicial, sem ordem de preferência, podendo vender, ou fazer com que seja vendida, ceder, conferir opção ou opções de compra, </w:t>
      </w:r>
      <w:r>
        <w:rPr>
          <w:rFonts w:eastAsia="SimSun"/>
          <w:b w:val="0"/>
          <w:szCs w:val="22"/>
        </w:rPr>
        <w:t xml:space="preserve">resgatar ou liquidar cotas de fundos de investimento, </w:t>
      </w:r>
      <w:r w:rsidRPr="00120CDD">
        <w:rPr>
          <w:rFonts w:eastAsia="SimSun"/>
          <w:b w:val="0"/>
          <w:szCs w:val="22"/>
        </w:rPr>
        <w:t xml:space="preserve">ou de outra forma alienar a totalidade ou qualquer parte dos </w:t>
      </w:r>
      <w:r>
        <w:rPr>
          <w:rFonts w:eastAsia="SimSun"/>
          <w:b w:val="0"/>
          <w:szCs w:val="22"/>
        </w:rPr>
        <w:t>Direitos Cedidos Fiduciariamente</w:t>
      </w:r>
      <w:r w:rsidRPr="00120CDD">
        <w:rPr>
          <w:rFonts w:eastAsia="SimSun"/>
          <w:b w:val="0"/>
          <w:szCs w:val="22"/>
        </w:rPr>
        <w:t xml:space="preserve"> por meio de leilão público ou venda privada,</w:t>
      </w:r>
      <w:r w:rsidRPr="00120CDD">
        <w:rPr>
          <w:b w:val="0"/>
          <w:w w:val="0"/>
          <w:szCs w:val="22"/>
        </w:rPr>
        <w:t xml:space="preserve"> utilizando o critério de melhores condições e preços oferecidos, por preço que </w:t>
      </w:r>
      <w:r>
        <w:rPr>
          <w:b w:val="0"/>
          <w:w w:val="0"/>
          <w:szCs w:val="22"/>
        </w:rPr>
        <w:t>não seja vil</w:t>
      </w:r>
      <w:r w:rsidRPr="00120CDD">
        <w:rPr>
          <w:b w:val="0"/>
          <w:w w:val="0"/>
          <w:szCs w:val="22"/>
        </w:rPr>
        <w:t>,</w:t>
      </w:r>
      <w:r w:rsidRPr="00120CDD">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Pr="00120CDD">
        <w:rPr>
          <w:b w:val="0"/>
          <w:szCs w:val="22"/>
        </w:rPr>
        <w:t>,</w:t>
      </w:r>
      <w:r w:rsidRPr="00120CDD">
        <w:rPr>
          <w:rFonts w:eastAsia="SimSun"/>
          <w:b w:val="0"/>
          <w:szCs w:val="22"/>
        </w:rPr>
        <w:t xml:space="preserve"> devidamente autorizado e investido de plenos poderes pelas </w:t>
      </w:r>
      <w:r>
        <w:rPr>
          <w:rFonts w:eastAsia="SimSun"/>
          <w:b w:val="0"/>
          <w:szCs w:val="22"/>
        </w:rPr>
        <w:t>Cedentes</w:t>
      </w:r>
      <w:r w:rsidRPr="00120CDD">
        <w:rPr>
          <w:rFonts w:eastAsia="SimSun"/>
          <w:b w:val="0"/>
          <w:szCs w:val="22"/>
        </w:rPr>
        <w:t xml:space="preserve"> para tomar todas e quaisquer medidas necessárias para a consecução do acima previsto, sem prejuízo dos demais direitos conferidos pela legislação vigente.</w:t>
      </w:r>
      <w:bookmarkEnd w:id="96"/>
    </w:p>
    <w:p w14:paraId="12085E34" w14:textId="14340C7B" w:rsidR="001D232D" w:rsidRPr="00125600" w:rsidRDefault="001D232D" w:rsidP="001D232D">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40DF8">
        <w:rPr>
          <w:rFonts w:eastAsia="Arial Unicode MS"/>
          <w:b w:val="0"/>
          <w:color w:val="auto"/>
          <w:szCs w:val="22"/>
        </w:rPr>
        <w:t>No</w:t>
      </w:r>
      <w:r w:rsidRPr="00120CDD">
        <w:rPr>
          <w:rFonts w:eastAsia="SimSun"/>
          <w:b w:val="0"/>
          <w:szCs w:val="22"/>
        </w:rPr>
        <w:t xml:space="preserve"> caso do disposto no item</w:t>
      </w:r>
      <w:r>
        <w:rPr>
          <w:rFonts w:eastAsia="SimSun"/>
          <w:b w:val="0"/>
          <w:szCs w:val="22"/>
        </w:rPr>
        <w:t xml:space="preserve"> </w:t>
      </w:r>
      <w:r>
        <w:rPr>
          <w:rFonts w:eastAsia="SimSun"/>
          <w:b w:val="0"/>
          <w:szCs w:val="22"/>
        </w:rPr>
        <w:fldChar w:fldCharType="begin"/>
      </w:r>
      <w:r>
        <w:rPr>
          <w:rFonts w:eastAsia="SimSun"/>
          <w:b w:val="0"/>
          <w:szCs w:val="22"/>
        </w:rPr>
        <w:instrText xml:space="preserve"> REF _Ref502311027 \r \p \h </w:instrText>
      </w:r>
      <w:r>
        <w:rPr>
          <w:rFonts w:eastAsia="SimSun"/>
          <w:b w:val="0"/>
          <w:szCs w:val="22"/>
        </w:rPr>
      </w:r>
      <w:r>
        <w:rPr>
          <w:rFonts w:eastAsia="SimSun"/>
          <w:b w:val="0"/>
          <w:szCs w:val="22"/>
        </w:rPr>
        <w:fldChar w:fldCharType="separate"/>
      </w:r>
      <w:r>
        <w:rPr>
          <w:rFonts w:eastAsia="SimSun"/>
          <w:b w:val="0"/>
          <w:szCs w:val="22"/>
        </w:rPr>
        <w:t>7.1 acima</w:t>
      </w:r>
      <w:r>
        <w:rPr>
          <w:rFonts w:eastAsia="SimSun"/>
          <w:b w:val="0"/>
          <w:szCs w:val="22"/>
        </w:rPr>
        <w:fldChar w:fldCharType="end"/>
      </w:r>
      <w:r>
        <w:rPr>
          <w:rFonts w:eastAsia="SimSun"/>
          <w:b w:val="0"/>
          <w:szCs w:val="22"/>
        </w:rPr>
        <w:t>, a Cedente confirma</w:t>
      </w:r>
      <w:r w:rsidRPr="00120CDD">
        <w:rPr>
          <w:rFonts w:eastAsia="SimSun"/>
          <w:b w:val="0"/>
          <w:szCs w:val="22"/>
        </w:rPr>
        <w:t xml:space="preserve"> expressamente sua integral concordância com a alienação, cessão e transferência dos </w:t>
      </w:r>
      <w:r>
        <w:rPr>
          <w:rFonts w:eastAsia="SimSun"/>
          <w:b w:val="0"/>
          <w:szCs w:val="22"/>
        </w:rPr>
        <w:t>Direitos Cedidos Fiduciariamente</w:t>
      </w:r>
      <w:r w:rsidRPr="00120CDD">
        <w:rPr>
          <w:rFonts w:eastAsia="SimSun"/>
          <w:b w:val="0"/>
          <w:szCs w:val="22"/>
        </w:rPr>
        <w:t xml:space="preserve">, pelo </w:t>
      </w:r>
      <w:r w:rsidRPr="00120CDD">
        <w:rPr>
          <w:b w:val="0"/>
          <w:szCs w:val="22"/>
        </w:rPr>
        <w:t>Agente Fiduciário,</w:t>
      </w:r>
      <w:r w:rsidRPr="00120CDD">
        <w:rPr>
          <w:rFonts w:eastAsia="SimSun"/>
          <w:b w:val="0"/>
          <w:szCs w:val="22"/>
        </w:rPr>
        <w:t xml:space="preserve"> por </w:t>
      </w:r>
      <w:r>
        <w:rPr>
          <w:rFonts w:eastAsia="SimSun"/>
          <w:b w:val="0"/>
          <w:szCs w:val="22"/>
        </w:rPr>
        <w:t xml:space="preserve">resgate, liquidação ou </w:t>
      </w:r>
      <w:r w:rsidRPr="00120CDD">
        <w:rPr>
          <w:rFonts w:eastAsia="SimSun"/>
          <w:b w:val="0"/>
          <w:szCs w:val="22"/>
        </w:rPr>
        <w:t xml:space="preserve">venda privada, conduzida em situações de inadimplência do devedor mesmo que, em tais circunstâncias, por preço eventualmente inferior ao do valor total das Obrigações Garantidas, desde que </w:t>
      </w:r>
      <w:r>
        <w:rPr>
          <w:rFonts w:eastAsia="SimSun"/>
          <w:b w:val="0"/>
          <w:szCs w:val="22"/>
        </w:rPr>
        <w:t>não seja vil</w:t>
      </w:r>
      <w:r w:rsidRPr="00120CDD">
        <w:rPr>
          <w:rFonts w:eastAsia="SimSun"/>
          <w:b w:val="0"/>
          <w:szCs w:val="22"/>
        </w:rPr>
        <w:t>.</w:t>
      </w:r>
    </w:p>
    <w:p w14:paraId="6612AB42" w14:textId="77777777" w:rsidR="001D232D" w:rsidRPr="00E62498"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08" w:name="_DV_M168"/>
      <w:bookmarkStart w:id="109" w:name="_Ref362436725"/>
      <w:bookmarkEnd w:id="97"/>
      <w:bookmarkEnd w:id="98"/>
      <w:bookmarkEnd w:id="108"/>
      <w:r>
        <w:rPr>
          <w:rFonts w:eastAsia="SimSun"/>
          <w:b w:val="0"/>
          <w:color w:val="auto"/>
          <w:szCs w:val="22"/>
        </w:rPr>
        <w:t>N</w:t>
      </w:r>
      <w:r w:rsidRPr="00E62498">
        <w:rPr>
          <w:rFonts w:eastAsia="SimSun"/>
          <w:b w:val="0"/>
          <w:color w:val="auto"/>
          <w:szCs w:val="22"/>
        </w:rPr>
        <w:t>este ato, a Cedente nomeia, em caráter irrevogável e irretratável, nos termos do artigo 684 do Código Civil, o Agente Fiduciário como seu bastante procurador (inclusive tendo o Agente Fiduciário poderes de substabelecimento) para</w:t>
      </w:r>
      <w:r w:rsidRPr="00E62498">
        <w:rPr>
          <w:rStyle w:val="DeltaViewInsertion"/>
          <w:rFonts w:eastAsia="SimSun"/>
          <w:b w:val="0"/>
          <w:color w:val="auto"/>
          <w:szCs w:val="22"/>
          <w:u w:val="none"/>
        </w:rPr>
        <w:t xml:space="preserve">, mediante a </w:t>
      </w:r>
      <w:r>
        <w:rPr>
          <w:rStyle w:val="DeltaViewInsertion"/>
          <w:rFonts w:eastAsia="SimSun"/>
          <w:b w:val="0"/>
          <w:color w:val="auto"/>
          <w:szCs w:val="22"/>
          <w:u w:val="none"/>
        </w:rPr>
        <w:t>ocorrência de um Evento de Excussão</w:t>
      </w:r>
      <w:ins w:id="110" w:author="Stocche Forbes" w:date="2019-08-29T01:12:00Z">
        <w:r>
          <w:rPr>
            <w:rStyle w:val="DeltaViewInsertion"/>
            <w:rFonts w:eastAsia="SimSun"/>
            <w:b w:val="0"/>
            <w:color w:val="auto"/>
            <w:szCs w:val="22"/>
            <w:u w:val="none"/>
          </w:rPr>
          <w:t xml:space="preserve"> que esteja em curso</w:t>
        </w:r>
      </w:ins>
      <w:r w:rsidRPr="00E62498">
        <w:rPr>
          <w:rStyle w:val="DeltaViewInsertion"/>
          <w:rFonts w:eastAsia="SimSun"/>
          <w:b w:val="0"/>
          <w:color w:val="auto"/>
          <w:szCs w:val="22"/>
          <w:u w:val="none"/>
        </w:rPr>
        <w:t>, nos termos da Escritura de Emissão</w:t>
      </w:r>
      <w:r w:rsidRPr="00E62498">
        <w:rPr>
          <w:rFonts w:eastAsia="SimSun"/>
          <w:b w:val="0"/>
          <w:color w:val="auto"/>
          <w:szCs w:val="22"/>
        </w:rPr>
        <w:t>, tomar, em nome da Cedente, qualquer medida com relação às matérias aqui tratadas, incluindo, mas não se limitando a:</w:t>
      </w:r>
      <w:bookmarkStart w:id="111" w:name="_DV_M169"/>
      <w:bookmarkStart w:id="112" w:name="_DV_M170"/>
      <w:bookmarkEnd w:id="109"/>
      <w:bookmarkEnd w:id="111"/>
      <w:bookmarkEnd w:id="112"/>
    </w:p>
    <w:p w14:paraId="7540EFEB" w14:textId="77777777" w:rsidR="001D232D" w:rsidRPr="00E62498" w:rsidRDefault="001D232D" w:rsidP="001D232D">
      <w:pPr>
        <w:pStyle w:val="Level4"/>
        <w:numPr>
          <w:ilvl w:val="3"/>
          <w:numId w:val="49"/>
        </w:numPr>
        <w:tabs>
          <w:tab w:val="clear" w:pos="1956"/>
        </w:tabs>
        <w:spacing w:after="240" w:line="320" w:lineRule="exact"/>
        <w:ind w:left="1134" w:hanging="1134"/>
        <w:rPr>
          <w:rFonts w:eastAsia="SimSun"/>
          <w:bCs/>
          <w:color w:val="auto"/>
        </w:rPr>
      </w:pPr>
      <w:bookmarkStart w:id="113" w:name="_DV_M171"/>
      <w:bookmarkStart w:id="114" w:name="_DV_M172"/>
      <w:bookmarkEnd w:id="113"/>
      <w:bookmarkEnd w:id="114"/>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57410E9E" w14:textId="77777777" w:rsidR="001D232D" w:rsidRPr="00E62498" w:rsidRDefault="001D232D" w:rsidP="001D232D">
      <w:pPr>
        <w:pStyle w:val="Level4"/>
        <w:numPr>
          <w:ilvl w:val="3"/>
          <w:numId w:val="49"/>
        </w:numPr>
        <w:tabs>
          <w:tab w:val="clear" w:pos="1956"/>
          <w:tab w:val="num" w:pos="1276"/>
        </w:tabs>
        <w:spacing w:after="240" w:line="320" w:lineRule="exact"/>
        <w:ind w:left="1134" w:hanging="1134"/>
        <w:rPr>
          <w:rFonts w:eastAsia="SimSun"/>
          <w:color w:val="auto"/>
        </w:rPr>
      </w:pPr>
      <w:r w:rsidRPr="00E62498">
        <w:rPr>
          <w:rFonts w:eastAsia="SimSun"/>
          <w:color w:val="auto"/>
        </w:rPr>
        <w:t xml:space="preserve">cobrar, receber, vender ou fazer com que seja vendida, ceder, conferir opção ou opções de compra ou de outra forma </w:t>
      </w:r>
      <w:r>
        <w:rPr>
          <w:rFonts w:eastAsia="SimSun"/>
          <w:color w:val="auto"/>
        </w:rPr>
        <w:t xml:space="preserve">resgatar, liquidar ou </w:t>
      </w:r>
      <w:r w:rsidRPr="00E62498">
        <w:rPr>
          <w:rFonts w:eastAsia="SimSun"/>
          <w:color w:val="auto"/>
        </w:rPr>
        <w:t xml:space="preserve">alienar, conforme o caso, a totalidade ou qualquer parte dos </w:t>
      </w:r>
      <w:r w:rsidRPr="00E62498">
        <w:rPr>
          <w:color w:val="auto"/>
        </w:rPr>
        <w:t>Direitos Cedidos Fiduciariamente</w:t>
      </w:r>
      <w:r w:rsidRPr="00E62498">
        <w:rPr>
          <w:rFonts w:eastAsia="SimSun"/>
          <w:color w:val="auto"/>
        </w:rPr>
        <w:t>, por meio de venda pública ou privada, obedecida a legislação aplicável</w:t>
      </w:r>
      <w:r>
        <w:rPr>
          <w:rFonts w:eastAsia="SimSun"/>
          <w:color w:val="auto"/>
        </w:rPr>
        <w:t xml:space="preserve">, </w:t>
      </w:r>
      <w:r>
        <w:rPr>
          <w:color w:val="auto"/>
        </w:rPr>
        <w:t>independentemente de qualquer notificação judicial ou extrajudicial</w:t>
      </w:r>
      <w:r>
        <w:rPr>
          <w:rFonts w:eastAsia="SimSun"/>
          <w:color w:val="auto"/>
        </w:rPr>
        <w:t xml:space="preserve"> e o disposto neste Contrato</w:t>
      </w:r>
      <w:r w:rsidRPr="00E62498">
        <w:rPr>
          <w:rFonts w:eastAsia="SimSun"/>
          <w:color w:val="auto"/>
        </w:rPr>
        <w:t>;</w:t>
      </w:r>
    </w:p>
    <w:p w14:paraId="75DAB42A" w14:textId="77777777" w:rsidR="001D232D" w:rsidRPr="00E62498" w:rsidRDefault="001D232D" w:rsidP="001D232D">
      <w:pPr>
        <w:pStyle w:val="Level4"/>
        <w:numPr>
          <w:ilvl w:val="3"/>
          <w:numId w:val="49"/>
        </w:numPr>
        <w:tabs>
          <w:tab w:val="clear" w:pos="1956"/>
        </w:tabs>
        <w:spacing w:after="240" w:line="320" w:lineRule="exact"/>
        <w:ind w:left="1134" w:hanging="1134"/>
        <w:rPr>
          <w:rFonts w:eastAsia="SimSun"/>
          <w:color w:val="auto"/>
        </w:rPr>
      </w:pPr>
      <w:bookmarkStart w:id="115" w:name="_DV_M173"/>
      <w:bookmarkEnd w:id="115"/>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623E9742" w14:textId="3FA396FE" w:rsidR="001D232D" w:rsidRPr="00E62498" w:rsidRDefault="001D232D" w:rsidP="001D232D">
      <w:pPr>
        <w:pStyle w:val="Level4"/>
        <w:numPr>
          <w:ilvl w:val="3"/>
          <w:numId w:val="49"/>
        </w:numPr>
        <w:tabs>
          <w:tab w:val="clear" w:pos="1956"/>
        </w:tabs>
        <w:spacing w:after="240" w:line="320" w:lineRule="exact"/>
        <w:ind w:left="1134" w:hanging="1134"/>
        <w:rPr>
          <w:rFonts w:eastAsia="SimSun"/>
          <w:color w:val="auto"/>
        </w:rPr>
      </w:pPr>
      <w:bookmarkStart w:id="116" w:name="_DV_M176"/>
      <w:bookmarkEnd w:id="116"/>
      <w:r w:rsidRPr="00E62498">
        <w:rPr>
          <w:rFonts w:eastAsia="SimSun"/>
          <w:color w:val="auto"/>
        </w:rPr>
        <w:t>assinar todos e quaisquer instrumentos e praticar todos os atos perante qualquer terceiro ou autoridade governamental que sejam necessários para efetuar</w:t>
      </w:r>
      <w:r>
        <w:rPr>
          <w:rFonts w:eastAsia="SimSun"/>
          <w:color w:val="auto"/>
        </w:rPr>
        <w:t xml:space="preserve"> o resgate, a liquidação,</w:t>
      </w:r>
      <w:r w:rsidRPr="00E62498">
        <w:rPr>
          <w:rFonts w:eastAsia="SimSun"/>
          <w:color w:val="auto"/>
        </w:rPr>
        <w:t xml:space="preserve"> </w:t>
      </w:r>
      <w:r>
        <w:rPr>
          <w:rFonts w:eastAsia="SimSun"/>
          <w:color w:val="auto"/>
        </w:rPr>
        <w:t xml:space="preserve">ou </w:t>
      </w:r>
      <w:r w:rsidRPr="00E62498">
        <w:rPr>
          <w:rFonts w:eastAsia="SimSun"/>
          <w:color w:val="auto"/>
        </w:rPr>
        <w:t xml:space="preserve">a venda pública ou privada dos </w:t>
      </w:r>
      <w:r w:rsidRPr="00E62498">
        <w:rPr>
          <w:color w:val="auto"/>
        </w:rPr>
        <w:t>Direitos Cedidos Fiduciariamente</w:t>
      </w:r>
      <w:r>
        <w:rPr>
          <w:color w:val="auto"/>
        </w:rPr>
        <w:t>, independentemente de qualquer notificação judicial ou extrajudicial,</w:t>
      </w:r>
      <w:r w:rsidRPr="00E62498">
        <w:rPr>
          <w:rFonts w:eastAsia="SimSun"/>
          <w:color w:val="auto"/>
        </w:rPr>
        <w:t xml:space="preserve"> </w:t>
      </w:r>
      <w:del w:id="117" w:author="Stocche Forbes" w:date="2019-08-29T01:12:00Z">
        <w:r w:rsidRPr="00E62498">
          <w:rPr>
            <w:rFonts w:eastAsia="SimSun"/>
            <w:color w:val="auto"/>
          </w:rPr>
          <w:delText xml:space="preserve"> </w:delText>
        </w:r>
      </w:del>
      <w:r w:rsidRPr="00E62498">
        <w:rPr>
          <w:rFonts w:eastAsia="SimSun"/>
          <w:color w:val="auto"/>
        </w:rPr>
        <w:t>inclusive requerer a respectiva autorização ou aprovação;</w:t>
      </w:r>
    </w:p>
    <w:p w14:paraId="163D9D50" w14:textId="77777777" w:rsidR="001D232D" w:rsidRPr="00E62498" w:rsidRDefault="001D232D" w:rsidP="001D232D">
      <w:pPr>
        <w:pStyle w:val="Level4"/>
        <w:numPr>
          <w:ilvl w:val="3"/>
          <w:numId w:val="49"/>
        </w:numPr>
        <w:tabs>
          <w:tab w:val="clear" w:pos="1956"/>
        </w:tabs>
        <w:spacing w:after="240" w:line="320" w:lineRule="exact"/>
        <w:ind w:left="1134" w:hanging="1134"/>
        <w:rPr>
          <w:rFonts w:eastAsia="SimSun"/>
          <w:color w:val="auto"/>
        </w:rPr>
      </w:pPr>
      <w:bookmarkStart w:id="118" w:name="_DV_M177"/>
      <w:bookmarkStart w:id="119" w:name="_DV_M178"/>
      <w:bookmarkStart w:id="120" w:name="_DV_M179"/>
      <w:bookmarkEnd w:id="118"/>
      <w:bookmarkEnd w:id="119"/>
      <w:bookmarkEnd w:id="120"/>
      <w:r w:rsidRPr="00E62498">
        <w:rPr>
          <w:rFonts w:eastAsia="SimSun"/>
          <w:color w:val="auto"/>
        </w:rPr>
        <w:t xml:space="preserve">representar a Cedente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w:t>
      </w:r>
      <w:r>
        <w:rPr>
          <w:rFonts w:eastAsia="SimSun"/>
          <w:color w:val="auto"/>
        </w:rPr>
        <w:t xml:space="preserve">resgate, liquidação, </w:t>
      </w:r>
      <w:r w:rsidRPr="00E62498">
        <w:rPr>
          <w:rFonts w:eastAsia="SimSun"/>
          <w:color w:val="auto"/>
        </w:rPr>
        <w:t xml:space="preserve">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54C8D3D6" w14:textId="77777777" w:rsidR="001D232D" w:rsidRPr="00E62498" w:rsidRDefault="001D232D" w:rsidP="001D232D">
      <w:pPr>
        <w:pStyle w:val="Level4"/>
        <w:numPr>
          <w:ilvl w:val="3"/>
          <w:numId w:val="49"/>
        </w:numPr>
        <w:tabs>
          <w:tab w:val="clear" w:pos="1956"/>
        </w:tabs>
        <w:spacing w:after="240" w:line="32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3773A76A" w14:textId="77777777" w:rsidR="001D232D" w:rsidRPr="00AF5BEC"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21" w:name="_Ref362544388"/>
      <w:r w:rsidRPr="00D71DF7">
        <w:rPr>
          <w:rFonts w:eastAsia="SimSun"/>
          <w:b w:val="0"/>
          <w:color w:val="auto"/>
          <w:szCs w:val="22"/>
        </w:rPr>
        <w:t>Sem prejuízo do disposto nos itens</w:t>
      </w:r>
      <w:r>
        <w:rPr>
          <w:rFonts w:eastAsia="SimSun"/>
          <w:b w:val="0"/>
          <w:color w:val="auto"/>
          <w:szCs w:val="22"/>
        </w:rPr>
        <w:t xml:space="preserve"> </w:t>
      </w:r>
      <w:r w:rsidRPr="00125600">
        <w:rPr>
          <w:rFonts w:eastAsia="SimSun"/>
          <w:b w:val="0"/>
          <w:color w:val="auto"/>
          <w:szCs w:val="22"/>
        </w:rPr>
        <w:fldChar w:fldCharType="begin"/>
      </w:r>
      <w:r w:rsidRPr="00125600">
        <w:rPr>
          <w:rFonts w:eastAsia="SimSun"/>
          <w:b w:val="0"/>
          <w:color w:val="auto"/>
          <w:szCs w:val="22"/>
        </w:rPr>
        <w:instrText xml:space="preserve"> REF _Ref502311027 \r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7.1</w:t>
      </w:r>
      <w:r w:rsidRPr="00125600">
        <w:rPr>
          <w:rFonts w:eastAsia="SimSun"/>
          <w:b w:val="0"/>
          <w:color w:val="auto"/>
          <w:szCs w:val="22"/>
        </w:rPr>
        <w:fldChar w:fldCharType="end"/>
      </w:r>
      <w:r w:rsidRPr="00125600">
        <w:rPr>
          <w:rFonts w:eastAsia="SimSun"/>
          <w:b w:val="0"/>
          <w:color w:val="auto"/>
          <w:szCs w:val="22"/>
        </w:rPr>
        <w:t xml:space="preserve"> e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sidRPr="00D71DF7">
        <w:rPr>
          <w:rFonts w:eastAsia="SimSun"/>
          <w:b w:val="0"/>
          <w:color w:val="auto"/>
          <w:szCs w:val="22"/>
        </w:rPr>
        <w:t xml:space="preserve">, a Cedente concorda que o Agente Fiduciário, na qualidade de representante dos Debenturistas, terá o direito (mas não a obrigação) de, diretamente ou por meio de quaisquer procuradores, agir em nome da Cedente independentemente da ocorrência de </w:t>
      </w:r>
      <w:r w:rsidRPr="00AF5BEC">
        <w:rPr>
          <w:rFonts w:eastAsia="SimSun"/>
          <w:b w:val="0"/>
          <w:color w:val="auto"/>
          <w:szCs w:val="22"/>
        </w:rPr>
        <w:t xml:space="preserve">um </w:t>
      </w:r>
      <w:r>
        <w:rPr>
          <w:rFonts w:eastAsia="SimSun"/>
          <w:b w:val="0"/>
          <w:color w:val="auto"/>
          <w:szCs w:val="22"/>
        </w:rPr>
        <w:t>Evento de Excussão</w:t>
      </w:r>
      <w:ins w:id="122" w:author="Stocche Forbes" w:date="2019-08-29T01:12:00Z">
        <w:r>
          <w:rPr>
            <w:rFonts w:eastAsia="SimSun"/>
            <w:b w:val="0"/>
            <w:color w:val="auto"/>
            <w:szCs w:val="22"/>
          </w:rPr>
          <w:t xml:space="preserve"> que esteja em curso</w:t>
        </w:r>
      </w:ins>
      <w:r w:rsidRPr="00AF5BEC">
        <w:rPr>
          <w:rFonts w:eastAsia="SimSun"/>
          <w:b w:val="0"/>
          <w:color w:val="auto"/>
          <w:szCs w:val="22"/>
        </w:rPr>
        <w:t xml:space="preserve">, para: </w:t>
      </w:r>
      <w:r w:rsidRPr="00AF5BEC">
        <w:rPr>
          <w:rFonts w:eastAsia="SimSun"/>
          <w:color w:val="auto"/>
          <w:szCs w:val="22"/>
        </w:rPr>
        <w:t>(a)</w:t>
      </w:r>
      <w:r w:rsidRPr="00AF5BEC">
        <w:rPr>
          <w:rFonts w:eastAsia="SimSun"/>
          <w:b w:val="0"/>
          <w:color w:val="auto"/>
          <w:szCs w:val="22"/>
        </w:rPr>
        <w:t xml:space="preserve"> exercer todos os atos necessários à conservação e defesa da Cessão Fiduciária, nos termos da legislação aplicável; e </w:t>
      </w:r>
      <w:r w:rsidRPr="00AF5BEC">
        <w:rPr>
          <w:rFonts w:eastAsia="SimSun"/>
          <w:color w:val="auto"/>
          <w:szCs w:val="22"/>
        </w:rPr>
        <w:t>(b)</w:t>
      </w:r>
      <w:r w:rsidRPr="00AF5BEC">
        <w:rPr>
          <w:rFonts w:eastAsia="SimSun"/>
          <w:b w:val="0"/>
          <w:color w:val="auto"/>
          <w:szCs w:val="22"/>
        </w:rPr>
        <w:t> firmar qualquer documento e praticar qualquer ato em nome da Cedente relativo à Cessão Fiduciária, na medida em que seja referido ato ou documento necessário para constituir, conservar, formalizar ou validar a Cessão Fiduciária, bem como aditar este Contrato para tais fins.</w:t>
      </w:r>
      <w:bookmarkEnd w:id="121"/>
    </w:p>
    <w:p w14:paraId="6AEA4BD9" w14:textId="020BCFA0" w:rsidR="001D232D" w:rsidRPr="00D71DF7"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23" w:name="_DV_M186"/>
      <w:bookmarkStart w:id="124" w:name="_DV_M188"/>
      <w:bookmarkStart w:id="125" w:name="_Ref362429563"/>
      <w:bookmarkStart w:id="126" w:name="_Ref503376136"/>
      <w:bookmarkEnd w:id="123"/>
      <w:bookmarkEnd w:id="124"/>
      <w:r w:rsidRPr="00AF5BEC">
        <w:rPr>
          <w:rFonts w:eastAsia="SimSun"/>
          <w:b w:val="0"/>
          <w:color w:val="auto"/>
          <w:szCs w:val="22"/>
        </w:rPr>
        <w:t xml:space="preserve">Os direitos descritos no item </w:t>
      </w:r>
      <w:r w:rsidRPr="00125600">
        <w:rPr>
          <w:rFonts w:eastAsia="SimSun"/>
          <w:b w:val="0"/>
          <w:color w:val="auto"/>
          <w:szCs w:val="22"/>
        </w:rPr>
        <w:fldChar w:fldCharType="begin"/>
      </w:r>
      <w:r w:rsidRPr="00125600">
        <w:rPr>
          <w:rFonts w:eastAsia="SimSun"/>
          <w:b w:val="0"/>
          <w:color w:val="auto"/>
          <w:szCs w:val="22"/>
        </w:rPr>
        <w:instrText xml:space="preserve"> REF _Ref362436725 \r \p \h </w:instrText>
      </w:r>
      <w:r>
        <w:rPr>
          <w:rFonts w:eastAsia="SimSun"/>
          <w:b w:val="0"/>
          <w:color w:val="auto"/>
          <w:szCs w:val="22"/>
        </w:rPr>
        <w:instrText xml:space="preserve"> \* MERGEFORMAT </w:instrText>
      </w:r>
      <w:r w:rsidRPr="00125600">
        <w:rPr>
          <w:rFonts w:eastAsia="SimSun"/>
          <w:b w:val="0"/>
          <w:color w:val="auto"/>
          <w:szCs w:val="22"/>
        </w:rPr>
      </w:r>
      <w:r w:rsidRPr="00125600">
        <w:rPr>
          <w:rFonts w:eastAsia="SimSun"/>
          <w:b w:val="0"/>
          <w:color w:val="auto"/>
          <w:szCs w:val="22"/>
        </w:rPr>
        <w:fldChar w:fldCharType="separate"/>
      </w:r>
      <w:r>
        <w:rPr>
          <w:rFonts w:eastAsia="SimSun"/>
          <w:b w:val="0"/>
          <w:color w:val="auto"/>
          <w:szCs w:val="22"/>
        </w:rPr>
        <w:t>7.2 acima</w:t>
      </w:r>
      <w:r w:rsidRPr="00125600">
        <w:rPr>
          <w:rFonts w:eastAsia="SimSun"/>
          <w:b w:val="0"/>
          <w:color w:val="auto"/>
          <w:szCs w:val="22"/>
        </w:rPr>
        <w:fldChar w:fldCharType="end"/>
      </w:r>
      <w:r>
        <w:rPr>
          <w:rFonts w:eastAsia="SimSun"/>
          <w:b w:val="0"/>
          <w:color w:val="auto"/>
          <w:szCs w:val="22"/>
        </w:rPr>
        <w:t xml:space="preserve"> </w:t>
      </w:r>
      <w:r w:rsidRPr="00D71DF7">
        <w:rPr>
          <w:rFonts w:eastAsia="SimSun"/>
          <w:b w:val="0"/>
          <w:color w:val="auto"/>
          <w:szCs w:val="22"/>
        </w:rPr>
        <w:t xml:space="preserve">são adicionalmente conferidos ao Agente Fiduciário, na qualidade de representante dos Debenturistas, em conformidade com a procuração outorgada de forma irrevogável e irretratável nos termos do </w:t>
      </w:r>
      <w:r w:rsidRPr="00D71DF7">
        <w:rPr>
          <w:rFonts w:eastAsia="SimSun"/>
          <w:b w:val="0"/>
          <w:color w:val="auto"/>
          <w:szCs w:val="22"/>
          <w:u w:val="single"/>
        </w:rPr>
        <w:t>Anexo II</w:t>
      </w:r>
      <w:r w:rsidRPr="00D71DF7">
        <w:rPr>
          <w:rFonts w:eastAsia="SimSun"/>
          <w:b w:val="0"/>
          <w:color w:val="auto"/>
          <w:szCs w:val="22"/>
        </w:rPr>
        <w:t xml:space="preserve"> a este Contrato, que poderá ser substabelecida pelo Agente Fiduciário, no todo ou em parte, com ou sem reserva</w:t>
      </w:r>
      <w:r w:rsidRPr="002A7785">
        <w:rPr>
          <w:rFonts w:eastAsia="SimSun"/>
          <w:b w:val="0"/>
          <w:color w:val="auto"/>
          <w:szCs w:val="22"/>
        </w:rPr>
        <w:t xml:space="preserve">, fato esse que deve ser notificado à </w:t>
      </w:r>
      <w:r>
        <w:rPr>
          <w:rFonts w:eastAsia="SimSun"/>
          <w:b w:val="0"/>
          <w:color w:val="auto"/>
          <w:szCs w:val="22"/>
        </w:rPr>
        <w:t xml:space="preserve">Cedente </w:t>
      </w:r>
      <w:r w:rsidRPr="002A7785">
        <w:rPr>
          <w:rFonts w:eastAsia="SimSun"/>
          <w:b w:val="0"/>
          <w:color w:val="auto"/>
          <w:szCs w:val="22"/>
        </w:rPr>
        <w:t>em até 1 (um) Dia Útil a contar do substabelecimento</w:t>
      </w:r>
      <w:r w:rsidRPr="00D71DF7">
        <w:rPr>
          <w:rFonts w:eastAsia="SimSun"/>
          <w:b w:val="0"/>
          <w:color w:val="auto"/>
          <w:szCs w:val="22"/>
        </w:rPr>
        <w:t>. Tal procuração é outorgada como condição deste Contrato, a fim de assegurar o cumprimento das obrigações no mesmo estabelecidas e é irrevogável, nos termos do artigo 684 do Código Civil. Tal procuração será válida e eficaz pelo prazo de 1 (um) ano</w:t>
      </w:r>
      <w:bookmarkEnd w:id="125"/>
      <w:r w:rsidRPr="00D71DF7">
        <w:rPr>
          <w:rFonts w:eastAsia="SimSun"/>
          <w:b w:val="0"/>
          <w:color w:val="auto"/>
          <w:szCs w:val="22"/>
        </w:rPr>
        <w:t>.</w:t>
      </w:r>
      <w:bookmarkEnd w:id="126"/>
      <w:r>
        <w:rPr>
          <w:rFonts w:eastAsia="SimSun"/>
          <w:b w:val="0"/>
          <w:color w:val="auto"/>
          <w:szCs w:val="22"/>
        </w:rPr>
        <w:t xml:space="preserve"> </w:t>
      </w:r>
    </w:p>
    <w:p w14:paraId="396CA278" w14:textId="77777777" w:rsidR="001D232D" w:rsidRPr="00125600" w:rsidRDefault="001D232D" w:rsidP="001D232D">
      <w:pPr>
        <w:pStyle w:val="Level1"/>
        <w:keepNext w:val="0"/>
        <w:numPr>
          <w:ilvl w:val="1"/>
          <w:numId w:val="52"/>
        </w:numPr>
        <w:tabs>
          <w:tab w:val="left" w:pos="1134"/>
        </w:tabs>
        <w:spacing w:before="0" w:after="240" w:line="320" w:lineRule="exact"/>
        <w:ind w:left="0" w:firstLine="0"/>
        <w:rPr>
          <w:rFonts w:eastAsia="Arial Unicode MS"/>
          <w:b w:val="0"/>
          <w:color w:val="auto"/>
          <w:szCs w:val="22"/>
        </w:rPr>
      </w:pPr>
      <w:r w:rsidRPr="00125600">
        <w:rPr>
          <w:rFonts w:eastAsia="Arial Unicode MS"/>
          <w:b w:val="0"/>
          <w:color w:val="auto"/>
          <w:szCs w:val="22"/>
        </w:rPr>
        <w:t xml:space="preserve">A Cedente </w:t>
      </w:r>
      <w:r w:rsidRPr="00BE2712">
        <w:rPr>
          <w:rFonts w:eastAsia="Arial Unicode MS"/>
          <w:b w:val="0"/>
          <w:color w:val="auto"/>
          <w:szCs w:val="22"/>
        </w:rPr>
        <w:t>compromete</w:t>
      </w:r>
      <w:r w:rsidRPr="00125600">
        <w:rPr>
          <w:rFonts w:eastAsia="Arial Unicode MS"/>
          <w:b w:val="0"/>
          <w:color w:val="auto"/>
          <w:szCs w:val="22"/>
        </w:rPr>
        <w:t xml:space="preserve">-se a, após solicitação nesse sentido pelo </w:t>
      </w:r>
      <w:r w:rsidRPr="00125600">
        <w:rPr>
          <w:rFonts w:eastAsia="SimSun"/>
          <w:b w:val="0"/>
          <w:color w:val="auto"/>
          <w:szCs w:val="22"/>
        </w:rPr>
        <w:t>Agente</w:t>
      </w:r>
      <w:r w:rsidRPr="00125600">
        <w:rPr>
          <w:rFonts w:eastAsia="Arial Unicode MS"/>
          <w:b w:val="0"/>
          <w:color w:val="auto"/>
          <w:szCs w:val="22"/>
        </w:rPr>
        <w:t xml:space="preserve"> Fiduciário, entregar um </w:t>
      </w:r>
      <w:r w:rsidRPr="00125600">
        <w:rPr>
          <w:rFonts w:eastAsia="SimSun"/>
          <w:b w:val="0"/>
          <w:color w:val="auto"/>
          <w:szCs w:val="22"/>
        </w:rPr>
        <w:t>instrume</w:t>
      </w:r>
      <w:r w:rsidRPr="00125600">
        <w:rPr>
          <w:rFonts w:eastAsia="SimSun"/>
          <w:b w:val="0"/>
          <w:bCs w:val="0"/>
          <w:color w:val="auto"/>
          <w:szCs w:val="22"/>
        </w:rPr>
        <w:t>n</w:t>
      </w:r>
      <w:r w:rsidRPr="00125600">
        <w:rPr>
          <w:rFonts w:eastAsia="SimSun"/>
          <w:b w:val="0"/>
          <w:color w:val="auto"/>
          <w:szCs w:val="22"/>
        </w:rPr>
        <w:t>to</w:t>
      </w:r>
      <w:r w:rsidRPr="00125600">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17A198F5" w14:textId="77777777" w:rsidR="001D232D" w:rsidRPr="00D71DF7"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D71DF7">
        <w:rPr>
          <w:rFonts w:eastAsia="Arial Unicode MS"/>
          <w:b w:val="0"/>
          <w:color w:val="auto"/>
          <w:szCs w:val="22"/>
        </w:rPr>
        <w:t xml:space="preserve">A Cedente se </w:t>
      </w:r>
      <w:r w:rsidRPr="00D71DF7">
        <w:rPr>
          <w:b w:val="0"/>
          <w:color w:val="auto"/>
          <w:szCs w:val="22"/>
        </w:rPr>
        <w:t xml:space="preserve">obriga a renovar a procuração outorgada nos termos do </w:t>
      </w:r>
      <w:r w:rsidRPr="00D71DF7">
        <w:rPr>
          <w:b w:val="0"/>
          <w:color w:val="auto"/>
          <w:szCs w:val="22"/>
          <w:u w:val="single"/>
        </w:rPr>
        <w:t>Anexo II</w:t>
      </w:r>
      <w:r w:rsidRPr="00D71DF7">
        <w:rPr>
          <w:b w:val="0"/>
          <w:color w:val="auto"/>
          <w:szCs w:val="22"/>
        </w:rPr>
        <w:t xml:space="preserve"> pelo maior prazo permitido pelo seu respectivo estatuto social, e, assim, sucessivamente, durante o prazo de vigência das Debêntures</w:t>
      </w:r>
      <w:r w:rsidRPr="00125600">
        <w:rPr>
          <w:b w:val="0"/>
          <w:color w:val="auto"/>
          <w:szCs w:val="22"/>
        </w:rPr>
        <w:t xml:space="preserve"> e apresentá-lo ao Agente Fiduciário </w:t>
      </w:r>
      <w:r w:rsidRPr="00D71DF7">
        <w:rPr>
          <w:b w:val="0"/>
          <w:color w:val="auto"/>
          <w:szCs w:val="22"/>
        </w:rPr>
        <w:t>com antecedência de, no mínimo, 30 (trinta) dias do término do prazo da procuração em vigor. Tais renovações deverão ocorrer o número de vezes que for necessário até que sejam integralmente quitadas as Obrigações Garantidas.</w:t>
      </w:r>
    </w:p>
    <w:p w14:paraId="2D75ADCC" w14:textId="77777777" w:rsidR="001D232D" w:rsidRPr="00125600"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27" w:name="_DV_M189"/>
      <w:bookmarkStart w:id="128" w:name="_DV_M190"/>
      <w:bookmarkEnd w:id="127"/>
      <w:bookmarkEnd w:id="128"/>
      <w:r w:rsidRPr="00AF5BEC">
        <w:rPr>
          <w:rFonts w:eastAsia="SimSun"/>
          <w:b w:val="0"/>
          <w:color w:val="auto"/>
          <w:szCs w:val="22"/>
        </w:rPr>
        <w:t>A Cedente</w:t>
      </w:r>
      <w:r w:rsidRPr="00BE2712">
        <w:rPr>
          <w:rFonts w:eastAsia="SimSun"/>
          <w:b w:val="0"/>
          <w:color w:val="auto"/>
          <w:szCs w:val="22"/>
        </w:rPr>
        <w:t xml:space="preserve"> </w:t>
      </w:r>
      <w:r w:rsidRPr="00AF5BEC">
        <w:rPr>
          <w:rFonts w:eastAsia="SimSun"/>
          <w:b w:val="0"/>
          <w:color w:val="auto"/>
          <w:szCs w:val="22"/>
        </w:rPr>
        <w:t xml:space="preserve">neste ato renuncia, em favor do Agente Fiduciário, na qualidade de representante dos Debenturistas, a qualquer privilégio legal que possa afetar a livre e integral exequibilidade ou exercício de quaisquer direitos do Agente Fiduciário e dos Debenturistas nos termos deste Contrato, estendendo-se referida renúncia, inclusive e sem qualquer limitação, a quaisquer direitos de preferência ou direitos relativos à posse indireta dos documentos que evidenciam os </w:t>
      </w:r>
      <w:r w:rsidRPr="00AF5BEC">
        <w:rPr>
          <w:b w:val="0"/>
          <w:color w:val="auto"/>
          <w:szCs w:val="22"/>
        </w:rPr>
        <w:t>Direitos Cedidos Fiduciariamente</w:t>
      </w:r>
      <w:r w:rsidRPr="00AF5BEC">
        <w:rPr>
          <w:rFonts w:eastAsia="SimSun"/>
          <w:b w:val="0"/>
          <w:color w:val="auto"/>
          <w:szCs w:val="22"/>
        </w:rPr>
        <w:t xml:space="preserve"> por parte do Agente Fiduciário.</w:t>
      </w:r>
    </w:p>
    <w:p w14:paraId="169926D5" w14:textId="1A28E134" w:rsidR="001D232D" w:rsidRPr="00AF5BEC"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bookmarkStart w:id="129" w:name="_Ref414889822"/>
      <w:r w:rsidRPr="00AF5BEC">
        <w:rPr>
          <w:rFonts w:eastAsia="SimSun"/>
          <w:b w:val="0"/>
          <w:color w:val="auto"/>
          <w:szCs w:val="22"/>
        </w:rPr>
        <w:t xml:space="preserve">Na hipótese de excussão dos </w:t>
      </w:r>
      <w:r>
        <w:rPr>
          <w:rFonts w:eastAsia="SimSun"/>
          <w:b w:val="0"/>
          <w:color w:val="auto"/>
          <w:szCs w:val="22"/>
        </w:rPr>
        <w:t>Direitos Cedidos Fiduciariamente</w:t>
      </w:r>
      <w:r w:rsidRPr="00AF5BEC">
        <w:rPr>
          <w:rFonts w:eastAsia="SimSun"/>
          <w:b w:val="0"/>
          <w:color w:val="auto"/>
          <w:szCs w:val="22"/>
        </w:rPr>
        <w:t xml:space="preserve">, a </w:t>
      </w:r>
      <w:r>
        <w:rPr>
          <w:rFonts w:eastAsia="SimSun"/>
          <w:b w:val="0"/>
          <w:color w:val="auto"/>
          <w:szCs w:val="22"/>
        </w:rPr>
        <w:t>Cedente</w:t>
      </w:r>
      <w:r w:rsidRPr="00AF5BEC">
        <w:rPr>
          <w:rFonts w:eastAsia="SimSun"/>
          <w:b w:val="0"/>
          <w:color w:val="auto"/>
          <w:szCs w:val="22"/>
        </w:rPr>
        <w:t xml:space="preserve"> não terá qualquer direito de reaver do Agente Fiduci</w:t>
      </w:r>
      <w:r>
        <w:rPr>
          <w:rFonts w:eastAsia="SimSun"/>
          <w:b w:val="0"/>
          <w:color w:val="auto"/>
          <w:szCs w:val="22"/>
        </w:rPr>
        <w:t>ário e/ou do adquirente dos Direitos Cedidos Fiduciariamente</w:t>
      </w:r>
      <w:r w:rsidRPr="00AF5BEC">
        <w:rPr>
          <w:rFonts w:eastAsia="SimSun"/>
          <w:b w:val="0"/>
          <w:color w:val="auto"/>
          <w:szCs w:val="22"/>
        </w:rPr>
        <w:t>, qualquer valor pago aos Debenturistas</w:t>
      </w:r>
      <w:r w:rsidRPr="00AF5BEC">
        <w:rPr>
          <w:b w:val="0"/>
          <w:color w:val="auto"/>
          <w:szCs w:val="22"/>
        </w:rPr>
        <w:t xml:space="preserve"> </w:t>
      </w:r>
      <w:r w:rsidRPr="00AF5BEC">
        <w:rPr>
          <w:rFonts w:eastAsia="SimSun"/>
          <w:b w:val="0"/>
          <w:color w:val="auto"/>
          <w:szCs w:val="22"/>
        </w:rPr>
        <w:t xml:space="preserve">a título de liquidação das Obrigações </w:t>
      </w:r>
      <w:r w:rsidRPr="00AF5BEC">
        <w:rPr>
          <w:b w:val="0"/>
          <w:color w:val="auto"/>
          <w:szCs w:val="22"/>
        </w:rPr>
        <w:t>Garantidas</w:t>
      </w:r>
      <w:r w:rsidRPr="00AF5BEC">
        <w:rPr>
          <w:rFonts w:eastAsia="SimSun"/>
          <w:b w:val="0"/>
          <w:color w:val="auto"/>
          <w:szCs w:val="22"/>
        </w:rPr>
        <w:t xml:space="preserve"> com os valores decorrentes da alienação e transferência dos </w:t>
      </w:r>
      <w:r>
        <w:rPr>
          <w:rFonts w:eastAsia="SimSun"/>
          <w:b w:val="0"/>
          <w:color w:val="auto"/>
          <w:szCs w:val="22"/>
        </w:rPr>
        <w:t>Direitos Cedidos Fiduciariamente</w:t>
      </w:r>
      <w:r w:rsidRPr="00AF5BEC">
        <w:rPr>
          <w:rFonts w:eastAsia="SimSun"/>
          <w:b w:val="0"/>
          <w:color w:val="auto"/>
          <w:szCs w:val="22"/>
        </w:rPr>
        <w:t>, não se sub-rogando, portanto, nos direitos de crédito correspondentes às Obrigações Garantidas</w:t>
      </w:r>
      <w:r>
        <w:rPr>
          <w:rFonts w:eastAsia="SimSun"/>
          <w:b w:val="0"/>
          <w:color w:val="auto"/>
          <w:szCs w:val="22"/>
        </w:rPr>
        <w:t xml:space="preserve"> [até que estas tenham sido integralmente liquidadas]</w:t>
      </w:r>
      <w:r w:rsidRPr="00AF5BEC">
        <w:rPr>
          <w:rFonts w:eastAsia="SimSun"/>
          <w:b w:val="0"/>
          <w:color w:val="auto"/>
          <w:szCs w:val="22"/>
        </w:rPr>
        <w:t>.</w:t>
      </w:r>
      <w:bookmarkEnd w:id="129"/>
      <w:r>
        <w:rPr>
          <w:rFonts w:eastAsia="SimSun"/>
          <w:b w:val="0"/>
          <w:color w:val="auto"/>
          <w:szCs w:val="22"/>
        </w:rPr>
        <w:t xml:space="preserve"> [</w:t>
      </w:r>
      <w:r w:rsidRPr="00043216">
        <w:rPr>
          <w:rFonts w:eastAsia="SimSun"/>
          <w:i/>
          <w:color w:val="auto"/>
          <w:szCs w:val="22"/>
        </w:rPr>
        <w:t>Nota MM: Itaú BBA, pf. confirmar</w:t>
      </w:r>
      <w:r>
        <w:rPr>
          <w:rFonts w:eastAsia="SimSun"/>
          <w:b w:val="0"/>
          <w:color w:val="auto"/>
          <w:szCs w:val="22"/>
        </w:rPr>
        <w:t>]</w:t>
      </w:r>
    </w:p>
    <w:p w14:paraId="0C7363F1" w14:textId="14D7FDEB" w:rsidR="001D232D" w:rsidRPr="00125600" w:rsidRDefault="001D232D" w:rsidP="001D232D">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AF5BEC">
        <w:rPr>
          <w:rFonts w:eastAsia="SimSun"/>
          <w:b w:val="0"/>
          <w:color w:val="auto"/>
          <w:szCs w:val="22"/>
        </w:rPr>
        <w:t xml:space="preserve">A </w:t>
      </w:r>
      <w:r>
        <w:rPr>
          <w:rFonts w:eastAsia="SimSun"/>
          <w:b w:val="0"/>
          <w:color w:val="auto"/>
          <w:szCs w:val="22"/>
        </w:rPr>
        <w:t>Cedente</w:t>
      </w:r>
      <w:r w:rsidRPr="00AF5BEC">
        <w:rPr>
          <w:rFonts w:eastAsia="SimSun"/>
          <w:b w:val="0"/>
          <w:color w:val="auto"/>
          <w:szCs w:val="22"/>
        </w:rPr>
        <w:t xml:space="preserve"> reconhece, portanto, que, uma vez excutida a Garantia, </w:t>
      </w:r>
      <w:r w:rsidRPr="00AF5BEC">
        <w:rPr>
          <w:rFonts w:eastAsia="SimSun"/>
          <w:color w:val="auto"/>
          <w:szCs w:val="22"/>
        </w:rPr>
        <w:t>(a)</w:t>
      </w:r>
      <w:r w:rsidRPr="00AF5BEC">
        <w:rPr>
          <w:rFonts w:eastAsia="SimSun"/>
          <w:b w:val="0"/>
          <w:color w:val="auto"/>
          <w:szCs w:val="22"/>
        </w:rPr>
        <w:t xml:space="preserve"> não terá qualquer pretensão ou ação contra os Debenturistas, o Agente Fiduciário e/ou o adquirente dos </w:t>
      </w:r>
      <w:r>
        <w:rPr>
          <w:rFonts w:eastAsia="SimSun"/>
          <w:b w:val="0"/>
          <w:color w:val="auto"/>
          <w:szCs w:val="22"/>
        </w:rPr>
        <w:t>Direitos Cedidos Fiduciariamente</w:t>
      </w:r>
      <w:r w:rsidRPr="00AF5BEC">
        <w:rPr>
          <w:rFonts w:eastAsia="SimSun"/>
          <w:b w:val="0"/>
          <w:color w:val="auto"/>
          <w:szCs w:val="22"/>
        </w:rPr>
        <w:t xml:space="preserve"> com relação aos direitos de crédito correspondentes às Obrigações Garantidas</w:t>
      </w:r>
      <w:r>
        <w:rPr>
          <w:rFonts w:eastAsia="SimSun"/>
          <w:b w:val="0"/>
          <w:color w:val="auto"/>
          <w:szCs w:val="22"/>
        </w:rPr>
        <w:t xml:space="preserve"> [até que estas tenham sido integralmente liquidadas]</w:t>
      </w:r>
      <w:r w:rsidRPr="00AF5BEC">
        <w:rPr>
          <w:rFonts w:eastAsia="SimSun"/>
          <w:b w:val="0"/>
          <w:color w:val="auto"/>
          <w:szCs w:val="22"/>
        </w:rPr>
        <w:t xml:space="preserve">; e </w:t>
      </w:r>
      <w:r w:rsidRPr="00AF5BEC">
        <w:rPr>
          <w:rFonts w:eastAsia="SimSun"/>
          <w:color w:val="auto"/>
          <w:szCs w:val="22"/>
        </w:rPr>
        <w:t>(b) </w:t>
      </w:r>
      <w:r w:rsidRPr="00AF5BEC">
        <w:rPr>
          <w:rFonts w:eastAsia="SimSun"/>
          <w:b w:val="0"/>
          <w:color w:val="auto"/>
          <w:szCs w:val="22"/>
        </w:rPr>
        <w:t xml:space="preserve">a ausência de sub-rogação não implica enriquecimento sem causa dos Debenturistas, do Agente Fiduciário e/ou do adquirente dos </w:t>
      </w:r>
      <w:r>
        <w:rPr>
          <w:rFonts w:eastAsia="SimSun"/>
          <w:b w:val="0"/>
          <w:color w:val="auto"/>
          <w:szCs w:val="22"/>
        </w:rPr>
        <w:t>Direitos Cedidos Fiduciariamente</w:t>
      </w:r>
      <w:r w:rsidRPr="00AF5BEC">
        <w:rPr>
          <w:rFonts w:eastAsia="SimSun"/>
          <w:b w:val="0"/>
          <w:color w:val="auto"/>
          <w:szCs w:val="22"/>
        </w:rPr>
        <w:t xml:space="preserve">, haja vista que </w:t>
      </w:r>
      <w:r w:rsidRPr="00AF5BEC">
        <w:rPr>
          <w:rFonts w:eastAsia="SimSun"/>
          <w:color w:val="auto"/>
          <w:szCs w:val="22"/>
        </w:rPr>
        <w:t>(b.1)</w:t>
      </w:r>
      <w:r w:rsidRPr="00AF5BEC">
        <w:rPr>
          <w:rFonts w:eastAsia="SimSun"/>
          <w:b w:val="0"/>
          <w:color w:val="auto"/>
          <w:szCs w:val="22"/>
        </w:rPr>
        <w:t xml:space="preserve"> em caso de excussão da Garantia, a não sub-rogação protegerá o valor de venda dos </w:t>
      </w:r>
      <w:r>
        <w:rPr>
          <w:rFonts w:eastAsia="SimSun"/>
          <w:b w:val="0"/>
          <w:color w:val="auto"/>
          <w:szCs w:val="22"/>
        </w:rPr>
        <w:t>Direitos Cedidos Fiduciariamente</w:t>
      </w:r>
      <w:r w:rsidRPr="00AF5BEC">
        <w:rPr>
          <w:rFonts w:eastAsia="SimSun"/>
          <w:b w:val="0"/>
          <w:color w:val="auto"/>
          <w:szCs w:val="22"/>
        </w:rPr>
        <w:t xml:space="preserve">, uma vez que não haverá direito de regresso da </w:t>
      </w:r>
      <w:r>
        <w:rPr>
          <w:rFonts w:eastAsia="SimSun"/>
          <w:b w:val="0"/>
          <w:color w:val="auto"/>
          <w:szCs w:val="22"/>
        </w:rPr>
        <w:t>Cedente</w:t>
      </w:r>
      <w:r w:rsidRPr="00AF5BEC">
        <w:rPr>
          <w:rFonts w:eastAsia="SimSun"/>
          <w:b w:val="0"/>
          <w:color w:val="auto"/>
          <w:szCs w:val="22"/>
        </w:rPr>
        <w:t xml:space="preserve"> contra a Companhia</w:t>
      </w:r>
      <w:r>
        <w:rPr>
          <w:rFonts w:eastAsia="SimSun"/>
          <w:b w:val="0"/>
          <w:color w:val="auto"/>
          <w:szCs w:val="22"/>
        </w:rPr>
        <w:t xml:space="preserve"> [até que as Obrigações Garantidas tenham sido integralmente liquidadas]</w:t>
      </w:r>
      <w:r w:rsidRPr="00AF5BEC">
        <w:rPr>
          <w:rFonts w:eastAsia="SimSun"/>
          <w:b w:val="0"/>
          <w:color w:val="auto"/>
          <w:szCs w:val="22"/>
        </w:rPr>
        <w:t xml:space="preserve">; e </w:t>
      </w:r>
      <w:r w:rsidRPr="00AF5BEC">
        <w:rPr>
          <w:rFonts w:eastAsia="SimSun"/>
          <w:color w:val="auto"/>
          <w:szCs w:val="22"/>
        </w:rPr>
        <w:t>(b.2)</w:t>
      </w:r>
      <w:r w:rsidRPr="00AF5BEC">
        <w:rPr>
          <w:rFonts w:eastAsia="SimSun"/>
          <w:b w:val="0"/>
          <w:color w:val="auto"/>
          <w:szCs w:val="22"/>
        </w:rPr>
        <w:t xml:space="preserve"> o valor residual de venda dos </w:t>
      </w:r>
      <w:r>
        <w:rPr>
          <w:rFonts w:eastAsia="SimSun"/>
          <w:b w:val="0"/>
          <w:color w:val="auto"/>
          <w:szCs w:val="22"/>
        </w:rPr>
        <w:t>Direitos Cedidos Fiduciariamente</w:t>
      </w:r>
      <w:r w:rsidRPr="00AF5BEC">
        <w:rPr>
          <w:rFonts w:eastAsia="SimSun"/>
          <w:b w:val="0"/>
          <w:color w:val="auto"/>
          <w:szCs w:val="22"/>
        </w:rPr>
        <w:t xml:space="preserve">, após a liquidação integral das Obrigações Garantidas, será integralmente restituído à </w:t>
      </w:r>
      <w:r>
        <w:rPr>
          <w:rFonts w:eastAsia="SimSun"/>
          <w:b w:val="0"/>
          <w:color w:val="auto"/>
          <w:szCs w:val="22"/>
        </w:rPr>
        <w:t>Cedente</w:t>
      </w:r>
      <w:r w:rsidRPr="00AF5BEC">
        <w:rPr>
          <w:rFonts w:eastAsia="SimSun"/>
          <w:b w:val="0"/>
          <w:color w:val="auto"/>
          <w:szCs w:val="22"/>
        </w:rPr>
        <w:t>.</w:t>
      </w:r>
      <w:r w:rsidRPr="00F702D1">
        <w:rPr>
          <w:rFonts w:eastAsia="SimSun"/>
          <w:b w:val="0"/>
          <w:color w:val="auto"/>
          <w:szCs w:val="22"/>
        </w:rPr>
        <w:t xml:space="preserve"> </w:t>
      </w:r>
      <w:r>
        <w:rPr>
          <w:rFonts w:eastAsia="SimSun"/>
          <w:b w:val="0"/>
          <w:color w:val="auto"/>
          <w:szCs w:val="22"/>
        </w:rPr>
        <w:t>[</w:t>
      </w:r>
      <w:r w:rsidRPr="00043216">
        <w:rPr>
          <w:rFonts w:eastAsia="SimSun"/>
          <w:i/>
          <w:color w:val="auto"/>
          <w:szCs w:val="22"/>
        </w:rPr>
        <w:t>Nota MM: Itaú BBA, pf. confirmar</w:t>
      </w:r>
      <w:r>
        <w:rPr>
          <w:rFonts w:eastAsia="SimSun"/>
          <w:b w:val="0"/>
          <w:color w:val="auto"/>
          <w:szCs w:val="22"/>
        </w:rPr>
        <w:t>]</w:t>
      </w:r>
    </w:p>
    <w:p w14:paraId="41CDCE9F" w14:textId="77777777" w:rsidR="001D232D" w:rsidRPr="00E62498" w:rsidRDefault="001D232D" w:rsidP="001D232D">
      <w:pPr>
        <w:pStyle w:val="Level1"/>
        <w:numPr>
          <w:ilvl w:val="0"/>
          <w:numId w:val="52"/>
        </w:numPr>
        <w:spacing w:before="0" w:after="240" w:line="320" w:lineRule="exact"/>
        <w:ind w:left="357" w:hanging="357"/>
        <w:jc w:val="center"/>
        <w:rPr>
          <w:rFonts w:eastAsia="SimSun"/>
          <w:color w:val="auto"/>
          <w:szCs w:val="22"/>
        </w:rPr>
      </w:pPr>
      <w:bookmarkStart w:id="130" w:name="_DV_M276"/>
      <w:bookmarkEnd w:id="130"/>
      <w:r w:rsidRPr="00E62498">
        <w:rPr>
          <w:rFonts w:eastAsia="SimSun"/>
          <w:color w:val="auto"/>
          <w:szCs w:val="22"/>
        </w:rPr>
        <w:t xml:space="preserve">CLÁUSULA </w:t>
      </w:r>
      <w:r>
        <w:rPr>
          <w:rFonts w:eastAsia="SimSun"/>
          <w:color w:val="auto"/>
          <w:szCs w:val="22"/>
        </w:rPr>
        <w:t>OITAVA</w:t>
      </w:r>
      <w:r w:rsidRPr="00E62498">
        <w:rPr>
          <w:rFonts w:eastAsia="SimSun"/>
          <w:color w:val="auto"/>
          <w:szCs w:val="22"/>
        </w:rPr>
        <w:t xml:space="preserve"> - DISPOSIÇÕES GERAIS</w:t>
      </w:r>
      <w:bookmarkStart w:id="131" w:name="_DV_M131"/>
      <w:bookmarkEnd w:id="131"/>
    </w:p>
    <w:p w14:paraId="01E46006" w14:textId="77777777" w:rsidR="001D232D" w:rsidRDefault="001D232D" w:rsidP="001D232D">
      <w:pPr>
        <w:pStyle w:val="Level1"/>
        <w:keepNext w:val="0"/>
        <w:tabs>
          <w:tab w:val="left" w:pos="1134"/>
        </w:tabs>
        <w:spacing w:before="0" w:after="240" w:line="320" w:lineRule="exact"/>
        <w:rPr>
          <w:del w:id="132" w:author="Stocche Forbes" w:date="2019-08-29T01:12:00Z"/>
          <w:rFonts w:eastAsia="SimSun"/>
          <w:b w:val="0"/>
          <w:color w:val="auto"/>
          <w:szCs w:val="22"/>
        </w:rPr>
      </w:pPr>
      <w:del w:id="133" w:author="Stocche Forbes" w:date="2019-08-29T01:12:00Z">
        <w:r>
          <w:rPr>
            <w:rFonts w:eastAsia="SimSun"/>
            <w:b w:val="0"/>
            <w:color w:val="auto"/>
            <w:szCs w:val="22"/>
          </w:rPr>
          <w:delText>[</w:delText>
        </w:r>
        <w:r w:rsidRPr="00043216">
          <w:rPr>
            <w:rFonts w:eastAsia="SimSun"/>
            <w:i/>
            <w:color w:val="auto"/>
            <w:szCs w:val="22"/>
          </w:rPr>
          <w:delText>Nota MM: gentileza alinhar cláusula de disposições gerais dos contratos de garantias]</w:delText>
        </w:r>
      </w:del>
    </w:p>
    <w:p w14:paraId="35812BC0" w14:textId="77777777" w:rsidR="001D232D" w:rsidRPr="00F13587"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Exceto se de outra forma aqui disposto, os termos aqui utilizados com inicial maiúscula e não definidos de outra forma (incluindo, sem limitação, no Preâmbulo) terão o significado a eles atribuído na Escritura de Emissão. Em caso de conflito entre as definições contidas na Escritura de Emissão e as definições contidas neste Contrato, prevalecerão, para fins exclusivos deste Contrato, as definições aqui estabelecidas.</w:t>
      </w:r>
    </w:p>
    <w:p w14:paraId="37782D95" w14:textId="77777777" w:rsidR="001D232D" w:rsidRPr="00D23538" w:rsidRDefault="001D232D" w:rsidP="001D232D">
      <w:pPr>
        <w:pStyle w:val="Level1"/>
        <w:keepNext w:val="0"/>
        <w:numPr>
          <w:ilvl w:val="2"/>
          <w:numId w:val="52"/>
        </w:numPr>
        <w:tabs>
          <w:tab w:val="left" w:pos="1134"/>
        </w:tabs>
        <w:spacing w:before="0" w:after="240" w:line="320" w:lineRule="exact"/>
        <w:ind w:left="0" w:firstLine="0"/>
        <w:rPr>
          <w:rFonts w:eastAsia="MS Mincho"/>
          <w:b w:val="0"/>
          <w:w w:val="0"/>
        </w:rPr>
      </w:pPr>
      <w:r w:rsidRPr="00D23538">
        <w:rPr>
          <w:rFonts w:eastAsia="MS Mincho"/>
          <w:b w:val="0"/>
          <w:w w:val="0"/>
        </w:rPr>
        <w:t>Para fins deste Contrato, a expressão “</w:t>
      </w:r>
      <w:r w:rsidRPr="00D23538">
        <w:rPr>
          <w:rFonts w:eastAsia="MS Mincho"/>
          <w:b w:val="0"/>
          <w:w w:val="0"/>
          <w:u w:val="single"/>
        </w:rPr>
        <w:t>Dia(s) Útil(eis)</w:t>
      </w:r>
      <w:r w:rsidRPr="00D23538">
        <w:rPr>
          <w:rFonts w:eastAsia="MS Mincho"/>
          <w:b w:val="0"/>
          <w:w w:val="0"/>
        </w:rPr>
        <w:t>” significa qualquer dia que não seja sábado, domingo ou feriado declarado nacional na República Federativa do Brasil.</w:t>
      </w:r>
    </w:p>
    <w:p w14:paraId="187975E3" w14:textId="77777777" w:rsidR="001D232D" w:rsidRPr="00F13587" w:rsidRDefault="001D232D" w:rsidP="001D232D">
      <w:pPr>
        <w:pStyle w:val="Level1"/>
        <w:keepNext w:val="0"/>
        <w:numPr>
          <w:ilvl w:val="2"/>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06AC4741" w14:textId="18AF2D46" w:rsidR="001D232D" w:rsidRPr="00F13587"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O presente Contrato</w:t>
      </w:r>
      <w:r>
        <w:rPr>
          <w:rFonts w:eastAsia="SimSun"/>
          <w:b w:val="0"/>
          <w:color w:val="auto"/>
          <w:szCs w:val="22"/>
        </w:rPr>
        <w:t xml:space="preserve"> </w:t>
      </w:r>
      <w:r w:rsidRPr="00F13587">
        <w:rPr>
          <w:rFonts w:eastAsia="SimSun"/>
          <w:b w:val="0"/>
          <w:color w:val="auto"/>
          <w:szCs w:val="22"/>
        </w:rPr>
        <w:t xml:space="preserve">institui um direito de garantia permanente sobre os </w:t>
      </w:r>
      <w:r>
        <w:rPr>
          <w:rFonts w:eastAsia="SimSun"/>
          <w:b w:val="0"/>
          <w:color w:val="auto"/>
          <w:szCs w:val="22"/>
        </w:rPr>
        <w:t>Direitos Cedidos Fiduciariamente</w:t>
      </w:r>
      <w:r w:rsidRPr="00F13587">
        <w:rPr>
          <w:rFonts w:eastAsia="SimSun"/>
          <w:b w:val="0"/>
          <w:color w:val="auto"/>
          <w:szCs w:val="22"/>
        </w:rPr>
        <w:t xml:space="preserve"> e deverá: </w:t>
      </w:r>
      <w:r w:rsidRPr="008B1F1C">
        <w:rPr>
          <w:rFonts w:eastAsia="SimSun"/>
          <w:color w:val="auto"/>
          <w:rPrChange w:id="134" w:author="Stocche Forbes" w:date="2019-08-29T01:12:00Z">
            <w:rPr>
              <w:rFonts w:eastAsia="SimSun"/>
              <w:b w:val="0"/>
              <w:color w:val="auto"/>
            </w:rPr>
          </w:rPrChange>
        </w:rPr>
        <w:t>(</w:t>
      </w:r>
      <w:del w:id="135" w:author="Stocche Forbes" w:date="2019-08-29T01:12:00Z">
        <w:r w:rsidRPr="00F13587">
          <w:rPr>
            <w:rFonts w:eastAsia="SimSun"/>
            <w:b w:val="0"/>
            <w:color w:val="auto"/>
            <w:szCs w:val="22"/>
          </w:rPr>
          <w:delText>a</w:delText>
        </w:r>
      </w:del>
      <w:ins w:id="136" w:author="Stocche Forbes" w:date="2019-08-29T01:12:00Z">
        <w:r w:rsidR="00AC02B8" w:rsidRPr="008B1F1C">
          <w:rPr>
            <w:rFonts w:eastAsia="SimSun"/>
            <w:bCs w:val="0"/>
            <w:color w:val="auto"/>
            <w:szCs w:val="22"/>
          </w:rPr>
          <w:t>i</w:t>
        </w:r>
      </w:ins>
      <w:r w:rsidRPr="008B1F1C">
        <w:rPr>
          <w:rFonts w:eastAsia="SimSun"/>
          <w:color w:val="auto"/>
          <w:rPrChange w:id="137" w:author="Stocche Forbes" w:date="2019-08-29T01:12:00Z">
            <w:rPr>
              <w:rFonts w:eastAsia="SimSun"/>
              <w:b w:val="0"/>
              <w:color w:val="auto"/>
            </w:rPr>
          </w:rPrChange>
        </w:rPr>
        <w:t>)</w:t>
      </w:r>
      <w:r w:rsidRPr="00F13587">
        <w:rPr>
          <w:rFonts w:eastAsia="SimSun"/>
          <w:b w:val="0"/>
          <w:color w:val="auto"/>
          <w:szCs w:val="22"/>
        </w:rPr>
        <w:t> permanecer em pleno vigor até a liquidação integral de todas as Obrigações Garantidas, tal como expressamente confirmado, por escrito, pelo</w:t>
      </w:r>
      <w:r w:rsidRPr="00F13587">
        <w:rPr>
          <w:b w:val="0"/>
          <w:color w:val="auto"/>
          <w:szCs w:val="22"/>
        </w:rPr>
        <w:t xml:space="preserve"> </w:t>
      </w:r>
      <w:r w:rsidRPr="00F13587">
        <w:rPr>
          <w:rFonts w:eastAsia="SimSun"/>
          <w:b w:val="0"/>
          <w:color w:val="auto"/>
          <w:szCs w:val="22"/>
        </w:rPr>
        <w:t>Agente Fiduciário, nos termos deste Contrato</w:t>
      </w:r>
      <w:r w:rsidRPr="00F13587">
        <w:rPr>
          <w:b w:val="0"/>
          <w:color w:val="auto"/>
          <w:szCs w:val="22"/>
        </w:rPr>
        <w:t>, restando claro que o cumprimento parcial das Obrigações Garantidas não importa na exoneração proporcional da presente Garantia</w:t>
      </w:r>
      <w:r w:rsidRPr="00F13587">
        <w:rPr>
          <w:rFonts w:eastAsia="SimSun"/>
          <w:b w:val="0"/>
          <w:color w:val="auto"/>
          <w:szCs w:val="22"/>
        </w:rPr>
        <w:t xml:space="preserve">; </w:t>
      </w:r>
      <w:r w:rsidR="00AC02B8">
        <w:rPr>
          <w:rFonts w:eastAsia="SimSun"/>
          <w:color w:val="auto"/>
          <w:rPrChange w:id="138" w:author="Stocche Forbes" w:date="2019-08-29T01:12:00Z">
            <w:rPr>
              <w:rFonts w:eastAsia="SimSun"/>
              <w:b w:val="0"/>
              <w:color w:val="auto"/>
            </w:rPr>
          </w:rPrChange>
        </w:rPr>
        <w:t>(</w:t>
      </w:r>
      <w:del w:id="139" w:author="Stocche Forbes" w:date="2019-08-29T01:12:00Z">
        <w:r w:rsidRPr="00F13587">
          <w:rPr>
            <w:rFonts w:eastAsia="SimSun"/>
            <w:b w:val="0"/>
            <w:color w:val="auto"/>
            <w:szCs w:val="22"/>
          </w:rPr>
          <w:delText>b</w:delText>
        </w:r>
      </w:del>
      <w:ins w:id="140" w:author="Stocche Forbes" w:date="2019-08-29T01:12:00Z">
        <w:r w:rsidR="00AC02B8">
          <w:rPr>
            <w:rFonts w:eastAsia="SimSun"/>
            <w:bCs w:val="0"/>
            <w:color w:val="auto"/>
            <w:szCs w:val="22"/>
          </w:rPr>
          <w:t>ii</w:t>
        </w:r>
      </w:ins>
      <w:r w:rsidR="00AC02B8">
        <w:rPr>
          <w:rFonts w:eastAsia="SimSun"/>
          <w:color w:val="auto"/>
          <w:rPrChange w:id="141" w:author="Stocche Forbes" w:date="2019-08-29T01:12:00Z">
            <w:rPr>
              <w:rFonts w:eastAsia="SimSun"/>
              <w:b w:val="0"/>
              <w:color w:val="auto"/>
            </w:rPr>
          </w:rPrChange>
        </w:rPr>
        <w:t>)</w:t>
      </w:r>
      <w:r w:rsidRPr="00F13587">
        <w:rPr>
          <w:rFonts w:eastAsia="SimSun"/>
          <w:b w:val="0"/>
          <w:color w:val="auto"/>
          <w:szCs w:val="22"/>
        </w:rPr>
        <w:t xml:space="preserve"> vincular a </w:t>
      </w:r>
      <w:r>
        <w:rPr>
          <w:rFonts w:eastAsia="SimSun"/>
          <w:b w:val="0"/>
          <w:color w:val="auto"/>
          <w:szCs w:val="22"/>
        </w:rPr>
        <w:t>Cedente</w:t>
      </w:r>
      <w:r w:rsidRPr="00F13587">
        <w:rPr>
          <w:rFonts w:eastAsia="SimSun"/>
          <w:b w:val="0"/>
          <w:color w:val="auto"/>
          <w:szCs w:val="22"/>
        </w:rPr>
        <w:t xml:space="preserve">, seus sucessores, herdeiros e cessionários autorizados; e </w:t>
      </w:r>
      <w:bookmarkStart w:id="142" w:name="_Ref414889105"/>
      <w:r w:rsidR="00AC02B8">
        <w:rPr>
          <w:rFonts w:eastAsia="SimSun"/>
          <w:color w:val="auto"/>
          <w:rPrChange w:id="143" w:author="Stocche Forbes" w:date="2019-08-29T01:12:00Z">
            <w:rPr>
              <w:rFonts w:eastAsia="SimSun"/>
              <w:b w:val="0"/>
              <w:color w:val="auto"/>
            </w:rPr>
          </w:rPrChange>
        </w:rPr>
        <w:t>(</w:t>
      </w:r>
      <w:del w:id="144" w:author="Stocche Forbes" w:date="2019-08-29T01:12:00Z">
        <w:r w:rsidRPr="00F13587">
          <w:rPr>
            <w:rFonts w:eastAsia="SimSun"/>
            <w:b w:val="0"/>
            <w:color w:val="auto"/>
            <w:szCs w:val="22"/>
          </w:rPr>
          <w:delText>c</w:delText>
        </w:r>
      </w:del>
      <w:ins w:id="145" w:author="Stocche Forbes" w:date="2019-08-29T01:12:00Z">
        <w:r w:rsidR="00AC02B8">
          <w:rPr>
            <w:rFonts w:eastAsia="SimSun"/>
            <w:bCs w:val="0"/>
            <w:color w:val="auto"/>
            <w:szCs w:val="22"/>
          </w:rPr>
          <w:t>iii</w:t>
        </w:r>
      </w:ins>
      <w:r w:rsidR="00AC02B8">
        <w:rPr>
          <w:rFonts w:eastAsia="SimSun"/>
          <w:color w:val="auto"/>
          <w:rPrChange w:id="146" w:author="Stocche Forbes" w:date="2019-08-29T01:12:00Z">
            <w:rPr>
              <w:rFonts w:eastAsia="SimSun"/>
              <w:b w:val="0"/>
              <w:color w:val="auto"/>
            </w:rPr>
          </w:rPrChange>
        </w:rPr>
        <w:t>)</w:t>
      </w:r>
      <w:r w:rsidRPr="00F13587">
        <w:rPr>
          <w:rFonts w:eastAsia="SimSun"/>
          <w:b w:val="0"/>
          <w:color w:val="auto"/>
          <w:szCs w:val="22"/>
        </w:rPr>
        <w:t> beneficiar o Agente Fiduciário e seus sucessores e cessionários,</w:t>
      </w:r>
      <w:r w:rsidRPr="00F13587">
        <w:rPr>
          <w:b w:val="0"/>
          <w:color w:val="auto"/>
          <w:szCs w:val="22"/>
        </w:rPr>
        <w:t xml:space="preserve"> na qualidade de representante dos Debenturistas e em benefício destes</w:t>
      </w:r>
      <w:r w:rsidRPr="00F13587">
        <w:rPr>
          <w:rFonts w:eastAsia="SimSun"/>
          <w:b w:val="0"/>
          <w:color w:val="auto"/>
          <w:szCs w:val="22"/>
        </w:rPr>
        <w:t>.</w:t>
      </w:r>
      <w:bookmarkEnd w:id="142"/>
    </w:p>
    <w:p w14:paraId="1A364E86" w14:textId="77777777" w:rsidR="001D232D" w:rsidRPr="00F13587"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SimSun"/>
          <w:b w:val="0"/>
          <w:color w:val="auto"/>
          <w:szCs w:val="22"/>
        </w:rPr>
        <w:t xml:space="preserve">Nenhuma Parte poderá transferir quaisquer de seus direitos ou </w:t>
      </w:r>
      <w:proofErr w:type="gramStart"/>
      <w:r w:rsidRPr="00F13587">
        <w:rPr>
          <w:rFonts w:eastAsia="SimSun"/>
          <w:b w:val="0"/>
          <w:color w:val="auto"/>
          <w:szCs w:val="22"/>
        </w:rPr>
        <w:t>obrigações aqui previstos</w:t>
      </w:r>
      <w:proofErr w:type="gramEnd"/>
      <w:r w:rsidRPr="00F13587">
        <w:rPr>
          <w:rFonts w:eastAsia="SimSun"/>
          <w:b w:val="0"/>
          <w:color w:val="auto"/>
          <w:szCs w:val="22"/>
        </w:rPr>
        <w:t xml:space="preserve"> sem o prévio consentimento da outra Parte</w:t>
      </w:r>
      <w:r w:rsidRPr="00F13587">
        <w:rPr>
          <w:b w:val="0"/>
          <w:color w:val="auto"/>
          <w:szCs w:val="22"/>
        </w:rPr>
        <w:t>.</w:t>
      </w:r>
    </w:p>
    <w:p w14:paraId="306F3037" w14:textId="77777777" w:rsidR="001D232D" w:rsidRPr="00F13587"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F13587">
        <w:rPr>
          <w:rFonts w:eastAsia="MS Mincho"/>
          <w:b w:val="0"/>
          <w:w w:val="0"/>
          <w:szCs w:val="22"/>
        </w:rPr>
        <w:t xml:space="preserve">Não se presume a renúncia a qualquer dos direitos decorrentes </w:t>
      </w:r>
      <w:r>
        <w:rPr>
          <w:rFonts w:eastAsia="MS Mincho"/>
          <w:b w:val="0"/>
          <w:w w:val="0"/>
          <w:szCs w:val="22"/>
        </w:rPr>
        <w:t>do presente Contrato</w:t>
      </w:r>
      <w:r w:rsidRPr="00F13587">
        <w:rPr>
          <w:rFonts w:eastAsia="MS Mincho"/>
          <w:b w:val="0"/>
          <w:w w:val="0"/>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w:t>
      </w:r>
      <w:r>
        <w:rPr>
          <w:rFonts w:eastAsia="MS Mincho"/>
          <w:b w:val="0"/>
          <w:w w:val="0"/>
          <w:szCs w:val="22"/>
        </w:rPr>
        <w:t>neste Contrato</w:t>
      </w:r>
      <w:r w:rsidRPr="00F13587">
        <w:rPr>
          <w:rFonts w:eastAsia="MS Mincho"/>
          <w:b w:val="0"/>
          <w:w w:val="0"/>
          <w:szCs w:val="22"/>
        </w:rPr>
        <w:t xml:space="preserve"> ou precedente no tocante a qualquer outro inadimplemento ou atraso.</w:t>
      </w:r>
    </w:p>
    <w:p w14:paraId="25A7CC88" w14:textId="46237869" w:rsidR="00AC02B8" w:rsidRDefault="00AC02B8" w:rsidP="001D232D">
      <w:pPr>
        <w:pStyle w:val="Level1"/>
        <w:keepNext w:val="0"/>
        <w:numPr>
          <w:ilvl w:val="1"/>
          <w:numId w:val="52"/>
        </w:numPr>
        <w:tabs>
          <w:tab w:val="left" w:pos="1134"/>
        </w:tabs>
        <w:spacing w:before="0" w:after="240" w:line="320" w:lineRule="exact"/>
        <w:ind w:left="0" w:firstLine="0"/>
        <w:rPr>
          <w:ins w:id="147" w:author="Stocche Forbes" w:date="2019-08-29T01:12:00Z"/>
          <w:b w:val="0"/>
          <w:color w:val="auto"/>
          <w:szCs w:val="22"/>
        </w:rPr>
      </w:pPr>
      <w:ins w:id="148" w:author="Stocche Forbes" w:date="2019-08-29T01:12:00Z">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ins>
    </w:p>
    <w:p w14:paraId="59CF2CDC" w14:textId="7BF8D028" w:rsidR="00AC02B8" w:rsidRPr="008B1F1C" w:rsidRDefault="00AC02B8" w:rsidP="008B1F1C">
      <w:pPr>
        <w:pStyle w:val="Level1"/>
        <w:keepNext w:val="0"/>
        <w:numPr>
          <w:ilvl w:val="2"/>
          <w:numId w:val="52"/>
        </w:numPr>
        <w:tabs>
          <w:tab w:val="left" w:pos="1134"/>
        </w:tabs>
        <w:spacing w:before="0" w:after="240" w:line="320" w:lineRule="exact"/>
        <w:ind w:left="0" w:firstLine="0"/>
        <w:rPr>
          <w:ins w:id="149" w:author="Stocche Forbes" w:date="2019-08-29T01:12:00Z"/>
        </w:rPr>
      </w:pPr>
      <w:ins w:id="150" w:author="Stocche Forbes" w:date="2019-08-29T01:12:00Z">
        <w:r w:rsidRPr="00FB4D0B">
          <w:rPr>
            <w:rFonts w:eastAsia="SimSun"/>
            <w:b w:val="0"/>
            <w:color w:val="auto"/>
            <w:szCs w:val="22"/>
          </w:rPr>
          <w:t xml:space="preserve">A renúncia expressa por escrito a um determinado direito não deverá ser </w:t>
        </w:r>
        <w:r w:rsidRPr="008B1F1C">
          <w:rPr>
            <w:b w:val="0"/>
            <w:color w:val="auto"/>
            <w:szCs w:val="22"/>
          </w:rPr>
          <w:t>considerada</w:t>
        </w:r>
        <w:r w:rsidRPr="00FB4D0B">
          <w:rPr>
            <w:rFonts w:eastAsia="SimSun"/>
            <w:b w:val="0"/>
            <w:color w:val="auto"/>
            <w:szCs w:val="22"/>
          </w:rPr>
          <w:t xml:space="preserve"> como renúncia a qualquer outro direito.</w:t>
        </w:r>
      </w:ins>
    </w:p>
    <w:p w14:paraId="46F9868C" w14:textId="09002008" w:rsidR="00AC02B8" w:rsidRPr="008B1F1C" w:rsidRDefault="00AC02B8" w:rsidP="001D232D">
      <w:pPr>
        <w:pStyle w:val="Level1"/>
        <w:keepNext w:val="0"/>
        <w:numPr>
          <w:ilvl w:val="1"/>
          <w:numId w:val="52"/>
        </w:numPr>
        <w:tabs>
          <w:tab w:val="left" w:pos="1134"/>
        </w:tabs>
        <w:spacing w:before="0" w:after="240" w:line="320" w:lineRule="exact"/>
        <w:ind w:left="0" w:firstLine="0"/>
        <w:rPr>
          <w:moveTo w:id="151" w:author="Stocche Forbes" w:date="2019-08-29T01:12:00Z"/>
          <w:b w:val="0"/>
          <w:bCs w:val="0"/>
          <w:color w:val="auto"/>
          <w:szCs w:val="22"/>
        </w:rPr>
        <w:pPrChange w:id="152" w:author="Stocche Forbes" w:date="2019-08-29T01:12:00Z">
          <w:pPr>
            <w:pStyle w:val="Level1"/>
            <w:keepNext w:val="0"/>
            <w:numPr>
              <w:ilvl w:val="1"/>
              <w:numId w:val="52"/>
            </w:numPr>
            <w:tabs>
              <w:tab w:val="left" w:pos="1134"/>
            </w:tabs>
            <w:spacing w:before="0" w:after="240" w:line="320" w:lineRule="exact"/>
            <w:ind w:left="432" w:hanging="432"/>
          </w:pPr>
        </w:pPrChange>
      </w:pPr>
      <w:moveToRangeStart w:id="153" w:author="Stocche Forbes" w:date="2019-08-29T01:12:00Z" w:name="move17933572"/>
      <w:moveTo w:id="154" w:author="Stocche Forbes" w:date="2019-08-29T01:12:00Z">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w:t>
        </w:r>
        <w:r>
          <w:rPr>
            <w:rFonts w:eastAsia="SimSun"/>
            <w:b w:val="0"/>
            <w:color w:val="auto"/>
            <w:szCs w:val="22"/>
          </w:rPr>
          <w:t xml:space="preserve">Cessão </w:t>
        </w:r>
        <w:r w:rsidRPr="002A7785">
          <w:rPr>
            <w:rFonts w:eastAsia="SimSun"/>
            <w:b w:val="0"/>
            <w:color w:val="auto"/>
            <w:szCs w:val="22"/>
          </w:rPr>
          <w:t xml:space="preserve">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 </w:t>
        </w:r>
        <w:r>
          <w:rPr>
            <w:rFonts w:eastAsia="SimSun"/>
            <w:b w:val="0"/>
            <w:color w:val="auto"/>
            <w:szCs w:val="22"/>
          </w:rPr>
          <w:t>Cedente ou por quaisquer terceiros</w:t>
        </w:r>
        <w:r w:rsidRPr="002A7785">
          <w:rPr>
            <w:rFonts w:eastAsia="SimSun"/>
            <w:b w:val="0"/>
            <w:color w:val="auto"/>
            <w:szCs w:val="22"/>
          </w:rPr>
          <w:t xml:space="preserve">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r>
          <w:rPr>
            <w:rFonts w:eastAsia="SimSun"/>
            <w:b w:val="0"/>
            <w:color w:val="auto"/>
            <w:szCs w:val="22"/>
          </w:rPr>
          <w:t>.</w:t>
        </w:r>
      </w:moveTo>
    </w:p>
    <w:moveToRangeEnd w:id="153"/>
    <w:p w14:paraId="34997709" w14:textId="0C40C966" w:rsidR="001D232D" w:rsidRPr="00F13587" w:rsidRDefault="00AC02B8" w:rsidP="001D232D">
      <w:pPr>
        <w:pStyle w:val="Level1"/>
        <w:keepNext w:val="0"/>
        <w:numPr>
          <w:ilvl w:val="1"/>
          <w:numId w:val="52"/>
        </w:numPr>
        <w:tabs>
          <w:tab w:val="left" w:pos="1134"/>
        </w:tabs>
        <w:spacing w:before="0" w:after="240" w:line="320" w:lineRule="exact"/>
        <w:ind w:left="0" w:firstLine="0"/>
        <w:rPr>
          <w:b w:val="0"/>
          <w:bCs w:val="0"/>
          <w:color w:val="auto"/>
          <w:szCs w:val="22"/>
        </w:rPr>
      </w:pPr>
      <w:ins w:id="155" w:author="Stocche Forbes" w:date="2019-08-29T01:12:00Z">
        <w:r w:rsidRPr="008B1F1C">
          <w:rPr>
            <w:rFonts w:eastAsia="SimSun"/>
            <w:b w:val="0"/>
            <w:color w:val="auto"/>
            <w:szCs w:val="22"/>
            <w:u w:val="single"/>
          </w:rPr>
          <w:t>Independência</w:t>
        </w:r>
        <w:r>
          <w:rPr>
            <w:rFonts w:eastAsia="SimSun"/>
            <w:b w:val="0"/>
            <w:color w:val="auto"/>
            <w:szCs w:val="22"/>
          </w:rPr>
          <w:t xml:space="preserve">. </w:t>
        </w:r>
      </w:ins>
      <w:r w:rsidR="001D232D" w:rsidRPr="00F13587">
        <w:rPr>
          <w:rFonts w:eastAsia="SimSun"/>
          <w:b w:val="0"/>
          <w:color w:val="auto"/>
          <w:szCs w:val="22"/>
        </w:rPr>
        <w:t xml:space="preserve">O exercício pelo Agente Fiduciário de quaisquer dos direitos ou recursos previstos neste Contrato não exonerará a </w:t>
      </w:r>
      <w:r w:rsidR="001D232D">
        <w:rPr>
          <w:rFonts w:eastAsia="SimSun"/>
          <w:b w:val="0"/>
          <w:color w:val="auto"/>
          <w:szCs w:val="22"/>
        </w:rPr>
        <w:t>Cedente</w:t>
      </w:r>
      <w:r w:rsidR="001D232D" w:rsidRPr="00F13587">
        <w:rPr>
          <w:b w:val="0"/>
          <w:color w:val="auto"/>
          <w:szCs w:val="22"/>
        </w:rPr>
        <w:t xml:space="preserve"> </w:t>
      </w:r>
      <w:r w:rsidR="001D232D" w:rsidRPr="00F13587">
        <w:rPr>
          <w:rFonts w:eastAsia="SimSun"/>
          <w:b w:val="0"/>
          <w:color w:val="auto"/>
          <w:szCs w:val="22"/>
        </w:rPr>
        <w:t xml:space="preserve">de quaisquer de seus respectivos deveres ou obrigações referentes a outros direitos e recursos do Agente Fiduciário perante a </w:t>
      </w:r>
      <w:r w:rsidR="001D232D">
        <w:rPr>
          <w:rFonts w:eastAsia="SimSun"/>
          <w:b w:val="0"/>
          <w:color w:val="auto"/>
          <w:szCs w:val="22"/>
        </w:rPr>
        <w:t>Cedente</w:t>
      </w:r>
      <w:r w:rsidR="001D232D" w:rsidRPr="00F13587">
        <w:rPr>
          <w:rFonts w:eastAsia="SimSun"/>
          <w:b w:val="0"/>
          <w:color w:val="auto"/>
          <w:szCs w:val="22"/>
        </w:rPr>
        <w:t xml:space="preserve">, conforme aplicável, de acordo com as disposições </w:t>
      </w:r>
      <w:r w:rsidR="001D232D">
        <w:rPr>
          <w:b w:val="0"/>
          <w:color w:val="auto"/>
          <w:szCs w:val="22"/>
        </w:rPr>
        <w:t>deste Contrato.</w:t>
      </w:r>
    </w:p>
    <w:p w14:paraId="7E7871ED" w14:textId="77777777" w:rsidR="001D232D" w:rsidRPr="00F13587" w:rsidRDefault="001D232D" w:rsidP="001D232D">
      <w:pPr>
        <w:pStyle w:val="Level1"/>
        <w:keepNext w:val="0"/>
        <w:numPr>
          <w:ilvl w:val="1"/>
          <w:numId w:val="52"/>
        </w:numPr>
        <w:tabs>
          <w:tab w:val="left" w:pos="1134"/>
        </w:tabs>
        <w:spacing w:before="0" w:after="240" w:line="320" w:lineRule="exact"/>
        <w:ind w:left="0" w:firstLine="0"/>
        <w:rPr>
          <w:b w:val="0"/>
          <w:bCs w:val="0"/>
          <w:color w:val="auto"/>
          <w:szCs w:val="22"/>
        </w:rPr>
      </w:pPr>
      <w:r w:rsidRPr="00F13587">
        <w:rPr>
          <w:b w:val="0"/>
          <w:bCs w:val="0"/>
          <w:color w:val="auto"/>
          <w:szCs w:val="22"/>
        </w:rPr>
        <w:t>Este Contrato e os Anexos que o integram, em conjunto com</w:t>
      </w:r>
      <w:r w:rsidRPr="00F13587">
        <w:rPr>
          <w:b w:val="0"/>
          <w:color w:val="auto"/>
          <w:szCs w:val="22"/>
        </w:rPr>
        <w:t xml:space="preserve"> a Escritura de Emissão</w:t>
      </w:r>
      <w:r w:rsidRPr="00F13587">
        <w:rPr>
          <w:b w:val="0"/>
          <w:bCs w:val="0"/>
          <w:color w:val="auto"/>
          <w:szCs w:val="22"/>
        </w:rPr>
        <w:t xml:space="preserve">, </w:t>
      </w:r>
      <w:r w:rsidRPr="00F13587">
        <w:rPr>
          <w:rFonts w:eastAsia="SimSun"/>
          <w:b w:val="0"/>
          <w:color w:val="auto"/>
          <w:szCs w:val="22"/>
        </w:rPr>
        <w:t>contemplam</w:t>
      </w:r>
      <w:r w:rsidRPr="00F13587">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136895D2" w14:textId="77777777" w:rsidR="00AC02B8" w:rsidRPr="008B1F1C" w:rsidRDefault="00AC02B8" w:rsidP="001D232D">
      <w:pPr>
        <w:pStyle w:val="Level1"/>
        <w:keepNext w:val="0"/>
        <w:numPr>
          <w:ilvl w:val="1"/>
          <w:numId w:val="52"/>
        </w:numPr>
        <w:tabs>
          <w:tab w:val="left" w:pos="1134"/>
        </w:tabs>
        <w:spacing w:before="0" w:after="240" w:line="320" w:lineRule="exact"/>
        <w:ind w:left="0" w:firstLine="0"/>
        <w:rPr>
          <w:moveFrom w:id="156" w:author="Stocche Forbes" w:date="2019-08-29T01:12:00Z"/>
          <w:b w:val="0"/>
          <w:bCs w:val="0"/>
          <w:color w:val="auto"/>
          <w:szCs w:val="22"/>
        </w:rPr>
        <w:pPrChange w:id="157" w:author="Stocche Forbes" w:date="2019-08-29T01:12:00Z">
          <w:pPr>
            <w:pStyle w:val="Level1"/>
            <w:keepNext w:val="0"/>
            <w:numPr>
              <w:ilvl w:val="1"/>
              <w:numId w:val="52"/>
            </w:numPr>
            <w:tabs>
              <w:tab w:val="left" w:pos="1134"/>
            </w:tabs>
            <w:spacing w:before="0" w:after="240" w:line="320" w:lineRule="exact"/>
            <w:ind w:left="432" w:hanging="432"/>
          </w:pPr>
        </w:pPrChange>
      </w:pPr>
      <w:moveFromRangeStart w:id="158" w:author="Stocche Forbes" w:date="2019-08-29T01:12:00Z" w:name="move17933572"/>
      <w:moveFrom w:id="159" w:author="Stocche Forbes" w:date="2019-08-29T01:12:00Z">
        <w:r w:rsidRPr="002A7785">
          <w:rPr>
            <w:rFonts w:eastAsia="SimSun"/>
            <w:b w:val="0"/>
            <w:iCs/>
            <w:color w:val="auto"/>
            <w:szCs w:val="22"/>
            <w:u w:val="single"/>
          </w:rPr>
          <w:t>Garantias Adicionais e Recursos</w:t>
        </w:r>
        <w:r w:rsidRPr="002A7785">
          <w:rPr>
            <w:rFonts w:eastAsia="SimSun"/>
            <w:b w:val="0"/>
            <w:i/>
            <w:color w:val="auto"/>
            <w:szCs w:val="22"/>
          </w:rPr>
          <w:t>.</w:t>
        </w:r>
        <w:r w:rsidRPr="002A7785">
          <w:rPr>
            <w:rFonts w:eastAsia="SimSun"/>
            <w:b w:val="0"/>
            <w:color w:val="auto"/>
            <w:szCs w:val="22"/>
          </w:rPr>
          <w:t xml:space="preserve"> A </w:t>
        </w:r>
        <w:r>
          <w:rPr>
            <w:rFonts w:eastAsia="SimSun"/>
            <w:b w:val="0"/>
            <w:color w:val="auto"/>
            <w:szCs w:val="22"/>
          </w:rPr>
          <w:t xml:space="preserve">Cessão </w:t>
        </w:r>
        <w:r w:rsidRPr="002A7785">
          <w:rPr>
            <w:rFonts w:eastAsia="SimSun"/>
            <w:b w:val="0"/>
            <w:color w:val="auto"/>
            <w:szCs w:val="22"/>
          </w:rPr>
          <w:t xml:space="preserve">Fiduciária </w:t>
        </w:r>
        <w:r>
          <w:rPr>
            <w:rFonts w:eastAsia="SimSun"/>
            <w:b w:val="0"/>
            <w:color w:val="auto"/>
            <w:szCs w:val="22"/>
          </w:rPr>
          <w:t>constituída</w:t>
        </w:r>
        <w:r w:rsidRPr="002A7785">
          <w:rPr>
            <w:rFonts w:eastAsia="SimSun"/>
            <w:b w:val="0"/>
            <w:color w:val="auto"/>
            <w:szCs w:val="22"/>
          </w:rPr>
          <w:t xml:space="preserve"> pelo presente Contrato será adicional a, sem prejuízo, de quaisquer outras garantias ou direito real de garantia outorgado pela </w:t>
        </w:r>
        <w:r>
          <w:rPr>
            <w:rFonts w:eastAsia="SimSun"/>
            <w:b w:val="0"/>
            <w:color w:val="auto"/>
            <w:szCs w:val="22"/>
          </w:rPr>
          <w:t>Cedente ou por quaisquer terceiros</w:t>
        </w:r>
        <w:r w:rsidRPr="002A7785">
          <w:rPr>
            <w:rFonts w:eastAsia="SimSun"/>
            <w:b w:val="0"/>
            <w:color w:val="auto"/>
            <w:szCs w:val="22"/>
          </w:rPr>
          <w:t xml:space="preserve"> como garantia das Obrigações </w:t>
        </w:r>
        <w:r w:rsidRPr="002A7785">
          <w:rPr>
            <w:b w:val="0"/>
            <w:color w:val="auto"/>
            <w:szCs w:val="22"/>
          </w:rPr>
          <w:t>Garantidas</w:t>
        </w:r>
        <w:r w:rsidRPr="002A7785">
          <w:rPr>
            <w:rFonts w:eastAsia="SimSun"/>
            <w:b w:val="0"/>
            <w:color w:val="auto"/>
            <w:szCs w:val="22"/>
          </w:rPr>
          <w:t xml:space="preserve"> e poderá ser excutida de forma isolada, alternativa ou conjuntamente com qualquer outra garantia ou direito real de garantia independentemente de qualquer ordem ou preferência</w:t>
        </w:r>
        <w:r>
          <w:rPr>
            <w:rFonts w:eastAsia="SimSun"/>
            <w:b w:val="0"/>
            <w:color w:val="auto"/>
            <w:szCs w:val="22"/>
          </w:rPr>
          <w:t>.</w:t>
        </w:r>
      </w:moveFrom>
    </w:p>
    <w:p w14:paraId="3698C55C" w14:textId="77777777" w:rsidR="001D232D" w:rsidRPr="00F13587" w:rsidRDefault="001D232D" w:rsidP="001D232D">
      <w:pPr>
        <w:pStyle w:val="Level1"/>
        <w:keepNext w:val="0"/>
        <w:numPr>
          <w:ilvl w:val="1"/>
          <w:numId w:val="52"/>
        </w:numPr>
        <w:tabs>
          <w:tab w:val="left" w:pos="1134"/>
        </w:tabs>
        <w:spacing w:before="0" w:after="240" w:line="320" w:lineRule="exact"/>
        <w:ind w:left="0" w:firstLine="0"/>
        <w:rPr>
          <w:b w:val="0"/>
          <w:color w:val="auto"/>
          <w:szCs w:val="22"/>
        </w:rPr>
      </w:pPr>
      <w:bookmarkStart w:id="160" w:name="_Ref416976635"/>
      <w:moveFromRangeEnd w:id="158"/>
      <w:r w:rsidRPr="00F13587">
        <w:rPr>
          <w:b w:val="0"/>
          <w:color w:val="auto"/>
          <w:szCs w:val="22"/>
        </w:rPr>
        <w:t xml:space="preserve">Todas e quaisquer notificações ou quaisquer outras comunicações exigidas ou </w:t>
      </w:r>
      <w:r w:rsidRPr="00F13587">
        <w:rPr>
          <w:rFonts w:eastAsia="SimSun"/>
          <w:b w:val="0"/>
          <w:color w:val="auto"/>
          <w:szCs w:val="22"/>
        </w:rPr>
        <w:t>permitidas</w:t>
      </w:r>
      <w:r w:rsidRPr="00F13587">
        <w:rPr>
          <w:b w:val="0"/>
          <w:color w:val="auto"/>
          <w:szCs w:val="22"/>
        </w:rPr>
        <w:t xml:space="preserve">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160"/>
    </w:p>
    <w:p w14:paraId="1DD81C70" w14:textId="77777777" w:rsidR="001D232D" w:rsidRPr="00F13587" w:rsidRDefault="001D232D" w:rsidP="001D232D">
      <w:pPr>
        <w:pStyle w:val="Level4"/>
        <w:keepNext/>
        <w:numPr>
          <w:ilvl w:val="3"/>
          <w:numId w:val="67"/>
        </w:numPr>
        <w:tabs>
          <w:tab w:val="clear" w:pos="1956"/>
        </w:tabs>
        <w:spacing w:after="240" w:line="320" w:lineRule="exact"/>
        <w:ind w:left="1134" w:hanging="1134"/>
        <w:rPr>
          <w:color w:val="auto"/>
        </w:rPr>
      </w:pPr>
      <w:r w:rsidRPr="00F13587">
        <w:rPr>
          <w:color w:val="auto"/>
        </w:rPr>
        <w:t xml:space="preserve">Se para a </w:t>
      </w:r>
      <w:r>
        <w:rPr>
          <w:rFonts w:eastAsia="SimSun"/>
          <w:color w:val="auto"/>
        </w:rPr>
        <w:t>Cedente</w:t>
      </w:r>
      <w:r w:rsidRPr="00F13587">
        <w:rPr>
          <w:color w:val="auto"/>
        </w:rPr>
        <w:t>:</w:t>
      </w:r>
    </w:p>
    <w:p w14:paraId="06C7A924" w14:textId="77777777" w:rsidR="001D232D" w:rsidRPr="001E1F7A" w:rsidRDefault="001D232D" w:rsidP="001D232D">
      <w:pPr>
        <w:pStyle w:val="Level4"/>
        <w:keepLines/>
        <w:spacing w:after="240" w:line="320" w:lineRule="exact"/>
        <w:ind w:left="1134"/>
        <w:jc w:val="left"/>
        <w:rPr>
          <w:color w:val="auto"/>
        </w:rPr>
      </w:pPr>
      <w:bookmarkStart w:id="161" w:name="_Hlk12791206"/>
      <w:r w:rsidRPr="001E1F7A">
        <w:rPr>
          <w:b/>
          <w:color w:val="auto"/>
        </w:rPr>
        <w:t>CA INVESTMENT (BRAZIL) S.A.</w:t>
      </w:r>
      <w:r w:rsidRPr="001E1F7A">
        <w:rPr>
          <w:b/>
          <w:color w:val="auto"/>
        </w:rPr>
        <w:br/>
      </w:r>
      <w:r w:rsidRPr="001E1F7A">
        <w:rPr>
          <w:bCs/>
          <w:color w:val="auto"/>
        </w:rPr>
        <w:t>Rua Elvira Ferraz, nº 68, 14º andar, Vila Olímpia</w:t>
      </w:r>
      <w:r w:rsidRPr="001E1F7A">
        <w:rPr>
          <w:color w:val="auto"/>
        </w:rPr>
        <w:br/>
      </w:r>
      <w:r w:rsidRPr="001E1F7A">
        <w:rPr>
          <w:bCs/>
          <w:color w:val="auto"/>
        </w:rPr>
        <w:t xml:space="preserve">CEP 04552-040 - </w:t>
      </w:r>
      <w:r w:rsidRPr="001E1F7A">
        <w:rPr>
          <w:color w:val="auto"/>
        </w:rPr>
        <w:t>São Paulo, SP</w:t>
      </w:r>
      <w:r w:rsidRPr="001E1F7A">
        <w:rPr>
          <w:color w:val="auto"/>
        </w:rPr>
        <w:br/>
      </w:r>
      <w:r w:rsidRPr="001E1F7A">
        <w:rPr>
          <w:rFonts w:eastAsia="MS Mincho"/>
          <w:w w:val="0"/>
        </w:rPr>
        <w:t>At.: [•]</w:t>
      </w:r>
      <w:r w:rsidRPr="001E1F7A">
        <w:rPr>
          <w:rFonts w:eastAsia="MS Mincho"/>
          <w:w w:val="0"/>
        </w:rPr>
        <w:br/>
        <w:t>Telefone: ([•]) [•]</w:t>
      </w:r>
      <w:r w:rsidRPr="001E1F7A">
        <w:rPr>
          <w:rFonts w:eastAsia="MS Mincho"/>
          <w:w w:val="0"/>
        </w:rPr>
        <w:br/>
        <w:t>E-mail</w:t>
      </w:r>
      <w:r w:rsidRPr="001E1F7A">
        <w:rPr>
          <w:rFonts w:eastAsia="MS Mincho"/>
          <w:color w:val="auto"/>
          <w:w w:val="0"/>
        </w:rPr>
        <w:t xml:space="preserve">: </w:t>
      </w:r>
      <w:r w:rsidRPr="001E1F7A">
        <w:rPr>
          <w:rFonts w:eastAsia="MS Mincho"/>
          <w:w w:val="0"/>
        </w:rPr>
        <w:t>[•]</w:t>
      </w:r>
    </w:p>
    <w:bookmarkEnd w:id="161"/>
    <w:p w14:paraId="34B08340" w14:textId="77777777" w:rsidR="001D232D" w:rsidRPr="00F13587" w:rsidRDefault="001D232D" w:rsidP="001D232D">
      <w:pPr>
        <w:pStyle w:val="Level4"/>
        <w:keepNext/>
        <w:numPr>
          <w:ilvl w:val="3"/>
          <w:numId w:val="67"/>
        </w:numPr>
        <w:spacing w:after="240" w:line="320" w:lineRule="exact"/>
        <w:ind w:left="1134" w:hanging="1134"/>
        <w:rPr>
          <w:color w:val="auto"/>
        </w:rPr>
      </w:pPr>
      <w:r w:rsidRPr="00F13587">
        <w:rPr>
          <w:color w:val="auto"/>
        </w:rPr>
        <w:t>Se para o Agente Fiduciário:</w:t>
      </w:r>
    </w:p>
    <w:p w14:paraId="72A7F86D" w14:textId="77777777" w:rsidR="001D232D" w:rsidRPr="00955F91" w:rsidRDefault="001D232D" w:rsidP="001D232D">
      <w:pPr>
        <w:keepLines/>
        <w:shd w:val="clear" w:color="auto" w:fill="FFFFFF"/>
        <w:autoSpaceDE w:val="0"/>
        <w:autoSpaceDN w:val="0"/>
        <w:adjustRightInd w:val="0"/>
        <w:spacing w:after="240" w:line="320" w:lineRule="exact"/>
        <w:ind w:left="1134"/>
        <w:rPr>
          <w:rFonts w:eastAsia="MS Mincho"/>
          <w:w w:val="0"/>
        </w:rPr>
      </w:pPr>
      <w:bookmarkStart w:id="162" w:name="_Hlk13003306"/>
      <w:r w:rsidRPr="00140CC6">
        <w:rPr>
          <w:b/>
          <w:bCs/>
        </w:rPr>
        <w:t>SIMPLIFIC PAVARINI DISTRIBUIDORA DE TÍTULOS E VALORES MOBILIÁRIOS LTDA.</w:t>
      </w:r>
      <w:r w:rsidRPr="00140CC6">
        <w:rPr>
          <w:b/>
          <w:bCs/>
        </w:rPr>
        <w:br/>
      </w:r>
      <w:r w:rsidRPr="00140CC6">
        <w:rPr>
          <w:rFonts w:eastAsia="MS Mincho"/>
          <w:w w:val="0"/>
        </w:rPr>
        <w:t xml:space="preserve">Rua Joaquim Floriano 466, bloco B, sala 1401 </w:t>
      </w:r>
      <w:r w:rsidRPr="00140CC6">
        <w:rPr>
          <w:rFonts w:eastAsia="MS Mincho"/>
          <w:w w:val="0"/>
        </w:rPr>
        <w:br/>
      </w:r>
      <w:r>
        <w:rPr>
          <w:rFonts w:eastAsia="MS Mincho"/>
          <w:w w:val="0"/>
        </w:rPr>
        <w:t xml:space="preserve">CEP </w:t>
      </w:r>
      <w:r w:rsidRPr="00140CC6">
        <w:rPr>
          <w:rFonts w:eastAsia="MS Mincho"/>
          <w:w w:val="0"/>
        </w:rPr>
        <w:t>04534-002</w:t>
      </w:r>
      <w:r>
        <w:rPr>
          <w:rFonts w:eastAsia="MS Mincho"/>
          <w:w w:val="0"/>
        </w:rPr>
        <w:t xml:space="preserve"> - </w:t>
      </w:r>
      <w:r w:rsidRPr="00140CC6">
        <w:rPr>
          <w:rFonts w:eastAsia="MS Mincho"/>
          <w:w w:val="0"/>
        </w:rPr>
        <w:t xml:space="preserve">São Paulo, SP </w:t>
      </w:r>
      <w:r w:rsidRPr="00140CC6">
        <w:rPr>
          <w:rFonts w:eastAsia="MS Mincho"/>
          <w:w w:val="0"/>
        </w:rPr>
        <w:br/>
        <w:t>At.:</w:t>
      </w:r>
      <w:r>
        <w:rPr>
          <w:rFonts w:eastAsia="MS Mincho"/>
          <w:w w:val="0"/>
        </w:rPr>
        <w:t xml:space="preserve"> </w:t>
      </w:r>
      <w:r w:rsidRPr="00140CC6">
        <w:rPr>
          <w:rFonts w:eastAsia="MS Mincho"/>
          <w:w w:val="0"/>
        </w:rPr>
        <w:t xml:space="preserve">Sr. Carlos Alberto Bacha </w:t>
      </w:r>
      <w:r>
        <w:rPr>
          <w:rFonts w:eastAsia="MS Mincho"/>
          <w:w w:val="0"/>
        </w:rPr>
        <w:t xml:space="preserve">/ </w:t>
      </w:r>
      <w:r w:rsidRPr="00140CC6">
        <w:rPr>
          <w:rFonts w:eastAsia="MS Mincho"/>
          <w:w w:val="0"/>
        </w:rPr>
        <w:t>Sr. Matheus Gomes Faria</w:t>
      </w:r>
      <w:r>
        <w:rPr>
          <w:rFonts w:eastAsia="MS Mincho"/>
          <w:w w:val="0"/>
        </w:rPr>
        <w:t xml:space="preserve"> / Sr. Pedro Oliveira / </w:t>
      </w:r>
      <w:r w:rsidRPr="00140CC6">
        <w:rPr>
          <w:rFonts w:eastAsia="MS Mincho"/>
          <w:w w:val="0"/>
        </w:rPr>
        <w:t>Sr. Rinaldo Rabello Ferreira</w:t>
      </w:r>
      <w:r w:rsidRPr="00140CC6">
        <w:rPr>
          <w:rFonts w:eastAsia="MS Mincho"/>
          <w:w w:val="0"/>
        </w:rPr>
        <w:br/>
        <w:t xml:space="preserve">Telefone: </w:t>
      </w:r>
      <w:r w:rsidRPr="00140CC6">
        <w:rPr>
          <w:rFonts w:eastAsia="MS Mincho"/>
          <w:w w:val="0"/>
        </w:rPr>
        <w:tab/>
        <w:t xml:space="preserve">(11) 3090-0447 </w:t>
      </w:r>
      <w:r>
        <w:rPr>
          <w:rFonts w:eastAsia="MS Mincho"/>
          <w:w w:val="0"/>
        </w:rPr>
        <w:t xml:space="preserve">/ </w:t>
      </w:r>
      <w:r w:rsidRPr="00140CC6">
        <w:rPr>
          <w:rFonts w:eastAsia="MS Mincho"/>
          <w:w w:val="0"/>
        </w:rPr>
        <w:t>(21) 2507-1949</w:t>
      </w:r>
      <w:r w:rsidRPr="00140CC6">
        <w:rPr>
          <w:rFonts w:eastAsia="MS Mincho"/>
          <w:w w:val="0"/>
        </w:rPr>
        <w:br/>
        <w:t>Correio Eletrônico:</w:t>
      </w:r>
      <w:r>
        <w:rPr>
          <w:rFonts w:eastAsia="MS Mincho"/>
          <w:w w:val="0"/>
        </w:rPr>
        <w:t xml:space="preserve"> </w:t>
      </w:r>
      <w:r w:rsidRPr="00140CC6">
        <w:rPr>
          <w:rFonts w:eastAsia="MS Mincho"/>
          <w:w w:val="0"/>
        </w:rPr>
        <w:t>fiduciario@simplificpavarini.com.br</w:t>
      </w:r>
      <w:bookmarkEnd w:id="162"/>
    </w:p>
    <w:p w14:paraId="30F2670F" w14:textId="77777777" w:rsidR="001D232D" w:rsidRPr="00F13587" w:rsidRDefault="001D232D" w:rsidP="001D232D">
      <w:pPr>
        <w:pStyle w:val="Level1"/>
        <w:keepNext w:val="0"/>
        <w:numPr>
          <w:ilvl w:val="2"/>
          <w:numId w:val="52"/>
        </w:numPr>
        <w:tabs>
          <w:tab w:val="left" w:pos="1134"/>
        </w:tabs>
        <w:spacing w:before="0" w:after="240" w:line="320" w:lineRule="exact"/>
        <w:ind w:left="0" w:firstLine="0"/>
        <w:rPr>
          <w:b w:val="0"/>
          <w:color w:val="auto"/>
          <w:szCs w:val="22"/>
        </w:rPr>
      </w:pPr>
      <w:r w:rsidRPr="00961561">
        <w:rPr>
          <w:b w:val="0"/>
          <w:color w:val="auto"/>
          <w:szCs w:val="22"/>
        </w:rPr>
        <w:t xml:space="preserve">As comunicações realizadas por e-mail, no endereço eletrônico indicado </w:t>
      </w:r>
      <w:r w:rsidRPr="00F13587">
        <w:rPr>
          <w:b w:val="0"/>
          <w:color w:val="auto"/>
          <w:szCs w:val="22"/>
        </w:rPr>
        <w:t xml:space="preserve">acima, serão válidas e </w:t>
      </w:r>
      <w:r w:rsidRPr="00F13587">
        <w:rPr>
          <w:rFonts w:eastAsia="SimSun"/>
          <w:b w:val="0"/>
          <w:color w:val="auto"/>
          <w:szCs w:val="22"/>
        </w:rPr>
        <w:t>consideradas</w:t>
      </w:r>
      <w:r w:rsidRPr="00F13587">
        <w:rPr>
          <w:b w:val="0"/>
          <w:color w:val="auto"/>
          <w:szCs w:val="22"/>
        </w:rPr>
        <w:t xml:space="preserve"> entregues na data do recebimento das mesmas, desde que o remetente receba resposta do destinatário.</w:t>
      </w:r>
    </w:p>
    <w:p w14:paraId="5E686EDB" w14:textId="77777777" w:rsidR="001D232D" w:rsidRPr="0003227A" w:rsidRDefault="001D232D" w:rsidP="001D232D">
      <w:pPr>
        <w:pStyle w:val="Level1"/>
        <w:keepNext w:val="0"/>
        <w:numPr>
          <w:ilvl w:val="2"/>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quaisquer notificações, instruções e comunicações nos termos deste Contrato serão válidas e consideradas entregues na data do recebimento das mesmas, conforme comprovados através de recibo assinado pelo destinatário, da entrega da notificação judicial ou extrajudicial ou, no caso de envio por fac-símile ou entrega de correspondência, através do relatório de </w:t>
      </w:r>
      <w:r w:rsidRPr="0003227A">
        <w:rPr>
          <w:b w:val="0"/>
          <w:color w:val="auto"/>
          <w:szCs w:val="22"/>
        </w:rPr>
        <w:t>transmissão ou comprovante de entrega.</w:t>
      </w:r>
    </w:p>
    <w:p w14:paraId="6771C18A" w14:textId="2E486664" w:rsidR="001D232D" w:rsidRPr="00DA3A12" w:rsidRDefault="001D232D" w:rsidP="001D232D">
      <w:pPr>
        <w:pStyle w:val="Level1"/>
        <w:keepNext w:val="0"/>
        <w:numPr>
          <w:ilvl w:val="2"/>
          <w:numId w:val="52"/>
        </w:numPr>
        <w:tabs>
          <w:tab w:val="left" w:pos="1134"/>
        </w:tabs>
        <w:spacing w:before="0" w:after="240" w:line="320" w:lineRule="exact"/>
        <w:ind w:left="0" w:firstLine="0"/>
        <w:rPr>
          <w:b w:val="0"/>
          <w:color w:val="auto"/>
          <w:szCs w:val="22"/>
        </w:rPr>
      </w:pPr>
      <w:del w:id="163" w:author="Stocche Forbes" w:date="2019-08-29T01:12:00Z">
        <w:r w:rsidRPr="0003227A">
          <w:rPr>
            <w:b w:val="0"/>
            <w:color w:val="auto"/>
            <w:szCs w:val="22"/>
          </w:rPr>
          <w:delText>Qualquer alteração nas</w:delText>
        </w:r>
      </w:del>
      <w:ins w:id="164" w:author="Stocche Forbes" w:date="2019-08-29T01:12:00Z">
        <w:r w:rsidR="00AC02B8" w:rsidRPr="00AC02B8">
          <w:rPr>
            <w:b w:val="0"/>
            <w:color w:val="auto"/>
            <w:szCs w:val="22"/>
          </w:rPr>
          <w:t>A mudança de qualquer dos endereços e/ou</w:t>
        </w:r>
      </w:ins>
      <w:r w:rsidRPr="0003227A">
        <w:rPr>
          <w:b w:val="0"/>
          <w:color w:val="auto"/>
          <w:szCs w:val="22"/>
        </w:rPr>
        <w:t xml:space="preserve"> informações da presente Cláusula deverá ser informada à outra Parte, por </w:t>
      </w:r>
      <w:r w:rsidRPr="0003227A">
        <w:rPr>
          <w:rFonts w:eastAsia="SimSun"/>
          <w:b w:val="0"/>
          <w:color w:val="auto"/>
          <w:szCs w:val="22"/>
        </w:rPr>
        <w:t>escrito</w:t>
      </w:r>
      <w:r w:rsidRPr="0003227A">
        <w:rPr>
          <w:b w:val="0"/>
          <w:color w:val="auto"/>
          <w:szCs w:val="22"/>
        </w:rPr>
        <w:t>, no prazo máximo de 10 (dez)</w:t>
      </w:r>
      <w:r w:rsidRPr="00F13587">
        <w:rPr>
          <w:b w:val="0"/>
          <w:color w:val="auto"/>
          <w:szCs w:val="22"/>
        </w:rPr>
        <w:t xml:space="preserve"> dias contados da sua ocorrência.</w:t>
      </w:r>
      <w:r w:rsidRPr="007614E8">
        <w:rPr>
          <w:b w:val="0"/>
          <w:color w:val="auto"/>
          <w:szCs w:val="22"/>
        </w:rPr>
        <w:t xml:space="preserve"> </w:t>
      </w:r>
    </w:p>
    <w:p w14:paraId="121AC040" w14:textId="77777777" w:rsidR="001D232D" w:rsidRPr="00D57782" w:rsidRDefault="001D232D" w:rsidP="001D232D">
      <w:pPr>
        <w:pStyle w:val="Level1"/>
        <w:keepNext w:val="0"/>
        <w:numPr>
          <w:ilvl w:val="1"/>
          <w:numId w:val="52"/>
        </w:numPr>
        <w:tabs>
          <w:tab w:val="left" w:pos="1134"/>
        </w:tabs>
        <w:spacing w:before="0" w:after="240" w:line="320" w:lineRule="exact"/>
        <w:ind w:left="0" w:firstLine="0"/>
        <w:rPr>
          <w:b w:val="0"/>
          <w:color w:val="auto"/>
          <w:szCs w:val="22"/>
        </w:rPr>
      </w:pPr>
      <w:r w:rsidRPr="00F13587">
        <w:rPr>
          <w:b w:val="0"/>
          <w:color w:val="auto"/>
          <w:szCs w:val="22"/>
        </w:rPr>
        <w:t xml:space="preserve">Todas e </w:t>
      </w:r>
      <w:r w:rsidRPr="00F13587">
        <w:rPr>
          <w:rFonts w:eastAsia="SimSun"/>
          <w:b w:val="0"/>
          <w:color w:val="auto"/>
          <w:szCs w:val="22"/>
        </w:rPr>
        <w:t>quaisquer</w:t>
      </w:r>
      <w:r w:rsidRPr="00F13587">
        <w:rPr>
          <w:b w:val="0"/>
          <w:color w:val="auto"/>
          <w:szCs w:val="22"/>
        </w:rPr>
        <w:t xml:space="preserve"> alterações do presente Contrato somente serão válidas quando celebradas por escrito e assinadas por todas as Partes deste Contrato.</w:t>
      </w:r>
    </w:p>
    <w:p w14:paraId="5FC6B3AB" w14:textId="77777777" w:rsidR="00AC02B8" w:rsidRPr="008B1F1C" w:rsidRDefault="00AC02B8" w:rsidP="001D232D">
      <w:pPr>
        <w:pStyle w:val="Level1"/>
        <w:keepNext w:val="0"/>
        <w:numPr>
          <w:ilvl w:val="1"/>
          <w:numId w:val="52"/>
        </w:numPr>
        <w:tabs>
          <w:tab w:val="left" w:pos="1134"/>
        </w:tabs>
        <w:spacing w:before="0" w:after="240" w:line="320" w:lineRule="exact"/>
        <w:ind w:left="0" w:firstLine="0"/>
        <w:rPr>
          <w:ins w:id="165" w:author="Stocche Forbes" w:date="2019-08-29T01:12:00Z"/>
          <w:rFonts w:eastAsia="MS Mincho"/>
          <w:b w:val="0"/>
          <w:w w:val="0"/>
          <w:szCs w:val="22"/>
        </w:rPr>
      </w:pPr>
      <w:ins w:id="166" w:author="Stocche Forbes" w:date="2019-08-29T01:12:00Z">
        <w:r w:rsidRPr="00FB4D0B">
          <w:rPr>
            <w:rFonts w:eastAsia="SimSun"/>
            <w:b w:val="0"/>
            <w:iCs/>
            <w:color w:val="auto"/>
            <w:szCs w:val="22"/>
            <w:u w:val="single"/>
          </w:rPr>
          <w:t>Citações</w:t>
        </w:r>
        <w:r w:rsidRPr="00FB4D0B">
          <w:rPr>
            <w:rFonts w:eastAsia="SimSun"/>
            <w:b w:val="0"/>
            <w:color w:val="auto"/>
            <w:szCs w:val="22"/>
          </w:rPr>
          <w:t>. Nada contido no presente Contrato afetará o direito dos Debenturistas, representados pelo Agente Fiduciário</w:t>
        </w:r>
        <w:r w:rsidRPr="00FB4D0B">
          <w:rPr>
            <w:b w:val="0"/>
            <w:color w:val="auto"/>
            <w:szCs w:val="22"/>
          </w:rPr>
          <w:t>,</w:t>
        </w:r>
        <w:r w:rsidRPr="00FB4D0B">
          <w:rPr>
            <w:rFonts w:eastAsia="SimSun"/>
            <w:b w:val="0"/>
            <w:color w:val="auto"/>
            <w:szCs w:val="22"/>
          </w:rPr>
          <w:t xml:space="preserve"> de promover a citação da Alienante Fiduciante</w:t>
        </w:r>
        <w:r w:rsidRPr="00FB4D0B">
          <w:rPr>
            <w:b w:val="0"/>
            <w:color w:val="auto"/>
            <w:szCs w:val="22"/>
          </w:rPr>
          <w:t xml:space="preserve"> </w:t>
        </w:r>
        <w:r w:rsidRPr="00FB4D0B">
          <w:rPr>
            <w:rFonts w:eastAsia="SimSun"/>
            <w:b w:val="0"/>
            <w:color w:val="auto"/>
            <w:szCs w:val="22"/>
          </w:rPr>
          <w:t>por qualquer outra forma permitida pela lei aplicável.</w:t>
        </w:r>
      </w:ins>
    </w:p>
    <w:p w14:paraId="274E070E" w14:textId="6D0479EF" w:rsidR="001D232D" w:rsidRPr="00F13587" w:rsidRDefault="001D232D" w:rsidP="001D232D">
      <w:pPr>
        <w:pStyle w:val="Level1"/>
        <w:keepNext w:val="0"/>
        <w:numPr>
          <w:ilvl w:val="1"/>
          <w:numId w:val="52"/>
        </w:numPr>
        <w:tabs>
          <w:tab w:val="left" w:pos="1134"/>
        </w:tabs>
        <w:spacing w:before="0" w:after="240" w:line="320" w:lineRule="exact"/>
        <w:ind w:left="0" w:firstLine="0"/>
        <w:rPr>
          <w:rFonts w:eastAsia="MS Mincho"/>
          <w:b w:val="0"/>
          <w:w w:val="0"/>
          <w:szCs w:val="22"/>
        </w:rPr>
      </w:pPr>
      <w:r w:rsidRPr="00F13587">
        <w:rPr>
          <w:rFonts w:eastAsia="MS Mincho"/>
          <w:b w:val="0"/>
          <w:w w:val="0"/>
          <w:szCs w:val="22"/>
        </w:rPr>
        <w:t xml:space="preserve">A invalidação ou nulidade, no todo ou em parte, de quaisquer das cláusulas </w:t>
      </w:r>
      <w:r>
        <w:rPr>
          <w:rFonts w:eastAsia="MS Mincho"/>
          <w:b w:val="0"/>
          <w:w w:val="0"/>
          <w:szCs w:val="22"/>
        </w:rPr>
        <w:t>deste Contrato</w:t>
      </w:r>
      <w:r w:rsidRPr="00F13587">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Pr>
          <w:rFonts w:eastAsia="MS Mincho"/>
          <w:b w:val="0"/>
          <w:w w:val="0"/>
          <w:szCs w:val="22"/>
        </w:rPr>
        <w:t>deste Contrato</w:t>
      </w:r>
      <w:r w:rsidRPr="00F13587">
        <w:rPr>
          <w:rFonts w:eastAsia="MS Mincho"/>
          <w:b w:val="0"/>
          <w:w w:val="0"/>
          <w:szCs w:val="22"/>
        </w:rPr>
        <w:t xml:space="preserve">, as Partes desde já se comprometem a negociar, no menor prazo possível, em substituição à cláusula declarada inválida ou nula, a inclusão, </w:t>
      </w:r>
      <w:r>
        <w:rPr>
          <w:rFonts w:eastAsia="MS Mincho"/>
          <w:b w:val="0"/>
          <w:w w:val="0"/>
          <w:szCs w:val="22"/>
        </w:rPr>
        <w:t>neste Contrato</w:t>
      </w:r>
      <w:r w:rsidRPr="00F13587">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Pr="00F13587">
        <w:rPr>
          <w:b w:val="0"/>
          <w:color w:val="auto"/>
          <w:szCs w:val="22"/>
        </w:rPr>
        <w:t>.</w:t>
      </w:r>
    </w:p>
    <w:p w14:paraId="66534E6A" w14:textId="24F41426" w:rsidR="00AC02B8" w:rsidRDefault="00AC02B8" w:rsidP="008B1F1C">
      <w:pPr>
        <w:pStyle w:val="Level1"/>
        <w:keepNext w:val="0"/>
        <w:numPr>
          <w:ilvl w:val="2"/>
          <w:numId w:val="52"/>
        </w:numPr>
        <w:tabs>
          <w:tab w:val="left" w:pos="1134"/>
        </w:tabs>
        <w:spacing w:before="0" w:after="240" w:line="320" w:lineRule="exact"/>
        <w:ind w:left="0" w:firstLine="0"/>
        <w:rPr>
          <w:ins w:id="167" w:author="Stocche Forbes" w:date="2019-08-29T01:12:00Z"/>
          <w:b w:val="0"/>
          <w:color w:val="auto"/>
          <w:szCs w:val="22"/>
        </w:rPr>
      </w:pPr>
      <w:ins w:id="168" w:author="Stocche Forbes" w:date="2019-08-29T01:12:00Z">
        <w:r w:rsidRPr="00FB4D0B">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ins>
    </w:p>
    <w:p w14:paraId="77717993" w14:textId="6838C553" w:rsidR="001D232D" w:rsidRPr="00F5411E" w:rsidRDefault="00AC02B8" w:rsidP="001D232D">
      <w:pPr>
        <w:pStyle w:val="Level1"/>
        <w:keepNext w:val="0"/>
        <w:numPr>
          <w:ilvl w:val="1"/>
          <w:numId w:val="52"/>
        </w:numPr>
        <w:tabs>
          <w:tab w:val="left" w:pos="1134"/>
        </w:tabs>
        <w:spacing w:before="0" w:after="240" w:line="320" w:lineRule="exact"/>
        <w:ind w:left="0" w:firstLine="0"/>
        <w:rPr>
          <w:b w:val="0"/>
          <w:color w:val="auto"/>
          <w:szCs w:val="22"/>
        </w:rPr>
      </w:pPr>
      <w:ins w:id="169" w:author="Stocche Forbes" w:date="2019-08-29T01:12:00Z">
        <w:r w:rsidRPr="00FB4D0B">
          <w:rPr>
            <w:b w:val="0"/>
            <w:iCs/>
            <w:color w:val="auto"/>
            <w:szCs w:val="22"/>
            <w:u w:val="single"/>
          </w:rPr>
          <w:t>Título Executivo Extrajudicial e Tutela Específica</w:t>
        </w:r>
        <w:r w:rsidRPr="00FB4D0B">
          <w:rPr>
            <w:b w:val="0"/>
            <w:color w:val="auto"/>
            <w:szCs w:val="22"/>
          </w:rPr>
          <w:t>.</w:t>
        </w:r>
        <w:r>
          <w:rPr>
            <w:b w:val="0"/>
            <w:color w:val="auto"/>
            <w:szCs w:val="22"/>
          </w:rPr>
          <w:t xml:space="preserve"> </w:t>
        </w:r>
      </w:ins>
      <w:r w:rsidR="001D232D" w:rsidRPr="00F13587">
        <w:rPr>
          <w:b w:val="0"/>
          <w:color w:val="auto"/>
          <w:szCs w:val="22"/>
        </w:rPr>
        <w:t>O presente Contrato constitui título executivo extrajudicial, nos termos do artigo 784, inciso III, do Código de Processo Civil, e as obrigações nele contidas estão sujeitas à execução específica, sem que isso signifique renúncia a qualquer outra ação ou providência, judicial ou não, que objetive resguardar direitos decorrentes do presente Contrato.</w:t>
      </w:r>
    </w:p>
    <w:p w14:paraId="57520645" w14:textId="77777777" w:rsidR="001D232D" w:rsidRPr="00F13587" w:rsidRDefault="001D232D" w:rsidP="001D232D">
      <w:pPr>
        <w:pStyle w:val="Level1"/>
        <w:keepNext w:val="0"/>
        <w:numPr>
          <w:ilvl w:val="1"/>
          <w:numId w:val="52"/>
        </w:numPr>
        <w:tabs>
          <w:tab w:val="left" w:pos="1134"/>
        </w:tabs>
        <w:spacing w:before="0" w:after="240" w:line="320" w:lineRule="exact"/>
        <w:ind w:left="0" w:firstLine="0"/>
        <w:rPr>
          <w:b w:val="0"/>
        </w:rPr>
      </w:pPr>
      <w:r w:rsidRPr="00F13587">
        <w:rPr>
          <w:b w:val="0"/>
          <w:szCs w:val="22"/>
        </w:rPr>
        <w:t xml:space="preserve">Exceto se de outra forma especificamente disposto </w:t>
      </w:r>
      <w:r>
        <w:rPr>
          <w:b w:val="0"/>
          <w:szCs w:val="22"/>
        </w:rPr>
        <w:t>neste Contrato</w:t>
      </w:r>
      <w:r w:rsidRPr="00F13587">
        <w:rPr>
          <w:b w:val="0"/>
          <w:szCs w:val="22"/>
        </w:rPr>
        <w:t xml:space="preserve">, os prazos </w:t>
      </w:r>
      <w:r>
        <w:rPr>
          <w:b w:val="0"/>
          <w:szCs w:val="22"/>
        </w:rPr>
        <w:t xml:space="preserve">aqui </w:t>
      </w:r>
      <w:r w:rsidRPr="00F13587">
        <w:rPr>
          <w:b w:val="0"/>
          <w:szCs w:val="22"/>
        </w:rPr>
        <w:t>estabelecidos serão computados de acordo com a regra prescrita no artigo 132 da Código Civil, sendo excluído o dia do começo e incluído o do vencimento</w:t>
      </w:r>
      <w:r>
        <w:rPr>
          <w:b w:val="0"/>
          <w:szCs w:val="22"/>
        </w:rPr>
        <w:t>.</w:t>
      </w:r>
    </w:p>
    <w:p w14:paraId="00C7674D" w14:textId="77777777" w:rsidR="001D232D" w:rsidRPr="001E1F7A" w:rsidRDefault="001D232D" w:rsidP="001D232D">
      <w:pPr>
        <w:pStyle w:val="Level1"/>
        <w:numPr>
          <w:ilvl w:val="0"/>
          <w:numId w:val="52"/>
        </w:numPr>
        <w:spacing w:before="0" w:after="240" w:line="320" w:lineRule="exact"/>
        <w:ind w:left="357" w:hanging="357"/>
        <w:jc w:val="center"/>
        <w:rPr>
          <w:rFonts w:eastAsia="SimSun"/>
          <w:color w:val="auto"/>
          <w:szCs w:val="22"/>
        </w:rPr>
      </w:pPr>
      <w:bookmarkStart w:id="170" w:name="_Ref417667420"/>
      <w:r w:rsidRPr="00F13587">
        <w:rPr>
          <w:rFonts w:eastAsia="SimSun"/>
          <w:color w:val="auto"/>
          <w:szCs w:val="22"/>
        </w:rPr>
        <w:t xml:space="preserve">CLÁUSULA </w:t>
      </w:r>
      <w:r>
        <w:rPr>
          <w:rFonts w:eastAsia="SimSun"/>
          <w:color w:val="auto"/>
          <w:szCs w:val="22"/>
        </w:rPr>
        <w:t>NONA</w:t>
      </w:r>
      <w:r w:rsidRPr="00F13587">
        <w:rPr>
          <w:rFonts w:eastAsia="SimSun"/>
          <w:color w:val="auto"/>
          <w:szCs w:val="22"/>
        </w:rPr>
        <w:t xml:space="preserve"> –</w:t>
      </w:r>
      <w:r w:rsidRPr="0003227A">
        <w:rPr>
          <w:rFonts w:eastAsia="SimSun"/>
          <w:color w:val="auto"/>
          <w:szCs w:val="22"/>
        </w:rPr>
        <w:t xml:space="preserve"> </w:t>
      </w:r>
      <w:r w:rsidRPr="001E1F7A">
        <w:rPr>
          <w:rFonts w:eastAsia="SimSun"/>
          <w:color w:val="auto"/>
          <w:szCs w:val="22"/>
        </w:rPr>
        <w:t>LEI APLICÁVEL E FORO</w:t>
      </w:r>
    </w:p>
    <w:p w14:paraId="7CD2AD77" w14:textId="77777777" w:rsidR="001D232D" w:rsidRPr="001E1F7A" w:rsidRDefault="001D232D" w:rsidP="001D232D">
      <w:pPr>
        <w:pStyle w:val="Level1"/>
        <w:keepNext w:val="0"/>
        <w:numPr>
          <w:ilvl w:val="1"/>
          <w:numId w:val="52"/>
        </w:numPr>
        <w:tabs>
          <w:tab w:val="left" w:pos="1134"/>
        </w:tabs>
        <w:spacing w:before="0" w:after="240" w:line="320" w:lineRule="exact"/>
        <w:ind w:left="0" w:firstLine="0"/>
        <w:rPr>
          <w:rFonts w:eastAsia="SimSun"/>
          <w:b w:val="0"/>
          <w:color w:val="auto"/>
          <w:szCs w:val="22"/>
        </w:rPr>
      </w:pPr>
      <w:r w:rsidRPr="001E1F7A">
        <w:rPr>
          <w:rFonts w:eastAsia="SimSun"/>
          <w:b w:val="0"/>
          <w:color w:val="auto"/>
          <w:szCs w:val="22"/>
        </w:rPr>
        <w:t>Este Contrato será regido e interpretado de acordo com as leis da República Federativa do Brasil.</w:t>
      </w:r>
    </w:p>
    <w:p w14:paraId="3955ACC9" w14:textId="77777777" w:rsidR="001D232D" w:rsidRPr="001E1F7A" w:rsidRDefault="001D232D" w:rsidP="001D232D">
      <w:pPr>
        <w:pStyle w:val="Level1"/>
        <w:keepNext w:val="0"/>
        <w:numPr>
          <w:ilvl w:val="1"/>
          <w:numId w:val="52"/>
        </w:numPr>
        <w:tabs>
          <w:tab w:val="left" w:pos="1134"/>
        </w:tabs>
        <w:spacing w:before="0" w:after="240" w:line="320" w:lineRule="exact"/>
        <w:ind w:left="0" w:firstLine="0"/>
        <w:rPr>
          <w:color w:val="auto"/>
          <w:szCs w:val="22"/>
        </w:rPr>
      </w:pPr>
      <w:r w:rsidRPr="001E1F7A">
        <w:rPr>
          <w:rFonts w:eastAsia="SimSun"/>
          <w:b w:val="0"/>
          <w:color w:val="auto"/>
          <w:szCs w:val="22"/>
        </w:rPr>
        <w:t>As Partes elegem</w:t>
      </w:r>
      <w:r w:rsidRPr="001E1F7A" w:rsidDel="00531869">
        <w:rPr>
          <w:rFonts w:eastAsia="SimSun"/>
          <w:b w:val="0"/>
          <w:color w:val="auto"/>
          <w:szCs w:val="22"/>
        </w:rPr>
        <w:t xml:space="preserve"> </w:t>
      </w:r>
      <w:r w:rsidRPr="001E1F7A">
        <w:rPr>
          <w:rFonts w:eastAsia="SimSun"/>
          <w:b w:val="0"/>
          <w:color w:val="auto"/>
          <w:szCs w:val="22"/>
        </w:rPr>
        <w:t xml:space="preserve">o foro da comarca de São Paulo, Estado de São Paulo, para dirimir quaisquer dúvidas ou controvérsias oriundas deste Contrato, </w:t>
      </w:r>
      <w:r w:rsidRPr="001E1F7A">
        <w:rPr>
          <w:rFonts w:eastAsia="MS Mincho"/>
          <w:b w:val="0"/>
          <w:w w:val="0"/>
          <w:szCs w:val="22"/>
        </w:rPr>
        <w:t xml:space="preserve">com renúncia expressa a qualquer </w:t>
      </w:r>
      <w:r w:rsidRPr="001C300C">
        <w:rPr>
          <w:rFonts w:eastAsia="SimSun"/>
          <w:b w:val="0"/>
          <w:color w:val="auto"/>
          <w:szCs w:val="22"/>
        </w:rPr>
        <w:t>outro</w:t>
      </w:r>
      <w:r w:rsidRPr="001E1F7A">
        <w:rPr>
          <w:rFonts w:eastAsia="MS Mincho"/>
          <w:b w:val="0"/>
          <w:w w:val="0"/>
          <w:szCs w:val="22"/>
        </w:rPr>
        <w:t>, por mais privilegiado que seja.</w:t>
      </w:r>
    </w:p>
    <w:p w14:paraId="26D27875" w14:textId="77777777" w:rsidR="001D232D" w:rsidRPr="001E1F7A" w:rsidRDefault="001D232D" w:rsidP="001D232D">
      <w:pPr>
        <w:autoSpaceDE w:val="0"/>
        <w:autoSpaceDN w:val="0"/>
        <w:adjustRightInd w:val="0"/>
        <w:spacing w:before="100" w:beforeAutospacing="1" w:after="240" w:line="320" w:lineRule="exact"/>
        <w:jc w:val="both"/>
        <w:rPr>
          <w:rFonts w:eastAsia="MS Mincho"/>
          <w:w w:val="0"/>
        </w:rPr>
      </w:pPr>
      <w:r w:rsidRPr="001E1F7A">
        <w:t>E, por estarem assim justas e contratadas</w:t>
      </w:r>
      <w:r w:rsidRPr="001E1F7A">
        <w:rPr>
          <w:rFonts w:eastAsia="MS Mincho"/>
          <w:w w:val="0"/>
        </w:rPr>
        <w:t xml:space="preserve">, as Partes celebram o presente Contrato, em 3 (três) vias de igual teor e forma </w:t>
      </w:r>
      <w:r w:rsidRPr="001E1F7A">
        <w:t>e para o mesmo fim</w:t>
      </w:r>
      <w:r w:rsidRPr="001E1F7A">
        <w:rPr>
          <w:rFonts w:eastAsia="MS Mincho"/>
          <w:w w:val="0"/>
        </w:rPr>
        <w:t>, em conjunto com 2 (duas) testemunhas abaixo assinadas.</w:t>
      </w:r>
    </w:p>
    <w:p w14:paraId="7363E762" w14:textId="77777777" w:rsidR="001D232D" w:rsidRPr="001C300C" w:rsidRDefault="001D232D" w:rsidP="001D232D">
      <w:pPr>
        <w:pStyle w:val="Level1"/>
        <w:numPr>
          <w:ilvl w:val="0"/>
          <w:numId w:val="52"/>
        </w:numPr>
        <w:spacing w:before="0" w:after="240" w:line="320" w:lineRule="exact"/>
        <w:ind w:left="357" w:hanging="357"/>
        <w:jc w:val="center"/>
        <w:rPr>
          <w:b w:val="0"/>
          <w:color w:val="auto"/>
        </w:rPr>
      </w:pPr>
      <w:bookmarkStart w:id="171" w:name="_DV_M259"/>
      <w:bookmarkEnd w:id="170"/>
      <w:bookmarkEnd w:id="171"/>
      <w:r w:rsidRPr="001C300C">
        <w:rPr>
          <w:b w:val="0"/>
          <w:color w:val="auto"/>
        </w:rPr>
        <w:t xml:space="preserve">São Paulo, </w:t>
      </w:r>
      <w:r w:rsidRPr="00043216">
        <w:t>[●]</w:t>
      </w:r>
      <w:r w:rsidRPr="001C300C">
        <w:rPr>
          <w:b w:val="0"/>
          <w:color w:val="auto"/>
        </w:rPr>
        <w:t xml:space="preserve"> de </w:t>
      </w:r>
      <w:r w:rsidRPr="00A243AE">
        <w:rPr>
          <w:b w:val="0"/>
          <w:szCs w:val="22"/>
        </w:rPr>
        <w:t>a</w:t>
      </w:r>
      <w:r>
        <w:rPr>
          <w:b w:val="0"/>
          <w:color w:val="auto"/>
        </w:rPr>
        <w:t>gosto</w:t>
      </w:r>
      <w:r w:rsidRPr="001C300C">
        <w:rPr>
          <w:b w:val="0"/>
          <w:color w:val="auto"/>
        </w:rPr>
        <w:t xml:space="preserve"> de 2019</w:t>
      </w:r>
    </w:p>
    <w:p w14:paraId="5AB0945C" w14:textId="77777777" w:rsidR="001D232D" w:rsidRPr="00E62498" w:rsidRDefault="001D232D" w:rsidP="001D232D">
      <w:pPr>
        <w:spacing w:after="240" w:line="320" w:lineRule="exact"/>
        <w:jc w:val="center"/>
        <w:rPr>
          <w:bCs/>
          <w:color w:val="auto"/>
        </w:rPr>
      </w:pPr>
      <w:r w:rsidRPr="00E62498">
        <w:rPr>
          <w:color w:val="auto"/>
        </w:rPr>
        <w:br/>
      </w:r>
      <w:r>
        <w:rPr>
          <w:bCs/>
          <w:color w:val="auto"/>
        </w:rPr>
        <w:t>(</w:t>
      </w:r>
      <w:r w:rsidRPr="00E62498">
        <w:rPr>
          <w:bCs/>
          <w:i/>
          <w:color w:val="auto"/>
        </w:rPr>
        <w:t>restante da página intencionalmente deixado em branco</w:t>
      </w:r>
      <w:r>
        <w:rPr>
          <w:bCs/>
          <w:color w:val="auto"/>
        </w:rPr>
        <w:t>)</w:t>
      </w:r>
    </w:p>
    <w:p w14:paraId="43386DB4" w14:textId="77777777" w:rsidR="001D232D" w:rsidRPr="00E62498" w:rsidRDefault="001D232D" w:rsidP="001D232D">
      <w:pPr>
        <w:rPr>
          <w:rFonts w:eastAsia="SimSun"/>
          <w:b/>
          <w:color w:val="auto"/>
        </w:rPr>
      </w:pPr>
      <w:r w:rsidRPr="00E62498">
        <w:rPr>
          <w:rFonts w:eastAsia="SimSun"/>
          <w:b/>
          <w:color w:val="auto"/>
        </w:rPr>
        <w:br w:type="page"/>
      </w:r>
      <w:r w:rsidRPr="00E62498">
        <w:rPr>
          <w:i/>
          <w:color w:val="auto"/>
        </w:rPr>
        <w:t>Página de assinatura</w:t>
      </w:r>
      <w:r>
        <w:rPr>
          <w:i/>
          <w:color w:val="auto"/>
        </w:rPr>
        <w:t>s 1/3</w:t>
      </w:r>
      <w:r w:rsidRPr="00E62498">
        <w:rPr>
          <w:i/>
          <w:color w:val="auto"/>
        </w:rPr>
        <w:t xml:space="preserve"> do </w:t>
      </w:r>
      <w:r w:rsidRPr="00E62498">
        <w:rPr>
          <w:bCs/>
          <w:i/>
          <w:color w:val="auto"/>
        </w:rPr>
        <w:t xml:space="preserve">“Instrumento Particular de </w:t>
      </w:r>
      <w:r w:rsidRPr="00E62498">
        <w:rPr>
          <w:rFonts w:eastAsia="SimSun"/>
          <w:i/>
          <w:color w:val="auto"/>
        </w:rPr>
        <w:t>Cessão Fiduciária em Garantia</w:t>
      </w:r>
      <w:r w:rsidRPr="00E62498">
        <w:rPr>
          <w:bCs/>
          <w:i/>
          <w:color w:val="auto"/>
        </w:rPr>
        <w:t xml:space="preserve"> e Outras Avenças”, celebrad</w:t>
      </w:r>
      <w:r w:rsidRPr="00E62498">
        <w:rPr>
          <w:i/>
          <w:color w:val="auto"/>
        </w:rPr>
        <w:t xml:space="preserve">o </w:t>
      </w:r>
      <w:r w:rsidRPr="0082391B">
        <w:rPr>
          <w:i/>
          <w:color w:val="auto"/>
        </w:rPr>
        <w:t xml:space="preserve">em </w:t>
      </w:r>
      <w:r w:rsidRPr="00043216">
        <w:rPr>
          <w:i/>
        </w:rPr>
        <w:t>[●]</w:t>
      </w:r>
      <w:r w:rsidRPr="00043216">
        <w:rPr>
          <w:i/>
          <w:color w:val="auto"/>
        </w:rPr>
        <w:t xml:space="preserve"> </w:t>
      </w:r>
      <w:r w:rsidRPr="00E548B5">
        <w:rPr>
          <w:i/>
          <w:color w:val="auto"/>
        </w:rPr>
        <w:t>de </w:t>
      </w:r>
      <w:r>
        <w:rPr>
          <w:bCs/>
          <w:i/>
        </w:rPr>
        <w:t>agosto</w:t>
      </w:r>
      <w:r>
        <w:rPr>
          <w:i/>
          <w:color w:val="auto"/>
        </w:rPr>
        <w:t xml:space="preserve"> de 2019.</w:t>
      </w:r>
    </w:p>
    <w:p w14:paraId="66D57BE3" w14:textId="77777777" w:rsidR="001D232D" w:rsidRPr="00E62498" w:rsidRDefault="001D232D" w:rsidP="001D232D">
      <w:pPr>
        <w:spacing w:after="240" w:line="320" w:lineRule="exact"/>
        <w:jc w:val="both"/>
        <w:rPr>
          <w:bCs/>
          <w:iCs/>
          <w:color w:val="auto"/>
        </w:rPr>
      </w:pPr>
    </w:p>
    <w:p w14:paraId="26FEAA14" w14:textId="77777777" w:rsidR="001D232D" w:rsidRPr="00E62498" w:rsidRDefault="001D232D" w:rsidP="001D232D">
      <w:pPr>
        <w:spacing w:after="240" w:line="320" w:lineRule="exact"/>
        <w:jc w:val="both"/>
        <w:rPr>
          <w:bCs/>
          <w:iCs/>
          <w:color w:val="auto"/>
        </w:rPr>
      </w:pPr>
    </w:p>
    <w:p w14:paraId="12CF895A" w14:textId="77777777" w:rsidR="001D232D" w:rsidRDefault="001D232D" w:rsidP="001D232D">
      <w:pPr>
        <w:spacing w:after="240" w:line="320" w:lineRule="exact"/>
        <w:jc w:val="center"/>
        <w:rPr>
          <w:b/>
          <w:color w:val="auto"/>
          <w:lang w:val="en-US"/>
        </w:rPr>
      </w:pPr>
      <w:r w:rsidRPr="00A62C38">
        <w:rPr>
          <w:b/>
          <w:color w:val="auto"/>
          <w:lang w:val="en-US"/>
        </w:rPr>
        <w:t>CA INVESTMENT (BRAZIL) S.A.</w:t>
      </w:r>
    </w:p>
    <w:p w14:paraId="3ED4EB22" w14:textId="77777777" w:rsidR="001D232D" w:rsidRPr="001C300C" w:rsidRDefault="001D232D" w:rsidP="001D232D">
      <w:pPr>
        <w:spacing w:after="240" w:line="320" w:lineRule="exact"/>
        <w:jc w:val="center"/>
        <w:rPr>
          <w:b/>
          <w:color w:val="auto"/>
          <w:lang w:val="en-US"/>
        </w:rPr>
      </w:pPr>
    </w:p>
    <w:tbl>
      <w:tblPr>
        <w:tblW w:w="0" w:type="auto"/>
        <w:jc w:val="center"/>
        <w:tblLook w:val="04A0" w:firstRow="1" w:lastRow="0" w:firstColumn="1" w:lastColumn="0" w:noHBand="0" w:noVBand="1"/>
      </w:tblPr>
      <w:tblGrid>
        <w:gridCol w:w="4423"/>
        <w:gridCol w:w="4433"/>
      </w:tblGrid>
      <w:tr w:rsidR="001D232D" w:rsidRPr="00E62498" w14:paraId="56F5F904" w14:textId="77777777" w:rsidTr="00043216">
        <w:trPr>
          <w:jc w:val="center"/>
        </w:trPr>
        <w:tc>
          <w:tcPr>
            <w:tcW w:w="4423" w:type="dxa"/>
          </w:tcPr>
          <w:p w14:paraId="094D3BFD" w14:textId="77777777" w:rsidR="001D232D" w:rsidRPr="001C300C" w:rsidRDefault="001D232D" w:rsidP="00043216">
            <w:pPr>
              <w:pBdr>
                <w:bottom w:val="single" w:sz="12" w:space="1" w:color="auto"/>
              </w:pBdr>
              <w:spacing w:after="240" w:line="320" w:lineRule="exact"/>
              <w:jc w:val="both"/>
              <w:rPr>
                <w:color w:val="auto"/>
                <w:lang w:val="en-US"/>
              </w:rPr>
            </w:pPr>
          </w:p>
          <w:p w14:paraId="73031B12" w14:textId="77777777" w:rsidR="001D232D" w:rsidRPr="00E62498" w:rsidRDefault="001D232D" w:rsidP="00043216">
            <w:pPr>
              <w:spacing w:after="240" w:line="320" w:lineRule="exact"/>
              <w:jc w:val="both"/>
              <w:rPr>
                <w:color w:val="auto"/>
              </w:rPr>
            </w:pPr>
            <w:r w:rsidRPr="00E62498">
              <w:rPr>
                <w:color w:val="auto"/>
              </w:rPr>
              <w:t>Nome:</w:t>
            </w:r>
            <w:r w:rsidRPr="00E62498">
              <w:rPr>
                <w:color w:val="auto"/>
              </w:rPr>
              <w:br/>
              <w:t>Cargo:</w:t>
            </w:r>
          </w:p>
        </w:tc>
        <w:tc>
          <w:tcPr>
            <w:tcW w:w="4433" w:type="dxa"/>
          </w:tcPr>
          <w:p w14:paraId="59326A4A" w14:textId="77777777" w:rsidR="001D232D" w:rsidRPr="00E62498" w:rsidRDefault="001D232D" w:rsidP="00043216">
            <w:pPr>
              <w:pBdr>
                <w:bottom w:val="single" w:sz="12" w:space="1" w:color="auto"/>
              </w:pBdr>
              <w:spacing w:after="240" w:line="320" w:lineRule="exact"/>
              <w:jc w:val="both"/>
              <w:rPr>
                <w:color w:val="auto"/>
              </w:rPr>
            </w:pPr>
          </w:p>
          <w:p w14:paraId="7E247052" w14:textId="77777777" w:rsidR="001D232D" w:rsidRPr="00E62498" w:rsidRDefault="001D232D" w:rsidP="00043216">
            <w:pPr>
              <w:tabs>
                <w:tab w:val="left" w:pos="451"/>
              </w:tabs>
              <w:spacing w:after="240" w:line="320" w:lineRule="exact"/>
              <w:jc w:val="both"/>
              <w:rPr>
                <w:color w:val="auto"/>
              </w:rPr>
            </w:pPr>
            <w:r w:rsidRPr="00E62498">
              <w:rPr>
                <w:color w:val="auto"/>
              </w:rPr>
              <w:t>Nome:</w:t>
            </w:r>
            <w:r w:rsidRPr="00E62498">
              <w:rPr>
                <w:color w:val="auto"/>
              </w:rPr>
              <w:br/>
              <w:t>Cargo:</w:t>
            </w:r>
          </w:p>
        </w:tc>
      </w:tr>
    </w:tbl>
    <w:p w14:paraId="355EF8C7" w14:textId="77777777" w:rsidR="001D232D" w:rsidRPr="00E62498" w:rsidRDefault="001D232D" w:rsidP="001D232D">
      <w:pPr>
        <w:spacing w:after="240" w:line="320" w:lineRule="exact"/>
        <w:jc w:val="both"/>
        <w:rPr>
          <w:b/>
          <w:color w:val="auto"/>
        </w:rPr>
      </w:pPr>
      <w:r w:rsidRPr="00E62498">
        <w:rPr>
          <w:color w:val="auto"/>
        </w:rPr>
        <w:br w:type="page"/>
      </w:r>
      <w:r w:rsidRPr="00E62498">
        <w:rPr>
          <w:i/>
          <w:color w:val="auto"/>
        </w:rPr>
        <w:t>Página de assinatura</w:t>
      </w:r>
      <w:r>
        <w:rPr>
          <w:i/>
          <w:color w:val="auto"/>
        </w:rPr>
        <w:t>s</w:t>
      </w:r>
      <w:r w:rsidRPr="00E62498">
        <w:rPr>
          <w:i/>
          <w:color w:val="auto"/>
        </w:rPr>
        <w:t xml:space="preserve"> </w:t>
      </w:r>
      <w:r>
        <w:rPr>
          <w:i/>
          <w:color w:val="auto"/>
        </w:rPr>
        <w:t xml:space="preserve">2/3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bookmarkStart w:id="172" w:name="_Hlk12791350"/>
      <w:r w:rsidRPr="00043216">
        <w:rPr>
          <w:i/>
        </w:rPr>
        <w:t>[●]</w:t>
      </w:r>
      <w:bookmarkEnd w:id="172"/>
      <w:r w:rsidRPr="00043216">
        <w:rPr>
          <w:i/>
          <w:color w:val="auto"/>
        </w:rPr>
        <w:t xml:space="preserve"> </w:t>
      </w:r>
      <w:r w:rsidRPr="00E548B5">
        <w:rPr>
          <w:i/>
          <w:color w:val="auto"/>
        </w:rPr>
        <w:t>de </w:t>
      </w:r>
      <w:r>
        <w:rPr>
          <w:bCs/>
          <w:i/>
        </w:rPr>
        <w:t>agosto</w:t>
      </w:r>
      <w:r>
        <w:rPr>
          <w:i/>
          <w:color w:val="auto"/>
        </w:rPr>
        <w:t xml:space="preserve"> de 2019.</w:t>
      </w:r>
      <w:r w:rsidRPr="00E62498" w:rsidDel="00606601">
        <w:rPr>
          <w:i/>
          <w:color w:val="auto"/>
        </w:rPr>
        <w:t xml:space="preserve"> </w:t>
      </w:r>
    </w:p>
    <w:p w14:paraId="177ABA78" w14:textId="77777777" w:rsidR="001D232D" w:rsidRPr="00E62498" w:rsidRDefault="001D232D" w:rsidP="001D232D">
      <w:pPr>
        <w:spacing w:after="240" w:line="320" w:lineRule="exact"/>
        <w:jc w:val="both"/>
        <w:rPr>
          <w:bCs/>
          <w:iCs/>
          <w:color w:val="auto"/>
        </w:rPr>
      </w:pPr>
    </w:p>
    <w:p w14:paraId="5A504EB5" w14:textId="77777777" w:rsidR="001D232D" w:rsidRPr="00E62498" w:rsidRDefault="001D232D" w:rsidP="001D232D">
      <w:pPr>
        <w:spacing w:after="240" w:line="320" w:lineRule="exact"/>
        <w:jc w:val="both"/>
        <w:rPr>
          <w:bCs/>
          <w:iCs/>
          <w:color w:val="auto"/>
        </w:rPr>
      </w:pPr>
    </w:p>
    <w:p w14:paraId="55E849AC" w14:textId="77777777" w:rsidR="001D232D" w:rsidRPr="00E62498" w:rsidRDefault="001D232D" w:rsidP="001D232D">
      <w:pPr>
        <w:spacing w:after="240" w:line="320" w:lineRule="exact"/>
        <w:jc w:val="center"/>
        <w:rPr>
          <w:b/>
          <w:bCs/>
          <w:iCs/>
          <w:color w:val="auto"/>
        </w:rPr>
      </w:pPr>
      <w:r w:rsidRPr="00140CC6">
        <w:rPr>
          <w:b/>
          <w:bCs/>
        </w:rPr>
        <w:t>SIMPLIFIC PAVARINI DISTRIBUIDORA DE TÍTULOS E VALORES MOBILIÁRIOS LTDA.</w:t>
      </w:r>
      <w:r w:rsidDel="00223B75">
        <w:rPr>
          <w:b/>
          <w:color w:val="auto"/>
        </w:rPr>
        <w:t xml:space="preserve"> </w:t>
      </w:r>
    </w:p>
    <w:p w14:paraId="4B5F361B" w14:textId="77777777" w:rsidR="001D232D" w:rsidRPr="00E62498" w:rsidRDefault="001D232D" w:rsidP="001D232D">
      <w:pPr>
        <w:spacing w:after="240" w:line="320" w:lineRule="exact"/>
        <w:jc w:val="both"/>
        <w:rPr>
          <w:b/>
          <w:color w:val="auto"/>
        </w:rPr>
      </w:pPr>
    </w:p>
    <w:tbl>
      <w:tblPr>
        <w:tblW w:w="0" w:type="auto"/>
        <w:jc w:val="center"/>
        <w:tblLook w:val="04A0" w:firstRow="1" w:lastRow="0" w:firstColumn="1" w:lastColumn="0" w:noHBand="0" w:noVBand="1"/>
      </w:tblPr>
      <w:tblGrid>
        <w:gridCol w:w="4423"/>
        <w:gridCol w:w="4433"/>
      </w:tblGrid>
      <w:tr w:rsidR="001D232D" w:rsidRPr="00E62498" w14:paraId="59A29F1D" w14:textId="77777777" w:rsidTr="00043216">
        <w:trPr>
          <w:jc w:val="center"/>
        </w:trPr>
        <w:tc>
          <w:tcPr>
            <w:tcW w:w="4423" w:type="dxa"/>
          </w:tcPr>
          <w:p w14:paraId="1EAB95DC" w14:textId="77777777" w:rsidR="001D232D" w:rsidRPr="00E62498" w:rsidRDefault="001D232D" w:rsidP="00043216">
            <w:pPr>
              <w:pBdr>
                <w:bottom w:val="single" w:sz="12" w:space="1" w:color="auto"/>
              </w:pBdr>
              <w:spacing w:after="240" w:line="320" w:lineRule="exact"/>
              <w:jc w:val="both"/>
              <w:rPr>
                <w:color w:val="auto"/>
              </w:rPr>
            </w:pPr>
          </w:p>
          <w:p w14:paraId="37A0C98D" w14:textId="77777777" w:rsidR="001D232D" w:rsidRPr="00E62498" w:rsidRDefault="001D232D" w:rsidP="00043216">
            <w:pPr>
              <w:spacing w:after="240" w:line="320" w:lineRule="exact"/>
              <w:jc w:val="both"/>
              <w:rPr>
                <w:color w:val="auto"/>
              </w:rPr>
            </w:pPr>
            <w:r w:rsidRPr="00E62498">
              <w:rPr>
                <w:color w:val="auto"/>
              </w:rPr>
              <w:t>Nome:</w:t>
            </w:r>
            <w:r w:rsidRPr="00E62498">
              <w:rPr>
                <w:color w:val="auto"/>
              </w:rPr>
              <w:br/>
              <w:t>Cargo:</w:t>
            </w:r>
          </w:p>
        </w:tc>
        <w:tc>
          <w:tcPr>
            <w:tcW w:w="4433" w:type="dxa"/>
          </w:tcPr>
          <w:p w14:paraId="2E60FBA4" w14:textId="77777777" w:rsidR="001D232D" w:rsidRPr="00E62498" w:rsidRDefault="001D232D" w:rsidP="00043216">
            <w:pPr>
              <w:tabs>
                <w:tab w:val="left" w:pos="451"/>
              </w:tabs>
              <w:spacing w:after="240" w:line="320" w:lineRule="exact"/>
              <w:jc w:val="both"/>
              <w:rPr>
                <w:color w:val="auto"/>
              </w:rPr>
            </w:pPr>
          </w:p>
        </w:tc>
      </w:tr>
    </w:tbl>
    <w:p w14:paraId="4EBF01E3" w14:textId="77777777" w:rsidR="001D232D" w:rsidRDefault="001D232D" w:rsidP="001D232D">
      <w:pPr>
        <w:spacing w:after="240" w:line="320" w:lineRule="exact"/>
        <w:jc w:val="both"/>
        <w:rPr>
          <w:bCs/>
          <w:iCs/>
          <w:color w:val="auto"/>
        </w:rPr>
      </w:pPr>
    </w:p>
    <w:p w14:paraId="10B83FF4" w14:textId="77777777" w:rsidR="001D232D" w:rsidRDefault="001D232D" w:rsidP="001D232D">
      <w:pPr>
        <w:rPr>
          <w:bCs/>
          <w:iCs/>
          <w:color w:val="auto"/>
        </w:rPr>
      </w:pPr>
      <w:r>
        <w:rPr>
          <w:bCs/>
          <w:iCs/>
          <w:color w:val="auto"/>
        </w:rPr>
        <w:br w:type="page"/>
      </w:r>
    </w:p>
    <w:p w14:paraId="077A28FE" w14:textId="77777777" w:rsidR="001D232D" w:rsidRPr="00E62498" w:rsidRDefault="001D232D" w:rsidP="001D232D">
      <w:pPr>
        <w:spacing w:after="240" w:line="320" w:lineRule="exact"/>
        <w:jc w:val="both"/>
        <w:rPr>
          <w:b/>
          <w:color w:val="auto"/>
        </w:rPr>
      </w:pPr>
      <w:r w:rsidRPr="00E62498">
        <w:rPr>
          <w:i/>
          <w:color w:val="auto"/>
        </w:rPr>
        <w:t>Página de assinatura</w:t>
      </w:r>
      <w:r>
        <w:rPr>
          <w:i/>
          <w:color w:val="auto"/>
        </w:rPr>
        <w:t>s</w:t>
      </w:r>
      <w:r w:rsidRPr="00E62498">
        <w:rPr>
          <w:i/>
          <w:color w:val="auto"/>
        </w:rPr>
        <w:t xml:space="preserve"> </w:t>
      </w:r>
      <w:r>
        <w:rPr>
          <w:i/>
          <w:color w:val="auto"/>
        </w:rPr>
        <w:t xml:space="preserve">3/3 </w:t>
      </w:r>
      <w:r w:rsidRPr="00E62498">
        <w:rPr>
          <w:i/>
          <w:color w:val="auto"/>
        </w:rPr>
        <w:t xml:space="preserve">do </w:t>
      </w:r>
      <w:r w:rsidRPr="00E62498">
        <w:rPr>
          <w:bCs/>
          <w:i/>
          <w:color w:val="auto"/>
        </w:rPr>
        <w:t xml:space="preserve">“Instrumento Particular de </w:t>
      </w:r>
      <w:r w:rsidRPr="00E62498">
        <w:rPr>
          <w:rFonts w:eastAsia="SimSun"/>
          <w:i/>
          <w:color w:val="auto"/>
        </w:rPr>
        <w:t>Cessão Fiduciária</w:t>
      </w:r>
      <w:r w:rsidRPr="00E62498">
        <w:rPr>
          <w:bCs/>
          <w:i/>
          <w:color w:val="auto"/>
        </w:rPr>
        <w:t xml:space="preserve"> </w:t>
      </w:r>
      <w:r w:rsidRPr="00E62498">
        <w:rPr>
          <w:rFonts w:eastAsia="SimSun"/>
          <w:i/>
          <w:color w:val="auto"/>
        </w:rPr>
        <w:t>em Garantia</w:t>
      </w:r>
      <w:r w:rsidRPr="00E62498">
        <w:rPr>
          <w:bCs/>
          <w:i/>
          <w:color w:val="auto"/>
        </w:rPr>
        <w:t xml:space="preserve"> e Outras Avenças”, celebrad</w:t>
      </w:r>
      <w:r w:rsidRPr="00E62498">
        <w:rPr>
          <w:i/>
          <w:color w:val="auto"/>
        </w:rPr>
        <w:t>o em</w:t>
      </w:r>
      <w:r w:rsidRPr="00E548B5">
        <w:rPr>
          <w:i/>
          <w:color w:val="auto"/>
        </w:rPr>
        <w:t xml:space="preserve"> </w:t>
      </w:r>
      <w:r w:rsidRPr="003A6CD4">
        <w:rPr>
          <w:bCs/>
          <w:i/>
        </w:rPr>
        <w:t>[●]</w:t>
      </w:r>
      <w:r w:rsidRPr="00E548B5">
        <w:rPr>
          <w:i/>
          <w:color w:val="auto"/>
        </w:rPr>
        <w:t xml:space="preserve"> de </w:t>
      </w:r>
      <w:r>
        <w:rPr>
          <w:bCs/>
          <w:i/>
        </w:rPr>
        <w:t>agosto</w:t>
      </w:r>
      <w:r>
        <w:rPr>
          <w:i/>
          <w:color w:val="auto"/>
        </w:rPr>
        <w:t xml:space="preserve"> de 2019.</w:t>
      </w:r>
      <w:r w:rsidRPr="00E62498" w:rsidDel="00606601">
        <w:rPr>
          <w:i/>
          <w:color w:val="auto"/>
        </w:rPr>
        <w:t xml:space="preserve"> </w:t>
      </w:r>
    </w:p>
    <w:p w14:paraId="74835856" w14:textId="77777777" w:rsidR="001D232D" w:rsidRPr="00E62498" w:rsidRDefault="001D232D" w:rsidP="001D232D">
      <w:pPr>
        <w:spacing w:after="240" w:line="320" w:lineRule="exact"/>
        <w:jc w:val="both"/>
        <w:rPr>
          <w:bCs/>
          <w:iCs/>
          <w:color w:val="auto"/>
        </w:rPr>
      </w:pPr>
    </w:p>
    <w:p w14:paraId="6DE0C0B1" w14:textId="77777777" w:rsidR="001D232D" w:rsidRDefault="001D232D" w:rsidP="001D232D">
      <w:pPr>
        <w:rPr>
          <w:bCs/>
          <w:iCs/>
          <w:color w:val="auto"/>
        </w:rPr>
      </w:pPr>
    </w:p>
    <w:p w14:paraId="624D4467" w14:textId="77777777" w:rsidR="001D232D" w:rsidRPr="00E62498" w:rsidRDefault="001D232D" w:rsidP="001D232D">
      <w:pPr>
        <w:spacing w:after="240" w:line="320" w:lineRule="exact"/>
        <w:jc w:val="both"/>
        <w:rPr>
          <w:b/>
          <w:i/>
          <w:color w:val="auto"/>
        </w:rPr>
      </w:pPr>
      <w:r w:rsidRPr="00E62498">
        <w:rPr>
          <w:b/>
          <w:i/>
          <w:color w:val="auto"/>
        </w:rPr>
        <w:t>TESTEMUNHAS</w:t>
      </w:r>
    </w:p>
    <w:p w14:paraId="4946183B" w14:textId="77777777" w:rsidR="001D232D" w:rsidRPr="00E62498" w:rsidRDefault="001D232D" w:rsidP="001D232D">
      <w:pPr>
        <w:spacing w:after="240" w:line="320" w:lineRule="exact"/>
        <w:jc w:val="both"/>
        <w:rPr>
          <w:b/>
          <w:i/>
          <w:color w:val="auto"/>
        </w:rPr>
      </w:pPr>
    </w:p>
    <w:tbl>
      <w:tblPr>
        <w:tblW w:w="0" w:type="auto"/>
        <w:jc w:val="center"/>
        <w:tblLook w:val="04A0" w:firstRow="1" w:lastRow="0" w:firstColumn="1" w:lastColumn="0" w:noHBand="0" w:noVBand="1"/>
      </w:tblPr>
      <w:tblGrid>
        <w:gridCol w:w="4527"/>
        <w:gridCol w:w="4527"/>
      </w:tblGrid>
      <w:tr w:rsidR="001D232D" w:rsidRPr="00E62498" w14:paraId="4DCDF980" w14:textId="77777777" w:rsidTr="00043216">
        <w:trPr>
          <w:jc w:val="center"/>
        </w:trPr>
        <w:tc>
          <w:tcPr>
            <w:tcW w:w="5050" w:type="dxa"/>
          </w:tcPr>
          <w:p w14:paraId="211C7018" w14:textId="77777777" w:rsidR="001D232D" w:rsidRPr="00E62498" w:rsidRDefault="001D232D" w:rsidP="00043216">
            <w:pPr>
              <w:pBdr>
                <w:bottom w:val="single" w:sz="12" w:space="1" w:color="auto"/>
              </w:pBdr>
              <w:spacing w:after="240" w:line="320" w:lineRule="exact"/>
              <w:jc w:val="both"/>
              <w:rPr>
                <w:color w:val="auto"/>
              </w:rPr>
            </w:pPr>
          </w:p>
          <w:p w14:paraId="5B050855" w14:textId="77777777" w:rsidR="001D232D" w:rsidRPr="00E62498" w:rsidRDefault="001D232D" w:rsidP="00043216">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c>
          <w:tcPr>
            <w:tcW w:w="5050" w:type="dxa"/>
          </w:tcPr>
          <w:p w14:paraId="6B1D86E2" w14:textId="77777777" w:rsidR="001D232D" w:rsidRPr="00E62498" w:rsidRDefault="001D232D" w:rsidP="00043216">
            <w:pPr>
              <w:pBdr>
                <w:bottom w:val="single" w:sz="12" w:space="1" w:color="auto"/>
              </w:pBdr>
              <w:spacing w:after="240" w:line="320" w:lineRule="exact"/>
              <w:jc w:val="both"/>
              <w:rPr>
                <w:color w:val="auto"/>
              </w:rPr>
            </w:pPr>
          </w:p>
          <w:p w14:paraId="66CC7C6B" w14:textId="77777777" w:rsidR="001D232D" w:rsidRPr="00E62498" w:rsidRDefault="001D232D" w:rsidP="00043216">
            <w:pPr>
              <w:spacing w:after="240" w:line="320" w:lineRule="exact"/>
              <w:jc w:val="both"/>
              <w:rPr>
                <w:color w:val="auto"/>
              </w:rPr>
            </w:pPr>
            <w:r w:rsidRPr="00E62498">
              <w:rPr>
                <w:color w:val="auto"/>
              </w:rPr>
              <w:t>Nome:</w:t>
            </w:r>
            <w:r w:rsidRPr="00E62498">
              <w:rPr>
                <w:color w:val="auto"/>
              </w:rPr>
              <w:br/>
            </w:r>
            <w:r w:rsidRPr="00E62498">
              <w:rPr>
                <w:bCs/>
                <w:color w:val="auto"/>
              </w:rPr>
              <w:t>CPF/MF</w:t>
            </w:r>
            <w:r w:rsidRPr="00E62498">
              <w:rPr>
                <w:color w:val="auto"/>
              </w:rPr>
              <w:t>:</w:t>
            </w:r>
            <w:r w:rsidRPr="00E62498">
              <w:rPr>
                <w:color w:val="auto"/>
              </w:rPr>
              <w:br/>
              <w:t>R.G.:</w:t>
            </w:r>
          </w:p>
        </w:tc>
      </w:tr>
    </w:tbl>
    <w:p w14:paraId="71E97B2A" w14:textId="77777777" w:rsidR="001D232D" w:rsidRPr="00E62498" w:rsidRDefault="001D232D" w:rsidP="001D232D">
      <w:pPr>
        <w:spacing w:after="240" w:line="320" w:lineRule="exact"/>
        <w:jc w:val="both"/>
        <w:rPr>
          <w:rFonts w:eastAsia="SimSun"/>
          <w:b/>
          <w:i/>
          <w:color w:val="auto"/>
        </w:rPr>
      </w:pPr>
      <w:r w:rsidRPr="00E62498">
        <w:rPr>
          <w:b/>
          <w:color w:val="auto"/>
          <w:u w:val="single"/>
        </w:rPr>
        <w:br w:type="page"/>
      </w:r>
    </w:p>
    <w:p w14:paraId="2526E808" w14:textId="77777777" w:rsidR="001D232D" w:rsidRPr="00E62498" w:rsidRDefault="001D232D" w:rsidP="001D232D">
      <w:pPr>
        <w:spacing w:after="240" w:line="320" w:lineRule="exact"/>
        <w:jc w:val="center"/>
        <w:rPr>
          <w:b/>
          <w:bCs/>
          <w:color w:val="auto"/>
          <w:u w:val="single"/>
        </w:rPr>
      </w:pPr>
      <w:r w:rsidRPr="0009604B">
        <w:rPr>
          <w:b/>
          <w:color w:val="auto"/>
          <w:u w:val="single"/>
        </w:rPr>
        <w:t>ANEXO I</w:t>
      </w:r>
      <w:r>
        <w:rPr>
          <w:rStyle w:val="Refdenotaderodap"/>
          <w:b/>
          <w:color w:val="auto"/>
          <w:u w:val="single"/>
        </w:rPr>
        <w:footnoteReference w:id="2"/>
      </w:r>
    </w:p>
    <w:p w14:paraId="60A0326D" w14:textId="77777777" w:rsidR="001D232D" w:rsidRPr="00E62498" w:rsidRDefault="001D232D" w:rsidP="001D232D">
      <w:pPr>
        <w:spacing w:after="240" w:line="320" w:lineRule="exact"/>
        <w:ind w:left="709" w:hanging="709"/>
        <w:jc w:val="center"/>
        <w:rPr>
          <w:rFonts w:eastAsia="SimSun"/>
          <w:b/>
          <w:color w:val="auto"/>
        </w:rPr>
      </w:pPr>
      <w:r w:rsidRPr="00E62498">
        <w:rPr>
          <w:rFonts w:eastAsia="SimSun"/>
          <w:b/>
          <w:color w:val="auto"/>
        </w:rPr>
        <w:t>DESCRIÇÃO DAS OBRIGAÇÕES GARANTIDAS</w:t>
      </w:r>
    </w:p>
    <w:p w14:paraId="7CBB7049" w14:textId="77777777" w:rsidR="001D232D" w:rsidRPr="00E62498" w:rsidRDefault="001D232D" w:rsidP="001D232D">
      <w:pPr>
        <w:spacing w:after="240" w:line="320" w:lineRule="exact"/>
        <w:jc w:val="both"/>
        <w:rPr>
          <w:rFonts w:eastAsia="SimSun"/>
          <w:color w:val="auto"/>
        </w:rPr>
      </w:pPr>
      <w:r w:rsidRPr="00E62498">
        <w:rPr>
          <w:rFonts w:eastAsia="SimSun"/>
          <w:bCs/>
          <w:color w:val="auto"/>
        </w:rPr>
        <w:t xml:space="preserve">Os termos iniciados com letra maiúscula utilizados, mas não definidos, neste </w:t>
      </w:r>
      <w:r w:rsidRPr="00E62498">
        <w:rPr>
          <w:rFonts w:eastAsia="SimSun"/>
          <w:bCs/>
          <w:color w:val="auto"/>
          <w:u w:val="single"/>
        </w:rPr>
        <w:t>Anexo I</w:t>
      </w:r>
      <w:r w:rsidRPr="00E62498">
        <w:rPr>
          <w:rFonts w:eastAsia="SimSun"/>
          <w:bCs/>
          <w:color w:val="auto"/>
        </w:rPr>
        <w:t xml:space="preserve"> deverão ser interpretados de acordo com os significados a eles atribuídos na descrição das obrigações garantidas nos termos </w:t>
      </w:r>
      <w:r w:rsidRPr="00E62498">
        <w:rPr>
          <w:rFonts w:eastAsia="SimSun"/>
          <w:color w:val="auto"/>
        </w:rPr>
        <w:t xml:space="preserve">do </w:t>
      </w:r>
      <w:r w:rsidRPr="00E62498">
        <w:rPr>
          <w:color w:val="auto"/>
        </w:rPr>
        <w:t>“</w:t>
      </w:r>
      <w:r w:rsidRPr="00043216">
        <w:rPr>
          <w:i/>
          <w:color w:val="auto"/>
        </w:rPr>
        <w:t>Instrumento Particular de Escritura da 1ª (</w:t>
      </w:r>
      <w:r w:rsidRPr="00A243AE">
        <w:rPr>
          <w:i/>
          <w:color w:val="auto"/>
        </w:rPr>
        <w:t>primeira</w:t>
      </w:r>
      <w:r w:rsidRPr="00043216">
        <w:rPr>
          <w:i/>
          <w:color w:val="auto"/>
        </w:rPr>
        <w:t>) Emissão de Debêntures Simples, Não Conversíveis em Ações, da Espécie com Garantia Real, em Série Única, para Distribuição Pública</w:t>
      </w:r>
      <w:r>
        <w:rPr>
          <w:bCs/>
          <w:i/>
          <w:color w:val="auto"/>
        </w:rPr>
        <w:t>,</w:t>
      </w:r>
      <w:r w:rsidRPr="00043216">
        <w:rPr>
          <w:i/>
          <w:color w:val="auto"/>
        </w:rPr>
        <w:t xml:space="preserve"> com Esforços Restritos de Distribuição, da CA Investment (Brazil) S.A.</w:t>
      </w:r>
      <w:r w:rsidRPr="00E62498">
        <w:rPr>
          <w:color w:val="auto"/>
        </w:rPr>
        <w:t>” (“</w:t>
      </w:r>
      <w:r w:rsidRPr="00E62498">
        <w:rPr>
          <w:color w:val="auto"/>
          <w:u w:val="single"/>
        </w:rPr>
        <w:t>Escritura de Emissão</w:t>
      </w:r>
      <w:r w:rsidRPr="00E62498">
        <w:rPr>
          <w:color w:val="auto"/>
        </w:rPr>
        <w:t>”)</w:t>
      </w:r>
      <w:r w:rsidRPr="00E62498">
        <w:rPr>
          <w:rFonts w:eastAsia="SimSun"/>
          <w:color w:val="auto"/>
        </w:rPr>
        <w:t xml:space="preserve"> e todas as referências a quaisquer contratos ou documentos significam uma referência a tais instrumentos tais como aditados, modificados e que estejam em vigor.</w:t>
      </w:r>
    </w:p>
    <w:p w14:paraId="3DCFA7EA" w14:textId="77777777" w:rsidR="001D232D" w:rsidRPr="00E62498" w:rsidRDefault="001D232D" w:rsidP="001D232D">
      <w:pPr>
        <w:spacing w:after="240" w:line="320" w:lineRule="exact"/>
        <w:jc w:val="both"/>
        <w:rPr>
          <w:rFonts w:eastAsia="SimSun"/>
          <w:color w:val="auto"/>
        </w:rPr>
      </w:pPr>
      <w:r w:rsidRPr="00E62498">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p>
    <w:p w14:paraId="62699E89" w14:textId="77777777" w:rsidR="001D232D" w:rsidRPr="00C733BD" w:rsidRDefault="001D232D" w:rsidP="001D232D">
      <w:pPr>
        <w:numPr>
          <w:ilvl w:val="0"/>
          <w:numId w:val="69"/>
        </w:numPr>
        <w:autoSpaceDE w:val="0"/>
        <w:autoSpaceDN w:val="0"/>
        <w:adjustRightInd w:val="0"/>
        <w:spacing w:after="240" w:line="320" w:lineRule="exact"/>
        <w:ind w:left="1134" w:hanging="1134"/>
        <w:jc w:val="both"/>
      </w:pPr>
      <w:bookmarkStart w:id="173" w:name="_DV_C832"/>
      <w:r w:rsidRPr="00C733BD">
        <w:rPr>
          <w:b/>
          <w:bCs/>
        </w:rPr>
        <w:t>Valor Total da Emissão</w:t>
      </w:r>
      <w:r w:rsidRPr="00C733BD">
        <w:rPr>
          <w:bCs/>
        </w:rPr>
        <w:t>:</w:t>
      </w:r>
      <w:r w:rsidRPr="00C733BD">
        <w:rPr>
          <w:rFonts w:eastAsia="Batang"/>
        </w:rPr>
        <w:t xml:space="preserve"> </w:t>
      </w:r>
      <w:r w:rsidRPr="0035253D">
        <w:t xml:space="preserve">O valor total da Emissão será de R$1.900.000.000,00 (um bilhão e novecentos milhões de reais), na Data de Emissão </w:t>
      </w:r>
      <w:r w:rsidRPr="00C733BD">
        <w:t xml:space="preserve">(conforme definido </w:t>
      </w:r>
      <w:r>
        <w:t>na Escritura de Emissão</w:t>
      </w:r>
      <w:r w:rsidRPr="00C733BD">
        <w:t>) (“</w:t>
      </w:r>
      <w:r w:rsidRPr="00C733BD">
        <w:rPr>
          <w:u w:val="single"/>
        </w:rPr>
        <w:t>Valor Total da Emissão</w:t>
      </w:r>
      <w:r w:rsidRPr="00C733BD">
        <w:t>”).</w:t>
      </w:r>
    </w:p>
    <w:p w14:paraId="08F3E881" w14:textId="77777777" w:rsidR="001D232D" w:rsidRPr="00C733BD" w:rsidRDefault="001D232D" w:rsidP="001D232D">
      <w:pPr>
        <w:numPr>
          <w:ilvl w:val="0"/>
          <w:numId w:val="69"/>
        </w:numPr>
        <w:autoSpaceDE w:val="0"/>
        <w:autoSpaceDN w:val="0"/>
        <w:adjustRightInd w:val="0"/>
        <w:spacing w:after="240" w:line="320" w:lineRule="exact"/>
        <w:ind w:left="1134" w:hanging="1134"/>
        <w:jc w:val="both"/>
      </w:pPr>
      <w:r w:rsidRPr="00C733BD">
        <w:rPr>
          <w:b/>
          <w:bCs/>
        </w:rPr>
        <w:t>Quantidade de Debêntures</w:t>
      </w:r>
      <w:r w:rsidRPr="00C733BD">
        <w:rPr>
          <w:bCs/>
        </w:rPr>
        <w:t>:</w:t>
      </w:r>
      <w:r w:rsidRPr="0035253D">
        <w:t xml:space="preserve"> Serão emitidas 190.000 (cento e noventa mil) Debêntures</w:t>
      </w:r>
      <w:r w:rsidRPr="00C733BD">
        <w:t>.</w:t>
      </w:r>
    </w:p>
    <w:p w14:paraId="102B6493" w14:textId="77777777" w:rsidR="001D232D" w:rsidRPr="00C733BD" w:rsidRDefault="001D232D" w:rsidP="001D232D">
      <w:pPr>
        <w:numPr>
          <w:ilvl w:val="0"/>
          <w:numId w:val="69"/>
        </w:numPr>
        <w:autoSpaceDE w:val="0"/>
        <w:autoSpaceDN w:val="0"/>
        <w:adjustRightInd w:val="0"/>
        <w:spacing w:after="240" w:line="320" w:lineRule="exact"/>
        <w:ind w:left="1134" w:hanging="1134"/>
        <w:jc w:val="both"/>
      </w:pPr>
      <w:r w:rsidRPr="00C733BD">
        <w:rPr>
          <w:b/>
          <w:bCs/>
        </w:rPr>
        <w:t>Valor Nominal Unitário</w:t>
      </w:r>
      <w:r w:rsidRPr="00C733BD">
        <w:rPr>
          <w:bCs/>
        </w:rPr>
        <w:t>:</w:t>
      </w:r>
      <w:r w:rsidRPr="00C733BD">
        <w:t xml:space="preserve"> O valor nominal unitário das Debêntures será </w:t>
      </w:r>
      <w:r w:rsidRPr="0035253D">
        <w:t>de R$10.000,00 (dez mil reais)</w:t>
      </w:r>
      <w:r w:rsidRPr="00C733BD">
        <w:t>, na Data de Emissão (“</w:t>
      </w:r>
      <w:r w:rsidRPr="00C733BD">
        <w:rPr>
          <w:u w:val="single"/>
        </w:rPr>
        <w:t>Valor Nominal Unitário</w:t>
      </w:r>
      <w:r w:rsidRPr="00C733BD">
        <w:t>”).</w:t>
      </w:r>
    </w:p>
    <w:p w14:paraId="6BBE085B" w14:textId="77777777" w:rsidR="001D232D" w:rsidRDefault="001D232D" w:rsidP="001D232D">
      <w:pPr>
        <w:numPr>
          <w:ilvl w:val="0"/>
          <w:numId w:val="69"/>
        </w:numPr>
        <w:autoSpaceDE w:val="0"/>
        <w:autoSpaceDN w:val="0"/>
        <w:adjustRightInd w:val="0"/>
        <w:spacing w:after="240" w:line="320" w:lineRule="exact"/>
        <w:ind w:left="1134" w:hanging="1134"/>
        <w:jc w:val="both"/>
      </w:pPr>
      <w:r w:rsidRPr="00C733BD">
        <w:rPr>
          <w:b/>
          <w:bCs/>
        </w:rPr>
        <w:t>Atualização Monetária</w:t>
      </w:r>
      <w:r w:rsidRPr="00C733BD">
        <w:t>:</w:t>
      </w:r>
      <w:r w:rsidRPr="0035253D">
        <w:t xml:space="preserve"> As Debêntures não terão seu Valor Nominal Unitário atualizado monetariamente</w:t>
      </w:r>
      <w:r w:rsidRPr="00C733BD">
        <w:t xml:space="preserve">. </w:t>
      </w:r>
    </w:p>
    <w:p w14:paraId="74538AA9" w14:textId="77777777" w:rsidR="001D232D" w:rsidRDefault="001D232D" w:rsidP="001D232D">
      <w:pPr>
        <w:numPr>
          <w:ilvl w:val="0"/>
          <w:numId w:val="69"/>
        </w:numPr>
        <w:autoSpaceDE w:val="0"/>
        <w:autoSpaceDN w:val="0"/>
        <w:adjustRightInd w:val="0"/>
        <w:spacing w:after="240" w:line="320" w:lineRule="exact"/>
        <w:ind w:left="1134" w:hanging="1134"/>
        <w:jc w:val="both"/>
        <w:rPr>
          <w:rFonts w:eastAsia="MS Mincho"/>
        </w:rPr>
      </w:pPr>
      <w:r w:rsidRPr="0035253D">
        <w:rPr>
          <w:b/>
          <w:bCs/>
        </w:rPr>
        <w:t>Remuneração das Debêntures</w:t>
      </w:r>
      <w:r w:rsidRPr="0035253D">
        <w:rPr>
          <w:bCs/>
        </w:rPr>
        <w:t xml:space="preserve">: </w:t>
      </w:r>
      <w:bookmarkStart w:id="174" w:name="_Ref12821257"/>
      <w:r w:rsidRPr="0035253D">
        <w:rPr>
          <w:rFonts w:eastAsia="MS Mincho"/>
        </w:rPr>
        <w:t xml:space="preserve">Sobre o Valor Nominal Unitário das Debêntures ou seu saldo, conforme o caso, incidirão juros remuneratórios correspondentes à variação acumulada de </w:t>
      </w:r>
      <w:r>
        <w:rPr>
          <w:rFonts w:eastAsia="MS Mincho"/>
        </w:rPr>
        <w:t xml:space="preserve">125% a 130% </w:t>
      </w:r>
      <w:r w:rsidRPr="0035253D">
        <w:rPr>
          <w:rFonts w:eastAsia="MS Mincho"/>
        </w:rPr>
        <w:t>das taxas médias diárias dos DI – Depósitos Interfinanceiros de um dia, "</w:t>
      </w:r>
      <w:r w:rsidRPr="0035253D">
        <w:rPr>
          <w:rFonts w:eastAsia="MS Mincho"/>
          <w:i/>
        </w:rPr>
        <w:t>over extra-grupo</w:t>
      </w:r>
      <w:r w:rsidRPr="0035253D">
        <w:rPr>
          <w:rFonts w:eastAsia="MS Mincho"/>
        </w:rPr>
        <w:t>", expressas na forma percentual ao ano, base 252 (duzentos e cinquenta e dois) Dias Úteis, calculadas e divulgadas diariamente pela B3, no informativo diário disponível em sua página na Internet (http://www.</w:t>
      </w:r>
      <w:r>
        <w:rPr>
          <w:rFonts w:eastAsia="MS Mincho"/>
        </w:rPr>
        <w:t>b3</w:t>
      </w:r>
      <w:r w:rsidRPr="0035253D">
        <w:rPr>
          <w:rFonts w:eastAsia="MS Mincho"/>
        </w:rPr>
        <w:t>.com.br) (“</w:t>
      </w:r>
      <w:r w:rsidRPr="0035253D">
        <w:rPr>
          <w:rFonts w:eastAsia="MS Mincho"/>
          <w:u w:val="single"/>
        </w:rPr>
        <w:t>Taxa DI</w:t>
      </w:r>
      <w:r w:rsidRPr="0035253D">
        <w:rPr>
          <w:rFonts w:eastAsia="MS Mincho"/>
        </w:rPr>
        <w:t>” e “</w:t>
      </w:r>
      <w:r w:rsidRPr="0035253D">
        <w:rPr>
          <w:rFonts w:eastAsia="MS Mincho"/>
          <w:u w:val="single"/>
        </w:rPr>
        <w:t>Remuneração</w:t>
      </w:r>
      <w:bookmarkStart w:id="175" w:name="_Ref498721157"/>
      <w:r w:rsidRPr="0035253D">
        <w:rPr>
          <w:rFonts w:eastAsia="MS Mincho"/>
        </w:rPr>
        <w:t>”, respectivamente), calculados de forma exponencial e cumulativa</w:t>
      </w:r>
      <w:r>
        <w:rPr>
          <w:rFonts w:eastAsia="MS Mincho"/>
        </w:rPr>
        <w:t xml:space="preserve">, conforme formula descrita na Escritura de Emissão, </w:t>
      </w:r>
      <w:r w:rsidRPr="0035253D">
        <w:rPr>
          <w:rFonts w:eastAsia="MS Mincho"/>
          <w:i/>
        </w:rPr>
        <w:t>pro rata temporis</w:t>
      </w:r>
      <w:r w:rsidRPr="0035253D">
        <w:rPr>
          <w:rFonts w:eastAsia="MS Mincho"/>
        </w:rPr>
        <w:t xml:space="preserve"> por Dias Úteis decorridos, desde a </w:t>
      </w:r>
      <w:bookmarkEnd w:id="175"/>
      <w:r w:rsidRPr="0035253D">
        <w:rPr>
          <w:rFonts w:eastAsia="MS Mincho"/>
        </w:rPr>
        <w:t>Data de Integralização, ou a Data de Pagamento da Remuneração imediatamente anterior, conforme o caso, até a próxima Data de Pagamento da Remuneração, indicados a seguir:</w:t>
      </w:r>
      <w:bookmarkEnd w:id="174"/>
    </w:p>
    <w:tbl>
      <w:tblPr>
        <w:tblStyle w:val="Tabelacomgrade"/>
        <w:tblW w:w="7184" w:type="dxa"/>
        <w:tblInd w:w="1656" w:type="dxa"/>
        <w:tblLook w:val="04A0" w:firstRow="1" w:lastRow="0" w:firstColumn="1" w:lastColumn="0" w:noHBand="0" w:noVBand="1"/>
      </w:tblPr>
      <w:tblGrid>
        <w:gridCol w:w="408"/>
        <w:gridCol w:w="5192"/>
        <w:gridCol w:w="1584"/>
      </w:tblGrid>
      <w:tr w:rsidR="001D232D" w:rsidRPr="003B0F5D" w14:paraId="43FCF48A" w14:textId="77777777" w:rsidTr="00043216">
        <w:trPr>
          <w:trHeight w:val="423"/>
          <w:tblHeader/>
        </w:trPr>
        <w:tc>
          <w:tcPr>
            <w:tcW w:w="408" w:type="dxa"/>
            <w:shd w:val="clear" w:color="auto" w:fill="A6A6A6" w:themeFill="background1" w:themeFillShade="A6"/>
          </w:tcPr>
          <w:p w14:paraId="43FB5C1F" w14:textId="77777777" w:rsidR="001D232D" w:rsidRPr="003B0F5D" w:rsidRDefault="001D232D" w:rsidP="00043216">
            <w:pPr>
              <w:autoSpaceDE w:val="0"/>
              <w:autoSpaceDN w:val="0"/>
              <w:adjustRightInd w:val="0"/>
              <w:spacing w:after="240" w:line="320" w:lineRule="exact"/>
              <w:jc w:val="both"/>
              <w:outlineLvl w:val="0"/>
              <w:rPr>
                <w:rFonts w:eastAsia="MS Mincho"/>
                <w:b/>
              </w:rPr>
            </w:pPr>
            <w:r w:rsidRPr="003B0F5D">
              <w:rPr>
                <w:rFonts w:eastAsia="MS Mincho"/>
                <w:b/>
              </w:rPr>
              <w:t>#</w:t>
            </w:r>
          </w:p>
        </w:tc>
        <w:tc>
          <w:tcPr>
            <w:tcW w:w="5192" w:type="dxa"/>
            <w:shd w:val="clear" w:color="auto" w:fill="A6A6A6" w:themeFill="background1" w:themeFillShade="A6"/>
          </w:tcPr>
          <w:p w14:paraId="1D09EC4D" w14:textId="77777777" w:rsidR="001D232D" w:rsidRPr="003B0F5D" w:rsidRDefault="001D232D" w:rsidP="00043216">
            <w:pPr>
              <w:autoSpaceDE w:val="0"/>
              <w:autoSpaceDN w:val="0"/>
              <w:adjustRightInd w:val="0"/>
              <w:spacing w:after="240" w:line="320" w:lineRule="exact"/>
              <w:outlineLvl w:val="0"/>
              <w:rPr>
                <w:rFonts w:eastAsia="MS Mincho"/>
                <w:b/>
              </w:rPr>
            </w:pPr>
            <w:r w:rsidRPr="003B0F5D">
              <w:rPr>
                <w:rFonts w:eastAsia="MS Mincho"/>
                <w:b/>
              </w:rPr>
              <w:t>Período</w:t>
            </w:r>
            <w:r w:rsidRPr="003B0F5D">
              <w:rPr>
                <w:rStyle w:val="Refdenotaderodap"/>
              </w:rPr>
              <w:footnoteReference w:id="3"/>
            </w:r>
          </w:p>
        </w:tc>
        <w:tc>
          <w:tcPr>
            <w:tcW w:w="1584" w:type="dxa"/>
            <w:shd w:val="clear" w:color="auto" w:fill="A6A6A6" w:themeFill="background1" w:themeFillShade="A6"/>
          </w:tcPr>
          <w:p w14:paraId="20BB140D" w14:textId="77777777" w:rsidR="001D232D" w:rsidRPr="003B0F5D" w:rsidRDefault="001D232D" w:rsidP="00043216">
            <w:pPr>
              <w:autoSpaceDE w:val="0"/>
              <w:autoSpaceDN w:val="0"/>
              <w:adjustRightInd w:val="0"/>
              <w:spacing w:after="240" w:line="320" w:lineRule="exact"/>
              <w:outlineLvl w:val="0"/>
              <w:rPr>
                <w:rFonts w:eastAsia="MS Mincho"/>
                <w:b/>
              </w:rPr>
            </w:pPr>
            <w:r w:rsidRPr="003B0F5D">
              <w:rPr>
                <w:rFonts w:eastAsia="MS Mincho"/>
                <w:b/>
              </w:rPr>
              <w:t>Percentual da Taxa DI</w:t>
            </w:r>
          </w:p>
        </w:tc>
      </w:tr>
      <w:tr w:rsidR="001D232D" w:rsidRPr="003B0F5D" w14:paraId="1E9E2042" w14:textId="77777777" w:rsidTr="00043216">
        <w:trPr>
          <w:trHeight w:val="844"/>
        </w:trPr>
        <w:tc>
          <w:tcPr>
            <w:tcW w:w="408" w:type="dxa"/>
          </w:tcPr>
          <w:p w14:paraId="5A3E265A" w14:textId="77777777" w:rsidR="001D232D" w:rsidRPr="003B0F5D" w:rsidRDefault="001D232D" w:rsidP="00043216">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1D522AD5" w14:textId="77777777" w:rsidR="001D232D" w:rsidRPr="005F3D57" w:rsidRDefault="001D232D" w:rsidP="00043216">
            <w:pPr>
              <w:autoSpaceDE w:val="0"/>
              <w:autoSpaceDN w:val="0"/>
              <w:adjustRightInd w:val="0"/>
              <w:spacing w:after="240" w:line="320" w:lineRule="exact"/>
              <w:outlineLvl w:val="0"/>
              <w:rPr>
                <w:rFonts w:eastAsia="MS Mincho"/>
              </w:rPr>
            </w:pPr>
            <w:r w:rsidRPr="005F3D57">
              <w:rPr>
                <w:rFonts w:eastAsia="MS Mincho"/>
              </w:rPr>
              <w:t xml:space="preserve">Desde a Data de Integralização (inclusive) até </w:t>
            </w:r>
            <w:r>
              <w:rPr>
                <w:rFonts w:eastAsia="MS Mincho"/>
              </w:rPr>
              <w:t>26 de fevereiro</w:t>
            </w:r>
            <w:r w:rsidRPr="005F3D57">
              <w:rPr>
                <w:bCs/>
              </w:rPr>
              <w:t> de 2020</w:t>
            </w:r>
            <w:r w:rsidRPr="005F3D57">
              <w:rPr>
                <w:rFonts w:eastAsia="MS Mincho"/>
              </w:rPr>
              <w:t xml:space="preserve"> (exclusive)</w:t>
            </w:r>
          </w:p>
        </w:tc>
        <w:tc>
          <w:tcPr>
            <w:tcW w:w="1584" w:type="dxa"/>
          </w:tcPr>
          <w:p w14:paraId="7441E293" w14:textId="77777777" w:rsidR="001D232D" w:rsidRPr="003B0F5D" w:rsidRDefault="001D232D" w:rsidP="00043216">
            <w:pPr>
              <w:autoSpaceDE w:val="0"/>
              <w:autoSpaceDN w:val="0"/>
              <w:adjustRightInd w:val="0"/>
              <w:spacing w:after="240" w:line="320" w:lineRule="exact"/>
              <w:outlineLvl w:val="0"/>
              <w:rPr>
                <w:rFonts w:eastAsia="MS Mincho"/>
              </w:rPr>
            </w:pPr>
            <w:r w:rsidRPr="003B0F5D">
              <w:rPr>
                <w:rFonts w:eastAsia="MS Mincho"/>
              </w:rPr>
              <w:t>125</w:t>
            </w:r>
            <w:r>
              <w:rPr>
                <w:rFonts w:eastAsia="MS Mincho"/>
              </w:rPr>
              <w:t>,00</w:t>
            </w:r>
            <w:r w:rsidRPr="003B0F5D">
              <w:rPr>
                <w:rFonts w:eastAsia="MS Mincho"/>
              </w:rPr>
              <w:t>%</w:t>
            </w:r>
          </w:p>
        </w:tc>
      </w:tr>
      <w:tr w:rsidR="001D232D" w:rsidRPr="003B0F5D" w14:paraId="53D046E0" w14:textId="77777777" w:rsidTr="00043216">
        <w:trPr>
          <w:trHeight w:val="844"/>
        </w:trPr>
        <w:tc>
          <w:tcPr>
            <w:tcW w:w="408" w:type="dxa"/>
          </w:tcPr>
          <w:p w14:paraId="33484B62" w14:textId="77777777" w:rsidR="001D232D" w:rsidRPr="003B0F5D" w:rsidRDefault="001D232D" w:rsidP="00043216">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7780CC69" w14:textId="77777777" w:rsidR="001D232D" w:rsidRPr="005F3D57" w:rsidRDefault="001D232D"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2020 (inclusive)</w:t>
            </w:r>
            <w:r w:rsidRPr="005F3D57">
              <w:rPr>
                <w:rFonts w:eastAsia="MS Mincho"/>
              </w:rPr>
              <w:t xml:space="preserve"> até </w:t>
            </w:r>
            <w:r>
              <w:rPr>
                <w:rFonts w:eastAsia="MS Mincho"/>
              </w:rPr>
              <w:t>26 de agosto</w:t>
            </w:r>
            <w:r w:rsidRPr="005F3D57">
              <w:rPr>
                <w:bCs/>
              </w:rPr>
              <w:t xml:space="preserve"> de 2020 </w:t>
            </w:r>
            <w:r w:rsidRPr="005F3D57">
              <w:rPr>
                <w:rFonts w:eastAsia="MS Mincho"/>
              </w:rPr>
              <w:t>(exclusive)</w:t>
            </w:r>
          </w:p>
        </w:tc>
        <w:tc>
          <w:tcPr>
            <w:tcW w:w="1584" w:type="dxa"/>
          </w:tcPr>
          <w:p w14:paraId="232EC1DF" w14:textId="77777777" w:rsidR="001D232D" w:rsidRPr="003B0F5D" w:rsidRDefault="001D232D" w:rsidP="00043216">
            <w:pPr>
              <w:autoSpaceDE w:val="0"/>
              <w:autoSpaceDN w:val="0"/>
              <w:adjustRightInd w:val="0"/>
              <w:spacing w:after="240" w:line="320" w:lineRule="exact"/>
              <w:outlineLvl w:val="0"/>
              <w:rPr>
                <w:rFonts w:eastAsia="MS Mincho"/>
              </w:rPr>
            </w:pPr>
            <w:r w:rsidRPr="003B0F5D">
              <w:rPr>
                <w:rFonts w:eastAsia="MS Mincho"/>
              </w:rPr>
              <w:t>126</w:t>
            </w:r>
            <w:r>
              <w:rPr>
                <w:rFonts w:eastAsia="MS Mincho"/>
              </w:rPr>
              <w:t>,00</w:t>
            </w:r>
            <w:r w:rsidRPr="003B0F5D">
              <w:rPr>
                <w:rFonts w:eastAsia="MS Mincho"/>
              </w:rPr>
              <w:t>%</w:t>
            </w:r>
          </w:p>
        </w:tc>
      </w:tr>
      <w:tr w:rsidR="001D232D" w:rsidRPr="003B0F5D" w14:paraId="2AE6EAB5" w14:textId="77777777" w:rsidTr="00043216">
        <w:trPr>
          <w:trHeight w:val="844"/>
        </w:trPr>
        <w:tc>
          <w:tcPr>
            <w:tcW w:w="408" w:type="dxa"/>
          </w:tcPr>
          <w:p w14:paraId="783BE86C" w14:textId="77777777" w:rsidR="001D232D" w:rsidRPr="003B0F5D" w:rsidRDefault="001D232D" w:rsidP="00043216">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2D506A67" w14:textId="77777777" w:rsidR="001D232D" w:rsidRPr="005F3D57" w:rsidRDefault="001D232D"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2020 (inclusive)</w:t>
            </w:r>
            <w:r w:rsidRPr="005F3D57">
              <w:rPr>
                <w:rFonts w:eastAsia="MS Mincho"/>
              </w:rPr>
              <w:t xml:space="preserve"> até </w:t>
            </w:r>
            <w:r>
              <w:rPr>
                <w:rFonts w:eastAsia="MS Mincho"/>
              </w:rPr>
              <w:t>26 de fevereiro</w:t>
            </w:r>
            <w:r w:rsidRPr="005F3D57">
              <w:rPr>
                <w:bCs/>
              </w:rPr>
              <w:t xml:space="preserve"> de 2021 </w:t>
            </w:r>
            <w:r w:rsidRPr="005F3D57">
              <w:rPr>
                <w:rFonts w:eastAsia="MS Mincho"/>
              </w:rPr>
              <w:t>(exclusive)</w:t>
            </w:r>
          </w:p>
        </w:tc>
        <w:tc>
          <w:tcPr>
            <w:tcW w:w="1584" w:type="dxa"/>
          </w:tcPr>
          <w:p w14:paraId="010EABF1" w14:textId="77777777" w:rsidR="001D232D" w:rsidRPr="003B0F5D" w:rsidRDefault="001D232D" w:rsidP="00043216">
            <w:pPr>
              <w:autoSpaceDE w:val="0"/>
              <w:autoSpaceDN w:val="0"/>
              <w:adjustRightInd w:val="0"/>
              <w:spacing w:after="240" w:line="320" w:lineRule="exact"/>
              <w:outlineLvl w:val="0"/>
              <w:rPr>
                <w:rFonts w:eastAsia="MS Mincho"/>
              </w:rPr>
            </w:pPr>
            <w:r w:rsidRPr="003B0F5D">
              <w:rPr>
                <w:rFonts w:eastAsia="MS Mincho"/>
              </w:rPr>
              <w:t>127</w:t>
            </w:r>
            <w:r>
              <w:rPr>
                <w:rFonts w:eastAsia="MS Mincho"/>
              </w:rPr>
              <w:t>,00</w:t>
            </w:r>
            <w:r w:rsidRPr="003B0F5D">
              <w:rPr>
                <w:rFonts w:eastAsia="MS Mincho"/>
              </w:rPr>
              <w:t>%</w:t>
            </w:r>
          </w:p>
        </w:tc>
      </w:tr>
      <w:tr w:rsidR="001D232D" w:rsidRPr="003B0F5D" w14:paraId="066F485F" w14:textId="77777777" w:rsidTr="00043216">
        <w:trPr>
          <w:trHeight w:val="844"/>
        </w:trPr>
        <w:tc>
          <w:tcPr>
            <w:tcW w:w="408" w:type="dxa"/>
          </w:tcPr>
          <w:p w14:paraId="77C6F765" w14:textId="77777777" w:rsidR="001D232D" w:rsidRPr="003B0F5D" w:rsidRDefault="001D232D" w:rsidP="00043216">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270DDAA3" w14:textId="77777777" w:rsidR="001D232D" w:rsidRPr="005F3D57" w:rsidRDefault="001D232D"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de 2021 (inclusive)</w:t>
            </w:r>
            <w:r w:rsidRPr="005F3D57">
              <w:rPr>
                <w:rFonts w:eastAsia="MS Mincho"/>
              </w:rPr>
              <w:t xml:space="preserve"> até </w:t>
            </w:r>
            <w:r>
              <w:rPr>
                <w:rFonts w:eastAsia="MS Mincho"/>
              </w:rPr>
              <w:t>26 de agosto</w:t>
            </w:r>
            <w:r w:rsidRPr="005F3D57">
              <w:rPr>
                <w:bCs/>
              </w:rPr>
              <w:t xml:space="preserve"> de 2021 </w:t>
            </w:r>
            <w:r w:rsidRPr="005F3D57">
              <w:rPr>
                <w:rFonts w:eastAsia="MS Mincho"/>
              </w:rPr>
              <w:t>(exclusive)</w:t>
            </w:r>
          </w:p>
        </w:tc>
        <w:tc>
          <w:tcPr>
            <w:tcW w:w="1584" w:type="dxa"/>
          </w:tcPr>
          <w:p w14:paraId="59896186" w14:textId="77777777" w:rsidR="001D232D" w:rsidRPr="003B0F5D" w:rsidRDefault="001D232D" w:rsidP="00043216">
            <w:pPr>
              <w:autoSpaceDE w:val="0"/>
              <w:autoSpaceDN w:val="0"/>
              <w:adjustRightInd w:val="0"/>
              <w:spacing w:after="240" w:line="320" w:lineRule="exact"/>
              <w:outlineLvl w:val="0"/>
              <w:rPr>
                <w:rFonts w:eastAsia="MS Mincho"/>
              </w:rPr>
            </w:pPr>
            <w:r w:rsidRPr="003B0F5D">
              <w:rPr>
                <w:rFonts w:eastAsia="MS Mincho"/>
              </w:rPr>
              <w:t>128</w:t>
            </w:r>
            <w:r>
              <w:rPr>
                <w:rFonts w:eastAsia="MS Mincho"/>
              </w:rPr>
              <w:t>,00</w:t>
            </w:r>
            <w:r w:rsidRPr="003B0F5D">
              <w:rPr>
                <w:rFonts w:eastAsia="MS Mincho"/>
              </w:rPr>
              <w:t>%</w:t>
            </w:r>
          </w:p>
        </w:tc>
      </w:tr>
      <w:tr w:rsidR="001D232D" w:rsidRPr="003B0F5D" w14:paraId="3EA2FE16" w14:textId="77777777" w:rsidTr="00043216">
        <w:trPr>
          <w:trHeight w:val="844"/>
        </w:trPr>
        <w:tc>
          <w:tcPr>
            <w:tcW w:w="408" w:type="dxa"/>
          </w:tcPr>
          <w:p w14:paraId="76380D32" w14:textId="77777777" w:rsidR="001D232D" w:rsidRPr="003B0F5D" w:rsidRDefault="001D232D" w:rsidP="00043216">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F5F2934" w14:textId="77777777" w:rsidR="001D232D" w:rsidRPr="005F3D57" w:rsidRDefault="001D232D"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agosto</w:t>
            </w:r>
            <w:r w:rsidRPr="005F3D57">
              <w:rPr>
                <w:bCs/>
              </w:rPr>
              <w:t> de 2021 (inclusive)</w:t>
            </w:r>
            <w:r w:rsidRPr="005F3D57">
              <w:rPr>
                <w:rFonts w:eastAsia="MS Mincho"/>
              </w:rPr>
              <w:t xml:space="preserve"> até </w:t>
            </w:r>
            <w:r>
              <w:rPr>
                <w:rFonts w:eastAsia="MS Mincho"/>
              </w:rPr>
              <w:t>26 de fevereiro</w:t>
            </w:r>
            <w:r w:rsidRPr="005F3D57">
              <w:rPr>
                <w:bCs/>
              </w:rPr>
              <w:t> de 2022 </w:t>
            </w:r>
            <w:r w:rsidRPr="005F3D57">
              <w:rPr>
                <w:rFonts w:eastAsia="MS Mincho"/>
              </w:rPr>
              <w:t>(exclusive)</w:t>
            </w:r>
          </w:p>
        </w:tc>
        <w:tc>
          <w:tcPr>
            <w:tcW w:w="1584" w:type="dxa"/>
          </w:tcPr>
          <w:p w14:paraId="60BC9B69" w14:textId="77777777" w:rsidR="001D232D" w:rsidRPr="003B0F5D" w:rsidRDefault="001D232D" w:rsidP="00043216">
            <w:pPr>
              <w:autoSpaceDE w:val="0"/>
              <w:autoSpaceDN w:val="0"/>
              <w:adjustRightInd w:val="0"/>
              <w:spacing w:after="240" w:line="320" w:lineRule="exact"/>
              <w:outlineLvl w:val="0"/>
              <w:rPr>
                <w:rFonts w:eastAsia="MS Mincho"/>
              </w:rPr>
            </w:pPr>
            <w:r w:rsidRPr="003B0F5D">
              <w:rPr>
                <w:rFonts w:eastAsia="MS Mincho"/>
              </w:rPr>
              <w:t>129</w:t>
            </w:r>
            <w:r>
              <w:rPr>
                <w:rFonts w:eastAsia="MS Mincho"/>
              </w:rPr>
              <w:t>,00</w:t>
            </w:r>
            <w:r w:rsidRPr="003B0F5D">
              <w:rPr>
                <w:rFonts w:eastAsia="MS Mincho"/>
              </w:rPr>
              <w:t>%</w:t>
            </w:r>
          </w:p>
        </w:tc>
      </w:tr>
      <w:tr w:rsidR="001D232D" w:rsidRPr="003B0F5D" w14:paraId="376C790C" w14:textId="77777777" w:rsidTr="00043216">
        <w:trPr>
          <w:trHeight w:val="859"/>
        </w:trPr>
        <w:tc>
          <w:tcPr>
            <w:tcW w:w="408" w:type="dxa"/>
          </w:tcPr>
          <w:p w14:paraId="0DFA5DE6" w14:textId="77777777" w:rsidR="001D232D" w:rsidRPr="003B0F5D" w:rsidRDefault="001D232D" w:rsidP="00043216">
            <w:pPr>
              <w:pStyle w:val="PargrafodaLista"/>
              <w:numPr>
                <w:ilvl w:val="0"/>
                <w:numId w:val="70"/>
              </w:numPr>
              <w:autoSpaceDE w:val="0"/>
              <w:autoSpaceDN w:val="0"/>
              <w:adjustRightInd w:val="0"/>
              <w:spacing w:after="240" w:line="320" w:lineRule="exact"/>
              <w:ind w:left="313" w:hanging="313"/>
              <w:jc w:val="left"/>
              <w:outlineLvl w:val="0"/>
              <w:rPr>
                <w:rFonts w:ascii="Tahoma" w:hAnsi="Tahoma"/>
                <w:sz w:val="22"/>
              </w:rPr>
            </w:pPr>
          </w:p>
        </w:tc>
        <w:tc>
          <w:tcPr>
            <w:tcW w:w="5192" w:type="dxa"/>
          </w:tcPr>
          <w:p w14:paraId="58F0F41B" w14:textId="77777777" w:rsidR="001D232D" w:rsidRPr="005F3D57" w:rsidRDefault="001D232D" w:rsidP="00043216">
            <w:pPr>
              <w:autoSpaceDE w:val="0"/>
              <w:autoSpaceDN w:val="0"/>
              <w:adjustRightInd w:val="0"/>
              <w:spacing w:after="240" w:line="320" w:lineRule="exact"/>
              <w:outlineLvl w:val="0"/>
              <w:rPr>
                <w:rFonts w:eastAsia="MS Mincho"/>
              </w:rPr>
            </w:pPr>
            <w:r w:rsidRPr="005F3D57">
              <w:rPr>
                <w:rFonts w:eastAsia="MS Mincho"/>
              </w:rPr>
              <w:t xml:space="preserve">Desde </w:t>
            </w:r>
            <w:r>
              <w:rPr>
                <w:rFonts w:eastAsia="MS Mincho"/>
              </w:rPr>
              <w:t>26 de fevereiro</w:t>
            </w:r>
            <w:r w:rsidRPr="005F3D57">
              <w:rPr>
                <w:bCs/>
              </w:rPr>
              <w:t xml:space="preserve"> de 2022 </w:t>
            </w:r>
            <w:r w:rsidRPr="005F3D57">
              <w:rPr>
                <w:rFonts w:eastAsia="MS Mincho"/>
              </w:rPr>
              <w:t xml:space="preserve">(inclusive) até a </w:t>
            </w:r>
            <w:r w:rsidRPr="005F3D57">
              <w:rPr>
                <w:bCs/>
              </w:rPr>
              <w:t>Data de Vencimento</w:t>
            </w:r>
            <w:r w:rsidRPr="005F3D57">
              <w:rPr>
                <w:rFonts w:eastAsia="MS Mincho"/>
              </w:rPr>
              <w:t xml:space="preserve"> (exclusive).</w:t>
            </w:r>
          </w:p>
        </w:tc>
        <w:tc>
          <w:tcPr>
            <w:tcW w:w="1584" w:type="dxa"/>
          </w:tcPr>
          <w:p w14:paraId="2ED18873" w14:textId="77777777" w:rsidR="001D232D" w:rsidRPr="003B0F5D" w:rsidRDefault="001D232D" w:rsidP="00043216">
            <w:pPr>
              <w:autoSpaceDE w:val="0"/>
              <w:autoSpaceDN w:val="0"/>
              <w:adjustRightInd w:val="0"/>
              <w:spacing w:after="240" w:line="320" w:lineRule="exact"/>
              <w:outlineLvl w:val="0"/>
              <w:rPr>
                <w:rFonts w:eastAsia="MS Mincho"/>
              </w:rPr>
            </w:pPr>
            <w:r w:rsidRPr="003B0F5D">
              <w:rPr>
                <w:rFonts w:eastAsia="MS Mincho"/>
              </w:rPr>
              <w:t>130</w:t>
            </w:r>
            <w:r>
              <w:rPr>
                <w:rFonts w:eastAsia="MS Mincho"/>
              </w:rPr>
              <w:t>,00</w:t>
            </w:r>
            <w:r w:rsidRPr="003B0F5D">
              <w:rPr>
                <w:rFonts w:eastAsia="MS Mincho"/>
              </w:rPr>
              <w:t>%</w:t>
            </w:r>
          </w:p>
        </w:tc>
      </w:tr>
    </w:tbl>
    <w:p w14:paraId="576C8FF5" w14:textId="77777777" w:rsidR="001D232D" w:rsidRPr="00A243AE" w:rsidRDefault="001D232D" w:rsidP="001D232D">
      <w:pPr>
        <w:autoSpaceDE w:val="0"/>
        <w:autoSpaceDN w:val="0"/>
        <w:adjustRightInd w:val="0"/>
        <w:spacing w:after="240" w:line="320" w:lineRule="exact"/>
        <w:ind w:left="1134"/>
        <w:jc w:val="both"/>
        <w:rPr>
          <w:bCs/>
        </w:rPr>
      </w:pPr>
    </w:p>
    <w:p w14:paraId="7ADB9898" w14:textId="77777777" w:rsidR="001D232D" w:rsidRPr="00D22AFA" w:rsidRDefault="001D232D" w:rsidP="001D232D">
      <w:pPr>
        <w:numPr>
          <w:ilvl w:val="0"/>
          <w:numId w:val="69"/>
        </w:numPr>
        <w:autoSpaceDE w:val="0"/>
        <w:autoSpaceDN w:val="0"/>
        <w:adjustRightInd w:val="0"/>
        <w:spacing w:after="240" w:line="320" w:lineRule="exact"/>
        <w:ind w:left="1134" w:hanging="1134"/>
        <w:jc w:val="both"/>
        <w:rPr>
          <w:bCs/>
        </w:rPr>
      </w:pPr>
      <w:r w:rsidRPr="00C733BD">
        <w:rPr>
          <w:b/>
          <w:bCs/>
        </w:rPr>
        <w:t>Data de Emissão das Debêntures</w:t>
      </w:r>
      <w:r w:rsidRPr="00C733BD">
        <w:rPr>
          <w:bCs/>
        </w:rPr>
        <w:t>:</w:t>
      </w:r>
      <w:r w:rsidRPr="00C733BD">
        <w:rPr>
          <w:b/>
          <w:bCs/>
        </w:rPr>
        <w:t xml:space="preserve"> </w:t>
      </w:r>
      <w:r w:rsidRPr="00D22AFA">
        <w:rPr>
          <w:bCs/>
        </w:rPr>
        <w:t>Para todos os fins e efeitos legais, a data de emissão das Debêntures será [</w:t>
      </w:r>
      <w:r w:rsidRPr="00A243AE">
        <w:rPr>
          <w:rFonts w:eastAsia="MS Mincho"/>
        </w:rPr>
        <w:t xml:space="preserve">26 </w:t>
      </w:r>
      <w:r w:rsidRPr="00A243AE">
        <w:rPr>
          <w:bCs/>
        </w:rPr>
        <w:t>de agosto de 2019</w:t>
      </w:r>
      <w:r w:rsidRPr="00D22AFA">
        <w:rPr>
          <w:bCs/>
        </w:rPr>
        <w:t>]</w:t>
      </w:r>
      <w:r w:rsidRPr="00D22AFA">
        <w:rPr>
          <w:bCs/>
          <w:vertAlign w:val="superscript"/>
        </w:rPr>
        <w:footnoteReference w:id="4"/>
      </w:r>
      <w:r w:rsidRPr="00D22AFA">
        <w:rPr>
          <w:bCs/>
        </w:rPr>
        <w:t> (“</w:t>
      </w:r>
      <w:r w:rsidRPr="00D22AFA">
        <w:rPr>
          <w:bCs/>
          <w:u w:val="single"/>
        </w:rPr>
        <w:t>Data de Emissão</w:t>
      </w:r>
      <w:r w:rsidRPr="00D22AFA">
        <w:rPr>
          <w:bCs/>
        </w:rPr>
        <w:t>”).</w:t>
      </w:r>
    </w:p>
    <w:p w14:paraId="557A0351" w14:textId="77777777" w:rsidR="001D232D" w:rsidRPr="00C733BD" w:rsidRDefault="001D232D" w:rsidP="001D232D">
      <w:pPr>
        <w:numPr>
          <w:ilvl w:val="0"/>
          <w:numId w:val="69"/>
        </w:numPr>
        <w:autoSpaceDE w:val="0"/>
        <w:autoSpaceDN w:val="0"/>
        <w:adjustRightInd w:val="0"/>
        <w:spacing w:after="240" w:line="320" w:lineRule="exact"/>
        <w:ind w:left="1134" w:hanging="1134"/>
        <w:jc w:val="both"/>
      </w:pPr>
      <w:r w:rsidRPr="00D22AFA">
        <w:rPr>
          <w:b/>
          <w:bCs/>
        </w:rPr>
        <w:t>Prazo de Vigência e Data de Vencimento</w:t>
      </w:r>
      <w:r w:rsidRPr="00D22AFA">
        <w:rPr>
          <w:bCs/>
        </w:rPr>
        <w:t>:</w:t>
      </w:r>
      <w:r w:rsidRPr="00D22AFA">
        <w:t xml:space="preserve"> Ressalvadas as hipóteses de vencimento antecipado e/ou resgate antecipado </w:t>
      </w:r>
      <w:bookmarkStart w:id="176" w:name="_Hlk491868222"/>
      <w:r w:rsidRPr="00D22AFA">
        <w:t xml:space="preserve">das obrigações decorrentes das Debêntures, conforme os </w:t>
      </w:r>
      <w:bookmarkEnd w:id="176"/>
      <w:r w:rsidRPr="00D22AFA">
        <w:t>termos previstos na Escritura de Emissão, as Debêntures vencerão em [</w:t>
      </w:r>
      <w:r w:rsidRPr="00A243AE">
        <w:rPr>
          <w:rFonts w:eastAsia="MS Mincho"/>
        </w:rPr>
        <w:t>26 de agosto</w:t>
      </w:r>
      <w:r w:rsidRPr="00A243AE">
        <w:t> 2022</w:t>
      </w:r>
      <w:r w:rsidRPr="00D22AFA">
        <w:t>]</w:t>
      </w:r>
      <w:r w:rsidRPr="003C4113">
        <w:rPr>
          <w:vertAlign w:val="superscript"/>
        </w:rPr>
        <w:t xml:space="preserve"> </w:t>
      </w:r>
      <w:r w:rsidRPr="003C4113">
        <w:rPr>
          <w:vertAlign w:val="superscript"/>
        </w:rPr>
        <w:footnoteReference w:id="5"/>
      </w:r>
      <w:r w:rsidRPr="003C4113">
        <w:t xml:space="preserve"> (“</w:t>
      </w:r>
      <w:r w:rsidRPr="003C4113">
        <w:rPr>
          <w:u w:val="single"/>
        </w:rPr>
        <w:t>Data de Vencimento</w:t>
      </w:r>
      <w:r w:rsidRPr="003C4113">
        <w:t>”)</w:t>
      </w:r>
      <w:r>
        <w:t>.</w:t>
      </w:r>
    </w:p>
    <w:p w14:paraId="44DE1D42" w14:textId="77777777" w:rsidR="001D232D" w:rsidRDefault="001D232D" w:rsidP="001D232D">
      <w:pPr>
        <w:numPr>
          <w:ilvl w:val="0"/>
          <w:numId w:val="69"/>
        </w:numPr>
        <w:autoSpaceDE w:val="0"/>
        <w:autoSpaceDN w:val="0"/>
        <w:adjustRightInd w:val="0"/>
        <w:spacing w:after="240" w:line="320" w:lineRule="exact"/>
        <w:ind w:left="1134" w:hanging="1134"/>
        <w:jc w:val="both"/>
        <w:rPr>
          <w:bCs/>
        </w:rPr>
      </w:pPr>
      <w:r w:rsidRPr="00C733BD">
        <w:rPr>
          <w:b/>
          <w:bCs/>
        </w:rPr>
        <w:t>Pagamento da Remuneração das Debêntures</w:t>
      </w:r>
      <w:r w:rsidRPr="00C733BD">
        <w:rPr>
          <w:bCs/>
        </w:rPr>
        <w:t xml:space="preserve">: </w:t>
      </w:r>
      <w:r w:rsidRPr="00C733BD">
        <w:t xml:space="preserve">Ressalvadas as hipóteses de vencimento antecipado e/ou resgate antecipado das obrigações decorrentes das Debêntures, conforme os termos previstos na Escritura de Emissão, os valores relativos à Remuneração deverão ser pagos </w:t>
      </w:r>
      <w:r w:rsidRPr="00E72D63">
        <w:t xml:space="preserve">semestralmente, a partir da Data de Emissão, em 6 (seis) parcelas, sempre </w:t>
      </w:r>
      <w:r>
        <w:t>no dia [26] dos meses de [fevereiro e agosto]</w:t>
      </w:r>
      <w:r w:rsidRPr="00E72D63">
        <w:t xml:space="preserve"> de cada ano, sendo o primeiro pagamento realizado em [</w:t>
      </w:r>
      <w:r>
        <w:rPr>
          <w:rFonts w:eastAsia="MS Mincho"/>
        </w:rPr>
        <w:t>26</w:t>
      </w:r>
      <w:r w:rsidRPr="003B0F5D">
        <w:t> de </w:t>
      </w:r>
      <w:r w:rsidRPr="00D22AFA">
        <w:t>fevereiro</w:t>
      </w:r>
      <w:r w:rsidRPr="00A243AE">
        <w:t xml:space="preserve"> de 2020</w:t>
      </w:r>
      <w:r w:rsidRPr="00E72D63">
        <w:t xml:space="preserve">] </w:t>
      </w:r>
      <w:r w:rsidRPr="00C733BD">
        <w:t>(cada uma das datas, “</w:t>
      </w:r>
      <w:r w:rsidRPr="00C733BD">
        <w:rPr>
          <w:u w:val="single"/>
        </w:rPr>
        <w:t>Data de Pagamento de Remuneração</w:t>
      </w:r>
      <w:r w:rsidRPr="00C733BD">
        <w:t>”), conforme as datas de pagamento indicadas</w:t>
      </w:r>
      <w:r>
        <w:t xml:space="preserve"> na Escritura de Emissão</w:t>
      </w:r>
      <w:r w:rsidRPr="00C733BD">
        <w:rPr>
          <w:bCs/>
        </w:rPr>
        <w:t>.</w:t>
      </w:r>
    </w:p>
    <w:p w14:paraId="181536DC" w14:textId="77777777" w:rsidR="001D232D" w:rsidRPr="00C733BD" w:rsidRDefault="001D232D" w:rsidP="001D232D">
      <w:pPr>
        <w:numPr>
          <w:ilvl w:val="0"/>
          <w:numId w:val="69"/>
        </w:numPr>
        <w:autoSpaceDE w:val="0"/>
        <w:autoSpaceDN w:val="0"/>
        <w:adjustRightInd w:val="0"/>
        <w:spacing w:after="240" w:line="320" w:lineRule="exact"/>
        <w:ind w:left="1134" w:hanging="1134"/>
        <w:jc w:val="both"/>
      </w:pPr>
      <w:r w:rsidRPr="00C733BD">
        <w:rPr>
          <w:b/>
          <w:bCs/>
        </w:rPr>
        <w:t>Amortização Programada das Debêntures</w:t>
      </w:r>
      <w:r w:rsidRPr="00C733BD">
        <w:rPr>
          <w:bCs/>
        </w:rPr>
        <w:t>:</w:t>
      </w:r>
      <w:r w:rsidRPr="00C733BD">
        <w:t xml:space="preserve"> Ressalvadas as hipóteses de vencimento antecipado e/ou resgate antecipado das obrigações decorrentes das Debêntures, conforme os termos previstos na Escritura de Emissão</w:t>
      </w:r>
      <w:r>
        <w:t xml:space="preserve">, </w:t>
      </w:r>
      <w:r w:rsidRPr="00E72D63">
        <w:t>Valor Nominal Unitário das Debêntures será amortizado em uma única data, qual seja, na Data de Vencimento</w:t>
      </w:r>
      <w:r w:rsidRPr="00C733BD">
        <w:t>.</w:t>
      </w:r>
    </w:p>
    <w:p w14:paraId="00E64D26" w14:textId="77777777" w:rsidR="001D232D" w:rsidRPr="00C733BD" w:rsidRDefault="001D232D" w:rsidP="001D232D">
      <w:pPr>
        <w:numPr>
          <w:ilvl w:val="0"/>
          <w:numId w:val="69"/>
        </w:numPr>
        <w:autoSpaceDE w:val="0"/>
        <w:autoSpaceDN w:val="0"/>
        <w:adjustRightInd w:val="0"/>
        <w:spacing w:after="240" w:line="320" w:lineRule="exact"/>
        <w:ind w:left="1134" w:hanging="1134"/>
        <w:jc w:val="both"/>
      </w:pPr>
      <w:bookmarkStart w:id="177" w:name="_Ref459908695"/>
      <w:r w:rsidRPr="00C733BD">
        <w:rPr>
          <w:b/>
          <w:bCs/>
        </w:rPr>
        <w:t>Encargos Moratórios</w:t>
      </w:r>
      <w:bookmarkEnd w:id="177"/>
      <w:r w:rsidRPr="00C733BD">
        <w:rPr>
          <w:bCs/>
        </w:rPr>
        <w:t xml:space="preserve">: </w:t>
      </w:r>
      <w:r w:rsidRPr="00C733BD">
        <w:t xml:space="preserve">Ocorrendo </w:t>
      </w:r>
      <w:r w:rsidRPr="00E72D63">
        <w:t xml:space="preserve">impontualidade no pagamento pela Emissora de quaisquer obrigações pecuniárias relativas às Debêntures, ressalvado o disposto no item </w:t>
      </w:r>
      <w:r w:rsidRPr="00E72D63">
        <w:fldChar w:fldCharType="begin"/>
      </w:r>
      <w:r w:rsidRPr="00E72D63">
        <w:instrText xml:space="preserve"> REF _Ref486951472 \r \p \h  \* MERGEFORMAT </w:instrText>
      </w:r>
      <w:r w:rsidRPr="00E72D63">
        <w:fldChar w:fldCharType="separate"/>
      </w:r>
      <w:r w:rsidRPr="00E72D63">
        <w:t xml:space="preserve">6.25 </w:t>
      </w:r>
      <w:r>
        <w:t>da</w:t>
      </w:r>
      <w:r w:rsidRPr="00E72D63">
        <w:fldChar w:fldCharType="end"/>
      </w:r>
      <w:r>
        <w:t xml:space="preserve"> Escritura de Emissão</w:t>
      </w:r>
      <w:r w:rsidRPr="00E72D63">
        <w:t xml:space="preserve">, os débitos vencidos e não pagos, sem prejuízos da Remuneração, serão acrescidos de juros de mora de 1% (um por cento) ao mês, calculados </w:t>
      </w:r>
      <w:r w:rsidRPr="00E72D63">
        <w:rPr>
          <w:i/>
        </w:rPr>
        <w:t>pro rata temporis</w:t>
      </w:r>
      <w:r w:rsidRPr="00E72D63">
        <w:t>, desde a data de inadimplemento até a data do efetivo pagamento, bem como de multa não compensatória de 2% (dois por cento) sobre o valor devido, independentemente de aviso, notificação ou interpelação judicial ou extrajudicial, além das despesas incorridas para cobrança (“</w:t>
      </w:r>
      <w:r w:rsidRPr="00E72D63">
        <w:rPr>
          <w:u w:val="single"/>
        </w:rPr>
        <w:t>Encargos Moratórios</w:t>
      </w:r>
      <w:r w:rsidRPr="00E72D63">
        <w:t>”).</w:t>
      </w:r>
    </w:p>
    <w:p w14:paraId="1E2A5943" w14:textId="77777777" w:rsidR="001D232D" w:rsidRPr="00C733BD" w:rsidRDefault="001D232D" w:rsidP="001D232D">
      <w:pPr>
        <w:numPr>
          <w:ilvl w:val="0"/>
          <w:numId w:val="69"/>
        </w:numPr>
        <w:autoSpaceDE w:val="0"/>
        <w:autoSpaceDN w:val="0"/>
        <w:adjustRightInd w:val="0"/>
        <w:spacing w:after="240" w:line="320" w:lineRule="exact"/>
        <w:ind w:left="1134" w:hanging="1134"/>
        <w:jc w:val="both"/>
      </w:pPr>
      <w:r w:rsidRPr="00C733BD">
        <w:rPr>
          <w:b/>
          <w:bCs/>
        </w:rPr>
        <w:t>Local de Pagamento</w:t>
      </w:r>
      <w:r w:rsidRPr="00C733BD">
        <w:rPr>
          <w:bCs/>
        </w:rPr>
        <w:t>:</w:t>
      </w:r>
      <w:r w:rsidRPr="00C733BD">
        <w:t xml:space="preserve"> Os </w:t>
      </w:r>
      <w:r w:rsidRPr="00E72D63">
        <w:t xml:space="preserve">pagamentos a que fazem jus as Debêntures serão efetuados pela Emissora </w:t>
      </w:r>
      <w:r w:rsidRPr="00E72D63">
        <w:rPr>
          <w:b/>
        </w:rPr>
        <w:t>(i)</w:t>
      </w:r>
      <w:r w:rsidRPr="00E72D63">
        <w:t xml:space="preserve"> utilizando-se os </w:t>
      </w:r>
      <w:r w:rsidRPr="00E72D63">
        <w:rPr>
          <w:bCs/>
        </w:rPr>
        <w:t>procedimentos</w:t>
      </w:r>
      <w:r w:rsidRPr="00E72D63">
        <w:t xml:space="preserve"> adotados pela B3, quando as Debêntures estiverem custodiadas eletronicamente na B3; ou </w:t>
      </w:r>
      <w:r w:rsidRPr="00E72D63">
        <w:rPr>
          <w:b/>
        </w:rPr>
        <w:t>(ii)</w:t>
      </w:r>
      <w:r w:rsidRPr="00E72D63">
        <w:t xml:space="preserve"> na hipótese de as Debêntures não estarem custodiadas eletronicamente na B3, </w:t>
      </w:r>
      <w:r w:rsidRPr="00E72D63">
        <w:rPr>
          <w:b/>
        </w:rPr>
        <w:t>(a)</w:t>
      </w:r>
      <w:r w:rsidRPr="00E72D63">
        <w:t xml:space="preserve"> na sede da Emissora ou </w:t>
      </w:r>
      <w:r w:rsidRPr="00E72D63">
        <w:rPr>
          <w:b/>
        </w:rPr>
        <w:t>(b)</w:t>
      </w:r>
      <w:r w:rsidRPr="00E72D63">
        <w:t xml:space="preserve"> conforme o caso, pelo Banco Liquidante</w:t>
      </w:r>
      <w:r w:rsidRPr="00C733BD">
        <w:t>.</w:t>
      </w:r>
    </w:p>
    <w:bookmarkEnd w:id="173"/>
    <w:p w14:paraId="59AF2A7E" w14:textId="77777777" w:rsidR="001D232D" w:rsidRPr="00E62498" w:rsidRDefault="001D232D" w:rsidP="001D232D">
      <w:pPr>
        <w:spacing w:after="240" w:line="320" w:lineRule="exact"/>
        <w:rPr>
          <w:b/>
          <w:color w:val="auto"/>
        </w:rPr>
      </w:pPr>
      <w:r w:rsidRPr="00E62498">
        <w:rPr>
          <w:b/>
          <w:color w:val="auto"/>
        </w:rPr>
        <w:br w:type="page"/>
      </w:r>
    </w:p>
    <w:p w14:paraId="2FFE103C" w14:textId="77777777" w:rsidR="001D232D" w:rsidRPr="00E62498" w:rsidRDefault="001D232D" w:rsidP="001D232D">
      <w:pPr>
        <w:spacing w:after="240" w:line="340" w:lineRule="exact"/>
        <w:jc w:val="center"/>
        <w:rPr>
          <w:b/>
          <w:bCs/>
          <w:color w:val="auto"/>
          <w:u w:val="single"/>
        </w:rPr>
      </w:pPr>
      <w:bookmarkStart w:id="178" w:name="_DV_M263"/>
      <w:bookmarkStart w:id="179" w:name="_DV_M266"/>
      <w:bookmarkEnd w:id="178"/>
      <w:bookmarkEnd w:id="179"/>
      <w:r w:rsidRPr="00E62498">
        <w:rPr>
          <w:b/>
          <w:color w:val="auto"/>
          <w:u w:val="single"/>
        </w:rPr>
        <w:t>ANEXO II</w:t>
      </w:r>
    </w:p>
    <w:p w14:paraId="40C19188" w14:textId="77777777" w:rsidR="001D232D" w:rsidRPr="00E62498" w:rsidRDefault="001D232D" w:rsidP="001D232D">
      <w:pPr>
        <w:pStyle w:val="Ttulo2"/>
        <w:spacing w:after="240" w:line="340" w:lineRule="exact"/>
        <w:jc w:val="center"/>
        <w:rPr>
          <w:rFonts w:ascii="Tahoma" w:eastAsia="SimSun" w:hAnsi="Tahoma" w:cs="Tahoma"/>
          <w:b/>
          <w:smallCaps/>
          <w:sz w:val="22"/>
          <w:szCs w:val="22"/>
          <w:lang w:val="pt-BR"/>
        </w:rPr>
      </w:pPr>
      <w:r w:rsidRPr="00E62498">
        <w:rPr>
          <w:rFonts w:ascii="Tahoma" w:eastAsia="SimSun" w:hAnsi="Tahoma" w:cs="Tahoma"/>
          <w:b/>
          <w:smallCaps/>
          <w:sz w:val="22"/>
          <w:szCs w:val="22"/>
          <w:lang w:val="pt-BR"/>
        </w:rPr>
        <w:t>MODELO DE PROCURAÇÃO IRREVOGÁVEL</w:t>
      </w:r>
    </w:p>
    <w:p w14:paraId="5CF8F009" w14:textId="77777777" w:rsidR="001D232D" w:rsidRPr="00E62498" w:rsidRDefault="001D232D" w:rsidP="001D232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40" w:lineRule="exact"/>
        <w:rPr>
          <w:rFonts w:eastAsia="SimSun"/>
          <w:color w:val="auto"/>
        </w:rPr>
      </w:pPr>
      <w:r w:rsidRPr="00E62498">
        <w:rPr>
          <w:rFonts w:eastAsia="SimSun"/>
          <w:color w:val="auto"/>
        </w:rPr>
        <w:t>Pelo presente instrumento de mandato,</w:t>
      </w:r>
    </w:p>
    <w:p w14:paraId="551D7D1C" w14:textId="77777777" w:rsidR="001D232D" w:rsidRPr="00821DF4" w:rsidRDefault="001D232D" w:rsidP="001D232D">
      <w:pPr>
        <w:tabs>
          <w:tab w:val="left" w:pos="1134"/>
        </w:tabs>
        <w:autoSpaceDE w:val="0"/>
        <w:autoSpaceDN w:val="0"/>
        <w:adjustRightInd w:val="0"/>
        <w:spacing w:after="240" w:line="340" w:lineRule="exact"/>
        <w:jc w:val="both"/>
        <w:rPr>
          <w:b/>
          <w:bCs/>
          <w:color w:val="auto"/>
        </w:rPr>
      </w:pPr>
      <w:r w:rsidRPr="001E1F7A">
        <w:rPr>
          <w:b/>
          <w:color w:val="auto"/>
        </w:rPr>
        <w:t>CA INVESTMENT (BRAZIL) S.A.</w:t>
      </w:r>
      <w:r w:rsidRPr="001E1F7A">
        <w:rPr>
          <w:color w:val="auto"/>
        </w:rPr>
        <w:t xml:space="preserve">, </w:t>
      </w:r>
      <w:r w:rsidRPr="001E1F7A">
        <w:rPr>
          <w:bCs/>
          <w:color w:val="auto"/>
        </w:rPr>
        <w:t>sociedade por ações, sem registro de companhia aberta perante a Comissão de Valores Mobiliários (“</w:t>
      </w:r>
      <w:r w:rsidRPr="001E1F7A">
        <w:rPr>
          <w:bCs/>
          <w:color w:val="auto"/>
          <w:u w:val="single"/>
        </w:rPr>
        <w:t>CVM</w:t>
      </w:r>
      <w:r w:rsidRPr="001E1F7A">
        <w:rPr>
          <w:bCs/>
          <w:color w:val="auto"/>
        </w:rPr>
        <w:t xml:space="preserve">”), com sede na </w:t>
      </w:r>
      <w:r>
        <w:rPr>
          <w:bCs/>
          <w:color w:val="auto"/>
        </w:rPr>
        <w:t>c</w:t>
      </w:r>
      <w:r w:rsidRPr="001E1F7A">
        <w:rPr>
          <w:bCs/>
          <w:color w:val="auto"/>
        </w:rPr>
        <w:t>idade de São Paulo, Estado de São Paulo, na Rua Elvira Ferraz, nº 68, 14º andar, Vila Olímpia, CEP 04552-040, inscrita no Cadastro Nacional da Pessoa Jurídica do Ministério da Economia (“</w:t>
      </w:r>
      <w:r w:rsidRPr="001E1F7A">
        <w:rPr>
          <w:bCs/>
          <w:color w:val="auto"/>
          <w:u w:val="single"/>
        </w:rPr>
        <w:t>CNPJ/ME</w:t>
      </w:r>
      <w:r w:rsidRPr="001E1F7A">
        <w:rPr>
          <w:bCs/>
          <w:color w:val="auto"/>
        </w:rPr>
        <w:t>”) sob o nº 28.132.263/0001-73 e na Junta Comercial do Estado de São Paulo (“</w:t>
      </w:r>
      <w:r w:rsidRPr="001E1F7A">
        <w:rPr>
          <w:bCs/>
          <w:color w:val="auto"/>
          <w:u w:val="single"/>
        </w:rPr>
        <w:t>JUCESP</w:t>
      </w:r>
      <w:r w:rsidRPr="001E1F7A">
        <w:rPr>
          <w:bCs/>
          <w:color w:val="auto"/>
        </w:rPr>
        <w:t xml:space="preserve">”) sob o NIRE 35300505778, </w:t>
      </w:r>
      <w:r w:rsidRPr="001E1F7A">
        <w:rPr>
          <w:rFonts w:eastAsia="MS Mincho"/>
        </w:rPr>
        <w:t>neste ato representada por seu(s) representante(s) legal(is) devidamente autorizado(s) e identificado(s) nas páginas de assinaturas do presente instrumento</w:t>
      </w:r>
      <w:r w:rsidRPr="00E62498">
        <w:rPr>
          <w:color w:val="auto"/>
        </w:rPr>
        <w:t> </w:t>
      </w:r>
      <w:r w:rsidRPr="00E62498">
        <w:rPr>
          <w:bCs/>
          <w:iCs/>
          <w:color w:val="auto"/>
        </w:rPr>
        <w:t>(“</w:t>
      </w:r>
      <w:r w:rsidRPr="00E62498">
        <w:rPr>
          <w:color w:val="auto"/>
          <w:u w:val="single"/>
        </w:rPr>
        <w:t>Outorgante</w:t>
      </w:r>
      <w:r w:rsidRPr="00E62498">
        <w:rPr>
          <w:bCs/>
          <w:iCs/>
          <w:color w:val="auto"/>
        </w:rPr>
        <w:t>”);</w:t>
      </w:r>
    </w:p>
    <w:p w14:paraId="67556DF7" w14:textId="77777777" w:rsidR="001D232D" w:rsidRPr="00E62498" w:rsidRDefault="001D232D" w:rsidP="001D232D">
      <w:pPr>
        <w:spacing w:after="240" w:line="340" w:lineRule="exact"/>
        <w:jc w:val="both"/>
        <w:rPr>
          <w:rFonts w:eastAsia="SimSun"/>
          <w:color w:val="auto"/>
        </w:rPr>
      </w:pPr>
      <w:r w:rsidRPr="00E62498">
        <w:rPr>
          <w:rFonts w:eastAsia="SimSun"/>
          <w:color w:val="auto"/>
        </w:rPr>
        <w:t>neste ato nomeia e constitui como seu bastante procurador,</w:t>
      </w:r>
    </w:p>
    <w:p w14:paraId="536891EB" w14:textId="77777777" w:rsidR="001D232D" w:rsidRDefault="001D232D" w:rsidP="001D232D">
      <w:pPr>
        <w:tabs>
          <w:tab w:val="left" w:pos="0"/>
        </w:tabs>
        <w:spacing w:after="240" w:line="340" w:lineRule="exact"/>
        <w:jc w:val="both"/>
        <w:rPr>
          <w:b/>
          <w:color w:val="auto"/>
        </w:rPr>
      </w:pPr>
      <w:bookmarkStart w:id="180" w:name="_Hlk12801649"/>
      <w:r w:rsidRPr="00620CA1">
        <w:rPr>
          <w:b/>
          <w:bCs/>
        </w:rPr>
        <w:t>SIMPLIFIC PAVARINI DISTRIBUIDORA DE TÍTULOS E VALORES MOBILIÁRIOS</w:t>
      </w:r>
      <w:r>
        <w:rPr>
          <w:b/>
          <w:bCs/>
        </w:rPr>
        <w:t> </w:t>
      </w:r>
      <w:r w:rsidRPr="00620CA1">
        <w:rPr>
          <w:b/>
          <w:bCs/>
        </w:rPr>
        <w:t>LTDA.</w:t>
      </w:r>
      <w:r w:rsidRPr="00140CC6">
        <w:t xml:space="preserve">, instituição financeira, atuando por sua filial, localizada na </w:t>
      </w:r>
      <w:r>
        <w:t>c</w:t>
      </w:r>
      <w:r w:rsidRPr="00140CC6">
        <w:t xml:space="preserve">idade de São Paulo, Estado de São Paulo, na Rua Joaquim Floriano 466, Bloco B, sala 1401, inscrita no CNPJ/MF sob o </w:t>
      </w:r>
      <w:r w:rsidRPr="002B03E4">
        <w:t>n.º </w:t>
      </w:r>
      <w:r w:rsidRPr="00140CC6">
        <w:t>15.227.994/0004-01</w:t>
      </w:r>
      <w:bookmarkEnd w:id="180"/>
      <w:r w:rsidRPr="00DA3A12">
        <w:rPr>
          <w:color w:val="auto"/>
        </w:rPr>
        <w:t xml:space="preserve"> </w:t>
      </w:r>
      <w:r w:rsidRPr="00125600">
        <w:rPr>
          <w:bCs/>
          <w:color w:val="auto"/>
        </w:rPr>
        <w:t>(“</w:t>
      </w:r>
      <w:r w:rsidRPr="00125600">
        <w:rPr>
          <w:bCs/>
          <w:color w:val="auto"/>
          <w:u w:val="single"/>
        </w:rPr>
        <w:t>Outorgado</w:t>
      </w:r>
      <w:r w:rsidRPr="00125600">
        <w:rPr>
          <w:bCs/>
          <w:color w:val="auto"/>
        </w:rPr>
        <w:t>”);</w:t>
      </w:r>
      <w:r w:rsidRPr="00E62498" w:rsidDel="00E53341">
        <w:rPr>
          <w:b/>
          <w:color w:val="auto"/>
        </w:rPr>
        <w:t xml:space="preserve"> </w:t>
      </w:r>
    </w:p>
    <w:p w14:paraId="6DB2C181" w14:textId="77777777" w:rsidR="001D232D" w:rsidRPr="00E62498" w:rsidRDefault="001D232D" w:rsidP="001D232D">
      <w:pPr>
        <w:tabs>
          <w:tab w:val="left" w:pos="0"/>
        </w:tabs>
        <w:spacing w:after="240" w:line="340" w:lineRule="exact"/>
        <w:jc w:val="both"/>
        <w:rPr>
          <w:rFonts w:eastAsia="SimSun"/>
          <w:color w:val="auto"/>
        </w:rPr>
      </w:pPr>
      <w:r w:rsidRPr="00E62498">
        <w:rPr>
          <w:rFonts w:eastAsia="SimSun"/>
          <w:color w:val="auto"/>
        </w:rPr>
        <w:t xml:space="preserve">a quem confere amplos poderes para agindo em seu nome, praticar todos os atos e operações, de qualquer natureza, necessários ou convenientes ao exercício dos direitos previstos no </w:t>
      </w:r>
      <w:r w:rsidRPr="00E62498">
        <w:rPr>
          <w:color w:val="auto"/>
        </w:rPr>
        <w:t xml:space="preserve">Instrumento Particular de Cessão Fiduciária em Garantia e Outras Avenças </w:t>
      </w:r>
      <w:r w:rsidRPr="00E62498">
        <w:rPr>
          <w:rFonts w:eastAsia="SimSun"/>
          <w:color w:val="auto"/>
        </w:rPr>
        <w:t xml:space="preserve">datado de </w:t>
      </w:r>
      <w:r w:rsidRPr="003B0F5D">
        <w:rPr>
          <w:bCs/>
        </w:rPr>
        <w:t>[</w:t>
      </w:r>
      <w:r>
        <w:rPr>
          <w:bCs/>
        </w:rPr>
        <w:t>●</w:t>
      </w:r>
      <w:r w:rsidRPr="003B0F5D">
        <w:rPr>
          <w:bCs/>
        </w:rPr>
        <w:t>]</w:t>
      </w:r>
      <w:r>
        <w:rPr>
          <w:rFonts w:eastAsia="MS Mincho"/>
        </w:rPr>
        <w:t xml:space="preserve"> </w:t>
      </w:r>
      <w:r w:rsidRPr="00E62498">
        <w:rPr>
          <w:rFonts w:eastAsia="SimSun"/>
          <w:color w:val="auto"/>
        </w:rPr>
        <w:t xml:space="preserve">de </w:t>
      </w:r>
      <w:r>
        <w:rPr>
          <w:bCs/>
        </w:rPr>
        <w:t>agosto</w:t>
      </w:r>
      <w:r>
        <w:rPr>
          <w:rFonts w:eastAsia="MS Mincho"/>
        </w:rPr>
        <w:t xml:space="preserve"> </w:t>
      </w:r>
      <w:r w:rsidRPr="00E62498">
        <w:rPr>
          <w:rFonts w:eastAsia="SimSun"/>
          <w:color w:val="auto"/>
        </w:rPr>
        <w:t>de 201</w:t>
      </w:r>
      <w:r>
        <w:rPr>
          <w:rFonts w:eastAsia="SimSun"/>
          <w:color w:val="auto"/>
        </w:rPr>
        <w:t>9</w:t>
      </w:r>
      <w:r w:rsidRPr="00E62498">
        <w:rPr>
          <w:rFonts w:eastAsia="SimSun"/>
          <w:color w:val="auto"/>
        </w:rPr>
        <w:t>, celebrado entre a Outorgante e o Outorgado, conforme alterado, modificado, complementado de tempos em tempos (“</w:t>
      </w:r>
      <w:r w:rsidRPr="00E62498">
        <w:rPr>
          <w:rFonts w:eastAsia="SimSun"/>
          <w:color w:val="auto"/>
          <w:u w:val="single"/>
        </w:rPr>
        <w:t>Contrato</w:t>
      </w:r>
      <w:r w:rsidRPr="00E62498">
        <w:rPr>
          <w:rFonts w:eastAsia="SimSun"/>
          <w:color w:val="auto"/>
        </w:rPr>
        <w:t>”),</w:t>
      </w:r>
      <w:r w:rsidRPr="00E62498">
        <w:rPr>
          <w:color w:val="auto"/>
        </w:rPr>
        <w:t xml:space="preserve"> </w:t>
      </w:r>
      <w:r w:rsidRPr="00E62498">
        <w:rPr>
          <w:rFonts w:eastAsia="SimSun"/>
          <w:color w:val="auto"/>
        </w:rPr>
        <w:t xml:space="preserve">exclusivamente na hipótese de </w:t>
      </w:r>
      <w:r>
        <w:rPr>
          <w:rFonts w:eastAsia="SimSun"/>
          <w:color w:val="auto"/>
        </w:rPr>
        <w:t xml:space="preserve">ocorrência de um </w:t>
      </w:r>
      <w:r w:rsidRPr="00F73F86">
        <w:rPr>
          <w:rFonts w:eastAsia="SimSun"/>
          <w:color w:val="auto"/>
        </w:rPr>
        <w:t>Evento de Excussão que esteja em curso</w:t>
      </w:r>
      <w:r w:rsidRPr="00E62498">
        <w:rPr>
          <w:color w:val="auto"/>
        </w:rPr>
        <w:t xml:space="preserve"> </w:t>
      </w:r>
      <w:r w:rsidRPr="00E62498">
        <w:rPr>
          <w:rFonts w:eastAsia="SimSun"/>
          <w:color w:val="auto"/>
        </w:rPr>
        <w:t xml:space="preserve">(exceto pelo item (i) abaixo, cujos poderes poderão ser exercidos a qualquer tempo), com poderes para: </w:t>
      </w:r>
    </w:p>
    <w:p w14:paraId="7DB66998" w14:textId="77777777" w:rsidR="001D232D" w:rsidRPr="00E62498" w:rsidRDefault="001D232D" w:rsidP="001D232D">
      <w:pPr>
        <w:pStyle w:val="Level4"/>
        <w:numPr>
          <w:ilvl w:val="3"/>
          <w:numId w:val="68"/>
        </w:numPr>
        <w:tabs>
          <w:tab w:val="clear" w:pos="1956"/>
          <w:tab w:val="num" w:pos="1418"/>
        </w:tabs>
        <w:spacing w:after="240" w:line="340" w:lineRule="exact"/>
        <w:ind w:left="1134" w:hanging="1134"/>
        <w:rPr>
          <w:rFonts w:eastAsia="SimSun"/>
          <w:bCs/>
          <w:color w:val="auto"/>
        </w:rPr>
      </w:pPr>
      <w:r w:rsidRPr="00E62498">
        <w:rPr>
          <w:color w:val="auto"/>
        </w:rPr>
        <w:t>exercer</w:t>
      </w:r>
      <w:r w:rsidRPr="00E62498">
        <w:rPr>
          <w:rFonts w:eastAsia="SimSun"/>
          <w:color w:val="auto"/>
        </w:rPr>
        <w:t xml:space="preserve"> todos os atos necessários à conservação e defesa da Cessão Fiduciária</w:t>
      </w:r>
      <w:r w:rsidRPr="00E62498">
        <w:rPr>
          <w:rFonts w:eastAsia="SimSun"/>
          <w:bCs/>
          <w:color w:val="auto"/>
        </w:rPr>
        <w:t>;</w:t>
      </w:r>
    </w:p>
    <w:p w14:paraId="59FDF69C" w14:textId="77777777" w:rsidR="001D232D" w:rsidRPr="00E62498" w:rsidRDefault="001D232D" w:rsidP="001D232D">
      <w:pPr>
        <w:pStyle w:val="Level4"/>
        <w:numPr>
          <w:ilvl w:val="3"/>
          <w:numId w:val="68"/>
        </w:numPr>
        <w:spacing w:after="240" w:line="340" w:lineRule="exact"/>
        <w:ind w:left="1134" w:hanging="1134"/>
        <w:rPr>
          <w:rFonts w:eastAsia="SimSun"/>
          <w:color w:val="auto"/>
        </w:rPr>
      </w:pPr>
      <w:r w:rsidRPr="00E62498">
        <w:rPr>
          <w:rFonts w:eastAsia="SimSun"/>
          <w:color w:val="auto"/>
        </w:rPr>
        <w:t>cobrar, receber, vender ou fazer com que seja vendida,</w:t>
      </w:r>
      <w:r>
        <w:rPr>
          <w:rFonts w:eastAsia="SimSun"/>
          <w:color w:val="auto"/>
        </w:rPr>
        <w:t xml:space="preserve"> </w:t>
      </w:r>
      <w:r>
        <w:rPr>
          <w:rFonts w:eastAsia="SimSun"/>
        </w:rPr>
        <w:t>resgatar ou liquidar cotas de fundos de investimento,</w:t>
      </w:r>
      <w:r w:rsidRPr="00E62498">
        <w:rPr>
          <w:rFonts w:eastAsia="SimSun"/>
          <w:color w:val="auto"/>
        </w:rPr>
        <w:t xml:space="preserve"> ceder, conferir opção ou opções de compra ou de outra forma alienar, conforme o caso, a totalidade ou qualquer parte dos </w:t>
      </w:r>
      <w:r w:rsidRPr="00E62498">
        <w:rPr>
          <w:color w:val="auto"/>
        </w:rPr>
        <w:t>Direitos Cedidos Fiduciariamente</w:t>
      </w:r>
      <w:r w:rsidRPr="00E62498">
        <w:rPr>
          <w:rFonts w:eastAsia="SimSun"/>
          <w:color w:val="auto"/>
        </w:rPr>
        <w:t>, por meio de venda pública ou privada, obedecida a legislação aplicável, e independentemente de qualquer notificação judicial ou extrajudicial;</w:t>
      </w:r>
    </w:p>
    <w:p w14:paraId="7EEAAB64" w14:textId="77777777" w:rsidR="001D232D" w:rsidRPr="00E62498" w:rsidRDefault="001D232D" w:rsidP="001D232D">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demandar e receber quaisquer </w:t>
      </w:r>
      <w:r w:rsidRPr="00E62498">
        <w:rPr>
          <w:color w:val="auto"/>
        </w:rPr>
        <w:t>Direitos Cedidos Fiduciariamente</w:t>
      </w:r>
      <w:r w:rsidRPr="00E62498">
        <w:rPr>
          <w:rFonts w:eastAsia="SimSun"/>
          <w:color w:val="auto"/>
        </w:rPr>
        <w:t xml:space="preserve"> e os recursos oriundos da alienação dos </w:t>
      </w:r>
      <w:r w:rsidRPr="00E62498">
        <w:rPr>
          <w:color w:val="auto"/>
        </w:rPr>
        <w:t>Direitos Cedidos Fiduciariamente</w:t>
      </w:r>
      <w:r w:rsidRPr="00E62498">
        <w:rPr>
          <w:rFonts w:eastAsia="SimSun"/>
          <w:color w:val="auto"/>
        </w:rPr>
        <w:t>, aplicando-os no pagamento e/ou amortização das Obrigações Garantidas, devendo deduzir todas as despesas e tributos eventualmente incidentes e entregar à Cedente o que eventualmente sobejar;</w:t>
      </w:r>
    </w:p>
    <w:p w14:paraId="0BBE0AAD" w14:textId="77777777" w:rsidR="001D232D" w:rsidRPr="00E62498" w:rsidRDefault="001D232D" w:rsidP="001D232D">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assinar todos e quaisquer instrumentos e praticar todos os atos perante qualquer terceiro ou autoridade governamental que sejam necessários para efetuar a venda pública ou privada dos </w:t>
      </w:r>
      <w:r w:rsidRPr="00E62498">
        <w:rPr>
          <w:color w:val="auto"/>
        </w:rPr>
        <w:t>Direitos Cedidos Fiduciariamente</w:t>
      </w:r>
      <w:r w:rsidRPr="00E62498">
        <w:rPr>
          <w:rFonts w:eastAsia="SimSun"/>
          <w:color w:val="auto"/>
        </w:rPr>
        <w:t>, independentemente de qualquer notificação judicial ou extrajudicial, inclusive requerer a respectiva autorização ou aprovação;</w:t>
      </w:r>
    </w:p>
    <w:p w14:paraId="14AC3F54" w14:textId="77777777" w:rsidR="001D232D" w:rsidRPr="00E62498" w:rsidRDefault="001D232D" w:rsidP="001D232D">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representar a </w:t>
      </w:r>
      <w:r>
        <w:rPr>
          <w:rFonts w:eastAsia="SimSun"/>
          <w:color w:val="auto"/>
        </w:rPr>
        <w:t>Outorgante</w:t>
      </w:r>
      <w:r w:rsidRPr="00E62498">
        <w:rPr>
          <w:rFonts w:eastAsia="SimSun"/>
          <w:color w:val="auto"/>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e a Secretaria da Receita Federal do Brasil, somente em relação aos atos que possam ser necessários para o fim de formalizar a alienação, cessão ou transferência, por qualquer meio, dos </w:t>
      </w:r>
      <w:r w:rsidRPr="00E62498">
        <w:rPr>
          <w:color w:val="auto"/>
        </w:rPr>
        <w:t>Direitos Cedidos Fiduciariamente</w:t>
      </w:r>
      <w:r w:rsidRPr="00E62498">
        <w:rPr>
          <w:rFonts w:eastAsia="SimSun"/>
          <w:color w:val="auto"/>
        </w:rPr>
        <w:t>, no todo ou em parte, a quaisquer terceiros, nos termos do presente Contrato; e</w:t>
      </w:r>
    </w:p>
    <w:p w14:paraId="2F064100" w14:textId="77777777" w:rsidR="001D232D" w:rsidRPr="00E62498" w:rsidRDefault="001D232D" w:rsidP="001D232D">
      <w:pPr>
        <w:pStyle w:val="Level4"/>
        <w:numPr>
          <w:ilvl w:val="3"/>
          <w:numId w:val="68"/>
        </w:numPr>
        <w:spacing w:after="240" w:line="340" w:lineRule="exact"/>
        <w:ind w:left="1134" w:hanging="1134"/>
        <w:rPr>
          <w:rFonts w:eastAsia="SimSun"/>
          <w:color w:val="auto"/>
        </w:rPr>
      </w:pPr>
      <w:r w:rsidRPr="00E62498">
        <w:rPr>
          <w:rFonts w:eastAsia="SimSun"/>
          <w:color w:val="auto"/>
        </w:rPr>
        <w:t xml:space="preserve">praticar qualquer ato e firmar qualquer instrumento de acordo com os termos e para os fins </w:t>
      </w:r>
      <w:r w:rsidRPr="00E62498">
        <w:rPr>
          <w:color w:val="auto"/>
        </w:rPr>
        <w:t>deste</w:t>
      </w:r>
      <w:r w:rsidRPr="00E62498">
        <w:rPr>
          <w:rFonts w:eastAsia="SimSun"/>
          <w:color w:val="auto"/>
        </w:rPr>
        <w:t xml:space="preserve"> Contrato.</w:t>
      </w:r>
    </w:p>
    <w:p w14:paraId="1DF85B6B" w14:textId="77777777" w:rsidR="001D232D" w:rsidRPr="00E62498" w:rsidRDefault="001D232D" w:rsidP="001D232D">
      <w:pPr>
        <w:tabs>
          <w:tab w:val="left" w:pos="0"/>
        </w:tabs>
        <w:spacing w:after="240" w:line="340" w:lineRule="exact"/>
        <w:jc w:val="both"/>
        <w:rPr>
          <w:rFonts w:eastAsia="SimSun"/>
          <w:color w:val="auto"/>
        </w:rPr>
      </w:pPr>
      <w:r w:rsidRPr="00E62498">
        <w:rPr>
          <w:rFonts w:eastAsia="SimSun"/>
          <w:color w:val="auto"/>
        </w:rPr>
        <w:t>Esta procuração será válida pelo prazo de 1 (um) ano.</w:t>
      </w:r>
    </w:p>
    <w:p w14:paraId="5BD7D71C" w14:textId="77777777" w:rsidR="001D232D" w:rsidRPr="00E62498" w:rsidRDefault="001D232D" w:rsidP="001D232D">
      <w:pPr>
        <w:tabs>
          <w:tab w:val="left" w:pos="0"/>
        </w:tabs>
        <w:spacing w:after="240" w:line="340" w:lineRule="exact"/>
        <w:jc w:val="both"/>
        <w:rPr>
          <w:rFonts w:eastAsia="SimSun"/>
          <w:color w:val="auto"/>
        </w:rPr>
      </w:pPr>
      <w:r w:rsidRPr="00E62498">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026432B4" w14:textId="77777777" w:rsidR="001D232D" w:rsidRPr="00E62498" w:rsidRDefault="001D232D" w:rsidP="001D232D">
      <w:pPr>
        <w:tabs>
          <w:tab w:val="left" w:pos="0"/>
        </w:tabs>
        <w:spacing w:after="240" w:line="340" w:lineRule="exact"/>
        <w:jc w:val="both"/>
        <w:rPr>
          <w:rFonts w:eastAsia="SimSun"/>
          <w:color w:val="auto"/>
        </w:rPr>
      </w:pPr>
      <w:r w:rsidRPr="00E62498">
        <w:rPr>
          <w:rFonts w:eastAsia="SimSun"/>
          <w:color w:val="auto"/>
        </w:rPr>
        <w:t>Esta procuração poderá ser substabelecida a qualquer tempo pelo Outorgado, no todo ou em parte, com ou sem reserva de iguais poderes</w:t>
      </w:r>
      <w:r>
        <w:rPr>
          <w:rFonts w:eastAsia="SimSun"/>
          <w:color w:val="auto"/>
        </w:rPr>
        <w:t>, devendo tal substabelecimento ser notificado à Outorgante nos termos do Contrato</w:t>
      </w:r>
      <w:r w:rsidRPr="00E62498">
        <w:rPr>
          <w:rFonts w:eastAsia="SimSun"/>
          <w:color w:val="auto"/>
        </w:rPr>
        <w:t>.</w:t>
      </w:r>
    </w:p>
    <w:p w14:paraId="58F9DB96" w14:textId="77777777" w:rsidR="001D232D" w:rsidRPr="00E62498" w:rsidRDefault="001D232D" w:rsidP="001D232D">
      <w:pPr>
        <w:spacing w:after="240" w:line="340" w:lineRule="exact"/>
        <w:jc w:val="both"/>
        <w:rPr>
          <w:rFonts w:eastAsia="SimSun"/>
          <w:color w:val="auto"/>
        </w:rPr>
      </w:pPr>
      <w:r w:rsidRPr="00E62498">
        <w:rPr>
          <w:rFonts w:eastAsia="SimSun"/>
          <w:color w:val="auto"/>
        </w:rPr>
        <w:t>O presente instrumento deverá ser regido e interpretado de acordo com e regido pelas Leis da República Federativa do Brasil.</w:t>
      </w:r>
    </w:p>
    <w:p w14:paraId="0469EC2E" w14:textId="77777777" w:rsidR="001D232D" w:rsidRPr="00E62498" w:rsidRDefault="001D232D" w:rsidP="001D232D">
      <w:pPr>
        <w:tabs>
          <w:tab w:val="left" w:pos="0"/>
        </w:tabs>
        <w:spacing w:after="240" w:line="340" w:lineRule="exact"/>
        <w:jc w:val="both"/>
        <w:rPr>
          <w:rFonts w:eastAsia="SimSun"/>
          <w:color w:val="auto"/>
        </w:rPr>
      </w:pPr>
      <w:r w:rsidRPr="00E62498">
        <w:rPr>
          <w:rFonts w:eastAsia="SimSun"/>
          <w:color w:val="auto"/>
        </w:rPr>
        <w:t xml:space="preserve">Os poderes ora outorgados são complementares e não cancelam, revogam ou afetam os poderes conferidos pela Outorgante ao Outorgado sob o Contrato. </w:t>
      </w:r>
    </w:p>
    <w:p w14:paraId="6E964D4A" w14:textId="77777777" w:rsidR="001D232D" w:rsidRPr="00E62498" w:rsidRDefault="001D232D" w:rsidP="001D232D">
      <w:pPr>
        <w:tabs>
          <w:tab w:val="left" w:pos="0"/>
        </w:tabs>
        <w:spacing w:after="240" w:line="340" w:lineRule="exact"/>
        <w:jc w:val="both"/>
        <w:rPr>
          <w:rFonts w:eastAsia="SimSun"/>
          <w:color w:val="auto"/>
        </w:rPr>
      </w:pPr>
      <w:r w:rsidRPr="00E62498">
        <w:rPr>
          <w:rFonts w:eastAsia="SimSun"/>
          <w:color w:val="auto"/>
        </w:rPr>
        <w:t>Os termos iniciados em letra maiúscula e não de outra forma definidos terão, quando aqui utilizados, os respectivos significados a eles atribuídos no Contrato.</w:t>
      </w:r>
    </w:p>
    <w:p w14:paraId="17201303" w14:textId="77777777" w:rsidR="001D232D" w:rsidRDefault="001D232D" w:rsidP="001D232D">
      <w:pPr>
        <w:spacing w:after="240" w:line="340" w:lineRule="exact"/>
        <w:jc w:val="both"/>
        <w:rPr>
          <w:rFonts w:eastAsia="SimSun"/>
          <w:color w:val="auto"/>
        </w:rPr>
      </w:pPr>
      <w:r w:rsidRPr="00E62498">
        <w:rPr>
          <w:rFonts w:eastAsia="SimSun"/>
          <w:color w:val="auto"/>
        </w:rPr>
        <w:t xml:space="preserve">A presente procuração é outorgada, em 1 (uma) via, aos </w:t>
      </w:r>
      <w:r w:rsidRPr="00043216">
        <w:t>[●]</w:t>
      </w:r>
      <w:r w:rsidRPr="00E62498">
        <w:rPr>
          <w:color w:val="auto"/>
        </w:rPr>
        <w:t> de </w:t>
      </w:r>
      <w:r>
        <w:rPr>
          <w:bCs/>
        </w:rPr>
        <w:t>agosto</w:t>
      </w:r>
      <w:r>
        <w:rPr>
          <w:rFonts w:eastAsia="SimSun"/>
          <w:color w:val="auto"/>
        </w:rPr>
        <w:t> </w:t>
      </w:r>
      <w:r w:rsidRPr="00E62498">
        <w:rPr>
          <w:color w:val="auto"/>
        </w:rPr>
        <w:t>de </w:t>
      </w:r>
      <w:r>
        <w:rPr>
          <w:color w:val="auto"/>
        </w:rPr>
        <w:t>2019</w:t>
      </w:r>
      <w:r w:rsidRPr="00E62498">
        <w:rPr>
          <w:rFonts w:eastAsia="SimSun"/>
          <w:color w:val="auto"/>
        </w:rPr>
        <w:t>, na cidade de São Paulo, Estado de São Paulo, Brasil.</w:t>
      </w:r>
    </w:p>
    <w:p w14:paraId="448608C5" w14:textId="77777777" w:rsidR="001D232D" w:rsidRPr="00E62498" w:rsidRDefault="001D232D" w:rsidP="001D232D">
      <w:pPr>
        <w:spacing w:after="240" w:line="340" w:lineRule="exact"/>
        <w:jc w:val="both"/>
        <w:rPr>
          <w:rFonts w:eastAsia="SimSun"/>
          <w:color w:val="auto"/>
        </w:rPr>
      </w:pPr>
    </w:p>
    <w:bookmarkEnd w:id="0"/>
    <w:bookmarkEnd w:id="1"/>
    <w:p w14:paraId="650B4D9F" w14:textId="77777777" w:rsidR="001D232D" w:rsidRPr="001C300C" w:rsidRDefault="001D232D" w:rsidP="001D232D">
      <w:pPr>
        <w:spacing w:after="240" w:line="340" w:lineRule="exact"/>
        <w:jc w:val="center"/>
        <w:rPr>
          <w:b/>
          <w:color w:val="auto"/>
          <w:lang w:val="en-US"/>
        </w:rPr>
      </w:pPr>
      <w:r w:rsidRPr="00493B3B">
        <w:rPr>
          <w:b/>
          <w:bCs/>
          <w:color w:val="auto"/>
          <w:lang w:val="en-US"/>
        </w:rPr>
        <w:t>CA INVESTMENT (BRAZIL) S.A</w:t>
      </w:r>
      <w:r w:rsidRPr="00493B3B">
        <w:rPr>
          <w:b/>
          <w:color w:val="auto"/>
          <w:lang w:val="en-US"/>
        </w:rPr>
        <w:t>.</w:t>
      </w:r>
    </w:p>
    <w:tbl>
      <w:tblPr>
        <w:tblW w:w="0" w:type="auto"/>
        <w:jc w:val="center"/>
        <w:tblLook w:val="04A0" w:firstRow="1" w:lastRow="0" w:firstColumn="1" w:lastColumn="0" w:noHBand="0" w:noVBand="1"/>
      </w:tblPr>
      <w:tblGrid>
        <w:gridCol w:w="4423"/>
        <w:gridCol w:w="4433"/>
      </w:tblGrid>
      <w:tr w:rsidR="001D232D" w:rsidRPr="00E62498" w14:paraId="2C02ECA8" w14:textId="77777777" w:rsidTr="00043216">
        <w:trPr>
          <w:jc w:val="center"/>
        </w:trPr>
        <w:tc>
          <w:tcPr>
            <w:tcW w:w="4423" w:type="dxa"/>
          </w:tcPr>
          <w:p w14:paraId="7DADC7B7" w14:textId="77777777" w:rsidR="001D232D" w:rsidRDefault="001D232D" w:rsidP="00043216">
            <w:pPr>
              <w:pBdr>
                <w:bottom w:val="single" w:sz="12" w:space="1" w:color="auto"/>
              </w:pBdr>
              <w:spacing w:after="240" w:line="340" w:lineRule="exact"/>
              <w:jc w:val="both"/>
              <w:rPr>
                <w:color w:val="auto"/>
                <w:lang w:val="en-US"/>
              </w:rPr>
            </w:pPr>
          </w:p>
          <w:p w14:paraId="0ED3BA75" w14:textId="77777777" w:rsidR="001D232D" w:rsidRDefault="001D232D" w:rsidP="00043216">
            <w:pPr>
              <w:pBdr>
                <w:bottom w:val="single" w:sz="12" w:space="1" w:color="auto"/>
              </w:pBdr>
              <w:spacing w:after="240" w:line="340" w:lineRule="exact"/>
              <w:jc w:val="both"/>
              <w:rPr>
                <w:color w:val="auto"/>
                <w:lang w:val="en-US"/>
              </w:rPr>
            </w:pPr>
          </w:p>
          <w:p w14:paraId="6BA4E175" w14:textId="77777777" w:rsidR="001D232D" w:rsidRPr="001C300C" w:rsidRDefault="001D232D" w:rsidP="00043216">
            <w:pPr>
              <w:pBdr>
                <w:bottom w:val="single" w:sz="12" w:space="1" w:color="auto"/>
              </w:pBdr>
              <w:spacing w:after="240" w:line="340" w:lineRule="exact"/>
              <w:jc w:val="both"/>
              <w:rPr>
                <w:color w:val="auto"/>
                <w:lang w:val="en-US"/>
              </w:rPr>
            </w:pPr>
          </w:p>
          <w:p w14:paraId="2F6A463B" w14:textId="77777777" w:rsidR="001D232D" w:rsidRPr="00E62498" w:rsidRDefault="001D232D" w:rsidP="00043216">
            <w:pPr>
              <w:spacing w:after="240" w:line="340" w:lineRule="exact"/>
              <w:jc w:val="both"/>
              <w:rPr>
                <w:color w:val="auto"/>
              </w:rPr>
            </w:pPr>
            <w:r w:rsidRPr="00E62498">
              <w:rPr>
                <w:color w:val="auto"/>
              </w:rPr>
              <w:t>Nome:</w:t>
            </w:r>
            <w:r w:rsidRPr="00E62498">
              <w:rPr>
                <w:color w:val="auto"/>
              </w:rPr>
              <w:br/>
              <w:t>Cargo:</w:t>
            </w:r>
          </w:p>
        </w:tc>
        <w:tc>
          <w:tcPr>
            <w:tcW w:w="4433" w:type="dxa"/>
          </w:tcPr>
          <w:p w14:paraId="1B1521AC" w14:textId="77777777" w:rsidR="001D232D" w:rsidRDefault="001D232D" w:rsidP="00043216">
            <w:pPr>
              <w:pBdr>
                <w:bottom w:val="single" w:sz="12" w:space="1" w:color="auto"/>
              </w:pBdr>
              <w:spacing w:after="240" w:line="340" w:lineRule="exact"/>
              <w:jc w:val="both"/>
              <w:rPr>
                <w:color w:val="auto"/>
              </w:rPr>
            </w:pPr>
          </w:p>
          <w:p w14:paraId="14B98DF7" w14:textId="77777777" w:rsidR="001D232D" w:rsidRDefault="001D232D" w:rsidP="00043216">
            <w:pPr>
              <w:pBdr>
                <w:bottom w:val="single" w:sz="12" w:space="1" w:color="auto"/>
              </w:pBdr>
              <w:spacing w:after="240" w:line="340" w:lineRule="exact"/>
              <w:jc w:val="both"/>
              <w:rPr>
                <w:color w:val="auto"/>
              </w:rPr>
            </w:pPr>
          </w:p>
          <w:p w14:paraId="2D880556" w14:textId="77777777" w:rsidR="001D232D" w:rsidRPr="00E62498" w:rsidRDefault="001D232D" w:rsidP="00043216">
            <w:pPr>
              <w:pBdr>
                <w:bottom w:val="single" w:sz="12" w:space="1" w:color="auto"/>
              </w:pBdr>
              <w:spacing w:after="240" w:line="340" w:lineRule="exact"/>
              <w:jc w:val="both"/>
              <w:rPr>
                <w:color w:val="auto"/>
              </w:rPr>
            </w:pPr>
          </w:p>
          <w:p w14:paraId="56418E74" w14:textId="77777777" w:rsidR="001D232D" w:rsidRPr="00E62498" w:rsidRDefault="001D232D" w:rsidP="00043216">
            <w:pPr>
              <w:tabs>
                <w:tab w:val="left" w:pos="451"/>
              </w:tabs>
              <w:spacing w:after="240" w:line="340" w:lineRule="exact"/>
              <w:jc w:val="both"/>
              <w:rPr>
                <w:color w:val="auto"/>
              </w:rPr>
            </w:pPr>
            <w:r w:rsidRPr="00E62498">
              <w:rPr>
                <w:color w:val="auto"/>
              </w:rPr>
              <w:t>Nome:</w:t>
            </w:r>
            <w:r w:rsidRPr="00E62498">
              <w:rPr>
                <w:color w:val="auto"/>
              </w:rPr>
              <w:br/>
              <w:t>Cargo:</w:t>
            </w:r>
          </w:p>
        </w:tc>
      </w:tr>
    </w:tbl>
    <w:p w14:paraId="073DADD2" w14:textId="77777777" w:rsidR="001D232D" w:rsidRDefault="001D232D" w:rsidP="001D232D">
      <w:pPr>
        <w:tabs>
          <w:tab w:val="left" w:pos="0"/>
        </w:tabs>
        <w:spacing w:after="240" w:line="320" w:lineRule="exact"/>
        <w:rPr>
          <w:b/>
          <w:caps/>
          <w:color w:val="auto"/>
        </w:rPr>
      </w:pPr>
    </w:p>
    <w:p w14:paraId="6441FB06" w14:textId="77777777" w:rsidR="001D232D" w:rsidRPr="0083151F" w:rsidRDefault="001D232D" w:rsidP="001D232D">
      <w:pPr>
        <w:rPr>
          <w:b/>
          <w:kern w:val="20"/>
        </w:rPr>
      </w:pPr>
    </w:p>
    <w:p w14:paraId="5247F5B0" w14:textId="77777777" w:rsidR="001D232D" w:rsidRDefault="001D232D" w:rsidP="001D232D"/>
    <w:p w14:paraId="05F80F1E" w14:textId="559B28BF" w:rsidR="00D37D89" w:rsidRPr="001D232D" w:rsidRDefault="00D37D89" w:rsidP="001D232D"/>
    <w:sectPr w:rsidR="00D37D89" w:rsidRPr="001D232D" w:rsidSect="009272A1">
      <w:headerReference w:type="even" r:id="rId15"/>
      <w:headerReference w:type="default" r:id="rId16"/>
      <w:footerReference w:type="even" r:id="rId17"/>
      <w:footerReference w:type="default" r:id="rId18"/>
      <w:headerReference w:type="first" r:id="rId19"/>
      <w:footerReference w:type="first" r:id="rId20"/>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CD35B" w14:textId="77777777" w:rsidR="008B1F1C" w:rsidRDefault="008B1F1C">
      <w:r>
        <w:separator/>
      </w:r>
    </w:p>
  </w:endnote>
  <w:endnote w:type="continuationSeparator" w:id="0">
    <w:p w14:paraId="57C8E977" w14:textId="77777777" w:rsidR="008B1F1C" w:rsidRDefault="008B1F1C">
      <w:r>
        <w:continuationSeparator/>
      </w:r>
    </w:p>
  </w:endnote>
  <w:endnote w:type="continuationNotice" w:id="1">
    <w:p w14:paraId="1B6BC2C8" w14:textId="77777777" w:rsidR="008B1F1C" w:rsidRDefault="008B1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5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D8F10" w14:textId="77777777" w:rsidR="008B1F1C" w:rsidRDefault="008B1F1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78BD8" w14:textId="77777777" w:rsidR="001D232D" w:rsidRDefault="001D232D" w:rsidP="00F702D1">
    <w:pPr>
      <w:pStyle w:val="Rodap"/>
      <w:rPr>
        <w:del w:id="185" w:author="Stocche Forbes" w:date="2019-08-29T01:12:00Z"/>
        <w:rFonts w:ascii="Verdana" w:hAnsi="Verdana" w:cs="Tahoma"/>
        <w:sz w:val="14"/>
        <w:szCs w:val="20"/>
      </w:rPr>
    </w:pPr>
    <w:r>
      <w:rPr>
        <w:rFonts w:ascii="Verdana" w:hAnsi="Verdana" w:cs="Tahoma"/>
        <w:sz w:val="14"/>
        <w:szCs w:val="20"/>
      </w:rPr>
      <w:fldChar w:fldCharType="begin"/>
    </w:r>
    <w:r>
      <w:rPr>
        <w:rFonts w:ascii="Verdana" w:hAnsi="Verdana" w:cs="Tahoma"/>
        <w:sz w:val="14"/>
        <w:szCs w:val="20"/>
      </w:rPr>
      <w:instrText xml:space="preserve"> DOCPROPERTY "iManageFooter"  \* MERGEFORMAT </w:instrText>
    </w:r>
    <w:r>
      <w:rPr>
        <w:rFonts w:ascii="Verdana" w:hAnsi="Verdana" w:cs="Tahoma"/>
        <w:sz w:val="14"/>
        <w:szCs w:val="20"/>
      </w:rPr>
      <w:fldChar w:fldCharType="separate"/>
    </w:r>
  </w:p>
  <w:p w14:paraId="7D1D51EB" w14:textId="2DDC8B67" w:rsidR="004F3AAA" w:rsidRPr="008B1F1C" w:rsidRDefault="001D232D" w:rsidP="004C03AF">
    <w:pPr>
      <w:pStyle w:val="Rodap"/>
      <w:rPr>
        <w:rFonts w:ascii="Tahoma" w:hAnsi="Tahoma"/>
        <w:color w:val="FFFFFF" w:themeColor="background1"/>
        <w:sz w:val="12"/>
        <w:lang w:val="pt-BR"/>
      </w:rPr>
    </w:pPr>
    <w:del w:id="186" w:author="Stocche Forbes" w:date="2019-08-29T01:12:00Z">
      <w:r>
        <w:rPr>
          <w:rFonts w:ascii="Verdana" w:hAnsi="Verdana" w:cs="Tahoma"/>
          <w:sz w:val="14"/>
          <w:szCs w:val="20"/>
        </w:rPr>
        <w:delText xml:space="preserve">TEXT_SP - 50994895v1 5043.64 </w:delText>
      </w:r>
    </w:del>
    <w:ins w:id="187" w:author="Stocche Forbes" w:date="2019-08-29T01:12:00Z">
      <w:r>
        <w:rPr>
          <w:rFonts w:ascii="Verdana" w:hAnsi="Verdana" w:cs="Tahoma"/>
          <w:sz w:val="14"/>
          <w:szCs w:val="20"/>
        </w:rPr>
        <w:t xml:space="preserve"> </w:t>
      </w:r>
    </w:ins>
    <w:r>
      <w:rPr>
        <w:rFonts w:ascii="Verdana" w:hAnsi="Verdana"/>
        <w:sz w:val="1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F929" w14:textId="77777777" w:rsidR="008B1F1C" w:rsidRDefault="008B1F1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9D91A" w14:textId="77777777" w:rsidR="008B1F1C" w:rsidRDefault="008B1F1C">
      <w:r>
        <w:separator/>
      </w:r>
    </w:p>
  </w:footnote>
  <w:footnote w:type="continuationSeparator" w:id="0">
    <w:p w14:paraId="2E3962E7" w14:textId="77777777" w:rsidR="008B1F1C" w:rsidRDefault="008B1F1C">
      <w:r>
        <w:continuationSeparator/>
      </w:r>
    </w:p>
  </w:footnote>
  <w:footnote w:type="continuationNotice" w:id="1">
    <w:p w14:paraId="4C889C03" w14:textId="77777777" w:rsidR="008B1F1C" w:rsidRDefault="008B1F1C"/>
  </w:footnote>
  <w:footnote w:id="2">
    <w:p w14:paraId="2DA938FB" w14:textId="77777777" w:rsidR="001D232D" w:rsidRPr="00A243AE" w:rsidRDefault="001D232D" w:rsidP="001D232D">
      <w:pPr>
        <w:pStyle w:val="Textodenotaderodap"/>
        <w:rPr>
          <w:lang w:val="pt-BR"/>
        </w:rPr>
      </w:pPr>
      <w:r>
        <w:rPr>
          <w:rStyle w:val="Refdenotaderodap"/>
        </w:rPr>
        <w:footnoteRef/>
      </w:r>
      <w:r w:rsidRPr="00A243AE">
        <w:rPr>
          <w:lang w:val="pt-BR"/>
        </w:rPr>
        <w:t xml:space="preserve"> </w:t>
      </w:r>
      <w:r w:rsidRPr="00A243AE">
        <w:rPr>
          <w:highlight w:val="yellow"/>
          <w:lang w:val="pt-BR"/>
        </w:rPr>
        <w:t>NOTA: a ser oportunamente atualizado com a escritura de emissão</w:t>
      </w:r>
      <w:r>
        <w:rPr>
          <w:lang w:val="pt-BR"/>
        </w:rPr>
        <w:t>.</w:t>
      </w:r>
    </w:p>
  </w:footnote>
  <w:footnote w:id="3">
    <w:p w14:paraId="4FFBB911" w14:textId="77777777" w:rsidR="001D232D" w:rsidRPr="00A243AE" w:rsidRDefault="001D232D" w:rsidP="001D232D">
      <w:pPr>
        <w:pStyle w:val="Textodenotaderodap"/>
        <w:rPr>
          <w:rFonts w:ascii="Tahoma" w:hAnsi="Tahoma"/>
          <w:lang w:val="pt-BR"/>
        </w:rPr>
      </w:pPr>
      <w:r>
        <w:rPr>
          <w:rStyle w:val="Refdenotaderodap"/>
        </w:rPr>
        <w:footnoteRef/>
      </w:r>
      <w:r w:rsidRPr="00A243AE">
        <w:rPr>
          <w:lang w:val="pt-BR"/>
        </w:rPr>
        <w:t xml:space="preserve"> </w:t>
      </w:r>
      <w:r w:rsidRPr="00A243AE">
        <w:rPr>
          <w:rFonts w:ascii="Tahoma" w:hAnsi="Tahoma" w:cs="Tahoma"/>
          <w:highlight w:val="yellow"/>
          <w:lang w:val="pt-BR"/>
        </w:rPr>
        <w:t>[</w:t>
      </w:r>
      <w:r w:rsidRPr="00A243AE">
        <w:rPr>
          <w:rFonts w:ascii="Tahoma" w:hAnsi="Tahoma" w:cs="Tahoma"/>
          <w:b/>
          <w:highlight w:val="yellow"/>
          <w:lang w:val="pt-BR"/>
        </w:rPr>
        <w:t>NOTA AO IBBA/PE</w:t>
      </w:r>
      <w:r w:rsidRPr="00A243AE">
        <w:rPr>
          <w:rFonts w:ascii="Tahoma" w:hAnsi="Tahoma" w:cs="Tahoma"/>
          <w:highlight w:val="yellow"/>
          <w:lang w:val="pt-BR"/>
        </w:rPr>
        <w:t>: Favor confirmar datas.]</w:t>
      </w:r>
    </w:p>
  </w:footnote>
  <w:footnote w:id="4">
    <w:p w14:paraId="06F7B0BF" w14:textId="77777777" w:rsidR="001D232D" w:rsidRPr="003C4113" w:rsidRDefault="001D232D" w:rsidP="001D232D">
      <w:pPr>
        <w:pStyle w:val="Textodenotaderodap"/>
        <w:rPr>
          <w:highlight w:val="yellow"/>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 w:id="5">
    <w:p w14:paraId="6744549E" w14:textId="77777777" w:rsidR="001D232D" w:rsidRPr="003C4113" w:rsidRDefault="001D232D" w:rsidP="001D232D">
      <w:pPr>
        <w:pStyle w:val="Textodenotaderodap"/>
        <w:rPr>
          <w:lang w:val="pt-BR"/>
        </w:rPr>
      </w:pPr>
      <w:r w:rsidRPr="00140CC6">
        <w:rPr>
          <w:rStyle w:val="Refdenotaderodap"/>
          <w:highlight w:val="yellow"/>
        </w:rPr>
        <w:footnoteRef/>
      </w:r>
      <w:r w:rsidRPr="003C4113">
        <w:rPr>
          <w:highlight w:val="yellow"/>
          <w:lang w:val="pt-BR"/>
        </w:rPr>
        <w:t xml:space="preserve"> </w:t>
      </w:r>
      <w:r w:rsidRPr="003C4113">
        <w:rPr>
          <w:rFonts w:ascii="Tahoma" w:hAnsi="Tahoma" w:cs="Tahoma"/>
          <w:highlight w:val="yellow"/>
          <w:lang w:val="pt-BR"/>
        </w:rPr>
        <w:t>[</w:t>
      </w:r>
      <w:r w:rsidRPr="003C4113">
        <w:rPr>
          <w:rFonts w:ascii="Tahoma" w:hAnsi="Tahoma" w:cs="Tahoma"/>
          <w:b/>
          <w:highlight w:val="yellow"/>
          <w:lang w:val="pt-BR"/>
        </w:rPr>
        <w:t>NOTA AO IBBA/PE</w:t>
      </w:r>
      <w:r w:rsidRPr="003C4113">
        <w:rPr>
          <w:rFonts w:ascii="Tahoma" w:hAnsi="Tahoma" w:cs="Tahoma"/>
          <w:highlight w:val="yellow"/>
          <w:lang w:val="pt-BR"/>
        </w:rPr>
        <w:t>: Favor confirmar datas.]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2FD5E" w14:textId="77777777" w:rsidR="008B1F1C" w:rsidRDefault="008B1F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BB232" w14:textId="1F224AAD" w:rsidR="00A2007C" w:rsidRPr="001C300C" w:rsidRDefault="00635FA9" w:rsidP="00A2007C">
    <w:pPr>
      <w:pStyle w:val="Cabealho"/>
      <w:jc w:val="right"/>
      <w:rPr>
        <w:rFonts w:ascii="Tahoma" w:hAnsi="Tahoma" w:cs="Tahoma"/>
        <w:sz w:val="22"/>
        <w:szCs w:val="22"/>
      </w:rPr>
    </w:pPr>
    <w:bookmarkStart w:id="181" w:name="_Hlk12801616"/>
    <w:bookmarkStart w:id="182" w:name="_Hlk12801615"/>
    <w:r>
      <w:rPr>
        <w:rFonts w:ascii="Tahoma" w:hAnsi="Tahoma" w:cs="Tahoma"/>
        <w:sz w:val="22"/>
        <w:szCs w:val="22"/>
        <w:lang w:val="pt-BR"/>
      </w:rPr>
      <w:t>SF</w:t>
    </w:r>
    <w:r w:rsidR="00A2007C" w:rsidRPr="001C300C">
      <w:rPr>
        <w:rFonts w:ascii="Tahoma" w:hAnsi="Tahoma" w:cs="Tahoma"/>
        <w:sz w:val="22"/>
        <w:szCs w:val="22"/>
      </w:rPr>
      <w:t xml:space="preserve">: </w:t>
    </w:r>
    <w:del w:id="183" w:author="Stocche Forbes" w:date="2019-08-29T01:12:00Z">
      <w:r w:rsidR="00DF531A">
        <w:rPr>
          <w:rFonts w:ascii="Tahoma" w:hAnsi="Tahoma" w:cs="Tahoma"/>
          <w:sz w:val="22"/>
          <w:szCs w:val="22"/>
          <w:lang w:val="pt-BR"/>
        </w:rPr>
        <w:delText>2</w:delText>
      </w:r>
      <w:r w:rsidR="00B9632A">
        <w:rPr>
          <w:rFonts w:ascii="Tahoma" w:hAnsi="Tahoma" w:cs="Tahoma"/>
          <w:sz w:val="22"/>
          <w:szCs w:val="22"/>
          <w:lang w:val="pt-BR"/>
        </w:rPr>
        <w:delText>3</w:delText>
      </w:r>
    </w:del>
    <w:ins w:id="184" w:author="Stocche Forbes" w:date="2019-08-29T01:12:00Z">
      <w:r w:rsidR="000A4F85">
        <w:rPr>
          <w:rFonts w:ascii="Tahoma" w:hAnsi="Tahoma" w:cs="Tahoma"/>
          <w:sz w:val="22"/>
          <w:szCs w:val="22"/>
          <w:lang w:val="pt-BR"/>
        </w:rPr>
        <w:t>28</w:t>
      </w:r>
    </w:ins>
    <w:r>
      <w:rPr>
        <w:rFonts w:ascii="Tahoma" w:hAnsi="Tahoma" w:cs="Tahoma"/>
        <w:sz w:val="22"/>
        <w:szCs w:val="22"/>
        <w:lang w:val="pt-BR"/>
      </w:rPr>
      <w:t>.08</w:t>
    </w:r>
    <w:r w:rsidR="00A2007C" w:rsidRPr="001C300C">
      <w:rPr>
        <w:rFonts w:ascii="Tahoma" w:hAnsi="Tahoma" w:cs="Tahoma"/>
        <w:sz w:val="22"/>
        <w:szCs w:val="22"/>
      </w:rPr>
      <w:t>.2019</w:t>
    </w:r>
  </w:p>
  <w:bookmarkEnd w:id="181"/>
  <w:bookmarkEnd w:id="182"/>
  <w:p w14:paraId="06EF3BE2" w14:textId="77777777" w:rsidR="004F3AAA" w:rsidRPr="00A32795" w:rsidRDefault="004F3AAA" w:rsidP="00A3279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B4FFE" w14:textId="77777777" w:rsidR="008B1F1C" w:rsidRDefault="008B1F1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8AA16C3"/>
    <w:multiLevelType w:val="multilevel"/>
    <w:tmpl w:val="16F6457A"/>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005107"/>
    <w:multiLevelType w:val="hybridMultilevel"/>
    <w:tmpl w:val="C64A9D7A"/>
    <w:lvl w:ilvl="0" w:tplc="8918E9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6EA50FF"/>
    <w:multiLevelType w:val="multilevel"/>
    <w:tmpl w:val="DE58947C"/>
    <w:lvl w:ilvl="0">
      <w:start w:val="1"/>
      <w:numFmt w:val="decimal"/>
      <w:lvlText w:val="%1."/>
      <w:lvlJc w:val="left"/>
      <w:pPr>
        <w:ind w:left="786"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965851"/>
    <w:multiLevelType w:val="hybridMultilevel"/>
    <w:tmpl w:val="CBFACCBC"/>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8918E95A">
      <w:start w:val="1"/>
      <w:numFmt w:val="lowerRoman"/>
      <w:lvlText w:val="(%4)"/>
      <w:lvlJc w:val="left"/>
      <w:pPr>
        <w:ind w:left="2880" w:hanging="360"/>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2A263F64"/>
    <w:multiLevelType w:val="multilevel"/>
    <w:tmpl w:val="0A36F8C8"/>
    <w:numStyleLink w:val="EstiloImportado1"/>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1A943DE"/>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DE20AA7"/>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6567F3"/>
    <w:multiLevelType w:val="hybridMultilevel"/>
    <w:tmpl w:val="4A3E8114"/>
    <w:lvl w:ilvl="0" w:tplc="3BAC9BD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4"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7" w15:restartNumberingAfterBreak="0">
    <w:nsid w:val="5CDC34F8"/>
    <w:multiLevelType w:val="multilevel"/>
    <w:tmpl w:val="0A36F8C8"/>
    <w:styleLink w:val="EstiloImportado1"/>
    <w:lvl w:ilvl="0">
      <w:start w:val="1"/>
      <w:numFmt w:val="decimal"/>
      <w:pStyle w:val="TtuloTahoma11"/>
      <w:lvlText w:val="%1."/>
      <w:lvlJc w:val="left"/>
      <w:pPr>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1" w15:restartNumberingAfterBreak="0">
    <w:nsid w:val="66406D2D"/>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2"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4" w15:restartNumberingAfterBreak="0">
    <w:nsid w:val="6B1D1232"/>
    <w:multiLevelType w:val="multilevel"/>
    <w:tmpl w:val="8C16D2E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5"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8"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1"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4"/>
  </w:num>
  <w:num w:numId="2">
    <w:abstractNumId w:val="37"/>
  </w:num>
  <w:num w:numId="3">
    <w:abstractNumId w:val="59"/>
  </w:num>
  <w:num w:numId="4">
    <w:abstractNumId w:val="26"/>
  </w:num>
  <w:num w:numId="5">
    <w:abstractNumId w:val="14"/>
  </w:num>
  <w:num w:numId="6">
    <w:abstractNumId w:val="29"/>
  </w:num>
  <w:num w:numId="7">
    <w:abstractNumId w:val="15"/>
  </w:num>
  <w:num w:numId="8">
    <w:abstractNumId w:val="25"/>
  </w:num>
  <w:num w:numId="9">
    <w:abstractNumId w:val="22"/>
  </w:num>
  <w:num w:numId="10">
    <w:abstractNumId w:val="44"/>
  </w:num>
  <w:num w:numId="11">
    <w:abstractNumId w:val="63"/>
  </w:num>
  <w:num w:numId="12">
    <w:abstractNumId w:val="17"/>
  </w:num>
  <w:num w:numId="13">
    <w:abstractNumId w:val="30"/>
  </w:num>
  <w:num w:numId="14">
    <w:abstractNumId w:val="40"/>
  </w:num>
  <w:num w:numId="15">
    <w:abstractNumId w:val="33"/>
  </w:num>
  <w:num w:numId="16">
    <w:abstractNumId w:val="39"/>
  </w:num>
  <w:num w:numId="17">
    <w:abstractNumId w:val="38"/>
  </w:num>
  <w:num w:numId="18">
    <w:abstractNumId w:val="18"/>
  </w:num>
  <w:num w:numId="19">
    <w:abstractNumId w:val="55"/>
  </w:num>
  <w:num w:numId="20">
    <w:abstractNumId w:val="65"/>
  </w:num>
  <w:num w:numId="21">
    <w:abstractNumId w:val="8"/>
  </w:num>
  <w:num w:numId="22">
    <w:abstractNumId w:val="48"/>
  </w:num>
  <w:num w:numId="23">
    <w:abstractNumId w:val="46"/>
  </w:num>
  <w:num w:numId="24">
    <w:abstractNumId w:val="62"/>
  </w:num>
  <w:num w:numId="25">
    <w:abstractNumId w:val="49"/>
  </w:num>
  <w:num w:numId="26">
    <w:abstractNumId w:val="43"/>
  </w:num>
  <w:num w:numId="27">
    <w:abstractNumId w:val="60"/>
  </w:num>
  <w:num w:numId="28">
    <w:abstractNumId w:val="57"/>
  </w:num>
  <w:num w:numId="29">
    <w:abstractNumId w:val="11"/>
  </w:num>
  <w:num w:numId="30">
    <w:abstractNumId w:val="28"/>
  </w:num>
  <w:num w:numId="31">
    <w:abstractNumId w:val="12"/>
  </w:num>
  <w:num w:numId="32">
    <w:abstractNumId w:val="23"/>
  </w:num>
  <w:num w:numId="33">
    <w:abstractNumId w:val="10"/>
  </w:num>
  <w:num w:numId="34">
    <w:abstractNumId w:val="50"/>
  </w:num>
  <w:num w:numId="35">
    <w:abstractNumId w:val="5"/>
  </w:num>
  <w:num w:numId="36">
    <w:abstractNumId w:val="27"/>
  </w:num>
  <w:num w:numId="37">
    <w:abstractNumId w:val="52"/>
  </w:num>
  <w:num w:numId="38">
    <w:abstractNumId w:val="21"/>
  </w:num>
  <w:num w:numId="39">
    <w:abstractNumId w:val="31"/>
  </w:num>
  <w:num w:numId="40">
    <w:abstractNumId w:val="56"/>
  </w:num>
  <w:num w:numId="41">
    <w:abstractNumId w:val="20"/>
  </w:num>
  <w:num w:numId="42">
    <w:abstractNumId w:val="42"/>
  </w:num>
  <w:num w:numId="43">
    <w:abstractNumId w:val="0"/>
  </w:num>
  <w:num w:numId="44">
    <w:abstractNumId w:val="3"/>
  </w:num>
  <w:num w:numId="45">
    <w:abstractNumId w:val="2"/>
  </w:num>
  <w:num w:numId="46">
    <w:abstractNumId w:val="4"/>
  </w:num>
  <w:num w:numId="47">
    <w:abstractNumId w:val="34"/>
  </w:num>
  <w:num w:numId="48">
    <w:abstractNumId w:val="35"/>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1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6"/>
  </w:num>
  <w:num w:numId="59">
    <w:abstractNumId w:val="41"/>
  </w:num>
  <w:num w:numId="60">
    <w:abstractNumId w:val="47"/>
  </w:num>
  <w:num w:numId="61">
    <w:abstractNumId w:val="24"/>
    <w:lvlOverride w:ilvl="0">
      <w:lvl w:ilvl="0">
        <w:start w:val="1"/>
        <w:numFmt w:val="decimal"/>
        <w:pStyle w:val="TtuloTahoma11"/>
        <w:lvlText w:val="%1."/>
        <w:lvlJc w:val="left"/>
        <w:pPr>
          <w:ind w:left="709" w:hanging="709"/>
        </w:pPr>
        <w:rPr>
          <w:rFonts w:hAnsi="Arial Unicode MS"/>
          <w:b/>
          <w:bCs/>
          <w:caps w:val="0"/>
          <w:smallCaps w:val="0"/>
          <w:strike w:val="0"/>
          <w:dstrike w:val="0"/>
          <w:color w:val="FFFFFF" w:themeColor="background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8363" w:hanging="708"/>
        </w:pPr>
        <w:rPr>
          <w:rFonts w:ascii="Tahoma" w:hAnsi="Tahoma" w:cs="Tahoma" w:hint="default"/>
          <w:b/>
          <w:i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3119" w:hanging="708"/>
        </w:pPr>
        <w:rPr>
          <w:rFonts w:ascii="Tahoma" w:hAnsi="Tahoma" w:cs="Tahoma" w:hint="default"/>
          <w:b/>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ind w:left="101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ind w:left="1523"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2027"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ind w:left="2531"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ind w:left="303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ind w:left="3611"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2">
    <w:abstractNumId w:val="54"/>
  </w:num>
  <w:num w:numId="63">
    <w:abstractNumId w:val="19"/>
  </w:num>
  <w:num w:numId="64">
    <w:abstractNumId w:val="58"/>
  </w:num>
  <w:num w:numId="65">
    <w:abstractNumId w:val="9"/>
  </w:num>
  <w:num w:numId="66">
    <w:abstractNumId w:val="51"/>
  </w:num>
  <w:num w:numId="67">
    <w:abstractNumId w:val="36"/>
  </w:num>
  <w:num w:numId="68">
    <w:abstractNumId w:val="32"/>
  </w:num>
  <w:num w:numId="69">
    <w:abstractNumId w:val="16"/>
  </w:num>
  <w:num w:numId="70">
    <w:abstractNumId w:val="4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64F"/>
    <w:rsid w:val="000002C4"/>
    <w:rsid w:val="000047FA"/>
    <w:rsid w:val="00004E14"/>
    <w:rsid w:val="00005A91"/>
    <w:rsid w:val="000062F0"/>
    <w:rsid w:val="0000687A"/>
    <w:rsid w:val="00006CD2"/>
    <w:rsid w:val="000071EB"/>
    <w:rsid w:val="00010D98"/>
    <w:rsid w:val="0001442E"/>
    <w:rsid w:val="00014D33"/>
    <w:rsid w:val="000161C2"/>
    <w:rsid w:val="000163CE"/>
    <w:rsid w:val="00017AB8"/>
    <w:rsid w:val="00017EEE"/>
    <w:rsid w:val="00021426"/>
    <w:rsid w:val="00021949"/>
    <w:rsid w:val="0002201F"/>
    <w:rsid w:val="00022827"/>
    <w:rsid w:val="00022DCC"/>
    <w:rsid w:val="00023123"/>
    <w:rsid w:val="0002317B"/>
    <w:rsid w:val="0002352C"/>
    <w:rsid w:val="00023CDD"/>
    <w:rsid w:val="00024E5D"/>
    <w:rsid w:val="00025191"/>
    <w:rsid w:val="000251C8"/>
    <w:rsid w:val="000259A5"/>
    <w:rsid w:val="00025C22"/>
    <w:rsid w:val="00026A6C"/>
    <w:rsid w:val="000273C4"/>
    <w:rsid w:val="000277D2"/>
    <w:rsid w:val="00027EED"/>
    <w:rsid w:val="00030A02"/>
    <w:rsid w:val="00031F9D"/>
    <w:rsid w:val="0003227A"/>
    <w:rsid w:val="00032CDD"/>
    <w:rsid w:val="00033E23"/>
    <w:rsid w:val="000345D1"/>
    <w:rsid w:val="00035024"/>
    <w:rsid w:val="000374D5"/>
    <w:rsid w:val="000428A6"/>
    <w:rsid w:val="0004327B"/>
    <w:rsid w:val="00043958"/>
    <w:rsid w:val="0004424F"/>
    <w:rsid w:val="00044682"/>
    <w:rsid w:val="00045535"/>
    <w:rsid w:val="00045DC3"/>
    <w:rsid w:val="0004690F"/>
    <w:rsid w:val="00046B2B"/>
    <w:rsid w:val="00047EA6"/>
    <w:rsid w:val="00051871"/>
    <w:rsid w:val="00051B4F"/>
    <w:rsid w:val="00054767"/>
    <w:rsid w:val="00054D34"/>
    <w:rsid w:val="00055367"/>
    <w:rsid w:val="000554C4"/>
    <w:rsid w:val="00055B7F"/>
    <w:rsid w:val="000565CB"/>
    <w:rsid w:val="00057D4E"/>
    <w:rsid w:val="000601CC"/>
    <w:rsid w:val="0006106F"/>
    <w:rsid w:val="000613DD"/>
    <w:rsid w:val="000629B8"/>
    <w:rsid w:val="00064261"/>
    <w:rsid w:val="00065CB5"/>
    <w:rsid w:val="0007233C"/>
    <w:rsid w:val="0007302A"/>
    <w:rsid w:val="00074E88"/>
    <w:rsid w:val="000751B4"/>
    <w:rsid w:val="00076284"/>
    <w:rsid w:val="000762E6"/>
    <w:rsid w:val="00080E09"/>
    <w:rsid w:val="00081859"/>
    <w:rsid w:val="0008264E"/>
    <w:rsid w:val="0008394C"/>
    <w:rsid w:val="00083985"/>
    <w:rsid w:val="000846C5"/>
    <w:rsid w:val="00084757"/>
    <w:rsid w:val="00087E3B"/>
    <w:rsid w:val="0009152E"/>
    <w:rsid w:val="00092138"/>
    <w:rsid w:val="00092A96"/>
    <w:rsid w:val="00093842"/>
    <w:rsid w:val="00094005"/>
    <w:rsid w:val="00094349"/>
    <w:rsid w:val="00094A75"/>
    <w:rsid w:val="000951CB"/>
    <w:rsid w:val="0009604B"/>
    <w:rsid w:val="00097640"/>
    <w:rsid w:val="000A0AB0"/>
    <w:rsid w:val="000A1DAB"/>
    <w:rsid w:val="000A29D9"/>
    <w:rsid w:val="000A4CB2"/>
    <w:rsid w:val="000A4F85"/>
    <w:rsid w:val="000A5E6D"/>
    <w:rsid w:val="000A6419"/>
    <w:rsid w:val="000A6F19"/>
    <w:rsid w:val="000B1185"/>
    <w:rsid w:val="000B2529"/>
    <w:rsid w:val="000B3138"/>
    <w:rsid w:val="000B37C3"/>
    <w:rsid w:val="000B3E39"/>
    <w:rsid w:val="000B4044"/>
    <w:rsid w:val="000B4CAD"/>
    <w:rsid w:val="000B4FEA"/>
    <w:rsid w:val="000B5523"/>
    <w:rsid w:val="000B61F3"/>
    <w:rsid w:val="000B68E8"/>
    <w:rsid w:val="000B7B35"/>
    <w:rsid w:val="000C00A2"/>
    <w:rsid w:val="000C16C2"/>
    <w:rsid w:val="000C2211"/>
    <w:rsid w:val="000C4029"/>
    <w:rsid w:val="000C4084"/>
    <w:rsid w:val="000C4341"/>
    <w:rsid w:val="000C67E6"/>
    <w:rsid w:val="000D1E62"/>
    <w:rsid w:val="000D2980"/>
    <w:rsid w:val="000D5039"/>
    <w:rsid w:val="000D564C"/>
    <w:rsid w:val="000D56B4"/>
    <w:rsid w:val="000D6DBE"/>
    <w:rsid w:val="000E0216"/>
    <w:rsid w:val="000E35CE"/>
    <w:rsid w:val="000E371F"/>
    <w:rsid w:val="000E3828"/>
    <w:rsid w:val="000E4A52"/>
    <w:rsid w:val="000E515C"/>
    <w:rsid w:val="000E5627"/>
    <w:rsid w:val="000E64CE"/>
    <w:rsid w:val="000E729B"/>
    <w:rsid w:val="000E7801"/>
    <w:rsid w:val="000E7859"/>
    <w:rsid w:val="000F15AA"/>
    <w:rsid w:val="000F1BC6"/>
    <w:rsid w:val="000F3315"/>
    <w:rsid w:val="000F3D29"/>
    <w:rsid w:val="000F3E12"/>
    <w:rsid w:val="000F4B1D"/>
    <w:rsid w:val="000F4BD9"/>
    <w:rsid w:val="000F4C9A"/>
    <w:rsid w:val="000F6577"/>
    <w:rsid w:val="00100476"/>
    <w:rsid w:val="00100DDD"/>
    <w:rsid w:val="00100F01"/>
    <w:rsid w:val="001025C8"/>
    <w:rsid w:val="001028A9"/>
    <w:rsid w:val="00102B0E"/>
    <w:rsid w:val="00102EB9"/>
    <w:rsid w:val="0010319E"/>
    <w:rsid w:val="001034F6"/>
    <w:rsid w:val="00103DC4"/>
    <w:rsid w:val="00103EF2"/>
    <w:rsid w:val="00104C18"/>
    <w:rsid w:val="00104D82"/>
    <w:rsid w:val="001068D5"/>
    <w:rsid w:val="00106E32"/>
    <w:rsid w:val="00107248"/>
    <w:rsid w:val="00107268"/>
    <w:rsid w:val="00107BFA"/>
    <w:rsid w:val="00112259"/>
    <w:rsid w:val="00112AC8"/>
    <w:rsid w:val="00112EFB"/>
    <w:rsid w:val="00113509"/>
    <w:rsid w:val="0011460C"/>
    <w:rsid w:val="00114CDB"/>
    <w:rsid w:val="00114DEB"/>
    <w:rsid w:val="0011673B"/>
    <w:rsid w:val="0011724C"/>
    <w:rsid w:val="00120B20"/>
    <w:rsid w:val="00120B79"/>
    <w:rsid w:val="0012189C"/>
    <w:rsid w:val="0012195E"/>
    <w:rsid w:val="00121A81"/>
    <w:rsid w:val="00122852"/>
    <w:rsid w:val="00122916"/>
    <w:rsid w:val="001229C4"/>
    <w:rsid w:val="00122CF7"/>
    <w:rsid w:val="001236AB"/>
    <w:rsid w:val="00125600"/>
    <w:rsid w:val="0012571D"/>
    <w:rsid w:val="00130C02"/>
    <w:rsid w:val="00130D4C"/>
    <w:rsid w:val="00131183"/>
    <w:rsid w:val="00131810"/>
    <w:rsid w:val="00132495"/>
    <w:rsid w:val="00133651"/>
    <w:rsid w:val="00133659"/>
    <w:rsid w:val="00133CF0"/>
    <w:rsid w:val="001352F1"/>
    <w:rsid w:val="00135BCA"/>
    <w:rsid w:val="00135E0E"/>
    <w:rsid w:val="0014301A"/>
    <w:rsid w:val="00145558"/>
    <w:rsid w:val="00146451"/>
    <w:rsid w:val="001465C7"/>
    <w:rsid w:val="00150832"/>
    <w:rsid w:val="00151632"/>
    <w:rsid w:val="00151CCE"/>
    <w:rsid w:val="0015258A"/>
    <w:rsid w:val="001544ED"/>
    <w:rsid w:val="001548B5"/>
    <w:rsid w:val="00154933"/>
    <w:rsid w:val="00154A84"/>
    <w:rsid w:val="00156263"/>
    <w:rsid w:val="001571E8"/>
    <w:rsid w:val="00157ECC"/>
    <w:rsid w:val="0016037F"/>
    <w:rsid w:val="001606AD"/>
    <w:rsid w:val="00161203"/>
    <w:rsid w:val="00161A1E"/>
    <w:rsid w:val="00161A4E"/>
    <w:rsid w:val="00163D07"/>
    <w:rsid w:val="00163E5F"/>
    <w:rsid w:val="00164068"/>
    <w:rsid w:val="00167377"/>
    <w:rsid w:val="0017018C"/>
    <w:rsid w:val="00171315"/>
    <w:rsid w:val="001728DB"/>
    <w:rsid w:val="00173F97"/>
    <w:rsid w:val="0017411A"/>
    <w:rsid w:val="00174C1E"/>
    <w:rsid w:val="00175CFE"/>
    <w:rsid w:val="00175E81"/>
    <w:rsid w:val="00176586"/>
    <w:rsid w:val="0017692D"/>
    <w:rsid w:val="00176CB0"/>
    <w:rsid w:val="0018065B"/>
    <w:rsid w:val="0018084E"/>
    <w:rsid w:val="00180AF6"/>
    <w:rsid w:val="001867A2"/>
    <w:rsid w:val="00187FE5"/>
    <w:rsid w:val="001914D1"/>
    <w:rsid w:val="0019152C"/>
    <w:rsid w:val="00191671"/>
    <w:rsid w:val="00191F86"/>
    <w:rsid w:val="00193CB0"/>
    <w:rsid w:val="00193FA6"/>
    <w:rsid w:val="001945F1"/>
    <w:rsid w:val="00194867"/>
    <w:rsid w:val="001963C4"/>
    <w:rsid w:val="00196C8B"/>
    <w:rsid w:val="001A23DB"/>
    <w:rsid w:val="001A5383"/>
    <w:rsid w:val="001A5E72"/>
    <w:rsid w:val="001A62EC"/>
    <w:rsid w:val="001A7FA5"/>
    <w:rsid w:val="001B0523"/>
    <w:rsid w:val="001B06D2"/>
    <w:rsid w:val="001B0A70"/>
    <w:rsid w:val="001B105A"/>
    <w:rsid w:val="001B1D82"/>
    <w:rsid w:val="001B3390"/>
    <w:rsid w:val="001B3C3A"/>
    <w:rsid w:val="001B4C23"/>
    <w:rsid w:val="001B5850"/>
    <w:rsid w:val="001B5AC0"/>
    <w:rsid w:val="001C0D7C"/>
    <w:rsid w:val="001C23DB"/>
    <w:rsid w:val="001C24DA"/>
    <w:rsid w:val="001C300C"/>
    <w:rsid w:val="001C3A65"/>
    <w:rsid w:val="001C53B4"/>
    <w:rsid w:val="001C6983"/>
    <w:rsid w:val="001C6985"/>
    <w:rsid w:val="001C7097"/>
    <w:rsid w:val="001C71E5"/>
    <w:rsid w:val="001D0C31"/>
    <w:rsid w:val="001D1509"/>
    <w:rsid w:val="001D1D14"/>
    <w:rsid w:val="001D2083"/>
    <w:rsid w:val="001D232D"/>
    <w:rsid w:val="001D3054"/>
    <w:rsid w:val="001D3DCE"/>
    <w:rsid w:val="001D6FDF"/>
    <w:rsid w:val="001D7976"/>
    <w:rsid w:val="001E0A34"/>
    <w:rsid w:val="001E2370"/>
    <w:rsid w:val="001E3A8A"/>
    <w:rsid w:val="001E41A7"/>
    <w:rsid w:val="001E46AC"/>
    <w:rsid w:val="001E494A"/>
    <w:rsid w:val="001E6224"/>
    <w:rsid w:val="001E63F8"/>
    <w:rsid w:val="001E76D2"/>
    <w:rsid w:val="001F0CEF"/>
    <w:rsid w:val="001F0D94"/>
    <w:rsid w:val="001F2123"/>
    <w:rsid w:val="001F2C5C"/>
    <w:rsid w:val="001F33FB"/>
    <w:rsid w:val="001F3F18"/>
    <w:rsid w:val="001F4B59"/>
    <w:rsid w:val="001F62F5"/>
    <w:rsid w:val="001F66B8"/>
    <w:rsid w:val="001F7CD2"/>
    <w:rsid w:val="002010A0"/>
    <w:rsid w:val="002013CD"/>
    <w:rsid w:val="00202765"/>
    <w:rsid w:val="002050BF"/>
    <w:rsid w:val="00205F48"/>
    <w:rsid w:val="00207C42"/>
    <w:rsid w:val="002102D5"/>
    <w:rsid w:val="00210E38"/>
    <w:rsid w:val="002124A1"/>
    <w:rsid w:val="002126DD"/>
    <w:rsid w:val="0021342D"/>
    <w:rsid w:val="00213B9B"/>
    <w:rsid w:val="00214ECB"/>
    <w:rsid w:val="0021544F"/>
    <w:rsid w:val="00216960"/>
    <w:rsid w:val="00216B52"/>
    <w:rsid w:val="00216F40"/>
    <w:rsid w:val="0022107D"/>
    <w:rsid w:val="00221433"/>
    <w:rsid w:val="002219C7"/>
    <w:rsid w:val="00223B75"/>
    <w:rsid w:val="00223B7B"/>
    <w:rsid w:val="00223DFD"/>
    <w:rsid w:val="0022412C"/>
    <w:rsid w:val="002241BE"/>
    <w:rsid w:val="00224757"/>
    <w:rsid w:val="00225079"/>
    <w:rsid w:val="00225885"/>
    <w:rsid w:val="00225BA2"/>
    <w:rsid w:val="00225E7E"/>
    <w:rsid w:val="00225FFD"/>
    <w:rsid w:val="00227705"/>
    <w:rsid w:val="00227E05"/>
    <w:rsid w:val="00230908"/>
    <w:rsid w:val="00231C92"/>
    <w:rsid w:val="002321BA"/>
    <w:rsid w:val="002352F3"/>
    <w:rsid w:val="00235A38"/>
    <w:rsid w:val="00236B38"/>
    <w:rsid w:val="00236E5D"/>
    <w:rsid w:val="00240EA2"/>
    <w:rsid w:val="002412A6"/>
    <w:rsid w:val="002417FE"/>
    <w:rsid w:val="00241A59"/>
    <w:rsid w:val="00242326"/>
    <w:rsid w:val="00244E94"/>
    <w:rsid w:val="00246A85"/>
    <w:rsid w:val="00246D1E"/>
    <w:rsid w:val="00247193"/>
    <w:rsid w:val="00247378"/>
    <w:rsid w:val="00247E0D"/>
    <w:rsid w:val="00250595"/>
    <w:rsid w:val="00251183"/>
    <w:rsid w:val="00255C80"/>
    <w:rsid w:val="00257D67"/>
    <w:rsid w:val="00257E65"/>
    <w:rsid w:val="002611E2"/>
    <w:rsid w:val="00263274"/>
    <w:rsid w:val="00263C70"/>
    <w:rsid w:val="00264C89"/>
    <w:rsid w:val="00266743"/>
    <w:rsid w:val="002676D2"/>
    <w:rsid w:val="002676FC"/>
    <w:rsid w:val="002679F3"/>
    <w:rsid w:val="00267E31"/>
    <w:rsid w:val="00270651"/>
    <w:rsid w:val="002721F4"/>
    <w:rsid w:val="0027293F"/>
    <w:rsid w:val="002741FD"/>
    <w:rsid w:val="002746B4"/>
    <w:rsid w:val="00274F1A"/>
    <w:rsid w:val="002751D9"/>
    <w:rsid w:val="002810CA"/>
    <w:rsid w:val="00281C80"/>
    <w:rsid w:val="0028243F"/>
    <w:rsid w:val="00283B56"/>
    <w:rsid w:val="00284A2E"/>
    <w:rsid w:val="0028579F"/>
    <w:rsid w:val="002864FA"/>
    <w:rsid w:val="00286E6A"/>
    <w:rsid w:val="00287D4A"/>
    <w:rsid w:val="00290FD4"/>
    <w:rsid w:val="0029131E"/>
    <w:rsid w:val="00291C15"/>
    <w:rsid w:val="0029324D"/>
    <w:rsid w:val="002948A6"/>
    <w:rsid w:val="002954A6"/>
    <w:rsid w:val="002964FB"/>
    <w:rsid w:val="002A0034"/>
    <w:rsid w:val="002A1E7C"/>
    <w:rsid w:val="002A2434"/>
    <w:rsid w:val="002A424D"/>
    <w:rsid w:val="002A5A08"/>
    <w:rsid w:val="002A5B03"/>
    <w:rsid w:val="002A5DD1"/>
    <w:rsid w:val="002B077E"/>
    <w:rsid w:val="002B192F"/>
    <w:rsid w:val="002B20E5"/>
    <w:rsid w:val="002B4B6D"/>
    <w:rsid w:val="002B5122"/>
    <w:rsid w:val="002B6B52"/>
    <w:rsid w:val="002C0880"/>
    <w:rsid w:val="002C0AE0"/>
    <w:rsid w:val="002C0C27"/>
    <w:rsid w:val="002C1484"/>
    <w:rsid w:val="002C2588"/>
    <w:rsid w:val="002C2DA5"/>
    <w:rsid w:val="002C34D1"/>
    <w:rsid w:val="002C49AD"/>
    <w:rsid w:val="002C53D2"/>
    <w:rsid w:val="002C54D2"/>
    <w:rsid w:val="002C5705"/>
    <w:rsid w:val="002C76FD"/>
    <w:rsid w:val="002C7B40"/>
    <w:rsid w:val="002D05EC"/>
    <w:rsid w:val="002D0A3C"/>
    <w:rsid w:val="002D300A"/>
    <w:rsid w:val="002D439B"/>
    <w:rsid w:val="002D4D1A"/>
    <w:rsid w:val="002D7195"/>
    <w:rsid w:val="002E0495"/>
    <w:rsid w:val="002E0A5E"/>
    <w:rsid w:val="002E263A"/>
    <w:rsid w:val="002E28D1"/>
    <w:rsid w:val="002E3198"/>
    <w:rsid w:val="002E4E6E"/>
    <w:rsid w:val="002E5253"/>
    <w:rsid w:val="002E55F3"/>
    <w:rsid w:val="002E581C"/>
    <w:rsid w:val="002E7038"/>
    <w:rsid w:val="002E7FAA"/>
    <w:rsid w:val="002F0817"/>
    <w:rsid w:val="002F0E47"/>
    <w:rsid w:val="002F19B8"/>
    <w:rsid w:val="002F2848"/>
    <w:rsid w:val="002F2C68"/>
    <w:rsid w:val="002F388E"/>
    <w:rsid w:val="002F58BD"/>
    <w:rsid w:val="002F62B2"/>
    <w:rsid w:val="003008EC"/>
    <w:rsid w:val="00300B20"/>
    <w:rsid w:val="003018DC"/>
    <w:rsid w:val="0030281C"/>
    <w:rsid w:val="0030439E"/>
    <w:rsid w:val="0030615F"/>
    <w:rsid w:val="00307011"/>
    <w:rsid w:val="003078FF"/>
    <w:rsid w:val="003113D9"/>
    <w:rsid w:val="003124A2"/>
    <w:rsid w:val="00312B87"/>
    <w:rsid w:val="00314AC1"/>
    <w:rsid w:val="00320058"/>
    <w:rsid w:val="003200B5"/>
    <w:rsid w:val="003219B6"/>
    <w:rsid w:val="00321EE8"/>
    <w:rsid w:val="00322190"/>
    <w:rsid w:val="00322983"/>
    <w:rsid w:val="003233F6"/>
    <w:rsid w:val="003255DF"/>
    <w:rsid w:val="00325B83"/>
    <w:rsid w:val="00325BC1"/>
    <w:rsid w:val="003260DA"/>
    <w:rsid w:val="0032639C"/>
    <w:rsid w:val="003270E3"/>
    <w:rsid w:val="00327B3C"/>
    <w:rsid w:val="00327D88"/>
    <w:rsid w:val="00330D48"/>
    <w:rsid w:val="00333053"/>
    <w:rsid w:val="00333548"/>
    <w:rsid w:val="00333D7E"/>
    <w:rsid w:val="00334745"/>
    <w:rsid w:val="00334C97"/>
    <w:rsid w:val="00334CE0"/>
    <w:rsid w:val="003368CD"/>
    <w:rsid w:val="0033708B"/>
    <w:rsid w:val="00343DDB"/>
    <w:rsid w:val="0034455F"/>
    <w:rsid w:val="00346988"/>
    <w:rsid w:val="003476E6"/>
    <w:rsid w:val="00350A8B"/>
    <w:rsid w:val="00351793"/>
    <w:rsid w:val="00353F0E"/>
    <w:rsid w:val="003542CA"/>
    <w:rsid w:val="00354311"/>
    <w:rsid w:val="003551BE"/>
    <w:rsid w:val="00357BDF"/>
    <w:rsid w:val="0036159D"/>
    <w:rsid w:val="003635B0"/>
    <w:rsid w:val="0036468E"/>
    <w:rsid w:val="00366218"/>
    <w:rsid w:val="00367D5D"/>
    <w:rsid w:val="0037045A"/>
    <w:rsid w:val="003726FF"/>
    <w:rsid w:val="003728A8"/>
    <w:rsid w:val="00372A0B"/>
    <w:rsid w:val="0037326C"/>
    <w:rsid w:val="0037463A"/>
    <w:rsid w:val="00375E57"/>
    <w:rsid w:val="00377267"/>
    <w:rsid w:val="00377DF1"/>
    <w:rsid w:val="00377EDF"/>
    <w:rsid w:val="00377F0E"/>
    <w:rsid w:val="0038035D"/>
    <w:rsid w:val="00381073"/>
    <w:rsid w:val="00381E21"/>
    <w:rsid w:val="00381FC1"/>
    <w:rsid w:val="003820C5"/>
    <w:rsid w:val="0038238B"/>
    <w:rsid w:val="0038241F"/>
    <w:rsid w:val="00382613"/>
    <w:rsid w:val="00383168"/>
    <w:rsid w:val="00383E4F"/>
    <w:rsid w:val="00384C16"/>
    <w:rsid w:val="00384D0A"/>
    <w:rsid w:val="00385A7A"/>
    <w:rsid w:val="00385B39"/>
    <w:rsid w:val="00386A41"/>
    <w:rsid w:val="003914E9"/>
    <w:rsid w:val="00391C01"/>
    <w:rsid w:val="00392A69"/>
    <w:rsid w:val="00393FB9"/>
    <w:rsid w:val="00394FC7"/>
    <w:rsid w:val="00395229"/>
    <w:rsid w:val="003959D4"/>
    <w:rsid w:val="00396A25"/>
    <w:rsid w:val="003978D0"/>
    <w:rsid w:val="003A04C1"/>
    <w:rsid w:val="003A089B"/>
    <w:rsid w:val="003A1B66"/>
    <w:rsid w:val="003A49D5"/>
    <w:rsid w:val="003A5143"/>
    <w:rsid w:val="003A6B2F"/>
    <w:rsid w:val="003A71F0"/>
    <w:rsid w:val="003A74B4"/>
    <w:rsid w:val="003B1466"/>
    <w:rsid w:val="003B1942"/>
    <w:rsid w:val="003B32D4"/>
    <w:rsid w:val="003B3816"/>
    <w:rsid w:val="003B3C9C"/>
    <w:rsid w:val="003B427F"/>
    <w:rsid w:val="003B4A82"/>
    <w:rsid w:val="003B50EB"/>
    <w:rsid w:val="003B54BC"/>
    <w:rsid w:val="003B592D"/>
    <w:rsid w:val="003B707E"/>
    <w:rsid w:val="003C4308"/>
    <w:rsid w:val="003C6D8A"/>
    <w:rsid w:val="003C7A79"/>
    <w:rsid w:val="003D0A68"/>
    <w:rsid w:val="003D179B"/>
    <w:rsid w:val="003D1D1D"/>
    <w:rsid w:val="003D48EB"/>
    <w:rsid w:val="003D4F83"/>
    <w:rsid w:val="003D5D4A"/>
    <w:rsid w:val="003E090D"/>
    <w:rsid w:val="003E0AC3"/>
    <w:rsid w:val="003E0B0B"/>
    <w:rsid w:val="003E1015"/>
    <w:rsid w:val="003E1407"/>
    <w:rsid w:val="003E1589"/>
    <w:rsid w:val="003E1664"/>
    <w:rsid w:val="003E1799"/>
    <w:rsid w:val="003E29FC"/>
    <w:rsid w:val="003E3D5D"/>
    <w:rsid w:val="003E415B"/>
    <w:rsid w:val="003E50D6"/>
    <w:rsid w:val="003E597D"/>
    <w:rsid w:val="003E5AD2"/>
    <w:rsid w:val="003E6780"/>
    <w:rsid w:val="003E68F4"/>
    <w:rsid w:val="003E73E5"/>
    <w:rsid w:val="003F0E84"/>
    <w:rsid w:val="003F1A9C"/>
    <w:rsid w:val="003F2FBA"/>
    <w:rsid w:val="003F51DF"/>
    <w:rsid w:val="003F73D2"/>
    <w:rsid w:val="003F7BA5"/>
    <w:rsid w:val="003F7D1C"/>
    <w:rsid w:val="0040010C"/>
    <w:rsid w:val="00401EC3"/>
    <w:rsid w:val="0040293E"/>
    <w:rsid w:val="004036B6"/>
    <w:rsid w:val="0040407C"/>
    <w:rsid w:val="00405CE6"/>
    <w:rsid w:val="00406431"/>
    <w:rsid w:val="0040666F"/>
    <w:rsid w:val="00407794"/>
    <w:rsid w:val="004106DD"/>
    <w:rsid w:val="004113A7"/>
    <w:rsid w:val="00413D25"/>
    <w:rsid w:val="0041400E"/>
    <w:rsid w:val="004140D8"/>
    <w:rsid w:val="00414856"/>
    <w:rsid w:val="0041534A"/>
    <w:rsid w:val="004163A8"/>
    <w:rsid w:val="00416A1F"/>
    <w:rsid w:val="00417177"/>
    <w:rsid w:val="00423128"/>
    <w:rsid w:val="00426EB1"/>
    <w:rsid w:val="00427058"/>
    <w:rsid w:val="00430E0F"/>
    <w:rsid w:val="00433A86"/>
    <w:rsid w:val="0043654D"/>
    <w:rsid w:val="00436E69"/>
    <w:rsid w:val="00437D72"/>
    <w:rsid w:val="00440ABC"/>
    <w:rsid w:val="00442336"/>
    <w:rsid w:val="0044236F"/>
    <w:rsid w:val="00443406"/>
    <w:rsid w:val="00443F3D"/>
    <w:rsid w:val="004444E1"/>
    <w:rsid w:val="00444513"/>
    <w:rsid w:val="00446474"/>
    <w:rsid w:val="00447D28"/>
    <w:rsid w:val="004509CF"/>
    <w:rsid w:val="00451BE0"/>
    <w:rsid w:val="0045373A"/>
    <w:rsid w:val="004546D4"/>
    <w:rsid w:val="00454A2C"/>
    <w:rsid w:val="004553F2"/>
    <w:rsid w:val="004557C0"/>
    <w:rsid w:val="004561F9"/>
    <w:rsid w:val="00457822"/>
    <w:rsid w:val="00460448"/>
    <w:rsid w:val="004609D4"/>
    <w:rsid w:val="004631BA"/>
    <w:rsid w:val="0046326A"/>
    <w:rsid w:val="004645A1"/>
    <w:rsid w:val="00466E2B"/>
    <w:rsid w:val="004679D3"/>
    <w:rsid w:val="00467BAA"/>
    <w:rsid w:val="00470763"/>
    <w:rsid w:val="00470A4E"/>
    <w:rsid w:val="0047167E"/>
    <w:rsid w:val="00471BE1"/>
    <w:rsid w:val="004724E9"/>
    <w:rsid w:val="0047271B"/>
    <w:rsid w:val="004728B0"/>
    <w:rsid w:val="00474861"/>
    <w:rsid w:val="0047596D"/>
    <w:rsid w:val="004762F7"/>
    <w:rsid w:val="00476D45"/>
    <w:rsid w:val="00476F89"/>
    <w:rsid w:val="004804A4"/>
    <w:rsid w:val="004808DA"/>
    <w:rsid w:val="004813CF"/>
    <w:rsid w:val="00481C18"/>
    <w:rsid w:val="0048532D"/>
    <w:rsid w:val="004860BA"/>
    <w:rsid w:val="004861CC"/>
    <w:rsid w:val="00491F25"/>
    <w:rsid w:val="00493047"/>
    <w:rsid w:val="0049331A"/>
    <w:rsid w:val="00493B3B"/>
    <w:rsid w:val="00496B60"/>
    <w:rsid w:val="004A0324"/>
    <w:rsid w:val="004A095D"/>
    <w:rsid w:val="004A2F52"/>
    <w:rsid w:val="004A4389"/>
    <w:rsid w:val="004A449A"/>
    <w:rsid w:val="004A5481"/>
    <w:rsid w:val="004A564B"/>
    <w:rsid w:val="004A5D9C"/>
    <w:rsid w:val="004A69BE"/>
    <w:rsid w:val="004A7D02"/>
    <w:rsid w:val="004B0F85"/>
    <w:rsid w:val="004B221E"/>
    <w:rsid w:val="004B4F56"/>
    <w:rsid w:val="004B6A96"/>
    <w:rsid w:val="004B6B3A"/>
    <w:rsid w:val="004B7284"/>
    <w:rsid w:val="004C03AF"/>
    <w:rsid w:val="004C1139"/>
    <w:rsid w:val="004C153A"/>
    <w:rsid w:val="004C261D"/>
    <w:rsid w:val="004C3C36"/>
    <w:rsid w:val="004C42C8"/>
    <w:rsid w:val="004C46DB"/>
    <w:rsid w:val="004C5CAF"/>
    <w:rsid w:val="004C6C73"/>
    <w:rsid w:val="004C7687"/>
    <w:rsid w:val="004D20DD"/>
    <w:rsid w:val="004D22E3"/>
    <w:rsid w:val="004D3AAD"/>
    <w:rsid w:val="004D4107"/>
    <w:rsid w:val="004D45A5"/>
    <w:rsid w:val="004D616D"/>
    <w:rsid w:val="004D6922"/>
    <w:rsid w:val="004D7934"/>
    <w:rsid w:val="004D7E8D"/>
    <w:rsid w:val="004E07C6"/>
    <w:rsid w:val="004E241E"/>
    <w:rsid w:val="004E2E5E"/>
    <w:rsid w:val="004E391B"/>
    <w:rsid w:val="004E441C"/>
    <w:rsid w:val="004E4A17"/>
    <w:rsid w:val="004F22CC"/>
    <w:rsid w:val="004F2496"/>
    <w:rsid w:val="004F3AAA"/>
    <w:rsid w:val="004F5205"/>
    <w:rsid w:val="004F5372"/>
    <w:rsid w:val="004F69C4"/>
    <w:rsid w:val="004F7720"/>
    <w:rsid w:val="004F7798"/>
    <w:rsid w:val="00503BB3"/>
    <w:rsid w:val="0050587F"/>
    <w:rsid w:val="005060A8"/>
    <w:rsid w:val="00506A29"/>
    <w:rsid w:val="00506E5B"/>
    <w:rsid w:val="00514275"/>
    <w:rsid w:val="00514297"/>
    <w:rsid w:val="00514F86"/>
    <w:rsid w:val="00515295"/>
    <w:rsid w:val="0051643B"/>
    <w:rsid w:val="00517C01"/>
    <w:rsid w:val="00517DF5"/>
    <w:rsid w:val="00517ED4"/>
    <w:rsid w:val="00521CD3"/>
    <w:rsid w:val="00523115"/>
    <w:rsid w:val="0052383A"/>
    <w:rsid w:val="00525295"/>
    <w:rsid w:val="00526C7C"/>
    <w:rsid w:val="00526FFB"/>
    <w:rsid w:val="0053157B"/>
    <w:rsid w:val="0053303B"/>
    <w:rsid w:val="0053625E"/>
    <w:rsid w:val="005369A3"/>
    <w:rsid w:val="00537147"/>
    <w:rsid w:val="005371DF"/>
    <w:rsid w:val="00537A5A"/>
    <w:rsid w:val="00540785"/>
    <w:rsid w:val="00540F89"/>
    <w:rsid w:val="00542F9B"/>
    <w:rsid w:val="005435DD"/>
    <w:rsid w:val="00543C70"/>
    <w:rsid w:val="00544C3B"/>
    <w:rsid w:val="00544F47"/>
    <w:rsid w:val="0054504B"/>
    <w:rsid w:val="00547C84"/>
    <w:rsid w:val="005500FF"/>
    <w:rsid w:val="00550C27"/>
    <w:rsid w:val="0055187C"/>
    <w:rsid w:val="005528C7"/>
    <w:rsid w:val="005545E3"/>
    <w:rsid w:val="00555277"/>
    <w:rsid w:val="00555BF2"/>
    <w:rsid w:val="00555E0E"/>
    <w:rsid w:val="0055600A"/>
    <w:rsid w:val="00556539"/>
    <w:rsid w:val="00557250"/>
    <w:rsid w:val="00557283"/>
    <w:rsid w:val="00557CA7"/>
    <w:rsid w:val="00560CB4"/>
    <w:rsid w:val="005632E5"/>
    <w:rsid w:val="00563670"/>
    <w:rsid w:val="0056393C"/>
    <w:rsid w:val="00564549"/>
    <w:rsid w:val="00564854"/>
    <w:rsid w:val="00564F0B"/>
    <w:rsid w:val="00564F94"/>
    <w:rsid w:val="005674D2"/>
    <w:rsid w:val="00571ECF"/>
    <w:rsid w:val="00572ACE"/>
    <w:rsid w:val="00573AB2"/>
    <w:rsid w:val="00574630"/>
    <w:rsid w:val="0057558A"/>
    <w:rsid w:val="00576A23"/>
    <w:rsid w:val="00580F80"/>
    <w:rsid w:val="005813E1"/>
    <w:rsid w:val="00581B61"/>
    <w:rsid w:val="00582158"/>
    <w:rsid w:val="0058236F"/>
    <w:rsid w:val="00583040"/>
    <w:rsid w:val="00583BC9"/>
    <w:rsid w:val="00584A71"/>
    <w:rsid w:val="00585507"/>
    <w:rsid w:val="005876E6"/>
    <w:rsid w:val="00591CE6"/>
    <w:rsid w:val="00595EE0"/>
    <w:rsid w:val="005966A2"/>
    <w:rsid w:val="00597060"/>
    <w:rsid w:val="00597341"/>
    <w:rsid w:val="00597382"/>
    <w:rsid w:val="005A0A82"/>
    <w:rsid w:val="005A0C11"/>
    <w:rsid w:val="005A10F3"/>
    <w:rsid w:val="005A428A"/>
    <w:rsid w:val="005A51B8"/>
    <w:rsid w:val="005A5A40"/>
    <w:rsid w:val="005A6990"/>
    <w:rsid w:val="005A6ACC"/>
    <w:rsid w:val="005A6B3D"/>
    <w:rsid w:val="005A6EF8"/>
    <w:rsid w:val="005A717A"/>
    <w:rsid w:val="005B2C21"/>
    <w:rsid w:val="005B3280"/>
    <w:rsid w:val="005B43C4"/>
    <w:rsid w:val="005B44C0"/>
    <w:rsid w:val="005B506E"/>
    <w:rsid w:val="005B5D47"/>
    <w:rsid w:val="005B629F"/>
    <w:rsid w:val="005B7C9F"/>
    <w:rsid w:val="005C0584"/>
    <w:rsid w:val="005C1052"/>
    <w:rsid w:val="005C2950"/>
    <w:rsid w:val="005C4766"/>
    <w:rsid w:val="005C581E"/>
    <w:rsid w:val="005C67F8"/>
    <w:rsid w:val="005C7319"/>
    <w:rsid w:val="005C7FAE"/>
    <w:rsid w:val="005D1AC4"/>
    <w:rsid w:val="005D2E73"/>
    <w:rsid w:val="005D3C88"/>
    <w:rsid w:val="005D3F4D"/>
    <w:rsid w:val="005D40BF"/>
    <w:rsid w:val="005D47F2"/>
    <w:rsid w:val="005D78AE"/>
    <w:rsid w:val="005D7980"/>
    <w:rsid w:val="005E01AC"/>
    <w:rsid w:val="005E14EF"/>
    <w:rsid w:val="005E40E1"/>
    <w:rsid w:val="005E5DA8"/>
    <w:rsid w:val="005E71EA"/>
    <w:rsid w:val="005E7691"/>
    <w:rsid w:val="005F028A"/>
    <w:rsid w:val="005F17EB"/>
    <w:rsid w:val="005F19B4"/>
    <w:rsid w:val="005F1A5C"/>
    <w:rsid w:val="005F2777"/>
    <w:rsid w:val="005F43A7"/>
    <w:rsid w:val="005F7585"/>
    <w:rsid w:val="0060036E"/>
    <w:rsid w:val="00600803"/>
    <w:rsid w:val="006009E4"/>
    <w:rsid w:val="00604C1F"/>
    <w:rsid w:val="00605579"/>
    <w:rsid w:val="00606371"/>
    <w:rsid w:val="00606601"/>
    <w:rsid w:val="0060713E"/>
    <w:rsid w:val="006102AE"/>
    <w:rsid w:val="0061036A"/>
    <w:rsid w:val="00611538"/>
    <w:rsid w:val="00614CC7"/>
    <w:rsid w:val="0061542D"/>
    <w:rsid w:val="00616364"/>
    <w:rsid w:val="006174A0"/>
    <w:rsid w:val="0061772A"/>
    <w:rsid w:val="0062022F"/>
    <w:rsid w:val="00621341"/>
    <w:rsid w:val="0062159D"/>
    <w:rsid w:val="00621A63"/>
    <w:rsid w:val="00622474"/>
    <w:rsid w:val="00623A51"/>
    <w:rsid w:val="006241A7"/>
    <w:rsid w:val="00624F14"/>
    <w:rsid w:val="00625C7E"/>
    <w:rsid w:val="00627C43"/>
    <w:rsid w:val="0063072D"/>
    <w:rsid w:val="006323EC"/>
    <w:rsid w:val="00633873"/>
    <w:rsid w:val="00634784"/>
    <w:rsid w:val="006356B8"/>
    <w:rsid w:val="00635FA9"/>
    <w:rsid w:val="00640005"/>
    <w:rsid w:val="00640788"/>
    <w:rsid w:val="00640BE4"/>
    <w:rsid w:val="006412CF"/>
    <w:rsid w:val="00641EB7"/>
    <w:rsid w:val="006426D6"/>
    <w:rsid w:val="006433C0"/>
    <w:rsid w:val="00644496"/>
    <w:rsid w:val="006449E0"/>
    <w:rsid w:val="00645CD4"/>
    <w:rsid w:val="0064690E"/>
    <w:rsid w:val="00647E8D"/>
    <w:rsid w:val="00654B2D"/>
    <w:rsid w:val="00654B91"/>
    <w:rsid w:val="00656CCB"/>
    <w:rsid w:val="0065779F"/>
    <w:rsid w:val="00657BA6"/>
    <w:rsid w:val="00660841"/>
    <w:rsid w:val="00660D88"/>
    <w:rsid w:val="006614E3"/>
    <w:rsid w:val="006615C8"/>
    <w:rsid w:val="0066298B"/>
    <w:rsid w:val="00663564"/>
    <w:rsid w:val="006637B6"/>
    <w:rsid w:val="00664877"/>
    <w:rsid w:val="0066493A"/>
    <w:rsid w:val="0066543B"/>
    <w:rsid w:val="00666150"/>
    <w:rsid w:val="00666B07"/>
    <w:rsid w:val="00667A07"/>
    <w:rsid w:val="00667C1E"/>
    <w:rsid w:val="00670795"/>
    <w:rsid w:val="006707FC"/>
    <w:rsid w:val="00670DB2"/>
    <w:rsid w:val="00671A46"/>
    <w:rsid w:val="00673684"/>
    <w:rsid w:val="0067472D"/>
    <w:rsid w:val="00675002"/>
    <w:rsid w:val="0067524B"/>
    <w:rsid w:val="00676E0F"/>
    <w:rsid w:val="0067785A"/>
    <w:rsid w:val="00680866"/>
    <w:rsid w:val="00680BAA"/>
    <w:rsid w:val="00680E8B"/>
    <w:rsid w:val="00682ECC"/>
    <w:rsid w:val="00684EBA"/>
    <w:rsid w:val="0068517C"/>
    <w:rsid w:val="0068637D"/>
    <w:rsid w:val="00687488"/>
    <w:rsid w:val="0069244B"/>
    <w:rsid w:val="00693776"/>
    <w:rsid w:val="00693AE7"/>
    <w:rsid w:val="00694E57"/>
    <w:rsid w:val="00694EC8"/>
    <w:rsid w:val="006967EA"/>
    <w:rsid w:val="006A0047"/>
    <w:rsid w:val="006A01E6"/>
    <w:rsid w:val="006A15AF"/>
    <w:rsid w:val="006A23E8"/>
    <w:rsid w:val="006A24D4"/>
    <w:rsid w:val="006A456C"/>
    <w:rsid w:val="006A6365"/>
    <w:rsid w:val="006A6F8C"/>
    <w:rsid w:val="006A772D"/>
    <w:rsid w:val="006A7B7C"/>
    <w:rsid w:val="006B0136"/>
    <w:rsid w:val="006B0339"/>
    <w:rsid w:val="006B03F4"/>
    <w:rsid w:val="006B2298"/>
    <w:rsid w:val="006B2841"/>
    <w:rsid w:val="006B2A30"/>
    <w:rsid w:val="006B3224"/>
    <w:rsid w:val="006B3904"/>
    <w:rsid w:val="006B5873"/>
    <w:rsid w:val="006B77A2"/>
    <w:rsid w:val="006B7F23"/>
    <w:rsid w:val="006C1516"/>
    <w:rsid w:val="006C28EB"/>
    <w:rsid w:val="006C37FB"/>
    <w:rsid w:val="006C5237"/>
    <w:rsid w:val="006C5AE9"/>
    <w:rsid w:val="006C64D4"/>
    <w:rsid w:val="006C6B4D"/>
    <w:rsid w:val="006D148F"/>
    <w:rsid w:val="006D2B0F"/>
    <w:rsid w:val="006D319A"/>
    <w:rsid w:val="006D4A8B"/>
    <w:rsid w:val="006D6881"/>
    <w:rsid w:val="006D7B46"/>
    <w:rsid w:val="006E0CCE"/>
    <w:rsid w:val="006E1ADC"/>
    <w:rsid w:val="006E1C2A"/>
    <w:rsid w:val="006E32B0"/>
    <w:rsid w:val="006E34EA"/>
    <w:rsid w:val="006E3D2B"/>
    <w:rsid w:val="006E75B8"/>
    <w:rsid w:val="006F117B"/>
    <w:rsid w:val="006F3A6C"/>
    <w:rsid w:val="006F502B"/>
    <w:rsid w:val="006F5259"/>
    <w:rsid w:val="006F5DB3"/>
    <w:rsid w:val="006F6840"/>
    <w:rsid w:val="006F6A6B"/>
    <w:rsid w:val="006F7248"/>
    <w:rsid w:val="006F76D9"/>
    <w:rsid w:val="006F7F63"/>
    <w:rsid w:val="00701238"/>
    <w:rsid w:val="00701E12"/>
    <w:rsid w:val="00702230"/>
    <w:rsid w:val="007035BA"/>
    <w:rsid w:val="007040B2"/>
    <w:rsid w:val="0070411F"/>
    <w:rsid w:val="00704835"/>
    <w:rsid w:val="00704DD6"/>
    <w:rsid w:val="00705EDC"/>
    <w:rsid w:val="00707249"/>
    <w:rsid w:val="00707AE5"/>
    <w:rsid w:val="00710E98"/>
    <w:rsid w:val="0071135A"/>
    <w:rsid w:val="00712DF6"/>
    <w:rsid w:val="007133A2"/>
    <w:rsid w:val="007134D9"/>
    <w:rsid w:val="00716335"/>
    <w:rsid w:val="00716DF7"/>
    <w:rsid w:val="00717A9D"/>
    <w:rsid w:val="0072010A"/>
    <w:rsid w:val="00720EC8"/>
    <w:rsid w:val="00721F89"/>
    <w:rsid w:val="00723681"/>
    <w:rsid w:val="00723A08"/>
    <w:rsid w:val="007242D1"/>
    <w:rsid w:val="0072559E"/>
    <w:rsid w:val="007314A1"/>
    <w:rsid w:val="00732197"/>
    <w:rsid w:val="0073225D"/>
    <w:rsid w:val="007326EB"/>
    <w:rsid w:val="0073318F"/>
    <w:rsid w:val="0073465F"/>
    <w:rsid w:val="00734945"/>
    <w:rsid w:val="00734EE1"/>
    <w:rsid w:val="007360D9"/>
    <w:rsid w:val="0074051B"/>
    <w:rsid w:val="0074130A"/>
    <w:rsid w:val="007428DC"/>
    <w:rsid w:val="00742E7B"/>
    <w:rsid w:val="007452B5"/>
    <w:rsid w:val="007463C3"/>
    <w:rsid w:val="0074642C"/>
    <w:rsid w:val="00750F2C"/>
    <w:rsid w:val="00752019"/>
    <w:rsid w:val="0075352C"/>
    <w:rsid w:val="0075466A"/>
    <w:rsid w:val="007549D7"/>
    <w:rsid w:val="007554E9"/>
    <w:rsid w:val="0075605D"/>
    <w:rsid w:val="007565E9"/>
    <w:rsid w:val="007575A5"/>
    <w:rsid w:val="0075764F"/>
    <w:rsid w:val="00757658"/>
    <w:rsid w:val="007614E8"/>
    <w:rsid w:val="0076186A"/>
    <w:rsid w:val="00762180"/>
    <w:rsid w:val="007624A5"/>
    <w:rsid w:val="00762E96"/>
    <w:rsid w:val="007641F1"/>
    <w:rsid w:val="0076764C"/>
    <w:rsid w:val="00770757"/>
    <w:rsid w:val="00771CD2"/>
    <w:rsid w:val="00772676"/>
    <w:rsid w:val="00775159"/>
    <w:rsid w:val="007751DE"/>
    <w:rsid w:val="00775C64"/>
    <w:rsid w:val="00775EF1"/>
    <w:rsid w:val="0077731A"/>
    <w:rsid w:val="007827A2"/>
    <w:rsid w:val="00782FD5"/>
    <w:rsid w:val="00783C9C"/>
    <w:rsid w:val="00784070"/>
    <w:rsid w:val="007848D7"/>
    <w:rsid w:val="0078499A"/>
    <w:rsid w:val="00785BF6"/>
    <w:rsid w:val="0079068C"/>
    <w:rsid w:val="0079080D"/>
    <w:rsid w:val="00791AFC"/>
    <w:rsid w:val="00791B80"/>
    <w:rsid w:val="007925D0"/>
    <w:rsid w:val="00793FEC"/>
    <w:rsid w:val="0079407C"/>
    <w:rsid w:val="00794393"/>
    <w:rsid w:val="00795880"/>
    <w:rsid w:val="00795CAA"/>
    <w:rsid w:val="00796240"/>
    <w:rsid w:val="00796F1F"/>
    <w:rsid w:val="0079744C"/>
    <w:rsid w:val="00797AD8"/>
    <w:rsid w:val="007A0D05"/>
    <w:rsid w:val="007A0D55"/>
    <w:rsid w:val="007A14D1"/>
    <w:rsid w:val="007A22CF"/>
    <w:rsid w:val="007A2851"/>
    <w:rsid w:val="007A2874"/>
    <w:rsid w:val="007A294D"/>
    <w:rsid w:val="007A3520"/>
    <w:rsid w:val="007A60AE"/>
    <w:rsid w:val="007A6784"/>
    <w:rsid w:val="007B55EF"/>
    <w:rsid w:val="007B5A0D"/>
    <w:rsid w:val="007B62DF"/>
    <w:rsid w:val="007B761E"/>
    <w:rsid w:val="007B76B9"/>
    <w:rsid w:val="007B7777"/>
    <w:rsid w:val="007B797F"/>
    <w:rsid w:val="007C0152"/>
    <w:rsid w:val="007C19B4"/>
    <w:rsid w:val="007C2222"/>
    <w:rsid w:val="007C2FC2"/>
    <w:rsid w:val="007C40A5"/>
    <w:rsid w:val="007C4599"/>
    <w:rsid w:val="007C4BCD"/>
    <w:rsid w:val="007D3E8B"/>
    <w:rsid w:val="007D42B3"/>
    <w:rsid w:val="007D4A03"/>
    <w:rsid w:val="007D4DFB"/>
    <w:rsid w:val="007D7272"/>
    <w:rsid w:val="007D786C"/>
    <w:rsid w:val="007D7A08"/>
    <w:rsid w:val="007D7EF9"/>
    <w:rsid w:val="007E1593"/>
    <w:rsid w:val="007E1815"/>
    <w:rsid w:val="007E1BE6"/>
    <w:rsid w:val="007E2718"/>
    <w:rsid w:val="007E2A87"/>
    <w:rsid w:val="007E3400"/>
    <w:rsid w:val="007E39BE"/>
    <w:rsid w:val="007E3FB4"/>
    <w:rsid w:val="007E41D1"/>
    <w:rsid w:val="007E47A5"/>
    <w:rsid w:val="007E4A18"/>
    <w:rsid w:val="007E4ECA"/>
    <w:rsid w:val="007E6282"/>
    <w:rsid w:val="007E687C"/>
    <w:rsid w:val="007E6AE7"/>
    <w:rsid w:val="007E6C61"/>
    <w:rsid w:val="007E6DCC"/>
    <w:rsid w:val="007E7EAE"/>
    <w:rsid w:val="007E7ED9"/>
    <w:rsid w:val="007F5167"/>
    <w:rsid w:val="007F54C6"/>
    <w:rsid w:val="007F6406"/>
    <w:rsid w:val="007F6980"/>
    <w:rsid w:val="007F7E83"/>
    <w:rsid w:val="008001E4"/>
    <w:rsid w:val="00800CC2"/>
    <w:rsid w:val="008050C6"/>
    <w:rsid w:val="0081004D"/>
    <w:rsid w:val="008105BF"/>
    <w:rsid w:val="0081097E"/>
    <w:rsid w:val="00810AD1"/>
    <w:rsid w:val="00810E6F"/>
    <w:rsid w:val="00811F22"/>
    <w:rsid w:val="0081353F"/>
    <w:rsid w:val="00813929"/>
    <w:rsid w:val="00814217"/>
    <w:rsid w:val="008147CA"/>
    <w:rsid w:val="00816282"/>
    <w:rsid w:val="0081739F"/>
    <w:rsid w:val="00817BD1"/>
    <w:rsid w:val="00817EA8"/>
    <w:rsid w:val="00820AD9"/>
    <w:rsid w:val="008210A3"/>
    <w:rsid w:val="00821432"/>
    <w:rsid w:val="00821DF4"/>
    <w:rsid w:val="0082250A"/>
    <w:rsid w:val="008228A6"/>
    <w:rsid w:val="00823409"/>
    <w:rsid w:val="0082391B"/>
    <w:rsid w:val="00823F47"/>
    <w:rsid w:val="0082401C"/>
    <w:rsid w:val="008245BC"/>
    <w:rsid w:val="00824694"/>
    <w:rsid w:val="008267AE"/>
    <w:rsid w:val="008276C7"/>
    <w:rsid w:val="00830079"/>
    <w:rsid w:val="008306D6"/>
    <w:rsid w:val="00830E62"/>
    <w:rsid w:val="0083151F"/>
    <w:rsid w:val="008318FE"/>
    <w:rsid w:val="00832000"/>
    <w:rsid w:val="0083246B"/>
    <w:rsid w:val="00833EDA"/>
    <w:rsid w:val="00833FCA"/>
    <w:rsid w:val="00835793"/>
    <w:rsid w:val="008371EA"/>
    <w:rsid w:val="00837898"/>
    <w:rsid w:val="00840726"/>
    <w:rsid w:val="008428DB"/>
    <w:rsid w:val="00842B22"/>
    <w:rsid w:val="008438D1"/>
    <w:rsid w:val="00846DD6"/>
    <w:rsid w:val="008506D0"/>
    <w:rsid w:val="00851550"/>
    <w:rsid w:val="00851661"/>
    <w:rsid w:val="00857914"/>
    <w:rsid w:val="00857BBD"/>
    <w:rsid w:val="00857FBC"/>
    <w:rsid w:val="00860766"/>
    <w:rsid w:val="00860F62"/>
    <w:rsid w:val="008616A7"/>
    <w:rsid w:val="00861F65"/>
    <w:rsid w:val="008621D9"/>
    <w:rsid w:val="00862247"/>
    <w:rsid w:val="008622B8"/>
    <w:rsid w:val="008627CB"/>
    <w:rsid w:val="00863FB2"/>
    <w:rsid w:val="00865296"/>
    <w:rsid w:val="00865715"/>
    <w:rsid w:val="00865E0D"/>
    <w:rsid w:val="0086682A"/>
    <w:rsid w:val="008675AB"/>
    <w:rsid w:val="008675F1"/>
    <w:rsid w:val="0087064D"/>
    <w:rsid w:val="008728D1"/>
    <w:rsid w:val="00873EC2"/>
    <w:rsid w:val="00874CFC"/>
    <w:rsid w:val="00876A33"/>
    <w:rsid w:val="0087700B"/>
    <w:rsid w:val="008801EA"/>
    <w:rsid w:val="0088023A"/>
    <w:rsid w:val="00880627"/>
    <w:rsid w:val="00881384"/>
    <w:rsid w:val="0088139D"/>
    <w:rsid w:val="00884BBA"/>
    <w:rsid w:val="00885141"/>
    <w:rsid w:val="00885421"/>
    <w:rsid w:val="00885DAD"/>
    <w:rsid w:val="00885F66"/>
    <w:rsid w:val="00886D39"/>
    <w:rsid w:val="00890B5D"/>
    <w:rsid w:val="00890C49"/>
    <w:rsid w:val="0089256A"/>
    <w:rsid w:val="008931D8"/>
    <w:rsid w:val="0089427B"/>
    <w:rsid w:val="00894396"/>
    <w:rsid w:val="00896DFE"/>
    <w:rsid w:val="00897665"/>
    <w:rsid w:val="00897848"/>
    <w:rsid w:val="008978A9"/>
    <w:rsid w:val="00897B45"/>
    <w:rsid w:val="008A0088"/>
    <w:rsid w:val="008A110B"/>
    <w:rsid w:val="008A3E41"/>
    <w:rsid w:val="008A42E9"/>
    <w:rsid w:val="008A495B"/>
    <w:rsid w:val="008A4963"/>
    <w:rsid w:val="008A4CBB"/>
    <w:rsid w:val="008A4EE5"/>
    <w:rsid w:val="008A526D"/>
    <w:rsid w:val="008A53A6"/>
    <w:rsid w:val="008A60B2"/>
    <w:rsid w:val="008A6B45"/>
    <w:rsid w:val="008A71ED"/>
    <w:rsid w:val="008B0966"/>
    <w:rsid w:val="008B0B1E"/>
    <w:rsid w:val="008B1620"/>
    <w:rsid w:val="008B1F1C"/>
    <w:rsid w:val="008B24D9"/>
    <w:rsid w:val="008B3280"/>
    <w:rsid w:val="008B3EB2"/>
    <w:rsid w:val="008B4802"/>
    <w:rsid w:val="008B5462"/>
    <w:rsid w:val="008C05BC"/>
    <w:rsid w:val="008C0693"/>
    <w:rsid w:val="008C13C9"/>
    <w:rsid w:val="008C1E79"/>
    <w:rsid w:val="008C1FFA"/>
    <w:rsid w:val="008C2462"/>
    <w:rsid w:val="008C3733"/>
    <w:rsid w:val="008C4820"/>
    <w:rsid w:val="008C55CC"/>
    <w:rsid w:val="008C63F5"/>
    <w:rsid w:val="008C6779"/>
    <w:rsid w:val="008D02C9"/>
    <w:rsid w:val="008D1660"/>
    <w:rsid w:val="008D18AD"/>
    <w:rsid w:val="008D3386"/>
    <w:rsid w:val="008D41F6"/>
    <w:rsid w:val="008D5D54"/>
    <w:rsid w:val="008D662B"/>
    <w:rsid w:val="008E274D"/>
    <w:rsid w:val="008E3D0A"/>
    <w:rsid w:val="008E4213"/>
    <w:rsid w:val="008E4C0D"/>
    <w:rsid w:val="008E53CA"/>
    <w:rsid w:val="008E5FAF"/>
    <w:rsid w:val="008E6EA6"/>
    <w:rsid w:val="008F152C"/>
    <w:rsid w:val="008F332E"/>
    <w:rsid w:val="008F40E7"/>
    <w:rsid w:val="008F4353"/>
    <w:rsid w:val="008F7E06"/>
    <w:rsid w:val="009004F1"/>
    <w:rsid w:val="00900914"/>
    <w:rsid w:val="00900A83"/>
    <w:rsid w:val="009018A6"/>
    <w:rsid w:val="00901CC2"/>
    <w:rsid w:val="00901CEA"/>
    <w:rsid w:val="00904877"/>
    <w:rsid w:val="00905241"/>
    <w:rsid w:val="00905E5F"/>
    <w:rsid w:val="0090693A"/>
    <w:rsid w:val="009071ED"/>
    <w:rsid w:val="00907DAA"/>
    <w:rsid w:val="0091046E"/>
    <w:rsid w:val="00911F71"/>
    <w:rsid w:val="00912506"/>
    <w:rsid w:val="00914508"/>
    <w:rsid w:val="00914546"/>
    <w:rsid w:val="00914903"/>
    <w:rsid w:val="00914FD8"/>
    <w:rsid w:val="009154A1"/>
    <w:rsid w:val="00920AA0"/>
    <w:rsid w:val="00920B6E"/>
    <w:rsid w:val="00921319"/>
    <w:rsid w:val="00921951"/>
    <w:rsid w:val="00924387"/>
    <w:rsid w:val="00924597"/>
    <w:rsid w:val="00924BCA"/>
    <w:rsid w:val="0092690C"/>
    <w:rsid w:val="009272A1"/>
    <w:rsid w:val="00930BF5"/>
    <w:rsid w:val="00933F5F"/>
    <w:rsid w:val="00935B80"/>
    <w:rsid w:val="00942C63"/>
    <w:rsid w:val="00942CDE"/>
    <w:rsid w:val="009430D1"/>
    <w:rsid w:val="00943AD6"/>
    <w:rsid w:val="00944BCF"/>
    <w:rsid w:val="00944E01"/>
    <w:rsid w:val="009456C0"/>
    <w:rsid w:val="009511AD"/>
    <w:rsid w:val="00951B78"/>
    <w:rsid w:val="00951C10"/>
    <w:rsid w:val="00953825"/>
    <w:rsid w:val="009543CC"/>
    <w:rsid w:val="009544A7"/>
    <w:rsid w:val="009549FA"/>
    <w:rsid w:val="00954CF0"/>
    <w:rsid w:val="00955C92"/>
    <w:rsid w:val="00957D88"/>
    <w:rsid w:val="00957FF0"/>
    <w:rsid w:val="0096114B"/>
    <w:rsid w:val="00961303"/>
    <w:rsid w:val="00961561"/>
    <w:rsid w:val="0096235E"/>
    <w:rsid w:val="00963293"/>
    <w:rsid w:val="0096344A"/>
    <w:rsid w:val="0096560D"/>
    <w:rsid w:val="00965A6C"/>
    <w:rsid w:val="00970577"/>
    <w:rsid w:val="00970A06"/>
    <w:rsid w:val="00970F02"/>
    <w:rsid w:val="00975391"/>
    <w:rsid w:val="00976E1F"/>
    <w:rsid w:val="00980A43"/>
    <w:rsid w:val="00980EC1"/>
    <w:rsid w:val="00982224"/>
    <w:rsid w:val="00984E6E"/>
    <w:rsid w:val="00985CC6"/>
    <w:rsid w:val="0098653F"/>
    <w:rsid w:val="00987D80"/>
    <w:rsid w:val="0099022F"/>
    <w:rsid w:val="00990C1E"/>
    <w:rsid w:val="00990F62"/>
    <w:rsid w:val="00991FE4"/>
    <w:rsid w:val="00993C81"/>
    <w:rsid w:val="00993DF4"/>
    <w:rsid w:val="009959AA"/>
    <w:rsid w:val="00997179"/>
    <w:rsid w:val="009A0947"/>
    <w:rsid w:val="009A2C0E"/>
    <w:rsid w:val="009A2C48"/>
    <w:rsid w:val="009A3707"/>
    <w:rsid w:val="009A38AE"/>
    <w:rsid w:val="009A3B87"/>
    <w:rsid w:val="009A3C84"/>
    <w:rsid w:val="009A3DD4"/>
    <w:rsid w:val="009A4935"/>
    <w:rsid w:val="009A4E0D"/>
    <w:rsid w:val="009A659A"/>
    <w:rsid w:val="009A762A"/>
    <w:rsid w:val="009A7B17"/>
    <w:rsid w:val="009B186A"/>
    <w:rsid w:val="009B2C26"/>
    <w:rsid w:val="009B3696"/>
    <w:rsid w:val="009B4D8A"/>
    <w:rsid w:val="009B57E5"/>
    <w:rsid w:val="009B5CA8"/>
    <w:rsid w:val="009B663C"/>
    <w:rsid w:val="009C0305"/>
    <w:rsid w:val="009C19DA"/>
    <w:rsid w:val="009C1F48"/>
    <w:rsid w:val="009C1F65"/>
    <w:rsid w:val="009C3A27"/>
    <w:rsid w:val="009C5C58"/>
    <w:rsid w:val="009C5C7B"/>
    <w:rsid w:val="009C5DB1"/>
    <w:rsid w:val="009C61EB"/>
    <w:rsid w:val="009C6DE8"/>
    <w:rsid w:val="009C720D"/>
    <w:rsid w:val="009C785D"/>
    <w:rsid w:val="009D080C"/>
    <w:rsid w:val="009D0A46"/>
    <w:rsid w:val="009D1251"/>
    <w:rsid w:val="009D1488"/>
    <w:rsid w:val="009D25E5"/>
    <w:rsid w:val="009D25F5"/>
    <w:rsid w:val="009D2FAD"/>
    <w:rsid w:val="009D34B4"/>
    <w:rsid w:val="009D3669"/>
    <w:rsid w:val="009D3D2F"/>
    <w:rsid w:val="009D485B"/>
    <w:rsid w:val="009D4BA6"/>
    <w:rsid w:val="009D5B0E"/>
    <w:rsid w:val="009D5ED2"/>
    <w:rsid w:val="009D5F2E"/>
    <w:rsid w:val="009D7C0C"/>
    <w:rsid w:val="009D7CD0"/>
    <w:rsid w:val="009E29C9"/>
    <w:rsid w:val="009E3024"/>
    <w:rsid w:val="009E3368"/>
    <w:rsid w:val="009E4E5D"/>
    <w:rsid w:val="009E4F4B"/>
    <w:rsid w:val="009E51C3"/>
    <w:rsid w:val="009E77C4"/>
    <w:rsid w:val="009F0218"/>
    <w:rsid w:val="009F0480"/>
    <w:rsid w:val="009F1313"/>
    <w:rsid w:val="009F1433"/>
    <w:rsid w:val="009F1710"/>
    <w:rsid w:val="009F1AAB"/>
    <w:rsid w:val="009F2846"/>
    <w:rsid w:val="009F39A9"/>
    <w:rsid w:val="009F59D1"/>
    <w:rsid w:val="009F71BC"/>
    <w:rsid w:val="009F751D"/>
    <w:rsid w:val="009F75F0"/>
    <w:rsid w:val="00A002C3"/>
    <w:rsid w:val="00A01922"/>
    <w:rsid w:val="00A01DCE"/>
    <w:rsid w:val="00A03740"/>
    <w:rsid w:val="00A03D4E"/>
    <w:rsid w:val="00A04079"/>
    <w:rsid w:val="00A04367"/>
    <w:rsid w:val="00A06528"/>
    <w:rsid w:val="00A0681A"/>
    <w:rsid w:val="00A07627"/>
    <w:rsid w:val="00A10C43"/>
    <w:rsid w:val="00A1304D"/>
    <w:rsid w:val="00A16F51"/>
    <w:rsid w:val="00A17381"/>
    <w:rsid w:val="00A17D0B"/>
    <w:rsid w:val="00A2007C"/>
    <w:rsid w:val="00A20279"/>
    <w:rsid w:val="00A205D0"/>
    <w:rsid w:val="00A219A8"/>
    <w:rsid w:val="00A21BD9"/>
    <w:rsid w:val="00A21DFE"/>
    <w:rsid w:val="00A22531"/>
    <w:rsid w:val="00A23132"/>
    <w:rsid w:val="00A243AE"/>
    <w:rsid w:val="00A24643"/>
    <w:rsid w:val="00A27240"/>
    <w:rsid w:val="00A27442"/>
    <w:rsid w:val="00A27556"/>
    <w:rsid w:val="00A27773"/>
    <w:rsid w:val="00A27C15"/>
    <w:rsid w:val="00A31746"/>
    <w:rsid w:val="00A322EC"/>
    <w:rsid w:val="00A322FD"/>
    <w:rsid w:val="00A32542"/>
    <w:rsid w:val="00A32795"/>
    <w:rsid w:val="00A32CEE"/>
    <w:rsid w:val="00A333AE"/>
    <w:rsid w:val="00A35B0F"/>
    <w:rsid w:val="00A40293"/>
    <w:rsid w:val="00A46B13"/>
    <w:rsid w:val="00A51764"/>
    <w:rsid w:val="00A52669"/>
    <w:rsid w:val="00A528A8"/>
    <w:rsid w:val="00A5313E"/>
    <w:rsid w:val="00A531D5"/>
    <w:rsid w:val="00A5423F"/>
    <w:rsid w:val="00A55176"/>
    <w:rsid w:val="00A5546F"/>
    <w:rsid w:val="00A56AAA"/>
    <w:rsid w:val="00A56B42"/>
    <w:rsid w:val="00A61F92"/>
    <w:rsid w:val="00A6204E"/>
    <w:rsid w:val="00A62068"/>
    <w:rsid w:val="00A62C38"/>
    <w:rsid w:val="00A634EC"/>
    <w:rsid w:val="00A6511B"/>
    <w:rsid w:val="00A65141"/>
    <w:rsid w:val="00A66AD5"/>
    <w:rsid w:val="00A67096"/>
    <w:rsid w:val="00A6785A"/>
    <w:rsid w:val="00A67DC9"/>
    <w:rsid w:val="00A67DFA"/>
    <w:rsid w:val="00A70BDB"/>
    <w:rsid w:val="00A7101C"/>
    <w:rsid w:val="00A7588C"/>
    <w:rsid w:val="00A75DEF"/>
    <w:rsid w:val="00A75F52"/>
    <w:rsid w:val="00A764D8"/>
    <w:rsid w:val="00A76DC4"/>
    <w:rsid w:val="00A7777B"/>
    <w:rsid w:val="00A8029D"/>
    <w:rsid w:val="00A8262A"/>
    <w:rsid w:val="00A850CA"/>
    <w:rsid w:val="00A8640B"/>
    <w:rsid w:val="00A87ABA"/>
    <w:rsid w:val="00A911FE"/>
    <w:rsid w:val="00A92416"/>
    <w:rsid w:val="00A935AF"/>
    <w:rsid w:val="00A95038"/>
    <w:rsid w:val="00A95702"/>
    <w:rsid w:val="00A97C46"/>
    <w:rsid w:val="00A97D00"/>
    <w:rsid w:val="00AA027C"/>
    <w:rsid w:val="00AA1AB9"/>
    <w:rsid w:val="00AA1F52"/>
    <w:rsid w:val="00AA226E"/>
    <w:rsid w:val="00AA29CA"/>
    <w:rsid w:val="00AA32A8"/>
    <w:rsid w:val="00AA44D7"/>
    <w:rsid w:val="00AA4EBC"/>
    <w:rsid w:val="00AA61A8"/>
    <w:rsid w:val="00AA641B"/>
    <w:rsid w:val="00AA6517"/>
    <w:rsid w:val="00AA71AC"/>
    <w:rsid w:val="00AB27FB"/>
    <w:rsid w:val="00AB47BE"/>
    <w:rsid w:val="00AB5B42"/>
    <w:rsid w:val="00AB6175"/>
    <w:rsid w:val="00AB6E08"/>
    <w:rsid w:val="00AB705B"/>
    <w:rsid w:val="00AC02B8"/>
    <w:rsid w:val="00AC11F8"/>
    <w:rsid w:val="00AC2267"/>
    <w:rsid w:val="00AC22EE"/>
    <w:rsid w:val="00AC34C0"/>
    <w:rsid w:val="00AC383D"/>
    <w:rsid w:val="00AC3903"/>
    <w:rsid w:val="00AC3F53"/>
    <w:rsid w:val="00AC44AE"/>
    <w:rsid w:val="00AC634E"/>
    <w:rsid w:val="00AC7492"/>
    <w:rsid w:val="00AD01A3"/>
    <w:rsid w:val="00AD0323"/>
    <w:rsid w:val="00AD04A6"/>
    <w:rsid w:val="00AD07AD"/>
    <w:rsid w:val="00AD12D7"/>
    <w:rsid w:val="00AD21AD"/>
    <w:rsid w:val="00AD3634"/>
    <w:rsid w:val="00AD40A8"/>
    <w:rsid w:val="00AD6D81"/>
    <w:rsid w:val="00AE0598"/>
    <w:rsid w:val="00AE2F6D"/>
    <w:rsid w:val="00AE513B"/>
    <w:rsid w:val="00AE553C"/>
    <w:rsid w:val="00AE73E1"/>
    <w:rsid w:val="00AE7863"/>
    <w:rsid w:val="00AE78C2"/>
    <w:rsid w:val="00AF019E"/>
    <w:rsid w:val="00AF1D95"/>
    <w:rsid w:val="00AF2BF0"/>
    <w:rsid w:val="00AF587E"/>
    <w:rsid w:val="00AF5A5F"/>
    <w:rsid w:val="00AF5BEC"/>
    <w:rsid w:val="00AF6767"/>
    <w:rsid w:val="00AF6DF6"/>
    <w:rsid w:val="00AF6E7B"/>
    <w:rsid w:val="00B00A02"/>
    <w:rsid w:val="00B00F37"/>
    <w:rsid w:val="00B0243A"/>
    <w:rsid w:val="00B025BF"/>
    <w:rsid w:val="00B03217"/>
    <w:rsid w:val="00B04E76"/>
    <w:rsid w:val="00B072D6"/>
    <w:rsid w:val="00B0766C"/>
    <w:rsid w:val="00B11E83"/>
    <w:rsid w:val="00B12909"/>
    <w:rsid w:val="00B13178"/>
    <w:rsid w:val="00B1345D"/>
    <w:rsid w:val="00B13850"/>
    <w:rsid w:val="00B14DB4"/>
    <w:rsid w:val="00B14F2A"/>
    <w:rsid w:val="00B21A5E"/>
    <w:rsid w:val="00B21F56"/>
    <w:rsid w:val="00B240EA"/>
    <w:rsid w:val="00B24545"/>
    <w:rsid w:val="00B24991"/>
    <w:rsid w:val="00B25033"/>
    <w:rsid w:val="00B27D22"/>
    <w:rsid w:val="00B303D3"/>
    <w:rsid w:val="00B3103B"/>
    <w:rsid w:val="00B321BD"/>
    <w:rsid w:val="00B3497B"/>
    <w:rsid w:val="00B349F2"/>
    <w:rsid w:val="00B3567F"/>
    <w:rsid w:val="00B374CD"/>
    <w:rsid w:val="00B40BCF"/>
    <w:rsid w:val="00B410BE"/>
    <w:rsid w:val="00B423D1"/>
    <w:rsid w:val="00B42CB8"/>
    <w:rsid w:val="00B43044"/>
    <w:rsid w:val="00B444E0"/>
    <w:rsid w:val="00B45AE5"/>
    <w:rsid w:val="00B5206A"/>
    <w:rsid w:val="00B524F9"/>
    <w:rsid w:val="00B5320E"/>
    <w:rsid w:val="00B54226"/>
    <w:rsid w:val="00B56A6A"/>
    <w:rsid w:val="00B57F31"/>
    <w:rsid w:val="00B60F86"/>
    <w:rsid w:val="00B610F1"/>
    <w:rsid w:val="00B623FF"/>
    <w:rsid w:val="00B62DBE"/>
    <w:rsid w:val="00B6302D"/>
    <w:rsid w:val="00B63782"/>
    <w:rsid w:val="00B63E0C"/>
    <w:rsid w:val="00B67C82"/>
    <w:rsid w:val="00B7045F"/>
    <w:rsid w:val="00B70A88"/>
    <w:rsid w:val="00B71159"/>
    <w:rsid w:val="00B7215D"/>
    <w:rsid w:val="00B73637"/>
    <w:rsid w:val="00B75E3B"/>
    <w:rsid w:val="00B8065F"/>
    <w:rsid w:val="00B80847"/>
    <w:rsid w:val="00B80941"/>
    <w:rsid w:val="00B80D3F"/>
    <w:rsid w:val="00B82A75"/>
    <w:rsid w:val="00B84539"/>
    <w:rsid w:val="00B8569C"/>
    <w:rsid w:val="00B907A4"/>
    <w:rsid w:val="00B90DFA"/>
    <w:rsid w:val="00B90FFE"/>
    <w:rsid w:val="00B9110A"/>
    <w:rsid w:val="00B9178C"/>
    <w:rsid w:val="00B918E4"/>
    <w:rsid w:val="00B94AB6"/>
    <w:rsid w:val="00B94B42"/>
    <w:rsid w:val="00B957D7"/>
    <w:rsid w:val="00B95FBF"/>
    <w:rsid w:val="00B96299"/>
    <w:rsid w:val="00B9632A"/>
    <w:rsid w:val="00B9695B"/>
    <w:rsid w:val="00BA0B57"/>
    <w:rsid w:val="00BA2904"/>
    <w:rsid w:val="00BA5545"/>
    <w:rsid w:val="00BB035B"/>
    <w:rsid w:val="00BB1795"/>
    <w:rsid w:val="00BB211F"/>
    <w:rsid w:val="00BB2461"/>
    <w:rsid w:val="00BB3E69"/>
    <w:rsid w:val="00BB44A5"/>
    <w:rsid w:val="00BB50CB"/>
    <w:rsid w:val="00BB59FA"/>
    <w:rsid w:val="00BB614D"/>
    <w:rsid w:val="00BB6321"/>
    <w:rsid w:val="00BB7223"/>
    <w:rsid w:val="00BC1BDD"/>
    <w:rsid w:val="00BC24E6"/>
    <w:rsid w:val="00BC36A4"/>
    <w:rsid w:val="00BC6B8B"/>
    <w:rsid w:val="00BC7FF7"/>
    <w:rsid w:val="00BD1559"/>
    <w:rsid w:val="00BD1965"/>
    <w:rsid w:val="00BD1BC2"/>
    <w:rsid w:val="00BD1D2F"/>
    <w:rsid w:val="00BD3029"/>
    <w:rsid w:val="00BD3CF2"/>
    <w:rsid w:val="00BD41E8"/>
    <w:rsid w:val="00BD5776"/>
    <w:rsid w:val="00BD5863"/>
    <w:rsid w:val="00BD60A3"/>
    <w:rsid w:val="00BD61D1"/>
    <w:rsid w:val="00BD675C"/>
    <w:rsid w:val="00BD7437"/>
    <w:rsid w:val="00BD7E5A"/>
    <w:rsid w:val="00BE0827"/>
    <w:rsid w:val="00BE1E78"/>
    <w:rsid w:val="00BE2712"/>
    <w:rsid w:val="00BE3409"/>
    <w:rsid w:val="00BE515E"/>
    <w:rsid w:val="00BE5E4A"/>
    <w:rsid w:val="00BE6593"/>
    <w:rsid w:val="00BF076F"/>
    <w:rsid w:val="00BF0D94"/>
    <w:rsid w:val="00BF3BB5"/>
    <w:rsid w:val="00BF3ECF"/>
    <w:rsid w:val="00BF4127"/>
    <w:rsid w:val="00BF4484"/>
    <w:rsid w:val="00BF5C6E"/>
    <w:rsid w:val="00BF5DA6"/>
    <w:rsid w:val="00BF6103"/>
    <w:rsid w:val="00BF73E6"/>
    <w:rsid w:val="00C0143A"/>
    <w:rsid w:val="00C022C1"/>
    <w:rsid w:val="00C02E72"/>
    <w:rsid w:val="00C034B0"/>
    <w:rsid w:val="00C0416E"/>
    <w:rsid w:val="00C04FB5"/>
    <w:rsid w:val="00C05826"/>
    <w:rsid w:val="00C05DF2"/>
    <w:rsid w:val="00C05E58"/>
    <w:rsid w:val="00C0669C"/>
    <w:rsid w:val="00C0704D"/>
    <w:rsid w:val="00C079F5"/>
    <w:rsid w:val="00C10D92"/>
    <w:rsid w:val="00C10F43"/>
    <w:rsid w:val="00C112CE"/>
    <w:rsid w:val="00C11315"/>
    <w:rsid w:val="00C11803"/>
    <w:rsid w:val="00C11A86"/>
    <w:rsid w:val="00C12E0E"/>
    <w:rsid w:val="00C1339E"/>
    <w:rsid w:val="00C13733"/>
    <w:rsid w:val="00C15866"/>
    <w:rsid w:val="00C15A8E"/>
    <w:rsid w:val="00C15BD2"/>
    <w:rsid w:val="00C1622D"/>
    <w:rsid w:val="00C164FF"/>
    <w:rsid w:val="00C166F9"/>
    <w:rsid w:val="00C16793"/>
    <w:rsid w:val="00C1764E"/>
    <w:rsid w:val="00C1779C"/>
    <w:rsid w:val="00C17CF2"/>
    <w:rsid w:val="00C2027C"/>
    <w:rsid w:val="00C20EC3"/>
    <w:rsid w:val="00C22820"/>
    <w:rsid w:val="00C24571"/>
    <w:rsid w:val="00C24995"/>
    <w:rsid w:val="00C27DB9"/>
    <w:rsid w:val="00C27FC3"/>
    <w:rsid w:val="00C3029A"/>
    <w:rsid w:val="00C30D24"/>
    <w:rsid w:val="00C32029"/>
    <w:rsid w:val="00C329BB"/>
    <w:rsid w:val="00C33A7F"/>
    <w:rsid w:val="00C33FB4"/>
    <w:rsid w:val="00C3423E"/>
    <w:rsid w:val="00C3496F"/>
    <w:rsid w:val="00C352D8"/>
    <w:rsid w:val="00C35768"/>
    <w:rsid w:val="00C3678B"/>
    <w:rsid w:val="00C37643"/>
    <w:rsid w:val="00C3782E"/>
    <w:rsid w:val="00C40717"/>
    <w:rsid w:val="00C40F35"/>
    <w:rsid w:val="00C4222F"/>
    <w:rsid w:val="00C43B44"/>
    <w:rsid w:val="00C442A3"/>
    <w:rsid w:val="00C44BE5"/>
    <w:rsid w:val="00C44D02"/>
    <w:rsid w:val="00C44D0C"/>
    <w:rsid w:val="00C4529A"/>
    <w:rsid w:val="00C465D0"/>
    <w:rsid w:val="00C46CC4"/>
    <w:rsid w:val="00C5097B"/>
    <w:rsid w:val="00C51510"/>
    <w:rsid w:val="00C51C6D"/>
    <w:rsid w:val="00C52792"/>
    <w:rsid w:val="00C52F86"/>
    <w:rsid w:val="00C53323"/>
    <w:rsid w:val="00C53A85"/>
    <w:rsid w:val="00C55534"/>
    <w:rsid w:val="00C56260"/>
    <w:rsid w:val="00C57259"/>
    <w:rsid w:val="00C57791"/>
    <w:rsid w:val="00C62B20"/>
    <w:rsid w:val="00C63719"/>
    <w:rsid w:val="00C63CDF"/>
    <w:rsid w:val="00C63F62"/>
    <w:rsid w:val="00C64044"/>
    <w:rsid w:val="00C6496F"/>
    <w:rsid w:val="00C65DE1"/>
    <w:rsid w:val="00C66903"/>
    <w:rsid w:val="00C704BC"/>
    <w:rsid w:val="00C72002"/>
    <w:rsid w:val="00C731AE"/>
    <w:rsid w:val="00C73649"/>
    <w:rsid w:val="00C73E5A"/>
    <w:rsid w:val="00C746F1"/>
    <w:rsid w:val="00C7473A"/>
    <w:rsid w:val="00C75F5B"/>
    <w:rsid w:val="00C76222"/>
    <w:rsid w:val="00C775EA"/>
    <w:rsid w:val="00C77C86"/>
    <w:rsid w:val="00C77F82"/>
    <w:rsid w:val="00C802F0"/>
    <w:rsid w:val="00C80850"/>
    <w:rsid w:val="00C80C28"/>
    <w:rsid w:val="00C816D7"/>
    <w:rsid w:val="00C81E1B"/>
    <w:rsid w:val="00C821D4"/>
    <w:rsid w:val="00C82E20"/>
    <w:rsid w:val="00C83AC4"/>
    <w:rsid w:val="00C848C8"/>
    <w:rsid w:val="00C85CD6"/>
    <w:rsid w:val="00C87E47"/>
    <w:rsid w:val="00C90226"/>
    <w:rsid w:val="00C90BBB"/>
    <w:rsid w:val="00C92ECE"/>
    <w:rsid w:val="00C92FA5"/>
    <w:rsid w:val="00C94927"/>
    <w:rsid w:val="00C95E12"/>
    <w:rsid w:val="00C960C3"/>
    <w:rsid w:val="00C972E4"/>
    <w:rsid w:val="00CA0301"/>
    <w:rsid w:val="00CA1467"/>
    <w:rsid w:val="00CA170A"/>
    <w:rsid w:val="00CA2583"/>
    <w:rsid w:val="00CA2823"/>
    <w:rsid w:val="00CA3956"/>
    <w:rsid w:val="00CA5DB9"/>
    <w:rsid w:val="00CA67B2"/>
    <w:rsid w:val="00CA7B29"/>
    <w:rsid w:val="00CB2A61"/>
    <w:rsid w:val="00CB303B"/>
    <w:rsid w:val="00CB5CCA"/>
    <w:rsid w:val="00CB758D"/>
    <w:rsid w:val="00CB769E"/>
    <w:rsid w:val="00CC0470"/>
    <w:rsid w:val="00CC09DF"/>
    <w:rsid w:val="00CC109F"/>
    <w:rsid w:val="00CC28C7"/>
    <w:rsid w:val="00CC2A75"/>
    <w:rsid w:val="00CC2D11"/>
    <w:rsid w:val="00CC352F"/>
    <w:rsid w:val="00CC4870"/>
    <w:rsid w:val="00CC57D2"/>
    <w:rsid w:val="00CC6AA2"/>
    <w:rsid w:val="00CC74AF"/>
    <w:rsid w:val="00CD02E3"/>
    <w:rsid w:val="00CD05B7"/>
    <w:rsid w:val="00CD18DF"/>
    <w:rsid w:val="00CD1D97"/>
    <w:rsid w:val="00CD2066"/>
    <w:rsid w:val="00CD4BF2"/>
    <w:rsid w:val="00CD5C67"/>
    <w:rsid w:val="00CE115E"/>
    <w:rsid w:val="00CE29C3"/>
    <w:rsid w:val="00CE34DF"/>
    <w:rsid w:val="00CE36E8"/>
    <w:rsid w:val="00CE3D29"/>
    <w:rsid w:val="00CE461C"/>
    <w:rsid w:val="00CE47FD"/>
    <w:rsid w:val="00CE4C48"/>
    <w:rsid w:val="00CE4D55"/>
    <w:rsid w:val="00CE540E"/>
    <w:rsid w:val="00CE5A44"/>
    <w:rsid w:val="00CE63BA"/>
    <w:rsid w:val="00CE66EF"/>
    <w:rsid w:val="00CE6A6F"/>
    <w:rsid w:val="00CE7D80"/>
    <w:rsid w:val="00CF1876"/>
    <w:rsid w:val="00CF2474"/>
    <w:rsid w:val="00CF2E95"/>
    <w:rsid w:val="00CF359F"/>
    <w:rsid w:val="00CF391E"/>
    <w:rsid w:val="00CF4746"/>
    <w:rsid w:val="00CF6564"/>
    <w:rsid w:val="00CF6B2C"/>
    <w:rsid w:val="00CF73B1"/>
    <w:rsid w:val="00CF75D7"/>
    <w:rsid w:val="00D0062D"/>
    <w:rsid w:val="00D00898"/>
    <w:rsid w:val="00D009DA"/>
    <w:rsid w:val="00D00E66"/>
    <w:rsid w:val="00D01C44"/>
    <w:rsid w:val="00D022B7"/>
    <w:rsid w:val="00D02543"/>
    <w:rsid w:val="00D03A02"/>
    <w:rsid w:val="00D04761"/>
    <w:rsid w:val="00D04C4F"/>
    <w:rsid w:val="00D04C88"/>
    <w:rsid w:val="00D054FC"/>
    <w:rsid w:val="00D05597"/>
    <w:rsid w:val="00D05C47"/>
    <w:rsid w:val="00D06282"/>
    <w:rsid w:val="00D06968"/>
    <w:rsid w:val="00D06FD7"/>
    <w:rsid w:val="00D07A81"/>
    <w:rsid w:val="00D07B81"/>
    <w:rsid w:val="00D11ACE"/>
    <w:rsid w:val="00D12674"/>
    <w:rsid w:val="00D1280A"/>
    <w:rsid w:val="00D13DA8"/>
    <w:rsid w:val="00D1445A"/>
    <w:rsid w:val="00D169B2"/>
    <w:rsid w:val="00D169C6"/>
    <w:rsid w:val="00D17D13"/>
    <w:rsid w:val="00D22086"/>
    <w:rsid w:val="00D224B0"/>
    <w:rsid w:val="00D22685"/>
    <w:rsid w:val="00D226BF"/>
    <w:rsid w:val="00D226D3"/>
    <w:rsid w:val="00D22AFA"/>
    <w:rsid w:val="00D22E69"/>
    <w:rsid w:val="00D23538"/>
    <w:rsid w:val="00D23C17"/>
    <w:rsid w:val="00D25856"/>
    <w:rsid w:val="00D300E9"/>
    <w:rsid w:val="00D31112"/>
    <w:rsid w:val="00D31A7D"/>
    <w:rsid w:val="00D330C1"/>
    <w:rsid w:val="00D34111"/>
    <w:rsid w:val="00D352DF"/>
    <w:rsid w:val="00D3549F"/>
    <w:rsid w:val="00D35AC3"/>
    <w:rsid w:val="00D35FA3"/>
    <w:rsid w:val="00D37D89"/>
    <w:rsid w:val="00D410E9"/>
    <w:rsid w:val="00D438D6"/>
    <w:rsid w:val="00D44899"/>
    <w:rsid w:val="00D44F46"/>
    <w:rsid w:val="00D46A25"/>
    <w:rsid w:val="00D47017"/>
    <w:rsid w:val="00D50831"/>
    <w:rsid w:val="00D53E03"/>
    <w:rsid w:val="00D542A1"/>
    <w:rsid w:val="00D55A6F"/>
    <w:rsid w:val="00D574BF"/>
    <w:rsid w:val="00D6095E"/>
    <w:rsid w:val="00D62069"/>
    <w:rsid w:val="00D62E8E"/>
    <w:rsid w:val="00D635A8"/>
    <w:rsid w:val="00D63B12"/>
    <w:rsid w:val="00D64974"/>
    <w:rsid w:val="00D65EDB"/>
    <w:rsid w:val="00D662F4"/>
    <w:rsid w:val="00D6657C"/>
    <w:rsid w:val="00D67B07"/>
    <w:rsid w:val="00D70712"/>
    <w:rsid w:val="00D71692"/>
    <w:rsid w:val="00D71CBD"/>
    <w:rsid w:val="00D71DF7"/>
    <w:rsid w:val="00D722A9"/>
    <w:rsid w:val="00D73E55"/>
    <w:rsid w:val="00D73FDB"/>
    <w:rsid w:val="00D743F8"/>
    <w:rsid w:val="00D752D3"/>
    <w:rsid w:val="00D759BA"/>
    <w:rsid w:val="00D77DDA"/>
    <w:rsid w:val="00D77E95"/>
    <w:rsid w:val="00D82F9D"/>
    <w:rsid w:val="00D83257"/>
    <w:rsid w:val="00D83F6A"/>
    <w:rsid w:val="00D867A6"/>
    <w:rsid w:val="00D87DB7"/>
    <w:rsid w:val="00D90184"/>
    <w:rsid w:val="00D9055A"/>
    <w:rsid w:val="00D91750"/>
    <w:rsid w:val="00D91E1B"/>
    <w:rsid w:val="00D92628"/>
    <w:rsid w:val="00D92C61"/>
    <w:rsid w:val="00D93710"/>
    <w:rsid w:val="00D9402C"/>
    <w:rsid w:val="00D94044"/>
    <w:rsid w:val="00D94D5B"/>
    <w:rsid w:val="00D96720"/>
    <w:rsid w:val="00D967EF"/>
    <w:rsid w:val="00D96B5F"/>
    <w:rsid w:val="00D9748D"/>
    <w:rsid w:val="00DA1A34"/>
    <w:rsid w:val="00DA3FE7"/>
    <w:rsid w:val="00DA4534"/>
    <w:rsid w:val="00DA45B2"/>
    <w:rsid w:val="00DA47B3"/>
    <w:rsid w:val="00DA68F5"/>
    <w:rsid w:val="00DA6F6D"/>
    <w:rsid w:val="00DB2C27"/>
    <w:rsid w:val="00DB5427"/>
    <w:rsid w:val="00DB6000"/>
    <w:rsid w:val="00DB6F31"/>
    <w:rsid w:val="00DB76F3"/>
    <w:rsid w:val="00DB7959"/>
    <w:rsid w:val="00DC0689"/>
    <w:rsid w:val="00DC163B"/>
    <w:rsid w:val="00DC3003"/>
    <w:rsid w:val="00DC38CA"/>
    <w:rsid w:val="00DC4399"/>
    <w:rsid w:val="00DC4C6D"/>
    <w:rsid w:val="00DC4C8D"/>
    <w:rsid w:val="00DC573D"/>
    <w:rsid w:val="00DC597D"/>
    <w:rsid w:val="00DC5B20"/>
    <w:rsid w:val="00DC5F63"/>
    <w:rsid w:val="00DC6996"/>
    <w:rsid w:val="00DC7894"/>
    <w:rsid w:val="00DC7C6B"/>
    <w:rsid w:val="00DD0433"/>
    <w:rsid w:val="00DD0528"/>
    <w:rsid w:val="00DD108C"/>
    <w:rsid w:val="00DD1423"/>
    <w:rsid w:val="00DD1872"/>
    <w:rsid w:val="00DD32F8"/>
    <w:rsid w:val="00DD54FB"/>
    <w:rsid w:val="00DD5CE4"/>
    <w:rsid w:val="00DD6C1B"/>
    <w:rsid w:val="00DD791E"/>
    <w:rsid w:val="00DE044C"/>
    <w:rsid w:val="00DE14E7"/>
    <w:rsid w:val="00DE1D28"/>
    <w:rsid w:val="00DE2B58"/>
    <w:rsid w:val="00DE2BC0"/>
    <w:rsid w:val="00DE2ED5"/>
    <w:rsid w:val="00DE5CEC"/>
    <w:rsid w:val="00DE7497"/>
    <w:rsid w:val="00DE7E9F"/>
    <w:rsid w:val="00DF1E31"/>
    <w:rsid w:val="00DF2511"/>
    <w:rsid w:val="00DF2A12"/>
    <w:rsid w:val="00DF2F87"/>
    <w:rsid w:val="00DF34A1"/>
    <w:rsid w:val="00DF4798"/>
    <w:rsid w:val="00DF531A"/>
    <w:rsid w:val="00DF5E22"/>
    <w:rsid w:val="00E0050A"/>
    <w:rsid w:val="00E00FA1"/>
    <w:rsid w:val="00E017E5"/>
    <w:rsid w:val="00E01F6C"/>
    <w:rsid w:val="00E027E2"/>
    <w:rsid w:val="00E04EDB"/>
    <w:rsid w:val="00E057FC"/>
    <w:rsid w:val="00E05BEE"/>
    <w:rsid w:val="00E06858"/>
    <w:rsid w:val="00E06EF3"/>
    <w:rsid w:val="00E12C53"/>
    <w:rsid w:val="00E139CA"/>
    <w:rsid w:val="00E13EF7"/>
    <w:rsid w:val="00E15E71"/>
    <w:rsid w:val="00E160CC"/>
    <w:rsid w:val="00E207A7"/>
    <w:rsid w:val="00E2192B"/>
    <w:rsid w:val="00E2283E"/>
    <w:rsid w:val="00E22EC5"/>
    <w:rsid w:val="00E26C01"/>
    <w:rsid w:val="00E26F8A"/>
    <w:rsid w:val="00E303A2"/>
    <w:rsid w:val="00E3249F"/>
    <w:rsid w:val="00E32BF0"/>
    <w:rsid w:val="00E33B40"/>
    <w:rsid w:val="00E33CEB"/>
    <w:rsid w:val="00E33F72"/>
    <w:rsid w:val="00E34445"/>
    <w:rsid w:val="00E34A40"/>
    <w:rsid w:val="00E34B0A"/>
    <w:rsid w:val="00E372D6"/>
    <w:rsid w:val="00E37544"/>
    <w:rsid w:val="00E40059"/>
    <w:rsid w:val="00E41272"/>
    <w:rsid w:val="00E42AF1"/>
    <w:rsid w:val="00E45756"/>
    <w:rsid w:val="00E45C99"/>
    <w:rsid w:val="00E46886"/>
    <w:rsid w:val="00E50694"/>
    <w:rsid w:val="00E53341"/>
    <w:rsid w:val="00E548B5"/>
    <w:rsid w:val="00E54D5D"/>
    <w:rsid w:val="00E54EE7"/>
    <w:rsid w:val="00E55768"/>
    <w:rsid w:val="00E56B7A"/>
    <w:rsid w:val="00E62498"/>
    <w:rsid w:val="00E6393C"/>
    <w:rsid w:val="00E63E56"/>
    <w:rsid w:val="00E65000"/>
    <w:rsid w:val="00E6529E"/>
    <w:rsid w:val="00E6582B"/>
    <w:rsid w:val="00E666A7"/>
    <w:rsid w:val="00E66BCF"/>
    <w:rsid w:val="00E70FBA"/>
    <w:rsid w:val="00E71E57"/>
    <w:rsid w:val="00E7385E"/>
    <w:rsid w:val="00E73B52"/>
    <w:rsid w:val="00E74768"/>
    <w:rsid w:val="00E77243"/>
    <w:rsid w:val="00E81189"/>
    <w:rsid w:val="00E8239D"/>
    <w:rsid w:val="00E84281"/>
    <w:rsid w:val="00E85EA0"/>
    <w:rsid w:val="00E86D4A"/>
    <w:rsid w:val="00E90FCE"/>
    <w:rsid w:val="00E9206C"/>
    <w:rsid w:val="00E927ED"/>
    <w:rsid w:val="00E95C07"/>
    <w:rsid w:val="00E963ED"/>
    <w:rsid w:val="00E97B9E"/>
    <w:rsid w:val="00EA13C1"/>
    <w:rsid w:val="00EA1E02"/>
    <w:rsid w:val="00EA3ACA"/>
    <w:rsid w:val="00EA4C57"/>
    <w:rsid w:val="00EA4F79"/>
    <w:rsid w:val="00EA6D46"/>
    <w:rsid w:val="00EA7043"/>
    <w:rsid w:val="00EB1A12"/>
    <w:rsid w:val="00EB234E"/>
    <w:rsid w:val="00EB2A53"/>
    <w:rsid w:val="00EB2D4B"/>
    <w:rsid w:val="00EB3C8B"/>
    <w:rsid w:val="00EB7173"/>
    <w:rsid w:val="00EB78EF"/>
    <w:rsid w:val="00EC16F2"/>
    <w:rsid w:val="00EC1CB4"/>
    <w:rsid w:val="00EC1FD2"/>
    <w:rsid w:val="00EC243E"/>
    <w:rsid w:val="00EC26D4"/>
    <w:rsid w:val="00EC2728"/>
    <w:rsid w:val="00EC2E6A"/>
    <w:rsid w:val="00EC3BEB"/>
    <w:rsid w:val="00EC43CF"/>
    <w:rsid w:val="00EC5980"/>
    <w:rsid w:val="00EC624A"/>
    <w:rsid w:val="00EC6681"/>
    <w:rsid w:val="00EC7171"/>
    <w:rsid w:val="00ED0F03"/>
    <w:rsid w:val="00ED10F4"/>
    <w:rsid w:val="00ED2864"/>
    <w:rsid w:val="00ED295C"/>
    <w:rsid w:val="00ED2E50"/>
    <w:rsid w:val="00ED3C6C"/>
    <w:rsid w:val="00ED45B2"/>
    <w:rsid w:val="00ED55E9"/>
    <w:rsid w:val="00ED56CC"/>
    <w:rsid w:val="00ED6107"/>
    <w:rsid w:val="00ED661E"/>
    <w:rsid w:val="00ED67E9"/>
    <w:rsid w:val="00EE162E"/>
    <w:rsid w:val="00EE2137"/>
    <w:rsid w:val="00EE3698"/>
    <w:rsid w:val="00EE3BC8"/>
    <w:rsid w:val="00EE549D"/>
    <w:rsid w:val="00EE54BE"/>
    <w:rsid w:val="00EE5519"/>
    <w:rsid w:val="00EE6120"/>
    <w:rsid w:val="00EE6DA2"/>
    <w:rsid w:val="00EE74DC"/>
    <w:rsid w:val="00EF03FB"/>
    <w:rsid w:val="00EF1A42"/>
    <w:rsid w:val="00EF1F0A"/>
    <w:rsid w:val="00EF38B0"/>
    <w:rsid w:val="00EF4DC2"/>
    <w:rsid w:val="00EF5547"/>
    <w:rsid w:val="00F03FB5"/>
    <w:rsid w:val="00F05C6B"/>
    <w:rsid w:val="00F067AB"/>
    <w:rsid w:val="00F07333"/>
    <w:rsid w:val="00F10899"/>
    <w:rsid w:val="00F108B4"/>
    <w:rsid w:val="00F1125E"/>
    <w:rsid w:val="00F113C7"/>
    <w:rsid w:val="00F115DF"/>
    <w:rsid w:val="00F12040"/>
    <w:rsid w:val="00F13ABE"/>
    <w:rsid w:val="00F14228"/>
    <w:rsid w:val="00F14E53"/>
    <w:rsid w:val="00F171E9"/>
    <w:rsid w:val="00F21A3D"/>
    <w:rsid w:val="00F2330E"/>
    <w:rsid w:val="00F23A5B"/>
    <w:rsid w:val="00F27D68"/>
    <w:rsid w:val="00F30049"/>
    <w:rsid w:val="00F329F8"/>
    <w:rsid w:val="00F34725"/>
    <w:rsid w:val="00F34C99"/>
    <w:rsid w:val="00F356DA"/>
    <w:rsid w:val="00F3582E"/>
    <w:rsid w:val="00F36D48"/>
    <w:rsid w:val="00F376F4"/>
    <w:rsid w:val="00F37A05"/>
    <w:rsid w:val="00F37E9B"/>
    <w:rsid w:val="00F40309"/>
    <w:rsid w:val="00F420B1"/>
    <w:rsid w:val="00F42E29"/>
    <w:rsid w:val="00F432AD"/>
    <w:rsid w:val="00F44157"/>
    <w:rsid w:val="00F44D80"/>
    <w:rsid w:val="00F44EA7"/>
    <w:rsid w:val="00F46360"/>
    <w:rsid w:val="00F46908"/>
    <w:rsid w:val="00F47A6B"/>
    <w:rsid w:val="00F500B4"/>
    <w:rsid w:val="00F50D2E"/>
    <w:rsid w:val="00F5123A"/>
    <w:rsid w:val="00F514EC"/>
    <w:rsid w:val="00F518C9"/>
    <w:rsid w:val="00F51A67"/>
    <w:rsid w:val="00F51F37"/>
    <w:rsid w:val="00F53DAC"/>
    <w:rsid w:val="00F544FF"/>
    <w:rsid w:val="00F554A7"/>
    <w:rsid w:val="00F55EC6"/>
    <w:rsid w:val="00F5614C"/>
    <w:rsid w:val="00F56A6B"/>
    <w:rsid w:val="00F601FD"/>
    <w:rsid w:val="00F60C7B"/>
    <w:rsid w:val="00F615E9"/>
    <w:rsid w:val="00F6174E"/>
    <w:rsid w:val="00F622DE"/>
    <w:rsid w:val="00F623BA"/>
    <w:rsid w:val="00F62565"/>
    <w:rsid w:val="00F65330"/>
    <w:rsid w:val="00F65642"/>
    <w:rsid w:val="00F65F28"/>
    <w:rsid w:val="00F667D7"/>
    <w:rsid w:val="00F702D1"/>
    <w:rsid w:val="00F71C01"/>
    <w:rsid w:val="00F71F10"/>
    <w:rsid w:val="00F73BD8"/>
    <w:rsid w:val="00F73F86"/>
    <w:rsid w:val="00F73FD0"/>
    <w:rsid w:val="00F742DE"/>
    <w:rsid w:val="00F807AF"/>
    <w:rsid w:val="00F81041"/>
    <w:rsid w:val="00F81185"/>
    <w:rsid w:val="00F8176F"/>
    <w:rsid w:val="00F83110"/>
    <w:rsid w:val="00F839E2"/>
    <w:rsid w:val="00F8408C"/>
    <w:rsid w:val="00F86475"/>
    <w:rsid w:val="00F867BC"/>
    <w:rsid w:val="00F867C7"/>
    <w:rsid w:val="00F86AE7"/>
    <w:rsid w:val="00F86F53"/>
    <w:rsid w:val="00F8728E"/>
    <w:rsid w:val="00F94A54"/>
    <w:rsid w:val="00F96474"/>
    <w:rsid w:val="00F96788"/>
    <w:rsid w:val="00F97540"/>
    <w:rsid w:val="00F97756"/>
    <w:rsid w:val="00F9784B"/>
    <w:rsid w:val="00FA0B5F"/>
    <w:rsid w:val="00FA0CA7"/>
    <w:rsid w:val="00FA1063"/>
    <w:rsid w:val="00FA1937"/>
    <w:rsid w:val="00FA1D4E"/>
    <w:rsid w:val="00FA2781"/>
    <w:rsid w:val="00FA3034"/>
    <w:rsid w:val="00FA3180"/>
    <w:rsid w:val="00FA417D"/>
    <w:rsid w:val="00FA508A"/>
    <w:rsid w:val="00FA5BB8"/>
    <w:rsid w:val="00FA6DE3"/>
    <w:rsid w:val="00FA7357"/>
    <w:rsid w:val="00FA7463"/>
    <w:rsid w:val="00FB0FC2"/>
    <w:rsid w:val="00FB1304"/>
    <w:rsid w:val="00FB1532"/>
    <w:rsid w:val="00FB2325"/>
    <w:rsid w:val="00FB309E"/>
    <w:rsid w:val="00FB322D"/>
    <w:rsid w:val="00FB3D9F"/>
    <w:rsid w:val="00FB4C22"/>
    <w:rsid w:val="00FB6126"/>
    <w:rsid w:val="00FB653B"/>
    <w:rsid w:val="00FB679E"/>
    <w:rsid w:val="00FC1C73"/>
    <w:rsid w:val="00FC214B"/>
    <w:rsid w:val="00FC2BDF"/>
    <w:rsid w:val="00FC522C"/>
    <w:rsid w:val="00FC5B23"/>
    <w:rsid w:val="00FC5F80"/>
    <w:rsid w:val="00FC6E7B"/>
    <w:rsid w:val="00FC7CAA"/>
    <w:rsid w:val="00FC7F90"/>
    <w:rsid w:val="00FD02B0"/>
    <w:rsid w:val="00FD1B05"/>
    <w:rsid w:val="00FD5682"/>
    <w:rsid w:val="00FD7B22"/>
    <w:rsid w:val="00FE00B6"/>
    <w:rsid w:val="00FE16E8"/>
    <w:rsid w:val="00FE316C"/>
    <w:rsid w:val="00FE3501"/>
    <w:rsid w:val="00FE49A5"/>
    <w:rsid w:val="00FE4C2F"/>
    <w:rsid w:val="00FE4D0B"/>
    <w:rsid w:val="00FE51F2"/>
    <w:rsid w:val="00FE6E8E"/>
    <w:rsid w:val="00FF0600"/>
    <w:rsid w:val="00FF0BD2"/>
    <w:rsid w:val="00FF155A"/>
    <w:rsid w:val="00FF1D33"/>
    <w:rsid w:val="00FF2C33"/>
    <w:rsid w:val="00FF318B"/>
    <w:rsid w:val="00FF3BA8"/>
    <w:rsid w:val="00FF3E2E"/>
    <w:rsid w:val="00FF4A32"/>
    <w:rsid w:val="00FF54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606D8"/>
  <w15:docId w15:val="{8E923CFC-9CBC-4DBC-A0B9-9AD5F3F1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uiPriority w:val="99"/>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uiPriority w:val="99"/>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uiPriority w:val="99"/>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uiPriority w:val="99"/>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uiPriority w:val="99"/>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uiPriority w:val="10"/>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10"/>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uiPriority w:val="99"/>
    <w:rsid w:val="0075764F"/>
    <w:rPr>
      <w:rFonts w:ascii="Arial" w:hAnsi="Arial" w:cs="Times New Roman"/>
      <w:bCs/>
      <w:szCs w:val="32"/>
      <w:lang w:val="en-GB" w:eastAsia="en-GB"/>
    </w:rPr>
  </w:style>
  <w:style w:type="character" w:customStyle="1" w:styleId="Ttulo2Char">
    <w:name w:val="Título 2 Char"/>
    <w:aliases w:val="Heading 2 Char Char1,H2 Char Char"/>
    <w:link w:val="Ttulo2"/>
    <w:uiPriority w:val="9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uiPriority w:val="99"/>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uiPriority w:val="99"/>
    <w:rsid w:val="0075764F"/>
    <w:rPr>
      <w:rFonts w:ascii="Arial" w:hAnsi="Arial" w:cs="Times New Roman"/>
      <w:iCs/>
      <w:szCs w:val="24"/>
      <w:lang w:val="en-GB" w:eastAsia="en-GB"/>
    </w:rPr>
  </w:style>
  <w:style w:type="character" w:customStyle="1" w:styleId="Ttulo9Char">
    <w:name w:val="Título 9 Char"/>
    <w:aliases w:val="H9 Char"/>
    <w:link w:val="Ttulo9"/>
    <w:uiPriority w:val="9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spacing w:before="280" w:after="140" w:line="290" w:lineRule="auto"/>
      <w:jc w:val="both"/>
      <w:outlineLvl w:val="0"/>
    </w:pPr>
    <w:rPr>
      <w:b/>
      <w:bCs/>
      <w:kern w:val="20"/>
      <w:szCs w:val="32"/>
    </w:rPr>
  </w:style>
  <w:style w:type="paragraph" w:customStyle="1" w:styleId="Level2">
    <w:name w:val="Level 2"/>
    <w:basedOn w:val="Normal"/>
    <w:link w:val="Level2Char"/>
    <w:rsid w:val="0075764F"/>
    <w:pPr>
      <w:spacing w:after="140" w:line="290" w:lineRule="auto"/>
      <w:jc w:val="both"/>
    </w:pPr>
    <w:rPr>
      <w:kern w:val="20"/>
      <w:szCs w:val="28"/>
    </w:rPr>
  </w:style>
  <w:style w:type="paragraph" w:customStyle="1" w:styleId="Level3">
    <w:name w:val="Level 3"/>
    <w:basedOn w:val="Normal"/>
    <w:rsid w:val="0075764F"/>
    <w:pPr>
      <w:spacing w:after="140" w:line="290" w:lineRule="auto"/>
      <w:jc w:val="both"/>
    </w:pPr>
    <w:rPr>
      <w:kern w:val="20"/>
      <w:szCs w:val="28"/>
    </w:rPr>
  </w:style>
  <w:style w:type="paragraph" w:customStyle="1" w:styleId="Level4">
    <w:name w:val="Level 4"/>
    <w:basedOn w:val="Normal"/>
    <w:rsid w:val="0075764F"/>
    <w:pPr>
      <w:spacing w:after="140" w:line="290" w:lineRule="auto"/>
      <w:jc w:val="both"/>
    </w:pPr>
    <w:rPr>
      <w:kern w:val="20"/>
    </w:rPr>
  </w:style>
  <w:style w:type="paragraph" w:customStyle="1" w:styleId="Level5">
    <w:name w:val="Level 5"/>
    <w:basedOn w:val="Normal"/>
    <w:rsid w:val="0075764F"/>
    <w:pPr>
      <w:spacing w:after="140" w:line="290" w:lineRule="auto"/>
      <w:jc w:val="both"/>
    </w:pPr>
    <w:rPr>
      <w:kern w:val="20"/>
    </w:rPr>
  </w:style>
  <w:style w:type="paragraph" w:customStyle="1" w:styleId="Level6">
    <w:name w:val="Level 6"/>
    <w:basedOn w:val="Normal"/>
    <w:rsid w:val="0075764F"/>
    <w:p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2B6B52"/>
    <w:pPr>
      <w:numPr>
        <w:numId w:val="26"/>
      </w:numPr>
      <w:tabs>
        <w:tab w:val="clear" w:pos="2608"/>
      </w:tabs>
      <w:spacing w:after="140" w:line="290" w:lineRule="auto"/>
      <w:ind w:left="1494" w:hanging="360"/>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uiPriority w:val="99"/>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uiPriority w:val="99"/>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aliases w:val="d"/>
    <w:basedOn w:val="Normal"/>
    <w:next w:val="Normal"/>
    <w:link w:val="DataChar"/>
    <w:uiPriority w:val="99"/>
    <w:rsid w:val="00EE3BC8"/>
    <w:rPr>
      <w:rFonts w:ascii="Arial" w:hAnsi="Arial" w:cs="Times New Roman"/>
      <w:color w:val="auto"/>
      <w:sz w:val="20"/>
      <w:szCs w:val="24"/>
      <w:lang w:val="en-GB" w:eastAsia="en-GB"/>
    </w:rPr>
  </w:style>
  <w:style w:type="character" w:customStyle="1" w:styleId="DataChar">
    <w:name w:val="Data Char"/>
    <w:aliases w:val="d Char"/>
    <w:link w:val="Data"/>
    <w:uiPriority w:val="99"/>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spacing w:after="140" w:line="290" w:lineRule="auto"/>
      <w:jc w:val="both"/>
      <w:outlineLvl w:val="6"/>
    </w:pPr>
    <w:rPr>
      <w:kern w:val="20"/>
    </w:rPr>
  </w:style>
  <w:style w:type="paragraph" w:customStyle="1" w:styleId="Level8">
    <w:name w:val="Level 8"/>
    <w:basedOn w:val="Normal"/>
    <w:rsid w:val="0075764F"/>
    <w:pPr>
      <w:spacing w:after="140" w:line="290" w:lineRule="auto"/>
      <w:jc w:val="both"/>
      <w:outlineLvl w:val="7"/>
    </w:pPr>
    <w:rPr>
      <w:kern w:val="20"/>
    </w:rPr>
  </w:style>
  <w:style w:type="paragraph" w:customStyle="1" w:styleId="Level9">
    <w:name w:val="Level 9"/>
    <w:basedOn w:val="Normal"/>
    <w:rsid w:val="0075764F"/>
    <w:p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uiPriority w:val="99"/>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uiPriority w:val="99"/>
    <w:rsid w:val="00EE3BC8"/>
    <w:pPr>
      <w:jc w:val="both"/>
    </w:pPr>
    <w:rPr>
      <w:rFonts w:cs="Times New Roman"/>
      <w:color w:val="auto"/>
      <w:sz w:val="16"/>
      <w:szCs w:val="16"/>
      <w:lang w:val="x-none" w:eastAsia="x-none"/>
    </w:rPr>
  </w:style>
  <w:style w:type="character" w:customStyle="1" w:styleId="TextodebaloChar">
    <w:name w:val="Texto de balão Char"/>
    <w:link w:val="Textodebalo"/>
    <w:uiPriority w:val="99"/>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aliases w:val="bti2"/>
    <w:basedOn w:val="Normal"/>
    <w:link w:val="Recuodecorpodetexto2Char"/>
    <w:uiPriority w:val="99"/>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aliases w:val="bti2 Char"/>
    <w:link w:val="Recuodecorpodetexto2"/>
    <w:uiPriority w:val="99"/>
    <w:rsid w:val="0075764F"/>
    <w:rPr>
      <w:rFonts w:cs="Times New Roman"/>
      <w:sz w:val="24"/>
      <w:lang w:val="x-none" w:eastAsia="x-none"/>
    </w:rPr>
  </w:style>
  <w:style w:type="paragraph" w:styleId="Recuodecorpodetexto3">
    <w:name w:val="Body Text Indent 3"/>
    <w:aliases w:val="bti3"/>
    <w:basedOn w:val="Normal"/>
    <w:link w:val="Recuodecorpodetexto3Char"/>
    <w:uiPriority w:val="99"/>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aliases w:val="bti3 Char"/>
    <w:link w:val="Recuodecorpodetexto3"/>
    <w:uiPriority w:val="99"/>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uiPriority w:val="99"/>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iPriority w:val="99"/>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uiPriority w:val="99"/>
    <w:rsid w:val="0075764F"/>
    <w:rPr>
      <w:rFonts w:ascii="Arial" w:eastAsia="Calibri" w:hAnsi="Arial" w:cs="Times New Roman"/>
      <w:color w:val="1F497D"/>
      <w:szCs w:val="21"/>
      <w:lang w:val="x-none" w:eastAsia="en-US"/>
    </w:rPr>
  </w:style>
  <w:style w:type="character" w:customStyle="1" w:styleId="DeltaViewDeletion">
    <w:name w:val="DeltaView Deletion"/>
    <w:uiPriority w:val="99"/>
    <w:rsid w:val="0075764F"/>
    <w:rPr>
      <w:strike/>
      <w:color w:val="FF0000"/>
    </w:rPr>
  </w:style>
  <w:style w:type="paragraph" w:styleId="Corpodetexto2">
    <w:name w:val="Body Text 2"/>
    <w:aliases w:val="bt2"/>
    <w:basedOn w:val="Normal"/>
    <w:link w:val="Corpodetexto2Char"/>
    <w:uiPriority w:val="99"/>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aliases w:val="bt2 Char"/>
    <w:link w:val="Corpodetexto2"/>
    <w:uiPriority w:val="99"/>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uiPriority w:val="99"/>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uiPriority w:val="99"/>
    <w:rsid w:val="0075764F"/>
    <w:rPr>
      <w:rFonts w:ascii="Arial" w:hAnsi="Arial" w:cs="Times New Roman"/>
      <w:szCs w:val="24"/>
      <w:lang w:val="en-GB" w:eastAsia="en-GB"/>
    </w:rPr>
  </w:style>
  <w:style w:type="paragraph" w:styleId="Corpodetexto3">
    <w:name w:val="Body Text 3"/>
    <w:basedOn w:val="Normal"/>
    <w:link w:val="Corpodetexto3Char"/>
    <w:uiPriority w:val="99"/>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uiPriority w:val="99"/>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uiPriority w:val="99"/>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uiPriority w:val="99"/>
    <w:rsid w:val="0075764F"/>
    <w:rPr>
      <w:rFonts w:cs="Times New Roman"/>
      <w:sz w:val="18"/>
      <w:szCs w:val="24"/>
      <w:lang w:val="en-US" w:eastAsia="x-none"/>
    </w:rPr>
  </w:style>
  <w:style w:type="paragraph" w:customStyle="1" w:styleId="NormalNormalDOT">
    <w:name w:val="Normal.Normal.DOT"/>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uiPriority w:val="99"/>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uiPriority w:val="99"/>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uiPriority w:val="99"/>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uiPriority w:val="99"/>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99"/>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uiPriority w:val="99"/>
    <w:rsid w:val="0075764F"/>
    <w:rPr>
      <w:rFonts w:cs="Times New Roman"/>
      <w:spacing w:val="0"/>
    </w:rPr>
  </w:style>
  <w:style w:type="paragraph" w:customStyle="1" w:styleId="Rodap0">
    <w:name w:val="Rodap"/>
    <w:basedOn w:val="Normal"/>
    <w:next w:val="Normal"/>
    <w:uiPriority w:val="99"/>
    <w:rsid w:val="0075764F"/>
    <w:pPr>
      <w:autoSpaceDE w:val="0"/>
      <w:autoSpaceDN w:val="0"/>
      <w:adjustRightInd w:val="0"/>
      <w:jc w:val="both"/>
    </w:pPr>
    <w:rPr>
      <w:rFonts w:cs="Arial"/>
      <w:sz w:val="24"/>
    </w:rPr>
  </w:style>
  <w:style w:type="paragraph" w:styleId="MapadoDocumento">
    <w:name w:val="Document Map"/>
    <w:basedOn w:val="Normal"/>
    <w:link w:val="MapadoDocumentoChar"/>
    <w:uiPriority w:val="99"/>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uiPriority w:val="99"/>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uiPriority w:val="99"/>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uiPriority w:val="99"/>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uiPriority w:val="99"/>
    <w:rsid w:val="0075764F"/>
    <w:pPr>
      <w:autoSpaceDE w:val="0"/>
      <w:autoSpaceDN w:val="0"/>
      <w:adjustRightInd w:val="0"/>
    </w:pPr>
    <w:rPr>
      <w:rFonts w:cs="Arial"/>
      <w:sz w:val="24"/>
      <w:lang w:val="en-US"/>
    </w:rPr>
  </w:style>
  <w:style w:type="paragraph" w:customStyle="1" w:styleId="DeltaViewAnnounce">
    <w:name w:val="DeltaView Announce"/>
    <w:uiPriority w:val="99"/>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uiPriority w:val="99"/>
    <w:rsid w:val="0075764F"/>
    <w:rPr>
      <w:color w:val="00C000"/>
      <w:spacing w:val="0"/>
      <w:u w:val="double"/>
    </w:rPr>
  </w:style>
  <w:style w:type="character" w:customStyle="1" w:styleId="DeltaViewChangeNumber">
    <w:name w:val="DeltaView Change Number"/>
    <w:uiPriority w:val="99"/>
    <w:rsid w:val="0075764F"/>
    <w:rPr>
      <w:color w:val="000000"/>
      <w:spacing w:val="0"/>
      <w:vertAlign w:val="superscript"/>
    </w:rPr>
  </w:style>
  <w:style w:type="character" w:customStyle="1" w:styleId="DeltaViewDelimiter">
    <w:name w:val="DeltaView Delimiter"/>
    <w:uiPriority w:val="99"/>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uiPriority w:val="99"/>
    <w:rsid w:val="0075764F"/>
    <w:rPr>
      <w:rFonts w:cs="Times New Roman"/>
      <w:color w:val="0000FF"/>
      <w:spacing w:val="0"/>
      <w:u w:val="double"/>
    </w:rPr>
  </w:style>
  <w:style w:type="character" w:customStyle="1" w:styleId="DeltaViewStyleChangeText">
    <w:name w:val="DeltaView Style Change Text"/>
    <w:uiPriority w:val="99"/>
    <w:rsid w:val="0075764F"/>
    <w:rPr>
      <w:color w:val="000000"/>
      <w:spacing w:val="0"/>
    </w:rPr>
  </w:style>
  <w:style w:type="character" w:customStyle="1" w:styleId="DeltaViewStyleChangeLabel">
    <w:name w:val="DeltaView Style Change Label"/>
    <w:uiPriority w:val="99"/>
    <w:rsid w:val="0075764F"/>
    <w:rPr>
      <w:color w:val="000000"/>
      <w:spacing w:val="0"/>
    </w:rPr>
  </w:style>
  <w:style w:type="paragraph" w:customStyle="1" w:styleId="CharCharCharCharCharChar1CharCharChar1CharCharChar">
    <w:name w:val="Char Char Char Char Char Char1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uiPriority w:val="99"/>
    <w:qFormat/>
    <w:rsid w:val="0075764F"/>
    <w:rPr>
      <w:rFonts w:cs="Times New Roman"/>
      <w:i/>
      <w:spacing w:val="0"/>
    </w:rPr>
  </w:style>
  <w:style w:type="character" w:customStyle="1" w:styleId="CharChar3">
    <w:name w:val="Char Char3"/>
    <w:uiPriority w:val="99"/>
    <w:rsid w:val="0075764F"/>
    <w:rPr>
      <w:rFonts w:ascii="Univers" w:hAnsi="Univers" w:cs="Univers"/>
      <w:spacing w:val="0"/>
      <w:sz w:val="24"/>
      <w:szCs w:val="24"/>
      <w:lang w:val="pt-BR" w:bidi="ar-SA"/>
    </w:rPr>
  </w:style>
  <w:style w:type="paragraph" w:customStyle="1" w:styleId="CPNormal">
    <w:name w:val="CPNormal"/>
    <w:basedOn w:val="Normal"/>
    <w:uiPriority w:val="99"/>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uiPriority w:val="99"/>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uiPriority w:val="99"/>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uiPriority w:val="99"/>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uiPriority w:val="99"/>
    <w:rsid w:val="0075764F"/>
    <w:pPr>
      <w:tabs>
        <w:tab w:val="clear" w:pos="2160"/>
        <w:tab w:val="num" w:pos="1800"/>
      </w:tabs>
      <w:ind w:firstLine="1440"/>
      <w:outlineLvl w:val="2"/>
    </w:pPr>
  </w:style>
  <w:style w:type="paragraph" w:customStyle="1" w:styleId="Legal5L4">
    <w:name w:val="Legal5_L4"/>
    <w:basedOn w:val="Legal5L3"/>
    <w:next w:val="Normal"/>
    <w:uiPriority w:val="99"/>
    <w:rsid w:val="0075764F"/>
    <w:pPr>
      <w:tabs>
        <w:tab w:val="clear" w:pos="1800"/>
        <w:tab w:val="num" w:pos="3240"/>
      </w:tabs>
      <w:ind w:left="2160" w:firstLine="720"/>
      <w:outlineLvl w:val="3"/>
    </w:pPr>
  </w:style>
  <w:style w:type="paragraph" w:customStyle="1" w:styleId="Legal5L5">
    <w:name w:val="Legal5_L5"/>
    <w:basedOn w:val="Legal5L4"/>
    <w:next w:val="Normal"/>
    <w:uiPriority w:val="99"/>
    <w:rsid w:val="0075764F"/>
    <w:pPr>
      <w:tabs>
        <w:tab w:val="clear" w:pos="3240"/>
        <w:tab w:val="num" w:pos="1080"/>
        <w:tab w:val="num" w:pos="2160"/>
      </w:tabs>
      <w:ind w:left="1080" w:hanging="1080"/>
      <w:outlineLvl w:val="4"/>
    </w:pPr>
  </w:style>
  <w:style w:type="paragraph" w:customStyle="1" w:styleId="Legal5L6">
    <w:name w:val="Legal5_L6"/>
    <w:basedOn w:val="Legal5L5"/>
    <w:next w:val="Normal"/>
    <w:uiPriority w:val="99"/>
    <w:rsid w:val="0075764F"/>
    <w:pPr>
      <w:tabs>
        <w:tab w:val="clear" w:pos="1080"/>
      </w:tabs>
      <w:ind w:left="2160" w:hanging="720"/>
      <w:outlineLvl w:val="5"/>
    </w:pPr>
  </w:style>
  <w:style w:type="paragraph" w:customStyle="1" w:styleId="Legal5L7">
    <w:name w:val="Legal5_L7"/>
    <w:basedOn w:val="Legal5L6"/>
    <w:next w:val="Normal"/>
    <w:uiPriority w:val="99"/>
    <w:rsid w:val="0075764F"/>
    <w:pPr>
      <w:ind w:hanging="1440"/>
      <w:outlineLvl w:val="6"/>
    </w:pPr>
  </w:style>
  <w:style w:type="paragraph" w:customStyle="1" w:styleId="Legal5L8">
    <w:name w:val="Legal5_L8"/>
    <w:basedOn w:val="Legal5L7"/>
    <w:next w:val="Normal"/>
    <w:uiPriority w:val="99"/>
    <w:rsid w:val="0075764F"/>
    <w:pPr>
      <w:numPr>
        <w:ilvl w:val="7"/>
        <w:numId w:val="1"/>
      </w:numPr>
      <w:tabs>
        <w:tab w:val="num" w:pos="1440"/>
        <w:tab w:val="num" w:pos="1800"/>
        <w:tab w:val="left" w:pos="2880"/>
      </w:tabs>
      <w:ind w:left="1440" w:hanging="720"/>
      <w:outlineLvl w:val="7"/>
    </w:pPr>
  </w:style>
  <w:style w:type="paragraph" w:styleId="Commarcadores">
    <w:name w:val="List Bullet"/>
    <w:aliases w:val="lb"/>
    <w:basedOn w:val="Normal"/>
    <w:link w:val="CommarcadoresChar"/>
    <w:autoRedefine/>
    <w:uiPriority w:val="99"/>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uiPriority w:val="99"/>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uiPriority w:val="99"/>
    <w:rsid w:val="0075764F"/>
    <w:pPr>
      <w:autoSpaceDE w:val="0"/>
      <w:autoSpaceDN w:val="0"/>
      <w:adjustRightInd w:val="0"/>
    </w:pPr>
    <w:rPr>
      <w:color w:val="000000"/>
      <w:sz w:val="24"/>
      <w:szCs w:val="24"/>
    </w:rPr>
  </w:style>
  <w:style w:type="character" w:customStyle="1" w:styleId="DeltaViewComment">
    <w:name w:val="DeltaView Comment"/>
    <w:uiPriority w:val="99"/>
    <w:rsid w:val="0075764F"/>
    <w:rPr>
      <w:rFonts w:cs="Times New Roman"/>
      <w:color w:val="000000"/>
      <w:spacing w:val="0"/>
    </w:rPr>
  </w:style>
  <w:style w:type="character" w:customStyle="1" w:styleId="DeltaViewInsertedComment">
    <w:name w:val="DeltaView Inserted Comment"/>
    <w:uiPriority w:val="99"/>
    <w:rsid w:val="0075764F"/>
    <w:rPr>
      <w:rFonts w:cs="Times New Roman"/>
      <w:color w:val="0000FF"/>
      <w:spacing w:val="0"/>
      <w:u w:val="double"/>
    </w:rPr>
  </w:style>
  <w:style w:type="character" w:customStyle="1" w:styleId="DeltaViewDeletedComment">
    <w:name w:val="DeltaView Deleted Comment"/>
    <w:uiPriority w:val="99"/>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uiPriority w:val="99"/>
    <w:rsid w:val="0075764F"/>
    <w:rPr>
      <w:rFonts w:ascii="Cambria" w:hAnsi="Cambria" w:cs="Cambria"/>
      <w:b/>
      <w:spacing w:val="0"/>
      <w:kern w:val="32"/>
      <w:sz w:val="32"/>
      <w:szCs w:val="32"/>
    </w:rPr>
  </w:style>
  <w:style w:type="character" w:customStyle="1" w:styleId="CharChar13">
    <w:name w:val="Char Char13"/>
    <w:uiPriority w:val="99"/>
    <w:rsid w:val="0075764F"/>
    <w:rPr>
      <w:rFonts w:ascii="Cambria" w:hAnsi="Cambria" w:cs="Cambria"/>
      <w:b/>
      <w:i/>
      <w:spacing w:val="0"/>
      <w:sz w:val="28"/>
      <w:szCs w:val="28"/>
    </w:rPr>
  </w:style>
  <w:style w:type="character" w:customStyle="1" w:styleId="CharChar12">
    <w:name w:val="Char Char12"/>
    <w:uiPriority w:val="99"/>
    <w:rsid w:val="0075764F"/>
    <w:rPr>
      <w:rFonts w:ascii="Cambria" w:hAnsi="Cambria" w:cs="Cambria"/>
      <w:b/>
      <w:spacing w:val="0"/>
      <w:sz w:val="26"/>
      <w:szCs w:val="26"/>
    </w:rPr>
  </w:style>
  <w:style w:type="character" w:customStyle="1" w:styleId="CharChar11">
    <w:name w:val="Char Char11"/>
    <w:uiPriority w:val="99"/>
    <w:rsid w:val="0075764F"/>
    <w:rPr>
      <w:rFonts w:ascii="Calibri" w:hAnsi="Calibri" w:cs="Calibri"/>
      <w:b/>
      <w:spacing w:val="0"/>
      <w:sz w:val="28"/>
      <w:szCs w:val="28"/>
    </w:rPr>
  </w:style>
  <w:style w:type="character" w:customStyle="1" w:styleId="CharChar10">
    <w:name w:val="Char Char10"/>
    <w:uiPriority w:val="99"/>
    <w:rsid w:val="0075764F"/>
    <w:rPr>
      <w:rFonts w:ascii="Calibri" w:hAnsi="Calibri" w:cs="Calibri"/>
      <w:b/>
      <w:spacing w:val="0"/>
      <w:sz w:val="22"/>
      <w:szCs w:val="22"/>
    </w:rPr>
  </w:style>
  <w:style w:type="paragraph" w:customStyle="1" w:styleId="Titulodaon">
    <w:name w:val="Titulo da on"/>
    <w:basedOn w:val="BNDES"/>
    <w:uiPriority w:val="99"/>
    <w:rsid w:val="0075764F"/>
    <w:pPr>
      <w:tabs>
        <w:tab w:val="left" w:pos="1134"/>
        <w:tab w:val="left" w:pos="1701"/>
        <w:tab w:val="left" w:pos="4820"/>
        <w:tab w:val="right" w:pos="9072"/>
      </w:tabs>
      <w:spacing w:before="480" w:after="240"/>
    </w:pPr>
    <w:rPr>
      <w:b/>
      <w:caps/>
    </w:rPr>
  </w:style>
  <w:style w:type="paragraph" w:customStyle="1" w:styleId="numeroON">
    <w:name w:val="numero ON"/>
    <w:uiPriority w:val="99"/>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uiPriority w:val="99"/>
    <w:rsid w:val="0075764F"/>
    <w:pPr>
      <w:spacing w:before="120"/>
      <w:ind w:left="2268" w:hanging="992"/>
    </w:pPr>
  </w:style>
  <w:style w:type="paragraph" w:customStyle="1" w:styleId="axxx">
    <w:name w:val="a.x.x.x)"/>
    <w:basedOn w:val="BNDES"/>
    <w:uiPriority w:val="99"/>
    <w:rsid w:val="0075764F"/>
    <w:pPr>
      <w:tabs>
        <w:tab w:val="right" w:pos="9072"/>
      </w:tabs>
      <w:spacing w:before="120" w:after="120"/>
      <w:ind w:left="2836" w:hanging="851"/>
    </w:pPr>
  </w:style>
  <w:style w:type="character" w:customStyle="1" w:styleId="CharChar9">
    <w:name w:val="Char Char9"/>
    <w:uiPriority w:val="99"/>
    <w:rsid w:val="0075764F"/>
    <w:rPr>
      <w:rFonts w:ascii="Arial" w:hAnsi="Arial" w:cs="Arial"/>
      <w:spacing w:val="0"/>
      <w:sz w:val="24"/>
      <w:szCs w:val="24"/>
    </w:rPr>
  </w:style>
  <w:style w:type="character" w:customStyle="1" w:styleId="CharChar8">
    <w:name w:val="Char Char8"/>
    <w:uiPriority w:val="99"/>
    <w:rsid w:val="0075764F"/>
    <w:rPr>
      <w:rFonts w:ascii="Arial" w:hAnsi="Arial" w:cs="Arial"/>
      <w:spacing w:val="0"/>
      <w:sz w:val="24"/>
      <w:szCs w:val="24"/>
    </w:rPr>
  </w:style>
  <w:style w:type="character" w:customStyle="1" w:styleId="BodyTextIndentChar">
    <w:name w:val="Body Text Indent Char"/>
    <w:uiPriority w:val="99"/>
    <w:rsid w:val="0075764F"/>
    <w:rPr>
      <w:rFonts w:ascii="Arial" w:hAnsi="Arial" w:cs="Arial"/>
      <w:spacing w:val="0"/>
      <w:sz w:val="24"/>
      <w:szCs w:val="24"/>
    </w:rPr>
  </w:style>
  <w:style w:type="character" w:customStyle="1" w:styleId="CharChar7">
    <w:name w:val="Char Char7"/>
    <w:uiPriority w:val="99"/>
    <w:rsid w:val="0075764F"/>
    <w:rPr>
      <w:rFonts w:ascii="Arial" w:hAnsi="Arial" w:cs="Arial"/>
      <w:spacing w:val="0"/>
      <w:sz w:val="24"/>
      <w:szCs w:val="24"/>
    </w:rPr>
  </w:style>
  <w:style w:type="character" w:customStyle="1" w:styleId="CharChar6">
    <w:name w:val="Char Char6"/>
    <w:uiPriority w:val="99"/>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uiPriority w:val="99"/>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uiPriority w:val="99"/>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uiPriority w:val="99"/>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uiPriority w:val="99"/>
    <w:rsid w:val="0075764F"/>
    <w:rPr>
      <w:rFonts w:ascii="Optimum" w:hAnsi="Optimum" w:cs="Optimum"/>
      <w:spacing w:val="0"/>
      <w:sz w:val="24"/>
      <w:szCs w:val="24"/>
      <w:lang w:val="pt-BR"/>
    </w:rPr>
  </w:style>
  <w:style w:type="character" w:customStyle="1" w:styleId="CharChar5">
    <w:name w:val="Char Char5"/>
    <w:uiPriority w:val="99"/>
    <w:rsid w:val="0075764F"/>
    <w:rPr>
      <w:rFonts w:cs="Times New Roman"/>
      <w:spacing w:val="0"/>
      <w:sz w:val="2"/>
      <w:szCs w:val="2"/>
    </w:rPr>
  </w:style>
  <w:style w:type="paragraph" w:customStyle="1" w:styleId="CharCharCharCharCharChar1">
    <w:name w:val="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uiPriority w:val="99"/>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uiPriority w:val="99"/>
    <w:rsid w:val="0075764F"/>
    <w:rPr>
      <w:rFonts w:ascii="Arial" w:hAnsi="Arial" w:cs="Arial"/>
      <w:spacing w:val="0"/>
    </w:rPr>
  </w:style>
  <w:style w:type="character" w:customStyle="1" w:styleId="CharChar1">
    <w:name w:val="Char Char1"/>
    <w:uiPriority w:val="99"/>
    <w:rsid w:val="0075764F"/>
    <w:rPr>
      <w:rFonts w:cs="Times New Roman"/>
      <w:spacing w:val="0"/>
      <w:sz w:val="2"/>
      <w:szCs w:val="2"/>
    </w:rPr>
  </w:style>
  <w:style w:type="character" w:customStyle="1" w:styleId="CharChar">
    <w:name w:val="Char Char"/>
    <w:uiPriority w:val="99"/>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uiPriority w:val="99"/>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uiPriority w:val="99"/>
    <w:rsid w:val="0075764F"/>
    <w:pPr>
      <w:numPr>
        <w:ilvl w:val="3"/>
      </w:numPr>
      <w:tabs>
        <w:tab w:val="num" w:pos="3229"/>
      </w:tabs>
      <w:ind w:left="720" w:hanging="360"/>
    </w:pPr>
  </w:style>
  <w:style w:type="paragraph" w:customStyle="1" w:styleId="AODocTxtL2">
    <w:name w:val="AODocTxtL2"/>
    <w:basedOn w:val="AODocTxt"/>
    <w:uiPriority w:val="99"/>
    <w:rsid w:val="0075764F"/>
    <w:pPr>
      <w:numPr>
        <w:ilvl w:val="4"/>
      </w:numPr>
      <w:tabs>
        <w:tab w:val="num" w:pos="3949"/>
      </w:tabs>
      <w:ind w:left="1440" w:hanging="360"/>
    </w:pPr>
  </w:style>
  <w:style w:type="paragraph" w:customStyle="1" w:styleId="AODocTxtL3">
    <w:name w:val="AODocTxtL3"/>
    <w:basedOn w:val="AODocTxt"/>
    <w:uiPriority w:val="99"/>
    <w:rsid w:val="0075764F"/>
    <w:pPr>
      <w:numPr>
        <w:ilvl w:val="5"/>
      </w:numPr>
      <w:tabs>
        <w:tab w:val="num" w:pos="4669"/>
      </w:tabs>
      <w:ind w:left="2160" w:hanging="180"/>
    </w:pPr>
  </w:style>
  <w:style w:type="paragraph" w:customStyle="1" w:styleId="AODocTxtL4">
    <w:name w:val="AODocTxtL4"/>
    <w:basedOn w:val="AODocTxt"/>
    <w:uiPriority w:val="99"/>
    <w:rsid w:val="0075764F"/>
    <w:pPr>
      <w:numPr>
        <w:ilvl w:val="6"/>
      </w:numPr>
      <w:tabs>
        <w:tab w:val="num" w:pos="5389"/>
      </w:tabs>
      <w:ind w:left="2880" w:hanging="360"/>
    </w:pPr>
  </w:style>
  <w:style w:type="paragraph" w:customStyle="1" w:styleId="AODocTxtL5">
    <w:name w:val="AODocTxtL5"/>
    <w:basedOn w:val="AODocTxt"/>
    <w:uiPriority w:val="99"/>
    <w:rsid w:val="0075764F"/>
    <w:pPr>
      <w:numPr>
        <w:ilvl w:val="7"/>
      </w:numPr>
      <w:tabs>
        <w:tab w:val="num" w:pos="6109"/>
      </w:tabs>
      <w:ind w:left="3600" w:hanging="360"/>
    </w:pPr>
  </w:style>
  <w:style w:type="paragraph" w:customStyle="1" w:styleId="AODocTxtL6">
    <w:name w:val="AODocTxtL6"/>
    <w:basedOn w:val="AODocTxt"/>
    <w:uiPriority w:val="99"/>
    <w:rsid w:val="0075764F"/>
    <w:pPr>
      <w:numPr>
        <w:ilvl w:val="8"/>
      </w:numPr>
      <w:tabs>
        <w:tab w:val="num" w:pos="6829"/>
      </w:tabs>
      <w:ind w:left="4320" w:hanging="180"/>
    </w:pPr>
  </w:style>
  <w:style w:type="paragraph" w:customStyle="1" w:styleId="AODocTxtL7">
    <w:name w:val="AODocTxtL7"/>
    <w:basedOn w:val="AODocTxt"/>
    <w:uiPriority w:val="99"/>
    <w:rsid w:val="0075764F"/>
    <w:pPr>
      <w:numPr>
        <w:ilvl w:val="0"/>
        <w:numId w:val="0"/>
      </w:numPr>
      <w:tabs>
        <w:tab w:val="num" w:pos="1800"/>
        <w:tab w:val="num" w:pos="3288"/>
      </w:tabs>
      <w:ind w:left="5040" w:hanging="1800"/>
    </w:pPr>
  </w:style>
  <w:style w:type="paragraph" w:customStyle="1" w:styleId="AODocTxtL8">
    <w:name w:val="AODocTxtL8"/>
    <w:basedOn w:val="AODocTxt"/>
    <w:uiPriority w:val="99"/>
    <w:rsid w:val="0075764F"/>
    <w:pPr>
      <w:tabs>
        <w:tab w:val="num" w:pos="1413"/>
      </w:tabs>
      <w:ind w:left="1413" w:hanging="705"/>
    </w:pPr>
  </w:style>
  <w:style w:type="paragraph" w:customStyle="1" w:styleId="CharChar1CharCharCharCharCharChar1">
    <w:name w:val="Char Char1 Char Char Char Char Char Char1"/>
    <w:basedOn w:val="Normal"/>
    <w:uiPriority w:val="99"/>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uiPriority w:val="99"/>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uiPriority w:val="99"/>
    <w:rsid w:val="0075764F"/>
    <w:pPr>
      <w:outlineLvl w:val="3"/>
    </w:pPr>
  </w:style>
  <w:style w:type="character" w:customStyle="1" w:styleId="CLEDSectionNo">
    <w:name w:val="CLED Section No."/>
    <w:uiPriority w:val="99"/>
    <w:rsid w:val="0075764F"/>
    <w:rPr>
      <w:rFonts w:ascii="Times New Roman" w:hAnsi="Times New Roman" w:cs="Times New Roman"/>
      <w:spacing w:val="0"/>
      <w:sz w:val="24"/>
    </w:rPr>
  </w:style>
  <w:style w:type="paragraph" w:customStyle="1" w:styleId="Legal2L2">
    <w:name w:val="Legal2_L2"/>
    <w:basedOn w:val="Normal"/>
    <w:next w:val="Corpodetexto"/>
    <w:uiPriority w:val="99"/>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uiPriority w:val="99"/>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uiPriority w:val="99"/>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uiPriority w:val="99"/>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uiPriority w:val="99"/>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uiPriority w:val="99"/>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uiPriority w:val="99"/>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Corpo de texto Char1"/>
    <w:uiPriority w:val="99"/>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uiPriority w:val="99"/>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uiPriority w:val="99"/>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uiPriority w:val="99"/>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uiPriority w:val="99"/>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uiPriority w:val="99"/>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uiPriority w:val="99"/>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uiPriority w:val="99"/>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aliases w:val="lb Char"/>
    <w:link w:val="Commarcadores"/>
    <w:uiPriority w:val="99"/>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Título 61"/>
    <w:basedOn w:val="Normal"/>
    <w:next w:val="Normal"/>
    <w:uiPriority w:val="99"/>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paragraph" w:styleId="Remissivo1">
    <w:name w:val="index 1"/>
    <w:basedOn w:val="Normal"/>
    <w:next w:val="Normal"/>
    <w:autoRedefine/>
    <w:uiPriority w:val="99"/>
    <w:unhideWhenUsed/>
    <w:rsid w:val="00161A4E"/>
    <w:pPr>
      <w:widowControl w:val="0"/>
      <w:autoSpaceDE w:val="0"/>
      <w:autoSpaceDN w:val="0"/>
      <w:adjustRightInd w:val="0"/>
      <w:spacing w:after="340" w:line="293" w:lineRule="auto"/>
      <w:ind w:left="240" w:hanging="240"/>
      <w:jc w:val="both"/>
    </w:pPr>
    <w:rPr>
      <w:rFonts w:ascii="Univers" w:hAnsi="Univers" w:cs="Univers"/>
      <w:sz w:val="24"/>
    </w:rPr>
  </w:style>
  <w:style w:type="paragraph" w:styleId="Lista4">
    <w:name w:val="List 4"/>
    <w:basedOn w:val="Normal"/>
    <w:uiPriority w:val="99"/>
    <w:unhideWhenUsed/>
    <w:rsid w:val="00161A4E"/>
    <w:pPr>
      <w:keepNext/>
      <w:keepLines/>
      <w:widowControl w:val="0"/>
      <w:autoSpaceDE w:val="0"/>
      <w:autoSpaceDN w:val="0"/>
      <w:adjustRightInd w:val="0"/>
      <w:spacing w:after="340" w:line="293" w:lineRule="auto"/>
      <w:ind w:left="1956"/>
      <w:jc w:val="both"/>
    </w:pPr>
    <w:rPr>
      <w:rFonts w:ascii="Times New Roman" w:hAnsi="Times New Roman"/>
      <w:sz w:val="24"/>
      <w:lang w:val="en-US"/>
    </w:rPr>
  </w:style>
  <w:style w:type="character" w:customStyle="1" w:styleId="TtuloChar1">
    <w:name w:val="Título Char1"/>
    <w:aliases w:val="t Char1"/>
    <w:uiPriority w:val="10"/>
    <w:rsid w:val="00161A4E"/>
    <w:rPr>
      <w:rFonts w:ascii="Cambria" w:eastAsia="Times New Roman" w:hAnsi="Cambria" w:cs="Times New Roman"/>
      <w:color w:val="17365D"/>
      <w:spacing w:val="5"/>
      <w:kern w:val="28"/>
      <w:sz w:val="52"/>
      <w:szCs w:val="52"/>
    </w:rPr>
  </w:style>
  <w:style w:type="character" w:customStyle="1" w:styleId="RecuodecorpodetextoChar1">
    <w:name w:val="Recuo de corpo de texto Char1"/>
    <w:aliases w:val="bti Char1"/>
    <w:uiPriority w:val="99"/>
    <w:semiHidden/>
    <w:rsid w:val="00161A4E"/>
    <w:rPr>
      <w:rFonts w:ascii="Univers" w:hAnsi="Univers" w:cs="Univers"/>
      <w:sz w:val="24"/>
      <w:szCs w:val="24"/>
    </w:rPr>
  </w:style>
  <w:style w:type="character" w:customStyle="1" w:styleId="DataChar1">
    <w:name w:val="Data Char1"/>
    <w:aliases w:val="d Char1"/>
    <w:uiPriority w:val="99"/>
    <w:semiHidden/>
    <w:rsid w:val="00161A4E"/>
    <w:rPr>
      <w:rFonts w:ascii="Univers" w:hAnsi="Univers" w:cs="Univers"/>
      <w:sz w:val="24"/>
      <w:szCs w:val="24"/>
    </w:rPr>
  </w:style>
  <w:style w:type="character" w:customStyle="1" w:styleId="Corpodetexto2Char1">
    <w:name w:val="Corpo de texto 2 Char1"/>
    <w:aliases w:val="bt2 Char1"/>
    <w:uiPriority w:val="99"/>
    <w:semiHidden/>
    <w:rsid w:val="00161A4E"/>
    <w:rPr>
      <w:rFonts w:ascii="Univers" w:hAnsi="Univers" w:cs="Univers"/>
      <w:sz w:val="24"/>
      <w:szCs w:val="24"/>
    </w:rPr>
  </w:style>
  <w:style w:type="character" w:customStyle="1" w:styleId="Recuodecorpodetexto2Char1">
    <w:name w:val="Recuo de corpo de texto 2 Char1"/>
    <w:aliases w:val="bti2 Char1"/>
    <w:uiPriority w:val="99"/>
    <w:semiHidden/>
    <w:rsid w:val="00161A4E"/>
    <w:rPr>
      <w:rFonts w:ascii="Univers" w:hAnsi="Univers" w:cs="Univers"/>
      <w:sz w:val="24"/>
      <w:szCs w:val="24"/>
    </w:rPr>
  </w:style>
  <w:style w:type="character" w:customStyle="1" w:styleId="Recuodecorpodetexto3Char1">
    <w:name w:val="Recuo de corpo de texto 3 Char1"/>
    <w:aliases w:val="bti3 Char1"/>
    <w:uiPriority w:val="99"/>
    <w:semiHidden/>
    <w:rsid w:val="00161A4E"/>
    <w:rPr>
      <w:rFonts w:ascii="Univers" w:hAnsi="Univers" w:cs="Univers"/>
      <w:sz w:val="16"/>
      <w:szCs w:val="16"/>
    </w:rPr>
  </w:style>
  <w:style w:type="paragraph" w:customStyle="1" w:styleId="Ttulo11">
    <w:name w:val="Título 11"/>
    <w:aliases w:val="h1"/>
    <w:basedOn w:val="Normal"/>
    <w:next w:val="Normal"/>
    <w:uiPriority w:val="99"/>
    <w:rsid w:val="00161A4E"/>
    <w:pPr>
      <w:keepNext/>
      <w:widowControl w:val="0"/>
      <w:autoSpaceDE w:val="0"/>
      <w:autoSpaceDN w:val="0"/>
      <w:adjustRightInd w:val="0"/>
      <w:spacing w:after="340" w:line="293" w:lineRule="auto"/>
      <w:ind w:left="1956"/>
      <w:jc w:val="both"/>
      <w:outlineLvl w:val="0"/>
    </w:pPr>
    <w:rPr>
      <w:rFonts w:ascii="Univers" w:hAnsi="Univers" w:cs="Univers"/>
      <w:b/>
      <w:bCs/>
      <w:sz w:val="24"/>
    </w:rPr>
  </w:style>
  <w:style w:type="paragraph" w:customStyle="1" w:styleId="Ttulo41">
    <w:name w:val="Título 41"/>
    <w:aliases w:val="h4"/>
    <w:basedOn w:val="Normal"/>
    <w:next w:val="Normal"/>
    <w:uiPriority w:val="99"/>
    <w:rsid w:val="00161A4E"/>
    <w:pPr>
      <w:keepNext/>
      <w:widowControl w:val="0"/>
      <w:autoSpaceDE w:val="0"/>
      <w:autoSpaceDN w:val="0"/>
      <w:adjustRightInd w:val="0"/>
      <w:spacing w:after="340" w:line="293" w:lineRule="auto"/>
      <w:ind w:left="1956"/>
      <w:jc w:val="center"/>
      <w:outlineLvl w:val="3"/>
    </w:pPr>
    <w:rPr>
      <w:rFonts w:ascii="Univers" w:hAnsi="Univers" w:cs="Univers"/>
      <w:sz w:val="24"/>
    </w:rPr>
  </w:style>
  <w:style w:type="paragraph" w:customStyle="1" w:styleId="Ttulo51">
    <w:name w:val="Título 51"/>
    <w:aliases w:val="h5"/>
    <w:basedOn w:val="Normal"/>
    <w:next w:val="Normal"/>
    <w:uiPriority w:val="99"/>
    <w:rsid w:val="00161A4E"/>
    <w:pPr>
      <w:keepNext/>
      <w:widowControl w:val="0"/>
      <w:autoSpaceDE w:val="0"/>
      <w:autoSpaceDN w:val="0"/>
      <w:adjustRightInd w:val="0"/>
      <w:spacing w:after="340" w:line="293" w:lineRule="auto"/>
      <w:ind w:left="720" w:hanging="720"/>
      <w:jc w:val="both"/>
      <w:outlineLvl w:val="4"/>
    </w:pPr>
    <w:rPr>
      <w:rFonts w:ascii="Univers (WN)" w:hAnsi="Univers (WN)" w:cs="Univers (WN)"/>
      <w:b/>
      <w:bCs/>
      <w:u w:val="single"/>
    </w:rPr>
  </w:style>
  <w:style w:type="paragraph" w:customStyle="1" w:styleId="Ttulo71">
    <w:name w:val="Título 71"/>
    <w:aliases w:val="h7"/>
    <w:basedOn w:val="Normal"/>
    <w:next w:val="Normal"/>
    <w:uiPriority w:val="99"/>
    <w:rsid w:val="00161A4E"/>
    <w:pPr>
      <w:keepNext/>
      <w:widowControl w:val="0"/>
      <w:autoSpaceDE w:val="0"/>
      <w:autoSpaceDN w:val="0"/>
      <w:adjustRightInd w:val="0"/>
      <w:spacing w:after="340" w:line="293" w:lineRule="auto"/>
      <w:ind w:left="1956"/>
      <w:jc w:val="center"/>
      <w:outlineLvl w:val="6"/>
    </w:pPr>
    <w:rPr>
      <w:rFonts w:ascii="Arial Narrow" w:hAnsi="Arial Narrow" w:cs="Arial Narrow"/>
      <w:b/>
      <w:bCs/>
    </w:rPr>
  </w:style>
  <w:style w:type="paragraph" w:customStyle="1" w:styleId="Ttulo81">
    <w:name w:val="Título 81"/>
    <w:aliases w:val="h8"/>
    <w:next w:val="Normal"/>
    <w:uiPriority w:val="99"/>
    <w:rsid w:val="00161A4E"/>
    <w:pPr>
      <w:keepNext/>
      <w:keepLines/>
      <w:widowControl w:val="0"/>
      <w:tabs>
        <w:tab w:val="num" w:pos="2520"/>
      </w:tabs>
      <w:autoSpaceDE w:val="0"/>
      <w:autoSpaceDN w:val="0"/>
      <w:adjustRightInd w:val="0"/>
      <w:spacing w:after="240" w:line="293" w:lineRule="auto"/>
      <w:ind w:left="1956"/>
      <w:jc w:val="both"/>
      <w:outlineLvl w:val="7"/>
    </w:pPr>
    <w:rPr>
      <w:rFonts w:ascii="Univers" w:hAnsi="Univers" w:cs="Univers"/>
      <w:color w:val="000000"/>
      <w:sz w:val="24"/>
      <w:szCs w:val="24"/>
      <w:lang w:val="en-US"/>
    </w:rPr>
  </w:style>
  <w:style w:type="paragraph" w:customStyle="1" w:styleId="Ttulo91">
    <w:name w:val="Título 91"/>
    <w:aliases w:val="h9"/>
    <w:next w:val="Normal"/>
    <w:uiPriority w:val="99"/>
    <w:rsid w:val="00161A4E"/>
    <w:pPr>
      <w:keepNext/>
      <w:keepLines/>
      <w:widowControl w:val="0"/>
      <w:tabs>
        <w:tab w:val="num" w:pos="360"/>
      </w:tabs>
      <w:autoSpaceDE w:val="0"/>
      <w:autoSpaceDN w:val="0"/>
      <w:adjustRightInd w:val="0"/>
      <w:spacing w:after="240" w:line="293" w:lineRule="auto"/>
      <w:ind w:left="1956"/>
      <w:jc w:val="both"/>
      <w:outlineLvl w:val="8"/>
    </w:pPr>
    <w:rPr>
      <w:rFonts w:ascii="Univers" w:hAnsi="Univers" w:cs="Univers"/>
      <w:color w:val="000000"/>
      <w:sz w:val="24"/>
      <w:szCs w:val="24"/>
      <w:lang w:val="en-US"/>
    </w:rPr>
  </w:style>
  <w:style w:type="paragraph" w:customStyle="1" w:styleId="CharCharCharCharCharChar1CharChar">
    <w:name w:val="Char Char Char Char Char Char1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TOC21">
    <w:name w:val="TOC 21"/>
    <w:basedOn w:val="Normal"/>
    <w:next w:val="Normal"/>
    <w:autoRedefine/>
    <w:uiPriority w:val="99"/>
    <w:rsid w:val="00161A4E"/>
    <w:pPr>
      <w:widowControl w:val="0"/>
      <w:autoSpaceDE w:val="0"/>
      <w:autoSpaceDN w:val="0"/>
      <w:adjustRightInd w:val="0"/>
      <w:spacing w:after="340" w:line="293" w:lineRule="auto"/>
      <w:ind w:left="240"/>
      <w:jc w:val="both"/>
    </w:pPr>
    <w:rPr>
      <w:sz w:val="24"/>
    </w:rPr>
  </w:style>
  <w:style w:type="paragraph" w:customStyle="1" w:styleId="Header1">
    <w:name w:val="Head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Footer1">
    <w:name w:val="Footer1"/>
    <w:basedOn w:val="Normal"/>
    <w:uiPriority w:val="99"/>
    <w:rsid w:val="00161A4E"/>
    <w:pPr>
      <w:widowControl w:val="0"/>
      <w:tabs>
        <w:tab w:val="center" w:pos="4419"/>
        <w:tab w:val="right" w:pos="8838"/>
      </w:tabs>
      <w:autoSpaceDE w:val="0"/>
      <w:autoSpaceDN w:val="0"/>
      <w:adjustRightInd w:val="0"/>
      <w:spacing w:after="340" w:line="293" w:lineRule="auto"/>
      <w:ind w:left="1956"/>
      <w:jc w:val="both"/>
    </w:pPr>
    <w:rPr>
      <w:rFonts w:ascii="Univers" w:hAnsi="Univers" w:cs="Univers"/>
      <w:sz w:val="24"/>
    </w:rPr>
  </w:style>
  <w:style w:type="paragraph" w:customStyle="1" w:styleId="Textodenotaderodap1">
    <w:name w:val="Texto de nota de rodapé1"/>
    <w:aliases w:val="Car"/>
    <w:basedOn w:val="Normal"/>
    <w:uiPriority w:val="99"/>
    <w:rsid w:val="00161A4E"/>
    <w:pPr>
      <w:widowControl w:val="0"/>
      <w:autoSpaceDE w:val="0"/>
      <w:autoSpaceDN w:val="0"/>
      <w:adjustRightInd w:val="0"/>
      <w:spacing w:after="340" w:line="293" w:lineRule="auto"/>
      <w:ind w:left="1956"/>
      <w:jc w:val="both"/>
    </w:pPr>
    <w:rPr>
      <w:rFonts w:ascii="Univers" w:hAnsi="Univers" w:cs="Univers"/>
      <w:szCs w:val="20"/>
    </w:rPr>
  </w:style>
  <w:style w:type="paragraph" w:customStyle="1" w:styleId="SemEspaamento2">
    <w:name w:val="Sem Espaçamento2"/>
    <w:uiPriority w:val="99"/>
    <w:qFormat/>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SemEspaamento1">
    <w:name w:val="Sem Espaçamento1"/>
    <w:next w:val="SemEspaamento2"/>
    <w:uiPriority w:val="99"/>
    <w:rsid w:val="00161A4E"/>
    <w:pPr>
      <w:widowControl w:val="0"/>
      <w:autoSpaceDE w:val="0"/>
      <w:autoSpaceDN w:val="0"/>
      <w:adjustRightInd w:val="0"/>
      <w:spacing w:after="340" w:line="293" w:lineRule="auto"/>
      <w:ind w:left="1956"/>
      <w:jc w:val="both"/>
    </w:pPr>
    <w:rPr>
      <w:rFonts w:ascii="Univers" w:hAnsi="Univers" w:cs="Univers"/>
      <w:color w:val="000000"/>
      <w:sz w:val="24"/>
      <w:szCs w:val="24"/>
    </w:rPr>
  </w:style>
  <w:style w:type="paragraph" w:customStyle="1" w:styleId="CharCharCharCharCharChar1CharCharChar2CharCharCharChar">
    <w:name w:val="Char Char Char Char Char Char1 Char Char Char2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CharChar">
    <w:name w:val="Char Char Char Char Char Char1 Char Char Char Char Char"/>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CharCharCharCharCharChar1CharCharChar1CharCharChar1">
    <w:name w:val="Char Char Char Char Char Char1 Char Char Char1 Char Char Char1"/>
    <w:basedOn w:val="Normal"/>
    <w:uiPriority w:val="99"/>
    <w:rsid w:val="00161A4E"/>
    <w:pPr>
      <w:widowControl w:val="0"/>
      <w:autoSpaceDE w:val="0"/>
      <w:autoSpaceDN w:val="0"/>
      <w:adjustRightInd w:val="0"/>
      <w:spacing w:after="160" w:line="240" w:lineRule="exact"/>
      <w:ind w:left="1956"/>
      <w:jc w:val="both"/>
    </w:pPr>
    <w:rPr>
      <w:rFonts w:ascii="Verdana" w:hAnsi="Verdana" w:cs="Verdana"/>
      <w:szCs w:val="20"/>
      <w:lang w:val="en-US"/>
    </w:rPr>
  </w:style>
  <w:style w:type="paragraph" w:customStyle="1" w:styleId="NormalWeb0">
    <w:name w:val="Normal(Web)"/>
    <w:basedOn w:val="Normal"/>
    <w:uiPriority w:val="99"/>
    <w:rsid w:val="00161A4E"/>
    <w:pPr>
      <w:widowControl w:val="0"/>
      <w:autoSpaceDE w:val="0"/>
      <w:autoSpaceDN w:val="0"/>
      <w:adjustRightInd w:val="0"/>
      <w:spacing w:before="100" w:beforeAutospacing="1" w:after="100" w:afterAutospacing="1" w:line="293" w:lineRule="auto"/>
      <w:ind w:left="1956"/>
      <w:jc w:val="both"/>
    </w:pPr>
    <w:rPr>
      <w:rFonts w:ascii="Arial Unicode MS" w:eastAsia="Arial Unicode MS" w:hAnsi="Times New Roman" w:cs="Arial Unicode MS"/>
      <w:sz w:val="24"/>
    </w:rPr>
  </w:style>
  <w:style w:type="paragraph" w:customStyle="1" w:styleId="EnvelopeReturn1">
    <w:name w:val="Envelope Return1"/>
    <w:basedOn w:val="Normal"/>
    <w:uiPriority w:val="99"/>
    <w:rsid w:val="00161A4E"/>
    <w:pPr>
      <w:widowControl w:val="0"/>
      <w:autoSpaceDE w:val="0"/>
      <w:autoSpaceDN w:val="0"/>
      <w:adjustRightInd w:val="0"/>
      <w:spacing w:after="340" w:line="360" w:lineRule="atLeast"/>
      <w:ind w:left="1956"/>
      <w:jc w:val="both"/>
    </w:pPr>
    <w:rPr>
      <w:rFonts w:ascii="Times New Roman" w:hAnsi="Times New Roman"/>
      <w:sz w:val="24"/>
      <w:lang w:val="en-US"/>
    </w:rPr>
  </w:style>
  <w:style w:type="paragraph" w:customStyle="1" w:styleId="ListParagraph1">
    <w:name w:val="List Paragraph1"/>
    <w:basedOn w:val="Normal"/>
    <w:uiPriority w:val="34"/>
    <w:qFormat/>
    <w:rsid w:val="00161A4E"/>
    <w:pPr>
      <w:widowControl w:val="0"/>
      <w:autoSpaceDE w:val="0"/>
      <w:autoSpaceDN w:val="0"/>
      <w:adjustRightInd w:val="0"/>
      <w:spacing w:after="340" w:line="293" w:lineRule="auto"/>
      <w:ind w:left="708"/>
      <w:jc w:val="both"/>
    </w:pPr>
    <w:rPr>
      <w:rFonts w:ascii="Univers" w:hAnsi="Univers" w:cs="Univers"/>
      <w:sz w:val="24"/>
    </w:rPr>
  </w:style>
  <w:style w:type="character" w:customStyle="1" w:styleId="PageNumber1">
    <w:name w:val="Page Number1"/>
    <w:uiPriority w:val="99"/>
    <w:rsid w:val="00161A4E"/>
    <w:rPr>
      <w:rFonts w:ascii="Univers" w:hAnsi="Univers" w:cs="Univers" w:hint="default"/>
      <w:sz w:val="24"/>
      <w:szCs w:val="24"/>
      <w:lang w:val="pt-BR"/>
    </w:rPr>
  </w:style>
  <w:style w:type="character" w:customStyle="1" w:styleId="FootnoteReference1">
    <w:name w:val="Footnote Reference1"/>
    <w:uiPriority w:val="99"/>
    <w:rsid w:val="00161A4E"/>
    <w:rPr>
      <w:rFonts w:ascii="Univers" w:hAnsi="Univers" w:cs="Univers" w:hint="default"/>
      <w:sz w:val="24"/>
      <w:szCs w:val="24"/>
      <w:vertAlign w:val="superscript"/>
      <w:lang w:val="pt-BR"/>
    </w:rPr>
  </w:style>
  <w:style w:type="character" w:customStyle="1" w:styleId="Char6CharChar">
    <w:name w:val="Char6 Char Char"/>
    <w:uiPriority w:val="99"/>
    <w:rsid w:val="00161A4E"/>
    <w:rPr>
      <w:rFonts w:ascii="Univers" w:hAnsi="Univers" w:cs="Univers" w:hint="default"/>
      <w:sz w:val="24"/>
      <w:szCs w:val="24"/>
      <w:lang w:val="pt-BR"/>
    </w:rPr>
  </w:style>
  <w:style w:type="character" w:customStyle="1" w:styleId="Ttulo1Char1">
    <w:name w:val="Título 1 Char1"/>
    <w:uiPriority w:val="9"/>
    <w:locked/>
    <w:rsid w:val="00161A4E"/>
    <w:rPr>
      <w:rFonts w:ascii="Cambria" w:hAnsi="Cambria"/>
      <w:b/>
      <w:bCs/>
      <w:kern w:val="32"/>
      <w:sz w:val="32"/>
      <w:szCs w:val="32"/>
      <w:lang w:val="x-none" w:eastAsia="x-none"/>
    </w:rPr>
  </w:style>
  <w:style w:type="character" w:customStyle="1" w:styleId="RodapChar1">
    <w:name w:val="Rodapé Char1"/>
    <w:uiPriority w:val="99"/>
    <w:semiHidden/>
    <w:locked/>
    <w:rsid w:val="00161A4E"/>
    <w:rPr>
      <w:rFonts w:ascii="Univers" w:hAnsi="Univers" w:cs="Univers"/>
      <w:sz w:val="24"/>
      <w:szCs w:val="24"/>
    </w:rPr>
  </w:style>
  <w:style w:type="character" w:customStyle="1" w:styleId="Ttulo2Char1">
    <w:name w:val="Título 2 Char1"/>
    <w:uiPriority w:val="9"/>
    <w:semiHidden/>
    <w:locked/>
    <w:rsid w:val="00161A4E"/>
    <w:rPr>
      <w:rFonts w:ascii="Cambria" w:hAnsi="Cambria"/>
      <w:b/>
      <w:bCs/>
      <w:i/>
      <w:iCs/>
      <w:sz w:val="28"/>
      <w:szCs w:val="28"/>
      <w:lang w:val="x-none" w:eastAsia="x-none"/>
    </w:rPr>
  </w:style>
  <w:style w:type="character" w:customStyle="1" w:styleId="apple-converted-space">
    <w:name w:val="apple-converted-space"/>
    <w:rsid w:val="00161A4E"/>
  </w:style>
  <w:style w:type="character" w:styleId="TtulodoLivro">
    <w:name w:val="Book Title"/>
    <w:uiPriority w:val="33"/>
    <w:qFormat/>
    <w:rsid w:val="0004327B"/>
    <w:rPr>
      <w:rFonts w:ascii="Tahoma" w:hAnsi="Tahoma" w:cs="Tahoma"/>
      <w:b/>
      <w:sz w:val="22"/>
      <w:szCs w:val="22"/>
    </w:rPr>
  </w:style>
  <w:style w:type="character" w:customStyle="1" w:styleId="Hyperlink0">
    <w:name w:val="Hyperlink.0"/>
    <w:basedOn w:val="Hyperlink"/>
    <w:rsid w:val="006B3224"/>
    <w:rPr>
      <w:color w:val="AF005F"/>
      <w:u w:val="single"/>
    </w:rPr>
  </w:style>
  <w:style w:type="character" w:customStyle="1" w:styleId="PargrafodaListaChar">
    <w:name w:val="Parágrafo da Lista Char"/>
    <w:aliases w:val="Vitor Título Char,Vitor T’tulo Char,Capítulo Char"/>
    <w:link w:val="PargrafodaLista"/>
    <w:uiPriority w:val="34"/>
    <w:qFormat/>
    <w:rsid w:val="0052383A"/>
    <w:rPr>
      <w:rFonts w:ascii="Times New Roman" w:hAnsi="Times New Roman"/>
      <w:color w:val="000000"/>
      <w:sz w:val="26"/>
      <w:szCs w:val="22"/>
    </w:rPr>
  </w:style>
  <w:style w:type="numbering" w:customStyle="1" w:styleId="EstiloImportado1">
    <w:name w:val="Estilo Importado 1"/>
    <w:rsid w:val="00B03217"/>
    <w:pPr>
      <w:numPr>
        <w:numId w:val="60"/>
      </w:numPr>
    </w:pPr>
  </w:style>
  <w:style w:type="paragraph" w:customStyle="1" w:styleId="TextocomEspaamento">
    <w:name w:val="Texto com Espaçamento"/>
    <w:basedOn w:val="Normal"/>
    <w:link w:val="TextocomEspaamentoChar"/>
    <w:qFormat/>
    <w:rsid w:val="00B03217"/>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B03217"/>
    <w:rPr>
      <w:rFonts w:asciiTheme="majorHAnsi" w:eastAsiaTheme="minorHAnsi" w:hAnsiTheme="majorHAnsi" w:cstheme="majorHAnsi"/>
      <w:color w:val="C0504D" w:themeColor="accent2"/>
      <w:sz w:val="18"/>
      <w:u w:color="000000"/>
      <w:lang w:eastAsia="en-US"/>
    </w:rPr>
  </w:style>
  <w:style w:type="paragraph" w:customStyle="1" w:styleId="TtuloTahoma11">
    <w:name w:val="Título Tahoma 11"/>
    <w:basedOn w:val="Normal"/>
    <w:qFormat/>
    <w:rsid w:val="00B03217"/>
    <w:pPr>
      <w:numPr>
        <w:numId w:val="61"/>
      </w:numPr>
      <w:pBdr>
        <w:top w:val="nil"/>
        <w:left w:val="nil"/>
        <w:bottom w:val="nil"/>
        <w:right w:val="nil"/>
        <w:between w:val="nil"/>
        <w:bar w:val="nil"/>
      </w:pBdr>
      <w:suppressAutoHyphens/>
      <w:spacing w:before="100" w:beforeAutospacing="1" w:after="240" w:line="320" w:lineRule="exact"/>
      <w:jc w:val="both"/>
    </w:pPr>
    <w:rPr>
      <w:rFonts w:eastAsia="Garamond"/>
      <w:u w:color="000000"/>
      <w:bdr w:val="nil"/>
    </w:rPr>
  </w:style>
  <w:style w:type="character" w:customStyle="1" w:styleId="Level2Char">
    <w:name w:val="Level 2 Char"/>
    <w:link w:val="Level2"/>
    <w:locked/>
    <w:rsid w:val="00D37D8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968628271">
      <w:bodyDiv w:val="1"/>
      <w:marLeft w:val="0"/>
      <w:marRight w:val="0"/>
      <w:marTop w:val="0"/>
      <w:marBottom w:val="0"/>
      <w:divBdr>
        <w:top w:val="none" w:sz="0" w:space="0" w:color="auto"/>
        <w:left w:val="none" w:sz="0" w:space="0" w:color="auto"/>
        <w:bottom w:val="none" w:sz="0" w:space="0" w:color="auto"/>
        <w:right w:val="none" w:sz="0" w:space="0" w:color="auto"/>
      </w:divBdr>
    </w:div>
    <w:div w:id="1061056670">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26995863">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12450427">
      <w:bodyDiv w:val="1"/>
      <w:marLeft w:val="0"/>
      <w:marRight w:val="0"/>
      <w:marTop w:val="0"/>
      <w:marBottom w:val="0"/>
      <w:divBdr>
        <w:top w:val="none" w:sz="0" w:space="0" w:color="auto"/>
        <w:left w:val="none" w:sz="0" w:space="0" w:color="auto"/>
        <w:bottom w:val="none" w:sz="0" w:space="0" w:color="auto"/>
        <w:right w:val="none" w:sz="0" w:space="0" w:color="auto"/>
      </w:divBdr>
    </w:div>
    <w:div w:id="1729449995">
      <w:bodyDiv w:val="1"/>
      <w:marLeft w:val="0"/>
      <w:marRight w:val="0"/>
      <w:marTop w:val="0"/>
      <w:marBottom w:val="0"/>
      <w:divBdr>
        <w:top w:val="none" w:sz="0" w:space="0" w:color="auto"/>
        <w:left w:val="none" w:sz="0" w:space="0" w:color="auto"/>
        <w:bottom w:val="none" w:sz="0" w:space="0" w:color="auto"/>
        <w:right w:val="none" w:sz="0" w:space="0" w:color="auto"/>
      </w:divBdr>
    </w:div>
    <w:div w:id="1732650838">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43104933">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7F0A1-B9EF-469E-8DBC-CD811CFEB229}">
  <ds:schemaRefs>
    <ds:schemaRef ds:uri="http://schemas.openxmlformats.org/officeDocument/2006/bibliography"/>
  </ds:schemaRefs>
</ds:datastoreItem>
</file>

<file path=customXml/itemProps2.xml><?xml version="1.0" encoding="utf-8"?>
<ds:datastoreItem xmlns:ds="http://schemas.openxmlformats.org/officeDocument/2006/customXml" ds:itemID="{618B55AC-6546-444D-9A7D-4B0D976160E5}">
  <ds:schemaRefs>
    <ds:schemaRef ds:uri="http://schemas.openxmlformats.org/officeDocument/2006/bibliography"/>
  </ds:schemaRefs>
</ds:datastoreItem>
</file>

<file path=customXml/itemProps3.xml><?xml version="1.0" encoding="utf-8"?>
<ds:datastoreItem xmlns:ds="http://schemas.openxmlformats.org/officeDocument/2006/customXml" ds:itemID="{11C634E0-BF63-4713-AF53-A50F69F8E401}">
  <ds:schemaRefs>
    <ds:schemaRef ds:uri="http://schemas.openxmlformats.org/officeDocument/2006/bibliography"/>
  </ds:schemaRefs>
</ds:datastoreItem>
</file>

<file path=customXml/itemProps4.xml><?xml version="1.0" encoding="utf-8"?>
<ds:datastoreItem xmlns:ds="http://schemas.openxmlformats.org/officeDocument/2006/customXml" ds:itemID="{C65376A4-5878-4616-A934-CB33930405BF}">
  <ds:schemaRefs>
    <ds:schemaRef ds:uri="http://schemas.openxmlformats.org/officeDocument/2006/bibliography"/>
  </ds:schemaRefs>
</ds:datastoreItem>
</file>

<file path=customXml/itemProps5.xml><?xml version="1.0" encoding="utf-8"?>
<ds:datastoreItem xmlns:ds="http://schemas.openxmlformats.org/officeDocument/2006/customXml" ds:itemID="{48FC9EF3-31D6-47E6-AF0E-0D08FF4C19ED}">
  <ds:schemaRefs>
    <ds:schemaRef ds:uri="http://schemas.openxmlformats.org/officeDocument/2006/bibliography"/>
  </ds:schemaRefs>
</ds:datastoreItem>
</file>

<file path=customXml/itemProps6.xml><?xml version="1.0" encoding="utf-8"?>
<ds:datastoreItem xmlns:ds="http://schemas.openxmlformats.org/officeDocument/2006/customXml" ds:itemID="{804388C8-A85B-4EA8-8003-8B7E74DBC8D6}">
  <ds:schemaRefs>
    <ds:schemaRef ds:uri="http://schemas.openxmlformats.org/officeDocument/2006/bibliography"/>
  </ds:schemaRefs>
</ds:datastoreItem>
</file>

<file path=customXml/itemProps7.xml><?xml version="1.0" encoding="utf-8"?>
<ds:datastoreItem xmlns:ds="http://schemas.openxmlformats.org/officeDocument/2006/customXml" ds:itemID="{C9273474-7197-4E3F-8CAC-5DF327118CB3}">
  <ds:schemaRefs>
    <ds:schemaRef ds:uri="http://schemas.openxmlformats.org/officeDocument/2006/bibliography"/>
  </ds:schemaRefs>
</ds:datastoreItem>
</file>

<file path=customXml/itemProps8.xml><?xml version="1.0" encoding="utf-8"?>
<ds:datastoreItem xmlns:ds="http://schemas.openxmlformats.org/officeDocument/2006/customXml" ds:itemID="{9EA37090-4D5C-4F8F-AE61-25E6A37D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9613</Words>
  <Characters>51912</Characters>
  <Application>Microsoft Office Word</Application>
  <DocSecurity>0</DocSecurity>
  <Lines>432</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61403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Rojo Elean</dc:creator>
  <cp:keywords/>
  <dc:description/>
  <cp:lastModifiedBy>Stocche Forbes</cp:lastModifiedBy>
  <cp:revision>1</cp:revision>
  <cp:lastPrinted>2015-04-09T18:52:00Z</cp:lastPrinted>
  <dcterms:created xsi:type="dcterms:W3CDTF">2019-08-29T04:12:00Z</dcterms:created>
  <dcterms:modified xsi:type="dcterms:W3CDTF">2019-08-29T04:13:00Z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- 50994895v1 5043.64 </vt:lpwstr>
  </property>
</Properties>
</file>