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6E66" w14:textId="78392943" w:rsidR="004508D7" w:rsidRPr="00162880" w:rsidRDefault="004508D7" w:rsidP="009E307D">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lang w:val="pt-BR"/>
        </w:rPr>
      </w:pPr>
      <w:r w:rsidRPr="00162880">
        <w:rPr>
          <w:rFonts w:ascii="Arial Narrow" w:hAnsi="Arial Narrow"/>
          <w:b/>
          <w:bCs/>
          <w:szCs w:val="24"/>
        </w:rPr>
        <w:t xml:space="preserve">CONTRATO DE </w:t>
      </w:r>
      <w:r w:rsidR="009E307D" w:rsidRPr="00162880">
        <w:rPr>
          <w:rFonts w:ascii="Arial Narrow" w:hAnsi="Arial Narrow"/>
          <w:b/>
          <w:bCs/>
          <w:szCs w:val="24"/>
        </w:rPr>
        <w:t>CUSTÓDIA DE RECURSOS FINANCEIROS</w:t>
      </w:r>
      <w:r w:rsidR="0012058C" w:rsidRPr="00162880">
        <w:rPr>
          <w:rFonts w:ascii="Arial Narrow" w:hAnsi="Arial Narrow"/>
          <w:b/>
          <w:bCs/>
          <w:szCs w:val="24"/>
          <w:lang w:val="pt-BR"/>
        </w:rPr>
        <w:t xml:space="preserve"> – ID nº </w:t>
      </w:r>
      <w:r w:rsidR="00EC3D60" w:rsidRPr="00162880">
        <w:rPr>
          <w:rFonts w:ascii="Arial Narrow" w:hAnsi="Arial Narrow"/>
          <w:b/>
          <w:bCs/>
          <w:szCs w:val="24"/>
          <w:highlight w:val="yellow"/>
          <w:lang w:val="pt-BR"/>
        </w:rPr>
        <w:t>[</w:t>
      </w:r>
      <w:r w:rsidR="00EC3D60">
        <w:rPr>
          <w:rFonts w:ascii="Arial Narrow" w:hAnsi="Arial Narrow"/>
          <w:b/>
          <w:bCs/>
          <w:szCs w:val="24"/>
          <w:highlight w:val="yellow"/>
          <w:lang w:val="pt-BR"/>
        </w:rPr>
        <w:t>1058</w:t>
      </w:r>
      <w:r w:rsidR="00EC3D60" w:rsidRPr="00162880">
        <w:rPr>
          <w:rFonts w:ascii="Arial Narrow" w:hAnsi="Arial Narrow"/>
          <w:b/>
          <w:bCs/>
          <w:szCs w:val="24"/>
          <w:highlight w:val="yellow"/>
          <w:lang w:val="pt-BR"/>
        </w:rPr>
        <w:t>]</w:t>
      </w:r>
    </w:p>
    <w:p w14:paraId="48CDF6CD" w14:textId="77777777" w:rsidR="004508D7" w:rsidRPr="00395198" w:rsidRDefault="004508D7" w:rsidP="004508D7">
      <w:pPr>
        <w:pStyle w:val="Corpodetexto"/>
        <w:spacing w:line="240" w:lineRule="auto"/>
        <w:rPr>
          <w:rFonts w:ascii="Arial Narrow" w:hAnsi="Arial Narrow"/>
          <w:b/>
          <w:szCs w:val="24"/>
        </w:rPr>
      </w:pPr>
    </w:p>
    <w:p w14:paraId="3BDBFBC3" w14:textId="77777777" w:rsidR="004508D7" w:rsidRPr="00143BCA" w:rsidRDefault="004508D7" w:rsidP="004508D7">
      <w:pPr>
        <w:pStyle w:val="Corpodetexto"/>
        <w:spacing w:line="240" w:lineRule="auto"/>
        <w:rPr>
          <w:rFonts w:ascii="Arial Narrow" w:hAnsi="Arial Narrow"/>
          <w:b/>
          <w:iCs/>
          <w:szCs w:val="24"/>
        </w:rPr>
      </w:pPr>
      <w:r w:rsidRPr="00395198">
        <w:rPr>
          <w:rFonts w:ascii="Arial Narrow" w:hAnsi="Arial Narrow"/>
          <w:b/>
          <w:szCs w:val="24"/>
        </w:rPr>
        <w:t xml:space="preserve">1. </w:t>
      </w:r>
      <w:r w:rsidR="00617091" w:rsidRPr="0031329F">
        <w:rPr>
          <w:rFonts w:ascii="Arial Narrow" w:hAnsi="Arial Narrow"/>
          <w:b/>
          <w:iCs/>
          <w:szCs w:val="24"/>
          <w:lang w:val="pt-BR"/>
        </w:rPr>
        <w:t xml:space="preserve">CA </w:t>
      </w:r>
      <w:proofErr w:type="spellStart"/>
      <w:r w:rsidR="00617091" w:rsidRPr="0031329F">
        <w:rPr>
          <w:rFonts w:ascii="Arial Narrow" w:hAnsi="Arial Narrow"/>
          <w:b/>
          <w:iCs/>
          <w:szCs w:val="24"/>
          <w:lang w:val="pt-BR"/>
        </w:rPr>
        <w:t>Investiment</w:t>
      </w:r>
      <w:proofErr w:type="spellEnd"/>
      <w:r w:rsidR="00617091" w:rsidRPr="0031329F">
        <w:rPr>
          <w:rFonts w:ascii="Arial Narrow" w:hAnsi="Arial Narrow"/>
          <w:b/>
          <w:iCs/>
          <w:szCs w:val="24"/>
          <w:lang w:val="pt-BR"/>
        </w:rPr>
        <w:t xml:space="preserve"> (Brazil) S.A.</w:t>
      </w:r>
      <w:r w:rsidRPr="0031329F">
        <w:rPr>
          <w:rFonts w:ascii="Arial Narrow" w:hAnsi="Arial Narrow"/>
          <w:b/>
          <w:iCs/>
          <w:szCs w:val="24"/>
        </w:rPr>
        <w:t xml:space="preserve">, </w:t>
      </w:r>
      <w:r w:rsidR="00617091" w:rsidRPr="0031329F">
        <w:rPr>
          <w:rFonts w:ascii="Arial Narrow" w:hAnsi="Arial Narrow"/>
          <w:bCs/>
          <w:iCs/>
          <w:szCs w:val="24"/>
          <w:lang w:val="pt-BR"/>
        </w:rPr>
        <w:t>sociedade</w:t>
      </w:r>
      <w:r w:rsidR="00617091" w:rsidRPr="00395198">
        <w:rPr>
          <w:rFonts w:ascii="Arial Narrow" w:hAnsi="Arial Narrow"/>
          <w:iCs/>
          <w:szCs w:val="24"/>
          <w:lang w:val="pt-BR"/>
        </w:rPr>
        <w:t xml:space="preserve"> por ações devidamente const</w:t>
      </w:r>
      <w:r w:rsidR="00617091" w:rsidRPr="00143BCA">
        <w:rPr>
          <w:rFonts w:ascii="Arial Narrow" w:hAnsi="Arial Narrow"/>
          <w:iCs/>
          <w:szCs w:val="24"/>
          <w:lang w:val="pt-BR"/>
        </w:rPr>
        <w:t xml:space="preserve">ituída e existente sob as leis do Brasil, </w:t>
      </w:r>
      <w:r w:rsidRPr="00143BCA">
        <w:rPr>
          <w:rFonts w:ascii="Arial Narrow" w:hAnsi="Arial Narrow"/>
          <w:iCs/>
          <w:szCs w:val="24"/>
        </w:rPr>
        <w:t xml:space="preserve">com endereço na </w:t>
      </w:r>
      <w:r w:rsidR="00617091" w:rsidRPr="0031329F">
        <w:rPr>
          <w:rFonts w:ascii="Arial Narrow" w:hAnsi="Arial Narrow"/>
          <w:bCs/>
          <w:iCs/>
          <w:szCs w:val="24"/>
          <w:lang w:val="pt-BR"/>
        </w:rPr>
        <w:t>Cidade de São Paulo, Estado de São Paulo, na Rua Elvira Ferraz, nº 681, 14º andar, Vila Olímpia, CEP 04552-040</w:t>
      </w:r>
      <w:r w:rsidRPr="0031329F">
        <w:rPr>
          <w:rFonts w:ascii="Arial Narrow" w:hAnsi="Arial Narrow"/>
          <w:bCs/>
          <w:iCs/>
          <w:szCs w:val="24"/>
        </w:rPr>
        <w:t>,</w:t>
      </w:r>
      <w:r w:rsidR="00617091" w:rsidRPr="0031329F">
        <w:rPr>
          <w:rFonts w:ascii="Arial Narrow" w:hAnsi="Arial Narrow"/>
          <w:bCs/>
          <w:iCs/>
          <w:szCs w:val="24"/>
          <w:lang w:val="pt-BR"/>
        </w:rPr>
        <w:t xml:space="preserve"> inscrita no Cadastro Nacional de Pessoas Jurídicas do Ministério da Economia (“</w:t>
      </w:r>
      <w:r w:rsidR="00617091" w:rsidRPr="0031329F">
        <w:rPr>
          <w:rFonts w:ascii="Arial Narrow" w:hAnsi="Arial Narrow"/>
          <w:bCs/>
          <w:iCs/>
          <w:szCs w:val="24"/>
          <w:u w:val="single"/>
          <w:lang w:val="pt-BR"/>
        </w:rPr>
        <w:t>CNPJ/ME</w:t>
      </w:r>
      <w:r w:rsidR="00617091" w:rsidRPr="0031329F">
        <w:rPr>
          <w:rFonts w:ascii="Arial Narrow" w:hAnsi="Arial Narrow"/>
          <w:bCs/>
          <w:iCs/>
          <w:szCs w:val="24"/>
          <w:lang w:val="pt-BR"/>
        </w:rPr>
        <w:t>”)</w:t>
      </w:r>
      <w:r w:rsidR="00617091" w:rsidRPr="0031329F">
        <w:rPr>
          <w:rFonts w:ascii="Arial Narrow" w:hAnsi="Arial Narrow"/>
          <w:iCs/>
          <w:szCs w:val="24"/>
          <w:lang w:val="pt-BR"/>
        </w:rPr>
        <w:t xml:space="preserve"> sob o nº. 28.132.263/0001-73, ora representada na forma do seu estatuto social</w:t>
      </w:r>
      <w:r w:rsidR="009E307D" w:rsidRPr="0031329F">
        <w:rPr>
          <w:rFonts w:ascii="Arial Narrow" w:hAnsi="Arial Narrow"/>
          <w:b/>
          <w:iCs/>
          <w:szCs w:val="24"/>
        </w:rPr>
        <w:t xml:space="preserve"> </w:t>
      </w:r>
      <w:r w:rsidR="000410D3" w:rsidRPr="00395198">
        <w:rPr>
          <w:rFonts w:ascii="Arial Narrow" w:hAnsi="Arial Narrow"/>
          <w:iCs/>
          <w:szCs w:val="24"/>
        </w:rPr>
        <w:t>(“</w:t>
      </w:r>
      <w:r w:rsidR="00617091" w:rsidRPr="0031329F">
        <w:rPr>
          <w:rFonts w:ascii="Arial Narrow" w:hAnsi="Arial Narrow"/>
          <w:b/>
          <w:iCs/>
          <w:szCs w:val="24"/>
          <w:lang w:val="pt-BR"/>
        </w:rPr>
        <w:t>CA</w:t>
      </w:r>
      <w:r w:rsidR="000410D3" w:rsidRPr="00395198">
        <w:rPr>
          <w:rFonts w:ascii="Arial Narrow" w:hAnsi="Arial Narrow"/>
          <w:iCs/>
          <w:szCs w:val="24"/>
        </w:rPr>
        <w:t>”)</w:t>
      </w:r>
      <w:r w:rsidRPr="00395198">
        <w:rPr>
          <w:rFonts w:ascii="Arial Narrow" w:hAnsi="Arial Narrow"/>
          <w:b/>
          <w:iCs/>
          <w:szCs w:val="24"/>
        </w:rPr>
        <w:t>;</w:t>
      </w:r>
    </w:p>
    <w:p w14:paraId="01564295" w14:textId="77777777" w:rsidR="004508D7" w:rsidRPr="00143BCA" w:rsidRDefault="004508D7" w:rsidP="004508D7">
      <w:pPr>
        <w:pStyle w:val="Corpodetexto"/>
        <w:spacing w:line="240" w:lineRule="auto"/>
        <w:rPr>
          <w:rFonts w:ascii="Arial Narrow" w:hAnsi="Arial Narrow"/>
          <w:b/>
          <w:iCs/>
          <w:szCs w:val="24"/>
        </w:rPr>
      </w:pPr>
    </w:p>
    <w:p w14:paraId="65450054" w14:textId="77777777" w:rsidR="004508D7" w:rsidRPr="0031329F" w:rsidRDefault="009E307D" w:rsidP="004508D7">
      <w:pPr>
        <w:pStyle w:val="Corpodetexto"/>
        <w:spacing w:line="240" w:lineRule="auto"/>
        <w:rPr>
          <w:rFonts w:ascii="Arial Narrow" w:hAnsi="Arial Narrow"/>
          <w:b/>
          <w:iCs/>
          <w:szCs w:val="24"/>
        </w:rPr>
      </w:pPr>
      <w:r w:rsidRPr="00143BCA">
        <w:rPr>
          <w:rFonts w:ascii="Arial Narrow" w:hAnsi="Arial Narrow"/>
          <w:b/>
          <w:iCs/>
          <w:szCs w:val="24"/>
        </w:rPr>
        <w:t>2</w:t>
      </w:r>
      <w:r w:rsidR="004508D7" w:rsidRPr="00143BCA">
        <w:rPr>
          <w:rFonts w:ascii="Arial Narrow" w:hAnsi="Arial Narrow"/>
          <w:b/>
          <w:iCs/>
          <w:szCs w:val="24"/>
        </w:rPr>
        <w:t xml:space="preserve">. </w:t>
      </w:r>
      <w:proofErr w:type="spellStart"/>
      <w:r w:rsidR="00617091" w:rsidRPr="0031329F">
        <w:rPr>
          <w:rFonts w:ascii="Arial Narrow" w:hAnsi="Arial Narrow"/>
          <w:b/>
          <w:iCs/>
          <w:szCs w:val="24"/>
          <w:lang w:val="pt-BR"/>
        </w:rPr>
        <w:t>Simplific</w:t>
      </w:r>
      <w:proofErr w:type="spellEnd"/>
      <w:r w:rsidR="00617091" w:rsidRPr="0031329F">
        <w:rPr>
          <w:rFonts w:ascii="Arial Narrow" w:hAnsi="Arial Narrow"/>
          <w:b/>
          <w:iCs/>
          <w:szCs w:val="24"/>
          <w:lang w:val="pt-BR"/>
        </w:rPr>
        <w:t xml:space="preserve"> </w:t>
      </w:r>
      <w:proofErr w:type="spellStart"/>
      <w:r w:rsidR="00617091" w:rsidRPr="0031329F">
        <w:rPr>
          <w:rFonts w:ascii="Arial Narrow" w:hAnsi="Arial Narrow"/>
          <w:b/>
          <w:iCs/>
          <w:szCs w:val="24"/>
          <w:lang w:val="pt-BR"/>
        </w:rPr>
        <w:t>Pavarini</w:t>
      </w:r>
      <w:proofErr w:type="spellEnd"/>
      <w:r w:rsidR="00395198" w:rsidRPr="0031329F">
        <w:rPr>
          <w:rFonts w:ascii="Arial Narrow" w:hAnsi="Arial Narrow"/>
          <w:b/>
          <w:iCs/>
          <w:szCs w:val="24"/>
          <w:lang w:val="pt-BR"/>
        </w:rPr>
        <w:t xml:space="preserve"> Distribuidora de Títulos e Valores Mobiliários Ltda.</w:t>
      </w:r>
      <w:r w:rsidR="004508D7" w:rsidRPr="0031329F">
        <w:rPr>
          <w:rFonts w:ascii="Arial Narrow" w:hAnsi="Arial Narrow"/>
          <w:b/>
          <w:iCs/>
          <w:szCs w:val="24"/>
        </w:rPr>
        <w:t>,</w:t>
      </w:r>
      <w:r w:rsidR="004508D7" w:rsidRPr="00395198">
        <w:rPr>
          <w:rFonts w:ascii="Arial Narrow" w:hAnsi="Arial Narrow"/>
          <w:b/>
          <w:iCs/>
          <w:szCs w:val="24"/>
        </w:rPr>
        <w:t xml:space="preserve"> </w:t>
      </w:r>
      <w:r w:rsidR="00395198" w:rsidRPr="00395198">
        <w:rPr>
          <w:rFonts w:ascii="Arial Narrow" w:hAnsi="Arial Narrow"/>
          <w:bCs/>
          <w:iCs/>
          <w:szCs w:val="24"/>
          <w:lang w:val="pt-BR"/>
        </w:rPr>
        <w:t xml:space="preserve">instituição financeira atuando por sua filial, </w:t>
      </w:r>
      <w:r w:rsidR="00395198" w:rsidRPr="00143BCA">
        <w:rPr>
          <w:rFonts w:ascii="Arial Narrow" w:hAnsi="Arial Narrow"/>
          <w:bCs/>
          <w:iCs/>
          <w:szCs w:val="24"/>
          <w:lang w:val="pt-BR"/>
        </w:rPr>
        <w:t xml:space="preserve">localizada na Cidade de São Paulo, Estado de São Paulo, na Rua Joaquim Floriano, 466, Bloco B, sala 1401, inscrita no CNPJ/MF sob o nº 15.227.994/0004-01, neste ato representada </w:t>
      </w:r>
      <w:r w:rsidR="00395198" w:rsidRPr="00476F78">
        <w:rPr>
          <w:rFonts w:ascii="Arial Narrow" w:hAnsi="Arial Narrow"/>
          <w:bCs/>
          <w:iCs/>
          <w:szCs w:val="24"/>
          <w:lang w:val="pt-BR"/>
        </w:rPr>
        <w:t>na forma do seu estatuto social</w:t>
      </w:r>
      <w:r w:rsidRPr="0031329F">
        <w:rPr>
          <w:rFonts w:ascii="Arial Narrow" w:hAnsi="Arial Narrow"/>
          <w:b/>
          <w:iCs/>
          <w:szCs w:val="24"/>
        </w:rPr>
        <w:t xml:space="preserve"> </w:t>
      </w:r>
      <w:r w:rsidR="000410D3" w:rsidRPr="00395198">
        <w:rPr>
          <w:rFonts w:ascii="Arial Narrow" w:hAnsi="Arial Narrow"/>
          <w:iCs/>
          <w:szCs w:val="24"/>
        </w:rPr>
        <w:t>(“</w:t>
      </w:r>
      <w:r w:rsidR="00395198" w:rsidRPr="0031329F">
        <w:rPr>
          <w:rFonts w:ascii="Arial Narrow" w:hAnsi="Arial Narrow"/>
          <w:b/>
          <w:iCs/>
          <w:szCs w:val="24"/>
          <w:lang w:val="pt-BR"/>
        </w:rPr>
        <w:t>Agente Fiduciário</w:t>
      </w:r>
      <w:r w:rsidR="000410D3" w:rsidRPr="00395198">
        <w:rPr>
          <w:rFonts w:ascii="Arial Narrow" w:hAnsi="Arial Narrow"/>
          <w:iCs/>
          <w:szCs w:val="24"/>
        </w:rPr>
        <w:t>”)</w:t>
      </w:r>
      <w:r w:rsidR="004508D7" w:rsidRPr="0031329F">
        <w:rPr>
          <w:rFonts w:ascii="Arial Narrow" w:hAnsi="Arial Narrow"/>
          <w:b/>
          <w:iCs/>
          <w:szCs w:val="24"/>
        </w:rPr>
        <w:t>;</w:t>
      </w:r>
    </w:p>
    <w:p w14:paraId="232A8B2F" w14:textId="77777777" w:rsidR="004508D7" w:rsidRPr="00395198" w:rsidRDefault="004508D7" w:rsidP="004508D7">
      <w:pPr>
        <w:pStyle w:val="Corpodetexto"/>
        <w:spacing w:line="240" w:lineRule="auto"/>
        <w:rPr>
          <w:rFonts w:ascii="Arial Narrow" w:hAnsi="Arial Narrow"/>
          <w:b/>
          <w:iCs/>
          <w:szCs w:val="24"/>
        </w:rPr>
      </w:pPr>
    </w:p>
    <w:p w14:paraId="322A41E6" w14:textId="77777777" w:rsidR="004508D7" w:rsidRPr="00162880" w:rsidRDefault="009E307D" w:rsidP="004508D7">
      <w:pPr>
        <w:pStyle w:val="Corpodetexto"/>
        <w:spacing w:line="240" w:lineRule="auto"/>
        <w:rPr>
          <w:rFonts w:ascii="Arial Narrow" w:hAnsi="Arial Narrow"/>
          <w:b/>
          <w:szCs w:val="24"/>
        </w:rPr>
      </w:pPr>
      <w:r w:rsidRPr="00162880">
        <w:rPr>
          <w:rFonts w:ascii="Arial Narrow" w:hAnsi="Arial Narrow"/>
          <w:b/>
          <w:szCs w:val="24"/>
        </w:rPr>
        <w:t>3</w:t>
      </w:r>
      <w:r w:rsidR="00915E9A" w:rsidRPr="00162880">
        <w:rPr>
          <w:rFonts w:ascii="Arial Narrow" w:hAnsi="Arial Narrow"/>
          <w:b/>
          <w:szCs w:val="24"/>
        </w:rPr>
        <w:t xml:space="preserve">. </w:t>
      </w:r>
      <w:r w:rsidR="004508D7" w:rsidRPr="00162880">
        <w:rPr>
          <w:rFonts w:ascii="Arial Narrow" w:hAnsi="Arial Narrow"/>
          <w:b/>
          <w:szCs w:val="24"/>
        </w:rPr>
        <w:t xml:space="preserve">ITAÚ </w:t>
      </w:r>
      <w:r w:rsidR="00915E9A" w:rsidRPr="00162880">
        <w:rPr>
          <w:rFonts w:ascii="Arial Narrow" w:hAnsi="Arial Narrow"/>
          <w:b/>
          <w:szCs w:val="24"/>
        </w:rPr>
        <w:t xml:space="preserve">UNIBANCO </w:t>
      </w:r>
      <w:r w:rsidR="004508D7" w:rsidRPr="00162880">
        <w:rPr>
          <w:rFonts w:ascii="Arial Narrow" w:hAnsi="Arial Narrow"/>
          <w:b/>
          <w:szCs w:val="24"/>
        </w:rPr>
        <w:t xml:space="preserve">S.A., </w:t>
      </w:r>
      <w:r w:rsidR="004476CF" w:rsidRPr="00162880">
        <w:rPr>
          <w:rFonts w:ascii="Arial Narrow" w:hAnsi="Arial Narrow"/>
          <w:szCs w:val="24"/>
        </w:rPr>
        <w:t xml:space="preserve">com sede na Praça Alfredo Egydio de Souza Aranha, 100, Torre Olavo </w:t>
      </w:r>
      <w:proofErr w:type="spellStart"/>
      <w:r w:rsidR="004476CF" w:rsidRPr="00162880">
        <w:rPr>
          <w:rFonts w:ascii="Arial Narrow" w:hAnsi="Arial Narrow"/>
          <w:szCs w:val="24"/>
        </w:rPr>
        <w:t>Set</w:t>
      </w:r>
      <w:r w:rsidR="004476CF" w:rsidRPr="00162880">
        <w:rPr>
          <w:rFonts w:ascii="Arial Narrow" w:hAnsi="Arial Narrow"/>
          <w:szCs w:val="24"/>
          <w:lang w:val="pt-BR"/>
        </w:rPr>
        <w:t>ú</w:t>
      </w:r>
      <w:r w:rsidR="004476CF" w:rsidRPr="00162880">
        <w:rPr>
          <w:rFonts w:ascii="Arial Narrow" w:hAnsi="Arial Narrow"/>
          <w:szCs w:val="24"/>
        </w:rPr>
        <w:t>bal</w:t>
      </w:r>
      <w:proofErr w:type="spellEnd"/>
      <w:r w:rsidR="004476CF" w:rsidRPr="00162880">
        <w:rPr>
          <w:rFonts w:ascii="Arial Narrow" w:hAnsi="Arial Narrow"/>
          <w:szCs w:val="24"/>
        </w:rPr>
        <w:t xml:space="preserve">, </w:t>
      </w:r>
      <w:r w:rsidR="004476CF" w:rsidRPr="00162880">
        <w:rPr>
          <w:rFonts w:ascii="Arial Narrow" w:hAnsi="Arial Narrow"/>
          <w:szCs w:val="24"/>
          <w:lang w:val="pt-BR"/>
        </w:rPr>
        <w:t xml:space="preserve">na cidade de </w:t>
      </w:r>
      <w:r w:rsidR="004476CF" w:rsidRPr="00162880">
        <w:rPr>
          <w:rFonts w:ascii="Arial Narrow" w:hAnsi="Arial Narrow"/>
          <w:szCs w:val="24"/>
        </w:rPr>
        <w:t xml:space="preserve">São Paulo, </w:t>
      </w:r>
      <w:r w:rsidR="004476CF" w:rsidRPr="00162880">
        <w:rPr>
          <w:rFonts w:ascii="Arial Narrow" w:hAnsi="Arial Narrow"/>
          <w:szCs w:val="24"/>
          <w:lang w:val="pt-BR"/>
        </w:rPr>
        <w:t>estado de São Paulo</w:t>
      </w:r>
      <w:r w:rsidR="004476CF" w:rsidRPr="00162880">
        <w:rPr>
          <w:rFonts w:ascii="Arial Narrow" w:hAnsi="Arial Narrow"/>
          <w:szCs w:val="24"/>
        </w:rPr>
        <w:t xml:space="preserve">, </w:t>
      </w:r>
      <w:r w:rsidR="004476CF" w:rsidRPr="00162880">
        <w:rPr>
          <w:rFonts w:ascii="Arial Narrow" w:hAnsi="Arial Narrow"/>
          <w:szCs w:val="24"/>
          <w:lang w:val="pt-BR"/>
        </w:rPr>
        <w:t xml:space="preserve">inscrito no </w:t>
      </w:r>
      <w:r w:rsidR="004476CF" w:rsidRPr="00162880">
        <w:rPr>
          <w:rFonts w:ascii="Arial Narrow" w:hAnsi="Arial Narrow"/>
          <w:szCs w:val="24"/>
        </w:rPr>
        <w:t>CNPJ</w:t>
      </w:r>
      <w:r w:rsidR="004476CF" w:rsidRPr="00162880">
        <w:rPr>
          <w:rFonts w:ascii="Arial Narrow" w:hAnsi="Arial Narrow"/>
          <w:szCs w:val="24"/>
          <w:lang w:val="pt-BR"/>
        </w:rPr>
        <w:t>/MF sob o</w:t>
      </w:r>
      <w:r w:rsidR="004476CF" w:rsidRPr="00162880">
        <w:rPr>
          <w:rFonts w:ascii="Arial Narrow" w:hAnsi="Arial Narrow"/>
          <w:szCs w:val="24"/>
        </w:rPr>
        <w:t xml:space="preserve"> nº 60.701.190/0001-04 (“</w:t>
      </w:r>
      <w:r w:rsidR="004476CF" w:rsidRPr="00162880">
        <w:rPr>
          <w:rFonts w:ascii="Arial Narrow" w:hAnsi="Arial Narrow"/>
          <w:b/>
          <w:szCs w:val="24"/>
        </w:rPr>
        <w:t>Itaú Unibanco</w:t>
      </w:r>
      <w:r w:rsidR="004476CF" w:rsidRPr="00162880">
        <w:rPr>
          <w:rFonts w:ascii="Arial Narrow" w:hAnsi="Arial Narrow"/>
          <w:szCs w:val="24"/>
        </w:rPr>
        <w:t>”).</w:t>
      </w:r>
    </w:p>
    <w:p w14:paraId="1A2ED465" w14:textId="77777777" w:rsidR="004508D7" w:rsidRPr="00162880" w:rsidRDefault="004508D7" w:rsidP="004508D7">
      <w:pPr>
        <w:pStyle w:val="Corpodetexto"/>
        <w:spacing w:line="240" w:lineRule="auto"/>
        <w:rPr>
          <w:rFonts w:ascii="Arial Narrow" w:hAnsi="Arial Narrow"/>
          <w:b/>
          <w:szCs w:val="24"/>
        </w:rPr>
      </w:pPr>
    </w:p>
    <w:p w14:paraId="1196F73E" w14:textId="77777777" w:rsidR="004508D7" w:rsidRPr="00162880" w:rsidRDefault="004508D7" w:rsidP="004508D7">
      <w:pPr>
        <w:pStyle w:val="Corpodetexto"/>
        <w:spacing w:line="240" w:lineRule="auto"/>
        <w:rPr>
          <w:rFonts w:ascii="Arial Narrow" w:hAnsi="Arial Narrow"/>
          <w:szCs w:val="24"/>
          <w:lang w:val="pt-BR"/>
        </w:rPr>
      </w:pPr>
      <w:r w:rsidRPr="00162880">
        <w:rPr>
          <w:rFonts w:ascii="Arial Narrow" w:hAnsi="Arial Narrow"/>
          <w:szCs w:val="24"/>
        </w:rPr>
        <w:t xml:space="preserve">Considerando que:  </w:t>
      </w:r>
    </w:p>
    <w:p w14:paraId="6797C31D" w14:textId="77777777" w:rsidR="004508D7" w:rsidRPr="00162880" w:rsidRDefault="004508D7" w:rsidP="004508D7">
      <w:pPr>
        <w:pStyle w:val="Corpodetexto"/>
        <w:spacing w:line="240" w:lineRule="auto"/>
        <w:rPr>
          <w:rFonts w:ascii="Arial Narrow" w:hAnsi="Arial Narrow"/>
          <w:szCs w:val="24"/>
          <w:lang w:val="pt-BR"/>
        </w:rPr>
      </w:pPr>
    </w:p>
    <w:p w14:paraId="40BD8B06" w14:textId="14804171" w:rsidR="004508D7" w:rsidRPr="0031329F" w:rsidRDefault="00143BCA" w:rsidP="0031329F">
      <w:pPr>
        <w:pStyle w:val="Corpodetexto"/>
        <w:numPr>
          <w:ilvl w:val="0"/>
          <w:numId w:val="25"/>
        </w:numPr>
        <w:spacing w:line="240" w:lineRule="auto"/>
        <w:ind w:left="284" w:hanging="142"/>
        <w:rPr>
          <w:rFonts w:ascii="Arial Narrow" w:hAnsi="Arial Narrow"/>
          <w:szCs w:val="24"/>
        </w:rPr>
      </w:pPr>
      <w:r w:rsidRPr="00476F78">
        <w:rPr>
          <w:rFonts w:ascii="Arial Narrow" w:hAnsi="Arial Narrow"/>
          <w:szCs w:val="24"/>
          <w:lang w:val="pt-BR"/>
        </w:rPr>
        <w:t>em [</w:t>
      </w:r>
      <w:r w:rsidRPr="0031329F">
        <w:rPr>
          <w:rFonts w:ascii="Arial Narrow" w:hAnsi="Arial Narrow"/>
          <w:szCs w:val="24"/>
          <w:highlight w:val="yellow"/>
          <w:lang w:val="pt-BR"/>
        </w:rPr>
        <w:t>=</w:t>
      </w:r>
      <w:r w:rsidRPr="00476F78">
        <w:rPr>
          <w:rFonts w:ascii="Arial Narrow" w:hAnsi="Arial Narrow"/>
          <w:szCs w:val="24"/>
          <w:lang w:val="pt-BR"/>
        </w:rPr>
        <w:t>] de setembro de 2019 foi celebrado o “</w:t>
      </w:r>
      <w:r w:rsidRPr="0031329F">
        <w:rPr>
          <w:rFonts w:ascii="Arial Narrow" w:hAnsi="Arial Narrow"/>
          <w:i/>
          <w:iCs/>
          <w:szCs w:val="24"/>
          <w:lang w:val="pt-BR"/>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1329F">
        <w:rPr>
          <w:rFonts w:ascii="Arial Narrow" w:hAnsi="Arial Narrow"/>
          <w:i/>
          <w:iCs/>
          <w:szCs w:val="24"/>
          <w:lang w:val="pt-BR"/>
        </w:rPr>
        <w:t>Investment</w:t>
      </w:r>
      <w:proofErr w:type="spellEnd"/>
      <w:r w:rsidRPr="0031329F">
        <w:rPr>
          <w:rFonts w:ascii="Arial Narrow" w:hAnsi="Arial Narrow"/>
          <w:i/>
          <w:iCs/>
          <w:szCs w:val="24"/>
          <w:lang w:val="pt-BR"/>
        </w:rPr>
        <w:t xml:space="preserve"> (Brazil) S.A.</w:t>
      </w:r>
      <w:r w:rsidRPr="00476F78">
        <w:rPr>
          <w:rFonts w:ascii="Arial Narrow" w:hAnsi="Arial Narrow"/>
          <w:szCs w:val="24"/>
          <w:lang w:val="pt-BR"/>
        </w:rPr>
        <w:t xml:space="preserve">”, entre a </w:t>
      </w:r>
      <w:r w:rsidRPr="0031329F">
        <w:rPr>
          <w:rFonts w:ascii="Arial Narrow" w:hAnsi="Arial Narrow"/>
          <w:b/>
          <w:bCs/>
          <w:szCs w:val="24"/>
          <w:lang w:val="pt-BR"/>
        </w:rPr>
        <w:t>CA</w:t>
      </w:r>
      <w:r w:rsidRPr="00476F78">
        <w:rPr>
          <w:rFonts w:ascii="Arial Narrow" w:hAnsi="Arial Narrow"/>
          <w:szCs w:val="24"/>
          <w:lang w:val="pt-BR"/>
        </w:rPr>
        <w:t xml:space="preserve">, na qualidade de emissora das debêntures, e o </w:t>
      </w:r>
      <w:r w:rsidRPr="0031329F">
        <w:rPr>
          <w:rFonts w:ascii="Arial Narrow" w:hAnsi="Arial Narrow"/>
          <w:b/>
          <w:bCs/>
          <w:szCs w:val="24"/>
          <w:lang w:val="pt-BR"/>
        </w:rPr>
        <w:t>Agente Fiduciário</w:t>
      </w:r>
      <w:r w:rsidRPr="00476F78">
        <w:rPr>
          <w:rFonts w:ascii="Arial Narrow" w:hAnsi="Arial Narrow"/>
          <w:szCs w:val="24"/>
          <w:lang w:val="pt-BR"/>
        </w:rPr>
        <w:t>, na qualidade de representante dos debenturistas (“</w:t>
      </w:r>
      <w:r w:rsidRPr="0031329F">
        <w:rPr>
          <w:rFonts w:ascii="Arial Narrow" w:hAnsi="Arial Narrow"/>
          <w:b/>
          <w:bCs/>
          <w:szCs w:val="24"/>
          <w:lang w:val="pt-BR"/>
        </w:rPr>
        <w:t>Escritura de Emissão</w:t>
      </w:r>
      <w:r w:rsidRPr="00476F78">
        <w:rPr>
          <w:rFonts w:ascii="Arial Narrow" w:hAnsi="Arial Narrow"/>
          <w:szCs w:val="24"/>
          <w:lang w:val="pt-BR"/>
        </w:rPr>
        <w:t>”)</w:t>
      </w:r>
      <w:r w:rsidR="004476CF" w:rsidRPr="00476F78">
        <w:rPr>
          <w:rFonts w:ascii="Arial Narrow" w:hAnsi="Arial Narrow"/>
          <w:szCs w:val="24"/>
        </w:rPr>
        <w:t>;</w:t>
      </w:r>
    </w:p>
    <w:p w14:paraId="428B4C22" w14:textId="77777777" w:rsidR="004508D7" w:rsidRPr="00476F78" w:rsidRDefault="004508D7" w:rsidP="0031329F">
      <w:pPr>
        <w:pStyle w:val="Corpodetexto"/>
        <w:spacing w:line="240" w:lineRule="auto"/>
        <w:ind w:left="284" w:hanging="142"/>
        <w:rPr>
          <w:rFonts w:ascii="Arial Narrow" w:hAnsi="Arial Narrow"/>
          <w:szCs w:val="24"/>
        </w:rPr>
      </w:pPr>
    </w:p>
    <w:p w14:paraId="74F47DDA" w14:textId="77777777" w:rsidR="00476F78" w:rsidRPr="00476F78" w:rsidRDefault="00476F78" w:rsidP="0031329F">
      <w:pPr>
        <w:pStyle w:val="PargrafodaLista"/>
        <w:rPr>
          <w:rFonts w:ascii="Arial Narrow" w:hAnsi="Arial Narrow"/>
          <w:szCs w:val="24"/>
        </w:rPr>
      </w:pPr>
    </w:p>
    <w:p w14:paraId="628D1BA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bookmarkStart w:id="0" w:name="_Hlk12802036"/>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razão de </w:t>
      </w:r>
      <w:r w:rsidR="009C1FB4">
        <w:rPr>
          <w:rFonts w:ascii="Arial Narrow" w:eastAsia="MS Mincho" w:hAnsi="Arial Narrow" w:cs="Tahoma"/>
          <w:szCs w:val="22"/>
          <w:lang w:val="pt-BR"/>
        </w:rPr>
        <w:t xml:space="preserve">certas </w:t>
      </w:r>
      <w:r w:rsidR="00476F78" w:rsidRPr="0031329F">
        <w:rPr>
          <w:rFonts w:ascii="Arial Narrow" w:eastAsia="MS Mincho" w:hAnsi="Arial Narrow" w:cs="Tahoma"/>
          <w:szCs w:val="22"/>
        </w:rPr>
        <w:t xml:space="preserve">controvérsias entre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e </w:t>
      </w:r>
      <w:r w:rsidR="009C1FB4" w:rsidRPr="001F2EE0">
        <w:rPr>
          <w:rFonts w:ascii="Arial Narrow" w:hAnsi="Arial Narrow" w:cs="Tahoma"/>
          <w:szCs w:val="22"/>
        </w:rPr>
        <w:t>J&amp;F Investimentos S.A. (CNPJ/ME No. 00.350.763/0001-62</w:t>
      </w:r>
      <w:r w:rsidR="009C1FB4" w:rsidRPr="001F2EE0">
        <w:rPr>
          <w:rFonts w:ascii="Arial Narrow" w:eastAsia="MS Mincho" w:hAnsi="Arial Narrow" w:cs="Tahoma"/>
          <w:szCs w:val="22"/>
        </w:rPr>
        <w:t>) (“</w:t>
      </w:r>
      <w:r w:rsidR="009C1FB4" w:rsidRPr="001F2EE0">
        <w:rPr>
          <w:rFonts w:ascii="Arial Narrow" w:eastAsia="MS Mincho" w:hAnsi="Arial Narrow" w:cs="Tahoma"/>
          <w:b/>
          <w:bCs/>
          <w:szCs w:val="22"/>
        </w:rPr>
        <w:t>J&amp;F</w:t>
      </w:r>
      <w:r w:rsidR="009C1FB4" w:rsidRPr="001F2EE0">
        <w:rPr>
          <w:rFonts w:ascii="Arial Narrow" w:eastAsia="MS Mincho" w:hAnsi="Arial Narrow" w:cs="Tahoma"/>
          <w:szCs w:val="22"/>
        </w:rPr>
        <w:t xml:space="preserve">”) </w:t>
      </w:r>
      <w:r w:rsidR="00476F78" w:rsidRPr="0031329F">
        <w:rPr>
          <w:rFonts w:ascii="Arial Narrow" w:eastAsia="MS Mincho" w:hAnsi="Arial Narrow" w:cs="Tahoma"/>
          <w:szCs w:val="22"/>
        </w:rPr>
        <w:t xml:space="preserve">em relação à implementação da aquisição das </w:t>
      </w:r>
      <w:r w:rsidR="009C1FB4" w:rsidRPr="001F2EE0">
        <w:rPr>
          <w:rFonts w:ascii="Arial Narrow" w:hAnsi="Arial Narrow" w:cs="Tahoma"/>
          <w:szCs w:val="22"/>
        </w:rPr>
        <w:t>ações de emissão da Eldorado Brasil Celulose S.A. (CNPJ/ME No. 07.401.436/0002-12) (“</w:t>
      </w:r>
      <w:r w:rsidR="009C1FB4" w:rsidRPr="001F2EE0">
        <w:rPr>
          <w:rFonts w:ascii="Arial Narrow" w:hAnsi="Arial Narrow" w:cs="Tahoma"/>
          <w:b/>
          <w:bCs/>
          <w:szCs w:val="22"/>
        </w:rPr>
        <w:t>Eldorado Brasil</w:t>
      </w:r>
      <w:r w:rsidR="009C1FB4" w:rsidRPr="001F2EE0">
        <w:rPr>
          <w:rFonts w:ascii="Arial Narrow" w:hAnsi="Arial Narrow" w:cs="Tahoma"/>
          <w:szCs w:val="22"/>
        </w:rPr>
        <w:t>”)</w:t>
      </w:r>
      <w:r w:rsidR="00476F78" w:rsidRPr="0031329F">
        <w:rPr>
          <w:rFonts w:ascii="Arial Narrow" w:eastAsia="MS Mincho" w:hAnsi="Arial Narrow" w:cs="Tahoma"/>
          <w:szCs w:val="22"/>
        </w:rPr>
        <w:t xml:space="preserv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iniciou o procedimento arbitral CCI 23909/GSS contra J&amp;F e Eldorado Brasil, de forma a obrigar a J&amp;F a concluir a aquisição da totalidade</w:t>
      </w:r>
      <w:r w:rsidR="009C1FB4" w:rsidRPr="009C1FB4">
        <w:rPr>
          <w:rFonts w:ascii="Arial Narrow" w:hAnsi="Arial Narrow" w:cs="Tahoma"/>
          <w:szCs w:val="22"/>
        </w:rPr>
        <w:t xml:space="preserve"> </w:t>
      </w:r>
      <w:r w:rsidR="009C1FB4" w:rsidRPr="001F2EE0">
        <w:rPr>
          <w:rFonts w:ascii="Arial Narrow" w:hAnsi="Arial Narrow" w:cs="Tahoma"/>
          <w:szCs w:val="22"/>
        </w:rPr>
        <w:t>das ações de emissão da Eldorado Brasil (“</w:t>
      </w:r>
      <w:r w:rsidR="009C1FB4" w:rsidRPr="001F2EE0">
        <w:rPr>
          <w:rFonts w:ascii="Arial Narrow" w:hAnsi="Arial Narrow" w:cs="Tahoma"/>
          <w:b/>
          <w:bCs/>
          <w:szCs w:val="22"/>
        </w:rPr>
        <w:t>Ações Eldorado</w:t>
      </w:r>
      <w:r w:rsidR="009C1FB4" w:rsidRPr="001F2EE0">
        <w:rPr>
          <w:rFonts w:ascii="Arial Narrow" w:hAnsi="Arial Narrow" w:cs="Tahoma"/>
          <w:szCs w:val="22"/>
        </w:rPr>
        <w:t xml:space="preserve">”) </w:t>
      </w:r>
      <w:r w:rsidR="00476F78" w:rsidRPr="0031329F">
        <w:rPr>
          <w:rFonts w:ascii="Arial Narrow" w:eastAsia="MS Mincho" w:hAnsi="Arial Narrow" w:cs="Tahoma"/>
          <w:szCs w:val="22"/>
        </w:rPr>
        <w:t xml:space="preserve">  (“</w:t>
      </w:r>
      <w:r w:rsidR="00476F78" w:rsidRPr="0031329F">
        <w:rPr>
          <w:rFonts w:ascii="Arial Narrow" w:eastAsia="MS Mincho" w:hAnsi="Arial Narrow" w:cs="Tahoma"/>
          <w:b/>
          <w:bCs/>
          <w:szCs w:val="22"/>
        </w:rPr>
        <w:t>Procedimento Arbitral</w:t>
      </w:r>
      <w:r w:rsidR="00476F78" w:rsidRPr="0031329F">
        <w:rPr>
          <w:rFonts w:ascii="Arial Narrow" w:eastAsia="MS Mincho" w:hAnsi="Arial Narrow" w:cs="Tahoma"/>
          <w:szCs w:val="22"/>
        </w:rPr>
        <w:t>”)</w:t>
      </w:r>
      <w:bookmarkEnd w:id="0"/>
      <w:r w:rsidR="00476F78" w:rsidRPr="0031329F">
        <w:rPr>
          <w:rFonts w:ascii="Arial Narrow" w:eastAsia="MS Mincho" w:hAnsi="Arial Narrow" w:cs="Tahoma"/>
          <w:szCs w:val="22"/>
          <w:lang w:val="pt-BR"/>
        </w:rPr>
        <w:t>;</w:t>
      </w:r>
    </w:p>
    <w:p w14:paraId="5A6B322E" w14:textId="77777777" w:rsidR="00476F78" w:rsidRPr="00476F78" w:rsidRDefault="00476F78" w:rsidP="0031329F">
      <w:pPr>
        <w:pStyle w:val="PargrafodaLista"/>
        <w:rPr>
          <w:rFonts w:ascii="Arial Narrow" w:hAnsi="Arial Narrow"/>
          <w:szCs w:val="24"/>
        </w:rPr>
      </w:pPr>
    </w:p>
    <w:p w14:paraId="5D70FE5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6 de junho de 2019 foi proferida uma decisão no âmbito do Procedimento Arbitral, determinando que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depositasse </w:t>
      </w:r>
      <w:r w:rsidR="007C5EFF">
        <w:rPr>
          <w:rFonts w:ascii="Arial Narrow" w:eastAsia="MS Mincho" w:hAnsi="Arial Narrow" w:cs="Tahoma"/>
          <w:szCs w:val="22"/>
          <w:lang w:val="pt-BR"/>
        </w:rPr>
        <w:t xml:space="preserve">em conta mantida junto ao Itaú Unibanco </w:t>
      </w:r>
      <w:r w:rsidR="00476F78" w:rsidRPr="0031329F">
        <w:rPr>
          <w:rFonts w:ascii="Arial Narrow" w:eastAsia="MS Mincho" w:hAnsi="Arial Narrow" w:cs="Tahoma"/>
          <w:szCs w:val="22"/>
        </w:rPr>
        <w:t xml:space="preserve">o valor necessário para aquisição da </w:t>
      </w:r>
      <w:r w:rsidR="006A1A6A" w:rsidRPr="0031329F">
        <w:rPr>
          <w:rFonts w:ascii="Arial Narrow" w:eastAsia="MS Mincho" w:hAnsi="Arial Narrow" w:cs="Tahoma"/>
          <w:szCs w:val="22"/>
        </w:rPr>
        <w:t>participação</w:t>
      </w:r>
      <w:r w:rsidR="00476F78" w:rsidRPr="0031329F">
        <w:rPr>
          <w:rFonts w:ascii="Arial Narrow" w:eastAsia="MS Mincho" w:hAnsi="Arial Narrow" w:cs="Tahoma"/>
          <w:szCs w:val="22"/>
        </w:rPr>
        <w:t xml:space="preserve"> </w:t>
      </w:r>
      <w:r w:rsidR="00402244">
        <w:rPr>
          <w:rFonts w:ascii="Arial Narrow" w:eastAsia="MS Mincho" w:hAnsi="Arial Narrow" w:cs="Tahoma"/>
          <w:szCs w:val="22"/>
          <w:lang w:val="pt-BR"/>
        </w:rPr>
        <w:t xml:space="preserve">da </w:t>
      </w:r>
      <w:r w:rsidR="00476F78" w:rsidRPr="0031329F">
        <w:rPr>
          <w:rFonts w:ascii="Arial Narrow" w:eastAsia="MS Mincho" w:hAnsi="Arial Narrow" w:cs="Tahoma"/>
          <w:szCs w:val="22"/>
        </w:rPr>
        <w:t xml:space="preserve">J&amp;F </w:t>
      </w:r>
      <w:r w:rsidR="009C1FB4">
        <w:rPr>
          <w:rFonts w:ascii="Arial Narrow" w:eastAsia="MS Mincho" w:hAnsi="Arial Narrow" w:cs="Tahoma"/>
          <w:szCs w:val="22"/>
          <w:lang w:val="pt-BR"/>
        </w:rPr>
        <w:t xml:space="preserve">na Eldorado Brasil </w:t>
      </w:r>
      <w:r w:rsidR="00476F78" w:rsidRPr="0031329F">
        <w:rPr>
          <w:rFonts w:ascii="Arial Narrow" w:eastAsia="MS Mincho" w:hAnsi="Arial Narrow" w:cs="Tahoma"/>
          <w:szCs w:val="22"/>
        </w:rPr>
        <w:t>e</w:t>
      </w:r>
      <w:r w:rsidR="009C1FB4">
        <w:rPr>
          <w:rFonts w:ascii="Arial Narrow" w:eastAsia="MS Mincho" w:hAnsi="Arial Narrow" w:cs="Tahoma"/>
          <w:szCs w:val="22"/>
          <w:lang w:val="pt-BR"/>
        </w:rPr>
        <w:t xml:space="preserve"> a</w:t>
      </w:r>
      <w:r w:rsidR="00476F78" w:rsidRPr="0031329F">
        <w:rPr>
          <w:rFonts w:ascii="Arial Narrow" w:eastAsia="MS Mincho" w:hAnsi="Arial Narrow" w:cs="Tahoma"/>
          <w:szCs w:val="22"/>
        </w:rPr>
        <w:t xml:space="preserve"> quitação de determinadas dívidas da Eldorado Brasil (</w:t>
      </w:r>
      <w:r w:rsidR="007C5EFF">
        <w:rPr>
          <w:rFonts w:ascii="Arial Narrow" w:eastAsia="MS Mincho" w:hAnsi="Arial Narrow" w:cs="Tahoma"/>
          <w:szCs w:val="22"/>
          <w:lang w:val="pt-BR"/>
        </w:rPr>
        <w:t>“</w:t>
      </w:r>
      <w:r w:rsidR="007C5EFF">
        <w:rPr>
          <w:rFonts w:ascii="Arial Narrow" w:eastAsia="MS Mincho" w:hAnsi="Arial Narrow" w:cs="Tahoma"/>
          <w:b/>
          <w:bCs/>
          <w:szCs w:val="22"/>
          <w:lang w:val="pt-BR"/>
        </w:rPr>
        <w:t>Conta Escrow Arbitragem</w:t>
      </w:r>
      <w:r w:rsidR="007C5EFF">
        <w:rPr>
          <w:rFonts w:ascii="Arial Narrow" w:eastAsia="MS Mincho" w:hAnsi="Arial Narrow" w:cs="Tahoma"/>
          <w:szCs w:val="22"/>
          <w:lang w:val="pt-BR"/>
        </w:rPr>
        <w:t xml:space="preserve">” e </w:t>
      </w:r>
      <w:r w:rsidR="00476F78" w:rsidRPr="0031329F">
        <w:rPr>
          <w:rFonts w:ascii="Arial Narrow" w:eastAsia="MS Mincho" w:hAnsi="Arial Narrow" w:cs="Tahoma"/>
          <w:szCs w:val="22"/>
        </w:rPr>
        <w:t>“</w:t>
      </w:r>
      <w:r w:rsidR="00476F78" w:rsidRPr="0031329F">
        <w:rPr>
          <w:rFonts w:ascii="Arial Narrow" w:eastAsia="MS Mincho" w:hAnsi="Arial Narrow" w:cs="Tahoma"/>
          <w:b/>
          <w:bCs/>
          <w:szCs w:val="22"/>
          <w:u w:val="single"/>
        </w:rPr>
        <w:t>Depósito Arbitral</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 respectivamente</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w:t>
      </w:r>
    </w:p>
    <w:p w14:paraId="52DAB543" w14:textId="77777777" w:rsidR="008A2624" w:rsidRDefault="008A2624" w:rsidP="0031329F">
      <w:pPr>
        <w:pStyle w:val="PargrafodaLista"/>
        <w:rPr>
          <w:rFonts w:ascii="Arial Narrow" w:hAnsi="Arial Narrow"/>
          <w:szCs w:val="24"/>
        </w:rPr>
      </w:pPr>
    </w:p>
    <w:p w14:paraId="2B689AC4" w14:textId="77777777" w:rsidR="008A2624"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para fins de regular a operação da Conta Escrow Arbitragem, será celebrado, no âmbito do Procedimento Arbitral, Contrato de Custódia entre o Itaú Unibanco, na qualidade de custodiante da Conta Escrow Arbitragem, a CA, a J&amp;F e a Eldorado Brasil (“</w:t>
      </w:r>
      <w:r>
        <w:rPr>
          <w:rFonts w:ascii="Arial Narrow" w:hAnsi="Arial Narrow"/>
          <w:b/>
          <w:bCs/>
          <w:szCs w:val="24"/>
          <w:lang w:val="pt-BR"/>
        </w:rPr>
        <w:t>Contrato de Escrow Arbitragem</w:t>
      </w:r>
      <w:r>
        <w:rPr>
          <w:rFonts w:ascii="Arial Narrow" w:hAnsi="Arial Narrow"/>
          <w:szCs w:val="24"/>
          <w:lang w:val="pt-BR"/>
        </w:rPr>
        <w:t>”);</w:t>
      </w:r>
    </w:p>
    <w:p w14:paraId="6706195B" w14:textId="77777777" w:rsidR="009C1FB4" w:rsidRDefault="009C1FB4" w:rsidP="0031329F">
      <w:pPr>
        <w:pStyle w:val="PargrafodaLista"/>
        <w:rPr>
          <w:rFonts w:ascii="Arial Narrow" w:hAnsi="Arial Narrow"/>
          <w:szCs w:val="24"/>
        </w:rPr>
      </w:pPr>
    </w:p>
    <w:p w14:paraId="7007B530" w14:textId="77777777" w:rsidR="009C1FB4" w:rsidRPr="00476F78" w:rsidRDefault="009C1FB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o Contrato de Escrow Arbitragem contém uma instrução irrevogável e irretratável da CA para que todos os recursos que sejam liberados em seu favor da Conta Escrow Arbitragem sejam transferidos para a Conta Garantida;</w:t>
      </w:r>
    </w:p>
    <w:p w14:paraId="72BED950" w14:textId="77777777" w:rsidR="00476F78" w:rsidRDefault="00476F78" w:rsidP="0031329F">
      <w:pPr>
        <w:pStyle w:val="PargrafodaLista"/>
        <w:rPr>
          <w:rFonts w:ascii="Arial Narrow" w:hAnsi="Arial Narrow"/>
          <w:szCs w:val="24"/>
        </w:rPr>
      </w:pPr>
    </w:p>
    <w:p w14:paraId="1EA3BB0A" w14:textId="77777777" w:rsidR="004508D7" w:rsidRPr="00162880" w:rsidRDefault="004508D7" w:rsidP="0031329F">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conforme </w:t>
      </w:r>
      <w:r w:rsidR="00143BCA">
        <w:rPr>
          <w:rFonts w:ascii="Arial Narrow" w:hAnsi="Arial Narrow"/>
          <w:szCs w:val="24"/>
          <w:lang w:val="pt-BR"/>
        </w:rPr>
        <w:t xml:space="preserve">previsto na </w:t>
      </w:r>
      <w:r w:rsidR="00143BCA">
        <w:rPr>
          <w:rFonts w:ascii="Arial Narrow" w:hAnsi="Arial Narrow"/>
          <w:b/>
          <w:szCs w:val="24"/>
          <w:lang w:val="pt-BR"/>
        </w:rPr>
        <w:t>Escritura de Emissão</w:t>
      </w:r>
      <w:r w:rsidR="00476F78">
        <w:rPr>
          <w:rFonts w:ascii="Arial Narrow" w:hAnsi="Arial Narrow"/>
          <w:b/>
          <w:szCs w:val="24"/>
          <w:lang w:val="pt-BR"/>
        </w:rPr>
        <w:t xml:space="preserve"> </w:t>
      </w:r>
      <w:r w:rsidR="00476F78" w:rsidRPr="0031329F">
        <w:rPr>
          <w:rFonts w:ascii="Arial Narrow" w:hAnsi="Arial Narrow"/>
          <w:bCs/>
          <w:szCs w:val="24"/>
          <w:lang w:val="pt-BR"/>
        </w:rPr>
        <w:t>e no</w:t>
      </w:r>
      <w:r w:rsidR="00476F78">
        <w:rPr>
          <w:rFonts w:ascii="Arial Narrow" w:hAnsi="Arial Narrow"/>
          <w:b/>
          <w:szCs w:val="24"/>
          <w:lang w:val="pt-BR"/>
        </w:rPr>
        <w:t xml:space="preserve"> </w:t>
      </w:r>
      <w:r w:rsidR="00476F78">
        <w:rPr>
          <w:rFonts w:ascii="Arial Narrow" w:hAnsi="Arial Narrow"/>
          <w:szCs w:val="24"/>
          <w:lang w:val="pt-BR"/>
        </w:rPr>
        <w:t>“</w:t>
      </w:r>
      <w:r w:rsidR="00476F78">
        <w:rPr>
          <w:rFonts w:ascii="Arial Narrow" w:hAnsi="Arial Narrow"/>
          <w:i/>
          <w:iCs/>
          <w:szCs w:val="24"/>
          <w:lang w:val="pt-BR"/>
        </w:rPr>
        <w:t>Instrumento Particular de Cessão Fiduciária em Garantia e Outras Avenças</w:t>
      </w:r>
      <w:r w:rsidR="00476F78">
        <w:rPr>
          <w:rFonts w:ascii="Arial Narrow" w:hAnsi="Arial Narrow"/>
          <w:szCs w:val="24"/>
          <w:lang w:val="pt-BR"/>
        </w:rPr>
        <w:t>”, celebrado em [</w:t>
      </w:r>
      <w:r w:rsidR="00476F78" w:rsidRPr="00D02EEE">
        <w:rPr>
          <w:rFonts w:ascii="Arial Narrow" w:hAnsi="Arial Narrow"/>
          <w:szCs w:val="24"/>
          <w:highlight w:val="yellow"/>
          <w:lang w:val="pt-BR"/>
        </w:rPr>
        <w:t>=</w:t>
      </w:r>
      <w:r w:rsidR="00476F78">
        <w:rPr>
          <w:rFonts w:ascii="Arial Narrow" w:hAnsi="Arial Narrow"/>
          <w:szCs w:val="24"/>
          <w:lang w:val="pt-BR"/>
        </w:rPr>
        <w:t xml:space="preserve">] de setembro de 2019, entre a </w:t>
      </w:r>
      <w:r w:rsidR="00476F78">
        <w:rPr>
          <w:rFonts w:ascii="Arial Narrow" w:hAnsi="Arial Narrow"/>
          <w:szCs w:val="24"/>
          <w:lang w:val="pt-BR"/>
        </w:rPr>
        <w:lastRenderedPageBreak/>
        <w:t>CA, na qualidade de cedente, e o Agente Fiduciário, na qualidade de representante dos debenturistas (“</w:t>
      </w:r>
      <w:r w:rsidR="00476F78">
        <w:rPr>
          <w:rFonts w:ascii="Arial Narrow" w:hAnsi="Arial Narrow"/>
          <w:b/>
          <w:bCs/>
          <w:szCs w:val="24"/>
          <w:lang w:val="pt-BR"/>
        </w:rPr>
        <w:t>Contrato de Cessão Fiduciária de Conta Garantida</w:t>
      </w:r>
      <w:r w:rsidR="00476F78">
        <w:rPr>
          <w:rFonts w:ascii="Arial Narrow" w:hAnsi="Arial Narrow"/>
          <w:szCs w:val="24"/>
          <w:lang w:val="pt-BR"/>
        </w:rPr>
        <w:t>”)</w:t>
      </w:r>
      <w:r w:rsidRPr="00162880">
        <w:rPr>
          <w:rFonts w:ascii="Arial Narrow" w:hAnsi="Arial Narrow"/>
          <w:b/>
          <w:szCs w:val="24"/>
        </w:rPr>
        <w:t xml:space="preserve">, </w:t>
      </w:r>
      <w:r w:rsidR="00143BCA">
        <w:rPr>
          <w:rFonts w:ascii="Arial Narrow" w:hAnsi="Arial Narrow"/>
          <w:szCs w:val="24"/>
          <w:lang w:val="pt-BR"/>
        </w:rPr>
        <w:t xml:space="preserve">a </w:t>
      </w:r>
      <w:r w:rsidR="00143BCA" w:rsidRPr="0031329F">
        <w:rPr>
          <w:rFonts w:ascii="Arial Narrow" w:hAnsi="Arial Narrow"/>
          <w:b/>
          <w:bCs/>
          <w:szCs w:val="24"/>
          <w:lang w:val="pt-BR"/>
        </w:rPr>
        <w:t>CA</w:t>
      </w:r>
      <w:r w:rsidRPr="0031329F">
        <w:rPr>
          <w:rFonts w:ascii="Arial Narrow" w:hAnsi="Arial Narrow"/>
          <w:b/>
          <w:bCs/>
          <w:szCs w:val="24"/>
        </w:rPr>
        <w:t xml:space="preserve"> </w:t>
      </w:r>
      <w:r w:rsidR="00143BCA">
        <w:rPr>
          <w:rFonts w:ascii="Arial Narrow" w:hAnsi="Arial Narrow"/>
          <w:szCs w:val="24"/>
          <w:lang w:val="pt-BR"/>
        </w:rPr>
        <w:t>concordou em ceder fiduciariamente</w:t>
      </w:r>
      <w:r w:rsidR="007C5EFF">
        <w:rPr>
          <w:rFonts w:ascii="Arial Narrow" w:hAnsi="Arial Narrow"/>
          <w:szCs w:val="24"/>
          <w:lang w:val="pt-BR"/>
        </w:rPr>
        <w:t>, em garantia aos debenturistas, representados pelo Agente Fiduciário,</w:t>
      </w:r>
      <w:r w:rsidR="00143BCA">
        <w:rPr>
          <w:rFonts w:ascii="Arial Narrow" w:hAnsi="Arial Narrow"/>
          <w:szCs w:val="24"/>
          <w:lang w:val="pt-BR"/>
        </w:rPr>
        <w:t xml:space="preserve"> os créditos por ela detidos</w:t>
      </w:r>
      <w:r w:rsidR="00476F78">
        <w:rPr>
          <w:rFonts w:ascii="Arial Narrow" w:hAnsi="Arial Narrow"/>
          <w:szCs w:val="24"/>
          <w:lang w:val="pt-BR"/>
        </w:rPr>
        <w:t xml:space="preserve"> ou a serem detidos</w:t>
      </w:r>
      <w:r w:rsidR="00143BCA">
        <w:rPr>
          <w:rFonts w:ascii="Arial Narrow" w:hAnsi="Arial Narrow"/>
          <w:szCs w:val="24"/>
          <w:lang w:val="pt-BR"/>
        </w:rPr>
        <w:t xml:space="preserve"> sobre a </w:t>
      </w:r>
      <w:r w:rsidR="007C5EFF">
        <w:rPr>
          <w:rFonts w:ascii="Arial Narrow" w:hAnsi="Arial Narrow"/>
          <w:szCs w:val="24"/>
          <w:lang w:val="pt-BR"/>
        </w:rPr>
        <w:t>Conta Garantida (conforme definida na Cláusula 1.2 abaixo)</w:t>
      </w:r>
      <w:r w:rsidR="00143BCA">
        <w:rPr>
          <w:rFonts w:ascii="Arial Narrow" w:hAnsi="Arial Narrow"/>
          <w:szCs w:val="24"/>
          <w:lang w:val="pt-BR"/>
        </w:rPr>
        <w:t>, os valores nela depositados, bem como seus rendimentos e aplicações financeira</w:t>
      </w:r>
      <w:r w:rsidR="009C1FB4">
        <w:rPr>
          <w:rFonts w:ascii="Arial Narrow" w:hAnsi="Arial Narrow"/>
          <w:szCs w:val="24"/>
          <w:lang w:val="pt-BR"/>
        </w:rPr>
        <w:t>s</w:t>
      </w:r>
      <w:r w:rsidRPr="00162880">
        <w:rPr>
          <w:rFonts w:ascii="Arial Narrow" w:hAnsi="Arial Narrow"/>
          <w:b/>
          <w:szCs w:val="24"/>
        </w:rPr>
        <w:t xml:space="preserve">; </w:t>
      </w:r>
    </w:p>
    <w:p w14:paraId="0A4B348B" w14:textId="77777777" w:rsidR="004508D7" w:rsidRPr="00162880" w:rsidRDefault="004508D7" w:rsidP="0031329F">
      <w:pPr>
        <w:pStyle w:val="Corpodetexto"/>
        <w:spacing w:line="240" w:lineRule="auto"/>
        <w:ind w:left="284" w:hanging="142"/>
        <w:rPr>
          <w:rFonts w:ascii="Arial Narrow" w:hAnsi="Arial Narrow"/>
          <w:szCs w:val="24"/>
        </w:rPr>
      </w:pPr>
    </w:p>
    <w:p w14:paraId="022B7E09" w14:textId="06A6FCA2" w:rsidR="004508D7" w:rsidRPr="00162880" w:rsidRDefault="004508D7" w:rsidP="00BB7670">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as partes pretendem contratar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 xml:space="preserve">banco </w:t>
      </w:r>
      <w:r w:rsidRPr="00162880">
        <w:rPr>
          <w:rFonts w:ascii="Arial Narrow" w:hAnsi="Arial Narrow"/>
          <w:szCs w:val="24"/>
        </w:rPr>
        <w:t xml:space="preserve">para prestar serviços de </w:t>
      </w:r>
      <w:r w:rsidR="00507576" w:rsidRPr="00162880">
        <w:rPr>
          <w:rFonts w:ascii="Arial Narrow" w:hAnsi="Arial Narrow"/>
          <w:szCs w:val="24"/>
        </w:rPr>
        <w:t xml:space="preserve">custódia de recursos </w:t>
      </w:r>
      <w:r w:rsidR="00507576" w:rsidRPr="00BB7670">
        <w:rPr>
          <w:rFonts w:ascii="Arial Narrow" w:hAnsi="Arial Narrow"/>
          <w:i/>
          <w:lang w:val="pt-BR"/>
        </w:rPr>
        <w:t>financeiros</w:t>
      </w:r>
      <w:r w:rsidRPr="00162880">
        <w:rPr>
          <w:rFonts w:ascii="Arial Narrow" w:hAnsi="Arial Narrow"/>
          <w:szCs w:val="24"/>
        </w:rPr>
        <w:t>, cujos direitos del</w:t>
      </w:r>
      <w:r w:rsidR="00507576" w:rsidRPr="00162880">
        <w:rPr>
          <w:rFonts w:ascii="Arial Narrow" w:hAnsi="Arial Narrow"/>
          <w:szCs w:val="24"/>
        </w:rPr>
        <w:t>e</w:t>
      </w:r>
      <w:r w:rsidRPr="00162880">
        <w:rPr>
          <w:rFonts w:ascii="Arial Narrow" w:hAnsi="Arial Narrow"/>
          <w:szCs w:val="24"/>
        </w:rPr>
        <w:t xml:space="preserve"> decorrentes são </w:t>
      </w:r>
      <w:r w:rsidR="007C5EFF">
        <w:rPr>
          <w:rFonts w:ascii="Arial Narrow" w:hAnsi="Arial Narrow"/>
          <w:szCs w:val="24"/>
          <w:lang w:val="pt-BR"/>
        </w:rPr>
        <w:t>cedidos fiduciariamente</w:t>
      </w:r>
      <w:r w:rsidR="007C5EFF" w:rsidRPr="00162880">
        <w:rPr>
          <w:rFonts w:ascii="Arial Narrow" w:hAnsi="Arial Narrow"/>
          <w:szCs w:val="24"/>
        </w:rPr>
        <w:t xml:space="preserve"> </w:t>
      </w:r>
      <w:r w:rsidRPr="00162880">
        <w:rPr>
          <w:rFonts w:ascii="Arial Narrow" w:hAnsi="Arial Narrow"/>
          <w:szCs w:val="24"/>
        </w:rPr>
        <w:t xml:space="preserve">para garantia das obrigações </w:t>
      </w:r>
      <w:r w:rsidR="007C5EFF">
        <w:rPr>
          <w:rFonts w:ascii="Arial Narrow" w:hAnsi="Arial Narrow"/>
          <w:szCs w:val="24"/>
          <w:lang w:val="pt-BR"/>
        </w:rPr>
        <w:t>da CA</w:t>
      </w:r>
      <w:r w:rsidR="007C5EFF" w:rsidRPr="00BB7670">
        <w:rPr>
          <w:rFonts w:ascii="Arial Narrow" w:hAnsi="Arial Narrow"/>
          <w:lang w:val="pt-BR"/>
        </w:rPr>
        <w:t xml:space="preserve"> no </w:t>
      </w:r>
      <w:r w:rsidR="007C5EFF">
        <w:rPr>
          <w:rFonts w:ascii="Arial Narrow" w:hAnsi="Arial Narrow"/>
          <w:szCs w:val="24"/>
          <w:lang w:val="pt-BR"/>
        </w:rPr>
        <w:t>âmbito da Escritura de Emissão</w:t>
      </w:r>
      <w:r w:rsidRPr="00162880">
        <w:rPr>
          <w:rFonts w:ascii="Arial Narrow" w:hAnsi="Arial Narrow"/>
          <w:szCs w:val="24"/>
        </w:rPr>
        <w:t xml:space="preserve"> </w:t>
      </w:r>
      <w:r w:rsidR="000410D3" w:rsidRPr="00162880">
        <w:rPr>
          <w:rFonts w:ascii="Arial Narrow" w:hAnsi="Arial Narrow"/>
          <w:szCs w:val="24"/>
        </w:rPr>
        <w:t>(“</w:t>
      </w:r>
      <w:r w:rsidRPr="00162880">
        <w:rPr>
          <w:rFonts w:ascii="Arial Narrow" w:hAnsi="Arial Narrow"/>
          <w:b/>
          <w:szCs w:val="24"/>
        </w:rPr>
        <w:t xml:space="preserve">Créditos </w:t>
      </w:r>
      <w:r w:rsidR="007C5EFF">
        <w:rPr>
          <w:rFonts w:ascii="Arial Narrow" w:hAnsi="Arial Narrow"/>
          <w:b/>
          <w:szCs w:val="24"/>
          <w:lang w:val="pt-BR"/>
        </w:rPr>
        <w:t>Cedidos</w:t>
      </w:r>
      <w:r w:rsidR="000410D3" w:rsidRPr="00162880">
        <w:rPr>
          <w:rFonts w:ascii="Arial Narrow" w:hAnsi="Arial Narrow"/>
          <w:szCs w:val="24"/>
        </w:rPr>
        <w:t>”)</w:t>
      </w:r>
      <w:r w:rsidRPr="00162880">
        <w:rPr>
          <w:rFonts w:ascii="Arial Narrow" w:hAnsi="Arial Narrow"/>
          <w:szCs w:val="24"/>
        </w:rPr>
        <w:t xml:space="preserve">. </w:t>
      </w:r>
    </w:p>
    <w:p w14:paraId="598EC1F6" w14:textId="77777777" w:rsidR="004508D7" w:rsidRPr="00162880" w:rsidRDefault="004508D7" w:rsidP="004508D7">
      <w:pPr>
        <w:pStyle w:val="Corpodetexto"/>
        <w:spacing w:line="240" w:lineRule="auto"/>
        <w:rPr>
          <w:rFonts w:ascii="Arial Narrow" w:hAnsi="Arial Narrow"/>
          <w:szCs w:val="24"/>
        </w:rPr>
      </w:pPr>
    </w:p>
    <w:p w14:paraId="54B3D807"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As partes ajustam o seguinte.</w:t>
      </w:r>
    </w:p>
    <w:p w14:paraId="12737756" w14:textId="77777777" w:rsidR="004508D7" w:rsidRPr="00162880" w:rsidRDefault="004508D7" w:rsidP="004508D7">
      <w:pPr>
        <w:pStyle w:val="Corpodetexto"/>
        <w:spacing w:line="240" w:lineRule="auto"/>
        <w:rPr>
          <w:rFonts w:ascii="Arial Narrow" w:hAnsi="Arial Narrow"/>
          <w:szCs w:val="24"/>
        </w:rPr>
      </w:pPr>
    </w:p>
    <w:p w14:paraId="45CDBF6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OBJETO </w:t>
      </w:r>
    </w:p>
    <w:p w14:paraId="0134F730" w14:textId="77777777" w:rsidR="004508D7" w:rsidRPr="00162880" w:rsidRDefault="004508D7" w:rsidP="004508D7">
      <w:pPr>
        <w:pStyle w:val="Corpodetexto"/>
        <w:spacing w:line="240" w:lineRule="auto"/>
        <w:rPr>
          <w:rFonts w:ascii="Arial Narrow" w:hAnsi="Arial Narrow"/>
          <w:szCs w:val="24"/>
        </w:rPr>
      </w:pPr>
    </w:p>
    <w:p w14:paraId="67FBB052" w14:textId="0FD58D7C" w:rsidR="004508D7" w:rsidRPr="00162880" w:rsidRDefault="00A13228" w:rsidP="00417073">
      <w:pPr>
        <w:pStyle w:val="Corpodetexto"/>
        <w:numPr>
          <w:ilvl w:val="1"/>
          <w:numId w:val="6"/>
        </w:numPr>
        <w:spacing w:line="240" w:lineRule="auto"/>
        <w:rPr>
          <w:rFonts w:ascii="Arial Narrow" w:hAnsi="Arial Narrow"/>
          <w:b/>
          <w:bCs/>
          <w:szCs w:val="24"/>
        </w:rPr>
      </w:pPr>
      <w:r w:rsidRPr="00162880">
        <w:rPr>
          <w:rFonts w:ascii="Arial Narrow" w:hAnsi="Arial Narrow"/>
          <w:szCs w:val="24"/>
        </w:rPr>
        <w:t xml:space="preserve"> </w:t>
      </w:r>
      <w:r w:rsidR="004508D7"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004508D7" w:rsidRPr="00162880">
        <w:rPr>
          <w:rFonts w:ascii="Arial Narrow" w:hAnsi="Arial Narrow"/>
          <w:b/>
          <w:szCs w:val="24"/>
        </w:rPr>
        <w:t xml:space="preserve">banco </w:t>
      </w:r>
      <w:r w:rsidR="004508D7" w:rsidRPr="00162880">
        <w:rPr>
          <w:rFonts w:ascii="Arial Narrow" w:hAnsi="Arial Narrow"/>
          <w:szCs w:val="24"/>
        </w:rPr>
        <w:t xml:space="preserve">prestará </w:t>
      </w:r>
      <w:r w:rsidR="00FD7360">
        <w:rPr>
          <w:rFonts w:ascii="Arial Narrow" w:hAnsi="Arial Narrow"/>
          <w:szCs w:val="24"/>
          <w:lang w:val="pt-BR"/>
        </w:rPr>
        <w:t>à CA</w:t>
      </w:r>
      <w:r w:rsidR="004508D7" w:rsidRPr="00162880">
        <w:rPr>
          <w:rFonts w:ascii="Arial Narrow" w:hAnsi="Arial Narrow"/>
          <w:szCs w:val="24"/>
        </w:rPr>
        <w:t xml:space="preserve"> serviços de</w:t>
      </w:r>
      <w:r w:rsidR="00507576" w:rsidRPr="00162880">
        <w:rPr>
          <w:rFonts w:ascii="Arial Narrow" w:hAnsi="Arial Narrow"/>
          <w:szCs w:val="24"/>
        </w:rPr>
        <w:t xml:space="preserve"> custódia </w:t>
      </w:r>
      <w:r w:rsidR="004508D7" w:rsidRPr="00162880">
        <w:rPr>
          <w:rFonts w:ascii="Arial Narrow" w:hAnsi="Arial Narrow"/>
          <w:szCs w:val="24"/>
        </w:rPr>
        <w:t xml:space="preserve">dos </w:t>
      </w:r>
      <w:r w:rsidR="004508D7" w:rsidRPr="00162880">
        <w:rPr>
          <w:rFonts w:ascii="Arial Narrow" w:hAnsi="Arial Narrow"/>
          <w:b/>
          <w:bCs/>
          <w:szCs w:val="24"/>
        </w:rPr>
        <w:t xml:space="preserve">Créditos </w:t>
      </w:r>
      <w:r w:rsidR="007C5EFF">
        <w:rPr>
          <w:rFonts w:ascii="Arial Narrow" w:hAnsi="Arial Narrow"/>
          <w:b/>
          <w:bCs/>
          <w:szCs w:val="24"/>
          <w:lang w:val="pt-BR"/>
        </w:rPr>
        <w:t>Cedidos</w:t>
      </w:r>
      <w:r w:rsidR="008E165F">
        <w:rPr>
          <w:rFonts w:ascii="Arial Narrow" w:hAnsi="Arial Narrow"/>
          <w:b/>
          <w:bCs/>
          <w:szCs w:val="24"/>
          <w:lang w:val="pt-BR"/>
        </w:rPr>
        <w:t xml:space="preserve"> </w:t>
      </w:r>
      <w:r w:rsidR="008E165F">
        <w:rPr>
          <w:rFonts w:ascii="Arial Narrow" w:hAnsi="Arial Narrow"/>
          <w:szCs w:val="24"/>
          <w:lang w:val="pt-BR"/>
        </w:rPr>
        <w:t xml:space="preserve">depositados na </w:t>
      </w:r>
      <w:r w:rsidR="008E165F" w:rsidRPr="0031329F">
        <w:rPr>
          <w:rFonts w:ascii="Arial Narrow" w:hAnsi="Arial Narrow"/>
          <w:b/>
          <w:bCs/>
          <w:szCs w:val="24"/>
          <w:lang w:val="pt-BR"/>
        </w:rPr>
        <w:t>Conta Garantida</w:t>
      </w:r>
      <w:r w:rsidR="004508D7" w:rsidRPr="00162880">
        <w:rPr>
          <w:rFonts w:ascii="Arial Narrow" w:hAnsi="Arial Narrow"/>
          <w:b/>
          <w:bCs/>
          <w:szCs w:val="24"/>
        </w:rPr>
        <w:t>.</w:t>
      </w:r>
    </w:p>
    <w:p w14:paraId="3DA8295C" w14:textId="77777777" w:rsidR="00A13228" w:rsidRPr="00162880" w:rsidRDefault="00A13228" w:rsidP="00756574">
      <w:pPr>
        <w:pStyle w:val="Corpodetexto"/>
        <w:tabs>
          <w:tab w:val="left" w:pos="284"/>
        </w:tabs>
        <w:spacing w:line="240" w:lineRule="auto"/>
        <w:rPr>
          <w:rFonts w:ascii="Arial Narrow" w:hAnsi="Arial Narrow"/>
          <w:b/>
          <w:szCs w:val="24"/>
        </w:rPr>
      </w:pPr>
    </w:p>
    <w:p w14:paraId="77477F1E" w14:textId="43F0DB63" w:rsidR="00A13228" w:rsidRPr="00162880" w:rsidRDefault="00A13228"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 </w:t>
      </w:r>
      <w:r w:rsidR="00507576" w:rsidRPr="00162880">
        <w:rPr>
          <w:rFonts w:ascii="Arial Narrow" w:hAnsi="Arial Narrow"/>
          <w:szCs w:val="24"/>
        </w:rPr>
        <w:t>Para prestação de serviços objeto deste contrato o</w:t>
      </w:r>
      <w:r w:rsidRPr="00162880">
        <w:rPr>
          <w:rFonts w:ascii="Arial Narrow" w:hAnsi="Arial Narrow"/>
          <w:szCs w:val="24"/>
        </w:rPr>
        <w:t xml:space="preserve">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abrirá</w:t>
      </w:r>
      <w:r w:rsidR="00ED14FC" w:rsidRPr="00162880">
        <w:rPr>
          <w:rFonts w:ascii="Arial Narrow" w:hAnsi="Arial Narrow"/>
          <w:szCs w:val="24"/>
          <w:lang w:val="pt-BR"/>
        </w:rPr>
        <w:t xml:space="preserve"> na agência</w:t>
      </w:r>
      <w:r w:rsidRPr="00162880">
        <w:rPr>
          <w:rFonts w:ascii="Arial Narrow" w:hAnsi="Arial Narrow"/>
          <w:szCs w:val="24"/>
        </w:rPr>
        <w:t xml:space="preserve"> n.º</w:t>
      </w:r>
      <w:r w:rsidR="004476CF" w:rsidRPr="00162880">
        <w:rPr>
          <w:rFonts w:ascii="Arial Narrow" w:hAnsi="Arial Narrow"/>
          <w:szCs w:val="24"/>
          <w:lang w:val="pt-BR"/>
        </w:rPr>
        <w:t xml:space="preserve"> </w:t>
      </w:r>
      <w:r w:rsidR="00EC3D60">
        <w:rPr>
          <w:rFonts w:ascii="Arial Narrow" w:hAnsi="Arial Narrow"/>
          <w:szCs w:val="24"/>
          <w:lang w:val="pt-BR"/>
        </w:rPr>
        <w:t>8541</w:t>
      </w:r>
      <w:r w:rsidR="00EC3D60" w:rsidRPr="00162880">
        <w:rPr>
          <w:rFonts w:ascii="Arial Narrow" w:hAnsi="Arial Narrow"/>
          <w:szCs w:val="24"/>
          <w:lang w:val="pt-BR"/>
        </w:rPr>
        <w:t xml:space="preserve"> </w:t>
      </w:r>
      <w:r w:rsidR="004476CF" w:rsidRPr="00162880">
        <w:rPr>
          <w:rFonts w:ascii="Arial Narrow" w:hAnsi="Arial Narrow"/>
          <w:szCs w:val="24"/>
          <w:lang w:val="pt-BR"/>
        </w:rPr>
        <w:t>d</w:t>
      </w:r>
      <w:r w:rsidR="00ED14FC" w:rsidRPr="00162880">
        <w:rPr>
          <w:rFonts w:ascii="Arial Narrow" w:hAnsi="Arial Narrow"/>
          <w:szCs w:val="24"/>
          <w:lang w:val="pt-BR"/>
        </w:rPr>
        <w:t xml:space="preserve">o </w:t>
      </w:r>
      <w:r w:rsidR="00ED14FC" w:rsidRPr="00162880">
        <w:rPr>
          <w:rFonts w:ascii="Arial Narrow" w:hAnsi="Arial Narrow"/>
          <w:b/>
          <w:szCs w:val="24"/>
          <w:lang w:val="pt-BR"/>
        </w:rPr>
        <w:t>Itaú Unibanco</w:t>
      </w:r>
      <w:r w:rsidRPr="00162880">
        <w:rPr>
          <w:rFonts w:ascii="Arial Narrow" w:hAnsi="Arial Narrow"/>
          <w:szCs w:val="24"/>
        </w:rPr>
        <w:t xml:space="preserve">, </w:t>
      </w:r>
      <w:r w:rsidR="00ED14FC" w:rsidRPr="00162880">
        <w:rPr>
          <w:rFonts w:ascii="Arial Narrow" w:hAnsi="Arial Narrow"/>
          <w:szCs w:val="24"/>
          <w:lang w:val="pt-BR"/>
        </w:rPr>
        <w:t>a conta vinculada</w:t>
      </w:r>
      <w:r w:rsidRPr="00162880">
        <w:rPr>
          <w:rFonts w:ascii="Arial Narrow" w:hAnsi="Arial Narrow"/>
          <w:szCs w:val="24"/>
        </w:rPr>
        <w:t xml:space="preserve"> </w:t>
      </w:r>
      <w:bookmarkStart w:id="1" w:name="Texto24"/>
      <w:r w:rsidR="00325136" w:rsidRPr="00162880">
        <w:rPr>
          <w:rFonts w:ascii="Arial Narrow" w:hAnsi="Arial Narrow"/>
          <w:szCs w:val="24"/>
          <w:lang w:val="pt-BR"/>
        </w:rPr>
        <w:t xml:space="preserve">nº </w:t>
      </w:r>
      <w:r w:rsidR="004476CF" w:rsidRPr="00162880">
        <w:rPr>
          <w:rFonts w:ascii="Arial Narrow" w:hAnsi="Arial Narrow"/>
          <w:szCs w:val="24"/>
          <w:highlight w:val="yellow"/>
          <w:lang w:val="pt-BR"/>
        </w:rPr>
        <w:t>[-]</w:t>
      </w:r>
      <w:bookmarkEnd w:id="1"/>
      <w:r w:rsidR="004476CF" w:rsidRPr="00162880">
        <w:rPr>
          <w:rFonts w:ascii="Arial Narrow" w:hAnsi="Arial Narrow"/>
          <w:szCs w:val="24"/>
          <w:lang w:val="pt-BR"/>
        </w:rPr>
        <w:t xml:space="preserve"> </w:t>
      </w:r>
      <w:r w:rsidRPr="00162880">
        <w:rPr>
          <w:rFonts w:ascii="Arial Narrow" w:hAnsi="Arial Narrow"/>
          <w:szCs w:val="24"/>
        </w:rPr>
        <w:t xml:space="preserve">do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 xml:space="preserve">em nome </w:t>
      </w:r>
      <w:r w:rsidR="008E165F">
        <w:rPr>
          <w:rFonts w:ascii="Arial Narrow" w:hAnsi="Arial Narrow"/>
          <w:szCs w:val="24"/>
          <w:lang w:val="pt-BR"/>
        </w:rPr>
        <w:t xml:space="preserve">da </w:t>
      </w:r>
      <w:r w:rsidR="008E165F" w:rsidRPr="0031329F">
        <w:rPr>
          <w:rFonts w:ascii="Arial Narrow" w:hAnsi="Arial Narrow"/>
          <w:b/>
          <w:bCs/>
          <w:szCs w:val="24"/>
          <w:lang w:val="pt-BR"/>
        </w:rPr>
        <w:t>CA</w:t>
      </w:r>
      <w:r w:rsidRPr="00162880">
        <w:rPr>
          <w:rFonts w:ascii="Arial Narrow" w:hAnsi="Arial Narrow"/>
          <w:b/>
          <w:szCs w:val="24"/>
        </w:rPr>
        <w:t xml:space="preserve">, </w:t>
      </w:r>
      <w:r w:rsidRPr="00162880">
        <w:rPr>
          <w:rFonts w:ascii="Arial Narrow" w:hAnsi="Arial Narrow"/>
          <w:szCs w:val="24"/>
        </w:rPr>
        <w:t xml:space="preserve">exclusivamente vinculada a este contrato, na qual serão depositados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e efetuadas as respectivas movimentações </w:t>
      </w:r>
      <w:r w:rsidR="000410D3" w:rsidRPr="00162880">
        <w:rPr>
          <w:rFonts w:ascii="Arial Narrow" w:hAnsi="Arial Narrow"/>
          <w:szCs w:val="24"/>
        </w:rPr>
        <w:t>(“</w:t>
      </w:r>
      <w:r w:rsidRPr="00162880">
        <w:rPr>
          <w:rFonts w:ascii="Arial Narrow" w:hAnsi="Arial Narrow"/>
          <w:b/>
          <w:szCs w:val="24"/>
        </w:rPr>
        <w:t xml:space="preserve">Conta </w:t>
      </w:r>
      <w:r w:rsidR="007C5EFF">
        <w:rPr>
          <w:rFonts w:ascii="Arial Narrow" w:hAnsi="Arial Narrow"/>
          <w:b/>
          <w:szCs w:val="24"/>
          <w:lang w:val="pt-BR"/>
        </w:rPr>
        <w:t>Garantida</w:t>
      </w:r>
      <w:r w:rsidR="000410D3" w:rsidRPr="00162880">
        <w:rPr>
          <w:rFonts w:ascii="Arial Narrow" w:hAnsi="Arial Narrow"/>
          <w:szCs w:val="24"/>
        </w:rPr>
        <w:t>”)</w:t>
      </w:r>
      <w:r w:rsidRPr="00162880">
        <w:rPr>
          <w:rFonts w:ascii="Arial Narrow" w:hAnsi="Arial Narrow"/>
          <w:b/>
          <w:szCs w:val="24"/>
        </w:rPr>
        <w:t>.</w:t>
      </w:r>
    </w:p>
    <w:p w14:paraId="0CE493CB" w14:textId="77777777" w:rsidR="004508D7" w:rsidRPr="00162880" w:rsidRDefault="004508D7" w:rsidP="00756574">
      <w:pPr>
        <w:pStyle w:val="Corpodetexto"/>
        <w:tabs>
          <w:tab w:val="left" w:pos="284"/>
        </w:tabs>
        <w:spacing w:line="240" w:lineRule="auto"/>
        <w:rPr>
          <w:rFonts w:ascii="Arial Narrow" w:hAnsi="Arial Narrow"/>
          <w:szCs w:val="24"/>
        </w:rPr>
      </w:pPr>
    </w:p>
    <w:p w14:paraId="777413D0" w14:textId="77C10C8A"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movimentará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em estrita obediência a este contrato</w:t>
      </w:r>
      <w:r w:rsidR="00FD7360">
        <w:rPr>
          <w:rFonts w:ascii="Arial Narrow" w:hAnsi="Arial Narrow"/>
          <w:szCs w:val="24"/>
          <w:lang w:val="pt-BR"/>
        </w:rPr>
        <w:t xml:space="preserve"> e nos termos previstos no Anexo I</w:t>
      </w:r>
      <w:r w:rsidRPr="00162880">
        <w:rPr>
          <w:rFonts w:ascii="Arial Narrow" w:hAnsi="Arial Narrow"/>
          <w:szCs w:val="24"/>
        </w:rPr>
        <w:t xml:space="preserve">, e </w:t>
      </w:r>
      <w:r w:rsidR="008E165F">
        <w:rPr>
          <w:rFonts w:ascii="Arial Narrow" w:hAnsi="Arial Narrow"/>
          <w:szCs w:val="24"/>
          <w:lang w:val="pt-BR"/>
        </w:rPr>
        <w:t xml:space="preserve">a </w:t>
      </w:r>
      <w:r w:rsidR="008E165F">
        <w:rPr>
          <w:rFonts w:ascii="Arial Narrow" w:hAnsi="Arial Narrow"/>
          <w:b/>
          <w:bCs/>
          <w:szCs w:val="24"/>
          <w:lang w:val="pt-BR"/>
        </w:rPr>
        <w:t>CA</w:t>
      </w:r>
      <w:r w:rsidR="008E165F" w:rsidRPr="00BB7670">
        <w:rPr>
          <w:rFonts w:ascii="Arial Narrow" w:hAnsi="Arial Narrow"/>
          <w:b/>
          <w:lang w:val="pt-BR"/>
        </w:rPr>
        <w:t xml:space="preserve"> </w:t>
      </w:r>
      <w:r w:rsidR="008E165F" w:rsidRPr="00BB7670">
        <w:rPr>
          <w:rFonts w:ascii="Arial Narrow" w:hAnsi="Arial Narrow"/>
          <w:lang w:val="pt-BR"/>
        </w:rPr>
        <w:t xml:space="preserve">e o </w:t>
      </w:r>
      <w:r w:rsidR="008E165F" w:rsidRPr="0031329F">
        <w:rPr>
          <w:rFonts w:ascii="Arial Narrow" w:hAnsi="Arial Narrow"/>
          <w:b/>
          <w:bCs/>
          <w:szCs w:val="24"/>
          <w:lang w:val="pt-BR"/>
        </w:rPr>
        <w:t>Agente Fiduciário</w:t>
      </w:r>
      <w:r w:rsidRPr="00162880">
        <w:rPr>
          <w:rFonts w:ascii="Arial Narrow" w:hAnsi="Arial Narrow"/>
          <w:szCs w:val="24"/>
        </w:rPr>
        <w:t xml:space="preserve"> concordam e declaram-se cientes de que a referida movimentação é exclusiva do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w:t>
      </w:r>
    </w:p>
    <w:p w14:paraId="3B29092D" w14:textId="77777777" w:rsidR="00BA5B4D" w:rsidRPr="00162880" w:rsidRDefault="00BA5B4D" w:rsidP="00756574">
      <w:pPr>
        <w:pStyle w:val="Corpodetexto"/>
        <w:tabs>
          <w:tab w:val="left" w:pos="284"/>
        </w:tabs>
        <w:spacing w:line="240" w:lineRule="auto"/>
        <w:rPr>
          <w:rFonts w:ascii="Arial Narrow" w:hAnsi="Arial Narrow"/>
          <w:szCs w:val="24"/>
        </w:rPr>
      </w:pPr>
    </w:p>
    <w:p w14:paraId="3051CB81" w14:textId="440B0624" w:rsidR="004508D7"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de maneira diversa da prevista neste contrato, </w:t>
      </w:r>
      <w:r w:rsidR="008E165F">
        <w:rPr>
          <w:rFonts w:ascii="Arial Narrow" w:hAnsi="Arial Narrow"/>
          <w:szCs w:val="24"/>
          <w:lang w:val="pt-BR"/>
        </w:rPr>
        <w:t>exclusivamente</w:t>
      </w:r>
      <w:r w:rsidR="008E165F" w:rsidRPr="00BB7670">
        <w:rPr>
          <w:rFonts w:ascii="Arial Narrow" w:hAnsi="Arial Narrow"/>
          <w:lang w:val="pt-BR"/>
        </w:rPr>
        <w:t xml:space="preserve"> </w:t>
      </w:r>
      <w:r w:rsidRPr="00162880">
        <w:rPr>
          <w:rFonts w:ascii="Arial Narrow" w:hAnsi="Arial Narrow"/>
          <w:szCs w:val="24"/>
        </w:rPr>
        <w:t xml:space="preserve">na hipótese de </w:t>
      </w:r>
      <w:r w:rsidR="00F55B52" w:rsidRPr="00162880">
        <w:rPr>
          <w:rFonts w:ascii="Arial Narrow" w:hAnsi="Arial Narrow"/>
          <w:szCs w:val="24"/>
          <w:lang w:val="pt-BR"/>
        </w:rPr>
        <w:t xml:space="preserve">recebimento de </w:t>
      </w:r>
      <w:r w:rsidRPr="00162880">
        <w:rPr>
          <w:rFonts w:ascii="Arial Narrow" w:hAnsi="Arial Narrow"/>
          <w:szCs w:val="24"/>
        </w:rPr>
        <w:t>ordem judicial, mandamento legal ou regulamentar provenientes de órgãos governamentais.</w:t>
      </w:r>
    </w:p>
    <w:p w14:paraId="4CF8EAA1" w14:textId="77777777" w:rsidR="008E165F" w:rsidRDefault="008E165F" w:rsidP="00BB7670">
      <w:pPr>
        <w:pStyle w:val="PargrafodaLista"/>
        <w:rPr>
          <w:rFonts w:ascii="Arial Narrow" w:hAnsi="Arial Narrow"/>
          <w:szCs w:val="24"/>
        </w:rPr>
      </w:pPr>
    </w:p>
    <w:p w14:paraId="40CA1DAF" w14:textId="77777777" w:rsidR="002C1FDA" w:rsidRPr="00162880" w:rsidRDefault="002C1FDA" w:rsidP="00756574">
      <w:pPr>
        <w:pStyle w:val="Corpodetexto"/>
        <w:tabs>
          <w:tab w:val="left" w:pos="284"/>
        </w:tabs>
        <w:spacing w:line="240" w:lineRule="auto"/>
        <w:rPr>
          <w:rFonts w:ascii="Arial Narrow" w:hAnsi="Arial Narrow"/>
          <w:szCs w:val="24"/>
        </w:rPr>
      </w:pPr>
    </w:p>
    <w:p w14:paraId="24E1A7CE" w14:textId="2EB9A396" w:rsidR="0045498A" w:rsidRPr="00162880" w:rsidRDefault="008E165F"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0045498A" w:rsidRPr="00162880">
        <w:rPr>
          <w:rFonts w:ascii="Arial Narrow" w:hAnsi="Arial Narrow"/>
          <w:szCs w:val="24"/>
        </w:rPr>
        <w:t xml:space="preserve"> autoriza o </w:t>
      </w:r>
      <w:r w:rsidR="0045498A" w:rsidRPr="00162880">
        <w:rPr>
          <w:rFonts w:ascii="Arial Narrow" w:hAnsi="Arial Narrow"/>
          <w:b/>
          <w:szCs w:val="24"/>
        </w:rPr>
        <w:t>Itaú Unibanco</w:t>
      </w:r>
      <w:r w:rsidR="0045498A" w:rsidRPr="00162880">
        <w:rPr>
          <w:rFonts w:ascii="Arial Narrow" w:hAnsi="Arial Narrow"/>
          <w:szCs w:val="24"/>
        </w:rPr>
        <w:t xml:space="preserve"> a fornecer ao</w:t>
      </w:r>
      <w:r w:rsidR="0045498A" w:rsidRPr="00162880">
        <w:rPr>
          <w:rFonts w:ascii="Arial Narrow" w:hAnsi="Arial Narrow"/>
          <w:szCs w:val="24"/>
          <w:lang w:val="pt-BR"/>
        </w:rPr>
        <w:t>s representantes legais do</w:t>
      </w:r>
      <w:r w:rsidR="0045498A" w:rsidRPr="00162880">
        <w:rPr>
          <w:rFonts w:ascii="Arial Narrow" w:hAnsi="Arial Narrow"/>
          <w:szCs w:val="24"/>
        </w:rPr>
        <w:t xml:space="preserve">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lang w:val="pt-BR"/>
        </w:rPr>
        <w:t xml:space="preserve">ou para as pessoas indicadas pelas Pessoas Autorizadas, conforme definido neste Contrato, </w:t>
      </w:r>
      <w:r w:rsidR="0045498A" w:rsidRPr="00162880">
        <w:rPr>
          <w:rFonts w:ascii="Arial Narrow" w:hAnsi="Arial Narrow"/>
          <w:szCs w:val="24"/>
        </w:rPr>
        <w:t xml:space="preserve">todas as informações referentes a qualquer movimentação e o saldo da </w:t>
      </w:r>
      <w:r w:rsidR="0045498A" w:rsidRPr="00162880">
        <w:rPr>
          <w:rFonts w:ascii="Arial Narrow" w:hAnsi="Arial Narrow"/>
          <w:b/>
          <w:szCs w:val="24"/>
        </w:rPr>
        <w:t xml:space="preserve">Conta </w:t>
      </w:r>
      <w:r w:rsidR="007C5EFF">
        <w:rPr>
          <w:rFonts w:ascii="Arial Narrow" w:hAnsi="Arial Narrow"/>
          <w:b/>
          <w:szCs w:val="24"/>
          <w:lang w:val="pt-BR"/>
        </w:rPr>
        <w:t>Garantida</w:t>
      </w:r>
      <w:r w:rsidR="0045498A" w:rsidRPr="00162880">
        <w:rPr>
          <w:rFonts w:ascii="Arial Narrow" w:hAnsi="Arial Narrow"/>
          <w:b/>
          <w:szCs w:val="24"/>
        </w:rPr>
        <w:t>,</w:t>
      </w:r>
      <w:r w:rsidR="0045498A" w:rsidRPr="00162880">
        <w:rPr>
          <w:rFonts w:ascii="Arial Narrow" w:hAnsi="Arial Narrow"/>
          <w:szCs w:val="24"/>
        </w:rPr>
        <w:t xml:space="preserve"> </w:t>
      </w:r>
      <w:r w:rsidR="0045498A" w:rsidRPr="00162880">
        <w:rPr>
          <w:rFonts w:ascii="Arial Narrow" w:hAnsi="Arial Narrow"/>
          <w:szCs w:val="24"/>
          <w:lang w:val="pt-BR"/>
        </w:rPr>
        <w:t xml:space="preserve">incluindo investimentos a ela atrelados, </w:t>
      </w:r>
      <w:r w:rsidR="0045498A" w:rsidRPr="00162880">
        <w:rPr>
          <w:rFonts w:ascii="Arial Narrow" w:hAnsi="Arial Narrow"/>
          <w:szCs w:val="24"/>
        </w:rPr>
        <w:t>renunciando ao direito de sigilo bancário em relação a tais informações, de acordo com o inciso V, parágrafo 3º, artigo 1º, da Lei Complementar nº 105/2001.</w:t>
      </w:r>
    </w:p>
    <w:p w14:paraId="7FEF4C85" w14:textId="77777777" w:rsidR="009822EB" w:rsidRPr="00162880" w:rsidRDefault="009822EB" w:rsidP="004508D7">
      <w:pPr>
        <w:pStyle w:val="Corpodetexto"/>
        <w:spacing w:line="240" w:lineRule="auto"/>
        <w:rPr>
          <w:rFonts w:ascii="Arial Narrow" w:hAnsi="Arial Narrow"/>
          <w:szCs w:val="24"/>
          <w:lang w:val="pt-BR"/>
        </w:rPr>
      </w:pPr>
    </w:p>
    <w:p w14:paraId="1A577D7C"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CONTINGÊNCIA</w:t>
      </w:r>
    </w:p>
    <w:p w14:paraId="2975B891" w14:textId="77777777" w:rsidR="004508D7" w:rsidRPr="00162880" w:rsidRDefault="004508D7" w:rsidP="004508D7">
      <w:pPr>
        <w:pStyle w:val="Corpodetexto"/>
        <w:spacing w:line="240" w:lineRule="auto"/>
        <w:rPr>
          <w:rFonts w:ascii="Arial Narrow" w:hAnsi="Arial Narrow"/>
          <w:szCs w:val="24"/>
        </w:rPr>
      </w:pPr>
    </w:p>
    <w:p w14:paraId="24366732" w14:textId="77777777" w:rsidR="00417073" w:rsidRPr="00417073" w:rsidRDefault="00417073" w:rsidP="00417073">
      <w:pPr>
        <w:pStyle w:val="PargrafodaLista"/>
        <w:numPr>
          <w:ilvl w:val="0"/>
          <w:numId w:val="6"/>
        </w:numPr>
        <w:jc w:val="both"/>
        <w:rPr>
          <w:rFonts w:ascii="Arial Narrow" w:hAnsi="Arial Narrow"/>
          <w:vanish/>
          <w:sz w:val="24"/>
          <w:szCs w:val="24"/>
        </w:rPr>
      </w:pPr>
    </w:p>
    <w:p w14:paraId="5621BECE"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7A1D646" w14:textId="77777777" w:rsidR="004508D7" w:rsidRPr="00162880" w:rsidRDefault="004508D7" w:rsidP="004508D7">
      <w:pPr>
        <w:pStyle w:val="Corpodetexto"/>
        <w:spacing w:line="240" w:lineRule="auto"/>
        <w:rPr>
          <w:rFonts w:ascii="Arial Narrow" w:hAnsi="Arial Narrow"/>
          <w:szCs w:val="24"/>
        </w:rPr>
      </w:pPr>
    </w:p>
    <w:p w14:paraId="46A63BC8"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 despeito de adotar procedimentos de contingenciamento para problemas em seus sistemas,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não se responsabiliza por eventuais interrupções na prestação dos serviços decorrentes de suspensões ou falhas nos sistemas, recursos ou </w:t>
      </w:r>
      <w:r w:rsidR="00FC563D" w:rsidRPr="00162880">
        <w:rPr>
          <w:rFonts w:ascii="Arial Narrow" w:hAnsi="Arial Narrow"/>
          <w:szCs w:val="24"/>
        </w:rPr>
        <w:t>infraestrutura</w:t>
      </w:r>
      <w:r w:rsidRPr="00162880">
        <w:rPr>
          <w:rFonts w:ascii="Arial Narrow" w:hAnsi="Arial Narrow"/>
          <w:szCs w:val="24"/>
        </w:rPr>
        <w:t xml:space="preserve"> das concessionárias de serviços públicos, sobretudo de telecomunicações.</w:t>
      </w:r>
    </w:p>
    <w:p w14:paraId="72504743" w14:textId="77777777" w:rsidR="004508D7" w:rsidRPr="00162880" w:rsidRDefault="004508D7" w:rsidP="004508D7">
      <w:pPr>
        <w:pStyle w:val="Corpodetexto"/>
        <w:spacing w:line="240" w:lineRule="auto"/>
        <w:rPr>
          <w:rFonts w:ascii="Arial Narrow" w:hAnsi="Arial Narrow"/>
          <w:szCs w:val="24"/>
        </w:rPr>
      </w:pPr>
    </w:p>
    <w:p w14:paraId="0CCACCDB"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CONFIDENCIALIDADE</w:t>
      </w:r>
    </w:p>
    <w:p w14:paraId="5B21963E" w14:textId="77777777" w:rsidR="004508D7" w:rsidRPr="00162880" w:rsidRDefault="004508D7" w:rsidP="004508D7">
      <w:pPr>
        <w:tabs>
          <w:tab w:val="right" w:pos="8505"/>
        </w:tabs>
        <w:spacing w:line="300" w:lineRule="exact"/>
        <w:ind w:right="141"/>
        <w:jc w:val="both"/>
        <w:rPr>
          <w:rFonts w:ascii="Arial Narrow" w:hAnsi="Arial Narrow"/>
          <w:sz w:val="24"/>
          <w:szCs w:val="24"/>
        </w:rPr>
      </w:pPr>
    </w:p>
    <w:p w14:paraId="328DBA9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023B11B0"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seus dirigentes, funcionários e representantes, a qualquer título, manterão sigilo a respeito de todas as informações a que tiverem acesso em decorrência deste contrato ("</w:t>
      </w:r>
      <w:r w:rsidRPr="00417073">
        <w:rPr>
          <w:rFonts w:ascii="Arial Narrow" w:hAnsi="Arial Narrow"/>
          <w:b/>
          <w:szCs w:val="24"/>
        </w:rPr>
        <w:t>Informações Confidenciais</w:t>
      </w:r>
      <w:r w:rsidRPr="00162880">
        <w:rPr>
          <w:rFonts w:ascii="Arial Narrow" w:hAnsi="Arial Narrow"/>
          <w:szCs w:val="24"/>
        </w:rPr>
        <w:t xml:space="preserve">"), durante a sua execução e após o seu encerramento. </w:t>
      </w:r>
    </w:p>
    <w:p w14:paraId="2F224B94"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51BA40E9"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São consideradas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162880">
        <w:rPr>
          <w:rFonts w:ascii="Arial Narrow" w:hAnsi="Arial Narrow"/>
          <w:szCs w:val="24"/>
        </w:rPr>
        <w:t>ii</w:t>
      </w:r>
      <w:proofErr w:type="spellEnd"/>
      <w:r w:rsidRPr="00162880">
        <w:rPr>
          <w:rFonts w:ascii="Arial Narrow" w:hAnsi="Arial Narrow"/>
          <w:szCs w:val="24"/>
        </w:rPr>
        <w:t>) sejam de conhecimento de qualquer parte ou de seus representantes antes do início das negociações que resultaram neste contrato.</w:t>
      </w:r>
    </w:p>
    <w:p w14:paraId="71591ACF"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0266742F"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somente poderão revelar a terceiros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xml:space="preserve"> mediante prévia </w:t>
      </w:r>
      <w:r w:rsidRPr="00162880">
        <w:rPr>
          <w:rFonts w:ascii="Arial Narrow" w:hAnsi="Arial Narrow"/>
          <w:szCs w:val="24"/>
          <w:lang w:val="pt-BR"/>
        </w:rPr>
        <w:t xml:space="preserve">autorização </w:t>
      </w:r>
      <w:r w:rsidRPr="00162880">
        <w:rPr>
          <w:rFonts w:ascii="Arial Narrow" w:hAnsi="Arial Narrow"/>
          <w:szCs w:val="24"/>
        </w:rPr>
        <w:t>escrita</w:t>
      </w:r>
      <w:r w:rsidRPr="00162880">
        <w:rPr>
          <w:rFonts w:ascii="Arial Narrow" w:hAnsi="Arial Narrow"/>
          <w:szCs w:val="24"/>
          <w:lang w:val="pt-BR"/>
        </w:rPr>
        <w:t xml:space="preserve"> da parte proprietária da informação, </w:t>
      </w:r>
      <w:r w:rsidRPr="00162880">
        <w:rPr>
          <w:rFonts w:ascii="Arial Narrow" w:hAnsi="Arial Narrow"/>
          <w:szCs w:val="24"/>
        </w:rPr>
        <w:t>exceto no caso de determinação de autoridade pública ou em decorrência de ordem judicial</w:t>
      </w:r>
      <w:r w:rsidRPr="00162880">
        <w:rPr>
          <w:rFonts w:ascii="Arial Narrow" w:hAnsi="Arial Narrow"/>
          <w:szCs w:val="24"/>
          <w:lang w:val="pt-BR"/>
        </w:rPr>
        <w:t xml:space="preserve">. </w:t>
      </w:r>
    </w:p>
    <w:p w14:paraId="2F83E1A7"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1748E72"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1F89A6E6" w14:textId="77777777" w:rsidR="0045498A" w:rsidRPr="00162880" w:rsidRDefault="0045498A" w:rsidP="0045498A">
      <w:pPr>
        <w:pStyle w:val="PargrafodaLista"/>
        <w:rPr>
          <w:rFonts w:ascii="Arial Narrow" w:hAnsi="Arial Narrow"/>
          <w:sz w:val="24"/>
          <w:szCs w:val="24"/>
        </w:rPr>
      </w:pPr>
    </w:p>
    <w:p w14:paraId="7ED48637"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3A2DE2D1" w14:textId="77777777" w:rsidR="004508D7" w:rsidRPr="00162880" w:rsidRDefault="004508D7" w:rsidP="004508D7">
      <w:pPr>
        <w:pStyle w:val="Corpodetexto"/>
        <w:spacing w:line="240" w:lineRule="auto"/>
        <w:rPr>
          <w:rFonts w:ascii="Arial Narrow" w:hAnsi="Arial Narrow"/>
          <w:szCs w:val="24"/>
        </w:rPr>
      </w:pPr>
    </w:p>
    <w:p w14:paraId="0D634911"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REMUNERAÇÃO DO</w:t>
      </w:r>
      <w:r w:rsidRPr="00162880">
        <w:rPr>
          <w:rFonts w:ascii="Arial Narrow" w:hAnsi="Arial Narrow"/>
          <w:szCs w:val="24"/>
        </w:rPr>
        <w:t xml:space="preserve"> </w:t>
      </w:r>
      <w:r w:rsidR="00586F9E" w:rsidRPr="00162880">
        <w:rPr>
          <w:rFonts w:ascii="Arial Narrow" w:hAnsi="Arial Narrow"/>
          <w:b/>
          <w:szCs w:val="24"/>
        </w:rPr>
        <w:t>ITAÚ</w:t>
      </w:r>
      <w:r w:rsidR="00665D58" w:rsidRPr="00162880">
        <w:rPr>
          <w:rFonts w:ascii="Arial Narrow" w:hAnsi="Arial Narrow"/>
          <w:b/>
          <w:szCs w:val="24"/>
        </w:rPr>
        <w:t xml:space="preserve"> UNI</w:t>
      </w:r>
      <w:r w:rsidRPr="00162880">
        <w:rPr>
          <w:rFonts w:ascii="Arial Narrow" w:hAnsi="Arial Narrow"/>
          <w:b/>
          <w:szCs w:val="24"/>
        </w:rPr>
        <w:t>BANCO</w:t>
      </w:r>
    </w:p>
    <w:p w14:paraId="34F6BC30" w14:textId="77777777" w:rsidR="004508D7" w:rsidRPr="00162880" w:rsidRDefault="004508D7" w:rsidP="004508D7">
      <w:pPr>
        <w:pStyle w:val="Corpodetexto"/>
        <w:spacing w:line="240" w:lineRule="auto"/>
        <w:rPr>
          <w:rFonts w:ascii="Arial Narrow" w:hAnsi="Arial Narrow"/>
          <w:b/>
          <w:szCs w:val="24"/>
        </w:rPr>
      </w:pPr>
    </w:p>
    <w:p w14:paraId="789E3AF3"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69488159" w14:textId="77777777" w:rsidR="0055116E" w:rsidRPr="00162880" w:rsidRDefault="0055116E"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 remuneração </w:t>
      </w:r>
      <w:r w:rsidR="006F4487" w:rsidRPr="00162880">
        <w:rPr>
          <w:rFonts w:ascii="Arial Narrow" w:hAnsi="Arial Narrow"/>
          <w:szCs w:val="24"/>
          <w:lang w:val="pt-BR"/>
        </w:rPr>
        <w:t xml:space="preserve">devida ao </w:t>
      </w:r>
      <w:r w:rsidR="006F4487" w:rsidRPr="00162880">
        <w:rPr>
          <w:rFonts w:ascii="Arial Narrow" w:hAnsi="Arial Narrow"/>
          <w:b/>
          <w:szCs w:val="24"/>
          <w:lang w:val="pt-BR"/>
        </w:rPr>
        <w:t xml:space="preserve">Itaú Unibanco </w:t>
      </w:r>
      <w:r w:rsidRPr="00162880">
        <w:rPr>
          <w:rFonts w:ascii="Arial Narrow" w:hAnsi="Arial Narrow"/>
          <w:szCs w:val="24"/>
        </w:rPr>
        <w:t xml:space="preserve">pela prestação dos serviços será </w:t>
      </w:r>
      <w:r w:rsidR="00C578E9" w:rsidRPr="00162880">
        <w:rPr>
          <w:rFonts w:ascii="Arial Narrow" w:hAnsi="Arial Narrow"/>
          <w:szCs w:val="24"/>
          <w:lang w:val="pt-BR"/>
        </w:rPr>
        <w:t>paga</w:t>
      </w:r>
      <w:r w:rsidRPr="00162880">
        <w:rPr>
          <w:rFonts w:ascii="Arial Narrow" w:hAnsi="Arial Narrow"/>
          <w:szCs w:val="24"/>
        </w:rPr>
        <w:t xml:space="preserve"> </w:t>
      </w:r>
      <w:r w:rsidR="006F4BFB" w:rsidRPr="00162880">
        <w:rPr>
          <w:rFonts w:ascii="Arial Narrow" w:hAnsi="Arial Narrow"/>
          <w:szCs w:val="24"/>
          <w:lang w:val="pt-BR"/>
        </w:rPr>
        <w:t>nos termos d</w:t>
      </w:r>
      <w:r w:rsidRPr="00162880">
        <w:rPr>
          <w:rFonts w:ascii="Arial Narrow" w:hAnsi="Arial Narrow"/>
          <w:szCs w:val="24"/>
          <w:lang w:val="pt-BR"/>
        </w:rPr>
        <w:t>o</w:t>
      </w:r>
      <w:r w:rsidRPr="00162880">
        <w:rPr>
          <w:rFonts w:ascii="Arial Narrow" w:hAnsi="Arial Narrow"/>
          <w:szCs w:val="24"/>
        </w:rPr>
        <w:t xml:space="preserve"> </w:t>
      </w:r>
      <w:r w:rsidRPr="00162880">
        <w:rPr>
          <w:rFonts w:ascii="Arial Narrow" w:hAnsi="Arial Narrow"/>
          <w:szCs w:val="24"/>
          <w:lang w:val="pt-BR"/>
        </w:rPr>
        <w:t>A</w:t>
      </w:r>
      <w:r w:rsidRPr="00162880">
        <w:rPr>
          <w:rFonts w:ascii="Arial Narrow" w:hAnsi="Arial Narrow"/>
          <w:szCs w:val="24"/>
        </w:rPr>
        <w:t>nexo</w:t>
      </w:r>
      <w:r w:rsidRPr="00162880">
        <w:rPr>
          <w:rFonts w:ascii="Arial Narrow" w:hAnsi="Arial Narrow"/>
          <w:szCs w:val="24"/>
          <w:lang w:val="pt-BR"/>
        </w:rPr>
        <w:t xml:space="preserve"> V deste contrato</w:t>
      </w:r>
      <w:r w:rsidRPr="00162880">
        <w:rPr>
          <w:rFonts w:ascii="Arial Narrow" w:hAnsi="Arial Narrow"/>
          <w:szCs w:val="24"/>
        </w:rPr>
        <w:t>.</w:t>
      </w:r>
    </w:p>
    <w:p w14:paraId="1D9723F4" w14:textId="77777777" w:rsidR="0055116E" w:rsidRPr="00162880" w:rsidRDefault="0055116E" w:rsidP="0055116E">
      <w:pPr>
        <w:pStyle w:val="Corpodetexto"/>
        <w:spacing w:line="240" w:lineRule="auto"/>
        <w:rPr>
          <w:rFonts w:ascii="Arial Narrow" w:hAnsi="Arial Narrow"/>
          <w:szCs w:val="24"/>
          <w:lang w:val="pt-BR"/>
        </w:rPr>
      </w:pPr>
    </w:p>
    <w:p w14:paraId="4A4AFB57"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REPARAÇÃO DE DANOS</w:t>
      </w:r>
    </w:p>
    <w:p w14:paraId="39991F2F" w14:textId="77777777" w:rsidR="004508D7" w:rsidRPr="00162880" w:rsidRDefault="004508D7" w:rsidP="004508D7">
      <w:pPr>
        <w:pStyle w:val="Corpodetexto"/>
        <w:spacing w:line="240" w:lineRule="auto"/>
        <w:rPr>
          <w:rFonts w:ascii="Arial Narrow" w:hAnsi="Arial Narrow"/>
          <w:szCs w:val="24"/>
        </w:rPr>
      </w:pPr>
    </w:p>
    <w:p w14:paraId="424E1B1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97283CB" w14:textId="77777777" w:rsidR="00281790" w:rsidRPr="00162880" w:rsidRDefault="00281790"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obrigam-se a responder pela reparação dos danos</w:t>
      </w:r>
      <w:r w:rsidR="00DE43B2" w:rsidRPr="00BB7670">
        <w:rPr>
          <w:rFonts w:ascii="Arial Narrow" w:hAnsi="Arial Narrow"/>
          <w:lang w:val="pt-BR"/>
        </w:rPr>
        <w:t xml:space="preserve"> </w:t>
      </w:r>
      <w:r w:rsidRPr="00162880">
        <w:rPr>
          <w:rFonts w:ascii="Arial Narrow" w:hAnsi="Arial Narrow"/>
          <w:szCs w:val="24"/>
        </w:rPr>
        <w:t>comprovadamente causados por uma Parte à outra, ou a terceiros, conforme decisão judicial transitada em julgado, relacionados com os serviços objeto deste contrato.</w:t>
      </w:r>
    </w:p>
    <w:p w14:paraId="4936EA4C" w14:textId="77777777" w:rsidR="00281790" w:rsidRPr="00162880" w:rsidRDefault="00281790" w:rsidP="0034556B">
      <w:pPr>
        <w:pStyle w:val="PargrafodaLista"/>
        <w:ind w:left="720"/>
        <w:jc w:val="both"/>
        <w:rPr>
          <w:rFonts w:ascii="Arial Narrow" w:hAnsi="Arial Narrow"/>
          <w:sz w:val="24"/>
          <w:szCs w:val="24"/>
        </w:rPr>
      </w:pPr>
    </w:p>
    <w:p w14:paraId="5AC7407F" w14:textId="7777777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29022EA4" w14:textId="77777777" w:rsidR="004508D7" w:rsidRPr="0031329F" w:rsidRDefault="004508D7" w:rsidP="00BB7670">
      <w:pPr>
        <w:pStyle w:val="Corpodetexto"/>
        <w:spacing w:line="240" w:lineRule="auto"/>
        <w:rPr>
          <w:rFonts w:ascii="Arial Narrow" w:hAnsi="Arial Narrow"/>
        </w:rPr>
      </w:pPr>
    </w:p>
    <w:p w14:paraId="53C40FA3" w14:textId="00E8424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lastRenderedPageBreak/>
        <w:t xml:space="preserve">As partes acordam de boa-fé e de livre vontade que a obrigação de indenizar sob o </w:t>
      </w:r>
      <w:r w:rsidRPr="00162880">
        <w:rPr>
          <w:rFonts w:ascii="Arial Narrow" w:hAnsi="Arial Narrow"/>
          <w:b/>
          <w:szCs w:val="24"/>
        </w:rPr>
        <w:t>Contrato</w:t>
      </w:r>
      <w:r w:rsidRPr="00162880">
        <w:rPr>
          <w:rFonts w:ascii="Arial Narrow" w:hAnsi="Arial Narrow"/>
          <w:szCs w:val="24"/>
        </w:rPr>
        <w:t xml:space="preserve">, quando imputável ao </w:t>
      </w:r>
      <w:r w:rsidRPr="00162880">
        <w:rPr>
          <w:rFonts w:ascii="Arial Narrow" w:hAnsi="Arial Narrow"/>
          <w:b/>
          <w:szCs w:val="24"/>
        </w:rPr>
        <w:t>Itaú Unibanco</w:t>
      </w:r>
      <w:r w:rsidRPr="00162880">
        <w:rPr>
          <w:rFonts w:ascii="Arial Narrow" w:hAnsi="Arial Narrow"/>
          <w:szCs w:val="24"/>
        </w:rPr>
        <w:t xml:space="preserve"> será restrita aos danos direta e comprovadamente causados </w:t>
      </w:r>
      <w:r w:rsidR="00735EE7">
        <w:rPr>
          <w:rFonts w:ascii="Arial Narrow" w:hAnsi="Arial Narrow"/>
          <w:szCs w:val="24"/>
          <w:lang w:val="pt-BR"/>
        </w:rPr>
        <w:t>por sua conduta</w:t>
      </w:r>
      <w:r w:rsidRPr="00162880">
        <w:rPr>
          <w:rFonts w:ascii="Arial Narrow" w:hAnsi="Arial Narrow"/>
          <w:szCs w:val="24"/>
        </w:rPr>
        <w:t>.</w:t>
      </w:r>
    </w:p>
    <w:p w14:paraId="42B72CA3"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VIGÊNCIA </w:t>
      </w:r>
    </w:p>
    <w:p w14:paraId="083853C5" w14:textId="77777777" w:rsidR="004508D7" w:rsidRPr="00162880" w:rsidRDefault="004508D7" w:rsidP="004508D7">
      <w:pPr>
        <w:pStyle w:val="Corpodetexto"/>
        <w:spacing w:line="240" w:lineRule="auto"/>
        <w:rPr>
          <w:rFonts w:ascii="Arial Narrow" w:hAnsi="Arial Narrow"/>
          <w:b/>
          <w:szCs w:val="24"/>
        </w:rPr>
      </w:pPr>
    </w:p>
    <w:p w14:paraId="73F25BE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3BD3EC8" w14:textId="2A809CB4" w:rsidR="004508D7" w:rsidRPr="00162880" w:rsidRDefault="004508D7" w:rsidP="00417073">
      <w:pPr>
        <w:pStyle w:val="Corpodetexto"/>
        <w:numPr>
          <w:ilvl w:val="1"/>
          <w:numId w:val="6"/>
        </w:numPr>
        <w:spacing w:line="240" w:lineRule="auto"/>
        <w:rPr>
          <w:rFonts w:ascii="Arial Narrow" w:hAnsi="Arial Narrow"/>
          <w:b/>
          <w:szCs w:val="24"/>
          <w:lang w:val="pt-BR"/>
        </w:rPr>
      </w:pPr>
      <w:r w:rsidRPr="00162880">
        <w:rPr>
          <w:rFonts w:ascii="Arial Narrow" w:hAnsi="Arial Narrow"/>
          <w:szCs w:val="24"/>
        </w:rPr>
        <w:t xml:space="preserve">Este contrato é celebrado pelo prazo equivalente ao </w:t>
      </w:r>
      <w:r w:rsidR="003C26C9" w:rsidRPr="00BB7670">
        <w:rPr>
          <w:rFonts w:ascii="Arial Narrow" w:hAnsi="Arial Narrow"/>
          <w:b/>
          <w:lang w:val="pt-BR"/>
        </w:rPr>
        <w:t xml:space="preserve">Contrato de </w:t>
      </w:r>
      <w:r w:rsidR="003C26C9">
        <w:rPr>
          <w:rFonts w:ascii="Arial Narrow" w:hAnsi="Arial Narrow"/>
          <w:b/>
          <w:szCs w:val="24"/>
          <w:lang w:val="pt-BR"/>
        </w:rPr>
        <w:t>Cessão Fiduciária de Conta Garantida</w:t>
      </w:r>
      <w:r w:rsidRPr="00162880">
        <w:rPr>
          <w:rFonts w:ascii="Arial Narrow" w:hAnsi="Arial Narrow"/>
          <w:b/>
          <w:szCs w:val="24"/>
        </w:rPr>
        <w:t>,</w:t>
      </w:r>
      <w:r w:rsidRPr="00BB7670">
        <w:rPr>
          <w:rFonts w:ascii="Arial Narrow" w:hAnsi="Arial Narrow"/>
        </w:rPr>
        <w:t xml:space="preserve"> </w:t>
      </w:r>
      <w:r w:rsidR="0045498A" w:rsidRPr="00162880">
        <w:rPr>
          <w:rFonts w:ascii="Arial Narrow" w:hAnsi="Arial Narrow"/>
          <w:szCs w:val="24"/>
          <w:lang w:val="pt-BR"/>
        </w:rPr>
        <w:t xml:space="preserve">sendo que o efetivo encerramento das contas está condicionado ao envio de notificação </w:t>
      </w:r>
      <w:r w:rsidR="003C26C9">
        <w:rPr>
          <w:rFonts w:ascii="Arial Narrow" w:hAnsi="Arial Narrow"/>
          <w:szCs w:val="24"/>
          <w:lang w:val="pt-BR"/>
        </w:rPr>
        <w:t xml:space="preserve">pela </w:t>
      </w:r>
      <w:r w:rsidR="003C26C9" w:rsidRPr="0031329F">
        <w:rPr>
          <w:rFonts w:ascii="Arial Narrow" w:hAnsi="Arial Narrow"/>
          <w:b/>
          <w:bCs/>
          <w:szCs w:val="24"/>
          <w:lang w:val="pt-BR"/>
        </w:rPr>
        <w:t>CA</w:t>
      </w:r>
      <w:r w:rsidR="003C26C9">
        <w:rPr>
          <w:rFonts w:ascii="Arial Narrow" w:hAnsi="Arial Narrow"/>
          <w:szCs w:val="24"/>
          <w:lang w:val="pt-BR"/>
        </w:rPr>
        <w:t xml:space="preserve"> e pelo </w:t>
      </w:r>
      <w:r w:rsidR="003C26C9" w:rsidRPr="0031329F">
        <w:rPr>
          <w:rFonts w:ascii="Arial Narrow" w:hAnsi="Arial Narrow"/>
          <w:b/>
          <w:bCs/>
          <w:szCs w:val="24"/>
          <w:lang w:val="pt-BR"/>
        </w:rPr>
        <w:t>Agente Fiduciário</w:t>
      </w:r>
      <w:r w:rsidR="003C26C9" w:rsidRPr="0031329F">
        <w:rPr>
          <w:rFonts w:ascii="Arial Narrow" w:hAnsi="Arial Narrow"/>
          <w:szCs w:val="24"/>
          <w:lang w:val="pt-BR"/>
        </w:rPr>
        <w:t>, conjuntamente,</w:t>
      </w:r>
      <w:r w:rsidR="0045498A" w:rsidRPr="00162880">
        <w:rPr>
          <w:rFonts w:ascii="Arial Narrow" w:hAnsi="Arial Narrow"/>
          <w:szCs w:val="24"/>
          <w:lang w:val="pt-BR"/>
        </w:rPr>
        <w:t xml:space="preserve"> ao </w:t>
      </w:r>
      <w:r w:rsidR="0045498A" w:rsidRPr="00162880">
        <w:rPr>
          <w:rFonts w:ascii="Arial Narrow" w:hAnsi="Arial Narrow"/>
          <w:b/>
          <w:szCs w:val="24"/>
          <w:lang w:val="pt-BR"/>
        </w:rPr>
        <w:t>Itaú Unibanco.</w:t>
      </w:r>
    </w:p>
    <w:p w14:paraId="7E1E5498" w14:textId="77777777" w:rsidR="0045498A" w:rsidRPr="00162880" w:rsidRDefault="0045498A" w:rsidP="004508D7">
      <w:pPr>
        <w:pStyle w:val="Corpodetexto"/>
        <w:spacing w:line="240" w:lineRule="auto"/>
        <w:rPr>
          <w:rFonts w:ascii="Arial Narrow" w:hAnsi="Arial Narrow"/>
          <w:b/>
          <w:szCs w:val="24"/>
          <w:lang w:val="pt-BR"/>
        </w:rPr>
      </w:pPr>
    </w:p>
    <w:p w14:paraId="6CA05888" w14:textId="10873A38" w:rsidR="0045498A" w:rsidRPr="00162880" w:rsidRDefault="003C26C9" w:rsidP="00417073">
      <w:pPr>
        <w:pStyle w:val="Corpodetexto"/>
        <w:numPr>
          <w:ilvl w:val="2"/>
          <w:numId w:val="6"/>
        </w:numPr>
        <w:spacing w:line="240" w:lineRule="auto"/>
        <w:ind w:left="993" w:hanging="567"/>
        <w:rPr>
          <w:rFonts w:ascii="Arial Narrow" w:hAnsi="Arial Narrow"/>
          <w:szCs w:val="24"/>
          <w:lang w:val="pt-BR"/>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Pr>
          <w:rFonts w:ascii="Arial Narrow" w:hAnsi="Arial Narrow"/>
          <w:szCs w:val="24"/>
          <w:lang w:val="pt-BR"/>
        </w:rPr>
        <w:t xml:space="preserve">e o </w:t>
      </w:r>
      <w:r>
        <w:rPr>
          <w:rFonts w:ascii="Arial Narrow" w:hAnsi="Arial Narrow"/>
          <w:b/>
          <w:bCs/>
          <w:szCs w:val="24"/>
          <w:lang w:val="pt-BR"/>
        </w:rPr>
        <w:t>Agente Fiduciário</w:t>
      </w:r>
      <w:r w:rsidR="0045498A" w:rsidRPr="00162880">
        <w:rPr>
          <w:rFonts w:ascii="Arial Narrow" w:hAnsi="Arial Narrow"/>
          <w:szCs w:val="24"/>
          <w:lang w:val="pt-BR"/>
        </w:rPr>
        <w:t xml:space="preserve"> concordam, desde já, que, não obstante o disposto na cláusula 6.1 acima, enquanto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não for devidamente notificado do final da vigência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bem como da conta para a qual devem ser transferidos os eventuais valores remanescentes da </w:t>
      </w:r>
      <w:r w:rsidR="0045498A" w:rsidRPr="00162880">
        <w:rPr>
          <w:rFonts w:ascii="Arial Narrow" w:hAnsi="Arial Narrow"/>
          <w:b/>
          <w:szCs w:val="24"/>
          <w:lang w:val="pt-BR"/>
        </w:rPr>
        <w:t xml:space="preserve">Conta </w:t>
      </w:r>
      <w:r w:rsidR="007C5EFF">
        <w:rPr>
          <w:rFonts w:ascii="Arial Narrow" w:hAnsi="Arial Narrow"/>
          <w:b/>
          <w:szCs w:val="24"/>
          <w:lang w:val="pt-BR"/>
        </w:rPr>
        <w:t>Garantida</w:t>
      </w:r>
      <w:r w:rsidR="0045498A" w:rsidRPr="00162880">
        <w:rPr>
          <w:rFonts w:ascii="Arial Narrow" w:hAnsi="Arial Narrow"/>
          <w:szCs w:val="24"/>
          <w:lang w:val="pt-BR"/>
        </w:rPr>
        <w:t xml:space="preserve">, 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permanecerá vigente e a remuneração prevista no Anexo V continuará sendo devida e cobrada. Na hipótese de envio de notificação informando o término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sem a indicação da conta ao qual deverá ser depositado os recursos,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realizará a transferência para a conta indicada na cláusula 6.2.1.</w:t>
      </w:r>
    </w:p>
    <w:p w14:paraId="5E71496C" w14:textId="77777777" w:rsidR="0045498A" w:rsidRPr="00162880" w:rsidRDefault="0045498A" w:rsidP="004508D7">
      <w:pPr>
        <w:pStyle w:val="Corpodetexto"/>
        <w:spacing w:line="240" w:lineRule="auto"/>
        <w:rPr>
          <w:rFonts w:ascii="Arial Narrow" w:hAnsi="Arial Narrow"/>
          <w:b/>
          <w:szCs w:val="24"/>
          <w:lang w:val="pt-BR"/>
        </w:rPr>
      </w:pPr>
    </w:p>
    <w:p w14:paraId="70B1769B" w14:textId="1D3FD3C5" w:rsidR="0045498A" w:rsidRPr="00C20831" w:rsidRDefault="0045498A" w:rsidP="00417073">
      <w:pPr>
        <w:pStyle w:val="Corpodetexto"/>
        <w:numPr>
          <w:ilvl w:val="1"/>
          <w:numId w:val="6"/>
        </w:numPr>
        <w:spacing w:line="240" w:lineRule="auto"/>
        <w:rPr>
          <w:ins w:id="2" w:author="SF" w:date="2019-09-12T18:28:00Z"/>
          <w:rFonts w:ascii="Arial Narrow" w:hAnsi="Arial Narrow"/>
          <w:szCs w:val="24"/>
        </w:rPr>
      </w:pPr>
      <w:ins w:id="3" w:author="SF" w:date="2019-09-12T18:28:00Z">
        <w:r w:rsidRPr="00162880">
          <w:rPr>
            <w:rFonts w:ascii="Arial Narrow" w:hAnsi="Arial Narrow"/>
            <w:szCs w:val="24"/>
          </w:rPr>
          <w:t xml:space="preserve">Este contrato poderá ser </w:t>
        </w:r>
        <w:r w:rsidR="00672688">
          <w:rPr>
            <w:rFonts w:ascii="Arial Narrow" w:hAnsi="Arial Narrow"/>
            <w:szCs w:val="24"/>
            <w:lang w:val="pt-BR"/>
          </w:rPr>
          <w:t xml:space="preserve">rescindido automaticamente, de acordo com as hipóteses previstas no </w:t>
        </w:r>
        <w:r w:rsidR="00672688" w:rsidRPr="002D76D1">
          <w:rPr>
            <w:rFonts w:ascii="Arial Narrow" w:hAnsi="Arial Narrow"/>
            <w:b/>
            <w:szCs w:val="24"/>
            <w:lang w:val="pt-BR"/>
          </w:rPr>
          <w:t>Contrato de Cessão Fiduciária de Conta Garantida</w:t>
        </w:r>
        <w:r w:rsidR="00672688" w:rsidRPr="00200AC2">
          <w:rPr>
            <w:rFonts w:ascii="Arial Narrow" w:hAnsi="Arial Narrow"/>
            <w:bCs/>
            <w:szCs w:val="24"/>
            <w:lang w:val="pt-BR"/>
          </w:rPr>
          <w:t>.</w:t>
        </w:r>
        <w:r w:rsidR="00672688">
          <w:rPr>
            <w:rFonts w:ascii="Arial Narrow" w:hAnsi="Arial Narrow"/>
            <w:szCs w:val="24"/>
            <w:lang w:val="pt-BR"/>
          </w:rPr>
          <w:t xml:space="preserve"> Para evitar dúvidas, este contrato será extinto automaticamente após a quitação das </w:t>
        </w:r>
        <w:r w:rsidR="00672688" w:rsidRPr="00200AC2">
          <w:rPr>
            <w:rFonts w:ascii="Arial Narrow" w:hAnsi="Arial Narrow"/>
            <w:b/>
            <w:bCs/>
            <w:szCs w:val="24"/>
            <w:lang w:val="pt-BR"/>
          </w:rPr>
          <w:t>Obrigações Garantidas</w:t>
        </w:r>
        <w:r w:rsidR="00672688">
          <w:rPr>
            <w:rFonts w:ascii="Arial Narrow" w:hAnsi="Arial Narrow"/>
            <w:szCs w:val="24"/>
            <w:lang w:val="pt-BR"/>
          </w:rPr>
          <w:t xml:space="preserve">, de acordo com o </w:t>
        </w:r>
        <w:r w:rsidR="00672688" w:rsidRPr="00200AC2">
          <w:rPr>
            <w:rFonts w:ascii="Arial Narrow" w:hAnsi="Arial Narrow"/>
            <w:b/>
            <w:bCs/>
            <w:szCs w:val="24"/>
            <w:lang w:val="pt-BR"/>
          </w:rPr>
          <w:t>Contrato de Cessão Fiduciária de Conta Garantida</w:t>
        </w:r>
        <w:r w:rsidRPr="00162880">
          <w:rPr>
            <w:rFonts w:ascii="Arial Narrow" w:hAnsi="Arial Narrow"/>
            <w:szCs w:val="24"/>
          </w:rPr>
          <w:t>.</w:t>
        </w:r>
      </w:ins>
    </w:p>
    <w:p w14:paraId="650BFD58" w14:textId="77777777" w:rsidR="005E207D" w:rsidRPr="00C20831" w:rsidRDefault="005E207D" w:rsidP="00C20831">
      <w:pPr>
        <w:pStyle w:val="Corpodetexto"/>
        <w:spacing w:line="240" w:lineRule="auto"/>
        <w:ind w:left="360"/>
        <w:rPr>
          <w:ins w:id="4" w:author="SF" w:date="2019-09-12T18:28:00Z"/>
          <w:rFonts w:ascii="Arial Narrow" w:hAnsi="Arial Narrow"/>
          <w:szCs w:val="24"/>
        </w:rPr>
      </w:pPr>
    </w:p>
    <w:p w14:paraId="1ED7BCA4" w14:textId="77777777" w:rsidR="0045498A" w:rsidRPr="00162880" w:rsidRDefault="0045498A" w:rsidP="00417073">
      <w:pPr>
        <w:pStyle w:val="Corpodetexto"/>
        <w:numPr>
          <w:ilvl w:val="1"/>
          <w:numId w:val="6"/>
        </w:numPr>
        <w:spacing w:line="240" w:lineRule="auto"/>
        <w:rPr>
          <w:moveFrom w:id="5" w:author="SF" w:date="2019-09-12T18:28:00Z"/>
          <w:rFonts w:ascii="Arial Narrow" w:hAnsi="Arial Narrow"/>
          <w:szCs w:val="24"/>
        </w:rPr>
      </w:pPr>
      <w:moveFromRangeStart w:id="6" w:author="SF" w:date="2019-09-12T18:28:00Z" w:name="move19205319"/>
      <w:moveFrom w:id="7" w:author="SF" w:date="2019-09-12T18:28:00Z">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moveFrom>
    </w:p>
    <w:p w14:paraId="556CA975" w14:textId="77777777" w:rsidR="00732ECD" w:rsidRPr="00162880" w:rsidRDefault="00732ECD" w:rsidP="004508D7">
      <w:pPr>
        <w:pStyle w:val="Corpodetexto"/>
        <w:spacing w:line="240" w:lineRule="auto"/>
        <w:rPr>
          <w:moveFrom w:id="8" w:author="SF" w:date="2019-09-12T18:28:00Z"/>
          <w:rFonts w:ascii="Arial Narrow" w:hAnsi="Arial Narrow"/>
          <w:szCs w:val="24"/>
        </w:rPr>
      </w:pPr>
    </w:p>
    <w:moveFromRangeEnd w:id="6"/>
    <w:p w14:paraId="2ED12E64" w14:textId="03BE8A76" w:rsidR="005E207D" w:rsidRPr="00162880" w:rsidRDefault="005E207D" w:rsidP="00C20831">
      <w:pPr>
        <w:pStyle w:val="Corpodetexto"/>
        <w:numPr>
          <w:ilvl w:val="2"/>
          <w:numId w:val="6"/>
        </w:numPr>
        <w:spacing w:line="240" w:lineRule="auto"/>
        <w:rPr>
          <w:ins w:id="9" w:author="SF" w:date="2019-09-12T18:28:00Z"/>
          <w:rFonts w:ascii="Arial Narrow" w:hAnsi="Arial Narrow"/>
          <w:szCs w:val="24"/>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000A67DE">
        <w:rPr>
          <w:rFonts w:ascii="Arial Narrow" w:hAnsi="Arial Narrow"/>
          <w:szCs w:val="24"/>
        </w:rPr>
        <w:t xml:space="preserve"> deste </w:t>
      </w:r>
      <w:del w:id="10" w:author="SF" w:date="2019-09-12T18:28:00Z">
        <w:r w:rsidR="00417073" w:rsidRPr="00361BE8">
          <w:rPr>
            <w:rFonts w:ascii="Arial Narrow" w:hAnsi="Arial Narrow"/>
            <w:szCs w:val="24"/>
          </w:rPr>
          <w:delText xml:space="preserve">contrato, </w:delText>
        </w:r>
        <w:r w:rsidR="000719C4">
          <w:rPr>
            <w:rFonts w:ascii="Arial Narrow" w:hAnsi="Arial Narrow"/>
            <w:szCs w:val="24"/>
            <w:lang w:val="pt-BR"/>
          </w:rPr>
          <w:delText>antes d</w:delText>
        </w:r>
        <w:r w:rsidR="00AE7D0A">
          <w:rPr>
            <w:rFonts w:ascii="Arial Narrow" w:hAnsi="Arial Narrow"/>
            <w:szCs w:val="24"/>
            <w:lang w:val="pt-BR"/>
          </w:rPr>
          <w:delText xml:space="preserve">a quitação das </w:delText>
        </w:r>
        <w:r w:rsidR="00AE7D0A" w:rsidRPr="00411087">
          <w:rPr>
            <w:rFonts w:ascii="Arial Narrow" w:hAnsi="Arial Narrow"/>
            <w:b/>
            <w:szCs w:val="24"/>
            <w:lang w:val="pt-BR"/>
          </w:rPr>
          <w:delText>Obrigações Garantidas</w:delText>
        </w:r>
        <w:r w:rsidR="00AE7D0A">
          <w:rPr>
            <w:rFonts w:ascii="Arial Narrow" w:hAnsi="Arial Narrow"/>
            <w:szCs w:val="24"/>
            <w:lang w:val="pt-BR"/>
          </w:rPr>
          <w:delText xml:space="preserve">, </w:delText>
        </w:r>
      </w:del>
      <w:ins w:id="11" w:author="SF" w:date="2019-09-12T18:28:00Z">
        <w:r w:rsidR="000A67DE">
          <w:rPr>
            <w:rFonts w:ascii="Arial Narrow" w:hAnsi="Arial Narrow"/>
            <w:szCs w:val="24"/>
            <w:lang w:val="pt-BR"/>
          </w:rPr>
          <w:t>C</w:t>
        </w:r>
        <w:proofErr w:type="spellStart"/>
        <w:r w:rsidRPr="00361BE8">
          <w:rPr>
            <w:rFonts w:ascii="Arial Narrow" w:hAnsi="Arial Narrow"/>
            <w:szCs w:val="24"/>
          </w:rPr>
          <w:t>ontrato</w:t>
        </w:r>
        <w:proofErr w:type="spellEnd"/>
        <w:r w:rsidR="00E60A4C">
          <w:rPr>
            <w:rFonts w:ascii="Arial Narrow" w:hAnsi="Arial Narrow"/>
            <w:szCs w:val="24"/>
            <w:lang w:val="pt-BR"/>
          </w:rPr>
          <w:t xml:space="preserve"> prevista na Cláusula 6.2 acima</w:t>
        </w:r>
        <w:r w:rsidRPr="00361BE8">
          <w:rPr>
            <w:rFonts w:ascii="Arial Narrow" w:hAnsi="Arial Narrow"/>
            <w:szCs w:val="24"/>
          </w:rPr>
          <w:t xml:space="preserve">, </w:t>
        </w:r>
      </w:ins>
      <w:r>
        <w:rPr>
          <w:rFonts w:ascii="Arial Narrow" w:hAnsi="Arial Narrow"/>
          <w:szCs w:val="24"/>
          <w:lang w:val="pt-BR"/>
        </w:rPr>
        <w:t xml:space="preserve">a </w:t>
      </w:r>
      <w:r w:rsidRPr="0031329F">
        <w:rPr>
          <w:rFonts w:ascii="Arial Narrow" w:hAnsi="Arial Narrow"/>
          <w:b/>
          <w:bCs/>
          <w:szCs w:val="24"/>
          <w:lang w:val="pt-BR"/>
        </w:rPr>
        <w:t>CA</w:t>
      </w:r>
      <w:r>
        <w:rPr>
          <w:rFonts w:ascii="Arial Narrow" w:hAnsi="Arial Narrow"/>
          <w:szCs w:val="24"/>
          <w:lang w:val="pt-BR"/>
        </w:rPr>
        <w:t xml:space="preserve"> </w:t>
      </w:r>
      <w:r w:rsidR="00E60A4C">
        <w:rPr>
          <w:rFonts w:ascii="Arial Narrow" w:hAnsi="Arial Narrow"/>
          <w:lang w:val="pt-BR"/>
          <w:rPrChange w:id="12" w:author="SF" w:date="2019-09-12T18:28:00Z">
            <w:rPr>
              <w:rFonts w:ascii="Arial Narrow" w:hAnsi="Arial Narrow"/>
            </w:rPr>
          </w:rPrChange>
        </w:rPr>
        <w:t>dever</w:t>
      </w:r>
      <w:r w:rsidR="00E60A4C">
        <w:rPr>
          <w:rFonts w:ascii="Arial Narrow" w:hAnsi="Arial Narrow"/>
          <w:szCs w:val="24"/>
          <w:lang w:val="pt-BR"/>
        </w:rPr>
        <w:t>á</w:t>
      </w:r>
      <w:r w:rsidRPr="00361BE8">
        <w:rPr>
          <w:rFonts w:ascii="Arial Narrow" w:hAnsi="Arial Narrow"/>
          <w:szCs w:val="24"/>
        </w:rPr>
        <w:t xml:space="preserve"> indicar</w:t>
      </w:r>
      <w:del w:id="13" w:author="SF" w:date="2019-09-12T18:28:00Z">
        <w:r w:rsidR="00417073" w:rsidRPr="00361BE8">
          <w:rPr>
            <w:rFonts w:ascii="Arial Narrow" w:hAnsi="Arial Narrow"/>
            <w:szCs w:val="24"/>
          </w:rPr>
          <w:delText xml:space="preserve">, no prazo </w:delText>
        </w:r>
        <w:r w:rsidR="00417073">
          <w:rPr>
            <w:rFonts w:ascii="Arial Narrow" w:hAnsi="Arial Narrow"/>
            <w:szCs w:val="24"/>
            <w:lang w:val="pt-BR"/>
          </w:rPr>
          <w:delText>de 30 (trinta) dias contados da data do recebimento da notificação de denúncia ou resolução do Contrato</w:delText>
        </w:r>
        <w:r w:rsidR="00417073" w:rsidRPr="00361BE8">
          <w:rPr>
            <w:rFonts w:ascii="Arial Narrow" w:hAnsi="Arial Narrow"/>
            <w:szCs w:val="24"/>
          </w:rPr>
          <w:delText>,</w:delText>
        </w:r>
      </w:del>
      <w:r>
        <w:rPr>
          <w:rFonts w:ascii="Arial Narrow" w:hAnsi="Arial Narrow"/>
          <w:lang w:val="pt-BR"/>
          <w:rPrChange w:id="14" w:author="SF" w:date="2019-09-12T18:28:00Z">
            <w:rPr>
              <w:rFonts w:ascii="Arial Narrow" w:hAnsi="Arial Narrow"/>
            </w:rPr>
          </w:rPrChange>
        </w:rPr>
        <w:t xml:space="preserve"> conta corrente</w:t>
      </w:r>
      <w:r w:rsidR="000A67DE" w:rsidRPr="000A67DE">
        <w:rPr>
          <w:rFonts w:ascii="Arial Narrow" w:hAnsi="Arial Narrow"/>
          <w:szCs w:val="24"/>
        </w:rPr>
        <w:t xml:space="preserve"> </w:t>
      </w:r>
      <w:r w:rsidR="000A67DE" w:rsidRPr="00361BE8">
        <w:rPr>
          <w:rFonts w:ascii="Arial Narrow" w:hAnsi="Arial Narrow"/>
          <w:szCs w:val="24"/>
        </w:rPr>
        <w:t xml:space="preserve">para </w:t>
      </w:r>
      <w:r w:rsidR="000A67DE">
        <w:rPr>
          <w:rFonts w:ascii="Arial Narrow" w:hAnsi="Arial Narrow"/>
          <w:szCs w:val="24"/>
          <w:lang w:val="pt-BR"/>
        </w:rPr>
        <w:t>a qual</w:t>
      </w:r>
      <w:r w:rsidR="000A67DE" w:rsidRPr="00361BE8">
        <w:rPr>
          <w:rFonts w:ascii="Arial Narrow" w:hAnsi="Arial Narrow"/>
          <w:szCs w:val="24"/>
        </w:rPr>
        <w:t xml:space="preserve"> devem ser transferidos os recursos depositados na </w:t>
      </w:r>
      <w:r w:rsidR="000A67DE" w:rsidRPr="00361BE8">
        <w:rPr>
          <w:rFonts w:ascii="Arial Narrow" w:hAnsi="Arial Narrow"/>
          <w:b/>
          <w:szCs w:val="24"/>
        </w:rPr>
        <w:t xml:space="preserve">Conta </w:t>
      </w:r>
      <w:r w:rsidR="000A67DE">
        <w:rPr>
          <w:rFonts w:ascii="Arial Narrow" w:hAnsi="Arial Narrow"/>
          <w:b/>
          <w:szCs w:val="24"/>
          <w:lang w:val="pt-BR"/>
        </w:rPr>
        <w:t>Garantida</w:t>
      </w:r>
      <w:r w:rsidR="000A67DE" w:rsidRPr="00C20831">
        <w:rPr>
          <w:rFonts w:ascii="Arial Narrow" w:hAnsi="Arial Narrow"/>
          <w:szCs w:val="24"/>
          <w:lang w:val="pt-BR"/>
        </w:rPr>
        <w:t xml:space="preserve">, </w:t>
      </w:r>
      <w:ins w:id="15" w:author="SF" w:date="2019-09-12T18:28:00Z">
        <w:r w:rsidR="000A67DE">
          <w:rPr>
            <w:rFonts w:ascii="Arial Narrow" w:hAnsi="Arial Narrow"/>
            <w:szCs w:val="24"/>
            <w:lang w:val="pt-BR"/>
          </w:rPr>
          <w:t xml:space="preserve">remanescentes </w:t>
        </w:r>
        <w:r w:rsidR="000A67DE" w:rsidRPr="00C20831">
          <w:rPr>
            <w:rFonts w:ascii="Arial Narrow" w:hAnsi="Arial Narrow"/>
            <w:szCs w:val="24"/>
            <w:lang w:val="pt-BR"/>
          </w:rPr>
          <w:t xml:space="preserve">após a </w:t>
        </w:r>
        <w:r w:rsidR="000A67DE">
          <w:rPr>
            <w:rFonts w:ascii="Arial Narrow" w:hAnsi="Arial Narrow"/>
            <w:szCs w:val="24"/>
            <w:lang w:val="pt-BR"/>
          </w:rPr>
          <w:t xml:space="preserve">quitação das </w:t>
        </w:r>
        <w:r w:rsidR="000A67DE" w:rsidRPr="00C20831">
          <w:rPr>
            <w:rFonts w:ascii="Arial Narrow" w:hAnsi="Arial Narrow"/>
            <w:b/>
            <w:szCs w:val="24"/>
            <w:lang w:val="pt-BR"/>
          </w:rPr>
          <w:t>Obrigações Garantidas</w:t>
        </w:r>
        <w:r w:rsidR="000A67DE" w:rsidRPr="00361BE8">
          <w:rPr>
            <w:rFonts w:ascii="Arial Narrow" w:hAnsi="Arial Narrow"/>
            <w:szCs w:val="24"/>
            <w:lang w:val="pt-BR"/>
          </w:rPr>
          <w:t xml:space="preserve">, </w:t>
        </w:r>
      </w:ins>
      <w:r w:rsidR="000A67DE" w:rsidRPr="00361BE8">
        <w:rPr>
          <w:rFonts w:ascii="Arial Narrow" w:hAnsi="Arial Narrow"/>
          <w:szCs w:val="24"/>
          <w:lang w:val="pt-BR"/>
        </w:rPr>
        <w:t xml:space="preserve">sendo certo que, </w:t>
      </w:r>
      <w:r w:rsidR="000A67DE">
        <w:rPr>
          <w:rFonts w:ascii="Arial Narrow" w:hAnsi="Arial Narrow"/>
          <w:szCs w:val="24"/>
          <w:lang w:val="pt-BR"/>
        </w:rPr>
        <w:t xml:space="preserve">mediante o recebimento de notificação da </w:t>
      </w:r>
      <w:r w:rsidR="000A67DE">
        <w:rPr>
          <w:rFonts w:ascii="Arial Narrow" w:hAnsi="Arial Narrow"/>
          <w:b/>
          <w:bCs/>
          <w:szCs w:val="24"/>
          <w:lang w:val="pt-BR"/>
        </w:rPr>
        <w:t xml:space="preserve">CA </w:t>
      </w:r>
      <w:r w:rsidR="000A67DE">
        <w:rPr>
          <w:rFonts w:ascii="Arial Narrow" w:hAnsi="Arial Narrow"/>
          <w:szCs w:val="24"/>
          <w:lang w:val="pt-BR"/>
        </w:rPr>
        <w:t xml:space="preserve">(e em qualquer caso em até </w:t>
      </w:r>
      <w:del w:id="16" w:author="SF" w:date="2019-09-12T18:28:00Z">
        <w:r w:rsidR="00672688">
          <w:rPr>
            <w:rFonts w:ascii="Arial Narrow" w:hAnsi="Arial Narrow"/>
            <w:szCs w:val="24"/>
            <w:lang w:val="pt-BR"/>
          </w:rPr>
          <w:delText>[</w:delText>
        </w:r>
      </w:del>
      <w:r w:rsidR="000A67DE">
        <w:rPr>
          <w:rFonts w:ascii="Arial Narrow" w:hAnsi="Arial Narrow"/>
          <w:szCs w:val="24"/>
          <w:lang w:val="pt-BR"/>
        </w:rPr>
        <w:t>3 (três) Dias Úteis</w:t>
      </w:r>
      <w:del w:id="17" w:author="SF" w:date="2019-09-12T18:28:00Z">
        <w:r w:rsidR="00672688">
          <w:rPr>
            <w:rFonts w:ascii="Arial Narrow" w:hAnsi="Arial Narrow"/>
            <w:szCs w:val="24"/>
            <w:lang w:val="pt-BR"/>
          </w:rPr>
          <w:delText>]),</w:delText>
        </w:r>
      </w:del>
      <w:ins w:id="18" w:author="SF" w:date="2019-09-12T18:28:00Z">
        <w:r w:rsidR="000A67DE">
          <w:rPr>
            <w:rFonts w:ascii="Arial Narrow" w:hAnsi="Arial Narrow"/>
            <w:szCs w:val="24"/>
            <w:lang w:val="pt-BR"/>
          </w:rPr>
          <w:t>),</w:t>
        </w:r>
      </w:ins>
      <w:r w:rsidR="000A67DE">
        <w:rPr>
          <w:rFonts w:ascii="Arial Narrow" w:hAnsi="Arial Narrow"/>
          <w:szCs w:val="24"/>
          <w:lang w:val="pt-BR"/>
        </w:rPr>
        <w:t xml:space="preserve"> o </w:t>
      </w:r>
      <w:r w:rsidR="000A67DE" w:rsidRPr="00BB7670">
        <w:rPr>
          <w:rFonts w:ascii="Arial Narrow" w:hAnsi="Arial Narrow"/>
          <w:b/>
          <w:bCs/>
          <w:szCs w:val="24"/>
          <w:lang w:val="pt-BR"/>
        </w:rPr>
        <w:t>Itaú Unibanco</w:t>
      </w:r>
      <w:r w:rsidR="000A67DE">
        <w:rPr>
          <w:rFonts w:ascii="Arial Narrow" w:hAnsi="Arial Narrow"/>
          <w:szCs w:val="24"/>
          <w:lang w:val="pt-BR"/>
        </w:rPr>
        <w:t xml:space="preserve"> deverá transferir todos os valores depositados na </w:t>
      </w:r>
      <w:r w:rsidR="000A67DE" w:rsidRPr="00BB7670">
        <w:rPr>
          <w:rFonts w:ascii="Arial Narrow" w:hAnsi="Arial Narrow"/>
          <w:b/>
          <w:bCs/>
          <w:szCs w:val="24"/>
          <w:lang w:val="pt-BR"/>
        </w:rPr>
        <w:t>Conta Garantida</w:t>
      </w:r>
      <w:r w:rsidR="000A67DE">
        <w:rPr>
          <w:rFonts w:ascii="Arial Narrow" w:hAnsi="Arial Narrow"/>
          <w:szCs w:val="24"/>
          <w:lang w:val="pt-BR"/>
        </w:rPr>
        <w:t xml:space="preserve"> para referida conta identificada por escrito pela </w:t>
      </w:r>
      <w:r w:rsidR="000A67DE" w:rsidRPr="00BB7670">
        <w:rPr>
          <w:rFonts w:ascii="Arial Narrow" w:hAnsi="Arial Narrow"/>
          <w:b/>
          <w:bCs/>
          <w:szCs w:val="24"/>
          <w:lang w:val="pt-BR"/>
        </w:rPr>
        <w:t>CA</w:t>
      </w:r>
      <w:r w:rsidR="000A67DE">
        <w:rPr>
          <w:rFonts w:ascii="Arial Narrow" w:hAnsi="Arial Narrow"/>
          <w:szCs w:val="24"/>
          <w:lang w:val="pt-BR"/>
        </w:rPr>
        <w:t>.</w:t>
      </w:r>
    </w:p>
    <w:p w14:paraId="63201E6E" w14:textId="77777777" w:rsidR="00732ECD" w:rsidRPr="00162880" w:rsidRDefault="00732ECD" w:rsidP="004508D7">
      <w:pPr>
        <w:pStyle w:val="Corpodetexto"/>
        <w:spacing w:line="240" w:lineRule="auto"/>
        <w:rPr>
          <w:ins w:id="19" w:author="SF" w:date="2019-09-12T18:28:00Z"/>
          <w:rFonts w:ascii="Arial Narrow" w:hAnsi="Arial Narrow"/>
          <w:szCs w:val="24"/>
        </w:rPr>
      </w:pPr>
    </w:p>
    <w:p w14:paraId="3B1AA35B" w14:textId="00D0A446" w:rsidR="0045498A" w:rsidRPr="00162880" w:rsidRDefault="0045498A" w:rsidP="00417073">
      <w:pPr>
        <w:pStyle w:val="Corpodetexto"/>
        <w:numPr>
          <w:ilvl w:val="1"/>
          <w:numId w:val="6"/>
        </w:numPr>
        <w:spacing w:line="240" w:lineRule="auto"/>
        <w:rPr>
          <w:moveTo w:id="20" w:author="SF" w:date="2019-09-12T18:28:00Z"/>
          <w:rFonts w:ascii="Arial Narrow" w:hAnsi="Arial Narrow"/>
          <w:szCs w:val="24"/>
        </w:rPr>
      </w:pPr>
      <w:moveToRangeStart w:id="21" w:author="SF" w:date="2019-09-12T18:28:00Z" w:name="move19205319"/>
      <w:moveTo w:id="22" w:author="SF" w:date="2019-09-12T18:28:00Z">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moveTo>
    </w:p>
    <w:p w14:paraId="07F99BD9" w14:textId="77777777" w:rsidR="00732ECD" w:rsidRPr="00162880" w:rsidRDefault="00732ECD" w:rsidP="004508D7">
      <w:pPr>
        <w:pStyle w:val="Corpodetexto"/>
        <w:spacing w:line="240" w:lineRule="auto"/>
        <w:rPr>
          <w:moveTo w:id="23" w:author="SF" w:date="2019-09-12T18:28:00Z"/>
          <w:rFonts w:ascii="Arial Narrow" w:hAnsi="Arial Narrow"/>
          <w:szCs w:val="24"/>
        </w:rPr>
      </w:pPr>
    </w:p>
    <w:moveToRangeEnd w:id="21"/>
    <w:p w14:paraId="0DDC99BE" w14:textId="1203F76F" w:rsidR="00417073" w:rsidRDefault="00417073" w:rsidP="00417073">
      <w:pPr>
        <w:pStyle w:val="Corpodetexto"/>
        <w:numPr>
          <w:ilvl w:val="2"/>
          <w:numId w:val="6"/>
        </w:numPr>
        <w:spacing w:line="240" w:lineRule="auto"/>
        <w:ind w:left="993" w:hanging="567"/>
        <w:rPr>
          <w:rFonts w:ascii="Arial Narrow" w:hAnsi="Arial Narrow"/>
          <w:b/>
          <w:szCs w:val="24"/>
          <w:lang w:val="pt-BR"/>
        </w:rPr>
      </w:pPr>
      <w:ins w:id="24" w:author="SF" w:date="2019-09-12T18:28:00Z">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contrato, </w:t>
        </w:r>
        <w:r w:rsidR="000719C4">
          <w:rPr>
            <w:rFonts w:ascii="Arial Narrow" w:hAnsi="Arial Narrow"/>
            <w:szCs w:val="24"/>
            <w:lang w:val="pt-BR"/>
          </w:rPr>
          <w:t>antes d</w:t>
        </w:r>
        <w:r w:rsidR="00AE7D0A">
          <w:rPr>
            <w:rFonts w:ascii="Arial Narrow" w:hAnsi="Arial Narrow"/>
            <w:szCs w:val="24"/>
            <w:lang w:val="pt-BR"/>
          </w:rPr>
          <w:t xml:space="preserve">a quitação das </w:t>
        </w:r>
        <w:r w:rsidR="00AE7D0A" w:rsidRPr="00BB7670">
          <w:rPr>
            <w:rFonts w:ascii="Arial Narrow" w:hAnsi="Arial Narrow"/>
            <w:b/>
            <w:szCs w:val="24"/>
            <w:lang w:val="pt-BR"/>
          </w:rPr>
          <w:t>Obrigações Garantidas</w:t>
        </w:r>
        <w:r w:rsidR="00AE7D0A">
          <w:rPr>
            <w:rFonts w:ascii="Arial Narrow" w:hAnsi="Arial Narrow"/>
            <w:szCs w:val="24"/>
            <w:lang w:val="pt-BR"/>
          </w:rPr>
          <w:t xml:space="preserv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w:t>
        </w:r>
        <w:r w:rsidRPr="00DB76F2">
          <w:rPr>
            <w:rFonts w:ascii="Arial Narrow" w:hAnsi="Arial Narrow"/>
            <w:szCs w:val="24"/>
          </w:rPr>
          <w:t>dever</w:t>
        </w:r>
        <w:r w:rsidR="00AE7D0A">
          <w:rPr>
            <w:rFonts w:ascii="Arial Narrow" w:hAnsi="Arial Narrow"/>
            <w:szCs w:val="24"/>
            <w:lang w:val="pt-BR"/>
          </w:rPr>
          <w:t>á</w:t>
        </w:r>
        <w:r w:rsidRPr="00361BE8">
          <w:rPr>
            <w:rFonts w:ascii="Arial Narrow" w:hAnsi="Arial Narrow"/>
            <w:szCs w:val="24"/>
          </w:rPr>
          <w:t xml:space="preserve"> indicar, no prazo </w:t>
        </w:r>
        <w:r>
          <w:rPr>
            <w:rFonts w:ascii="Arial Narrow" w:hAnsi="Arial Narrow"/>
            <w:szCs w:val="24"/>
            <w:lang w:val="pt-BR"/>
          </w:rPr>
          <w:t>de 30 (trinta) dias contados da data do recebimento da notificação de denúncia ou resolução do Contrato</w:t>
        </w:r>
        <w:r w:rsidRPr="00361BE8">
          <w:rPr>
            <w:rFonts w:ascii="Arial Narrow" w:hAnsi="Arial Narrow"/>
            <w:szCs w:val="24"/>
          </w:rPr>
          <w:t xml:space="preserve">, conta corrente para </w:t>
        </w:r>
        <w:r>
          <w:rPr>
            <w:rFonts w:ascii="Arial Narrow" w:hAnsi="Arial Narrow"/>
            <w:szCs w:val="24"/>
            <w:lang w:val="pt-BR"/>
          </w:rPr>
          <w:t>a qual</w:t>
        </w:r>
        <w:r w:rsidRPr="00361BE8">
          <w:rPr>
            <w:rFonts w:ascii="Arial Narrow" w:hAnsi="Arial Narrow"/>
            <w:szCs w:val="24"/>
          </w:rPr>
          <w:t xml:space="preserve"> devem ser transferidos os recursos depositados na </w:t>
        </w:r>
        <w:r w:rsidRPr="00361BE8">
          <w:rPr>
            <w:rFonts w:ascii="Arial Narrow" w:hAnsi="Arial Narrow"/>
            <w:b/>
            <w:szCs w:val="24"/>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sendo certo que, </w:t>
        </w:r>
        <w:r w:rsidR="00672688">
          <w:rPr>
            <w:rFonts w:ascii="Arial Narrow" w:hAnsi="Arial Narrow"/>
            <w:szCs w:val="24"/>
            <w:lang w:val="pt-BR"/>
          </w:rPr>
          <w:t xml:space="preserve">mediante o recebimento de notificação da </w:t>
        </w:r>
        <w:r w:rsidR="00672688">
          <w:rPr>
            <w:rFonts w:ascii="Arial Narrow" w:hAnsi="Arial Narrow"/>
            <w:b/>
            <w:bCs/>
            <w:szCs w:val="24"/>
            <w:lang w:val="pt-BR"/>
          </w:rPr>
          <w:t xml:space="preserve">CA </w:t>
        </w:r>
        <w:r w:rsidR="00672688">
          <w:rPr>
            <w:rFonts w:ascii="Arial Narrow" w:hAnsi="Arial Narrow"/>
            <w:szCs w:val="24"/>
            <w:lang w:val="pt-BR"/>
          </w:rPr>
          <w:t>(e em qualquer caso em até 3 (três) Dias Úteis),</w:t>
        </w:r>
        <w:r w:rsidR="000719C4">
          <w:rPr>
            <w:rFonts w:ascii="Arial Narrow" w:hAnsi="Arial Narrow"/>
            <w:szCs w:val="24"/>
            <w:lang w:val="pt-BR"/>
          </w:rPr>
          <w:t xml:space="preserve"> o</w:t>
        </w:r>
        <w:r w:rsidR="00672688">
          <w:rPr>
            <w:rFonts w:ascii="Arial Narrow" w:hAnsi="Arial Narrow"/>
            <w:szCs w:val="24"/>
            <w:lang w:val="pt-BR"/>
          </w:rPr>
          <w:t xml:space="preserve"> </w:t>
        </w:r>
        <w:r w:rsidR="00672688" w:rsidRPr="00BB7670">
          <w:rPr>
            <w:rFonts w:ascii="Arial Narrow" w:hAnsi="Arial Narrow"/>
            <w:b/>
            <w:bCs/>
            <w:szCs w:val="24"/>
            <w:lang w:val="pt-BR"/>
          </w:rPr>
          <w:t>Itaú Unibanco</w:t>
        </w:r>
        <w:r w:rsidR="00672688">
          <w:rPr>
            <w:rFonts w:ascii="Arial Narrow" w:hAnsi="Arial Narrow"/>
            <w:szCs w:val="24"/>
            <w:lang w:val="pt-BR"/>
          </w:rPr>
          <w:t xml:space="preserve"> deverá transferir todos os valores depositados na </w:t>
        </w:r>
        <w:r w:rsidR="00672688" w:rsidRPr="00BB7670">
          <w:rPr>
            <w:rFonts w:ascii="Arial Narrow" w:hAnsi="Arial Narrow"/>
            <w:b/>
            <w:bCs/>
            <w:szCs w:val="24"/>
            <w:lang w:val="pt-BR"/>
          </w:rPr>
          <w:t>Conta Garantida</w:t>
        </w:r>
        <w:r w:rsidR="00672688">
          <w:rPr>
            <w:rFonts w:ascii="Arial Narrow" w:hAnsi="Arial Narrow"/>
            <w:szCs w:val="24"/>
            <w:lang w:val="pt-BR"/>
          </w:rPr>
          <w:t xml:space="preserve"> para referida conta 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ins>
      <w:r w:rsidR="00672688">
        <w:rPr>
          <w:rFonts w:ascii="Arial Narrow" w:hAnsi="Arial Narrow"/>
          <w:szCs w:val="24"/>
          <w:lang w:val="pt-BR"/>
        </w:rPr>
        <w:t xml:space="preserve"> A</w:t>
      </w:r>
      <w:r w:rsidRPr="00361BE8">
        <w:rPr>
          <w:rFonts w:ascii="Arial Narrow" w:hAnsi="Arial Narrow"/>
          <w:szCs w:val="24"/>
          <w:lang w:val="pt-BR"/>
        </w:rPr>
        <w:t xml:space="preserve">pós o </w:t>
      </w:r>
      <w:r>
        <w:rPr>
          <w:rFonts w:ascii="Arial Narrow" w:hAnsi="Arial Narrow"/>
          <w:szCs w:val="24"/>
          <w:lang w:val="pt-BR"/>
        </w:rPr>
        <w:t xml:space="preserve">término do </w:t>
      </w:r>
      <w:r w:rsidRPr="00361BE8">
        <w:rPr>
          <w:rFonts w:ascii="Arial Narrow" w:hAnsi="Arial Narrow"/>
          <w:szCs w:val="24"/>
          <w:lang w:val="pt-BR"/>
        </w:rPr>
        <w:t xml:space="preserve">prazo, ainda que haja valores depositados na </w:t>
      </w:r>
      <w:r w:rsidRPr="00361BE8">
        <w:rPr>
          <w:rFonts w:ascii="Arial Narrow" w:hAnsi="Arial Narrow"/>
          <w:b/>
          <w:szCs w:val="24"/>
          <w:lang w:val="pt-BR"/>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este contrato será considerado extinto e caso não haja informação da </w:t>
      </w:r>
      <w:r w:rsidRPr="00361BE8">
        <w:rPr>
          <w:rFonts w:ascii="Arial Narrow" w:hAnsi="Arial Narrow"/>
          <w:szCs w:val="24"/>
          <w:lang w:val="pt-BR"/>
        </w:rPr>
        <w:lastRenderedPageBreak/>
        <w:t xml:space="preserve">conta corrente para </w:t>
      </w:r>
      <w:r>
        <w:rPr>
          <w:rFonts w:ascii="Arial Narrow" w:hAnsi="Arial Narrow"/>
          <w:szCs w:val="24"/>
          <w:lang w:val="pt-BR"/>
        </w:rPr>
        <w:t>a qual</w:t>
      </w:r>
      <w:r w:rsidRPr="00361BE8">
        <w:rPr>
          <w:rFonts w:ascii="Arial Narrow" w:hAnsi="Arial Narrow"/>
          <w:szCs w:val="24"/>
          <w:lang w:val="pt-BR"/>
        </w:rPr>
        <w:t xml:space="preserve"> 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w:t>
      </w:r>
      <w:r w:rsidR="00672688">
        <w:rPr>
          <w:rFonts w:ascii="Arial Narrow" w:hAnsi="Arial Narrow"/>
          <w:szCs w:val="24"/>
          <w:lang w:val="pt-BR"/>
        </w:rPr>
        <w:t>referida</w:t>
      </w:r>
      <w:r w:rsidR="00672688" w:rsidRPr="00361BE8">
        <w:rPr>
          <w:rFonts w:ascii="Arial Narrow" w:hAnsi="Arial Narrow"/>
          <w:szCs w:val="24"/>
          <w:lang w:val="pt-BR"/>
        </w:rPr>
        <w:t xml:space="preserve"> </w:t>
      </w:r>
      <w:r w:rsidRPr="00361BE8">
        <w:rPr>
          <w:rFonts w:ascii="Arial Narrow" w:hAnsi="Arial Narrow"/>
          <w:szCs w:val="24"/>
          <w:lang w:val="pt-BR"/>
        </w:rPr>
        <w:t xml:space="preserve">conta </w:t>
      </w:r>
      <w:r w:rsidR="00672688">
        <w:rPr>
          <w:rFonts w:ascii="Arial Narrow" w:hAnsi="Arial Narrow"/>
          <w:szCs w:val="24"/>
          <w:lang w:val="pt-BR"/>
        </w:rPr>
        <w:t xml:space="preserve">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p>
    <w:p w14:paraId="6302D38E" w14:textId="77777777" w:rsidR="00B259D2" w:rsidRPr="00162880" w:rsidRDefault="00B259D2" w:rsidP="004508D7">
      <w:pPr>
        <w:pStyle w:val="Corpodetexto"/>
        <w:spacing w:line="240" w:lineRule="auto"/>
        <w:rPr>
          <w:rFonts w:ascii="Arial Narrow" w:hAnsi="Arial Narrow"/>
          <w:b/>
          <w:szCs w:val="24"/>
          <w:lang w:val="pt-BR"/>
        </w:rPr>
      </w:pPr>
    </w:p>
    <w:p w14:paraId="7E7ADE00" w14:textId="5447FD1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Na data de extinção deste contrato,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entrará em regime de encerramento nos termos da regulamentação em vigor, e uma vez concluído o regime de encerramento,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será automaticamente encerrada,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4AA3AA06" w14:textId="77777777" w:rsidR="004508D7" w:rsidRPr="00162880" w:rsidRDefault="004508D7" w:rsidP="004508D7">
      <w:pPr>
        <w:pStyle w:val="Corpodetexto"/>
        <w:spacing w:line="240" w:lineRule="auto"/>
        <w:rPr>
          <w:rFonts w:ascii="Arial Narrow" w:hAnsi="Arial Narrow"/>
          <w:szCs w:val="24"/>
        </w:rPr>
      </w:pPr>
    </w:p>
    <w:p w14:paraId="03BE841F" w14:textId="044CA5BF"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Este contrato entrará em vigor </w:t>
      </w:r>
      <w:r w:rsidRPr="00162880">
        <w:rPr>
          <w:rFonts w:ascii="Arial Narrow" w:hAnsi="Arial Narrow"/>
          <w:szCs w:val="24"/>
          <w:lang w:val="pt-BR"/>
        </w:rPr>
        <w:t>na data de sua assinatura</w:t>
      </w:r>
      <w:r w:rsidRPr="00162880">
        <w:rPr>
          <w:rFonts w:ascii="Arial Narrow" w:hAnsi="Arial Narrow"/>
          <w:szCs w:val="24"/>
        </w:rPr>
        <w:t xml:space="preserve">, sendo que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e o </w:t>
      </w:r>
      <w:r w:rsidR="003C26C9" w:rsidRPr="0031329F">
        <w:rPr>
          <w:rFonts w:ascii="Arial Narrow" w:hAnsi="Arial Narrow"/>
          <w:b/>
          <w:bCs/>
          <w:szCs w:val="24"/>
          <w:lang w:val="pt-BR"/>
        </w:rPr>
        <w:t>Agente Fiduciário</w:t>
      </w:r>
      <w:r w:rsidRPr="00162880">
        <w:rPr>
          <w:rFonts w:ascii="Arial Narrow" w:hAnsi="Arial Narrow"/>
          <w:b/>
          <w:szCs w:val="24"/>
          <w:lang w:val="pt-BR"/>
        </w:rPr>
        <w:t xml:space="preserve"> </w:t>
      </w:r>
      <w:r w:rsidRPr="00162880">
        <w:rPr>
          <w:rFonts w:ascii="Arial Narrow" w:hAnsi="Arial Narrow"/>
          <w:szCs w:val="24"/>
          <w:lang w:val="pt-BR"/>
        </w:rPr>
        <w:t xml:space="preserve">concordam, desde já, que o </w:t>
      </w:r>
      <w:r w:rsidRPr="00162880">
        <w:rPr>
          <w:rFonts w:ascii="Arial Narrow" w:hAnsi="Arial Narrow"/>
          <w:b/>
          <w:szCs w:val="24"/>
          <w:lang w:val="pt-BR"/>
        </w:rPr>
        <w:t>Itaú Unibanco</w:t>
      </w:r>
      <w:r w:rsidRPr="00162880">
        <w:rPr>
          <w:rFonts w:ascii="Arial Narrow" w:hAnsi="Arial Narrow"/>
          <w:szCs w:val="24"/>
          <w:lang w:val="pt-BR"/>
        </w:rPr>
        <w:t xml:space="preserve"> tem o prazo de até 4 (quatro) dias úteis para iniciar a operacionalização deste </w:t>
      </w:r>
      <w:r w:rsidR="003C26C9">
        <w:rPr>
          <w:rFonts w:ascii="Arial Narrow" w:hAnsi="Arial Narrow"/>
          <w:szCs w:val="24"/>
          <w:lang w:val="pt-BR"/>
        </w:rPr>
        <w:t>C</w:t>
      </w:r>
      <w:r w:rsidRPr="00162880">
        <w:rPr>
          <w:rFonts w:ascii="Arial Narrow" w:hAnsi="Arial Narrow"/>
          <w:szCs w:val="24"/>
          <w:lang w:val="pt-BR"/>
        </w:rPr>
        <w:t>ontrato, contado do cumprimento do disposto na cláusula 11.1</w:t>
      </w:r>
      <w:r w:rsidR="00F934D1" w:rsidRPr="00162880">
        <w:rPr>
          <w:rFonts w:ascii="Arial Narrow" w:hAnsi="Arial Narrow"/>
          <w:szCs w:val="24"/>
          <w:lang w:val="pt-BR"/>
        </w:rPr>
        <w:t>4</w:t>
      </w:r>
      <w:r w:rsidRPr="00162880">
        <w:rPr>
          <w:rFonts w:ascii="Arial Narrow" w:hAnsi="Arial Narrow"/>
          <w:szCs w:val="24"/>
          <w:lang w:val="pt-BR"/>
        </w:rPr>
        <w:t xml:space="preserve"> e desde que não seja verificada qualquer pendência na documentação encaminhada.</w:t>
      </w:r>
    </w:p>
    <w:p w14:paraId="3EDF47DE" w14:textId="77777777" w:rsidR="00EA2FBF" w:rsidRPr="00162880" w:rsidRDefault="00EA2FBF" w:rsidP="004508D7">
      <w:pPr>
        <w:pStyle w:val="Corpodetexto"/>
        <w:spacing w:line="240" w:lineRule="auto"/>
        <w:rPr>
          <w:rFonts w:ascii="Arial Narrow" w:hAnsi="Arial Narrow"/>
          <w:szCs w:val="24"/>
          <w:lang w:val="pt-BR"/>
        </w:rPr>
      </w:pPr>
    </w:p>
    <w:p w14:paraId="16D4E8BE"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RESOLUÇÃO</w:t>
      </w:r>
    </w:p>
    <w:p w14:paraId="00F17361" w14:textId="77777777" w:rsidR="004508D7" w:rsidRPr="00162880" w:rsidRDefault="004508D7" w:rsidP="004508D7">
      <w:pPr>
        <w:pStyle w:val="Corpodetexto"/>
        <w:spacing w:line="240" w:lineRule="auto"/>
        <w:rPr>
          <w:rFonts w:ascii="Arial Narrow" w:hAnsi="Arial Narrow"/>
          <w:szCs w:val="24"/>
        </w:rPr>
      </w:pPr>
    </w:p>
    <w:p w14:paraId="49E4061D"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BCB5104"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poderá ser resolvido, a critério da parte inocente ou prejudicada, nas seguintes hipóteses:</w:t>
      </w:r>
    </w:p>
    <w:p w14:paraId="51EFDA86"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99F18DF"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162880">
        <w:rPr>
          <w:rFonts w:ascii="Arial Narrow" w:hAnsi="Arial Narrow"/>
          <w:szCs w:val="24"/>
          <w:lang w:val="pt-BR"/>
        </w:rPr>
        <w:t xml:space="preserve"> úteis</w:t>
      </w:r>
      <w:r w:rsidRPr="00162880">
        <w:rPr>
          <w:rFonts w:ascii="Arial Narrow" w:hAnsi="Arial Narrow"/>
          <w:szCs w:val="24"/>
        </w:rPr>
        <w:t>, contado do recebimento da aludida notificação;</w:t>
      </w:r>
      <w:r w:rsidRPr="00162880">
        <w:rPr>
          <w:rFonts w:ascii="Arial Narrow" w:hAnsi="Arial Narrow"/>
          <w:szCs w:val="24"/>
          <w:lang w:val="pt-BR"/>
        </w:rPr>
        <w:t xml:space="preserve"> ou</w:t>
      </w:r>
    </w:p>
    <w:p w14:paraId="678A2D2D" w14:textId="77777777" w:rsidR="0045498A" w:rsidRPr="00162880" w:rsidRDefault="0045498A" w:rsidP="0045498A">
      <w:pPr>
        <w:pStyle w:val="Corpodetexto"/>
        <w:spacing w:line="240" w:lineRule="auto"/>
        <w:ind w:left="420"/>
        <w:rPr>
          <w:rFonts w:ascii="Arial Narrow" w:hAnsi="Arial Narrow"/>
          <w:szCs w:val="24"/>
        </w:rPr>
      </w:pPr>
    </w:p>
    <w:p w14:paraId="3AF41574"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imediatamente, mediante simples aviso, se a outra parte sofrer legítimo protesto de títulos</w:t>
      </w:r>
      <w:r w:rsidR="00B33A4F">
        <w:rPr>
          <w:rFonts w:ascii="Arial Narrow" w:hAnsi="Arial Narrow"/>
          <w:szCs w:val="24"/>
          <w:lang w:val="pt-BR"/>
        </w:rPr>
        <w:t xml:space="preserve"> em valor superior a R$25.000.000,00 (vinte e cinco milhões de reais)</w:t>
      </w:r>
      <w:r w:rsidR="00B33A4F" w:rsidRPr="00B33A4F">
        <w:rPr>
          <w:rFonts w:ascii="Arial Narrow" w:hAnsi="Arial Narrow"/>
          <w:szCs w:val="24"/>
          <w:lang w:val="pt-BR"/>
        </w:rPr>
        <w:t>, ou seu equivalente em outras moedas</w:t>
      </w:r>
      <w:r w:rsidRPr="00162880">
        <w:rPr>
          <w:rFonts w:ascii="Arial Narrow" w:hAnsi="Arial Narrow"/>
          <w:szCs w:val="24"/>
        </w:rPr>
        <w:t>, requerer ou por qualquer outro motivo encontrar-se sob processo de recuperação judicial, tiver decretada sua falência ou sofrer liquidação ou intervenção, judicial ou extrajudicial</w:t>
      </w:r>
      <w:r w:rsidRPr="00162880">
        <w:rPr>
          <w:rFonts w:ascii="Arial Narrow" w:hAnsi="Arial Narrow"/>
          <w:szCs w:val="24"/>
          <w:lang w:val="pt-BR"/>
        </w:rPr>
        <w:t>.</w:t>
      </w:r>
    </w:p>
    <w:p w14:paraId="40E7D184" w14:textId="77777777" w:rsidR="004508D7" w:rsidRPr="00162880" w:rsidRDefault="004508D7" w:rsidP="004508D7">
      <w:pPr>
        <w:pStyle w:val="Corpodetexto"/>
        <w:spacing w:line="240" w:lineRule="auto"/>
        <w:rPr>
          <w:rFonts w:ascii="Arial Narrow" w:hAnsi="Arial Narrow"/>
          <w:szCs w:val="24"/>
        </w:rPr>
      </w:pPr>
    </w:p>
    <w:p w14:paraId="185D8EA5"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TOLERÂNCIA </w:t>
      </w:r>
    </w:p>
    <w:p w14:paraId="583613AD" w14:textId="77777777" w:rsidR="004508D7" w:rsidRPr="00162880" w:rsidRDefault="004508D7" w:rsidP="004508D7">
      <w:pPr>
        <w:pStyle w:val="Corpodetexto"/>
        <w:spacing w:line="240" w:lineRule="auto"/>
        <w:rPr>
          <w:rFonts w:ascii="Arial Narrow" w:hAnsi="Arial Narrow"/>
          <w:b/>
          <w:szCs w:val="24"/>
        </w:rPr>
      </w:pPr>
    </w:p>
    <w:p w14:paraId="2D9DB57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647FD2A"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62C7E0B0" w14:textId="77777777" w:rsidR="004508D7" w:rsidRPr="00162880" w:rsidRDefault="004508D7" w:rsidP="004508D7">
      <w:pPr>
        <w:pStyle w:val="Corpodetexto"/>
        <w:spacing w:line="240" w:lineRule="auto"/>
        <w:rPr>
          <w:rFonts w:ascii="Arial Narrow" w:hAnsi="Arial Narrow"/>
          <w:szCs w:val="24"/>
        </w:rPr>
      </w:pPr>
    </w:p>
    <w:p w14:paraId="2903B521" w14:textId="77777777" w:rsidR="004508D7" w:rsidRPr="00162880" w:rsidRDefault="0045498A"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NOTIFIC</w:t>
      </w:r>
      <w:r w:rsidR="004508D7" w:rsidRPr="00162880">
        <w:rPr>
          <w:rFonts w:ascii="Arial Narrow" w:hAnsi="Arial Narrow"/>
          <w:b/>
          <w:szCs w:val="24"/>
        </w:rPr>
        <w:t xml:space="preserve">AÇÕES </w:t>
      </w:r>
    </w:p>
    <w:p w14:paraId="0E4869C4" w14:textId="77777777" w:rsidR="004508D7" w:rsidRPr="00162880" w:rsidRDefault="004508D7" w:rsidP="004508D7">
      <w:pPr>
        <w:pStyle w:val="Corpodetexto"/>
        <w:spacing w:line="240" w:lineRule="auto"/>
        <w:rPr>
          <w:rFonts w:ascii="Arial Narrow" w:hAnsi="Arial Narrow"/>
          <w:szCs w:val="24"/>
        </w:rPr>
      </w:pPr>
    </w:p>
    <w:p w14:paraId="0B0E2F37"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A360E7F" w14:textId="77777777" w:rsidR="006F6E3D" w:rsidRPr="00162880" w:rsidRDefault="006F6E3D"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comunicação escrita entre as partes será feita exclusivamente via e-mail. Qualquer notificação encaminhada ao I</w:t>
      </w:r>
      <w:r w:rsidRPr="00162880">
        <w:rPr>
          <w:rFonts w:ascii="Arial Narrow" w:hAnsi="Arial Narrow"/>
          <w:b/>
          <w:szCs w:val="24"/>
        </w:rPr>
        <w:t xml:space="preserve">taú Unibanco </w:t>
      </w:r>
      <w:r w:rsidRPr="00162880">
        <w:rPr>
          <w:rFonts w:ascii="Arial Narrow" w:hAnsi="Arial Narrow"/>
          <w:szCs w:val="24"/>
        </w:rPr>
        <w:t xml:space="preserve">deverá ser assinada por no mínimo uma das </w:t>
      </w:r>
      <w:r w:rsidRPr="00162880">
        <w:rPr>
          <w:rFonts w:ascii="Arial Narrow" w:hAnsi="Arial Narrow"/>
          <w:b/>
          <w:szCs w:val="24"/>
        </w:rPr>
        <w:t>Pessoas Autorizadas</w:t>
      </w:r>
      <w:r w:rsidRPr="00162880">
        <w:rPr>
          <w:rFonts w:ascii="Arial Narrow" w:hAnsi="Arial Narrow"/>
          <w:szCs w:val="24"/>
        </w:rPr>
        <w:t xml:space="preserve"> (conforme definidas no Anexo III a este </w:t>
      </w:r>
      <w:r w:rsidRPr="00162880">
        <w:rPr>
          <w:rFonts w:ascii="Arial Narrow" w:hAnsi="Arial Narrow"/>
          <w:b/>
          <w:szCs w:val="24"/>
        </w:rPr>
        <w:t>Contrato</w:t>
      </w:r>
      <w:r w:rsidRPr="00162880">
        <w:rPr>
          <w:rFonts w:ascii="Arial Narrow" w:hAnsi="Arial Narrow"/>
          <w:szCs w:val="24"/>
        </w:rPr>
        <w:t xml:space="preserve">) ou um representante de cada parte devidamente constituído, digitalizada e enviada como anexo ao e-mail. </w:t>
      </w:r>
    </w:p>
    <w:p w14:paraId="46D6FCD9" w14:textId="77777777" w:rsidR="0045498A" w:rsidRPr="00162880" w:rsidRDefault="0045498A" w:rsidP="0045498A">
      <w:pPr>
        <w:pStyle w:val="Corpodetexto"/>
        <w:spacing w:line="240" w:lineRule="auto"/>
        <w:rPr>
          <w:rFonts w:ascii="Arial Narrow" w:hAnsi="Arial Narrow"/>
          <w:szCs w:val="24"/>
          <w:lang w:val="pt-BR"/>
        </w:rPr>
      </w:pPr>
    </w:p>
    <w:p w14:paraId="40AEDB16"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reconhecem que existem riscos de segurança relacionados à transmissão de notificações por meio de documento digitalizado e autorizam o </w:t>
      </w:r>
      <w:r w:rsidRPr="00162880">
        <w:rPr>
          <w:rFonts w:ascii="Arial Narrow" w:hAnsi="Arial Narrow"/>
          <w:b/>
          <w:szCs w:val="24"/>
        </w:rPr>
        <w:t>Itaú Unibanco</w:t>
      </w:r>
      <w:r w:rsidRPr="00162880">
        <w:rPr>
          <w:rFonts w:ascii="Arial Narrow" w:hAnsi="Arial Narrow"/>
          <w:szCs w:val="24"/>
        </w:rPr>
        <w:t xml:space="preserve"> a cumprir as instruções enviadas como se originais fossem, bem como concordam, </w:t>
      </w:r>
      <w:r w:rsidRPr="00162880">
        <w:rPr>
          <w:rFonts w:ascii="Arial Narrow" w:hAnsi="Arial Narrow"/>
          <w:szCs w:val="24"/>
        </w:rPr>
        <w:lastRenderedPageBreak/>
        <w:t>desde já, em não questionar a legitimidade de quaisquer instruções enviadas por meio eletrônico.</w:t>
      </w:r>
    </w:p>
    <w:p w14:paraId="0F17B50F" w14:textId="77777777" w:rsidR="0045498A" w:rsidRPr="00162880" w:rsidRDefault="0045498A" w:rsidP="0045498A">
      <w:pPr>
        <w:pStyle w:val="Corpodetexto"/>
        <w:spacing w:line="240" w:lineRule="auto"/>
        <w:rPr>
          <w:rFonts w:ascii="Arial Narrow" w:hAnsi="Arial Narrow"/>
          <w:szCs w:val="24"/>
          <w:lang w:val="pt-BR"/>
        </w:rPr>
      </w:pPr>
    </w:p>
    <w:p w14:paraId="1B89C0AA"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162880">
        <w:rPr>
          <w:rFonts w:ascii="Arial Narrow" w:hAnsi="Arial Narrow"/>
          <w:b/>
          <w:szCs w:val="24"/>
        </w:rPr>
        <w:t>Itaú Unibanco</w:t>
      </w:r>
      <w:r w:rsidRPr="00162880">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BB7670">
        <w:rPr>
          <w:rFonts w:ascii="Arial Narrow" w:hAnsi="Arial Narrow"/>
        </w:rPr>
        <w:t>pelo</w:t>
      </w:r>
      <w:r w:rsidRPr="00162880">
        <w:rPr>
          <w:rFonts w:ascii="Arial Narrow" w:hAnsi="Arial Narrow"/>
          <w:b/>
          <w:szCs w:val="24"/>
        </w:rPr>
        <w:t xml:space="preserve"> Itaú Unibanco</w:t>
      </w:r>
      <w:r w:rsidRPr="00162880">
        <w:rPr>
          <w:rFonts w:ascii="Arial Narrow" w:hAnsi="Arial Narrow"/>
          <w:szCs w:val="24"/>
        </w:rPr>
        <w:t>.</w:t>
      </w:r>
    </w:p>
    <w:p w14:paraId="0EB106CA" w14:textId="77777777" w:rsidR="0045498A" w:rsidRPr="00162880" w:rsidRDefault="0045498A" w:rsidP="0045498A">
      <w:pPr>
        <w:pStyle w:val="Corpodetexto"/>
        <w:spacing w:line="240" w:lineRule="auto"/>
        <w:rPr>
          <w:rFonts w:ascii="Arial Narrow" w:hAnsi="Arial Narrow"/>
          <w:szCs w:val="24"/>
          <w:lang w:val="pt-BR"/>
        </w:rPr>
      </w:pPr>
    </w:p>
    <w:p w14:paraId="385E1C5F"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As partes podem alterar </w:t>
      </w:r>
      <w:r w:rsidRPr="00162880">
        <w:rPr>
          <w:rFonts w:ascii="Arial Narrow" w:hAnsi="Arial Narrow"/>
          <w:szCs w:val="24"/>
          <w:lang w:val="pt-BR"/>
        </w:rPr>
        <w:t xml:space="preserve">as </w:t>
      </w:r>
      <w:r w:rsidRPr="00162880">
        <w:rPr>
          <w:rFonts w:ascii="Arial Narrow" w:hAnsi="Arial Narrow"/>
          <w:b/>
          <w:szCs w:val="24"/>
          <w:lang w:val="pt-BR"/>
        </w:rPr>
        <w:t>Pessoas Autorizadas</w:t>
      </w:r>
      <w:r w:rsidRPr="00162880">
        <w:rPr>
          <w:rFonts w:ascii="Arial Narrow" w:hAnsi="Arial Narrow"/>
          <w:szCs w:val="24"/>
          <w:lang w:val="pt-BR"/>
        </w:rPr>
        <w:t xml:space="preserve"> mediante envio de notificação escrita às demais partes deste instrumento, nos termos do Anexo VI</w:t>
      </w:r>
      <w:r w:rsidR="00417073">
        <w:rPr>
          <w:rFonts w:ascii="Arial Narrow" w:hAnsi="Arial Narrow"/>
          <w:szCs w:val="24"/>
          <w:lang w:val="pt-BR"/>
        </w:rPr>
        <w:t>, devidamente assinada pelos seus representantes legais</w:t>
      </w:r>
      <w:r w:rsidRPr="00162880">
        <w:rPr>
          <w:rFonts w:ascii="Arial Narrow" w:hAnsi="Arial Narrow"/>
          <w:szCs w:val="24"/>
          <w:lang w:val="pt-BR"/>
        </w:rPr>
        <w:t xml:space="preserve"> e observadas as cláusulas 11.1</w:t>
      </w:r>
      <w:r w:rsidR="00F934D1" w:rsidRPr="00162880">
        <w:rPr>
          <w:rFonts w:ascii="Arial Narrow" w:hAnsi="Arial Narrow"/>
          <w:szCs w:val="24"/>
          <w:lang w:val="pt-BR"/>
        </w:rPr>
        <w:t>4</w:t>
      </w:r>
      <w:r w:rsidRPr="00162880">
        <w:rPr>
          <w:rFonts w:ascii="Arial Narrow" w:hAnsi="Arial Narrow"/>
          <w:szCs w:val="24"/>
          <w:lang w:val="pt-BR"/>
        </w:rPr>
        <w:t xml:space="preserve"> e 11.1</w:t>
      </w:r>
      <w:r w:rsidR="00F934D1" w:rsidRPr="00162880">
        <w:rPr>
          <w:rFonts w:ascii="Arial Narrow" w:hAnsi="Arial Narrow"/>
          <w:szCs w:val="24"/>
          <w:lang w:val="pt-BR"/>
        </w:rPr>
        <w:t>4</w:t>
      </w:r>
      <w:r w:rsidRPr="00162880">
        <w:rPr>
          <w:rFonts w:ascii="Arial Narrow" w:hAnsi="Arial Narrow"/>
          <w:szCs w:val="24"/>
          <w:lang w:val="pt-BR"/>
        </w:rPr>
        <w:t>.1.</w:t>
      </w:r>
    </w:p>
    <w:p w14:paraId="0D7329B4"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161392EB"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estão cientes e concordam que a alteração dos representantes será válida a partir do envio de confirmação pelo </w:t>
      </w:r>
      <w:r w:rsidRPr="00162880">
        <w:rPr>
          <w:rFonts w:ascii="Arial Narrow" w:hAnsi="Arial Narrow"/>
          <w:b/>
          <w:szCs w:val="24"/>
        </w:rPr>
        <w:t>Itaú Unibanco</w:t>
      </w:r>
      <w:r w:rsidRPr="00162880">
        <w:rPr>
          <w:rFonts w:ascii="Arial Narrow" w:hAnsi="Arial Narrow"/>
          <w:szCs w:val="24"/>
        </w:rPr>
        <w:t xml:space="preserve">, momento em que os poderes dos representantes indicados no anexo de comunicação até então vigente deixarão de ser válidos. Para fins deste contrato, quaisquer notificações enviadas por outras pessoas que não as </w:t>
      </w:r>
      <w:r w:rsidRPr="00162880">
        <w:rPr>
          <w:rFonts w:ascii="Arial Narrow" w:hAnsi="Arial Narrow"/>
          <w:b/>
          <w:szCs w:val="24"/>
        </w:rPr>
        <w:t xml:space="preserve">Pessoas Autorizadas </w:t>
      </w:r>
      <w:r w:rsidRPr="00162880">
        <w:rPr>
          <w:rFonts w:ascii="Arial Narrow" w:hAnsi="Arial Narrow"/>
          <w:szCs w:val="24"/>
        </w:rPr>
        <w:t>não serão acatadas, exceto se devidamente acompanhadas de documentação que comprove os poderes de representação dos signatários.</w:t>
      </w:r>
    </w:p>
    <w:p w14:paraId="07F80183"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505EC4A6" w14:textId="0B7F436B"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162880">
        <w:rPr>
          <w:rFonts w:ascii="Arial Narrow" w:hAnsi="Arial Narrow"/>
          <w:b/>
          <w:szCs w:val="24"/>
          <w:lang w:val="pt-BR"/>
        </w:rPr>
        <w:t>Itaú Unibanco</w:t>
      </w:r>
      <w:r w:rsidRPr="00162880">
        <w:rPr>
          <w:rFonts w:ascii="Arial Narrow" w:hAnsi="Arial Narrow"/>
          <w:szCs w:val="24"/>
          <w:lang w:val="pt-BR"/>
        </w:rPr>
        <w:t>, desde que ocorrido até as 13:00</w:t>
      </w:r>
      <w:r w:rsidR="007E7562">
        <w:rPr>
          <w:rFonts w:ascii="Arial Narrow" w:hAnsi="Arial Narrow"/>
          <w:szCs w:val="24"/>
          <w:lang w:val="pt-BR"/>
        </w:rPr>
        <w:t xml:space="preserve"> (horário de Brasília)</w:t>
      </w:r>
      <w:r w:rsidRPr="00162880">
        <w:rPr>
          <w:rFonts w:ascii="Arial Narrow" w:hAnsi="Arial Narrow"/>
          <w:szCs w:val="24"/>
          <w:lang w:val="pt-BR"/>
        </w:rPr>
        <w:t>. As notificações recebidas após este horário somente produzirão efeitos a partir do segundo dia útil subsequente ao recebimento.</w:t>
      </w:r>
    </w:p>
    <w:p w14:paraId="5EAAE7C6" w14:textId="77777777" w:rsidR="00A357B8" w:rsidRPr="00BB7670" w:rsidRDefault="00A357B8" w:rsidP="004508D7">
      <w:pPr>
        <w:pStyle w:val="Corpodetexto"/>
        <w:spacing w:line="240" w:lineRule="auto"/>
        <w:rPr>
          <w:rFonts w:ascii="Arial Narrow" w:hAnsi="Arial Narrow"/>
          <w:lang w:val="pt-BR"/>
          <w:specVanish/>
        </w:rPr>
      </w:pPr>
    </w:p>
    <w:p w14:paraId="2514B038"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CESSÃO</w:t>
      </w:r>
    </w:p>
    <w:p w14:paraId="25B92917" w14:textId="77777777" w:rsidR="004508D7" w:rsidRPr="00162880" w:rsidRDefault="004508D7" w:rsidP="004508D7">
      <w:pPr>
        <w:pStyle w:val="Corpodetexto"/>
        <w:spacing w:line="240" w:lineRule="auto"/>
        <w:rPr>
          <w:rFonts w:ascii="Arial Narrow" w:hAnsi="Arial Narrow"/>
          <w:szCs w:val="24"/>
        </w:rPr>
      </w:pPr>
    </w:p>
    <w:p w14:paraId="4B6A1B8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0AF6236" w14:textId="77777777" w:rsidR="00B36C26" w:rsidRPr="00162880" w:rsidRDefault="00B36C26"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Fica vedada a cessão dos direitos e transferência das obrigações decorrentes deste contrato sem anuência da outra parte, ressalvada a hipótese de </w:t>
      </w:r>
      <w:r w:rsidR="00780D56" w:rsidRPr="00162880">
        <w:rPr>
          <w:rFonts w:ascii="Arial Narrow" w:hAnsi="Arial Narrow"/>
          <w:szCs w:val="24"/>
        </w:rPr>
        <w:t xml:space="preserve">o </w:t>
      </w:r>
      <w:r w:rsidR="00780D56" w:rsidRPr="00162880">
        <w:rPr>
          <w:rFonts w:ascii="Arial Narrow" w:hAnsi="Arial Narrow"/>
          <w:b/>
          <w:szCs w:val="24"/>
        </w:rPr>
        <w:t>Itaú Unibanco</w:t>
      </w:r>
      <w:r w:rsidR="00FC563D" w:rsidRPr="00162880">
        <w:rPr>
          <w:rFonts w:ascii="Arial Narrow" w:hAnsi="Arial Narrow"/>
          <w:b/>
          <w:szCs w:val="24"/>
        </w:rPr>
        <w:t xml:space="preserve"> </w:t>
      </w:r>
      <w:r w:rsidRPr="00162880">
        <w:rPr>
          <w:rFonts w:ascii="Arial Narrow" w:hAnsi="Arial Narrow"/>
          <w:szCs w:val="24"/>
        </w:rPr>
        <w:t>ced</w:t>
      </w:r>
      <w:r w:rsidR="009822EB" w:rsidRPr="00162880">
        <w:rPr>
          <w:rFonts w:ascii="Arial Narrow" w:hAnsi="Arial Narrow"/>
          <w:szCs w:val="24"/>
          <w:lang w:val="pt-BR"/>
        </w:rPr>
        <w:t>ê-los</w:t>
      </w:r>
      <w:r w:rsidRPr="00162880">
        <w:rPr>
          <w:rFonts w:ascii="Arial Narrow" w:hAnsi="Arial Narrow"/>
          <w:szCs w:val="24"/>
        </w:rPr>
        <w:t xml:space="preserve"> total ou parcialmente a empresa pertencente aos seus conglomerados econômicos e desde que os cessionários estejam autorizados pelos órgãos reguladores a exercer as atividades decorrentes deste contrato.</w:t>
      </w:r>
    </w:p>
    <w:p w14:paraId="23578CBB" w14:textId="77777777" w:rsidR="00B259D2" w:rsidRPr="00162880" w:rsidRDefault="00B259D2" w:rsidP="004508D7">
      <w:pPr>
        <w:pStyle w:val="Corpodetexto"/>
        <w:spacing w:line="240" w:lineRule="auto"/>
        <w:rPr>
          <w:rFonts w:ascii="Arial Narrow" w:hAnsi="Arial Narrow"/>
          <w:szCs w:val="24"/>
        </w:rPr>
      </w:pPr>
    </w:p>
    <w:p w14:paraId="70BEB6F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DISPOSIÇÕES GERAIS</w:t>
      </w:r>
    </w:p>
    <w:p w14:paraId="5F7E74E0" w14:textId="77777777" w:rsidR="004508D7" w:rsidRPr="00162880" w:rsidRDefault="004508D7" w:rsidP="004508D7">
      <w:pPr>
        <w:pStyle w:val="Corpodetexto"/>
        <w:spacing w:line="240" w:lineRule="auto"/>
        <w:rPr>
          <w:rFonts w:ascii="Arial Narrow" w:hAnsi="Arial Narrow"/>
          <w:szCs w:val="24"/>
        </w:rPr>
      </w:pPr>
    </w:p>
    <w:p w14:paraId="1156B07C"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5BD493B" w14:textId="77777777" w:rsidR="00F934D1" w:rsidRPr="00162880" w:rsidRDefault="00F934D1"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declaram que não são tecnicamente hipossuficientes relativamente à compreensão do objeto deste </w:t>
      </w:r>
      <w:r w:rsidRPr="00162880">
        <w:rPr>
          <w:rFonts w:ascii="Arial Narrow" w:hAnsi="Arial Narrow"/>
          <w:b/>
          <w:szCs w:val="24"/>
        </w:rPr>
        <w:t>Contrato</w:t>
      </w:r>
      <w:r w:rsidRPr="00162880">
        <w:rPr>
          <w:rFonts w:ascii="Arial Narrow" w:hAnsi="Arial Narrow"/>
          <w:b/>
          <w:szCs w:val="24"/>
          <w:lang w:val="pt-BR"/>
        </w:rPr>
        <w:t>,</w:t>
      </w:r>
      <w:r w:rsidRPr="00162880">
        <w:rPr>
          <w:rFonts w:ascii="Arial Narrow" w:hAnsi="Arial Narrow"/>
          <w:szCs w:val="24"/>
        </w:rPr>
        <w:t xml:space="preserve"> tendo recebido orientação adequada dos seus advogados e compreendido todos os termos deste </w:t>
      </w:r>
      <w:r w:rsidRPr="00162880">
        <w:rPr>
          <w:rFonts w:ascii="Arial Narrow" w:hAnsi="Arial Narrow"/>
          <w:b/>
          <w:szCs w:val="24"/>
        </w:rPr>
        <w:t>Contrato</w:t>
      </w:r>
      <w:r w:rsidRPr="00162880">
        <w:rPr>
          <w:rFonts w:ascii="Arial Narrow" w:hAnsi="Arial Narrow"/>
          <w:szCs w:val="24"/>
        </w:rPr>
        <w:t>, bem como suas cláusulas restritivas.</w:t>
      </w:r>
    </w:p>
    <w:p w14:paraId="09AF4184" w14:textId="77777777" w:rsidR="00F934D1" w:rsidRPr="00162880" w:rsidRDefault="00F934D1" w:rsidP="004508D7">
      <w:pPr>
        <w:pStyle w:val="Corpodetexto"/>
        <w:spacing w:line="240" w:lineRule="auto"/>
        <w:rPr>
          <w:rFonts w:ascii="Arial Narrow" w:hAnsi="Arial Narrow"/>
          <w:szCs w:val="24"/>
        </w:rPr>
      </w:pPr>
    </w:p>
    <w:p w14:paraId="237119B4" w14:textId="2DB8B7E7" w:rsidR="0045498A" w:rsidRPr="00162880" w:rsidRDefault="0045498A" w:rsidP="00BB7670">
      <w:pPr>
        <w:pStyle w:val="Corpodetexto"/>
        <w:numPr>
          <w:ilvl w:val="1"/>
          <w:numId w:val="6"/>
        </w:numPr>
        <w:spacing w:line="240" w:lineRule="auto"/>
        <w:ind w:left="720"/>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terá responsabilidade em relação ao </w:t>
      </w:r>
      <w:r w:rsidRPr="00162880">
        <w:rPr>
          <w:rFonts w:ascii="Arial Narrow" w:hAnsi="Arial Narrow"/>
          <w:b/>
          <w:szCs w:val="24"/>
        </w:rPr>
        <w:t>Contrato</w:t>
      </w:r>
      <w:r w:rsidRPr="00162880">
        <w:rPr>
          <w:rFonts w:ascii="Arial Narrow" w:hAnsi="Arial Narrow"/>
          <w:b/>
          <w:szCs w:val="24"/>
          <w:lang w:val="pt-BR"/>
        </w:rPr>
        <w:t xml:space="preserve"> </w:t>
      </w:r>
      <w:r w:rsidR="007E7562">
        <w:rPr>
          <w:rFonts w:ascii="Arial Narrow" w:hAnsi="Arial Narrow"/>
          <w:b/>
          <w:szCs w:val="24"/>
          <w:lang w:val="pt-BR"/>
        </w:rPr>
        <w:t>de Cessão Fiduciária de Conta Garantida</w:t>
      </w:r>
      <w:r w:rsidR="007E7562" w:rsidRPr="00162880">
        <w:rPr>
          <w:rFonts w:ascii="Arial Narrow" w:hAnsi="Arial Narrow"/>
          <w:szCs w:val="24"/>
        </w:rPr>
        <w:t xml:space="preserve"> </w:t>
      </w:r>
      <w:r w:rsidRPr="00162880">
        <w:rPr>
          <w:rFonts w:ascii="Arial Narrow" w:hAnsi="Arial Narrow"/>
          <w:szCs w:val="24"/>
        </w:rPr>
        <w:t xml:space="preserve">ou qualquer outro instrumento celebrado entre </w:t>
      </w:r>
      <w:r w:rsidR="007E7562">
        <w:rPr>
          <w:rFonts w:ascii="Arial Narrow" w:hAnsi="Arial Narrow"/>
          <w:szCs w:val="24"/>
          <w:lang w:val="pt-BR"/>
        </w:rPr>
        <w:t xml:space="preserve">a </w:t>
      </w:r>
      <w:r w:rsidR="007E7562">
        <w:rPr>
          <w:rFonts w:ascii="Arial Narrow" w:hAnsi="Arial Narrow"/>
          <w:b/>
          <w:bCs/>
          <w:szCs w:val="24"/>
          <w:lang w:val="pt-BR"/>
        </w:rPr>
        <w:t>CA</w:t>
      </w:r>
      <w:r w:rsidR="007E7562" w:rsidRPr="00BB7670">
        <w:rPr>
          <w:rFonts w:ascii="Arial Narrow" w:hAnsi="Arial Narrow"/>
          <w:b/>
          <w:lang w:val="pt-BR"/>
        </w:rPr>
        <w:t xml:space="preserve"> </w:t>
      </w:r>
      <w:r w:rsidR="007E7562" w:rsidRPr="00BB7670">
        <w:rPr>
          <w:rFonts w:ascii="Arial Narrow" w:hAnsi="Arial Narrow"/>
          <w:lang w:val="pt-BR"/>
        </w:rPr>
        <w:t xml:space="preserve">e o </w:t>
      </w:r>
      <w:r w:rsidR="007E7562">
        <w:rPr>
          <w:rFonts w:ascii="Arial Narrow" w:hAnsi="Arial Narrow"/>
          <w:b/>
          <w:bCs/>
          <w:szCs w:val="24"/>
          <w:lang w:val="pt-BR"/>
        </w:rPr>
        <w:t>Agente Fiduciário</w:t>
      </w:r>
      <w:r w:rsidRPr="00162880">
        <w:rPr>
          <w:rFonts w:ascii="Arial Narrow" w:hAnsi="Arial Narrow"/>
          <w:szCs w:val="24"/>
        </w:rPr>
        <w:t>,</w:t>
      </w:r>
      <w:r w:rsidRPr="00162880">
        <w:rPr>
          <w:rFonts w:ascii="Arial Narrow" w:hAnsi="Arial Narrow"/>
          <w:b/>
          <w:szCs w:val="24"/>
        </w:rPr>
        <w:t xml:space="preserve"> </w:t>
      </w:r>
      <w:r w:rsidRPr="00162880">
        <w:rPr>
          <w:rFonts w:ascii="Arial Narrow" w:hAnsi="Arial Narrow"/>
          <w:szCs w:val="24"/>
        </w:rPr>
        <w:t>não devendo ser, sob nenhum pretexto ou fundamento</w:t>
      </w:r>
      <w:r w:rsidRPr="00162880">
        <w:rPr>
          <w:rFonts w:ascii="Arial Narrow" w:hAnsi="Arial Narrow"/>
          <w:szCs w:val="24"/>
          <w:lang w:val="pt-BR"/>
        </w:rPr>
        <w:t xml:space="preserve"> (i) responsabilizado por obrigações constantes em tais instrumentos, (</w:t>
      </w:r>
      <w:proofErr w:type="spellStart"/>
      <w:r w:rsidRPr="00162880">
        <w:rPr>
          <w:rFonts w:ascii="Arial Narrow" w:hAnsi="Arial Narrow"/>
          <w:szCs w:val="24"/>
          <w:lang w:val="pt-BR"/>
        </w:rPr>
        <w:t>ii</w:t>
      </w:r>
      <w:proofErr w:type="spellEnd"/>
      <w:r w:rsidRPr="00162880">
        <w:rPr>
          <w:rFonts w:ascii="Arial Narrow" w:hAnsi="Arial Narrow"/>
          <w:szCs w:val="24"/>
          <w:lang w:val="pt-BR"/>
        </w:rPr>
        <w:t xml:space="preserve">) </w:t>
      </w:r>
      <w:r w:rsidRPr="00162880">
        <w:rPr>
          <w:rFonts w:ascii="Arial Narrow" w:hAnsi="Arial Narrow"/>
          <w:szCs w:val="24"/>
        </w:rPr>
        <w:t xml:space="preserve">chamado a atuar </w:t>
      </w:r>
      <w:r w:rsidRPr="00162880">
        <w:rPr>
          <w:rFonts w:ascii="Arial Narrow" w:hAnsi="Arial Narrow"/>
          <w:szCs w:val="24"/>
        </w:rPr>
        <w:lastRenderedPageBreak/>
        <w:t>como árbitro com relação a qualquer controvérsia surgida entre as partes ou intérprete das condições nele estabelecidas.</w:t>
      </w:r>
    </w:p>
    <w:p w14:paraId="44F3E36F" w14:textId="77777777" w:rsidR="0045498A" w:rsidRPr="00162880" w:rsidRDefault="0045498A" w:rsidP="0045498A">
      <w:pPr>
        <w:pStyle w:val="Corpodetexto"/>
        <w:spacing w:line="240" w:lineRule="auto"/>
        <w:rPr>
          <w:rFonts w:ascii="Arial Narrow" w:hAnsi="Arial Narrow"/>
          <w:szCs w:val="24"/>
        </w:rPr>
      </w:pPr>
    </w:p>
    <w:p w14:paraId="5B68F962"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6533F932" w14:textId="77777777" w:rsidR="0045498A" w:rsidRPr="00162880" w:rsidRDefault="0045498A" w:rsidP="0045498A">
      <w:pPr>
        <w:pStyle w:val="Corpodetexto"/>
        <w:spacing w:line="240" w:lineRule="auto"/>
        <w:rPr>
          <w:rFonts w:ascii="Arial Narrow" w:hAnsi="Arial Narrow"/>
          <w:szCs w:val="24"/>
          <w:lang w:val="pt-BR"/>
        </w:rPr>
      </w:pPr>
    </w:p>
    <w:p w14:paraId="15EBCFC7" w14:textId="77777777" w:rsidR="008C3562" w:rsidRPr="00162880" w:rsidRDefault="008C3562" w:rsidP="00417073">
      <w:pPr>
        <w:pStyle w:val="Corpodetexto"/>
        <w:numPr>
          <w:ilvl w:val="1"/>
          <w:numId w:val="6"/>
        </w:numPr>
        <w:spacing w:line="240" w:lineRule="auto"/>
        <w:rPr>
          <w:rFonts w:ascii="Arial Narrow" w:hAnsi="Arial Narrow"/>
          <w:b/>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cumprirá todas as disposições constantes das notificações e documentos recepcionados desde que estejam de acordo com as determinações deste contrato.</w:t>
      </w:r>
    </w:p>
    <w:p w14:paraId="128ECC41" w14:textId="77777777" w:rsidR="0045498A" w:rsidRPr="00162880" w:rsidRDefault="0045498A" w:rsidP="004508D7">
      <w:pPr>
        <w:pStyle w:val="Corpodetexto"/>
        <w:spacing w:line="240" w:lineRule="auto"/>
        <w:rPr>
          <w:rFonts w:ascii="Arial Narrow" w:hAnsi="Arial Narrow"/>
          <w:szCs w:val="24"/>
        </w:rPr>
      </w:pPr>
    </w:p>
    <w:p w14:paraId="0B3E8D9E" w14:textId="0D185D09"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lang w:val="pt-BR"/>
        </w:rPr>
        <w:tab/>
        <w:t xml:space="preserve">O </w:t>
      </w:r>
      <w:r w:rsidRPr="00162880">
        <w:rPr>
          <w:rFonts w:ascii="Arial Narrow" w:hAnsi="Arial Narrow"/>
          <w:b/>
          <w:bCs/>
          <w:szCs w:val="24"/>
          <w:lang w:val="pt-BR"/>
        </w:rPr>
        <w:t>Itaú Unibanco</w:t>
      </w:r>
      <w:r w:rsidRPr="00162880">
        <w:rPr>
          <w:rFonts w:ascii="Arial Narrow" w:hAnsi="Arial Narrow"/>
          <w:szCs w:val="24"/>
          <w:lang w:val="pt-BR"/>
        </w:rPr>
        <w:t xml:space="preserve"> poderá encaminhar </w:t>
      </w:r>
      <w:r w:rsidR="007E7562">
        <w:rPr>
          <w:rFonts w:ascii="Arial Narrow" w:hAnsi="Arial Narrow"/>
          <w:szCs w:val="24"/>
          <w:lang w:val="pt-BR"/>
        </w:rPr>
        <w:t xml:space="preserve">à </w:t>
      </w:r>
      <w:r w:rsidR="007E7562" w:rsidRPr="0031329F">
        <w:rPr>
          <w:rFonts w:ascii="Arial Narrow" w:hAnsi="Arial Narrow"/>
          <w:b/>
          <w:bCs/>
          <w:szCs w:val="24"/>
          <w:lang w:val="pt-BR"/>
        </w:rPr>
        <w:t>CA</w:t>
      </w:r>
      <w:r w:rsidR="007E7562">
        <w:rPr>
          <w:rFonts w:ascii="Arial Narrow" w:hAnsi="Arial Narrow"/>
          <w:szCs w:val="24"/>
          <w:lang w:val="pt-BR"/>
        </w:rPr>
        <w:t xml:space="preserve"> e/ou ao </w:t>
      </w:r>
      <w:r w:rsidR="007E7562" w:rsidRPr="0031329F">
        <w:rPr>
          <w:rFonts w:ascii="Arial Narrow" w:hAnsi="Arial Narrow"/>
          <w:b/>
          <w:bCs/>
          <w:szCs w:val="24"/>
          <w:lang w:val="pt-BR"/>
        </w:rPr>
        <w:t>Agente Fiduciário</w:t>
      </w:r>
      <w:r w:rsidRPr="00162880">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162880">
        <w:rPr>
          <w:rFonts w:ascii="Arial Narrow" w:hAnsi="Arial Narrow"/>
          <w:bCs/>
          <w:szCs w:val="24"/>
          <w:lang w:val="pt-BR"/>
        </w:rPr>
        <w:t>,</w:t>
      </w:r>
      <w:r w:rsidRPr="00162880">
        <w:rPr>
          <w:rFonts w:ascii="Arial Narrow" w:hAnsi="Arial Narrow"/>
          <w:szCs w:val="24"/>
          <w:lang w:val="pt-BR"/>
        </w:rPr>
        <w:t xml:space="preserve"> para que estes solucionem a aludida ilegalidade, imprecisão, ambiguidade ou inconsistência. O </w:t>
      </w:r>
      <w:r w:rsidRPr="00162880">
        <w:rPr>
          <w:rFonts w:ascii="Arial Narrow" w:hAnsi="Arial Narrow"/>
          <w:b/>
          <w:bCs/>
          <w:szCs w:val="24"/>
          <w:lang w:val="pt-BR"/>
        </w:rPr>
        <w:t>Itaú Unibanco</w:t>
      </w:r>
      <w:r w:rsidRPr="00162880">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162880">
        <w:rPr>
          <w:rFonts w:ascii="Arial Narrow" w:hAnsi="Arial Narrow"/>
          <w:szCs w:val="24"/>
          <w:lang w:val="pt-BR"/>
        </w:rPr>
        <w:t>ii</w:t>
      </w:r>
      <w:proofErr w:type="spellEnd"/>
      <w:r w:rsidRPr="00162880">
        <w:rPr>
          <w:rFonts w:ascii="Arial Narrow" w:hAnsi="Arial Narrow"/>
          <w:szCs w:val="24"/>
          <w:lang w:val="pt-BR"/>
        </w:rPr>
        <w:t>) receba uma ordem judicial.</w:t>
      </w:r>
    </w:p>
    <w:p w14:paraId="79CB9C1E" w14:textId="77777777" w:rsidR="008C3562" w:rsidRPr="00162880" w:rsidRDefault="008C3562" w:rsidP="008C3562">
      <w:pPr>
        <w:pStyle w:val="Corpodetexto"/>
        <w:spacing w:line="240" w:lineRule="auto"/>
        <w:ind w:left="567"/>
        <w:rPr>
          <w:rFonts w:ascii="Arial Narrow" w:hAnsi="Arial Narrow"/>
          <w:szCs w:val="24"/>
          <w:lang w:val="pt-BR"/>
        </w:rPr>
      </w:pPr>
    </w:p>
    <w:p w14:paraId="1331342C"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61AB2678" w14:textId="77777777" w:rsidR="008C3562" w:rsidRPr="00162880" w:rsidRDefault="008C3562" w:rsidP="004508D7">
      <w:pPr>
        <w:pStyle w:val="Corpodetexto"/>
        <w:spacing w:line="240" w:lineRule="auto"/>
        <w:rPr>
          <w:rFonts w:ascii="Arial Narrow" w:hAnsi="Arial Narrow"/>
          <w:szCs w:val="24"/>
        </w:rPr>
      </w:pPr>
    </w:p>
    <w:p w14:paraId="7DEFA30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será responsável caso, por força de decisão judicial, tome ou deixe de tomar qualquer medida que de outro modo seria exigível.</w:t>
      </w:r>
    </w:p>
    <w:p w14:paraId="6D4F4BA4" w14:textId="77777777" w:rsidR="0045498A" w:rsidRPr="00162880" w:rsidRDefault="0045498A" w:rsidP="004508D7">
      <w:pPr>
        <w:pStyle w:val="Corpodetexto"/>
        <w:spacing w:line="240" w:lineRule="auto"/>
        <w:rPr>
          <w:rFonts w:ascii="Arial Narrow" w:hAnsi="Arial Narrow"/>
          <w:szCs w:val="24"/>
        </w:rPr>
      </w:pPr>
    </w:p>
    <w:p w14:paraId="1615C0A7"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está obrigado a verificar a veracidade da notificação que lhe for entregue e não será, de nenhuma forma, responsabilizado por eventuais fatos danosos dela decorrentes.</w:t>
      </w:r>
    </w:p>
    <w:p w14:paraId="5B8C73B3" w14:textId="77777777" w:rsidR="008C3562" w:rsidRPr="00162880" w:rsidRDefault="008C3562" w:rsidP="004508D7">
      <w:pPr>
        <w:pStyle w:val="Corpodetexto"/>
        <w:spacing w:line="240" w:lineRule="auto"/>
        <w:rPr>
          <w:rFonts w:ascii="Arial Narrow" w:hAnsi="Arial Narrow"/>
          <w:szCs w:val="24"/>
        </w:rPr>
      </w:pPr>
    </w:p>
    <w:p w14:paraId="363F7A3C" w14:textId="7AB5CDE0"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 xml:space="preserve">não será responsável se os valores depositados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 xml:space="preserve">forem bloqueados por ordem administrativa ou judicial, emitida por autoridade à qual o </w:t>
      </w:r>
      <w:r w:rsidRPr="00162880">
        <w:rPr>
          <w:rFonts w:ascii="Arial Narrow" w:hAnsi="Arial Narrow"/>
          <w:b/>
          <w:szCs w:val="24"/>
        </w:rPr>
        <w:t xml:space="preserve">Itaú Unibanco </w:t>
      </w:r>
      <w:r w:rsidRPr="00162880">
        <w:rPr>
          <w:rFonts w:ascii="Arial Narrow" w:hAnsi="Arial Narrow"/>
          <w:szCs w:val="24"/>
        </w:rPr>
        <w:t>esteja sujeito.</w:t>
      </w:r>
    </w:p>
    <w:p w14:paraId="3C413254" w14:textId="77777777" w:rsidR="008C3562" w:rsidRPr="00162880" w:rsidRDefault="008C3562" w:rsidP="008C3562">
      <w:pPr>
        <w:pStyle w:val="Corpodetexto"/>
        <w:tabs>
          <w:tab w:val="num" w:pos="284"/>
        </w:tabs>
        <w:spacing w:line="240" w:lineRule="auto"/>
        <w:ind w:left="284" w:hanging="284"/>
        <w:rPr>
          <w:rFonts w:ascii="Arial Narrow" w:hAnsi="Arial Narrow"/>
          <w:b/>
          <w:szCs w:val="24"/>
        </w:rPr>
      </w:pPr>
      <w:r w:rsidRPr="00162880">
        <w:rPr>
          <w:rFonts w:ascii="Arial Narrow" w:hAnsi="Arial Narrow"/>
          <w:szCs w:val="24"/>
        </w:rPr>
        <w:t xml:space="preserve"> </w:t>
      </w:r>
    </w:p>
    <w:p w14:paraId="2C3494E3"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é</w:t>
      </w:r>
      <w:r w:rsidRPr="00417073">
        <w:rPr>
          <w:rFonts w:ascii="Arial Narrow" w:hAnsi="Arial Narrow"/>
          <w:szCs w:val="24"/>
        </w:rPr>
        <w:t xml:space="preserve"> celebrado</w:t>
      </w:r>
      <w:r w:rsidRPr="00162880">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7840902B" w14:textId="77777777" w:rsidR="008C3562" w:rsidRPr="00162880" w:rsidRDefault="008C3562" w:rsidP="00417073">
      <w:pPr>
        <w:pStyle w:val="Corpodetexto"/>
        <w:spacing w:line="240" w:lineRule="auto"/>
        <w:ind w:left="360"/>
        <w:rPr>
          <w:rFonts w:ascii="Arial Narrow" w:hAnsi="Arial Narrow"/>
          <w:szCs w:val="24"/>
        </w:rPr>
      </w:pPr>
    </w:p>
    <w:p w14:paraId="5FE7BB4E"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 recolhimento dos tributos incidentes sobre esta contratação será realizado pela parte definida como contribuinte pela legislação tributária, na forma nela estabelecida</w:t>
      </w:r>
      <w:r w:rsidRPr="00417073">
        <w:rPr>
          <w:rFonts w:ascii="Arial Narrow" w:hAnsi="Arial Narrow"/>
          <w:szCs w:val="24"/>
        </w:rPr>
        <w:t xml:space="preserve">, sendo certo que o Itaú Unibanco não realizará qualquer juízo de valor em relação ao recolhimento dos tributos devidos. </w:t>
      </w:r>
    </w:p>
    <w:p w14:paraId="58097893" w14:textId="77777777" w:rsidR="008C3562" w:rsidRPr="00417073" w:rsidRDefault="008C3562" w:rsidP="00417073">
      <w:pPr>
        <w:pStyle w:val="Corpodetexto"/>
        <w:spacing w:line="240" w:lineRule="auto"/>
        <w:ind w:left="360"/>
        <w:rPr>
          <w:rFonts w:ascii="Arial Narrow" w:hAnsi="Arial Narrow"/>
          <w:szCs w:val="24"/>
        </w:rPr>
      </w:pPr>
    </w:p>
    <w:p w14:paraId="7E63860D"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417073">
        <w:rPr>
          <w:rFonts w:ascii="Arial Narrow" w:hAnsi="Arial Narrow"/>
          <w:szCs w:val="24"/>
        </w:rPr>
        <w:t>Itaú Unibanco</w:t>
      </w:r>
      <w:r w:rsidRPr="00162880">
        <w:rPr>
          <w:rFonts w:ascii="Arial Narrow" w:hAnsi="Arial Narrow"/>
          <w:szCs w:val="24"/>
        </w:rPr>
        <w:t xml:space="preserve"> não terá nenhuma responsabilidade em relação às formalidades legais para a regular constituição de garantias.</w:t>
      </w:r>
    </w:p>
    <w:p w14:paraId="4B1A9B15" w14:textId="77777777" w:rsidR="004508D7" w:rsidRPr="00162880" w:rsidRDefault="004508D7" w:rsidP="00417073">
      <w:pPr>
        <w:pStyle w:val="Corpodetexto"/>
        <w:spacing w:line="240" w:lineRule="auto"/>
        <w:ind w:left="360"/>
        <w:rPr>
          <w:rFonts w:ascii="Arial Narrow" w:hAnsi="Arial Narrow"/>
          <w:szCs w:val="24"/>
        </w:rPr>
      </w:pPr>
    </w:p>
    <w:p w14:paraId="56BC3FE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lastRenderedPageBreak/>
        <w:t xml:space="preserve">As partes obrigam-se a apresentar ao </w:t>
      </w:r>
      <w:r w:rsidRPr="00BB7670">
        <w:rPr>
          <w:rFonts w:ascii="Arial Narrow" w:hAnsi="Arial Narrow"/>
          <w:b/>
        </w:rPr>
        <w:t>Itaú Unibanco</w:t>
      </w:r>
      <w:r w:rsidRPr="00162880">
        <w:rPr>
          <w:rFonts w:ascii="Arial Narrow" w:hAnsi="Arial Narrow"/>
          <w:szCs w:val="24"/>
        </w:rPr>
        <w:t>, sempre que solicitado, os atos constitutivos da pessoa jurídica</w:t>
      </w:r>
      <w:r w:rsidRPr="00417073">
        <w:rPr>
          <w:rFonts w:ascii="Arial Narrow" w:hAnsi="Arial Narrow"/>
          <w:szCs w:val="24"/>
        </w:rPr>
        <w:t xml:space="preserve"> devidamente registrada no órgão competente e, se tratando de pessoa jurídica</w:t>
      </w:r>
      <w:r w:rsidRPr="00162880">
        <w:rPr>
          <w:rFonts w:ascii="Arial Narrow" w:hAnsi="Arial Narrow"/>
          <w:szCs w:val="24"/>
        </w:rPr>
        <w:t xml:space="preserve"> estrangeira signatária deste instrumento, se</w:t>
      </w:r>
      <w:r w:rsidRPr="00417073">
        <w:rPr>
          <w:rFonts w:ascii="Arial Narrow" w:hAnsi="Arial Narrow"/>
          <w:szCs w:val="24"/>
        </w:rPr>
        <w:t>rá necessário o envio dos documentos societários</w:t>
      </w:r>
      <w:r w:rsidRPr="00162880">
        <w:rPr>
          <w:rFonts w:ascii="Arial Narrow" w:hAnsi="Arial Narrow"/>
          <w:szCs w:val="24"/>
        </w:rPr>
        <w:t xml:space="preserve"> devidamente </w:t>
      </w:r>
      <w:proofErr w:type="spellStart"/>
      <w:r w:rsidRPr="00162880">
        <w:rPr>
          <w:rFonts w:ascii="Arial Narrow" w:hAnsi="Arial Narrow"/>
          <w:szCs w:val="24"/>
        </w:rPr>
        <w:t>notarizados</w:t>
      </w:r>
      <w:proofErr w:type="spellEnd"/>
      <w:r w:rsidRPr="00162880">
        <w:rPr>
          <w:rFonts w:ascii="Arial Narrow" w:hAnsi="Arial Narrow"/>
          <w:szCs w:val="24"/>
        </w:rPr>
        <w:t xml:space="preserve">, </w:t>
      </w:r>
      <w:proofErr w:type="spellStart"/>
      <w:r w:rsidRPr="00162880">
        <w:rPr>
          <w:rFonts w:ascii="Arial Narrow" w:hAnsi="Arial Narrow"/>
          <w:szCs w:val="24"/>
        </w:rPr>
        <w:t>consularizados</w:t>
      </w:r>
      <w:proofErr w:type="spellEnd"/>
      <w:r w:rsidRPr="00162880">
        <w:rPr>
          <w:rFonts w:ascii="Arial Narrow" w:hAnsi="Arial Narrow"/>
          <w:szCs w:val="24"/>
        </w:rPr>
        <w:t xml:space="preserve"> </w:t>
      </w:r>
      <w:r w:rsidRPr="00417073">
        <w:rPr>
          <w:rFonts w:ascii="Arial Narrow" w:hAnsi="Arial Narrow"/>
          <w:szCs w:val="24"/>
        </w:rPr>
        <w:t xml:space="preserve">ou apostilados, conforme o caso, </w:t>
      </w:r>
      <w:r w:rsidRPr="00162880">
        <w:rPr>
          <w:rFonts w:ascii="Arial Narrow" w:hAnsi="Arial Narrow"/>
          <w:szCs w:val="24"/>
        </w:rPr>
        <w:t>e traduzidos por tradutor juramentado.</w:t>
      </w:r>
    </w:p>
    <w:p w14:paraId="0EED7C5C" w14:textId="77777777" w:rsidR="008C3562" w:rsidRPr="00162880" w:rsidRDefault="008C3562" w:rsidP="00417073">
      <w:pPr>
        <w:pStyle w:val="Corpodetexto"/>
        <w:spacing w:line="240" w:lineRule="auto"/>
        <w:ind w:left="360"/>
        <w:rPr>
          <w:rFonts w:ascii="Arial Narrow" w:hAnsi="Arial Narrow"/>
          <w:szCs w:val="24"/>
        </w:rPr>
      </w:pPr>
    </w:p>
    <w:p w14:paraId="47C8824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Os Anexos rubricados pelas partes integram este contrato e qua</w:t>
      </w:r>
      <w:r w:rsidRPr="00417073">
        <w:rPr>
          <w:rFonts w:ascii="Arial Narrow" w:hAnsi="Arial Narrow"/>
          <w:szCs w:val="24"/>
        </w:rPr>
        <w:t>is</w:t>
      </w:r>
      <w:r w:rsidRPr="00162880">
        <w:rPr>
          <w:rFonts w:ascii="Arial Narrow" w:hAnsi="Arial Narrow"/>
          <w:szCs w:val="24"/>
        </w:rPr>
        <w:t>quer alteraç</w:t>
      </w:r>
      <w:r w:rsidRPr="00417073">
        <w:rPr>
          <w:rFonts w:ascii="Arial Narrow" w:hAnsi="Arial Narrow"/>
          <w:szCs w:val="24"/>
        </w:rPr>
        <w:t>ões ao seus conteúdos</w:t>
      </w:r>
      <w:r w:rsidRPr="00162880">
        <w:rPr>
          <w:rFonts w:ascii="Arial Narrow" w:hAnsi="Arial Narrow"/>
          <w:szCs w:val="24"/>
        </w:rPr>
        <w:t xml:space="preserve"> somente produzir</w:t>
      </w:r>
      <w:r w:rsidRPr="00417073">
        <w:rPr>
          <w:rFonts w:ascii="Arial Narrow" w:hAnsi="Arial Narrow"/>
          <w:szCs w:val="24"/>
        </w:rPr>
        <w:t>ão</w:t>
      </w:r>
      <w:r w:rsidRPr="00162880">
        <w:rPr>
          <w:rFonts w:ascii="Arial Narrow" w:hAnsi="Arial Narrow"/>
          <w:szCs w:val="24"/>
        </w:rPr>
        <w:t xml:space="preserve"> efeitos a partir d</w:t>
      </w:r>
      <w:r w:rsidRPr="00417073">
        <w:rPr>
          <w:rFonts w:ascii="Arial Narrow" w:hAnsi="Arial Narrow"/>
          <w:szCs w:val="24"/>
        </w:rPr>
        <w:t xml:space="preserve">a celebração de </w:t>
      </w:r>
      <w:r w:rsidRPr="00162880">
        <w:rPr>
          <w:rFonts w:ascii="Arial Narrow" w:hAnsi="Arial Narrow"/>
          <w:szCs w:val="24"/>
        </w:rPr>
        <w:t>aditamento</w:t>
      </w:r>
      <w:r w:rsidRPr="00417073">
        <w:rPr>
          <w:rFonts w:ascii="Arial Narrow" w:hAnsi="Arial Narrow"/>
          <w:szCs w:val="24"/>
        </w:rPr>
        <w:t xml:space="preserve"> por escrito, assinado por todas as partes, ressalvados os casos previstos neste contrato.</w:t>
      </w:r>
    </w:p>
    <w:p w14:paraId="723BBC9B" w14:textId="77777777" w:rsidR="008C3562" w:rsidRPr="00162880" w:rsidRDefault="008C3562" w:rsidP="00417073">
      <w:pPr>
        <w:pStyle w:val="Corpodetexto"/>
        <w:spacing w:line="240" w:lineRule="auto"/>
        <w:ind w:left="360"/>
        <w:rPr>
          <w:rFonts w:ascii="Arial Narrow" w:hAnsi="Arial Narrow"/>
          <w:szCs w:val="24"/>
        </w:rPr>
      </w:pPr>
    </w:p>
    <w:p w14:paraId="78BF7114"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enviar </w:t>
      </w:r>
      <w:r w:rsidRPr="00417073">
        <w:rPr>
          <w:rFonts w:ascii="Arial Narrow" w:hAnsi="Arial Narrow"/>
          <w:szCs w:val="24"/>
        </w:rPr>
        <w:t xml:space="preserve">ao </w:t>
      </w:r>
      <w:r w:rsidRPr="00BB7670">
        <w:rPr>
          <w:rFonts w:ascii="Arial Narrow" w:hAnsi="Arial Narrow"/>
          <w:b/>
        </w:rPr>
        <w:t>Itaú Unibanco</w:t>
      </w:r>
      <w:r w:rsidRPr="00417073">
        <w:rPr>
          <w:rFonts w:ascii="Arial Narrow" w:hAnsi="Arial Narrow"/>
          <w:szCs w:val="24"/>
        </w:rPr>
        <w:t xml:space="preserve">, </w:t>
      </w:r>
      <w:r w:rsidRPr="00162880">
        <w:rPr>
          <w:rFonts w:ascii="Arial Narrow" w:hAnsi="Arial Narrow"/>
          <w:szCs w:val="24"/>
        </w:rPr>
        <w:t xml:space="preserve">no endereço indicado no Anexo III, </w:t>
      </w:r>
      <w:r w:rsidRPr="00417073">
        <w:rPr>
          <w:rFonts w:ascii="Arial Narrow" w:hAnsi="Arial Narrow"/>
          <w:szCs w:val="24"/>
        </w:rPr>
        <w:t>as vias assinadas deste instrumento, eventuais aditamentos</w:t>
      </w:r>
      <w:r w:rsidRPr="00162880">
        <w:rPr>
          <w:rFonts w:ascii="Arial Narrow" w:hAnsi="Arial Narrow"/>
          <w:szCs w:val="24"/>
        </w:rPr>
        <w:t>, bem como o Anexo VI deste contrato</w:t>
      </w:r>
      <w:r w:rsidRPr="00417073">
        <w:rPr>
          <w:rFonts w:ascii="Arial Narrow" w:hAnsi="Arial Narrow"/>
          <w:szCs w:val="24"/>
        </w:rPr>
        <w:t xml:space="preserve">, com firma reconhecida, bem como as cópias autenticadas da </w:t>
      </w:r>
      <w:r w:rsidRPr="00162880">
        <w:rPr>
          <w:rFonts w:ascii="Arial Narrow" w:hAnsi="Arial Narrow"/>
          <w:szCs w:val="24"/>
        </w:rPr>
        <w:t>documentação societária e pessoal das partes deste contrato, para fins de validação de poderes</w:t>
      </w:r>
      <w:r w:rsidRPr="00417073">
        <w:rPr>
          <w:rFonts w:ascii="Arial Narrow" w:hAnsi="Arial Narrow"/>
          <w:szCs w:val="24"/>
        </w:rPr>
        <w:t>, sem prejuízo do disposto na cláusula 6.4 deste contrato</w:t>
      </w:r>
      <w:r w:rsidRPr="00162880">
        <w:rPr>
          <w:rFonts w:ascii="Arial Narrow" w:hAnsi="Arial Narrow"/>
          <w:szCs w:val="24"/>
        </w:rPr>
        <w:t>.</w:t>
      </w:r>
    </w:p>
    <w:p w14:paraId="63620652" w14:textId="77777777" w:rsidR="008C3562" w:rsidRPr="00162880" w:rsidRDefault="008C3562" w:rsidP="008C3562">
      <w:pPr>
        <w:pStyle w:val="Corpodetexto"/>
        <w:spacing w:line="240" w:lineRule="auto"/>
        <w:rPr>
          <w:rFonts w:ascii="Arial Narrow" w:hAnsi="Arial Narrow"/>
          <w:szCs w:val="24"/>
          <w:lang w:val="pt-BR"/>
        </w:rPr>
      </w:pPr>
    </w:p>
    <w:p w14:paraId="429973F2" w14:textId="2BA7FFA4"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rPr>
        <w:t xml:space="preserve">As partes reconhecem, ainda, que o </w:t>
      </w:r>
      <w:r w:rsidRPr="00162880">
        <w:rPr>
          <w:rFonts w:ascii="Arial Narrow" w:hAnsi="Arial Narrow"/>
          <w:b/>
          <w:szCs w:val="24"/>
        </w:rPr>
        <w:t xml:space="preserve">Itaú Unibanco </w:t>
      </w:r>
      <w:r w:rsidRPr="00162880">
        <w:rPr>
          <w:rFonts w:ascii="Arial Narrow" w:hAnsi="Arial Narrow"/>
          <w:szCs w:val="24"/>
        </w:rPr>
        <w:t xml:space="preserve">não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ou realizar qualquer aplicação sobre os recursos nela mantidos antes do recebimento da documentação mencionada na cláusula 1</w:t>
      </w:r>
      <w:r w:rsidRPr="00162880">
        <w:rPr>
          <w:rFonts w:ascii="Arial Narrow" w:hAnsi="Arial Narrow"/>
          <w:szCs w:val="24"/>
          <w:lang w:val="pt-BR"/>
        </w:rPr>
        <w:t>1</w:t>
      </w:r>
      <w:r w:rsidRPr="00162880">
        <w:rPr>
          <w:rFonts w:ascii="Arial Narrow" w:hAnsi="Arial Narrow"/>
          <w:szCs w:val="24"/>
        </w:rPr>
        <w:t>.</w:t>
      </w:r>
      <w:r w:rsidRPr="00162880">
        <w:rPr>
          <w:rFonts w:ascii="Arial Narrow" w:hAnsi="Arial Narrow"/>
          <w:szCs w:val="24"/>
          <w:lang w:val="pt-BR"/>
        </w:rPr>
        <w:t>1</w:t>
      </w:r>
      <w:r w:rsidR="00F934D1" w:rsidRPr="00162880">
        <w:rPr>
          <w:rFonts w:ascii="Arial Narrow" w:hAnsi="Arial Narrow"/>
          <w:szCs w:val="24"/>
          <w:lang w:val="pt-BR"/>
        </w:rPr>
        <w:t>4</w:t>
      </w:r>
      <w:r w:rsidRPr="00162880">
        <w:rPr>
          <w:rFonts w:ascii="Arial Narrow" w:hAnsi="Arial Narrow"/>
          <w:szCs w:val="24"/>
        </w:rPr>
        <w:t>, acima</w:t>
      </w:r>
      <w:r w:rsidRPr="00162880">
        <w:rPr>
          <w:rFonts w:ascii="Arial Narrow" w:hAnsi="Arial Narrow"/>
          <w:szCs w:val="24"/>
          <w:lang w:val="pt-BR"/>
        </w:rPr>
        <w:t>, sem prejuízo do disposto na cláusula 6.4 deste contrato</w:t>
      </w:r>
      <w:r w:rsidRPr="00162880">
        <w:rPr>
          <w:rFonts w:ascii="Arial Narrow" w:hAnsi="Arial Narrow"/>
          <w:szCs w:val="24"/>
        </w:rPr>
        <w:t>.</w:t>
      </w:r>
    </w:p>
    <w:p w14:paraId="1401E3EF" w14:textId="77777777" w:rsidR="008C3562" w:rsidRPr="00162880" w:rsidRDefault="008C3562" w:rsidP="008C3562">
      <w:pPr>
        <w:pStyle w:val="Corpodetexto"/>
        <w:spacing w:line="240" w:lineRule="auto"/>
        <w:rPr>
          <w:rFonts w:ascii="Arial Narrow" w:hAnsi="Arial Narrow"/>
          <w:szCs w:val="24"/>
          <w:lang w:val="pt-BR"/>
        </w:rPr>
      </w:pPr>
    </w:p>
    <w:p w14:paraId="2791F336" w14:textId="77777777" w:rsidR="008C3562" w:rsidRPr="00162880" w:rsidRDefault="008C3562"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Para fins deste contrato, o fuso horário a ser considerado é o de Brasília.</w:t>
      </w:r>
    </w:p>
    <w:p w14:paraId="252C189D" w14:textId="77777777" w:rsidR="00554B24" w:rsidRPr="00162880" w:rsidRDefault="00554B24" w:rsidP="004508D7">
      <w:pPr>
        <w:pStyle w:val="Corpodetexto"/>
        <w:spacing w:line="240" w:lineRule="auto"/>
        <w:rPr>
          <w:rFonts w:ascii="Arial Narrow" w:hAnsi="Arial Narrow"/>
          <w:szCs w:val="24"/>
        </w:rPr>
      </w:pPr>
    </w:p>
    <w:p w14:paraId="27B90924" w14:textId="77777777" w:rsidR="008C3562" w:rsidRPr="00162880" w:rsidRDefault="008C3562" w:rsidP="004508D7">
      <w:pPr>
        <w:pStyle w:val="Corpodetexto"/>
        <w:spacing w:line="240" w:lineRule="auto"/>
        <w:rPr>
          <w:rFonts w:ascii="Arial Narrow" w:hAnsi="Arial Narrow"/>
          <w:szCs w:val="24"/>
          <w:lang w:val="pt-BR"/>
        </w:rPr>
      </w:pPr>
    </w:p>
    <w:p w14:paraId="00A07636" w14:textId="77777777" w:rsidR="004508D7" w:rsidRPr="00162880" w:rsidRDefault="004925C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SOLUÇÃO AMIGÁVEL DE CONFLITOS</w:t>
      </w:r>
    </w:p>
    <w:p w14:paraId="26E397B6" w14:textId="77777777" w:rsidR="004508D7" w:rsidRPr="00162880" w:rsidRDefault="004508D7" w:rsidP="004508D7">
      <w:pPr>
        <w:pStyle w:val="Corpodetexto"/>
        <w:spacing w:line="240" w:lineRule="auto"/>
        <w:rPr>
          <w:rFonts w:ascii="Arial Narrow" w:hAnsi="Arial Narrow"/>
          <w:szCs w:val="24"/>
        </w:rPr>
      </w:pPr>
    </w:p>
    <w:p w14:paraId="043FED66"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23831D96" w14:textId="77777777" w:rsidR="00FF41E9" w:rsidRPr="00162880" w:rsidRDefault="00FF41E9"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Para a solução amigável de conflitos relacionados </w:t>
      </w:r>
      <w:r w:rsidR="005E458D" w:rsidRPr="00162880">
        <w:rPr>
          <w:rFonts w:ascii="Arial Narrow" w:hAnsi="Arial Narrow"/>
          <w:szCs w:val="24"/>
        </w:rPr>
        <w:t xml:space="preserve">à prestação de serviços pelo </w:t>
      </w:r>
      <w:r w:rsidR="00586F9E" w:rsidRPr="00162880">
        <w:rPr>
          <w:rFonts w:ascii="Arial Narrow" w:hAnsi="Arial Narrow"/>
          <w:b/>
          <w:szCs w:val="24"/>
        </w:rPr>
        <w:t>Itaú</w:t>
      </w:r>
      <w:r w:rsidR="005E458D" w:rsidRPr="00162880">
        <w:rPr>
          <w:rFonts w:ascii="Arial Narrow" w:hAnsi="Arial Narrow"/>
          <w:b/>
          <w:szCs w:val="24"/>
        </w:rPr>
        <w:t xml:space="preserve"> Unibanco </w:t>
      </w:r>
      <w:r w:rsidR="005E458D" w:rsidRPr="00162880">
        <w:rPr>
          <w:rFonts w:ascii="Arial Narrow" w:hAnsi="Arial Narrow"/>
          <w:szCs w:val="24"/>
        </w:rPr>
        <w:t>objeto d</w:t>
      </w:r>
      <w:r w:rsidRPr="00162880">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7" w:history="1">
        <w:r w:rsidRPr="00162880">
          <w:rPr>
            <w:rFonts w:ascii="Arial Narrow" w:hAnsi="Arial Narrow"/>
            <w:szCs w:val="24"/>
          </w:rPr>
          <w:t>www.itau.com.br</w:t>
        </w:r>
      </w:hyperlink>
      <w:r w:rsidRPr="00162880">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7812D62C" w14:textId="77777777" w:rsidR="00B36C26" w:rsidRPr="00162880" w:rsidRDefault="00B36C26" w:rsidP="00B36C26">
      <w:pPr>
        <w:pStyle w:val="Corpodetexto"/>
        <w:spacing w:line="240" w:lineRule="auto"/>
        <w:rPr>
          <w:rFonts w:ascii="Arial Narrow" w:hAnsi="Arial Narrow"/>
          <w:szCs w:val="24"/>
        </w:rPr>
      </w:pPr>
    </w:p>
    <w:p w14:paraId="05AF53E8" w14:textId="77777777" w:rsidR="004925C2" w:rsidRPr="00162880" w:rsidRDefault="004925C2" w:rsidP="004508D7">
      <w:pPr>
        <w:pStyle w:val="Corpodetexto"/>
        <w:spacing w:line="240" w:lineRule="auto"/>
        <w:rPr>
          <w:rFonts w:ascii="Arial Narrow" w:hAnsi="Arial Narrow"/>
          <w:szCs w:val="24"/>
        </w:rPr>
      </w:pPr>
    </w:p>
    <w:p w14:paraId="3232952B" w14:textId="77777777" w:rsidR="004925C2" w:rsidRPr="00162880" w:rsidRDefault="00E511A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Pr>
          <w:rFonts w:ascii="Arial Narrow" w:hAnsi="Arial Narrow"/>
          <w:b/>
          <w:szCs w:val="24"/>
          <w:lang w:val="pt-BR"/>
        </w:rPr>
        <w:t xml:space="preserve">LEI DE REGÊNCIA E </w:t>
      </w:r>
      <w:r w:rsidR="004925C2" w:rsidRPr="00162880">
        <w:rPr>
          <w:rFonts w:ascii="Arial Narrow" w:hAnsi="Arial Narrow"/>
          <w:b/>
          <w:szCs w:val="24"/>
        </w:rPr>
        <w:t>FORO</w:t>
      </w:r>
    </w:p>
    <w:p w14:paraId="59915AB3" w14:textId="77777777" w:rsidR="004925C2" w:rsidRPr="00162880" w:rsidRDefault="004925C2" w:rsidP="004508D7">
      <w:pPr>
        <w:pStyle w:val="Corpodetexto"/>
        <w:spacing w:line="240" w:lineRule="auto"/>
        <w:rPr>
          <w:rFonts w:ascii="Arial Narrow" w:hAnsi="Arial Narrow"/>
          <w:szCs w:val="24"/>
        </w:rPr>
      </w:pPr>
    </w:p>
    <w:p w14:paraId="38517B3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25C49DA" w14:textId="6706F464" w:rsidR="00813E73" w:rsidRPr="0031329F" w:rsidRDefault="00E511A2"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Este Contrato será regido e interpretado de acordo com as leis da República Federativa do Brasil. </w:t>
      </w:r>
    </w:p>
    <w:p w14:paraId="06249DCF" w14:textId="4E120EBE" w:rsidR="004508D7" w:rsidRDefault="00813E73" w:rsidP="00BB7670">
      <w:pPr>
        <w:pStyle w:val="Corpodetexto"/>
        <w:numPr>
          <w:ilvl w:val="1"/>
          <w:numId w:val="6"/>
        </w:numPr>
        <w:spacing w:line="240" w:lineRule="auto"/>
        <w:rPr>
          <w:rFonts w:ascii="Arial Narrow" w:hAnsi="Arial Narrow"/>
          <w:szCs w:val="24"/>
        </w:rPr>
      </w:pPr>
      <w:r w:rsidRPr="00162880">
        <w:rPr>
          <w:rFonts w:ascii="Arial Narrow" w:hAnsi="Arial Narrow"/>
          <w:szCs w:val="24"/>
        </w:rPr>
        <w:t>Fica eleito o foro da Comarca da Capital do Estado de São Paulo</w:t>
      </w:r>
      <w:r w:rsidRPr="0031329F">
        <w:rPr>
          <w:rFonts w:ascii="Arial Narrow" w:eastAsia="MS Mincho" w:hAnsi="Arial Narrow" w:cs="Tahoma"/>
          <w:w w:val="0"/>
          <w:szCs w:val="22"/>
        </w:rPr>
        <w:t>, com renúncia expressa a qualquer outro, por mais privilegiado que seja ou possa vir a ser</w:t>
      </w:r>
    </w:p>
    <w:p w14:paraId="45C6D05C" w14:textId="77777777" w:rsidR="00F7246E" w:rsidRPr="00162880" w:rsidRDefault="00F7246E" w:rsidP="004508D7">
      <w:pPr>
        <w:pStyle w:val="Corpodetexto"/>
        <w:spacing w:line="240" w:lineRule="auto"/>
        <w:rPr>
          <w:rFonts w:ascii="Arial Narrow" w:hAnsi="Arial Narrow"/>
          <w:szCs w:val="24"/>
        </w:rPr>
      </w:pPr>
    </w:p>
    <w:p w14:paraId="7734422B"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Este contrato é assinado em 3 (três) vias.</w:t>
      </w:r>
    </w:p>
    <w:p w14:paraId="2ADB6947" w14:textId="77777777" w:rsidR="00F7246E" w:rsidRDefault="00F7246E" w:rsidP="004508D7">
      <w:pPr>
        <w:pStyle w:val="Corpodetexto"/>
        <w:spacing w:line="240" w:lineRule="auto"/>
        <w:rPr>
          <w:rFonts w:ascii="Arial Narrow" w:hAnsi="Arial Narrow"/>
          <w:szCs w:val="24"/>
        </w:rPr>
      </w:pPr>
    </w:p>
    <w:p w14:paraId="3E6293CC" w14:textId="77777777" w:rsidR="00F7246E" w:rsidRPr="00162880" w:rsidRDefault="00F7246E" w:rsidP="004508D7">
      <w:pPr>
        <w:pStyle w:val="Corpodetexto"/>
        <w:spacing w:line="240" w:lineRule="auto"/>
        <w:rPr>
          <w:rFonts w:ascii="Arial Narrow" w:hAnsi="Arial Narrow"/>
          <w:szCs w:val="24"/>
        </w:rPr>
      </w:pPr>
    </w:p>
    <w:p w14:paraId="66CCCC21" w14:textId="77777777" w:rsidR="00322857" w:rsidRPr="00162880" w:rsidRDefault="00322857" w:rsidP="004508D7">
      <w:pPr>
        <w:pStyle w:val="Corpodetexto"/>
        <w:spacing w:line="240" w:lineRule="auto"/>
        <w:jc w:val="right"/>
        <w:rPr>
          <w:rFonts w:ascii="Arial Narrow" w:hAnsi="Arial Narrow"/>
          <w:szCs w:val="24"/>
        </w:rPr>
      </w:pPr>
    </w:p>
    <w:p w14:paraId="59BFF1B7" w14:textId="2D3BDF54" w:rsidR="004508D7" w:rsidRPr="00162880" w:rsidRDefault="004508D7" w:rsidP="004508D7">
      <w:pPr>
        <w:pStyle w:val="Corpodetexto"/>
        <w:spacing w:line="240" w:lineRule="auto"/>
        <w:jc w:val="right"/>
        <w:rPr>
          <w:rFonts w:ascii="Arial Narrow" w:hAnsi="Arial Narrow"/>
          <w:szCs w:val="24"/>
        </w:rPr>
      </w:pPr>
      <w:r w:rsidRPr="00162880">
        <w:rPr>
          <w:rFonts w:ascii="Arial Narrow" w:hAnsi="Arial Narrow"/>
          <w:szCs w:val="24"/>
        </w:rPr>
        <w:t xml:space="preserve">São Paulo, ....... de </w:t>
      </w:r>
      <w:r w:rsidR="00F7246E">
        <w:rPr>
          <w:rFonts w:ascii="Arial Narrow" w:hAnsi="Arial Narrow"/>
          <w:szCs w:val="24"/>
          <w:lang w:val="pt-BR"/>
        </w:rPr>
        <w:t>setembro</w:t>
      </w:r>
      <w:r w:rsidR="00F7246E" w:rsidRPr="00162880">
        <w:rPr>
          <w:rFonts w:ascii="Arial Narrow" w:hAnsi="Arial Narrow"/>
          <w:szCs w:val="24"/>
        </w:rPr>
        <w:t xml:space="preserve"> </w:t>
      </w:r>
      <w:r w:rsidRPr="00162880">
        <w:rPr>
          <w:rFonts w:ascii="Arial Narrow" w:hAnsi="Arial Narrow"/>
          <w:szCs w:val="24"/>
        </w:rPr>
        <w:t xml:space="preserve">de </w:t>
      </w:r>
      <w:r w:rsidR="00F7246E">
        <w:rPr>
          <w:rFonts w:ascii="Arial Narrow" w:hAnsi="Arial Narrow"/>
          <w:szCs w:val="24"/>
          <w:lang w:val="pt-BR"/>
        </w:rPr>
        <w:t>2019</w:t>
      </w:r>
      <w:r w:rsidR="00F7246E" w:rsidRPr="00162880">
        <w:rPr>
          <w:rFonts w:ascii="Arial Narrow" w:hAnsi="Arial Narrow"/>
          <w:szCs w:val="24"/>
        </w:rPr>
        <w:t>.</w:t>
      </w:r>
    </w:p>
    <w:p w14:paraId="33A8F09E" w14:textId="77777777" w:rsidR="008B644E" w:rsidRDefault="008B644E" w:rsidP="004508D7">
      <w:pPr>
        <w:pStyle w:val="Corpodetexto"/>
        <w:spacing w:line="240" w:lineRule="auto"/>
        <w:jc w:val="center"/>
        <w:rPr>
          <w:rFonts w:ascii="Arial Narrow" w:hAnsi="Arial Narrow"/>
          <w:b/>
          <w:szCs w:val="24"/>
        </w:rPr>
      </w:pPr>
    </w:p>
    <w:p w14:paraId="7323AFE4" w14:textId="77777777" w:rsidR="00F7246E" w:rsidRPr="00C20831" w:rsidRDefault="00F7246E" w:rsidP="00C20831">
      <w:pPr>
        <w:pStyle w:val="Corpodetexto"/>
        <w:spacing w:line="240" w:lineRule="auto"/>
        <w:jc w:val="center"/>
        <w:rPr>
          <w:rFonts w:ascii="Arial Narrow" w:hAnsi="Arial Narrow"/>
          <w:b/>
        </w:rPr>
      </w:pPr>
    </w:p>
    <w:p w14:paraId="3B1FBD82" w14:textId="77777777" w:rsidR="008B644E" w:rsidRPr="00162880" w:rsidRDefault="008B644E" w:rsidP="004508D7">
      <w:pPr>
        <w:pStyle w:val="Corpodetexto"/>
        <w:spacing w:line="240" w:lineRule="auto"/>
        <w:jc w:val="center"/>
        <w:rPr>
          <w:rFonts w:ascii="Arial Narrow" w:hAnsi="Arial Narrow"/>
          <w:b/>
          <w:szCs w:val="24"/>
        </w:rPr>
      </w:pPr>
    </w:p>
    <w:p w14:paraId="3DC18D1A" w14:textId="77777777" w:rsidR="00E511A2" w:rsidRPr="00BB7670" w:rsidRDefault="00E511A2" w:rsidP="00E511A2">
      <w:pPr>
        <w:pStyle w:val="Corpodetexto"/>
        <w:spacing w:line="240" w:lineRule="auto"/>
        <w:jc w:val="center"/>
        <w:rPr>
          <w:rFonts w:ascii="Arial Narrow" w:hAnsi="Arial Narrow"/>
          <w:b/>
          <w:szCs w:val="24"/>
          <w:lang w:val="en-US"/>
        </w:rPr>
      </w:pPr>
      <w:r w:rsidRPr="00BB7670">
        <w:rPr>
          <w:rFonts w:ascii="Arial Narrow" w:hAnsi="Arial Narrow"/>
          <w:b/>
          <w:szCs w:val="24"/>
          <w:lang w:val="en-US"/>
        </w:rPr>
        <w:t>________________________________________________</w:t>
      </w:r>
    </w:p>
    <w:p w14:paraId="454EFB22" w14:textId="77777777" w:rsidR="00E511A2" w:rsidRPr="00162880" w:rsidRDefault="00E511A2" w:rsidP="00E511A2">
      <w:pPr>
        <w:pStyle w:val="Corpodetexto"/>
        <w:spacing w:line="240" w:lineRule="auto"/>
        <w:jc w:val="center"/>
        <w:rPr>
          <w:rFonts w:ascii="Arial Narrow" w:hAnsi="Arial Narrow"/>
          <w:b/>
          <w:szCs w:val="24"/>
        </w:rPr>
      </w:pPr>
      <w:r w:rsidRPr="00BB7670">
        <w:rPr>
          <w:rFonts w:ascii="Arial Narrow" w:hAnsi="Arial Narrow"/>
          <w:b/>
          <w:szCs w:val="24"/>
          <w:lang w:val="en-US"/>
        </w:rPr>
        <w:t>CA INVESTMENT (BRAZIL)</w:t>
      </w:r>
      <w:r w:rsidRPr="00162880">
        <w:rPr>
          <w:rFonts w:ascii="Arial Narrow" w:hAnsi="Arial Narrow"/>
          <w:b/>
          <w:szCs w:val="24"/>
        </w:rPr>
        <w:t xml:space="preserve"> S.A.</w:t>
      </w:r>
    </w:p>
    <w:p w14:paraId="02051548" w14:textId="77777777" w:rsidR="008B644E" w:rsidRPr="00C20831" w:rsidRDefault="008B644E" w:rsidP="00C20831">
      <w:pPr>
        <w:pStyle w:val="Corpodetexto"/>
        <w:spacing w:line="240" w:lineRule="auto"/>
        <w:jc w:val="center"/>
        <w:rPr>
          <w:rFonts w:ascii="Arial Narrow" w:hAnsi="Arial Narrow"/>
          <w:b/>
          <w:i/>
        </w:rPr>
      </w:pPr>
    </w:p>
    <w:p w14:paraId="180E1B0A" w14:textId="77777777" w:rsidR="008B644E" w:rsidRPr="00C20831" w:rsidRDefault="008B644E" w:rsidP="00C20831">
      <w:pPr>
        <w:pStyle w:val="Corpodetexto"/>
        <w:spacing w:line="240" w:lineRule="auto"/>
        <w:jc w:val="center"/>
        <w:rPr>
          <w:rFonts w:ascii="Arial Narrow" w:hAnsi="Arial Narrow"/>
          <w:b/>
          <w:i/>
        </w:rPr>
      </w:pPr>
    </w:p>
    <w:p w14:paraId="703004BB" w14:textId="77777777" w:rsidR="00F7246E" w:rsidRPr="00C20831" w:rsidRDefault="00F7246E" w:rsidP="00C20831">
      <w:pPr>
        <w:pStyle w:val="Corpodetexto"/>
        <w:spacing w:line="240" w:lineRule="auto"/>
        <w:jc w:val="center"/>
        <w:rPr>
          <w:rFonts w:ascii="Arial Narrow" w:hAnsi="Arial Narrow"/>
          <w:b/>
          <w:i/>
        </w:rPr>
      </w:pPr>
    </w:p>
    <w:p w14:paraId="7D327051" w14:textId="77777777" w:rsidR="004508D7" w:rsidRPr="0031329F" w:rsidRDefault="008B644E" w:rsidP="0031329F">
      <w:pPr>
        <w:pStyle w:val="Corpodetexto"/>
        <w:spacing w:line="240" w:lineRule="auto"/>
        <w:jc w:val="center"/>
        <w:rPr>
          <w:rFonts w:ascii="Arial Narrow" w:hAnsi="Arial Narrow"/>
          <w:b/>
          <w:szCs w:val="24"/>
          <w:lang w:val="pt-BR"/>
        </w:rPr>
      </w:pPr>
      <w:r w:rsidRPr="0031329F">
        <w:rPr>
          <w:rFonts w:ascii="Arial Narrow" w:hAnsi="Arial Narrow"/>
          <w:b/>
          <w:szCs w:val="24"/>
          <w:lang w:val="pt-BR"/>
        </w:rPr>
        <w:t>________________________________________________</w:t>
      </w:r>
    </w:p>
    <w:p w14:paraId="130BD355" w14:textId="77777777" w:rsidR="008B644E"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 xml:space="preserve">SIMPLIFIC PAVARINI DISTRIBUIDORA DE TÍTULOS </w:t>
      </w:r>
    </w:p>
    <w:p w14:paraId="47B719C1" w14:textId="77777777" w:rsidR="004508D7" w:rsidRPr="0031329F"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E VALORES MOBILIÁRIOS LTDA.</w:t>
      </w:r>
    </w:p>
    <w:p w14:paraId="5663CB97" w14:textId="77777777" w:rsidR="004508D7" w:rsidRPr="00C20831" w:rsidRDefault="004508D7" w:rsidP="004508D7">
      <w:pPr>
        <w:pStyle w:val="Corpodetexto"/>
        <w:spacing w:line="240" w:lineRule="auto"/>
        <w:jc w:val="center"/>
        <w:rPr>
          <w:rFonts w:ascii="Arial Narrow" w:hAnsi="Arial Narrow"/>
          <w:b/>
        </w:rPr>
      </w:pPr>
    </w:p>
    <w:p w14:paraId="4D864ED3" w14:textId="77777777" w:rsidR="00F7246E" w:rsidRDefault="00F7246E" w:rsidP="004508D7">
      <w:pPr>
        <w:pStyle w:val="Corpodetexto"/>
        <w:spacing w:line="240" w:lineRule="auto"/>
        <w:jc w:val="center"/>
        <w:rPr>
          <w:rFonts w:ascii="Arial Narrow" w:hAnsi="Arial Narrow"/>
          <w:b/>
          <w:szCs w:val="24"/>
        </w:rPr>
      </w:pPr>
    </w:p>
    <w:p w14:paraId="348ACEDE" w14:textId="77777777" w:rsidR="004508D7" w:rsidRDefault="004508D7" w:rsidP="004508D7">
      <w:pPr>
        <w:pStyle w:val="Corpodetexto"/>
        <w:spacing w:line="240" w:lineRule="auto"/>
        <w:jc w:val="center"/>
        <w:rPr>
          <w:rFonts w:ascii="Arial Narrow" w:hAnsi="Arial Narrow"/>
          <w:b/>
          <w:szCs w:val="24"/>
        </w:rPr>
      </w:pPr>
    </w:p>
    <w:p w14:paraId="4C2EE8CC" w14:textId="77777777" w:rsidR="008B644E" w:rsidRPr="0031329F" w:rsidRDefault="008B644E" w:rsidP="004508D7">
      <w:pPr>
        <w:pStyle w:val="Corpodetexto"/>
        <w:spacing w:line="240" w:lineRule="auto"/>
        <w:jc w:val="center"/>
        <w:rPr>
          <w:rFonts w:ascii="Arial Narrow" w:hAnsi="Arial Narrow"/>
          <w:b/>
          <w:szCs w:val="24"/>
          <w:lang w:val="pt-BR"/>
        </w:rPr>
      </w:pPr>
      <w:r w:rsidRPr="00C20831">
        <w:rPr>
          <w:rFonts w:ascii="Arial Narrow" w:hAnsi="Arial Narrow"/>
          <w:b/>
          <w:lang w:val="pt-BR"/>
          <w:rPrChange w:id="25" w:author="SF" w:date="2019-09-12T18:28:00Z">
            <w:rPr>
              <w:rFonts w:ascii="Arial Narrow" w:hAnsi="Arial Narrow"/>
              <w:b/>
              <w:lang w:val="en-US"/>
            </w:rPr>
          </w:rPrChange>
        </w:rPr>
        <w:t>________________________________________________</w:t>
      </w:r>
    </w:p>
    <w:p w14:paraId="3EA5C542" w14:textId="77777777" w:rsidR="004508D7" w:rsidRPr="00162880" w:rsidRDefault="004508D7" w:rsidP="004508D7">
      <w:pPr>
        <w:pStyle w:val="Corpodetexto"/>
        <w:spacing w:line="240" w:lineRule="auto"/>
        <w:jc w:val="center"/>
        <w:rPr>
          <w:rFonts w:ascii="Arial Narrow" w:hAnsi="Arial Narrow"/>
          <w:b/>
          <w:szCs w:val="24"/>
        </w:rPr>
      </w:pPr>
      <w:r w:rsidRPr="00162880">
        <w:rPr>
          <w:rFonts w:ascii="Arial Narrow" w:hAnsi="Arial Narrow"/>
          <w:b/>
          <w:szCs w:val="24"/>
        </w:rPr>
        <w:t xml:space="preserve">ITAÚ </w:t>
      </w:r>
      <w:r w:rsidR="00915E9A" w:rsidRPr="00162880">
        <w:rPr>
          <w:rFonts w:ascii="Arial Narrow" w:hAnsi="Arial Narrow"/>
          <w:b/>
          <w:szCs w:val="24"/>
        </w:rPr>
        <w:t xml:space="preserve">UNIBANCO </w:t>
      </w:r>
      <w:r w:rsidRPr="00162880">
        <w:rPr>
          <w:rFonts w:ascii="Arial Narrow" w:hAnsi="Arial Narrow"/>
          <w:b/>
          <w:szCs w:val="24"/>
        </w:rPr>
        <w:t>S.A.</w:t>
      </w:r>
    </w:p>
    <w:p w14:paraId="788D4512" w14:textId="77777777" w:rsidR="004508D7" w:rsidRPr="00C20831" w:rsidRDefault="004508D7" w:rsidP="004508D7">
      <w:pPr>
        <w:pStyle w:val="Corpodetexto"/>
        <w:spacing w:line="240" w:lineRule="auto"/>
        <w:rPr>
          <w:rFonts w:ascii="Arial Narrow" w:hAnsi="Arial Narrow"/>
          <w:b/>
        </w:rPr>
      </w:pPr>
    </w:p>
    <w:p w14:paraId="3324F630"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Testemunhas:</w:t>
      </w:r>
    </w:p>
    <w:p w14:paraId="2C055353" w14:textId="77777777" w:rsidR="004508D7" w:rsidRPr="00162880" w:rsidRDefault="004508D7" w:rsidP="004508D7">
      <w:pPr>
        <w:pStyle w:val="Corpodetexto"/>
        <w:spacing w:line="240" w:lineRule="auto"/>
        <w:rPr>
          <w:rFonts w:ascii="Arial Narrow" w:hAnsi="Arial Narrow"/>
          <w:szCs w:val="24"/>
        </w:rPr>
      </w:pPr>
    </w:p>
    <w:p w14:paraId="635A605B"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 xml:space="preserve">1. _______________________                             </w:t>
      </w:r>
      <w:r w:rsidR="00B259D2" w:rsidRPr="00162880">
        <w:rPr>
          <w:rFonts w:ascii="Arial Narrow" w:hAnsi="Arial Narrow"/>
          <w:szCs w:val="24"/>
        </w:rPr>
        <w:t xml:space="preserve">            2. </w:t>
      </w:r>
      <w:r w:rsidRPr="00162880">
        <w:rPr>
          <w:rFonts w:ascii="Arial Narrow" w:hAnsi="Arial Narrow"/>
          <w:szCs w:val="24"/>
        </w:rPr>
        <w:t>__________________________</w:t>
      </w:r>
    </w:p>
    <w:p w14:paraId="1D2F6EA8" w14:textId="77777777" w:rsidR="004508D7" w:rsidRPr="00162880" w:rsidRDefault="00B259D2"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 xml:space="preserve">Nome: </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 xml:space="preserve">Nome: </w:t>
      </w:r>
    </w:p>
    <w:p w14:paraId="1C64538D" w14:textId="02B6E22B" w:rsidR="00B259D2" w:rsidRPr="00162880" w:rsidRDefault="00B259D2" w:rsidP="004508D7">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RG:</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RG:</w:t>
      </w:r>
      <w:r w:rsidR="000D2352" w:rsidRPr="00162880">
        <w:rPr>
          <w:rFonts w:ascii="Arial Narrow" w:hAnsi="Arial Narrow"/>
          <w:b/>
          <w:snapToGrid w:val="0"/>
          <w:szCs w:val="24"/>
          <w:lang w:eastAsia="pt-BR"/>
        </w:rPr>
        <w:br w:type="page"/>
      </w:r>
    </w:p>
    <w:p w14:paraId="4FE5FC26" w14:textId="77777777" w:rsidR="004508D7" w:rsidRPr="00162880" w:rsidRDefault="004508D7" w:rsidP="000D23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ANEXO I AO CONTRATO DE</w:t>
      </w:r>
      <w:r w:rsidR="00507576" w:rsidRPr="00162880">
        <w:rPr>
          <w:rFonts w:ascii="Arial Narrow" w:hAnsi="Arial Narrow"/>
          <w:b/>
          <w:snapToGrid w:val="0"/>
          <w:szCs w:val="24"/>
          <w:lang w:eastAsia="pt-BR"/>
        </w:rPr>
        <w:t xml:space="preserve"> CUSTÓDIA DE</w:t>
      </w:r>
      <w:r w:rsidRPr="00162880">
        <w:rPr>
          <w:rFonts w:ascii="Arial Narrow" w:hAnsi="Arial Narrow"/>
          <w:b/>
          <w:snapToGrid w:val="0"/>
          <w:szCs w:val="24"/>
          <w:lang w:eastAsia="pt-BR"/>
        </w:rPr>
        <w:t xml:space="preserve"> </w:t>
      </w:r>
      <w:r w:rsidR="00507576" w:rsidRPr="00162880">
        <w:rPr>
          <w:rFonts w:ascii="Arial Narrow" w:hAnsi="Arial Narrow"/>
          <w:b/>
          <w:snapToGrid w:val="0"/>
          <w:szCs w:val="24"/>
          <w:lang w:eastAsia="pt-BR"/>
        </w:rPr>
        <w:t>RECURSOS FINANCEIROS</w:t>
      </w:r>
      <w:r w:rsidRPr="00162880">
        <w:rPr>
          <w:rFonts w:ascii="Arial Narrow" w:hAnsi="Arial Narrow"/>
          <w:b/>
          <w:snapToGrid w:val="0"/>
          <w:szCs w:val="24"/>
          <w:lang w:eastAsia="pt-BR"/>
        </w:rPr>
        <w:t xml:space="preserve">, CELEBRADO EM </w:t>
      </w:r>
      <w:bookmarkStart w:id="26" w:name="Texto10"/>
      <w:r w:rsidR="000D2352" w:rsidRPr="00162880">
        <w:rPr>
          <w:rFonts w:ascii="Arial Narrow" w:hAnsi="Arial Narrow"/>
          <w:b/>
          <w:snapToGrid w:val="0"/>
          <w:szCs w:val="24"/>
          <w:lang w:eastAsia="pt-BR"/>
        </w:rPr>
        <w:fldChar w:fldCharType="begin">
          <w:ffData>
            <w:name w:val="Texto10"/>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26"/>
      <w:r w:rsidRPr="00162880">
        <w:rPr>
          <w:rFonts w:ascii="Arial Narrow" w:hAnsi="Arial Narrow"/>
          <w:b/>
          <w:snapToGrid w:val="0"/>
          <w:szCs w:val="24"/>
          <w:lang w:eastAsia="pt-BR"/>
        </w:rPr>
        <w:t xml:space="preserve"> DE </w:t>
      </w:r>
      <w:bookmarkStart w:id="27" w:name="Texto11"/>
      <w:r w:rsidR="000D2352" w:rsidRPr="00162880">
        <w:rPr>
          <w:rFonts w:ascii="Arial Narrow" w:hAnsi="Arial Narrow"/>
          <w:b/>
          <w:snapToGrid w:val="0"/>
          <w:szCs w:val="24"/>
          <w:lang w:eastAsia="pt-BR"/>
        </w:rPr>
        <w:fldChar w:fldCharType="begin">
          <w:ffData>
            <w:name w:val="Texto11"/>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27"/>
      <w:r w:rsidR="000D2352"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bookmarkStart w:id="28" w:name="Texto12"/>
      <w:r w:rsidR="000D2352" w:rsidRPr="00162880">
        <w:rPr>
          <w:rFonts w:ascii="Arial Narrow" w:hAnsi="Arial Narrow"/>
          <w:b/>
          <w:snapToGrid w:val="0"/>
          <w:szCs w:val="24"/>
          <w:lang w:eastAsia="pt-BR"/>
        </w:rPr>
        <w:fldChar w:fldCharType="begin">
          <w:ffData>
            <w:name w:val="Texto12"/>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28"/>
    </w:p>
    <w:p w14:paraId="450712EC" w14:textId="77777777" w:rsidR="004508D7" w:rsidRPr="00162880" w:rsidRDefault="004508D7" w:rsidP="004508D7">
      <w:pPr>
        <w:pStyle w:val="Corpodetexto"/>
        <w:spacing w:line="240" w:lineRule="auto"/>
        <w:jc w:val="center"/>
        <w:rPr>
          <w:rFonts w:ascii="Arial Narrow" w:hAnsi="Arial Narrow"/>
          <w:b/>
          <w:snapToGrid w:val="0"/>
          <w:szCs w:val="24"/>
          <w:lang w:eastAsia="pt-BR"/>
        </w:rPr>
      </w:pPr>
    </w:p>
    <w:p w14:paraId="3B6DCEC3"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EA1DF4F" w14:textId="77777777" w:rsidR="008C3562" w:rsidRPr="00162880" w:rsidRDefault="008C3562" w:rsidP="008C3562">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CONDIÇÕES OPERACIONAIS</w:t>
      </w:r>
    </w:p>
    <w:p w14:paraId="2300DD0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32CFF3B" w14:textId="77777777" w:rsidR="0045498A" w:rsidRPr="00162880" w:rsidRDefault="0045498A" w:rsidP="0045498A">
      <w:pPr>
        <w:pStyle w:val="Corpodetexto"/>
        <w:tabs>
          <w:tab w:val="left" w:pos="1590"/>
        </w:tabs>
        <w:spacing w:line="240" w:lineRule="auto"/>
        <w:ind w:firstLine="1590"/>
        <w:rPr>
          <w:rFonts w:ascii="Arial Narrow" w:hAnsi="Arial Narrow"/>
          <w:szCs w:val="24"/>
        </w:rPr>
      </w:pPr>
    </w:p>
    <w:p w14:paraId="20486D87" w14:textId="3D0F4FCE" w:rsidR="0045498A" w:rsidRPr="00162880" w:rsidRDefault="008C3562"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bCs/>
          <w:szCs w:val="24"/>
        </w:rPr>
      </w:pPr>
      <w:r w:rsidRPr="00162880">
        <w:rPr>
          <w:rFonts w:ascii="Arial Narrow" w:hAnsi="Arial Narrow"/>
          <w:b/>
          <w:bCs/>
          <w:szCs w:val="24"/>
        </w:rPr>
        <w:t>1</w:t>
      </w:r>
      <w:r w:rsidR="0045498A" w:rsidRPr="00162880">
        <w:rPr>
          <w:rFonts w:ascii="Arial Narrow" w:hAnsi="Arial Narrow"/>
          <w:b/>
          <w:bCs/>
          <w:szCs w:val="24"/>
        </w:rPr>
        <w:t xml:space="preserve">. </w:t>
      </w:r>
      <w:r w:rsidRPr="00162880">
        <w:rPr>
          <w:rFonts w:ascii="Arial Narrow" w:hAnsi="Arial Narrow"/>
          <w:b/>
          <w:bCs/>
          <w:szCs w:val="24"/>
        </w:rPr>
        <w:tab/>
      </w:r>
      <w:r w:rsidR="007C5EFF">
        <w:rPr>
          <w:rFonts w:ascii="Arial Narrow" w:hAnsi="Arial Narrow"/>
          <w:b/>
          <w:bCs/>
          <w:szCs w:val="24"/>
          <w:lang w:val="pt-BR"/>
        </w:rPr>
        <w:t>CESSÃO FIDUCIÁRIA</w:t>
      </w:r>
      <w:r w:rsidR="007C5EFF" w:rsidRPr="00162880">
        <w:rPr>
          <w:rFonts w:ascii="Arial Narrow" w:hAnsi="Arial Narrow"/>
          <w:b/>
          <w:bCs/>
          <w:szCs w:val="24"/>
        </w:rPr>
        <w:t xml:space="preserve"> </w:t>
      </w:r>
      <w:r w:rsidR="0045498A" w:rsidRPr="00162880">
        <w:rPr>
          <w:rFonts w:ascii="Arial Narrow" w:hAnsi="Arial Narrow"/>
          <w:b/>
          <w:bCs/>
          <w:szCs w:val="24"/>
        </w:rPr>
        <w:t>DE DIREITOS</w:t>
      </w:r>
    </w:p>
    <w:p w14:paraId="159E8786" w14:textId="77777777" w:rsidR="0045498A" w:rsidRPr="00162880" w:rsidRDefault="0045498A" w:rsidP="0045498A">
      <w:pPr>
        <w:pStyle w:val="Corpodetexto"/>
        <w:spacing w:line="240" w:lineRule="auto"/>
        <w:rPr>
          <w:rFonts w:ascii="Arial Narrow" w:hAnsi="Arial Narrow"/>
          <w:b/>
          <w:bCs/>
          <w:szCs w:val="24"/>
        </w:rPr>
      </w:pPr>
    </w:p>
    <w:p w14:paraId="7DC1CAFC" w14:textId="637370C0" w:rsidR="0045498A" w:rsidRPr="00162880" w:rsidRDefault="00B923E7" w:rsidP="007C5EFF">
      <w:pPr>
        <w:pStyle w:val="Corpodetexto"/>
        <w:numPr>
          <w:ilvl w:val="1"/>
          <w:numId w:val="20"/>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sidRPr="00BB7670">
        <w:rPr>
          <w:rFonts w:ascii="Arial Narrow" w:hAnsi="Arial Narrow"/>
          <w:lang w:val="pt-BR"/>
        </w:rPr>
        <w:t xml:space="preserve">em </w:t>
      </w:r>
      <w:r>
        <w:rPr>
          <w:rFonts w:ascii="Arial Narrow" w:hAnsi="Arial Narrow"/>
          <w:szCs w:val="24"/>
          <w:lang w:val="pt-BR"/>
        </w:rPr>
        <w:t>caráter fiduciário, cedeu ao Agente Fiduciário, na qualidade de representante</w:t>
      </w:r>
      <w:r w:rsidRPr="00BB7670">
        <w:rPr>
          <w:rFonts w:ascii="Arial Narrow" w:hAnsi="Arial Narrow"/>
          <w:lang w:val="pt-BR"/>
        </w:rPr>
        <w:t xml:space="preserve"> dos </w:t>
      </w:r>
      <w:r>
        <w:rPr>
          <w:rFonts w:ascii="Arial Narrow" w:hAnsi="Arial Narrow"/>
          <w:szCs w:val="24"/>
          <w:lang w:val="pt-BR"/>
        </w:rPr>
        <w:t xml:space="preserve">debenturistas, os </w:t>
      </w:r>
      <w:r w:rsidRPr="00BB7670">
        <w:rPr>
          <w:rFonts w:ascii="Arial Narrow" w:hAnsi="Arial Narrow"/>
          <w:lang w:val="pt-BR"/>
        </w:rPr>
        <w:t xml:space="preserve">direitos </w:t>
      </w:r>
      <w:r>
        <w:rPr>
          <w:rFonts w:ascii="Arial Narrow" w:hAnsi="Arial Narrow"/>
          <w:szCs w:val="24"/>
          <w:lang w:val="pt-BR"/>
        </w:rPr>
        <w:t xml:space="preserve">de crédito de titularidade da CA com relação aos valores referentes ao </w:t>
      </w:r>
      <w:r w:rsidRPr="00BB7670">
        <w:rPr>
          <w:rFonts w:ascii="Arial Narrow" w:hAnsi="Arial Narrow"/>
          <w:b/>
          <w:bCs/>
          <w:szCs w:val="24"/>
          <w:lang w:val="pt-BR"/>
        </w:rPr>
        <w:t>Depósito Arbitral</w:t>
      </w:r>
      <w:r>
        <w:rPr>
          <w:rFonts w:ascii="Arial Narrow" w:hAnsi="Arial Narrow"/>
          <w:szCs w:val="24"/>
          <w:lang w:val="pt-BR"/>
        </w:rPr>
        <w:t xml:space="preserve"> depositados na </w:t>
      </w:r>
      <w:r w:rsidRPr="00BB7670">
        <w:rPr>
          <w:rFonts w:ascii="Arial Narrow" w:hAnsi="Arial Narrow"/>
          <w:b/>
          <w:bCs/>
          <w:szCs w:val="24"/>
          <w:lang w:val="pt-BR"/>
        </w:rPr>
        <w:t>Conta Escrow Arbitragem</w:t>
      </w:r>
      <w:r>
        <w:rPr>
          <w:rFonts w:ascii="Arial Narrow" w:hAnsi="Arial Narrow"/>
          <w:szCs w:val="24"/>
          <w:lang w:val="pt-BR"/>
        </w:rPr>
        <w:t xml:space="preserve"> que serão automaticamente depositados na </w:t>
      </w:r>
      <w:r w:rsidRPr="00BB7670">
        <w:rPr>
          <w:rFonts w:ascii="Arial Narrow" w:hAnsi="Arial Narrow"/>
          <w:b/>
          <w:bCs/>
          <w:szCs w:val="24"/>
          <w:lang w:val="pt-BR"/>
        </w:rPr>
        <w:t>Conta Garantida</w:t>
      </w:r>
      <w:r>
        <w:rPr>
          <w:rFonts w:ascii="Arial Narrow" w:hAnsi="Arial Narrow"/>
          <w:szCs w:val="24"/>
          <w:lang w:val="pt-BR"/>
        </w:rPr>
        <w:t xml:space="preserve">, conforme </w:t>
      </w:r>
      <w:r w:rsidR="00FD7360">
        <w:rPr>
          <w:rFonts w:ascii="Arial Narrow" w:hAnsi="Arial Narrow"/>
          <w:szCs w:val="24"/>
          <w:lang w:val="pt-BR"/>
        </w:rPr>
        <w:t xml:space="preserve">instrução irrevogável outorgada pela </w:t>
      </w:r>
      <w:r w:rsidR="00FD7360" w:rsidRPr="00BB7670">
        <w:rPr>
          <w:rFonts w:ascii="Arial Narrow" w:hAnsi="Arial Narrow"/>
          <w:b/>
          <w:bCs/>
          <w:szCs w:val="24"/>
          <w:lang w:val="pt-BR"/>
        </w:rPr>
        <w:t>CA</w:t>
      </w:r>
      <w:r w:rsidR="00FD7360">
        <w:rPr>
          <w:rFonts w:ascii="Arial Narrow" w:hAnsi="Arial Narrow"/>
          <w:szCs w:val="24"/>
          <w:lang w:val="pt-BR"/>
        </w:rPr>
        <w:t xml:space="preserve"> ao </w:t>
      </w:r>
      <w:r w:rsidR="00FD7360" w:rsidRPr="00BB7670">
        <w:rPr>
          <w:rFonts w:ascii="Arial Narrow" w:hAnsi="Arial Narrow"/>
          <w:b/>
          <w:bCs/>
          <w:szCs w:val="24"/>
          <w:lang w:val="pt-BR"/>
        </w:rPr>
        <w:t>Itaú Unibanco</w:t>
      </w:r>
      <w:r w:rsidR="00FD7360">
        <w:rPr>
          <w:rFonts w:ascii="Arial Narrow" w:hAnsi="Arial Narrow"/>
          <w:szCs w:val="24"/>
          <w:lang w:val="pt-BR"/>
        </w:rPr>
        <w:t>,</w:t>
      </w:r>
      <w:r w:rsidR="00FD7360" w:rsidRPr="00FD7360">
        <w:rPr>
          <w:rFonts w:ascii="Arial Narrow" w:hAnsi="Arial Narrow"/>
          <w:szCs w:val="24"/>
          <w:lang w:val="pt-BR"/>
        </w:rPr>
        <w:t xml:space="preserve"> </w:t>
      </w:r>
      <w:r w:rsidR="00FD7360">
        <w:rPr>
          <w:rFonts w:ascii="Arial Narrow" w:hAnsi="Arial Narrow"/>
          <w:szCs w:val="24"/>
          <w:lang w:val="pt-BR"/>
        </w:rPr>
        <w:t xml:space="preserve">na qualidade de custodiante da </w:t>
      </w:r>
      <w:r w:rsidR="00FD7360" w:rsidRPr="00BB7670">
        <w:rPr>
          <w:rFonts w:ascii="Arial Narrow" w:hAnsi="Arial Narrow"/>
          <w:b/>
          <w:bCs/>
          <w:szCs w:val="24"/>
          <w:lang w:val="pt-BR"/>
        </w:rPr>
        <w:t>Conta Escrow Arbitragem</w:t>
      </w:r>
      <w:r w:rsidR="00FD7360">
        <w:rPr>
          <w:rFonts w:ascii="Arial Narrow" w:hAnsi="Arial Narrow"/>
          <w:szCs w:val="24"/>
          <w:lang w:val="pt-BR"/>
        </w:rPr>
        <w:t xml:space="preserve">, </w:t>
      </w:r>
      <w:r>
        <w:rPr>
          <w:rFonts w:ascii="Arial Narrow" w:hAnsi="Arial Narrow"/>
          <w:szCs w:val="24"/>
          <w:lang w:val="pt-BR"/>
        </w:rPr>
        <w:t>no</w:t>
      </w:r>
      <w:r w:rsidR="00FD7360">
        <w:rPr>
          <w:rFonts w:ascii="Arial Narrow" w:hAnsi="Arial Narrow"/>
          <w:szCs w:val="24"/>
          <w:lang w:val="pt-BR"/>
        </w:rPr>
        <w:t xml:space="preserve"> âmbito do</w:t>
      </w:r>
      <w:r>
        <w:rPr>
          <w:rFonts w:ascii="Arial Narrow" w:hAnsi="Arial Narrow"/>
          <w:szCs w:val="24"/>
          <w:lang w:val="pt-BR"/>
        </w:rPr>
        <w:t xml:space="preserve"> </w:t>
      </w:r>
      <w:r w:rsidRPr="00BB7670">
        <w:rPr>
          <w:rFonts w:ascii="Arial Narrow" w:hAnsi="Arial Narrow"/>
          <w:b/>
          <w:bCs/>
          <w:szCs w:val="24"/>
          <w:lang w:val="pt-BR"/>
        </w:rPr>
        <w:t>Contrato de Escrow Arbitragem</w:t>
      </w:r>
      <w:r w:rsidR="0045498A" w:rsidRPr="00162880">
        <w:rPr>
          <w:rFonts w:ascii="Arial Narrow" w:hAnsi="Arial Narrow"/>
          <w:b/>
          <w:szCs w:val="24"/>
        </w:rPr>
        <w:t>,</w:t>
      </w:r>
      <w:r w:rsidR="0045498A" w:rsidRPr="00162880">
        <w:rPr>
          <w:rFonts w:ascii="Arial Narrow" w:hAnsi="Arial Narrow"/>
          <w:szCs w:val="24"/>
        </w:rPr>
        <w:t xml:space="preserve"> cuja </w:t>
      </w:r>
      <w:r w:rsidR="0045498A" w:rsidRPr="00162880">
        <w:rPr>
          <w:rFonts w:ascii="Arial Narrow" w:hAnsi="Arial Narrow"/>
          <w:szCs w:val="24"/>
          <w:lang w:val="pt-BR"/>
        </w:rPr>
        <w:t>custódia</w:t>
      </w:r>
      <w:r w:rsidR="0045498A" w:rsidRPr="00162880">
        <w:rPr>
          <w:rFonts w:ascii="Arial Narrow" w:hAnsi="Arial Narrow"/>
          <w:szCs w:val="24"/>
        </w:rPr>
        <w:t xml:space="preserve"> será realizada pelo </w:t>
      </w:r>
      <w:r w:rsidR="0045498A" w:rsidRPr="00162880">
        <w:rPr>
          <w:rFonts w:ascii="Arial Narrow" w:hAnsi="Arial Narrow"/>
          <w:b/>
          <w:szCs w:val="24"/>
        </w:rPr>
        <w:t xml:space="preserve">Itaú Unibanco, </w:t>
      </w:r>
      <w:r w:rsidR="0045498A" w:rsidRPr="00162880">
        <w:rPr>
          <w:rFonts w:ascii="Arial Narrow" w:hAnsi="Arial Narrow"/>
          <w:szCs w:val="24"/>
        </w:rPr>
        <w:t>na forma d</w:t>
      </w:r>
      <w:r w:rsidR="008C3562" w:rsidRPr="00162880">
        <w:rPr>
          <w:rFonts w:ascii="Arial Narrow" w:hAnsi="Arial Narrow"/>
          <w:szCs w:val="24"/>
          <w:lang w:val="pt-BR"/>
        </w:rPr>
        <w:t>este Anexo I</w:t>
      </w:r>
      <w:r w:rsidR="008C3562" w:rsidRPr="00162880">
        <w:rPr>
          <w:rFonts w:ascii="Arial Narrow" w:hAnsi="Arial Narrow"/>
          <w:szCs w:val="24"/>
        </w:rPr>
        <w:t>.</w:t>
      </w:r>
      <w:r w:rsidR="0045498A" w:rsidRPr="00162880">
        <w:rPr>
          <w:rFonts w:ascii="Arial Narrow" w:hAnsi="Arial Narrow"/>
          <w:szCs w:val="24"/>
        </w:rPr>
        <w:t xml:space="preserve"> </w:t>
      </w:r>
    </w:p>
    <w:p w14:paraId="0E95254E" w14:textId="77777777" w:rsidR="0045498A" w:rsidRPr="00162880" w:rsidRDefault="0045498A" w:rsidP="00BB7670">
      <w:pPr>
        <w:pStyle w:val="Corpodetexto"/>
        <w:spacing w:line="240" w:lineRule="auto"/>
        <w:rPr>
          <w:rFonts w:ascii="Arial Narrow" w:hAnsi="Arial Narrow"/>
          <w:szCs w:val="24"/>
        </w:rPr>
      </w:pPr>
    </w:p>
    <w:p w14:paraId="21E42DB0" w14:textId="58E0F04D"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szCs w:val="24"/>
        </w:rPr>
        <w:t xml:space="preserve"> </w:t>
      </w:r>
      <w:r w:rsidRPr="00162880">
        <w:rPr>
          <w:rFonts w:ascii="Arial Narrow" w:hAnsi="Arial Narrow"/>
          <w:szCs w:val="24"/>
        </w:rPr>
        <w:t xml:space="preserve">correspondem ao saldo disponível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mais aplicações realizadas, e sua liberação será efet</w:t>
      </w:r>
      <w:r w:rsidR="008C3562" w:rsidRPr="00162880">
        <w:rPr>
          <w:rFonts w:ascii="Arial Narrow" w:hAnsi="Arial Narrow"/>
          <w:szCs w:val="24"/>
        </w:rPr>
        <w:t>uada conforme previsto no item 4</w:t>
      </w:r>
      <w:r w:rsidR="008C3562" w:rsidRPr="00162880">
        <w:rPr>
          <w:rFonts w:ascii="Arial Narrow" w:hAnsi="Arial Narrow"/>
          <w:szCs w:val="24"/>
          <w:lang w:val="pt-BR"/>
        </w:rPr>
        <w:t xml:space="preserve"> abaixo</w:t>
      </w:r>
      <w:r w:rsidRPr="00162880">
        <w:rPr>
          <w:rFonts w:ascii="Arial Narrow" w:hAnsi="Arial Narrow"/>
          <w:szCs w:val="24"/>
        </w:rPr>
        <w:t xml:space="preserve">. </w:t>
      </w:r>
    </w:p>
    <w:p w14:paraId="49B97A0D" w14:textId="77777777" w:rsidR="0045498A" w:rsidRPr="00162880" w:rsidRDefault="0045498A" w:rsidP="0045498A">
      <w:pPr>
        <w:pStyle w:val="Corpodetexto"/>
        <w:spacing w:line="240" w:lineRule="auto"/>
        <w:rPr>
          <w:rFonts w:ascii="Arial Narrow" w:hAnsi="Arial Narrow"/>
          <w:szCs w:val="24"/>
        </w:rPr>
      </w:pPr>
    </w:p>
    <w:p w14:paraId="6B8C18A4" w14:textId="59A33C96"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 </w:t>
      </w:r>
      <w:r w:rsidR="00B923E7">
        <w:rPr>
          <w:rFonts w:ascii="Arial Narrow" w:hAnsi="Arial Narrow"/>
          <w:b/>
          <w:szCs w:val="24"/>
          <w:lang w:val="pt-BR"/>
        </w:rPr>
        <w:t>Agente Fiduciário</w:t>
      </w:r>
      <w:r w:rsidR="00B923E7" w:rsidRPr="00162880">
        <w:rPr>
          <w:rFonts w:ascii="Arial Narrow" w:hAnsi="Arial Narrow"/>
          <w:szCs w:val="24"/>
        </w:rPr>
        <w:t xml:space="preserve"> </w:t>
      </w:r>
      <w:r w:rsidRPr="00162880">
        <w:rPr>
          <w:rFonts w:ascii="Arial Narrow" w:hAnsi="Arial Narrow"/>
          <w:szCs w:val="24"/>
        </w:rPr>
        <w:t xml:space="preserve">reconhece que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somente poderão ser utilizados para liquidação das </w:t>
      </w:r>
      <w:r w:rsidR="00B923E7" w:rsidRPr="0031329F">
        <w:rPr>
          <w:rFonts w:ascii="Arial Narrow" w:hAnsi="Arial Narrow"/>
          <w:bCs/>
          <w:szCs w:val="24"/>
          <w:lang w:val="pt-BR"/>
        </w:rPr>
        <w:t xml:space="preserve">Obrigações Garantidas </w:t>
      </w:r>
      <w:r w:rsidR="00B923E7">
        <w:rPr>
          <w:rFonts w:ascii="Arial Narrow" w:hAnsi="Arial Narrow"/>
          <w:bCs/>
          <w:szCs w:val="24"/>
          <w:lang w:val="pt-BR"/>
        </w:rPr>
        <w:t>(</w:t>
      </w:r>
      <w:r w:rsidR="00B923E7" w:rsidRPr="0031329F">
        <w:rPr>
          <w:rFonts w:ascii="Arial Narrow" w:hAnsi="Arial Narrow"/>
          <w:bCs/>
          <w:szCs w:val="24"/>
          <w:lang w:val="pt-BR"/>
        </w:rPr>
        <w:t>conforme definidas no Contrato de Cessão Fiduciária de Conta Garantida</w:t>
      </w:r>
      <w:r w:rsidR="00B923E7">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não servindo para pagamento de obrigação de natureza diversa ou de mesma natureza, mas ainda não exigível.</w:t>
      </w:r>
    </w:p>
    <w:p w14:paraId="789A3633" w14:textId="77777777" w:rsidR="0045498A" w:rsidRPr="00162880" w:rsidRDefault="0045498A" w:rsidP="0045498A">
      <w:pPr>
        <w:pStyle w:val="Corpodetexto"/>
        <w:spacing w:line="240" w:lineRule="auto"/>
        <w:rPr>
          <w:rFonts w:ascii="Arial Narrow" w:hAnsi="Arial Narrow"/>
          <w:szCs w:val="24"/>
        </w:rPr>
      </w:pPr>
    </w:p>
    <w:p w14:paraId="4F1E2EA6" w14:textId="77BD27E7" w:rsidR="0045498A" w:rsidRPr="00162880" w:rsidRDefault="00791942" w:rsidP="008C3562">
      <w:pPr>
        <w:pStyle w:val="Corpodetexto"/>
        <w:numPr>
          <w:ilvl w:val="2"/>
          <w:numId w:val="20"/>
        </w:numPr>
        <w:spacing w:line="240" w:lineRule="auto"/>
        <w:rPr>
          <w:rFonts w:ascii="Arial Narrow" w:hAnsi="Arial Narrow"/>
          <w:szCs w:val="24"/>
        </w:rPr>
      </w:pPr>
      <w:r>
        <w:rPr>
          <w:rFonts w:ascii="Arial Narrow" w:hAnsi="Arial Narrow"/>
          <w:szCs w:val="24"/>
          <w:lang w:val="pt-BR"/>
        </w:rPr>
        <w:t xml:space="preserve">A </w:t>
      </w:r>
      <w:r w:rsidRPr="0031329F">
        <w:rPr>
          <w:rFonts w:ascii="Arial Narrow" w:hAnsi="Arial Narrow"/>
          <w:b/>
          <w:bCs/>
          <w:szCs w:val="24"/>
          <w:lang w:val="pt-BR"/>
        </w:rPr>
        <w:t>CA</w:t>
      </w:r>
      <w:r w:rsidRPr="00BB7670">
        <w:rPr>
          <w:rFonts w:ascii="Arial Narrow" w:hAnsi="Arial Narrow"/>
          <w:b/>
          <w:lang w:val="pt-BR"/>
        </w:rPr>
        <w:t xml:space="preserve"> </w:t>
      </w:r>
      <w:r w:rsidR="0045498A" w:rsidRPr="00162880">
        <w:rPr>
          <w:rFonts w:ascii="Arial Narrow" w:hAnsi="Arial Narrow"/>
          <w:szCs w:val="24"/>
        </w:rPr>
        <w:t xml:space="preserve">expressamente autoriza o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rPr>
        <w:t xml:space="preserve">a proceder à excussão extrajudicial dos </w:t>
      </w:r>
      <w:r w:rsidR="0045498A" w:rsidRPr="00162880">
        <w:rPr>
          <w:rFonts w:ascii="Arial Narrow" w:hAnsi="Arial Narrow"/>
          <w:b/>
          <w:szCs w:val="24"/>
        </w:rPr>
        <w:t xml:space="preserve">Créditos </w:t>
      </w:r>
      <w:r w:rsidR="007C5EFF">
        <w:rPr>
          <w:rFonts w:ascii="Arial Narrow" w:hAnsi="Arial Narrow"/>
          <w:b/>
          <w:szCs w:val="24"/>
          <w:lang w:val="pt-BR"/>
        </w:rPr>
        <w:t>Cedidos</w:t>
      </w:r>
      <w:r w:rsidR="0045498A" w:rsidRPr="00162880">
        <w:rPr>
          <w:rFonts w:ascii="Arial Narrow" w:hAnsi="Arial Narrow"/>
          <w:szCs w:val="24"/>
        </w:rPr>
        <w:t xml:space="preserve">, </w:t>
      </w:r>
      <w:r>
        <w:rPr>
          <w:rFonts w:ascii="Arial Narrow" w:hAnsi="Arial Narrow"/>
          <w:szCs w:val="24"/>
          <w:lang w:val="pt-BR"/>
        </w:rPr>
        <w:t xml:space="preserve">mediante a ocorrência de Evento de Excussão, observado o previsto no </w:t>
      </w:r>
      <w:r w:rsidRPr="0031329F">
        <w:rPr>
          <w:rFonts w:ascii="Arial Narrow" w:hAnsi="Arial Narrow"/>
          <w:b/>
          <w:bCs/>
          <w:szCs w:val="24"/>
          <w:lang w:val="pt-BR"/>
        </w:rPr>
        <w:t>Contrato de Cessão Fiduciária de Conta Garantida</w:t>
      </w:r>
      <w:r w:rsidR="0045498A" w:rsidRPr="00162880">
        <w:rPr>
          <w:rFonts w:ascii="Arial Narrow" w:hAnsi="Arial Narrow"/>
          <w:szCs w:val="24"/>
        </w:rPr>
        <w:t>.</w:t>
      </w:r>
    </w:p>
    <w:p w14:paraId="53F07457" w14:textId="77777777" w:rsidR="008C3562" w:rsidRPr="00162880" w:rsidRDefault="008C3562" w:rsidP="0045498A">
      <w:pPr>
        <w:pStyle w:val="Corpodetexto"/>
        <w:spacing w:line="240" w:lineRule="auto"/>
        <w:rPr>
          <w:rFonts w:ascii="Arial Narrow" w:hAnsi="Arial Narrow"/>
          <w:szCs w:val="24"/>
        </w:rPr>
      </w:pPr>
    </w:p>
    <w:p w14:paraId="4AAC05DF" w14:textId="77777777" w:rsidR="008C3562" w:rsidRPr="00BB7670" w:rsidRDefault="008C3562" w:rsidP="008C3562">
      <w:pPr>
        <w:pStyle w:val="Corpodetexto"/>
        <w:spacing w:line="240" w:lineRule="auto"/>
        <w:rPr>
          <w:rFonts w:ascii="Arial Narrow" w:hAnsi="Arial Narrow"/>
          <w:lang w:val="pt-BR"/>
        </w:rPr>
      </w:pPr>
    </w:p>
    <w:p w14:paraId="630FC85F" w14:textId="44569374" w:rsidR="008C3562" w:rsidRPr="00162880" w:rsidRDefault="00B923E7"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szCs w:val="24"/>
        </w:rPr>
      </w:pPr>
      <w:r>
        <w:rPr>
          <w:rFonts w:ascii="Arial Narrow" w:hAnsi="Arial Narrow"/>
          <w:b/>
          <w:szCs w:val="24"/>
          <w:lang w:val="pt-BR"/>
        </w:rPr>
        <w:t>2</w:t>
      </w:r>
      <w:r w:rsidR="008C3562" w:rsidRPr="000F15FC">
        <w:rPr>
          <w:rFonts w:ascii="Arial Narrow" w:hAnsi="Arial Narrow"/>
          <w:b/>
        </w:rPr>
        <w:t>.</w:t>
      </w:r>
      <w:r w:rsidR="008C3562" w:rsidRPr="000F15FC">
        <w:rPr>
          <w:rFonts w:ascii="Arial Narrow" w:hAnsi="Arial Narrow"/>
          <w:b/>
        </w:rPr>
        <w:tab/>
      </w:r>
      <w:r w:rsidR="008C3562" w:rsidRPr="00162880">
        <w:rPr>
          <w:rFonts w:ascii="Arial Narrow" w:hAnsi="Arial Narrow"/>
          <w:b/>
          <w:szCs w:val="24"/>
        </w:rPr>
        <w:t xml:space="preserve">OBRIGAÇÕES DO ITAÚ UNIBANCO  </w:t>
      </w:r>
    </w:p>
    <w:p w14:paraId="6F86C95D" w14:textId="77777777" w:rsidR="008C3562" w:rsidRPr="00162880" w:rsidRDefault="008C3562" w:rsidP="008C3562">
      <w:pPr>
        <w:pStyle w:val="Corpodetexto"/>
        <w:spacing w:line="240" w:lineRule="auto"/>
        <w:rPr>
          <w:rFonts w:ascii="Arial Narrow" w:hAnsi="Arial Narrow"/>
          <w:b/>
          <w:szCs w:val="24"/>
        </w:rPr>
      </w:pPr>
    </w:p>
    <w:p w14:paraId="20E7E15C"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7ABD4189" w14:textId="77777777" w:rsidR="008C3562" w:rsidRPr="00162880" w:rsidRDefault="008C3562"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obriga-se a:</w:t>
      </w:r>
    </w:p>
    <w:p w14:paraId="49883109" w14:textId="77777777" w:rsidR="008C3562" w:rsidRPr="00162880" w:rsidRDefault="008C3562" w:rsidP="008C3562">
      <w:pPr>
        <w:pStyle w:val="Corpodetexto"/>
        <w:spacing w:line="240" w:lineRule="auto"/>
        <w:rPr>
          <w:rFonts w:ascii="Arial Narrow" w:hAnsi="Arial Narrow"/>
          <w:b/>
          <w:szCs w:val="24"/>
        </w:rPr>
      </w:pPr>
    </w:p>
    <w:p w14:paraId="08CE0150" w14:textId="23FB566F"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abrir a </w:t>
      </w:r>
      <w:r w:rsidRPr="00BB7670">
        <w:rPr>
          <w:rFonts w:ascii="Arial Narrow" w:hAnsi="Arial Narrow"/>
          <w:b/>
          <w:bCs/>
          <w:szCs w:val="24"/>
        </w:rPr>
        <w:t xml:space="preserve">Conta </w:t>
      </w:r>
      <w:r w:rsidR="007C5EFF" w:rsidRPr="00BB7670">
        <w:rPr>
          <w:rFonts w:ascii="Arial Narrow" w:hAnsi="Arial Narrow"/>
          <w:b/>
          <w:bCs/>
          <w:szCs w:val="24"/>
          <w:lang w:val="pt-BR"/>
        </w:rPr>
        <w:t>Garantida</w:t>
      </w:r>
      <w:r w:rsidRPr="00417073">
        <w:rPr>
          <w:rFonts w:ascii="Arial Narrow" w:hAnsi="Arial Narrow"/>
          <w:szCs w:val="24"/>
        </w:rPr>
        <w:t xml:space="preserve"> </w:t>
      </w:r>
      <w:r w:rsidRPr="00162880">
        <w:rPr>
          <w:rFonts w:ascii="Arial Narrow" w:hAnsi="Arial Narrow"/>
          <w:szCs w:val="24"/>
        </w:rPr>
        <w:t xml:space="preserve">em nome </w:t>
      </w:r>
      <w:r w:rsidR="00791942">
        <w:rPr>
          <w:rFonts w:ascii="Arial Narrow" w:hAnsi="Arial Narrow"/>
          <w:szCs w:val="24"/>
          <w:lang w:val="pt-BR"/>
        </w:rPr>
        <w:t xml:space="preserve">da </w:t>
      </w:r>
      <w:r w:rsidR="00791942" w:rsidRPr="00BB7670">
        <w:rPr>
          <w:rFonts w:ascii="Arial Narrow" w:hAnsi="Arial Narrow"/>
          <w:b/>
          <w:bCs/>
          <w:szCs w:val="24"/>
          <w:lang w:val="pt-BR"/>
        </w:rPr>
        <w:t>CA</w:t>
      </w:r>
      <w:r w:rsidRPr="00162880">
        <w:rPr>
          <w:rFonts w:ascii="Arial Narrow" w:hAnsi="Arial Narrow"/>
          <w:szCs w:val="24"/>
        </w:rPr>
        <w:t>;</w:t>
      </w:r>
    </w:p>
    <w:p w14:paraId="621501C6" w14:textId="77777777" w:rsidR="008C3562" w:rsidRPr="00417073" w:rsidRDefault="008C3562" w:rsidP="00417073">
      <w:pPr>
        <w:pStyle w:val="Corpodetexto"/>
        <w:spacing w:line="240" w:lineRule="auto"/>
        <w:ind w:left="720"/>
        <w:rPr>
          <w:rFonts w:ascii="Arial Narrow" w:hAnsi="Arial Narrow"/>
          <w:szCs w:val="24"/>
        </w:rPr>
      </w:pPr>
    </w:p>
    <w:p w14:paraId="5AF1ED1C" w14:textId="7C2FB72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movimentar os </w:t>
      </w:r>
      <w:r w:rsidRPr="00BB7670">
        <w:rPr>
          <w:rFonts w:ascii="Arial Narrow" w:hAnsi="Arial Narrow"/>
          <w:b/>
          <w:bCs/>
          <w:szCs w:val="24"/>
        </w:rPr>
        <w:t xml:space="preserve">Créditos </w:t>
      </w:r>
      <w:r w:rsidR="007C5EFF" w:rsidRPr="00BB7670">
        <w:rPr>
          <w:rFonts w:ascii="Arial Narrow" w:hAnsi="Arial Narrow"/>
          <w:b/>
          <w:bCs/>
          <w:szCs w:val="24"/>
          <w:lang w:val="pt-BR"/>
        </w:rPr>
        <w:t>Cedidos</w:t>
      </w:r>
      <w:r w:rsidRPr="00417073">
        <w:rPr>
          <w:rFonts w:ascii="Arial Narrow" w:hAnsi="Arial Narrow"/>
          <w:szCs w:val="24"/>
        </w:rPr>
        <w:t>,</w:t>
      </w:r>
      <w:r w:rsidRPr="00162880">
        <w:rPr>
          <w:rFonts w:ascii="Arial Narrow" w:hAnsi="Arial Narrow"/>
          <w:szCs w:val="24"/>
        </w:rPr>
        <w:t xml:space="preserve"> conforme os parâmetros estabelecidos neste Anexo I;</w:t>
      </w:r>
    </w:p>
    <w:p w14:paraId="0E221F65" w14:textId="77777777" w:rsidR="008C3562" w:rsidRPr="00417073" w:rsidRDefault="008C3562" w:rsidP="00417073">
      <w:pPr>
        <w:pStyle w:val="Corpodetexto"/>
        <w:spacing w:line="240" w:lineRule="auto"/>
        <w:ind w:left="720"/>
        <w:rPr>
          <w:rFonts w:ascii="Arial Narrow" w:hAnsi="Arial Narrow"/>
          <w:szCs w:val="24"/>
        </w:rPr>
      </w:pPr>
    </w:p>
    <w:p w14:paraId="4E1B1F76" w14:textId="4D92B41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417073">
        <w:rPr>
          <w:rFonts w:ascii="Arial Narrow" w:hAnsi="Arial Narrow"/>
          <w:szCs w:val="24"/>
        </w:rPr>
        <w:t xml:space="preserve">investir </w:t>
      </w:r>
      <w:r w:rsidRPr="00162880">
        <w:rPr>
          <w:rFonts w:ascii="Arial Narrow" w:hAnsi="Arial Narrow"/>
          <w:szCs w:val="24"/>
        </w:rPr>
        <w:t xml:space="preserve">o saldo disponível da </w:t>
      </w:r>
      <w:r w:rsidRPr="00BB7670">
        <w:rPr>
          <w:rFonts w:ascii="Arial Narrow" w:hAnsi="Arial Narrow"/>
          <w:b/>
          <w:bCs/>
          <w:szCs w:val="24"/>
        </w:rPr>
        <w:t xml:space="preserve">Conta </w:t>
      </w:r>
      <w:r w:rsidR="002421A4" w:rsidRPr="00BB7670">
        <w:rPr>
          <w:rFonts w:ascii="Arial Narrow" w:hAnsi="Arial Narrow"/>
          <w:b/>
          <w:bCs/>
          <w:szCs w:val="24"/>
          <w:lang w:val="pt-BR"/>
        </w:rPr>
        <w:t>Garantida</w:t>
      </w:r>
      <w:r w:rsidRPr="00417073">
        <w:rPr>
          <w:rFonts w:ascii="Arial Narrow" w:hAnsi="Arial Narrow"/>
          <w:szCs w:val="24"/>
        </w:rPr>
        <w:t>,</w:t>
      </w:r>
      <w:r w:rsidRPr="00162880">
        <w:rPr>
          <w:rFonts w:ascii="Arial Narrow" w:hAnsi="Arial Narrow"/>
          <w:szCs w:val="24"/>
        </w:rPr>
        <w:t xml:space="preserve"> conforme os parâmetros definidos no Anexo I</w:t>
      </w:r>
      <w:r w:rsidRPr="00417073">
        <w:rPr>
          <w:rFonts w:ascii="Arial Narrow" w:hAnsi="Arial Narrow"/>
          <w:szCs w:val="24"/>
        </w:rPr>
        <w:t>V</w:t>
      </w:r>
      <w:r w:rsidRPr="00162880">
        <w:rPr>
          <w:rFonts w:ascii="Arial Narrow" w:hAnsi="Arial Narrow"/>
          <w:szCs w:val="24"/>
        </w:rPr>
        <w:t xml:space="preserve"> deste contrato;</w:t>
      </w:r>
    </w:p>
    <w:p w14:paraId="0192CD6F" w14:textId="77777777" w:rsidR="008C3562" w:rsidRPr="00162880" w:rsidRDefault="008C3562" w:rsidP="00417073">
      <w:pPr>
        <w:pStyle w:val="Corpodetexto"/>
        <w:spacing w:line="240" w:lineRule="auto"/>
        <w:ind w:left="720"/>
        <w:rPr>
          <w:rFonts w:ascii="Arial Narrow" w:hAnsi="Arial Narrow"/>
          <w:szCs w:val="24"/>
        </w:rPr>
      </w:pPr>
    </w:p>
    <w:p w14:paraId="77DFCD73" w14:textId="54DD5E02" w:rsidR="008C3562" w:rsidRPr="00417073"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disponibilizar acesso ao </w:t>
      </w:r>
      <w:r w:rsidRPr="00417073">
        <w:rPr>
          <w:rFonts w:ascii="Arial Narrow" w:hAnsi="Arial Narrow"/>
          <w:szCs w:val="24"/>
        </w:rPr>
        <w:t xml:space="preserve">Itaú na Internet </w:t>
      </w:r>
      <w:r w:rsidR="00791942">
        <w:rPr>
          <w:rFonts w:ascii="Arial Narrow" w:hAnsi="Arial Narrow"/>
          <w:szCs w:val="24"/>
          <w:lang w:val="pt-BR"/>
        </w:rPr>
        <w:t xml:space="preserve">à </w:t>
      </w:r>
      <w:r w:rsidR="00791942" w:rsidRPr="0031329F">
        <w:rPr>
          <w:rFonts w:ascii="Arial Narrow" w:hAnsi="Arial Narrow"/>
          <w:b/>
          <w:bCs/>
          <w:szCs w:val="24"/>
          <w:lang w:val="pt-BR"/>
        </w:rPr>
        <w:t>CA</w:t>
      </w:r>
      <w:r w:rsidR="00791942" w:rsidRPr="00BB7670">
        <w:rPr>
          <w:rFonts w:ascii="Arial Narrow" w:hAnsi="Arial Narrow"/>
          <w:lang w:val="pt-BR"/>
        </w:rPr>
        <w:t xml:space="preserve"> e ao </w:t>
      </w:r>
      <w:r w:rsidR="00791942" w:rsidRPr="0031329F">
        <w:rPr>
          <w:rFonts w:ascii="Arial Narrow" w:hAnsi="Arial Narrow"/>
          <w:b/>
          <w:bCs/>
          <w:szCs w:val="24"/>
          <w:lang w:val="pt-BR"/>
        </w:rPr>
        <w:t>Agente Fiduciário</w:t>
      </w:r>
      <w:r w:rsidRPr="00417073">
        <w:rPr>
          <w:rFonts w:ascii="Arial Narrow" w:hAnsi="Arial Narrow"/>
          <w:szCs w:val="24"/>
        </w:rPr>
        <w:t>, conforme representantes indicados pelas Pessoas Autorizadas.</w:t>
      </w:r>
    </w:p>
    <w:p w14:paraId="5FD9A279" w14:textId="77777777" w:rsidR="008C3562" w:rsidRPr="00162880" w:rsidRDefault="008C3562" w:rsidP="008C3562">
      <w:pPr>
        <w:pStyle w:val="Corpodetexto"/>
        <w:spacing w:line="240" w:lineRule="auto"/>
        <w:rPr>
          <w:rFonts w:ascii="Arial Narrow" w:hAnsi="Arial Narrow"/>
          <w:szCs w:val="24"/>
        </w:rPr>
      </w:pPr>
    </w:p>
    <w:p w14:paraId="3B3ADE57" w14:textId="77777777" w:rsidR="008C3562" w:rsidRPr="00162880" w:rsidRDefault="008C3562" w:rsidP="00417073">
      <w:pPr>
        <w:pStyle w:val="Corpodetexto"/>
        <w:numPr>
          <w:ilvl w:val="2"/>
          <w:numId w:val="20"/>
        </w:numPr>
        <w:spacing w:line="240" w:lineRule="auto"/>
        <w:ind w:left="993" w:hanging="567"/>
        <w:rPr>
          <w:rFonts w:ascii="Arial Narrow" w:hAnsi="Arial Narrow"/>
          <w:szCs w:val="24"/>
          <w:lang w:val="pt-BR"/>
        </w:rPr>
      </w:pPr>
      <w:r w:rsidRPr="00162880">
        <w:rPr>
          <w:rFonts w:ascii="Arial Narrow" w:hAnsi="Arial Narrow"/>
          <w:szCs w:val="24"/>
          <w:lang w:val="pt-BR"/>
        </w:rPr>
        <w:t xml:space="preserve">A indicação e/ou alteração de representantes autorizados a acessar o </w:t>
      </w:r>
      <w:r w:rsidRPr="00162880">
        <w:rPr>
          <w:rFonts w:ascii="Arial Narrow" w:hAnsi="Arial Narrow"/>
          <w:i/>
          <w:szCs w:val="24"/>
          <w:lang w:val="pt-BR"/>
        </w:rPr>
        <w:t>Itaú na Internet</w:t>
      </w:r>
      <w:r w:rsidRPr="00162880">
        <w:rPr>
          <w:rFonts w:ascii="Arial Narrow" w:hAnsi="Arial Narrow"/>
          <w:szCs w:val="24"/>
          <w:lang w:val="pt-BR"/>
        </w:rPr>
        <w:t xml:space="preserve"> deverá ser efetuada por meio de e-mail enviado </w:t>
      </w:r>
      <w:r w:rsidRPr="00162880">
        <w:rPr>
          <w:rFonts w:ascii="Arial Narrow" w:hAnsi="Arial Narrow"/>
          <w:szCs w:val="24"/>
        </w:rPr>
        <w:t xml:space="preserve">ao </w:t>
      </w:r>
      <w:r w:rsidRPr="00162880">
        <w:rPr>
          <w:rFonts w:ascii="Arial Narrow" w:hAnsi="Arial Narrow"/>
          <w:b/>
          <w:szCs w:val="24"/>
        </w:rPr>
        <w:t>Itaú Unibanco</w:t>
      </w:r>
      <w:r w:rsidRPr="00162880">
        <w:rPr>
          <w:rFonts w:ascii="Arial Narrow" w:hAnsi="Arial Narrow"/>
          <w:b/>
          <w:szCs w:val="24"/>
          <w:lang w:val="pt-BR"/>
        </w:rPr>
        <w:t xml:space="preserve"> </w:t>
      </w:r>
      <w:r w:rsidRPr="00162880">
        <w:rPr>
          <w:rFonts w:ascii="Arial Narrow" w:hAnsi="Arial Narrow"/>
          <w:szCs w:val="24"/>
          <w:lang w:val="pt-BR"/>
        </w:rPr>
        <w:t xml:space="preserve">por uma das </w:t>
      </w:r>
      <w:r w:rsidRPr="00162880">
        <w:rPr>
          <w:rFonts w:ascii="Arial Narrow" w:hAnsi="Arial Narrow"/>
          <w:b/>
          <w:szCs w:val="24"/>
          <w:lang w:val="pt-BR"/>
        </w:rPr>
        <w:t>Pessoas Autorizadas</w:t>
      </w:r>
      <w:r w:rsidRPr="00162880">
        <w:rPr>
          <w:rFonts w:ascii="Arial Narrow" w:hAnsi="Arial Narrow"/>
          <w:szCs w:val="24"/>
          <w:lang w:val="pt-BR"/>
        </w:rPr>
        <w:t>, indicando, obrigatoriamente, o nome completo e o número de inscrição no Cadastro de Pessoas Físicas – CPF dos representantes.</w:t>
      </w:r>
    </w:p>
    <w:p w14:paraId="5C707609" w14:textId="77777777" w:rsidR="008C3562" w:rsidRPr="00162880" w:rsidRDefault="008C3562" w:rsidP="008C3562">
      <w:pPr>
        <w:pStyle w:val="Corpodetexto"/>
        <w:spacing w:line="240" w:lineRule="auto"/>
        <w:rPr>
          <w:rFonts w:ascii="Arial Narrow" w:hAnsi="Arial Narrow"/>
          <w:szCs w:val="24"/>
          <w:lang w:val="pt-BR"/>
        </w:rPr>
      </w:pPr>
    </w:p>
    <w:p w14:paraId="616D2D94" w14:textId="77777777" w:rsidR="008C3562" w:rsidRPr="00162880" w:rsidRDefault="008C3562" w:rsidP="008C3562">
      <w:pPr>
        <w:pStyle w:val="Corpodetexto"/>
        <w:spacing w:line="240" w:lineRule="auto"/>
        <w:rPr>
          <w:rFonts w:ascii="Arial Narrow" w:hAnsi="Arial Narrow"/>
          <w:szCs w:val="24"/>
          <w:lang w:val="pt-BR"/>
        </w:rPr>
      </w:pPr>
    </w:p>
    <w:p w14:paraId="347A7FB3" w14:textId="1596DEC8" w:rsidR="0045498A" w:rsidRPr="00BB7670" w:rsidRDefault="00791942" w:rsidP="0045498A">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lang w:val="pt-BR"/>
        </w:rPr>
      </w:pPr>
      <w:r>
        <w:rPr>
          <w:rFonts w:ascii="Arial Narrow" w:hAnsi="Arial Narrow"/>
          <w:b/>
          <w:bCs/>
          <w:szCs w:val="24"/>
          <w:lang w:val="pt-BR"/>
        </w:rPr>
        <w:t>3</w:t>
      </w:r>
      <w:r w:rsidR="0045498A" w:rsidRPr="00162880">
        <w:rPr>
          <w:rFonts w:ascii="Arial Narrow" w:hAnsi="Arial Narrow"/>
          <w:b/>
          <w:bCs/>
          <w:szCs w:val="24"/>
        </w:rPr>
        <w:t xml:space="preserve">. LIBERAÇÃO DOS </w:t>
      </w:r>
      <w:r w:rsidR="00655CEC">
        <w:rPr>
          <w:rFonts w:ascii="Arial Narrow" w:hAnsi="Arial Narrow"/>
          <w:b/>
          <w:bCs/>
          <w:szCs w:val="24"/>
          <w:lang w:val="pt-BR"/>
        </w:rPr>
        <w:t xml:space="preserve">VALORES DEPOSITADOS NA CONTA GARANTIDA E DOS </w:t>
      </w:r>
      <w:r w:rsidR="0045498A" w:rsidRPr="00162880">
        <w:rPr>
          <w:rFonts w:ascii="Arial Narrow" w:hAnsi="Arial Narrow"/>
          <w:b/>
          <w:bCs/>
          <w:szCs w:val="24"/>
        </w:rPr>
        <w:t xml:space="preserve">CRÉDITOS </w:t>
      </w:r>
      <w:r w:rsidR="007C5EFF">
        <w:rPr>
          <w:rFonts w:ascii="Arial Narrow" w:hAnsi="Arial Narrow"/>
          <w:b/>
          <w:bCs/>
          <w:szCs w:val="24"/>
          <w:lang w:val="pt-BR"/>
        </w:rPr>
        <w:t>CEDIDOS</w:t>
      </w:r>
    </w:p>
    <w:p w14:paraId="5A81D64F" w14:textId="77777777" w:rsidR="0045498A" w:rsidRPr="00162880" w:rsidRDefault="0045498A" w:rsidP="0045498A">
      <w:pPr>
        <w:pStyle w:val="Corpodetexto"/>
        <w:spacing w:line="240" w:lineRule="auto"/>
        <w:rPr>
          <w:rFonts w:ascii="Arial Narrow" w:hAnsi="Arial Narrow"/>
          <w:bCs/>
          <w:szCs w:val="24"/>
          <w:highlight w:val="yellow"/>
        </w:rPr>
      </w:pPr>
    </w:p>
    <w:p w14:paraId="42077E33"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34813AC7" w14:textId="66F0E1DA" w:rsidR="007E1E40" w:rsidRPr="0031329F" w:rsidRDefault="00655CEC" w:rsidP="00417073">
      <w:pPr>
        <w:pStyle w:val="Corpodetexto"/>
        <w:numPr>
          <w:ilvl w:val="1"/>
          <w:numId w:val="20"/>
        </w:numPr>
        <w:spacing w:line="240" w:lineRule="auto"/>
        <w:rPr>
          <w:rFonts w:ascii="Arial Narrow" w:hAnsi="Arial Narrow"/>
          <w:b/>
          <w:szCs w:val="24"/>
        </w:rPr>
      </w:pPr>
      <w:r>
        <w:rPr>
          <w:rFonts w:ascii="Arial Narrow" w:hAnsi="Arial Narrow"/>
          <w:bCs/>
          <w:szCs w:val="24"/>
          <w:lang w:val="pt-BR"/>
        </w:rPr>
        <w:t xml:space="preserve">Conforme previsto no </w:t>
      </w:r>
      <w:r w:rsidRPr="0031329F">
        <w:rPr>
          <w:rFonts w:ascii="Arial Narrow" w:hAnsi="Arial Narrow"/>
          <w:b/>
          <w:szCs w:val="24"/>
          <w:lang w:val="pt-BR"/>
        </w:rPr>
        <w:t>Contrato de Cessão Fiduciária de Conta Garantida</w:t>
      </w:r>
      <w:r>
        <w:rPr>
          <w:rFonts w:ascii="Arial Narrow" w:hAnsi="Arial Narrow"/>
          <w:bCs/>
          <w:szCs w:val="24"/>
          <w:lang w:val="pt-BR"/>
        </w:rPr>
        <w:t xml:space="preserve">, as </w:t>
      </w:r>
      <w:r w:rsidR="00F46F89">
        <w:rPr>
          <w:rFonts w:ascii="Arial Narrow" w:hAnsi="Arial Narrow"/>
          <w:bCs/>
          <w:szCs w:val="24"/>
          <w:lang w:val="pt-BR"/>
        </w:rPr>
        <w:t>p</w:t>
      </w:r>
      <w:r>
        <w:rPr>
          <w:rFonts w:ascii="Arial Narrow" w:hAnsi="Arial Narrow"/>
          <w:bCs/>
          <w:szCs w:val="24"/>
          <w:lang w:val="pt-BR"/>
        </w:rPr>
        <w:t xml:space="preserve">artes concordam que quaisquer valores que excedam o valor que deve ser mantido na </w:t>
      </w:r>
      <w:r w:rsidRPr="0031329F">
        <w:rPr>
          <w:rFonts w:ascii="Arial Narrow" w:hAnsi="Arial Narrow"/>
          <w:b/>
          <w:szCs w:val="24"/>
          <w:lang w:val="pt-BR"/>
        </w:rPr>
        <w:t>Conta Escrow Arbitragem</w:t>
      </w:r>
      <w:r>
        <w:rPr>
          <w:rFonts w:ascii="Arial Narrow" w:hAnsi="Arial Narrow"/>
          <w:bCs/>
          <w:szCs w:val="24"/>
          <w:lang w:val="pt-BR"/>
        </w:rPr>
        <w:t xml:space="preserve"> e que sejam liberados da </w:t>
      </w:r>
      <w:r w:rsidRPr="0031329F">
        <w:rPr>
          <w:rFonts w:ascii="Arial Narrow" w:hAnsi="Arial Narrow"/>
          <w:b/>
          <w:szCs w:val="24"/>
          <w:lang w:val="pt-BR"/>
        </w:rPr>
        <w:t>Conta Escrow Arbitragem</w:t>
      </w:r>
      <w:r>
        <w:rPr>
          <w:rFonts w:ascii="Arial Narrow" w:hAnsi="Arial Narrow"/>
          <w:bCs/>
          <w:szCs w:val="24"/>
          <w:lang w:val="pt-BR"/>
        </w:rPr>
        <w:t xml:space="preserve">, de tempos em tempos, em benefício da </w:t>
      </w:r>
      <w:r w:rsidRPr="0031329F">
        <w:rPr>
          <w:rFonts w:ascii="Arial Narrow" w:hAnsi="Arial Narrow"/>
          <w:b/>
          <w:szCs w:val="24"/>
          <w:lang w:val="pt-BR"/>
        </w:rPr>
        <w:t>CA</w:t>
      </w:r>
      <w:r>
        <w:rPr>
          <w:rFonts w:ascii="Arial Narrow" w:hAnsi="Arial Narrow"/>
          <w:bCs/>
          <w:szCs w:val="24"/>
          <w:lang w:val="pt-BR"/>
        </w:rPr>
        <w:t>,</w:t>
      </w:r>
      <w:r w:rsidRPr="00655CEC">
        <w:rPr>
          <w:rFonts w:ascii="Arial Narrow" w:hAnsi="Arial Narrow"/>
          <w:bCs/>
          <w:szCs w:val="24"/>
          <w:lang w:val="pt-BR"/>
        </w:rPr>
        <w:t xml:space="preserve"> </w:t>
      </w:r>
      <w:r>
        <w:rPr>
          <w:rFonts w:ascii="Arial Narrow" w:hAnsi="Arial Narrow"/>
          <w:bCs/>
          <w:szCs w:val="24"/>
          <w:lang w:val="pt-BR"/>
        </w:rPr>
        <w:t xml:space="preserve">conforme determinado no </w:t>
      </w:r>
      <w:r w:rsidRPr="0031329F">
        <w:rPr>
          <w:rFonts w:ascii="Arial Narrow" w:hAnsi="Arial Narrow"/>
          <w:b/>
          <w:szCs w:val="24"/>
          <w:lang w:val="pt-BR"/>
        </w:rPr>
        <w:t>Procedimento Arbitral</w:t>
      </w:r>
      <w:r>
        <w:rPr>
          <w:rFonts w:ascii="Arial Narrow" w:hAnsi="Arial Narrow"/>
          <w:bCs/>
          <w:szCs w:val="24"/>
          <w:lang w:val="pt-BR"/>
        </w:rPr>
        <w:t xml:space="preserve">, e depositados </w:t>
      </w:r>
      <w:r w:rsidRPr="00F46F89">
        <w:rPr>
          <w:rFonts w:ascii="Arial Narrow" w:hAnsi="Arial Narrow"/>
          <w:bCs/>
          <w:szCs w:val="24"/>
          <w:lang w:val="pt-BR"/>
        </w:rPr>
        <w:t xml:space="preserve">na </w:t>
      </w:r>
      <w:r w:rsidRPr="0031329F">
        <w:rPr>
          <w:rFonts w:ascii="Arial Narrow" w:hAnsi="Arial Narrow"/>
          <w:b/>
          <w:szCs w:val="24"/>
          <w:lang w:val="pt-BR"/>
        </w:rPr>
        <w:t>Conta Garantida</w:t>
      </w:r>
      <w:r>
        <w:rPr>
          <w:rFonts w:ascii="Arial Narrow" w:hAnsi="Arial Narrow"/>
          <w:bCs/>
          <w:szCs w:val="24"/>
          <w:lang w:val="pt-BR"/>
        </w:rPr>
        <w:t xml:space="preserve"> não deverão integrar ou fazer parte </w:t>
      </w:r>
      <w:r w:rsidRPr="00BB7670">
        <w:rPr>
          <w:rFonts w:ascii="Arial Narrow" w:hAnsi="Arial Narrow"/>
          <w:lang w:val="pt-BR"/>
        </w:rPr>
        <w:t xml:space="preserve">dos </w:t>
      </w:r>
      <w:r w:rsidRPr="00BB7670">
        <w:rPr>
          <w:rFonts w:ascii="Arial Narrow" w:hAnsi="Arial Narrow"/>
          <w:b/>
          <w:lang w:val="pt-BR"/>
        </w:rPr>
        <w:t xml:space="preserve">Créditos </w:t>
      </w:r>
      <w:r w:rsidRPr="0031329F">
        <w:rPr>
          <w:rFonts w:ascii="Arial Narrow" w:hAnsi="Arial Narrow"/>
          <w:b/>
          <w:szCs w:val="24"/>
          <w:lang w:val="pt-BR"/>
        </w:rPr>
        <w:t>Cedidos</w:t>
      </w:r>
      <w:r>
        <w:rPr>
          <w:rFonts w:ascii="Arial Narrow" w:hAnsi="Arial Narrow"/>
          <w:bCs/>
          <w:szCs w:val="24"/>
          <w:lang w:val="pt-BR"/>
        </w:rPr>
        <w:t xml:space="preserve">, </w:t>
      </w:r>
      <w:r w:rsidR="00F46F89">
        <w:rPr>
          <w:rFonts w:ascii="Arial Narrow" w:hAnsi="Arial Narrow"/>
          <w:bCs/>
          <w:szCs w:val="24"/>
          <w:lang w:val="pt-BR"/>
        </w:rPr>
        <w:t>devendo ser liberados</w:t>
      </w:r>
      <w:r>
        <w:rPr>
          <w:rFonts w:ascii="Arial Narrow" w:hAnsi="Arial Narrow"/>
          <w:bCs/>
          <w:szCs w:val="24"/>
          <w:lang w:val="pt-BR"/>
        </w:rPr>
        <w:t xml:space="preserve"> imediatamente (mas no limite em até 2 (dois) dias úteis) após data e que tais valores tenham sido transferidos para a </w:t>
      </w:r>
      <w:r w:rsidRPr="0031329F">
        <w:rPr>
          <w:rFonts w:ascii="Arial Narrow" w:hAnsi="Arial Narrow"/>
          <w:b/>
          <w:szCs w:val="24"/>
          <w:lang w:val="pt-BR"/>
        </w:rPr>
        <w:t>Conta Garantida</w:t>
      </w:r>
      <w:r>
        <w:rPr>
          <w:rFonts w:ascii="Arial Narrow" w:hAnsi="Arial Narrow"/>
          <w:bCs/>
          <w:szCs w:val="24"/>
          <w:lang w:val="pt-BR"/>
        </w:rPr>
        <w:t xml:space="preserve">, </w:t>
      </w:r>
      <w:r w:rsidRPr="00BB7670">
        <w:rPr>
          <w:rFonts w:ascii="Arial Narrow" w:hAnsi="Arial Narrow"/>
          <w:lang w:val="pt-BR"/>
        </w:rPr>
        <w:t xml:space="preserve">mediante notificação entregue </w:t>
      </w:r>
      <w:r w:rsidRPr="005869FA">
        <w:rPr>
          <w:rFonts w:ascii="Arial Narrow" w:hAnsi="Arial Narrow"/>
          <w:bCs/>
          <w:szCs w:val="24"/>
          <w:lang w:val="pt-BR"/>
        </w:rPr>
        <w:t xml:space="preserve">pela </w:t>
      </w:r>
      <w:r w:rsidRPr="005869FA">
        <w:rPr>
          <w:rFonts w:ascii="Arial Narrow" w:hAnsi="Arial Narrow"/>
          <w:b/>
          <w:szCs w:val="24"/>
          <w:lang w:val="pt-BR"/>
        </w:rPr>
        <w:t>CA</w:t>
      </w:r>
      <w:r>
        <w:rPr>
          <w:rFonts w:ascii="Arial Narrow" w:hAnsi="Arial Narrow"/>
          <w:bCs/>
          <w:szCs w:val="24"/>
          <w:lang w:val="pt-BR"/>
        </w:rPr>
        <w:t xml:space="preserve"> </w:t>
      </w:r>
      <w:ins w:id="29" w:author="SF" w:date="2019-09-12T21:05:00Z">
        <w:r w:rsidR="005869FA">
          <w:rPr>
            <w:rFonts w:ascii="Arial Narrow" w:hAnsi="Arial Narrow"/>
            <w:bCs/>
            <w:szCs w:val="24"/>
            <w:lang w:val="pt-BR"/>
          </w:rPr>
          <w:t xml:space="preserve">e pelo </w:t>
        </w:r>
        <w:r w:rsidR="005869FA" w:rsidRPr="005869FA">
          <w:rPr>
            <w:rFonts w:ascii="Arial Narrow" w:hAnsi="Arial Narrow"/>
            <w:b/>
            <w:szCs w:val="24"/>
            <w:lang w:val="pt-BR"/>
            <w:rPrChange w:id="30" w:author="SF" w:date="2019-09-12T21:05:00Z">
              <w:rPr>
                <w:rFonts w:ascii="Arial Narrow" w:hAnsi="Arial Narrow"/>
                <w:bCs/>
                <w:szCs w:val="24"/>
                <w:lang w:val="pt-BR"/>
              </w:rPr>
            </w:rPrChange>
          </w:rPr>
          <w:t>Agente Fiduciário</w:t>
        </w:r>
        <w:r w:rsidR="005869FA">
          <w:rPr>
            <w:rFonts w:ascii="Arial Narrow" w:hAnsi="Arial Narrow"/>
            <w:bCs/>
            <w:szCs w:val="24"/>
            <w:lang w:val="pt-BR"/>
          </w:rPr>
          <w:t xml:space="preserve">, em conjunto, </w:t>
        </w:r>
      </w:ins>
      <w:r w:rsidRPr="00BB7670">
        <w:rPr>
          <w:rFonts w:ascii="Arial Narrow" w:hAnsi="Arial Narrow"/>
          <w:lang w:val="pt-BR"/>
        </w:rPr>
        <w:t xml:space="preserve">ao </w:t>
      </w:r>
      <w:r w:rsidRPr="00BB7670">
        <w:rPr>
          <w:rFonts w:ascii="Arial Narrow" w:hAnsi="Arial Narrow"/>
          <w:b/>
          <w:lang w:val="pt-BR"/>
        </w:rPr>
        <w:t>Itaú Unibanco</w:t>
      </w:r>
      <w:r w:rsidRPr="00BB7670">
        <w:rPr>
          <w:rFonts w:ascii="Arial Narrow" w:hAnsi="Arial Narrow"/>
          <w:lang w:val="pt-BR"/>
        </w:rPr>
        <w:t xml:space="preserve">, </w:t>
      </w:r>
      <w:r w:rsidR="00AD27FE">
        <w:rPr>
          <w:rFonts w:ascii="Arial Narrow" w:hAnsi="Arial Narrow"/>
          <w:lang w:val="pt-BR"/>
        </w:rPr>
        <w:t xml:space="preserve">com um dia útil de antecedência, </w:t>
      </w:r>
      <w:r w:rsidRPr="00BB7670">
        <w:rPr>
          <w:rFonts w:ascii="Arial Narrow" w:hAnsi="Arial Narrow"/>
          <w:lang w:val="pt-BR"/>
        </w:rPr>
        <w:t xml:space="preserve">na forma do Anexo </w:t>
      </w:r>
      <w:r>
        <w:rPr>
          <w:rFonts w:ascii="Arial Narrow" w:hAnsi="Arial Narrow"/>
          <w:bCs/>
          <w:szCs w:val="24"/>
          <w:lang w:val="pt-BR"/>
        </w:rPr>
        <w:t>II</w:t>
      </w:r>
      <w:r w:rsidR="00F46F89">
        <w:rPr>
          <w:rFonts w:ascii="Arial Narrow" w:hAnsi="Arial Narrow"/>
          <w:bCs/>
          <w:szCs w:val="24"/>
          <w:lang w:val="pt-BR"/>
        </w:rPr>
        <w:t>-A</w:t>
      </w:r>
      <w:r w:rsidR="00F46F89" w:rsidRPr="00BB7670">
        <w:rPr>
          <w:rFonts w:ascii="Arial Narrow" w:hAnsi="Arial Narrow"/>
          <w:lang w:val="pt-BR"/>
        </w:rPr>
        <w:t xml:space="preserve">, </w:t>
      </w:r>
      <w:r w:rsidR="00F46F89" w:rsidRPr="00162880">
        <w:rPr>
          <w:rFonts w:ascii="Arial Narrow" w:hAnsi="Arial Narrow"/>
          <w:szCs w:val="24"/>
        </w:rPr>
        <w:t xml:space="preserve">devidamente assinada por representantes </w:t>
      </w:r>
      <w:r w:rsidR="00F46F89">
        <w:rPr>
          <w:rFonts w:ascii="Arial Narrow" w:hAnsi="Arial Narrow"/>
          <w:szCs w:val="24"/>
          <w:lang w:val="pt-BR"/>
        </w:rPr>
        <w:t xml:space="preserve">da </w:t>
      </w:r>
      <w:r w:rsidR="00F46F89" w:rsidRPr="0031329F">
        <w:rPr>
          <w:rFonts w:ascii="Arial Narrow" w:hAnsi="Arial Narrow"/>
          <w:b/>
          <w:bCs/>
          <w:szCs w:val="24"/>
          <w:lang w:val="pt-BR"/>
        </w:rPr>
        <w:t>CA</w:t>
      </w:r>
      <w:r w:rsidR="007E1E40">
        <w:rPr>
          <w:rFonts w:ascii="Arial Narrow" w:hAnsi="Arial Narrow"/>
          <w:szCs w:val="24"/>
          <w:lang w:val="pt-BR"/>
        </w:rPr>
        <w:t>.</w:t>
      </w:r>
    </w:p>
    <w:p w14:paraId="5CB8AC5F" w14:textId="77777777" w:rsidR="007E1E40" w:rsidRPr="0031329F" w:rsidRDefault="007E1E40" w:rsidP="0031329F">
      <w:pPr>
        <w:pStyle w:val="Corpodetexto"/>
        <w:spacing w:line="240" w:lineRule="auto"/>
        <w:ind w:left="360"/>
        <w:rPr>
          <w:rFonts w:ascii="Arial Narrow" w:hAnsi="Arial Narrow"/>
          <w:b/>
          <w:szCs w:val="24"/>
        </w:rPr>
      </w:pPr>
    </w:p>
    <w:p w14:paraId="33B9AEAD" w14:textId="3C2FCEF3" w:rsidR="00655CEC" w:rsidRPr="0031329F" w:rsidRDefault="007E1E40" w:rsidP="0031329F">
      <w:pPr>
        <w:pStyle w:val="Corpodetexto"/>
        <w:numPr>
          <w:ilvl w:val="2"/>
          <w:numId w:val="20"/>
        </w:numPr>
        <w:spacing w:line="240" w:lineRule="auto"/>
        <w:rPr>
          <w:rFonts w:ascii="Arial Narrow" w:hAnsi="Arial Narrow"/>
          <w:b/>
          <w:szCs w:val="24"/>
        </w:rPr>
      </w:pPr>
      <w:r>
        <w:rPr>
          <w:rFonts w:ascii="Arial Narrow" w:hAnsi="Arial Narrow"/>
          <w:szCs w:val="24"/>
          <w:lang w:val="pt-BR"/>
        </w:rPr>
        <w:t>Na</w:t>
      </w:r>
      <w:r>
        <w:rPr>
          <w:rFonts w:ascii="Arial Narrow" w:hAnsi="Arial Narrow"/>
          <w:szCs w:val="24"/>
        </w:rPr>
        <w:t xml:space="preserve"> </w:t>
      </w:r>
      <w:r>
        <w:rPr>
          <w:rFonts w:ascii="Arial Narrow" w:hAnsi="Arial Narrow"/>
          <w:szCs w:val="24"/>
          <w:lang w:val="pt-BR"/>
        </w:rPr>
        <w:t xml:space="preserve">notificação prevista no item 3.1 acima a ser enviada ao </w:t>
      </w:r>
      <w:r w:rsidRPr="0031329F">
        <w:rPr>
          <w:rFonts w:ascii="Arial Narrow" w:hAnsi="Arial Narrow"/>
          <w:b/>
          <w:bCs/>
          <w:szCs w:val="24"/>
          <w:lang w:val="pt-BR"/>
        </w:rPr>
        <w:t>Itaú Unibanco</w:t>
      </w:r>
      <w:r>
        <w:rPr>
          <w:rFonts w:ascii="Arial Narrow" w:hAnsi="Arial Narrow"/>
          <w:szCs w:val="24"/>
          <w:lang w:val="pt-BR"/>
        </w:rPr>
        <w:t>, deverá</w:t>
      </w:r>
      <w:r w:rsidR="00F46F89">
        <w:rPr>
          <w:rFonts w:ascii="Arial Narrow" w:hAnsi="Arial Narrow"/>
          <w:szCs w:val="24"/>
          <w:lang w:val="pt-BR"/>
        </w:rPr>
        <w:t xml:space="preserve"> </w:t>
      </w:r>
      <w:r>
        <w:rPr>
          <w:rFonts w:ascii="Arial Narrow" w:hAnsi="Arial Narrow"/>
          <w:bCs/>
          <w:szCs w:val="24"/>
          <w:lang w:val="pt-BR"/>
        </w:rPr>
        <w:t xml:space="preserve">constar (i) confirmação da </w:t>
      </w:r>
      <w:r w:rsidRPr="00BB7670">
        <w:rPr>
          <w:rFonts w:ascii="Arial Narrow" w:hAnsi="Arial Narrow"/>
          <w:b/>
          <w:szCs w:val="24"/>
          <w:lang w:val="pt-BR"/>
        </w:rPr>
        <w:t>CA</w:t>
      </w:r>
      <w:r>
        <w:rPr>
          <w:rFonts w:ascii="Arial Narrow" w:hAnsi="Arial Narrow"/>
          <w:bCs/>
          <w:szCs w:val="24"/>
          <w:lang w:val="pt-BR"/>
        </w:rPr>
        <w:t xml:space="preserve"> </w:t>
      </w:r>
      <w:ins w:id="31" w:author="SF" w:date="2019-09-12T21:05:00Z">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ins>
      <w:r>
        <w:rPr>
          <w:rFonts w:ascii="Arial Narrow" w:hAnsi="Arial Narrow"/>
          <w:bCs/>
          <w:szCs w:val="24"/>
          <w:lang w:val="pt-BR"/>
        </w:rPr>
        <w:t xml:space="preserve">de </w:t>
      </w:r>
      <w:r w:rsidR="00F46F89">
        <w:rPr>
          <w:rFonts w:ascii="Arial Narrow" w:hAnsi="Arial Narrow"/>
          <w:bCs/>
          <w:szCs w:val="24"/>
          <w:lang w:val="pt-BR"/>
        </w:rPr>
        <w:t>que não ocorreu um Evento de Vencimento Antecipado (conforme definido na Escritura de Emissão)</w:t>
      </w:r>
      <w:r>
        <w:rPr>
          <w:rFonts w:ascii="Arial Narrow" w:hAnsi="Arial Narrow"/>
          <w:bCs/>
          <w:szCs w:val="24"/>
          <w:lang w:val="pt-BR"/>
        </w:rPr>
        <w:t>; (</w:t>
      </w:r>
      <w:proofErr w:type="spellStart"/>
      <w:r>
        <w:rPr>
          <w:rFonts w:ascii="Arial Narrow" w:hAnsi="Arial Narrow"/>
          <w:bCs/>
          <w:szCs w:val="24"/>
          <w:lang w:val="pt-BR"/>
        </w:rPr>
        <w:t>ii</w:t>
      </w:r>
      <w:proofErr w:type="spellEnd"/>
      <w:r>
        <w:rPr>
          <w:rFonts w:ascii="Arial Narrow" w:hAnsi="Arial Narrow"/>
          <w:bCs/>
          <w:szCs w:val="24"/>
          <w:lang w:val="pt-BR"/>
        </w:rPr>
        <w:t xml:space="preserve">) confirmação da </w:t>
      </w:r>
      <w:r w:rsidRPr="00BB7670">
        <w:rPr>
          <w:rFonts w:ascii="Arial Narrow" w:hAnsi="Arial Narrow"/>
          <w:b/>
          <w:szCs w:val="24"/>
          <w:lang w:val="pt-BR"/>
        </w:rPr>
        <w:t>CA</w:t>
      </w:r>
      <w:r>
        <w:rPr>
          <w:rFonts w:ascii="Arial Narrow" w:hAnsi="Arial Narrow"/>
          <w:bCs/>
          <w:szCs w:val="24"/>
          <w:lang w:val="pt-BR"/>
        </w:rPr>
        <w:t xml:space="preserve"> </w:t>
      </w:r>
      <w:ins w:id="32" w:author="SF" w:date="2019-09-12T21:05:00Z">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ins>
      <w:r>
        <w:rPr>
          <w:rFonts w:ascii="Arial Narrow" w:hAnsi="Arial Narrow"/>
          <w:bCs/>
          <w:szCs w:val="24"/>
          <w:lang w:val="pt-BR"/>
        </w:rPr>
        <w:t>de</w:t>
      </w:r>
      <w:r w:rsidR="00F46F89">
        <w:rPr>
          <w:rFonts w:ascii="Arial Narrow" w:hAnsi="Arial Narrow"/>
          <w:bCs/>
          <w:szCs w:val="24"/>
          <w:lang w:val="pt-BR"/>
        </w:rPr>
        <w:t xml:space="preserve"> que, após a liberação de referidos montantes, o valor agregado depositado na </w:t>
      </w:r>
      <w:r w:rsidR="00F46F89" w:rsidRPr="0031329F">
        <w:rPr>
          <w:rFonts w:ascii="Arial Narrow" w:hAnsi="Arial Narrow"/>
          <w:b/>
          <w:szCs w:val="24"/>
          <w:lang w:val="pt-BR"/>
        </w:rPr>
        <w:t>Conta Escrow Arbitragem</w:t>
      </w:r>
      <w:r w:rsidR="00F46F89">
        <w:rPr>
          <w:rFonts w:ascii="Arial Narrow" w:hAnsi="Arial Narrow"/>
          <w:bCs/>
          <w:szCs w:val="24"/>
          <w:lang w:val="pt-BR"/>
        </w:rPr>
        <w:t xml:space="preserve"> e na </w:t>
      </w:r>
      <w:r w:rsidR="00F46F89" w:rsidRPr="0031329F">
        <w:rPr>
          <w:rFonts w:ascii="Arial Narrow" w:hAnsi="Arial Narrow"/>
          <w:b/>
          <w:szCs w:val="24"/>
          <w:lang w:val="pt-BR"/>
        </w:rPr>
        <w:t>Conta Garantida</w:t>
      </w:r>
      <w:r w:rsidR="00F46F89">
        <w:rPr>
          <w:rFonts w:ascii="Arial Narrow" w:hAnsi="Arial Narrow"/>
          <w:bCs/>
          <w:szCs w:val="24"/>
          <w:lang w:val="pt-BR"/>
        </w:rPr>
        <w:t xml:space="preserve"> será igual ou </w:t>
      </w:r>
      <w:r w:rsidR="000F15FC">
        <w:rPr>
          <w:rFonts w:ascii="Arial Narrow" w:hAnsi="Arial Narrow"/>
          <w:bCs/>
          <w:szCs w:val="24"/>
          <w:lang w:val="pt-BR"/>
        </w:rPr>
        <w:t>superior</w:t>
      </w:r>
      <w:r w:rsidR="00F46F89">
        <w:rPr>
          <w:rFonts w:ascii="Arial Narrow" w:hAnsi="Arial Narrow"/>
          <w:bCs/>
          <w:szCs w:val="24"/>
          <w:lang w:val="pt-BR"/>
        </w:rPr>
        <w:t xml:space="preserve"> ao Valor Mínimo da Conta Escrow (conforme definido no Contrato de Cessão Fiduciária de Conta Garantida)</w:t>
      </w:r>
      <w:r>
        <w:rPr>
          <w:rFonts w:ascii="Arial Narrow" w:hAnsi="Arial Narrow"/>
          <w:bCs/>
          <w:szCs w:val="24"/>
          <w:lang w:val="pt-BR"/>
        </w:rPr>
        <w:t>; e (</w:t>
      </w:r>
      <w:proofErr w:type="spellStart"/>
      <w:r>
        <w:rPr>
          <w:rFonts w:ascii="Arial Narrow" w:hAnsi="Arial Narrow"/>
          <w:bCs/>
          <w:szCs w:val="24"/>
          <w:lang w:val="pt-BR"/>
        </w:rPr>
        <w:t>iii</w:t>
      </w:r>
      <w:proofErr w:type="spellEnd"/>
      <w:r>
        <w:rPr>
          <w:rFonts w:ascii="Arial Narrow" w:hAnsi="Arial Narrow"/>
          <w:bCs/>
          <w:szCs w:val="24"/>
          <w:lang w:val="pt-BR"/>
        </w:rPr>
        <w:t>) cont</w:t>
      </w:r>
      <w:bookmarkStart w:id="33" w:name="_GoBack"/>
      <w:bookmarkEnd w:id="33"/>
      <w:r>
        <w:rPr>
          <w:rFonts w:ascii="Arial Narrow" w:hAnsi="Arial Narrow"/>
          <w:bCs/>
          <w:szCs w:val="24"/>
          <w:lang w:val="pt-BR"/>
        </w:rPr>
        <w:t xml:space="preserve">a corrente de titularidade da CA na qual deverão ser depositados os valores solicitados, </w:t>
      </w:r>
      <w:r w:rsidR="00BE74F3">
        <w:rPr>
          <w:rFonts w:ascii="Arial Narrow" w:hAnsi="Arial Narrow"/>
          <w:bCs/>
          <w:szCs w:val="24"/>
          <w:lang w:val="pt-BR"/>
        </w:rPr>
        <w:t>em um</w:t>
      </w:r>
      <w:r>
        <w:rPr>
          <w:rFonts w:ascii="Arial Narrow" w:hAnsi="Arial Narrow"/>
          <w:bCs/>
          <w:szCs w:val="24"/>
          <w:lang w:val="pt-BR"/>
        </w:rPr>
        <w:t xml:space="preserve"> dia út</w:t>
      </w:r>
      <w:r w:rsidR="00BE74F3">
        <w:rPr>
          <w:rFonts w:ascii="Arial Narrow" w:hAnsi="Arial Narrow"/>
          <w:bCs/>
          <w:szCs w:val="24"/>
          <w:lang w:val="pt-BR"/>
        </w:rPr>
        <w:t>il</w:t>
      </w:r>
      <w:del w:id="34" w:author="SF" w:date="2019-09-12T18:28:00Z">
        <w:r>
          <w:rPr>
            <w:rFonts w:ascii="Arial Narrow" w:hAnsi="Arial Narrow"/>
            <w:bCs/>
            <w:szCs w:val="24"/>
            <w:lang w:val="pt-BR"/>
          </w:rPr>
          <w:delText>)</w:delText>
        </w:r>
        <w:r w:rsidR="00655CEC">
          <w:rPr>
            <w:rFonts w:ascii="Arial Narrow" w:hAnsi="Arial Narrow"/>
            <w:bCs/>
            <w:szCs w:val="24"/>
            <w:lang w:val="pt-BR"/>
          </w:rPr>
          <w:delText>.</w:delText>
        </w:r>
      </w:del>
      <w:ins w:id="35" w:author="SF" w:date="2019-09-12T18:28:00Z">
        <w:r w:rsidR="00655CEC">
          <w:rPr>
            <w:rFonts w:ascii="Arial Narrow" w:hAnsi="Arial Narrow"/>
            <w:bCs/>
            <w:szCs w:val="24"/>
            <w:lang w:val="pt-BR"/>
          </w:rPr>
          <w:t>.</w:t>
        </w:r>
      </w:ins>
      <w:r w:rsidR="00C94B7C">
        <w:rPr>
          <w:rFonts w:ascii="Arial Narrow" w:hAnsi="Arial Narrow"/>
          <w:bCs/>
          <w:szCs w:val="24"/>
          <w:lang w:val="pt-BR"/>
        </w:rPr>
        <w:t xml:space="preserve"> </w:t>
      </w:r>
      <w:r w:rsidR="00C94B7C" w:rsidRPr="00162880">
        <w:rPr>
          <w:rFonts w:ascii="Arial Narrow" w:hAnsi="Arial Narrow"/>
          <w:szCs w:val="24"/>
        </w:rPr>
        <w:t xml:space="preserve">O </w:t>
      </w:r>
      <w:r w:rsidR="00C94B7C" w:rsidRPr="00162880">
        <w:rPr>
          <w:rFonts w:ascii="Arial Narrow" w:hAnsi="Arial Narrow"/>
          <w:b/>
          <w:szCs w:val="24"/>
        </w:rPr>
        <w:t>Itaú Unibanco</w:t>
      </w:r>
      <w:r w:rsidR="00C94B7C" w:rsidRPr="00162880">
        <w:rPr>
          <w:rFonts w:ascii="Arial Narrow" w:hAnsi="Arial Narrow"/>
          <w:szCs w:val="24"/>
        </w:rPr>
        <w:t xml:space="preserve"> executará a notificação e não será responsável por validar </w:t>
      </w:r>
      <w:r w:rsidR="00C94B7C" w:rsidRPr="00162880">
        <w:rPr>
          <w:rFonts w:ascii="Arial Narrow" w:hAnsi="Arial Narrow"/>
          <w:szCs w:val="24"/>
          <w:lang w:val="pt-BR"/>
        </w:rPr>
        <w:t xml:space="preserve">e identificar </w:t>
      </w:r>
      <w:r w:rsidR="00C94B7C" w:rsidRPr="00162880">
        <w:rPr>
          <w:rFonts w:ascii="Arial Narrow" w:hAnsi="Arial Narrow"/>
          <w:szCs w:val="24"/>
        </w:rPr>
        <w:t>nenhum documento anexo</w:t>
      </w:r>
      <w:r w:rsidR="00C94B7C" w:rsidRPr="00162880">
        <w:rPr>
          <w:rFonts w:ascii="Arial Narrow" w:hAnsi="Arial Narrow"/>
          <w:szCs w:val="24"/>
          <w:lang w:val="pt-BR"/>
        </w:rPr>
        <w:t>.</w:t>
      </w:r>
    </w:p>
    <w:p w14:paraId="756EE77B" w14:textId="77777777" w:rsidR="00655CEC" w:rsidRPr="0031329F" w:rsidRDefault="00655CEC" w:rsidP="0031329F">
      <w:pPr>
        <w:pStyle w:val="Corpodetexto"/>
        <w:spacing w:line="240" w:lineRule="auto"/>
        <w:ind w:left="360"/>
        <w:rPr>
          <w:rFonts w:ascii="Arial Narrow" w:hAnsi="Arial Narrow"/>
          <w:b/>
          <w:szCs w:val="24"/>
        </w:rPr>
      </w:pPr>
    </w:p>
    <w:p w14:paraId="3AB34236" w14:textId="75D86615" w:rsidR="0045498A" w:rsidRPr="00162880" w:rsidRDefault="0045498A" w:rsidP="00417073">
      <w:pPr>
        <w:pStyle w:val="Corpodetexto"/>
        <w:numPr>
          <w:ilvl w:val="1"/>
          <w:numId w:val="20"/>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sidRPr="00162880">
        <w:rPr>
          <w:rFonts w:ascii="Arial Narrow" w:hAnsi="Arial Narrow"/>
          <w:b/>
          <w:bCs/>
          <w:szCs w:val="24"/>
        </w:rPr>
        <w:t xml:space="preserve">Créditos </w:t>
      </w:r>
      <w:r w:rsidR="007C5EFF">
        <w:rPr>
          <w:rFonts w:ascii="Arial Narrow" w:hAnsi="Arial Narrow"/>
          <w:b/>
          <w:bCs/>
          <w:szCs w:val="24"/>
          <w:lang w:val="pt-BR"/>
        </w:rPr>
        <w:t>Cedidos</w:t>
      </w:r>
      <w:r w:rsidR="007C5EFF" w:rsidRPr="00162880">
        <w:rPr>
          <w:rFonts w:ascii="Arial Narrow" w:hAnsi="Arial Narrow"/>
          <w:b/>
          <w:bCs/>
          <w:szCs w:val="24"/>
        </w:rPr>
        <w:t xml:space="preserve"> </w:t>
      </w:r>
      <w:r w:rsidRPr="00162880">
        <w:rPr>
          <w:rFonts w:ascii="Arial Narrow" w:hAnsi="Arial Narrow"/>
          <w:bCs/>
          <w:szCs w:val="24"/>
        </w:rPr>
        <w:t xml:space="preserve">será realizada </w:t>
      </w:r>
      <w:r w:rsidR="00FD7360">
        <w:rPr>
          <w:rFonts w:ascii="Arial Narrow" w:hAnsi="Arial Narrow"/>
          <w:bCs/>
          <w:szCs w:val="24"/>
          <w:lang w:val="pt-BR"/>
        </w:rPr>
        <w:t>após Sentença Final Desfavorável (conforme definido na Escritura de Emissão),</w:t>
      </w:r>
      <w:r w:rsidR="00F46F89">
        <w:rPr>
          <w:rFonts w:ascii="Arial Narrow" w:hAnsi="Arial Narrow"/>
          <w:bCs/>
          <w:szCs w:val="24"/>
          <w:lang w:val="pt-BR"/>
        </w:rPr>
        <w:t xml:space="preserve"> </w:t>
      </w:r>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r w:rsidR="00791942">
        <w:rPr>
          <w:rFonts w:ascii="Arial Narrow" w:hAnsi="Arial Narrow"/>
          <w:szCs w:val="24"/>
          <w:lang w:val="pt-BR"/>
        </w:rPr>
        <w:t>I</w:t>
      </w:r>
      <w:r w:rsidRPr="00162880">
        <w:rPr>
          <w:rFonts w:ascii="Arial Narrow" w:hAnsi="Arial Narrow"/>
          <w:szCs w:val="24"/>
        </w:rPr>
        <w:t>I</w:t>
      </w:r>
      <w:r w:rsidR="00F46F89">
        <w:rPr>
          <w:rFonts w:ascii="Arial Narrow" w:hAnsi="Arial Narrow"/>
          <w:szCs w:val="24"/>
          <w:lang w:val="pt-BR"/>
        </w:rPr>
        <w:t>-B</w:t>
      </w:r>
      <w:r w:rsidRPr="00162880">
        <w:rPr>
          <w:rFonts w:ascii="Arial Narrow" w:hAnsi="Arial Narrow"/>
          <w:szCs w:val="24"/>
        </w:rPr>
        <w:t xml:space="preserve">, devidamente assinada por representantes do </w:t>
      </w:r>
      <w:r w:rsidR="00F46F89" w:rsidRPr="0031329F">
        <w:rPr>
          <w:rFonts w:ascii="Arial Narrow" w:hAnsi="Arial Narrow"/>
          <w:b/>
          <w:bCs/>
          <w:szCs w:val="24"/>
          <w:lang w:val="pt-BR"/>
        </w:rPr>
        <w:t>Agente Fiduciário</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os </w:t>
      </w:r>
      <w:r w:rsidRPr="00162880">
        <w:rPr>
          <w:rFonts w:ascii="Arial Narrow" w:hAnsi="Arial Narrow"/>
          <w:b/>
          <w:szCs w:val="24"/>
        </w:rPr>
        <w:t xml:space="preserve">Créditos </w:t>
      </w:r>
      <w:r w:rsidR="007C5EFF">
        <w:rPr>
          <w:rFonts w:ascii="Arial Narrow" w:hAnsi="Arial Narrow"/>
          <w:b/>
          <w:szCs w:val="24"/>
          <w:lang w:val="pt-BR"/>
        </w:rPr>
        <w:t>Cedidos</w:t>
      </w:r>
      <w:r w:rsidRPr="00162880">
        <w:rPr>
          <w:rFonts w:ascii="Arial Narrow" w:hAnsi="Arial Narrow"/>
          <w:szCs w:val="24"/>
        </w:rPr>
        <w:t>, na forma especificada na notificação</w:t>
      </w:r>
      <w:r w:rsidR="00BE7C40">
        <w:rPr>
          <w:rFonts w:ascii="Arial Narrow" w:hAnsi="Arial Narrow"/>
          <w:szCs w:val="24"/>
          <w:lang w:val="pt-BR"/>
        </w:rPr>
        <w:t xml:space="preserve"> e observada a cláusula 9.3 do Contrato</w:t>
      </w:r>
      <w:r w:rsidR="00AE7D0A">
        <w:rPr>
          <w:rFonts w:ascii="Arial Narrow" w:hAnsi="Arial Narrow"/>
          <w:szCs w:val="24"/>
          <w:lang w:val="pt-BR"/>
        </w:rPr>
        <w:t xml:space="preserve">, </w:t>
      </w:r>
      <w:r w:rsidR="00BE74F3">
        <w:rPr>
          <w:rFonts w:ascii="Arial Narrow" w:hAnsi="Arial Narrow"/>
          <w:szCs w:val="24"/>
          <w:lang w:val="pt-BR"/>
        </w:rPr>
        <w:t xml:space="preserve">cabendo ao </w:t>
      </w:r>
      <w:r w:rsidR="00BE74F3">
        <w:rPr>
          <w:rFonts w:ascii="Arial Narrow" w:hAnsi="Arial Narrow"/>
          <w:b/>
          <w:szCs w:val="24"/>
          <w:lang w:val="pt-BR"/>
        </w:rPr>
        <w:t xml:space="preserve">Agente Fiduciário </w:t>
      </w:r>
      <w:r w:rsidR="00BE74F3">
        <w:rPr>
          <w:rFonts w:ascii="Arial Narrow" w:hAnsi="Arial Narrow"/>
          <w:szCs w:val="24"/>
          <w:lang w:val="pt-BR"/>
        </w:rPr>
        <w:t>garantir</w:t>
      </w:r>
      <w:r w:rsidR="00AE7D0A">
        <w:rPr>
          <w:rFonts w:ascii="Arial Narrow" w:hAnsi="Arial Narrow"/>
          <w:szCs w:val="24"/>
          <w:lang w:val="pt-BR"/>
        </w:rPr>
        <w:t xml:space="preserve"> que o valor liberado dos </w:t>
      </w:r>
      <w:r w:rsidR="00AE7D0A" w:rsidRPr="00BB7670">
        <w:rPr>
          <w:rFonts w:ascii="Arial Narrow" w:hAnsi="Arial Narrow"/>
          <w:b/>
          <w:szCs w:val="24"/>
          <w:lang w:val="pt-BR"/>
        </w:rPr>
        <w:t>Créditos Cedidos</w:t>
      </w:r>
      <w:r w:rsidR="00AE7D0A">
        <w:rPr>
          <w:rFonts w:ascii="Arial Narrow" w:hAnsi="Arial Narrow"/>
          <w:szCs w:val="24"/>
          <w:lang w:val="pt-BR"/>
        </w:rPr>
        <w:t xml:space="preserve"> não </w:t>
      </w:r>
      <w:r w:rsidR="00BE74F3">
        <w:rPr>
          <w:rFonts w:ascii="Arial Narrow" w:hAnsi="Arial Narrow"/>
          <w:szCs w:val="24"/>
          <w:lang w:val="pt-BR"/>
        </w:rPr>
        <w:t>seja</w:t>
      </w:r>
      <w:r w:rsidR="00AE7D0A">
        <w:rPr>
          <w:rFonts w:ascii="Arial Narrow" w:hAnsi="Arial Narrow"/>
          <w:szCs w:val="24"/>
          <w:lang w:val="pt-BR"/>
        </w:rPr>
        <w:t xml:space="preserve"> superior ao valor necessário para o pagamento integral das </w:t>
      </w:r>
      <w:r w:rsidR="00AE7D0A">
        <w:rPr>
          <w:rFonts w:ascii="Arial Narrow" w:hAnsi="Arial Narrow"/>
          <w:b/>
          <w:szCs w:val="24"/>
          <w:lang w:val="pt-BR"/>
        </w:rPr>
        <w:t>Obrigações Garantidas</w:t>
      </w:r>
      <w:r w:rsidR="00AE7D0A">
        <w:rPr>
          <w:rFonts w:ascii="Arial Narrow" w:hAnsi="Arial Narrow"/>
          <w:szCs w:val="24"/>
          <w:lang w:val="pt-BR"/>
        </w:rPr>
        <w:t xml:space="preserve"> e </w:t>
      </w:r>
      <w:r w:rsidR="00BE74F3">
        <w:rPr>
          <w:rFonts w:ascii="Arial Narrow" w:hAnsi="Arial Narrow"/>
          <w:szCs w:val="24"/>
          <w:lang w:val="pt-BR"/>
        </w:rPr>
        <w:t xml:space="preserve">que </w:t>
      </w:r>
      <w:r w:rsidR="00AE7D0A">
        <w:rPr>
          <w:rFonts w:ascii="Arial Narrow" w:hAnsi="Arial Narrow"/>
          <w:szCs w:val="24"/>
          <w:lang w:val="pt-BR"/>
        </w:rPr>
        <w:t xml:space="preserve">referido valor liberado </w:t>
      </w:r>
      <w:r w:rsidR="00BE74F3">
        <w:rPr>
          <w:rFonts w:ascii="Arial Narrow" w:hAnsi="Arial Narrow"/>
          <w:szCs w:val="24"/>
          <w:lang w:val="pt-BR"/>
        </w:rPr>
        <w:t xml:space="preserve">seja </w:t>
      </w:r>
      <w:r w:rsidR="00AE7D0A">
        <w:rPr>
          <w:rFonts w:ascii="Arial Narrow" w:hAnsi="Arial Narrow"/>
          <w:szCs w:val="24"/>
          <w:lang w:val="pt-BR"/>
        </w:rPr>
        <w:t xml:space="preserve">automaticamente aplicado para a quitação das </w:t>
      </w:r>
      <w:r w:rsidR="00AE7D0A">
        <w:rPr>
          <w:rFonts w:ascii="Arial Narrow" w:hAnsi="Arial Narrow"/>
          <w:b/>
          <w:szCs w:val="24"/>
          <w:lang w:val="pt-BR"/>
        </w:rPr>
        <w:t>Obrigações Garantidas</w:t>
      </w:r>
      <w:r w:rsidRPr="00162880">
        <w:rPr>
          <w:rFonts w:ascii="Arial Narrow" w:hAnsi="Arial Narrow"/>
          <w:szCs w:val="24"/>
        </w:rPr>
        <w:t xml:space="preserve">. </w:t>
      </w:r>
    </w:p>
    <w:p w14:paraId="09FFD415" w14:textId="77777777" w:rsidR="0045498A" w:rsidRPr="00162880" w:rsidRDefault="0045498A" w:rsidP="0045498A">
      <w:pPr>
        <w:pStyle w:val="Corpodetexto"/>
        <w:spacing w:line="240" w:lineRule="auto"/>
        <w:rPr>
          <w:rFonts w:ascii="Arial Narrow" w:hAnsi="Arial Narrow"/>
          <w:szCs w:val="24"/>
        </w:rPr>
      </w:pPr>
    </w:p>
    <w:p w14:paraId="3677E187" w14:textId="6FE7AB4E" w:rsidR="0045498A" w:rsidRDefault="0045498A" w:rsidP="00BB7670">
      <w:pPr>
        <w:pStyle w:val="Corpodetexto"/>
        <w:numPr>
          <w:ilvl w:val="2"/>
          <w:numId w:val="20"/>
        </w:numPr>
        <w:spacing w:line="240" w:lineRule="auto"/>
        <w:rPr>
          <w:rFonts w:ascii="Arial Narrow" w:hAnsi="Arial Narrow"/>
          <w:szCs w:val="24"/>
          <w:lang w:val="pt-BR"/>
        </w:rPr>
      </w:pPr>
      <w:r w:rsidRPr="00162880">
        <w:rPr>
          <w:rFonts w:ascii="Arial Narrow" w:hAnsi="Arial Narrow"/>
          <w:szCs w:val="24"/>
        </w:rPr>
        <w:t xml:space="preserve">Na notificação </w:t>
      </w:r>
      <w:r w:rsidR="007E1E40">
        <w:rPr>
          <w:rFonts w:ascii="Arial Narrow" w:hAnsi="Arial Narrow"/>
          <w:szCs w:val="24"/>
          <w:lang w:val="pt-BR"/>
        </w:rPr>
        <w:t>prevista no item 3.2 acima</w:t>
      </w:r>
      <w:r w:rsidR="00BE74F3">
        <w:rPr>
          <w:rFonts w:ascii="Arial Narrow" w:hAnsi="Arial Narrow"/>
          <w:szCs w:val="24"/>
          <w:lang w:val="pt-BR"/>
        </w:rPr>
        <w:t>,</w:t>
      </w:r>
      <w:r w:rsidR="007E1E40">
        <w:rPr>
          <w:rFonts w:ascii="Arial Narrow" w:hAnsi="Arial Narrow"/>
          <w:szCs w:val="24"/>
          <w:lang w:val="pt-BR"/>
        </w:rPr>
        <w:t xml:space="preserve"> a ser </w:t>
      </w:r>
      <w:r w:rsidRPr="00162880">
        <w:rPr>
          <w:rFonts w:ascii="Arial Narrow" w:hAnsi="Arial Narrow"/>
          <w:szCs w:val="24"/>
        </w:rPr>
        <w:t xml:space="preserve">enviada ao </w:t>
      </w:r>
      <w:r w:rsidRPr="00162880">
        <w:rPr>
          <w:rFonts w:ascii="Arial Narrow" w:hAnsi="Arial Narrow"/>
          <w:b/>
          <w:szCs w:val="24"/>
        </w:rPr>
        <w:t>Itaú Unibanco</w:t>
      </w:r>
      <w:r w:rsidR="007E1E40" w:rsidRPr="0031329F">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w:t>
      </w:r>
      <w:r w:rsidR="007E1E40" w:rsidRPr="0031329F">
        <w:rPr>
          <w:rFonts w:ascii="Arial Narrow" w:hAnsi="Arial Narrow"/>
          <w:szCs w:val="24"/>
          <w:lang w:val="pt-BR"/>
        </w:rPr>
        <w:t>[</w:t>
      </w:r>
      <w:r w:rsidR="00791942" w:rsidRPr="00BB7670">
        <w:rPr>
          <w:rFonts w:ascii="Arial Narrow" w:hAnsi="Arial Narrow"/>
          <w:lang w:val="pt-BR"/>
        </w:rPr>
        <w:t xml:space="preserve">do </w:t>
      </w:r>
      <w:r w:rsidR="00791942" w:rsidRPr="0031329F">
        <w:rPr>
          <w:rFonts w:ascii="Arial Narrow" w:hAnsi="Arial Narrow"/>
          <w:b/>
          <w:bCs/>
          <w:szCs w:val="24"/>
          <w:lang w:val="pt-BR"/>
        </w:rPr>
        <w:t>Agente Fiduciário</w:t>
      </w:r>
      <w:r w:rsidR="007E1E40" w:rsidRPr="0031329F">
        <w:rPr>
          <w:rFonts w:ascii="Arial Narrow" w:hAnsi="Arial Narrow"/>
          <w:szCs w:val="24"/>
          <w:lang w:val="pt-BR"/>
        </w:rPr>
        <w:t>]</w:t>
      </w:r>
      <w:r w:rsidRPr="0031329F">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w:t>
      </w:r>
      <w:r w:rsidRPr="00BB7670">
        <w:rPr>
          <w:rFonts w:ascii="Arial Narrow" w:hAnsi="Arial Narrow"/>
          <w:lang w:val="pt-BR"/>
        </w:rPr>
        <w:t>ser</w:t>
      </w:r>
      <w:r w:rsidRPr="00162880">
        <w:rPr>
          <w:rFonts w:ascii="Arial Narrow" w:hAnsi="Arial Narrow"/>
          <w:szCs w:val="24"/>
        </w:rPr>
        <w:t xml:space="preserve"> depositados os valores devidos</w:t>
      </w:r>
      <w:r w:rsidR="00C94B7C">
        <w:rPr>
          <w:rFonts w:ascii="Arial Narrow" w:hAnsi="Arial Narrow"/>
          <w:szCs w:val="24"/>
          <w:lang w:val="pt-BR"/>
        </w:rPr>
        <w:t xml:space="preserve"> para pagamento das Obrigações Garantidas (conforme definido no Contrato de Cessão Fiduciária de Conta Garantida)</w:t>
      </w:r>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0012058C" w:rsidRPr="00162880">
        <w:rPr>
          <w:rFonts w:ascii="Arial Narrow" w:hAnsi="Arial Narrow"/>
          <w:szCs w:val="24"/>
          <w:lang w:val="pt-BR"/>
        </w:rPr>
        <w:t>.</w:t>
      </w:r>
    </w:p>
    <w:p w14:paraId="769C0458" w14:textId="77777777" w:rsidR="00D149AB" w:rsidRDefault="00D149AB">
      <w:pPr>
        <w:pStyle w:val="Corpodetexto"/>
        <w:spacing w:line="240" w:lineRule="auto"/>
        <w:ind w:left="720"/>
        <w:rPr>
          <w:rFonts w:ascii="Arial Narrow" w:hAnsi="Arial Narrow"/>
          <w:szCs w:val="24"/>
          <w:lang w:val="pt-BR"/>
        </w:rPr>
        <w:pPrChange w:id="36" w:author="SF" w:date="2019-09-12T18:28:00Z">
          <w:pPr>
            <w:pStyle w:val="Corpodetexto"/>
            <w:spacing w:line="240" w:lineRule="auto"/>
          </w:pPr>
        </w:pPrChange>
      </w:pPr>
    </w:p>
    <w:p w14:paraId="7F5959E2" w14:textId="46157DE2" w:rsidR="00D149AB" w:rsidRPr="00162880" w:rsidRDefault="00D149AB" w:rsidP="00BB7670">
      <w:pPr>
        <w:pStyle w:val="Corpodetexto"/>
        <w:numPr>
          <w:ilvl w:val="2"/>
          <w:numId w:val="20"/>
        </w:numPr>
        <w:spacing w:line="240" w:lineRule="auto"/>
        <w:rPr>
          <w:ins w:id="37" w:author="SF" w:date="2019-09-12T18:28:00Z"/>
          <w:rFonts w:ascii="Arial Narrow" w:hAnsi="Arial Narrow"/>
          <w:szCs w:val="24"/>
          <w:lang w:val="pt-BR"/>
        </w:rPr>
      </w:pPr>
      <w:ins w:id="38" w:author="SF" w:date="2019-09-12T18:28:00Z">
        <w:r>
          <w:rPr>
            <w:rFonts w:ascii="Arial Narrow" w:hAnsi="Arial Narrow"/>
            <w:szCs w:val="24"/>
            <w:lang w:val="pt-BR"/>
          </w:rPr>
          <w:t>Sem prej</w:t>
        </w:r>
        <w:r w:rsidR="005E207D">
          <w:rPr>
            <w:rFonts w:ascii="Arial Narrow" w:hAnsi="Arial Narrow"/>
            <w:szCs w:val="24"/>
            <w:lang w:val="pt-BR"/>
          </w:rPr>
          <w:t xml:space="preserve">uízo da notificação prevista na Cláusula </w:t>
        </w:r>
        <w:r>
          <w:rPr>
            <w:rFonts w:ascii="Arial Narrow" w:hAnsi="Arial Narrow"/>
            <w:szCs w:val="24"/>
            <w:lang w:val="pt-BR"/>
          </w:rPr>
          <w:t xml:space="preserve">3.2 acima, a </w:t>
        </w:r>
        <w:r w:rsidRPr="00C20831">
          <w:rPr>
            <w:rFonts w:ascii="Arial Narrow" w:hAnsi="Arial Narrow"/>
            <w:b/>
            <w:szCs w:val="24"/>
            <w:lang w:val="pt-BR"/>
          </w:rPr>
          <w:t>CA</w:t>
        </w:r>
        <w:r>
          <w:rPr>
            <w:rFonts w:ascii="Arial Narrow" w:hAnsi="Arial Narrow"/>
            <w:szCs w:val="24"/>
            <w:lang w:val="pt-BR"/>
          </w:rPr>
          <w:t xml:space="preserve"> poderá enviar, na mesma data, notificação ao </w:t>
        </w:r>
        <w:r w:rsidRPr="00C20831">
          <w:rPr>
            <w:rFonts w:ascii="Arial Narrow" w:hAnsi="Arial Narrow"/>
            <w:b/>
            <w:szCs w:val="24"/>
            <w:lang w:val="pt-BR"/>
          </w:rPr>
          <w:t>Itaú Unibanco</w:t>
        </w:r>
        <w:r>
          <w:rPr>
            <w:rFonts w:ascii="Arial Narrow" w:hAnsi="Arial Narrow"/>
            <w:szCs w:val="24"/>
            <w:lang w:val="pt-BR"/>
          </w:rPr>
          <w:t xml:space="preserve"> com instruções para a transferência dos valores remanescentes na </w:t>
        </w:r>
        <w:r w:rsidRPr="00C20831">
          <w:rPr>
            <w:rFonts w:ascii="Arial Narrow" w:hAnsi="Arial Narrow"/>
            <w:b/>
            <w:szCs w:val="24"/>
            <w:lang w:val="pt-BR"/>
          </w:rPr>
          <w:t>Conta Garantida</w:t>
        </w:r>
        <w:r>
          <w:rPr>
            <w:rFonts w:ascii="Arial Narrow" w:hAnsi="Arial Narrow"/>
            <w:szCs w:val="24"/>
            <w:lang w:val="pt-BR"/>
          </w:rPr>
          <w:t xml:space="preserve"> após a transferência dos recursos </w:t>
        </w:r>
        <w:r>
          <w:rPr>
            <w:rFonts w:ascii="Arial Narrow" w:hAnsi="Arial Narrow"/>
            <w:szCs w:val="24"/>
            <w:lang w:val="pt-BR"/>
          </w:rPr>
          <w:lastRenderedPageBreak/>
          <w:t xml:space="preserve">necessários à liquidação das </w:t>
        </w:r>
        <w:r w:rsidRPr="00C20831">
          <w:rPr>
            <w:rFonts w:ascii="Arial Narrow" w:hAnsi="Arial Narrow"/>
            <w:b/>
            <w:szCs w:val="24"/>
            <w:lang w:val="pt-BR"/>
          </w:rPr>
          <w:t>Obrigações Garantidas</w:t>
        </w:r>
        <w:r>
          <w:rPr>
            <w:rFonts w:ascii="Arial Narrow" w:hAnsi="Arial Narrow"/>
            <w:szCs w:val="24"/>
            <w:lang w:val="pt-BR"/>
          </w:rPr>
          <w:t xml:space="preserve">, nos termos da Cláusula 3.2.1 acima, e o </w:t>
        </w:r>
        <w:r w:rsidRPr="00C20831">
          <w:rPr>
            <w:rFonts w:ascii="Arial Narrow" w:hAnsi="Arial Narrow"/>
            <w:b/>
            <w:szCs w:val="24"/>
            <w:lang w:val="pt-BR"/>
          </w:rPr>
          <w:t>Itaú Unibanco</w:t>
        </w:r>
        <w:r>
          <w:rPr>
            <w:rFonts w:ascii="Arial Narrow" w:hAnsi="Arial Narrow"/>
            <w:szCs w:val="24"/>
            <w:lang w:val="pt-BR"/>
          </w:rPr>
          <w:t xml:space="preserve"> deverá dar cumprimento a tal instrução na mesma data em que realizar a transferência prevista na Cláusula 3.2 acima.</w:t>
        </w:r>
      </w:ins>
    </w:p>
    <w:p w14:paraId="3013BEDA" w14:textId="77777777" w:rsidR="0045498A" w:rsidRPr="00162880" w:rsidRDefault="0045498A" w:rsidP="0045498A">
      <w:pPr>
        <w:pStyle w:val="Corpodetexto"/>
        <w:spacing w:line="240" w:lineRule="auto"/>
        <w:rPr>
          <w:ins w:id="39" w:author="SF" w:date="2019-09-12T18:28:00Z"/>
          <w:rFonts w:ascii="Arial Narrow" w:hAnsi="Arial Narrow"/>
          <w:szCs w:val="24"/>
          <w:lang w:val="pt-BR"/>
        </w:rPr>
      </w:pPr>
    </w:p>
    <w:p w14:paraId="008D7DA0" w14:textId="25A3C1FA" w:rsidR="0045498A" w:rsidRPr="00162880" w:rsidRDefault="0045498A"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Os valores referidos </w:t>
      </w:r>
      <w:r w:rsidR="00F46F89">
        <w:rPr>
          <w:rFonts w:ascii="Arial Narrow" w:hAnsi="Arial Narrow"/>
          <w:szCs w:val="24"/>
          <w:lang w:val="pt-BR"/>
        </w:rPr>
        <w:t>acima</w:t>
      </w:r>
      <w:r w:rsidRPr="00162880">
        <w:rPr>
          <w:rFonts w:ascii="Arial Narrow" w:hAnsi="Arial Narrow"/>
          <w:szCs w:val="24"/>
        </w:rPr>
        <w:t xml:space="preserve">, a partir do recebimento da notificação, pelo </w:t>
      </w:r>
      <w:r w:rsidRPr="00162880">
        <w:rPr>
          <w:rFonts w:ascii="Arial Narrow" w:hAnsi="Arial Narrow"/>
          <w:b/>
          <w:szCs w:val="24"/>
        </w:rPr>
        <w:t>Itaú Unibanco,</w:t>
      </w:r>
      <w:r w:rsidRPr="00162880">
        <w:rPr>
          <w:rFonts w:ascii="Arial Narrow" w:hAnsi="Arial Narrow"/>
          <w:szCs w:val="24"/>
        </w:rPr>
        <w:t xml:space="preserve"> até a realização do depósito na conta</w:t>
      </w:r>
      <w:r w:rsidRPr="00162880">
        <w:rPr>
          <w:rFonts w:ascii="Arial Narrow" w:hAnsi="Arial Narrow"/>
          <w:szCs w:val="24"/>
          <w:lang w:val="pt-BR"/>
        </w:rPr>
        <w:t xml:space="preserve"> </w:t>
      </w:r>
      <w:r w:rsidRPr="00162880">
        <w:rPr>
          <w:rFonts w:ascii="Arial Narrow" w:hAnsi="Arial Narrow"/>
          <w:szCs w:val="24"/>
        </w:rPr>
        <w:t>corrente indicada, não serão, de nenhuma forma, por ele remunerados ou investidos</w:t>
      </w:r>
      <w:r w:rsidRPr="00162880">
        <w:rPr>
          <w:rFonts w:ascii="Arial Narrow" w:hAnsi="Arial Narrow"/>
          <w:szCs w:val="24"/>
          <w:lang w:val="pt-BR"/>
        </w:rPr>
        <w:t xml:space="preserve">, exceção feita </w:t>
      </w:r>
      <w:r w:rsidR="0012058C" w:rsidRPr="00162880">
        <w:rPr>
          <w:rFonts w:ascii="Arial Narrow" w:hAnsi="Arial Narrow"/>
          <w:szCs w:val="24"/>
          <w:lang w:val="pt-BR"/>
        </w:rPr>
        <w:t>às</w:t>
      </w:r>
      <w:r w:rsidRPr="00162880">
        <w:rPr>
          <w:rFonts w:ascii="Arial Narrow" w:hAnsi="Arial Narrow"/>
          <w:szCs w:val="24"/>
          <w:lang w:val="pt-BR"/>
        </w:rPr>
        <w:t xml:space="preserve"> </w:t>
      </w:r>
      <w:r w:rsidRPr="00162880">
        <w:rPr>
          <w:rFonts w:ascii="Arial Narrow" w:hAnsi="Arial Narrow"/>
          <w:i/>
          <w:szCs w:val="24"/>
          <w:lang w:val="pt-BR"/>
        </w:rPr>
        <w:t>Aplic</w:t>
      </w:r>
      <w:r w:rsidR="0012058C" w:rsidRPr="00162880">
        <w:rPr>
          <w:rFonts w:ascii="Arial Narrow" w:hAnsi="Arial Narrow"/>
          <w:i/>
          <w:szCs w:val="24"/>
          <w:lang w:val="pt-BR"/>
        </w:rPr>
        <w:t>ações Automáticas</w:t>
      </w:r>
      <w:r w:rsidRPr="00162880">
        <w:rPr>
          <w:rFonts w:ascii="Arial Narrow" w:hAnsi="Arial Narrow"/>
          <w:szCs w:val="24"/>
          <w:lang w:val="pt-BR"/>
        </w:rPr>
        <w:t>.</w:t>
      </w:r>
    </w:p>
    <w:p w14:paraId="2D6B60B5"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25F971C8"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6D8ED454"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1B74901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zCs w:val="24"/>
        </w:rPr>
        <w:br w:type="page"/>
      </w:r>
      <w:r w:rsidRPr="00162880">
        <w:rPr>
          <w:rFonts w:ascii="Arial Narrow" w:hAnsi="Arial Narrow"/>
          <w:b/>
          <w:snapToGrid w:val="0"/>
          <w:szCs w:val="24"/>
          <w:lang w:eastAsia="pt-BR"/>
        </w:rPr>
        <w:lastRenderedPageBreak/>
        <w:t>ANEXO I</w:t>
      </w:r>
      <w:r w:rsidRPr="00162880">
        <w:rPr>
          <w:rFonts w:ascii="Arial Narrow" w:hAnsi="Arial Narrow"/>
          <w:b/>
          <w:snapToGrid w:val="0"/>
          <w:szCs w:val="24"/>
          <w:lang w:val="pt-BR" w:eastAsia="pt-BR"/>
        </w:rPr>
        <w:t>I</w:t>
      </w:r>
      <w:r w:rsidR="00F46F89">
        <w:rPr>
          <w:rFonts w:ascii="Arial Narrow" w:hAnsi="Arial Narrow"/>
          <w:b/>
          <w:snapToGrid w:val="0"/>
          <w:szCs w:val="24"/>
          <w:lang w:val="pt-BR" w:eastAsia="pt-BR"/>
        </w:rPr>
        <w:t>-A</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1C828F4"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56D802B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7EDEE4B"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DDB80B9" w14:textId="77777777" w:rsidR="004508D7" w:rsidRPr="00BB7670" w:rsidRDefault="004508D7" w:rsidP="004508D7">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NOTIFICAÇÃO</w:t>
      </w:r>
    </w:p>
    <w:p w14:paraId="28E60C01" w14:textId="77777777" w:rsidR="004508D7" w:rsidRPr="00162880" w:rsidRDefault="004508D7" w:rsidP="004508D7">
      <w:pPr>
        <w:pStyle w:val="Corpodetexto"/>
        <w:spacing w:line="240" w:lineRule="auto"/>
        <w:rPr>
          <w:rFonts w:ascii="Arial Narrow" w:hAnsi="Arial Narrow"/>
          <w:snapToGrid w:val="0"/>
          <w:szCs w:val="24"/>
          <w:lang w:eastAsia="pt-BR"/>
        </w:rPr>
      </w:pPr>
    </w:p>
    <w:p w14:paraId="1C675131" w14:textId="77777777" w:rsidR="004508D7" w:rsidRPr="00162880" w:rsidRDefault="004508D7" w:rsidP="004508D7">
      <w:pPr>
        <w:pStyle w:val="Corpodetexto"/>
        <w:spacing w:line="240" w:lineRule="auto"/>
        <w:rPr>
          <w:rFonts w:ascii="Arial Narrow" w:hAnsi="Arial Narrow"/>
          <w:snapToGrid w:val="0"/>
          <w:szCs w:val="24"/>
          <w:lang w:eastAsia="pt-BR"/>
        </w:rPr>
      </w:pPr>
    </w:p>
    <w:p w14:paraId="42A27B93"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6E6B87C6"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2E449ACF" w14:textId="77777777" w:rsidR="0012058C" w:rsidRPr="00162880" w:rsidRDefault="0012058C" w:rsidP="0012058C">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18F3D5FC"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5D64F5C5" w14:textId="77777777" w:rsidR="004508D7" w:rsidRPr="00162880" w:rsidRDefault="004508D7" w:rsidP="004508D7">
      <w:pPr>
        <w:pStyle w:val="Corpodetexto"/>
        <w:spacing w:line="240" w:lineRule="auto"/>
        <w:rPr>
          <w:rFonts w:ascii="Arial Narrow" w:hAnsi="Arial Narrow"/>
          <w:snapToGrid w:val="0"/>
          <w:szCs w:val="24"/>
          <w:lang w:eastAsia="pt-BR"/>
        </w:rPr>
      </w:pPr>
    </w:p>
    <w:p w14:paraId="05355C83" w14:textId="77777777" w:rsidR="004508D7" w:rsidRPr="00162880" w:rsidRDefault="004508D7"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6B2ACE2D" w14:textId="77777777" w:rsidR="004508D7" w:rsidRPr="00162880" w:rsidRDefault="004508D7" w:rsidP="004508D7">
      <w:pPr>
        <w:pStyle w:val="Corpodetexto"/>
        <w:spacing w:line="240" w:lineRule="auto"/>
        <w:rPr>
          <w:rFonts w:ascii="Arial Narrow" w:hAnsi="Arial Narrow"/>
          <w:snapToGrid w:val="0"/>
          <w:szCs w:val="24"/>
          <w:lang w:eastAsia="pt-BR"/>
        </w:rPr>
      </w:pPr>
    </w:p>
    <w:p w14:paraId="64348437" w14:textId="77777777" w:rsidR="004508D7" w:rsidRPr="00162880" w:rsidRDefault="004508D7" w:rsidP="004508D7">
      <w:pPr>
        <w:pStyle w:val="Corpodetexto"/>
        <w:spacing w:line="240" w:lineRule="auto"/>
        <w:rPr>
          <w:rFonts w:ascii="Arial Narrow" w:hAnsi="Arial Narrow"/>
          <w:snapToGrid w:val="0"/>
          <w:szCs w:val="24"/>
          <w:lang w:eastAsia="pt-BR"/>
        </w:rPr>
      </w:pPr>
    </w:p>
    <w:p w14:paraId="4DC11329" w14:textId="712AAE36"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F46F89">
        <w:rPr>
          <w:rFonts w:ascii="Arial Narrow" w:hAnsi="Arial Narrow"/>
          <w:snapToGrid w:val="0"/>
          <w:szCs w:val="24"/>
          <w:lang w:val="pt-BR" w:eastAsia="pt-BR"/>
        </w:rPr>
        <w:t>3</w:t>
      </w:r>
      <w:r w:rsidR="007E1E40" w:rsidRPr="00BB7670">
        <w:rPr>
          <w:rFonts w:ascii="Arial Narrow" w:hAnsi="Arial Narrow"/>
          <w:lang w:val="pt-BR"/>
        </w:rPr>
        <w:t>.</w:t>
      </w:r>
      <w:r w:rsidR="007E1E40">
        <w:rPr>
          <w:rFonts w:ascii="Arial Narrow" w:hAnsi="Arial Narrow"/>
          <w:snapToGrid w:val="0"/>
          <w:szCs w:val="24"/>
          <w:lang w:val="pt-BR" w:eastAsia="pt-BR"/>
        </w:rPr>
        <w:t>1</w:t>
      </w:r>
      <w:r w:rsidR="00DE5B34" w:rsidRPr="00162880">
        <w:rPr>
          <w:rFonts w:ascii="Arial Narrow" w:hAnsi="Arial Narrow"/>
          <w:snapToGrid w:val="0"/>
          <w:szCs w:val="24"/>
          <w:lang w:eastAsia="pt-BR"/>
        </w:rPr>
        <w:t xml:space="preserve"> </w:t>
      </w:r>
      <w:r w:rsidR="0012058C"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celebrado em </w:t>
      </w:r>
      <w:bookmarkStart w:id="40" w:name="Texto6"/>
      <w:r w:rsidR="000D2352" w:rsidRPr="00162880">
        <w:rPr>
          <w:rFonts w:ascii="Arial Narrow" w:hAnsi="Arial Narrow"/>
          <w:snapToGrid w:val="0"/>
          <w:szCs w:val="24"/>
          <w:lang w:eastAsia="pt-BR"/>
        </w:rPr>
        <w:fldChar w:fldCharType="begin">
          <w:ffData>
            <w:name w:val="Texto6"/>
            <w:enabled/>
            <w:calcOnExit w:val="0"/>
            <w:textInput/>
          </w:ffData>
        </w:fldChar>
      </w:r>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40"/>
      <w:r w:rsidR="000D2352" w:rsidRPr="00162880">
        <w:rPr>
          <w:rFonts w:ascii="Arial Narrow" w:hAnsi="Arial Narrow"/>
          <w:snapToGrid w:val="0"/>
          <w:szCs w:val="24"/>
          <w:lang w:eastAsia="pt-BR"/>
        </w:rPr>
        <w:t xml:space="preserve"> de </w:t>
      </w:r>
      <w:r w:rsidR="000D2352" w:rsidRPr="00162880">
        <w:rPr>
          <w:rFonts w:ascii="Arial Narrow" w:hAnsi="Arial Narrow"/>
          <w:snapToGrid w:val="0"/>
          <w:szCs w:val="24"/>
          <w:lang w:eastAsia="pt-BR"/>
        </w:rPr>
        <w:fldChar w:fldCharType="begin">
          <w:ffData>
            <w:name w:val="Texto7"/>
            <w:enabled/>
            <w:calcOnExit w:val="0"/>
            <w:textInput/>
          </w:ffData>
        </w:fldChar>
      </w:r>
      <w:bookmarkStart w:id="41" w:name="Texto7"/>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41"/>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000D2352" w:rsidRPr="00162880">
        <w:rPr>
          <w:rFonts w:ascii="Arial Narrow" w:hAnsi="Arial Narrow"/>
          <w:snapToGrid w:val="0"/>
          <w:szCs w:val="24"/>
          <w:lang w:eastAsia="pt-BR"/>
        </w:rPr>
        <w:fldChar w:fldCharType="begin">
          <w:ffData>
            <w:name w:val="Texto8"/>
            <w:enabled/>
            <w:calcOnExit w:val="0"/>
            <w:textInput/>
          </w:ffData>
        </w:fldChar>
      </w:r>
      <w:bookmarkStart w:id="42" w:name="Texto8"/>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42"/>
      <w:r w:rsidRPr="00162880">
        <w:rPr>
          <w:rFonts w:ascii="Arial Narrow" w:hAnsi="Arial Narrow"/>
          <w:snapToGrid w:val="0"/>
          <w:szCs w:val="24"/>
          <w:lang w:eastAsia="pt-BR"/>
        </w:rPr>
        <w:t xml:space="preserve">, entre </w:t>
      </w:r>
      <w:r w:rsidR="00DC14F2" w:rsidRPr="00162880">
        <w:rPr>
          <w:rFonts w:ascii="Arial Narrow" w:hAnsi="Arial Narrow"/>
          <w:b/>
          <w:i/>
          <w:snapToGrid w:val="0"/>
          <w:szCs w:val="24"/>
          <w:lang w:eastAsia="pt-BR"/>
        </w:rPr>
        <w:t xml:space="preserve"> </w:t>
      </w:r>
      <w:r w:rsidR="00A811A1" w:rsidRPr="00BB7670">
        <w:rPr>
          <w:rFonts w:ascii="Arial Narrow" w:hAnsi="Arial Narrow"/>
          <w:bCs/>
          <w:iCs/>
          <w:snapToGrid w:val="0"/>
          <w:szCs w:val="24"/>
          <w:lang w:val="pt-BR" w:eastAsia="pt-BR"/>
        </w:rPr>
        <w:t xml:space="preserve">CA </w:t>
      </w:r>
      <w:proofErr w:type="spellStart"/>
      <w:r w:rsidR="00A811A1" w:rsidRPr="00BB7670">
        <w:rPr>
          <w:rFonts w:ascii="Arial Narrow" w:hAnsi="Arial Narrow"/>
          <w:bCs/>
          <w:iCs/>
          <w:snapToGrid w:val="0"/>
          <w:szCs w:val="24"/>
          <w:lang w:val="pt-BR" w:eastAsia="pt-BR"/>
        </w:rPr>
        <w:t>Investiment</w:t>
      </w:r>
      <w:proofErr w:type="spellEnd"/>
      <w:r w:rsidR="00A811A1" w:rsidRPr="00BB7670">
        <w:rPr>
          <w:rFonts w:ascii="Arial Narrow" w:hAnsi="Arial Narrow"/>
          <w:bCs/>
          <w:iCs/>
          <w:snapToGrid w:val="0"/>
          <w:szCs w:val="24"/>
          <w:lang w:val="pt-BR" w:eastAsia="pt-BR"/>
        </w:rPr>
        <w:t xml:space="preserve"> (Brazil) S.A.</w:t>
      </w:r>
      <w:ins w:id="43" w:author="SF" w:date="2019-09-12T19:29:00Z">
        <w:r w:rsidR="000345C8">
          <w:rPr>
            <w:rFonts w:ascii="Arial Narrow" w:hAnsi="Arial Narrow"/>
            <w:bCs/>
            <w:iCs/>
            <w:snapToGrid w:val="0"/>
            <w:szCs w:val="24"/>
            <w:lang w:val="pt-BR" w:eastAsia="pt-BR"/>
          </w:rPr>
          <w:t xml:space="preserve"> (“</w:t>
        </w:r>
        <w:r w:rsidR="000345C8">
          <w:rPr>
            <w:rFonts w:ascii="Arial Narrow" w:hAnsi="Arial Narrow"/>
            <w:bCs/>
            <w:iCs/>
            <w:snapToGrid w:val="0"/>
            <w:szCs w:val="24"/>
            <w:u w:val="single"/>
            <w:lang w:val="pt-BR" w:eastAsia="pt-BR"/>
          </w:rPr>
          <w:t>CA</w:t>
        </w:r>
        <w:r w:rsidR="000345C8">
          <w:rPr>
            <w:rFonts w:ascii="Arial Narrow" w:hAnsi="Arial Narrow"/>
            <w:bCs/>
            <w:iCs/>
            <w:snapToGrid w:val="0"/>
            <w:szCs w:val="24"/>
            <w:lang w:val="pt-BR" w:eastAsia="pt-BR"/>
          </w:rPr>
          <w:t>”)</w:t>
        </w:r>
      </w:ins>
      <w:r w:rsidR="00A811A1" w:rsidRPr="00A275DA">
        <w:rPr>
          <w:rFonts w:ascii="Arial Narrow" w:hAnsi="Arial Narrow"/>
          <w:bCs/>
          <w:iCs/>
          <w:snapToGrid w:val="0"/>
          <w:szCs w:val="24"/>
          <w:lang w:val="pt-BR" w:eastAsia="pt-BR"/>
        </w:rPr>
        <w:t>,</w:t>
      </w:r>
      <w:r w:rsidR="00A811A1" w:rsidRPr="00BB7670">
        <w:rPr>
          <w:rFonts w:ascii="Arial Narrow" w:hAnsi="Arial Narrow"/>
          <w:bCs/>
          <w:iCs/>
          <w:snapToGrid w:val="0"/>
          <w:szCs w:val="24"/>
          <w:lang w:val="pt-BR" w:eastAsia="pt-BR"/>
        </w:rPr>
        <w:t xml:space="preserve"> </w:t>
      </w:r>
      <w:proofErr w:type="spellStart"/>
      <w:r w:rsidR="00A811A1" w:rsidRPr="00BB7670">
        <w:rPr>
          <w:rFonts w:ascii="Arial Narrow" w:hAnsi="Arial Narrow"/>
          <w:bCs/>
          <w:iCs/>
          <w:snapToGrid w:val="0"/>
          <w:szCs w:val="24"/>
          <w:lang w:val="pt-BR" w:eastAsia="pt-BR"/>
        </w:rPr>
        <w:t>Simplific</w:t>
      </w:r>
      <w:proofErr w:type="spellEnd"/>
      <w:r w:rsidR="00A811A1" w:rsidRPr="00BB7670">
        <w:rPr>
          <w:rFonts w:ascii="Arial Narrow" w:hAnsi="Arial Narrow"/>
          <w:bCs/>
          <w:iCs/>
          <w:snapToGrid w:val="0"/>
          <w:szCs w:val="24"/>
          <w:lang w:val="pt-BR" w:eastAsia="pt-BR"/>
        </w:rPr>
        <w:t xml:space="preserve"> </w:t>
      </w:r>
      <w:proofErr w:type="spellStart"/>
      <w:r w:rsidR="00A811A1" w:rsidRPr="00BB7670">
        <w:rPr>
          <w:rFonts w:ascii="Arial Narrow" w:hAnsi="Arial Narrow"/>
          <w:bCs/>
          <w:iCs/>
          <w:snapToGrid w:val="0"/>
          <w:szCs w:val="24"/>
          <w:lang w:val="pt-BR" w:eastAsia="pt-BR"/>
        </w:rPr>
        <w:t>Pavarini</w:t>
      </w:r>
      <w:proofErr w:type="spellEnd"/>
      <w:r w:rsidR="00A811A1" w:rsidRPr="00BB7670">
        <w:rPr>
          <w:rFonts w:ascii="Arial Narrow" w:hAnsi="Arial Narrow"/>
          <w:bCs/>
          <w:iCs/>
          <w:snapToGrid w:val="0"/>
          <w:szCs w:val="24"/>
          <w:lang w:val="pt-BR" w:eastAsia="pt-BR"/>
        </w:rPr>
        <w:t xml:space="preserve"> Distribuidora de Títulos e Valores Mobiliários Ltda.</w:t>
      </w:r>
      <w:ins w:id="44" w:author="SF" w:date="2019-09-12T19:29:00Z">
        <w:r w:rsidR="000345C8">
          <w:rPr>
            <w:rFonts w:ascii="Arial Narrow" w:hAnsi="Arial Narrow"/>
            <w:bCs/>
            <w:iCs/>
            <w:snapToGrid w:val="0"/>
            <w:szCs w:val="24"/>
            <w:lang w:val="pt-BR" w:eastAsia="pt-BR"/>
          </w:rPr>
          <w:t xml:space="preserve"> (“</w:t>
        </w:r>
        <w:r w:rsidR="000345C8" w:rsidRPr="000345C8">
          <w:rPr>
            <w:rFonts w:ascii="Arial Narrow" w:hAnsi="Arial Narrow"/>
            <w:bCs/>
            <w:iCs/>
            <w:snapToGrid w:val="0"/>
            <w:szCs w:val="24"/>
            <w:u w:val="single"/>
            <w:lang w:val="pt-BR" w:eastAsia="pt-BR"/>
            <w:rPrChange w:id="45" w:author="SF" w:date="2019-09-12T19:29:00Z">
              <w:rPr>
                <w:rFonts w:ascii="Arial Narrow" w:hAnsi="Arial Narrow"/>
                <w:bCs/>
                <w:iCs/>
                <w:snapToGrid w:val="0"/>
                <w:szCs w:val="24"/>
                <w:lang w:val="pt-BR" w:eastAsia="pt-BR"/>
              </w:rPr>
            </w:rPrChange>
          </w:rPr>
          <w:t>Agente Fiduciário</w:t>
        </w:r>
        <w:r w:rsidR="000345C8">
          <w:rPr>
            <w:rFonts w:ascii="Arial Narrow" w:hAnsi="Arial Narrow"/>
            <w:bCs/>
            <w:iCs/>
            <w:snapToGrid w:val="0"/>
            <w:szCs w:val="24"/>
            <w:lang w:val="pt-BR" w:eastAsia="pt-BR"/>
          </w:rPr>
          <w:t>”)</w:t>
        </w:r>
      </w:ins>
      <w:r w:rsidR="000D2352" w:rsidRPr="00BB7670">
        <w:rPr>
          <w:rFonts w:ascii="Arial Narrow" w:hAnsi="Arial Narrow"/>
          <w:bCs/>
          <w:i/>
          <w:snapToGrid w:val="0"/>
          <w:szCs w:val="24"/>
          <w:lang w:eastAsia="pt-BR"/>
        </w:rPr>
        <w:t xml:space="preserve"> </w:t>
      </w:r>
      <w:r w:rsidRPr="00AE7D0A">
        <w:rPr>
          <w:rFonts w:ascii="Arial Narrow" w:hAnsi="Arial Narrow"/>
          <w:bCs/>
          <w:snapToGrid w:val="0"/>
          <w:szCs w:val="24"/>
          <w:lang w:eastAsia="pt-BR"/>
        </w:rPr>
        <w:t>e</w:t>
      </w:r>
      <w:r w:rsidRPr="00BB7670">
        <w:rPr>
          <w:rFonts w:ascii="Arial Narrow" w:hAnsi="Arial Narrow"/>
          <w:bCs/>
          <w:snapToGrid w:val="0"/>
          <w:szCs w:val="24"/>
          <w:lang w:eastAsia="pt-BR"/>
        </w:rPr>
        <w:t xml:space="preserve"> Itaú </w:t>
      </w:r>
      <w:r w:rsidR="00665D58" w:rsidRPr="00BB7670">
        <w:rPr>
          <w:rFonts w:ascii="Arial Narrow" w:hAnsi="Arial Narrow"/>
          <w:bCs/>
          <w:snapToGrid w:val="0"/>
          <w:szCs w:val="24"/>
          <w:lang w:eastAsia="pt-BR"/>
        </w:rPr>
        <w:t xml:space="preserve">Unibanco </w:t>
      </w:r>
      <w:r w:rsidRPr="00BB7670">
        <w:rPr>
          <w:rFonts w:ascii="Arial Narrow" w:hAnsi="Arial Narrow"/>
          <w:bCs/>
          <w:snapToGrid w:val="0"/>
          <w:szCs w:val="24"/>
          <w:lang w:eastAsia="pt-BR"/>
        </w:rPr>
        <w:t>S.A.</w:t>
      </w:r>
    </w:p>
    <w:p w14:paraId="0308FC4A"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0AC3680C" w14:textId="226E06DD"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Solicitamos que os valores a</w:t>
      </w:r>
      <w:r w:rsidR="000D2352" w:rsidRPr="00162880">
        <w:rPr>
          <w:rFonts w:ascii="Arial Narrow" w:hAnsi="Arial Narrow"/>
          <w:snapToGrid w:val="0"/>
          <w:szCs w:val="24"/>
          <w:lang w:eastAsia="pt-BR"/>
        </w:rPr>
        <w:t>baixo discriminados</w:t>
      </w:r>
      <w:r w:rsidRPr="00162880">
        <w:rPr>
          <w:rFonts w:ascii="Arial Narrow" w:hAnsi="Arial Narrow"/>
          <w:snapToGrid w:val="0"/>
          <w:szCs w:val="24"/>
          <w:lang w:eastAsia="pt-BR"/>
        </w:rPr>
        <w:t>, nos termos previstos no aludido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sejam transferidos </w:t>
      </w:r>
      <w:r w:rsidRPr="00A275DA">
        <w:rPr>
          <w:rFonts w:ascii="Arial Narrow" w:hAnsi="Arial Narrow"/>
          <w:snapToGrid w:val="0"/>
          <w:szCs w:val="24"/>
          <w:lang w:eastAsia="pt-BR"/>
        </w:rPr>
        <w:t xml:space="preserve">da </w:t>
      </w:r>
      <w:r w:rsidRPr="00BB7670">
        <w:rPr>
          <w:rFonts w:ascii="Arial Narrow" w:hAnsi="Arial Narrow"/>
          <w:snapToGrid w:val="0"/>
          <w:szCs w:val="24"/>
          <w:lang w:eastAsia="pt-BR"/>
        </w:rPr>
        <w:t xml:space="preserve">Conta </w:t>
      </w:r>
      <w:r w:rsidR="002421A4" w:rsidRPr="00BB7670">
        <w:rPr>
          <w:rFonts w:ascii="Arial Narrow" w:hAnsi="Arial Narrow"/>
          <w:szCs w:val="24"/>
          <w:lang w:val="pt-BR"/>
        </w:rPr>
        <w:t>Garantida</w:t>
      </w:r>
      <w:r w:rsidRPr="00BB7670">
        <w:rPr>
          <w:rFonts w:ascii="Arial Narrow" w:hAnsi="Arial Narrow"/>
          <w:snapToGrid w:val="0"/>
          <w:szCs w:val="24"/>
          <w:lang w:eastAsia="pt-BR"/>
        </w:rPr>
        <w:t xml:space="preserve"> </w:t>
      </w:r>
      <w:r w:rsidRPr="00A275DA">
        <w:rPr>
          <w:rFonts w:ascii="Arial Narrow" w:hAnsi="Arial Narrow"/>
          <w:snapToGrid w:val="0"/>
          <w:szCs w:val="24"/>
          <w:lang w:eastAsia="pt-BR"/>
        </w:rPr>
        <w:t>para</w:t>
      </w:r>
      <w:r w:rsidRPr="00162880">
        <w:rPr>
          <w:rFonts w:ascii="Arial Narrow" w:hAnsi="Arial Narrow"/>
          <w:snapToGrid w:val="0"/>
          <w:szCs w:val="24"/>
          <w:lang w:eastAsia="pt-BR"/>
        </w:rPr>
        <w:t xml:space="preserve"> a seguinte conta bancária em nome </w:t>
      </w:r>
      <w:r w:rsidR="00885BAC" w:rsidRPr="0031329F">
        <w:rPr>
          <w:rFonts w:ascii="Arial Narrow" w:hAnsi="Arial Narrow"/>
          <w:snapToGrid w:val="0"/>
          <w:szCs w:val="24"/>
          <w:lang w:val="pt-BR" w:eastAsia="pt-BR"/>
        </w:rPr>
        <w:t xml:space="preserve">da </w:t>
      </w:r>
      <w:r w:rsidR="00885BAC" w:rsidRPr="0031329F">
        <w:rPr>
          <w:rFonts w:ascii="Arial Narrow" w:hAnsi="Arial Narrow"/>
          <w:b/>
          <w:bCs/>
          <w:snapToGrid w:val="0"/>
          <w:szCs w:val="24"/>
          <w:lang w:val="pt-BR" w:eastAsia="pt-BR"/>
        </w:rPr>
        <w:t>CA</w:t>
      </w:r>
      <w:r w:rsidRPr="00162880">
        <w:rPr>
          <w:rFonts w:ascii="Arial Narrow" w:hAnsi="Arial Narrow"/>
          <w:b/>
          <w:snapToGrid w:val="0"/>
          <w:szCs w:val="24"/>
          <w:lang w:eastAsia="pt-BR"/>
        </w:rPr>
        <w:t>:</w:t>
      </w:r>
    </w:p>
    <w:p w14:paraId="057B3A94"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6382FC4C" w14:textId="77777777" w:rsidR="004508D7" w:rsidRPr="00162880" w:rsidRDefault="004508D7" w:rsidP="00325136">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Agência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Conta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Bancária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nº</w:t>
      </w:r>
      <w:r w:rsidR="00325136"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3315D790" w14:textId="77777777" w:rsidR="004508D7" w:rsidRPr="00162880" w:rsidRDefault="004508D7" w:rsidP="004508D7">
      <w:pPr>
        <w:pStyle w:val="Corpodetexto"/>
        <w:spacing w:line="240" w:lineRule="auto"/>
        <w:rPr>
          <w:rFonts w:ascii="Arial Narrow" w:hAnsi="Arial Narrow"/>
          <w:szCs w:val="24"/>
        </w:rPr>
      </w:pPr>
    </w:p>
    <w:p w14:paraId="67FB8E18" w14:textId="4F4A2699" w:rsidR="007E1E40" w:rsidRPr="0031329F" w:rsidRDefault="007E1E40" w:rsidP="0031329F">
      <w:pPr>
        <w:pStyle w:val="Corpodetexto"/>
        <w:numPr>
          <w:ilvl w:val="0"/>
          <w:numId w:val="26"/>
        </w:numPr>
        <w:spacing w:line="240" w:lineRule="auto"/>
        <w:ind w:left="0" w:firstLine="0"/>
        <w:rPr>
          <w:rFonts w:ascii="Arial Narrow" w:hAnsi="Arial Narrow"/>
          <w:szCs w:val="24"/>
          <w:lang w:val="pt-BR"/>
        </w:rPr>
      </w:pPr>
      <w:r>
        <w:rPr>
          <w:rFonts w:ascii="Arial Narrow" w:hAnsi="Arial Narrow"/>
          <w:szCs w:val="24"/>
          <w:lang w:val="pt-BR"/>
        </w:rPr>
        <w:t xml:space="preserve">A </w:t>
      </w:r>
      <w:r w:rsidRPr="0031329F">
        <w:rPr>
          <w:rFonts w:ascii="Arial Narrow" w:hAnsi="Arial Narrow"/>
          <w:b/>
          <w:bCs/>
          <w:szCs w:val="24"/>
          <w:lang w:val="pt-BR"/>
        </w:rPr>
        <w:t>CA</w:t>
      </w:r>
      <w:ins w:id="46" w:author="SF" w:date="2019-09-12T19:30:00Z">
        <w:r w:rsidR="000345C8">
          <w:rPr>
            <w:rFonts w:ascii="Arial Narrow" w:hAnsi="Arial Narrow"/>
            <w:b/>
            <w:bCs/>
            <w:szCs w:val="24"/>
            <w:lang w:val="pt-BR"/>
          </w:rPr>
          <w:t xml:space="preserve"> </w:t>
        </w:r>
        <w:r w:rsidR="000345C8" w:rsidRPr="000345C8">
          <w:rPr>
            <w:rFonts w:ascii="Arial Narrow" w:hAnsi="Arial Narrow"/>
            <w:szCs w:val="24"/>
            <w:lang w:val="pt-BR"/>
            <w:rPrChange w:id="47" w:author="SF" w:date="2019-09-12T19:30:00Z">
              <w:rPr>
                <w:rFonts w:ascii="Arial Narrow" w:hAnsi="Arial Narrow"/>
                <w:b/>
                <w:bCs/>
                <w:szCs w:val="24"/>
                <w:lang w:val="pt-BR"/>
              </w:rPr>
            </w:rPrChange>
          </w:rPr>
          <w:t>e o</w:t>
        </w:r>
        <w:r w:rsidR="000345C8">
          <w:rPr>
            <w:rFonts w:ascii="Arial Narrow" w:hAnsi="Arial Narrow"/>
            <w:b/>
            <w:bCs/>
            <w:szCs w:val="24"/>
            <w:lang w:val="pt-BR"/>
          </w:rPr>
          <w:t xml:space="preserve"> Agente Fiduciário</w:t>
        </w:r>
      </w:ins>
      <w:r>
        <w:rPr>
          <w:rFonts w:ascii="Arial Narrow" w:hAnsi="Arial Narrow"/>
          <w:szCs w:val="24"/>
          <w:lang w:val="pt-BR"/>
        </w:rPr>
        <w:t>, por meio desta, confirma</w:t>
      </w:r>
      <w:ins w:id="48" w:author="SF" w:date="2019-09-12T19:30:00Z">
        <w:r w:rsidR="000345C8">
          <w:rPr>
            <w:rFonts w:ascii="Arial Narrow" w:hAnsi="Arial Narrow"/>
            <w:szCs w:val="24"/>
            <w:lang w:val="pt-BR"/>
          </w:rPr>
          <w:t>m</w:t>
        </w:r>
      </w:ins>
      <w:r>
        <w:rPr>
          <w:rFonts w:ascii="Arial Narrow" w:hAnsi="Arial Narrow"/>
          <w:szCs w:val="24"/>
          <w:lang w:val="pt-BR"/>
        </w:rPr>
        <w:t xml:space="preserve"> (i) que não ocorreu e não está em curso qualquer Evento de Vencimento Antecipado (conforme definido na </w:t>
      </w:r>
      <w:r w:rsidRPr="00BB7670">
        <w:rPr>
          <w:rFonts w:ascii="Arial Narrow" w:hAnsi="Arial Narrow"/>
          <w:szCs w:val="24"/>
          <w:lang w:val="pt-BR"/>
        </w:rPr>
        <w:t>Escritura de Emissão</w:t>
      </w:r>
      <w:r>
        <w:rPr>
          <w:rFonts w:ascii="Arial Narrow" w:hAnsi="Arial Narrow"/>
          <w:szCs w:val="24"/>
          <w:lang w:val="pt-BR"/>
        </w:rPr>
        <w:t>); e (</w:t>
      </w:r>
      <w:proofErr w:type="spellStart"/>
      <w:r>
        <w:rPr>
          <w:rFonts w:ascii="Arial Narrow" w:hAnsi="Arial Narrow"/>
          <w:szCs w:val="24"/>
          <w:lang w:val="pt-BR"/>
        </w:rPr>
        <w:t>ii</w:t>
      </w:r>
      <w:proofErr w:type="spellEnd"/>
      <w:r>
        <w:rPr>
          <w:rFonts w:ascii="Arial Narrow" w:hAnsi="Arial Narrow"/>
          <w:szCs w:val="24"/>
          <w:lang w:val="pt-BR"/>
        </w:rPr>
        <w:t xml:space="preserve">) que após a </w:t>
      </w:r>
      <w:r w:rsidRPr="0031329F">
        <w:rPr>
          <w:rFonts w:ascii="Arial Narrow" w:hAnsi="Arial Narrow"/>
          <w:snapToGrid w:val="0"/>
          <w:szCs w:val="24"/>
          <w:lang w:eastAsia="pt-BR"/>
        </w:rPr>
        <w:t>transferência</w:t>
      </w:r>
      <w:r>
        <w:rPr>
          <w:rFonts w:ascii="Arial Narrow" w:hAnsi="Arial Narrow"/>
          <w:szCs w:val="24"/>
          <w:lang w:val="pt-BR"/>
        </w:rPr>
        <w:t xml:space="preserve"> dos valores discriminados no item 2 acima, o valor agregado depositado na </w:t>
      </w:r>
      <w:r w:rsidRPr="00BB7670">
        <w:rPr>
          <w:rFonts w:ascii="Arial Narrow" w:hAnsi="Arial Narrow"/>
          <w:szCs w:val="24"/>
          <w:lang w:val="pt-BR"/>
        </w:rPr>
        <w:t>Conta Escrow Arbitragem</w:t>
      </w:r>
      <w:r w:rsidRPr="00A275DA">
        <w:rPr>
          <w:rFonts w:ascii="Arial Narrow" w:hAnsi="Arial Narrow"/>
          <w:szCs w:val="24"/>
          <w:lang w:val="pt-BR"/>
        </w:rPr>
        <w:t xml:space="preserve"> e na </w:t>
      </w:r>
      <w:r w:rsidRPr="00BB7670">
        <w:rPr>
          <w:rFonts w:ascii="Arial Narrow" w:hAnsi="Arial Narrow"/>
          <w:szCs w:val="24"/>
          <w:lang w:val="pt-BR"/>
        </w:rPr>
        <w:t>Conta Garantida</w:t>
      </w:r>
      <w:r w:rsidRPr="00A275DA">
        <w:rPr>
          <w:rFonts w:ascii="Arial Narrow" w:hAnsi="Arial Narrow"/>
          <w:szCs w:val="24"/>
          <w:lang w:val="pt-BR"/>
        </w:rPr>
        <w:t xml:space="preserve"> </w:t>
      </w:r>
      <w:r>
        <w:rPr>
          <w:rFonts w:ascii="Arial Narrow" w:hAnsi="Arial Narrow"/>
          <w:szCs w:val="24"/>
          <w:lang w:val="pt-BR"/>
        </w:rPr>
        <w:t>será de R$ [</w:t>
      </w:r>
      <w:r w:rsidRPr="0031329F">
        <w:rPr>
          <w:rFonts w:ascii="Arial Narrow" w:hAnsi="Arial Narrow"/>
          <w:szCs w:val="24"/>
          <w:highlight w:val="yellow"/>
          <w:lang w:val="pt-BR"/>
        </w:rPr>
        <w:t>=</w:t>
      </w:r>
      <w:r>
        <w:rPr>
          <w:rFonts w:ascii="Arial Narrow" w:hAnsi="Arial Narrow"/>
          <w:szCs w:val="24"/>
          <w:lang w:val="pt-BR"/>
        </w:rPr>
        <w:t>], ou seja, [igual/</w:t>
      </w:r>
      <w:r w:rsidR="000F15FC">
        <w:rPr>
          <w:rFonts w:ascii="Arial Narrow" w:hAnsi="Arial Narrow"/>
          <w:szCs w:val="24"/>
          <w:lang w:val="pt-BR"/>
        </w:rPr>
        <w:t>superior</w:t>
      </w:r>
      <w:r>
        <w:rPr>
          <w:rFonts w:ascii="Arial Narrow" w:hAnsi="Arial Narrow"/>
          <w:szCs w:val="24"/>
          <w:lang w:val="pt-BR"/>
        </w:rPr>
        <w:t xml:space="preserve">] ao Valor Mínimo da Conta Escrow (conforme previsto no </w:t>
      </w:r>
      <w:r w:rsidRPr="00BB7670">
        <w:rPr>
          <w:rFonts w:ascii="Arial Narrow" w:hAnsi="Arial Narrow"/>
          <w:szCs w:val="24"/>
          <w:lang w:val="pt-BR"/>
        </w:rPr>
        <w:t>Contrato de Cessão Fiduciária de Conta Garantida</w:t>
      </w:r>
      <w:r>
        <w:rPr>
          <w:rFonts w:ascii="Arial Narrow" w:hAnsi="Arial Narrow"/>
          <w:szCs w:val="24"/>
          <w:lang w:val="pt-BR"/>
        </w:rPr>
        <w:t>).</w:t>
      </w:r>
    </w:p>
    <w:p w14:paraId="3887264E" w14:textId="77777777" w:rsidR="004508D7" w:rsidRDefault="004508D7" w:rsidP="004508D7">
      <w:pPr>
        <w:pStyle w:val="Corpodetexto"/>
        <w:spacing w:line="240" w:lineRule="auto"/>
        <w:rPr>
          <w:rFonts w:ascii="Arial Narrow" w:hAnsi="Arial Narrow"/>
          <w:szCs w:val="24"/>
        </w:rPr>
      </w:pPr>
    </w:p>
    <w:p w14:paraId="33D55448" w14:textId="77777777" w:rsidR="007E1E40" w:rsidRPr="00162880" w:rsidRDefault="007E1E40" w:rsidP="004508D7">
      <w:pPr>
        <w:pStyle w:val="Corpodetexto"/>
        <w:spacing w:line="240" w:lineRule="auto"/>
        <w:rPr>
          <w:rFonts w:ascii="Arial Narrow" w:hAnsi="Arial Narrow"/>
          <w:szCs w:val="24"/>
        </w:rPr>
      </w:pPr>
    </w:p>
    <w:p w14:paraId="1A0F0EBF"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Atenciosamente.</w:t>
      </w:r>
    </w:p>
    <w:p w14:paraId="4EB57EE4" w14:textId="77777777" w:rsidR="004508D7" w:rsidRDefault="004508D7" w:rsidP="004508D7">
      <w:pPr>
        <w:pStyle w:val="Corpodetexto"/>
        <w:spacing w:line="240" w:lineRule="auto"/>
        <w:rPr>
          <w:rFonts w:ascii="Arial Narrow" w:hAnsi="Arial Narrow"/>
          <w:szCs w:val="24"/>
        </w:rPr>
      </w:pPr>
    </w:p>
    <w:p w14:paraId="7CF72C18" w14:textId="77777777" w:rsidR="00885BAC" w:rsidRDefault="00885BAC" w:rsidP="004508D7">
      <w:pPr>
        <w:pStyle w:val="Corpodetexto"/>
        <w:spacing w:line="240" w:lineRule="auto"/>
        <w:rPr>
          <w:rFonts w:ascii="Arial Narrow" w:hAnsi="Arial Narrow"/>
          <w:szCs w:val="24"/>
        </w:rPr>
      </w:pPr>
    </w:p>
    <w:p w14:paraId="3163833D" w14:textId="77777777" w:rsidR="007E1E40" w:rsidRPr="00162880" w:rsidRDefault="007E1E40" w:rsidP="004508D7">
      <w:pPr>
        <w:pStyle w:val="Corpodetexto"/>
        <w:spacing w:line="240" w:lineRule="auto"/>
        <w:rPr>
          <w:rFonts w:ascii="Arial Narrow" w:hAnsi="Arial Narrow"/>
          <w:szCs w:val="24"/>
        </w:rPr>
      </w:pPr>
    </w:p>
    <w:p w14:paraId="51AE9200" w14:textId="77777777" w:rsidR="00885BAC" w:rsidRDefault="00885BAC" w:rsidP="0012058C">
      <w:pPr>
        <w:pStyle w:val="Corpodetexto"/>
        <w:spacing w:line="240" w:lineRule="auto"/>
        <w:jc w:val="center"/>
        <w:rPr>
          <w:rFonts w:ascii="Arial Narrow" w:hAnsi="Arial Narrow"/>
          <w:b/>
          <w:i/>
          <w:szCs w:val="24"/>
        </w:rPr>
      </w:pPr>
      <w:r w:rsidRPr="0031329F">
        <w:rPr>
          <w:rFonts w:ascii="Arial Narrow" w:hAnsi="Arial Narrow"/>
          <w:b/>
          <w:szCs w:val="24"/>
          <w:lang w:val="pt-BR"/>
        </w:rPr>
        <w:t>________________________________________________</w:t>
      </w:r>
    </w:p>
    <w:p w14:paraId="3123F7D9" w14:textId="545EF7BC" w:rsidR="004508D7" w:rsidRDefault="00885BAC" w:rsidP="0012058C">
      <w:pPr>
        <w:pStyle w:val="Corpodetexto"/>
        <w:spacing w:line="240" w:lineRule="auto"/>
        <w:jc w:val="center"/>
        <w:rPr>
          <w:ins w:id="49" w:author="SF" w:date="2019-09-12T19:30:00Z"/>
          <w:rFonts w:ascii="Arial Narrow" w:hAnsi="Arial Narrow"/>
          <w:b/>
          <w:iCs/>
          <w:szCs w:val="24"/>
          <w:lang w:val="pt-BR"/>
        </w:rPr>
      </w:pPr>
      <w:r w:rsidRPr="0031329F">
        <w:rPr>
          <w:rFonts w:ascii="Arial Narrow" w:hAnsi="Arial Narrow"/>
          <w:b/>
          <w:iCs/>
          <w:szCs w:val="24"/>
          <w:lang w:val="pt-BR"/>
        </w:rPr>
        <w:t>CA INVESTIMENT (BRAZIL) S.A.</w:t>
      </w:r>
    </w:p>
    <w:p w14:paraId="5A52DAFC" w14:textId="37A7E0C5" w:rsidR="000345C8" w:rsidRDefault="000345C8" w:rsidP="0012058C">
      <w:pPr>
        <w:pStyle w:val="Corpodetexto"/>
        <w:spacing w:line="240" w:lineRule="auto"/>
        <w:jc w:val="center"/>
        <w:rPr>
          <w:ins w:id="50" w:author="SF" w:date="2019-09-12T19:30:00Z"/>
          <w:rFonts w:ascii="Arial Narrow" w:hAnsi="Arial Narrow"/>
          <w:b/>
          <w:iCs/>
          <w:szCs w:val="24"/>
          <w:lang w:val="pt-BR"/>
        </w:rPr>
      </w:pPr>
    </w:p>
    <w:p w14:paraId="0ACF296B" w14:textId="77777777" w:rsidR="000345C8" w:rsidRPr="005869FA" w:rsidRDefault="000345C8" w:rsidP="000345C8">
      <w:pPr>
        <w:pStyle w:val="Corpodetexto"/>
        <w:spacing w:line="240" w:lineRule="auto"/>
        <w:rPr>
          <w:ins w:id="51" w:author="SF" w:date="2019-09-12T19:30:00Z"/>
          <w:rFonts w:ascii="Arial Narrow" w:hAnsi="Arial Narrow"/>
          <w:szCs w:val="24"/>
          <w:lang w:val="pt-BR"/>
          <w:rPrChange w:id="52" w:author="SF" w:date="2019-09-12T21:04:00Z">
            <w:rPr>
              <w:ins w:id="53" w:author="SF" w:date="2019-09-12T19:30:00Z"/>
              <w:rFonts w:ascii="Arial Narrow" w:hAnsi="Arial Narrow"/>
              <w:szCs w:val="24"/>
              <w:lang w:val="en-US"/>
            </w:rPr>
          </w:rPrChange>
        </w:rPr>
      </w:pPr>
    </w:p>
    <w:p w14:paraId="487499A1" w14:textId="77777777" w:rsidR="000345C8" w:rsidRPr="004C72EA" w:rsidRDefault="000345C8" w:rsidP="000345C8">
      <w:pPr>
        <w:pStyle w:val="Corpodetexto"/>
        <w:spacing w:line="240" w:lineRule="auto"/>
        <w:jc w:val="center"/>
        <w:rPr>
          <w:ins w:id="54" w:author="SF" w:date="2019-09-12T19:30:00Z"/>
          <w:rFonts w:ascii="Arial Narrow" w:hAnsi="Arial Narrow"/>
          <w:b/>
          <w:i/>
          <w:szCs w:val="24"/>
          <w:lang w:val="pt-BR"/>
        </w:rPr>
      </w:pPr>
      <w:ins w:id="55" w:author="SF" w:date="2019-09-12T19:30:00Z">
        <w:r w:rsidRPr="004C72EA">
          <w:rPr>
            <w:rFonts w:ascii="Arial Narrow" w:hAnsi="Arial Narrow"/>
            <w:b/>
            <w:szCs w:val="24"/>
            <w:lang w:val="pt-BR"/>
          </w:rPr>
          <w:t>________________________________________________</w:t>
        </w:r>
      </w:ins>
    </w:p>
    <w:p w14:paraId="3C369253" w14:textId="77777777" w:rsidR="000345C8" w:rsidRDefault="000345C8" w:rsidP="000345C8">
      <w:pPr>
        <w:pStyle w:val="Corpodetexto"/>
        <w:spacing w:line="240" w:lineRule="auto"/>
        <w:jc w:val="center"/>
        <w:rPr>
          <w:ins w:id="56" w:author="SF" w:date="2019-09-12T19:30:00Z"/>
          <w:rFonts w:ascii="Arial Narrow" w:hAnsi="Arial Narrow"/>
          <w:b/>
          <w:iCs/>
          <w:szCs w:val="24"/>
          <w:lang w:val="pt-BR"/>
        </w:rPr>
      </w:pPr>
      <w:bookmarkStart w:id="57" w:name="_Hlk19209039"/>
      <w:ins w:id="58" w:author="SF" w:date="2019-09-12T19:30:00Z">
        <w:r w:rsidRPr="004C72EA">
          <w:rPr>
            <w:rFonts w:ascii="Arial Narrow" w:hAnsi="Arial Narrow"/>
            <w:b/>
            <w:iCs/>
            <w:szCs w:val="24"/>
            <w:lang w:val="pt-BR"/>
          </w:rPr>
          <w:t xml:space="preserve">SIMPLIFIC PAVARINI DISTRIBUIDORA DE </w:t>
        </w:r>
      </w:ins>
    </w:p>
    <w:p w14:paraId="14985604" w14:textId="77777777" w:rsidR="000345C8" w:rsidRPr="004C72EA" w:rsidRDefault="000345C8" w:rsidP="000345C8">
      <w:pPr>
        <w:pStyle w:val="Corpodetexto"/>
        <w:spacing w:line="240" w:lineRule="auto"/>
        <w:jc w:val="center"/>
        <w:rPr>
          <w:ins w:id="59" w:author="SF" w:date="2019-09-12T19:30:00Z"/>
          <w:rFonts w:ascii="Arial Narrow" w:hAnsi="Arial Narrow"/>
          <w:b/>
          <w:i/>
          <w:szCs w:val="24"/>
          <w:lang w:val="pt-BR"/>
        </w:rPr>
      </w:pPr>
      <w:ins w:id="60" w:author="SF" w:date="2019-09-12T19:30:00Z">
        <w:r w:rsidRPr="004C72EA">
          <w:rPr>
            <w:rFonts w:ascii="Arial Narrow" w:hAnsi="Arial Narrow"/>
            <w:b/>
            <w:iCs/>
            <w:szCs w:val="24"/>
            <w:lang w:val="pt-BR"/>
          </w:rPr>
          <w:t>T</w:t>
        </w:r>
        <w:r>
          <w:rPr>
            <w:rFonts w:ascii="Arial Narrow" w:hAnsi="Arial Narrow"/>
            <w:b/>
            <w:iCs/>
            <w:szCs w:val="24"/>
            <w:lang w:val="pt-BR"/>
          </w:rPr>
          <w:t>ÍTULOS E VALORES MOBILIÁRIOS LTDA.</w:t>
        </w:r>
      </w:ins>
    </w:p>
    <w:bookmarkEnd w:id="57"/>
    <w:p w14:paraId="3E66BCA2" w14:textId="1FD6B449" w:rsidR="000345C8" w:rsidRPr="0031329F" w:rsidDel="000345C8" w:rsidRDefault="000345C8" w:rsidP="0012058C">
      <w:pPr>
        <w:pStyle w:val="Corpodetexto"/>
        <w:spacing w:line="240" w:lineRule="auto"/>
        <w:jc w:val="center"/>
        <w:rPr>
          <w:del w:id="61" w:author="SF" w:date="2019-09-12T19:30:00Z"/>
          <w:rFonts w:ascii="Arial Narrow" w:hAnsi="Arial Narrow"/>
          <w:b/>
          <w:i/>
          <w:szCs w:val="24"/>
          <w:lang w:val="pt-BR"/>
        </w:rPr>
      </w:pPr>
    </w:p>
    <w:p w14:paraId="4BE7FE3F" w14:textId="77777777" w:rsidR="004508D7" w:rsidRDefault="004508D7" w:rsidP="000D5AAF">
      <w:pPr>
        <w:pStyle w:val="Corpodetexto"/>
        <w:spacing w:line="240" w:lineRule="auto"/>
        <w:rPr>
          <w:rFonts w:ascii="Arial Narrow" w:hAnsi="Arial Narrow"/>
          <w:b/>
          <w:i/>
          <w:szCs w:val="24"/>
        </w:rPr>
      </w:pPr>
    </w:p>
    <w:p w14:paraId="1E119C7E" w14:textId="77777777" w:rsidR="00F46F89" w:rsidRDefault="00F46F89">
      <w:pPr>
        <w:rPr>
          <w:rFonts w:ascii="Arial Narrow" w:hAnsi="Arial Narrow"/>
          <w:b/>
          <w:i/>
          <w:sz w:val="24"/>
          <w:szCs w:val="24"/>
          <w:lang w:val="x-none"/>
        </w:rPr>
      </w:pPr>
      <w:r>
        <w:rPr>
          <w:rFonts w:ascii="Arial Narrow" w:hAnsi="Arial Narrow"/>
          <w:b/>
          <w:i/>
          <w:szCs w:val="24"/>
        </w:rPr>
        <w:br w:type="page"/>
      </w:r>
    </w:p>
    <w:p w14:paraId="24AD4CF1" w14:textId="77777777" w:rsidR="00F46F89" w:rsidRPr="00162880" w:rsidRDefault="00F46F89" w:rsidP="00F46F8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ANEXO I</w:t>
      </w:r>
      <w:r w:rsidRPr="00162880">
        <w:rPr>
          <w:rFonts w:ascii="Arial Narrow" w:hAnsi="Arial Narrow"/>
          <w:b/>
          <w:snapToGrid w:val="0"/>
          <w:szCs w:val="24"/>
          <w:lang w:val="pt-BR" w:eastAsia="pt-BR"/>
        </w:rPr>
        <w:t>I</w:t>
      </w:r>
      <w:r>
        <w:rPr>
          <w:rFonts w:ascii="Arial Narrow" w:hAnsi="Arial Narrow"/>
          <w:b/>
          <w:snapToGrid w:val="0"/>
          <w:szCs w:val="24"/>
          <w:lang w:val="pt-BR" w:eastAsia="pt-BR"/>
        </w:rPr>
        <w:t>-B</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76D71C0"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2CB18F12"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32CA617C"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190A9184" w14:textId="77777777" w:rsidR="00F46F89" w:rsidRPr="00D02EEE" w:rsidRDefault="00F46F89" w:rsidP="00F46F89">
      <w:pPr>
        <w:pStyle w:val="Corpodetexto"/>
        <w:spacing w:line="240" w:lineRule="auto"/>
        <w:jc w:val="center"/>
        <w:rPr>
          <w:rFonts w:ascii="Arial Narrow" w:hAnsi="Arial Narrow"/>
          <w:snapToGrid w:val="0"/>
          <w:szCs w:val="24"/>
          <w:u w:val="single"/>
          <w:lang w:val="pt-BR" w:eastAsia="pt-BR"/>
        </w:rPr>
      </w:pPr>
      <w:r w:rsidRPr="00162880">
        <w:rPr>
          <w:rFonts w:ascii="Arial Narrow" w:hAnsi="Arial Narrow"/>
          <w:b/>
          <w:snapToGrid w:val="0"/>
          <w:szCs w:val="24"/>
          <w:u w:val="single"/>
          <w:lang w:eastAsia="pt-BR"/>
        </w:rPr>
        <w:t>NOTIFICAÇÃO</w:t>
      </w:r>
    </w:p>
    <w:p w14:paraId="457D22A9" w14:textId="77777777" w:rsidR="00F46F89" w:rsidRPr="00162880" w:rsidRDefault="00F46F89" w:rsidP="00F46F89">
      <w:pPr>
        <w:pStyle w:val="Corpodetexto"/>
        <w:spacing w:line="240" w:lineRule="auto"/>
        <w:rPr>
          <w:rFonts w:ascii="Arial Narrow" w:hAnsi="Arial Narrow"/>
          <w:snapToGrid w:val="0"/>
          <w:szCs w:val="24"/>
          <w:lang w:eastAsia="pt-BR"/>
        </w:rPr>
      </w:pPr>
    </w:p>
    <w:p w14:paraId="6CA77F97" w14:textId="77777777" w:rsidR="00F46F89" w:rsidRPr="00162880" w:rsidRDefault="00F46F89" w:rsidP="00F46F89">
      <w:pPr>
        <w:pStyle w:val="Corpodetexto"/>
        <w:spacing w:line="240" w:lineRule="auto"/>
        <w:rPr>
          <w:rFonts w:ascii="Arial Narrow" w:hAnsi="Arial Narrow"/>
          <w:snapToGrid w:val="0"/>
          <w:szCs w:val="24"/>
          <w:lang w:eastAsia="pt-BR"/>
        </w:rPr>
      </w:pPr>
    </w:p>
    <w:p w14:paraId="70D6A7A8"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5EAD622"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D25CB2A" w14:textId="77777777" w:rsidR="00F46F89" w:rsidRPr="00162880" w:rsidRDefault="00F46F89" w:rsidP="00F46F89">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3DEFEAFE" w14:textId="77777777" w:rsidR="00F46F89" w:rsidRPr="00162880" w:rsidRDefault="00F46F89" w:rsidP="00F46F89">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3816D8DB" w14:textId="77777777" w:rsidR="00F46F89" w:rsidRPr="00162880" w:rsidRDefault="00F46F89" w:rsidP="00F46F89">
      <w:pPr>
        <w:pStyle w:val="Corpodetexto"/>
        <w:spacing w:line="240" w:lineRule="auto"/>
        <w:rPr>
          <w:rFonts w:ascii="Arial Narrow" w:hAnsi="Arial Narrow"/>
          <w:snapToGrid w:val="0"/>
          <w:szCs w:val="24"/>
          <w:lang w:eastAsia="pt-BR"/>
        </w:rPr>
      </w:pPr>
    </w:p>
    <w:p w14:paraId="5F8A2771" w14:textId="77777777" w:rsidR="00F46F89" w:rsidRPr="00162880" w:rsidRDefault="00F46F89" w:rsidP="00F46F89">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52180ABE" w14:textId="77777777" w:rsidR="00F46F89" w:rsidRPr="00162880" w:rsidRDefault="00F46F89" w:rsidP="00F46F89">
      <w:pPr>
        <w:pStyle w:val="Corpodetexto"/>
        <w:spacing w:line="240" w:lineRule="auto"/>
        <w:rPr>
          <w:rFonts w:ascii="Arial Narrow" w:hAnsi="Arial Narrow"/>
          <w:snapToGrid w:val="0"/>
          <w:szCs w:val="24"/>
          <w:lang w:eastAsia="pt-BR"/>
        </w:rPr>
      </w:pPr>
    </w:p>
    <w:p w14:paraId="7F60FC0D" w14:textId="77777777" w:rsidR="00F46F89" w:rsidRPr="00162880" w:rsidRDefault="00F46F89" w:rsidP="00F46F89">
      <w:pPr>
        <w:pStyle w:val="Corpodetexto"/>
        <w:spacing w:line="240" w:lineRule="auto"/>
        <w:rPr>
          <w:rFonts w:ascii="Arial Narrow" w:hAnsi="Arial Narrow"/>
          <w:snapToGrid w:val="0"/>
          <w:szCs w:val="24"/>
          <w:lang w:eastAsia="pt-BR"/>
        </w:rPr>
      </w:pPr>
    </w:p>
    <w:p w14:paraId="46B2878B"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7E1E40">
        <w:rPr>
          <w:rFonts w:ascii="Arial Narrow" w:hAnsi="Arial Narrow"/>
          <w:snapToGrid w:val="0"/>
          <w:szCs w:val="24"/>
          <w:lang w:val="pt-BR" w:eastAsia="pt-BR"/>
        </w:rPr>
        <w:t>3.2</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D02EEE">
        <w:rPr>
          <w:rFonts w:ascii="Arial Narrow" w:hAnsi="Arial Narrow"/>
          <w:b/>
          <w:iCs/>
          <w:snapToGrid w:val="0"/>
          <w:szCs w:val="24"/>
          <w:lang w:val="pt-BR" w:eastAsia="pt-BR"/>
        </w:rPr>
        <w:t xml:space="preserve">CA </w:t>
      </w:r>
      <w:proofErr w:type="spellStart"/>
      <w:r w:rsidRPr="00D02EEE">
        <w:rPr>
          <w:rFonts w:ascii="Arial Narrow" w:hAnsi="Arial Narrow"/>
          <w:b/>
          <w:iCs/>
          <w:snapToGrid w:val="0"/>
          <w:szCs w:val="24"/>
          <w:lang w:val="pt-BR" w:eastAsia="pt-BR"/>
        </w:rPr>
        <w:t>Investiment</w:t>
      </w:r>
      <w:proofErr w:type="spellEnd"/>
      <w:r w:rsidRPr="00D02EEE">
        <w:rPr>
          <w:rFonts w:ascii="Arial Narrow" w:hAnsi="Arial Narrow"/>
          <w:b/>
          <w:iCs/>
          <w:snapToGrid w:val="0"/>
          <w:szCs w:val="24"/>
          <w:lang w:val="pt-BR" w:eastAsia="pt-BR"/>
        </w:rPr>
        <w:t xml:space="preserve"> (Brazil) S.A.</w:t>
      </w:r>
      <w:r w:rsidRPr="00D02EEE">
        <w:rPr>
          <w:rFonts w:ascii="Arial Narrow" w:hAnsi="Arial Narrow"/>
          <w:bCs/>
          <w:iCs/>
          <w:snapToGrid w:val="0"/>
          <w:szCs w:val="24"/>
          <w:lang w:val="pt-BR" w:eastAsia="pt-BR"/>
        </w:rPr>
        <w:t>,</w:t>
      </w:r>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Simplific</w:t>
      </w:r>
      <w:proofErr w:type="spellEnd"/>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Pavarini</w:t>
      </w:r>
      <w:proofErr w:type="spellEnd"/>
      <w:r w:rsidRPr="00D02EEE">
        <w:rPr>
          <w:rFonts w:ascii="Arial Narrow" w:hAnsi="Arial Narrow"/>
          <w:b/>
          <w:iCs/>
          <w:snapToGrid w:val="0"/>
          <w:szCs w:val="24"/>
          <w:lang w:val="pt-BR" w:eastAsia="pt-BR"/>
        </w:rPr>
        <w:t xml:space="preserve"> Distribuidora de Títulos e Valores Mobiliários Ltda.</w:t>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p>
    <w:p w14:paraId="4A06AD0C"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7D297F1F"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BB7670">
        <w:rPr>
          <w:rFonts w:ascii="Arial Narrow" w:hAnsi="Arial Narrow"/>
          <w:bCs/>
          <w:snapToGrid w:val="0"/>
          <w:szCs w:val="24"/>
          <w:lang w:eastAsia="pt-BR"/>
        </w:rPr>
        <w:t xml:space="preserve">Conta </w:t>
      </w:r>
      <w:r w:rsidRPr="00BB7670">
        <w:rPr>
          <w:rFonts w:ascii="Arial Narrow" w:hAnsi="Arial Narrow"/>
          <w:bCs/>
          <w:szCs w:val="24"/>
          <w:lang w:val="pt-BR"/>
        </w:rPr>
        <w:t>Garantida</w:t>
      </w:r>
      <w:r w:rsidRPr="00BB7670">
        <w:rPr>
          <w:rFonts w:ascii="Arial Narrow" w:hAnsi="Arial Narrow"/>
          <w:bCs/>
          <w:snapToGrid w:val="0"/>
          <w:szCs w:val="24"/>
          <w:lang w:eastAsia="pt-BR"/>
        </w:rPr>
        <w:t xml:space="preserve"> </w:t>
      </w:r>
      <w:r w:rsidRPr="00AE7D0A">
        <w:rPr>
          <w:rFonts w:ascii="Arial Narrow" w:hAnsi="Arial Narrow"/>
          <w:bCs/>
          <w:snapToGrid w:val="0"/>
          <w:szCs w:val="24"/>
          <w:lang w:eastAsia="pt-BR"/>
        </w:rPr>
        <w:t>para a seguinte</w:t>
      </w:r>
      <w:r w:rsidRPr="00162880">
        <w:rPr>
          <w:rFonts w:ascii="Arial Narrow" w:hAnsi="Arial Narrow"/>
          <w:snapToGrid w:val="0"/>
          <w:szCs w:val="24"/>
          <w:lang w:eastAsia="pt-BR"/>
        </w:rPr>
        <w:t xml:space="preserve"> conta bancária em nome [</w:t>
      </w:r>
      <w:r w:rsidRPr="00BB7670">
        <w:rPr>
          <w:rFonts w:ascii="Arial Narrow" w:hAnsi="Arial Narrow"/>
          <w:bCs/>
          <w:snapToGrid w:val="0"/>
          <w:szCs w:val="24"/>
          <w:highlight w:val="yellow"/>
          <w:lang w:val="pt-BR" w:eastAsia="pt-BR"/>
        </w:rPr>
        <w:t>do Agente Fiduciário</w:t>
      </w:r>
      <w:r w:rsidRPr="00162880">
        <w:rPr>
          <w:rFonts w:ascii="Arial Narrow" w:hAnsi="Arial Narrow"/>
          <w:b/>
          <w:snapToGrid w:val="0"/>
          <w:szCs w:val="24"/>
          <w:lang w:eastAsia="pt-BR"/>
        </w:rPr>
        <w:t>]</w:t>
      </w:r>
      <w:r w:rsidR="00AE7D0A">
        <w:rPr>
          <w:rFonts w:ascii="Arial Narrow" w:hAnsi="Arial Narrow"/>
          <w:b/>
          <w:snapToGrid w:val="0"/>
          <w:szCs w:val="24"/>
          <w:lang w:val="pt-BR" w:eastAsia="pt-BR"/>
        </w:rPr>
        <w:t xml:space="preserve"> </w:t>
      </w:r>
      <w:r w:rsidR="00AE7D0A" w:rsidRPr="00AE7D0A">
        <w:rPr>
          <w:rFonts w:ascii="Arial Narrow" w:hAnsi="Arial Narrow"/>
          <w:snapToGrid w:val="0"/>
          <w:szCs w:val="24"/>
          <w:lang w:val="pt-BR" w:eastAsia="pt-BR"/>
        </w:rPr>
        <w:t>para o pagamento integral das Obrigaç</w:t>
      </w:r>
      <w:r w:rsidR="00AE7D0A">
        <w:rPr>
          <w:rFonts w:ascii="Arial Narrow" w:hAnsi="Arial Narrow"/>
          <w:snapToGrid w:val="0"/>
          <w:szCs w:val="24"/>
          <w:lang w:val="pt-BR" w:eastAsia="pt-BR"/>
        </w:rPr>
        <w:t>ões Garantidas</w:t>
      </w:r>
      <w:r w:rsidRPr="00162880">
        <w:rPr>
          <w:rFonts w:ascii="Arial Narrow" w:hAnsi="Arial Narrow"/>
          <w:b/>
          <w:snapToGrid w:val="0"/>
          <w:szCs w:val="24"/>
          <w:lang w:eastAsia="pt-BR"/>
        </w:rPr>
        <w:t>:</w:t>
      </w:r>
    </w:p>
    <w:p w14:paraId="3BFEB954"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3618A91A" w14:textId="77777777" w:rsidR="00F46F89" w:rsidRPr="00162880" w:rsidRDefault="00F46F89" w:rsidP="00F46F89">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6B1C1F43" w14:textId="77777777" w:rsidR="00F46F89" w:rsidRPr="00162880" w:rsidRDefault="00F46F89" w:rsidP="00F46F89">
      <w:pPr>
        <w:pStyle w:val="Corpodetexto"/>
        <w:spacing w:line="240" w:lineRule="auto"/>
        <w:rPr>
          <w:rFonts w:ascii="Arial Narrow" w:hAnsi="Arial Narrow"/>
          <w:szCs w:val="24"/>
        </w:rPr>
      </w:pPr>
    </w:p>
    <w:p w14:paraId="30E83EDC" w14:textId="77777777" w:rsidR="00F46F89" w:rsidRDefault="00F46F89" w:rsidP="00F46F89">
      <w:pPr>
        <w:pStyle w:val="Corpodetexto"/>
        <w:spacing w:line="240" w:lineRule="auto"/>
        <w:rPr>
          <w:rFonts w:ascii="Arial Narrow" w:hAnsi="Arial Narrow"/>
          <w:szCs w:val="24"/>
        </w:rPr>
      </w:pPr>
    </w:p>
    <w:p w14:paraId="58C03897" w14:textId="77777777" w:rsidR="007E1E40" w:rsidRDefault="00AE7D0A" w:rsidP="00F46F89">
      <w:pPr>
        <w:pStyle w:val="Corpodetexto"/>
        <w:spacing w:line="240" w:lineRule="auto"/>
        <w:rPr>
          <w:rFonts w:ascii="Arial Narrow" w:hAnsi="Arial Narrow"/>
          <w:szCs w:val="24"/>
          <w:lang w:val="pt-BR"/>
        </w:rPr>
      </w:pPr>
      <w:r>
        <w:rPr>
          <w:rFonts w:ascii="Arial Narrow" w:hAnsi="Arial Narrow"/>
          <w:szCs w:val="24"/>
          <w:lang w:val="pt-BR"/>
        </w:rPr>
        <w:t xml:space="preserve">Por meio desta, concordamos que após a transferência dos valores discriminados acima todas as Obrigações Garantidas estarão integralmente quitadas e a CA </w:t>
      </w:r>
      <w:proofErr w:type="spellStart"/>
      <w:r>
        <w:rPr>
          <w:rFonts w:ascii="Arial Narrow" w:hAnsi="Arial Narrow"/>
          <w:szCs w:val="24"/>
          <w:lang w:val="pt-BR"/>
        </w:rPr>
        <w:t>Investment</w:t>
      </w:r>
      <w:proofErr w:type="spellEnd"/>
      <w:r>
        <w:rPr>
          <w:rFonts w:ascii="Arial Narrow" w:hAnsi="Arial Narrow"/>
          <w:szCs w:val="24"/>
          <w:lang w:val="pt-BR"/>
        </w:rPr>
        <w:t xml:space="preserve"> (Brazil) S.A. será liberada de todas as suas obrigações no âmbito do Contrato de Custódia de Recursos Financeiros, da Escritura de Emissão e do Contrato de Cessão Fiduciária de Conta Garantida.</w:t>
      </w:r>
    </w:p>
    <w:p w14:paraId="6147DB4F" w14:textId="77777777" w:rsidR="00AE7D0A" w:rsidRDefault="00AE7D0A" w:rsidP="00F46F89">
      <w:pPr>
        <w:pStyle w:val="Corpodetexto"/>
        <w:spacing w:line="240" w:lineRule="auto"/>
        <w:rPr>
          <w:rFonts w:ascii="Arial Narrow" w:hAnsi="Arial Narrow"/>
          <w:szCs w:val="24"/>
          <w:lang w:val="pt-BR"/>
        </w:rPr>
      </w:pPr>
    </w:p>
    <w:p w14:paraId="1CB55977" w14:textId="77777777" w:rsidR="00AE7D0A" w:rsidRPr="00BB7670" w:rsidRDefault="00AE7D0A" w:rsidP="00F46F89">
      <w:pPr>
        <w:pStyle w:val="Corpodetexto"/>
        <w:spacing w:line="240" w:lineRule="auto"/>
        <w:rPr>
          <w:rFonts w:ascii="Arial Narrow" w:hAnsi="Arial Narrow"/>
          <w:szCs w:val="24"/>
          <w:lang w:val="pt-BR"/>
        </w:rPr>
      </w:pPr>
    </w:p>
    <w:p w14:paraId="7435F60E" w14:textId="77777777" w:rsidR="004508D7" w:rsidRPr="00162880" w:rsidRDefault="00885BAC" w:rsidP="004508D7">
      <w:pPr>
        <w:pStyle w:val="Corpodetexto"/>
        <w:spacing w:line="240" w:lineRule="auto"/>
        <w:jc w:val="center"/>
        <w:rPr>
          <w:rFonts w:ascii="Arial Narrow" w:hAnsi="Arial Narrow"/>
          <w:b/>
          <w:szCs w:val="24"/>
        </w:rPr>
      </w:pPr>
      <w:r w:rsidRPr="00BB7670">
        <w:rPr>
          <w:rFonts w:ascii="Arial Narrow" w:hAnsi="Arial Narrow"/>
          <w:b/>
          <w:szCs w:val="24"/>
          <w:lang w:val="pt-BR"/>
        </w:rPr>
        <w:t>________________________________________________</w:t>
      </w:r>
    </w:p>
    <w:p w14:paraId="552D7065" w14:textId="77777777" w:rsidR="00885BAC" w:rsidRDefault="00885BAC" w:rsidP="0012058C">
      <w:pPr>
        <w:pStyle w:val="Corpodetexto"/>
        <w:spacing w:line="240" w:lineRule="auto"/>
        <w:jc w:val="center"/>
        <w:rPr>
          <w:rFonts w:ascii="Arial Narrow" w:hAnsi="Arial Narrow"/>
          <w:b/>
          <w:iCs/>
          <w:szCs w:val="24"/>
          <w:lang w:val="pt-BR"/>
        </w:rPr>
      </w:pPr>
      <w:r w:rsidRPr="0031329F">
        <w:rPr>
          <w:rFonts w:ascii="Arial Narrow" w:hAnsi="Arial Narrow"/>
          <w:b/>
          <w:iCs/>
          <w:szCs w:val="24"/>
          <w:lang w:val="pt-BR"/>
        </w:rPr>
        <w:t xml:space="preserve">SIMPLIFIC PAVARINI DISTRIBUIDORA DE TÍTULOS </w:t>
      </w:r>
    </w:p>
    <w:p w14:paraId="4B3DAF87" w14:textId="77777777" w:rsidR="0012058C" w:rsidRPr="0031329F" w:rsidRDefault="00885BAC" w:rsidP="0012058C">
      <w:pPr>
        <w:pStyle w:val="Corpodetexto"/>
        <w:spacing w:line="240" w:lineRule="auto"/>
        <w:jc w:val="center"/>
        <w:rPr>
          <w:rFonts w:ascii="Arial Narrow" w:hAnsi="Arial Narrow"/>
          <w:b/>
          <w:i/>
          <w:szCs w:val="24"/>
          <w:lang w:val="pt-BR"/>
        </w:rPr>
      </w:pPr>
      <w:r w:rsidRPr="0031329F">
        <w:rPr>
          <w:rFonts w:ascii="Arial Narrow" w:hAnsi="Arial Narrow"/>
          <w:b/>
          <w:iCs/>
          <w:szCs w:val="24"/>
          <w:lang w:val="pt-BR"/>
        </w:rPr>
        <w:t>E VALORES MOBILIÁRIOS LTDA.</w:t>
      </w:r>
    </w:p>
    <w:p w14:paraId="1883A9E8" w14:textId="77777777" w:rsidR="004508D7" w:rsidRPr="00162880" w:rsidRDefault="004508D7" w:rsidP="004508D7">
      <w:pPr>
        <w:pStyle w:val="Corpodetexto"/>
        <w:spacing w:line="240" w:lineRule="auto"/>
        <w:rPr>
          <w:rFonts w:ascii="Arial Narrow" w:hAnsi="Arial Narrow"/>
          <w:szCs w:val="24"/>
        </w:rPr>
      </w:pPr>
    </w:p>
    <w:p w14:paraId="0E19F749" w14:textId="77777777" w:rsidR="000408B3" w:rsidRPr="00162880" w:rsidRDefault="000408B3" w:rsidP="00B259D2">
      <w:pPr>
        <w:pStyle w:val="Corpodetexto"/>
        <w:spacing w:line="240" w:lineRule="auto"/>
        <w:rPr>
          <w:rFonts w:ascii="Arial Narrow" w:hAnsi="Arial Narrow"/>
          <w:szCs w:val="24"/>
        </w:rPr>
      </w:pPr>
    </w:p>
    <w:p w14:paraId="1530625F" w14:textId="77777777" w:rsidR="004508D7" w:rsidRPr="00162880" w:rsidRDefault="000D2352" w:rsidP="00B259D2">
      <w:pPr>
        <w:pStyle w:val="Corpodetexto"/>
        <w:spacing w:line="240" w:lineRule="auto"/>
        <w:rPr>
          <w:rFonts w:ascii="Arial Narrow" w:hAnsi="Arial Narrow"/>
          <w:b/>
          <w:snapToGrid w:val="0"/>
          <w:szCs w:val="24"/>
          <w:lang w:eastAsia="pt-BR"/>
        </w:rPr>
      </w:pPr>
      <w:r w:rsidRPr="00162880">
        <w:rPr>
          <w:rFonts w:ascii="Arial Narrow" w:hAnsi="Arial Narrow"/>
          <w:szCs w:val="24"/>
        </w:rPr>
        <w:br w:type="page"/>
      </w:r>
    </w:p>
    <w:p w14:paraId="7C3A887C" w14:textId="77777777" w:rsidR="0012058C" w:rsidRPr="00162880" w:rsidRDefault="0012058C" w:rsidP="0012058C">
      <w:pPr>
        <w:pStyle w:val="Corpodetexto"/>
        <w:spacing w:line="240" w:lineRule="auto"/>
        <w:rPr>
          <w:rFonts w:ascii="Arial Narrow" w:hAnsi="Arial Narrow"/>
          <w:szCs w:val="24"/>
        </w:rPr>
      </w:pPr>
    </w:p>
    <w:p w14:paraId="6C93032B" w14:textId="77777777" w:rsidR="0012058C" w:rsidRPr="00162880" w:rsidRDefault="0012058C" w:rsidP="0012058C">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ANEXO II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EED67DA"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B6114D"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67C2A185" w14:textId="77777777" w:rsidR="0012058C" w:rsidRPr="00162880" w:rsidRDefault="0012058C" w:rsidP="0012058C">
      <w:pPr>
        <w:pStyle w:val="Corpodetexto"/>
        <w:spacing w:line="240" w:lineRule="auto"/>
        <w:jc w:val="center"/>
        <w:rPr>
          <w:rFonts w:ascii="Arial Narrow" w:hAnsi="Arial Narrow"/>
          <w:snapToGrid w:val="0"/>
          <w:szCs w:val="24"/>
          <w:u w:val="single"/>
          <w:lang w:eastAsia="pt-BR"/>
        </w:rPr>
      </w:pPr>
      <w:r w:rsidRPr="00162880">
        <w:rPr>
          <w:rFonts w:ascii="Arial Narrow" w:hAnsi="Arial Narrow"/>
          <w:b/>
          <w:snapToGrid w:val="0"/>
          <w:szCs w:val="24"/>
          <w:u w:val="single"/>
          <w:lang w:eastAsia="pt-BR"/>
        </w:rPr>
        <w:t>COMUNICAÇÕES</w:t>
      </w:r>
    </w:p>
    <w:p w14:paraId="30BB5065" w14:textId="77777777" w:rsidR="0012058C" w:rsidRPr="00162880" w:rsidRDefault="0012058C" w:rsidP="0012058C">
      <w:pPr>
        <w:pStyle w:val="Corpodetexto"/>
        <w:spacing w:line="240" w:lineRule="auto"/>
        <w:rPr>
          <w:rFonts w:ascii="Arial Narrow" w:hAnsi="Arial Narrow"/>
          <w:snapToGrid w:val="0"/>
          <w:szCs w:val="24"/>
          <w:lang w:eastAsia="pt-BR"/>
        </w:rPr>
      </w:pPr>
    </w:p>
    <w:p w14:paraId="1D080DCF" w14:textId="77777777" w:rsidR="0012058C" w:rsidRPr="00162880" w:rsidRDefault="0012058C" w:rsidP="0012058C">
      <w:pPr>
        <w:pStyle w:val="Corpodetexto"/>
        <w:spacing w:line="240" w:lineRule="auto"/>
        <w:rPr>
          <w:rFonts w:ascii="Arial Narrow" w:hAnsi="Arial Narrow"/>
          <w:snapToGrid w:val="0"/>
          <w:szCs w:val="24"/>
          <w:lang w:eastAsia="pt-BR"/>
        </w:rPr>
      </w:pPr>
    </w:p>
    <w:p w14:paraId="59066CE1" w14:textId="77777777" w:rsidR="0012058C" w:rsidRPr="00162880" w:rsidRDefault="0012058C" w:rsidP="0012058C">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Os representantes</w:t>
      </w:r>
      <w:r w:rsidRPr="00162880">
        <w:rPr>
          <w:rFonts w:ascii="Arial Narrow" w:hAnsi="Arial Narrow"/>
          <w:snapToGrid w:val="0"/>
          <w:szCs w:val="24"/>
          <w:lang w:val="pt-BR" w:eastAsia="pt-BR"/>
        </w:rPr>
        <w:t xml:space="preserve"> e</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contatos</w:t>
      </w:r>
      <w:r w:rsidRPr="00162880">
        <w:rPr>
          <w:rFonts w:ascii="Arial Narrow" w:hAnsi="Arial Narrow"/>
          <w:snapToGrid w:val="0"/>
          <w:szCs w:val="24"/>
          <w:lang w:eastAsia="pt-BR"/>
        </w:rPr>
        <w:t xml:space="preserve"> de cada uma das partes, para os fins d</w:t>
      </w:r>
      <w:r w:rsidRPr="00162880">
        <w:rPr>
          <w:rFonts w:ascii="Arial Narrow" w:hAnsi="Arial Narrow"/>
          <w:snapToGrid w:val="0"/>
          <w:szCs w:val="24"/>
          <w:lang w:val="pt-BR" w:eastAsia="pt-BR"/>
        </w:rPr>
        <w:t xml:space="preserve">a cláusula </w:t>
      </w:r>
      <w:r w:rsidRPr="00162880">
        <w:rPr>
          <w:rFonts w:ascii="Arial Narrow" w:hAnsi="Arial Narrow"/>
          <w:snapToGrid w:val="0"/>
          <w:szCs w:val="24"/>
          <w:lang w:eastAsia="pt-BR"/>
        </w:rPr>
        <w:t>9 do Contrato de Custódia de Recursos Financeiros</w:t>
      </w:r>
      <w:r w:rsidRPr="00162880">
        <w:rPr>
          <w:rFonts w:ascii="Arial Narrow" w:hAnsi="Arial Narrow"/>
          <w:snapToGrid w:val="0"/>
          <w:szCs w:val="24"/>
          <w:lang w:val="pt-BR" w:eastAsia="pt-BR"/>
        </w:rPr>
        <w:t xml:space="preserve"> (“</w:t>
      </w:r>
      <w:r w:rsidRPr="00BB7670">
        <w:rPr>
          <w:rFonts w:ascii="Arial Narrow" w:hAnsi="Arial Narrow"/>
          <w:b/>
          <w:lang w:val="pt-BR"/>
        </w:rPr>
        <w:t>Pessoas Autorizadas</w:t>
      </w:r>
      <w:r w:rsidRPr="00162880">
        <w:rPr>
          <w:rFonts w:ascii="Arial Narrow" w:hAnsi="Arial Narrow"/>
          <w:snapToGrid w:val="0"/>
          <w:szCs w:val="24"/>
          <w:lang w:val="pt-BR" w:eastAsia="pt-BR"/>
        </w:rPr>
        <w:t>”)</w:t>
      </w:r>
      <w:r w:rsidRPr="00162880">
        <w:rPr>
          <w:rFonts w:ascii="Arial Narrow" w:hAnsi="Arial Narrow"/>
          <w:snapToGrid w:val="0"/>
          <w:szCs w:val="24"/>
          <w:lang w:eastAsia="pt-BR"/>
        </w:rPr>
        <w:t>, são os seguintes.</w:t>
      </w:r>
    </w:p>
    <w:p w14:paraId="668BD3CB"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D490DB5" w14:textId="77777777" w:rsidR="0012058C" w:rsidRPr="0001642C" w:rsidRDefault="0012058C" w:rsidP="0012058C">
      <w:pPr>
        <w:pStyle w:val="Corpodetexto"/>
        <w:spacing w:line="240" w:lineRule="auto"/>
        <w:rPr>
          <w:rFonts w:ascii="Arial Narrow" w:hAnsi="Arial Narrow"/>
          <w:b/>
          <w:i/>
          <w:szCs w:val="24"/>
        </w:rPr>
      </w:pPr>
      <w:r w:rsidRPr="00162880">
        <w:rPr>
          <w:rFonts w:ascii="Arial Narrow" w:hAnsi="Arial Narrow"/>
          <w:b/>
          <w:i/>
          <w:szCs w:val="24"/>
        </w:rPr>
        <w:t>(indicar o nome ou denominação social do cliente)</w:t>
      </w:r>
    </w:p>
    <w:p w14:paraId="169F8F01" w14:textId="77777777"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r w:rsidRPr="00162880">
        <w:rPr>
          <w:rFonts w:ascii="Arial Narrow" w:hAnsi="Arial Narrow"/>
          <w:b/>
          <w:i/>
          <w:szCs w:val="24"/>
        </w:rPr>
        <w:t>(indicar o endereço completo, inclusive Cidade e Estado, do representante do cliente)</w:t>
      </w:r>
    </w:p>
    <w:p w14:paraId="023DE053" w14:textId="77777777" w:rsidR="0012058C" w:rsidRPr="00162880" w:rsidRDefault="0012058C" w:rsidP="0012058C">
      <w:pPr>
        <w:pStyle w:val="Corpodetexto"/>
        <w:spacing w:line="240" w:lineRule="auto"/>
        <w:rPr>
          <w:rFonts w:ascii="Arial Narrow" w:hAnsi="Arial Narrow"/>
          <w:i/>
          <w:szCs w:val="24"/>
          <w:lang w:val="pt-BR"/>
        </w:rPr>
      </w:pPr>
      <w:r w:rsidRPr="00162880">
        <w:rPr>
          <w:rFonts w:ascii="Arial Narrow" w:hAnsi="Arial Narrow"/>
          <w:i/>
          <w:szCs w:val="24"/>
          <w:lang w:val="pt-BR"/>
        </w:rPr>
        <w:t>Bairro:</w:t>
      </w:r>
    </w:p>
    <w:p w14:paraId="1AD38428"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CEP: </w:t>
      </w:r>
      <w:r w:rsidRPr="00162880">
        <w:rPr>
          <w:rFonts w:ascii="Arial Narrow" w:hAnsi="Arial Narrow"/>
          <w:b/>
          <w:i/>
          <w:szCs w:val="24"/>
        </w:rPr>
        <w:t xml:space="preserve">(indicar CEP do representante do </w:t>
      </w:r>
      <w:r w:rsidRPr="00162880">
        <w:rPr>
          <w:rFonts w:ascii="Arial Narrow" w:hAnsi="Arial Narrow"/>
          <w:b/>
          <w:i/>
          <w:szCs w:val="24"/>
          <w:lang w:val="pt-BR"/>
        </w:rPr>
        <w:t>cliente</w:t>
      </w:r>
      <w:r w:rsidRPr="00162880">
        <w:rPr>
          <w:rFonts w:ascii="Arial Narrow" w:hAnsi="Arial Narrow"/>
          <w:b/>
          <w:i/>
          <w:szCs w:val="24"/>
        </w:rPr>
        <w:t>)</w:t>
      </w:r>
    </w:p>
    <w:p w14:paraId="3F81A842"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Telefone: </w:t>
      </w:r>
      <w:r w:rsidRPr="00162880">
        <w:rPr>
          <w:rFonts w:ascii="Arial Narrow" w:hAnsi="Arial Narrow"/>
          <w:b/>
          <w:i/>
          <w:szCs w:val="24"/>
        </w:rPr>
        <w:t xml:space="preserve">(indicar telefone do representante do </w:t>
      </w:r>
      <w:r w:rsidRPr="00162880">
        <w:rPr>
          <w:rFonts w:ascii="Arial Narrow" w:hAnsi="Arial Narrow"/>
          <w:b/>
          <w:i/>
          <w:szCs w:val="24"/>
          <w:lang w:val="pt-BR"/>
        </w:rPr>
        <w:t>cliente</w:t>
      </w:r>
      <w:r w:rsidRPr="00162880">
        <w:rPr>
          <w:rFonts w:ascii="Arial Narrow" w:hAnsi="Arial Narrow"/>
          <w:b/>
          <w:i/>
          <w:szCs w:val="24"/>
        </w:rPr>
        <w:t>)</w:t>
      </w:r>
    </w:p>
    <w:p w14:paraId="6C20BF85" w14:textId="77777777" w:rsidR="0012058C" w:rsidRPr="00162880" w:rsidRDefault="0012058C" w:rsidP="0012058C">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69"/>
        <w:gridCol w:w="1854"/>
        <w:gridCol w:w="2032"/>
        <w:gridCol w:w="2339"/>
      </w:tblGrid>
      <w:tr w:rsidR="00EC7455" w:rsidRPr="00162880" w14:paraId="53113FC2" w14:textId="77777777" w:rsidTr="00EC7455">
        <w:tc>
          <w:tcPr>
            <w:tcW w:w="2269" w:type="dxa"/>
          </w:tcPr>
          <w:p w14:paraId="3F603F76"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6A6F6C4E"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4F9ACF64"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01130E1E"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18FF7F51" w14:textId="77777777" w:rsidTr="00EC7455">
        <w:tc>
          <w:tcPr>
            <w:tcW w:w="2269" w:type="dxa"/>
          </w:tcPr>
          <w:p w14:paraId="57C7CB6B" w14:textId="77777777" w:rsidR="00EC7455" w:rsidRPr="00162880" w:rsidRDefault="00EC7455" w:rsidP="007C5EFF">
            <w:pPr>
              <w:pStyle w:val="Corpodetexto"/>
              <w:spacing w:line="240" w:lineRule="auto"/>
              <w:rPr>
                <w:rFonts w:ascii="Arial Narrow" w:hAnsi="Arial Narrow"/>
                <w:b/>
                <w:i/>
                <w:szCs w:val="24"/>
                <w:lang w:val="pt-BR"/>
              </w:rPr>
            </w:pPr>
          </w:p>
          <w:p w14:paraId="26D3BA4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239E6A5F"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0F638EEA"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96E56A9"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4C30AD68" w14:textId="77777777" w:rsidTr="00EC7455">
        <w:tc>
          <w:tcPr>
            <w:tcW w:w="2269" w:type="dxa"/>
          </w:tcPr>
          <w:p w14:paraId="1CC40BE3" w14:textId="77777777" w:rsidR="00EC7455" w:rsidRPr="00162880" w:rsidRDefault="00EC7455" w:rsidP="007C5EFF">
            <w:pPr>
              <w:pStyle w:val="Corpodetexto"/>
              <w:spacing w:line="240" w:lineRule="auto"/>
              <w:rPr>
                <w:rFonts w:ascii="Arial Narrow" w:hAnsi="Arial Narrow"/>
                <w:b/>
                <w:i/>
                <w:szCs w:val="24"/>
                <w:lang w:val="pt-BR"/>
              </w:rPr>
            </w:pPr>
          </w:p>
          <w:p w14:paraId="2808C58E"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738F9400"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662DC5C6"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05092DDA"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05E56A90" w14:textId="77777777" w:rsidTr="00EC7455">
        <w:tc>
          <w:tcPr>
            <w:tcW w:w="2269" w:type="dxa"/>
          </w:tcPr>
          <w:p w14:paraId="027944E1" w14:textId="77777777" w:rsidR="00EC7455" w:rsidRPr="00162880" w:rsidRDefault="00EC7455" w:rsidP="007C5EFF">
            <w:pPr>
              <w:pStyle w:val="Corpodetexto"/>
              <w:spacing w:line="240" w:lineRule="auto"/>
              <w:rPr>
                <w:rFonts w:ascii="Arial Narrow" w:hAnsi="Arial Narrow"/>
                <w:b/>
                <w:i/>
                <w:szCs w:val="24"/>
                <w:lang w:val="pt-BR"/>
              </w:rPr>
            </w:pPr>
          </w:p>
          <w:p w14:paraId="015413E7"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118C4630"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4D6D4B9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4F8BFDD" w14:textId="77777777" w:rsidR="00EC7455" w:rsidRPr="00162880" w:rsidRDefault="00EC7455" w:rsidP="007C5EFF">
            <w:pPr>
              <w:pStyle w:val="Corpodetexto"/>
              <w:spacing w:line="240" w:lineRule="auto"/>
              <w:rPr>
                <w:rFonts w:ascii="Arial Narrow" w:hAnsi="Arial Narrow"/>
                <w:b/>
                <w:i/>
                <w:szCs w:val="24"/>
                <w:lang w:val="pt-BR"/>
              </w:rPr>
            </w:pPr>
          </w:p>
        </w:tc>
      </w:tr>
    </w:tbl>
    <w:p w14:paraId="4D35D1BB" w14:textId="77777777" w:rsidR="0012058C" w:rsidRPr="00162880" w:rsidRDefault="0012058C" w:rsidP="0012058C">
      <w:pPr>
        <w:pStyle w:val="Corpodetexto"/>
        <w:spacing w:line="240" w:lineRule="auto"/>
        <w:rPr>
          <w:rFonts w:ascii="Arial Narrow" w:hAnsi="Arial Narrow"/>
          <w:b/>
          <w:i/>
          <w:szCs w:val="24"/>
          <w:lang w:val="pt-BR"/>
        </w:rPr>
      </w:pPr>
    </w:p>
    <w:p w14:paraId="24BBCE59" w14:textId="77777777" w:rsidR="0012058C" w:rsidRPr="00162880" w:rsidRDefault="0012058C" w:rsidP="0012058C">
      <w:pPr>
        <w:pStyle w:val="Corpodetexto"/>
        <w:spacing w:line="240" w:lineRule="auto"/>
        <w:rPr>
          <w:rFonts w:ascii="Arial Narrow" w:hAnsi="Arial Narrow"/>
          <w:b/>
          <w:i/>
          <w:szCs w:val="24"/>
          <w:lang w:val="pt-BR"/>
        </w:rPr>
      </w:pPr>
    </w:p>
    <w:p w14:paraId="53E7F6E3" w14:textId="5D89CCA9"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0001642C">
        <w:rPr>
          <w:rFonts w:ascii="Arial Narrow" w:hAnsi="Arial Narrow"/>
          <w:sz w:val="24"/>
          <w:szCs w:val="24"/>
        </w:rPr>
        <w:t>Agente Fiduciário</w:t>
      </w:r>
      <w:r w:rsidR="0001642C" w:rsidRPr="00162880">
        <w:rPr>
          <w:rFonts w:ascii="Arial Narrow" w:hAnsi="Arial Narrow"/>
          <w:sz w:val="24"/>
          <w:szCs w:val="24"/>
        </w:rPr>
        <w:t xml:space="preserve"> </w:t>
      </w:r>
      <w:r w:rsidRPr="00162880">
        <w:rPr>
          <w:rFonts w:ascii="Arial Narrow" w:hAnsi="Arial Narrow"/>
          <w:sz w:val="24"/>
          <w:szCs w:val="24"/>
        </w:rPr>
        <w:t>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4F7320B" w14:textId="77777777" w:rsidR="0012058C" w:rsidRPr="00162880" w:rsidRDefault="0012058C" w:rsidP="0012058C">
      <w:pPr>
        <w:pStyle w:val="Corpodetexto"/>
        <w:spacing w:line="240" w:lineRule="auto"/>
        <w:rPr>
          <w:rFonts w:ascii="Arial Narrow" w:hAnsi="Arial Narrow"/>
          <w:szCs w:val="24"/>
          <w:u w:val="single"/>
          <w:lang w:val="pt-BR"/>
        </w:rPr>
      </w:pPr>
    </w:p>
    <w:p w14:paraId="1A477FBA" w14:textId="77777777" w:rsidR="0012058C" w:rsidRPr="00162880" w:rsidRDefault="0012058C" w:rsidP="0012058C">
      <w:pPr>
        <w:pStyle w:val="Corpodetexto"/>
        <w:spacing w:line="240" w:lineRule="auto"/>
        <w:rPr>
          <w:rFonts w:ascii="Arial Narrow" w:hAnsi="Arial Narrow"/>
          <w:b/>
          <w:i/>
          <w:szCs w:val="24"/>
        </w:rPr>
      </w:pPr>
    </w:p>
    <w:p w14:paraId="43FBD118" w14:textId="77777777" w:rsidR="0012058C" w:rsidRPr="00BB7670" w:rsidRDefault="0012058C" w:rsidP="0012058C">
      <w:pPr>
        <w:pStyle w:val="Corpodetexto"/>
        <w:spacing w:line="240" w:lineRule="auto"/>
        <w:rPr>
          <w:rFonts w:ascii="Arial Narrow" w:hAnsi="Arial Narrow"/>
          <w:b/>
          <w:i/>
          <w:lang w:val="pt-BR"/>
        </w:rPr>
      </w:pPr>
      <w:r w:rsidRPr="00162880">
        <w:rPr>
          <w:rFonts w:ascii="Arial Narrow" w:hAnsi="Arial Narrow"/>
          <w:b/>
          <w:i/>
          <w:szCs w:val="24"/>
        </w:rPr>
        <w:t>(indicar o nome ou denominação social do c</w:t>
      </w:r>
      <w:r w:rsidRPr="00162880">
        <w:rPr>
          <w:rFonts w:ascii="Arial Narrow" w:hAnsi="Arial Narrow"/>
          <w:b/>
          <w:i/>
          <w:szCs w:val="24"/>
          <w:lang w:val="pt-BR"/>
        </w:rPr>
        <w:t>liente</w:t>
      </w:r>
      <w:r w:rsidRPr="00162880">
        <w:rPr>
          <w:rFonts w:ascii="Arial Narrow" w:hAnsi="Arial Narrow"/>
          <w:b/>
          <w:i/>
          <w:szCs w:val="24"/>
        </w:rPr>
        <w:t>)</w:t>
      </w:r>
    </w:p>
    <w:p w14:paraId="2E916D59" w14:textId="77777777"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r w:rsidRPr="00162880">
        <w:rPr>
          <w:rFonts w:ascii="Arial Narrow" w:hAnsi="Arial Narrow"/>
          <w:b/>
          <w:i/>
          <w:szCs w:val="24"/>
        </w:rPr>
        <w:t xml:space="preserve">(indicar o endereço completo, inclusive Cidade e Estado, do representante do </w:t>
      </w:r>
      <w:r w:rsidRPr="00162880">
        <w:rPr>
          <w:rFonts w:ascii="Arial Narrow" w:hAnsi="Arial Narrow"/>
          <w:b/>
          <w:i/>
          <w:szCs w:val="24"/>
          <w:lang w:val="pt-BR"/>
        </w:rPr>
        <w:t>cliente</w:t>
      </w:r>
      <w:r w:rsidRPr="00162880">
        <w:rPr>
          <w:rFonts w:ascii="Arial Narrow" w:hAnsi="Arial Narrow"/>
          <w:b/>
          <w:i/>
          <w:szCs w:val="24"/>
        </w:rPr>
        <w:t>)</w:t>
      </w:r>
    </w:p>
    <w:p w14:paraId="1C1CAAD4" w14:textId="77777777" w:rsidR="0012058C" w:rsidRPr="00162880" w:rsidRDefault="0012058C" w:rsidP="0012058C">
      <w:pPr>
        <w:pStyle w:val="Corpodetexto"/>
        <w:spacing w:line="240" w:lineRule="auto"/>
        <w:rPr>
          <w:rFonts w:ascii="Arial Narrow" w:hAnsi="Arial Narrow"/>
          <w:i/>
          <w:szCs w:val="24"/>
          <w:lang w:val="pt-BR"/>
        </w:rPr>
      </w:pPr>
      <w:r w:rsidRPr="00162880">
        <w:rPr>
          <w:rFonts w:ascii="Arial Narrow" w:hAnsi="Arial Narrow"/>
          <w:i/>
          <w:szCs w:val="24"/>
          <w:lang w:val="pt-BR"/>
        </w:rPr>
        <w:t>Bairro:</w:t>
      </w:r>
    </w:p>
    <w:p w14:paraId="12D24309"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CEP: </w:t>
      </w:r>
      <w:r w:rsidRPr="00162880">
        <w:rPr>
          <w:rFonts w:ascii="Arial Narrow" w:hAnsi="Arial Narrow"/>
          <w:b/>
          <w:i/>
          <w:szCs w:val="24"/>
        </w:rPr>
        <w:t xml:space="preserve">(indicar CEP do representante do </w:t>
      </w:r>
      <w:r w:rsidRPr="00162880">
        <w:rPr>
          <w:rFonts w:ascii="Arial Narrow" w:hAnsi="Arial Narrow"/>
          <w:b/>
          <w:i/>
          <w:szCs w:val="24"/>
          <w:lang w:val="pt-BR"/>
        </w:rPr>
        <w:t>cliente</w:t>
      </w:r>
      <w:r w:rsidRPr="00162880">
        <w:rPr>
          <w:rFonts w:ascii="Arial Narrow" w:hAnsi="Arial Narrow"/>
          <w:b/>
          <w:i/>
          <w:szCs w:val="24"/>
        </w:rPr>
        <w:t>)</w:t>
      </w:r>
    </w:p>
    <w:p w14:paraId="276276B4"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Telefone: </w:t>
      </w:r>
      <w:r w:rsidRPr="00162880">
        <w:rPr>
          <w:rFonts w:ascii="Arial Narrow" w:hAnsi="Arial Narrow"/>
          <w:b/>
          <w:i/>
          <w:szCs w:val="24"/>
        </w:rPr>
        <w:t xml:space="preserve">(indicar telefone do representante do </w:t>
      </w:r>
      <w:r w:rsidRPr="00162880">
        <w:rPr>
          <w:rFonts w:ascii="Arial Narrow" w:hAnsi="Arial Narrow"/>
          <w:b/>
          <w:i/>
          <w:szCs w:val="24"/>
          <w:lang w:val="pt-BR"/>
        </w:rPr>
        <w:t>cliente</w:t>
      </w:r>
      <w:r w:rsidRPr="00162880">
        <w:rPr>
          <w:rFonts w:ascii="Arial Narrow" w:hAnsi="Arial Narrow"/>
          <w:b/>
          <w:i/>
          <w:szCs w:val="24"/>
        </w:rPr>
        <w:t>)</w:t>
      </w:r>
    </w:p>
    <w:p w14:paraId="0770A758" w14:textId="77777777" w:rsidR="0012058C" w:rsidRPr="00162880" w:rsidRDefault="0012058C" w:rsidP="0012058C">
      <w:pPr>
        <w:pStyle w:val="Corpodetexto"/>
        <w:spacing w:line="240" w:lineRule="auto"/>
        <w:rPr>
          <w:rFonts w:ascii="Arial Narrow" w:hAnsi="Arial Narrow"/>
          <w:b/>
          <w:i/>
          <w:szCs w:val="24"/>
        </w:rPr>
      </w:pPr>
    </w:p>
    <w:p w14:paraId="07D0872E" w14:textId="77777777" w:rsidR="0012058C" w:rsidRPr="00162880" w:rsidRDefault="0012058C" w:rsidP="0012058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69"/>
        <w:gridCol w:w="1854"/>
        <w:gridCol w:w="2032"/>
        <w:gridCol w:w="2339"/>
      </w:tblGrid>
      <w:tr w:rsidR="00EC7455" w:rsidRPr="00162880" w14:paraId="16C832C6" w14:textId="77777777" w:rsidTr="00EC7455">
        <w:tc>
          <w:tcPr>
            <w:tcW w:w="2269" w:type="dxa"/>
          </w:tcPr>
          <w:p w14:paraId="65DEA9A1"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2A1E6EFD"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6C94B028"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1F36DCFA"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4FC7103B" w14:textId="77777777" w:rsidTr="00EC7455">
        <w:tc>
          <w:tcPr>
            <w:tcW w:w="2269" w:type="dxa"/>
          </w:tcPr>
          <w:p w14:paraId="19508224" w14:textId="77777777" w:rsidR="00EC7455" w:rsidRPr="00162880" w:rsidRDefault="00EC7455" w:rsidP="007C5EFF">
            <w:pPr>
              <w:pStyle w:val="Corpodetexto"/>
              <w:spacing w:line="240" w:lineRule="auto"/>
              <w:rPr>
                <w:rFonts w:ascii="Arial Narrow" w:hAnsi="Arial Narrow"/>
                <w:b/>
                <w:i/>
                <w:szCs w:val="24"/>
                <w:lang w:val="pt-BR"/>
              </w:rPr>
            </w:pPr>
          </w:p>
          <w:p w14:paraId="409D58FF"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6F6C182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20E6C6F7"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506BB9E3"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2F2C4446" w14:textId="77777777" w:rsidTr="00EC7455">
        <w:tc>
          <w:tcPr>
            <w:tcW w:w="2269" w:type="dxa"/>
          </w:tcPr>
          <w:p w14:paraId="22C68E50" w14:textId="77777777" w:rsidR="00EC7455" w:rsidRPr="00162880" w:rsidRDefault="00EC7455" w:rsidP="007C5EFF">
            <w:pPr>
              <w:pStyle w:val="Corpodetexto"/>
              <w:spacing w:line="240" w:lineRule="auto"/>
              <w:rPr>
                <w:rFonts w:ascii="Arial Narrow" w:hAnsi="Arial Narrow"/>
                <w:b/>
                <w:i/>
                <w:szCs w:val="24"/>
                <w:lang w:val="pt-BR"/>
              </w:rPr>
            </w:pPr>
          </w:p>
          <w:p w14:paraId="364E559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7636B3CF"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2B9CF54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3F796534"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55137385" w14:textId="77777777" w:rsidTr="00EC7455">
        <w:tc>
          <w:tcPr>
            <w:tcW w:w="2269" w:type="dxa"/>
          </w:tcPr>
          <w:p w14:paraId="5043F6BD" w14:textId="77777777" w:rsidR="00EC7455" w:rsidRPr="00162880" w:rsidRDefault="00EC7455" w:rsidP="007C5EFF">
            <w:pPr>
              <w:pStyle w:val="Corpodetexto"/>
              <w:spacing w:line="240" w:lineRule="auto"/>
              <w:rPr>
                <w:rFonts w:ascii="Arial Narrow" w:hAnsi="Arial Narrow"/>
                <w:b/>
                <w:i/>
                <w:szCs w:val="24"/>
                <w:lang w:val="pt-BR"/>
              </w:rPr>
            </w:pPr>
          </w:p>
          <w:p w14:paraId="5A5D8B2C"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51B1010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0E808465"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363C1EC" w14:textId="77777777" w:rsidR="00EC7455" w:rsidRPr="00162880" w:rsidRDefault="00EC7455" w:rsidP="007C5EFF">
            <w:pPr>
              <w:pStyle w:val="Corpodetexto"/>
              <w:spacing w:line="240" w:lineRule="auto"/>
              <w:rPr>
                <w:rFonts w:ascii="Arial Narrow" w:hAnsi="Arial Narrow"/>
                <w:b/>
                <w:i/>
                <w:szCs w:val="24"/>
                <w:lang w:val="pt-BR"/>
              </w:rPr>
            </w:pPr>
          </w:p>
        </w:tc>
      </w:tr>
    </w:tbl>
    <w:p w14:paraId="664387A9" w14:textId="77777777" w:rsidR="0012058C" w:rsidRPr="00162880" w:rsidRDefault="0012058C" w:rsidP="0012058C">
      <w:pPr>
        <w:pStyle w:val="Corpodetexto"/>
        <w:spacing w:line="240" w:lineRule="auto"/>
        <w:rPr>
          <w:rFonts w:ascii="Arial Narrow" w:hAnsi="Arial Narrow"/>
          <w:b/>
          <w:szCs w:val="24"/>
          <w:u w:val="single"/>
          <w:lang w:val="pt-BR"/>
        </w:rPr>
      </w:pPr>
    </w:p>
    <w:p w14:paraId="47B85023" w14:textId="77777777" w:rsidR="0012058C" w:rsidRPr="00162880" w:rsidRDefault="0012058C" w:rsidP="0012058C">
      <w:pPr>
        <w:pStyle w:val="Corpodetexto"/>
        <w:spacing w:line="240" w:lineRule="auto"/>
        <w:rPr>
          <w:rFonts w:ascii="Arial Narrow" w:hAnsi="Arial Narrow"/>
          <w:szCs w:val="24"/>
          <w:u w:val="single"/>
        </w:rPr>
      </w:pPr>
    </w:p>
    <w:p w14:paraId="04E71E38" w14:textId="05D0B90E" w:rsidR="0012058C" w:rsidRPr="00162880" w:rsidRDefault="0001642C" w:rsidP="0012058C">
      <w:pPr>
        <w:jc w:val="both"/>
        <w:rPr>
          <w:rFonts w:ascii="Arial Narrow" w:hAnsi="Arial Narrow"/>
          <w:sz w:val="24"/>
          <w:szCs w:val="24"/>
        </w:rPr>
      </w:pPr>
      <w:r>
        <w:rPr>
          <w:rFonts w:ascii="Arial Narrow" w:hAnsi="Arial Narrow"/>
          <w:sz w:val="24"/>
          <w:szCs w:val="24"/>
        </w:rPr>
        <w:t>A CA</w:t>
      </w:r>
      <w:r w:rsidR="0012058C" w:rsidRPr="00162880">
        <w:rPr>
          <w:rFonts w:ascii="Arial Narrow" w:hAnsi="Arial Narrow"/>
          <w:sz w:val="24"/>
          <w:szCs w:val="24"/>
        </w:rPr>
        <w:t xml:space="preserve"> declara que (i) os representantes acima listados podem assinar isoladamente em seu nome e (</w:t>
      </w:r>
      <w:proofErr w:type="spellStart"/>
      <w:r w:rsidR="0012058C" w:rsidRPr="00162880">
        <w:rPr>
          <w:rFonts w:ascii="Arial Narrow" w:hAnsi="Arial Narrow"/>
          <w:sz w:val="24"/>
          <w:szCs w:val="24"/>
        </w:rPr>
        <w:t>ii</w:t>
      </w:r>
      <w:proofErr w:type="spellEnd"/>
      <w:r w:rsidR="0012058C" w:rsidRPr="00162880">
        <w:rPr>
          <w:rFonts w:ascii="Arial Narrow" w:hAnsi="Arial Narrow"/>
          <w:sz w:val="24"/>
          <w:szCs w:val="24"/>
        </w:rPr>
        <w:t>) este procedimento está de acordo com os requisitos previstos em sua documentação societária para a outorga de poderes e envio de ordens.</w:t>
      </w:r>
    </w:p>
    <w:p w14:paraId="317EF31B" w14:textId="77777777" w:rsidR="0012058C" w:rsidRPr="00162880" w:rsidRDefault="0012058C" w:rsidP="0012058C">
      <w:pPr>
        <w:pStyle w:val="Corpodetexto"/>
        <w:spacing w:line="240" w:lineRule="auto"/>
        <w:rPr>
          <w:rFonts w:ascii="Arial Narrow" w:hAnsi="Arial Narrow"/>
          <w:szCs w:val="24"/>
          <w:u w:val="single"/>
          <w:lang w:val="pt-BR"/>
        </w:rPr>
      </w:pPr>
    </w:p>
    <w:p w14:paraId="6E412574" w14:textId="77777777" w:rsidR="0012058C" w:rsidRPr="00162880" w:rsidRDefault="0012058C" w:rsidP="0012058C">
      <w:pPr>
        <w:pStyle w:val="Corpodetexto"/>
        <w:spacing w:line="240" w:lineRule="auto"/>
        <w:rPr>
          <w:rFonts w:ascii="Arial Narrow" w:hAnsi="Arial Narrow"/>
          <w:b/>
          <w:szCs w:val="24"/>
          <w:u w:val="single"/>
        </w:rPr>
      </w:pPr>
    </w:p>
    <w:p w14:paraId="5446BA64"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386973DB" w14:textId="77777777" w:rsidR="0012058C" w:rsidRPr="00162880" w:rsidRDefault="0012058C" w:rsidP="0012058C">
      <w:pPr>
        <w:pStyle w:val="Corpodetexto"/>
        <w:spacing w:line="240" w:lineRule="auto"/>
        <w:rPr>
          <w:rFonts w:ascii="Arial Narrow" w:hAnsi="Arial Narrow"/>
          <w:color w:val="1F497D"/>
          <w:szCs w:val="24"/>
          <w:lang w:val="pt-BR"/>
        </w:rPr>
      </w:pPr>
      <w:r w:rsidRPr="00162880">
        <w:rPr>
          <w:rFonts w:ascii="Arial Narrow" w:hAnsi="Arial Narrow"/>
          <w:szCs w:val="24"/>
        </w:rPr>
        <w:t xml:space="preserve">Aos cuidados da Gerência de </w:t>
      </w:r>
      <w:r w:rsidRPr="00162880">
        <w:rPr>
          <w:rFonts w:ascii="Arial Narrow" w:hAnsi="Arial Narrow"/>
          <w:szCs w:val="24"/>
          <w:lang w:val="pt-BR"/>
        </w:rPr>
        <w:t>Controle de Garantias</w:t>
      </w:r>
    </w:p>
    <w:p w14:paraId="347C9C94" w14:textId="77777777" w:rsidR="0012058C" w:rsidRPr="00162880" w:rsidRDefault="0012058C" w:rsidP="0012058C">
      <w:pPr>
        <w:rPr>
          <w:rFonts w:ascii="Arial Narrow" w:hAnsi="Arial Narrow"/>
          <w:sz w:val="24"/>
          <w:szCs w:val="24"/>
          <w:lang w:val="en-US"/>
        </w:rPr>
      </w:pPr>
      <w:r w:rsidRPr="00162880">
        <w:rPr>
          <w:rFonts w:ascii="Arial Narrow" w:hAnsi="Arial Narrow"/>
          <w:sz w:val="24"/>
          <w:szCs w:val="24"/>
          <w:lang w:val="en-US"/>
        </w:rPr>
        <w:t>Email:</w:t>
      </w:r>
      <w:r w:rsidRPr="00162880">
        <w:rPr>
          <w:rFonts w:ascii="Arial Narrow" w:hAnsi="Arial Narrow"/>
          <w:color w:val="1F497D"/>
          <w:sz w:val="24"/>
          <w:szCs w:val="24"/>
          <w:lang w:val="en-US"/>
        </w:rPr>
        <w:t xml:space="preserve"> </w:t>
      </w:r>
      <w:r w:rsidR="0001642C" w:rsidRPr="0031329F">
        <w:rPr>
          <w:lang w:val="en-US"/>
        </w:rPr>
        <w:t>controledegarantias@itau-unibanco.com.br</w:t>
      </w:r>
    </w:p>
    <w:p w14:paraId="2B8FBC13" w14:textId="09D13196"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Telefone: </w:t>
      </w:r>
      <w:r w:rsidR="00BE1F91">
        <w:rPr>
          <w:rFonts w:ascii="Arial Narrow" w:hAnsi="Arial Narrow"/>
          <w:szCs w:val="24"/>
          <w:lang w:val="pt-BR"/>
        </w:rPr>
        <w:t>(11) 2740-2789</w:t>
      </w:r>
    </w:p>
    <w:p w14:paraId="442EE45E" w14:textId="77777777" w:rsidR="0012058C" w:rsidRPr="00162880" w:rsidRDefault="0012058C" w:rsidP="0012058C">
      <w:pPr>
        <w:pStyle w:val="Corpodetexto"/>
        <w:spacing w:line="240" w:lineRule="auto"/>
        <w:rPr>
          <w:rFonts w:ascii="Arial Narrow" w:hAnsi="Arial Narrow"/>
          <w:szCs w:val="24"/>
          <w:lang w:val="pt-BR"/>
        </w:rPr>
      </w:pPr>
    </w:p>
    <w:p w14:paraId="55FBBE38" w14:textId="77777777" w:rsidR="0012058C" w:rsidRPr="00162880" w:rsidRDefault="0012058C" w:rsidP="0012058C">
      <w:pPr>
        <w:pStyle w:val="Corpodetexto"/>
        <w:spacing w:line="240" w:lineRule="auto"/>
        <w:rPr>
          <w:rFonts w:ascii="Arial Narrow" w:hAnsi="Arial Narrow"/>
          <w:szCs w:val="24"/>
          <w:lang w:val="pt-BR"/>
        </w:rPr>
      </w:pPr>
    </w:p>
    <w:p w14:paraId="35BD3C8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Exclusivamente para fins da cláusula 11.1</w:t>
      </w:r>
      <w:r w:rsidR="00F934D1" w:rsidRPr="00162880">
        <w:rPr>
          <w:rFonts w:ascii="Arial Narrow" w:hAnsi="Arial Narrow"/>
          <w:szCs w:val="24"/>
          <w:lang w:val="pt-BR"/>
        </w:rPr>
        <w:t>4</w:t>
      </w:r>
      <w:r w:rsidRPr="00162880">
        <w:rPr>
          <w:rFonts w:ascii="Arial Narrow" w:hAnsi="Arial Narrow"/>
          <w:szCs w:val="24"/>
          <w:lang w:val="pt-BR"/>
        </w:rPr>
        <w:t xml:space="preserve"> do Contrato:</w:t>
      </w:r>
    </w:p>
    <w:p w14:paraId="37C85DF0"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1CC897EE"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567953D6"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0792126F"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9D9F010"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08DB5116" w14:textId="77777777" w:rsidR="0012058C" w:rsidRPr="00162880" w:rsidRDefault="0012058C" w:rsidP="0012058C">
      <w:pPr>
        <w:jc w:val="both"/>
        <w:rPr>
          <w:rFonts w:ascii="Arial Narrow" w:hAnsi="Arial Narrow"/>
          <w:sz w:val="24"/>
          <w:szCs w:val="24"/>
        </w:rPr>
      </w:pPr>
    </w:p>
    <w:p w14:paraId="60C2601A" w14:textId="77777777" w:rsidR="0012058C" w:rsidRPr="00162880" w:rsidRDefault="0012058C" w:rsidP="0012058C">
      <w:pPr>
        <w:jc w:val="both"/>
        <w:rPr>
          <w:rFonts w:ascii="Arial Narrow" w:hAnsi="Arial Narrow"/>
          <w:sz w:val="24"/>
          <w:szCs w:val="24"/>
        </w:rPr>
      </w:pPr>
    </w:p>
    <w:p w14:paraId="1BEDBE9B"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Caso haja alteração dos representantes autorizados a assinar as notificações, este anexo deverá ser substituído mediante notificação para as partes do contrato, nos termos do Anexo VI, por escrito e observado o disposto nas cláusulas 11.1</w:t>
      </w:r>
      <w:r w:rsidR="00F934D1" w:rsidRPr="00162880">
        <w:rPr>
          <w:rFonts w:ascii="Arial Narrow" w:hAnsi="Arial Narrow"/>
          <w:sz w:val="24"/>
          <w:szCs w:val="24"/>
        </w:rPr>
        <w:t>4</w:t>
      </w:r>
      <w:r w:rsidRPr="00162880">
        <w:rPr>
          <w:rFonts w:ascii="Arial Narrow" w:hAnsi="Arial Narrow"/>
          <w:sz w:val="24"/>
          <w:szCs w:val="24"/>
        </w:rPr>
        <w:t xml:space="preserve"> e 11.1</w:t>
      </w:r>
      <w:r w:rsidR="00F934D1" w:rsidRPr="00162880">
        <w:rPr>
          <w:rFonts w:ascii="Arial Narrow" w:hAnsi="Arial Narrow"/>
          <w:sz w:val="24"/>
          <w:szCs w:val="24"/>
        </w:rPr>
        <w:t>4</w:t>
      </w:r>
      <w:r w:rsidRPr="00162880">
        <w:rPr>
          <w:rFonts w:ascii="Arial Narrow" w:hAnsi="Arial Narrow"/>
          <w:sz w:val="24"/>
          <w:szCs w:val="24"/>
        </w:rPr>
        <w:t xml:space="preserve">.1. </w:t>
      </w:r>
    </w:p>
    <w:p w14:paraId="0AB60F23" w14:textId="77777777" w:rsidR="0012058C" w:rsidRPr="00162880" w:rsidRDefault="0012058C" w:rsidP="0012058C">
      <w:pPr>
        <w:jc w:val="both"/>
        <w:rPr>
          <w:rFonts w:ascii="Arial Narrow" w:hAnsi="Arial Narrow"/>
          <w:sz w:val="24"/>
          <w:szCs w:val="24"/>
        </w:rPr>
      </w:pPr>
    </w:p>
    <w:p w14:paraId="056F687E" w14:textId="46EB1000"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As Partes concordam, desde já, que caso não ocorra a substituição deste anexo, os recursos poderão ficar bloqueados na </w:t>
      </w:r>
      <w:r w:rsidRPr="00BB7670">
        <w:rPr>
          <w:rFonts w:ascii="Arial Narrow" w:hAnsi="Arial Narrow"/>
          <w:bCs/>
          <w:sz w:val="24"/>
          <w:szCs w:val="24"/>
        </w:rPr>
        <w:t xml:space="preserve">Conta </w:t>
      </w:r>
      <w:r w:rsidR="002421A4" w:rsidRPr="00BB7670">
        <w:rPr>
          <w:rFonts w:ascii="Arial Narrow" w:hAnsi="Arial Narrow"/>
          <w:bCs/>
          <w:sz w:val="24"/>
          <w:szCs w:val="24"/>
        </w:rPr>
        <w:t>Garantida</w:t>
      </w:r>
      <w:r w:rsidRPr="00162880">
        <w:rPr>
          <w:rFonts w:ascii="Arial Narrow" w:hAnsi="Arial Narrow"/>
          <w:sz w:val="24"/>
          <w:szCs w:val="24"/>
        </w:rPr>
        <w:t xml:space="preserve"> no momento do pedido de liberação.</w:t>
      </w:r>
    </w:p>
    <w:p w14:paraId="3CE9467B" w14:textId="42D1A6C4" w:rsidR="0012058C" w:rsidRPr="00162880" w:rsidRDefault="0012058C" w:rsidP="0012058C">
      <w:pPr>
        <w:rPr>
          <w:rFonts w:ascii="Arial Narrow" w:hAnsi="Arial Narrow"/>
          <w:snapToGrid w:val="0"/>
          <w:sz w:val="24"/>
          <w:szCs w:val="24"/>
          <w:lang w:eastAsia="pt-BR"/>
        </w:rPr>
      </w:pPr>
    </w:p>
    <w:p w14:paraId="5C41A6F0"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5DAE1F40" w14:textId="77777777" w:rsidR="0012058C" w:rsidRPr="00162880" w:rsidRDefault="0012058C" w:rsidP="0012058C">
      <w:pPr>
        <w:rPr>
          <w:rFonts w:ascii="Arial Narrow" w:hAnsi="Arial Narrow"/>
          <w:sz w:val="24"/>
          <w:szCs w:val="24"/>
        </w:rPr>
      </w:pPr>
      <w:r w:rsidRPr="00162880">
        <w:rPr>
          <w:rFonts w:ascii="Arial Narrow" w:hAnsi="Arial Narrow"/>
          <w:sz w:val="24"/>
          <w:szCs w:val="24"/>
        </w:rPr>
        <w:br w:type="page"/>
      </w:r>
    </w:p>
    <w:p w14:paraId="7BF1C0D3" w14:textId="77777777" w:rsidR="0012058C" w:rsidRPr="00162880" w:rsidRDefault="0012058C" w:rsidP="0012058C">
      <w:pPr>
        <w:pStyle w:val="Corpodetexto"/>
        <w:spacing w:line="240" w:lineRule="auto"/>
        <w:rPr>
          <w:rFonts w:ascii="Arial Narrow" w:hAnsi="Arial Narrow"/>
          <w:szCs w:val="24"/>
        </w:rPr>
      </w:pPr>
    </w:p>
    <w:p w14:paraId="047F520C"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IV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37B3F59" w14:textId="77777777" w:rsidR="0012058C" w:rsidRPr="00162880" w:rsidRDefault="0012058C" w:rsidP="0012058C">
      <w:pPr>
        <w:pStyle w:val="Corpodetexto"/>
        <w:spacing w:line="240" w:lineRule="auto"/>
        <w:rPr>
          <w:rFonts w:ascii="Arial Narrow" w:hAnsi="Arial Narrow"/>
          <w:szCs w:val="24"/>
        </w:rPr>
      </w:pPr>
    </w:p>
    <w:p w14:paraId="4A39FA85" w14:textId="77777777" w:rsidR="0012058C" w:rsidRPr="00162880" w:rsidRDefault="0012058C" w:rsidP="0012058C">
      <w:pPr>
        <w:pStyle w:val="Corpodetexto"/>
        <w:spacing w:line="240" w:lineRule="auto"/>
        <w:rPr>
          <w:rFonts w:ascii="Arial Narrow" w:hAnsi="Arial Narrow"/>
          <w:szCs w:val="24"/>
        </w:rPr>
      </w:pPr>
    </w:p>
    <w:p w14:paraId="2D4C9B35" w14:textId="77777777" w:rsidR="0012058C" w:rsidRPr="00162880" w:rsidRDefault="0012058C" w:rsidP="0012058C">
      <w:pPr>
        <w:pStyle w:val="Corpodetexto"/>
        <w:spacing w:line="240" w:lineRule="auto"/>
        <w:rPr>
          <w:rFonts w:ascii="Arial Narrow" w:hAnsi="Arial Narrow"/>
          <w:szCs w:val="24"/>
        </w:rPr>
      </w:pPr>
    </w:p>
    <w:p w14:paraId="6EEB0064" w14:textId="7FF79413" w:rsidR="0012058C" w:rsidRPr="00BB7670" w:rsidRDefault="0012058C" w:rsidP="0012058C">
      <w:pPr>
        <w:pStyle w:val="Corpodetexto"/>
        <w:spacing w:line="240" w:lineRule="auto"/>
        <w:jc w:val="center"/>
        <w:rPr>
          <w:rFonts w:ascii="Arial Narrow" w:hAnsi="Arial Narrow"/>
          <w:b/>
          <w:lang w:val="pt-BR"/>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sidR="002421A4">
        <w:rPr>
          <w:rFonts w:ascii="Arial Narrow" w:hAnsi="Arial Narrow"/>
          <w:b/>
          <w:szCs w:val="24"/>
          <w:u w:val="single"/>
          <w:lang w:val="pt-BR"/>
        </w:rPr>
        <w:t>GARANTIDA</w:t>
      </w:r>
    </w:p>
    <w:p w14:paraId="487AE8C0" w14:textId="77777777" w:rsidR="0012058C" w:rsidRPr="00162880" w:rsidRDefault="0012058C" w:rsidP="0012058C">
      <w:pPr>
        <w:pStyle w:val="Corpodetexto"/>
        <w:spacing w:line="240" w:lineRule="auto"/>
        <w:rPr>
          <w:rFonts w:ascii="Arial Narrow" w:hAnsi="Arial Narrow"/>
          <w:szCs w:val="24"/>
        </w:rPr>
      </w:pPr>
    </w:p>
    <w:p w14:paraId="2E3FE14C" w14:textId="77777777" w:rsidR="0012058C" w:rsidRPr="00162880" w:rsidRDefault="0012058C" w:rsidP="0012058C">
      <w:pPr>
        <w:pStyle w:val="Corpodetexto"/>
        <w:spacing w:line="240" w:lineRule="auto"/>
        <w:rPr>
          <w:rFonts w:ascii="Arial Narrow" w:hAnsi="Arial Narrow"/>
          <w:szCs w:val="24"/>
        </w:rPr>
      </w:pPr>
    </w:p>
    <w:p w14:paraId="0AA89184" w14:textId="77777777" w:rsidR="0012058C" w:rsidRPr="00162880" w:rsidRDefault="0012058C" w:rsidP="0012058C">
      <w:pPr>
        <w:pStyle w:val="Corpodetexto"/>
        <w:spacing w:line="240" w:lineRule="auto"/>
        <w:rPr>
          <w:rFonts w:ascii="Arial Narrow" w:hAnsi="Arial Narrow"/>
          <w:szCs w:val="24"/>
        </w:rPr>
      </w:pPr>
    </w:p>
    <w:p w14:paraId="7FE31877" w14:textId="77777777" w:rsidR="0012058C" w:rsidRPr="00162880" w:rsidRDefault="0012058C" w:rsidP="0012058C">
      <w:pPr>
        <w:pStyle w:val="Corpodetexto"/>
        <w:spacing w:line="240" w:lineRule="auto"/>
        <w:rPr>
          <w:rFonts w:ascii="Arial Narrow" w:hAnsi="Arial Narrow"/>
          <w:szCs w:val="24"/>
        </w:rPr>
      </w:pPr>
    </w:p>
    <w:p w14:paraId="462E912E" w14:textId="0A6B32CD"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Os recursos disponíveis em conta corrente serão remunerados por Aplicação Automática</w:t>
      </w:r>
      <w:del w:id="62" w:author="SF" w:date="2019-09-12T18:28:00Z">
        <w:r w:rsidRPr="00162880">
          <w:rPr>
            <w:rFonts w:ascii="Arial Narrow" w:hAnsi="Arial Narrow"/>
            <w:szCs w:val="24"/>
            <w:lang w:val="pt-BR"/>
          </w:rPr>
          <w:delText>.</w:delText>
        </w:r>
      </w:del>
      <w:ins w:id="63" w:author="SF" w:date="2019-09-12T18:28:00Z">
        <w:r w:rsidR="00AA4B4A">
          <w:rPr>
            <w:rFonts w:ascii="Arial Narrow" w:hAnsi="Arial Narrow"/>
            <w:szCs w:val="24"/>
            <w:lang w:val="pt-BR"/>
          </w:rPr>
          <w:t xml:space="preserve"> ou qualquer outro instrumento de aplicação financeira com liquidez imediata</w:t>
        </w:r>
        <w:r w:rsidRPr="00162880">
          <w:rPr>
            <w:rFonts w:ascii="Arial Narrow" w:hAnsi="Arial Narrow"/>
            <w:szCs w:val="24"/>
            <w:lang w:val="pt-BR"/>
          </w:rPr>
          <w:t>.</w:t>
        </w:r>
      </w:ins>
      <w:r w:rsidRPr="00162880">
        <w:rPr>
          <w:rFonts w:ascii="Arial Narrow" w:hAnsi="Arial Narrow"/>
          <w:szCs w:val="24"/>
          <w:lang w:val="pt-BR"/>
        </w:rPr>
        <w:t xml:space="preserve"> </w:t>
      </w:r>
    </w:p>
    <w:p w14:paraId="0384669C"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09611A6F"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6D3FCACB"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4353CFF9"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208D1296"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napToGrid w:val="0"/>
          <w:szCs w:val="24"/>
          <w:lang w:val="pt-BR" w:eastAsia="pt-BR"/>
        </w:rPr>
        <w:br w:type="page"/>
      </w: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F0EC1C8"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2D05D3" w14:textId="77777777" w:rsidR="0012058C" w:rsidRPr="00BB7670" w:rsidRDefault="0012058C" w:rsidP="0012058C">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REMUNERAÇÃO DO ITAÚ UNIBANCO</w:t>
      </w:r>
      <w:r w:rsidR="008D6C04">
        <w:rPr>
          <w:rFonts w:ascii="Arial Narrow" w:hAnsi="Arial Narrow"/>
          <w:b/>
          <w:snapToGrid w:val="0"/>
          <w:szCs w:val="24"/>
          <w:u w:val="single"/>
          <w:lang w:val="pt-BR" w:eastAsia="pt-BR"/>
        </w:rPr>
        <w:t xml:space="preserve"> [</w:t>
      </w:r>
      <w:r w:rsidR="008D6C04" w:rsidRPr="0031329F">
        <w:rPr>
          <w:rFonts w:ascii="Arial Narrow" w:hAnsi="Arial Narrow"/>
          <w:b/>
          <w:snapToGrid w:val="0"/>
          <w:szCs w:val="24"/>
          <w:highlight w:val="yellow"/>
          <w:u w:val="single"/>
          <w:lang w:val="pt-BR" w:eastAsia="pt-BR"/>
        </w:rPr>
        <w:t>NOTA SF: CA FAVOR CONFIRMAR</w:t>
      </w:r>
      <w:r w:rsidR="008D6C04">
        <w:rPr>
          <w:rFonts w:ascii="Arial Narrow" w:hAnsi="Arial Narrow"/>
          <w:b/>
          <w:snapToGrid w:val="0"/>
          <w:szCs w:val="24"/>
          <w:u w:val="single"/>
          <w:lang w:val="pt-BR" w:eastAsia="pt-BR"/>
        </w:rPr>
        <w:t>]</w:t>
      </w:r>
    </w:p>
    <w:p w14:paraId="5E454645" w14:textId="77777777" w:rsidR="0012058C" w:rsidRPr="00162880" w:rsidRDefault="0012058C" w:rsidP="0012058C">
      <w:pPr>
        <w:pStyle w:val="Corpodetexto"/>
        <w:spacing w:line="240" w:lineRule="auto"/>
        <w:rPr>
          <w:rFonts w:ascii="Arial Narrow" w:hAnsi="Arial Narrow"/>
          <w:snapToGrid w:val="0"/>
          <w:szCs w:val="24"/>
          <w:lang w:eastAsia="pt-BR"/>
        </w:rPr>
      </w:pPr>
    </w:p>
    <w:p w14:paraId="22A59E02" w14:textId="77777777" w:rsidR="0012058C" w:rsidRPr="00162880" w:rsidRDefault="0012058C" w:rsidP="0012058C">
      <w:pPr>
        <w:pStyle w:val="Corpodetexto"/>
        <w:numPr>
          <w:ilvl w:val="1"/>
          <w:numId w:val="15"/>
        </w:numPr>
        <w:spacing w:line="240" w:lineRule="auto"/>
        <w:ind w:left="502"/>
        <w:rPr>
          <w:rFonts w:ascii="Arial Narrow" w:hAnsi="Arial Narrow"/>
          <w:snapToGrid w:val="0"/>
          <w:szCs w:val="24"/>
          <w:lang w:eastAsia="pt-BR"/>
        </w:rPr>
      </w:pPr>
      <w:r w:rsidRPr="00162880">
        <w:rPr>
          <w:rFonts w:ascii="Arial Narrow" w:hAnsi="Arial Narrow"/>
          <w:snapToGrid w:val="0"/>
          <w:szCs w:val="24"/>
          <w:lang w:eastAsia="pt-BR"/>
        </w:rPr>
        <w:t>A remuneração pela prestação dos serviços objeto deste contrato será efetuada conforme as informações previstas neste anexo.</w:t>
      </w:r>
    </w:p>
    <w:p w14:paraId="46AB7D81" w14:textId="77777777" w:rsidR="0012058C" w:rsidRPr="00162880" w:rsidRDefault="0012058C" w:rsidP="0012058C">
      <w:pPr>
        <w:pStyle w:val="Corpodetexto"/>
        <w:spacing w:line="240" w:lineRule="auto"/>
        <w:ind w:left="360"/>
        <w:rPr>
          <w:rFonts w:ascii="Arial Narrow" w:hAnsi="Arial Narrow"/>
          <w:snapToGrid w:val="0"/>
          <w:szCs w:val="24"/>
          <w:lang w:eastAsia="pt-BR"/>
        </w:rPr>
      </w:pPr>
    </w:p>
    <w:tbl>
      <w:tblPr>
        <w:tblW w:w="14184" w:type="dxa"/>
        <w:tblInd w:w="-214" w:type="dxa"/>
        <w:tblCellMar>
          <w:left w:w="70" w:type="dxa"/>
          <w:right w:w="70" w:type="dxa"/>
        </w:tblCellMar>
        <w:tblLook w:val="04A0" w:firstRow="1" w:lastRow="0" w:firstColumn="1" w:lastColumn="0" w:noHBand="0" w:noVBand="1"/>
      </w:tblPr>
      <w:tblGrid>
        <w:gridCol w:w="9428"/>
        <w:gridCol w:w="181"/>
        <w:gridCol w:w="199"/>
        <w:gridCol w:w="2866"/>
        <w:gridCol w:w="181"/>
        <w:gridCol w:w="181"/>
        <w:gridCol w:w="1148"/>
      </w:tblGrid>
      <w:tr w:rsidR="0012058C" w:rsidRPr="00162880" w14:paraId="30C2B255" w14:textId="77777777" w:rsidTr="00BB7670">
        <w:trPr>
          <w:trHeight w:val="330"/>
        </w:trPr>
        <w:tc>
          <w:tcPr>
            <w:tcW w:w="9428" w:type="dxa"/>
            <w:tcBorders>
              <w:top w:val="nil"/>
              <w:left w:val="nil"/>
              <w:bottom w:val="nil"/>
              <w:right w:val="nil"/>
            </w:tcBorders>
            <w:shd w:val="clear" w:color="auto" w:fill="auto"/>
            <w:noWrap/>
            <w:vAlign w:val="bottom"/>
            <w:hideMark/>
          </w:tcPr>
          <w:tbl>
            <w:tblPr>
              <w:tblW w:w="7972" w:type="dxa"/>
              <w:jc w:val="center"/>
              <w:tblCellMar>
                <w:left w:w="70" w:type="dxa"/>
                <w:right w:w="70" w:type="dxa"/>
              </w:tblCellMar>
              <w:tblLook w:val="04A0" w:firstRow="1" w:lastRow="0" w:firstColumn="1" w:lastColumn="0" w:noHBand="0" w:noVBand="1"/>
            </w:tblPr>
            <w:tblGrid>
              <w:gridCol w:w="1807"/>
              <w:gridCol w:w="450"/>
              <w:gridCol w:w="1411"/>
              <w:gridCol w:w="195"/>
              <w:gridCol w:w="963"/>
              <w:gridCol w:w="99"/>
              <w:gridCol w:w="1097"/>
              <w:gridCol w:w="489"/>
              <w:gridCol w:w="1325"/>
              <w:gridCol w:w="195"/>
              <w:tblGridChange w:id="64">
                <w:tblGrid>
                  <w:gridCol w:w="10"/>
                  <w:gridCol w:w="1807"/>
                  <w:gridCol w:w="450"/>
                  <w:gridCol w:w="1411"/>
                  <w:gridCol w:w="195"/>
                  <w:gridCol w:w="953"/>
                  <w:gridCol w:w="109"/>
                  <w:gridCol w:w="1097"/>
                  <w:gridCol w:w="489"/>
                  <w:gridCol w:w="1325"/>
                  <w:gridCol w:w="185"/>
                  <w:gridCol w:w="10"/>
                </w:tblGrid>
              </w:tblGridChange>
            </w:tblGrid>
            <w:tr w:rsidR="0012058C" w:rsidRPr="00162880" w14:paraId="1932D3B3" w14:textId="77777777" w:rsidTr="00BB7670">
              <w:trPr>
                <w:trHeight w:val="311"/>
                <w:jc w:val="center"/>
              </w:trPr>
              <w:tc>
                <w:tcPr>
                  <w:tcW w:w="797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FAA258" w14:textId="44409D80" w:rsidR="0012058C" w:rsidRPr="00162880" w:rsidRDefault="0012058C" w:rsidP="007C5EFF">
                  <w:pPr>
                    <w:jc w:val="center"/>
                    <w:rPr>
                      <w:rFonts w:ascii="Arial Narrow" w:hAnsi="Arial Narrow"/>
                      <w:b/>
                      <w:bCs/>
                      <w:sz w:val="24"/>
                      <w:szCs w:val="24"/>
                      <w:lang w:eastAsia="pt-BR"/>
                    </w:rPr>
                  </w:pPr>
                  <w:r w:rsidRPr="00162880">
                    <w:rPr>
                      <w:rFonts w:ascii="Arial Narrow" w:hAnsi="Arial Narrow"/>
                      <w:b/>
                      <w:bCs/>
                      <w:sz w:val="24"/>
                      <w:szCs w:val="24"/>
                      <w:lang w:eastAsia="pt-BR"/>
                    </w:rPr>
                    <w:t xml:space="preserve">Dados da Fonte pagadora </w:t>
                  </w:r>
                </w:p>
              </w:tc>
            </w:tr>
            <w:tr w:rsidR="0012058C" w:rsidRPr="0001642C" w14:paraId="48AB0B0C" w14:textId="77777777" w:rsidTr="00BB7670">
              <w:tblPrEx>
                <w:tblW w:w="7972" w:type="dxa"/>
                <w:jc w:val="center"/>
                <w:tblCellMar>
                  <w:left w:w="70" w:type="dxa"/>
                  <w:right w:w="70" w:type="dxa"/>
                </w:tblCellMar>
                <w:tblPrExChange w:id="65" w:author="SF" w:date="2019-09-12T18:28:00Z">
                  <w:tblPrEx>
                    <w:tblW w:w="7972" w:type="dxa"/>
                    <w:jc w:val="center"/>
                    <w:tblCellMar>
                      <w:left w:w="70" w:type="dxa"/>
                      <w:right w:w="70" w:type="dxa"/>
                    </w:tblCellMar>
                  </w:tblPrEx>
                </w:tblPrExChange>
              </w:tblPrEx>
              <w:trPr>
                <w:trHeight w:val="296"/>
                <w:jc w:val="center"/>
                <w:trPrChange w:id="66" w:author="SF" w:date="2019-09-12T18:28:00Z">
                  <w:trPr>
                    <w:gridAfter w:val="0"/>
                    <w:trHeight w:val="296"/>
                    <w:jc w:val="center"/>
                  </w:trPr>
                </w:trPrChange>
              </w:trPr>
              <w:tc>
                <w:tcPr>
                  <w:tcW w:w="7972" w:type="dxa"/>
                  <w:gridSpan w:val="10"/>
                  <w:vMerge w:val="restart"/>
                  <w:tcBorders>
                    <w:top w:val="nil"/>
                    <w:left w:val="single" w:sz="4" w:space="0" w:color="auto"/>
                    <w:bottom w:val="single" w:sz="4" w:space="0" w:color="000000"/>
                    <w:right w:val="single" w:sz="4" w:space="0" w:color="000000"/>
                  </w:tcBorders>
                  <w:shd w:val="clear" w:color="auto" w:fill="auto"/>
                  <w:noWrap/>
                  <w:hideMark/>
                  <w:tcPrChange w:id="67" w:author="SF" w:date="2019-09-12T18:28:00Z">
                    <w:tcPr>
                      <w:tcW w:w="7972" w:type="dxa"/>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4DF049A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xml:space="preserve">Nome/Razão Social: </w:t>
                  </w:r>
                </w:p>
                <w:p w14:paraId="16474EE9" w14:textId="7DE7057F" w:rsidR="0012058C" w:rsidRPr="009C1FB4" w:rsidRDefault="0001642C" w:rsidP="007C5EFF">
                  <w:pPr>
                    <w:rPr>
                      <w:rFonts w:ascii="Arial Narrow" w:hAnsi="Arial Narrow"/>
                      <w:sz w:val="24"/>
                      <w:szCs w:val="24"/>
                      <w:lang w:eastAsia="pt-BR"/>
                    </w:rPr>
                  </w:pPr>
                  <w:r w:rsidRPr="009C1FB4">
                    <w:rPr>
                      <w:rFonts w:ascii="Arial Narrow" w:hAnsi="Arial Narrow"/>
                      <w:sz w:val="24"/>
                      <w:szCs w:val="24"/>
                      <w:lang w:eastAsia="pt-BR"/>
                    </w:rPr>
                    <w:t>CA INVESTMENT (BRAZIL) S.A</w:t>
                  </w:r>
                  <w:r w:rsidRPr="0031329F">
                    <w:rPr>
                      <w:rFonts w:ascii="Arial Narrow" w:hAnsi="Arial Narrow"/>
                      <w:sz w:val="24"/>
                      <w:szCs w:val="24"/>
                      <w:lang w:eastAsia="pt-BR"/>
                    </w:rPr>
                    <w:t>.</w:t>
                  </w:r>
                </w:p>
              </w:tc>
            </w:tr>
            <w:tr w:rsidR="0012058C" w:rsidRPr="0001642C" w14:paraId="2894AEC2" w14:textId="77777777" w:rsidTr="00BB7670">
              <w:tblPrEx>
                <w:tblW w:w="7972" w:type="dxa"/>
                <w:jc w:val="center"/>
                <w:tblCellMar>
                  <w:left w:w="70" w:type="dxa"/>
                  <w:right w:w="70" w:type="dxa"/>
                </w:tblCellMar>
                <w:tblPrExChange w:id="68" w:author="SF" w:date="2019-09-12T18:28:00Z">
                  <w:tblPrEx>
                    <w:tblW w:w="7972" w:type="dxa"/>
                    <w:jc w:val="center"/>
                    <w:tblCellMar>
                      <w:left w:w="70" w:type="dxa"/>
                      <w:right w:w="70" w:type="dxa"/>
                    </w:tblCellMar>
                  </w:tblPrEx>
                </w:tblPrExChange>
              </w:tblPrEx>
              <w:trPr>
                <w:trHeight w:val="282"/>
                <w:jc w:val="center"/>
                <w:trPrChange w:id="69" w:author="SF" w:date="2019-09-12T18:28:00Z">
                  <w:trPr>
                    <w:gridAfter w:val="0"/>
                    <w:trHeight w:val="282"/>
                    <w:jc w:val="center"/>
                  </w:trPr>
                </w:trPrChange>
              </w:trPr>
              <w:tc>
                <w:tcPr>
                  <w:tcW w:w="7972" w:type="dxa"/>
                  <w:gridSpan w:val="10"/>
                  <w:vMerge/>
                  <w:tcBorders>
                    <w:top w:val="nil"/>
                    <w:left w:val="single" w:sz="4" w:space="0" w:color="auto"/>
                    <w:bottom w:val="single" w:sz="4" w:space="0" w:color="000000"/>
                    <w:right w:val="single" w:sz="4" w:space="0" w:color="000000"/>
                  </w:tcBorders>
                  <w:vAlign w:val="center"/>
                  <w:hideMark/>
                  <w:tcPrChange w:id="70" w:author="SF" w:date="2019-09-12T18:28:00Z">
                    <w:tcPr>
                      <w:tcW w:w="7972" w:type="dxa"/>
                      <w:gridSpan w:val="11"/>
                      <w:vMerge/>
                      <w:tcBorders>
                        <w:top w:val="nil"/>
                        <w:left w:val="single" w:sz="4" w:space="0" w:color="auto"/>
                        <w:bottom w:val="single" w:sz="4" w:space="0" w:color="000000"/>
                        <w:right w:val="single" w:sz="4" w:space="0" w:color="000000"/>
                      </w:tcBorders>
                      <w:vAlign w:val="center"/>
                      <w:hideMark/>
                    </w:tcPr>
                  </w:tcPrChange>
                </w:tcPr>
                <w:p w14:paraId="64D3B35C" w14:textId="77777777" w:rsidR="0012058C" w:rsidRPr="009C1FB4" w:rsidRDefault="0012058C" w:rsidP="007C5EFF">
                  <w:pPr>
                    <w:rPr>
                      <w:rFonts w:ascii="Arial Narrow" w:hAnsi="Arial Narrow"/>
                      <w:sz w:val="24"/>
                      <w:szCs w:val="24"/>
                      <w:lang w:eastAsia="pt-BR"/>
                    </w:rPr>
                  </w:pPr>
                </w:p>
              </w:tc>
            </w:tr>
            <w:tr w:rsidR="0012058C" w:rsidRPr="00162880" w14:paraId="0534B327" w14:textId="77777777" w:rsidTr="00BB7670">
              <w:tblPrEx>
                <w:tblW w:w="7972" w:type="dxa"/>
                <w:jc w:val="center"/>
                <w:tblCellMar>
                  <w:left w:w="70" w:type="dxa"/>
                  <w:right w:w="70" w:type="dxa"/>
                </w:tblCellMar>
                <w:tblPrExChange w:id="71" w:author="SF" w:date="2019-09-12T18:28:00Z">
                  <w:tblPrEx>
                    <w:tblW w:w="7972" w:type="dxa"/>
                    <w:jc w:val="center"/>
                    <w:tblCellMar>
                      <w:left w:w="70" w:type="dxa"/>
                      <w:right w:w="70" w:type="dxa"/>
                    </w:tblCellMar>
                  </w:tblPrEx>
                </w:tblPrExChange>
              </w:tblPrEx>
              <w:trPr>
                <w:trHeight w:val="296"/>
                <w:jc w:val="center"/>
                <w:trPrChange w:id="72" w:author="SF" w:date="2019-09-12T18:28:00Z">
                  <w:trPr>
                    <w:gridAfter w:val="0"/>
                    <w:trHeight w:val="296"/>
                    <w:jc w:val="center"/>
                  </w:trPr>
                </w:trPrChange>
              </w:trPr>
              <w:tc>
                <w:tcPr>
                  <w:tcW w:w="797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73" w:author="SF" w:date="2019-09-12T18:28:00Z">
                    <w:tcPr>
                      <w:tcW w:w="7972"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B01164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CNPJ/CPF:</w:t>
                  </w:r>
                </w:p>
                <w:p w14:paraId="23BF83EC" w14:textId="22CADCB7" w:rsidR="0012058C" w:rsidRPr="00162880" w:rsidRDefault="0001642C" w:rsidP="007C5EFF">
                  <w:pPr>
                    <w:rPr>
                      <w:rFonts w:ascii="Arial Narrow" w:hAnsi="Arial Narrow"/>
                      <w:sz w:val="24"/>
                      <w:szCs w:val="24"/>
                      <w:lang w:eastAsia="pt-BR"/>
                    </w:rPr>
                  </w:pPr>
                  <w:r w:rsidRPr="0001642C">
                    <w:rPr>
                      <w:rFonts w:ascii="Arial Narrow" w:hAnsi="Arial Narrow"/>
                      <w:sz w:val="24"/>
                      <w:szCs w:val="24"/>
                      <w:lang w:eastAsia="pt-BR"/>
                    </w:rPr>
                    <w:t>28.132.263/0001-73</w:t>
                  </w:r>
                </w:p>
              </w:tc>
            </w:tr>
            <w:tr w:rsidR="0012058C" w:rsidRPr="00162880" w14:paraId="3ECEE14F" w14:textId="77777777" w:rsidTr="00BB7670">
              <w:tblPrEx>
                <w:tblW w:w="7972" w:type="dxa"/>
                <w:jc w:val="center"/>
                <w:tblCellMar>
                  <w:left w:w="70" w:type="dxa"/>
                  <w:right w:w="70" w:type="dxa"/>
                </w:tblCellMar>
                <w:tblPrExChange w:id="74" w:author="SF" w:date="2019-09-12T18:28:00Z">
                  <w:tblPrEx>
                    <w:tblW w:w="7972" w:type="dxa"/>
                    <w:jc w:val="center"/>
                    <w:tblCellMar>
                      <w:left w:w="70" w:type="dxa"/>
                      <w:right w:w="70" w:type="dxa"/>
                    </w:tblCellMar>
                  </w:tblPrEx>
                </w:tblPrExChange>
              </w:tblPrEx>
              <w:trPr>
                <w:trHeight w:val="282"/>
                <w:jc w:val="center"/>
                <w:trPrChange w:id="75" w:author="SF" w:date="2019-09-12T18:28:00Z">
                  <w:trPr>
                    <w:gridAfter w:val="0"/>
                    <w:trHeight w:val="282"/>
                    <w:jc w:val="center"/>
                  </w:trPr>
                </w:trPrChange>
              </w:trPr>
              <w:tc>
                <w:tcPr>
                  <w:tcW w:w="7972" w:type="dxa"/>
                  <w:gridSpan w:val="10"/>
                  <w:vMerge/>
                  <w:tcBorders>
                    <w:top w:val="single" w:sz="4" w:space="0" w:color="auto"/>
                    <w:left w:val="single" w:sz="4" w:space="0" w:color="auto"/>
                    <w:bottom w:val="single" w:sz="4" w:space="0" w:color="000000"/>
                    <w:right w:val="single" w:sz="4" w:space="0" w:color="000000"/>
                  </w:tcBorders>
                  <w:vAlign w:val="center"/>
                  <w:hideMark/>
                  <w:tcPrChange w:id="76" w:author="SF" w:date="2019-09-12T18:28:00Z">
                    <w:tcPr>
                      <w:tcW w:w="7972" w:type="dxa"/>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51C99E68" w14:textId="77777777" w:rsidR="0012058C" w:rsidRPr="00162880" w:rsidRDefault="0012058C" w:rsidP="007C5EFF">
                  <w:pPr>
                    <w:rPr>
                      <w:rFonts w:ascii="Arial Narrow" w:hAnsi="Arial Narrow"/>
                      <w:sz w:val="24"/>
                      <w:szCs w:val="24"/>
                      <w:lang w:eastAsia="pt-BR"/>
                    </w:rPr>
                  </w:pPr>
                </w:p>
              </w:tc>
            </w:tr>
            <w:tr w:rsidR="00BB7670" w:rsidRPr="00162880" w14:paraId="100D0313" w14:textId="77777777" w:rsidTr="00BB7670">
              <w:trPr>
                <w:trHeight w:val="296"/>
                <w:jc w:val="center"/>
              </w:trPr>
              <w:tc>
                <w:tcPr>
                  <w:tcW w:w="1807" w:type="dxa"/>
                  <w:tcBorders>
                    <w:top w:val="nil"/>
                    <w:left w:val="single" w:sz="4" w:space="0" w:color="auto"/>
                    <w:bottom w:val="nil"/>
                    <w:right w:val="nil"/>
                  </w:tcBorders>
                  <w:shd w:val="clear" w:color="auto" w:fill="auto"/>
                  <w:noWrap/>
                  <w:hideMark/>
                </w:tcPr>
                <w:p w14:paraId="21A6724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Endereço:</w:t>
                  </w:r>
                </w:p>
                <w:p w14:paraId="097A30A9" w14:textId="5B820A75"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Rua Elvira Ferraz</w:t>
                  </w:r>
                </w:p>
              </w:tc>
              <w:tc>
                <w:tcPr>
                  <w:tcW w:w="450" w:type="dxa"/>
                  <w:tcBorders>
                    <w:top w:val="nil"/>
                    <w:left w:val="nil"/>
                    <w:bottom w:val="nil"/>
                    <w:right w:val="nil"/>
                  </w:tcBorders>
                  <w:shd w:val="clear" w:color="auto" w:fill="auto"/>
                  <w:noWrap/>
                  <w:hideMark/>
                </w:tcPr>
                <w:p w14:paraId="2FA97F57"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1486EC13"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171B429D"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0BD72CDF"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nil"/>
                    <w:right w:val="nil"/>
                  </w:tcBorders>
                  <w:shd w:val="clear" w:color="auto" w:fill="auto"/>
                  <w:noWrap/>
                  <w:hideMark/>
                </w:tcPr>
                <w:p w14:paraId="58E1247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Número:</w:t>
                  </w:r>
                </w:p>
                <w:p w14:paraId="50404DE2" w14:textId="26D80A4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68</w:t>
                  </w:r>
                  <w:r w:rsidR="008D6C04">
                    <w:rPr>
                      <w:rFonts w:ascii="Arial Narrow" w:hAnsi="Arial Narrow"/>
                      <w:sz w:val="24"/>
                      <w:szCs w:val="24"/>
                      <w:lang w:eastAsia="pt-BR"/>
                    </w:rPr>
                    <w:t>, 14º andar</w:t>
                  </w:r>
                </w:p>
              </w:tc>
              <w:tc>
                <w:tcPr>
                  <w:tcW w:w="489" w:type="dxa"/>
                  <w:tcBorders>
                    <w:top w:val="nil"/>
                    <w:left w:val="nil"/>
                    <w:bottom w:val="nil"/>
                    <w:right w:val="single" w:sz="4" w:space="0" w:color="auto"/>
                  </w:tcBorders>
                  <w:shd w:val="clear" w:color="auto" w:fill="auto"/>
                  <w:noWrap/>
                  <w:hideMark/>
                </w:tcPr>
                <w:p w14:paraId="4DF8A57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nil"/>
                    <w:right w:val="nil"/>
                  </w:tcBorders>
                  <w:shd w:val="clear" w:color="auto" w:fill="auto"/>
                  <w:noWrap/>
                  <w:hideMark/>
                </w:tcPr>
                <w:p w14:paraId="56F1130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CEP:</w:t>
                  </w:r>
                </w:p>
                <w:p w14:paraId="79731DD2" w14:textId="490E8B6C"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04552-040</w:t>
                  </w:r>
                </w:p>
              </w:tc>
              <w:tc>
                <w:tcPr>
                  <w:tcW w:w="164" w:type="dxa"/>
                  <w:tcBorders>
                    <w:top w:val="nil"/>
                    <w:left w:val="nil"/>
                    <w:bottom w:val="nil"/>
                    <w:right w:val="single" w:sz="4" w:space="0" w:color="auto"/>
                  </w:tcBorders>
                  <w:shd w:val="clear" w:color="auto" w:fill="auto"/>
                  <w:noWrap/>
                  <w:hideMark/>
                </w:tcPr>
                <w:p w14:paraId="504C094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2A8F954E" w14:textId="77777777" w:rsidTr="00BB7670">
              <w:trPr>
                <w:trHeight w:val="182"/>
                <w:jc w:val="center"/>
              </w:trPr>
              <w:tc>
                <w:tcPr>
                  <w:tcW w:w="1807" w:type="dxa"/>
                  <w:tcBorders>
                    <w:top w:val="nil"/>
                    <w:left w:val="single" w:sz="4" w:space="0" w:color="auto"/>
                    <w:bottom w:val="nil"/>
                    <w:right w:val="nil"/>
                  </w:tcBorders>
                  <w:shd w:val="clear" w:color="auto" w:fill="auto"/>
                  <w:noWrap/>
                  <w:hideMark/>
                </w:tcPr>
                <w:p w14:paraId="5E3BA34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nil"/>
                    <w:right w:val="nil"/>
                  </w:tcBorders>
                  <w:shd w:val="clear" w:color="auto" w:fill="auto"/>
                  <w:noWrap/>
                  <w:hideMark/>
                </w:tcPr>
                <w:p w14:paraId="30F4B20A"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365F0725"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76A1E44A"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3BBFE085"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single" w:sz="4" w:space="0" w:color="auto"/>
                    <w:right w:val="nil"/>
                  </w:tcBorders>
                  <w:shd w:val="clear" w:color="auto" w:fill="auto"/>
                  <w:noWrap/>
                  <w:hideMark/>
                </w:tcPr>
                <w:p w14:paraId="4B152F0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single" w:sz="4" w:space="0" w:color="auto"/>
                  </w:tcBorders>
                  <w:shd w:val="clear" w:color="auto" w:fill="auto"/>
                  <w:noWrap/>
                  <w:hideMark/>
                </w:tcPr>
                <w:p w14:paraId="06BACC4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single" w:sz="4" w:space="0" w:color="auto"/>
                    <w:right w:val="nil"/>
                  </w:tcBorders>
                  <w:shd w:val="clear" w:color="auto" w:fill="auto"/>
                  <w:noWrap/>
                  <w:hideMark/>
                </w:tcPr>
                <w:p w14:paraId="473CAA3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7D5B170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7CBFCA34" w14:textId="77777777" w:rsidTr="00BB7670">
              <w:trPr>
                <w:trHeight w:val="296"/>
                <w:jc w:val="center"/>
              </w:trPr>
              <w:tc>
                <w:tcPr>
                  <w:tcW w:w="1807" w:type="dxa"/>
                  <w:tcBorders>
                    <w:top w:val="single" w:sz="4" w:space="0" w:color="auto"/>
                    <w:left w:val="single" w:sz="4" w:space="0" w:color="auto"/>
                    <w:bottom w:val="nil"/>
                    <w:right w:val="nil"/>
                  </w:tcBorders>
                  <w:shd w:val="clear" w:color="auto" w:fill="auto"/>
                  <w:noWrap/>
                  <w:hideMark/>
                </w:tcPr>
                <w:p w14:paraId="615F8D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Bairro:</w:t>
                  </w:r>
                </w:p>
                <w:p w14:paraId="29C4623C" w14:textId="4E079B5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Vila Olímpia</w:t>
                  </w:r>
                </w:p>
              </w:tc>
              <w:tc>
                <w:tcPr>
                  <w:tcW w:w="450" w:type="dxa"/>
                  <w:tcBorders>
                    <w:top w:val="single" w:sz="4" w:space="0" w:color="auto"/>
                    <w:left w:val="nil"/>
                    <w:bottom w:val="nil"/>
                    <w:right w:val="nil"/>
                  </w:tcBorders>
                  <w:shd w:val="clear" w:color="auto" w:fill="auto"/>
                  <w:noWrap/>
                  <w:hideMark/>
                </w:tcPr>
                <w:p w14:paraId="6DF95F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single" w:sz="4" w:space="0" w:color="auto"/>
                    <w:left w:val="single" w:sz="4" w:space="0" w:color="auto"/>
                    <w:bottom w:val="nil"/>
                    <w:right w:val="nil"/>
                  </w:tcBorders>
                  <w:shd w:val="clear" w:color="auto" w:fill="auto"/>
                  <w:noWrap/>
                  <w:hideMark/>
                </w:tcPr>
                <w:p w14:paraId="12D1AB3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Cidade:</w:t>
                  </w:r>
                </w:p>
                <w:p w14:paraId="10A10351" w14:textId="14DED157"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São Paulo</w:t>
                  </w:r>
                </w:p>
              </w:tc>
              <w:tc>
                <w:tcPr>
                  <w:tcW w:w="164" w:type="dxa"/>
                  <w:tcBorders>
                    <w:top w:val="single" w:sz="4" w:space="0" w:color="auto"/>
                    <w:left w:val="nil"/>
                    <w:bottom w:val="nil"/>
                    <w:right w:val="nil"/>
                  </w:tcBorders>
                  <w:shd w:val="clear" w:color="auto" w:fill="auto"/>
                  <w:noWrap/>
                  <w:hideMark/>
                </w:tcPr>
                <w:p w14:paraId="0C08FA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single" w:sz="4" w:space="0" w:color="auto"/>
                    <w:left w:val="nil"/>
                    <w:bottom w:val="nil"/>
                    <w:right w:val="single" w:sz="4" w:space="0" w:color="auto"/>
                  </w:tcBorders>
                  <w:shd w:val="clear" w:color="auto" w:fill="auto"/>
                  <w:noWrap/>
                  <w:hideMark/>
                </w:tcPr>
                <w:p w14:paraId="4F87127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nil"/>
                    <w:right w:val="nil"/>
                  </w:tcBorders>
                  <w:shd w:val="clear" w:color="auto" w:fill="auto"/>
                  <w:noWrap/>
                  <w:hideMark/>
                </w:tcPr>
                <w:p w14:paraId="0BDC9D8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Estado:</w:t>
                  </w:r>
                </w:p>
                <w:p w14:paraId="2994EBC9" w14:textId="4311B8B1"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SP</w:t>
                  </w:r>
                </w:p>
              </w:tc>
              <w:tc>
                <w:tcPr>
                  <w:tcW w:w="489" w:type="dxa"/>
                  <w:tcBorders>
                    <w:top w:val="nil"/>
                    <w:left w:val="nil"/>
                    <w:bottom w:val="nil"/>
                    <w:right w:val="nil"/>
                  </w:tcBorders>
                  <w:shd w:val="clear" w:color="auto" w:fill="auto"/>
                  <w:noWrap/>
                  <w:hideMark/>
                </w:tcPr>
                <w:p w14:paraId="5126556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nil"/>
                    <w:right w:val="nil"/>
                  </w:tcBorders>
                  <w:shd w:val="clear" w:color="auto" w:fill="auto"/>
                  <w:noWrap/>
                  <w:hideMark/>
                </w:tcPr>
                <w:p w14:paraId="46A688D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País:</w:t>
                  </w:r>
                </w:p>
                <w:p w14:paraId="7DDD4E36" w14:textId="19E74016"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Brasil</w:t>
                  </w:r>
                </w:p>
              </w:tc>
              <w:tc>
                <w:tcPr>
                  <w:tcW w:w="164" w:type="dxa"/>
                  <w:tcBorders>
                    <w:top w:val="nil"/>
                    <w:left w:val="nil"/>
                    <w:bottom w:val="nil"/>
                    <w:right w:val="single" w:sz="4" w:space="0" w:color="auto"/>
                  </w:tcBorders>
                  <w:shd w:val="clear" w:color="auto" w:fill="auto"/>
                  <w:noWrap/>
                  <w:hideMark/>
                </w:tcPr>
                <w:p w14:paraId="2E0E7C35"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35851E00" w14:textId="77777777" w:rsidTr="00BB7670">
              <w:trPr>
                <w:trHeight w:val="127"/>
                <w:jc w:val="center"/>
              </w:trPr>
              <w:tc>
                <w:tcPr>
                  <w:tcW w:w="1807" w:type="dxa"/>
                  <w:tcBorders>
                    <w:top w:val="nil"/>
                    <w:left w:val="single" w:sz="4" w:space="0" w:color="auto"/>
                    <w:bottom w:val="single" w:sz="4" w:space="0" w:color="auto"/>
                    <w:right w:val="nil"/>
                  </w:tcBorders>
                  <w:shd w:val="clear" w:color="auto" w:fill="auto"/>
                  <w:noWrap/>
                  <w:hideMark/>
                </w:tcPr>
                <w:p w14:paraId="64BD1BA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single" w:sz="4" w:space="0" w:color="auto"/>
                    <w:right w:val="nil"/>
                  </w:tcBorders>
                  <w:shd w:val="clear" w:color="auto" w:fill="auto"/>
                  <w:noWrap/>
                  <w:hideMark/>
                </w:tcPr>
                <w:p w14:paraId="45DA01A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nil"/>
                    <w:left w:val="single" w:sz="4" w:space="0" w:color="auto"/>
                    <w:bottom w:val="single" w:sz="4" w:space="0" w:color="auto"/>
                    <w:right w:val="nil"/>
                  </w:tcBorders>
                  <w:shd w:val="clear" w:color="auto" w:fill="auto"/>
                  <w:noWrap/>
                  <w:hideMark/>
                </w:tcPr>
                <w:p w14:paraId="577F0BE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nil"/>
                  </w:tcBorders>
                  <w:shd w:val="clear" w:color="auto" w:fill="auto"/>
                  <w:noWrap/>
                  <w:hideMark/>
                </w:tcPr>
                <w:p w14:paraId="3FF9B1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nil"/>
                    <w:left w:val="nil"/>
                    <w:bottom w:val="single" w:sz="4" w:space="0" w:color="auto"/>
                    <w:right w:val="single" w:sz="4" w:space="0" w:color="auto"/>
                  </w:tcBorders>
                  <w:shd w:val="clear" w:color="auto" w:fill="auto"/>
                  <w:noWrap/>
                  <w:hideMark/>
                </w:tcPr>
                <w:p w14:paraId="691F62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single" w:sz="4" w:space="0" w:color="auto"/>
                    <w:right w:val="nil"/>
                  </w:tcBorders>
                  <w:shd w:val="clear" w:color="auto" w:fill="auto"/>
                  <w:noWrap/>
                  <w:hideMark/>
                </w:tcPr>
                <w:p w14:paraId="741B1DC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nil"/>
                  </w:tcBorders>
                  <w:shd w:val="clear" w:color="auto" w:fill="auto"/>
                  <w:noWrap/>
                  <w:hideMark/>
                </w:tcPr>
                <w:p w14:paraId="4F51916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single" w:sz="4" w:space="0" w:color="auto"/>
                    <w:right w:val="nil"/>
                  </w:tcBorders>
                  <w:shd w:val="clear" w:color="auto" w:fill="auto"/>
                  <w:noWrap/>
                  <w:hideMark/>
                </w:tcPr>
                <w:p w14:paraId="074465C1"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66005336"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12058C" w:rsidRPr="00162880" w14:paraId="0A729A87" w14:textId="77777777" w:rsidTr="00BB7670">
              <w:tblPrEx>
                <w:tblW w:w="7972" w:type="dxa"/>
                <w:jc w:val="center"/>
                <w:tblCellMar>
                  <w:left w:w="70" w:type="dxa"/>
                  <w:right w:w="70" w:type="dxa"/>
                </w:tblCellMar>
                <w:tblPrExChange w:id="77" w:author="SF" w:date="2019-09-12T18:28:00Z">
                  <w:tblPrEx>
                    <w:tblW w:w="7972" w:type="dxa"/>
                    <w:jc w:val="center"/>
                    <w:tblCellMar>
                      <w:left w:w="70" w:type="dxa"/>
                      <w:right w:w="70" w:type="dxa"/>
                    </w:tblCellMar>
                  </w:tblPrEx>
                </w:tblPrExChange>
              </w:tblPrEx>
              <w:trPr>
                <w:trHeight w:val="296"/>
                <w:jc w:val="center"/>
                <w:trPrChange w:id="78" w:author="SF" w:date="2019-09-12T18:28:00Z">
                  <w:trPr>
                    <w:gridAfter w:val="0"/>
                    <w:trHeight w:val="296"/>
                    <w:jc w:val="center"/>
                  </w:trPr>
                </w:trPrChange>
              </w:trPr>
              <w:tc>
                <w:tcPr>
                  <w:tcW w:w="7972" w:type="dxa"/>
                  <w:gridSpan w:val="10"/>
                  <w:vMerge w:val="restart"/>
                  <w:tcBorders>
                    <w:top w:val="single" w:sz="4" w:space="0" w:color="auto"/>
                    <w:left w:val="single" w:sz="4" w:space="0" w:color="auto"/>
                    <w:bottom w:val="nil"/>
                    <w:right w:val="single" w:sz="4" w:space="0" w:color="000000"/>
                  </w:tcBorders>
                  <w:shd w:val="clear" w:color="auto" w:fill="auto"/>
                  <w:noWrap/>
                  <w:hideMark/>
                  <w:tcPrChange w:id="79" w:author="SF" w:date="2019-09-12T18:28:00Z">
                    <w:tcPr>
                      <w:tcW w:w="7972" w:type="dxa"/>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4EDCC8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Nomes do(s) responsável(</w:t>
                  </w:r>
                  <w:proofErr w:type="spellStart"/>
                  <w:r w:rsidRPr="00162880">
                    <w:rPr>
                      <w:rFonts w:ascii="Arial Narrow" w:hAnsi="Arial Narrow"/>
                      <w:sz w:val="24"/>
                      <w:szCs w:val="24"/>
                      <w:lang w:eastAsia="pt-BR"/>
                    </w:rPr>
                    <w:t>is</w:t>
                  </w:r>
                  <w:proofErr w:type="spellEnd"/>
                  <w:r w:rsidRPr="00162880">
                    <w:rPr>
                      <w:rFonts w:ascii="Arial Narrow" w:hAnsi="Arial Narrow"/>
                      <w:sz w:val="24"/>
                      <w:szCs w:val="24"/>
                      <w:lang w:eastAsia="pt-BR"/>
                    </w:rPr>
                    <w:t>) pelo pagamento:</w:t>
                  </w:r>
                </w:p>
                <w:p w14:paraId="0708BDA6"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Xxxxxxxxxxxxxxxxxxxx</w:t>
                  </w:r>
                  <w:proofErr w:type="spellEnd"/>
                </w:p>
                <w:p w14:paraId="75604CE3"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Xxxxxxxxxxxxxxxxxxxx</w:t>
                  </w:r>
                  <w:proofErr w:type="spellEnd"/>
                </w:p>
              </w:tc>
            </w:tr>
            <w:tr w:rsidR="0012058C" w:rsidRPr="00162880" w14:paraId="0E7CE6FA" w14:textId="77777777" w:rsidTr="00BB7670">
              <w:tblPrEx>
                <w:tblW w:w="7972" w:type="dxa"/>
                <w:jc w:val="center"/>
                <w:tblCellMar>
                  <w:left w:w="70" w:type="dxa"/>
                  <w:right w:w="70" w:type="dxa"/>
                </w:tblCellMar>
                <w:tblPrExChange w:id="80" w:author="SF" w:date="2019-09-12T18:28:00Z">
                  <w:tblPrEx>
                    <w:tblW w:w="7972" w:type="dxa"/>
                    <w:jc w:val="center"/>
                    <w:tblCellMar>
                      <w:left w:w="70" w:type="dxa"/>
                      <w:right w:w="70" w:type="dxa"/>
                    </w:tblCellMar>
                  </w:tblPrEx>
                </w:tblPrExChange>
              </w:tblPrEx>
              <w:trPr>
                <w:trHeight w:val="296"/>
                <w:jc w:val="center"/>
                <w:trPrChange w:id="81" w:author="SF" w:date="2019-09-12T18:28:00Z">
                  <w:trPr>
                    <w:gridAfter w:val="0"/>
                    <w:trHeight w:val="296"/>
                    <w:jc w:val="center"/>
                  </w:trPr>
                </w:trPrChange>
              </w:trPr>
              <w:tc>
                <w:tcPr>
                  <w:tcW w:w="7972" w:type="dxa"/>
                  <w:gridSpan w:val="10"/>
                  <w:vMerge/>
                  <w:tcBorders>
                    <w:top w:val="single" w:sz="4" w:space="0" w:color="auto"/>
                    <w:left w:val="single" w:sz="4" w:space="0" w:color="auto"/>
                    <w:bottom w:val="nil"/>
                    <w:right w:val="single" w:sz="4" w:space="0" w:color="000000"/>
                  </w:tcBorders>
                  <w:vAlign w:val="center"/>
                  <w:hideMark/>
                  <w:tcPrChange w:id="82" w:author="SF" w:date="2019-09-12T18:28:00Z">
                    <w:tcPr>
                      <w:tcW w:w="7972" w:type="dxa"/>
                      <w:gridSpan w:val="11"/>
                      <w:vMerge/>
                      <w:tcBorders>
                        <w:top w:val="single" w:sz="4" w:space="0" w:color="auto"/>
                        <w:left w:val="single" w:sz="4" w:space="0" w:color="auto"/>
                        <w:bottom w:val="nil"/>
                        <w:right w:val="single" w:sz="4" w:space="0" w:color="000000"/>
                      </w:tcBorders>
                      <w:vAlign w:val="center"/>
                      <w:hideMark/>
                    </w:tcPr>
                  </w:tcPrChange>
                </w:tcPr>
                <w:p w14:paraId="699EDC78" w14:textId="77777777" w:rsidR="0012058C" w:rsidRPr="00162880" w:rsidRDefault="0012058C" w:rsidP="007C5EFF">
                  <w:pPr>
                    <w:rPr>
                      <w:rFonts w:ascii="Arial Narrow" w:hAnsi="Arial Narrow"/>
                      <w:sz w:val="24"/>
                      <w:szCs w:val="24"/>
                      <w:lang w:eastAsia="pt-BR"/>
                    </w:rPr>
                  </w:pPr>
                </w:p>
              </w:tc>
            </w:tr>
            <w:tr w:rsidR="0012058C" w:rsidRPr="00162880" w14:paraId="6E0D96DB" w14:textId="77777777" w:rsidTr="00BB7670">
              <w:tblPrEx>
                <w:tblW w:w="7972" w:type="dxa"/>
                <w:jc w:val="center"/>
                <w:tblCellMar>
                  <w:left w:w="70" w:type="dxa"/>
                  <w:right w:w="70" w:type="dxa"/>
                </w:tblCellMar>
                <w:tblPrExChange w:id="83" w:author="SF" w:date="2019-09-12T18:28:00Z">
                  <w:tblPrEx>
                    <w:tblW w:w="7972" w:type="dxa"/>
                    <w:jc w:val="center"/>
                    <w:tblCellMar>
                      <w:left w:w="70" w:type="dxa"/>
                      <w:right w:w="70" w:type="dxa"/>
                    </w:tblCellMar>
                  </w:tblPrEx>
                </w:tblPrExChange>
              </w:tblPrEx>
              <w:trPr>
                <w:trHeight w:val="296"/>
                <w:jc w:val="center"/>
                <w:trPrChange w:id="84" w:author="SF" w:date="2019-09-12T18:28:00Z">
                  <w:trPr>
                    <w:gridAfter w:val="0"/>
                    <w:trHeight w:val="296"/>
                    <w:jc w:val="center"/>
                  </w:trPr>
                </w:trPrChange>
              </w:trPr>
              <w:tc>
                <w:tcPr>
                  <w:tcW w:w="479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85" w:author="SF" w:date="2019-09-12T18:28:00Z">
                    <w:tcPr>
                      <w:tcW w:w="4795"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8B5B03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E-mails:</w:t>
                  </w:r>
                </w:p>
                <w:p w14:paraId="1D359B40"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w:t>
                  </w:r>
                  <w:proofErr w:type="spellEnd"/>
                </w:p>
                <w:p w14:paraId="2C91B05B"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w:t>
                  </w:r>
                  <w:proofErr w:type="spellEnd"/>
                </w:p>
              </w:tc>
              <w:tc>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Change w:id="86" w:author="SF" w:date="2019-09-12T18:28:00Z">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6C275F2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Telefones:</w:t>
                  </w:r>
                </w:p>
                <w:p w14:paraId="3D7B7CE5"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Xxxxxxxxxxxxxxxxxx</w:t>
                  </w:r>
                  <w:proofErr w:type="spellEnd"/>
                </w:p>
                <w:p w14:paraId="4573298B"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Xxxxxxxxxxxxxxxxxx</w:t>
                  </w:r>
                  <w:proofErr w:type="spellEnd"/>
                </w:p>
              </w:tc>
            </w:tr>
            <w:tr w:rsidR="0012058C" w:rsidRPr="00162880" w14:paraId="2A73E5AF" w14:textId="77777777" w:rsidTr="00BB7670">
              <w:tblPrEx>
                <w:tblW w:w="7972" w:type="dxa"/>
                <w:jc w:val="center"/>
                <w:tblCellMar>
                  <w:left w:w="70" w:type="dxa"/>
                  <w:right w:w="70" w:type="dxa"/>
                </w:tblCellMar>
                <w:tblPrExChange w:id="87" w:author="SF" w:date="2019-09-12T18:28:00Z">
                  <w:tblPrEx>
                    <w:tblW w:w="7972" w:type="dxa"/>
                    <w:jc w:val="center"/>
                    <w:tblCellMar>
                      <w:left w:w="70" w:type="dxa"/>
                      <w:right w:w="70" w:type="dxa"/>
                    </w:tblCellMar>
                  </w:tblPrEx>
                </w:tblPrExChange>
              </w:tblPrEx>
              <w:trPr>
                <w:trHeight w:val="275"/>
                <w:jc w:val="center"/>
                <w:trPrChange w:id="88" w:author="SF" w:date="2019-09-12T18:28:00Z">
                  <w:trPr>
                    <w:gridAfter w:val="0"/>
                    <w:trHeight w:val="275"/>
                    <w:jc w:val="center"/>
                  </w:trPr>
                </w:trPrChange>
              </w:trPr>
              <w:tc>
                <w:tcPr>
                  <w:tcW w:w="4795" w:type="dxa"/>
                  <w:gridSpan w:val="5"/>
                  <w:vMerge/>
                  <w:tcBorders>
                    <w:top w:val="single" w:sz="4" w:space="0" w:color="auto"/>
                    <w:left w:val="single" w:sz="4" w:space="0" w:color="auto"/>
                    <w:bottom w:val="single" w:sz="4" w:space="0" w:color="000000"/>
                    <w:right w:val="single" w:sz="4" w:space="0" w:color="000000"/>
                  </w:tcBorders>
                  <w:vAlign w:val="center"/>
                  <w:hideMark/>
                  <w:tcPrChange w:id="89" w:author="SF" w:date="2019-09-12T18:28:00Z">
                    <w:tcPr>
                      <w:tcW w:w="4795" w:type="dxa"/>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1A6135D7" w14:textId="77777777" w:rsidR="0012058C" w:rsidRPr="00162880" w:rsidRDefault="0012058C" w:rsidP="007C5EFF">
                  <w:pPr>
                    <w:rPr>
                      <w:rFonts w:ascii="Arial Narrow" w:hAnsi="Arial Narrow"/>
                      <w:sz w:val="24"/>
                      <w:szCs w:val="24"/>
                      <w:lang w:eastAsia="pt-BR"/>
                    </w:rPr>
                  </w:pPr>
                </w:p>
              </w:tc>
              <w:tc>
                <w:tcPr>
                  <w:tcW w:w="3177" w:type="dxa"/>
                  <w:gridSpan w:val="5"/>
                  <w:vMerge/>
                  <w:tcBorders>
                    <w:top w:val="single" w:sz="4" w:space="0" w:color="auto"/>
                    <w:left w:val="nil"/>
                    <w:bottom w:val="single" w:sz="4" w:space="0" w:color="000000"/>
                    <w:right w:val="single" w:sz="4" w:space="0" w:color="000000"/>
                  </w:tcBorders>
                  <w:vAlign w:val="center"/>
                  <w:hideMark/>
                  <w:tcPrChange w:id="90" w:author="SF" w:date="2019-09-12T18:28:00Z">
                    <w:tcPr>
                      <w:tcW w:w="3177" w:type="dxa"/>
                      <w:gridSpan w:val="5"/>
                      <w:vMerge/>
                      <w:tcBorders>
                        <w:top w:val="single" w:sz="4" w:space="0" w:color="auto"/>
                        <w:left w:val="nil"/>
                        <w:bottom w:val="single" w:sz="4" w:space="0" w:color="000000"/>
                        <w:right w:val="single" w:sz="4" w:space="0" w:color="000000"/>
                      </w:tcBorders>
                      <w:vAlign w:val="center"/>
                      <w:hideMark/>
                    </w:tcPr>
                  </w:tcPrChange>
                </w:tcPr>
                <w:p w14:paraId="1E5B2A56" w14:textId="77777777" w:rsidR="0012058C" w:rsidRPr="00162880" w:rsidRDefault="0012058C" w:rsidP="007C5EFF">
                  <w:pPr>
                    <w:rPr>
                      <w:rFonts w:ascii="Arial Narrow" w:hAnsi="Arial Narrow"/>
                      <w:sz w:val="24"/>
                      <w:szCs w:val="24"/>
                      <w:lang w:eastAsia="pt-BR"/>
                    </w:rPr>
                  </w:pPr>
                </w:p>
              </w:tc>
            </w:tr>
          </w:tbl>
          <w:p w14:paraId="3B3F2625" w14:textId="77777777" w:rsidR="0012058C" w:rsidRPr="00162880" w:rsidRDefault="0012058C" w:rsidP="007C5EFF">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0A71C6E" w14:textId="77777777" w:rsidR="0012058C" w:rsidRPr="00162880" w:rsidRDefault="0012058C" w:rsidP="007C5EFF">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5FA6A46" w14:textId="77777777" w:rsidR="0012058C" w:rsidRPr="00162880" w:rsidRDefault="0012058C" w:rsidP="007C5EFF">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12CBCFC2"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FEDF9AA"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8FC915" w14:textId="77777777" w:rsidR="0012058C" w:rsidRPr="00162880" w:rsidRDefault="0012058C" w:rsidP="007C5EFF">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4222166A" w14:textId="77777777" w:rsidR="0012058C" w:rsidRPr="00162880" w:rsidRDefault="0012058C" w:rsidP="007C5EFF">
            <w:pPr>
              <w:rPr>
                <w:rFonts w:ascii="Arial Narrow" w:hAnsi="Arial Narrow"/>
                <w:color w:val="000000"/>
                <w:sz w:val="24"/>
                <w:szCs w:val="24"/>
                <w:lang w:eastAsia="pt-BR"/>
              </w:rPr>
            </w:pPr>
          </w:p>
        </w:tc>
      </w:tr>
    </w:tbl>
    <w:p w14:paraId="384027D8" w14:textId="77777777" w:rsidR="0012058C" w:rsidRPr="00162880" w:rsidRDefault="0012058C" w:rsidP="0012058C">
      <w:pPr>
        <w:pStyle w:val="Corpodetexto"/>
        <w:spacing w:line="240" w:lineRule="auto"/>
        <w:rPr>
          <w:rFonts w:ascii="Arial Narrow" w:hAnsi="Arial Narrow"/>
          <w:szCs w:val="24"/>
        </w:rPr>
      </w:pPr>
    </w:p>
    <w:p w14:paraId="10454F74" w14:textId="4A4111EE" w:rsidR="0012058C" w:rsidRPr="00162880" w:rsidRDefault="008D6C04" w:rsidP="0012058C">
      <w:pPr>
        <w:pStyle w:val="Corpodetexto"/>
        <w:numPr>
          <w:ilvl w:val="1"/>
          <w:numId w:val="15"/>
        </w:numPr>
        <w:spacing w:line="240" w:lineRule="auto"/>
        <w:ind w:left="502"/>
        <w:rPr>
          <w:rFonts w:ascii="Arial Narrow" w:hAnsi="Arial Narrow"/>
          <w:b/>
          <w:szCs w:val="24"/>
        </w:rPr>
      </w:pPr>
      <w:r>
        <w:rPr>
          <w:rFonts w:ascii="Arial Narrow" w:hAnsi="Arial Narrow"/>
          <w:szCs w:val="24"/>
          <w:lang w:val="pt-BR"/>
        </w:rPr>
        <w:t xml:space="preserve">A </w:t>
      </w:r>
      <w:r w:rsidRPr="0031329F">
        <w:rPr>
          <w:rFonts w:ascii="Arial Narrow" w:hAnsi="Arial Narrow"/>
          <w:b/>
          <w:bCs/>
          <w:szCs w:val="24"/>
          <w:lang w:val="pt-BR"/>
        </w:rPr>
        <w:t>CA</w:t>
      </w:r>
      <w:r w:rsidR="0012058C" w:rsidRPr="00162880">
        <w:rPr>
          <w:rFonts w:ascii="Arial Narrow" w:hAnsi="Arial Narrow"/>
          <w:b/>
          <w:szCs w:val="24"/>
        </w:rPr>
        <w:t xml:space="preserve"> </w:t>
      </w:r>
      <w:r w:rsidR="0012058C" w:rsidRPr="00162880">
        <w:rPr>
          <w:rFonts w:ascii="Arial Narrow" w:hAnsi="Arial Narrow"/>
          <w:szCs w:val="24"/>
        </w:rPr>
        <w:t xml:space="preserve">pagará ao </w:t>
      </w:r>
      <w:r w:rsidR="0012058C" w:rsidRPr="00162880">
        <w:rPr>
          <w:rFonts w:ascii="Arial Narrow" w:hAnsi="Arial Narrow"/>
          <w:b/>
          <w:szCs w:val="24"/>
        </w:rPr>
        <w:t xml:space="preserve">Itaú Unibanco </w:t>
      </w:r>
      <w:r w:rsidR="0012058C" w:rsidRPr="00162880">
        <w:rPr>
          <w:rFonts w:ascii="Arial Narrow" w:hAnsi="Arial Narrow"/>
          <w:szCs w:val="24"/>
        </w:rPr>
        <w:t xml:space="preserve">os valores abaixo especificados, por meio de débito, desde já autorizado, na conta corrente aberta na agência n.º </w:t>
      </w:r>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instrText xml:space="preserve"> FORMTEXT </w: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szCs w:val="24"/>
        </w:rPr>
        <w:fldChar w:fldCharType="end"/>
      </w:r>
      <w:r w:rsidR="0012058C" w:rsidRPr="00162880">
        <w:rPr>
          <w:rFonts w:ascii="Arial Narrow" w:hAnsi="Arial Narrow"/>
          <w:szCs w:val="24"/>
        </w:rPr>
        <w:t xml:space="preserve">, conta corrente n.º </w:t>
      </w:r>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instrText xml:space="preserve"> FORMTEXT </w: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szCs w:val="24"/>
        </w:rPr>
        <w:fldChar w:fldCharType="end"/>
      </w:r>
      <w:r w:rsidR="0012058C" w:rsidRPr="00162880">
        <w:rPr>
          <w:rFonts w:ascii="Arial Narrow" w:hAnsi="Arial Narrow"/>
          <w:szCs w:val="24"/>
        </w:rPr>
        <w:t xml:space="preserve">, mantida </w:t>
      </w:r>
      <w:r>
        <w:rPr>
          <w:rFonts w:ascii="Arial Narrow" w:hAnsi="Arial Narrow"/>
          <w:szCs w:val="24"/>
          <w:lang w:val="pt-BR"/>
        </w:rPr>
        <w:t xml:space="preserve">pela </w:t>
      </w:r>
      <w:r w:rsidRPr="0031329F">
        <w:rPr>
          <w:rFonts w:ascii="Arial Narrow" w:hAnsi="Arial Narrow"/>
          <w:b/>
          <w:bCs/>
          <w:szCs w:val="24"/>
          <w:lang w:val="pt-BR"/>
        </w:rPr>
        <w:t>CA</w:t>
      </w:r>
      <w:r w:rsidR="0012058C" w:rsidRPr="00162880">
        <w:rPr>
          <w:rFonts w:ascii="Arial Narrow" w:hAnsi="Arial Narrow"/>
          <w:szCs w:val="24"/>
        </w:rPr>
        <w:t xml:space="preserve"> no </w:t>
      </w:r>
      <w:r w:rsidR="0012058C" w:rsidRPr="00162880">
        <w:rPr>
          <w:rFonts w:ascii="Arial Narrow" w:hAnsi="Arial Narrow"/>
          <w:b/>
          <w:szCs w:val="24"/>
        </w:rPr>
        <w:t>Itaú Unibanco:</w:t>
      </w:r>
    </w:p>
    <w:p w14:paraId="4E05E1A4" w14:textId="77777777" w:rsidR="0012058C" w:rsidRPr="00162880" w:rsidRDefault="0012058C" w:rsidP="0012058C">
      <w:pPr>
        <w:pStyle w:val="Corpodetexto"/>
        <w:spacing w:line="240" w:lineRule="auto"/>
        <w:rPr>
          <w:rFonts w:ascii="Arial Narrow" w:hAnsi="Arial Narrow"/>
          <w:b/>
          <w:szCs w:val="24"/>
        </w:rPr>
      </w:pPr>
      <w:r w:rsidRPr="00162880">
        <w:rPr>
          <w:rFonts w:ascii="Arial Narrow" w:hAnsi="Arial Narrow"/>
          <w:b/>
          <w:szCs w:val="24"/>
        </w:rPr>
        <w:t xml:space="preserve"> </w:t>
      </w:r>
    </w:p>
    <w:p w14:paraId="52AE3BE0" w14:textId="3BE67F24" w:rsidR="0012058C" w:rsidRPr="00162880" w:rsidRDefault="0012058C" w:rsidP="0012058C">
      <w:pPr>
        <w:pStyle w:val="Corpodetexto"/>
        <w:numPr>
          <w:ilvl w:val="0"/>
          <w:numId w:val="8"/>
        </w:numPr>
        <w:spacing w:line="240" w:lineRule="auto"/>
        <w:ind w:left="1134" w:hanging="488"/>
        <w:rPr>
          <w:rFonts w:ascii="Arial Narrow" w:hAnsi="Arial Narrow"/>
          <w:szCs w:val="24"/>
        </w:rPr>
      </w:pPr>
      <w:r w:rsidRPr="00162880">
        <w:rPr>
          <w:rFonts w:ascii="Arial Narrow" w:hAnsi="Arial Narrow"/>
          <w:szCs w:val="24"/>
        </w:rPr>
        <w:t xml:space="preserve">R$ </w:t>
      </w:r>
      <w:r w:rsidR="00BE1F91">
        <w:rPr>
          <w:rFonts w:ascii="Arial Narrow" w:hAnsi="Arial Narrow"/>
          <w:szCs w:val="24"/>
          <w:lang w:val="pt-BR"/>
        </w:rPr>
        <w:t>25.000,00</w:t>
      </w:r>
      <w:r w:rsidR="00BE1F91" w:rsidRPr="00162880">
        <w:rPr>
          <w:rFonts w:ascii="Arial Narrow" w:hAnsi="Arial Narrow"/>
          <w:szCs w:val="24"/>
        </w:rPr>
        <w:t xml:space="preserve"> (</w:t>
      </w:r>
      <w:r w:rsidR="00BE1F91">
        <w:rPr>
          <w:rFonts w:ascii="Arial Narrow" w:hAnsi="Arial Narrow"/>
          <w:szCs w:val="24"/>
          <w:lang w:val="pt-BR"/>
        </w:rPr>
        <w:t>vinte e cinco mil</w:t>
      </w:r>
      <w:r w:rsidR="00BE1F91" w:rsidRPr="00162880">
        <w:rPr>
          <w:rFonts w:ascii="Arial Narrow" w:hAnsi="Arial Narrow"/>
          <w:szCs w:val="24"/>
        </w:rPr>
        <w:t xml:space="preserve"> </w:t>
      </w:r>
      <w:r w:rsidRPr="00162880">
        <w:rPr>
          <w:rFonts w:ascii="Arial Narrow" w:hAnsi="Arial Narrow"/>
          <w:szCs w:val="24"/>
        </w:rPr>
        <w:t>reais), no 10º (décimo) dia do mês subsequente à assinatura deste contrato</w:t>
      </w:r>
      <w:r w:rsidR="00BE1F91">
        <w:rPr>
          <w:rFonts w:ascii="Arial Narrow" w:hAnsi="Arial Narrow"/>
          <w:szCs w:val="24"/>
          <w:lang w:val="pt-BR"/>
        </w:rPr>
        <w:t>, taxa única</w:t>
      </w:r>
      <w:r w:rsidRPr="00162880">
        <w:rPr>
          <w:rFonts w:ascii="Arial Narrow" w:hAnsi="Arial Narrow"/>
          <w:szCs w:val="24"/>
        </w:rPr>
        <w:t>; e</w:t>
      </w:r>
    </w:p>
    <w:p w14:paraId="013BDE6A" w14:textId="77777777" w:rsidR="0012058C" w:rsidRPr="00162880" w:rsidRDefault="0012058C" w:rsidP="00C20831">
      <w:pPr>
        <w:pStyle w:val="Corpodetexto"/>
        <w:spacing w:line="240" w:lineRule="auto"/>
        <w:ind w:left="1134" w:hanging="488"/>
        <w:rPr>
          <w:rFonts w:ascii="Arial Narrow" w:hAnsi="Arial Narrow"/>
          <w:szCs w:val="24"/>
        </w:rPr>
      </w:pPr>
    </w:p>
    <w:p w14:paraId="46DA0DA5" w14:textId="77777777" w:rsidR="0012058C" w:rsidRPr="00162880" w:rsidRDefault="0012058C" w:rsidP="0012058C">
      <w:pPr>
        <w:pStyle w:val="Corpodetexto"/>
        <w:numPr>
          <w:ilvl w:val="1"/>
          <w:numId w:val="15"/>
        </w:numPr>
        <w:spacing w:line="240" w:lineRule="auto"/>
        <w:ind w:left="502"/>
        <w:rPr>
          <w:rFonts w:ascii="Arial Narrow" w:hAnsi="Arial Narrow"/>
          <w:szCs w:val="24"/>
        </w:rPr>
      </w:pPr>
      <w:r w:rsidRPr="00162880">
        <w:rPr>
          <w:rFonts w:ascii="Arial Narrow" w:hAnsi="Arial Narrow"/>
          <w:szCs w:val="24"/>
        </w:rPr>
        <w:t xml:space="preserve">Os valores constantes </w:t>
      </w:r>
      <w:r w:rsidRPr="00162880">
        <w:rPr>
          <w:rFonts w:ascii="Arial Narrow" w:hAnsi="Arial Narrow"/>
          <w:szCs w:val="24"/>
          <w:lang w:val="pt-BR"/>
        </w:rPr>
        <w:t>d</w:t>
      </w:r>
      <w:r w:rsidRPr="00162880">
        <w:rPr>
          <w:rFonts w:ascii="Arial Narrow" w:hAnsi="Arial Narrow"/>
          <w:szCs w:val="24"/>
        </w:rPr>
        <w:t xml:space="preserve">a cláusula acima serão reajustados, observando-se a periodicidade anual, segundo a variação </w:t>
      </w:r>
      <w:r w:rsidR="003D5ED5" w:rsidRPr="00162880">
        <w:rPr>
          <w:rFonts w:ascii="Arial Narrow" w:hAnsi="Arial Narrow"/>
          <w:szCs w:val="24"/>
          <w:lang w:val="pt-BR"/>
        </w:rPr>
        <w:t xml:space="preserve">positiva </w:t>
      </w:r>
      <w:r w:rsidRPr="00162880">
        <w:rPr>
          <w:rFonts w:ascii="Arial Narrow" w:hAnsi="Arial Narrow"/>
          <w:szCs w:val="24"/>
        </w:rPr>
        <w:t>do IGP-M (Índice Geral de Preços do Mercado), ou, na sua falta, do IGP-DI (Índice Geral de Preços - Disponibilidade Interna), ambos publicados pela Fundação Getúlio Vargas - FGV.</w:t>
      </w:r>
    </w:p>
    <w:p w14:paraId="364A3F4B" w14:textId="77777777" w:rsidR="0012058C" w:rsidRPr="00162880" w:rsidRDefault="0012058C" w:rsidP="0012058C">
      <w:pPr>
        <w:pStyle w:val="Corpodetexto"/>
        <w:spacing w:line="240" w:lineRule="auto"/>
        <w:rPr>
          <w:rFonts w:ascii="Arial Narrow" w:hAnsi="Arial Narrow"/>
          <w:szCs w:val="24"/>
        </w:rPr>
      </w:pPr>
    </w:p>
    <w:p w14:paraId="596AFD9B" w14:textId="49779198" w:rsidR="0012058C" w:rsidRPr="00162880" w:rsidRDefault="0012058C" w:rsidP="0012058C">
      <w:pPr>
        <w:pStyle w:val="Corpodetexto"/>
        <w:numPr>
          <w:ilvl w:val="1"/>
          <w:numId w:val="15"/>
        </w:numPr>
        <w:spacing w:line="240" w:lineRule="auto"/>
        <w:ind w:left="502"/>
        <w:rPr>
          <w:rFonts w:ascii="Arial Narrow" w:hAnsi="Arial Narrow"/>
          <w:szCs w:val="24"/>
        </w:rPr>
      </w:pPr>
      <w:r w:rsidRPr="00162880">
        <w:rPr>
          <w:rFonts w:ascii="Arial Narrow" w:hAnsi="Arial Narrow"/>
          <w:szCs w:val="24"/>
        </w:rPr>
        <w:t xml:space="preserve">Caso </w:t>
      </w:r>
      <w:r w:rsidRPr="00162880">
        <w:rPr>
          <w:rFonts w:ascii="Arial Narrow" w:hAnsi="Arial Narrow"/>
          <w:szCs w:val="24"/>
          <w:lang w:val="pt-BR"/>
        </w:rPr>
        <w:t xml:space="preserve">a conta indicada na cláusula 1.2 acima seja </w:t>
      </w:r>
      <w:r w:rsidRPr="00162880">
        <w:rPr>
          <w:rFonts w:ascii="Arial Narrow" w:hAnsi="Arial Narrow"/>
          <w:szCs w:val="24"/>
        </w:rPr>
        <w:t xml:space="preserve">a </w:t>
      </w:r>
      <w:r w:rsidRPr="00162880">
        <w:rPr>
          <w:rFonts w:ascii="Arial Narrow" w:hAnsi="Arial Narrow"/>
          <w:b/>
          <w:szCs w:val="24"/>
        </w:rPr>
        <w:t xml:space="preserve">Conta </w:t>
      </w:r>
      <w:r w:rsidR="002421A4">
        <w:rPr>
          <w:rFonts w:ascii="Arial Narrow" w:hAnsi="Arial Narrow"/>
          <w:b/>
          <w:szCs w:val="24"/>
          <w:lang w:val="pt-BR"/>
        </w:rPr>
        <w:t>Garantida</w:t>
      </w:r>
      <w:r w:rsidRPr="00162880">
        <w:rPr>
          <w:rFonts w:ascii="Arial Narrow" w:hAnsi="Arial Narrow"/>
          <w:szCs w:val="24"/>
        </w:rPr>
        <w:t xml:space="preserve">, o </w:t>
      </w:r>
      <w:r w:rsidR="008D6C04">
        <w:rPr>
          <w:rFonts w:ascii="Arial Narrow" w:hAnsi="Arial Narrow"/>
          <w:b/>
          <w:szCs w:val="24"/>
          <w:lang w:val="pt-BR"/>
        </w:rPr>
        <w:t>Agente Fiduciário</w:t>
      </w:r>
      <w:r w:rsidR="008D6C04" w:rsidRPr="00162880">
        <w:rPr>
          <w:rFonts w:ascii="Arial Narrow" w:hAnsi="Arial Narrow"/>
          <w:szCs w:val="24"/>
          <w:lang w:val="pt-BR"/>
        </w:rPr>
        <w:t xml:space="preserve"> </w:t>
      </w:r>
      <w:r w:rsidRPr="00162880">
        <w:rPr>
          <w:rFonts w:ascii="Arial Narrow" w:hAnsi="Arial Narrow"/>
          <w:szCs w:val="24"/>
          <w:lang w:val="pt-BR"/>
        </w:rPr>
        <w:t xml:space="preserve">e </w:t>
      </w:r>
      <w:r w:rsidR="008D6C04">
        <w:rPr>
          <w:rFonts w:ascii="Arial Narrow" w:hAnsi="Arial Narrow"/>
          <w:szCs w:val="24"/>
          <w:lang w:val="pt-BR"/>
        </w:rPr>
        <w:t xml:space="preserve">a </w:t>
      </w:r>
      <w:r w:rsidR="008D6C04" w:rsidRPr="0031329F">
        <w:rPr>
          <w:rFonts w:ascii="Arial Narrow" w:hAnsi="Arial Narrow"/>
          <w:b/>
          <w:bCs/>
          <w:szCs w:val="24"/>
          <w:lang w:val="pt-BR"/>
        </w:rPr>
        <w:t>CA</w:t>
      </w:r>
      <w:r w:rsidRPr="00162880">
        <w:rPr>
          <w:rFonts w:ascii="Arial Narrow" w:hAnsi="Arial Narrow"/>
          <w:b/>
          <w:szCs w:val="24"/>
        </w:rPr>
        <w:t xml:space="preserve"> </w:t>
      </w:r>
      <w:r w:rsidRPr="00162880">
        <w:rPr>
          <w:rFonts w:ascii="Arial Narrow" w:hAnsi="Arial Narrow"/>
          <w:szCs w:val="24"/>
        </w:rPr>
        <w:t>autorizam, desde já, o resgate dos recursos aplicados para pagamento, se necessário.</w:t>
      </w:r>
    </w:p>
    <w:p w14:paraId="78900995" w14:textId="77777777" w:rsidR="0012058C" w:rsidRPr="00162880" w:rsidRDefault="0012058C" w:rsidP="0012058C">
      <w:pPr>
        <w:pStyle w:val="Corpodetexto"/>
        <w:spacing w:line="240" w:lineRule="auto"/>
        <w:rPr>
          <w:rFonts w:ascii="Arial Narrow" w:hAnsi="Arial Narrow"/>
          <w:szCs w:val="24"/>
        </w:rPr>
      </w:pPr>
    </w:p>
    <w:p w14:paraId="48CC9702" w14:textId="4C9B1801" w:rsidR="0012058C" w:rsidRPr="00162880" w:rsidRDefault="0012058C" w:rsidP="0012058C">
      <w:pPr>
        <w:pStyle w:val="PargrafodaLista"/>
        <w:numPr>
          <w:ilvl w:val="1"/>
          <w:numId w:val="15"/>
        </w:numPr>
        <w:ind w:left="502"/>
        <w:jc w:val="both"/>
        <w:rPr>
          <w:rFonts w:ascii="Arial Narrow" w:hAnsi="Arial Narrow"/>
          <w:sz w:val="24"/>
          <w:szCs w:val="24"/>
        </w:rPr>
      </w:pPr>
      <w:r w:rsidRPr="00162880">
        <w:rPr>
          <w:rFonts w:ascii="Arial Narrow" w:hAnsi="Arial Narrow"/>
          <w:iCs/>
          <w:sz w:val="24"/>
          <w:szCs w:val="24"/>
        </w:rPr>
        <w:t xml:space="preserve">Caso </w:t>
      </w:r>
      <w:r w:rsidR="008D6C04">
        <w:rPr>
          <w:rFonts w:ascii="Arial Narrow" w:hAnsi="Arial Narrow"/>
          <w:iCs/>
          <w:sz w:val="24"/>
          <w:szCs w:val="24"/>
        </w:rPr>
        <w:t xml:space="preserve">a </w:t>
      </w:r>
      <w:r w:rsidR="008D6C04" w:rsidRPr="0031329F">
        <w:rPr>
          <w:rFonts w:ascii="Arial Narrow" w:hAnsi="Arial Narrow"/>
          <w:b/>
          <w:bCs/>
          <w:iCs/>
          <w:sz w:val="24"/>
          <w:szCs w:val="24"/>
        </w:rPr>
        <w:t>CA</w:t>
      </w:r>
      <w:r w:rsidRPr="00162880">
        <w:rPr>
          <w:rFonts w:ascii="Arial Narrow" w:hAnsi="Arial Narrow"/>
          <w:iCs/>
          <w:sz w:val="24"/>
          <w:szCs w:val="24"/>
        </w:rPr>
        <w:t xml:space="preserve"> descumpra a obrigação de pagamento prevista neste anexo e, após ter sido notificado por escrito pelo </w:t>
      </w:r>
      <w:r w:rsidRPr="00162880">
        <w:rPr>
          <w:rFonts w:ascii="Arial Narrow" w:hAnsi="Arial Narrow"/>
          <w:b/>
          <w:bCs/>
          <w:iCs/>
          <w:sz w:val="24"/>
          <w:szCs w:val="24"/>
        </w:rPr>
        <w:t>Itaú Unibanco</w:t>
      </w:r>
      <w:r w:rsidRPr="00162880">
        <w:rPr>
          <w:rFonts w:ascii="Arial Narrow" w:hAnsi="Arial Narrow"/>
          <w:iCs/>
          <w:sz w:val="24"/>
          <w:szCs w:val="24"/>
        </w:rPr>
        <w:t xml:space="preserve">, deixar, no prazo de 5 (cinco) dias úteis, contado do recebimento da aludida notificação, de corrigir seu inadimplemento, poderá o </w:t>
      </w:r>
      <w:r w:rsidRPr="00162880">
        <w:rPr>
          <w:rFonts w:ascii="Arial Narrow" w:hAnsi="Arial Narrow"/>
          <w:b/>
          <w:bCs/>
          <w:iCs/>
          <w:sz w:val="24"/>
          <w:szCs w:val="24"/>
        </w:rPr>
        <w:t>Itaú Unibanco</w:t>
      </w:r>
      <w:r w:rsidRPr="00162880">
        <w:rPr>
          <w:rFonts w:ascii="Arial Narrow" w:hAnsi="Arial Narrow"/>
          <w:iCs/>
          <w:sz w:val="24"/>
          <w:szCs w:val="24"/>
        </w:rPr>
        <w:t xml:space="preserve"> incluir o nome </w:t>
      </w:r>
      <w:r w:rsidR="008D6C04">
        <w:rPr>
          <w:rFonts w:ascii="Arial Narrow" w:hAnsi="Arial Narrow"/>
          <w:iCs/>
          <w:sz w:val="24"/>
          <w:szCs w:val="24"/>
        </w:rPr>
        <w:t xml:space="preserve">da </w:t>
      </w:r>
      <w:r w:rsidR="008D6C04" w:rsidRPr="0031329F">
        <w:rPr>
          <w:rFonts w:ascii="Arial Narrow" w:hAnsi="Arial Narrow"/>
          <w:b/>
          <w:bCs/>
          <w:iCs/>
          <w:sz w:val="24"/>
          <w:szCs w:val="24"/>
        </w:rPr>
        <w:t>CA</w:t>
      </w:r>
      <w:r w:rsidRPr="00162880">
        <w:rPr>
          <w:rFonts w:ascii="Arial Narrow" w:hAnsi="Arial Narrow"/>
          <w:iCs/>
          <w:sz w:val="24"/>
          <w:szCs w:val="24"/>
        </w:rPr>
        <w:t xml:space="preserve"> em cadastro de inadimplentes.</w:t>
      </w:r>
    </w:p>
    <w:p w14:paraId="6BCA078F" w14:textId="77777777" w:rsidR="0012058C" w:rsidRPr="00162880" w:rsidRDefault="0012058C" w:rsidP="0012058C">
      <w:pPr>
        <w:pStyle w:val="Corpodetexto"/>
        <w:spacing w:line="240" w:lineRule="auto"/>
        <w:rPr>
          <w:rFonts w:ascii="Arial Narrow" w:hAnsi="Arial Narrow"/>
          <w:szCs w:val="24"/>
        </w:rPr>
      </w:pPr>
    </w:p>
    <w:p w14:paraId="4090DF00" w14:textId="43604031" w:rsidR="0012058C" w:rsidRPr="00162880" w:rsidRDefault="0012058C" w:rsidP="0012058C">
      <w:pPr>
        <w:pStyle w:val="Corpodetexto"/>
        <w:numPr>
          <w:ilvl w:val="1"/>
          <w:numId w:val="15"/>
        </w:numPr>
        <w:tabs>
          <w:tab w:val="left" w:pos="284"/>
        </w:tabs>
        <w:spacing w:line="240" w:lineRule="auto"/>
        <w:ind w:left="502"/>
        <w:rPr>
          <w:rFonts w:ascii="Arial Narrow" w:hAnsi="Arial Narrow"/>
          <w:szCs w:val="24"/>
        </w:rPr>
      </w:pPr>
      <w:r w:rsidRPr="00162880">
        <w:rPr>
          <w:rFonts w:ascii="Arial Narrow" w:hAnsi="Arial Narrow"/>
          <w:szCs w:val="24"/>
        </w:rPr>
        <w:lastRenderedPageBreak/>
        <w:t xml:space="preserve">Se houver atraso no pagamento de qualquer débito previsto neste contrato, </w:t>
      </w:r>
      <w:r w:rsidR="008D6C04">
        <w:rPr>
          <w:rFonts w:ascii="Arial Narrow" w:hAnsi="Arial Narrow"/>
          <w:szCs w:val="24"/>
          <w:lang w:val="pt-BR"/>
        </w:rPr>
        <w:t xml:space="preserve"> a </w:t>
      </w:r>
      <w:r w:rsidR="008D6C04" w:rsidRPr="0031329F">
        <w:rPr>
          <w:rFonts w:ascii="Arial Narrow" w:hAnsi="Arial Narrow"/>
          <w:b/>
          <w:bCs/>
          <w:szCs w:val="24"/>
          <w:lang w:val="pt-BR"/>
        </w:rPr>
        <w:t>CA</w:t>
      </w:r>
      <w:r w:rsidRPr="00162880">
        <w:rPr>
          <w:rFonts w:ascii="Arial Narrow" w:hAnsi="Arial Narrow"/>
          <w:b/>
          <w:szCs w:val="24"/>
          <w:lang w:val="pt-BR"/>
        </w:rPr>
        <w:t xml:space="preserve"> </w:t>
      </w:r>
      <w:r w:rsidRPr="00162880">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10C7EC21" w14:textId="77777777" w:rsidR="0012058C" w:rsidRPr="00162880" w:rsidRDefault="00643475" w:rsidP="0012058C">
      <w:pPr>
        <w:pStyle w:val="Corpodetexto"/>
        <w:spacing w:line="240" w:lineRule="auto"/>
        <w:rPr>
          <w:rFonts w:ascii="Arial Narrow" w:hAnsi="Arial Narrow"/>
          <w:szCs w:val="24"/>
        </w:rPr>
      </w:pPr>
      <w:r w:rsidRPr="00162880">
        <w:rPr>
          <w:rFonts w:ascii="Arial Narrow" w:hAnsi="Arial Narrow"/>
          <w:szCs w:val="24"/>
        </w:rPr>
        <w:br w:type="page"/>
      </w:r>
    </w:p>
    <w:p w14:paraId="60BA5B6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8510E60" w14:textId="77777777" w:rsidR="0012058C" w:rsidRPr="00162880" w:rsidRDefault="0012058C" w:rsidP="0012058C">
      <w:pPr>
        <w:pStyle w:val="Corpodetexto"/>
        <w:spacing w:line="240" w:lineRule="auto"/>
        <w:rPr>
          <w:rFonts w:ascii="Arial Narrow" w:hAnsi="Arial Narrow"/>
          <w:szCs w:val="24"/>
        </w:rPr>
      </w:pPr>
    </w:p>
    <w:p w14:paraId="08A16D2B" w14:textId="77777777" w:rsidR="0012058C" w:rsidRPr="00162880" w:rsidRDefault="0012058C" w:rsidP="0012058C">
      <w:pPr>
        <w:pStyle w:val="Corpodetexto"/>
        <w:spacing w:line="240" w:lineRule="auto"/>
        <w:rPr>
          <w:rFonts w:ascii="Arial Narrow" w:hAnsi="Arial Narrow"/>
          <w:szCs w:val="24"/>
        </w:rPr>
      </w:pPr>
    </w:p>
    <w:p w14:paraId="33E5BA80" w14:textId="77777777" w:rsidR="0012058C" w:rsidRPr="00162880" w:rsidRDefault="0012058C" w:rsidP="0012058C">
      <w:pPr>
        <w:pStyle w:val="Corpodetexto"/>
        <w:spacing w:line="300" w:lineRule="exact"/>
        <w:jc w:val="center"/>
        <w:rPr>
          <w:rFonts w:ascii="Arial Narrow" w:hAnsi="Arial Narrow"/>
          <w:b/>
          <w:szCs w:val="24"/>
        </w:rPr>
      </w:pPr>
    </w:p>
    <w:p w14:paraId="0F309CF7" w14:textId="77777777" w:rsidR="0012058C" w:rsidRPr="00162880" w:rsidRDefault="0012058C" w:rsidP="0012058C">
      <w:pPr>
        <w:pStyle w:val="Corpodetexto"/>
        <w:spacing w:line="300" w:lineRule="exact"/>
        <w:jc w:val="center"/>
        <w:rPr>
          <w:rFonts w:ascii="Arial Narrow" w:hAnsi="Arial Narrow"/>
          <w:b/>
          <w:szCs w:val="24"/>
          <w:lang w:val="pt-BR"/>
        </w:rPr>
      </w:pPr>
      <w:r w:rsidRPr="00162880">
        <w:rPr>
          <w:rFonts w:ascii="Arial Narrow" w:hAnsi="Arial Narrow"/>
          <w:b/>
          <w:szCs w:val="24"/>
        </w:rPr>
        <w:t xml:space="preserve">NOTIFICAÇÃO </w:t>
      </w:r>
      <w:r w:rsidRPr="00162880">
        <w:rPr>
          <w:rFonts w:ascii="Arial Narrow" w:hAnsi="Arial Narrow"/>
          <w:b/>
          <w:szCs w:val="24"/>
          <w:lang w:val="pt-BR"/>
        </w:rPr>
        <w:t>PARA ALTERAÇÃO DE INFORMAÇÕES DE CONTATO</w:t>
      </w:r>
    </w:p>
    <w:p w14:paraId="570268C0" w14:textId="77777777" w:rsidR="0012058C" w:rsidRPr="00162880" w:rsidRDefault="0012058C" w:rsidP="0012058C">
      <w:pPr>
        <w:pStyle w:val="Corpodetexto"/>
        <w:spacing w:line="300" w:lineRule="exact"/>
        <w:rPr>
          <w:rFonts w:ascii="Arial Narrow" w:hAnsi="Arial Narrow"/>
          <w:szCs w:val="24"/>
          <w:lang w:val="pt-BR"/>
        </w:rPr>
      </w:pPr>
    </w:p>
    <w:p w14:paraId="1279705C" w14:textId="77777777" w:rsidR="0012058C" w:rsidRPr="00162880" w:rsidRDefault="0012058C" w:rsidP="0012058C">
      <w:pPr>
        <w:pStyle w:val="Corpodetexto"/>
        <w:spacing w:line="240" w:lineRule="auto"/>
        <w:rPr>
          <w:rFonts w:ascii="Arial Narrow" w:hAnsi="Arial Narrow"/>
          <w:b/>
          <w:snapToGrid w:val="0"/>
          <w:szCs w:val="24"/>
          <w:lang w:eastAsia="pt-BR"/>
        </w:rPr>
      </w:pPr>
    </w:p>
    <w:p w14:paraId="57D82E65"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1B78C2A4"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02CFE147"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7C021025"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763253DA"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3C7BF12"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20F9C6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b/>
      </w:r>
    </w:p>
    <w:p w14:paraId="2934350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C/C</w:t>
      </w:r>
    </w:p>
    <w:p w14:paraId="52E39D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w:t>
      </w:r>
      <w:r w:rsidRPr="00162880">
        <w:rPr>
          <w:rFonts w:ascii="Arial Narrow" w:hAnsi="Arial Narrow"/>
          <w:szCs w:val="24"/>
          <w:highlight w:val="yellow"/>
          <w:lang w:val="pt-BR"/>
        </w:rPr>
        <w:t>demais partes</w:t>
      </w:r>
      <w:r w:rsidRPr="00162880">
        <w:rPr>
          <w:rFonts w:ascii="Arial Narrow" w:hAnsi="Arial Narrow"/>
          <w:szCs w:val="24"/>
          <w:lang w:val="pt-BR"/>
        </w:rPr>
        <w:t>]</w:t>
      </w:r>
    </w:p>
    <w:p w14:paraId="011160FA" w14:textId="77777777" w:rsidR="0012058C" w:rsidRPr="00162880" w:rsidRDefault="0012058C" w:rsidP="0012058C">
      <w:pPr>
        <w:pStyle w:val="Corpodetexto"/>
        <w:spacing w:line="240" w:lineRule="auto"/>
        <w:rPr>
          <w:rFonts w:ascii="Arial Narrow" w:hAnsi="Arial Narrow"/>
          <w:szCs w:val="24"/>
          <w:lang w:val="pt-BR"/>
        </w:rPr>
      </w:pPr>
    </w:p>
    <w:p w14:paraId="12C20EF2"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Ref.: </w:t>
      </w:r>
      <w:r w:rsidRPr="00162880">
        <w:rPr>
          <w:rFonts w:ascii="Arial Narrow" w:hAnsi="Arial Narrow"/>
          <w:b/>
          <w:szCs w:val="24"/>
          <w:lang w:val="pt-BR"/>
        </w:rPr>
        <w:t>Alteração de dados de contato para fins do [</w:t>
      </w:r>
      <w:r w:rsidRPr="00162880">
        <w:rPr>
          <w:rFonts w:ascii="Arial Narrow" w:hAnsi="Arial Narrow"/>
          <w:b/>
          <w:szCs w:val="24"/>
          <w:highlight w:val="yellow"/>
          <w:lang w:val="pt-BR"/>
        </w:rPr>
        <w:t>Contrato de Custódia de Recursos Financeiros</w:t>
      </w:r>
      <w:r w:rsidRPr="00162880">
        <w:rPr>
          <w:rFonts w:ascii="Arial Narrow" w:hAnsi="Arial Narrow"/>
          <w:b/>
          <w:szCs w:val="24"/>
          <w:lang w:val="pt-BR"/>
        </w:rPr>
        <w:t>], celebrado entre [</w:t>
      </w:r>
      <w:r w:rsidRPr="00162880">
        <w:rPr>
          <w:rFonts w:ascii="Arial Narrow" w:hAnsi="Arial Narrow"/>
          <w:b/>
          <w:szCs w:val="24"/>
          <w:highlight w:val="yellow"/>
          <w:lang w:val="pt-BR"/>
        </w:rPr>
        <w:t>partes</w:t>
      </w:r>
      <w:r w:rsidRPr="00162880">
        <w:rPr>
          <w:rFonts w:ascii="Arial Narrow" w:hAnsi="Arial Narrow"/>
          <w:b/>
          <w:szCs w:val="24"/>
          <w:lang w:val="pt-BR"/>
        </w:rPr>
        <w:t>] em [</w:t>
      </w:r>
      <w:r w:rsidRPr="00162880">
        <w:rPr>
          <w:rFonts w:ascii="Arial Narrow" w:hAnsi="Arial Narrow"/>
          <w:b/>
          <w:szCs w:val="24"/>
          <w:highlight w:val="yellow"/>
          <w:lang w:val="pt-BR"/>
        </w:rPr>
        <w:t>data</w:t>
      </w:r>
      <w:r w:rsidRPr="00162880">
        <w:rPr>
          <w:rFonts w:ascii="Arial Narrow" w:hAnsi="Arial Narrow"/>
          <w:b/>
          <w:szCs w:val="24"/>
          <w:lang w:val="pt-BR"/>
        </w:rPr>
        <w:t xml:space="preserve">] – ID Nº </w:t>
      </w:r>
      <w:r w:rsidRPr="00162880">
        <w:rPr>
          <w:rFonts w:ascii="Arial Narrow" w:hAnsi="Arial Narrow"/>
          <w:b/>
          <w:szCs w:val="24"/>
          <w:highlight w:val="yellow"/>
          <w:lang w:val="pt-BR"/>
        </w:rPr>
        <w:t>[-]</w:t>
      </w:r>
    </w:p>
    <w:p w14:paraId="39C40F44" w14:textId="77777777" w:rsidR="0012058C" w:rsidRPr="00162880" w:rsidRDefault="0012058C" w:rsidP="0012058C">
      <w:pPr>
        <w:pStyle w:val="Corpodetexto"/>
        <w:spacing w:line="240" w:lineRule="auto"/>
        <w:rPr>
          <w:rFonts w:ascii="Arial Narrow" w:hAnsi="Arial Narrow"/>
          <w:szCs w:val="24"/>
          <w:lang w:val="pt-BR"/>
        </w:rPr>
      </w:pPr>
    </w:p>
    <w:p w14:paraId="318A6F45"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Prezados Srs.,</w:t>
      </w:r>
    </w:p>
    <w:p w14:paraId="26DB77D8" w14:textId="77777777" w:rsidR="0012058C" w:rsidRPr="00162880" w:rsidRDefault="0012058C" w:rsidP="0012058C">
      <w:pPr>
        <w:pStyle w:val="Corpodetexto"/>
        <w:spacing w:line="240" w:lineRule="auto"/>
        <w:rPr>
          <w:rFonts w:ascii="Arial Narrow" w:hAnsi="Arial Narrow"/>
          <w:szCs w:val="24"/>
          <w:lang w:val="pt-BR"/>
        </w:rPr>
      </w:pPr>
    </w:p>
    <w:p w14:paraId="4C9161C6"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Servimo-nos da presente para informar a atualização dos</w:t>
      </w:r>
      <w:r w:rsidRPr="00162880">
        <w:rPr>
          <w:rFonts w:ascii="Arial Narrow" w:hAnsi="Arial Narrow"/>
          <w:snapToGrid w:val="0"/>
          <w:szCs w:val="24"/>
          <w:lang w:val="pt-BR" w:eastAsia="pt-BR"/>
        </w:rPr>
        <w:t xml:space="preserve"> representantes, endereços e contatos da [</w:t>
      </w:r>
      <w:r w:rsidRPr="00162880">
        <w:rPr>
          <w:rFonts w:ascii="Arial Narrow" w:hAnsi="Arial Narrow"/>
          <w:snapToGrid w:val="0"/>
          <w:szCs w:val="24"/>
          <w:highlight w:val="yellow"/>
          <w:lang w:val="pt-BR" w:eastAsia="pt-BR"/>
        </w:rPr>
        <w:t>parte</w:t>
      </w:r>
      <w:r w:rsidRPr="00162880">
        <w:rPr>
          <w:rFonts w:ascii="Arial Narrow" w:hAnsi="Arial Narrow"/>
          <w:snapToGrid w:val="0"/>
          <w:szCs w:val="24"/>
          <w:lang w:val="pt-BR" w:eastAsia="pt-BR"/>
        </w:rPr>
        <w:t>], para fins da cláusula 9 do contrato em referência (“</w:t>
      </w:r>
      <w:r w:rsidRPr="00BB7670">
        <w:rPr>
          <w:rFonts w:ascii="Arial Narrow" w:hAnsi="Arial Narrow"/>
          <w:b/>
          <w:bCs/>
          <w:snapToGrid w:val="0"/>
          <w:szCs w:val="24"/>
          <w:lang w:val="pt-BR" w:eastAsia="pt-BR"/>
        </w:rPr>
        <w:t>Pessoas Autorizadas</w:t>
      </w:r>
      <w:r w:rsidRPr="00162880">
        <w:rPr>
          <w:rFonts w:ascii="Arial Narrow" w:hAnsi="Arial Narrow"/>
          <w:snapToGrid w:val="0"/>
          <w:szCs w:val="24"/>
          <w:lang w:val="pt-BR" w:eastAsia="pt-BR"/>
        </w:rPr>
        <w:t>”):</w:t>
      </w:r>
    </w:p>
    <w:p w14:paraId="0060CDA3"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CBD9E7D"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 </w:t>
      </w:r>
    </w:p>
    <w:p w14:paraId="3175E4B3"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u w:val="single"/>
          <w:lang w:val="pt-BR" w:eastAsia="pt-BR"/>
        </w:rPr>
        <w:t>Inclusões</w:t>
      </w:r>
      <w:r w:rsidRPr="00162880">
        <w:rPr>
          <w:rFonts w:ascii="Arial Narrow" w:hAnsi="Arial Narrow"/>
          <w:snapToGrid w:val="0"/>
          <w:szCs w:val="24"/>
          <w:lang w:val="pt-BR" w:eastAsia="pt-BR"/>
        </w:rPr>
        <w:t>:</w:t>
      </w:r>
    </w:p>
    <w:p w14:paraId="12D36D3D" w14:textId="77777777" w:rsidR="0012058C" w:rsidRPr="00162880" w:rsidRDefault="0012058C" w:rsidP="0012058C">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69"/>
        <w:gridCol w:w="1854"/>
        <w:gridCol w:w="2032"/>
        <w:gridCol w:w="2339"/>
      </w:tblGrid>
      <w:tr w:rsidR="008D487B" w:rsidRPr="00162880" w14:paraId="7A08D10A" w14:textId="77777777" w:rsidTr="008D487B">
        <w:tc>
          <w:tcPr>
            <w:tcW w:w="2269" w:type="dxa"/>
          </w:tcPr>
          <w:p w14:paraId="5412783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639A41D3" w14:textId="77777777" w:rsidR="008D487B" w:rsidRPr="00162880" w:rsidRDefault="008D487B"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2FDC1AD0"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29FD6B4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8D487B" w:rsidRPr="00162880" w14:paraId="3CCC0B8D" w14:textId="77777777" w:rsidTr="008D487B">
        <w:tc>
          <w:tcPr>
            <w:tcW w:w="2269" w:type="dxa"/>
          </w:tcPr>
          <w:p w14:paraId="3F485575" w14:textId="77777777" w:rsidR="008D487B" w:rsidRPr="00162880" w:rsidRDefault="008D487B" w:rsidP="007C5EFF">
            <w:pPr>
              <w:pStyle w:val="Corpodetexto"/>
              <w:spacing w:line="240" w:lineRule="auto"/>
              <w:rPr>
                <w:rFonts w:ascii="Arial Narrow" w:hAnsi="Arial Narrow"/>
                <w:b/>
                <w:i/>
                <w:szCs w:val="24"/>
                <w:lang w:val="pt-BR"/>
              </w:rPr>
            </w:pPr>
          </w:p>
          <w:p w14:paraId="550347D6"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79E7D0E1"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4D453668"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7345188F"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39D79BA1" w14:textId="77777777" w:rsidTr="008D487B">
        <w:tc>
          <w:tcPr>
            <w:tcW w:w="2269" w:type="dxa"/>
          </w:tcPr>
          <w:p w14:paraId="7AE405BF" w14:textId="77777777" w:rsidR="008D487B" w:rsidRPr="00162880" w:rsidRDefault="008D487B" w:rsidP="007C5EFF">
            <w:pPr>
              <w:pStyle w:val="Corpodetexto"/>
              <w:spacing w:line="240" w:lineRule="auto"/>
              <w:rPr>
                <w:rFonts w:ascii="Arial Narrow" w:hAnsi="Arial Narrow"/>
                <w:b/>
                <w:i/>
                <w:szCs w:val="24"/>
                <w:lang w:val="pt-BR"/>
              </w:rPr>
            </w:pPr>
          </w:p>
          <w:p w14:paraId="18BD7550"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374A3A88"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35B43D49"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5E9FF71A"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0C384E1D" w14:textId="77777777" w:rsidTr="008D487B">
        <w:tc>
          <w:tcPr>
            <w:tcW w:w="2269" w:type="dxa"/>
          </w:tcPr>
          <w:p w14:paraId="1F7A3AA5" w14:textId="77777777" w:rsidR="008D487B" w:rsidRPr="00162880" w:rsidRDefault="008D487B" w:rsidP="007C5EFF">
            <w:pPr>
              <w:pStyle w:val="Corpodetexto"/>
              <w:spacing w:line="240" w:lineRule="auto"/>
              <w:rPr>
                <w:rFonts w:ascii="Arial Narrow" w:hAnsi="Arial Narrow"/>
                <w:b/>
                <w:i/>
                <w:szCs w:val="24"/>
                <w:lang w:val="pt-BR"/>
              </w:rPr>
            </w:pPr>
          </w:p>
          <w:p w14:paraId="2F288689"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40BE1142"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56A8E27F"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280613F4" w14:textId="77777777" w:rsidR="008D487B" w:rsidRPr="00162880" w:rsidRDefault="008D487B" w:rsidP="007C5EFF">
            <w:pPr>
              <w:pStyle w:val="Corpodetexto"/>
              <w:spacing w:line="240" w:lineRule="auto"/>
              <w:rPr>
                <w:rFonts w:ascii="Arial Narrow" w:hAnsi="Arial Narrow"/>
                <w:b/>
                <w:i/>
                <w:szCs w:val="24"/>
                <w:lang w:val="pt-BR"/>
              </w:rPr>
            </w:pPr>
          </w:p>
        </w:tc>
      </w:tr>
    </w:tbl>
    <w:p w14:paraId="6719532C"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5198B85E" w14:textId="77777777" w:rsidR="0012058C" w:rsidRPr="00162880" w:rsidRDefault="0012058C" w:rsidP="0012058C">
      <w:pPr>
        <w:jc w:val="both"/>
        <w:rPr>
          <w:rFonts w:ascii="Arial Narrow" w:hAnsi="Arial Narrow"/>
          <w:sz w:val="24"/>
          <w:szCs w:val="24"/>
        </w:rPr>
      </w:pPr>
    </w:p>
    <w:p w14:paraId="6AE5D1E0"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Pr="00162880">
        <w:rPr>
          <w:rFonts w:ascii="Arial Narrow" w:hAnsi="Arial Narrow"/>
          <w:sz w:val="24"/>
          <w:szCs w:val="24"/>
          <w:highlight w:val="yellow"/>
        </w:rPr>
        <w:t>[-]</w:t>
      </w:r>
      <w:r w:rsidRPr="00162880">
        <w:rPr>
          <w:rFonts w:ascii="Arial Narrow" w:hAnsi="Arial Narrow"/>
          <w:sz w:val="24"/>
          <w:szCs w:val="24"/>
        </w:rPr>
        <w:t xml:space="preserve"> 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DB17584" w14:textId="77777777" w:rsidR="0012058C" w:rsidRPr="00162880" w:rsidRDefault="0012058C" w:rsidP="0012058C">
      <w:pPr>
        <w:pStyle w:val="Corpodetexto"/>
        <w:spacing w:line="240" w:lineRule="auto"/>
        <w:rPr>
          <w:rFonts w:ascii="Arial Narrow" w:hAnsi="Arial Narrow"/>
          <w:szCs w:val="24"/>
          <w:lang w:val="pt-BR"/>
        </w:rPr>
      </w:pPr>
    </w:p>
    <w:p w14:paraId="6BF5F53C"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u w:val="single"/>
          <w:lang w:val="pt-BR"/>
        </w:rPr>
        <w:t>Exclusões</w:t>
      </w:r>
      <w:r w:rsidRPr="00162880">
        <w:rPr>
          <w:rFonts w:ascii="Arial Narrow" w:hAnsi="Arial Narrow"/>
          <w:szCs w:val="24"/>
          <w:lang w:val="pt-BR"/>
        </w:rPr>
        <w:t>:</w:t>
      </w:r>
    </w:p>
    <w:p w14:paraId="55CDE60C" w14:textId="77777777" w:rsidR="0012058C" w:rsidRPr="00162880" w:rsidRDefault="0012058C" w:rsidP="0012058C">
      <w:pPr>
        <w:pStyle w:val="Corpodetexto"/>
        <w:spacing w:line="240" w:lineRule="auto"/>
        <w:rPr>
          <w:rFonts w:ascii="Arial Narrow" w:hAnsi="Arial Narrow"/>
          <w:szCs w:val="24"/>
          <w:lang w:val="pt-BR"/>
        </w:rPr>
      </w:pPr>
    </w:p>
    <w:tbl>
      <w:tblPr>
        <w:tblStyle w:val="Tabelacomgrade"/>
        <w:tblW w:w="8556" w:type="dxa"/>
        <w:tblLook w:val="04A0" w:firstRow="1" w:lastRow="0" w:firstColumn="1" w:lastColumn="0" w:noHBand="0" w:noVBand="1"/>
      </w:tblPr>
      <w:tblGrid>
        <w:gridCol w:w="2852"/>
        <w:gridCol w:w="2852"/>
        <w:gridCol w:w="2852"/>
      </w:tblGrid>
      <w:tr w:rsidR="00DC3F99" w:rsidRPr="00162880" w14:paraId="567AF83A" w14:textId="77777777" w:rsidTr="00DC3F99">
        <w:trPr>
          <w:trHeight w:val="326"/>
        </w:trPr>
        <w:tc>
          <w:tcPr>
            <w:tcW w:w="2852" w:type="dxa"/>
          </w:tcPr>
          <w:p w14:paraId="56FF3FE3"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852" w:type="dxa"/>
          </w:tcPr>
          <w:p w14:paraId="1942C607" w14:textId="77777777" w:rsidR="00DC3F99" w:rsidRPr="00DC3F99" w:rsidRDefault="00DC3F99" w:rsidP="007C5EFF">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52" w:type="dxa"/>
          </w:tcPr>
          <w:p w14:paraId="31B3B6DD"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DC3F99" w:rsidRPr="00162880" w14:paraId="23ECA8F6" w14:textId="77777777" w:rsidTr="00DC3F99">
        <w:trPr>
          <w:trHeight w:val="326"/>
        </w:trPr>
        <w:tc>
          <w:tcPr>
            <w:tcW w:w="2852" w:type="dxa"/>
          </w:tcPr>
          <w:p w14:paraId="4691AEE6" w14:textId="77777777" w:rsidR="00DC3F99" w:rsidRPr="00162880" w:rsidRDefault="00DC3F99" w:rsidP="007C5EFF">
            <w:pPr>
              <w:pStyle w:val="Corpodetexto"/>
              <w:spacing w:line="240" w:lineRule="auto"/>
              <w:rPr>
                <w:rFonts w:ascii="Arial Narrow" w:hAnsi="Arial Narrow"/>
                <w:b/>
                <w:i/>
                <w:szCs w:val="24"/>
                <w:lang w:val="pt-BR"/>
              </w:rPr>
            </w:pPr>
          </w:p>
          <w:p w14:paraId="5DEF819F"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84CA952"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0089298"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15180484" w14:textId="77777777" w:rsidTr="00DC3F99">
        <w:trPr>
          <w:trHeight w:val="635"/>
        </w:trPr>
        <w:tc>
          <w:tcPr>
            <w:tcW w:w="2852" w:type="dxa"/>
          </w:tcPr>
          <w:p w14:paraId="491AB3BE" w14:textId="77777777" w:rsidR="00DC3F99" w:rsidRPr="00162880" w:rsidRDefault="00DC3F99" w:rsidP="007C5EFF">
            <w:pPr>
              <w:pStyle w:val="Corpodetexto"/>
              <w:spacing w:line="240" w:lineRule="auto"/>
              <w:rPr>
                <w:rFonts w:ascii="Arial Narrow" w:hAnsi="Arial Narrow"/>
                <w:b/>
                <w:i/>
                <w:szCs w:val="24"/>
                <w:lang w:val="pt-BR"/>
              </w:rPr>
            </w:pPr>
          </w:p>
          <w:p w14:paraId="206E59B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474853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527709D"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3F5EF4D1" w14:textId="77777777" w:rsidTr="00DC3F99">
        <w:trPr>
          <w:trHeight w:val="618"/>
        </w:trPr>
        <w:tc>
          <w:tcPr>
            <w:tcW w:w="2852" w:type="dxa"/>
          </w:tcPr>
          <w:p w14:paraId="5571E862" w14:textId="77777777" w:rsidR="00DC3F99" w:rsidRPr="00162880" w:rsidRDefault="00DC3F99" w:rsidP="007C5EFF">
            <w:pPr>
              <w:pStyle w:val="Corpodetexto"/>
              <w:spacing w:line="240" w:lineRule="auto"/>
              <w:rPr>
                <w:rFonts w:ascii="Arial Narrow" w:hAnsi="Arial Narrow"/>
                <w:b/>
                <w:i/>
                <w:szCs w:val="24"/>
                <w:lang w:val="pt-BR"/>
              </w:rPr>
            </w:pPr>
          </w:p>
          <w:p w14:paraId="0DECECCB"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5544DE85"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E1965B0" w14:textId="77777777" w:rsidR="00DC3F99" w:rsidRPr="00162880" w:rsidRDefault="00DC3F99" w:rsidP="007C5EFF">
            <w:pPr>
              <w:pStyle w:val="Corpodetexto"/>
              <w:spacing w:line="240" w:lineRule="auto"/>
              <w:rPr>
                <w:rFonts w:ascii="Arial Narrow" w:hAnsi="Arial Narrow"/>
                <w:b/>
                <w:i/>
                <w:szCs w:val="24"/>
                <w:lang w:val="pt-BR"/>
              </w:rPr>
            </w:pPr>
          </w:p>
        </w:tc>
      </w:tr>
    </w:tbl>
    <w:p w14:paraId="38E2D4A3" w14:textId="77777777" w:rsidR="0012058C" w:rsidRPr="00162880" w:rsidRDefault="0012058C" w:rsidP="0012058C">
      <w:pPr>
        <w:pStyle w:val="Corpodetexto"/>
        <w:spacing w:line="240" w:lineRule="auto"/>
        <w:rPr>
          <w:rFonts w:ascii="Arial Narrow" w:hAnsi="Arial Narrow"/>
          <w:szCs w:val="24"/>
          <w:lang w:val="pt-BR"/>
        </w:rPr>
      </w:pPr>
    </w:p>
    <w:p w14:paraId="71043B77" w14:textId="77777777" w:rsidR="0012058C" w:rsidRPr="00162880" w:rsidRDefault="0012058C" w:rsidP="0012058C">
      <w:pPr>
        <w:pStyle w:val="Corpodetexto"/>
        <w:spacing w:line="240" w:lineRule="auto"/>
        <w:rPr>
          <w:rFonts w:ascii="Arial Narrow" w:hAnsi="Arial Narrow"/>
          <w:szCs w:val="24"/>
          <w:lang w:val="pt-BR"/>
        </w:rPr>
      </w:pPr>
    </w:p>
    <w:p w14:paraId="4A6A44A8"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Atenciosamente,</w:t>
      </w:r>
    </w:p>
    <w:p w14:paraId="69D8C7C1" w14:textId="77777777" w:rsidR="0012058C" w:rsidRPr="00162880" w:rsidRDefault="0012058C" w:rsidP="0012058C">
      <w:pPr>
        <w:pStyle w:val="Corpodetexto"/>
        <w:spacing w:line="240" w:lineRule="auto"/>
        <w:rPr>
          <w:rFonts w:ascii="Arial Narrow" w:hAnsi="Arial Narrow"/>
          <w:szCs w:val="24"/>
          <w:lang w:val="pt-BR"/>
        </w:rPr>
      </w:pPr>
    </w:p>
    <w:p w14:paraId="3C743871" w14:textId="77777777" w:rsidR="0012058C" w:rsidRPr="00162880" w:rsidRDefault="0012058C" w:rsidP="0012058C">
      <w:pPr>
        <w:pStyle w:val="Corpodetexto"/>
        <w:spacing w:line="240" w:lineRule="auto"/>
        <w:rPr>
          <w:rFonts w:ascii="Arial Narrow" w:hAnsi="Arial Narrow"/>
          <w:szCs w:val="24"/>
          <w:lang w:val="pt-BR"/>
        </w:rPr>
      </w:pPr>
    </w:p>
    <w:p w14:paraId="51A60E28" w14:textId="77777777" w:rsidR="0012058C" w:rsidRPr="00162880" w:rsidRDefault="0012058C" w:rsidP="0012058C">
      <w:pPr>
        <w:pStyle w:val="Corpodetexto"/>
        <w:rPr>
          <w:rFonts w:ascii="Arial Narrow" w:hAnsi="Arial Narrow"/>
          <w:szCs w:val="24"/>
        </w:rPr>
      </w:pPr>
      <w:r w:rsidRPr="00162880">
        <w:rPr>
          <w:rFonts w:ascii="Arial Narrow" w:hAnsi="Arial Narrow"/>
          <w:szCs w:val="24"/>
        </w:rPr>
        <w:t>(indicar a razão social e colher assinatura do seu respectivo representante, devidamente constituído)</w:t>
      </w:r>
    </w:p>
    <w:p w14:paraId="6A79FCD4" w14:textId="77777777" w:rsidR="0012058C" w:rsidRPr="00162880" w:rsidRDefault="0012058C" w:rsidP="0012058C">
      <w:pPr>
        <w:pStyle w:val="Corpodetexto"/>
        <w:spacing w:line="240" w:lineRule="auto"/>
        <w:rPr>
          <w:rFonts w:ascii="Arial Narrow" w:hAnsi="Arial Narrow"/>
          <w:szCs w:val="24"/>
          <w:lang w:val="pt-BR"/>
        </w:rPr>
      </w:pPr>
      <w:r w:rsidRPr="00162880" w:rsidDel="00866FDD">
        <w:rPr>
          <w:rFonts w:ascii="Arial Narrow" w:hAnsi="Arial Narrow"/>
          <w:szCs w:val="24"/>
          <w:lang w:val="pt-BR"/>
        </w:rPr>
        <w:t xml:space="preserve"> </w:t>
      </w:r>
    </w:p>
    <w:p w14:paraId="64E54B39" w14:textId="77777777" w:rsidR="0012058C" w:rsidRPr="00162880" w:rsidRDefault="0012058C" w:rsidP="0012058C">
      <w:pPr>
        <w:pStyle w:val="Corpodetexto"/>
        <w:spacing w:line="240" w:lineRule="auto"/>
        <w:rPr>
          <w:rFonts w:ascii="Arial Narrow" w:hAnsi="Arial Narrow"/>
          <w:szCs w:val="24"/>
          <w:lang w:val="pt-BR"/>
        </w:rPr>
      </w:pPr>
    </w:p>
    <w:p w14:paraId="4B83AD5C" w14:textId="77777777" w:rsidR="0012058C" w:rsidRPr="00162880" w:rsidRDefault="0012058C" w:rsidP="0012058C">
      <w:pPr>
        <w:pStyle w:val="Corpodetexto"/>
        <w:spacing w:line="240" w:lineRule="auto"/>
        <w:rPr>
          <w:rFonts w:ascii="Arial Narrow" w:hAnsi="Arial Narrow"/>
          <w:szCs w:val="24"/>
          <w:lang w:val="pt-BR"/>
        </w:rPr>
      </w:pPr>
    </w:p>
    <w:p w14:paraId="159E9298" w14:textId="77777777" w:rsidR="0012058C" w:rsidRPr="00162880" w:rsidRDefault="0012058C" w:rsidP="0012058C">
      <w:pPr>
        <w:pStyle w:val="Corpodetexto"/>
        <w:spacing w:line="240" w:lineRule="auto"/>
        <w:rPr>
          <w:rFonts w:ascii="Arial Narrow" w:hAnsi="Arial Narrow"/>
          <w:szCs w:val="24"/>
          <w:lang w:val="pt-BR"/>
        </w:rPr>
      </w:pPr>
    </w:p>
    <w:p w14:paraId="7F6A8178" w14:textId="77777777" w:rsidR="0012058C" w:rsidRPr="00162880" w:rsidRDefault="0012058C" w:rsidP="0012058C">
      <w:pPr>
        <w:pStyle w:val="Corpodetexto"/>
        <w:spacing w:line="240" w:lineRule="auto"/>
        <w:rPr>
          <w:rFonts w:ascii="Arial Narrow" w:hAnsi="Arial Narrow"/>
          <w:szCs w:val="24"/>
          <w:lang w:val="pt-BR"/>
        </w:rPr>
      </w:pPr>
    </w:p>
    <w:p w14:paraId="33F5D7E6" w14:textId="77777777" w:rsidR="0012058C" w:rsidRPr="00162880" w:rsidRDefault="0012058C" w:rsidP="0012058C">
      <w:pPr>
        <w:pStyle w:val="Corpodetexto"/>
        <w:spacing w:line="240" w:lineRule="auto"/>
        <w:rPr>
          <w:rFonts w:ascii="Arial Narrow" w:hAnsi="Arial Narrow"/>
          <w:szCs w:val="24"/>
          <w:lang w:val="pt-BR"/>
        </w:rPr>
      </w:pPr>
    </w:p>
    <w:p w14:paraId="79685D68" w14:textId="77777777" w:rsidR="0012058C" w:rsidRPr="00162880" w:rsidRDefault="0012058C" w:rsidP="0012058C">
      <w:pPr>
        <w:pStyle w:val="Corpodetexto"/>
        <w:spacing w:line="240" w:lineRule="auto"/>
        <w:rPr>
          <w:rFonts w:ascii="Arial Narrow" w:hAnsi="Arial Narrow"/>
          <w:szCs w:val="24"/>
          <w:lang w:val="pt-BR"/>
        </w:rPr>
      </w:pPr>
    </w:p>
    <w:p w14:paraId="33D44A3B" w14:textId="77777777" w:rsidR="0012058C" w:rsidRPr="00162880" w:rsidRDefault="0012058C" w:rsidP="0012058C">
      <w:pPr>
        <w:pStyle w:val="Corpodetexto"/>
        <w:spacing w:line="240" w:lineRule="auto"/>
        <w:rPr>
          <w:rFonts w:ascii="Arial Narrow" w:hAnsi="Arial Narrow"/>
          <w:szCs w:val="24"/>
          <w:lang w:val="pt-BR"/>
        </w:rPr>
      </w:pPr>
    </w:p>
    <w:p w14:paraId="72307F30" w14:textId="77777777" w:rsidR="0012058C" w:rsidRPr="00162880" w:rsidRDefault="0012058C" w:rsidP="0012058C">
      <w:pPr>
        <w:pStyle w:val="Corpodetexto"/>
        <w:spacing w:line="240" w:lineRule="auto"/>
        <w:rPr>
          <w:rFonts w:ascii="Arial Narrow" w:hAnsi="Arial Narrow"/>
          <w:szCs w:val="24"/>
          <w:lang w:val="pt-BR"/>
        </w:rPr>
      </w:pPr>
    </w:p>
    <w:p w14:paraId="498C58C3" w14:textId="77777777" w:rsidR="00DE654F" w:rsidRPr="00162880" w:rsidRDefault="00DE654F" w:rsidP="0012058C">
      <w:pPr>
        <w:rPr>
          <w:rFonts w:ascii="Arial Narrow" w:hAnsi="Arial Narrow"/>
          <w:b/>
          <w:snapToGrid w:val="0"/>
          <w:sz w:val="24"/>
          <w:szCs w:val="24"/>
          <w:lang w:eastAsia="pt-BR"/>
        </w:rPr>
      </w:pPr>
    </w:p>
    <w:sectPr w:rsidR="00DE654F" w:rsidRPr="0016288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81A2" w14:textId="77777777" w:rsidR="00C75815" w:rsidRDefault="00C75815" w:rsidP="00AE7D0A">
      <w:r>
        <w:separator/>
      </w:r>
    </w:p>
  </w:endnote>
  <w:endnote w:type="continuationSeparator" w:id="0">
    <w:p w14:paraId="38D2230B" w14:textId="77777777" w:rsidR="00C75815" w:rsidRDefault="00C75815" w:rsidP="00AE7D0A">
      <w:r>
        <w:continuationSeparator/>
      </w:r>
    </w:p>
  </w:endnote>
  <w:endnote w:type="continuationNotice" w:id="1">
    <w:p w14:paraId="758F70DB" w14:textId="77777777" w:rsidR="00C75815" w:rsidRDefault="00C75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FC53" w14:textId="77777777" w:rsidR="00C75815" w:rsidRDefault="00C758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A998" w14:textId="77777777" w:rsidR="00C75815" w:rsidRDefault="00C7581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775C" w14:textId="77777777" w:rsidR="00C75815" w:rsidRDefault="00C758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95CD" w14:textId="77777777" w:rsidR="00C75815" w:rsidRDefault="00C75815" w:rsidP="00AE7D0A">
      <w:r>
        <w:separator/>
      </w:r>
    </w:p>
  </w:footnote>
  <w:footnote w:type="continuationSeparator" w:id="0">
    <w:p w14:paraId="0A0C9260" w14:textId="77777777" w:rsidR="00C75815" w:rsidRDefault="00C75815" w:rsidP="00AE7D0A">
      <w:r>
        <w:continuationSeparator/>
      </w:r>
    </w:p>
  </w:footnote>
  <w:footnote w:type="continuationNotice" w:id="1">
    <w:p w14:paraId="13FD6170" w14:textId="77777777" w:rsidR="00C75815" w:rsidRDefault="00C75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CE2F" w14:textId="77777777" w:rsidR="00C75815" w:rsidRDefault="00C758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3D10" w14:textId="77777777" w:rsidR="00C75815" w:rsidRDefault="00C758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21E9" w14:textId="77777777" w:rsidR="00C75815" w:rsidRDefault="00C758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E743D5"/>
    <w:multiLevelType w:val="hybridMultilevel"/>
    <w:tmpl w:val="60D0739E"/>
    <w:lvl w:ilvl="0" w:tplc="47EC957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C0DAE02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2A4330"/>
    <w:multiLevelType w:val="hybridMultilevel"/>
    <w:tmpl w:val="687E414E"/>
    <w:lvl w:ilvl="0" w:tplc="CBB0BC98">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DFF2A5D"/>
    <w:multiLevelType w:val="multilevel"/>
    <w:tmpl w:val="BE4858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1"/>
  </w:num>
  <w:num w:numId="17">
    <w:abstractNumId w:val="2"/>
  </w:num>
  <w:num w:numId="18">
    <w:abstractNumId w:val="15"/>
  </w:num>
  <w:num w:numId="19">
    <w:abstractNumId w:val="19"/>
  </w:num>
  <w:num w:numId="20">
    <w:abstractNumId w:val="11"/>
  </w:num>
  <w:num w:numId="21">
    <w:abstractNumId w:val="20"/>
  </w:num>
  <w:num w:numId="22">
    <w:abstractNumId w:val="5"/>
  </w:num>
  <w:num w:numId="23">
    <w:abstractNumId w:val="16"/>
  </w:num>
  <w:num w:numId="24">
    <w:abstractNumId w:val="24"/>
  </w:num>
  <w:num w:numId="25">
    <w:abstractNumId w:val="18"/>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8D7"/>
    <w:rsid w:val="00007DAA"/>
    <w:rsid w:val="00015461"/>
    <w:rsid w:val="0001642C"/>
    <w:rsid w:val="000209F5"/>
    <w:rsid w:val="000345C8"/>
    <w:rsid w:val="00035FB4"/>
    <w:rsid w:val="000408B3"/>
    <w:rsid w:val="000410D3"/>
    <w:rsid w:val="0006745B"/>
    <w:rsid w:val="00071948"/>
    <w:rsid w:val="000719C4"/>
    <w:rsid w:val="00087668"/>
    <w:rsid w:val="00096753"/>
    <w:rsid w:val="00096EC3"/>
    <w:rsid w:val="000A4859"/>
    <w:rsid w:val="000A67DE"/>
    <w:rsid w:val="000C6098"/>
    <w:rsid w:val="000D06F7"/>
    <w:rsid w:val="000D2352"/>
    <w:rsid w:val="000D5AAF"/>
    <w:rsid w:val="000D604C"/>
    <w:rsid w:val="000F013D"/>
    <w:rsid w:val="000F15FC"/>
    <w:rsid w:val="000F6C28"/>
    <w:rsid w:val="00102C45"/>
    <w:rsid w:val="00107523"/>
    <w:rsid w:val="0012058C"/>
    <w:rsid w:val="00140F8B"/>
    <w:rsid w:val="00143BCA"/>
    <w:rsid w:val="00144EAD"/>
    <w:rsid w:val="00154C11"/>
    <w:rsid w:val="00162136"/>
    <w:rsid w:val="00162880"/>
    <w:rsid w:val="001657A7"/>
    <w:rsid w:val="00177A50"/>
    <w:rsid w:val="00197E90"/>
    <w:rsid w:val="001E027B"/>
    <w:rsid w:val="001F2A17"/>
    <w:rsid w:val="00200AC2"/>
    <w:rsid w:val="00230431"/>
    <w:rsid w:val="002306F9"/>
    <w:rsid w:val="002344AE"/>
    <w:rsid w:val="002421A4"/>
    <w:rsid w:val="002453A1"/>
    <w:rsid w:val="00263EA8"/>
    <w:rsid w:val="00264BA7"/>
    <w:rsid w:val="00281790"/>
    <w:rsid w:val="002B4168"/>
    <w:rsid w:val="002C1FDA"/>
    <w:rsid w:val="002C6A3A"/>
    <w:rsid w:val="002D42BF"/>
    <w:rsid w:val="002D5361"/>
    <w:rsid w:val="0031329F"/>
    <w:rsid w:val="00314929"/>
    <w:rsid w:val="00317AA4"/>
    <w:rsid w:val="00322857"/>
    <w:rsid w:val="003234A6"/>
    <w:rsid w:val="00325136"/>
    <w:rsid w:val="00340E6C"/>
    <w:rsid w:val="0034556B"/>
    <w:rsid w:val="0036352D"/>
    <w:rsid w:val="00371FDD"/>
    <w:rsid w:val="00374BCF"/>
    <w:rsid w:val="00395198"/>
    <w:rsid w:val="003C19EE"/>
    <w:rsid w:val="003C26C9"/>
    <w:rsid w:val="003D5ED5"/>
    <w:rsid w:val="00402244"/>
    <w:rsid w:val="004049DC"/>
    <w:rsid w:val="00411087"/>
    <w:rsid w:val="00417073"/>
    <w:rsid w:val="0042478C"/>
    <w:rsid w:val="004476CF"/>
    <w:rsid w:val="004508D7"/>
    <w:rsid w:val="0045464C"/>
    <w:rsid w:val="0045498A"/>
    <w:rsid w:val="00456F3F"/>
    <w:rsid w:val="00473DD7"/>
    <w:rsid w:val="004740A4"/>
    <w:rsid w:val="004766B9"/>
    <w:rsid w:val="00476F78"/>
    <w:rsid w:val="004925C2"/>
    <w:rsid w:val="00492DB7"/>
    <w:rsid w:val="00493702"/>
    <w:rsid w:val="004A1CC5"/>
    <w:rsid w:val="004C0BF6"/>
    <w:rsid w:val="005016FF"/>
    <w:rsid w:val="00507576"/>
    <w:rsid w:val="00512D63"/>
    <w:rsid w:val="005151AF"/>
    <w:rsid w:val="005170EB"/>
    <w:rsid w:val="00521A7A"/>
    <w:rsid w:val="00524202"/>
    <w:rsid w:val="00525DA1"/>
    <w:rsid w:val="00542C57"/>
    <w:rsid w:val="0055116E"/>
    <w:rsid w:val="00554B24"/>
    <w:rsid w:val="0056597B"/>
    <w:rsid w:val="00570D10"/>
    <w:rsid w:val="00581234"/>
    <w:rsid w:val="00582208"/>
    <w:rsid w:val="005869FA"/>
    <w:rsid w:val="00586F9E"/>
    <w:rsid w:val="00587940"/>
    <w:rsid w:val="005B4BFE"/>
    <w:rsid w:val="005C1857"/>
    <w:rsid w:val="005E207D"/>
    <w:rsid w:val="005E458D"/>
    <w:rsid w:val="005E5B66"/>
    <w:rsid w:val="00603C4D"/>
    <w:rsid w:val="00606862"/>
    <w:rsid w:val="00610B3E"/>
    <w:rsid w:val="00610E5D"/>
    <w:rsid w:val="00617091"/>
    <w:rsid w:val="006207EC"/>
    <w:rsid w:val="006226C5"/>
    <w:rsid w:val="00622F2E"/>
    <w:rsid w:val="00626DA2"/>
    <w:rsid w:val="00641D9E"/>
    <w:rsid w:val="00643475"/>
    <w:rsid w:val="00654B8F"/>
    <w:rsid w:val="00655CEC"/>
    <w:rsid w:val="00661A10"/>
    <w:rsid w:val="0066253E"/>
    <w:rsid w:val="00662950"/>
    <w:rsid w:val="00665D58"/>
    <w:rsid w:val="006675D0"/>
    <w:rsid w:val="00672688"/>
    <w:rsid w:val="0068062A"/>
    <w:rsid w:val="00683C8A"/>
    <w:rsid w:val="00690BC4"/>
    <w:rsid w:val="00692E10"/>
    <w:rsid w:val="00693DEC"/>
    <w:rsid w:val="006A02CF"/>
    <w:rsid w:val="006A1A6A"/>
    <w:rsid w:val="006B31B6"/>
    <w:rsid w:val="006C054B"/>
    <w:rsid w:val="006D535D"/>
    <w:rsid w:val="006D65B7"/>
    <w:rsid w:val="006E1F55"/>
    <w:rsid w:val="006E4866"/>
    <w:rsid w:val="006F418C"/>
    <w:rsid w:val="006F4487"/>
    <w:rsid w:val="006F4BFB"/>
    <w:rsid w:val="006F6E3D"/>
    <w:rsid w:val="00701E7F"/>
    <w:rsid w:val="007064D1"/>
    <w:rsid w:val="00732ECD"/>
    <w:rsid w:val="00735EE7"/>
    <w:rsid w:val="007363FF"/>
    <w:rsid w:val="00756574"/>
    <w:rsid w:val="00757142"/>
    <w:rsid w:val="00761335"/>
    <w:rsid w:val="00774101"/>
    <w:rsid w:val="00780D56"/>
    <w:rsid w:val="007851AC"/>
    <w:rsid w:val="00791942"/>
    <w:rsid w:val="00795134"/>
    <w:rsid w:val="007A363E"/>
    <w:rsid w:val="007C098B"/>
    <w:rsid w:val="007C5EFF"/>
    <w:rsid w:val="007E1E40"/>
    <w:rsid w:val="007E7562"/>
    <w:rsid w:val="00801278"/>
    <w:rsid w:val="008120D7"/>
    <w:rsid w:val="00813E73"/>
    <w:rsid w:val="00817585"/>
    <w:rsid w:val="00817A8F"/>
    <w:rsid w:val="00831ED6"/>
    <w:rsid w:val="008506D4"/>
    <w:rsid w:val="00880EEB"/>
    <w:rsid w:val="00885BAC"/>
    <w:rsid w:val="00886113"/>
    <w:rsid w:val="008A2624"/>
    <w:rsid w:val="008A5047"/>
    <w:rsid w:val="008B644E"/>
    <w:rsid w:val="008C0DB2"/>
    <w:rsid w:val="008C3562"/>
    <w:rsid w:val="008D487B"/>
    <w:rsid w:val="008D6C04"/>
    <w:rsid w:val="008E165F"/>
    <w:rsid w:val="008E1E63"/>
    <w:rsid w:val="008E3CD1"/>
    <w:rsid w:val="008E7D74"/>
    <w:rsid w:val="008F3D4F"/>
    <w:rsid w:val="00903785"/>
    <w:rsid w:val="00915E9A"/>
    <w:rsid w:val="00922789"/>
    <w:rsid w:val="009709C7"/>
    <w:rsid w:val="00972401"/>
    <w:rsid w:val="00976C7A"/>
    <w:rsid w:val="009822EB"/>
    <w:rsid w:val="009A1C24"/>
    <w:rsid w:val="009A5F62"/>
    <w:rsid w:val="009B2A6F"/>
    <w:rsid w:val="009C1493"/>
    <w:rsid w:val="009C1FB4"/>
    <w:rsid w:val="009E307D"/>
    <w:rsid w:val="00A04CA0"/>
    <w:rsid w:val="00A119ED"/>
    <w:rsid w:val="00A12BBE"/>
    <w:rsid w:val="00A13228"/>
    <w:rsid w:val="00A15DFB"/>
    <w:rsid w:val="00A17A85"/>
    <w:rsid w:val="00A20459"/>
    <w:rsid w:val="00A275DA"/>
    <w:rsid w:val="00A357B8"/>
    <w:rsid w:val="00A6583E"/>
    <w:rsid w:val="00A67139"/>
    <w:rsid w:val="00A75213"/>
    <w:rsid w:val="00A800F1"/>
    <w:rsid w:val="00A811A1"/>
    <w:rsid w:val="00A81984"/>
    <w:rsid w:val="00A843C3"/>
    <w:rsid w:val="00A937D2"/>
    <w:rsid w:val="00A959AF"/>
    <w:rsid w:val="00AA2EB9"/>
    <w:rsid w:val="00AA395A"/>
    <w:rsid w:val="00AA4B4A"/>
    <w:rsid w:val="00AC493B"/>
    <w:rsid w:val="00AD27FE"/>
    <w:rsid w:val="00AE7D0A"/>
    <w:rsid w:val="00AF1114"/>
    <w:rsid w:val="00B04AB0"/>
    <w:rsid w:val="00B075A3"/>
    <w:rsid w:val="00B13663"/>
    <w:rsid w:val="00B16FB5"/>
    <w:rsid w:val="00B259D2"/>
    <w:rsid w:val="00B33A4F"/>
    <w:rsid w:val="00B36C26"/>
    <w:rsid w:val="00B37E29"/>
    <w:rsid w:val="00B41381"/>
    <w:rsid w:val="00B54D4F"/>
    <w:rsid w:val="00B575A4"/>
    <w:rsid w:val="00B57D0E"/>
    <w:rsid w:val="00B61612"/>
    <w:rsid w:val="00B64A83"/>
    <w:rsid w:val="00B81521"/>
    <w:rsid w:val="00B86295"/>
    <w:rsid w:val="00B923E7"/>
    <w:rsid w:val="00B95A68"/>
    <w:rsid w:val="00BA01B5"/>
    <w:rsid w:val="00BA56DF"/>
    <w:rsid w:val="00BA5B4D"/>
    <w:rsid w:val="00BA6058"/>
    <w:rsid w:val="00BA64D9"/>
    <w:rsid w:val="00BA6B9C"/>
    <w:rsid w:val="00BA7D5B"/>
    <w:rsid w:val="00BB260B"/>
    <w:rsid w:val="00BB7670"/>
    <w:rsid w:val="00BC34C5"/>
    <w:rsid w:val="00BC4A3E"/>
    <w:rsid w:val="00BD0098"/>
    <w:rsid w:val="00BD2653"/>
    <w:rsid w:val="00BE1F91"/>
    <w:rsid w:val="00BE74F3"/>
    <w:rsid w:val="00BE7C40"/>
    <w:rsid w:val="00BF2196"/>
    <w:rsid w:val="00C05097"/>
    <w:rsid w:val="00C05B0F"/>
    <w:rsid w:val="00C069F4"/>
    <w:rsid w:val="00C166FF"/>
    <w:rsid w:val="00C20831"/>
    <w:rsid w:val="00C26536"/>
    <w:rsid w:val="00C312AB"/>
    <w:rsid w:val="00C32DD6"/>
    <w:rsid w:val="00C41A8D"/>
    <w:rsid w:val="00C448F9"/>
    <w:rsid w:val="00C578E9"/>
    <w:rsid w:val="00C75815"/>
    <w:rsid w:val="00C91983"/>
    <w:rsid w:val="00C94B7C"/>
    <w:rsid w:val="00CA1F15"/>
    <w:rsid w:val="00CA744F"/>
    <w:rsid w:val="00CC2049"/>
    <w:rsid w:val="00CF3DF8"/>
    <w:rsid w:val="00D04F84"/>
    <w:rsid w:val="00D11017"/>
    <w:rsid w:val="00D149AB"/>
    <w:rsid w:val="00D17464"/>
    <w:rsid w:val="00D22EAB"/>
    <w:rsid w:val="00D34EB4"/>
    <w:rsid w:val="00D35602"/>
    <w:rsid w:val="00D75952"/>
    <w:rsid w:val="00D80FBB"/>
    <w:rsid w:val="00D93463"/>
    <w:rsid w:val="00D942A1"/>
    <w:rsid w:val="00D9529C"/>
    <w:rsid w:val="00DC14F2"/>
    <w:rsid w:val="00DC3F99"/>
    <w:rsid w:val="00DC448A"/>
    <w:rsid w:val="00DD3414"/>
    <w:rsid w:val="00DE04C7"/>
    <w:rsid w:val="00DE43B2"/>
    <w:rsid w:val="00DE4EA3"/>
    <w:rsid w:val="00DE5B34"/>
    <w:rsid w:val="00DE638C"/>
    <w:rsid w:val="00DE654F"/>
    <w:rsid w:val="00DF4A41"/>
    <w:rsid w:val="00E001BD"/>
    <w:rsid w:val="00E05721"/>
    <w:rsid w:val="00E32EB1"/>
    <w:rsid w:val="00E35037"/>
    <w:rsid w:val="00E459AF"/>
    <w:rsid w:val="00E511A2"/>
    <w:rsid w:val="00E60A4C"/>
    <w:rsid w:val="00E7604C"/>
    <w:rsid w:val="00E76F8D"/>
    <w:rsid w:val="00E91524"/>
    <w:rsid w:val="00EA13C5"/>
    <w:rsid w:val="00EA2FBF"/>
    <w:rsid w:val="00EC3D60"/>
    <w:rsid w:val="00EC7455"/>
    <w:rsid w:val="00ED14FC"/>
    <w:rsid w:val="00EF08DC"/>
    <w:rsid w:val="00F15314"/>
    <w:rsid w:val="00F177A6"/>
    <w:rsid w:val="00F20F6F"/>
    <w:rsid w:val="00F46F89"/>
    <w:rsid w:val="00F55B52"/>
    <w:rsid w:val="00F66E2D"/>
    <w:rsid w:val="00F70BB4"/>
    <w:rsid w:val="00F7246E"/>
    <w:rsid w:val="00F725D9"/>
    <w:rsid w:val="00F7774D"/>
    <w:rsid w:val="00F934D1"/>
    <w:rsid w:val="00F93FE6"/>
    <w:rsid w:val="00FC563D"/>
    <w:rsid w:val="00FD7360"/>
    <w:rsid w:val="00FE55CA"/>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3761"/>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paragraph" w:styleId="Cabealho">
    <w:name w:val="header"/>
    <w:basedOn w:val="Normal"/>
    <w:link w:val="CabealhoChar"/>
    <w:unhideWhenUsed/>
    <w:rsid w:val="00AE7D0A"/>
    <w:pPr>
      <w:tabs>
        <w:tab w:val="center" w:pos="4513"/>
        <w:tab w:val="right" w:pos="9026"/>
      </w:tabs>
    </w:pPr>
  </w:style>
  <w:style w:type="character" w:customStyle="1" w:styleId="CabealhoChar">
    <w:name w:val="Cabeçalho Char"/>
    <w:basedOn w:val="Fontepargpadro"/>
    <w:link w:val="Cabealho"/>
    <w:rsid w:val="00AE7D0A"/>
    <w:rPr>
      <w:rFonts w:eastAsia="Times New Roman"/>
      <w:lang w:eastAsia="en-US"/>
    </w:rPr>
  </w:style>
  <w:style w:type="paragraph" w:styleId="Rodap">
    <w:name w:val="footer"/>
    <w:basedOn w:val="Normal"/>
    <w:link w:val="RodapChar"/>
    <w:unhideWhenUsed/>
    <w:rsid w:val="00AE7D0A"/>
    <w:pPr>
      <w:tabs>
        <w:tab w:val="center" w:pos="4513"/>
        <w:tab w:val="right" w:pos="9026"/>
      </w:tabs>
    </w:pPr>
  </w:style>
  <w:style w:type="character" w:customStyle="1" w:styleId="RodapChar">
    <w:name w:val="Rodapé Char"/>
    <w:basedOn w:val="Fontepargpadro"/>
    <w:link w:val="Rodap"/>
    <w:rsid w:val="00AE7D0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5385</Words>
  <Characters>31516</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36828</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SF</cp:lastModifiedBy>
  <cp:revision>2</cp:revision>
  <dcterms:created xsi:type="dcterms:W3CDTF">2019-09-13T00:06:00Z</dcterms:created>
  <dcterms:modified xsi:type="dcterms:W3CDTF">2019-09-13T00:06:00Z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_x000d_3176814v1 / 2121-1 </vt:lpwstr>
  </property>
</Properties>
</file>