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59F4B" w14:textId="77777777" w:rsidR="00ED36D5" w:rsidRPr="00ED36D5" w:rsidRDefault="00ED36D5" w:rsidP="00ED36D5">
      <w:pPr>
        <w:spacing w:after="0" w:line="240" w:lineRule="auto"/>
        <w:jc w:val="center"/>
        <w:rPr>
          <w:rFonts w:ascii="Times New Roman" w:eastAsia="Times New Roman" w:hAnsi="Times New Roman" w:cs="Times New Roman"/>
          <w:b/>
          <w:sz w:val="24"/>
          <w:szCs w:val="24"/>
          <w:lang w:eastAsia="pt-BR"/>
        </w:rPr>
      </w:pPr>
      <w:r w:rsidRPr="00ED36D5">
        <w:rPr>
          <w:rFonts w:ascii="Times New Roman" w:eastAsia="Times New Roman" w:hAnsi="Times New Roman" w:cs="Times New Roman"/>
          <w:b/>
          <w:sz w:val="24"/>
          <w:szCs w:val="24"/>
          <w:lang w:eastAsia="pt-BR"/>
        </w:rPr>
        <w:t>CONTRATO DE PRESTAÇÃO DE SERVIÇOS DE DEPOSITÁRIO</w:t>
      </w:r>
    </w:p>
    <w:p w14:paraId="071CE3C1"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7A5A1EFA"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bookmarkStart w:id="0" w:name="_GoBack"/>
      <w:bookmarkEnd w:id="0"/>
    </w:p>
    <w:p w14:paraId="6E63620A"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São partes (“</w:t>
      </w:r>
      <w:r w:rsidRPr="00ED36D5">
        <w:rPr>
          <w:rFonts w:ascii="Times New Roman" w:eastAsia="Times New Roman" w:hAnsi="Times New Roman" w:cs="Times New Roman"/>
          <w:b/>
          <w:sz w:val="24"/>
          <w:szCs w:val="24"/>
          <w:u w:val="single"/>
          <w:lang w:eastAsia="pt-BR"/>
        </w:rPr>
        <w:t>Partes</w:t>
      </w:r>
      <w:r w:rsidRPr="00ED36D5">
        <w:rPr>
          <w:rFonts w:ascii="Times New Roman" w:eastAsia="Times New Roman" w:hAnsi="Times New Roman" w:cs="Times New Roman"/>
          <w:sz w:val="24"/>
          <w:szCs w:val="24"/>
          <w:lang w:eastAsia="pt-BR"/>
        </w:rPr>
        <w:t>”) no presente Contrato de Prestação de Serviços de Depositário (“</w:t>
      </w:r>
      <w:r w:rsidRPr="00ED36D5">
        <w:rPr>
          <w:rFonts w:ascii="Times New Roman" w:eastAsia="Times New Roman" w:hAnsi="Times New Roman" w:cs="Times New Roman"/>
          <w:b/>
          <w:sz w:val="24"/>
          <w:szCs w:val="24"/>
          <w:u w:val="single"/>
          <w:lang w:eastAsia="pt-BR"/>
        </w:rPr>
        <w:t>Contrato</w:t>
      </w:r>
      <w:r w:rsidRPr="00ED36D5">
        <w:rPr>
          <w:rFonts w:ascii="Times New Roman" w:eastAsia="Times New Roman" w:hAnsi="Times New Roman" w:cs="Times New Roman"/>
          <w:sz w:val="24"/>
          <w:szCs w:val="24"/>
          <w:lang w:eastAsia="pt-BR"/>
        </w:rPr>
        <w:t>”):</w:t>
      </w:r>
    </w:p>
    <w:p w14:paraId="75B51855"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3F737B13" w14:textId="77777777" w:rsidR="00ED36D5" w:rsidRPr="00ED36D5" w:rsidRDefault="00ED36D5" w:rsidP="00ED36D5">
      <w:pPr>
        <w:numPr>
          <w:ilvl w:val="0"/>
          <w:numId w:val="12"/>
        </w:numPr>
        <w:spacing w:after="0" w:line="360" w:lineRule="auto"/>
        <w:ind w:left="709" w:hanging="709"/>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b/>
          <w:sz w:val="24"/>
          <w:szCs w:val="24"/>
          <w:lang w:eastAsia="pt-BR"/>
        </w:rPr>
        <w:t>BANCO BRADESCO S.A.</w:t>
      </w:r>
      <w:r w:rsidRPr="00ED36D5">
        <w:rPr>
          <w:rFonts w:ascii="Times New Roman" w:eastAsia="Times New Roman" w:hAnsi="Times New Roman" w:cs="Times New Roman"/>
          <w:sz w:val="24"/>
          <w:szCs w:val="24"/>
          <w:lang w:eastAsia="pt-BR"/>
        </w:rPr>
        <w:t>, instituição financeira com sede no Núcleo Cidade de Deus, s/nº, na Vila Yara, na Cidade de Osasco, no Estado de São Paulo, inscrito no CNPJ/MF sob nº 60.746.948/0001-12, (“</w:t>
      </w:r>
      <w:r w:rsidRPr="00ED36D5">
        <w:rPr>
          <w:rFonts w:ascii="Times New Roman" w:eastAsia="Times New Roman" w:hAnsi="Times New Roman" w:cs="Times New Roman"/>
          <w:b/>
          <w:sz w:val="24"/>
          <w:szCs w:val="24"/>
          <w:u w:val="single"/>
          <w:lang w:eastAsia="pt-BR"/>
        </w:rPr>
        <w:t>BRADESCO</w:t>
      </w:r>
      <w:r w:rsidRPr="00ED36D5">
        <w:rPr>
          <w:rFonts w:ascii="Times New Roman" w:eastAsia="Times New Roman" w:hAnsi="Times New Roman" w:cs="Times New Roman"/>
          <w:sz w:val="24"/>
          <w:szCs w:val="24"/>
          <w:lang w:eastAsia="pt-BR"/>
        </w:rPr>
        <w:t>”);</w:t>
      </w:r>
    </w:p>
    <w:p w14:paraId="4C456E07" w14:textId="77777777" w:rsidR="00ED36D5" w:rsidRPr="00ED36D5" w:rsidRDefault="00ED36D5" w:rsidP="00ED36D5">
      <w:pPr>
        <w:spacing w:after="0" w:line="360" w:lineRule="auto"/>
        <w:ind w:left="709" w:hanging="709"/>
        <w:jc w:val="both"/>
        <w:rPr>
          <w:rFonts w:ascii="Times New Roman" w:eastAsia="Times New Roman" w:hAnsi="Times New Roman" w:cs="Times New Roman"/>
          <w:sz w:val="24"/>
          <w:szCs w:val="24"/>
          <w:lang w:eastAsia="pt-BR"/>
        </w:rPr>
      </w:pPr>
    </w:p>
    <w:p w14:paraId="1E9AF27D" w14:textId="77777777" w:rsidR="00ED36D5" w:rsidRPr="00ED36D5" w:rsidRDefault="00CF47A7" w:rsidP="00ED36D5">
      <w:pPr>
        <w:numPr>
          <w:ilvl w:val="0"/>
          <w:numId w:val="12"/>
        </w:numPr>
        <w:spacing w:after="0" w:line="360" w:lineRule="auto"/>
        <w:ind w:left="709" w:hanging="709"/>
        <w:jc w:val="both"/>
        <w:rPr>
          <w:rFonts w:ascii="Times New Roman" w:eastAsia="Times New Roman" w:hAnsi="Times New Roman" w:cs="Times New Roman"/>
          <w:sz w:val="24"/>
          <w:szCs w:val="24"/>
          <w:lang w:eastAsia="pt-BR"/>
        </w:rPr>
      </w:pPr>
      <w:r w:rsidRPr="00EE3A73">
        <w:rPr>
          <w:rFonts w:ascii="Times New Roman" w:eastAsia="Times New Roman" w:hAnsi="Times New Roman" w:cs="Times New Roman"/>
          <w:b/>
          <w:sz w:val="24"/>
          <w:szCs w:val="24"/>
          <w:lang w:eastAsia="pt-BR"/>
        </w:rPr>
        <w:t>CAMPOS NOVOS ENERGIA S.A.</w:t>
      </w:r>
      <w:r w:rsidRPr="00EE3A73">
        <w:rPr>
          <w:rFonts w:ascii="Times New Roman" w:eastAsia="Times New Roman" w:hAnsi="Times New Roman" w:cs="Times New Roman"/>
          <w:sz w:val="24"/>
          <w:szCs w:val="24"/>
          <w:lang w:eastAsia="pt-BR"/>
        </w:rPr>
        <w:t>, sociedade por ações, sem registro de companhia aberta perante a Comissão de Valores Mobiliários (“</w:t>
      </w:r>
      <w:r w:rsidRPr="00EE3A73">
        <w:rPr>
          <w:rFonts w:ascii="Times New Roman" w:eastAsia="Times New Roman" w:hAnsi="Times New Roman" w:cs="Times New Roman"/>
          <w:b/>
          <w:sz w:val="24"/>
          <w:szCs w:val="24"/>
          <w:u w:val="single"/>
          <w:lang w:eastAsia="pt-BR"/>
        </w:rPr>
        <w:t>CVM</w:t>
      </w:r>
      <w:r w:rsidRPr="00EE3A73">
        <w:rPr>
          <w:rFonts w:ascii="Times New Roman" w:eastAsia="Times New Roman" w:hAnsi="Times New Roman" w:cs="Times New Roman"/>
          <w:sz w:val="24"/>
          <w:szCs w:val="24"/>
          <w:lang w:eastAsia="pt-BR"/>
        </w:rPr>
        <w:t>”), com sede na Cidade de Campos Novos, Estado de Santa Catarina, na Fazenda do Aranha, s/n, 1º subdistrito interior, inscrita no CNPJ/MF sob nº 03.356.967/0001-07, neste ato representada nos termos de seu estatuto social (“</w:t>
      </w:r>
      <w:r w:rsidR="0037183C" w:rsidRPr="0037183C">
        <w:rPr>
          <w:rFonts w:ascii="Times New Roman" w:eastAsia="Times New Roman" w:hAnsi="Times New Roman" w:cs="Times New Roman"/>
          <w:b/>
          <w:sz w:val="24"/>
          <w:szCs w:val="24"/>
          <w:u w:val="single"/>
          <w:lang w:eastAsia="pt-BR"/>
        </w:rPr>
        <w:t>EMISSORA</w:t>
      </w:r>
      <w:r w:rsidRPr="00EE3A73">
        <w:rPr>
          <w:rFonts w:ascii="Times New Roman" w:eastAsia="Times New Roman" w:hAnsi="Times New Roman" w:cs="Times New Roman"/>
          <w:sz w:val="24"/>
          <w:szCs w:val="24"/>
          <w:lang w:eastAsia="pt-BR"/>
        </w:rPr>
        <w:t xml:space="preserve">” ou </w:t>
      </w:r>
      <w:r w:rsidR="00ED36D5" w:rsidRPr="00ED36D5">
        <w:rPr>
          <w:rFonts w:ascii="Times New Roman" w:eastAsia="Times New Roman" w:hAnsi="Times New Roman" w:cs="Times New Roman"/>
          <w:b/>
          <w:sz w:val="24"/>
          <w:szCs w:val="24"/>
          <w:u w:val="single"/>
          <w:lang w:eastAsia="pt-BR"/>
        </w:rPr>
        <w:t>CONTRATANTE</w:t>
      </w:r>
      <w:r w:rsidR="00ED36D5" w:rsidRPr="00ED36D5">
        <w:rPr>
          <w:rFonts w:ascii="Times New Roman" w:eastAsia="Times New Roman" w:hAnsi="Times New Roman" w:cs="Times New Roman"/>
          <w:sz w:val="24"/>
          <w:szCs w:val="24"/>
          <w:lang w:eastAsia="pt-BR"/>
        </w:rPr>
        <w:t>”); e</w:t>
      </w:r>
    </w:p>
    <w:p w14:paraId="3955671F" w14:textId="77777777" w:rsidR="00ED36D5" w:rsidRPr="00ED36D5" w:rsidRDefault="00ED36D5" w:rsidP="00ED36D5">
      <w:pPr>
        <w:spacing w:after="0" w:line="360" w:lineRule="auto"/>
        <w:ind w:left="709" w:hanging="709"/>
        <w:jc w:val="both"/>
        <w:rPr>
          <w:rFonts w:ascii="Times New Roman" w:eastAsia="Times New Roman" w:hAnsi="Times New Roman" w:cs="Times New Roman"/>
          <w:sz w:val="24"/>
          <w:szCs w:val="24"/>
          <w:lang w:eastAsia="pt-BR"/>
        </w:rPr>
      </w:pPr>
    </w:p>
    <w:p w14:paraId="1C61F591" w14:textId="77777777" w:rsidR="00ED36D5" w:rsidRPr="00ED36D5" w:rsidRDefault="0037183C" w:rsidP="00ED36D5">
      <w:pPr>
        <w:numPr>
          <w:ilvl w:val="0"/>
          <w:numId w:val="12"/>
        </w:numPr>
        <w:spacing w:after="0" w:line="360" w:lineRule="auto"/>
        <w:ind w:left="709" w:hanging="709"/>
        <w:jc w:val="both"/>
        <w:rPr>
          <w:rFonts w:ascii="Times New Roman" w:eastAsia="Times New Roman" w:hAnsi="Times New Roman" w:cs="Times New Roman"/>
          <w:sz w:val="24"/>
          <w:szCs w:val="24"/>
          <w:lang w:eastAsia="pt-BR"/>
        </w:rPr>
      </w:pPr>
      <w:r w:rsidRPr="00EE3A73">
        <w:rPr>
          <w:rFonts w:ascii="Times New Roman" w:eastAsia="Times New Roman" w:hAnsi="Times New Roman" w:cs="Times New Roman"/>
          <w:b/>
          <w:sz w:val="24"/>
          <w:szCs w:val="24"/>
          <w:lang w:eastAsia="pt-BR"/>
        </w:rPr>
        <w:t>SIMPLIFIC PAVARINI DISTRIBUIDORA DE TÍTULOS E VALORES MOBILIÁRIOS LTDA.</w:t>
      </w:r>
      <w:r w:rsidRPr="00EE3A73">
        <w:rPr>
          <w:rFonts w:ascii="Times New Roman" w:eastAsia="Times New Roman" w:hAnsi="Times New Roman" w:cs="Times New Roman"/>
          <w:sz w:val="24"/>
          <w:szCs w:val="24"/>
          <w:lang w:eastAsia="pt-BR"/>
        </w:rPr>
        <w:t xml:space="preserve">, instituição financeira, atuando por sua filial na cidade de São Paulo, Estado de São Paulo, na Rua São Bento, nº 329, sala 87 - 8º andar, Centro, CEP 01011-100, inscrita no CNPJ/MF sob nº 15.227.994/0004-01, neste ato representada nos termos de seu </w:t>
      </w:r>
      <w:r w:rsidRPr="0037183C">
        <w:rPr>
          <w:rFonts w:ascii="Times New Roman" w:eastAsia="Times New Roman" w:hAnsi="Times New Roman" w:cs="Times New Roman"/>
          <w:sz w:val="24"/>
          <w:szCs w:val="24"/>
          <w:lang w:eastAsia="pt-BR"/>
        </w:rPr>
        <w:t>Contrato Social</w:t>
      </w:r>
      <w:r w:rsidRPr="00EE3A73">
        <w:rPr>
          <w:rFonts w:ascii="Times New Roman" w:eastAsia="Times New Roman" w:hAnsi="Times New Roman" w:cs="Times New Roman"/>
          <w:sz w:val="24"/>
          <w:szCs w:val="24"/>
          <w:lang w:eastAsia="pt-BR"/>
        </w:rPr>
        <w:t>, representando a comunhão dos titulares das debêntures da 2ª (segunda) emissão de debêntures simples, não conversíveis em ações, da espécie com garantia real, em duas séries, para distribuição pública com esforços restritos de distribuição, da Emissora (“</w:t>
      </w:r>
      <w:r w:rsidRPr="00EE3A73">
        <w:rPr>
          <w:rFonts w:ascii="Times New Roman" w:eastAsia="Times New Roman" w:hAnsi="Times New Roman" w:cs="Times New Roman"/>
          <w:b/>
          <w:sz w:val="24"/>
          <w:szCs w:val="24"/>
          <w:u w:val="single"/>
          <w:lang w:eastAsia="pt-BR"/>
        </w:rPr>
        <w:t>Debêntures</w:t>
      </w:r>
      <w:r w:rsidRPr="00EE3A73">
        <w:rPr>
          <w:rFonts w:ascii="Times New Roman" w:eastAsia="Times New Roman" w:hAnsi="Times New Roman" w:cs="Times New Roman"/>
          <w:sz w:val="24"/>
          <w:szCs w:val="24"/>
          <w:lang w:eastAsia="pt-BR"/>
        </w:rPr>
        <w:t>”, “</w:t>
      </w:r>
      <w:r w:rsidRPr="00EE3A73">
        <w:rPr>
          <w:rFonts w:ascii="Times New Roman" w:eastAsia="Times New Roman" w:hAnsi="Times New Roman" w:cs="Times New Roman"/>
          <w:b/>
          <w:sz w:val="24"/>
          <w:szCs w:val="24"/>
          <w:u w:val="single"/>
          <w:lang w:eastAsia="pt-BR"/>
        </w:rPr>
        <w:t>Debenturistas</w:t>
      </w:r>
      <w:r w:rsidRPr="00EE3A73">
        <w:rPr>
          <w:rFonts w:ascii="Times New Roman" w:eastAsia="Times New Roman" w:hAnsi="Times New Roman" w:cs="Times New Roman"/>
          <w:sz w:val="24"/>
          <w:szCs w:val="24"/>
          <w:lang w:eastAsia="pt-BR"/>
        </w:rPr>
        <w:t>” e “</w:t>
      </w:r>
      <w:r w:rsidRPr="00EE3A73">
        <w:rPr>
          <w:rFonts w:ascii="Times New Roman" w:eastAsia="Times New Roman" w:hAnsi="Times New Roman" w:cs="Times New Roman"/>
          <w:b/>
          <w:sz w:val="24"/>
          <w:szCs w:val="24"/>
          <w:u w:val="single"/>
          <w:lang w:eastAsia="pt-BR"/>
        </w:rPr>
        <w:t>Emissão</w:t>
      </w:r>
      <w:r w:rsidRPr="00EE3A73">
        <w:rPr>
          <w:rFonts w:ascii="Times New Roman" w:eastAsia="Times New Roman" w:hAnsi="Times New Roman" w:cs="Times New Roman"/>
          <w:sz w:val="24"/>
          <w:szCs w:val="24"/>
          <w:lang w:eastAsia="pt-BR"/>
        </w:rPr>
        <w:t>”, respectivamente), nos termos da Lei nº 6.404, de 15 de dezembro de 1976, conforme alterada (“</w:t>
      </w:r>
      <w:r w:rsidRPr="0037183C">
        <w:rPr>
          <w:rFonts w:ascii="Times New Roman" w:eastAsia="Times New Roman" w:hAnsi="Times New Roman" w:cs="Times New Roman"/>
          <w:b/>
          <w:sz w:val="24"/>
          <w:szCs w:val="24"/>
          <w:u w:val="single"/>
          <w:lang w:eastAsia="pt-BR"/>
        </w:rPr>
        <w:t>AGENTE FIDUCIÁRIO</w:t>
      </w:r>
      <w:r w:rsidRPr="00EE3A73">
        <w:rPr>
          <w:rFonts w:ascii="Times New Roman" w:eastAsia="Times New Roman" w:hAnsi="Times New Roman" w:cs="Times New Roman"/>
          <w:sz w:val="24"/>
          <w:szCs w:val="24"/>
          <w:lang w:eastAsia="pt-BR"/>
        </w:rPr>
        <w:t xml:space="preserve">” ou </w:t>
      </w:r>
      <w:r w:rsidR="00ED36D5" w:rsidRPr="00ED36D5">
        <w:rPr>
          <w:rFonts w:ascii="Times New Roman" w:eastAsia="Times New Roman" w:hAnsi="Times New Roman" w:cs="Times New Roman"/>
          <w:sz w:val="24"/>
          <w:szCs w:val="24"/>
          <w:lang w:eastAsia="pt-BR"/>
        </w:rPr>
        <w:t>“</w:t>
      </w:r>
      <w:r w:rsidR="00ED36D5" w:rsidRPr="00ED36D5">
        <w:rPr>
          <w:rFonts w:ascii="Times New Roman" w:eastAsia="Times New Roman" w:hAnsi="Times New Roman" w:cs="Times New Roman"/>
          <w:b/>
          <w:sz w:val="24"/>
          <w:szCs w:val="24"/>
          <w:u w:val="single"/>
          <w:lang w:eastAsia="pt-BR"/>
        </w:rPr>
        <w:t>INTERVENIENTE ANUENTE</w:t>
      </w:r>
      <w:r w:rsidR="00ED36D5" w:rsidRPr="00ED36D5">
        <w:rPr>
          <w:rFonts w:ascii="Times New Roman" w:eastAsia="Times New Roman" w:hAnsi="Times New Roman" w:cs="Times New Roman"/>
          <w:sz w:val="24"/>
          <w:szCs w:val="24"/>
          <w:lang w:eastAsia="pt-BR"/>
        </w:rPr>
        <w:t>”).</w:t>
      </w:r>
    </w:p>
    <w:p w14:paraId="75168554" w14:textId="77777777" w:rsidR="00ED36D5" w:rsidRPr="00ED36D5" w:rsidRDefault="00ED36D5" w:rsidP="00ED36D5">
      <w:pPr>
        <w:spacing w:after="0" w:line="360" w:lineRule="auto"/>
        <w:ind w:left="709" w:hanging="709"/>
        <w:jc w:val="both"/>
        <w:rPr>
          <w:rFonts w:ascii="Times New Roman" w:eastAsia="Times New Roman" w:hAnsi="Times New Roman" w:cs="Times New Roman"/>
          <w:sz w:val="24"/>
          <w:szCs w:val="24"/>
          <w:lang w:eastAsia="pt-BR"/>
        </w:rPr>
      </w:pPr>
    </w:p>
    <w:p w14:paraId="7C05D68E" w14:textId="77777777" w:rsidR="00ED36D5" w:rsidRPr="00ED36D5" w:rsidRDefault="00ED36D5" w:rsidP="00ED36D5">
      <w:pPr>
        <w:spacing w:after="0" w:line="360" w:lineRule="auto"/>
        <w:jc w:val="both"/>
        <w:rPr>
          <w:rFonts w:ascii="Times New Roman" w:eastAsia="Times New Roman" w:hAnsi="Times New Roman" w:cs="Times New Roman"/>
          <w:b/>
          <w:sz w:val="24"/>
          <w:szCs w:val="24"/>
          <w:lang w:eastAsia="pt-BR"/>
        </w:rPr>
      </w:pPr>
      <w:r w:rsidRPr="00ED36D5">
        <w:rPr>
          <w:rFonts w:ascii="Times New Roman" w:eastAsia="Times New Roman" w:hAnsi="Times New Roman" w:cs="Times New Roman"/>
          <w:b/>
          <w:sz w:val="24"/>
          <w:szCs w:val="24"/>
          <w:lang w:eastAsia="pt-BR"/>
        </w:rPr>
        <w:t xml:space="preserve">Considerando que: </w:t>
      </w:r>
    </w:p>
    <w:p w14:paraId="07050D49"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67DB5B32"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lastRenderedPageBreak/>
        <w:t xml:space="preserve">(i) a </w:t>
      </w:r>
      <w:r w:rsidRPr="00ED36D5">
        <w:rPr>
          <w:rFonts w:ascii="Times New Roman" w:eastAsia="Times New Roman" w:hAnsi="Times New Roman" w:cs="Times New Roman"/>
          <w:b/>
          <w:sz w:val="24"/>
          <w:szCs w:val="24"/>
          <w:lang w:eastAsia="pt-BR"/>
        </w:rPr>
        <w:t>CONTRATANTE</w:t>
      </w:r>
      <w:r w:rsidRPr="00ED36D5">
        <w:rPr>
          <w:rFonts w:ascii="Times New Roman" w:eastAsia="Times New Roman" w:hAnsi="Times New Roman" w:cs="Times New Roman"/>
          <w:sz w:val="24"/>
          <w:szCs w:val="24"/>
          <w:lang w:eastAsia="pt-BR"/>
        </w:rPr>
        <w:t xml:space="preserve"> e a </w:t>
      </w:r>
      <w:r w:rsidRPr="00ED36D5">
        <w:rPr>
          <w:rFonts w:ascii="Times New Roman" w:eastAsia="Times New Roman" w:hAnsi="Times New Roman" w:cs="Times New Roman"/>
          <w:b/>
          <w:sz w:val="24"/>
          <w:szCs w:val="24"/>
          <w:lang w:eastAsia="pt-BR"/>
        </w:rPr>
        <w:t>INTERVENIENTE ANUENTE</w:t>
      </w:r>
      <w:r w:rsidRPr="00ED36D5">
        <w:rPr>
          <w:rFonts w:ascii="Times New Roman" w:eastAsia="Times New Roman" w:hAnsi="Times New Roman" w:cs="Times New Roman"/>
          <w:sz w:val="24"/>
          <w:szCs w:val="24"/>
          <w:lang w:eastAsia="pt-BR"/>
        </w:rPr>
        <w:t xml:space="preserve"> firmaram </w:t>
      </w:r>
      <w:r w:rsidR="00C16959">
        <w:rPr>
          <w:rFonts w:ascii="Times New Roman" w:eastAsia="Times New Roman" w:hAnsi="Times New Roman" w:cs="Times New Roman"/>
          <w:sz w:val="24"/>
          <w:szCs w:val="24"/>
          <w:lang w:eastAsia="pt-BR"/>
        </w:rPr>
        <w:t xml:space="preserve">(i) </w:t>
      </w:r>
      <w:r w:rsidRPr="00ED36D5">
        <w:rPr>
          <w:rFonts w:ascii="Times New Roman" w:eastAsia="Times New Roman" w:hAnsi="Times New Roman" w:cs="Times New Roman"/>
          <w:sz w:val="24"/>
          <w:szCs w:val="24"/>
          <w:lang w:eastAsia="pt-BR"/>
        </w:rPr>
        <w:t xml:space="preserve">o </w:t>
      </w:r>
      <w:r w:rsidR="00C16959" w:rsidRPr="00C16959">
        <w:rPr>
          <w:rFonts w:ascii="Times New Roman" w:eastAsia="Times New Roman" w:hAnsi="Times New Roman" w:cs="Times New Roman"/>
          <w:sz w:val="24"/>
          <w:szCs w:val="24"/>
          <w:lang w:eastAsia="pt-BR"/>
        </w:rPr>
        <w:t>“</w:t>
      </w:r>
      <w:r w:rsidR="00C16959" w:rsidRPr="00EE3A73">
        <w:rPr>
          <w:rFonts w:ascii="Times New Roman" w:eastAsia="Times New Roman" w:hAnsi="Times New Roman" w:cs="Times New Roman"/>
          <w:sz w:val="24"/>
          <w:szCs w:val="24"/>
          <w:lang w:eastAsia="pt-BR"/>
        </w:rPr>
        <w:t>Instrumento Particular de Escritura da 2ª Emissão de Debêntures Simples, Não Conversíveis em Ações, da Espécie com Garantia Real, para Distribuição Pública com Esforços Restritos de Distribuição, em 2 (Duas) Séries, da Campos Novos Energia S.A.”</w:t>
      </w:r>
      <w:r w:rsidR="00C16959">
        <w:rPr>
          <w:rFonts w:ascii="Times New Roman" w:eastAsia="Times New Roman" w:hAnsi="Times New Roman" w:cs="Times New Roman"/>
          <w:sz w:val="24"/>
          <w:szCs w:val="24"/>
          <w:lang w:eastAsia="pt-BR"/>
        </w:rPr>
        <w:t xml:space="preserve"> em </w:t>
      </w:r>
      <w:r w:rsidR="00C16959" w:rsidRPr="00C16959">
        <w:rPr>
          <w:rFonts w:ascii="Times New Roman" w:eastAsia="Times New Roman" w:hAnsi="Times New Roman" w:cs="Times New Roman"/>
          <w:sz w:val="24"/>
          <w:szCs w:val="24"/>
          <w:lang w:eastAsia="pt-BR"/>
        </w:rPr>
        <w:t>[•] de [•] de 2017</w:t>
      </w:r>
      <w:r w:rsidR="00C16959">
        <w:rPr>
          <w:rFonts w:ascii="Times New Roman" w:eastAsia="Times New Roman" w:hAnsi="Times New Roman" w:cs="Times New Roman"/>
          <w:sz w:val="24"/>
          <w:szCs w:val="24"/>
          <w:lang w:eastAsia="pt-BR"/>
        </w:rPr>
        <w:t xml:space="preserve"> (</w:t>
      </w:r>
      <w:r w:rsidR="00C16959" w:rsidRPr="00C16959">
        <w:rPr>
          <w:rFonts w:ascii="Times New Roman" w:eastAsia="Times New Roman" w:hAnsi="Times New Roman" w:cs="Times New Roman"/>
          <w:sz w:val="24"/>
          <w:szCs w:val="24"/>
          <w:lang w:eastAsia="pt-BR"/>
        </w:rPr>
        <w:t>“</w:t>
      </w:r>
      <w:r w:rsidR="00C16959" w:rsidRPr="00B523AB">
        <w:rPr>
          <w:rFonts w:ascii="Times New Roman" w:eastAsia="Times New Roman" w:hAnsi="Times New Roman" w:cs="Times New Roman"/>
          <w:b/>
          <w:sz w:val="24"/>
          <w:szCs w:val="24"/>
          <w:u w:val="single"/>
          <w:lang w:eastAsia="pt-BR"/>
        </w:rPr>
        <w:t>Escritura de Emissão</w:t>
      </w:r>
      <w:r w:rsidR="00C16959" w:rsidRPr="00C16959">
        <w:rPr>
          <w:rFonts w:ascii="Times New Roman" w:eastAsia="Times New Roman" w:hAnsi="Times New Roman" w:cs="Times New Roman"/>
          <w:sz w:val="24"/>
          <w:szCs w:val="24"/>
          <w:lang w:eastAsia="pt-BR"/>
        </w:rPr>
        <w:t xml:space="preserve">”), por meio do qual a </w:t>
      </w:r>
      <w:r w:rsidR="00C16959" w:rsidRPr="00C16959">
        <w:rPr>
          <w:rFonts w:ascii="Times New Roman" w:eastAsia="Times New Roman" w:hAnsi="Times New Roman" w:cs="Times New Roman"/>
          <w:b/>
          <w:sz w:val="24"/>
          <w:szCs w:val="24"/>
          <w:lang w:eastAsia="pt-BR"/>
        </w:rPr>
        <w:t>EMISSORA</w:t>
      </w:r>
      <w:r w:rsidR="00C16959" w:rsidRPr="00C16959">
        <w:rPr>
          <w:rFonts w:ascii="Times New Roman" w:eastAsia="Times New Roman" w:hAnsi="Times New Roman" w:cs="Times New Roman"/>
          <w:sz w:val="24"/>
          <w:szCs w:val="24"/>
          <w:lang w:eastAsia="pt-BR"/>
        </w:rPr>
        <w:t xml:space="preserve"> emitiu as Debêntures, no valor total de R$ 640.000.000,00 (seiscentos e quarenta milhões de reais), as quais foram objeto de distribuição pública com esforços restritos de distribuição</w:t>
      </w:r>
      <w:r w:rsidR="00C16959">
        <w:rPr>
          <w:rFonts w:ascii="Times New Roman" w:eastAsia="Times New Roman" w:hAnsi="Times New Roman" w:cs="Times New Roman"/>
          <w:sz w:val="24"/>
          <w:szCs w:val="24"/>
          <w:lang w:eastAsia="pt-BR"/>
        </w:rPr>
        <w:t>,</w:t>
      </w:r>
      <w:r w:rsidR="00C16959" w:rsidRPr="00C16959">
        <w:t xml:space="preserve"> </w:t>
      </w:r>
      <w:r w:rsidR="00C16959" w:rsidRPr="00C16959">
        <w:rPr>
          <w:rFonts w:ascii="Times New Roman" w:eastAsia="Times New Roman" w:hAnsi="Times New Roman" w:cs="Times New Roman"/>
          <w:sz w:val="24"/>
          <w:szCs w:val="24"/>
          <w:lang w:eastAsia="pt-BR"/>
        </w:rPr>
        <w:t>nos termos da Instrução da CVM nº 476, de 16 de janeiro de 2009, conforme alterada</w:t>
      </w:r>
      <w:r w:rsidR="00C16959">
        <w:rPr>
          <w:rFonts w:ascii="Times New Roman" w:eastAsia="Times New Roman" w:hAnsi="Times New Roman" w:cs="Times New Roman"/>
          <w:sz w:val="24"/>
          <w:szCs w:val="24"/>
          <w:lang w:eastAsia="pt-BR"/>
        </w:rPr>
        <w:t>; e (ii)</w:t>
      </w:r>
      <w:r w:rsidR="00C16959" w:rsidRPr="00C16959">
        <w:rPr>
          <w:rFonts w:ascii="Times New Roman" w:eastAsia="Times New Roman" w:hAnsi="Times New Roman" w:cs="Times New Roman"/>
          <w:sz w:val="24"/>
          <w:szCs w:val="24"/>
          <w:lang w:eastAsia="pt-BR"/>
        </w:rPr>
        <w:t xml:space="preserve"> o “Instrumento Particular de Cessão Fiduciária de Direitos Creditórios” em [•] de [•] de 2017</w:t>
      </w:r>
      <w:r w:rsidR="00C16959">
        <w:rPr>
          <w:rFonts w:ascii="Times New Roman" w:eastAsia="Times New Roman" w:hAnsi="Times New Roman" w:cs="Times New Roman"/>
          <w:sz w:val="24"/>
          <w:szCs w:val="24"/>
          <w:lang w:eastAsia="pt-BR"/>
        </w:rPr>
        <w:t xml:space="preserve"> </w:t>
      </w:r>
      <w:r w:rsidR="00C16959" w:rsidRPr="00ED36D5">
        <w:rPr>
          <w:rFonts w:ascii="Times New Roman" w:eastAsia="Times New Roman" w:hAnsi="Times New Roman" w:cs="Times New Roman"/>
          <w:sz w:val="24"/>
          <w:szCs w:val="24"/>
          <w:lang w:eastAsia="pt-BR"/>
        </w:rPr>
        <w:t>(“</w:t>
      </w:r>
      <w:r w:rsidR="00C16959" w:rsidRPr="00ED36D5">
        <w:rPr>
          <w:rFonts w:ascii="Times New Roman" w:eastAsia="Times New Roman" w:hAnsi="Times New Roman" w:cs="Times New Roman"/>
          <w:b/>
          <w:sz w:val="24"/>
          <w:szCs w:val="24"/>
          <w:u w:val="single"/>
          <w:lang w:eastAsia="pt-BR"/>
        </w:rPr>
        <w:t xml:space="preserve">Contrato </w:t>
      </w:r>
      <w:r w:rsidR="00C16959">
        <w:rPr>
          <w:rFonts w:ascii="Times New Roman" w:eastAsia="Times New Roman" w:hAnsi="Times New Roman" w:cs="Times New Roman"/>
          <w:b/>
          <w:sz w:val="24"/>
          <w:szCs w:val="24"/>
          <w:u w:val="single"/>
          <w:lang w:eastAsia="pt-BR"/>
        </w:rPr>
        <w:t>de Cessão Fiduciária</w:t>
      </w:r>
      <w:r w:rsidR="00C16959" w:rsidRPr="00ED36D5">
        <w:rPr>
          <w:rFonts w:ascii="Times New Roman" w:eastAsia="Times New Roman" w:hAnsi="Times New Roman" w:cs="Times New Roman"/>
          <w:sz w:val="24"/>
          <w:szCs w:val="24"/>
          <w:lang w:eastAsia="pt-BR"/>
        </w:rPr>
        <w:t>”</w:t>
      </w:r>
      <w:r w:rsidR="00C16959">
        <w:rPr>
          <w:rFonts w:ascii="Times New Roman" w:eastAsia="Times New Roman" w:hAnsi="Times New Roman" w:cs="Times New Roman"/>
          <w:sz w:val="24"/>
          <w:szCs w:val="24"/>
          <w:lang w:eastAsia="pt-BR"/>
        </w:rPr>
        <w:t xml:space="preserve"> e, em conjunto com a Escritura de Emissão, </w:t>
      </w:r>
      <w:r w:rsidR="00C16959" w:rsidRPr="00ED36D5">
        <w:rPr>
          <w:rFonts w:ascii="Times New Roman" w:eastAsia="Times New Roman" w:hAnsi="Times New Roman" w:cs="Times New Roman"/>
          <w:sz w:val="24"/>
          <w:szCs w:val="24"/>
          <w:lang w:eastAsia="pt-BR"/>
        </w:rPr>
        <w:t>“</w:t>
      </w:r>
      <w:r w:rsidR="00C16959" w:rsidRPr="00ED36D5">
        <w:rPr>
          <w:rFonts w:ascii="Times New Roman" w:eastAsia="Times New Roman" w:hAnsi="Times New Roman" w:cs="Times New Roman"/>
          <w:b/>
          <w:sz w:val="24"/>
          <w:szCs w:val="24"/>
          <w:u w:val="single"/>
          <w:lang w:eastAsia="pt-BR"/>
        </w:rPr>
        <w:t>Contrato</w:t>
      </w:r>
      <w:r w:rsidR="00C16959">
        <w:rPr>
          <w:rFonts w:ascii="Times New Roman" w:eastAsia="Times New Roman" w:hAnsi="Times New Roman" w:cs="Times New Roman"/>
          <w:b/>
          <w:sz w:val="24"/>
          <w:szCs w:val="24"/>
          <w:u w:val="single"/>
          <w:lang w:eastAsia="pt-BR"/>
        </w:rPr>
        <w:t>s</w:t>
      </w:r>
      <w:r w:rsidR="00C16959" w:rsidRPr="00ED36D5">
        <w:rPr>
          <w:rFonts w:ascii="Times New Roman" w:eastAsia="Times New Roman" w:hAnsi="Times New Roman" w:cs="Times New Roman"/>
          <w:b/>
          <w:sz w:val="24"/>
          <w:szCs w:val="24"/>
          <w:u w:val="single"/>
          <w:lang w:eastAsia="pt-BR"/>
        </w:rPr>
        <w:t xml:space="preserve"> Originador</w:t>
      </w:r>
      <w:r w:rsidR="00C16959">
        <w:rPr>
          <w:rFonts w:ascii="Times New Roman" w:eastAsia="Times New Roman" w:hAnsi="Times New Roman" w:cs="Times New Roman"/>
          <w:b/>
          <w:sz w:val="24"/>
          <w:szCs w:val="24"/>
          <w:u w:val="single"/>
          <w:lang w:eastAsia="pt-BR"/>
        </w:rPr>
        <w:t>es</w:t>
      </w:r>
      <w:r w:rsidR="00C16959">
        <w:rPr>
          <w:rFonts w:ascii="Times New Roman" w:eastAsia="Times New Roman" w:hAnsi="Times New Roman" w:cs="Times New Roman"/>
          <w:sz w:val="24"/>
          <w:szCs w:val="24"/>
          <w:lang w:eastAsia="pt-BR"/>
        </w:rPr>
        <w:t>”</w:t>
      </w:r>
      <w:r w:rsidR="00C16959" w:rsidRPr="00ED36D5">
        <w:rPr>
          <w:rFonts w:ascii="Times New Roman" w:eastAsia="Times New Roman" w:hAnsi="Times New Roman" w:cs="Times New Roman"/>
          <w:sz w:val="24"/>
          <w:szCs w:val="24"/>
          <w:lang w:eastAsia="pt-BR"/>
        </w:rPr>
        <w:t>)</w:t>
      </w:r>
      <w:r w:rsidR="00C16959" w:rsidRPr="00C16959">
        <w:rPr>
          <w:rFonts w:ascii="Times New Roman" w:eastAsia="Times New Roman" w:hAnsi="Times New Roman" w:cs="Times New Roman"/>
          <w:sz w:val="24"/>
          <w:szCs w:val="24"/>
          <w:lang w:eastAsia="pt-BR"/>
        </w:rPr>
        <w:t xml:space="preserve">, por meio do qual a </w:t>
      </w:r>
      <w:r w:rsidR="00C16959" w:rsidRPr="005B7CA3">
        <w:rPr>
          <w:rFonts w:ascii="Times New Roman" w:eastAsia="Times New Roman" w:hAnsi="Times New Roman" w:cs="Times New Roman"/>
          <w:b/>
          <w:sz w:val="24"/>
          <w:szCs w:val="24"/>
          <w:u w:val="single"/>
          <w:lang w:eastAsia="pt-BR"/>
        </w:rPr>
        <w:t>EMISSORA</w:t>
      </w:r>
      <w:r w:rsidR="00C16959" w:rsidRPr="00C16959">
        <w:rPr>
          <w:rFonts w:ascii="Times New Roman" w:eastAsia="Times New Roman" w:hAnsi="Times New Roman" w:cs="Times New Roman"/>
          <w:sz w:val="24"/>
          <w:szCs w:val="24"/>
          <w:lang w:eastAsia="pt-BR"/>
        </w:rPr>
        <w:t xml:space="preserve"> cedeu fiduciariamente ao </w:t>
      </w:r>
      <w:r w:rsidR="00C16959" w:rsidRPr="00C16959">
        <w:rPr>
          <w:rFonts w:ascii="Times New Roman" w:eastAsia="Times New Roman" w:hAnsi="Times New Roman" w:cs="Times New Roman"/>
          <w:b/>
          <w:sz w:val="24"/>
          <w:szCs w:val="24"/>
          <w:lang w:eastAsia="pt-BR"/>
        </w:rPr>
        <w:t>AGENTE FIDUCIÁRIO</w:t>
      </w:r>
      <w:r w:rsidR="00C16959" w:rsidRPr="00C16959">
        <w:rPr>
          <w:rFonts w:ascii="Times New Roman" w:eastAsia="Times New Roman" w:hAnsi="Times New Roman" w:cs="Times New Roman"/>
          <w:sz w:val="24"/>
          <w:szCs w:val="24"/>
          <w:lang w:eastAsia="pt-BR"/>
        </w:rPr>
        <w:t>, na qualidade de representante da comunhão dos Deb</w:t>
      </w:r>
      <w:r w:rsidR="00C16959">
        <w:rPr>
          <w:rFonts w:ascii="Times New Roman" w:eastAsia="Times New Roman" w:hAnsi="Times New Roman" w:cs="Times New Roman"/>
          <w:sz w:val="24"/>
          <w:szCs w:val="24"/>
          <w:lang w:eastAsia="pt-BR"/>
        </w:rPr>
        <w:t>e</w:t>
      </w:r>
      <w:r w:rsidR="00C16959" w:rsidRPr="00C16959">
        <w:rPr>
          <w:rFonts w:ascii="Times New Roman" w:eastAsia="Times New Roman" w:hAnsi="Times New Roman" w:cs="Times New Roman"/>
          <w:sz w:val="24"/>
          <w:szCs w:val="24"/>
          <w:lang w:eastAsia="pt-BR"/>
        </w:rPr>
        <w:t>ntur</w:t>
      </w:r>
      <w:r w:rsidR="00C16959">
        <w:rPr>
          <w:rFonts w:ascii="Times New Roman" w:eastAsia="Times New Roman" w:hAnsi="Times New Roman" w:cs="Times New Roman"/>
          <w:sz w:val="24"/>
          <w:szCs w:val="24"/>
          <w:lang w:eastAsia="pt-BR"/>
        </w:rPr>
        <w:t>i</w:t>
      </w:r>
      <w:r w:rsidR="00C16959" w:rsidRPr="00C16959">
        <w:rPr>
          <w:rFonts w:ascii="Times New Roman" w:eastAsia="Times New Roman" w:hAnsi="Times New Roman" w:cs="Times New Roman"/>
          <w:sz w:val="24"/>
          <w:szCs w:val="24"/>
          <w:lang w:eastAsia="pt-BR"/>
        </w:rPr>
        <w:t>s</w:t>
      </w:r>
      <w:r w:rsidR="00C16959">
        <w:rPr>
          <w:rFonts w:ascii="Times New Roman" w:eastAsia="Times New Roman" w:hAnsi="Times New Roman" w:cs="Times New Roman"/>
          <w:sz w:val="24"/>
          <w:szCs w:val="24"/>
          <w:lang w:eastAsia="pt-BR"/>
        </w:rPr>
        <w:t>tas</w:t>
      </w:r>
      <w:r w:rsidR="00C16959" w:rsidRPr="00C16959">
        <w:rPr>
          <w:rFonts w:ascii="Times New Roman" w:eastAsia="Times New Roman" w:hAnsi="Times New Roman" w:cs="Times New Roman"/>
          <w:sz w:val="24"/>
          <w:szCs w:val="24"/>
          <w:lang w:eastAsia="pt-BR"/>
        </w:rPr>
        <w:t xml:space="preserve">, </w:t>
      </w:r>
      <w:r w:rsidR="00C16959">
        <w:rPr>
          <w:rFonts w:ascii="Times New Roman" w:eastAsia="Times New Roman" w:hAnsi="Times New Roman" w:cs="Times New Roman"/>
          <w:sz w:val="24"/>
          <w:szCs w:val="24"/>
          <w:lang w:eastAsia="pt-BR"/>
        </w:rPr>
        <w:t>em</w:t>
      </w:r>
      <w:r w:rsidR="00C16959" w:rsidRPr="00C16959">
        <w:rPr>
          <w:rFonts w:ascii="Times New Roman" w:eastAsia="Times New Roman" w:hAnsi="Times New Roman" w:cs="Times New Roman"/>
          <w:sz w:val="24"/>
          <w:szCs w:val="24"/>
          <w:lang w:eastAsia="pt-BR"/>
        </w:rPr>
        <w:t xml:space="preserve"> garanti</w:t>
      </w:r>
      <w:r w:rsidR="00C16959">
        <w:rPr>
          <w:rFonts w:ascii="Times New Roman" w:eastAsia="Times New Roman" w:hAnsi="Times New Roman" w:cs="Times New Roman"/>
          <w:sz w:val="24"/>
          <w:szCs w:val="24"/>
          <w:lang w:eastAsia="pt-BR"/>
        </w:rPr>
        <w:t>a</w:t>
      </w:r>
      <w:r w:rsidR="00C16959" w:rsidRPr="00C16959">
        <w:rPr>
          <w:rFonts w:ascii="Times New Roman" w:eastAsia="Times New Roman" w:hAnsi="Times New Roman" w:cs="Times New Roman"/>
          <w:sz w:val="24"/>
          <w:szCs w:val="24"/>
          <w:lang w:eastAsia="pt-BR"/>
        </w:rPr>
        <w:t xml:space="preserve"> </w:t>
      </w:r>
      <w:r w:rsidR="00C16959">
        <w:rPr>
          <w:rFonts w:ascii="Times New Roman" w:eastAsia="Times New Roman" w:hAnsi="Times New Roman" w:cs="Times New Roman"/>
          <w:sz w:val="24"/>
          <w:szCs w:val="24"/>
          <w:lang w:eastAsia="pt-BR"/>
        </w:rPr>
        <w:t>d</w:t>
      </w:r>
      <w:r w:rsidR="00C16959" w:rsidRPr="00C16959">
        <w:rPr>
          <w:rFonts w:ascii="Times New Roman" w:eastAsia="Times New Roman" w:hAnsi="Times New Roman" w:cs="Times New Roman"/>
          <w:sz w:val="24"/>
          <w:szCs w:val="24"/>
          <w:lang w:eastAsia="pt-BR"/>
        </w:rPr>
        <w:t>o fiel e integral cumprimento das obrigações previstas na Escritura de Emissão</w:t>
      </w:r>
      <w:r w:rsidR="00C16959">
        <w:rPr>
          <w:rFonts w:ascii="Times New Roman" w:eastAsia="Times New Roman" w:hAnsi="Times New Roman" w:cs="Times New Roman"/>
          <w:sz w:val="24"/>
          <w:szCs w:val="24"/>
          <w:lang w:eastAsia="pt-BR"/>
        </w:rPr>
        <w:t>,</w:t>
      </w:r>
      <w:r w:rsidR="00C16959" w:rsidRPr="00C16959">
        <w:rPr>
          <w:rFonts w:ascii="Times New Roman" w:eastAsia="Times New Roman" w:hAnsi="Times New Roman" w:cs="Times New Roman"/>
          <w:sz w:val="24"/>
          <w:szCs w:val="24"/>
          <w:lang w:eastAsia="pt-BR"/>
        </w:rPr>
        <w:t xml:space="preserve"> </w:t>
      </w:r>
      <w:r w:rsidR="00C16959">
        <w:rPr>
          <w:rFonts w:ascii="Times New Roman" w:eastAsia="Times New Roman" w:hAnsi="Times New Roman" w:cs="Times New Roman"/>
          <w:sz w:val="24"/>
          <w:szCs w:val="24"/>
          <w:lang w:eastAsia="pt-BR"/>
        </w:rPr>
        <w:t xml:space="preserve">(a) </w:t>
      </w:r>
      <w:r w:rsidR="00C16959" w:rsidRPr="00C16959">
        <w:rPr>
          <w:rFonts w:ascii="Times New Roman" w:eastAsia="Times New Roman" w:hAnsi="Times New Roman" w:cs="Times New Roman"/>
          <w:sz w:val="24"/>
          <w:szCs w:val="24"/>
          <w:lang w:eastAsia="pt-BR"/>
        </w:rPr>
        <w:t>75% (setenta e cinco por cento) da totalidade dos direitos creditórios de titularidade</w:t>
      </w:r>
      <w:r w:rsidR="00C16959">
        <w:rPr>
          <w:rFonts w:ascii="Times New Roman" w:eastAsia="Times New Roman" w:hAnsi="Times New Roman" w:cs="Times New Roman"/>
          <w:sz w:val="24"/>
          <w:szCs w:val="24"/>
          <w:lang w:eastAsia="pt-BR"/>
        </w:rPr>
        <w:t xml:space="preserve"> da</w:t>
      </w:r>
      <w:r w:rsidR="00C16959" w:rsidRPr="00EE3A73">
        <w:rPr>
          <w:rFonts w:ascii="Times New Roman" w:eastAsia="Times New Roman" w:hAnsi="Times New Roman" w:cs="Times New Roman"/>
          <w:b/>
          <w:sz w:val="24"/>
          <w:szCs w:val="24"/>
          <w:u w:val="single"/>
          <w:lang w:eastAsia="pt-BR"/>
        </w:rPr>
        <w:t xml:space="preserve"> EMISSORA</w:t>
      </w:r>
      <w:r w:rsidR="00C16959" w:rsidRPr="00C16959">
        <w:rPr>
          <w:rFonts w:ascii="Times New Roman" w:eastAsia="Times New Roman" w:hAnsi="Times New Roman" w:cs="Times New Roman"/>
          <w:sz w:val="24"/>
          <w:szCs w:val="24"/>
          <w:lang w:eastAsia="pt-BR"/>
        </w:rPr>
        <w:t xml:space="preserve"> decorrentes do</w:t>
      </w:r>
      <w:ins w:id="1" w:author="Matheus" w:date="2017-09-04T11:44:00Z">
        <w:r w:rsidR="00C20C91">
          <w:rPr>
            <w:rFonts w:ascii="Times New Roman" w:eastAsia="Times New Roman" w:hAnsi="Times New Roman" w:cs="Times New Roman"/>
            <w:sz w:val="24"/>
            <w:szCs w:val="24"/>
            <w:lang w:eastAsia="pt-BR"/>
          </w:rPr>
          <w:t>s</w:t>
        </w:r>
      </w:ins>
      <w:r w:rsidR="00C16959" w:rsidRPr="00C16959">
        <w:rPr>
          <w:rFonts w:ascii="Times New Roman" w:eastAsia="Times New Roman" w:hAnsi="Times New Roman" w:cs="Times New Roman"/>
          <w:sz w:val="24"/>
          <w:szCs w:val="24"/>
          <w:lang w:eastAsia="pt-BR"/>
        </w:rPr>
        <w:t xml:space="preserve"> </w:t>
      </w:r>
      <w:ins w:id="2" w:author="Matheus" w:date="2017-09-04T11:44:00Z">
        <w:r w:rsidR="00C20C91">
          <w:rPr>
            <w:rFonts w:ascii="Times New Roman" w:eastAsia="Times New Roman" w:hAnsi="Times New Roman" w:cs="Times New Roman"/>
            <w:sz w:val="24"/>
            <w:szCs w:val="24"/>
            <w:lang w:eastAsia="pt-BR"/>
          </w:rPr>
          <w:t xml:space="preserve">contratos de compra e venda de elétrica descrito no Anexo I do </w:t>
        </w:r>
        <w:r w:rsidR="00C20C91" w:rsidRPr="00411BC1">
          <w:rPr>
            <w:rFonts w:ascii="Times New Roman" w:eastAsia="Times New Roman" w:hAnsi="Times New Roman" w:cs="Times New Roman"/>
            <w:sz w:val="24"/>
            <w:szCs w:val="24"/>
            <w:lang w:eastAsia="pt-BR"/>
            <w:rPrChange w:id="3" w:author="Matheus" w:date="2017-09-04T11:47:00Z">
              <w:rPr>
                <w:rFonts w:ascii="Times New Roman" w:eastAsia="Times New Roman" w:hAnsi="Times New Roman" w:cs="Times New Roman"/>
                <w:b/>
                <w:sz w:val="24"/>
                <w:szCs w:val="24"/>
                <w:lang w:eastAsia="pt-BR"/>
              </w:rPr>
            </w:rPrChange>
          </w:rPr>
          <w:t>Contrato de Cessão Fiduci</w:t>
        </w:r>
      </w:ins>
      <w:ins w:id="4" w:author="Matheus" w:date="2017-09-04T11:45:00Z">
        <w:r w:rsidR="00C20C91" w:rsidRPr="00411BC1">
          <w:rPr>
            <w:rFonts w:ascii="Times New Roman" w:eastAsia="Times New Roman" w:hAnsi="Times New Roman" w:cs="Times New Roman"/>
            <w:sz w:val="24"/>
            <w:szCs w:val="24"/>
            <w:lang w:eastAsia="pt-BR"/>
            <w:rPrChange w:id="5" w:author="Matheus" w:date="2017-09-04T11:47:00Z">
              <w:rPr>
                <w:rFonts w:ascii="Times New Roman" w:eastAsia="Times New Roman" w:hAnsi="Times New Roman" w:cs="Times New Roman"/>
                <w:b/>
                <w:sz w:val="24"/>
                <w:szCs w:val="24"/>
                <w:lang w:eastAsia="pt-BR"/>
              </w:rPr>
            </w:rPrChange>
          </w:rPr>
          <w:t>ária</w:t>
        </w:r>
      </w:ins>
      <w:del w:id="6" w:author="Matheus" w:date="2017-09-04T11:45:00Z">
        <w:r w:rsidR="00C16959" w:rsidRPr="00411BC1" w:rsidDel="00C20C91">
          <w:rPr>
            <w:rFonts w:ascii="Times New Roman" w:eastAsia="Times New Roman" w:hAnsi="Times New Roman" w:cs="Times New Roman"/>
            <w:b/>
            <w:sz w:val="24"/>
            <w:szCs w:val="24"/>
            <w:u w:val="single"/>
            <w:lang w:eastAsia="pt-BR"/>
            <w:rPrChange w:id="7" w:author="Matheus" w:date="2017-09-04T11:45:00Z">
              <w:rPr>
                <w:rFonts w:ascii="Times New Roman" w:eastAsia="Times New Roman" w:hAnsi="Times New Roman" w:cs="Times New Roman"/>
                <w:sz w:val="24"/>
                <w:szCs w:val="24"/>
                <w:u w:val="single"/>
                <w:lang w:eastAsia="pt-BR"/>
              </w:rPr>
            </w:rPrChange>
          </w:rPr>
          <w:delText xml:space="preserve">Contrato de Compra e Venda de Energia Elétrica nº CNO-PA/2002 205-1 </w:delText>
        </w:r>
        <w:r w:rsidR="00C16959" w:rsidRPr="00411BC1" w:rsidDel="00C20C91">
          <w:rPr>
            <w:rFonts w:ascii="Times New Roman" w:eastAsia="Times New Roman" w:hAnsi="Times New Roman" w:cs="Times New Roman"/>
            <w:b/>
            <w:sz w:val="24"/>
            <w:szCs w:val="24"/>
            <w:lang w:eastAsia="pt-BR"/>
            <w:rPrChange w:id="8" w:author="Matheus" w:date="2017-09-04T11:45:00Z">
              <w:rPr>
                <w:rFonts w:ascii="Times New Roman" w:eastAsia="Times New Roman" w:hAnsi="Times New Roman" w:cs="Times New Roman"/>
                <w:sz w:val="24"/>
                <w:szCs w:val="24"/>
                <w:lang w:eastAsia="pt-BR"/>
              </w:rPr>
            </w:rPrChange>
          </w:rPr>
          <w:delText>celebrado entre a Companhia Paulista de Força e Luz – CPFL</w:delText>
        </w:r>
        <w:r w:rsidR="00C16959" w:rsidRPr="00422B18" w:rsidDel="00C20C91">
          <w:rPr>
            <w:rFonts w:ascii="Times New Roman" w:eastAsia="Times New Roman" w:hAnsi="Times New Roman" w:cs="Times New Roman"/>
            <w:b/>
            <w:sz w:val="24"/>
            <w:szCs w:val="24"/>
            <w:lang w:eastAsia="pt-BR"/>
          </w:rPr>
          <w:delText xml:space="preserve"> </w:delText>
        </w:r>
        <w:r w:rsidR="00C16959" w:rsidRPr="00411BC1" w:rsidDel="00C20C91">
          <w:rPr>
            <w:rFonts w:ascii="Times New Roman" w:eastAsia="Times New Roman" w:hAnsi="Times New Roman" w:cs="Times New Roman"/>
            <w:b/>
            <w:sz w:val="24"/>
            <w:szCs w:val="24"/>
            <w:lang w:eastAsia="pt-BR"/>
            <w:rPrChange w:id="9" w:author="Matheus" w:date="2017-09-04T11:45:00Z">
              <w:rPr>
                <w:rFonts w:ascii="Times New Roman" w:eastAsia="Times New Roman" w:hAnsi="Times New Roman" w:cs="Times New Roman"/>
                <w:sz w:val="24"/>
                <w:szCs w:val="24"/>
                <w:lang w:eastAsia="pt-BR"/>
              </w:rPr>
            </w:rPrChange>
          </w:rPr>
          <w:delText>(“</w:delText>
        </w:r>
        <w:r w:rsidR="00C16959" w:rsidRPr="00422B18" w:rsidDel="00C20C91">
          <w:rPr>
            <w:rFonts w:ascii="Times New Roman" w:eastAsia="Times New Roman" w:hAnsi="Times New Roman" w:cs="Times New Roman"/>
            <w:b/>
            <w:sz w:val="24"/>
            <w:szCs w:val="24"/>
            <w:u w:val="single"/>
            <w:lang w:eastAsia="pt-BR"/>
          </w:rPr>
          <w:delText>CPFL</w:delText>
        </w:r>
        <w:r w:rsidR="00C16959" w:rsidRPr="00411BC1" w:rsidDel="00C20C91">
          <w:rPr>
            <w:rFonts w:ascii="Times New Roman" w:eastAsia="Times New Roman" w:hAnsi="Times New Roman" w:cs="Times New Roman"/>
            <w:b/>
            <w:sz w:val="24"/>
            <w:szCs w:val="24"/>
            <w:lang w:eastAsia="pt-BR"/>
            <w:rPrChange w:id="10" w:author="Matheus" w:date="2017-09-04T11:45:00Z">
              <w:rPr>
                <w:rFonts w:ascii="Times New Roman" w:eastAsia="Times New Roman" w:hAnsi="Times New Roman" w:cs="Times New Roman"/>
                <w:sz w:val="24"/>
                <w:szCs w:val="24"/>
                <w:lang w:eastAsia="pt-BR"/>
              </w:rPr>
            </w:rPrChange>
          </w:rPr>
          <w:delText>”)</w:delText>
        </w:r>
        <w:r w:rsidR="00C16959" w:rsidRPr="00422B18" w:rsidDel="00C20C91">
          <w:rPr>
            <w:rFonts w:ascii="Times New Roman" w:eastAsia="Times New Roman" w:hAnsi="Times New Roman" w:cs="Times New Roman"/>
            <w:b/>
            <w:sz w:val="24"/>
            <w:szCs w:val="24"/>
            <w:lang w:eastAsia="pt-BR"/>
          </w:rPr>
          <w:delText xml:space="preserve"> </w:delText>
        </w:r>
        <w:r w:rsidR="00C16959" w:rsidRPr="00411BC1" w:rsidDel="00C20C91">
          <w:rPr>
            <w:rFonts w:ascii="Times New Roman" w:eastAsia="Times New Roman" w:hAnsi="Times New Roman" w:cs="Times New Roman"/>
            <w:b/>
            <w:sz w:val="24"/>
            <w:szCs w:val="24"/>
            <w:lang w:eastAsia="pt-BR"/>
            <w:rPrChange w:id="11" w:author="Matheus" w:date="2017-09-04T11:45:00Z">
              <w:rPr>
                <w:rFonts w:ascii="Times New Roman" w:eastAsia="Times New Roman" w:hAnsi="Times New Roman" w:cs="Times New Roman"/>
                <w:sz w:val="24"/>
                <w:szCs w:val="24"/>
                <w:lang w:eastAsia="pt-BR"/>
              </w:rPr>
            </w:rPrChange>
          </w:rPr>
          <w:delText>e a</w:delText>
        </w:r>
        <w:r w:rsidR="00C16959" w:rsidRPr="00422B18" w:rsidDel="00C20C91">
          <w:rPr>
            <w:rFonts w:ascii="Times New Roman" w:eastAsia="Times New Roman" w:hAnsi="Times New Roman" w:cs="Times New Roman"/>
            <w:b/>
            <w:sz w:val="24"/>
            <w:szCs w:val="24"/>
            <w:lang w:eastAsia="pt-BR"/>
          </w:rPr>
          <w:delText xml:space="preserve"> </w:delText>
        </w:r>
        <w:r w:rsidR="00C16959" w:rsidRPr="00422B18" w:rsidDel="00C20C91">
          <w:rPr>
            <w:rFonts w:ascii="Times New Roman" w:eastAsia="Times New Roman" w:hAnsi="Times New Roman" w:cs="Times New Roman"/>
            <w:b/>
            <w:sz w:val="24"/>
            <w:szCs w:val="24"/>
            <w:u w:val="single"/>
            <w:lang w:eastAsia="pt-BR"/>
          </w:rPr>
          <w:delText>EMISSORA</w:delText>
        </w:r>
        <w:r w:rsidR="00C16959" w:rsidRPr="00411BC1" w:rsidDel="00C20C91">
          <w:rPr>
            <w:rFonts w:ascii="Times New Roman" w:eastAsia="Times New Roman" w:hAnsi="Times New Roman" w:cs="Times New Roman"/>
            <w:b/>
            <w:sz w:val="24"/>
            <w:szCs w:val="24"/>
            <w:lang w:eastAsia="pt-BR"/>
            <w:rPrChange w:id="12" w:author="Matheus" w:date="2017-09-04T11:45:00Z">
              <w:rPr>
                <w:rFonts w:ascii="Times New Roman" w:eastAsia="Times New Roman" w:hAnsi="Times New Roman" w:cs="Times New Roman"/>
                <w:sz w:val="24"/>
                <w:szCs w:val="24"/>
                <w:lang w:eastAsia="pt-BR"/>
              </w:rPr>
            </w:rPrChange>
          </w:rPr>
          <w:delText xml:space="preserve">, </w:delText>
        </w:r>
      </w:del>
      <w:ins w:id="13" w:author="Matheus" w:date="2017-09-04T11:45:00Z">
        <w:r w:rsidR="00411BC1" w:rsidRPr="00411BC1">
          <w:rPr>
            <w:rFonts w:ascii="Times New Roman" w:eastAsia="Times New Roman" w:hAnsi="Times New Roman" w:cs="Times New Roman"/>
            <w:b/>
            <w:sz w:val="24"/>
            <w:szCs w:val="24"/>
            <w:lang w:eastAsia="pt-BR"/>
            <w:rPrChange w:id="14" w:author="Matheus" w:date="2017-09-04T11:45:00Z">
              <w:rPr>
                <w:rFonts w:ascii="Times New Roman" w:eastAsia="Times New Roman" w:hAnsi="Times New Roman" w:cs="Times New Roman"/>
                <w:sz w:val="24"/>
                <w:szCs w:val="24"/>
                <w:lang w:eastAsia="pt-BR"/>
              </w:rPr>
            </w:rPrChange>
          </w:rPr>
          <w:t xml:space="preserve"> </w:t>
        </w:r>
      </w:ins>
      <w:r w:rsidR="00C16959" w:rsidRPr="00C16959">
        <w:rPr>
          <w:rFonts w:ascii="Times New Roman" w:eastAsia="Times New Roman" w:hAnsi="Times New Roman" w:cs="Times New Roman"/>
          <w:sz w:val="24"/>
          <w:szCs w:val="24"/>
          <w:lang w:eastAsia="pt-BR"/>
        </w:rPr>
        <w:t>conforme aditado de tempos em tempos (“</w:t>
      </w:r>
      <w:r w:rsidR="00C16959" w:rsidRPr="00C16959">
        <w:rPr>
          <w:rFonts w:ascii="Times New Roman" w:eastAsia="Times New Roman" w:hAnsi="Times New Roman" w:cs="Times New Roman"/>
          <w:b/>
          <w:sz w:val="24"/>
          <w:szCs w:val="24"/>
          <w:lang w:eastAsia="pt-BR"/>
        </w:rPr>
        <w:t>Contrato</w:t>
      </w:r>
      <w:r w:rsidR="00C16959">
        <w:rPr>
          <w:rFonts w:ascii="Times New Roman" w:eastAsia="Times New Roman" w:hAnsi="Times New Roman" w:cs="Times New Roman"/>
          <w:b/>
          <w:sz w:val="24"/>
          <w:szCs w:val="24"/>
          <w:lang w:eastAsia="pt-BR"/>
        </w:rPr>
        <w:t xml:space="preserve"> Vinculado</w:t>
      </w:r>
      <w:r w:rsidR="00C16959" w:rsidRPr="00C16959">
        <w:rPr>
          <w:rFonts w:ascii="Times New Roman" w:eastAsia="Times New Roman" w:hAnsi="Times New Roman" w:cs="Times New Roman"/>
          <w:sz w:val="24"/>
          <w:szCs w:val="24"/>
          <w:lang w:eastAsia="pt-BR"/>
        </w:rPr>
        <w:t xml:space="preserve">”), que representam fluxo esperado, até a data de liquidação total das Debêntures, em montante de, no mínimo, 120% (cento e vinte por cento) do saldo devedor atualizado do valor nominal </w:t>
      </w:r>
      <w:del w:id="15" w:author="Matheus" w:date="2017-09-04T11:46:00Z">
        <w:r w:rsidR="00C16959" w:rsidRPr="00C16959" w:rsidDel="00411BC1">
          <w:rPr>
            <w:rFonts w:ascii="Times New Roman" w:eastAsia="Times New Roman" w:hAnsi="Times New Roman" w:cs="Times New Roman"/>
            <w:sz w:val="24"/>
            <w:szCs w:val="24"/>
            <w:lang w:eastAsia="pt-BR"/>
          </w:rPr>
          <w:delText xml:space="preserve">unitário </w:delText>
        </w:r>
      </w:del>
      <w:r w:rsidR="00C16959" w:rsidRPr="00C16959">
        <w:rPr>
          <w:rFonts w:ascii="Times New Roman" w:eastAsia="Times New Roman" w:hAnsi="Times New Roman" w:cs="Times New Roman"/>
          <w:sz w:val="24"/>
          <w:szCs w:val="24"/>
          <w:lang w:eastAsia="pt-BR"/>
        </w:rPr>
        <w:t>das Debêntures, acrescido da respectiva remuneração e eventuais encargos aplicáveis, conforme previstos na Escritura de Emissão</w:t>
      </w:r>
      <w:r w:rsidR="00C16959">
        <w:rPr>
          <w:rFonts w:ascii="Times New Roman" w:eastAsia="Times New Roman" w:hAnsi="Times New Roman" w:cs="Times New Roman"/>
          <w:sz w:val="24"/>
          <w:szCs w:val="24"/>
          <w:lang w:eastAsia="pt-BR"/>
        </w:rPr>
        <w:t xml:space="preserve">, e (b) </w:t>
      </w:r>
      <w:r w:rsidR="00C16959" w:rsidRPr="00C16959">
        <w:rPr>
          <w:rFonts w:ascii="Times New Roman" w:eastAsia="Times New Roman" w:hAnsi="Times New Roman" w:cs="Times New Roman"/>
          <w:sz w:val="24"/>
          <w:szCs w:val="24"/>
          <w:lang w:eastAsia="pt-BR"/>
        </w:rPr>
        <w:t xml:space="preserve">a </w:t>
      </w:r>
      <w:del w:id="16" w:author="Matheus" w:date="2017-09-04T11:48:00Z">
        <w:r w:rsidR="00C16959" w:rsidRPr="00C16959" w:rsidDel="00736C2D">
          <w:rPr>
            <w:rFonts w:ascii="Times New Roman" w:eastAsia="Times New Roman" w:hAnsi="Times New Roman" w:cs="Times New Roman"/>
            <w:sz w:val="24"/>
            <w:szCs w:val="24"/>
            <w:lang w:eastAsia="pt-BR"/>
          </w:rPr>
          <w:delText>c</w:delText>
        </w:r>
      </w:del>
      <w:ins w:id="17" w:author="Matheus" w:date="2017-09-04T11:49:00Z">
        <w:r w:rsidR="00736C2D">
          <w:rPr>
            <w:rFonts w:ascii="Times New Roman" w:eastAsia="Times New Roman" w:hAnsi="Times New Roman" w:cs="Times New Roman"/>
            <w:sz w:val="24"/>
            <w:szCs w:val="24"/>
            <w:lang w:eastAsia="pt-BR"/>
          </w:rPr>
          <w:t>C</w:t>
        </w:r>
      </w:ins>
      <w:r w:rsidR="00C16959" w:rsidRPr="00C16959">
        <w:rPr>
          <w:rFonts w:ascii="Times New Roman" w:eastAsia="Times New Roman" w:hAnsi="Times New Roman" w:cs="Times New Roman"/>
          <w:sz w:val="24"/>
          <w:szCs w:val="24"/>
          <w:lang w:eastAsia="pt-BR"/>
        </w:rPr>
        <w:t xml:space="preserve">onta </w:t>
      </w:r>
      <w:ins w:id="18" w:author="Matheus" w:date="2017-09-04T11:49:00Z">
        <w:r w:rsidR="00736C2D">
          <w:rPr>
            <w:rFonts w:ascii="Times New Roman" w:eastAsia="Times New Roman" w:hAnsi="Times New Roman" w:cs="Times New Roman"/>
            <w:sz w:val="24"/>
            <w:szCs w:val="24"/>
            <w:lang w:eastAsia="pt-BR"/>
          </w:rPr>
          <w:t xml:space="preserve">Vinculada, abaixo definida </w:t>
        </w:r>
      </w:ins>
      <w:del w:id="19" w:author="Matheus" w:date="2017-09-04T11:49:00Z">
        <w:r w:rsidR="00C16959" w:rsidRPr="00C16959" w:rsidDel="00736C2D">
          <w:rPr>
            <w:rFonts w:ascii="Times New Roman" w:eastAsia="Times New Roman" w:hAnsi="Times New Roman" w:cs="Times New Roman"/>
            <w:sz w:val="24"/>
            <w:szCs w:val="24"/>
            <w:lang w:eastAsia="pt-BR"/>
          </w:rPr>
          <w:delText xml:space="preserve">bancária </w:delText>
        </w:r>
      </w:del>
      <w:r w:rsidR="00C16959" w:rsidRPr="00C16959">
        <w:rPr>
          <w:rFonts w:ascii="Times New Roman" w:eastAsia="Times New Roman" w:hAnsi="Times New Roman" w:cs="Times New Roman"/>
          <w:sz w:val="24"/>
          <w:szCs w:val="24"/>
          <w:lang w:eastAsia="pt-BR"/>
        </w:rPr>
        <w:t xml:space="preserve">onde serão depositados os recursos decorrentes do Contrato </w:t>
      </w:r>
      <w:r w:rsidR="00C16959">
        <w:rPr>
          <w:rFonts w:ascii="Times New Roman" w:eastAsia="Times New Roman" w:hAnsi="Times New Roman" w:cs="Times New Roman"/>
          <w:sz w:val="24"/>
          <w:szCs w:val="24"/>
          <w:lang w:eastAsia="pt-BR"/>
        </w:rPr>
        <w:t>Vinculado</w:t>
      </w:r>
      <w:r w:rsidR="00C16959" w:rsidRPr="00C16959">
        <w:rPr>
          <w:rFonts w:ascii="Times New Roman" w:eastAsia="Times New Roman" w:hAnsi="Times New Roman" w:cs="Times New Roman"/>
          <w:sz w:val="24"/>
          <w:szCs w:val="24"/>
          <w:lang w:eastAsia="pt-BR"/>
        </w:rPr>
        <w:t xml:space="preserve">, na forma estabelecida </w:t>
      </w:r>
      <w:r w:rsidR="00C16959">
        <w:rPr>
          <w:rFonts w:ascii="Times New Roman" w:eastAsia="Times New Roman" w:hAnsi="Times New Roman" w:cs="Times New Roman"/>
          <w:sz w:val="24"/>
          <w:szCs w:val="24"/>
          <w:lang w:eastAsia="pt-BR"/>
        </w:rPr>
        <w:t xml:space="preserve">no Contrato de Cessão Fiduciária </w:t>
      </w:r>
      <w:r w:rsidR="00C16959" w:rsidRPr="00C16959">
        <w:rPr>
          <w:rFonts w:ascii="Times New Roman" w:eastAsia="Times New Roman" w:hAnsi="Times New Roman" w:cs="Times New Roman"/>
          <w:sz w:val="24"/>
          <w:szCs w:val="24"/>
          <w:lang w:eastAsia="pt-BR"/>
        </w:rPr>
        <w:t>(“</w:t>
      </w:r>
      <w:r w:rsidR="00C16959" w:rsidRPr="00C16959">
        <w:rPr>
          <w:rFonts w:ascii="Times New Roman" w:eastAsia="Times New Roman" w:hAnsi="Times New Roman" w:cs="Times New Roman"/>
          <w:b/>
          <w:sz w:val="24"/>
          <w:szCs w:val="24"/>
          <w:lang w:eastAsia="pt-BR"/>
        </w:rPr>
        <w:t>Cessão Fiduciária</w:t>
      </w:r>
      <w:r w:rsidR="00C16959" w:rsidRPr="00C16959">
        <w:rPr>
          <w:rFonts w:ascii="Times New Roman" w:eastAsia="Times New Roman" w:hAnsi="Times New Roman" w:cs="Times New Roman"/>
          <w:sz w:val="24"/>
          <w:szCs w:val="24"/>
          <w:lang w:eastAsia="pt-BR"/>
        </w:rPr>
        <w:t>”)</w:t>
      </w:r>
      <w:r w:rsidR="00ED5745">
        <w:rPr>
          <w:rFonts w:ascii="Times New Roman" w:eastAsia="Times New Roman" w:hAnsi="Times New Roman" w:cs="Times New Roman"/>
          <w:sz w:val="24"/>
          <w:szCs w:val="24"/>
          <w:lang w:eastAsia="pt-BR"/>
        </w:rPr>
        <w:t>;</w:t>
      </w:r>
    </w:p>
    <w:p w14:paraId="65467769"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5B5FE6B6"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(ii) para assegurar o cumprimento das obrigações previstas no</w:t>
      </w:r>
      <w:r w:rsidR="00C16959">
        <w:rPr>
          <w:rFonts w:ascii="Times New Roman" w:eastAsia="Times New Roman" w:hAnsi="Times New Roman" w:cs="Times New Roman"/>
          <w:sz w:val="24"/>
          <w:szCs w:val="24"/>
          <w:lang w:eastAsia="pt-BR"/>
        </w:rPr>
        <w:t>s</w:t>
      </w:r>
      <w:r w:rsidRPr="00ED36D5">
        <w:rPr>
          <w:rFonts w:ascii="Times New Roman" w:eastAsia="Times New Roman" w:hAnsi="Times New Roman" w:cs="Times New Roman"/>
          <w:sz w:val="24"/>
          <w:szCs w:val="24"/>
          <w:lang w:eastAsia="pt-BR"/>
        </w:rPr>
        <w:t xml:space="preserve"> Contrato</w:t>
      </w:r>
      <w:r w:rsidR="00C16959">
        <w:rPr>
          <w:rFonts w:ascii="Times New Roman" w:eastAsia="Times New Roman" w:hAnsi="Times New Roman" w:cs="Times New Roman"/>
          <w:sz w:val="24"/>
          <w:szCs w:val="24"/>
          <w:lang w:eastAsia="pt-BR"/>
        </w:rPr>
        <w:t>s</w:t>
      </w:r>
      <w:r w:rsidRPr="00ED36D5">
        <w:rPr>
          <w:rFonts w:ascii="Times New Roman" w:eastAsia="Times New Roman" w:hAnsi="Times New Roman" w:cs="Times New Roman"/>
          <w:sz w:val="24"/>
          <w:szCs w:val="24"/>
          <w:lang w:eastAsia="pt-BR"/>
        </w:rPr>
        <w:t xml:space="preserve"> Originador</w:t>
      </w:r>
      <w:r w:rsidR="00C16959">
        <w:rPr>
          <w:rFonts w:ascii="Times New Roman" w:eastAsia="Times New Roman" w:hAnsi="Times New Roman" w:cs="Times New Roman"/>
          <w:sz w:val="24"/>
          <w:szCs w:val="24"/>
          <w:lang w:eastAsia="pt-BR"/>
        </w:rPr>
        <w:t>es</w:t>
      </w:r>
      <w:r w:rsidRPr="00ED36D5">
        <w:rPr>
          <w:rFonts w:ascii="Times New Roman" w:eastAsia="Times New Roman" w:hAnsi="Times New Roman" w:cs="Times New Roman"/>
          <w:sz w:val="24"/>
          <w:szCs w:val="24"/>
          <w:lang w:eastAsia="pt-BR"/>
        </w:rPr>
        <w:t xml:space="preserve">, a </w:t>
      </w:r>
      <w:r w:rsidRPr="00ED36D5">
        <w:rPr>
          <w:rFonts w:ascii="Times New Roman" w:eastAsia="Times New Roman" w:hAnsi="Times New Roman" w:cs="Times New Roman"/>
          <w:b/>
          <w:sz w:val="24"/>
          <w:szCs w:val="24"/>
          <w:lang w:eastAsia="pt-BR"/>
        </w:rPr>
        <w:t>CONTRATANTE</w:t>
      </w:r>
      <w:r w:rsidRPr="00ED36D5">
        <w:rPr>
          <w:rFonts w:ascii="Times New Roman" w:eastAsia="Times New Roman" w:hAnsi="Times New Roman" w:cs="Times New Roman"/>
          <w:sz w:val="24"/>
          <w:szCs w:val="24"/>
          <w:lang w:eastAsia="pt-BR"/>
        </w:rPr>
        <w:t xml:space="preserve"> </w:t>
      </w:r>
      <w:del w:id="20" w:author="Matheus" w:date="2017-09-04T11:48:00Z">
        <w:r w:rsidRPr="00ED36D5" w:rsidDel="00736C2D">
          <w:rPr>
            <w:rFonts w:ascii="Times New Roman" w:eastAsia="Times New Roman" w:hAnsi="Times New Roman" w:cs="Times New Roman"/>
            <w:sz w:val="24"/>
            <w:szCs w:val="24"/>
            <w:lang w:eastAsia="pt-BR"/>
          </w:rPr>
          <w:delText xml:space="preserve">e a </w:delText>
        </w:r>
        <w:r w:rsidRPr="00ED36D5" w:rsidDel="00736C2D">
          <w:rPr>
            <w:rFonts w:ascii="Times New Roman" w:eastAsia="Times New Roman" w:hAnsi="Times New Roman" w:cs="Times New Roman"/>
            <w:b/>
            <w:sz w:val="24"/>
            <w:szCs w:val="24"/>
            <w:lang w:eastAsia="pt-BR"/>
          </w:rPr>
          <w:delText xml:space="preserve">INTERVENIENTE ANUENTE </w:delText>
        </w:r>
      </w:del>
      <w:r w:rsidRPr="00ED36D5">
        <w:rPr>
          <w:rFonts w:ascii="Times New Roman" w:eastAsia="Times New Roman" w:hAnsi="Times New Roman" w:cs="Times New Roman"/>
          <w:sz w:val="24"/>
          <w:szCs w:val="24"/>
          <w:lang w:eastAsia="pt-BR"/>
        </w:rPr>
        <w:t>resolve</w:t>
      </w:r>
      <w:del w:id="21" w:author="Matheus" w:date="2017-09-04T11:48:00Z">
        <w:r w:rsidRPr="00ED36D5" w:rsidDel="00736C2D">
          <w:rPr>
            <w:rFonts w:ascii="Times New Roman" w:eastAsia="Times New Roman" w:hAnsi="Times New Roman" w:cs="Times New Roman"/>
            <w:sz w:val="24"/>
            <w:szCs w:val="24"/>
            <w:lang w:eastAsia="pt-BR"/>
          </w:rPr>
          <w:delText>ram</w:delText>
        </w:r>
      </w:del>
      <w:r w:rsidRPr="00ED36D5">
        <w:rPr>
          <w:rFonts w:ascii="Times New Roman" w:eastAsia="Times New Roman" w:hAnsi="Times New Roman" w:cs="Times New Roman"/>
          <w:sz w:val="24"/>
          <w:szCs w:val="24"/>
          <w:lang w:eastAsia="pt-BR"/>
        </w:rPr>
        <w:t xml:space="preserve"> contratar 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xml:space="preserve"> como banco depositário dos valores depositados na Conta Vinculada (denominada adiante), para promover sua gestão e acompanhamento; e</w:t>
      </w:r>
    </w:p>
    <w:p w14:paraId="0922BFB8"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1521A307"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(iii) o </w:t>
      </w:r>
      <w:r w:rsidRPr="00ED36D5">
        <w:rPr>
          <w:rFonts w:ascii="Times New Roman" w:eastAsia="Times New Roman" w:hAnsi="Times New Roman" w:cs="Times New Roman"/>
          <w:b/>
          <w:sz w:val="24"/>
          <w:szCs w:val="24"/>
          <w:lang w:eastAsia="pt-BR"/>
        </w:rPr>
        <w:t xml:space="preserve">BRADESCO </w:t>
      </w:r>
      <w:r w:rsidRPr="00ED36D5">
        <w:rPr>
          <w:rFonts w:ascii="Times New Roman" w:eastAsia="Times New Roman" w:hAnsi="Times New Roman" w:cs="Times New Roman"/>
          <w:sz w:val="24"/>
          <w:szCs w:val="24"/>
          <w:lang w:eastAsia="pt-BR"/>
        </w:rPr>
        <w:t>concorda e aceita em prestar os serviços previstos neste Contrato.</w:t>
      </w:r>
    </w:p>
    <w:p w14:paraId="46780B53" w14:textId="77777777" w:rsidR="00ED36D5" w:rsidRPr="00ED36D5" w:rsidRDefault="00ED36D5" w:rsidP="00ED36D5">
      <w:pPr>
        <w:tabs>
          <w:tab w:val="left" w:pos="709"/>
        </w:tabs>
        <w:spacing w:after="0" w:line="360" w:lineRule="auto"/>
        <w:jc w:val="both"/>
        <w:rPr>
          <w:rFonts w:ascii="Times New Roman" w:eastAsia="Times New Roman" w:hAnsi="Times New Roman" w:cs="Times New Roman"/>
          <w:sz w:val="24"/>
          <w:szCs w:val="24"/>
          <w:lang w:eastAsia="pt-BR"/>
        </w:rPr>
      </w:pPr>
    </w:p>
    <w:p w14:paraId="06574972"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lastRenderedPageBreak/>
        <w:t>As Partes, por seus representantes legais ao final assinados, devidamente constituídos na forma de seus atos constitutivos, resolvem celebrar o presente Contrato, nos termos e condições abaixo descritos.</w:t>
      </w:r>
    </w:p>
    <w:p w14:paraId="5DA9492B"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4268DDA6" w14:textId="77777777" w:rsidR="00ED36D5" w:rsidRPr="00ED36D5" w:rsidRDefault="00ED36D5" w:rsidP="00ED36D5">
      <w:pPr>
        <w:keepNext/>
        <w:spacing w:after="0" w:line="360" w:lineRule="auto"/>
        <w:jc w:val="center"/>
        <w:outlineLvl w:val="0"/>
        <w:rPr>
          <w:rFonts w:ascii="Times New Roman" w:eastAsia="Times New Roman" w:hAnsi="Times New Roman" w:cs="Times New Roman"/>
          <w:b/>
          <w:sz w:val="24"/>
          <w:szCs w:val="24"/>
          <w:lang w:eastAsia="pt-BR"/>
        </w:rPr>
      </w:pPr>
      <w:r w:rsidRPr="00ED36D5">
        <w:rPr>
          <w:rFonts w:ascii="Times New Roman" w:eastAsia="Times New Roman" w:hAnsi="Times New Roman" w:cs="Times New Roman"/>
          <w:b/>
          <w:sz w:val="24"/>
          <w:szCs w:val="24"/>
          <w:lang w:eastAsia="pt-BR"/>
        </w:rPr>
        <w:t>CLÁUSULA PRIMEIRA</w:t>
      </w:r>
    </w:p>
    <w:p w14:paraId="4C0BF9C7" w14:textId="77777777" w:rsidR="00ED36D5" w:rsidRPr="00ED36D5" w:rsidRDefault="00ED36D5" w:rsidP="00ED36D5">
      <w:pPr>
        <w:keepNext/>
        <w:spacing w:after="0" w:line="360" w:lineRule="auto"/>
        <w:jc w:val="center"/>
        <w:outlineLvl w:val="0"/>
        <w:rPr>
          <w:rFonts w:ascii="Times New Roman" w:eastAsia="Times New Roman" w:hAnsi="Times New Roman" w:cs="Times New Roman"/>
          <w:b/>
          <w:sz w:val="24"/>
          <w:szCs w:val="24"/>
          <w:lang w:eastAsia="pt-BR"/>
        </w:rPr>
      </w:pPr>
      <w:r w:rsidRPr="00ED36D5">
        <w:rPr>
          <w:rFonts w:ascii="Times New Roman" w:eastAsia="Times New Roman" w:hAnsi="Times New Roman" w:cs="Times New Roman"/>
          <w:b/>
          <w:sz w:val="24"/>
          <w:szCs w:val="24"/>
          <w:lang w:eastAsia="pt-BR"/>
        </w:rPr>
        <w:t>OBJETO</w:t>
      </w:r>
    </w:p>
    <w:p w14:paraId="027A2448" w14:textId="77777777" w:rsidR="00ED36D5" w:rsidRPr="00ED36D5" w:rsidRDefault="00ED36D5" w:rsidP="00ED36D5">
      <w:pPr>
        <w:spacing w:after="0" w:line="360" w:lineRule="auto"/>
        <w:jc w:val="both"/>
        <w:rPr>
          <w:rFonts w:ascii="Times New Roman" w:eastAsia="Times New Roman" w:hAnsi="Times New Roman" w:cs="Times New Roman"/>
          <w:sz w:val="16"/>
          <w:szCs w:val="16"/>
          <w:lang w:eastAsia="pt-BR"/>
        </w:rPr>
      </w:pPr>
    </w:p>
    <w:p w14:paraId="22CEA198"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1.1. O presente Contrato tem por objeto regular os termos e condições segundo os quais 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xml:space="preserve"> irá atuar como prestador de serviços de depositário, com a obrigação de monitorar, reter, aplicar, resgatar e transferir os valores creditados (“</w:t>
      </w:r>
      <w:r w:rsidRPr="00ED36D5">
        <w:rPr>
          <w:rFonts w:ascii="Times New Roman" w:eastAsia="Times New Roman" w:hAnsi="Times New Roman" w:cs="Times New Roman"/>
          <w:b/>
          <w:sz w:val="24"/>
          <w:szCs w:val="24"/>
          <w:u w:val="single"/>
          <w:lang w:eastAsia="pt-BR"/>
        </w:rPr>
        <w:t>Recursos</w:t>
      </w:r>
      <w:r w:rsidRPr="00ED36D5">
        <w:rPr>
          <w:rFonts w:ascii="Times New Roman" w:eastAsia="Times New Roman" w:hAnsi="Times New Roman" w:cs="Times New Roman"/>
          <w:sz w:val="24"/>
          <w:szCs w:val="24"/>
          <w:lang w:eastAsia="pt-BR"/>
        </w:rPr>
        <w:t xml:space="preserve">”) na conta corrente específica nº </w:t>
      </w:r>
      <w:r w:rsidRPr="00ED36D5">
        <w:rPr>
          <w:rFonts w:ascii="Times New Roman" w:eastAsia="Times New Roman" w:hAnsi="Times New Roman" w:cs="Times New Roman"/>
          <w:sz w:val="24"/>
          <w:szCs w:val="24"/>
          <w:highlight w:val="lightGray"/>
          <w:lang w:eastAsia="pt-BR"/>
        </w:rPr>
        <w:t>[ ]</w:t>
      </w:r>
      <w:r w:rsidRPr="00ED36D5">
        <w:rPr>
          <w:rFonts w:ascii="Times New Roman" w:eastAsia="Times New Roman" w:hAnsi="Times New Roman" w:cs="Times New Roman"/>
          <w:sz w:val="24"/>
          <w:szCs w:val="24"/>
          <w:lang w:eastAsia="pt-BR"/>
        </w:rPr>
        <w:t xml:space="preserve">, de titularidade da </w:t>
      </w:r>
      <w:r w:rsidRPr="00ED36D5">
        <w:rPr>
          <w:rFonts w:ascii="Times New Roman" w:eastAsia="Times New Roman" w:hAnsi="Times New Roman" w:cs="Times New Roman"/>
          <w:b/>
          <w:sz w:val="24"/>
          <w:szCs w:val="24"/>
          <w:lang w:eastAsia="pt-BR"/>
        </w:rPr>
        <w:t>CONTRATANTE</w:t>
      </w:r>
      <w:r w:rsidRPr="00ED36D5">
        <w:rPr>
          <w:rFonts w:ascii="Times New Roman" w:eastAsia="Times New Roman" w:hAnsi="Times New Roman" w:cs="Times New Roman"/>
          <w:sz w:val="24"/>
          <w:szCs w:val="24"/>
          <w:lang w:eastAsia="pt-BR"/>
        </w:rPr>
        <w:t xml:space="preserve">, mantida na agência nº </w:t>
      </w:r>
      <w:r w:rsidRPr="00ED36D5">
        <w:rPr>
          <w:rFonts w:ascii="Times New Roman" w:eastAsia="Times New Roman" w:hAnsi="Times New Roman" w:cs="Times New Roman"/>
          <w:sz w:val="24"/>
          <w:szCs w:val="24"/>
          <w:highlight w:val="lightGray"/>
          <w:lang w:eastAsia="pt-BR"/>
        </w:rPr>
        <w:t>[ ]</w:t>
      </w:r>
      <w:r w:rsidRPr="00ED36D5">
        <w:rPr>
          <w:rFonts w:ascii="Times New Roman" w:eastAsia="Times New Roman" w:hAnsi="Times New Roman" w:cs="Times New Roman"/>
          <w:sz w:val="24"/>
          <w:szCs w:val="24"/>
          <w:lang w:eastAsia="pt-BR"/>
        </w:rPr>
        <w:t>, do Banco Bradesco S.A. (“</w:t>
      </w:r>
      <w:r w:rsidRPr="00ED36D5">
        <w:rPr>
          <w:rFonts w:ascii="Times New Roman" w:eastAsia="Times New Roman" w:hAnsi="Times New Roman" w:cs="Times New Roman"/>
          <w:b/>
          <w:sz w:val="24"/>
          <w:szCs w:val="24"/>
          <w:u w:val="single"/>
          <w:lang w:eastAsia="pt-BR"/>
        </w:rPr>
        <w:t>Conta Vinculada</w:t>
      </w:r>
      <w:r w:rsidRPr="00ED36D5">
        <w:rPr>
          <w:rFonts w:ascii="Times New Roman" w:eastAsia="Times New Roman" w:hAnsi="Times New Roman" w:cs="Times New Roman"/>
          <w:sz w:val="24"/>
          <w:szCs w:val="24"/>
          <w:lang w:eastAsia="pt-BR"/>
        </w:rPr>
        <w:t xml:space="preserve">”) em razão do cumprimento das obrigações assumidas pela </w:t>
      </w:r>
      <w:r w:rsidRPr="00ED36D5">
        <w:rPr>
          <w:rFonts w:ascii="Times New Roman" w:eastAsia="Times New Roman" w:hAnsi="Times New Roman" w:cs="Times New Roman"/>
          <w:b/>
          <w:sz w:val="24"/>
          <w:szCs w:val="24"/>
          <w:lang w:eastAsia="pt-BR"/>
        </w:rPr>
        <w:t>CONTRATANTE</w:t>
      </w:r>
      <w:r w:rsidRPr="00ED36D5">
        <w:rPr>
          <w:rFonts w:ascii="Times New Roman" w:eastAsia="Times New Roman" w:hAnsi="Times New Roman" w:cs="Times New Roman"/>
          <w:sz w:val="24"/>
          <w:szCs w:val="24"/>
          <w:lang w:eastAsia="pt-BR"/>
        </w:rPr>
        <w:t xml:space="preserve"> perante a </w:t>
      </w:r>
      <w:r w:rsidRPr="00ED36D5">
        <w:rPr>
          <w:rFonts w:ascii="Times New Roman" w:eastAsia="Times New Roman" w:hAnsi="Times New Roman" w:cs="Times New Roman"/>
          <w:b/>
          <w:sz w:val="24"/>
          <w:szCs w:val="24"/>
          <w:lang w:eastAsia="pt-BR"/>
        </w:rPr>
        <w:t xml:space="preserve">INTERVENIENTE ANUENTE </w:t>
      </w:r>
      <w:r w:rsidRPr="00ED36D5">
        <w:rPr>
          <w:rFonts w:ascii="Times New Roman" w:eastAsia="Times New Roman" w:hAnsi="Times New Roman" w:cs="Times New Roman"/>
          <w:sz w:val="24"/>
          <w:szCs w:val="24"/>
          <w:lang w:eastAsia="pt-BR"/>
        </w:rPr>
        <w:t>n</w:t>
      </w:r>
      <w:r w:rsidR="005A156F">
        <w:rPr>
          <w:rFonts w:ascii="Times New Roman" w:eastAsia="Times New Roman" w:hAnsi="Times New Roman" w:cs="Times New Roman"/>
          <w:sz w:val="24"/>
          <w:szCs w:val="24"/>
          <w:lang w:eastAsia="pt-BR"/>
        </w:rPr>
        <w:t>os Contratos Originadores</w:t>
      </w:r>
      <w:r w:rsidRPr="00ED36D5">
        <w:rPr>
          <w:rFonts w:ascii="Times New Roman" w:eastAsia="Times New Roman" w:hAnsi="Times New Roman" w:cs="Times New Roman"/>
          <w:sz w:val="24"/>
          <w:szCs w:val="24"/>
          <w:lang w:eastAsia="pt-BR"/>
        </w:rPr>
        <w:t>.</w:t>
      </w:r>
    </w:p>
    <w:p w14:paraId="6C1A09FA"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3DFDB0C9" w14:textId="77777777" w:rsidR="00ED36D5" w:rsidRPr="00ED36D5" w:rsidRDefault="00ED36D5" w:rsidP="00ED36D5">
      <w:pPr>
        <w:keepNext/>
        <w:spacing w:after="0" w:line="360" w:lineRule="auto"/>
        <w:jc w:val="center"/>
        <w:outlineLvl w:val="0"/>
        <w:rPr>
          <w:rFonts w:ascii="Times New Roman" w:eastAsia="Times New Roman" w:hAnsi="Times New Roman" w:cs="Times New Roman"/>
          <w:b/>
          <w:sz w:val="24"/>
          <w:szCs w:val="24"/>
          <w:lang w:eastAsia="pt-BR"/>
        </w:rPr>
      </w:pPr>
      <w:r w:rsidRPr="00ED36D5">
        <w:rPr>
          <w:rFonts w:ascii="Times New Roman" w:eastAsia="Times New Roman" w:hAnsi="Times New Roman" w:cs="Times New Roman"/>
          <w:b/>
          <w:sz w:val="24"/>
          <w:szCs w:val="24"/>
          <w:lang w:eastAsia="pt-BR"/>
        </w:rPr>
        <w:t>CLÁUSULA SEGUNDA</w:t>
      </w:r>
    </w:p>
    <w:p w14:paraId="4873D753" w14:textId="77777777" w:rsidR="00ED36D5" w:rsidRPr="00ED36D5" w:rsidRDefault="00ED36D5" w:rsidP="00ED36D5">
      <w:pPr>
        <w:keepNext/>
        <w:spacing w:after="0" w:line="360" w:lineRule="auto"/>
        <w:jc w:val="center"/>
        <w:outlineLvl w:val="0"/>
        <w:rPr>
          <w:rFonts w:ascii="Times New Roman" w:eastAsia="Times New Roman" w:hAnsi="Times New Roman" w:cs="Times New Roman"/>
          <w:b/>
          <w:sz w:val="24"/>
          <w:szCs w:val="24"/>
          <w:lang w:eastAsia="pt-BR"/>
        </w:rPr>
      </w:pPr>
      <w:r w:rsidRPr="00ED36D5">
        <w:rPr>
          <w:rFonts w:ascii="Times New Roman" w:eastAsia="Times New Roman" w:hAnsi="Times New Roman" w:cs="Times New Roman"/>
          <w:b/>
          <w:sz w:val="24"/>
          <w:szCs w:val="24"/>
          <w:lang w:eastAsia="pt-BR"/>
        </w:rPr>
        <w:t>OPERACIONALIZAÇÃO DA CONTA VINCULADA</w:t>
      </w:r>
    </w:p>
    <w:p w14:paraId="1F186FDC"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07880332" w14:textId="77777777" w:rsid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2.1.</w:t>
      </w:r>
      <w:r w:rsidR="005A156F">
        <w:rPr>
          <w:rFonts w:ascii="Times New Roman" w:eastAsia="Times New Roman" w:hAnsi="Times New Roman" w:cs="Times New Roman"/>
          <w:b/>
          <w:sz w:val="24"/>
          <w:szCs w:val="24"/>
          <w:lang w:eastAsia="pt-BR"/>
        </w:rPr>
        <w:t xml:space="preserve"> </w:t>
      </w:r>
      <w:r w:rsidR="005A156F" w:rsidRPr="00EE3A73">
        <w:rPr>
          <w:rFonts w:ascii="Times New Roman" w:eastAsia="Times New Roman" w:hAnsi="Times New Roman" w:cs="Times New Roman"/>
          <w:sz w:val="24"/>
          <w:szCs w:val="24"/>
          <w:lang w:eastAsia="pt-BR"/>
        </w:rPr>
        <w:t xml:space="preserve">A Conta Vinculada será movimentada exclusivamente pelo </w:t>
      </w:r>
      <w:r w:rsidR="005A156F" w:rsidRPr="00ED36D5">
        <w:rPr>
          <w:rFonts w:ascii="Times New Roman" w:eastAsia="Times New Roman" w:hAnsi="Times New Roman" w:cs="Times New Roman"/>
          <w:b/>
          <w:sz w:val="24"/>
          <w:szCs w:val="24"/>
          <w:lang w:eastAsia="pt-BR"/>
        </w:rPr>
        <w:t>BRADESCO</w:t>
      </w:r>
      <w:r w:rsidR="005A156F" w:rsidRPr="005A156F">
        <w:rPr>
          <w:rFonts w:ascii="Times New Roman" w:eastAsia="Times New Roman" w:hAnsi="Times New Roman" w:cs="Times New Roman"/>
          <w:sz w:val="24"/>
          <w:szCs w:val="24"/>
          <w:lang w:eastAsia="pt-BR"/>
        </w:rPr>
        <w:t xml:space="preserve"> </w:t>
      </w:r>
      <w:r w:rsidR="005A156F" w:rsidRPr="00EE3A73">
        <w:rPr>
          <w:rFonts w:ascii="Times New Roman" w:eastAsia="Times New Roman" w:hAnsi="Times New Roman" w:cs="Times New Roman"/>
          <w:sz w:val="24"/>
          <w:szCs w:val="24"/>
          <w:lang w:eastAsia="pt-BR"/>
        </w:rPr>
        <w:t xml:space="preserve">nos termos aqui previamente estabelecidos, ou mediante instruções do </w:t>
      </w:r>
      <w:r w:rsidR="005A156F" w:rsidRPr="00ED36D5">
        <w:rPr>
          <w:rFonts w:ascii="Times New Roman" w:eastAsia="Times New Roman" w:hAnsi="Times New Roman" w:cs="Times New Roman"/>
          <w:b/>
          <w:sz w:val="24"/>
          <w:szCs w:val="24"/>
          <w:lang w:eastAsia="pt-BR"/>
        </w:rPr>
        <w:t>INTERVENIENTE ANUENTE</w:t>
      </w:r>
      <w:r w:rsidR="005A156F" w:rsidRPr="00EE3A73">
        <w:rPr>
          <w:rFonts w:ascii="Times New Roman" w:eastAsia="Times New Roman" w:hAnsi="Times New Roman" w:cs="Times New Roman"/>
          <w:sz w:val="24"/>
          <w:szCs w:val="24"/>
          <w:lang w:eastAsia="pt-BR"/>
        </w:rPr>
        <w:t>, na qualidade de representante da comunhão dos Debenturistas, nas hipóteses e de acordo com o previsto</w:t>
      </w:r>
      <w:r w:rsidR="005A156F">
        <w:rPr>
          <w:rFonts w:ascii="Times New Roman" w:eastAsia="Times New Roman" w:hAnsi="Times New Roman" w:cs="Times New Roman"/>
          <w:sz w:val="24"/>
          <w:szCs w:val="24"/>
          <w:lang w:eastAsia="pt-BR"/>
        </w:rPr>
        <w:t xml:space="preserve"> neste Contrato e no Contrato de Cessão Fiduciária</w:t>
      </w:r>
      <w:r w:rsidRPr="00ED36D5">
        <w:rPr>
          <w:rFonts w:ascii="Times New Roman" w:eastAsia="Times New Roman" w:hAnsi="Times New Roman" w:cs="Times New Roman"/>
          <w:sz w:val="24"/>
          <w:szCs w:val="24"/>
          <w:lang w:eastAsia="pt-BR"/>
        </w:rPr>
        <w:t xml:space="preserve">, sendo certo e acordado que qualquer outro atributo relacionado à Conta Vinculada, inclusive as declarações referentes aos aspectos cadastrais e fiscais, será de inteira e exclusiva responsabilidade da </w:t>
      </w:r>
      <w:r w:rsidRPr="00ED36D5">
        <w:rPr>
          <w:rFonts w:ascii="Times New Roman" w:eastAsia="Times New Roman" w:hAnsi="Times New Roman" w:cs="Times New Roman"/>
          <w:b/>
          <w:sz w:val="24"/>
          <w:szCs w:val="24"/>
          <w:lang w:eastAsia="pt-BR"/>
        </w:rPr>
        <w:t>CONTRATANTE</w:t>
      </w:r>
      <w:r w:rsidRPr="00ED36D5">
        <w:rPr>
          <w:rFonts w:ascii="Times New Roman" w:eastAsia="Times New Roman" w:hAnsi="Times New Roman" w:cs="Times New Roman"/>
          <w:sz w:val="24"/>
          <w:szCs w:val="24"/>
          <w:lang w:eastAsia="pt-BR"/>
        </w:rPr>
        <w:t>.</w:t>
      </w:r>
    </w:p>
    <w:p w14:paraId="07EF5874" w14:textId="77777777" w:rsidR="005A156F" w:rsidRDefault="005A156F" w:rsidP="00ED36D5">
      <w:pPr>
        <w:spacing w:after="0" w:line="360" w:lineRule="auto"/>
        <w:jc w:val="both"/>
        <w:rPr>
          <w:rFonts w:ascii="Times New Roman" w:eastAsia="Times New Roman" w:hAnsi="Times New Roman" w:cs="Times New Roman"/>
          <w:sz w:val="24"/>
          <w:szCs w:val="24"/>
          <w:lang w:eastAsia="pt-BR"/>
        </w:rPr>
      </w:pPr>
    </w:p>
    <w:p w14:paraId="042111F7" w14:textId="77777777" w:rsidR="005A156F" w:rsidRPr="00ED36D5" w:rsidRDefault="005A156F" w:rsidP="00EE3A73">
      <w:pPr>
        <w:spacing w:after="0" w:line="360" w:lineRule="auto"/>
        <w:ind w:left="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w:t>
      </w:r>
      <w:r w:rsidRPr="00ED36D5">
        <w:rPr>
          <w:rFonts w:ascii="Times New Roman" w:eastAsia="Times New Roman" w:hAnsi="Times New Roman" w:cs="Times New Roman"/>
          <w:sz w:val="24"/>
          <w:szCs w:val="24"/>
          <w:lang w:eastAsia="pt-BR"/>
        </w:rPr>
        <w:t xml:space="preserve">.1. </w:t>
      </w:r>
      <w:r w:rsidRPr="005A156F">
        <w:rPr>
          <w:rFonts w:ascii="Times New Roman" w:eastAsia="Times New Roman" w:hAnsi="Times New Roman" w:cs="Times New Roman"/>
          <w:sz w:val="24"/>
          <w:szCs w:val="24"/>
          <w:lang w:eastAsia="pt-BR"/>
        </w:rPr>
        <w:t xml:space="preserve">A </w:t>
      </w:r>
      <w:r w:rsidRPr="00ED36D5">
        <w:rPr>
          <w:rFonts w:ascii="Times New Roman" w:eastAsia="Times New Roman" w:hAnsi="Times New Roman" w:cs="Times New Roman"/>
          <w:b/>
          <w:sz w:val="24"/>
          <w:szCs w:val="24"/>
          <w:lang w:eastAsia="pt-BR"/>
        </w:rPr>
        <w:t>CONTRATANTE</w:t>
      </w:r>
      <w:r w:rsidRPr="005A156F">
        <w:rPr>
          <w:rFonts w:ascii="Times New Roman" w:eastAsia="Times New Roman" w:hAnsi="Times New Roman" w:cs="Times New Roman"/>
          <w:sz w:val="24"/>
          <w:szCs w:val="24"/>
          <w:lang w:eastAsia="pt-BR"/>
        </w:rPr>
        <w:t xml:space="preserve"> autoriza, desde já, o </w:t>
      </w:r>
      <w:r w:rsidRPr="00ED36D5">
        <w:rPr>
          <w:rFonts w:ascii="Times New Roman" w:eastAsia="Times New Roman" w:hAnsi="Times New Roman" w:cs="Times New Roman"/>
          <w:b/>
          <w:sz w:val="24"/>
          <w:szCs w:val="24"/>
          <w:lang w:eastAsia="pt-BR"/>
        </w:rPr>
        <w:t>BRADESCO</w:t>
      </w:r>
      <w:r w:rsidRPr="005A156F">
        <w:rPr>
          <w:rFonts w:ascii="Times New Roman" w:eastAsia="Times New Roman" w:hAnsi="Times New Roman" w:cs="Times New Roman"/>
          <w:sz w:val="24"/>
          <w:szCs w:val="24"/>
          <w:lang w:eastAsia="pt-BR"/>
        </w:rPr>
        <w:t xml:space="preserve"> a acatar ordens do </w:t>
      </w:r>
      <w:r w:rsidRPr="00ED36D5">
        <w:rPr>
          <w:rFonts w:ascii="Times New Roman" w:eastAsia="Times New Roman" w:hAnsi="Times New Roman" w:cs="Times New Roman"/>
          <w:b/>
          <w:sz w:val="24"/>
          <w:szCs w:val="24"/>
          <w:lang w:eastAsia="pt-BR"/>
        </w:rPr>
        <w:t>INTERVENIENTE ANUENTE</w:t>
      </w:r>
      <w:r w:rsidRPr="005A156F">
        <w:rPr>
          <w:rFonts w:ascii="Times New Roman" w:eastAsia="Times New Roman" w:hAnsi="Times New Roman" w:cs="Times New Roman"/>
          <w:sz w:val="24"/>
          <w:szCs w:val="24"/>
          <w:lang w:eastAsia="pt-BR"/>
        </w:rPr>
        <w:t xml:space="preserve"> para movimentar a Conta Vinculada que sejam tomadas exclusivamente conforme</w:t>
      </w:r>
      <w:r>
        <w:rPr>
          <w:rFonts w:ascii="Times New Roman" w:eastAsia="Times New Roman" w:hAnsi="Times New Roman" w:cs="Times New Roman"/>
          <w:sz w:val="24"/>
          <w:szCs w:val="24"/>
          <w:lang w:eastAsia="pt-BR"/>
        </w:rPr>
        <w:t xml:space="preserve"> o previsto nas cláusulas </w:t>
      </w:r>
      <w:r w:rsidRPr="005A156F">
        <w:rPr>
          <w:rFonts w:ascii="Times New Roman" w:eastAsia="Times New Roman" w:hAnsi="Times New Roman" w:cs="Times New Roman"/>
          <w:sz w:val="24"/>
          <w:szCs w:val="24"/>
          <w:lang w:eastAsia="pt-BR"/>
        </w:rPr>
        <w:t>deste Contrato</w:t>
      </w:r>
      <w:r>
        <w:rPr>
          <w:rFonts w:ascii="Times New Roman" w:eastAsia="Times New Roman" w:hAnsi="Times New Roman" w:cs="Times New Roman"/>
          <w:sz w:val="24"/>
          <w:szCs w:val="24"/>
          <w:lang w:eastAsia="pt-BR"/>
        </w:rPr>
        <w:t xml:space="preserve"> e do Contrato de Cessão Fiduciária</w:t>
      </w:r>
      <w:r w:rsidRPr="005A156F">
        <w:rPr>
          <w:rFonts w:ascii="Times New Roman" w:eastAsia="Times New Roman" w:hAnsi="Times New Roman" w:cs="Times New Roman"/>
          <w:sz w:val="24"/>
          <w:szCs w:val="24"/>
          <w:lang w:eastAsia="pt-BR"/>
        </w:rPr>
        <w:t>.</w:t>
      </w:r>
    </w:p>
    <w:p w14:paraId="03BAF093"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35ABE197"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lastRenderedPageBreak/>
        <w:t xml:space="preserve">2.2. O </w:t>
      </w:r>
      <w:r w:rsidRPr="00ED36D5">
        <w:rPr>
          <w:rFonts w:ascii="Times New Roman" w:eastAsia="Times New Roman" w:hAnsi="Times New Roman" w:cs="Times New Roman"/>
          <w:b/>
          <w:sz w:val="24"/>
          <w:szCs w:val="24"/>
          <w:lang w:eastAsia="pt-BR"/>
        </w:rPr>
        <w:t xml:space="preserve">BRADESCO </w:t>
      </w:r>
      <w:r w:rsidRPr="00ED36D5">
        <w:rPr>
          <w:rFonts w:ascii="Times New Roman" w:eastAsia="Times New Roman" w:hAnsi="Times New Roman" w:cs="Times New Roman"/>
          <w:sz w:val="24"/>
          <w:szCs w:val="24"/>
          <w:lang w:eastAsia="pt-BR"/>
        </w:rPr>
        <w:t xml:space="preserve">se obriga a monitorar e supervisionar a Conta Vinculada em estrita conformidade com as regras e procedimentos abaixo descritos. </w:t>
      </w:r>
    </w:p>
    <w:p w14:paraId="1DFA1B73" w14:textId="77777777" w:rsidR="00ED36D5" w:rsidRPr="00ED36D5" w:rsidRDefault="00ED36D5" w:rsidP="00ED36D5">
      <w:pPr>
        <w:spacing w:after="0" w:line="360" w:lineRule="auto"/>
        <w:rPr>
          <w:rFonts w:ascii="Times New Roman" w:eastAsia="Times New Roman" w:hAnsi="Times New Roman" w:cs="Times New Roman"/>
          <w:sz w:val="20"/>
          <w:szCs w:val="20"/>
          <w:lang w:eastAsia="pt-BR"/>
        </w:rPr>
      </w:pPr>
    </w:p>
    <w:p w14:paraId="1EFBCA18" w14:textId="77777777" w:rsidR="00ED36D5" w:rsidRPr="00ED36D5" w:rsidRDefault="00ED36D5" w:rsidP="00ED36D5">
      <w:pPr>
        <w:spacing w:after="0" w:line="360" w:lineRule="auto"/>
        <w:ind w:left="567"/>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2.2.1. Após a abertura da Conta Vinculada objeto deste Contrato, a </w:t>
      </w:r>
      <w:r w:rsidRPr="00ED36D5">
        <w:rPr>
          <w:rFonts w:ascii="Times New Roman" w:eastAsia="Times New Roman" w:hAnsi="Times New Roman" w:cs="Times New Roman"/>
          <w:b/>
          <w:sz w:val="24"/>
          <w:szCs w:val="24"/>
          <w:lang w:eastAsia="pt-BR"/>
        </w:rPr>
        <w:t>CONTRATANTE</w:t>
      </w:r>
      <w:r w:rsidRPr="00ED36D5">
        <w:rPr>
          <w:rFonts w:ascii="Times New Roman" w:eastAsia="Times New Roman" w:hAnsi="Times New Roman" w:cs="Times New Roman"/>
          <w:sz w:val="24"/>
          <w:szCs w:val="24"/>
          <w:lang w:eastAsia="pt-BR"/>
        </w:rPr>
        <w:t xml:space="preserve"> passará a receber periodicamente créditos na referida Conta Vinculada, decorrente de suas atividades regulares.</w:t>
      </w:r>
    </w:p>
    <w:p w14:paraId="3C84C0DA" w14:textId="77777777" w:rsidR="00ED36D5" w:rsidRPr="00ED36D5" w:rsidRDefault="00ED36D5" w:rsidP="00ED36D5">
      <w:pPr>
        <w:spacing w:after="0" w:line="360" w:lineRule="auto"/>
        <w:ind w:left="709"/>
        <w:jc w:val="both"/>
        <w:rPr>
          <w:rFonts w:ascii="Times New Roman" w:eastAsia="Times New Roman" w:hAnsi="Times New Roman" w:cs="Times New Roman"/>
          <w:sz w:val="20"/>
          <w:szCs w:val="20"/>
          <w:lang w:eastAsia="pt-BR"/>
        </w:rPr>
      </w:pPr>
    </w:p>
    <w:p w14:paraId="4BE745A2" w14:textId="77777777" w:rsidR="00ED36D5" w:rsidRPr="00ED36D5" w:rsidRDefault="00ED36D5" w:rsidP="00ED36D5">
      <w:pPr>
        <w:spacing w:after="0" w:line="360" w:lineRule="auto"/>
        <w:ind w:left="567"/>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2.2.2. </w:t>
      </w:r>
      <w:r w:rsidR="005A156F" w:rsidRPr="005A156F">
        <w:rPr>
          <w:rFonts w:ascii="Times New Roman" w:eastAsia="Times New Roman" w:hAnsi="Times New Roman" w:cs="Times New Roman"/>
          <w:sz w:val="24"/>
          <w:szCs w:val="24"/>
          <w:lang w:eastAsia="pt-BR"/>
        </w:rPr>
        <w:t xml:space="preserve">O </w:t>
      </w:r>
      <w:r w:rsidR="005A156F" w:rsidRPr="00ED36D5">
        <w:rPr>
          <w:rFonts w:ascii="Times New Roman" w:eastAsia="Times New Roman" w:hAnsi="Times New Roman" w:cs="Times New Roman"/>
          <w:b/>
          <w:sz w:val="24"/>
          <w:szCs w:val="24"/>
          <w:lang w:eastAsia="pt-BR"/>
        </w:rPr>
        <w:t>BRADESCO</w:t>
      </w:r>
      <w:r w:rsidR="005A156F" w:rsidRPr="005A156F">
        <w:rPr>
          <w:rFonts w:ascii="Times New Roman" w:eastAsia="Times New Roman" w:hAnsi="Times New Roman" w:cs="Times New Roman"/>
          <w:sz w:val="24"/>
          <w:szCs w:val="24"/>
          <w:lang w:eastAsia="pt-BR"/>
        </w:rPr>
        <w:t xml:space="preserve"> fica autorizado a realizar transferência diária da totalidade dos </w:t>
      </w:r>
      <w:r w:rsidR="005A156F">
        <w:rPr>
          <w:rFonts w:ascii="Times New Roman" w:eastAsia="Times New Roman" w:hAnsi="Times New Roman" w:cs="Times New Roman"/>
          <w:sz w:val="24"/>
          <w:szCs w:val="24"/>
          <w:lang w:eastAsia="pt-BR"/>
        </w:rPr>
        <w:t>Recursos</w:t>
      </w:r>
      <w:r w:rsidR="005A156F" w:rsidRPr="005A156F">
        <w:rPr>
          <w:rFonts w:ascii="Times New Roman" w:eastAsia="Times New Roman" w:hAnsi="Times New Roman" w:cs="Times New Roman"/>
          <w:sz w:val="24"/>
          <w:szCs w:val="24"/>
          <w:lang w:eastAsia="pt-BR"/>
        </w:rPr>
        <w:t xml:space="preserve"> depositados na Conta Vinculada até às [●]</w:t>
      </w:r>
      <w:r w:rsidR="00FC5408">
        <w:rPr>
          <w:rFonts w:ascii="Times New Roman" w:eastAsia="Times New Roman" w:hAnsi="Times New Roman" w:cs="Times New Roman"/>
          <w:sz w:val="24"/>
          <w:szCs w:val="24"/>
          <w:lang w:eastAsia="pt-BR"/>
        </w:rPr>
        <w:t xml:space="preserve"> </w:t>
      </w:r>
      <w:r w:rsidR="005A156F" w:rsidRPr="005A156F">
        <w:rPr>
          <w:rFonts w:ascii="Times New Roman" w:eastAsia="Times New Roman" w:hAnsi="Times New Roman" w:cs="Times New Roman"/>
          <w:sz w:val="24"/>
          <w:szCs w:val="24"/>
          <w:lang w:eastAsia="pt-BR"/>
        </w:rPr>
        <w:t>horas do dia do recebimento</w:t>
      </w:r>
      <w:r w:rsidR="00FC5408">
        <w:rPr>
          <w:rFonts w:ascii="Times New Roman" w:eastAsia="Times New Roman" w:hAnsi="Times New Roman" w:cs="Times New Roman"/>
          <w:sz w:val="24"/>
          <w:szCs w:val="24"/>
          <w:lang w:eastAsia="pt-BR"/>
        </w:rPr>
        <w:t xml:space="preserve">, </w:t>
      </w:r>
      <w:r w:rsidR="00FC5408" w:rsidRPr="00ED36D5">
        <w:rPr>
          <w:rFonts w:ascii="Times New Roman" w:eastAsia="Times New Roman" w:hAnsi="Times New Roman" w:cs="Times New Roman"/>
          <w:sz w:val="24"/>
          <w:szCs w:val="24"/>
          <w:lang w:eastAsia="pt-BR"/>
        </w:rPr>
        <w:t xml:space="preserve">deduzido o valor correspondente à remuneração do </w:t>
      </w:r>
      <w:r w:rsidR="00FC5408" w:rsidRPr="00ED36D5">
        <w:rPr>
          <w:rFonts w:ascii="Times New Roman" w:eastAsia="Times New Roman" w:hAnsi="Times New Roman" w:cs="Times New Roman"/>
          <w:b/>
          <w:bCs/>
          <w:sz w:val="24"/>
          <w:szCs w:val="24"/>
          <w:lang w:eastAsia="pt-BR"/>
        </w:rPr>
        <w:t>BRADESCO</w:t>
      </w:r>
      <w:r w:rsidR="00FC5408" w:rsidRPr="00ED36D5">
        <w:rPr>
          <w:rFonts w:ascii="Times New Roman" w:eastAsia="Times New Roman" w:hAnsi="Times New Roman" w:cs="Times New Roman"/>
          <w:sz w:val="24"/>
          <w:szCs w:val="24"/>
          <w:lang w:eastAsia="pt-BR"/>
        </w:rPr>
        <w:t xml:space="preserve"> descrita na Cláusula Sexta abaixo</w:t>
      </w:r>
      <w:r w:rsidR="00FC5408">
        <w:rPr>
          <w:rFonts w:ascii="Times New Roman" w:eastAsia="Times New Roman" w:hAnsi="Times New Roman" w:cs="Times New Roman"/>
          <w:sz w:val="24"/>
          <w:szCs w:val="24"/>
          <w:lang w:eastAsia="pt-BR"/>
        </w:rPr>
        <w:t>,</w:t>
      </w:r>
      <w:r w:rsidR="005A156F" w:rsidRPr="005A156F">
        <w:rPr>
          <w:rFonts w:ascii="Times New Roman" w:eastAsia="Times New Roman" w:hAnsi="Times New Roman" w:cs="Times New Roman"/>
          <w:sz w:val="24"/>
          <w:szCs w:val="24"/>
          <w:lang w:eastAsia="pt-BR"/>
        </w:rPr>
        <w:t xml:space="preserve"> para a conta corrente nº [•], agência [•], de titularidade da </w:t>
      </w:r>
      <w:r w:rsidR="00FC5408" w:rsidRPr="00ED36D5">
        <w:rPr>
          <w:rFonts w:ascii="Times New Roman" w:eastAsia="Times New Roman" w:hAnsi="Times New Roman" w:cs="Times New Roman"/>
          <w:b/>
          <w:sz w:val="24"/>
          <w:szCs w:val="24"/>
          <w:lang w:eastAsia="pt-BR"/>
        </w:rPr>
        <w:t>CONTRATANTE</w:t>
      </w:r>
      <w:r w:rsidR="005A156F" w:rsidRPr="005A156F">
        <w:rPr>
          <w:rFonts w:ascii="Times New Roman" w:eastAsia="Times New Roman" w:hAnsi="Times New Roman" w:cs="Times New Roman"/>
          <w:sz w:val="24"/>
          <w:szCs w:val="24"/>
          <w:lang w:eastAsia="pt-BR"/>
        </w:rPr>
        <w:t>, no [</w:t>
      </w:r>
      <w:r w:rsidR="005A156F" w:rsidRPr="005A156F">
        <w:rPr>
          <w:rFonts w:ascii="Times New Roman" w:eastAsia="Times New Roman" w:hAnsi="Times New Roman" w:cs="Times New Roman"/>
          <w:i/>
          <w:sz w:val="24"/>
          <w:szCs w:val="24"/>
          <w:lang w:eastAsia="pt-BR"/>
        </w:rPr>
        <w:t>banco</w:t>
      </w:r>
      <w:r w:rsidR="005A156F" w:rsidRPr="005A156F">
        <w:rPr>
          <w:rFonts w:ascii="Times New Roman" w:eastAsia="Times New Roman" w:hAnsi="Times New Roman" w:cs="Times New Roman"/>
          <w:sz w:val="24"/>
          <w:szCs w:val="24"/>
          <w:lang w:eastAsia="pt-BR"/>
        </w:rPr>
        <w:t>] (“</w:t>
      </w:r>
      <w:r w:rsidR="005A156F" w:rsidRPr="00EE3A73">
        <w:rPr>
          <w:rFonts w:ascii="Times New Roman" w:eastAsia="Times New Roman" w:hAnsi="Times New Roman" w:cs="Times New Roman"/>
          <w:b/>
          <w:sz w:val="24"/>
          <w:szCs w:val="24"/>
          <w:u w:val="single"/>
          <w:lang w:eastAsia="pt-BR"/>
        </w:rPr>
        <w:t>Conta Movimento</w:t>
      </w:r>
      <w:r w:rsidR="005A156F" w:rsidRPr="005A156F">
        <w:rPr>
          <w:rFonts w:ascii="Times New Roman" w:eastAsia="Times New Roman" w:hAnsi="Times New Roman" w:cs="Times New Roman"/>
          <w:sz w:val="24"/>
          <w:szCs w:val="24"/>
          <w:lang w:eastAsia="pt-BR"/>
        </w:rPr>
        <w:t xml:space="preserve">”), exceto na hipótese de ocorrer evento que resulte em um Bloqueio, conforme definido na Cláusula </w:t>
      </w:r>
      <w:r w:rsidR="005F0563">
        <w:rPr>
          <w:rFonts w:ascii="Times New Roman" w:eastAsia="Times New Roman" w:hAnsi="Times New Roman" w:cs="Times New Roman"/>
          <w:sz w:val="24"/>
          <w:szCs w:val="24"/>
          <w:lang w:eastAsia="pt-BR"/>
        </w:rPr>
        <w:t>2.2.4</w:t>
      </w:r>
      <w:r w:rsidR="005A156F" w:rsidRPr="005A156F">
        <w:rPr>
          <w:rFonts w:ascii="Times New Roman" w:eastAsia="Times New Roman" w:hAnsi="Times New Roman" w:cs="Times New Roman"/>
          <w:sz w:val="24"/>
          <w:szCs w:val="24"/>
          <w:lang w:eastAsia="pt-BR"/>
        </w:rPr>
        <w:t xml:space="preserve"> abaixo</w:t>
      </w:r>
      <w:r w:rsidR="00FC5408">
        <w:rPr>
          <w:rFonts w:ascii="Times New Roman" w:eastAsia="Times New Roman" w:hAnsi="Times New Roman" w:cs="Times New Roman"/>
          <w:sz w:val="24"/>
          <w:szCs w:val="24"/>
          <w:lang w:eastAsia="pt-BR"/>
        </w:rPr>
        <w:t>,</w:t>
      </w:r>
      <w:r w:rsidR="005A156F" w:rsidRPr="005A156F">
        <w:rPr>
          <w:rFonts w:ascii="Times New Roman" w:eastAsia="Times New Roman" w:hAnsi="Times New Roman" w:cs="Times New Roman"/>
          <w:sz w:val="24"/>
          <w:szCs w:val="24"/>
          <w:lang w:eastAsia="pt-BR"/>
        </w:rPr>
        <w:t xml:space="preserve"> e tal evento ser notificado tempestivamente pelo </w:t>
      </w:r>
      <w:r w:rsidR="00FC5408" w:rsidRPr="00ED36D5">
        <w:rPr>
          <w:rFonts w:ascii="Times New Roman" w:eastAsia="Times New Roman" w:hAnsi="Times New Roman" w:cs="Times New Roman"/>
          <w:b/>
          <w:sz w:val="24"/>
          <w:szCs w:val="24"/>
          <w:lang w:eastAsia="pt-BR"/>
        </w:rPr>
        <w:t>INTERVENIENTE ANUENTE</w:t>
      </w:r>
      <w:r w:rsidR="00FC5408" w:rsidRPr="005A156F">
        <w:rPr>
          <w:rFonts w:ascii="Times New Roman" w:eastAsia="Times New Roman" w:hAnsi="Times New Roman" w:cs="Times New Roman"/>
          <w:sz w:val="24"/>
          <w:szCs w:val="24"/>
          <w:lang w:eastAsia="pt-BR"/>
        </w:rPr>
        <w:t xml:space="preserve"> </w:t>
      </w:r>
      <w:r w:rsidR="005A156F" w:rsidRPr="005A156F">
        <w:rPr>
          <w:rFonts w:ascii="Times New Roman" w:eastAsia="Times New Roman" w:hAnsi="Times New Roman" w:cs="Times New Roman"/>
          <w:sz w:val="24"/>
          <w:szCs w:val="24"/>
          <w:lang w:eastAsia="pt-BR"/>
        </w:rPr>
        <w:t xml:space="preserve">ao </w:t>
      </w:r>
      <w:r w:rsidR="00FC5408" w:rsidRPr="00ED36D5">
        <w:rPr>
          <w:rFonts w:ascii="Times New Roman" w:eastAsia="Times New Roman" w:hAnsi="Times New Roman" w:cs="Times New Roman"/>
          <w:b/>
          <w:sz w:val="24"/>
          <w:szCs w:val="24"/>
          <w:lang w:eastAsia="pt-BR"/>
        </w:rPr>
        <w:t>BRADESCO</w:t>
      </w:r>
      <w:r w:rsidR="00FC5408" w:rsidRPr="00ED36D5">
        <w:rPr>
          <w:rFonts w:ascii="Times New Roman" w:eastAsia="Times New Roman" w:hAnsi="Times New Roman" w:cs="Times New Roman"/>
          <w:sz w:val="24"/>
          <w:szCs w:val="24"/>
          <w:lang w:eastAsia="pt-BR"/>
        </w:rPr>
        <w:t xml:space="preserve">, </w:t>
      </w:r>
      <w:r w:rsidR="00FC5408">
        <w:rPr>
          <w:rFonts w:ascii="Times New Roman" w:eastAsia="Times New Roman" w:hAnsi="Times New Roman" w:cs="Times New Roman"/>
          <w:sz w:val="24"/>
          <w:szCs w:val="24"/>
          <w:lang w:eastAsia="pt-BR"/>
        </w:rPr>
        <w:t xml:space="preserve">sendo a respectiva notificação </w:t>
      </w:r>
      <w:r w:rsidR="00FC5408" w:rsidRPr="00ED36D5">
        <w:rPr>
          <w:rFonts w:ascii="Times New Roman" w:eastAsia="Times New Roman" w:hAnsi="Times New Roman" w:cs="Times New Roman"/>
          <w:sz w:val="24"/>
          <w:szCs w:val="24"/>
          <w:lang w:eastAsia="pt-BR"/>
        </w:rPr>
        <w:t>assinada pelos seus representantes legais e/ou Pessoas A</w:t>
      </w:r>
      <w:r w:rsidR="00FC5408">
        <w:rPr>
          <w:rFonts w:ascii="Times New Roman" w:eastAsia="Times New Roman" w:hAnsi="Times New Roman" w:cs="Times New Roman"/>
          <w:sz w:val="24"/>
          <w:szCs w:val="24"/>
          <w:lang w:eastAsia="pt-BR"/>
        </w:rPr>
        <w:t>utorizadas e Pessoas de Contato</w:t>
      </w:r>
      <w:r w:rsidR="00FC5408" w:rsidRPr="00ED36D5">
        <w:rPr>
          <w:rFonts w:ascii="Times New Roman" w:eastAsia="Times New Roman" w:hAnsi="Times New Roman" w:cs="Times New Roman"/>
          <w:sz w:val="24"/>
          <w:szCs w:val="24"/>
          <w:lang w:eastAsia="pt-BR"/>
        </w:rPr>
        <w:t xml:space="preserve"> indi</w:t>
      </w:r>
      <w:r w:rsidR="00FC5408">
        <w:rPr>
          <w:rFonts w:ascii="Times New Roman" w:eastAsia="Times New Roman" w:hAnsi="Times New Roman" w:cs="Times New Roman"/>
          <w:sz w:val="24"/>
          <w:szCs w:val="24"/>
          <w:lang w:eastAsia="pt-BR"/>
        </w:rPr>
        <w:t>cadas no Anexo I deste Contrato</w:t>
      </w:r>
      <w:r w:rsidR="005A156F" w:rsidRPr="005A156F">
        <w:rPr>
          <w:rFonts w:ascii="Times New Roman" w:eastAsia="Times New Roman" w:hAnsi="Times New Roman" w:cs="Times New Roman"/>
          <w:sz w:val="24"/>
          <w:szCs w:val="24"/>
          <w:lang w:eastAsia="pt-BR"/>
        </w:rPr>
        <w:t>. Os valores depositados após às [●]</w:t>
      </w:r>
      <w:r w:rsidR="00FC5408">
        <w:rPr>
          <w:rFonts w:ascii="Times New Roman" w:eastAsia="Times New Roman" w:hAnsi="Times New Roman" w:cs="Times New Roman"/>
          <w:sz w:val="24"/>
          <w:szCs w:val="24"/>
          <w:lang w:eastAsia="pt-BR"/>
        </w:rPr>
        <w:t xml:space="preserve"> </w:t>
      </w:r>
      <w:r w:rsidR="005A156F" w:rsidRPr="005A156F">
        <w:rPr>
          <w:rFonts w:ascii="Times New Roman" w:eastAsia="Times New Roman" w:hAnsi="Times New Roman" w:cs="Times New Roman"/>
          <w:sz w:val="24"/>
          <w:szCs w:val="24"/>
          <w:lang w:eastAsia="pt-BR"/>
        </w:rPr>
        <w:t>horas na Conta Vinculada somente serão transferidos no dia útil seguinte ao depósito, obse</w:t>
      </w:r>
      <w:r w:rsidR="00FC5408">
        <w:rPr>
          <w:rFonts w:ascii="Times New Roman" w:eastAsia="Times New Roman" w:hAnsi="Times New Roman" w:cs="Times New Roman"/>
          <w:sz w:val="24"/>
          <w:szCs w:val="24"/>
          <w:lang w:eastAsia="pt-BR"/>
        </w:rPr>
        <w:t>rvados os termos aqui previstos</w:t>
      </w:r>
      <w:r w:rsidR="005A156F">
        <w:rPr>
          <w:rFonts w:ascii="Times New Roman" w:eastAsia="Times New Roman" w:hAnsi="Times New Roman" w:cs="Times New Roman"/>
          <w:sz w:val="24"/>
          <w:szCs w:val="24"/>
          <w:lang w:eastAsia="pt-BR"/>
        </w:rPr>
        <w:t>.</w:t>
      </w:r>
    </w:p>
    <w:p w14:paraId="02673AE9" w14:textId="77777777" w:rsidR="00ED36D5" w:rsidRPr="00ED36D5" w:rsidRDefault="00ED36D5" w:rsidP="00ED36D5">
      <w:pPr>
        <w:spacing w:after="0" w:line="360" w:lineRule="auto"/>
        <w:ind w:left="709"/>
        <w:jc w:val="both"/>
        <w:rPr>
          <w:rFonts w:ascii="Times New Roman" w:eastAsia="Times New Roman" w:hAnsi="Times New Roman" w:cs="Times New Roman"/>
          <w:sz w:val="20"/>
          <w:szCs w:val="20"/>
          <w:lang w:eastAsia="pt-BR"/>
        </w:rPr>
      </w:pPr>
    </w:p>
    <w:p w14:paraId="4D4BB511" w14:textId="77777777" w:rsidR="00ED36D5" w:rsidRPr="00ED36D5" w:rsidRDefault="00ED36D5" w:rsidP="00ED36D5">
      <w:pPr>
        <w:spacing w:after="0" w:line="360" w:lineRule="auto"/>
        <w:ind w:left="567"/>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2.2.3. Os Recursos existentes na Conta Vinculada somente poderão ser utilizados para garantia do cumprimento das obrigações assumidas pela </w:t>
      </w:r>
      <w:r w:rsidRPr="00ED36D5">
        <w:rPr>
          <w:rFonts w:ascii="Times New Roman" w:eastAsia="Times New Roman" w:hAnsi="Times New Roman" w:cs="Times New Roman"/>
          <w:b/>
          <w:sz w:val="24"/>
          <w:szCs w:val="24"/>
          <w:lang w:eastAsia="pt-BR"/>
        </w:rPr>
        <w:t xml:space="preserve">CONTRATANTE </w:t>
      </w:r>
      <w:r w:rsidRPr="00ED36D5">
        <w:rPr>
          <w:rFonts w:ascii="Times New Roman" w:eastAsia="Times New Roman" w:hAnsi="Times New Roman" w:cs="Times New Roman"/>
          <w:sz w:val="24"/>
          <w:szCs w:val="24"/>
          <w:lang w:eastAsia="pt-BR"/>
        </w:rPr>
        <w:t xml:space="preserve">perante a </w:t>
      </w:r>
      <w:r w:rsidRPr="00ED36D5">
        <w:rPr>
          <w:rFonts w:ascii="Times New Roman" w:eastAsia="Times New Roman" w:hAnsi="Times New Roman" w:cs="Times New Roman"/>
          <w:b/>
          <w:sz w:val="24"/>
          <w:szCs w:val="24"/>
          <w:lang w:eastAsia="pt-BR"/>
        </w:rPr>
        <w:t>INTERVENIENTE ANUENTE</w:t>
      </w:r>
      <w:r w:rsidRPr="00ED36D5">
        <w:rPr>
          <w:rFonts w:ascii="Times New Roman" w:eastAsia="Times New Roman" w:hAnsi="Times New Roman" w:cs="Times New Roman"/>
          <w:sz w:val="24"/>
          <w:szCs w:val="24"/>
          <w:lang w:eastAsia="pt-BR"/>
        </w:rPr>
        <w:t xml:space="preserve"> n</w:t>
      </w:r>
      <w:r w:rsidR="005A156F">
        <w:rPr>
          <w:rFonts w:ascii="Times New Roman" w:eastAsia="Times New Roman" w:hAnsi="Times New Roman" w:cs="Times New Roman"/>
          <w:sz w:val="24"/>
          <w:szCs w:val="24"/>
          <w:lang w:eastAsia="pt-BR"/>
        </w:rPr>
        <w:t>os Contratos Originadores</w:t>
      </w:r>
      <w:r w:rsidRPr="00ED36D5">
        <w:rPr>
          <w:rFonts w:ascii="Times New Roman" w:eastAsia="Times New Roman" w:hAnsi="Times New Roman" w:cs="Times New Roman"/>
          <w:sz w:val="24"/>
          <w:szCs w:val="24"/>
          <w:lang w:eastAsia="pt-BR"/>
        </w:rPr>
        <w:t>.</w:t>
      </w:r>
    </w:p>
    <w:p w14:paraId="6C6E1E66" w14:textId="77777777" w:rsidR="00ED36D5" w:rsidRPr="00ED36D5" w:rsidRDefault="00ED36D5" w:rsidP="00ED36D5">
      <w:pPr>
        <w:spacing w:after="0" w:line="360" w:lineRule="auto"/>
        <w:ind w:left="567"/>
        <w:jc w:val="both"/>
        <w:rPr>
          <w:rFonts w:ascii="Times New Roman" w:eastAsia="Times New Roman" w:hAnsi="Times New Roman" w:cs="Times New Roman"/>
          <w:sz w:val="24"/>
          <w:szCs w:val="24"/>
          <w:lang w:eastAsia="pt-BR"/>
        </w:rPr>
      </w:pPr>
    </w:p>
    <w:p w14:paraId="57911C00" w14:textId="77777777" w:rsidR="00ED36D5" w:rsidRPr="00ED36D5" w:rsidRDefault="00ED36D5" w:rsidP="00ED36D5">
      <w:pPr>
        <w:spacing w:after="0" w:line="360" w:lineRule="auto"/>
        <w:ind w:left="1134"/>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2.2.3.1. Sem prejuízo do disposto na Cláusula 2.2.3 acima, o </w:t>
      </w:r>
      <w:r w:rsidRPr="00ED36D5">
        <w:rPr>
          <w:rFonts w:ascii="Times New Roman" w:eastAsia="Times New Roman" w:hAnsi="Times New Roman" w:cs="Times New Roman"/>
          <w:b/>
          <w:bCs/>
          <w:sz w:val="24"/>
          <w:szCs w:val="24"/>
          <w:lang w:eastAsia="pt-BR"/>
        </w:rPr>
        <w:t>BRADESCO</w:t>
      </w:r>
      <w:r w:rsidRPr="00ED36D5">
        <w:rPr>
          <w:rFonts w:ascii="Times New Roman" w:eastAsia="Times New Roman" w:hAnsi="Times New Roman" w:cs="Times New Roman"/>
          <w:sz w:val="24"/>
          <w:szCs w:val="24"/>
          <w:lang w:eastAsia="pt-BR"/>
        </w:rPr>
        <w:t xml:space="preserve"> fica desde já autorizado pela </w:t>
      </w:r>
      <w:r w:rsidRPr="00ED36D5">
        <w:rPr>
          <w:rFonts w:ascii="Times New Roman" w:eastAsia="Times New Roman" w:hAnsi="Times New Roman" w:cs="Times New Roman"/>
          <w:b/>
          <w:sz w:val="24"/>
          <w:szCs w:val="24"/>
          <w:lang w:eastAsia="pt-BR"/>
        </w:rPr>
        <w:t>CONTRATANTE</w:t>
      </w:r>
      <w:r w:rsidRPr="00ED36D5">
        <w:rPr>
          <w:rFonts w:ascii="Times New Roman" w:eastAsia="Times New Roman" w:hAnsi="Times New Roman" w:cs="Times New Roman"/>
          <w:sz w:val="24"/>
          <w:szCs w:val="24"/>
          <w:lang w:eastAsia="pt-BR"/>
        </w:rPr>
        <w:t xml:space="preserve"> e pela </w:t>
      </w:r>
      <w:r w:rsidRPr="00ED36D5">
        <w:rPr>
          <w:rFonts w:ascii="Times New Roman" w:eastAsia="Times New Roman" w:hAnsi="Times New Roman" w:cs="Times New Roman"/>
          <w:b/>
          <w:sz w:val="24"/>
          <w:szCs w:val="24"/>
          <w:lang w:eastAsia="pt-BR"/>
        </w:rPr>
        <w:t>INTERVENIENTE ANUENTE</w:t>
      </w:r>
      <w:r w:rsidRPr="00ED36D5">
        <w:rPr>
          <w:rFonts w:ascii="Times New Roman" w:eastAsia="Times New Roman" w:hAnsi="Times New Roman" w:cs="Times New Roman"/>
          <w:sz w:val="24"/>
          <w:szCs w:val="24"/>
          <w:lang w:eastAsia="pt-BR"/>
        </w:rPr>
        <w:t xml:space="preserve"> a debitar </w:t>
      </w:r>
      <w:r w:rsidRPr="00ED36D5">
        <w:rPr>
          <w:rFonts w:ascii="Times New Roman" w:eastAsia="Times New Roman" w:hAnsi="Times New Roman" w:cs="Times New Roman"/>
          <w:bCs/>
          <w:sz w:val="24"/>
          <w:szCs w:val="24"/>
          <w:lang w:eastAsia="pt-BR"/>
        </w:rPr>
        <w:t>da Conta Vinculada o valor referente à remuneração que lhe for devida, nos termos da Cláusula 6.3, c</w:t>
      </w:r>
      <w:r w:rsidRPr="00ED36D5">
        <w:rPr>
          <w:rFonts w:ascii="Times New Roman" w:eastAsia="Times New Roman" w:hAnsi="Times New Roman" w:cs="Times New Roman"/>
          <w:sz w:val="24"/>
          <w:szCs w:val="24"/>
          <w:lang w:eastAsia="pt-BR"/>
        </w:rPr>
        <w:t xml:space="preserve">aso a </w:t>
      </w:r>
      <w:r w:rsidRPr="00ED36D5">
        <w:rPr>
          <w:rFonts w:ascii="Times New Roman" w:eastAsia="Times New Roman" w:hAnsi="Times New Roman" w:cs="Times New Roman"/>
          <w:b/>
          <w:sz w:val="24"/>
          <w:szCs w:val="24"/>
          <w:lang w:eastAsia="pt-BR"/>
        </w:rPr>
        <w:t xml:space="preserve">CONTRATANTE  </w:t>
      </w:r>
      <w:r w:rsidRPr="00ED36D5">
        <w:rPr>
          <w:rFonts w:ascii="Times New Roman" w:eastAsia="Times New Roman" w:hAnsi="Times New Roman" w:cs="Times New Roman"/>
          <w:sz w:val="24"/>
          <w:szCs w:val="24"/>
          <w:lang w:eastAsia="pt-BR"/>
        </w:rPr>
        <w:t>não o faça.</w:t>
      </w:r>
    </w:p>
    <w:p w14:paraId="74EC0A08" w14:textId="77777777" w:rsidR="00ED36D5" w:rsidRPr="00ED36D5" w:rsidRDefault="00ED36D5" w:rsidP="00ED36D5">
      <w:pPr>
        <w:spacing w:after="0" w:line="360" w:lineRule="auto"/>
        <w:ind w:left="1134"/>
        <w:jc w:val="both"/>
        <w:rPr>
          <w:rFonts w:ascii="Times New Roman" w:eastAsia="Times New Roman" w:hAnsi="Times New Roman" w:cs="Times New Roman"/>
          <w:sz w:val="20"/>
          <w:szCs w:val="20"/>
          <w:lang w:eastAsia="pt-BR"/>
        </w:rPr>
      </w:pPr>
    </w:p>
    <w:p w14:paraId="1E49D38A" w14:textId="77777777" w:rsidR="00890FB2" w:rsidRDefault="00890FB2" w:rsidP="00890FB2">
      <w:pPr>
        <w:tabs>
          <w:tab w:val="num" w:pos="1855"/>
        </w:tabs>
        <w:spacing w:after="0" w:line="360" w:lineRule="auto"/>
        <w:ind w:left="567"/>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2.2.4.</w:t>
      </w:r>
      <w:r w:rsidRPr="00890FB2">
        <w:rPr>
          <w:rFonts w:ascii="Tahoma" w:eastAsia="Times New Roman" w:hAnsi="Tahoma" w:cs="Times New Roman"/>
          <w:sz w:val="20"/>
          <w:szCs w:val="24"/>
        </w:rPr>
        <w:t xml:space="preserve"> </w:t>
      </w:r>
      <w:r w:rsidRPr="00890FB2">
        <w:rPr>
          <w:rFonts w:ascii="Times New Roman" w:eastAsia="Times New Roman" w:hAnsi="Times New Roman" w:cs="Times New Roman"/>
          <w:sz w:val="24"/>
          <w:szCs w:val="24"/>
          <w:lang w:eastAsia="pt-BR"/>
        </w:rPr>
        <w:t>Caso ocorra qualquer um dos seguintes eventos, todos os recursos depositados na Conta Vinculada deverão ser bloqueados e não poderão ser transferidos, sacados ou de qualquer outra forma retirados da Conta Vinculada (“</w:t>
      </w:r>
      <w:r w:rsidRPr="00EE3A73">
        <w:rPr>
          <w:rFonts w:ascii="Times New Roman" w:eastAsia="Times New Roman" w:hAnsi="Times New Roman" w:cs="Times New Roman"/>
          <w:b/>
          <w:sz w:val="24"/>
          <w:szCs w:val="24"/>
          <w:u w:val="single"/>
          <w:lang w:eastAsia="pt-BR"/>
        </w:rPr>
        <w:t>Bloqueio</w:t>
      </w:r>
      <w:r w:rsidRPr="00890FB2">
        <w:rPr>
          <w:rFonts w:ascii="Times New Roman" w:eastAsia="Times New Roman" w:hAnsi="Times New Roman" w:cs="Times New Roman"/>
          <w:sz w:val="24"/>
          <w:szCs w:val="24"/>
          <w:lang w:eastAsia="pt-BR"/>
        </w:rPr>
        <w:t>”):</w:t>
      </w:r>
    </w:p>
    <w:p w14:paraId="114507B6" w14:textId="77777777" w:rsidR="00890FB2" w:rsidRPr="00890FB2" w:rsidRDefault="00890FB2" w:rsidP="00890FB2">
      <w:pPr>
        <w:numPr>
          <w:ilvl w:val="0"/>
          <w:numId w:val="14"/>
        </w:numPr>
        <w:tabs>
          <w:tab w:val="num" w:pos="1855"/>
        </w:tabs>
        <w:spacing w:after="0" w:line="360" w:lineRule="auto"/>
        <w:jc w:val="both"/>
        <w:rPr>
          <w:rFonts w:ascii="Times New Roman" w:eastAsia="Times New Roman" w:hAnsi="Times New Roman" w:cs="Times New Roman"/>
          <w:sz w:val="24"/>
          <w:szCs w:val="24"/>
          <w:lang w:eastAsia="pt-BR"/>
        </w:rPr>
      </w:pPr>
      <w:r w:rsidRPr="00890FB2">
        <w:rPr>
          <w:rFonts w:ascii="Times New Roman" w:eastAsia="Times New Roman" w:hAnsi="Times New Roman" w:cs="Times New Roman"/>
          <w:sz w:val="24"/>
          <w:szCs w:val="24"/>
          <w:lang w:eastAsia="pt-BR"/>
        </w:rPr>
        <w:lastRenderedPageBreak/>
        <w:t>ocorrência de qualquer inadimplemento de obrigações pecuniárias</w:t>
      </w:r>
      <w:ins w:id="22" w:author="Matheus" w:date="2017-09-04T11:53:00Z">
        <w:r w:rsidR="00736C2D">
          <w:rPr>
            <w:rFonts w:ascii="Times New Roman" w:eastAsia="Times New Roman" w:hAnsi="Times New Roman" w:cs="Times New Roman"/>
            <w:sz w:val="24"/>
            <w:szCs w:val="24"/>
            <w:lang w:eastAsia="pt-BR"/>
          </w:rPr>
          <w:t xml:space="preserve"> e não pecuniárias</w:t>
        </w:r>
      </w:ins>
      <w:r w:rsidRPr="00890FB2">
        <w:rPr>
          <w:rFonts w:ascii="Times New Roman" w:eastAsia="Times New Roman" w:hAnsi="Times New Roman" w:cs="Times New Roman"/>
          <w:sz w:val="24"/>
          <w:szCs w:val="24"/>
          <w:lang w:eastAsia="pt-BR"/>
        </w:rPr>
        <w:t xml:space="preserve"> decorrentes das Debêntures, não sanadas nos respectivos prazos de cura aplicáveis previstos na Escritura de Emissão, conforme venha a ser informado pelo </w:t>
      </w:r>
      <w:r w:rsidRPr="00ED36D5">
        <w:rPr>
          <w:rFonts w:ascii="Times New Roman" w:eastAsia="Times New Roman" w:hAnsi="Times New Roman" w:cs="Times New Roman"/>
          <w:b/>
          <w:sz w:val="24"/>
          <w:szCs w:val="24"/>
          <w:lang w:eastAsia="pt-BR"/>
        </w:rPr>
        <w:t>INTERVENIENTE ANUENTE</w:t>
      </w:r>
      <w:r w:rsidRPr="00890FB2">
        <w:rPr>
          <w:rFonts w:ascii="Times New Roman" w:eastAsia="Times New Roman" w:hAnsi="Times New Roman" w:cs="Times New Roman"/>
          <w:sz w:val="24"/>
          <w:szCs w:val="24"/>
          <w:lang w:eastAsia="pt-BR"/>
        </w:rPr>
        <w:t xml:space="preserve"> ao </w:t>
      </w:r>
      <w:r w:rsidRPr="00ED36D5">
        <w:rPr>
          <w:rFonts w:ascii="Times New Roman" w:eastAsia="Times New Roman" w:hAnsi="Times New Roman" w:cs="Times New Roman"/>
          <w:b/>
          <w:bCs/>
          <w:sz w:val="24"/>
          <w:szCs w:val="24"/>
          <w:lang w:eastAsia="pt-BR"/>
        </w:rPr>
        <w:t>BRADESCO</w:t>
      </w:r>
      <w:r w:rsidRPr="00890FB2">
        <w:rPr>
          <w:rFonts w:ascii="Times New Roman" w:eastAsia="Times New Roman" w:hAnsi="Times New Roman" w:cs="Times New Roman"/>
          <w:sz w:val="24"/>
          <w:szCs w:val="24"/>
          <w:lang w:eastAsia="pt-BR"/>
        </w:rPr>
        <w:t>; ou</w:t>
      </w:r>
    </w:p>
    <w:p w14:paraId="20459BE6" w14:textId="77777777" w:rsidR="00890FB2" w:rsidRPr="00890FB2" w:rsidRDefault="00890FB2" w:rsidP="00890FB2">
      <w:pPr>
        <w:numPr>
          <w:ilvl w:val="0"/>
          <w:numId w:val="14"/>
        </w:numPr>
        <w:tabs>
          <w:tab w:val="num" w:pos="1855"/>
        </w:tabs>
        <w:spacing w:after="0" w:line="360" w:lineRule="auto"/>
        <w:jc w:val="both"/>
        <w:rPr>
          <w:rFonts w:ascii="Times New Roman" w:eastAsia="Times New Roman" w:hAnsi="Times New Roman" w:cs="Times New Roman"/>
          <w:sz w:val="24"/>
          <w:szCs w:val="24"/>
          <w:lang w:eastAsia="pt-BR"/>
        </w:rPr>
      </w:pPr>
      <w:r w:rsidRPr="00890FB2">
        <w:rPr>
          <w:rFonts w:ascii="Times New Roman" w:eastAsia="Times New Roman" w:hAnsi="Times New Roman" w:cs="Times New Roman"/>
          <w:sz w:val="24"/>
          <w:szCs w:val="24"/>
          <w:lang w:eastAsia="pt-BR"/>
        </w:rPr>
        <w:t xml:space="preserve">ocorrência de qualquer hipótese de vencimento antecipado das Debêntures, observado o disposto na Escritura de Emissão, conforme venha a ser informado pelo </w:t>
      </w:r>
      <w:r w:rsidRPr="00ED36D5">
        <w:rPr>
          <w:rFonts w:ascii="Times New Roman" w:eastAsia="Times New Roman" w:hAnsi="Times New Roman" w:cs="Times New Roman"/>
          <w:b/>
          <w:sz w:val="24"/>
          <w:szCs w:val="24"/>
          <w:lang w:eastAsia="pt-BR"/>
        </w:rPr>
        <w:t>INTERVENIENTE ANUENTE</w:t>
      </w:r>
      <w:r w:rsidRPr="00890FB2">
        <w:rPr>
          <w:rFonts w:ascii="Times New Roman" w:eastAsia="Times New Roman" w:hAnsi="Times New Roman" w:cs="Times New Roman"/>
          <w:sz w:val="24"/>
          <w:szCs w:val="24"/>
          <w:lang w:eastAsia="pt-BR"/>
        </w:rPr>
        <w:t xml:space="preserve"> ao </w:t>
      </w:r>
      <w:r w:rsidRPr="00ED36D5">
        <w:rPr>
          <w:rFonts w:ascii="Times New Roman" w:eastAsia="Times New Roman" w:hAnsi="Times New Roman" w:cs="Times New Roman"/>
          <w:b/>
          <w:bCs/>
          <w:sz w:val="24"/>
          <w:szCs w:val="24"/>
          <w:lang w:eastAsia="pt-BR"/>
        </w:rPr>
        <w:t>BRADESCO</w:t>
      </w:r>
      <w:r w:rsidRPr="00890FB2">
        <w:rPr>
          <w:rFonts w:ascii="Times New Roman" w:eastAsia="Times New Roman" w:hAnsi="Times New Roman" w:cs="Times New Roman"/>
          <w:sz w:val="24"/>
          <w:szCs w:val="24"/>
          <w:lang w:eastAsia="pt-BR"/>
        </w:rPr>
        <w:t>.</w:t>
      </w:r>
    </w:p>
    <w:p w14:paraId="297A84AC" w14:textId="77777777" w:rsidR="00890FB2" w:rsidRDefault="00890FB2" w:rsidP="00890FB2">
      <w:pPr>
        <w:tabs>
          <w:tab w:val="num" w:pos="1855"/>
        </w:tabs>
        <w:spacing w:after="0" w:line="360" w:lineRule="auto"/>
        <w:ind w:left="567"/>
        <w:jc w:val="both"/>
        <w:rPr>
          <w:rFonts w:ascii="Times New Roman" w:eastAsia="Times New Roman" w:hAnsi="Times New Roman" w:cs="Times New Roman"/>
          <w:sz w:val="24"/>
          <w:szCs w:val="24"/>
          <w:lang w:eastAsia="pt-BR"/>
        </w:rPr>
      </w:pPr>
    </w:p>
    <w:p w14:paraId="5C408436" w14:textId="77777777" w:rsidR="00890FB2" w:rsidRDefault="00890FB2" w:rsidP="00890FB2">
      <w:pPr>
        <w:tabs>
          <w:tab w:val="num" w:pos="1855"/>
        </w:tabs>
        <w:spacing w:after="0" w:line="360" w:lineRule="auto"/>
        <w:ind w:left="567"/>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2.2.</w:t>
      </w:r>
      <w:r>
        <w:rPr>
          <w:rFonts w:ascii="Times New Roman" w:eastAsia="Times New Roman" w:hAnsi="Times New Roman" w:cs="Times New Roman"/>
          <w:sz w:val="24"/>
          <w:szCs w:val="24"/>
          <w:lang w:eastAsia="pt-BR"/>
        </w:rPr>
        <w:t>5</w:t>
      </w:r>
      <w:r w:rsidRPr="00ED36D5">
        <w:rPr>
          <w:rFonts w:ascii="Times New Roman" w:eastAsia="Times New Roman" w:hAnsi="Times New Roman" w:cs="Times New Roman"/>
          <w:sz w:val="24"/>
          <w:szCs w:val="24"/>
          <w:lang w:eastAsia="pt-BR"/>
        </w:rPr>
        <w:t>.</w:t>
      </w:r>
      <w:r w:rsidRPr="00890FB2">
        <w:rPr>
          <w:rFonts w:ascii="Tahoma" w:eastAsia="Times New Roman" w:hAnsi="Tahoma" w:cs="Times New Roman"/>
          <w:sz w:val="20"/>
          <w:szCs w:val="24"/>
        </w:rPr>
        <w:t xml:space="preserve"> </w:t>
      </w:r>
      <w:r w:rsidRPr="00890FB2">
        <w:rPr>
          <w:rFonts w:ascii="Times New Roman" w:eastAsia="Times New Roman" w:hAnsi="Times New Roman" w:cs="Times New Roman"/>
          <w:sz w:val="24"/>
          <w:szCs w:val="24"/>
          <w:lang w:eastAsia="pt-BR"/>
        </w:rPr>
        <w:t xml:space="preserve">O </w:t>
      </w:r>
      <w:r w:rsidRPr="00ED36D5">
        <w:rPr>
          <w:rFonts w:ascii="Times New Roman" w:eastAsia="Times New Roman" w:hAnsi="Times New Roman" w:cs="Times New Roman"/>
          <w:b/>
          <w:bCs/>
          <w:sz w:val="24"/>
          <w:szCs w:val="24"/>
          <w:lang w:eastAsia="pt-BR"/>
        </w:rPr>
        <w:t>BRADESCO</w:t>
      </w:r>
      <w:r w:rsidRPr="00890FB2">
        <w:rPr>
          <w:rFonts w:ascii="Times New Roman" w:eastAsia="Times New Roman" w:hAnsi="Times New Roman" w:cs="Times New Roman"/>
          <w:sz w:val="24"/>
          <w:szCs w:val="24"/>
          <w:lang w:eastAsia="pt-BR"/>
        </w:rPr>
        <w:t xml:space="preserve"> somente retomará transferências dos recursos depositados na Conta Vinculada para a Conta Movimento, após a ocorrência de um Bloqueio, se receber nova notificação do </w:t>
      </w:r>
      <w:r w:rsidRPr="00ED36D5">
        <w:rPr>
          <w:rFonts w:ascii="Times New Roman" w:eastAsia="Times New Roman" w:hAnsi="Times New Roman" w:cs="Times New Roman"/>
          <w:b/>
          <w:sz w:val="24"/>
          <w:szCs w:val="24"/>
          <w:lang w:eastAsia="pt-BR"/>
        </w:rPr>
        <w:t>INTERVENIENTE ANUENTE</w:t>
      </w:r>
      <w:r w:rsidRPr="00890FB2">
        <w:rPr>
          <w:rFonts w:ascii="Times New Roman" w:eastAsia="Times New Roman" w:hAnsi="Times New Roman" w:cs="Times New Roman"/>
          <w:sz w:val="24"/>
          <w:szCs w:val="24"/>
          <w:lang w:eastAsia="pt-BR"/>
        </w:rPr>
        <w:t xml:space="preserve"> instruindo sobre o desbloqueio e as transferências a serem realizadas. Uma vez sanado o evento que gerou o Bloqueio ou sendo concedido </w:t>
      </w:r>
      <w:r w:rsidRPr="00890FB2">
        <w:rPr>
          <w:rFonts w:ascii="Times New Roman" w:eastAsia="Times New Roman" w:hAnsi="Times New Roman" w:cs="Times New Roman"/>
          <w:i/>
          <w:sz w:val="24"/>
          <w:szCs w:val="24"/>
          <w:lang w:eastAsia="pt-BR"/>
        </w:rPr>
        <w:t>waiver</w:t>
      </w:r>
      <w:r w:rsidRPr="00890FB2">
        <w:rPr>
          <w:rFonts w:ascii="Times New Roman" w:eastAsia="Times New Roman" w:hAnsi="Times New Roman" w:cs="Times New Roman"/>
          <w:sz w:val="24"/>
          <w:szCs w:val="24"/>
          <w:lang w:eastAsia="pt-BR"/>
        </w:rPr>
        <w:t xml:space="preserve"> pelos Debenturistas com relação ao mesmo, o </w:t>
      </w:r>
      <w:r w:rsidRPr="00ED36D5">
        <w:rPr>
          <w:rFonts w:ascii="Times New Roman" w:eastAsia="Times New Roman" w:hAnsi="Times New Roman" w:cs="Times New Roman"/>
          <w:b/>
          <w:sz w:val="24"/>
          <w:szCs w:val="24"/>
          <w:lang w:eastAsia="pt-BR"/>
        </w:rPr>
        <w:t>INTERVENIENTE ANUENTE</w:t>
      </w:r>
      <w:r w:rsidRPr="00890FB2">
        <w:rPr>
          <w:rFonts w:ascii="Times New Roman" w:eastAsia="Times New Roman" w:hAnsi="Times New Roman" w:cs="Times New Roman"/>
          <w:sz w:val="24"/>
          <w:szCs w:val="24"/>
          <w:lang w:eastAsia="pt-BR"/>
        </w:rPr>
        <w:t xml:space="preserve"> deverá, em até 1 (um) dia útil, notificar o </w:t>
      </w:r>
      <w:r w:rsidRPr="00ED36D5">
        <w:rPr>
          <w:rFonts w:ascii="Times New Roman" w:eastAsia="Times New Roman" w:hAnsi="Times New Roman" w:cs="Times New Roman"/>
          <w:b/>
          <w:bCs/>
          <w:sz w:val="24"/>
          <w:szCs w:val="24"/>
          <w:lang w:eastAsia="pt-BR"/>
        </w:rPr>
        <w:t>BRADESCO</w:t>
      </w:r>
      <w:r w:rsidRPr="00890FB2">
        <w:rPr>
          <w:rFonts w:ascii="Times New Roman" w:eastAsia="Times New Roman" w:hAnsi="Times New Roman" w:cs="Times New Roman"/>
          <w:sz w:val="24"/>
          <w:szCs w:val="24"/>
          <w:lang w:eastAsia="pt-BR"/>
        </w:rPr>
        <w:t xml:space="preserve"> para que retome as transferências dos recursos depositados na Conta Vinculada para a Conta Movimento.</w:t>
      </w:r>
    </w:p>
    <w:p w14:paraId="321D01A1" w14:textId="77777777" w:rsidR="00890FB2" w:rsidRDefault="00890FB2" w:rsidP="00890FB2">
      <w:pPr>
        <w:tabs>
          <w:tab w:val="num" w:pos="1855"/>
        </w:tabs>
        <w:spacing w:after="0" w:line="360" w:lineRule="auto"/>
        <w:ind w:left="567"/>
        <w:jc w:val="both"/>
        <w:rPr>
          <w:rFonts w:ascii="Times New Roman" w:eastAsia="Times New Roman" w:hAnsi="Times New Roman" w:cs="Times New Roman"/>
          <w:sz w:val="24"/>
          <w:szCs w:val="24"/>
          <w:lang w:eastAsia="pt-BR"/>
        </w:rPr>
      </w:pPr>
    </w:p>
    <w:p w14:paraId="1DD45A8D" w14:textId="77777777" w:rsidR="00890FB2" w:rsidRDefault="00890FB2" w:rsidP="00890FB2">
      <w:pPr>
        <w:tabs>
          <w:tab w:val="num" w:pos="1855"/>
        </w:tabs>
        <w:spacing w:after="0" w:line="360" w:lineRule="auto"/>
        <w:ind w:left="567"/>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2.2.</w:t>
      </w:r>
      <w:r>
        <w:rPr>
          <w:rFonts w:ascii="Times New Roman" w:eastAsia="Times New Roman" w:hAnsi="Times New Roman" w:cs="Times New Roman"/>
          <w:sz w:val="24"/>
          <w:szCs w:val="24"/>
          <w:lang w:eastAsia="pt-BR"/>
        </w:rPr>
        <w:t>6</w:t>
      </w:r>
      <w:r w:rsidRPr="00ED36D5">
        <w:rPr>
          <w:rFonts w:ascii="Times New Roman" w:eastAsia="Times New Roman" w:hAnsi="Times New Roman" w:cs="Times New Roman"/>
          <w:sz w:val="24"/>
          <w:szCs w:val="24"/>
          <w:lang w:eastAsia="pt-BR"/>
        </w:rPr>
        <w:t>.</w:t>
      </w:r>
      <w:r w:rsidRPr="00890FB2">
        <w:rPr>
          <w:rFonts w:ascii="Tahoma" w:eastAsia="Times New Roman" w:hAnsi="Tahoma" w:cs="Times New Roman"/>
          <w:sz w:val="20"/>
          <w:szCs w:val="24"/>
        </w:rPr>
        <w:t xml:space="preserve"> </w:t>
      </w:r>
      <w:r w:rsidRPr="00890FB2">
        <w:rPr>
          <w:rFonts w:ascii="Times New Roman" w:eastAsia="Times New Roman" w:hAnsi="Times New Roman" w:cs="Times New Roman"/>
          <w:sz w:val="24"/>
          <w:szCs w:val="24"/>
          <w:lang w:eastAsia="pt-BR"/>
        </w:rPr>
        <w:t xml:space="preserve">Caso ocorra o bloqueio da Conta Vinculada por qualquer outro motivo não previsto na Cláusula </w:t>
      </w:r>
      <w:r>
        <w:rPr>
          <w:rFonts w:ascii="Times New Roman" w:eastAsia="Times New Roman" w:hAnsi="Times New Roman" w:cs="Times New Roman"/>
          <w:sz w:val="24"/>
          <w:szCs w:val="24"/>
          <w:lang w:eastAsia="pt-BR"/>
        </w:rPr>
        <w:t>2</w:t>
      </w:r>
      <w:r w:rsidRPr="00890FB2">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2.4</w:t>
      </w:r>
      <w:r w:rsidRPr="00890FB2">
        <w:rPr>
          <w:rFonts w:ascii="Times New Roman" w:eastAsia="Times New Roman" w:hAnsi="Times New Roman" w:cs="Times New Roman"/>
          <w:sz w:val="24"/>
          <w:szCs w:val="24"/>
          <w:lang w:eastAsia="pt-BR"/>
        </w:rPr>
        <w:t xml:space="preserve"> acima, incluindo em razão de medida judicial, o </w:t>
      </w:r>
      <w:r w:rsidRPr="00ED36D5">
        <w:rPr>
          <w:rFonts w:ascii="Times New Roman" w:eastAsia="Times New Roman" w:hAnsi="Times New Roman" w:cs="Times New Roman"/>
          <w:b/>
          <w:bCs/>
          <w:sz w:val="24"/>
          <w:szCs w:val="24"/>
          <w:lang w:eastAsia="pt-BR"/>
        </w:rPr>
        <w:t>BRADESCO</w:t>
      </w:r>
      <w:r w:rsidRPr="00890FB2">
        <w:rPr>
          <w:rFonts w:ascii="Times New Roman" w:eastAsia="Times New Roman" w:hAnsi="Times New Roman" w:cs="Times New Roman"/>
          <w:sz w:val="24"/>
          <w:szCs w:val="24"/>
          <w:lang w:eastAsia="pt-BR"/>
        </w:rPr>
        <w:t xml:space="preserve"> deverá notificar o </w:t>
      </w:r>
      <w:r w:rsidRPr="00ED36D5">
        <w:rPr>
          <w:rFonts w:ascii="Times New Roman" w:eastAsia="Times New Roman" w:hAnsi="Times New Roman" w:cs="Times New Roman"/>
          <w:b/>
          <w:sz w:val="24"/>
          <w:szCs w:val="24"/>
          <w:lang w:eastAsia="pt-BR"/>
        </w:rPr>
        <w:t>INTERVENIENTE ANUENTE</w:t>
      </w:r>
      <w:r w:rsidRPr="00890FB2">
        <w:rPr>
          <w:rFonts w:ascii="Times New Roman" w:eastAsia="Times New Roman" w:hAnsi="Times New Roman" w:cs="Times New Roman"/>
          <w:sz w:val="24"/>
          <w:szCs w:val="24"/>
          <w:lang w:eastAsia="pt-BR"/>
        </w:rPr>
        <w:t xml:space="preserve"> a respeito de tal bloqueio no prazo de até [1 (um) dia útil] contado da data do bloqueio.</w:t>
      </w:r>
    </w:p>
    <w:p w14:paraId="76A29DA0" w14:textId="77777777" w:rsidR="00890FB2" w:rsidRDefault="00890FB2" w:rsidP="00ED36D5">
      <w:pPr>
        <w:tabs>
          <w:tab w:val="num" w:pos="1855"/>
        </w:tabs>
        <w:spacing w:after="0" w:line="360" w:lineRule="auto"/>
        <w:ind w:left="567"/>
        <w:jc w:val="both"/>
        <w:rPr>
          <w:rFonts w:ascii="Times New Roman" w:eastAsia="Times New Roman" w:hAnsi="Times New Roman" w:cs="Times New Roman"/>
          <w:sz w:val="24"/>
          <w:szCs w:val="24"/>
          <w:lang w:eastAsia="pt-BR"/>
        </w:rPr>
      </w:pPr>
    </w:p>
    <w:p w14:paraId="5785EB20" w14:textId="77777777" w:rsidR="00ED36D5" w:rsidRPr="00ED36D5" w:rsidRDefault="00ED36D5" w:rsidP="00ED36D5">
      <w:pPr>
        <w:tabs>
          <w:tab w:val="num" w:pos="1855"/>
        </w:tabs>
        <w:spacing w:after="0" w:line="360" w:lineRule="auto"/>
        <w:ind w:left="567"/>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2.2.</w:t>
      </w:r>
      <w:r w:rsidR="00890FB2">
        <w:rPr>
          <w:rFonts w:ascii="Times New Roman" w:eastAsia="Times New Roman" w:hAnsi="Times New Roman" w:cs="Times New Roman"/>
          <w:sz w:val="24"/>
          <w:szCs w:val="24"/>
          <w:lang w:eastAsia="pt-BR"/>
        </w:rPr>
        <w:t>7</w:t>
      </w:r>
      <w:r w:rsidRPr="00ED36D5">
        <w:rPr>
          <w:rFonts w:ascii="Times New Roman" w:eastAsia="Times New Roman" w:hAnsi="Times New Roman" w:cs="Times New Roman"/>
          <w:sz w:val="24"/>
          <w:szCs w:val="24"/>
          <w:lang w:eastAsia="pt-BR"/>
        </w:rPr>
        <w:t>. Qualquer modificação nas regras e procedimentos estabelecidos nas Cláusulas 2.2.1 a 2.2.</w:t>
      </w:r>
      <w:r w:rsidR="001D0AAE">
        <w:rPr>
          <w:rFonts w:ascii="Times New Roman" w:eastAsia="Times New Roman" w:hAnsi="Times New Roman" w:cs="Times New Roman"/>
          <w:sz w:val="24"/>
          <w:szCs w:val="24"/>
          <w:lang w:eastAsia="pt-BR"/>
        </w:rPr>
        <w:t>6</w:t>
      </w:r>
      <w:r w:rsidRPr="00ED36D5">
        <w:rPr>
          <w:rFonts w:ascii="Times New Roman" w:eastAsia="Times New Roman" w:hAnsi="Times New Roman" w:cs="Times New Roman"/>
          <w:sz w:val="24"/>
          <w:szCs w:val="24"/>
          <w:lang w:eastAsia="pt-BR"/>
        </w:rPr>
        <w:t xml:space="preserve"> acima deverá ser consignada em termo aditivo a este Contrato, com antecedência mínima de 05 (cinco) dias úteis, do início de sua vigência.</w:t>
      </w:r>
    </w:p>
    <w:p w14:paraId="479A08F6" w14:textId="77777777" w:rsidR="00ED36D5" w:rsidRPr="00ED36D5" w:rsidRDefault="00ED36D5" w:rsidP="00ED36D5">
      <w:pPr>
        <w:spacing w:after="0" w:line="360" w:lineRule="auto"/>
        <w:ind w:left="1418" w:hanging="2"/>
        <w:jc w:val="both"/>
        <w:rPr>
          <w:rFonts w:ascii="Times New Roman" w:eastAsia="Times New Roman" w:hAnsi="Times New Roman" w:cs="Times New Roman"/>
          <w:sz w:val="24"/>
          <w:szCs w:val="24"/>
          <w:lang w:eastAsia="pt-BR"/>
        </w:rPr>
      </w:pPr>
    </w:p>
    <w:p w14:paraId="7B569324"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2.3. </w:t>
      </w:r>
      <w:r w:rsidR="00FC5408" w:rsidRPr="00FC5408">
        <w:rPr>
          <w:rFonts w:ascii="Times New Roman" w:eastAsia="Times New Roman" w:hAnsi="Times New Roman" w:cs="Times New Roman"/>
          <w:sz w:val="24"/>
          <w:szCs w:val="24"/>
          <w:lang w:eastAsia="pt-BR"/>
        </w:rPr>
        <w:t xml:space="preserve">A </w:t>
      </w:r>
      <w:r w:rsidR="00FC5408" w:rsidRPr="00ED36D5">
        <w:rPr>
          <w:rFonts w:ascii="Times New Roman" w:eastAsia="Times New Roman" w:hAnsi="Times New Roman" w:cs="Times New Roman"/>
          <w:b/>
          <w:sz w:val="24"/>
          <w:szCs w:val="24"/>
          <w:lang w:eastAsia="pt-BR"/>
        </w:rPr>
        <w:t>CONTRATANTE</w:t>
      </w:r>
      <w:r w:rsidR="00FC5408" w:rsidRPr="00FC5408">
        <w:rPr>
          <w:rFonts w:ascii="Times New Roman" w:eastAsia="Times New Roman" w:hAnsi="Times New Roman" w:cs="Times New Roman"/>
          <w:sz w:val="24"/>
          <w:szCs w:val="24"/>
          <w:lang w:eastAsia="pt-BR"/>
        </w:rPr>
        <w:t xml:space="preserve"> não terá direito de movimentar, por qualquer meio, os Recursos depositados na Conta Vinculada, </w:t>
      </w:r>
      <w:r w:rsidR="00FC5408">
        <w:rPr>
          <w:rFonts w:ascii="Times New Roman" w:eastAsia="Times New Roman" w:hAnsi="Times New Roman" w:cs="Times New Roman"/>
          <w:sz w:val="24"/>
          <w:szCs w:val="24"/>
          <w:lang w:eastAsia="pt-BR"/>
        </w:rPr>
        <w:t xml:space="preserve">nem </w:t>
      </w:r>
      <w:r w:rsidR="00FC5408" w:rsidRPr="00ED36D5">
        <w:rPr>
          <w:rFonts w:ascii="Times New Roman" w:eastAsia="Times New Roman" w:hAnsi="Times New Roman" w:cs="Times New Roman"/>
          <w:sz w:val="24"/>
          <w:szCs w:val="24"/>
          <w:lang w:eastAsia="pt-BR"/>
        </w:rPr>
        <w:t xml:space="preserve">ceder, alienar, transferir, vender, onerar, caucionar, empenhar e/ou, por qualquer forma, negociar os Recursos existentes na Conta Vinculada, sem o prévio e expresso consentimento por escrito da </w:t>
      </w:r>
      <w:r w:rsidR="00FC5408" w:rsidRPr="00ED36D5">
        <w:rPr>
          <w:rFonts w:ascii="Times New Roman" w:eastAsia="Times New Roman" w:hAnsi="Times New Roman" w:cs="Times New Roman"/>
          <w:b/>
          <w:sz w:val="24"/>
          <w:szCs w:val="24"/>
          <w:lang w:eastAsia="pt-BR"/>
        </w:rPr>
        <w:t>INTERVENIENTE ANUENTE</w:t>
      </w:r>
      <w:r w:rsidR="00FC5408" w:rsidRPr="00ED36D5">
        <w:rPr>
          <w:rFonts w:ascii="Times New Roman" w:eastAsia="Times New Roman" w:hAnsi="Times New Roman" w:cs="Times New Roman"/>
          <w:sz w:val="24"/>
          <w:szCs w:val="24"/>
          <w:lang w:eastAsia="pt-BR"/>
        </w:rPr>
        <w:t xml:space="preserve">, </w:t>
      </w:r>
      <w:ins w:id="23" w:author="Matheus" w:date="2017-09-04T11:55:00Z">
        <w:r w:rsidR="00F33E4A">
          <w:rPr>
            <w:rFonts w:ascii="Times New Roman" w:eastAsia="Times New Roman" w:hAnsi="Times New Roman" w:cs="Times New Roman"/>
            <w:sz w:val="24"/>
            <w:szCs w:val="24"/>
            <w:lang w:eastAsia="pt-BR"/>
          </w:rPr>
          <w:t>sendo que para qualquer tipo de autorizaç</w:t>
        </w:r>
      </w:ins>
      <w:ins w:id="24" w:author="Matheus" w:date="2017-09-04T11:56:00Z">
        <w:r w:rsidR="00F33E4A">
          <w:rPr>
            <w:rFonts w:ascii="Times New Roman" w:eastAsia="Times New Roman" w:hAnsi="Times New Roman" w:cs="Times New Roman"/>
            <w:sz w:val="24"/>
            <w:szCs w:val="24"/>
            <w:lang w:eastAsia="pt-BR"/>
          </w:rPr>
          <w:t xml:space="preserve">ão descrita nesta cláusula o </w:t>
        </w:r>
        <w:r w:rsidR="00F33E4A">
          <w:rPr>
            <w:rFonts w:ascii="Times New Roman" w:eastAsia="Times New Roman" w:hAnsi="Times New Roman" w:cs="Times New Roman"/>
            <w:b/>
            <w:sz w:val="24"/>
            <w:szCs w:val="24"/>
            <w:lang w:eastAsia="pt-BR"/>
          </w:rPr>
          <w:t xml:space="preserve">INTERVENIENTE </w:t>
        </w:r>
        <w:r w:rsidR="00F33E4A" w:rsidRPr="00422B18">
          <w:rPr>
            <w:rFonts w:ascii="Times New Roman" w:eastAsia="Times New Roman" w:hAnsi="Times New Roman" w:cs="Times New Roman"/>
            <w:b/>
            <w:sz w:val="24"/>
            <w:szCs w:val="24"/>
            <w:lang w:eastAsia="pt-BR"/>
          </w:rPr>
          <w:t>ANUENTE</w:t>
        </w:r>
        <w:r w:rsidR="00F33E4A">
          <w:rPr>
            <w:rFonts w:ascii="Times New Roman" w:eastAsia="Times New Roman" w:hAnsi="Times New Roman" w:cs="Times New Roman"/>
            <w:b/>
            <w:sz w:val="24"/>
            <w:szCs w:val="24"/>
            <w:lang w:eastAsia="pt-BR"/>
          </w:rPr>
          <w:t xml:space="preserve"> </w:t>
        </w:r>
        <w:r w:rsidR="00F33E4A">
          <w:rPr>
            <w:rFonts w:ascii="Times New Roman" w:eastAsia="Times New Roman" w:hAnsi="Times New Roman" w:cs="Times New Roman"/>
            <w:sz w:val="24"/>
            <w:szCs w:val="24"/>
            <w:lang w:eastAsia="pt-BR"/>
          </w:rPr>
          <w:t>deverá consultar aos Debenturistas</w:t>
        </w:r>
      </w:ins>
      <w:ins w:id="25" w:author="Matheus" w:date="2017-09-04T11:57:00Z">
        <w:r w:rsidR="00F33E4A">
          <w:rPr>
            <w:rFonts w:ascii="Times New Roman" w:eastAsia="Times New Roman" w:hAnsi="Times New Roman" w:cs="Times New Roman"/>
            <w:sz w:val="24"/>
            <w:szCs w:val="24"/>
            <w:lang w:eastAsia="pt-BR"/>
          </w:rPr>
          <w:t xml:space="preserve"> para que estes possam autorizar ou não a movimentação</w:t>
        </w:r>
      </w:ins>
      <w:ins w:id="26" w:author="Matheus" w:date="2017-09-04T11:56:00Z">
        <w:r w:rsidR="00F33E4A">
          <w:rPr>
            <w:rFonts w:ascii="Times New Roman" w:eastAsia="Times New Roman" w:hAnsi="Times New Roman" w:cs="Times New Roman"/>
            <w:sz w:val="24"/>
            <w:szCs w:val="24"/>
            <w:lang w:eastAsia="pt-BR"/>
          </w:rPr>
          <w:t xml:space="preserve">, </w:t>
        </w:r>
      </w:ins>
      <w:r w:rsidR="00FC5408" w:rsidRPr="00F33E4A">
        <w:rPr>
          <w:rFonts w:ascii="Times New Roman" w:eastAsia="Times New Roman" w:hAnsi="Times New Roman" w:cs="Times New Roman"/>
          <w:b/>
          <w:sz w:val="24"/>
          <w:szCs w:val="24"/>
          <w:lang w:eastAsia="pt-BR"/>
          <w:rPrChange w:id="27" w:author="Matheus" w:date="2017-09-04T11:56:00Z">
            <w:rPr>
              <w:rFonts w:ascii="Times New Roman" w:eastAsia="Times New Roman" w:hAnsi="Times New Roman" w:cs="Times New Roman"/>
              <w:sz w:val="24"/>
              <w:szCs w:val="24"/>
              <w:lang w:eastAsia="pt-BR"/>
            </w:rPr>
          </w:rPrChange>
        </w:rPr>
        <w:t>sob</w:t>
      </w:r>
      <w:r w:rsidR="00FC5408" w:rsidRPr="00ED36D5">
        <w:rPr>
          <w:rFonts w:ascii="Times New Roman" w:eastAsia="Times New Roman" w:hAnsi="Times New Roman" w:cs="Times New Roman"/>
          <w:sz w:val="24"/>
          <w:szCs w:val="24"/>
          <w:lang w:eastAsia="pt-BR"/>
        </w:rPr>
        <w:t xml:space="preserve"> pena de descumprir as obrigações assumidas n</w:t>
      </w:r>
      <w:r w:rsidR="00FC5408">
        <w:rPr>
          <w:rFonts w:ascii="Times New Roman" w:eastAsia="Times New Roman" w:hAnsi="Times New Roman" w:cs="Times New Roman"/>
          <w:sz w:val="24"/>
          <w:szCs w:val="24"/>
          <w:lang w:eastAsia="pt-BR"/>
        </w:rPr>
        <w:t xml:space="preserve">os Contratos Originadores, </w:t>
      </w:r>
      <w:r w:rsidR="00FC5408" w:rsidRPr="00FC5408">
        <w:rPr>
          <w:rFonts w:ascii="Times New Roman" w:eastAsia="Times New Roman" w:hAnsi="Times New Roman" w:cs="Times New Roman"/>
          <w:sz w:val="24"/>
          <w:szCs w:val="24"/>
          <w:lang w:eastAsia="pt-BR"/>
        </w:rPr>
        <w:t xml:space="preserve">não sendo </w:t>
      </w:r>
      <w:r w:rsidR="00FC5408" w:rsidRPr="00FC5408">
        <w:rPr>
          <w:rFonts w:ascii="Times New Roman" w:eastAsia="Times New Roman" w:hAnsi="Times New Roman" w:cs="Times New Roman"/>
          <w:sz w:val="24"/>
          <w:szCs w:val="24"/>
          <w:lang w:eastAsia="pt-BR"/>
        </w:rPr>
        <w:lastRenderedPageBreak/>
        <w:t xml:space="preserve">permitida a emissão de cheques, a movimentação por meio de cartão de débito ou ordem verbal ou escrita, o fornecimento de quaisquer instruções ao </w:t>
      </w:r>
      <w:r w:rsidR="00FC5408" w:rsidRPr="00ED36D5">
        <w:rPr>
          <w:rFonts w:ascii="Times New Roman" w:eastAsia="Times New Roman" w:hAnsi="Times New Roman" w:cs="Times New Roman"/>
          <w:b/>
          <w:sz w:val="24"/>
          <w:szCs w:val="24"/>
          <w:lang w:eastAsia="pt-BR"/>
        </w:rPr>
        <w:t>BRADESCO</w:t>
      </w:r>
      <w:r w:rsidR="00FC5408" w:rsidRPr="00FC5408">
        <w:rPr>
          <w:rFonts w:ascii="Times New Roman" w:eastAsia="Times New Roman" w:hAnsi="Times New Roman" w:cs="Times New Roman"/>
          <w:sz w:val="24"/>
          <w:szCs w:val="24"/>
          <w:lang w:eastAsia="pt-BR"/>
        </w:rPr>
        <w:t xml:space="preserve"> ou qualquer outra forma de movimentação dos Recursos depositados na Conta Vinculada. [Será permitido à </w:t>
      </w:r>
      <w:r w:rsidR="00FC5408" w:rsidRPr="00ED36D5">
        <w:rPr>
          <w:rFonts w:ascii="Times New Roman" w:eastAsia="Times New Roman" w:hAnsi="Times New Roman" w:cs="Times New Roman"/>
          <w:b/>
          <w:sz w:val="24"/>
          <w:szCs w:val="24"/>
          <w:lang w:eastAsia="pt-BR"/>
        </w:rPr>
        <w:t>CONTRATANTE</w:t>
      </w:r>
      <w:r w:rsidR="00FC5408" w:rsidRPr="00FC5408">
        <w:rPr>
          <w:rFonts w:ascii="Times New Roman" w:eastAsia="Times New Roman" w:hAnsi="Times New Roman" w:cs="Times New Roman"/>
          <w:sz w:val="24"/>
          <w:szCs w:val="24"/>
          <w:lang w:eastAsia="pt-BR"/>
        </w:rPr>
        <w:t xml:space="preserve"> visualizar a movimentação da Conta Vinculada.]</w:t>
      </w:r>
    </w:p>
    <w:p w14:paraId="4357BABF"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17A4162B" w14:textId="77777777" w:rsidR="00ED36D5" w:rsidRPr="00ED36D5" w:rsidRDefault="00ED36D5" w:rsidP="00ED36D5">
      <w:pPr>
        <w:spacing w:after="0" w:line="360" w:lineRule="auto"/>
        <w:jc w:val="both"/>
        <w:rPr>
          <w:rFonts w:ascii="Times New Roman" w:eastAsia="Times New Roman" w:hAnsi="Times New Roman" w:cs="Times New Roman"/>
          <w:b/>
          <w:sz w:val="24"/>
          <w:szCs w:val="24"/>
          <w:lang w:eastAsia="pt-BR"/>
        </w:rPr>
      </w:pPr>
      <w:r w:rsidRPr="00ED36D5">
        <w:rPr>
          <w:rFonts w:ascii="Times New Roman" w:eastAsia="Times New Roman" w:hAnsi="Times New Roman" w:cs="Times New Roman"/>
          <w:sz w:val="24"/>
          <w:szCs w:val="24"/>
          <w:lang w:eastAsia="pt-BR"/>
        </w:rPr>
        <w:t xml:space="preserve">2.3.1. </w:t>
      </w:r>
      <w:r w:rsidR="00FC5408" w:rsidRPr="00FC5408">
        <w:rPr>
          <w:rFonts w:ascii="Times New Roman" w:eastAsia="Times New Roman" w:hAnsi="Times New Roman" w:cs="Times New Roman"/>
          <w:sz w:val="24"/>
          <w:szCs w:val="24"/>
          <w:lang w:eastAsia="pt-BR"/>
        </w:rPr>
        <w:t xml:space="preserve">Caso ocorra um Bloqueio, as Partes concordam que o </w:t>
      </w:r>
      <w:r w:rsidR="00FC5408" w:rsidRPr="00ED36D5">
        <w:rPr>
          <w:rFonts w:ascii="Times New Roman" w:eastAsia="Times New Roman" w:hAnsi="Times New Roman" w:cs="Times New Roman"/>
          <w:b/>
          <w:sz w:val="24"/>
          <w:szCs w:val="24"/>
          <w:lang w:eastAsia="pt-BR"/>
        </w:rPr>
        <w:t>BRADESCO</w:t>
      </w:r>
      <w:r w:rsidR="00FC5408" w:rsidRPr="00FC5408">
        <w:rPr>
          <w:rFonts w:ascii="Times New Roman" w:eastAsia="Times New Roman" w:hAnsi="Times New Roman" w:cs="Times New Roman"/>
          <w:sz w:val="24"/>
          <w:szCs w:val="24"/>
          <w:lang w:eastAsia="pt-BR"/>
        </w:rPr>
        <w:t xml:space="preserve"> deverá aplicar os valores depositados na Conta Vinculada em Investimentos Permitidos (conforme abaixo definido), </w:t>
      </w:r>
      <w:r w:rsidR="004B3DA9" w:rsidRPr="00ED36D5">
        <w:rPr>
          <w:rFonts w:ascii="Times New Roman" w:eastAsia="Times New Roman" w:hAnsi="Times New Roman" w:cs="Times New Roman"/>
          <w:sz w:val="24"/>
          <w:szCs w:val="24"/>
          <w:lang w:eastAsia="pt-BR"/>
        </w:rPr>
        <w:t xml:space="preserve">devendo </w:t>
      </w:r>
      <w:del w:id="28" w:author="Matheus" w:date="2017-09-04T11:59:00Z">
        <w:r w:rsidR="004B3DA9" w:rsidRPr="00ED36D5" w:rsidDel="00F151F2">
          <w:rPr>
            <w:rFonts w:ascii="Times New Roman" w:eastAsia="Times New Roman" w:hAnsi="Times New Roman" w:cs="Times New Roman"/>
            <w:sz w:val="24"/>
            <w:szCs w:val="24"/>
            <w:lang w:eastAsia="pt-BR"/>
          </w:rPr>
          <w:delText>o</w:delText>
        </w:r>
      </w:del>
      <w:ins w:id="29" w:author="Matheus" w:date="2017-09-04T11:59:00Z">
        <w:r w:rsidR="00F151F2">
          <w:rPr>
            <w:rFonts w:ascii="Times New Roman" w:eastAsia="Times New Roman" w:hAnsi="Times New Roman" w:cs="Times New Roman"/>
            <w:sz w:val="24"/>
            <w:szCs w:val="24"/>
            <w:lang w:eastAsia="pt-BR"/>
          </w:rPr>
          <w:t>a</w:t>
        </w:r>
      </w:ins>
      <w:r w:rsidR="004B3DA9" w:rsidRPr="00ED36D5">
        <w:rPr>
          <w:rFonts w:ascii="Times New Roman" w:eastAsia="Times New Roman" w:hAnsi="Times New Roman" w:cs="Times New Roman"/>
          <w:b/>
          <w:sz w:val="24"/>
          <w:szCs w:val="24"/>
          <w:lang w:eastAsia="pt-BR"/>
        </w:rPr>
        <w:t xml:space="preserve"> </w:t>
      </w:r>
      <w:ins w:id="30" w:author="Matheus" w:date="2017-09-04T11:59:00Z">
        <w:r w:rsidR="00F151F2" w:rsidRPr="00ED36D5">
          <w:rPr>
            <w:rFonts w:ascii="Times New Roman" w:eastAsia="Times New Roman" w:hAnsi="Times New Roman" w:cs="Times New Roman"/>
            <w:b/>
            <w:sz w:val="24"/>
            <w:szCs w:val="24"/>
            <w:lang w:eastAsia="pt-BR"/>
          </w:rPr>
          <w:t>CONTRATANTE</w:t>
        </w:r>
      </w:ins>
      <w:del w:id="31" w:author="Matheus" w:date="2017-09-04T11:59:00Z">
        <w:r w:rsidR="004B3DA9" w:rsidRPr="00ED36D5" w:rsidDel="00F151F2">
          <w:rPr>
            <w:rFonts w:ascii="Times New Roman" w:eastAsia="Times New Roman" w:hAnsi="Times New Roman" w:cs="Times New Roman"/>
            <w:b/>
            <w:sz w:val="24"/>
            <w:szCs w:val="24"/>
            <w:lang w:eastAsia="pt-BR"/>
          </w:rPr>
          <w:delText>INTERVENIENTE ANUENTE</w:delText>
        </w:r>
      </w:del>
      <w:r w:rsidR="004B3DA9" w:rsidRPr="00ED36D5">
        <w:rPr>
          <w:rFonts w:ascii="Times New Roman" w:eastAsia="Times New Roman" w:hAnsi="Times New Roman" w:cs="Times New Roman"/>
          <w:sz w:val="24"/>
          <w:szCs w:val="24"/>
          <w:lang w:eastAsia="pt-BR"/>
        </w:rPr>
        <w:t xml:space="preserve"> obrigatoriamente </w:t>
      </w:r>
      <w:r w:rsidR="004B3DA9">
        <w:rPr>
          <w:rFonts w:ascii="Times New Roman" w:eastAsia="Times New Roman" w:hAnsi="Times New Roman" w:cs="Times New Roman"/>
          <w:sz w:val="24"/>
          <w:szCs w:val="24"/>
          <w:lang w:eastAsia="pt-BR"/>
        </w:rPr>
        <w:t xml:space="preserve">notificar o </w:t>
      </w:r>
      <w:r w:rsidR="004B3DA9" w:rsidRPr="00ED36D5">
        <w:rPr>
          <w:rFonts w:ascii="Times New Roman" w:eastAsia="Times New Roman" w:hAnsi="Times New Roman" w:cs="Times New Roman"/>
          <w:b/>
          <w:sz w:val="24"/>
          <w:szCs w:val="24"/>
          <w:lang w:eastAsia="pt-BR"/>
        </w:rPr>
        <w:t>BRADESCO</w:t>
      </w:r>
      <w:r w:rsidR="004B3DA9" w:rsidRPr="00ED36D5">
        <w:rPr>
          <w:rFonts w:ascii="Times New Roman" w:eastAsia="Times New Roman" w:hAnsi="Times New Roman" w:cs="Times New Roman"/>
          <w:sz w:val="24"/>
          <w:szCs w:val="24"/>
          <w:lang w:eastAsia="pt-BR"/>
        </w:rPr>
        <w:t xml:space="preserve"> </w:t>
      </w:r>
      <w:r w:rsidR="004B3DA9">
        <w:rPr>
          <w:rFonts w:ascii="Times New Roman" w:eastAsia="Times New Roman" w:hAnsi="Times New Roman" w:cs="Times New Roman"/>
          <w:sz w:val="24"/>
          <w:szCs w:val="24"/>
          <w:lang w:eastAsia="pt-BR"/>
        </w:rPr>
        <w:t xml:space="preserve">para informar </w:t>
      </w:r>
      <w:r w:rsidR="004B3DA9" w:rsidRPr="00ED36D5">
        <w:rPr>
          <w:rFonts w:ascii="Times New Roman" w:eastAsia="Times New Roman" w:hAnsi="Times New Roman" w:cs="Times New Roman"/>
          <w:sz w:val="24"/>
          <w:szCs w:val="24"/>
          <w:lang w:eastAsia="pt-BR"/>
        </w:rPr>
        <w:t xml:space="preserve">o montante dos </w:t>
      </w:r>
      <w:r w:rsidR="004B3DA9" w:rsidRPr="00EE3A73">
        <w:rPr>
          <w:rFonts w:ascii="Times New Roman" w:eastAsia="Times New Roman" w:hAnsi="Times New Roman" w:cs="Times New Roman"/>
          <w:sz w:val="24"/>
          <w:szCs w:val="24"/>
          <w:lang w:eastAsia="pt-BR"/>
        </w:rPr>
        <w:t>Recursos</w:t>
      </w:r>
      <w:r w:rsidR="004B3DA9" w:rsidRPr="004B3DA9">
        <w:rPr>
          <w:rFonts w:ascii="Times New Roman" w:eastAsia="Times New Roman" w:hAnsi="Times New Roman" w:cs="Times New Roman"/>
          <w:sz w:val="24"/>
          <w:szCs w:val="24"/>
          <w:lang w:eastAsia="pt-BR"/>
        </w:rPr>
        <w:t xml:space="preserve"> </w:t>
      </w:r>
      <w:r w:rsidR="004B3DA9" w:rsidRPr="00ED36D5">
        <w:rPr>
          <w:rFonts w:ascii="Times New Roman" w:eastAsia="Times New Roman" w:hAnsi="Times New Roman" w:cs="Times New Roman"/>
          <w:sz w:val="24"/>
          <w:szCs w:val="24"/>
          <w:lang w:eastAsia="pt-BR"/>
        </w:rPr>
        <w:t xml:space="preserve">a ser aplicado, bem como </w:t>
      </w:r>
      <w:r w:rsidR="004B3DA9">
        <w:rPr>
          <w:rFonts w:ascii="Times New Roman" w:eastAsia="Times New Roman" w:hAnsi="Times New Roman" w:cs="Times New Roman"/>
          <w:sz w:val="24"/>
          <w:szCs w:val="24"/>
          <w:lang w:eastAsia="pt-BR"/>
        </w:rPr>
        <w:t xml:space="preserve">especificar </w:t>
      </w:r>
      <w:r w:rsidR="004B3DA9" w:rsidRPr="00ED36D5">
        <w:rPr>
          <w:rFonts w:ascii="Times New Roman" w:eastAsia="Times New Roman" w:hAnsi="Times New Roman" w:cs="Times New Roman"/>
          <w:sz w:val="24"/>
          <w:szCs w:val="24"/>
          <w:lang w:eastAsia="pt-BR"/>
        </w:rPr>
        <w:t>a modalidade do investimento</w:t>
      </w:r>
      <w:r w:rsidR="004B3DA9">
        <w:rPr>
          <w:rFonts w:ascii="Times New Roman" w:eastAsia="Times New Roman" w:hAnsi="Times New Roman" w:cs="Times New Roman"/>
          <w:sz w:val="24"/>
          <w:szCs w:val="24"/>
          <w:lang w:eastAsia="pt-BR"/>
        </w:rPr>
        <w:t xml:space="preserve"> a ser realizado</w:t>
      </w:r>
      <w:r w:rsidR="004B3DA9" w:rsidRPr="00ED36D5">
        <w:rPr>
          <w:rFonts w:ascii="Times New Roman" w:eastAsia="Times New Roman" w:hAnsi="Times New Roman" w:cs="Times New Roman"/>
          <w:sz w:val="24"/>
          <w:szCs w:val="24"/>
          <w:lang w:eastAsia="pt-BR"/>
        </w:rPr>
        <w:t xml:space="preserve">, </w:t>
      </w:r>
      <w:r w:rsidR="00FC5408" w:rsidRPr="00FC5408">
        <w:rPr>
          <w:rFonts w:ascii="Times New Roman" w:eastAsia="Times New Roman" w:hAnsi="Times New Roman" w:cs="Times New Roman"/>
          <w:sz w:val="24"/>
          <w:szCs w:val="24"/>
          <w:lang w:eastAsia="pt-BR"/>
        </w:rPr>
        <w:t xml:space="preserve">sendo certo que neste caso os recursos aplicados em Investimentos Permitidos (conforme abaixo definido) somente serão liberados na hipótese prevista na Cláusula </w:t>
      </w:r>
      <w:r w:rsidR="005F0563">
        <w:rPr>
          <w:rFonts w:ascii="Times New Roman" w:eastAsia="Times New Roman" w:hAnsi="Times New Roman" w:cs="Times New Roman"/>
          <w:sz w:val="24"/>
          <w:szCs w:val="24"/>
          <w:lang w:eastAsia="pt-BR"/>
        </w:rPr>
        <w:t>2.2.5</w:t>
      </w:r>
      <w:r w:rsidR="00FC5408" w:rsidRPr="00FC5408">
        <w:rPr>
          <w:rFonts w:ascii="Times New Roman" w:eastAsia="Times New Roman" w:hAnsi="Times New Roman" w:cs="Times New Roman"/>
          <w:sz w:val="24"/>
          <w:szCs w:val="24"/>
          <w:lang w:eastAsia="pt-BR"/>
        </w:rPr>
        <w:t xml:space="preserve"> acima</w:t>
      </w:r>
      <w:r w:rsidR="004B3DA9">
        <w:rPr>
          <w:rFonts w:ascii="Times New Roman" w:eastAsia="Times New Roman" w:hAnsi="Times New Roman" w:cs="Times New Roman"/>
          <w:sz w:val="24"/>
          <w:szCs w:val="24"/>
          <w:lang w:eastAsia="pt-BR"/>
        </w:rPr>
        <w:t>, não tendo</w:t>
      </w:r>
      <w:r w:rsidR="004B3DA9" w:rsidRPr="00ED36D5">
        <w:rPr>
          <w:rFonts w:ascii="Times New Roman" w:eastAsia="Times New Roman" w:hAnsi="Times New Roman" w:cs="Times New Roman"/>
          <w:sz w:val="24"/>
          <w:szCs w:val="24"/>
          <w:lang w:eastAsia="pt-BR"/>
        </w:rPr>
        <w:t xml:space="preserve"> o</w:t>
      </w:r>
      <w:r w:rsidR="004B3DA9" w:rsidRPr="00ED36D5">
        <w:rPr>
          <w:rFonts w:ascii="Times New Roman" w:eastAsia="Times New Roman" w:hAnsi="Times New Roman" w:cs="Times New Roman"/>
          <w:b/>
          <w:sz w:val="24"/>
          <w:szCs w:val="24"/>
          <w:lang w:eastAsia="pt-BR"/>
        </w:rPr>
        <w:t xml:space="preserve"> BRADESCO </w:t>
      </w:r>
      <w:r w:rsidR="004B3DA9" w:rsidRPr="00ED36D5">
        <w:rPr>
          <w:rFonts w:ascii="Times New Roman" w:eastAsia="Times New Roman" w:hAnsi="Times New Roman" w:cs="Times New Roman"/>
          <w:sz w:val="24"/>
          <w:szCs w:val="24"/>
          <w:lang w:eastAsia="pt-BR"/>
        </w:rPr>
        <w:t>e o</w:t>
      </w:r>
      <w:r w:rsidR="004B3DA9" w:rsidRPr="00ED36D5">
        <w:rPr>
          <w:rFonts w:ascii="Times New Roman" w:eastAsia="Times New Roman" w:hAnsi="Times New Roman" w:cs="Times New Roman"/>
          <w:b/>
          <w:sz w:val="24"/>
          <w:szCs w:val="24"/>
          <w:lang w:eastAsia="pt-BR"/>
        </w:rPr>
        <w:t xml:space="preserve"> INTERVENIENTE ANUENTE</w:t>
      </w:r>
      <w:r w:rsidR="004B3DA9" w:rsidRPr="00ED36D5">
        <w:rPr>
          <w:rFonts w:ascii="Times New Roman" w:eastAsia="Times New Roman" w:hAnsi="Times New Roman" w:cs="Times New Roman"/>
          <w:sz w:val="24"/>
          <w:szCs w:val="24"/>
          <w:lang w:eastAsia="pt-BR"/>
        </w:rPr>
        <w:t xml:space="preserve"> qualquer responsabilidade sobre eventuais perdas decorrentes do</w:t>
      </w:r>
      <w:r w:rsidR="004B3DA9">
        <w:rPr>
          <w:rFonts w:ascii="Times New Roman" w:eastAsia="Times New Roman" w:hAnsi="Times New Roman" w:cs="Times New Roman"/>
          <w:sz w:val="24"/>
          <w:szCs w:val="24"/>
          <w:lang w:eastAsia="pt-BR"/>
        </w:rPr>
        <w:t>s</w:t>
      </w:r>
      <w:r w:rsidR="004B3DA9" w:rsidRPr="00ED36D5">
        <w:rPr>
          <w:rFonts w:ascii="Times New Roman" w:eastAsia="Times New Roman" w:hAnsi="Times New Roman" w:cs="Times New Roman"/>
          <w:sz w:val="24"/>
          <w:szCs w:val="24"/>
          <w:lang w:eastAsia="pt-BR"/>
        </w:rPr>
        <w:t xml:space="preserve"> </w:t>
      </w:r>
      <w:r w:rsidR="004B3DA9">
        <w:rPr>
          <w:rFonts w:ascii="Times New Roman" w:eastAsia="Times New Roman" w:hAnsi="Times New Roman" w:cs="Times New Roman"/>
          <w:sz w:val="24"/>
          <w:szCs w:val="24"/>
          <w:lang w:eastAsia="pt-BR"/>
        </w:rPr>
        <w:t>I</w:t>
      </w:r>
      <w:r w:rsidR="004B3DA9" w:rsidRPr="00ED36D5">
        <w:rPr>
          <w:rFonts w:ascii="Times New Roman" w:eastAsia="Times New Roman" w:hAnsi="Times New Roman" w:cs="Times New Roman"/>
          <w:sz w:val="24"/>
          <w:szCs w:val="24"/>
          <w:lang w:eastAsia="pt-BR"/>
        </w:rPr>
        <w:t>nvestimento</w:t>
      </w:r>
      <w:r w:rsidR="004B3DA9">
        <w:rPr>
          <w:rFonts w:ascii="Times New Roman" w:eastAsia="Times New Roman" w:hAnsi="Times New Roman" w:cs="Times New Roman"/>
          <w:sz w:val="24"/>
          <w:szCs w:val="24"/>
          <w:lang w:eastAsia="pt-BR"/>
        </w:rPr>
        <w:t>s</w:t>
      </w:r>
      <w:r w:rsidR="004B3DA9" w:rsidRPr="00ED36D5">
        <w:rPr>
          <w:rFonts w:ascii="Times New Roman" w:eastAsia="Times New Roman" w:hAnsi="Times New Roman" w:cs="Times New Roman"/>
          <w:sz w:val="24"/>
          <w:szCs w:val="24"/>
          <w:lang w:eastAsia="pt-BR"/>
        </w:rPr>
        <w:t xml:space="preserve"> </w:t>
      </w:r>
      <w:r w:rsidR="004B3DA9">
        <w:rPr>
          <w:rFonts w:ascii="Times New Roman" w:eastAsia="Times New Roman" w:hAnsi="Times New Roman" w:cs="Times New Roman"/>
          <w:sz w:val="24"/>
          <w:szCs w:val="24"/>
          <w:lang w:eastAsia="pt-BR"/>
        </w:rPr>
        <w:t>Permitidos e</w:t>
      </w:r>
      <w:r w:rsidR="004B3DA9" w:rsidRPr="00ED36D5">
        <w:rPr>
          <w:rFonts w:ascii="Times New Roman" w:eastAsia="Times New Roman" w:hAnsi="Times New Roman" w:cs="Times New Roman"/>
          <w:sz w:val="24"/>
          <w:szCs w:val="24"/>
          <w:lang w:eastAsia="pt-BR"/>
        </w:rPr>
        <w:t xml:space="preserve"> </w:t>
      </w:r>
      <w:r w:rsidR="004B3DA9">
        <w:rPr>
          <w:rFonts w:ascii="Times New Roman" w:eastAsia="Times New Roman" w:hAnsi="Times New Roman" w:cs="Times New Roman"/>
          <w:sz w:val="24"/>
          <w:szCs w:val="24"/>
          <w:lang w:eastAsia="pt-BR"/>
        </w:rPr>
        <w:t>agindo</w:t>
      </w:r>
      <w:r w:rsidR="004B3DA9" w:rsidRPr="00ED36D5">
        <w:rPr>
          <w:rFonts w:ascii="Times New Roman" w:eastAsia="Times New Roman" w:hAnsi="Times New Roman" w:cs="Times New Roman"/>
          <w:sz w:val="24"/>
          <w:szCs w:val="24"/>
          <w:lang w:eastAsia="pt-BR"/>
        </w:rPr>
        <w:t xml:space="preserve"> o </w:t>
      </w:r>
      <w:r w:rsidR="004B3DA9" w:rsidRPr="00ED36D5">
        <w:rPr>
          <w:rFonts w:ascii="Times New Roman" w:eastAsia="Times New Roman" w:hAnsi="Times New Roman" w:cs="Times New Roman"/>
          <w:b/>
          <w:sz w:val="24"/>
          <w:szCs w:val="24"/>
          <w:lang w:eastAsia="pt-BR"/>
        </w:rPr>
        <w:t>BRADESCO</w:t>
      </w:r>
      <w:r w:rsidR="004B3DA9">
        <w:rPr>
          <w:rFonts w:ascii="Times New Roman" w:eastAsia="Times New Roman" w:hAnsi="Times New Roman" w:cs="Times New Roman"/>
          <w:sz w:val="24"/>
          <w:szCs w:val="24"/>
          <w:lang w:eastAsia="pt-BR"/>
        </w:rPr>
        <w:t xml:space="preserve"> </w:t>
      </w:r>
      <w:r w:rsidR="004B3DA9" w:rsidRPr="00ED36D5">
        <w:rPr>
          <w:rFonts w:ascii="Times New Roman" w:eastAsia="Times New Roman" w:hAnsi="Times New Roman" w:cs="Times New Roman"/>
          <w:sz w:val="24"/>
          <w:szCs w:val="24"/>
          <w:lang w:eastAsia="pt-BR"/>
        </w:rPr>
        <w:t xml:space="preserve">exclusivamente na qualidade de mandatário da </w:t>
      </w:r>
      <w:r w:rsidR="004B3DA9" w:rsidRPr="00ED36D5">
        <w:rPr>
          <w:rFonts w:ascii="Times New Roman" w:eastAsia="Times New Roman" w:hAnsi="Times New Roman" w:cs="Times New Roman"/>
          <w:b/>
          <w:sz w:val="24"/>
          <w:szCs w:val="24"/>
          <w:lang w:eastAsia="pt-BR"/>
        </w:rPr>
        <w:t>CONTRATANTE</w:t>
      </w:r>
      <w:r w:rsidR="00FC5408" w:rsidRPr="00FC5408">
        <w:rPr>
          <w:rFonts w:ascii="Times New Roman" w:eastAsia="Times New Roman" w:hAnsi="Times New Roman" w:cs="Times New Roman"/>
          <w:sz w:val="24"/>
          <w:szCs w:val="24"/>
          <w:lang w:eastAsia="pt-BR"/>
        </w:rPr>
        <w:t>.</w:t>
      </w:r>
      <w:r w:rsidR="00FC5408">
        <w:rPr>
          <w:rFonts w:ascii="Times New Roman" w:eastAsia="Times New Roman" w:hAnsi="Times New Roman" w:cs="Times New Roman"/>
          <w:sz w:val="24"/>
          <w:szCs w:val="24"/>
          <w:lang w:eastAsia="pt-BR"/>
        </w:rPr>
        <w:t xml:space="preserve"> </w:t>
      </w:r>
      <w:r w:rsidR="00FC5408" w:rsidRPr="00FC5408">
        <w:rPr>
          <w:rFonts w:ascii="Times New Roman" w:eastAsia="Times New Roman" w:hAnsi="Times New Roman" w:cs="Times New Roman"/>
          <w:sz w:val="24"/>
          <w:szCs w:val="24"/>
          <w:lang w:eastAsia="pt-BR"/>
        </w:rPr>
        <w:t>Para fins deste Contrato, “</w:t>
      </w:r>
      <w:r w:rsidR="00FC5408" w:rsidRPr="00EE3A73">
        <w:rPr>
          <w:rFonts w:ascii="Times New Roman" w:eastAsia="Times New Roman" w:hAnsi="Times New Roman" w:cs="Times New Roman"/>
          <w:b/>
          <w:sz w:val="24"/>
          <w:szCs w:val="24"/>
          <w:u w:val="single"/>
          <w:lang w:eastAsia="pt-BR"/>
        </w:rPr>
        <w:t>Investimentos Permitidos</w:t>
      </w:r>
      <w:r w:rsidR="00FC5408" w:rsidRPr="00FC5408">
        <w:rPr>
          <w:rFonts w:ascii="Times New Roman" w:eastAsia="Times New Roman" w:hAnsi="Times New Roman" w:cs="Times New Roman"/>
          <w:sz w:val="24"/>
          <w:szCs w:val="24"/>
          <w:lang w:eastAsia="pt-BR"/>
        </w:rPr>
        <w:t>” representam certificados de depósito bancário com liquidez imediata de instituição financeira que tenha rating mínimo brAA pela Standard &amp; Poors, Fitch Ratings ou equivalente pela Moody’s, e/ou títulos públicos federais com liquidez imediata.</w:t>
      </w:r>
      <w:r w:rsidRPr="00ED36D5">
        <w:rPr>
          <w:rFonts w:ascii="Times New Roman" w:eastAsia="Times New Roman" w:hAnsi="Times New Roman" w:cs="Times New Roman"/>
          <w:sz w:val="24"/>
          <w:szCs w:val="24"/>
          <w:lang w:eastAsia="pt-BR"/>
        </w:rPr>
        <w:t xml:space="preserve"> </w:t>
      </w:r>
    </w:p>
    <w:p w14:paraId="0CF32EDD" w14:textId="77777777" w:rsidR="00ED36D5" w:rsidRPr="00ED36D5" w:rsidRDefault="00ED36D5" w:rsidP="00ED36D5">
      <w:pPr>
        <w:tabs>
          <w:tab w:val="num" w:pos="1855"/>
        </w:tabs>
        <w:spacing w:after="0" w:line="360" w:lineRule="auto"/>
        <w:ind w:left="709"/>
        <w:jc w:val="both"/>
        <w:rPr>
          <w:rFonts w:ascii="Times New Roman" w:eastAsia="Times New Roman" w:hAnsi="Times New Roman" w:cs="Times New Roman"/>
          <w:sz w:val="24"/>
          <w:szCs w:val="24"/>
          <w:lang w:eastAsia="pt-BR"/>
        </w:rPr>
      </w:pPr>
    </w:p>
    <w:p w14:paraId="68599373" w14:textId="77777777" w:rsidR="00ED36D5" w:rsidRPr="00ED36D5" w:rsidRDefault="00ED36D5" w:rsidP="00ED36D5">
      <w:pPr>
        <w:spacing w:after="0" w:line="360" w:lineRule="auto"/>
        <w:ind w:left="709"/>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2.3.1.1. As Partes concordam que todas as aplicações financeiras investidas de </w:t>
      </w:r>
      <w:r w:rsidR="004B3DA9">
        <w:rPr>
          <w:rFonts w:ascii="Times New Roman" w:eastAsia="Times New Roman" w:hAnsi="Times New Roman" w:cs="Times New Roman"/>
          <w:sz w:val="24"/>
          <w:szCs w:val="24"/>
          <w:lang w:eastAsia="pt-BR"/>
        </w:rPr>
        <w:t>liquidez imediata</w:t>
      </w:r>
      <w:r w:rsidRPr="00ED36D5">
        <w:rPr>
          <w:rFonts w:ascii="Times New Roman" w:eastAsia="Times New Roman" w:hAnsi="Times New Roman" w:cs="Times New Roman"/>
          <w:sz w:val="24"/>
          <w:szCs w:val="24"/>
          <w:lang w:eastAsia="pt-BR"/>
        </w:rPr>
        <w:t xml:space="preserve"> são consideradas como “saldo disponível” na conta vinculada, de 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t>
      </w:r>
    </w:p>
    <w:p w14:paraId="4F7A8156" w14:textId="77777777" w:rsidR="00ED36D5" w:rsidRPr="00ED36D5" w:rsidRDefault="00ED36D5" w:rsidP="00ED36D5">
      <w:pPr>
        <w:spacing w:after="0" w:line="240" w:lineRule="auto"/>
        <w:jc w:val="center"/>
        <w:rPr>
          <w:rFonts w:ascii="Times New Roman" w:eastAsia="Times New Roman" w:hAnsi="Times New Roman" w:cs="Times New Roman"/>
          <w:sz w:val="24"/>
          <w:szCs w:val="24"/>
          <w:lang w:eastAsia="pt-BR"/>
        </w:rPr>
      </w:pPr>
    </w:p>
    <w:p w14:paraId="29C0A2ED"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2.4. A </w:t>
      </w:r>
      <w:r w:rsidRPr="00ED36D5">
        <w:rPr>
          <w:rFonts w:ascii="Times New Roman" w:eastAsia="Times New Roman" w:hAnsi="Times New Roman" w:cs="Times New Roman"/>
          <w:b/>
          <w:sz w:val="24"/>
          <w:szCs w:val="24"/>
          <w:lang w:eastAsia="pt-BR"/>
        </w:rPr>
        <w:t>CONTRATANTE</w:t>
      </w:r>
      <w:r w:rsidRPr="00ED36D5">
        <w:rPr>
          <w:rFonts w:ascii="Times New Roman" w:eastAsia="Times New Roman" w:hAnsi="Times New Roman" w:cs="Times New Roman"/>
          <w:sz w:val="24"/>
          <w:szCs w:val="24"/>
          <w:lang w:eastAsia="pt-BR"/>
        </w:rPr>
        <w:t xml:space="preserve"> aceita e concorda que: (i) os Recursos existentes na Conta Vinculada somente poderão ser movimentados para operações de débito mediante ordens de transferências entre contas do Banco Bradesco S.A., de titularidade da </w:t>
      </w:r>
      <w:r w:rsidRPr="00ED36D5">
        <w:rPr>
          <w:rFonts w:ascii="Times New Roman" w:eastAsia="Times New Roman" w:hAnsi="Times New Roman" w:cs="Times New Roman"/>
          <w:b/>
          <w:sz w:val="24"/>
          <w:szCs w:val="24"/>
          <w:lang w:eastAsia="pt-BR"/>
        </w:rPr>
        <w:t>CONTRATANTE</w:t>
      </w:r>
      <w:r w:rsidRPr="00ED36D5">
        <w:rPr>
          <w:rFonts w:ascii="Times New Roman" w:eastAsia="Times New Roman" w:hAnsi="Times New Roman" w:cs="Times New Roman"/>
          <w:sz w:val="24"/>
          <w:szCs w:val="24"/>
          <w:lang w:eastAsia="pt-BR"/>
        </w:rPr>
        <w:t xml:space="preserve"> e/ou da </w:t>
      </w:r>
      <w:r w:rsidRPr="00ED36D5">
        <w:rPr>
          <w:rFonts w:ascii="Times New Roman" w:eastAsia="Times New Roman" w:hAnsi="Times New Roman" w:cs="Times New Roman"/>
          <w:b/>
          <w:sz w:val="24"/>
          <w:szCs w:val="24"/>
          <w:lang w:eastAsia="pt-BR"/>
        </w:rPr>
        <w:t>INTERVENIENTE ANUENTE</w:t>
      </w:r>
      <w:r w:rsidRPr="00ED36D5">
        <w:rPr>
          <w:rFonts w:ascii="Times New Roman" w:eastAsia="Times New Roman" w:hAnsi="Times New Roman" w:cs="Times New Roman"/>
          <w:sz w:val="24"/>
          <w:szCs w:val="24"/>
          <w:lang w:eastAsia="pt-BR"/>
        </w:rPr>
        <w:t xml:space="preserve">; e (ii) não serão, por conseguinte, emitidos </w:t>
      </w:r>
      <w:r w:rsidRPr="00ED36D5">
        <w:rPr>
          <w:rFonts w:ascii="Times New Roman" w:eastAsia="Times New Roman" w:hAnsi="Times New Roman" w:cs="Times New Roman"/>
          <w:sz w:val="24"/>
          <w:szCs w:val="24"/>
          <w:lang w:eastAsia="pt-BR"/>
        </w:rPr>
        <w:lastRenderedPageBreak/>
        <w:t>talonários de cheques ou ainda disponibilizados quaisquer outros meios para movimentação desses Recursos.</w:t>
      </w:r>
    </w:p>
    <w:p w14:paraId="5E371A0A"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02EED777"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2.5. Na hipótese de controvérsia resultante do presente Contrato, inclusive, entre outras, referente ao direito de quaisquer das Partes de dispor de qualquer quantia depositada na Conta Vinculada, 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a tais quantias; ou (ii) a depositar qualquer quantia mantida na Conta Vinculada junto ao juízo competente, após o que 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xml:space="preserve"> será exonerado e liberado de</w:t>
      </w:r>
      <w:bookmarkStart w:id="32" w:name="_DV_X60"/>
      <w:bookmarkStart w:id="33" w:name="_DV_C70"/>
      <w:r w:rsidRPr="00ED36D5">
        <w:rPr>
          <w:rFonts w:ascii="Times New Roman" w:eastAsia="Times New Roman" w:hAnsi="Times New Roman" w:cs="Times New Roman"/>
          <w:sz w:val="24"/>
          <w:szCs w:val="24"/>
          <w:lang w:eastAsia="pt-BR"/>
        </w:rPr>
        <w:t xml:space="preserve"> toda e qualquer responsabilidade </w:t>
      </w:r>
      <w:bookmarkStart w:id="34" w:name="_DV_C71"/>
      <w:bookmarkEnd w:id="32"/>
      <w:bookmarkEnd w:id="33"/>
      <w:r w:rsidRPr="00ED36D5">
        <w:rPr>
          <w:rFonts w:ascii="Times New Roman" w:eastAsia="Times New Roman" w:hAnsi="Times New Roman" w:cs="Times New Roman"/>
          <w:sz w:val="24"/>
          <w:szCs w:val="24"/>
          <w:lang w:eastAsia="pt-BR"/>
        </w:rPr>
        <w:t>ou obrigação oriunda do presente Contrato.</w:t>
      </w:r>
      <w:bookmarkEnd w:id="34"/>
    </w:p>
    <w:p w14:paraId="1FCC9DF0"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07D3D264"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2.6. Face aos procedimentos e condições estabelecidos neste Contrato, fica certa e definida a inexistência de qualquer responsabilidade ou garantia do </w:t>
      </w:r>
      <w:r w:rsidRPr="00ED36D5">
        <w:rPr>
          <w:rFonts w:ascii="Times New Roman" w:eastAsia="Times New Roman" w:hAnsi="Times New Roman" w:cs="Times New Roman"/>
          <w:b/>
          <w:bCs/>
          <w:sz w:val="24"/>
          <w:szCs w:val="24"/>
          <w:lang w:eastAsia="pt-BR"/>
        </w:rPr>
        <w:t>BRADESCO</w:t>
      </w:r>
      <w:r w:rsidRPr="00ED36D5">
        <w:rPr>
          <w:rFonts w:ascii="Times New Roman" w:eastAsia="Times New Roman" w:hAnsi="Times New Roman" w:cs="Times New Roman"/>
          <w:sz w:val="24"/>
          <w:szCs w:val="24"/>
          <w:lang w:eastAsia="pt-BR"/>
        </w:rPr>
        <w:t xml:space="preserve"> pelo pagamento das obrigações da </w:t>
      </w:r>
      <w:r w:rsidRPr="00ED36D5">
        <w:rPr>
          <w:rFonts w:ascii="Times New Roman" w:eastAsia="Times New Roman" w:hAnsi="Times New Roman" w:cs="Times New Roman"/>
          <w:b/>
          <w:bCs/>
          <w:sz w:val="24"/>
          <w:szCs w:val="24"/>
          <w:lang w:eastAsia="pt-BR"/>
        </w:rPr>
        <w:t xml:space="preserve">CONTRATANTE </w:t>
      </w:r>
      <w:r w:rsidRPr="00ED36D5">
        <w:rPr>
          <w:rFonts w:ascii="Times New Roman" w:eastAsia="Times New Roman" w:hAnsi="Times New Roman" w:cs="Times New Roman"/>
          <w:sz w:val="24"/>
          <w:szCs w:val="24"/>
          <w:lang w:eastAsia="pt-BR"/>
        </w:rPr>
        <w:t>perante a</w:t>
      </w:r>
      <w:r w:rsidRPr="00ED36D5">
        <w:rPr>
          <w:rFonts w:ascii="Times New Roman" w:eastAsia="Times New Roman" w:hAnsi="Times New Roman" w:cs="Times New Roman"/>
          <w:b/>
          <w:bCs/>
          <w:sz w:val="24"/>
          <w:szCs w:val="24"/>
          <w:lang w:eastAsia="pt-BR"/>
        </w:rPr>
        <w:t xml:space="preserve"> INTERVENIENTE ANUENTE</w:t>
      </w:r>
      <w:r w:rsidRPr="00ED36D5">
        <w:rPr>
          <w:rFonts w:ascii="Times New Roman" w:eastAsia="Times New Roman" w:hAnsi="Times New Roman" w:cs="Times New Roman"/>
          <w:sz w:val="24"/>
          <w:szCs w:val="24"/>
          <w:lang w:eastAsia="pt-BR"/>
        </w:rPr>
        <w:t>, constantes n</w:t>
      </w:r>
      <w:r w:rsidR="005A156F">
        <w:rPr>
          <w:rFonts w:ascii="Times New Roman" w:eastAsia="Times New Roman" w:hAnsi="Times New Roman" w:cs="Times New Roman"/>
          <w:sz w:val="24"/>
          <w:szCs w:val="24"/>
          <w:lang w:eastAsia="pt-BR"/>
        </w:rPr>
        <w:t>os Contratos Originadores</w:t>
      </w:r>
      <w:r w:rsidRPr="00ED36D5">
        <w:rPr>
          <w:rFonts w:ascii="Times New Roman" w:eastAsia="Times New Roman" w:hAnsi="Times New Roman" w:cs="Times New Roman"/>
          <w:sz w:val="24"/>
          <w:szCs w:val="24"/>
          <w:lang w:eastAsia="pt-BR"/>
        </w:rPr>
        <w:t xml:space="preserve"> ou em qualquer outro contrato em que não seja parte, cabendo a este apenas e tão-somente a responsabilidade pela execução dos serviços estabelecidos neste Contrato.</w:t>
      </w:r>
    </w:p>
    <w:p w14:paraId="643AF468" w14:textId="77777777" w:rsidR="00ED36D5" w:rsidRPr="00ED36D5" w:rsidRDefault="00ED36D5" w:rsidP="00ED36D5">
      <w:pPr>
        <w:keepNext/>
        <w:spacing w:after="0" w:line="360" w:lineRule="auto"/>
        <w:jc w:val="center"/>
        <w:outlineLvl w:val="0"/>
        <w:rPr>
          <w:rFonts w:ascii="Times New Roman" w:eastAsia="Times New Roman" w:hAnsi="Times New Roman" w:cs="Times New Roman"/>
          <w:b/>
          <w:sz w:val="24"/>
          <w:szCs w:val="24"/>
          <w:lang w:eastAsia="pt-BR"/>
        </w:rPr>
      </w:pPr>
      <w:r w:rsidRPr="00ED36D5">
        <w:rPr>
          <w:rFonts w:ascii="Times New Roman" w:eastAsia="Times New Roman" w:hAnsi="Times New Roman" w:cs="Times New Roman"/>
          <w:b/>
          <w:sz w:val="24"/>
          <w:szCs w:val="24"/>
          <w:lang w:eastAsia="pt-BR"/>
        </w:rPr>
        <w:t xml:space="preserve">CLÁUSULA TERCEIRA </w:t>
      </w:r>
    </w:p>
    <w:p w14:paraId="44BF2ED2" w14:textId="77777777" w:rsidR="00ED36D5" w:rsidRPr="00ED36D5" w:rsidRDefault="00ED36D5" w:rsidP="00ED36D5">
      <w:pPr>
        <w:keepNext/>
        <w:spacing w:after="0" w:line="360" w:lineRule="auto"/>
        <w:jc w:val="center"/>
        <w:outlineLvl w:val="0"/>
        <w:rPr>
          <w:rFonts w:ascii="Times New Roman" w:eastAsia="Times New Roman" w:hAnsi="Times New Roman" w:cs="Times New Roman"/>
          <w:sz w:val="24"/>
          <w:szCs w:val="24"/>
          <w:lang w:eastAsia="pt-BR"/>
        </w:rPr>
      </w:pPr>
      <w:r w:rsidRPr="00ED36D5">
        <w:rPr>
          <w:rFonts w:ascii="Times New Roman" w:eastAsia="Times New Roman" w:hAnsi="Times New Roman" w:cs="Times New Roman"/>
          <w:b/>
          <w:sz w:val="24"/>
          <w:szCs w:val="24"/>
          <w:lang w:eastAsia="pt-BR"/>
        </w:rPr>
        <w:t>ASSESSORIA E CONSULTORIA</w:t>
      </w:r>
    </w:p>
    <w:p w14:paraId="7573FD7C"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7DD07E05" w14:textId="77777777" w:rsidR="00ED36D5" w:rsidRPr="00ED36D5" w:rsidRDefault="00ED36D5" w:rsidP="00ED36D5">
      <w:pPr>
        <w:spacing w:after="0" w:line="360" w:lineRule="auto"/>
        <w:jc w:val="both"/>
        <w:rPr>
          <w:rFonts w:ascii="Times New Roman" w:eastAsia="Arial Unicode MS" w:hAnsi="Times New Roman" w:cs="Times New Roman"/>
          <w:sz w:val="24"/>
          <w:szCs w:val="24"/>
          <w:lang w:eastAsia="pt-BR"/>
        </w:rPr>
      </w:pPr>
      <w:r w:rsidRPr="00ED36D5">
        <w:rPr>
          <w:rFonts w:ascii="Times New Roman" w:eastAsia="Arial Unicode MS" w:hAnsi="Times New Roman" w:cs="Times New Roman"/>
          <w:sz w:val="24"/>
          <w:szCs w:val="24"/>
          <w:lang w:eastAsia="pt-BR"/>
        </w:rPr>
        <w:t xml:space="preserve">3.1. O </w:t>
      </w:r>
      <w:r w:rsidRPr="00ED36D5">
        <w:rPr>
          <w:rFonts w:ascii="Times New Roman" w:eastAsia="Arial Unicode MS" w:hAnsi="Times New Roman" w:cs="Times New Roman"/>
          <w:b/>
          <w:sz w:val="24"/>
          <w:szCs w:val="24"/>
          <w:lang w:eastAsia="pt-BR"/>
        </w:rPr>
        <w:t>BRADESCO</w:t>
      </w:r>
      <w:r w:rsidRPr="00ED36D5">
        <w:rPr>
          <w:rFonts w:ascii="Times New Roman" w:eastAsia="Arial Unicode MS" w:hAnsi="Times New Roman" w:cs="Times New Roman"/>
          <w:sz w:val="24"/>
          <w:szCs w:val="24"/>
          <w:lang w:eastAsia="pt-BR"/>
        </w:rPr>
        <w:t xml:space="preserve"> não prestará à </w:t>
      </w:r>
      <w:r w:rsidRPr="00ED36D5">
        <w:rPr>
          <w:rFonts w:ascii="Times New Roman" w:eastAsia="Arial Unicode MS" w:hAnsi="Times New Roman" w:cs="Times New Roman"/>
          <w:b/>
          <w:sz w:val="24"/>
          <w:szCs w:val="24"/>
          <w:lang w:eastAsia="pt-BR"/>
        </w:rPr>
        <w:t xml:space="preserve">CONTRATANTE </w:t>
      </w:r>
      <w:r w:rsidRPr="00ED36D5">
        <w:rPr>
          <w:rFonts w:ascii="Times New Roman" w:eastAsia="Arial Unicode MS" w:hAnsi="Times New Roman" w:cs="Times New Roman"/>
          <w:sz w:val="24"/>
          <w:szCs w:val="24"/>
          <w:lang w:eastAsia="pt-BR"/>
        </w:rPr>
        <w:t>e/ou à</w:t>
      </w:r>
      <w:r w:rsidRPr="00ED36D5">
        <w:rPr>
          <w:rFonts w:ascii="Times New Roman" w:eastAsia="Arial Unicode MS" w:hAnsi="Times New Roman" w:cs="Times New Roman"/>
          <w:b/>
          <w:sz w:val="24"/>
          <w:szCs w:val="24"/>
          <w:lang w:eastAsia="pt-BR"/>
        </w:rPr>
        <w:t xml:space="preserve"> INTERVENIENTE ANUENTE</w:t>
      </w:r>
      <w:r w:rsidRPr="00ED36D5">
        <w:rPr>
          <w:rFonts w:ascii="Times New Roman" w:eastAsia="Arial Unicode MS" w:hAnsi="Times New Roman" w:cs="Times New Roman"/>
          <w:sz w:val="24"/>
          <w:szCs w:val="24"/>
          <w:lang w:eastAsia="pt-BR"/>
        </w:rPr>
        <w:t xml:space="preserve"> serviços de assessoria e/ou consultoria de qualquer espécie.</w:t>
      </w:r>
    </w:p>
    <w:p w14:paraId="427F8F4F"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32A9AF87" w14:textId="77777777" w:rsidR="00ED36D5" w:rsidRPr="00ED36D5" w:rsidRDefault="00ED36D5" w:rsidP="00ED36D5">
      <w:pPr>
        <w:keepNext/>
        <w:spacing w:after="0" w:line="360" w:lineRule="auto"/>
        <w:jc w:val="center"/>
        <w:outlineLvl w:val="0"/>
        <w:rPr>
          <w:rFonts w:ascii="Times New Roman" w:eastAsia="Times New Roman" w:hAnsi="Times New Roman" w:cs="Times New Roman"/>
          <w:b/>
          <w:sz w:val="24"/>
          <w:szCs w:val="24"/>
          <w:lang w:eastAsia="pt-BR"/>
        </w:rPr>
      </w:pPr>
      <w:r w:rsidRPr="00ED36D5">
        <w:rPr>
          <w:rFonts w:ascii="Times New Roman" w:eastAsia="Times New Roman" w:hAnsi="Times New Roman" w:cs="Times New Roman"/>
          <w:b/>
          <w:sz w:val="24"/>
          <w:szCs w:val="24"/>
          <w:lang w:eastAsia="pt-BR"/>
        </w:rPr>
        <w:t>CLÁUSULA QUARTA</w:t>
      </w:r>
    </w:p>
    <w:p w14:paraId="32BFA21D" w14:textId="77777777" w:rsidR="00ED36D5" w:rsidRPr="00ED36D5" w:rsidRDefault="00ED36D5" w:rsidP="00ED36D5">
      <w:pPr>
        <w:keepNext/>
        <w:spacing w:after="0" w:line="360" w:lineRule="auto"/>
        <w:jc w:val="center"/>
        <w:outlineLvl w:val="0"/>
        <w:rPr>
          <w:rFonts w:ascii="Times New Roman" w:eastAsia="Times New Roman" w:hAnsi="Times New Roman" w:cs="Times New Roman"/>
          <w:b/>
          <w:sz w:val="24"/>
          <w:szCs w:val="24"/>
          <w:lang w:eastAsia="pt-BR"/>
        </w:rPr>
      </w:pPr>
      <w:r w:rsidRPr="00ED36D5">
        <w:rPr>
          <w:rFonts w:ascii="Times New Roman" w:eastAsia="Times New Roman" w:hAnsi="Times New Roman" w:cs="Times New Roman"/>
          <w:b/>
          <w:sz w:val="24"/>
          <w:szCs w:val="24"/>
          <w:lang w:eastAsia="pt-BR"/>
        </w:rPr>
        <w:t>OBRIGAÇÕES E RESPONSABILIDADES</w:t>
      </w:r>
    </w:p>
    <w:p w14:paraId="7CBB04BA"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2DB15DBD"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4.1. Para o cumprimento do disposto neste Contrato, nos termos e durante a vigência deste Contrato, 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xml:space="preserve"> obriga-se a:</w:t>
      </w:r>
    </w:p>
    <w:p w14:paraId="0865F368" w14:textId="77777777" w:rsidR="00ED36D5" w:rsidRPr="00ED36D5" w:rsidRDefault="00ED36D5" w:rsidP="00ED36D5">
      <w:pPr>
        <w:spacing w:after="0" w:line="360" w:lineRule="auto"/>
        <w:jc w:val="both"/>
        <w:rPr>
          <w:rFonts w:ascii="Times New Roman" w:eastAsia="Times New Roman" w:hAnsi="Times New Roman" w:cs="Times New Roman"/>
          <w:sz w:val="16"/>
          <w:szCs w:val="16"/>
          <w:lang w:eastAsia="pt-BR"/>
        </w:rPr>
      </w:pPr>
    </w:p>
    <w:p w14:paraId="4A3784CB"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a) acompanhar, reter e transferir os Recursos existentes na Conta Vinculada, conforme os termos acordados no presente Contrato;</w:t>
      </w:r>
    </w:p>
    <w:p w14:paraId="4EEE396F" w14:textId="77777777" w:rsidR="00ED36D5" w:rsidRPr="00ED36D5" w:rsidRDefault="00ED36D5" w:rsidP="00ED36D5">
      <w:pPr>
        <w:spacing w:after="0" w:line="360" w:lineRule="auto"/>
        <w:jc w:val="both"/>
        <w:rPr>
          <w:rFonts w:ascii="Times New Roman" w:eastAsia="Times New Roman" w:hAnsi="Times New Roman" w:cs="Times New Roman"/>
          <w:sz w:val="16"/>
          <w:szCs w:val="16"/>
          <w:lang w:eastAsia="pt-BR"/>
        </w:rPr>
      </w:pPr>
    </w:p>
    <w:p w14:paraId="241E416D"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b) enviar à </w:t>
      </w:r>
      <w:r w:rsidRPr="00ED36D5">
        <w:rPr>
          <w:rFonts w:ascii="Times New Roman" w:eastAsia="Times New Roman" w:hAnsi="Times New Roman" w:cs="Times New Roman"/>
          <w:b/>
          <w:sz w:val="24"/>
          <w:szCs w:val="24"/>
          <w:lang w:eastAsia="pt-BR"/>
        </w:rPr>
        <w:t>CONTRATANTE</w:t>
      </w:r>
      <w:r w:rsidRPr="00ED36D5">
        <w:rPr>
          <w:rFonts w:ascii="Times New Roman" w:eastAsia="Times New Roman" w:hAnsi="Times New Roman" w:cs="Times New Roman"/>
          <w:sz w:val="24"/>
          <w:szCs w:val="24"/>
          <w:lang w:eastAsia="pt-BR"/>
        </w:rPr>
        <w:t xml:space="preserve"> e à </w:t>
      </w:r>
      <w:r w:rsidRPr="00ED36D5">
        <w:rPr>
          <w:rFonts w:ascii="Times New Roman" w:eastAsia="Times New Roman" w:hAnsi="Times New Roman" w:cs="Times New Roman"/>
          <w:b/>
          <w:sz w:val="24"/>
          <w:szCs w:val="24"/>
          <w:lang w:eastAsia="pt-BR"/>
        </w:rPr>
        <w:t>INTERVENIENTE ANUENTE</w:t>
      </w:r>
      <w:r w:rsidRPr="00ED36D5">
        <w:rPr>
          <w:rFonts w:ascii="Times New Roman" w:eastAsia="Times New Roman" w:hAnsi="Times New Roman" w:cs="Times New Roman"/>
          <w:sz w:val="24"/>
          <w:szCs w:val="24"/>
          <w:lang w:eastAsia="pt-BR"/>
        </w:rPr>
        <w:t xml:space="preserve">, até o 5º (quinto) dia útil de cada mês, </w:t>
      </w:r>
      <w:r w:rsidR="005F0563" w:rsidRPr="005F0563">
        <w:rPr>
          <w:rFonts w:ascii="Times New Roman" w:eastAsia="Times New Roman" w:hAnsi="Times New Roman" w:cs="Times New Roman"/>
          <w:sz w:val="24"/>
          <w:szCs w:val="24"/>
          <w:lang w:eastAsia="pt-BR"/>
        </w:rPr>
        <w:t xml:space="preserve">ou sempre que solicitado pelo </w:t>
      </w:r>
      <w:r w:rsidR="005F0563" w:rsidRPr="00ED36D5">
        <w:rPr>
          <w:rFonts w:ascii="Times New Roman" w:eastAsia="Times New Roman" w:hAnsi="Times New Roman" w:cs="Times New Roman"/>
          <w:b/>
          <w:sz w:val="24"/>
          <w:szCs w:val="24"/>
          <w:lang w:eastAsia="pt-BR"/>
        </w:rPr>
        <w:t>INTERVENIENTE ANUENTE</w:t>
      </w:r>
      <w:r w:rsidR="005F0563">
        <w:rPr>
          <w:rFonts w:ascii="Times New Roman" w:eastAsia="Times New Roman" w:hAnsi="Times New Roman" w:cs="Times New Roman"/>
          <w:sz w:val="24"/>
          <w:szCs w:val="24"/>
          <w:lang w:eastAsia="pt-BR"/>
        </w:rPr>
        <w:t xml:space="preserve">, </w:t>
      </w:r>
      <w:r w:rsidRPr="00ED36D5">
        <w:rPr>
          <w:rFonts w:ascii="Times New Roman" w:eastAsia="Times New Roman" w:hAnsi="Times New Roman" w:cs="Times New Roman"/>
          <w:sz w:val="24"/>
          <w:szCs w:val="24"/>
          <w:lang w:eastAsia="pt-BR"/>
        </w:rPr>
        <w:t>relatórios mensais (“</w:t>
      </w:r>
      <w:r w:rsidRPr="00ED36D5">
        <w:rPr>
          <w:rFonts w:ascii="Times New Roman" w:eastAsia="Times New Roman" w:hAnsi="Times New Roman" w:cs="Times New Roman"/>
          <w:b/>
          <w:sz w:val="24"/>
          <w:szCs w:val="24"/>
          <w:u w:val="single"/>
          <w:lang w:eastAsia="pt-BR"/>
        </w:rPr>
        <w:t>Extratos Bancários</w:t>
      </w:r>
      <w:r w:rsidRPr="00ED36D5">
        <w:rPr>
          <w:rFonts w:ascii="Times New Roman" w:eastAsia="Times New Roman" w:hAnsi="Times New Roman" w:cs="Times New Roman"/>
          <w:sz w:val="24"/>
          <w:szCs w:val="24"/>
          <w:lang w:eastAsia="pt-BR"/>
        </w:rPr>
        <w:t>”) de acompanhamento dos Recursos e aplicações financeiras existentes na Conta Vinculada; e</w:t>
      </w:r>
    </w:p>
    <w:p w14:paraId="37C0ADDE" w14:textId="77777777" w:rsidR="00ED36D5" w:rsidRPr="00ED36D5" w:rsidRDefault="00ED36D5" w:rsidP="00ED36D5">
      <w:pPr>
        <w:spacing w:after="0" w:line="360" w:lineRule="auto"/>
        <w:jc w:val="both"/>
        <w:rPr>
          <w:rFonts w:ascii="Times New Roman" w:eastAsia="Times New Roman" w:hAnsi="Times New Roman" w:cs="Times New Roman"/>
          <w:sz w:val="16"/>
          <w:szCs w:val="16"/>
          <w:lang w:eastAsia="pt-BR"/>
        </w:rPr>
      </w:pPr>
    </w:p>
    <w:p w14:paraId="75DAEB1F"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commentRangeStart w:id="35"/>
      <w:del w:id="36" w:author="Matheus" w:date="2017-09-04T12:03:00Z">
        <w:r w:rsidRPr="00ED36D5" w:rsidDel="00422B18">
          <w:rPr>
            <w:rFonts w:ascii="Times New Roman" w:eastAsia="Times New Roman" w:hAnsi="Times New Roman" w:cs="Times New Roman"/>
            <w:sz w:val="24"/>
            <w:szCs w:val="24"/>
            <w:lang w:eastAsia="pt-BR"/>
          </w:rPr>
          <w:delText xml:space="preserve">c) transferir os Recursos mantidos na Conta Vinculada para a </w:delText>
        </w:r>
        <w:r w:rsidRPr="00ED36D5" w:rsidDel="00422B18">
          <w:rPr>
            <w:rFonts w:ascii="Times New Roman" w:eastAsia="Times New Roman" w:hAnsi="Times New Roman" w:cs="Times New Roman"/>
            <w:b/>
            <w:sz w:val="24"/>
            <w:szCs w:val="24"/>
            <w:lang w:eastAsia="pt-BR"/>
          </w:rPr>
          <w:delText>CONTRATANTE</w:delText>
        </w:r>
      </w:del>
      <w:del w:id="37" w:author="Matheus" w:date="2017-09-04T12:02:00Z">
        <w:r w:rsidRPr="00ED36D5" w:rsidDel="00422B18">
          <w:rPr>
            <w:rFonts w:ascii="Times New Roman" w:eastAsia="Times New Roman" w:hAnsi="Times New Roman" w:cs="Times New Roman"/>
            <w:sz w:val="24"/>
            <w:szCs w:val="24"/>
            <w:lang w:eastAsia="pt-BR"/>
          </w:rPr>
          <w:delText xml:space="preserve"> e/ou para a </w:delText>
        </w:r>
        <w:r w:rsidRPr="00ED36D5" w:rsidDel="00422B18">
          <w:rPr>
            <w:rFonts w:ascii="Times New Roman" w:eastAsia="Times New Roman" w:hAnsi="Times New Roman" w:cs="Times New Roman"/>
            <w:b/>
            <w:sz w:val="24"/>
            <w:szCs w:val="24"/>
            <w:lang w:eastAsia="pt-BR"/>
          </w:rPr>
          <w:delText>INTERVENIENTE ANUENTE</w:delText>
        </w:r>
      </w:del>
      <w:del w:id="38" w:author="Matheus" w:date="2017-09-04T12:03:00Z">
        <w:r w:rsidRPr="00ED36D5" w:rsidDel="00422B18">
          <w:rPr>
            <w:rFonts w:ascii="Times New Roman" w:eastAsia="Times New Roman" w:hAnsi="Times New Roman" w:cs="Times New Roman"/>
            <w:sz w:val="24"/>
            <w:szCs w:val="24"/>
            <w:lang w:eastAsia="pt-BR"/>
          </w:rPr>
          <w:delText xml:space="preserve">, mediante o recebimento de notificação prévia e escrita da </w:delText>
        </w:r>
        <w:r w:rsidRPr="00ED36D5" w:rsidDel="00422B18">
          <w:rPr>
            <w:rFonts w:ascii="Times New Roman" w:eastAsia="Times New Roman" w:hAnsi="Times New Roman" w:cs="Times New Roman"/>
            <w:b/>
            <w:sz w:val="24"/>
            <w:szCs w:val="24"/>
            <w:lang w:eastAsia="pt-BR"/>
          </w:rPr>
          <w:delText>INTERVENIENTE ANUENTE</w:delText>
        </w:r>
        <w:r w:rsidRPr="00ED36D5" w:rsidDel="00422B18">
          <w:rPr>
            <w:rFonts w:ascii="Times New Roman" w:eastAsia="Times New Roman" w:hAnsi="Times New Roman" w:cs="Times New Roman"/>
            <w:sz w:val="24"/>
            <w:szCs w:val="24"/>
            <w:lang w:eastAsia="pt-BR"/>
          </w:rPr>
          <w:delText>, conforme o caso, observadas as regras estabelecidas neste Contrato</w:delText>
        </w:r>
      </w:del>
      <w:commentRangeEnd w:id="35"/>
      <w:r w:rsidR="00422B18">
        <w:rPr>
          <w:rStyle w:val="Refdecomentrio"/>
          <w:rFonts w:ascii="Times New Roman" w:eastAsia="Times New Roman" w:hAnsi="Times New Roman" w:cs="Times New Roman"/>
          <w:lang w:eastAsia="pt-BR"/>
        </w:rPr>
        <w:commentReference w:id="35"/>
      </w:r>
      <w:r w:rsidRPr="00ED36D5">
        <w:rPr>
          <w:rFonts w:ascii="Times New Roman" w:eastAsia="Times New Roman" w:hAnsi="Times New Roman" w:cs="Times New Roman"/>
          <w:sz w:val="24"/>
          <w:szCs w:val="24"/>
          <w:lang w:eastAsia="pt-BR"/>
        </w:rPr>
        <w:t>.</w:t>
      </w:r>
    </w:p>
    <w:p w14:paraId="6A7AFD6B"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0B58E723" w14:textId="77777777" w:rsidR="00ED36D5" w:rsidRPr="00ED36D5" w:rsidRDefault="00ED36D5" w:rsidP="00ED36D5">
      <w:pPr>
        <w:spacing w:after="0" w:line="360" w:lineRule="auto"/>
        <w:ind w:left="567"/>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4.1.1. 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xml:space="preserve"> não será responsável perante a </w:t>
      </w:r>
      <w:r w:rsidRPr="00ED36D5">
        <w:rPr>
          <w:rFonts w:ascii="Times New Roman" w:eastAsia="Times New Roman" w:hAnsi="Times New Roman" w:cs="Times New Roman"/>
          <w:b/>
          <w:sz w:val="24"/>
          <w:szCs w:val="24"/>
          <w:lang w:eastAsia="pt-BR"/>
        </w:rPr>
        <w:t>CONTRATANTE</w:t>
      </w:r>
      <w:r w:rsidRPr="00ED36D5">
        <w:rPr>
          <w:rFonts w:ascii="Times New Roman" w:eastAsia="Times New Roman" w:hAnsi="Times New Roman" w:cs="Times New Roman"/>
          <w:sz w:val="24"/>
          <w:szCs w:val="24"/>
          <w:lang w:eastAsia="pt-BR"/>
        </w:rPr>
        <w:t xml:space="preserve">, a </w:t>
      </w:r>
      <w:r w:rsidRPr="00ED36D5">
        <w:rPr>
          <w:rFonts w:ascii="Times New Roman" w:eastAsia="Times New Roman" w:hAnsi="Times New Roman" w:cs="Times New Roman"/>
          <w:b/>
          <w:sz w:val="24"/>
          <w:szCs w:val="24"/>
          <w:lang w:eastAsia="pt-BR"/>
        </w:rPr>
        <w:t>INTERVENIENTE ANUENTE</w:t>
      </w:r>
      <w:r w:rsidRPr="00ED36D5">
        <w:rPr>
          <w:rFonts w:ascii="Times New Roman" w:eastAsia="Times New Roman" w:hAnsi="Times New Roman" w:cs="Times New Roman"/>
          <w:sz w:val="24"/>
          <w:szCs w:val="24"/>
          <w:lang w:eastAsia="pt-BR"/>
        </w:rPr>
        <w:t xml:space="preserve">, ou ainda perante qualquer terceiro, pela inadimplência das obrigações constantes </w:t>
      </w:r>
      <w:r w:rsidR="005F0563">
        <w:rPr>
          <w:rFonts w:ascii="Times New Roman" w:eastAsia="Times New Roman" w:hAnsi="Times New Roman" w:cs="Times New Roman"/>
          <w:sz w:val="24"/>
          <w:szCs w:val="24"/>
          <w:lang w:eastAsia="pt-BR"/>
        </w:rPr>
        <w:t xml:space="preserve">na Escritura de Emissão </w:t>
      </w:r>
      <w:r w:rsidRPr="00ED36D5">
        <w:rPr>
          <w:rFonts w:ascii="Times New Roman" w:eastAsia="Times New Roman" w:hAnsi="Times New Roman" w:cs="Times New Roman"/>
          <w:sz w:val="24"/>
          <w:szCs w:val="24"/>
          <w:lang w:eastAsia="pt-BR"/>
        </w:rPr>
        <w:t>ou em qualquer outro em que não seja parte.</w:t>
      </w:r>
    </w:p>
    <w:p w14:paraId="6CA7E774" w14:textId="77777777" w:rsidR="00ED36D5" w:rsidRPr="00ED36D5" w:rsidRDefault="00ED36D5" w:rsidP="00ED36D5">
      <w:pPr>
        <w:spacing w:after="0" w:line="360" w:lineRule="auto"/>
        <w:ind w:left="567"/>
        <w:jc w:val="both"/>
        <w:rPr>
          <w:rFonts w:ascii="Times New Roman" w:eastAsia="Times New Roman" w:hAnsi="Times New Roman" w:cs="Times New Roman"/>
          <w:sz w:val="24"/>
          <w:szCs w:val="24"/>
          <w:lang w:eastAsia="pt-BR"/>
        </w:rPr>
      </w:pPr>
    </w:p>
    <w:p w14:paraId="006740C2" w14:textId="77777777" w:rsidR="00ED36D5" w:rsidRPr="00ED36D5" w:rsidRDefault="00ED36D5" w:rsidP="00ED36D5">
      <w:pPr>
        <w:spacing w:after="0" w:line="360" w:lineRule="auto"/>
        <w:ind w:left="567"/>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4.1.2. 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xml:space="preserve"> também não será responsável perante a </w:t>
      </w:r>
      <w:r w:rsidRPr="00ED36D5">
        <w:rPr>
          <w:rFonts w:ascii="Times New Roman" w:eastAsia="Times New Roman" w:hAnsi="Times New Roman" w:cs="Times New Roman"/>
          <w:b/>
          <w:sz w:val="24"/>
          <w:szCs w:val="24"/>
          <w:lang w:eastAsia="pt-BR"/>
        </w:rPr>
        <w:t>CONTRATANTE</w:t>
      </w:r>
      <w:r w:rsidRPr="00ED36D5">
        <w:rPr>
          <w:rFonts w:ascii="Times New Roman" w:eastAsia="Times New Roman" w:hAnsi="Times New Roman" w:cs="Times New Roman"/>
          <w:sz w:val="24"/>
          <w:szCs w:val="24"/>
          <w:lang w:eastAsia="pt-BR"/>
        </w:rPr>
        <w:t xml:space="preserve"> por qualquer ordem que, de boa-fé e no estrito cumprimento do disposto neste Contrato, vier a acatar da </w:t>
      </w:r>
      <w:r w:rsidRPr="00ED36D5">
        <w:rPr>
          <w:rFonts w:ascii="Times New Roman" w:eastAsia="Times New Roman" w:hAnsi="Times New Roman" w:cs="Times New Roman"/>
          <w:b/>
          <w:sz w:val="24"/>
          <w:szCs w:val="24"/>
          <w:lang w:eastAsia="pt-BR"/>
        </w:rPr>
        <w:t>CONTRATANTE</w:t>
      </w:r>
      <w:r w:rsidRPr="00ED36D5">
        <w:rPr>
          <w:rFonts w:ascii="Times New Roman" w:eastAsia="Times New Roman" w:hAnsi="Times New Roman" w:cs="Times New Roman"/>
          <w:sz w:val="24"/>
          <w:szCs w:val="24"/>
          <w:lang w:eastAsia="pt-BR"/>
        </w:rPr>
        <w:t xml:space="preserve"> e/ou da </w:t>
      </w:r>
      <w:r w:rsidRPr="00ED36D5">
        <w:rPr>
          <w:rFonts w:ascii="Times New Roman" w:eastAsia="Times New Roman" w:hAnsi="Times New Roman" w:cs="Times New Roman"/>
          <w:b/>
          <w:sz w:val="24"/>
          <w:szCs w:val="24"/>
          <w:lang w:eastAsia="pt-BR"/>
        </w:rPr>
        <w:t>INTERVENIENTE ANUENTE</w:t>
      </w:r>
      <w:r w:rsidRPr="00ED36D5">
        <w:rPr>
          <w:rFonts w:ascii="Times New Roman" w:eastAsia="Times New Roman" w:hAnsi="Times New Roman" w:cs="Times New Roman"/>
          <w:sz w:val="24"/>
          <w:szCs w:val="24"/>
          <w:lang w:eastAsia="pt-BR"/>
        </w:rPr>
        <w:t xml:space="preserve">, ainda que daí possa resultar perdas para a </w:t>
      </w:r>
      <w:r w:rsidRPr="00ED36D5">
        <w:rPr>
          <w:rFonts w:ascii="Times New Roman" w:eastAsia="Times New Roman" w:hAnsi="Times New Roman" w:cs="Times New Roman"/>
          <w:b/>
          <w:sz w:val="24"/>
          <w:szCs w:val="24"/>
          <w:lang w:eastAsia="pt-BR"/>
        </w:rPr>
        <w:t>CONTRATANTE</w:t>
      </w:r>
      <w:r w:rsidRPr="00ED36D5">
        <w:rPr>
          <w:rFonts w:ascii="Times New Roman" w:eastAsia="Times New Roman" w:hAnsi="Times New Roman" w:cs="Times New Roman"/>
          <w:sz w:val="24"/>
          <w:szCs w:val="24"/>
          <w:lang w:eastAsia="pt-BR"/>
        </w:rPr>
        <w:t>, para a</w:t>
      </w:r>
      <w:r w:rsidRPr="00ED36D5">
        <w:rPr>
          <w:rFonts w:ascii="Times New Roman" w:eastAsia="Times New Roman" w:hAnsi="Times New Roman" w:cs="Times New Roman"/>
          <w:b/>
          <w:sz w:val="24"/>
          <w:szCs w:val="24"/>
          <w:lang w:eastAsia="pt-BR"/>
        </w:rPr>
        <w:t xml:space="preserve"> INTERVENIENTE ANUENTE </w:t>
      </w:r>
      <w:r w:rsidRPr="00ED36D5">
        <w:rPr>
          <w:rFonts w:ascii="Times New Roman" w:eastAsia="Times New Roman" w:hAnsi="Times New Roman" w:cs="Times New Roman"/>
          <w:sz w:val="24"/>
          <w:szCs w:val="24"/>
          <w:lang w:eastAsia="pt-BR"/>
        </w:rPr>
        <w:t>ou para qualquer terceiro.</w:t>
      </w:r>
    </w:p>
    <w:p w14:paraId="142C1072" w14:textId="77777777" w:rsidR="00ED36D5" w:rsidRPr="00ED36D5" w:rsidRDefault="00ED36D5" w:rsidP="00ED36D5">
      <w:pPr>
        <w:spacing w:after="0" w:line="360" w:lineRule="auto"/>
        <w:ind w:left="567"/>
        <w:jc w:val="both"/>
        <w:rPr>
          <w:rFonts w:ascii="Times New Roman" w:eastAsia="Times New Roman" w:hAnsi="Times New Roman" w:cs="Times New Roman"/>
          <w:sz w:val="24"/>
          <w:szCs w:val="24"/>
          <w:lang w:eastAsia="pt-BR"/>
        </w:rPr>
      </w:pPr>
    </w:p>
    <w:p w14:paraId="797FA135" w14:textId="77777777" w:rsidR="00ED36D5" w:rsidRPr="00ED36D5" w:rsidRDefault="00ED36D5" w:rsidP="00ED36D5">
      <w:pPr>
        <w:spacing w:after="0" w:line="360" w:lineRule="auto"/>
        <w:ind w:left="567"/>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4.1.3. 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xml:space="preserve"> não terá qualquer responsabilidade caso, por força de ordem judicial, ou ainda, em razão de interpretação razoável deste Contrato ou de qualquer outro documento, tome ou deixe de tomar qualquer medida que de outro modo seria exigível.</w:t>
      </w:r>
    </w:p>
    <w:p w14:paraId="30585483" w14:textId="77777777" w:rsidR="00ED36D5" w:rsidRPr="00ED36D5" w:rsidRDefault="00ED36D5" w:rsidP="00ED36D5">
      <w:pPr>
        <w:spacing w:after="0" w:line="360" w:lineRule="auto"/>
        <w:ind w:left="567"/>
        <w:jc w:val="both"/>
        <w:rPr>
          <w:rFonts w:ascii="Times New Roman" w:eastAsia="Times New Roman" w:hAnsi="Times New Roman" w:cs="Times New Roman"/>
          <w:sz w:val="24"/>
          <w:szCs w:val="24"/>
          <w:lang w:eastAsia="pt-BR"/>
        </w:rPr>
      </w:pPr>
    </w:p>
    <w:p w14:paraId="47AF04F9" w14:textId="77777777" w:rsidR="00ED36D5" w:rsidRPr="00ED36D5" w:rsidRDefault="00ED36D5" w:rsidP="00ED36D5">
      <w:pPr>
        <w:spacing w:after="0" w:line="360" w:lineRule="auto"/>
        <w:ind w:left="1134"/>
        <w:jc w:val="both"/>
        <w:rPr>
          <w:rFonts w:ascii="Times New Roman" w:eastAsia="Times New Roman" w:hAnsi="Times New Roman" w:cs="Times New Roman"/>
          <w:sz w:val="24"/>
          <w:szCs w:val="24"/>
          <w:lang w:eastAsia="pt-BR"/>
        </w:rPr>
      </w:pPr>
      <w:bookmarkStart w:id="39" w:name="_DV_C98"/>
      <w:r w:rsidRPr="00ED36D5">
        <w:rPr>
          <w:rFonts w:ascii="Times New Roman" w:eastAsia="Arial Unicode MS" w:hAnsi="Times New Roman" w:cs="Times New Roman"/>
          <w:sz w:val="24"/>
          <w:szCs w:val="24"/>
          <w:lang w:eastAsia="pt-BR"/>
        </w:rPr>
        <w:t xml:space="preserve">4.1.3.1 Caso o </w:t>
      </w:r>
      <w:r w:rsidRPr="00ED36D5">
        <w:rPr>
          <w:rFonts w:ascii="Times New Roman" w:eastAsia="Arial Unicode MS" w:hAnsi="Times New Roman" w:cs="Times New Roman"/>
          <w:b/>
          <w:bCs/>
          <w:sz w:val="24"/>
          <w:szCs w:val="24"/>
          <w:lang w:eastAsia="pt-BR"/>
        </w:rPr>
        <w:t>BRADESCO</w:t>
      </w:r>
      <w:r w:rsidRPr="00ED36D5">
        <w:rPr>
          <w:rFonts w:ascii="Times New Roman" w:eastAsia="Arial Unicode MS" w:hAnsi="Times New Roman" w:cs="Times New Roman"/>
          <w:sz w:val="24"/>
          <w:szCs w:val="24"/>
          <w:lang w:eastAsia="pt-BR"/>
        </w:rPr>
        <w:t xml:space="preserve"> tenha recebido ordem judicial, nos termos da Cláusula 4.1.3 acima, e a </w:t>
      </w:r>
      <w:r w:rsidRPr="00ED36D5">
        <w:rPr>
          <w:rFonts w:ascii="Times New Roman" w:eastAsia="Times New Roman" w:hAnsi="Times New Roman" w:cs="Times New Roman"/>
          <w:b/>
          <w:sz w:val="24"/>
          <w:szCs w:val="24"/>
          <w:lang w:eastAsia="pt-BR"/>
        </w:rPr>
        <w:t>CONTRATANTE</w:t>
      </w:r>
      <w:r w:rsidRPr="00ED36D5">
        <w:rPr>
          <w:rFonts w:ascii="Times New Roman" w:eastAsia="Times New Roman" w:hAnsi="Times New Roman" w:cs="Times New Roman"/>
          <w:sz w:val="24"/>
          <w:szCs w:val="24"/>
          <w:lang w:eastAsia="pt-BR"/>
        </w:rPr>
        <w:t xml:space="preserve"> e a </w:t>
      </w:r>
      <w:r w:rsidRPr="00ED36D5">
        <w:rPr>
          <w:rFonts w:ascii="Times New Roman" w:eastAsia="Times New Roman" w:hAnsi="Times New Roman" w:cs="Times New Roman"/>
          <w:b/>
          <w:sz w:val="24"/>
          <w:szCs w:val="24"/>
          <w:lang w:eastAsia="pt-BR"/>
        </w:rPr>
        <w:t>INTERVENIENTE ANUENTE</w:t>
      </w:r>
      <w:r w:rsidRPr="00ED36D5">
        <w:rPr>
          <w:rFonts w:ascii="Times New Roman" w:eastAsia="Arial Unicode MS" w:hAnsi="Times New Roman" w:cs="Times New Roman"/>
          <w:sz w:val="24"/>
          <w:szCs w:val="24"/>
          <w:lang w:eastAsia="pt-BR"/>
        </w:rPr>
        <w:t xml:space="preserve"> não fornecerem as instruções de cumprimento, o </w:t>
      </w:r>
      <w:r w:rsidRPr="00ED36D5">
        <w:rPr>
          <w:rFonts w:ascii="Times New Roman" w:eastAsia="Arial Unicode MS" w:hAnsi="Times New Roman" w:cs="Times New Roman"/>
          <w:b/>
          <w:sz w:val="24"/>
          <w:szCs w:val="24"/>
          <w:lang w:eastAsia="pt-BR"/>
        </w:rPr>
        <w:t>BRADESCO</w:t>
      </w:r>
      <w:r w:rsidRPr="00ED36D5">
        <w:rPr>
          <w:rFonts w:ascii="Times New Roman" w:eastAsia="Arial Unicode MS" w:hAnsi="Times New Roman" w:cs="Times New Roman"/>
          <w:sz w:val="24"/>
          <w:szCs w:val="24"/>
          <w:lang w:eastAsia="pt-BR"/>
        </w:rPr>
        <w:t xml:space="preserve"> estará autorizado a liquidar os investimentos existentes com vistas à obtenção </w:t>
      </w:r>
      <w:r w:rsidRPr="00ED36D5">
        <w:rPr>
          <w:rFonts w:ascii="Times New Roman" w:eastAsia="Arial Unicode MS" w:hAnsi="Times New Roman" w:cs="Times New Roman"/>
          <w:sz w:val="24"/>
          <w:szCs w:val="24"/>
          <w:lang w:eastAsia="pt-BR"/>
        </w:rPr>
        <w:lastRenderedPageBreak/>
        <w:t>dos recursos necessários para a realização do pagamento em questão, sem que lhe seja imputada qualquer responsabilidade nesse sentido.</w:t>
      </w:r>
      <w:bookmarkEnd w:id="39"/>
    </w:p>
    <w:p w14:paraId="205EA711" w14:textId="77777777" w:rsidR="00ED36D5" w:rsidRPr="00ED36D5" w:rsidRDefault="00ED36D5" w:rsidP="00ED36D5">
      <w:pPr>
        <w:spacing w:after="0" w:line="360" w:lineRule="auto"/>
        <w:ind w:left="567"/>
        <w:jc w:val="both"/>
        <w:rPr>
          <w:rFonts w:ascii="Times New Roman" w:eastAsia="Times New Roman" w:hAnsi="Times New Roman" w:cs="Times New Roman"/>
          <w:sz w:val="24"/>
          <w:szCs w:val="24"/>
          <w:lang w:eastAsia="pt-BR"/>
        </w:rPr>
      </w:pPr>
    </w:p>
    <w:p w14:paraId="6A3BEC26" w14:textId="77777777" w:rsidR="00ED36D5" w:rsidRPr="00ED36D5" w:rsidRDefault="00ED36D5" w:rsidP="00ED36D5">
      <w:pPr>
        <w:spacing w:after="0" w:line="360" w:lineRule="auto"/>
        <w:ind w:left="567"/>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4.1.4. 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xml:space="preserve"> não terá qualquer responsabilidade caso, por força de ordem judicial, os Recursos existentes na Conta Vinculada sejam arrestados e/ou bloqueados, cabendo ao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tão somente, notificar por escrito a</w:t>
      </w:r>
      <w:r w:rsidRPr="00ED36D5">
        <w:rPr>
          <w:rFonts w:ascii="Times New Roman" w:eastAsia="Times New Roman" w:hAnsi="Times New Roman" w:cs="Times New Roman"/>
          <w:b/>
          <w:sz w:val="24"/>
          <w:szCs w:val="24"/>
          <w:lang w:eastAsia="pt-BR"/>
        </w:rPr>
        <w:t xml:space="preserve"> CONTRATANTE</w:t>
      </w:r>
      <w:r w:rsidRPr="00ED36D5">
        <w:rPr>
          <w:rFonts w:ascii="Times New Roman" w:eastAsia="Times New Roman" w:hAnsi="Times New Roman" w:cs="Times New Roman"/>
          <w:sz w:val="24"/>
          <w:szCs w:val="24"/>
          <w:lang w:eastAsia="pt-BR"/>
        </w:rPr>
        <w:t xml:space="preserve">, com cópia para a </w:t>
      </w:r>
      <w:r w:rsidRPr="00ED36D5">
        <w:rPr>
          <w:rFonts w:ascii="Times New Roman" w:eastAsia="Times New Roman" w:hAnsi="Times New Roman" w:cs="Times New Roman"/>
          <w:b/>
          <w:sz w:val="24"/>
          <w:szCs w:val="24"/>
          <w:lang w:eastAsia="pt-BR"/>
        </w:rPr>
        <w:t>INTERVENIENTE ANUENTE</w:t>
      </w:r>
      <w:r w:rsidR="00CA7FEC">
        <w:rPr>
          <w:rFonts w:ascii="Times New Roman" w:eastAsia="Times New Roman" w:hAnsi="Times New Roman" w:cs="Times New Roman"/>
          <w:sz w:val="24"/>
          <w:szCs w:val="24"/>
          <w:lang w:eastAsia="pt-BR"/>
        </w:rPr>
        <w:t>, no</w:t>
      </w:r>
      <w:r w:rsidR="00CA7FEC" w:rsidRPr="00CA7FEC">
        <w:rPr>
          <w:rFonts w:ascii="Times New Roman" w:eastAsia="Times New Roman" w:hAnsi="Times New Roman" w:cs="Times New Roman"/>
          <w:sz w:val="24"/>
          <w:szCs w:val="24"/>
          <w:lang w:eastAsia="pt-BR"/>
        </w:rPr>
        <w:t xml:space="preserve"> </w:t>
      </w:r>
      <w:r w:rsidR="00CA7FEC" w:rsidRPr="00EE3A73">
        <w:rPr>
          <w:rFonts w:ascii="Times New Roman" w:eastAsia="Times New Roman" w:hAnsi="Times New Roman" w:cs="Times New Roman"/>
          <w:sz w:val="24"/>
          <w:szCs w:val="24"/>
          <w:lang w:eastAsia="pt-BR"/>
        </w:rPr>
        <w:t xml:space="preserve">prazo de até [1 (um) dia útil] contado da data do </w:t>
      </w:r>
      <w:r w:rsidR="00CA7FEC">
        <w:rPr>
          <w:rFonts w:ascii="Times New Roman" w:eastAsia="Times New Roman" w:hAnsi="Times New Roman" w:cs="Times New Roman"/>
          <w:sz w:val="24"/>
          <w:szCs w:val="24"/>
          <w:lang w:eastAsia="pt-BR"/>
        </w:rPr>
        <w:t xml:space="preserve">referido arresto ou </w:t>
      </w:r>
      <w:r w:rsidR="00CA7FEC" w:rsidRPr="00EE3A73">
        <w:rPr>
          <w:rFonts w:ascii="Times New Roman" w:eastAsia="Times New Roman" w:hAnsi="Times New Roman" w:cs="Times New Roman"/>
          <w:sz w:val="24"/>
          <w:szCs w:val="24"/>
          <w:lang w:eastAsia="pt-BR"/>
        </w:rPr>
        <w:t>bloqueio</w:t>
      </w:r>
      <w:r w:rsidRPr="00ED36D5">
        <w:rPr>
          <w:rFonts w:ascii="Times New Roman" w:eastAsia="Times New Roman" w:hAnsi="Times New Roman" w:cs="Times New Roman"/>
          <w:sz w:val="24"/>
          <w:szCs w:val="24"/>
          <w:lang w:eastAsia="pt-BR"/>
        </w:rPr>
        <w:t xml:space="preserve">. </w:t>
      </w:r>
    </w:p>
    <w:p w14:paraId="17DF57C2" w14:textId="77777777" w:rsidR="00ED36D5" w:rsidRPr="00ED36D5" w:rsidRDefault="00ED36D5" w:rsidP="00ED36D5">
      <w:pPr>
        <w:spacing w:after="0" w:line="360" w:lineRule="auto"/>
        <w:ind w:left="567"/>
        <w:jc w:val="both"/>
        <w:rPr>
          <w:rFonts w:ascii="Times New Roman" w:eastAsia="Times New Roman" w:hAnsi="Times New Roman" w:cs="Times New Roman"/>
          <w:sz w:val="24"/>
          <w:szCs w:val="24"/>
          <w:lang w:eastAsia="pt-BR"/>
        </w:rPr>
      </w:pPr>
    </w:p>
    <w:p w14:paraId="6E365ACE" w14:textId="77777777" w:rsidR="00ED36D5" w:rsidRPr="00ED36D5" w:rsidRDefault="00ED36D5" w:rsidP="00ED36D5">
      <w:pPr>
        <w:spacing w:after="0" w:line="360" w:lineRule="auto"/>
        <w:ind w:left="567"/>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4.1.5. 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xml:space="preserve"> não terá qualquer responsabilidade pela eventual inexistência de Recursos na Conta Vinculada, seja a que tempo ou título for.</w:t>
      </w:r>
    </w:p>
    <w:p w14:paraId="36468CEB" w14:textId="77777777" w:rsidR="00ED36D5" w:rsidRPr="00ED36D5" w:rsidRDefault="00ED36D5" w:rsidP="00ED36D5">
      <w:pPr>
        <w:spacing w:after="0" w:line="360" w:lineRule="auto"/>
        <w:ind w:left="567"/>
        <w:jc w:val="both"/>
        <w:rPr>
          <w:rFonts w:ascii="Times New Roman" w:eastAsia="Times New Roman" w:hAnsi="Times New Roman" w:cs="Times New Roman"/>
          <w:sz w:val="24"/>
          <w:szCs w:val="24"/>
          <w:lang w:eastAsia="pt-BR"/>
        </w:rPr>
      </w:pPr>
    </w:p>
    <w:p w14:paraId="4B98E56B" w14:textId="77777777" w:rsidR="00ED36D5" w:rsidRPr="00ED36D5" w:rsidRDefault="00ED36D5" w:rsidP="00ED36D5">
      <w:pPr>
        <w:spacing w:after="0" w:line="360" w:lineRule="auto"/>
        <w:ind w:left="567"/>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4.1.6. A </w:t>
      </w:r>
      <w:r w:rsidRPr="00ED36D5">
        <w:rPr>
          <w:rFonts w:ascii="Times New Roman" w:eastAsia="Times New Roman" w:hAnsi="Times New Roman" w:cs="Times New Roman"/>
          <w:b/>
          <w:sz w:val="24"/>
          <w:szCs w:val="24"/>
          <w:lang w:eastAsia="pt-BR"/>
        </w:rPr>
        <w:t>CONTRATANTE</w:t>
      </w:r>
      <w:r w:rsidRPr="00ED36D5">
        <w:rPr>
          <w:rFonts w:ascii="Times New Roman" w:eastAsia="Times New Roman" w:hAnsi="Times New Roman" w:cs="Times New Roman"/>
          <w:sz w:val="24"/>
          <w:szCs w:val="24"/>
          <w:lang w:eastAsia="pt-BR"/>
        </w:rPr>
        <w:t xml:space="preserve"> e a </w:t>
      </w:r>
      <w:r w:rsidRPr="00ED36D5">
        <w:rPr>
          <w:rFonts w:ascii="Times New Roman" w:eastAsia="Times New Roman" w:hAnsi="Times New Roman" w:cs="Times New Roman"/>
          <w:b/>
          <w:sz w:val="24"/>
          <w:szCs w:val="24"/>
          <w:lang w:eastAsia="pt-BR"/>
        </w:rPr>
        <w:t>INTERVENIENTE ANUENTE</w:t>
      </w:r>
      <w:r w:rsidRPr="00ED36D5">
        <w:rPr>
          <w:rFonts w:ascii="Times New Roman" w:eastAsia="Times New Roman" w:hAnsi="Times New Roman" w:cs="Times New Roman"/>
          <w:sz w:val="24"/>
          <w:szCs w:val="24"/>
          <w:lang w:eastAsia="pt-BR"/>
        </w:rPr>
        <w:t xml:space="preserve"> desde já declaram, para todos os fins, que a atuação do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xml:space="preserve"> está exaustivamente contemplada neste Contrato</w:t>
      </w:r>
      <w:r w:rsidR="00CA7FEC">
        <w:rPr>
          <w:rFonts w:ascii="Times New Roman" w:eastAsia="Times New Roman" w:hAnsi="Times New Roman" w:cs="Times New Roman"/>
          <w:sz w:val="24"/>
          <w:szCs w:val="24"/>
          <w:lang w:eastAsia="pt-BR"/>
        </w:rPr>
        <w:t xml:space="preserve"> e no Contrato de Cessão Fiduciária</w:t>
      </w:r>
      <w:r w:rsidRPr="00ED36D5">
        <w:rPr>
          <w:rFonts w:ascii="Times New Roman" w:eastAsia="Times New Roman" w:hAnsi="Times New Roman" w:cs="Times New Roman"/>
          <w:sz w:val="24"/>
          <w:szCs w:val="24"/>
          <w:lang w:eastAsia="pt-BR"/>
        </w:rPr>
        <w:t>, não lhe sendo exigida análise ou interpretação dos termos e condições d</w:t>
      </w:r>
      <w:r w:rsidR="00CA7FEC">
        <w:rPr>
          <w:rFonts w:ascii="Times New Roman" w:eastAsia="Times New Roman" w:hAnsi="Times New Roman" w:cs="Times New Roman"/>
          <w:sz w:val="24"/>
          <w:szCs w:val="24"/>
          <w:lang w:eastAsia="pt-BR"/>
        </w:rPr>
        <w:t>a Escritura de Emissão</w:t>
      </w:r>
      <w:r w:rsidRPr="00ED36D5">
        <w:rPr>
          <w:rFonts w:ascii="Times New Roman" w:eastAsia="Times New Roman" w:hAnsi="Times New Roman" w:cs="Times New Roman"/>
          <w:sz w:val="24"/>
          <w:szCs w:val="24"/>
          <w:lang w:eastAsia="pt-BR"/>
        </w:rPr>
        <w:t xml:space="preserve"> ou de qualquer outro em que não seja parte.</w:t>
      </w:r>
    </w:p>
    <w:p w14:paraId="43A60FBD" w14:textId="77777777" w:rsidR="00ED36D5" w:rsidRPr="00ED36D5" w:rsidRDefault="00ED36D5" w:rsidP="00ED36D5">
      <w:pPr>
        <w:spacing w:after="0" w:line="360" w:lineRule="auto"/>
        <w:ind w:left="567"/>
        <w:jc w:val="both"/>
        <w:rPr>
          <w:rFonts w:ascii="Times New Roman" w:eastAsia="Arial Unicode MS" w:hAnsi="Times New Roman" w:cs="Times New Roman"/>
          <w:sz w:val="24"/>
          <w:szCs w:val="24"/>
          <w:lang w:eastAsia="pt-BR"/>
        </w:rPr>
      </w:pPr>
      <w:bookmarkStart w:id="40" w:name="_DV_C103"/>
    </w:p>
    <w:p w14:paraId="54B6A5A4" w14:textId="77777777" w:rsidR="00ED36D5" w:rsidRPr="00ED36D5" w:rsidRDefault="00ED36D5" w:rsidP="00ED36D5">
      <w:pPr>
        <w:spacing w:after="0" w:line="360" w:lineRule="auto"/>
        <w:ind w:left="567"/>
        <w:jc w:val="both"/>
        <w:rPr>
          <w:rFonts w:ascii="Times New Roman" w:eastAsia="Arial Unicode MS" w:hAnsi="Times New Roman" w:cs="Times New Roman"/>
          <w:sz w:val="24"/>
          <w:szCs w:val="24"/>
          <w:lang w:eastAsia="pt-BR"/>
        </w:rPr>
      </w:pPr>
      <w:r w:rsidRPr="00ED36D5">
        <w:rPr>
          <w:rFonts w:ascii="Times New Roman" w:eastAsia="Arial Unicode MS" w:hAnsi="Times New Roman" w:cs="Times New Roman"/>
          <w:sz w:val="24"/>
          <w:szCs w:val="24"/>
          <w:lang w:eastAsia="pt-BR"/>
        </w:rPr>
        <w:t xml:space="preserve">4.1.7. O </w:t>
      </w:r>
      <w:r w:rsidRPr="00ED36D5">
        <w:rPr>
          <w:rFonts w:ascii="Times New Roman" w:eastAsia="Arial Unicode MS" w:hAnsi="Times New Roman" w:cs="Times New Roman"/>
          <w:b/>
          <w:bCs/>
          <w:sz w:val="24"/>
          <w:szCs w:val="24"/>
          <w:lang w:eastAsia="pt-BR"/>
        </w:rPr>
        <w:t>BRADESCO</w:t>
      </w:r>
      <w:r w:rsidRPr="00ED36D5">
        <w:rPr>
          <w:rFonts w:ascii="Times New Roman" w:eastAsia="Arial Unicode MS" w:hAnsi="Times New Roman" w:cs="Times New Roman"/>
          <w:sz w:val="24"/>
          <w:szCs w:val="24"/>
          <w:lang w:eastAsia="pt-BR"/>
        </w:rPr>
        <w:t xml:space="preserve"> não será chamado a atuar como árbitro de qualquer disputa entre a </w:t>
      </w:r>
      <w:r w:rsidRPr="00ED36D5">
        <w:rPr>
          <w:rFonts w:ascii="Times New Roman" w:eastAsia="Arial Unicode MS" w:hAnsi="Times New Roman" w:cs="Times New Roman"/>
          <w:b/>
          <w:bCs/>
          <w:sz w:val="24"/>
          <w:szCs w:val="24"/>
          <w:lang w:eastAsia="pt-BR"/>
        </w:rPr>
        <w:t>CONTRATANTE</w:t>
      </w:r>
      <w:r w:rsidRPr="00ED36D5">
        <w:rPr>
          <w:rFonts w:ascii="Times New Roman" w:eastAsia="Arial Unicode MS" w:hAnsi="Times New Roman" w:cs="Times New Roman"/>
          <w:sz w:val="24"/>
          <w:szCs w:val="24"/>
          <w:lang w:eastAsia="pt-BR"/>
        </w:rPr>
        <w:t xml:space="preserve"> e a </w:t>
      </w:r>
      <w:r w:rsidRPr="00ED36D5">
        <w:rPr>
          <w:rFonts w:ascii="Times New Roman" w:eastAsia="Arial Unicode MS" w:hAnsi="Times New Roman" w:cs="Times New Roman"/>
          <w:b/>
          <w:bCs/>
          <w:sz w:val="24"/>
          <w:szCs w:val="24"/>
          <w:lang w:eastAsia="pt-BR"/>
        </w:rPr>
        <w:t>INTERVENIENTE ANUENTE</w:t>
      </w:r>
      <w:r w:rsidRPr="00ED36D5">
        <w:rPr>
          <w:rFonts w:ascii="Times New Roman" w:eastAsia="Arial Unicode MS" w:hAnsi="Times New Roman" w:cs="Times New Roman"/>
          <w:sz w:val="24"/>
          <w:szCs w:val="24"/>
          <w:lang w:eastAsia="pt-BR"/>
        </w:rPr>
        <w:t xml:space="preserve">, </w:t>
      </w:r>
      <w:bookmarkStart w:id="41" w:name="_DV_C104"/>
      <w:bookmarkEnd w:id="40"/>
      <w:r w:rsidRPr="00ED36D5">
        <w:rPr>
          <w:rFonts w:ascii="Times New Roman" w:eastAsia="Arial Unicode MS" w:hAnsi="Times New Roman" w:cs="Times New Roman"/>
          <w:sz w:val="24"/>
          <w:szCs w:val="24"/>
          <w:lang w:eastAsia="pt-BR"/>
        </w:rPr>
        <w:t xml:space="preserve">as quais reconhecem o direito do </w:t>
      </w:r>
      <w:r w:rsidRPr="00ED36D5">
        <w:rPr>
          <w:rFonts w:ascii="Times New Roman" w:eastAsia="Arial Unicode MS" w:hAnsi="Times New Roman" w:cs="Times New Roman"/>
          <w:b/>
          <w:bCs/>
          <w:sz w:val="24"/>
          <w:szCs w:val="24"/>
          <w:lang w:eastAsia="pt-BR"/>
        </w:rPr>
        <w:t>BRADESCO</w:t>
      </w:r>
      <w:r w:rsidRPr="00ED36D5">
        <w:rPr>
          <w:rFonts w:ascii="Times New Roman" w:eastAsia="Arial Unicode MS" w:hAnsi="Times New Roman" w:cs="Times New Roman"/>
          <w:sz w:val="24"/>
          <w:szCs w:val="24"/>
          <w:lang w:eastAsia="pt-BR"/>
        </w:rPr>
        <w:t xml:space="preserve"> de reter a parcela dos Recursos que seja objeto de disputa entre as Partes, até que de forma diversa seja ordenado por árbitro ou juízo competente.</w:t>
      </w:r>
      <w:bookmarkEnd w:id="41"/>
    </w:p>
    <w:p w14:paraId="7DFD7890"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0007336A"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4.2. Para cumprimento do disposto neste Contrato, a </w:t>
      </w:r>
      <w:r w:rsidRPr="00ED36D5">
        <w:rPr>
          <w:rFonts w:ascii="Times New Roman" w:eastAsia="Times New Roman" w:hAnsi="Times New Roman" w:cs="Times New Roman"/>
          <w:b/>
          <w:sz w:val="24"/>
          <w:szCs w:val="24"/>
          <w:lang w:eastAsia="pt-BR"/>
        </w:rPr>
        <w:t>CONTRATANTE</w:t>
      </w:r>
      <w:r w:rsidRPr="00ED36D5">
        <w:rPr>
          <w:rFonts w:ascii="Times New Roman" w:eastAsia="Times New Roman" w:hAnsi="Times New Roman" w:cs="Times New Roman"/>
          <w:sz w:val="24"/>
          <w:szCs w:val="24"/>
          <w:lang w:eastAsia="pt-BR"/>
        </w:rPr>
        <w:t>, se obriga a:</w:t>
      </w:r>
    </w:p>
    <w:p w14:paraId="2F4C09CE" w14:textId="77777777" w:rsidR="00ED36D5" w:rsidRPr="00ED36D5" w:rsidRDefault="00ED36D5" w:rsidP="00ED36D5">
      <w:pPr>
        <w:spacing w:after="0" w:line="360" w:lineRule="auto"/>
        <w:jc w:val="both"/>
        <w:rPr>
          <w:rFonts w:ascii="Times New Roman" w:eastAsia="Times New Roman" w:hAnsi="Times New Roman" w:cs="Times New Roman"/>
          <w:sz w:val="16"/>
          <w:szCs w:val="16"/>
          <w:lang w:eastAsia="pt-BR"/>
        </w:rPr>
      </w:pPr>
    </w:p>
    <w:p w14:paraId="1320E255"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a) manter aberta a Conta Vinculada, durante a vigência deste Contrato; </w:t>
      </w:r>
    </w:p>
    <w:p w14:paraId="6F97845C" w14:textId="77777777" w:rsidR="00ED36D5" w:rsidRPr="00ED36D5" w:rsidRDefault="00ED36D5" w:rsidP="00ED36D5">
      <w:pPr>
        <w:spacing w:after="0" w:line="360" w:lineRule="auto"/>
        <w:jc w:val="both"/>
        <w:rPr>
          <w:rFonts w:ascii="Times New Roman" w:eastAsia="Times New Roman" w:hAnsi="Times New Roman" w:cs="Times New Roman"/>
          <w:sz w:val="16"/>
          <w:szCs w:val="16"/>
          <w:lang w:eastAsia="pt-BR"/>
        </w:rPr>
      </w:pPr>
    </w:p>
    <w:p w14:paraId="22BDA114"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b) responsabilizar-se pelo pagamento de quaisquer tributos e contribuições exigidas ou que vierem a ser exigidos em decorrência do cumprimento deste Contrato e/ou da movimentação de Recursos na Conta Vinculada, durante o prazo de vigência deste Contrato;</w:t>
      </w:r>
    </w:p>
    <w:p w14:paraId="5FD94638" w14:textId="77777777" w:rsidR="00ED36D5" w:rsidRPr="00ED36D5" w:rsidRDefault="00ED36D5" w:rsidP="00ED36D5">
      <w:pPr>
        <w:spacing w:after="0" w:line="360" w:lineRule="auto"/>
        <w:jc w:val="both"/>
        <w:rPr>
          <w:rFonts w:ascii="Times New Roman" w:eastAsia="Times New Roman" w:hAnsi="Times New Roman" w:cs="Times New Roman"/>
          <w:sz w:val="16"/>
          <w:szCs w:val="16"/>
          <w:lang w:eastAsia="pt-BR"/>
        </w:rPr>
      </w:pPr>
    </w:p>
    <w:p w14:paraId="2D67B6E6" w14:textId="77777777" w:rsidR="00ED36D5" w:rsidRPr="00ED36D5" w:rsidRDefault="00ED36D5" w:rsidP="00ED36D5">
      <w:pPr>
        <w:tabs>
          <w:tab w:val="left" w:pos="0"/>
        </w:tabs>
        <w:spacing w:after="0" w:line="360" w:lineRule="auto"/>
        <w:contextualSpacing/>
        <w:jc w:val="both"/>
        <w:rPr>
          <w:rFonts w:ascii="Times New Roman" w:eastAsia="Arial Unicode MS" w:hAnsi="Times New Roman" w:cs="Times New Roman"/>
          <w:sz w:val="24"/>
          <w:szCs w:val="24"/>
          <w:lang w:eastAsia="pt-BR"/>
        </w:rPr>
      </w:pPr>
      <w:bookmarkStart w:id="42" w:name="_DV_C113"/>
      <w:r w:rsidRPr="00ED36D5">
        <w:rPr>
          <w:rFonts w:ascii="Times New Roman" w:eastAsia="Times New Roman" w:hAnsi="Times New Roman" w:cs="Times New Roman"/>
          <w:sz w:val="24"/>
          <w:szCs w:val="24"/>
          <w:lang w:eastAsia="pt-BR"/>
        </w:rPr>
        <w:lastRenderedPageBreak/>
        <w:t xml:space="preserve">c) realizar o </w:t>
      </w:r>
      <w:r w:rsidRPr="00ED36D5">
        <w:rPr>
          <w:rFonts w:ascii="Times New Roman" w:eastAsia="Arial Unicode MS" w:hAnsi="Times New Roman" w:cs="Times New Roman"/>
          <w:sz w:val="24"/>
          <w:szCs w:val="24"/>
          <w:lang w:eastAsia="pt-BR"/>
        </w:rPr>
        <w:t>pagamento das taxas bancárias que forem devidas para a manutenção da Conta Vinculada</w:t>
      </w:r>
      <w:bookmarkEnd w:id="42"/>
      <w:r w:rsidR="00CA7FEC">
        <w:rPr>
          <w:rFonts w:ascii="Times New Roman" w:eastAsia="Arial Unicode MS" w:hAnsi="Times New Roman" w:cs="Times New Roman"/>
          <w:sz w:val="24"/>
          <w:szCs w:val="24"/>
          <w:lang w:eastAsia="pt-BR"/>
        </w:rPr>
        <w:t>; e</w:t>
      </w:r>
    </w:p>
    <w:p w14:paraId="7EE06640" w14:textId="77777777" w:rsidR="00ED36D5" w:rsidRPr="00ED36D5" w:rsidRDefault="00ED36D5" w:rsidP="00ED36D5">
      <w:pPr>
        <w:tabs>
          <w:tab w:val="left" w:pos="0"/>
        </w:tabs>
        <w:spacing w:after="0" w:line="360" w:lineRule="auto"/>
        <w:contextualSpacing/>
        <w:jc w:val="both"/>
        <w:rPr>
          <w:rFonts w:ascii="Times New Roman" w:eastAsia="Arial Unicode MS" w:hAnsi="Times New Roman" w:cs="Times New Roman"/>
          <w:sz w:val="24"/>
          <w:szCs w:val="24"/>
          <w:lang w:eastAsia="pt-BR"/>
        </w:rPr>
      </w:pPr>
    </w:p>
    <w:p w14:paraId="01BF9725" w14:textId="77777777" w:rsidR="00ED36D5" w:rsidRPr="00ED36D5" w:rsidRDefault="00ED36D5" w:rsidP="00ED36D5">
      <w:pPr>
        <w:tabs>
          <w:tab w:val="left" w:pos="0"/>
        </w:tabs>
        <w:spacing w:after="0" w:line="360" w:lineRule="auto"/>
        <w:contextualSpacing/>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d) realizar o </w:t>
      </w:r>
      <w:r w:rsidRPr="00ED36D5">
        <w:rPr>
          <w:rFonts w:ascii="Times New Roman" w:eastAsia="Arial Unicode MS" w:hAnsi="Times New Roman" w:cs="Times New Roman"/>
          <w:sz w:val="24"/>
          <w:szCs w:val="24"/>
          <w:lang w:eastAsia="pt-BR"/>
        </w:rPr>
        <w:t xml:space="preserve">pagamento da remuneração devida ao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w:t>
      </w:r>
      <w:r w:rsidRPr="00ED36D5">
        <w:rPr>
          <w:rFonts w:ascii="Times New Roman" w:eastAsia="Times New Roman" w:hAnsi="Times New Roman" w:cs="Times New Roman"/>
          <w:b/>
          <w:sz w:val="24"/>
          <w:szCs w:val="24"/>
          <w:lang w:eastAsia="pt-BR"/>
        </w:rPr>
        <w:t xml:space="preserve"> </w:t>
      </w:r>
      <w:r w:rsidRPr="00ED36D5">
        <w:rPr>
          <w:rFonts w:ascii="Times New Roman" w:eastAsia="Times New Roman" w:hAnsi="Times New Roman" w:cs="Times New Roman"/>
          <w:sz w:val="24"/>
          <w:szCs w:val="24"/>
          <w:lang w:eastAsia="pt-BR"/>
        </w:rPr>
        <w:t>conforme a Cláusula Sexta.</w:t>
      </w:r>
    </w:p>
    <w:p w14:paraId="2E161D84"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217717D7" w14:textId="4F740B0C"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4.3. As notificações enviadas ao </w:t>
      </w:r>
      <w:r w:rsidRPr="00ED36D5">
        <w:rPr>
          <w:rFonts w:ascii="Times New Roman" w:eastAsia="Times New Roman" w:hAnsi="Times New Roman" w:cs="Times New Roman"/>
          <w:b/>
          <w:sz w:val="24"/>
          <w:szCs w:val="24"/>
          <w:lang w:eastAsia="pt-BR"/>
        </w:rPr>
        <w:t xml:space="preserve">BRADESCO </w:t>
      </w:r>
      <w:r w:rsidRPr="00ED36D5">
        <w:rPr>
          <w:rFonts w:ascii="Times New Roman" w:eastAsia="Times New Roman" w:hAnsi="Times New Roman" w:cs="Times New Roman"/>
          <w:sz w:val="24"/>
          <w:szCs w:val="24"/>
          <w:lang w:eastAsia="pt-BR"/>
        </w:rPr>
        <w:t>pela</w:t>
      </w:r>
      <w:r w:rsidRPr="00ED36D5">
        <w:rPr>
          <w:rFonts w:ascii="Times New Roman" w:eastAsia="Times New Roman" w:hAnsi="Times New Roman" w:cs="Times New Roman"/>
          <w:b/>
          <w:sz w:val="24"/>
          <w:szCs w:val="24"/>
          <w:lang w:eastAsia="pt-BR"/>
        </w:rPr>
        <w:t xml:space="preserve"> INTERVENIENTE ANUENTE </w:t>
      </w:r>
      <w:r w:rsidRPr="00ED36D5">
        <w:rPr>
          <w:rFonts w:ascii="Times New Roman" w:eastAsia="Times New Roman" w:hAnsi="Times New Roman" w:cs="Times New Roman"/>
          <w:sz w:val="24"/>
          <w:szCs w:val="24"/>
          <w:lang w:eastAsia="pt-BR"/>
        </w:rPr>
        <w:t xml:space="preserve">e/ou pela </w:t>
      </w:r>
      <w:r w:rsidRPr="00ED36D5">
        <w:rPr>
          <w:rFonts w:ascii="Times New Roman" w:eastAsia="Times New Roman" w:hAnsi="Times New Roman" w:cs="Times New Roman"/>
          <w:b/>
          <w:sz w:val="24"/>
          <w:szCs w:val="24"/>
          <w:lang w:eastAsia="pt-BR"/>
        </w:rPr>
        <w:t>CONTRATANTE</w:t>
      </w:r>
      <w:r w:rsidRPr="00ED36D5">
        <w:rPr>
          <w:rFonts w:ascii="Times New Roman" w:eastAsia="Times New Roman" w:hAnsi="Times New Roman" w:cs="Times New Roman"/>
          <w:sz w:val="24"/>
          <w:szCs w:val="24"/>
          <w:lang w:eastAsia="pt-BR"/>
        </w:rPr>
        <w:t xml:space="preserve">, conforme o caso, com estrita observância das regras previstas neste Contrato, no sentido de autorizar aplicações financeiras e ordenar resgates (exceto com relação às aplicações financeiras com baixa automática) e/ou a realização de transferências, terão efeitos a partir da data do recebimento pelo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xml:space="preserve">, desde que observados os seguintes critérios: (i) até o meio-dia (12h), horário de Brasília, a ordem será executada pelo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xml:space="preserve"> no mesmo expediente bancário; e (ii) após o meio-dia (12h), horário de Brasília, a ordem somente será executada pelo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xml:space="preserve"> no próximo dia útil, sempre com base nos Recursos existentes na Conta Vinculada, no dia útil anterior à data do recebimento da notificação. </w:t>
      </w:r>
    </w:p>
    <w:p w14:paraId="70DA5723" w14:textId="77777777" w:rsidR="00ED36D5" w:rsidRPr="00ED36D5" w:rsidRDefault="00ED36D5" w:rsidP="00ED36D5">
      <w:pPr>
        <w:spacing w:after="0" w:line="360" w:lineRule="auto"/>
        <w:jc w:val="both"/>
        <w:rPr>
          <w:rFonts w:ascii="Times New Roman" w:eastAsia="Arial Unicode MS" w:hAnsi="Times New Roman" w:cs="Times New Roman"/>
          <w:sz w:val="24"/>
          <w:szCs w:val="24"/>
          <w:lang w:eastAsia="pt-BR"/>
        </w:rPr>
      </w:pPr>
    </w:p>
    <w:p w14:paraId="034DD739" w14:textId="77777777" w:rsidR="00ED36D5" w:rsidRPr="00ED36D5" w:rsidRDefault="00ED36D5" w:rsidP="00ED36D5">
      <w:pPr>
        <w:spacing w:after="0" w:line="360" w:lineRule="auto"/>
        <w:ind w:left="567"/>
        <w:jc w:val="both"/>
        <w:rPr>
          <w:rFonts w:ascii="Times New Roman" w:eastAsia="Arial Unicode MS" w:hAnsi="Times New Roman" w:cs="Times New Roman"/>
          <w:sz w:val="24"/>
          <w:szCs w:val="24"/>
          <w:lang w:eastAsia="pt-BR"/>
        </w:rPr>
      </w:pPr>
      <w:bookmarkStart w:id="43" w:name="_DV_C127"/>
      <w:r w:rsidRPr="00ED36D5">
        <w:rPr>
          <w:rFonts w:ascii="Times New Roman" w:eastAsia="Arial Unicode MS" w:hAnsi="Times New Roman" w:cs="Times New Roman"/>
          <w:sz w:val="24"/>
          <w:szCs w:val="24"/>
          <w:lang w:eastAsia="pt-BR"/>
        </w:rPr>
        <w:t>4.3.1 Quando o objeto da notificação versar sobre aplicações financeiras, nela deverá</w:t>
      </w:r>
      <w:bookmarkStart w:id="44" w:name="_DV_X58"/>
      <w:bookmarkStart w:id="45" w:name="_DV_C128"/>
      <w:bookmarkEnd w:id="43"/>
      <w:r w:rsidRPr="00ED36D5">
        <w:rPr>
          <w:rFonts w:ascii="Times New Roman" w:eastAsia="Arial Unicode MS" w:hAnsi="Times New Roman" w:cs="Times New Roman"/>
          <w:sz w:val="24"/>
          <w:szCs w:val="24"/>
          <w:lang w:eastAsia="pt-BR"/>
        </w:rPr>
        <w:t xml:space="preserve"> constar obrigatoriamente </w:t>
      </w:r>
      <w:bookmarkStart w:id="46" w:name="_DV_C129"/>
      <w:bookmarkEnd w:id="44"/>
      <w:bookmarkEnd w:id="45"/>
      <w:r w:rsidRPr="00ED36D5">
        <w:rPr>
          <w:rFonts w:ascii="Times New Roman" w:eastAsia="Arial Unicode MS" w:hAnsi="Times New Roman" w:cs="Times New Roman"/>
          <w:sz w:val="24"/>
          <w:szCs w:val="24"/>
          <w:lang w:eastAsia="pt-BR"/>
        </w:rPr>
        <w:t>o montante dos Recursos a ser aplicado e a modalidade de investimento.</w:t>
      </w:r>
    </w:p>
    <w:p w14:paraId="5C4662C6" w14:textId="77777777" w:rsidR="00ED36D5" w:rsidRPr="00ED36D5" w:rsidRDefault="00ED36D5" w:rsidP="00ED36D5">
      <w:pPr>
        <w:spacing w:after="0" w:line="360" w:lineRule="auto"/>
        <w:ind w:left="567"/>
        <w:jc w:val="both"/>
        <w:rPr>
          <w:rFonts w:ascii="Times New Roman" w:eastAsia="Arial Unicode MS" w:hAnsi="Times New Roman" w:cs="Times New Roman"/>
          <w:sz w:val="24"/>
          <w:szCs w:val="24"/>
          <w:lang w:eastAsia="pt-BR"/>
        </w:rPr>
      </w:pPr>
    </w:p>
    <w:p w14:paraId="13482133" w14:textId="77777777" w:rsidR="00ED36D5" w:rsidRPr="00ED36D5" w:rsidRDefault="00ED36D5" w:rsidP="00ED36D5">
      <w:pPr>
        <w:spacing w:after="0" w:line="360" w:lineRule="auto"/>
        <w:ind w:left="567"/>
        <w:jc w:val="both"/>
        <w:rPr>
          <w:rFonts w:ascii="Times New Roman" w:eastAsia="Arial Unicode MS" w:hAnsi="Times New Roman" w:cs="Times New Roman"/>
          <w:sz w:val="24"/>
          <w:szCs w:val="24"/>
          <w:lang w:eastAsia="pt-BR"/>
        </w:rPr>
      </w:pPr>
      <w:r w:rsidRPr="00ED36D5">
        <w:rPr>
          <w:rFonts w:ascii="Times New Roman" w:eastAsia="Arial Unicode MS" w:hAnsi="Times New Roman" w:cs="Times New Roman"/>
          <w:sz w:val="24"/>
          <w:szCs w:val="24"/>
          <w:lang w:eastAsia="pt-BR"/>
        </w:rPr>
        <w:t xml:space="preserve">4.3.2. </w:t>
      </w:r>
      <w:bookmarkStart w:id="47" w:name="_DV_C132"/>
      <w:bookmarkEnd w:id="46"/>
      <w:r w:rsidRPr="00ED36D5">
        <w:rPr>
          <w:rFonts w:ascii="Times New Roman" w:eastAsia="Arial Unicode MS" w:hAnsi="Times New Roman" w:cs="Times New Roman"/>
          <w:sz w:val="24"/>
          <w:szCs w:val="24"/>
          <w:lang w:eastAsia="pt-BR"/>
        </w:rPr>
        <w:t xml:space="preserve">As Partes reconhecem que o </w:t>
      </w:r>
      <w:r w:rsidRPr="00ED36D5">
        <w:rPr>
          <w:rFonts w:ascii="Times New Roman" w:eastAsia="Arial Unicode MS" w:hAnsi="Times New Roman" w:cs="Times New Roman"/>
          <w:b/>
          <w:sz w:val="24"/>
          <w:szCs w:val="24"/>
          <w:lang w:eastAsia="pt-BR"/>
        </w:rPr>
        <w:t>BRADESCO</w:t>
      </w:r>
      <w:r w:rsidRPr="00ED36D5">
        <w:rPr>
          <w:rFonts w:ascii="Times New Roman" w:eastAsia="Arial Unicode MS" w:hAnsi="Times New Roman" w:cs="Times New Roman"/>
          <w:sz w:val="24"/>
          <w:szCs w:val="24"/>
          <w:lang w:eastAsia="pt-BR"/>
        </w:rPr>
        <w:t xml:space="preserve"> não terá qualquer responsabilidade por qualquer perda de capital investido, reivindicação, demanda, dano, tributo ou despesa decorrentes de qualquer investimento, reinvestimento, transferência ou liquidação dos Recursos, agindo</w:t>
      </w:r>
      <w:bookmarkStart w:id="48" w:name="_DV_X62"/>
      <w:bookmarkStart w:id="49" w:name="_DV_C130"/>
      <w:r w:rsidRPr="00ED36D5">
        <w:rPr>
          <w:rFonts w:ascii="Times New Roman" w:eastAsia="Arial Unicode MS" w:hAnsi="Times New Roman" w:cs="Times New Roman"/>
          <w:sz w:val="24"/>
          <w:szCs w:val="24"/>
          <w:lang w:eastAsia="pt-BR"/>
        </w:rPr>
        <w:t xml:space="preserve"> exclusivamente na qualidade de mandatário </w:t>
      </w:r>
      <w:bookmarkStart w:id="50" w:name="_DV_C131"/>
      <w:bookmarkEnd w:id="48"/>
      <w:bookmarkEnd w:id="49"/>
      <w:r w:rsidRPr="00ED36D5">
        <w:rPr>
          <w:rFonts w:ascii="Times New Roman" w:eastAsia="Arial Unicode MS" w:hAnsi="Times New Roman" w:cs="Times New Roman"/>
          <w:sz w:val="24"/>
          <w:szCs w:val="24"/>
          <w:lang w:eastAsia="pt-BR"/>
        </w:rPr>
        <w:t>das Partes</w:t>
      </w:r>
      <w:bookmarkEnd w:id="50"/>
      <w:r w:rsidRPr="00ED36D5">
        <w:rPr>
          <w:rFonts w:ascii="Times New Roman" w:eastAsia="Arial Unicode MS" w:hAnsi="Times New Roman" w:cs="Times New Roman"/>
          <w:sz w:val="24"/>
          <w:szCs w:val="24"/>
          <w:lang w:eastAsia="pt-BR"/>
        </w:rPr>
        <w:t>.</w:t>
      </w:r>
    </w:p>
    <w:p w14:paraId="512E4EC9" w14:textId="77777777" w:rsidR="00ED36D5" w:rsidRPr="00ED36D5" w:rsidRDefault="00ED36D5" w:rsidP="00ED36D5">
      <w:pPr>
        <w:spacing w:after="0" w:line="360" w:lineRule="auto"/>
        <w:ind w:left="567"/>
        <w:jc w:val="both"/>
        <w:rPr>
          <w:rFonts w:ascii="Times New Roman" w:eastAsia="Arial Unicode MS" w:hAnsi="Times New Roman" w:cs="Times New Roman"/>
          <w:sz w:val="24"/>
          <w:szCs w:val="24"/>
          <w:lang w:eastAsia="pt-BR"/>
        </w:rPr>
      </w:pPr>
    </w:p>
    <w:p w14:paraId="789143C4" w14:textId="77777777" w:rsidR="00ED36D5" w:rsidRPr="00ED36D5" w:rsidRDefault="00ED36D5" w:rsidP="00ED36D5">
      <w:pPr>
        <w:spacing w:after="0" w:line="360" w:lineRule="auto"/>
        <w:ind w:left="567"/>
        <w:jc w:val="both"/>
        <w:rPr>
          <w:rFonts w:ascii="Times New Roman" w:eastAsia="Arial Unicode MS" w:hAnsi="Times New Roman" w:cs="Times New Roman"/>
          <w:sz w:val="24"/>
          <w:szCs w:val="24"/>
          <w:lang w:eastAsia="pt-BR"/>
        </w:rPr>
      </w:pPr>
      <w:r w:rsidRPr="00ED36D5">
        <w:rPr>
          <w:rFonts w:ascii="Times New Roman" w:eastAsia="Arial Unicode MS" w:hAnsi="Times New Roman" w:cs="Times New Roman"/>
          <w:sz w:val="24"/>
          <w:szCs w:val="24"/>
          <w:lang w:eastAsia="pt-BR"/>
        </w:rPr>
        <w:t xml:space="preserve">4.3.3. O </w:t>
      </w:r>
      <w:r w:rsidRPr="00ED36D5">
        <w:rPr>
          <w:rFonts w:ascii="Times New Roman" w:eastAsia="Arial Unicode MS" w:hAnsi="Times New Roman" w:cs="Times New Roman"/>
          <w:b/>
          <w:sz w:val="24"/>
          <w:szCs w:val="24"/>
          <w:lang w:eastAsia="pt-BR"/>
        </w:rPr>
        <w:t>BRADESCO</w:t>
      </w:r>
      <w:r w:rsidRPr="00ED36D5">
        <w:rPr>
          <w:rFonts w:ascii="Times New Roman" w:eastAsia="Arial Unicode MS" w:hAnsi="Times New Roman" w:cs="Times New Roman"/>
          <w:sz w:val="24"/>
          <w:szCs w:val="24"/>
          <w:lang w:eastAsia="pt-BR"/>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w:t>
      </w:r>
      <w:r w:rsidRPr="00ED36D5">
        <w:rPr>
          <w:rFonts w:ascii="Times New Roman" w:eastAsia="Arial Unicode MS" w:hAnsi="Times New Roman" w:cs="Times New Roman"/>
          <w:sz w:val="24"/>
          <w:szCs w:val="24"/>
          <w:lang w:eastAsia="pt-BR"/>
        </w:rPr>
        <w:lastRenderedPageBreak/>
        <w:t xml:space="preserve">dano, tributo ou despesa resulte de culpa grave ou dolo, comprovados, do </w:t>
      </w:r>
      <w:r w:rsidRPr="00ED36D5">
        <w:rPr>
          <w:rFonts w:ascii="Times New Roman" w:eastAsia="Arial Unicode MS" w:hAnsi="Times New Roman" w:cs="Times New Roman"/>
          <w:b/>
          <w:sz w:val="24"/>
          <w:szCs w:val="24"/>
          <w:lang w:eastAsia="pt-BR"/>
        </w:rPr>
        <w:t>BRADESCO</w:t>
      </w:r>
      <w:r w:rsidRPr="00ED36D5">
        <w:rPr>
          <w:rFonts w:ascii="Times New Roman" w:eastAsia="Arial Unicode MS" w:hAnsi="Times New Roman" w:cs="Times New Roman"/>
          <w:sz w:val="24"/>
          <w:szCs w:val="24"/>
          <w:lang w:eastAsia="pt-BR"/>
        </w:rPr>
        <w:t>.</w:t>
      </w:r>
      <w:bookmarkEnd w:id="47"/>
    </w:p>
    <w:p w14:paraId="77E1B2BB"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2892ABF1" w14:textId="77777777" w:rsidR="00ED36D5" w:rsidRPr="00ED36D5" w:rsidRDefault="00ED36D5" w:rsidP="00ED36D5">
      <w:pPr>
        <w:spacing w:after="0" w:line="360" w:lineRule="auto"/>
        <w:jc w:val="center"/>
        <w:rPr>
          <w:rFonts w:ascii="Times New Roman" w:eastAsia="Arial Unicode MS" w:hAnsi="Times New Roman" w:cs="Times New Roman"/>
          <w:b/>
          <w:sz w:val="24"/>
          <w:szCs w:val="24"/>
          <w:lang w:eastAsia="pt-BR"/>
        </w:rPr>
      </w:pPr>
      <w:r w:rsidRPr="00ED36D5">
        <w:rPr>
          <w:rFonts w:ascii="Times New Roman" w:eastAsia="Arial Unicode MS" w:hAnsi="Times New Roman" w:cs="Times New Roman"/>
          <w:b/>
          <w:sz w:val="24"/>
          <w:szCs w:val="24"/>
          <w:lang w:eastAsia="pt-BR"/>
        </w:rPr>
        <w:t>CLÁUSULA QUINTA</w:t>
      </w:r>
    </w:p>
    <w:p w14:paraId="1DDB07B5" w14:textId="77777777" w:rsidR="00ED36D5" w:rsidRPr="00ED36D5" w:rsidRDefault="00ED36D5" w:rsidP="00ED36D5">
      <w:pPr>
        <w:spacing w:after="0" w:line="360" w:lineRule="auto"/>
        <w:jc w:val="center"/>
        <w:rPr>
          <w:rFonts w:ascii="Times New Roman" w:eastAsia="Arial Unicode MS" w:hAnsi="Times New Roman" w:cs="Times New Roman"/>
          <w:b/>
          <w:sz w:val="24"/>
          <w:szCs w:val="24"/>
          <w:lang w:eastAsia="pt-BR"/>
        </w:rPr>
      </w:pPr>
      <w:r w:rsidRPr="00ED36D5">
        <w:rPr>
          <w:rFonts w:ascii="Times New Roman" w:eastAsia="Arial Unicode MS" w:hAnsi="Times New Roman" w:cs="Times New Roman"/>
          <w:b/>
          <w:sz w:val="24"/>
          <w:szCs w:val="24"/>
          <w:lang w:eastAsia="pt-BR"/>
        </w:rPr>
        <w:t>AUTORIZAÇÃO E REPRESENTAÇÃO</w:t>
      </w:r>
    </w:p>
    <w:p w14:paraId="76C36558"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4113E2D2" w14:textId="77777777" w:rsidR="00ED36D5" w:rsidRPr="00ED36D5" w:rsidRDefault="00ED36D5" w:rsidP="00ED36D5">
      <w:pPr>
        <w:spacing w:after="0" w:line="360" w:lineRule="auto"/>
        <w:jc w:val="both"/>
        <w:rPr>
          <w:rFonts w:ascii="Times New Roman" w:eastAsia="Arial Unicode MS" w:hAnsi="Times New Roman" w:cs="Times New Roman"/>
          <w:sz w:val="24"/>
          <w:szCs w:val="24"/>
          <w:lang w:eastAsia="pt-BR"/>
        </w:rPr>
      </w:pPr>
      <w:r w:rsidRPr="00ED36D5">
        <w:rPr>
          <w:rFonts w:ascii="Times New Roman" w:eastAsia="Arial Unicode MS" w:hAnsi="Times New Roman" w:cs="Times New Roman"/>
          <w:sz w:val="24"/>
          <w:szCs w:val="24"/>
          <w:lang w:eastAsia="pt-BR"/>
        </w:rPr>
        <w:t xml:space="preserve">5.1. A </w:t>
      </w:r>
      <w:r w:rsidRPr="00ED36D5">
        <w:rPr>
          <w:rFonts w:ascii="Times New Roman" w:eastAsia="Arial Unicode MS" w:hAnsi="Times New Roman" w:cs="Times New Roman"/>
          <w:b/>
          <w:sz w:val="24"/>
          <w:szCs w:val="24"/>
          <w:lang w:eastAsia="pt-BR"/>
        </w:rPr>
        <w:t>CONTRATANTE</w:t>
      </w:r>
      <w:r w:rsidRPr="00ED36D5">
        <w:rPr>
          <w:rFonts w:ascii="Times New Roman" w:eastAsia="Arial Unicode MS" w:hAnsi="Times New Roman" w:cs="Times New Roman"/>
          <w:sz w:val="24"/>
          <w:szCs w:val="24"/>
          <w:lang w:eastAsia="pt-BR"/>
        </w:rPr>
        <w:t xml:space="preserve">, neste ato, autoriza o </w:t>
      </w:r>
      <w:r w:rsidRPr="00ED36D5">
        <w:rPr>
          <w:rFonts w:ascii="Times New Roman" w:eastAsia="Arial Unicode MS" w:hAnsi="Times New Roman" w:cs="Times New Roman"/>
          <w:b/>
          <w:sz w:val="24"/>
          <w:szCs w:val="24"/>
          <w:lang w:eastAsia="pt-BR"/>
        </w:rPr>
        <w:t>BRADESCO</w:t>
      </w:r>
      <w:r w:rsidRPr="00ED36D5">
        <w:rPr>
          <w:rFonts w:ascii="Times New Roman" w:eastAsia="Arial Unicode MS" w:hAnsi="Times New Roman" w:cs="Times New Roman"/>
          <w:sz w:val="24"/>
          <w:szCs w:val="24"/>
          <w:lang w:eastAsia="pt-BR"/>
        </w:rPr>
        <w:t>, em caráter irrevogável e irretratável, nos termos do presente Contrato, a reter, aplicar e/ou resgatar aplicações financeiras (exceto com relação às aplicações financeiras com baixa automática) e transferir os Recursos existentes na Conta Vinculada</w:t>
      </w:r>
      <w:r w:rsidR="00B5416C" w:rsidRPr="00B5416C">
        <w:rPr>
          <w:rFonts w:ascii="Times New Roman" w:eastAsia="Times New Roman" w:hAnsi="Times New Roman" w:cs="Times New Roman"/>
          <w:sz w:val="24"/>
          <w:szCs w:val="24"/>
          <w:lang w:eastAsia="pt-BR"/>
        </w:rPr>
        <w:t xml:space="preserve"> </w:t>
      </w:r>
      <w:r w:rsidR="00B5416C" w:rsidRPr="005A156F">
        <w:rPr>
          <w:rFonts w:ascii="Times New Roman" w:eastAsia="Times New Roman" w:hAnsi="Times New Roman" w:cs="Times New Roman"/>
          <w:sz w:val="24"/>
          <w:szCs w:val="24"/>
          <w:lang w:eastAsia="pt-BR"/>
        </w:rPr>
        <w:t>conforme</w:t>
      </w:r>
      <w:r w:rsidR="00B5416C">
        <w:rPr>
          <w:rFonts w:ascii="Times New Roman" w:eastAsia="Times New Roman" w:hAnsi="Times New Roman" w:cs="Times New Roman"/>
          <w:sz w:val="24"/>
          <w:szCs w:val="24"/>
          <w:lang w:eastAsia="pt-BR"/>
        </w:rPr>
        <w:t xml:space="preserve"> o previsto nas cláusulas </w:t>
      </w:r>
      <w:r w:rsidR="00B5416C" w:rsidRPr="005A156F">
        <w:rPr>
          <w:rFonts w:ascii="Times New Roman" w:eastAsia="Times New Roman" w:hAnsi="Times New Roman" w:cs="Times New Roman"/>
          <w:sz w:val="24"/>
          <w:szCs w:val="24"/>
          <w:lang w:eastAsia="pt-BR"/>
        </w:rPr>
        <w:t>deste Contrato</w:t>
      </w:r>
      <w:r w:rsidR="00B5416C">
        <w:rPr>
          <w:rFonts w:ascii="Times New Roman" w:eastAsia="Times New Roman" w:hAnsi="Times New Roman" w:cs="Times New Roman"/>
          <w:sz w:val="24"/>
          <w:szCs w:val="24"/>
          <w:lang w:eastAsia="pt-BR"/>
        </w:rPr>
        <w:t xml:space="preserve"> e do Contrato de Cessão Fiduciária ou instruído pelo </w:t>
      </w:r>
      <w:r w:rsidR="00B5416C" w:rsidRPr="00ED36D5">
        <w:rPr>
          <w:rFonts w:ascii="Times New Roman" w:eastAsia="Arial Unicode MS" w:hAnsi="Times New Roman" w:cs="Times New Roman"/>
          <w:b/>
          <w:sz w:val="24"/>
          <w:szCs w:val="24"/>
          <w:lang w:eastAsia="pt-BR"/>
        </w:rPr>
        <w:t>INTERVENIENTE ANUENTE</w:t>
      </w:r>
      <w:r w:rsidR="00B5416C">
        <w:rPr>
          <w:rFonts w:ascii="Times New Roman" w:eastAsia="Arial Unicode MS" w:hAnsi="Times New Roman" w:cs="Times New Roman"/>
          <w:sz w:val="24"/>
          <w:szCs w:val="24"/>
          <w:lang w:eastAsia="pt-BR"/>
        </w:rPr>
        <w:t xml:space="preserve"> por meio de notificação</w:t>
      </w:r>
      <w:r w:rsidRPr="00ED36D5">
        <w:rPr>
          <w:rFonts w:ascii="Times New Roman" w:eastAsia="Arial Unicode MS" w:hAnsi="Times New Roman" w:cs="Times New Roman"/>
          <w:sz w:val="24"/>
          <w:szCs w:val="24"/>
          <w:lang w:eastAsia="pt-BR"/>
        </w:rPr>
        <w:t>, deduzidos os tributos e/ou taxas incidentes, vigentes à época dos resgates e das transferências.</w:t>
      </w:r>
    </w:p>
    <w:p w14:paraId="32F163E3" w14:textId="77777777" w:rsidR="00ED36D5" w:rsidRPr="00ED36D5" w:rsidRDefault="00ED36D5" w:rsidP="00ED36D5">
      <w:pPr>
        <w:spacing w:after="0" w:line="360" w:lineRule="auto"/>
        <w:jc w:val="both"/>
        <w:rPr>
          <w:rFonts w:ascii="Times New Roman" w:eastAsia="Arial Unicode MS" w:hAnsi="Times New Roman" w:cs="Times New Roman"/>
          <w:sz w:val="24"/>
          <w:szCs w:val="24"/>
          <w:lang w:eastAsia="pt-BR"/>
        </w:rPr>
      </w:pPr>
    </w:p>
    <w:p w14:paraId="7191CDE2" w14:textId="77777777" w:rsidR="00ED36D5" w:rsidRPr="00ED36D5" w:rsidRDefault="00ED36D5" w:rsidP="00ED36D5">
      <w:pPr>
        <w:spacing w:after="0" w:line="360" w:lineRule="auto"/>
        <w:ind w:left="567"/>
        <w:jc w:val="both"/>
        <w:rPr>
          <w:rFonts w:ascii="Times New Roman" w:eastAsia="Arial Unicode MS" w:hAnsi="Times New Roman" w:cs="Times New Roman"/>
          <w:sz w:val="24"/>
          <w:szCs w:val="24"/>
          <w:lang w:eastAsia="pt-BR"/>
        </w:rPr>
      </w:pPr>
      <w:r w:rsidRPr="00ED36D5">
        <w:rPr>
          <w:rFonts w:ascii="Times New Roman" w:eastAsia="Arial Unicode MS" w:hAnsi="Times New Roman" w:cs="Times New Roman"/>
          <w:sz w:val="24"/>
          <w:szCs w:val="24"/>
          <w:lang w:eastAsia="pt-BR"/>
        </w:rPr>
        <w:t xml:space="preserve">5.1.1. Independentemente do envio de notificação prévia, o </w:t>
      </w:r>
      <w:r w:rsidRPr="00ED36D5">
        <w:rPr>
          <w:rFonts w:ascii="Times New Roman" w:eastAsia="Arial Unicode MS" w:hAnsi="Times New Roman" w:cs="Times New Roman"/>
          <w:b/>
          <w:sz w:val="24"/>
          <w:szCs w:val="24"/>
          <w:lang w:eastAsia="pt-BR"/>
        </w:rPr>
        <w:t>BRADESCO</w:t>
      </w:r>
      <w:r w:rsidRPr="00ED36D5">
        <w:rPr>
          <w:rFonts w:ascii="Times New Roman" w:eastAsia="Arial Unicode MS" w:hAnsi="Times New Roman" w:cs="Times New Roman"/>
          <w:sz w:val="24"/>
          <w:szCs w:val="24"/>
          <w:lang w:eastAsia="pt-BR"/>
        </w:rPr>
        <w:t xml:space="preserve"> fica desde já autorizado pela </w:t>
      </w:r>
      <w:r w:rsidRPr="00ED36D5">
        <w:rPr>
          <w:rFonts w:ascii="Times New Roman" w:eastAsia="Arial Unicode MS" w:hAnsi="Times New Roman" w:cs="Times New Roman"/>
          <w:b/>
          <w:sz w:val="24"/>
          <w:szCs w:val="24"/>
          <w:lang w:eastAsia="pt-BR"/>
        </w:rPr>
        <w:t>CONTRATANTE</w:t>
      </w:r>
      <w:r w:rsidRPr="00ED36D5">
        <w:rPr>
          <w:rFonts w:ascii="Times New Roman" w:eastAsia="Arial Unicode MS" w:hAnsi="Times New Roman" w:cs="Times New Roman"/>
          <w:sz w:val="24"/>
          <w:szCs w:val="24"/>
          <w:lang w:eastAsia="pt-BR"/>
        </w:rPr>
        <w:t xml:space="preserve"> e pela </w:t>
      </w:r>
      <w:r w:rsidRPr="00ED36D5">
        <w:rPr>
          <w:rFonts w:ascii="Times New Roman" w:eastAsia="Arial Unicode MS" w:hAnsi="Times New Roman" w:cs="Times New Roman"/>
          <w:b/>
          <w:sz w:val="24"/>
          <w:szCs w:val="24"/>
          <w:lang w:eastAsia="pt-BR"/>
        </w:rPr>
        <w:t>INTERVENIENTE ANUENTE</w:t>
      </w:r>
      <w:r w:rsidRPr="00ED36D5">
        <w:rPr>
          <w:rFonts w:ascii="Times New Roman" w:eastAsia="Arial Unicode MS" w:hAnsi="Times New Roman" w:cs="Times New Roman"/>
          <w:sz w:val="24"/>
          <w:szCs w:val="24"/>
          <w:lang w:eastAsia="pt-BR"/>
        </w:rPr>
        <w:t xml:space="preserve"> a reter, aplicar e/ou resgatar aplicações financeiras e transferir os Recursos existentes na Conta Vinculada deduzindo eventual remuneração que lhe for devida e que não tiver sido paga nos termos da Cláusula Sexta.</w:t>
      </w:r>
    </w:p>
    <w:p w14:paraId="01944FD1" w14:textId="77777777" w:rsidR="00ED36D5" w:rsidRPr="00ED36D5" w:rsidRDefault="00ED36D5" w:rsidP="00ED36D5">
      <w:pPr>
        <w:spacing w:after="0" w:line="360" w:lineRule="auto"/>
        <w:jc w:val="both"/>
        <w:rPr>
          <w:rFonts w:ascii="Times New Roman" w:eastAsia="Arial Unicode MS" w:hAnsi="Times New Roman" w:cs="Times New Roman"/>
          <w:sz w:val="24"/>
          <w:szCs w:val="24"/>
          <w:lang w:eastAsia="pt-BR"/>
        </w:rPr>
      </w:pPr>
    </w:p>
    <w:p w14:paraId="31C6AA04"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color w:val="000000"/>
          <w:w w:val="0"/>
          <w:sz w:val="24"/>
          <w:szCs w:val="24"/>
          <w:lang w:eastAsia="pt-BR"/>
        </w:rPr>
        <w:t>5.2. A</w:t>
      </w:r>
      <w:r w:rsidRPr="00ED36D5">
        <w:rPr>
          <w:rFonts w:ascii="Times New Roman" w:eastAsia="Times New Roman" w:hAnsi="Times New Roman" w:cs="Times New Roman"/>
          <w:b/>
          <w:color w:val="000000"/>
          <w:w w:val="0"/>
          <w:sz w:val="24"/>
          <w:szCs w:val="24"/>
          <w:lang w:eastAsia="pt-BR"/>
        </w:rPr>
        <w:t xml:space="preserve"> CONTRATANTE </w:t>
      </w:r>
      <w:r w:rsidRPr="00ED36D5">
        <w:rPr>
          <w:rFonts w:ascii="Times New Roman" w:eastAsia="Times New Roman" w:hAnsi="Times New Roman" w:cs="Times New Roman"/>
          <w:color w:val="000000"/>
          <w:w w:val="0"/>
          <w:sz w:val="24"/>
          <w:szCs w:val="24"/>
          <w:lang w:eastAsia="pt-BR"/>
        </w:rPr>
        <w:t xml:space="preserve">autoriza expressamente 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desde logo, de forma irrevogável e irretratável, a informar e fornecer à</w:t>
      </w:r>
      <w:r w:rsidRPr="00ED36D5">
        <w:rPr>
          <w:rFonts w:ascii="Times New Roman" w:eastAsia="Times New Roman" w:hAnsi="Times New Roman" w:cs="Times New Roman"/>
          <w:b/>
          <w:sz w:val="24"/>
          <w:szCs w:val="24"/>
          <w:lang w:eastAsia="pt-BR"/>
        </w:rPr>
        <w:t xml:space="preserve"> INTERVENIENTE ANUENTE</w:t>
      </w:r>
      <w:r w:rsidRPr="00ED36D5">
        <w:rPr>
          <w:rFonts w:ascii="Times New Roman" w:eastAsia="Times New Roman" w:hAnsi="Times New Roman" w:cs="Times New Roman"/>
          <w:sz w:val="24"/>
          <w:szCs w:val="24"/>
          <w:lang w:eastAsia="pt-BR"/>
        </w:rPr>
        <w:t>, os Extratos Bancários da Conta Vinculada, reconhecendo que este procedimento não constitui infração às regras que disciplinam o sigilo bancário, tendo em vista as peculiaridades que revestem os serviços objeto deste Contrato.</w:t>
      </w:r>
    </w:p>
    <w:p w14:paraId="2D7531EC" w14:textId="77777777" w:rsidR="00ED36D5" w:rsidRPr="00ED36D5" w:rsidRDefault="00ED36D5" w:rsidP="00ED36D5">
      <w:pPr>
        <w:spacing w:after="0" w:line="360" w:lineRule="auto"/>
        <w:jc w:val="both"/>
        <w:rPr>
          <w:rFonts w:ascii="Times New Roman" w:eastAsia="Times New Roman" w:hAnsi="Times New Roman" w:cs="Times New Roman"/>
          <w:color w:val="000000"/>
          <w:w w:val="0"/>
          <w:sz w:val="24"/>
          <w:szCs w:val="24"/>
          <w:lang w:eastAsia="pt-BR"/>
        </w:rPr>
      </w:pPr>
    </w:p>
    <w:p w14:paraId="0409013E" w14:textId="77777777" w:rsidR="00ED36D5" w:rsidRPr="00ED36D5" w:rsidRDefault="00ED36D5" w:rsidP="00ED36D5">
      <w:pPr>
        <w:spacing w:after="0" w:line="360" w:lineRule="auto"/>
        <w:jc w:val="both"/>
        <w:rPr>
          <w:rFonts w:ascii="Times New Roman" w:eastAsia="Times New Roman" w:hAnsi="Times New Roman" w:cs="Times New Roman"/>
          <w:color w:val="000000"/>
          <w:w w:val="0"/>
          <w:sz w:val="24"/>
          <w:szCs w:val="24"/>
          <w:lang w:eastAsia="pt-BR"/>
        </w:rPr>
      </w:pPr>
      <w:r w:rsidRPr="00ED36D5">
        <w:rPr>
          <w:rFonts w:ascii="Times New Roman" w:eastAsia="Times New Roman" w:hAnsi="Times New Roman" w:cs="Times New Roman"/>
          <w:color w:val="000000"/>
          <w:w w:val="0"/>
          <w:sz w:val="24"/>
          <w:szCs w:val="24"/>
          <w:lang w:eastAsia="pt-BR"/>
        </w:rPr>
        <w:t xml:space="preserve">5.3. A </w:t>
      </w:r>
      <w:r w:rsidRPr="00ED36D5">
        <w:rPr>
          <w:rFonts w:ascii="Times New Roman" w:eastAsia="Times New Roman" w:hAnsi="Times New Roman" w:cs="Times New Roman"/>
          <w:b/>
          <w:color w:val="000000"/>
          <w:w w:val="0"/>
          <w:sz w:val="24"/>
          <w:szCs w:val="24"/>
          <w:lang w:eastAsia="pt-BR"/>
        </w:rPr>
        <w:t>CONTRATANTE</w:t>
      </w:r>
      <w:r w:rsidRPr="00ED36D5">
        <w:rPr>
          <w:rFonts w:ascii="Times New Roman" w:eastAsia="Times New Roman" w:hAnsi="Times New Roman" w:cs="Times New Roman"/>
          <w:color w:val="000000"/>
          <w:w w:val="0"/>
          <w:sz w:val="24"/>
          <w:szCs w:val="24"/>
          <w:lang w:eastAsia="pt-BR"/>
        </w:rPr>
        <w:t xml:space="preserve">, neste ato, de forma irrevogável e irretratável, nomeia e constitui o </w:t>
      </w:r>
      <w:r w:rsidRPr="00ED36D5">
        <w:rPr>
          <w:rFonts w:ascii="Times New Roman" w:eastAsia="Times New Roman" w:hAnsi="Times New Roman" w:cs="Times New Roman"/>
          <w:b/>
          <w:color w:val="000000"/>
          <w:w w:val="0"/>
          <w:sz w:val="24"/>
          <w:szCs w:val="24"/>
          <w:lang w:eastAsia="pt-BR"/>
        </w:rPr>
        <w:t>BRADESCO</w:t>
      </w:r>
      <w:r w:rsidRPr="00ED36D5">
        <w:rPr>
          <w:rFonts w:ascii="Times New Roman" w:eastAsia="Times New Roman" w:hAnsi="Times New Roman" w:cs="Times New Roman"/>
          <w:color w:val="000000"/>
          <w:w w:val="0"/>
          <w:sz w:val="24"/>
          <w:szCs w:val="24"/>
          <w:lang w:eastAsia="pt-BR"/>
        </w:rPr>
        <w:t xml:space="preserve"> como seu procurador, de acordo com os artigos 653, </w:t>
      </w:r>
      <w:r w:rsidRPr="00ED36D5">
        <w:rPr>
          <w:rFonts w:ascii="Times New Roman" w:eastAsia="Times New Roman" w:hAnsi="Times New Roman" w:cs="Times New Roman"/>
          <w:sz w:val="24"/>
          <w:szCs w:val="24"/>
          <w:lang w:eastAsia="pt-BR"/>
        </w:rPr>
        <w:t xml:space="preserve">683, 686 e seu parágrafo único </w:t>
      </w:r>
      <w:r w:rsidRPr="00ED36D5">
        <w:rPr>
          <w:rFonts w:ascii="Times New Roman" w:eastAsia="Times New Roman" w:hAnsi="Times New Roman" w:cs="Times New Roman"/>
          <w:color w:val="000000"/>
          <w:w w:val="0"/>
          <w:sz w:val="24"/>
          <w:szCs w:val="24"/>
          <w:lang w:eastAsia="pt-BR"/>
        </w:rPr>
        <w:t xml:space="preserve">do Código Civil Brasileiro, conferindo a ele poderes especiais para a finalidade específica de manter e gerir a Conta Vinculada, descrita na Cláusula 1.1 acima, com poderes para movimentar os Recursos existentes na referida conta, de acordo com os termos do </w:t>
      </w:r>
      <w:r w:rsidRPr="00ED36D5">
        <w:rPr>
          <w:rFonts w:ascii="Times New Roman" w:eastAsia="Times New Roman" w:hAnsi="Times New Roman" w:cs="Times New Roman"/>
          <w:color w:val="000000"/>
          <w:w w:val="0"/>
          <w:sz w:val="24"/>
          <w:szCs w:val="24"/>
          <w:lang w:eastAsia="pt-BR"/>
        </w:rPr>
        <w:lastRenderedPageBreak/>
        <w:t>presente Contrato, sendo investido com todos os poderes necessários e incidentais ao seu objeto.</w:t>
      </w:r>
    </w:p>
    <w:p w14:paraId="688162D4" w14:textId="77777777" w:rsidR="00ED36D5" w:rsidRPr="00ED36D5" w:rsidRDefault="00ED36D5" w:rsidP="00ED36D5">
      <w:pPr>
        <w:spacing w:after="0" w:line="360" w:lineRule="auto"/>
        <w:jc w:val="both"/>
        <w:rPr>
          <w:rFonts w:ascii="Times New Roman" w:eastAsia="Times New Roman" w:hAnsi="Times New Roman" w:cs="Times New Roman"/>
          <w:color w:val="000000"/>
          <w:w w:val="0"/>
          <w:sz w:val="24"/>
          <w:szCs w:val="24"/>
          <w:lang w:eastAsia="pt-BR"/>
        </w:rPr>
      </w:pPr>
    </w:p>
    <w:p w14:paraId="46B94328" w14:textId="77777777" w:rsidR="00ED36D5" w:rsidRPr="00ED36D5" w:rsidRDefault="00ED36D5" w:rsidP="00ED36D5">
      <w:pPr>
        <w:keepNext/>
        <w:spacing w:after="0" w:line="360" w:lineRule="auto"/>
        <w:jc w:val="center"/>
        <w:outlineLvl w:val="0"/>
        <w:rPr>
          <w:rFonts w:ascii="Times New Roman" w:eastAsia="Times New Roman" w:hAnsi="Times New Roman" w:cs="Times New Roman"/>
          <w:b/>
          <w:sz w:val="24"/>
          <w:szCs w:val="24"/>
          <w:lang w:eastAsia="pt-BR"/>
        </w:rPr>
      </w:pPr>
      <w:r w:rsidRPr="00ED36D5">
        <w:rPr>
          <w:rFonts w:ascii="Times New Roman" w:eastAsia="Times New Roman" w:hAnsi="Times New Roman" w:cs="Times New Roman"/>
          <w:b/>
          <w:sz w:val="24"/>
          <w:szCs w:val="24"/>
          <w:lang w:eastAsia="pt-BR"/>
        </w:rPr>
        <w:t>CLÁUSULA SEXTA</w:t>
      </w:r>
    </w:p>
    <w:p w14:paraId="4C52397C" w14:textId="77777777" w:rsidR="00ED36D5" w:rsidRPr="00ED36D5" w:rsidRDefault="00ED36D5" w:rsidP="00ED36D5">
      <w:pPr>
        <w:keepNext/>
        <w:spacing w:after="0" w:line="360" w:lineRule="auto"/>
        <w:jc w:val="center"/>
        <w:outlineLvl w:val="0"/>
        <w:rPr>
          <w:rFonts w:ascii="Times New Roman" w:eastAsia="Times New Roman" w:hAnsi="Times New Roman" w:cs="Times New Roman"/>
          <w:b/>
          <w:sz w:val="24"/>
          <w:szCs w:val="24"/>
          <w:lang w:eastAsia="pt-BR"/>
        </w:rPr>
      </w:pPr>
      <w:r w:rsidRPr="00ED36D5">
        <w:rPr>
          <w:rFonts w:ascii="Times New Roman" w:eastAsia="Times New Roman" w:hAnsi="Times New Roman" w:cs="Times New Roman"/>
          <w:b/>
          <w:sz w:val="24"/>
          <w:szCs w:val="24"/>
          <w:lang w:eastAsia="pt-BR"/>
        </w:rPr>
        <w:t>REMUNERAÇÃO</w:t>
      </w:r>
    </w:p>
    <w:p w14:paraId="09742FBA"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4957B8B4" w14:textId="77777777" w:rsidR="00ED36D5" w:rsidRPr="00ED36D5" w:rsidRDefault="00ED36D5" w:rsidP="00ED36D5">
      <w:pPr>
        <w:spacing w:after="0" w:line="360" w:lineRule="auto"/>
        <w:jc w:val="both"/>
        <w:rPr>
          <w:rFonts w:ascii="Times New Roman" w:eastAsia="Arial Unicode MS" w:hAnsi="Times New Roman" w:cs="Times New Roman"/>
          <w:sz w:val="24"/>
          <w:szCs w:val="24"/>
          <w:lang w:eastAsia="pt-BR"/>
        </w:rPr>
      </w:pPr>
      <w:r w:rsidRPr="00ED36D5">
        <w:rPr>
          <w:rFonts w:ascii="Times New Roman" w:eastAsia="Arial Unicode MS" w:hAnsi="Times New Roman" w:cs="Times New Roman"/>
          <w:sz w:val="24"/>
          <w:szCs w:val="20"/>
          <w:lang w:eastAsia="pt-BR"/>
        </w:rPr>
        <w:t xml:space="preserve">6.1. </w:t>
      </w:r>
      <w:r w:rsidRPr="00ED36D5">
        <w:rPr>
          <w:rFonts w:ascii="Times New Roman" w:eastAsia="Arial Unicode MS" w:hAnsi="Times New Roman" w:cs="Times New Roman"/>
          <w:w w:val="0"/>
          <w:sz w:val="24"/>
          <w:szCs w:val="20"/>
          <w:lang w:eastAsia="pt-BR"/>
        </w:rPr>
        <w:t xml:space="preserve">A </w:t>
      </w:r>
      <w:r w:rsidRPr="00ED36D5">
        <w:rPr>
          <w:rFonts w:ascii="Times New Roman" w:eastAsia="Arial Unicode MS" w:hAnsi="Times New Roman" w:cs="Times New Roman"/>
          <w:b/>
          <w:w w:val="0"/>
          <w:sz w:val="24"/>
          <w:szCs w:val="20"/>
          <w:lang w:eastAsia="pt-BR"/>
        </w:rPr>
        <w:t xml:space="preserve">CONTRATANTE </w:t>
      </w:r>
      <w:r w:rsidRPr="00ED36D5">
        <w:rPr>
          <w:rFonts w:ascii="Times New Roman" w:eastAsia="Arial Unicode MS" w:hAnsi="Times New Roman" w:cs="Times New Roman"/>
          <w:w w:val="0"/>
          <w:sz w:val="24"/>
          <w:szCs w:val="20"/>
          <w:lang w:eastAsia="pt-BR"/>
        </w:rPr>
        <w:t xml:space="preserve">pagará ao </w:t>
      </w:r>
      <w:r w:rsidRPr="00ED36D5">
        <w:rPr>
          <w:rFonts w:ascii="Times New Roman" w:eastAsia="Arial Unicode MS" w:hAnsi="Times New Roman" w:cs="Times New Roman"/>
          <w:b/>
          <w:w w:val="0"/>
          <w:sz w:val="24"/>
          <w:szCs w:val="20"/>
          <w:lang w:eastAsia="pt-BR"/>
        </w:rPr>
        <w:t>BRADESCO</w:t>
      </w:r>
      <w:r w:rsidRPr="00ED36D5">
        <w:rPr>
          <w:rFonts w:ascii="Times New Roman" w:eastAsia="Arial Unicode MS" w:hAnsi="Times New Roman" w:cs="Times New Roman"/>
          <w:w w:val="0"/>
          <w:sz w:val="24"/>
          <w:szCs w:val="20"/>
          <w:lang w:eastAsia="pt-BR"/>
        </w:rPr>
        <w:t xml:space="preserve"> a título de remuneração pelos serviços prestados nos termos e durante o período de vigência deste Contrato, o valor correspondente a </w:t>
      </w:r>
      <w:r w:rsidRPr="00ED36D5">
        <w:rPr>
          <w:rFonts w:ascii="Times New Roman" w:eastAsia="Arial Unicode MS" w:hAnsi="Times New Roman" w:cs="Times New Roman"/>
          <w:b/>
          <w:bCs/>
          <w:w w:val="0"/>
          <w:sz w:val="24"/>
          <w:szCs w:val="20"/>
          <w:highlight w:val="lightGray"/>
          <w:lang w:eastAsia="pt-BR"/>
        </w:rPr>
        <w:t>R$ 2.500,00 (dois mil e quinhentos reais)</w:t>
      </w:r>
      <w:r w:rsidRPr="00ED36D5">
        <w:rPr>
          <w:rFonts w:ascii="Times New Roman" w:eastAsia="Arial Unicode MS" w:hAnsi="Times New Roman" w:cs="Times New Roman"/>
          <w:w w:val="0"/>
          <w:sz w:val="24"/>
          <w:szCs w:val="20"/>
          <w:lang w:eastAsia="pt-BR"/>
        </w:rPr>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a </w:t>
      </w:r>
      <w:r w:rsidRPr="00ED36D5">
        <w:rPr>
          <w:rFonts w:ascii="Times New Roman" w:eastAsia="Arial Unicode MS" w:hAnsi="Times New Roman" w:cs="Times New Roman"/>
          <w:b/>
          <w:w w:val="0"/>
          <w:sz w:val="24"/>
          <w:szCs w:val="20"/>
          <w:lang w:eastAsia="pt-BR"/>
        </w:rPr>
        <w:t xml:space="preserve">CONTRATANTE </w:t>
      </w:r>
      <w:r w:rsidRPr="00ED36D5">
        <w:rPr>
          <w:rFonts w:ascii="Times New Roman" w:eastAsia="Arial Unicode MS" w:hAnsi="Times New Roman" w:cs="Times New Roman"/>
          <w:w w:val="0"/>
          <w:sz w:val="24"/>
          <w:szCs w:val="20"/>
          <w:lang w:eastAsia="pt-BR"/>
        </w:rPr>
        <w:t>pagará ao</w:t>
      </w:r>
      <w:r w:rsidRPr="00ED36D5">
        <w:rPr>
          <w:rFonts w:ascii="Times New Roman" w:eastAsia="Arial Unicode MS" w:hAnsi="Times New Roman" w:cs="Times New Roman"/>
          <w:b/>
          <w:w w:val="0"/>
          <w:sz w:val="24"/>
          <w:szCs w:val="20"/>
          <w:lang w:eastAsia="pt-BR"/>
        </w:rPr>
        <w:t xml:space="preserve"> BRADESCO </w:t>
      </w:r>
      <w:r w:rsidRPr="00ED36D5">
        <w:rPr>
          <w:rFonts w:ascii="Times New Roman" w:eastAsia="Arial Unicode MS" w:hAnsi="Times New Roman" w:cs="Times New Roman"/>
          <w:w w:val="0"/>
          <w:sz w:val="24"/>
          <w:szCs w:val="20"/>
          <w:lang w:eastAsia="pt-BR"/>
        </w:rPr>
        <w:t xml:space="preserve">em uma única parcela e a título de implantação dos serviços ora contratados, o valor de </w:t>
      </w:r>
      <w:r w:rsidRPr="00ED36D5">
        <w:rPr>
          <w:rFonts w:ascii="Times New Roman" w:eastAsia="Arial Unicode MS" w:hAnsi="Times New Roman" w:cs="Times New Roman"/>
          <w:b/>
          <w:bCs/>
          <w:w w:val="0"/>
          <w:sz w:val="24"/>
          <w:szCs w:val="20"/>
          <w:highlight w:val="lightGray"/>
          <w:lang w:eastAsia="pt-BR"/>
        </w:rPr>
        <w:t>R$ 3.000,00 (três mil reais)</w:t>
      </w:r>
      <w:r w:rsidRPr="00ED36D5">
        <w:rPr>
          <w:rFonts w:ascii="Times New Roman" w:eastAsia="Arial Unicode MS" w:hAnsi="Times New Roman" w:cs="Times New Roman"/>
          <w:w w:val="0"/>
          <w:sz w:val="24"/>
          <w:szCs w:val="20"/>
          <w:lang w:eastAsia="pt-BR"/>
        </w:rPr>
        <w:t>.</w:t>
      </w:r>
    </w:p>
    <w:p w14:paraId="4555ABD4"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02ADC713" w14:textId="77777777" w:rsidR="00ED36D5" w:rsidRPr="00ED36D5" w:rsidRDefault="00ED36D5" w:rsidP="00ED36D5">
      <w:pPr>
        <w:spacing w:after="0" w:line="360" w:lineRule="auto"/>
        <w:ind w:left="567"/>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6.1.1. Os custos apresentados neste Contrato serão atualizados anualmente pelo Índice Geral de Preços - Mercado - 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5FBADC52"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1EA32D61"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6.2. Os valores devidos ao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xml:space="preserve"> serão pagos pela </w:t>
      </w:r>
      <w:r w:rsidRPr="00ED36D5">
        <w:rPr>
          <w:rFonts w:ascii="Times New Roman" w:eastAsia="Times New Roman" w:hAnsi="Times New Roman" w:cs="Times New Roman"/>
          <w:b/>
          <w:sz w:val="24"/>
          <w:szCs w:val="24"/>
          <w:lang w:eastAsia="pt-BR"/>
        </w:rPr>
        <w:t>CONTRATANTE</w:t>
      </w:r>
      <w:r w:rsidRPr="00ED36D5">
        <w:rPr>
          <w:rFonts w:ascii="Times New Roman" w:eastAsia="Times New Roman" w:hAnsi="Times New Roman" w:cs="Times New Roman"/>
          <w:sz w:val="24"/>
          <w:szCs w:val="24"/>
          <w:lang w:eastAsia="pt-BR"/>
        </w:rPr>
        <w:t xml:space="preserve">, até o efetivo rompimento ou cumprimento do Contrato, nos termos da Cláusula Sétima abaixo, mediante débito na conta corrente n.º </w:t>
      </w:r>
      <w:r w:rsidRPr="00ED36D5">
        <w:rPr>
          <w:rFonts w:ascii="Times New Roman" w:eastAsia="Times New Roman" w:hAnsi="Times New Roman" w:cs="Times New Roman"/>
          <w:sz w:val="24"/>
          <w:szCs w:val="24"/>
          <w:highlight w:val="lightGray"/>
          <w:lang w:eastAsia="pt-BR"/>
        </w:rPr>
        <w:t>[ ]</w:t>
      </w:r>
      <w:r w:rsidRPr="00ED36D5">
        <w:rPr>
          <w:rFonts w:ascii="Times New Roman" w:eastAsia="Times New Roman" w:hAnsi="Times New Roman" w:cs="Times New Roman"/>
          <w:sz w:val="24"/>
          <w:szCs w:val="24"/>
          <w:lang w:eastAsia="pt-BR"/>
        </w:rPr>
        <w:t xml:space="preserve">, mantida por ela na agência nº </w:t>
      </w:r>
      <w:r w:rsidRPr="00ED36D5">
        <w:rPr>
          <w:rFonts w:ascii="Times New Roman" w:eastAsia="Times New Roman" w:hAnsi="Times New Roman" w:cs="Times New Roman"/>
          <w:sz w:val="24"/>
          <w:szCs w:val="24"/>
          <w:highlight w:val="lightGray"/>
          <w:lang w:eastAsia="pt-BR"/>
        </w:rPr>
        <w:t>[ ]</w:t>
      </w:r>
      <w:r w:rsidRPr="00ED36D5">
        <w:rPr>
          <w:rFonts w:ascii="Times New Roman" w:eastAsia="Times New Roman" w:hAnsi="Times New Roman" w:cs="Times New Roman"/>
          <w:sz w:val="24"/>
          <w:szCs w:val="24"/>
          <w:lang w:eastAsia="pt-BR"/>
        </w:rPr>
        <w:t xml:space="preserve">, do Banco Bradesco S.A., valendo os comprovantes do débito como recibo dos pagamentos efetuados, ficando, desde já, 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xml:space="preserve"> autorizado expressamente pela </w:t>
      </w:r>
      <w:r w:rsidRPr="00ED36D5">
        <w:rPr>
          <w:rFonts w:ascii="Times New Roman" w:eastAsia="Times New Roman" w:hAnsi="Times New Roman" w:cs="Times New Roman"/>
          <w:b/>
          <w:sz w:val="24"/>
          <w:szCs w:val="24"/>
          <w:lang w:eastAsia="pt-BR"/>
        </w:rPr>
        <w:t>CONTRATANTE</w:t>
      </w:r>
      <w:r w:rsidRPr="00ED36D5">
        <w:rPr>
          <w:rFonts w:ascii="Times New Roman" w:eastAsia="Times New Roman" w:hAnsi="Times New Roman" w:cs="Times New Roman"/>
          <w:sz w:val="24"/>
          <w:szCs w:val="24"/>
          <w:lang w:eastAsia="pt-BR"/>
        </w:rPr>
        <w:t xml:space="preserve">, de forma irrevogável </w:t>
      </w:r>
      <w:r w:rsidRPr="00ED36D5">
        <w:rPr>
          <w:rFonts w:ascii="Times New Roman" w:eastAsia="Times New Roman" w:hAnsi="Times New Roman" w:cs="Times New Roman"/>
          <w:sz w:val="24"/>
          <w:szCs w:val="24"/>
          <w:lang w:eastAsia="pt-BR"/>
        </w:rPr>
        <w:lastRenderedPageBreak/>
        <w:t>e irretratável, a realizar os débitos acima referidos, como forma de pagamento da obrigação ora constituída.</w:t>
      </w:r>
    </w:p>
    <w:p w14:paraId="7510A8D1"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1B295E2D"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Arial Unicode MS" w:hAnsi="Times New Roman" w:cs="Times New Roman"/>
          <w:sz w:val="24"/>
          <w:szCs w:val="24"/>
          <w:lang w:eastAsia="pt-BR"/>
        </w:rPr>
        <w:t xml:space="preserve">6.3. Na hipótese da conta corrente n.º </w:t>
      </w:r>
      <w:r w:rsidRPr="00ED36D5">
        <w:rPr>
          <w:rFonts w:ascii="Bookman Old Style" w:eastAsia="Arial Unicode MS" w:hAnsi="Bookman Old Style" w:cs="Times New Roman"/>
          <w:szCs w:val="20"/>
          <w:highlight w:val="lightGray"/>
          <w:lang w:eastAsia="pt-BR"/>
        </w:rPr>
        <w:t>[ ]</w:t>
      </w:r>
      <w:r w:rsidRPr="00ED36D5">
        <w:rPr>
          <w:rFonts w:ascii="Bookman Old Style" w:eastAsia="Arial Unicode MS" w:hAnsi="Bookman Old Style" w:cs="Times New Roman"/>
          <w:szCs w:val="20"/>
          <w:lang w:eastAsia="pt-BR"/>
        </w:rPr>
        <w:t xml:space="preserve"> </w:t>
      </w:r>
      <w:r w:rsidRPr="00ED36D5">
        <w:rPr>
          <w:rFonts w:ascii="Times New Roman" w:eastAsia="Arial Unicode MS" w:hAnsi="Times New Roman" w:cs="Times New Roman"/>
          <w:sz w:val="24"/>
          <w:szCs w:val="24"/>
          <w:lang w:eastAsia="pt-BR"/>
        </w:rPr>
        <w:t xml:space="preserve">não possuir saldo suficiente para garantir o pagamento da obrigação referida na Cláusula 6.1 acima, ou encontrar-se indisponível para débito por qualquer motivo, a </w:t>
      </w:r>
      <w:r w:rsidRPr="00ED36D5">
        <w:rPr>
          <w:rFonts w:ascii="Times New Roman" w:eastAsia="Arial Unicode MS" w:hAnsi="Times New Roman" w:cs="Times New Roman"/>
          <w:b/>
          <w:sz w:val="24"/>
          <w:szCs w:val="24"/>
          <w:lang w:eastAsia="pt-BR"/>
        </w:rPr>
        <w:t>CONTRATANTE</w:t>
      </w:r>
      <w:r w:rsidRPr="00ED36D5">
        <w:rPr>
          <w:rFonts w:ascii="Times New Roman" w:eastAsia="Arial Unicode MS" w:hAnsi="Times New Roman" w:cs="Times New Roman"/>
          <w:sz w:val="24"/>
          <w:szCs w:val="24"/>
          <w:lang w:eastAsia="pt-BR"/>
        </w:rPr>
        <w:t xml:space="preserve"> autoriza expressamente o </w:t>
      </w:r>
      <w:r w:rsidRPr="00ED36D5">
        <w:rPr>
          <w:rFonts w:ascii="Times New Roman" w:eastAsia="Arial Unicode MS" w:hAnsi="Times New Roman" w:cs="Times New Roman"/>
          <w:b/>
          <w:sz w:val="24"/>
          <w:szCs w:val="24"/>
          <w:lang w:eastAsia="pt-BR"/>
        </w:rPr>
        <w:t>BRADESCO</w:t>
      </w:r>
      <w:r w:rsidRPr="00ED36D5">
        <w:rPr>
          <w:rFonts w:ascii="Times New Roman" w:eastAsia="Arial Unicode MS" w:hAnsi="Times New Roman" w:cs="Times New Roman"/>
          <w:sz w:val="24"/>
          <w:szCs w:val="24"/>
          <w:lang w:eastAsia="pt-BR"/>
        </w:rPr>
        <w:t xml:space="preserve">, </w:t>
      </w:r>
      <w:r w:rsidRPr="00ED36D5">
        <w:rPr>
          <w:rFonts w:ascii="Times New Roman" w:eastAsia="Times New Roman" w:hAnsi="Times New Roman" w:cs="Times New Roman"/>
          <w:sz w:val="24"/>
          <w:szCs w:val="24"/>
          <w:lang w:eastAsia="pt-BR"/>
        </w:rPr>
        <w:t xml:space="preserve">desde logo, de forma irrevogável e irretratável, a seu exclusivo critério, a debitar em outra conta de depósito,  inclusive da Conta Vinculada, resgatar aplicação mantida pela </w:t>
      </w:r>
      <w:r w:rsidRPr="00ED36D5">
        <w:rPr>
          <w:rFonts w:ascii="Times New Roman" w:eastAsia="Times New Roman" w:hAnsi="Times New Roman" w:cs="Times New Roman"/>
          <w:b/>
          <w:sz w:val="24"/>
          <w:szCs w:val="24"/>
          <w:lang w:eastAsia="pt-BR"/>
        </w:rPr>
        <w:t>CONTRATANTE</w:t>
      </w:r>
      <w:r w:rsidRPr="00ED36D5">
        <w:rPr>
          <w:rFonts w:ascii="Times New Roman" w:eastAsia="Times New Roman" w:hAnsi="Times New Roman" w:cs="Times New Roman"/>
          <w:sz w:val="24"/>
          <w:szCs w:val="24"/>
          <w:lang w:eastAsia="pt-BR"/>
        </w:rPr>
        <w:t xml:space="preserve"> no Banco Bradesco S.A. ou emitir fatura diretamente à </w:t>
      </w:r>
      <w:r w:rsidRPr="00ED36D5">
        <w:rPr>
          <w:rFonts w:ascii="Times New Roman" w:eastAsia="Times New Roman" w:hAnsi="Times New Roman" w:cs="Times New Roman"/>
          <w:b/>
          <w:sz w:val="24"/>
          <w:szCs w:val="24"/>
          <w:lang w:eastAsia="pt-BR"/>
        </w:rPr>
        <w:t>CONTRATANTE</w:t>
      </w:r>
      <w:r w:rsidRPr="00ED36D5">
        <w:rPr>
          <w:rFonts w:ascii="Times New Roman" w:eastAsia="Times New Roman" w:hAnsi="Times New Roman" w:cs="Times New Roman"/>
          <w:sz w:val="24"/>
          <w:szCs w:val="24"/>
          <w:lang w:eastAsia="pt-BR"/>
        </w:rPr>
        <w:t xml:space="preserve">, relativos aos valores devidos ao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pelos serviços ora prestados.</w:t>
      </w:r>
    </w:p>
    <w:p w14:paraId="1D0EAEC1" w14:textId="77777777" w:rsidR="00ED36D5" w:rsidRPr="00ED36D5" w:rsidRDefault="00ED36D5" w:rsidP="00ED36D5">
      <w:pPr>
        <w:spacing w:after="0" w:line="360" w:lineRule="auto"/>
        <w:ind w:left="567"/>
        <w:jc w:val="both"/>
        <w:rPr>
          <w:rFonts w:ascii="Times New Roman" w:eastAsia="Times New Roman" w:hAnsi="Times New Roman" w:cs="Times New Roman"/>
          <w:sz w:val="24"/>
          <w:szCs w:val="24"/>
          <w:lang w:eastAsia="pt-BR"/>
        </w:rPr>
      </w:pPr>
    </w:p>
    <w:p w14:paraId="5752E3C0" w14:textId="77777777" w:rsidR="00ED36D5" w:rsidRPr="00ED36D5" w:rsidRDefault="00ED36D5" w:rsidP="00ED36D5">
      <w:pPr>
        <w:spacing w:after="0" w:line="360" w:lineRule="auto"/>
        <w:ind w:left="567"/>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6.3.1. Caso o pagamento pela prestação de serviços não seja realizado pela </w:t>
      </w:r>
      <w:r w:rsidRPr="00ED36D5">
        <w:rPr>
          <w:rFonts w:ascii="Times New Roman" w:eastAsia="Times New Roman" w:hAnsi="Times New Roman" w:cs="Times New Roman"/>
          <w:b/>
          <w:sz w:val="24"/>
          <w:szCs w:val="24"/>
          <w:lang w:eastAsia="pt-BR"/>
        </w:rPr>
        <w:t>CONTRATANTE</w:t>
      </w:r>
      <w:r w:rsidRPr="00ED36D5">
        <w:rPr>
          <w:rFonts w:ascii="Times New Roman" w:eastAsia="Times New Roman" w:hAnsi="Times New Roman" w:cs="Times New Roman"/>
          <w:sz w:val="24"/>
          <w:szCs w:val="24"/>
          <w:lang w:eastAsia="pt-BR"/>
        </w:rPr>
        <w:t xml:space="preserve">, observado o disposto na Cláusula 6.3 acima, considerar-se-á inadimplente a partir da data do vencimento da obrigação até a data do efetivo pagamento, podendo 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xml:space="preserve"> rescindir o Contrato, conforme previsto na cláusula 7.7, efetuando a retenção dos valores constantes na Conta Vinculada até que o pagamento seja efetivamente realizado e/ou suspender a prestação dos serviços até o efetivo pagamento dos valores que lhes forem devidos. Em ambas as hipóteses 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xml:space="preserve"> poderá, ao seu exclusivo critério, adotar as medidas que entender necessárias para o recebimento da Remuneração devida e não paga.</w:t>
      </w:r>
    </w:p>
    <w:p w14:paraId="21F81B16"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4633E8C5"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507595DF" w14:textId="77777777" w:rsidR="00ED36D5" w:rsidRPr="00ED36D5" w:rsidRDefault="00ED36D5" w:rsidP="00ED36D5">
      <w:pPr>
        <w:keepNext/>
        <w:spacing w:after="0" w:line="360" w:lineRule="auto"/>
        <w:jc w:val="center"/>
        <w:outlineLvl w:val="0"/>
        <w:rPr>
          <w:rFonts w:ascii="Times New Roman" w:eastAsia="Times New Roman" w:hAnsi="Times New Roman" w:cs="Times New Roman"/>
          <w:b/>
          <w:sz w:val="24"/>
          <w:szCs w:val="24"/>
          <w:lang w:eastAsia="pt-BR"/>
        </w:rPr>
      </w:pPr>
      <w:r w:rsidRPr="00ED36D5">
        <w:rPr>
          <w:rFonts w:ascii="Times New Roman" w:eastAsia="Times New Roman" w:hAnsi="Times New Roman" w:cs="Times New Roman"/>
          <w:b/>
          <w:sz w:val="24"/>
          <w:szCs w:val="24"/>
          <w:lang w:eastAsia="pt-BR"/>
        </w:rPr>
        <w:t>CLÁUSULA SÉTIMA</w:t>
      </w:r>
    </w:p>
    <w:p w14:paraId="4A0370B7" w14:textId="77777777" w:rsidR="00ED36D5" w:rsidRPr="00ED36D5" w:rsidRDefault="00ED36D5" w:rsidP="00ED36D5">
      <w:pPr>
        <w:keepNext/>
        <w:spacing w:after="0" w:line="360" w:lineRule="auto"/>
        <w:jc w:val="center"/>
        <w:outlineLvl w:val="0"/>
        <w:rPr>
          <w:rFonts w:ascii="Times New Roman" w:eastAsia="Times New Roman" w:hAnsi="Times New Roman" w:cs="Times New Roman"/>
          <w:b/>
          <w:sz w:val="24"/>
          <w:szCs w:val="24"/>
          <w:lang w:eastAsia="pt-BR"/>
        </w:rPr>
      </w:pPr>
      <w:r w:rsidRPr="00ED36D5">
        <w:rPr>
          <w:rFonts w:ascii="Times New Roman" w:eastAsia="Times New Roman" w:hAnsi="Times New Roman" w:cs="Times New Roman"/>
          <w:b/>
          <w:sz w:val="24"/>
          <w:szCs w:val="24"/>
          <w:lang w:eastAsia="pt-BR"/>
        </w:rPr>
        <w:t>VIGÊNCIA E ROMPIMENTO DO CONTRATO</w:t>
      </w:r>
    </w:p>
    <w:p w14:paraId="0107FB1E"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2A397130"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7.1. Este Contrato vigorará a partir da data de sua assinatura</w:t>
      </w:r>
      <w:r w:rsidRPr="00ED36D5">
        <w:rPr>
          <w:rFonts w:ascii="Times New Roman" w:eastAsia="Times New Roman" w:hAnsi="Times New Roman" w:cs="Times New Roman"/>
          <w:b/>
          <w:sz w:val="24"/>
          <w:szCs w:val="24"/>
          <w:lang w:eastAsia="pt-BR"/>
        </w:rPr>
        <w:t xml:space="preserve"> </w:t>
      </w:r>
      <w:r w:rsidRPr="00ED36D5">
        <w:rPr>
          <w:rFonts w:ascii="Times New Roman" w:eastAsia="Times New Roman" w:hAnsi="Times New Roman" w:cs="Times New Roman"/>
          <w:sz w:val="24"/>
          <w:szCs w:val="24"/>
          <w:lang w:eastAsia="pt-BR"/>
        </w:rPr>
        <w:t>e permanecerá em vigor enquanto estiver</w:t>
      </w:r>
      <w:r w:rsidR="005A6CE5">
        <w:rPr>
          <w:rFonts w:ascii="Times New Roman" w:eastAsia="Times New Roman" w:hAnsi="Times New Roman" w:cs="Times New Roman"/>
          <w:sz w:val="24"/>
          <w:szCs w:val="24"/>
          <w:lang w:eastAsia="pt-BR"/>
        </w:rPr>
        <w:t>em</w:t>
      </w:r>
      <w:r w:rsidRPr="00ED36D5">
        <w:rPr>
          <w:rFonts w:ascii="Times New Roman" w:eastAsia="Times New Roman" w:hAnsi="Times New Roman" w:cs="Times New Roman"/>
          <w:sz w:val="24"/>
          <w:szCs w:val="24"/>
          <w:lang w:eastAsia="pt-BR"/>
        </w:rPr>
        <w:t xml:space="preserve"> vigente</w:t>
      </w:r>
      <w:r w:rsidR="005A6CE5">
        <w:rPr>
          <w:rFonts w:ascii="Times New Roman" w:eastAsia="Times New Roman" w:hAnsi="Times New Roman" w:cs="Times New Roman"/>
          <w:sz w:val="24"/>
          <w:szCs w:val="24"/>
          <w:lang w:eastAsia="pt-BR"/>
        </w:rPr>
        <w:t>s</w:t>
      </w:r>
      <w:r w:rsidRPr="00ED36D5">
        <w:rPr>
          <w:rFonts w:ascii="Times New Roman" w:eastAsia="Times New Roman" w:hAnsi="Times New Roman" w:cs="Times New Roman"/>
          <w:sz w:val="24"/>
          <w:szCs w:val="24"/>
          <w:lang w:eastAsia="pt-BR"/>
        </w:rPr>
        <w:t xml:space="preserve"> </w:t>
      </w:r>
      <w:r w:rsidR="005A156F">
        <w:rPr>
          <w:rFonts w:ascii="Times New Roman" w:eastAsia="Times New Roman" w:hAnsi="Times New Roman" w:cs="Times New Roman"/>
          <w:sz w:val="24"/>
          <w:szCs w:val="24"/>
          <w:lang w:eastAsia="pt-BR"/>
        </w:rPr>
        <w:t>os Contratos Originadores</w:t>
      </w:r>
      <w:r w:rsidRPr="00ED36D5">
        <w:rPr>
          <w:rFonts w:ascii="Times New Roman" w:eastAsia="Times New Roman" w:hAnsi="Times New Roman" w:cs="Times New Roman"/>
          <w:sz w:val="24"/>
          <w:szCs w:val="24"/>
          <w:lang w:eastAsia="pt-BR"/>
        </w:rPr>
        <w:t>.</w:t>
      </w:r>
    </w:p>
    <w:p w14:paraId="78B7F642"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446F33AE"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7.2. Após o cumprimento das obrigações assumidas pela </w:t>
      </w:r>
      <w:r w:rsidRPr="00ED36D5">
        <w:rPr>
          <w:rFonts w:ascii="Times New Roman" w:eastAsia="Times New Roman" w:hAnsi="Times New Roman" w:cs="Times New Roman"/>
          <w:b/>
          <w:sz w:val="24"/>
          <w:szCs w:val="24"/>
          <w:lang w:eastAsia="pt-BR"/>
        </w:rPr>
        <w:t xml:space="preserve">CONTRATANTE </w:t>
      </w:r>
      <w:r w:rsidRPr="00ED36D5">
        <w:rPr>
          <w:rFonts w:ascii="Times New Roman" w:eastAsia="Times New Roman" w:hAnsi="Times New Roman" w:cs="Times New Roman"/>
          <w:sz w:val="24"/>
          <w:szCs w:val="24"/>
          <w:lang w:eastAsia="pt-BR"/>
        </w:rPr>
        <w:t>n</w:t>
      </w:r>
      <w:r w:rsidR="005A156F">
        <w:rPr>
          <w:rFonts w:ascii="Times New Roman" w:eastAsia="Times New Roman" w:hAnsi="Times New Roman" w:cs="Times New Roman"/>
          <w:sz w:val="24"/>
          <w:szCs w:val="24"/>
          <w:lang w:eastAsia="pt-BR"/>
        </w:rPr>
        <w:t>os Contratos Originadores</w:t>
      </w:r>
      <w:r w:rsidRPr="00ED36D5">
        <w:rPr>
          <w:rFonts w:ascii="Times New Roman" w:eastAsia="Times New Roman" w:hAnsi="Times New Roman" w:cs="Times New Roman"/>
          <w:sz w:val="24"/>
          <w:szCs w:val="24"/>
          <w:lang w:eastAsia="pt-BR"/>
        </w:rPr>
        <w:t xml:space="preserve">, ou ainda na hipótese de sua rescisão e/ou resilição por qualquer motivo, deverá </w:t>
      </w:r>
      <w:r w:rsidRPr="00ED36D5">
        <w:rPr>
          <w:rFonts w:ascii="Times New Roman" w:eastAsia="Times New Roman" w:hAnsi="Times New Roman" w:cs="Times New Roman"/>
          <w:sz w:val="24"/>
          <w:szCs w:val="24"/>
          <w:lang w:eastAsia="pt-BR"/>
        </w:rPr>
        <w:lastRenderedPageBreak/>
        <w:t xml:space="preserve">a </w:t>
      </w:r>
      <w:r w:rsidRPr="00ED36D5">
        <w:rPr>
          <w:rFonts w:ascii="Times New Roman" w:eastAsia="Times New Roman" w:hAnsi="Times New Roman" w:cs="Times New Roman"/>
          <w:b/>
          <w:sz w:val="24"/>
          <w:szCs w:val="24"/>
          <w:lang w:eastAsia="pt-BR"/>
        </w:rPr>
        <w:t>CONTRATANTE</w:t>
      </w:r>
      <w:r w:rsidRPr="00ED36D5">
        <w:rPr>
          <w:rFonts w:ascii="Times New Roman" w:eastAsia="Times New Roman" w:hAnsi="Times New Roman" w:cs="Times New Roman"/>
          <w:sz w:val="24"/>
          <w:szCs w:val="24"/>
          <w:lang w:eastAsia="pt-BR"/>
        </w:rPr>
        <w:t xml:space="preserve"> em conjunto com a </w:t>
      </w:r>
      <w:r w:rsidRPr="00ED36D5">
        <w:rPr>
          <w:rFonts w:ascii="Times New Roman" w:eastAsia="Times New Roman" w:hAnsi="Times New Roman" w:cs="Times New Roman"/>
          <w:b/>
          <w:sz w:val="24"/>
          <w:szCs w:val="24"/>
          <w:lang w:eastAsia="pt-BR"/>
        </w:rPr>
        <w:t>INTERVENIENTE ANUENTE</w:t>
      </w:r>
      <w:r w:rsidRPr="00ED36D5">
        <w:rPr>
          <w:rFonts w:ascii="Times New Roman" w:eastAsia="Times New Roman" w:hAnsi="Times New Roman" w:cs="Times New Roman"/>
          <w:sz w:val="24"/>
          <w:szCs w:val="24"/>
          <w:lang w:eastAsia="pt-BR"/>
        </w:rPr>
        <w:t xml:space="preserve">, notificar previamente e por escrito 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servindo para esta finalidade a notificação de liberação total de Recursos da Conta Vinculada, ficando este, a partir da entrega de tal documento eximido de qualquer responsabilidade adicional no que concerne ao controle da Conta Vinculada, dando-se por encerrado o presente Contrato para todos os fins e efeitos de direito.</w:t>
      </w:r>
    </w:p>
    <w:p w14:paraId="791E7971"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2125DF16" w14:textId="77777777" w:rsidR="00ED36D5" w:rsidRPr="00ED36D5" w:rsidRDefault="00ED36D5" w:rsidP="00ED36D5">
      <w:pPr>
        <w:spacing w:after="0" w:line="360" w:lineRule="auto"/>
        <w:ind w:left="567"/>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7.2.1. Caso ocorra qualquer das hipóteses de rescisão/resilição prevista neste Contrato, exceto o estabelecido na Cláusula 7.3</w:t>
      </w:r>
      <w:r w:rsidR="005A6CE5">
        <w:rPr>
          <w:rFonts w:ascii="Times New Roman" w:eastAsia="Times New Roman" w:hAnsi="Times New Roman" w:cs="Times New Roman"/>
          <w:sz w:val="24"/>
          <w:szCs w:val="24"/>
          <w:lang w:eastAsia="pt-BR"/>
        </w:rPr>
        <w:t xml:space="preserve"> </w:t>
      </w:r>
      <w:r w:rsidRPr="00ED36D5">
        <w:rPr>
          <w:rFonts w:ascii="Times New Roman" w:eastAsia="Times New Roman" w:hAnsi="Times New Roman" w:cs="Times New Roman"/>
          <w:sz w:val="24"/>
          <w:szCs w:val="24"/>
          <w:lang w:eastAsia="pt-BR"/>
        </w:rPr>
        <w:t xml:space="preserve">abaixo e o </w:t>
      </w:r>
      <w:r w:rsidRPr="00ED36D5">
        <w:rPr>
          <w:rFonts w:ascii="Times New Roman" w:eastAsia="Times New Roman" w:hAnsi="Times New Roman" w:cs="Times New Roman"/>
          <w:b/>
          <w:sz w:val="24"/>
          <w:szCs w:val="24"/>
          <w:lang w:eastAsia="pt-BR"/>
        </w:rPr>
        <w:t xml:space="preserve">BRADESCO </w:t>
      </w:r>
      <w:r w:rsidRPr="00ED36D5">
        <w:rPr>
          <w:rFonts w:ascii="Times New Roman" w:eastAsia="Times New Roman" w:hAnsi="Times New Roman" w:cs="Times New Roman"/>
          <w:sz w:val="24"/>
          <w:szCs w:val="24"/>
          <w:lang w:eastAsia="pt-BR"/>
        </w:rPr>
        <w:t xml:space="preserve">não tenha recepcionado notificação indicativa dispondo de forma distinta, os Recursos que eventualmente permaneçam na Conta Vinculada serão transferidos para a conta corrente n.º </w:t>
      </w:r>
      <w:r w:rsidRPr="00ED36D5">
        <w:rPr>
          <w:rFonts w:ascii="Times New Roman" w:eastAsia="Times New Roman" w:hAnsi="Times New Roman" w:cs="Times New Roman"/>
          <w:sz w:val="24"/>
          <w:szCs w:val="24"/>
          <w:highlight w:val="lightGray"/>
          <w:lang w:eastAsia="pt-BR"/>
        </w:rPr>
        <w:t>[ ]</w:t>
      </w:r>
      <w:r w:rsidRPr="00ED36D5">
        <w:rPr>
          <w:rFonts w:ascii="Times New Roman" w:eastAsia="Times New Roman" w:hAnsi="Times New Roman" w:cs="Times New Roman"/>
          <w:sz w:val="24"/>
          <w:szCs w:val="24"/>
          <w:lang w:eastAsia="pt-BR"/>
        </w:rPr>
        <w:t xml:space="preserve">, mantida pela </w:t>
      </w:r>
      <w:r w:rsidRPr="00ED36D5">
        <w:rPr>
          <w:rFonts w:ascii="Times New Roman" w:eastAsia="Times New Roman" w:hAnsi="Times New Roman" w:cs="Times New Roman"/>
          <w:b/>
          <w:sz w:val="24"/>
          <w:szCs w:val="24"/>
          <w:lang w:eastAsia="pt-BR"/>
        </w:rPr>
        <w:t>CONTRATANTE</w:t>
      </w:r>
      <w:r w:rsidRPr="00ED36D5">
        <w:rPr>
          <w:rFonts w:ascii="Times New Roman" w:eastAsia="Times New Roman" w:hAnsi="Times New Roman" w:cs="Times New Roman"/>
          <w:sz w:val="24"/>
          <w:szCs w:val="24"/>
          <w:lang w:eastAsia="pt-BR"/>
        </w:rPr>
        <w:t xml:space="preserve">, na Agência nº </w:t>
      </w:r>
      <w:r w:rsidRPr="00ED36D5">
        <w:rPr>
          <w:rFonts w:ascii="Times New Roman" w:eastAsia="Times New Roman" w:hAnsi="Times New Roman" w:cs="Times New Roman"/>
          <w:sz w:val="24"/>
          <w:szCs w:val="24"/>
          <w:highlight w:val="lightGray"/>
          <w:lang w:eastAsia="pt-BR"/>
        </w:rPr>
        <w:t>[ ]</w:t>
      </w:r>
      <w:r w:rsidRPr="00ED36D5">
        <w:rPr>
          <w:rFonts w:ascii="Times New Roman" w:eastAsia="Times New Roman" w:hAnsi="Times New Roman" w:cs="Times New Roman"/>
          <w:sz w:val="24"/>
          <w:szCs w:val="24"/>
          <w:lang w:eastAsia="pt-BR"/>
        </w:rPr>
        <w:t xml:space="preserve">, do Banco Bradesco S.A, sem qualquer ônus ou responsabilidade ao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w:t>
      </w:r>
    </w:p>
    <w:p w14:paraId="44EC0C5C"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2EA2F632"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7.3. </w:t>
      </w:r>
      <w:r w:rsidRPr="00C44FA7">
        <w:rPr>
          <w:rFonts w:ascii="Times New Roman" w:eastAsia="Times New Roman" w:hAnsi="Times New Roman" w:cs="Times New Roman"/>
          <w:sz w:val="24"/>
          <w:szCs w:val="24"/>
          <w:lang w:eastAsia="pt-BR"/>
        </w:rPr>
        <w:t xml:space="preserve">O </w:t>
      </w:r>
      <w:r w:rsidRPr="00C44FA7">
        <w:rPr>
          <w:rFonts w:ascii="Times New Roman" w:eastAsia="Times New Roman" w:hAnsi="Times New Roman" w:cs="Times New Roman"/>
          <w:b/>
          <w:sz w:val="24"/>
          <w:szCs w:val="24"/>
          <w:lang w:eastAsia="pt-BR"/>
        </w:rPr>
        <w:t>BRADESCO</w:t>
      </w:r>
      <w:r w:rsidRPr="00C44FA7">
        <w:rPr>
          <w:rFonts w:ascii="Times New Roman" w:eastAsia="Times New Roman" w:hAnsi="Times New Roman" w:cs="Times New Roman"/>
          <w:sz w:val="24"/>
          <w:szCs w:val="24"/>
          <w:lang w:eastAsia="pt-BR"/>
        </w:rPr>
        <w:t xml:space="preserve"> poderá</w:t>
      </w:r>
      <w:r w:rsidRPr="00ED36D5">
        <w:rPr>
          <w:rFonts w:ascii="Times New Roman" w:eastAsia="Times New Roman" w:hAnsi="Times New Roman" w:cs="Times New Roman"/>
          <w:sz w:val="24"/>
          <w:szCs w:val="24"/>
          <w:lang w:eastAsia="pt-BR"/>
        </w:rPr>
        <w:t xml:space="preserve">,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r w:rsidRPr="00ED36D5">
        <w:rPr>
          <w:rFonts w:ascii="Times New Roman" w:eastAsia="Times New Roman" w:hAnsi="Times New Roman" w:cs="Times New Roman"/>
          <w:b/>
          <w:sz w:val="24"/>
          <w:szCs w:val="24"/>
          <w:lang w:eastAsia="pt-BR"/>
        </w:rPr>
        <w:t>CONTRATANTE</w:t>
      </w:r>
      <w:r w:rsidRPr="00ED36D5">
        <w:rPr>
          <w:rFonts w:ascii="Times New Roman" w:eastAsia="Times New Roman" w:hAnsi="Times New Roman" w:cs="Times New Roman"/>
          <w:sz w:val="24"/>
          <w:szCs w:val="24"/>
          <w:lang w:eastAsia="pt-BR"/>
        </w:rPr>
        <w:t xml:space="preserve"> e pela </w:t>
      </w:r>
      <w:r w:rsidRPr="00ED36D5">
        <w:rPr>
          <w:rFonts w:ascii="Times New Roman" w:eastAsia="Times New Roman" w:hAnsi="Times New Roman" w:cs="Times New Roman"/>
          <w:b/>
          <w:sz w:val="24"/>
          <w:szCs w:val="24"/>
          <w:lang w:eastAsia="pt-BR"/>
        </w:rPr>
        <w:t>INTERVENIENTE ANUENTE</w:t>
      </w:r>
      <w:r w:rsidRPr="00ED36D5">
        <w:rPr>
          <w:rFonts w:ascii="Times New Roman" w:eastAsia="Times New Roman" w:hAnsi="Times New Roman" w:cs="Times New Roman"/>
          <w:sz w:val="24"/>
          <w:szCs w:val="24"/>
          <w:lang w:eastAsia="pt-BR"/>
        </w:rPr>
        <w:t xml:space="preserve"> da solicitação de substituição formulada pelo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xml:space="preserve">, eximindo-se 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xml:space="preserve"> de toda e qualquer responsabilidade sobre os fatos gerados após o término desse prazo, seja a que tempo ou título for, independentemente de haver a nova instituição financeira assumido sua função.</w:t>
      </w:r>
    </w:p>
    <w:p w14:paraId="3CCBAEA9"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6CF862B5" w14:textId="77777777" w:rsidR="00ED36D5" w:rsidRPr="00ED36D5" w:rsidRDefault="00ED36D5" w:rsidP="00ED36D5">
      <w:pPr>
        <w:spacing w:after="0" w:line="360" w:lineRule="auto"/>
        <w:ind w:left="567"/>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7.3.1. Na hipótese de ocorrência da substituição mencionada na Cláusula 7.3 acima, 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xml:space="preserve"> deverá ser orientado por escrito pela </w:t>
      </w:r>
      <w:r w:rsidRPr="00ED36D5">
        <w:rPr>
          <w:rFonts w:ascii="Times New Roman" w:eastAsia="Times New Roman" w:hAnsi="Times New Roman" w:cs="Times New Roman"/>
          <w:b/>
          <w:sz w:val="24"/>
          <w:szCs w:val="24"/>
          <w:lang w:eastAsia="pt-BR"/>
        </w:rPr>
        <w:t>CONTRATANTE</w:t>
      </w:r>
      <w:r w:rsidRPr="00ED36D5">
        <w:rPr>
          <w:rFonts w:ascii="Times New Roman" w:eastAsia="Times New Roman" w:hAnsi="Times New Roman" w:cs="Times New Roman"/>
          <w:sz w:val="24"/>
          <w:szCs w:val="24"/>
          <w:lang w:eastAsia="pt-BR"/>
        </w:rPr>
        <w:t xml:space="preserve">, com a anuência da </w:t>
      </w:r>
      <w:r w:rsidRPr="00ED36D5">
        <w:rPr>
          <w:rFonts w:ascii="Times New Roman" w:eastAsia="Times New Roman" w:hAnsi="Times New Roman" w:cs="Times New Roman"/>
          <w:b/>
          <w:sz w:val="24"/>
          <w:szCs w:val="24"/>
          <w:lang w:eastAsia="pt-BR"/>
        </w:rPr>
        <w:t>INTERVENIENTE ANUENTE</w:t>
      </w:r>
      <w:r w:rsidRPr="00ED36D5">
        <w:rPr>
          <w:rFonts w:ascii="Times New Roman" w:eastAsia="Times New Roman" w:hAnsi="Times New Roman" w:cs="Times New Roman"/>
          <w:sz w:val="24"/>
          <w:szCs w:val="24"/>
          <w:lang w:eastAsia="pt-BR"/>
        </w:rPr>
        <w:t>, sobre o destino dos Recursos existentes na Conta Vinculada.</w:t>
      </w:r>
    </w:p>
    <w:p w14:paraId="0FEFA761"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77F4DDD2"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lastRenderedPageBreak/>
        <w:t xml:space="preserve">7.4. O presente Contrato poderá ser resilido a qualquer tempo, pelo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xml:space="preserve"> ou pela </w:t>
      </w:r>
      <w:r w:rsidR="00FC737E" w:rsidRPr="00ED36D5">
        <w:rPr>
          <w:rFonts w:ascii="Times New Roman" w:eastAsia="Times New Roman" w:hAnsi="Times New Roman" w:cs="Times New Roman"/>
          <w:b/>
          <w:sz w:val="24"/>
          <w:szCs w:val="24"/>
          <w:lang w:eastAsia="pt-BR"/>
        </w:rPr>
        <w:t>CONTRATANTE</w:t>
      </w:r>
      <w:r w:rsidR="00FC737E" w:rsidRPr="00ED36D5">
        <w:rPr>
          <w:rFonts w:ascii="Times New Roman" w:eastAsia="Times New Roman" w:hAnsi="Times New Roman" w:cs="Times New Roman"/>
          <w:sz w:val="24"/>
          <w:szCs w:val="24"/>
          <w:lang w:eastAsia="pt-BR"/>
        </w:rPr>
        <w:t>, desde que conte com a concordância prévia e expressa da</w:t>
      </w:r>
      <w:r w:rsidR="00FC737E" w:rsidRPr="00ED36D5">
        <w:rPr>
          <w:rFonts w:ascii="Times New Roman" w:eastAsia="Times New Roman" w:hAnsi="Times New Roman" w:cs="Times New Roman"/>
          <w:b/>
          <w:sz w:val="24"/>
          <w:szCs w:val="24"/>
          <w:lang w:eastAsia="pt-BR"/>
        </w:rPr>
        <w:t xml:space="preserve"> </w:t>
      </w:r>
      <w:r w:rsidRPr="00ED36D5">
        <w:rPr>
          <w:rFonts w:ascii="Times New Roman" w:eastAsia="Times New Roman" w:hAnsi="Times New Roman" w:cs="Times New Roman"/>
          <w:b/>
          <w:sz w:val="24"/>
          <w:szCs w:val="24"/>
          <w:lang w:eastAsia="pt-BR"/>
        </w:rPr>
        <w:t>INTERVENIENTE ANUENTE</w:t>
      </w:r>
      <w:r w:rsidRPr="00ED36D5">
        <w:rPr>
          <w:rFonts w:ascii="Times New Roman" w:eastAsia="Times New Roman" w:hAnsi="Times New Roman" w:cs="Times New Roman"/>
          <w:sz w:val="24"/>
          <w:szCs w:val="24"/>
          <w:lang w:eastAsia="pt-BR"/>
        </w:rPr>
        <w:t>, sem direito a compensações ou indenizações, mediante denúncia escrita com até 30 (trinta) dias de antecedência contados do recebimento do comunicado pelas outras Partes, período em que as Partes deverão cumprir regularmente com as obrigações ora assumidas.</w:t>
      </w:r>
    </w:p>
    <w:p w14:paraId="07EEBA3A"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6C6AFD23"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7.5. Se a resilição for de iniciativa do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xml:space="preserve">, caberá a ele </w:t>
      </w:r>
      <w:r w:rsidR="00FC737E">
        <w:rPr>
          <w:rFonts w:ascii="Times New Roman" w:eastAsia="Times New Roman" w:hAnsi="Times New Roman" w:cs="Times New Roman"/>
          <w:sz w:val="24"/>
          <w:szCs w:val="24"/>
          <w:lang w:eastAsia="pt-BR"/>
        </w:rPr>
        <w:t xml:space="preserve">(i) </w:t>
      </w:r>
      <w:r w:rsidR="00FC737E" w:rsidRPr="00ED36D5">
        <w:rPr>
          <w:rFonts w:ascii="Times New Roman" w:eastAsia="Times New Roman" w:hAnsi="Times New Roman" w:cs="Times New Roman"/>
          <w:sz w:val="24"/>
          <w:szCs w:val="24"/>
          <w:lang w:eastAsia="pt-BR"/>
        </w:rPr>
        <w:t>permanecer no exercício de suas funções até que uma nova instituição financeira o substitua integralmente</w:t>
      </w:r>
      <w:r w:rsidR="00FC737E">
        <w:rPr>
          <w:rFonts w:ascii="Times New Roman" w:eastAsia="Times New Roman" w:hAnsi="Times New Roman" w:cs="Times New Roman"/>
          <w:sz w:val="24"/>
          <w:szCs w:val="24"/>
          <w:lang w:eastAsia="pt-BR"/>
        </w:rPr>
        <w:t>, nos termos da Cláusula 7.3 acima; e (ii)</w:t>
      </w:r>
      <w:r w:rsidR="00FC737E" w:rsidRPr="00ED36D5">
        <w:rPr>
          <w:rFonts w:ascii="Times New Roman" w:eastAsia="Times New Roman" w:hAnsi="Times New Roman" w:cs="Times New Roman"/>
          <w:sz w:val="24"/>
          <w:szCs w:val="24"/>
          <w:lang w:eastAsia="pt-BR"/>
        </w:rPr>
        <w:t xml:space="preserve"> </w:t>
      </w:r>
      <w:r w:rsidRPr="00ED36D5">
        <w:rPr>
          <w:rFonts w:ascii="Times New Roman" w:eastAsia="Times New Roman" w:hAnsi="Times New Roman" w:cs="Times New Roman"/>
          <w:sz w:val="24"/>
          <w:szCs w:val="24"/>
          <w:lang w:eastAsia="pt-BR"/>
        </w:rPr>
        <w:t>prestar conta de todos os serviços que até então tenham sido prestados/executados, recebendo, em seguida, a importância a que eventualmente fizer jus, perecendo o direito a qualquer pagamento pelos serviços que não tenham sido concluídos.</w:t>
      </w:r>
    </w:p>
    <w:p w14:paraId="5F7E1F26" w14:textId="77777777" w:rsidR="00ED36D5" w:rsidRPr="00ED36D5" w:rsidRDefault="00ED36D5" w:rsidP="00ED36D5">
      <w:pPr>
        <w:widowControl w:val="0"/>
        <w:tabs>
          <w:tab w:val="left" w:pos="1440"/>
        </w:tabs>
        <w:snapToGrid w:val="0"/>
        <w:spacing w:after="0" w:line="360" w:lineRule="auto"/>
        <w:ind w:left="2160"/>
        <w:jc w:val="both"/>
        <w:rPr>
          <w:rFonts w:ascii="Times New Roman" w:eastAsia="Times New Roman" w:hAnsi="Times New Roman" w:cs="Times New Roman"/>
          <w:sz w:val="24"/>
          <w:szCs w:val="24"/>
          <w:lang w:eastAsia="pt-BR"/>
        </w:rPr>
      </w:pPr>
    </w:p>
    <w:p w14:paraId="047DE354" w14:textId="77777777" w:rsidR="00ED36D5" w:rsidRPr="00ED36D5" w:rsidRDefault="00ED36D5" w:rsidP="00ED36D5">
      <w:pPr>
        <w:widowControl w:val="0"/>
        <w:tabs>
          <w:tab w:val="left" w:pos="1440"/>
        </w:tabs>
        <w:snapToGrid w:val="0"/>
        <w:spacing w:after="0" w:line="360" w:lineRule="auto"/>
        <w:ind w:left="567"/>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7.5.1. Sendo da </w:t>
      </w:r>
      <w:r w:rsidRPr="00ED36D5">
        <w:rPr>
          <w:rFonts w:ascii="Times New Roman" w:eastAsia="Times New Roman" w:hAnsi="Times New Roman" w:cs="Times New Roman"/>
          <w:b/>
          <w:sz w:val="24"/>
          <w:szCs w:val="24"/>
          <w:lang w:eastAsia="pt-BR"/>
        </w:rPr>
        <w:t>CONTRATANTE</w:t>
      </w:r>
      <w:r w:rsidRPr="00ED36D5">
        <w:rPr>
          <w:rFonts w:ascii="Times New Roman" w:eastAsia="Times New Roman" w:hAnsi="Times New Roman" w:cs="Times New Roman"/>
          <w:sz w:val="24"/>
          <w:szCs w:val="24"/>
          <w:lang w:eastAsia="pt-BR"/>
        </w:rPr>
        <w:t xml:space="preserve"> a iniciativa de romper o Contrato, desde que conte com a concordância prévia e expressa da </w:t>
      </w:r>
      <w:r w:rsidRPr="00ED36D5">
        <w:rPr>
          <w:rFonts w:ascii="Times New Roman" w:eastAsia="Times New Roman" w:hAnsi="Times New Roman" w:cs="Times New Roman"/>
          <w:b/>
          <w:sz w:val="24"/>
          <w:szCs w:val="24"/>
          <w:lang w:eastAsia="pt-BR"/>
        </w:rPr>
        <w:t>INTERVENIENTE ANUENTE</w:t>
      </w:r>
      <w:r w:rsidRPr="00ED36D5">
        <w:rPr>
          <w:rFonts w:ascii="Times New Roman" w:eastAsia="Times New Roman" w:hAnsi="Times New Roman" w:cs="Times New Roman"/>
          <w:sz w:val="24"/>
          <w:szCs w:val="24"/>
          <w:lang w:eastAsia="pt-BR"/>
        </w:rPr>
        <w:t>, será devido somente os valores em relação aos serviços das etapas já concluídas e que estejam, ainda, pendentes de pagamento.</w:t>
      </w:r>
    </w:p>
    <w:p w14:paraId="6C86BDEB" w14:textId="77777777" w:rsidR="00ED36D5" w:rsidRPr="00ED36D5" w:rsidRDefault="00ED36D5" w:rsidP="00ED36D5">
      <w:pPr>
        <w:widowControl w:val="0"/>
        <w:tabs>
          <w:tab w:val="left" w:pos="1440"/>
        </w:tabs>
        <w:snapToGrid w:val="0"/>
        <w:spacing w:after="0" w:line="360" w:lineRule="auto"/>
        <w:ind w:left="567"/>
        <w:jc w:val="both"/>
        <w:rPr>
          <w:rFonts w:ascii="Times New Roman" w:eastAsia="Times New Roman" w:hAnsi="Times New Roman" w:cs="Times New Roman"/>
          <w:sz w:val="24"/>
          <w:szCs w:val="24"/>
          <w:lang w:eastAsia="pt-BR"/>
        </w:rPr>
      </w:pPr>
    </w:p>
    <w:p w14:paraId="0830C740"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7.6. Na hipótese de rescisão/resilição ou término deste Contrato, deverá 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xml:space="preserve"> devolver à </w:t>
      </w:r>
      <w:r w:rsidRPr="00ED36D5">
        <w:rPr>
          <w:rFonts w:ascii="Times New Roman" w:eastAsia="Times New Roman" w:hAnsi="Times New Roman" w:cs="Times New Roman"/>
          <w:b/>
          <w:sz w:val="24"/>
          <w:szCs w:val="24"/>
          <w:lang w:eastAsia="pt-BR"/>
        </w:rPr>
        <w:t>CONTRATANTE</w:t>
      </w:r>
      <w:r w:rsidRPr="00ED36D5">
        <w:rPr>
          <w:rFonts w:ascii="Times New Roman" w:eastAsia="Times New Roman" w:hAnsi="Times New Roman" w:cs="Times New Roman"/>
          <w:sz w:val="24"/>
          <w:szCs w:val="24"/>
          <w:lang w:eastAsia="pt-BR"/>
        </w:rPr>
        <w:t xml:space="preserve"> todos os documentos que, eventualmente, se encontrarem em seu poder.</w:t>
      </w:r>
    </w:p>
    <w:p w14:paraId="5258A4DC" w14:textId="77777777" w:rsidR="00ED36D5" w:rsidRPr="00ED36D5" w:rsidRDefault="00ED36D5" w:rsidP="00ED36D5">
      <w:pPr>
        <w:spacing w:after="0" w:line="360" w:lineRule="auto"/>
        <w:jc w:val="both"/>
        <w:rPr>
          <w:rFonts w:ascii="Times New Roman" w:eastAsia="Times New Roman" w:hAnsi="Times New Roman" w:cs="Times New Roman"/>
          <w:i/>
          <w:sz w:val="24"/>
          <w:szCs w:val="24"/>
          <w:lang w:eastAsia="pt-BR"/>
        </w:rPr>
      </w:pPr>
    </w:p>
    <w:p w14:paraId="2DB9781F"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7.7. Além das previstas em lei, este Contrato poderá ser rescindido/resilido de imediato e sem qualquer aviso, nas seguintes hipóteses: a) se quaisquer das Partes falir, requerer recuperação judicial ou iniciar procedimentos de recuperação extrajudicial, tiver sua falência ou liquidação requerida; b) se 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xml:space="preserve"> tiver cassada sua autorização para a prestação/execução dos serviços ora contratados; c) se não houver pagamento da remuneração devida ao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e d) se for concedida decisão judicial, mesmo que em caráter liminar, que verse sobre a proibição de práticas de quaisquer atos tendentes à execução das garantias constituídas e/ou sobre a liberação dos Recursos existentes na Conta Vinculada.</w:t>
      </w:r>
    </w:p>
    <w:p w14:paraId="3F41FBD4"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6166C131" w14:textId="77777777" w:rsidR="00ED36D5" w:rsidRPr="00ED36D5" w:rsidRDefault="00ED36D5" w:rsidP="00ED36D5">
      <w:pPr>
        <w:widowControl w:val="0"/>
        <w:tabs>
          <w:tab w:val="left" w:pos="1440"/>
        </w:tabs>
        <w:snapToGrid w:val="0"/>
        <w:spacing w:after="0" w:line="360" w:lineRule="auto"/>
        <w:ind w:left="567"/>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7.7.1. Caso a referida decisão proferida mencionada na alínea “d” da Cláusula 7.7 acima não disponha textualmente sobre a liberação dos Recursos:</w:t>
      </w:r>
    </w:p>
    <w:p w14:paraId="3E0E5216" w14:textId="77777777" w:rsidR="00ED36D5" w:rsidRPr="00ED36D5" w:rsidRDefault="00ED36D5" w:rsidP="00ED36D5">
      <w:pPr>
        <w:widowControl w:val="0"/>
        <w:tabs>
          <w:tab w:val="left" w:pos="1440"/>
        </w:tabs>
        <w:snapToGrid w:val="0"/>
        <w:spacing w:after="0" w:line="360" w:lineRule="auto"/>
        <w:ind w:left="567"/>
        <w:jc w:val="both"/>
        <w:rPr>
          <w:rFonts w:ascii="Times New Roman" w:eastAsia="Times New Roman" w:hAnsi="Times New Roman" w:cs="Times New Roman"/>
          <w:sz w:val="16"/>
          <w:szCs w:val="16"/>
          <w:lang w:eastAsia="pt-BR"/>
        </w:rPr>
      </w:pPr>
    </w:p>
    <w:p w14:paraId="466FF54D" w14:textId="77777777" w:rsidR="00ED36D5" w:rsidRPr="00ED36D5" w:rsidRDefault="00ED36D5" w:rsidP="00ED36D5">
      <w:pPr>
        <w:widowControl w:val="0"/>
        <w:numPr>
          <w:ilvl w:val="0"/>
          <w:numId w:val="11"/>
        </w:numPr>
        <w:tabs>
          <w:tab w:val="left" w:pos="993"/>
        </w:tabs>
        <w:snapToGrid w:val="0"/>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deverá a Parte requerente solicitar ao juízo ou ao tribunal arbitral da causa que se manifeste sobre o assunto, ficando mantidas as obrigações de remuneração na forma da Cláusula Sexta acima, até que o juiz ou o árbitro, conforme aplicável, determine a liberação dos Recursos existentes na Conta Vinculada.</w:t>
      </w:r>
    </w:p>
    <w:p w14:paraId="5022669C" w14:textId="77777777" w:rsidR="00ED36D5" w:rsidRPr="00ED36D5" w:rsidRDefault="00ED36D5" w:rsidP="00ED36D5">
      <w:pPr>
        <w:widowControl w:val="0"/>
        <w:tabs>
          <w:tab w:val="left" w:pos="1440"/>
        </w:tabs>
        <w:snapToGrid w:val="0"/>
        <w:spacing w:after="0" w:line="360" w:lineRule="auto"/>
        <w:ind w:left="927" w:hanging="2160"/>
        <w:jc w:val="both"/>
        <w:rPr>
          <w:rFonts w:ascii="Times New Roman" w:eastAsia="Times New Roman" w:hAnsi="Times New Roman" w:cs="Times New Roman"/>
          <w:sz w:val="16"/>
          <w:szCs w:val="16"/>
          <w:lang w:eastAsia="pt-BR"/>
        </w:rPr>
      </w:pPr>
    </w:p>
    <w:p w14:paraId="52C74E21" w14:textId="77777777" w:rsidR="00ED36D5" w:rsidRPr="00ED36D5" w:rsidRDefault="00ED36D5" w:rsidP="00ED36D5">
      <w:pPr>
        <w:widowControl w:val="0"/>
        <w:numPr>
          <w:ilvl w:val="0"/>
          <w:numId w:val="11"/>
        </w:numPr>
        <w:tabs>
          <w:tab w:val="left" w:pos="993"/>
        </w:tabs>
        <w:snapToGrid w:val="0"/>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poderá 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xml:space="preserve">, a seu exclusivo critério, efetuar o depósito judicial do valor em conta à disposição do juízo, hipótese em que o depósito judicial liberará 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xml:space="preserve"> das responsabilidades e porá fim imediato à relação contratual, sem implicar em violação à cláusula de confidencialidade.</w:t>
      </w:r>
    </w:p>
    <w:p w14:paraId="430D3190" w14:textId="77777777" w:rsidR="00ED36D5" w:rsidRPr="00ED36D5" w:rsidRDefault="00ED36D5" w:rsidP="00ED36D5">
      <w:pPr>
        <w:widowControl w:val="0"/>
        <w:tabs>
          <w:tab w:val="left" w:pos="1440"/>
        </w:tabs>
        <w:snapToGrid w:val="0"/>
        <w:spacing w:after="0" w:line="360" w:lineRule="auto"/>
        <w:ind w:left="2160" w:hanging="2160"/>
        <w:jc w:val="both"/>
        <w:rPr>
          <w:rFonts w:ascii="Times New Roman" w:eastAsia="Times New Roman" w:hAnsi="Times New Roman" w:cs="Times New Roman"/>
          <w:sz w:val="24"/>
          <w:szCs w:val="24"/>
          <w:lang w:eastAsia="pt-BR"/>
        </w:rPr>
      </w:pPr>
    </w:p>
    <w:p w14:paraId="6C333887"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Cláusula 7.7 acima. Decorrido o prazo e não tendo sido sanada a falta, o Contrato ficará rescindido de pleno direito, </w:t>
      </w:r>
      <w:r w:rsidR="00233345">
        <w:rPr>
          <w:rFonts w:ascii="Times New Roman" w:eastAsia="Times New Roman" w:hAnsi="Times New Roman" w:cs="Times New Roman"/>
          <w:sz w:val="24"/>
          <w:szCs w:val="24"/>
          <w:lang w:eastAsia="pt-BR"/>
        </w:rPr>
        <w:t xml:space="preserve">sem prejuízo da obrigação do </w:t>
      </w:r>
      <w:r w:rsidR="00233345" w:rsidRPr="00EE3A73">
        <w:rPr>
          <w:rFonts w:ascii="Times New Roman" w:eastAsia="Times New Roman" w:hAnsi="Times New Roman" w:cs="Times New Roman"/>
          <w:b/>
          <w:sz w:val="24"/>
          <w:szCs w:val="24"/>
          <w:lang w:eastAsia="pt-BR"/>
        </w:rPr>
        <w:t xml:space="preserve">BRADESCO </w:t>
      </w:r>
      <w:r w:rsidR="00233345">
        <w:rPr>
          <w:rFonts w:ascii="Times New Roman" w:eastAsia="Times New Roman" w:hAnsi="Times New Roman" w:cs="Times New Roman"/>
          <w:sz w:val="24"/>
          <w:szCs w:val="24"/>
          <w:lang w:eastAsia="pt-BR"/>
        </w:rPr>
        <w:t xml:space="preserve">de </w:t>
      </w:r>
      <w:r w:rsidR="00233345" w:rsidRPr="00ED36D5">
        <w:rPr>
          <w:rFonts w:ascii="Times New Roman" w:eastAsia="Times New Roman" w:hAnsi="Times New Roman" w:cs="Times New Roman"/>
          <w:sz w:val="24"/>
          <w:szCs w:val="24"/>
          <w:lang w:eastAsia="pt-BR"/>
        </w:rPr>
        <w:t>permanecer no exercício de suas funções até que uma nova instituição financeira o substitua integralmente</w:t>
      </w:r>
      <w:r w:rsidR="00233345">
        <w:rPr>
          <w:rFonts w:ascii="Times New Roman" w:eastAsia="Times New Roman" w:hAnsi="Times New Roman" w:cs="Times New Roman"/>
          <w:sz w:val="24"/>
          <w:szCs w:val="24"/>
          <w:lang w:eastAsia="pt-BR"/>
        </w:rPr>
        <w:t xml:space="preserve">, nos termos da Cláusula 7.3 acima, </w:t>
      </w:r>
      <w:r w:rsidRPr="00ED36D5">
        <w:rPr>
          <w:rFonts w:ascii="Times New Roman" w:eastAsia="Times New Roman" w:hAnsi="Times New Roman" w:cs="Times New Roman"/>
          <w:sz w:val="24"/>
          <w:szCs w:val="24"/>
          <w:lang w:eastAsia="pt-BR"/>
        </w:rPr>
        <w:t>respondendo ainda, a Parte infratora pelas perdas e danos decorrentes.</w:t>
      </w:r>
    </w:p>
    <w:p w14:paraId="040C7D5F"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6E324F65" w14:textId="77777777" w:rsidR="00ED36D5" w:rsidRPr="00ED36D5" w:rsidRDefault="00ED36D5" w:rsidP="00ED36D5">
      <w:pPr>
        <w:keepNext/>
        <w:spacing w:after="0" w:line="360" w:lineRule="auto"/>
        <w:jc w:val="center"/>
        <w:outlineLvl w:val="0"/>
        <w:rPr>
          <w:rFonts w:ascii="Times New Roman" w:eastAsia="Times New Roman" w:hAnsi="Times New Roman" w:cs="Times New Roman"/>
          <w:b/>
          <w:sz w:val="24"/>
          <w:szCs w:val="24"/>
          <w:lang w:eastAsia="pt-BR"/>
        </w:rPr>
      </w:pPr>
      <w:r w:rsidRPr="00ED36D5">
        <w:rPr>
          <w:rFonts w:ascii="Times New Roman" w:eastAsia="Times New Roman" w:hAnsi="Times New Roman" w:cs="Times New Roman"/>
          <w:b/>
          <w:sz w:val="24"/>
          <w:szCs w:val="24"/>
          <w:lang w:eastAsia="pt-BR"/>
        </w:rPr>
        <w:t>CLÁUSULA OITAVA</w:t>
      </w:r>
    </w:p>
    <w:p w14:paraId="1B1CC423" w14:textId="77777777" w:rsidR="00ED36D5" w:rsidRPr="00ED36D5" w:rsidRDefault="00ED36D5" w:rsidP="00ED36D5">
      <w:pPr>
        <w:keepNext/>
        <w:spacing w:after="0" w:line="360" w:lineRule="auto"/>
        <w:jc w:val="center"/>
        <w:outlineLvl w:val="0"/>
        <w:rPr>
          <w:rFonts w:ascii="Times New Roman" w:eastAsia="Times New Roman" w:hAnsi="Times New Roman" w:cs="Times New Roman"/>
          <w:b/>
          <w:sz w:val="24"/>
          <w:szCs w:val="24"/>
          <w:lang w:eastAsia="pt-BR"/>
        </w:rPr>
      </w:pPr>
      <w:r w:rsidRPr="00ED36D5">
        <w:rPr>
          <w:rFonts w:ascii="Times New Roman" w:eastAsia="Times New Roman" w:hAnsi="Times New Roman" w:cs="Times New Roman"/>
          <w:b/>
          <w:sz w:val="24"/>
          <w:szCs w:val="24"/>
          <w:lang w:eastAsia="pt-BR"/>
        </w:rPr>
        <w:t>CONFIDENCIALIDADE</w:t>
      </w:r>
    </w:p>
    <w:p w14:paraId="399D42AA"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61134654" w14:textId="77777777" w:rsidR="00ED36D5" w:rsidRPr="00ED36D5" w:rsidRDefault="00ED36D5" w:rsidP="00ED36D5">
      <w:pPr>
        <w:spacing w:after="0" w:line="360" w:lineRule="auto"/>
        <w:jc w:val="both"/>
        <w:outlineLvl w:val="3"/>
        <w:rPr>
          <w:rFonts w:ascii="Times New Roman" w:eastAsia="Times New Roman" w:hAnsi="Times New Roman" w:cs="Times New Roman"/>
          <w:color w:val="000000"/>
          <w:w w:val="0"/>
          <w:sz w:val="24"/>
          <w:szCs w:val="24"/>
          <w:lang w:eastAsia="pt-BR"/>
        </w:rPr>
      </w:pPr>
      <w:r w:rsidRPr="00ED36D5">
        <w:rPr>
          <w:rFonts w:ascii="Times New Roman" w:eastAsia="Times New Roman" w:hAnsi="Times New Roman" w:cs="Times New Roman"/>
          <w:color w:val="000000"/>
          <w:w w:val="0"/>
          <w:sz w:val="24"/>
          <w:szCs w:val="24"/>
          <w:lang w:eastAsia="pt-BR"/>
        </w:rPr>
        <w:t xml:space="preserve">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w:t>
      </w:r>
      <w:r w:rsidRPr="00ED36D5">
        <w:rPr>
          <w:rFonts w:ascii="Times New Roman" w:eastAsia="Times New Roman" w:hAnsi="Times New Roman" w:cs="Times New Roman"/>
          <w:color w:val="000000"/>
          <w:w w:val="0"/>
          <w:sz w:val="24"/>
          <w:szCs w:val="24"/>
          <w:lang w:eastAsia="pt-BR"/>
        </w:rPr>
        <w:lastRenderedPageBreak/>
        <w:t>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3B7DE4CD"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67BF4F9B" w14:textId="77777777" w:rsidR="00ED36D5" w:rsidRPr="00ED36D5" w:rsidRDefault="00ED36D5" w:rsidP="00ED36D5">
      <w:pPr>
        <w:spacing w:after="0" w:line="360" w:lineRule="auto"/>
        <w:ind w:left="567"/>
        <w:jc w:val="both"/>
        <w:outlineLvl w:val="3"/>
        <w:rPr>
          <w:rFonts w:ascii="Times New Roman" w:eastAsia="Times New Roman" w:hAnsi="Times New Roman" w:cs="Times New Roman"/>
          <w:color w:val="000000"/>
          <w:w w:val="0"/>
          <w:sz w:val="24"/>
          <w:szCs w:val="24"/>
          <w:lang w:eastAsia="pt-BR"/>
        </w:rPr>
      </w:pPr>
      <w:bookmarkStart w:id="51" w:name="_DV_M98"/>
      <w:bookmarkEnd w:id="51"/>
      <w:r w:rsidRPr="00ED36D5">
        <w:rPr>
          <w:rFonts w:ascii="Times New Roman" w:eastAsia="Times New Roman" w:hAnsi="Times New Roman" w:cs="Times New Roman"/>
          <w:color w:val="000000"/>
          <w:w w:val="0"/>
          <w:sz w:val="24"/>
          <w:szCs w:val="24"/>
          <w:lang w:eastAsia="pt-BR"/>
        </w:rPr>
        <w:t>8.1.1. Excluem-se deste Contrato as informações: (i) de domínio público; e, (ii) as que já eram do conhecimento da Parte receptora.</w:t>
      </w:r>
    </w:p>
    <w:p w14:paraId="315DE3EC" w14:textId="77777777" w:rsidR="00ED36D5" w:rsidRPr="00ED36D5" w:rsidRDefault="00ED36D5" w:rsidP="00ED36D5">
      <w:pPr>
        <w:spacing w:after="0" w:line="360" w:lineRule="auto"/>
        <w:jc w:val="both"/>
        <w:outlineLvl w:val="3"/>
        <w:rPr>
          <w:rFonts w:ascii="Times New Roman" w:eastAsia="Times New Roman" w:hAnsi="Times New Roman" w:cs="Times New Roman"/>
          <w:color w:val="000000"/>
          <w:w w:val="0"/>
          <w:sz w:val="24"/>
          <w:szCs w:val="24"/>
          <w:lang w:eastAsia="pt-BR"/>
        </w:rPr>
      </w:pPr>
      <w:bookmarkStart w:id="52" w:name="_DV_M99"/>
      <w:bookmarkEnd w:id="52"/>
    </w:p>
    <w:p w14:paraId="79FD9CD0" w14:textId="77777777" w:rsidR="00ED36D5" w:rsidRPr="00ED36D5" w:rsidRDefault="00ED36D5" w:rsidP="00ED36D5">
      <w:pPr>
        <w:spacing w:after="0" w:line="360" w:lineRule="auto"/>
        <w:jc w:val="both"/>
        <w:outlineLvl w:val="3"/>
        <w:rPr>
          <w:rFonts w:ascii="Times New Roman" w:eastAsia="Times New Roman" w:hAnsi="Times New Roman" w:cs="Times New Roman"/>
          <w:color w:val="000000"/>
          <w:w w:val="0"/>
          <w:sz w:val="24"/>
          <w:szCs w:val="24"/>
          <w:lang w:eastAsia="pt-BR"/>
        </w:rPr>
      </w:pPr>
      <w:r w:rsidRPr="00ED36D5">
        <w:rPr>
          <w:rFonts w:ascii="Times New Roman" w:eastAsia="Times New Roman" w:hAnsi="Times New Roman" w:cs="Times New Roman"/>
          <w:color w:val="000000"/>
          <w:w w:val="0"/>
          <w:sz w:val="24"/>
          <w:szCs w:val="24"/>
          <w:lang w:eastAsia="pt-BR"/>
        </w:rPr>
        <w:t>8.2. Se uma das Partes, por determinação legal ou em decorrência de ordem judicial ou de autoridade fiscalizadora, tiver que revelar algo sigiloso, conforme especificado na Cláusula 8.1 acima,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1175CDBA"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6F621D47" w14:textId="77777777" w:rsidR="00ED36D5" w:rsidRPr="00ED36D5" w:rsidRDefault="00ED36D5" w:rsidP="00ED36D5">
      <w:pPr>
        <w:keepNext/>
        <w:spacing w:after="0" w:line="360" w:lineRule="auto"/>
        <w:jc w:val="center"/>
        <w:outlineLvl w:val="0"/>
        <w:rPr>
          <w:rFonts w:ascii="Times New Roman" w:eastAsia="Times New Roman" w:hAnsi="Times New Roman" w:cs="Times New Roman"/>
          <w:b/>
          <w:sz w:val="24"/>
          <w:szCs w:val="24"/>
          <w:lang w:eastAsia="pt-BR"/>
        </w:rPr>
      </w:pPr>
      <w:r w:rsidRPr="00ED36D5">
        <w:rPr>
          <w:rFonts w:ascii="Times New Roman" w:eastAsia="Times New Roman" w:hAnsi="Times New Roman" w:cs="Times New Roman"/>
          <w:b/>
          <w:sz w:val="24"/>
          <w:szCs w:val="24"/>
          <w:lang w:eastAsia="pt-BR"/>
        </w:rPr>
        <w:t>CLÁUSULA NONA</w:t>
      </w:r>
    </w:p>
    <w:p w14:paraId="220A1C4A" w14:textId="77777777" w:rsidR="00ED36D5" w:rsidRPr="00ED36D5" w:rsidRDefault="00ED36D5" w:rsidP="00ED36D5">
      <w:pPr>
        <w:keepNext/>
        <w:spacing w:after="0" w:line="360" w:lineRule="auto"/>
        <w:jc w:val="center"/>
        <w:outlineLvl w:val="0"/>
        <w:rPr>
          <w:rFonts w:ascii="Times New Roman" w:eastAsia="Times New Roman" w:hAnsi="Times New Roman" w:cs="Times New Roman"/>
          <w:b/>
          <w:sz w:val="24"/>
          <w:szCs w:val="24"/>
          <w:lang w:eastAsia="pt-BR"/>
        </w:rPr>
      </w:pPr>
      <w:r w:rsidRPr="00ED36D5">
        <w:rPr>
          <w:rFonts w:ascii="Times New Roman" w:eastAsia="Times New Roman" w:hAnsi="Times New Roman" w:cs="Times New Roman"/>
          <w:b/>
          <w:sz w:val="24"/>
          <w:szCs w:val="24"/>
          <w:lang w:eastAsia="pt-BR"/>
        </w:rPr>
        <w:t>PENALIDADES</w:t>
      </w:r>
    </w:p>
    <w:p w14:paraId="78EC0125"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10F4E679"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9.1. O inadimplemento pela </w:t>
      </w:r>
      <w:r w:rsidRPr="00ED36D5">
        <w:rPr>
          <w:rFonts w:ascii="Times New Roman" w:eastAsia="Times New Roman" w:hAnsi="Times New Roman" w:cs="Times New Roman"/>
          <w:b/>
          <w:sz w:val="24"/>
          <w:szCs w:val="24"/>
          <w:lang w:eastAsia="pt-BR"/>
        </w:rPr>
        <w:t>CONTRATANTE</w:t>
      </w:r>
      <w:r w:rsidRPr="00ED36D5">
        <w:rPr>
          <w:rFonts w:ascii="Times New Roman" w:eastAsia="Times New Roman" w:hAnsi="Times New Roman" w:cs="Times New Roman"/>
          <w:sz w:val="24"/>
          <w:szCs w:val="24"/>
          <w:lang w:eastAsia="pt-BR"/>
        </w:rPr>
        <w:t xml:space="preserve"> das obrigações de pagamento descritas na Cláusula 6.1 acima, caracterizará, de pleno direito, independentemente de qualquer aviso ou notificação, a mora da </w:t>
      </w:r>
      <w:r w:rsidRPr="00ED36D5">
        <w:rPr>
          <w:rFonts w:ascii="Times New Roman" w:eastAsia="Times New Roman" w:hAnsi="Times New Roman" w:cs="Times New Roman"/>
          <w:b/>
          <w:sz w:val="24"/>
          <w:szCs w:val="24"/>
          <w:lang w:eastAsia="pt-BR"/>
        </w:rPr>
        <w:t>CONTRATANTE</w:t>
      </w:r>
      <w:r w:rsidRPr="00ED36D5">
        <w:rPr>
          <w:rFonts w:ascii="Times New Roman" w:eastAsia="Times New Roman" w:hAnsi="Times New Roman" w:cs="Times New Roman"/>
          <w:sz w:val="24"/>
          <w:szCs w:val="24"/>
          <w:lang w:eastAsia="pt-BR"/>
        </w:rPr>
        <w:t xml:space="preserve">, sujeitando-a ao pagamento dos seguintes encargos pelo atraso: (i) juros de mora de 1% (um por cento) ao mês, calculados </w:t>
      </w:r>
      <w:r w:rsidRPr="00ED36D5">
        <w:rPr>
          <w:rFonts w:ascii="Times New Roman" w:eastAsia="Times New Roman" w:hAnsi="Times New Roman" w:cs="Times New Roman"/>
          <w:i/>
          <w:sz w:val="24"/>
          <w:szCs w:val="24"/>
          <w:lang w:eastAsia="pt-BR"/>
        </w:rPr>
        <w:t>pro rata temporis</w:t>
      </w:r>
      <w:r w:rsidRPr="00ED36D5">
        <w:rPr>
          <w:rFonts w:ascii="Times New Roman" w:eastAsia="Times New Roman" w:hAnsi="Times New Roman" w:cs="Times New Roman"/>
          <w:sz w:val="24"/>
          <w:szCs w:val="24"/>
          <w:lang w:eastAsia="pt-BR"/>
        </w:rPr>
        <w:t xml:space="preserve"> desde a data em que o pagamento era devido até o seu integral recebimento pelo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e (ii) multa convencional, não compensatória, de 2% (dois por cento), calculada sobre o valor devido.</w:t>
      </w:r>
    </w:p>
    <w:p w14:paraId="1E3A7784"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4407C856"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bookmarkStart w:id="53" w:name="_DV_M102"/>
      <w:bookmarkEnd w:id="53"/>
      <w:r w:rsidRPr="00ED36D5">
        <w:rPr>
          <w:rFonts w:ascii="Times New Roman" w:eastAsia="Times New Roman" w:hAnsi="Times New Roman" w:cs="Times New Roman"/>
          <w:sz w:val="24"/>
          <w:szCs w:val="24"/>
          <w:lang w:eastAsia="pt-BR"/>
        </w:rPr>
        <w:t>9.2. A Parte que deixar de cumprir quaisquer das obrigações previstas neste Contrato ficará sujeita ao pagamento à outra Parte de perdas e danos a serem apurados na forma da legislação vigente.</w:t>
      </w:r>
    </w:p>
    <w:p w14:paraId="799D6CB9"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2760DB1D" w14:textId="77777777" w:rsidR="00EE3A73" w:rsidRDefault="00EE3A73" w:rsidP="00ED36D5">
      <w:pPr>
        <w:spacing w:after="0" w:line="360" w:lineRule="auto"/>
        <w:jc w:val="center"/>
        <w:rPr>
          <w:rFonts w:ascii="Times New Roman" w:eastAsia="Times New Roman" w:hAnsi="Times New Roman" w:cs="Times New Roman"/>
          <w:b/>
          <w:sz w:val="24"/>
          <w:szCs w:val="24"/>
          <w:lang w:eastAsia="pt-BR"/>
        </w:rPr>
      </w:pPr>
    </w:p>
    <w:p w14:paraId="49C29C36" w14:textId="77777777" w:rsidR="00ED36D5" w:rsidRPr="00ED36D5" w:rsidRDefault="00ED36D5" w:rsidP="00ED36D5">
      <w:pPr>
        <w:spacing w:after="0" w:line="360" w:lineRule="auto"/>
        <w:jc w:val="center"/>
        <w:rPr>
          <w:rFonts w:ascii="Times New Roman" w:eastAsia="Times New Roman" w:hAnsi="Times New Roman" w:cs="Times New Roman"/>
          <w:b/>
          <w:sz w:val="24"/>
          <w:szCs w:val="24"/>
          <w:lang w:eastAsia="pt-BR"/>
        </w:rPr>
      </w:pPr>
      <w:r w:rsidRPr="00ED36D5">
        <w:rPr>
          <w:rFonts w:ascii="Times New Roman" w:eastAsia="Times New Roman" w:hAnsi="Times New Roman" w:cs="Times New Roman"/>
          <w:b/>
          <w:sz w:val="24"/>
          <w:szCs w:val="24"/>
          <w:lang w:eastAsia="pt-BR"/>
        </w:rPr>
        <w:lastRenderedPageBreak/>
        <w:t>CLÁUSULA DEZ</w:t>
      </w:r>
    </w:p>
    <w:p w14:paraId="49EF91B1" w14:textId="77777777" w:rsidR="00ED36D5" w:rsidRPr="00ED36D5" w:rsidRDefault="00ED36D5" w:rsidP="00ED36D5">
      <w:pPr>
        <w:spacing w:after="0" w:line="360" w:lineRule="auto"/>
        <w:jc w:val="center"/>
        <w:rPr>
          <w:rFonts w:ascii="Times New Roman" w:eastAsia="Times New Roman" w:hAnsi="Times New Roman" w:cs="Times New Roman"/>
          <w:b/>
          <w:color w:val="000000"/>
          <w:sz w:val="24"/>
          <w:szCs w:val="24"/>
          <w:lang w:eastAsia="pt-BR"/>
        </w:rPr>
      </w:pPr>
      <w:r w:rsidRPr="00ED36D5">
        <w:rPr>
          <w:rFonts w:ascii="Times New Roman" w:eastAsia="Times New Roman" w:hAnsi="Times New Roman" w:cs="Times New Roman"/>
          <w:b/>
          <w:color w:val="000000"/>
          <w:sz w:val="24"/>
          <w:szCs w:val="24"/>
          <w:lang w:eastAsia="pt-BR"/>
        </w:rPr>
        <w:t>PESSOAS AUTORIZADAS E TRANSMISSÃO DE INFORMAÇÕES</w:t>
      </w:r>
    </w:p>
    <w:p w14:paraId="06B5177C" w14:textId="77777777" w:rsidR="00ED36D5" w:rsidRPr="00ED36D5" w:rsidRDefault="00ED36D5" w:rsidP="00ED36D5">
      <w:pPr>
        <w:spacing w:after="0" w:line="360" w:lineRule="auto"/>
        <w:jc w:val="both"/>
        <w:rPr>
          <w:rFonts w:ascii="Times New Roman" w:eastAsia="Times New Roman" w:hAnsi="Times New Roman" w:cs="Times New Roman"/>
          <w:b/>
          <w:color w:val="000000"/>
          <w:sz w:val="24"/>
          <w:szCs w:val="24"/>
          <w:lang w:eastAsia="pt-BR"/>
        </w:rPr>
      </w:pPr>
    </w:p>
    <w:p w14:paraId="6C529DE7"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10.1. O </w:t>
      </w:r>
      <w:r w:rsidRPr="00ED36D5">
        <w:rPr>
          <w:rFonts w:ascii="Times New Roman" w:eastAsia="Times New Roman" w:hAnsi="Times New Roman" w:cs="Times New Roman"/>
          <w:b/>
          <w:sz w:val="24"/>
          <w:szCs w:val="24"/>
          <w:lang w:eastAsia="pt-BR"/>
        </w:rPr>
        <w:t xml:space="preserve">BRADESCO </w:t>
      </w:r>
      <w:r w:rsidRPr="00ED36D5">
        <w:rPr>
          <w:rFonts w:ascii="Times New Roman" w:eastAsia="Times New Roman" w:hAnsi="Times New Roman" w:cs="Times New Roman"/>
          <w:sz w:val="24"/>
          <w:szCs w:val="24"/>
          <w:lang w:eastAsia="pt-BR"/>
        </w:rPr>
        <w:t xml:space="preserve">acatará ordens da </w:t>
      </w:r>
      <w:r w:rsidRPr="00ED36D5">
        <w:rPr>
          <w:rFonts w:ascii="Times New Roman" w:eastAsia="Times New Roman" w:hAnsi="Times New Roman" w:cs="Times New Roman"/>
          <w:b/>
          <w:sz w:val="24"/>
          <w:szCs w:val="24"/>
          <w:lang w:eastAsia="pt-BR"/>
        </w:rPr>
        <w:t>CONTRATANTE</w:t>
      </w:r>
      <w:r w:rsidRPr="00ED36D5">
        <w:rPr>
          <w:rFonts w:ascii="Times New Roman" w:eastAsia="Times New Roman" w:hAnsi="Times New Roman" w:cs="Times New Roman"/>
          <w:sz w:val="24"/>
          <w:szCs w:val="24"/>
          <w:lang w:eastAsia="pt-BR"/>
        </w:rPr>
        <w:t xml:space="preserve"> e/ou da </w:t>
      </w:r>
      <w:r w:rsidRPr="00ED36D5">
        <w:rPr>
          <w:rFonts w:ascii="Times New Roman" w:eastAsia="Times New Roman" w:hAnsi="Times New Roman" w:cs="Times New Roman"/>
          <w:b/>
          <w:sz w:val="24"/>
          <w:szCs w:val="24"/>
          <w:lang w:eastAsia="pt-BR"/>
        </w:rPr>
        <w:t>INTERVENIENTE ANUENTE</w:t>
      </w:r>
      <w:r w:rsidRPr="00ED36D5">
        <w:rPr>
          <w:rFonts w:ascii="Times New Roman" w:eastAsia="Times New Roman" w:hAnsi="Times New Roman" w:cs="Times New Roman"/>
          <w:sz w:val="24"/>
          <w:szCs w:val="24"/>
          <w:lang w:eastAsia="pt-BR"/>
        </w:rPr>
        <w:t xml:space="preserve">, respeitadas as regras e procedimentos definidos neste Contrato, e somente prestará informações à </w:t>
      </w:r>
      <w:r w:rsidRPr="00ED36D5">
        <w:rPr>
          <w:rFonts w:ascii="Times New Roman" w:eastAsia="Times New Roman" w:hAnsi="Times New Roman" w:cs="Times New Roman"/>
          <w:b/>
          <w:sz w:val="24"/>
          <w:szCs w:val="24"/>
          <w:lang w:eastAsia="pt-BR"/>
        </w:rPr>
        <w:t xml:space="preserve">CONTRATANTE </w:t>
      </w:r>
      <w:r w:rsidRPr="00ED36D5">
        <w:rPr>
          <w:rFonts w:ascii="Times New Roman" w:eastAsia="Times New Roman" w:hAnsi="Times New Roman" w:cs="Times New Roman"/>
          <w:sz w:val="24"/>
          <w:szCs w:val="24"/>
          <w:lang w:eastAsia="pt-BR"/>
        </w:rPr>
        <w:t xml:space="preserve">e à </w:t>
      </w:r>
      <w:r w:rsidRPr="00ED36D5">
        <w:rPr>
          <w:rFonts w:ascii="Times New Roman" w:eastAsia="Times New Roman" w:hAnsi="Times New Roman" w:cs="Times New Roman"/>
          <w:b/>
          <w:sz w:val="24"/>
          <w:szCs w:val="24"/>
          <w:lang w:eastAsia="pt-BR"/>
        </w:rPr>
        <w:t>INTERVENIENTE ANUENTE</w:t>
      </w:r>
      <w:r w:rsidRPr="00ED36D5">
        <w:rPr>
          <w:rFonts w:ascii="Times New Roman" w:eastAsia="Times New Roman" w:hAnsi="Times New Roman" w:cs="Times New Roman"/>
          <w:sz w:val="24"/>
          <w:szCs w:val="24"/>
          <w:lang w:eastAsia="pt-BR"/>
        </w:rPr>
        <w:t>, desde que tais ordens e/ou solicitações de informações estejam devidamente assinadas: (i) pelos representantes legais, acompanhada dos documentos de representação; (ii) pelos mandatários constituídos por procuração específica, acompanhada dos documentos de representação; ou (iii) pelos indicados, de forma isolada, na Lista de Pessoas Autorizadas e Pessoas de Contato (“</w:t>
      </w:r>
      <w:r w:rsidRPr="00ED36D5">
        <w:rPr>
          <w:rFonts w:ascii="Times New Roman" w:eastAsia="Times New Roman" w:hAnsi="Times New Roman" w:cs="Times New Roman"/>
          <w:b/>
          <w:sz w:val="24"/>
          <w:szCs w:val="24"/>
          <w:u w:val="single"/>
          <w:lang w:eastAsia="pt-BR"/>
        </w:rPr>
        <w:t>Pessoas Autorizadas</w:t>
      </w:r>
      <w:r w:rsidRPr="00ED36D5">
        <w:rPr>
          <w:rFonts w:ascii="Times New Roman" w:eastAsia="Times New Roman" w:hAnsi="Times New Roman" w:cs="Times New Roman"/>
          <w:sz w:val="24"/>
          <w:szCs w:val="24"/>
          <w:lang w:eastAsia="pt-BR"/>
        </w:rPr>
        <w:t xml:space="preserve">”), constantes do Anexo I deste Contrato.  </w:t>
      </w:r>
    </w:p>
    <w:p w14:paraId="3880870D"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35C9D95C" w14:textId="77777777" w:rsidR="00ED36D5" w:rsidRPr="00ED36D5" w:rsidRDefault="00ED36D5" w:rsidP="00ED36D5">
      <w:pPr>
        <w:spacing w:after="0" w:line="360" w:lineRule="auto"/>
        <w:ind w:left="567"/>
        <w:jc w:val="both"/>
        <w:rPr>
          <w:rFonts w:ascii="Times New Roman" w:eastAsia="Times New Roman" w:hAnsi="Times New Roman" w:cs="Times New Roman"/>
          <w:kern w:val="16"/>
          <w:sz w:val="24"/>
          <w:szCs w:val="24"/>
          <w:lang w:eastAsia="pt-BR"/>
        </w:rPr>
      </w:pPr>
      <w:r w:rsidRPr="00ED36D5">
        <w:rPr>
          <w:rFonts w:ascii="Times New Roman" w:eastAsia="Times New Roman" w:hAnsi="Times New Roman" w:cs="Times New Roman"/>
          <w:kern w:val="16"/>
          <w:sz w:val="24"/>
          <w:szCs w:val="24"/>
          <w:lang w:eastAsia="pt-BR"/>
        </w:rPr>
        <w:t xml:space="preserve">10.1.1. As </w:t>
      </w:r>
      <w:r w:rsidRPr="00ED36D5">
        <w:rPr>
          <w:rFonts w:ascii="Times New Roman" w:eastAsia="Times New Roman" w:hAnsi="Times New Roman" w:cs="Times New Roman"/>
          <w:sz w:val="24"/>
          <w:szCs w:val="24"/>
          <w:lang w:eastAsia="pt-BR"/>
        </w:rPr>
        <w:t>ordens e/ou solicitações de informações</w:t>
      </w:r>
      <w:r w:rsidRPr="00ED36D5">
        <w:rPr>
          <w:rFonts w:ascii="Times New Roman" w:eastAsia="Times New Roman" w:hAnsi="Times New Roman" w:cs="Times New Roman"/>
          <w:kern w:val="16"/>
          <w:sz w:val="24"/>
          <w:szCs w:val="24"/>
          <w:lang w:eastAsia="pt-BR"/>
        </w:rPr>
        <w:t xml:space="preserve"> mencionadas na Cláusula 10.1 acima poderão ser enviadas por correspondência com aviso de recebimento ou por meio eletrônico (e-mail ou fac-símile), desde que o meio utilizado possa identificar o representante legal e/ou a Pessoa Autorizada, seja pela </w:t>
      </w:r>
      <w:r w:rsidRPr="00ED36D5">
        <w:rPr>
          <w:rFonts w:ascii="Times New Roman" w:eastAsia="Times New Roman" w:hAnsi="Times New Roman" w:cs="Times New Roman"/>
          <w:b/>
          <w:kern w:val="16"/>
          <w:sz w:val="24"/>
          <w:szCs w:val="24"/>
          <w:lang w:eastAsia="pt-BR"/>
        </w:rPr>
        <w:t>CONTRATANTE</w:t>
      </w:r>
      <w:r w:rsidRPr="00ED36D5">
        <w:rPr>
          <w:rFonts w:ascii="Times New Roman" w:eastAsia="Times New Roman" w:hAnsi="Times New Roman" w:cs="Times New Roman"/>
          <w:kern w:val="16"/>
          <w:sz w:val="24"/>
          <w:szCs w:val="24"/>
          <w:lang w:eastAsia="pt-BR"/>
        </w:rPr>
        <w:t xml:space="preserve"> ou pela </w:t>
      </w:r>
      <w:r w:rsidRPr="00ED36D5">
        <w:rPr>
          <w:rFonts w:ascii="Times New Roman" w:eastAsia="Times New Roman" w:hAnsi="Times New Roman" w:cs="Times New Roman"/>
          <w:b/>
          <w:kern w:val="16"/>
          <w:sz w:val="24"/>
          <w:szCs w:val="24"/>
          <w:lang w:eastAsia="pt-BR"/>
        </w:rPr>
        <w:t>INTERVENIENTE ANUENTE</w:t>
      </w:r>
      <w:r w:rsidRPr="00ED36D5">
        <w:rPr>
          <w:rFonts w:ascii="Times New Roman" w:eastAsia="Times New Roman" w:hAnsi="Times New Roman" w:cs="Times New Roman"/>
          <w:kern w:val="16"/>
          <w:sz w:val="24"/>
          <w:szCs w:val="24"/>
          <w:lang w:eastAsia="pt-BR"/>
        </w:rPr>
        <w:t>.</w:t>
      </w:r>
    </w:p>
    <w:p w14:paraId="1BA47DE2"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107E0A51" w14:textId="77777777" w:rsidR="00ED36D5" w:rsidRPr="00ED36D5" w:rsidRDefault="00ED36D5" w:rsidP="00ED36D5">
      <w:pPr>
        <w:spacing w:after="0" w:line="360" w:lineRule="auto"/>
        <w:ind w:left="567"/>
        <w:jc w:val="both"/>
        <w:rPr>
          <w:rFonts w:ascii="Times New Roman" w:eastAsia="Times New Roman" w:hAnsi="Times New Roman" w:cs="Times New Roman"/>
          <w:kern w:val="16"/>
          <w:sz w:val="24"/>
          <w:szCs w:val="24"/>
          <w:lang w:eastAsia="pt-BR"/>
        </w:rPr>
      </w:pPr>
      <w:r w:rsidRPr="00ED36D5">
        <w:rPr>
          <w:rFonts w:ascii="Times New Roman" w:eastAsia="Times New Roman" w:hAnsi="Times New Roman" w:cs="Times New Roman"/>
          <w:kern w:val="16"/>
          <w:sz w:val="24"/>
          <w:szCs w:val="24"/>
          <w:lang w:eastAsia="pt-BR"/>
        </w:rPr>
        <w:t xml:space="preserve">10.1.2. Nos casos em que a comunicação ocorrer por meio eletrônico, a </w:t>
      </w:r>
      <w:r w:rsidRPr="00ED36D5">
        <w:rPr>
          <w:rFonts w:ascii="Times New Roman" w:eastAsia="Times New Roman" w:hAnsi="Times New Roman" w:cs="Times New Roman"/>
          <w:b/>
          <w:kern w:val="16"/>
          <w:sz w:val="24"/>
          <w:szCs w:val="24"/>
          <w:lang w:eastAsia="pt-BR"/>
        </w:rPr>
        <w:t>CONTRATANTE</w:t>
      </w:r>
      <w:r w:rsidRPr="00ED36D5">
        <w:rPr>
          <w:rFonts w:ascii="Times New Roman" w:eastAsia="Times New Roman" w:hAnsi="Times New Roman" w:cs="Times New Roman"/>
          <w:kern w:val="16"/>
          <w:sz w:val="24"/>
          <w:szCs w:val="24"/>
          <w:lang w:eastAsia="pt-BR"/>
        </w:rPr>
        <w:t xml:space="preserve"> e a </w:t>
      </w:r>
      <w:r w:rsidRPr="00ED36D5">
        <w:rPr>
          <w:rFonts w:ascii="Times New Roman" w:eastAsia="Times New Roman" w:hAnsi="Times New Roman" w:cs="Times New Roman"/>
          <w:b/>
          <w:kern w:val="16"/>
          <w:sz w:val="24"/>
          <w:szCs w:val="24"/>
          <w:lang w:eastAsia="pt-BR"/>
        </w:rPr>
        <w:t xml:space="preserve">INTERVENIENTE ANUENTE </w:t>
      </w:r>
      <w:r w:rsidRPr="00ED36D5">
        <w:rPr>
          <w:rFonts w:ascii="Times New Roman" w:eastAsia="Times New Roman" w:hAnsi="Times New Roman" w:cs="Times New Roman"/>
          <w:kern w:val="16"/>
          <w:sz w:val="24"/>
          <w:szCs w:val="24"/>
          <w:lang w:eastAsia="pt-BR"/>
        </w:rPr>
        <w:t xml:space="preserve">deverão confirmar por telefone o recebimento das ordens pelo </w:t>
      </w:r>
      <w:r w:rsidRPr="00ED36D5">
        <w:rPr>
          <w:rFonts w:ascii="Times New Roman" w:eastAsia="Times New Roman" w:hAnsi="Times New Roman" w:cs="Times New Roman"/>
          <w:b/>
          <w:kern w:val="16"/>
          <w:sz w:val="24"/>
          <w:szCs w:val="24"/>
          <w:lang w:eastAsia="pt-BR"/>
        </w:rPr>
        <w:t>BRADESCO</w:t>
      </w:r>
      <w:r w:rsidRPr="00ED36D5">
        <w:rPr>
          <w:rFonts w:ascii="Times New Roman" w:eastAsia="Times New Roman" w:hAnsi="Times New Roman" w:cs="Times New Roman"/>
          <w:kern w:val="16"/>
          <w:sz w:val="24"/>
          <w:szCs w:val="24"/>
          <w:lang w:eastAsia="pt-BR"/>
        </w:rPr>
        <w:t>, sob pena de não surtirem efeito.</w:t>
      </w:r>
    </w:p>
    <w:p w14:paraId="4E5E7647" w14:textId="77777777" w:rsidR="00ED36D5" w:rsidRPr="00ED36D5" w:rsidRDefault="00ED36D5" w:rsidP="00ED36D5">
      <w:pPr>
        <w:spacing w:after="0" w:line="360" w:lineRule="auto"/>
        <w:ind w:left="709"/>
        <w:jc w:val="both"/>
        <w:rPr>
          <w:rFonts w:ascii="Times New Roman" w:eastAsia="Times New Roman" w:hAnsi="Times New Roman" w:cs="Times New Roman"/>
          <w:kern w:val="16"/>
          <w:sz w:val="24"/>
          <w:szCs w:val="24"/>
          <w:lang w:eastAsia="pt-BR"/>
        </w:rPr>
      </w:pPr>
    </w:p>
    <w:p w14:paraId="18EC6C1E" w14:textId="77777777" w:rsidR="00ED36D5" w:rsidRPr="00ED36D5" w:rsidRDefault="00ED36D5" w:rsidP="00ED36D5">
      <w:pPr>
        <w:tabs>
          <w:tab w:val="right" w:pos="1260"/>
        </w:tabs>
        <w:spacing w:after="0" w:line="360" w:lineRule="auto"/>
        <w:ind w:left="567"/>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10.1.3. As notificações que tenham por objeto a liberação de Recursos existentes na Conta Vinculada, nos termos deste Contrato, somente serão aceitas pelo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xml:space="preserve"> quando enviadas por correspondência ou por fac-símile, com as firmas reconhecidas em Cartório de Notas, inclusive nas comunicações efetuadas por fac-símile.</w:t>
      </w:r>
    </w:p>
    <w:p w14:paraId="40FC8B12" w14:textId="77777777" w:rsidR="00ED36D5" w:rsidRPr="00ED36D5" w:rsidRDefault="00ED36D5" w:rsidP="00ED36D5">
      <w:pPr>
        <w:tabs>
          <w:tab w:val="right" w:pos="1260"/>
        </w:tabs>
        <w:spacing w:after="0" w:line="360" w:lineRule="auto"/>
        <w:ind w:left="709"/>
        <w:jc w:val="both"/>
        <w:rPr>
          <w:rFonts w:ascii="Times New Roman" w:eastAsia="Times New Roman" w:hAnsi="Times New Roman" w:cs="Times New Roman"/>
          <w:sz w:val="24"/>
          <w:szCs w:val="24"/>
          <w:lang w:eastAsia="pt-BR"/>
        </w:rPr>
      </w:pPr>
    </w:p>
    <w:p w14:paraId="33701904" w14:textId="77777777" w:rsidR="00ED36D5" w:rsidRPr="00ED36D5" w:rsidRDefault="00ED36D5" w:rsidP="00ED36D5">
      <w:pPr>
        <w:tabs>
          <w:tab w:val="right" w:pos="1260"/>
        </w:tabs>
        <w:spacing w:after="0" w:line="360" w:lineRule="auto"/>
        <w:ind w:left="567"/>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10.1.4. A </w:t>
      </w:r>
      <w:r w:rsidRPr="00ED36D5">
        <w:rPr>
          <w:rFonts w:ascii="Times New Roman" w:eastAsia="Times New Roman" w:hAnsi="Times New Roman" w:cs="Times New Roman"/>
          <w:b/>
          <w:sz w:val="24"/>
          <w:szCs w:val="24"/>
          <w:lang w:eastAsia="pt-BR"/>
        </w:rPr>
        <w:t>CONTRATANTE</w:t>
      </w:r>
      <w:r w:rsidRPr="00ED36D5">
        <w:rPr>
          <w:rFonts w:ascii="Times New Roman" w:eastAsia="Times New Roman" w:hAnsi="Times New Roman" w:cs="Times New Roman"/>
          <w:sz w:val="24"/>
          <w:szCs w:val="24"/>
          <w:lang w:eastAsia="pt-BR"/>
        </w:rPr>
        <w:t xml:space="preserve"> e a </w:t>
      </w:r>
      <w:r w:rsidRPr="00ED36D5">
        <w:rPr>
          <w:rFonts w:ascii="Times New Roman" w:eastAsia="Times New Roman" w:hAnsi="Times New Roman" w:cs="Times New Roman"/>
          <w:b/>
          <w:sz w:val="24"/>
          <w:szCs w:val="24"/>
          <w:lang w:eastAsia="pt-BR"/>
        </w:rPr>
        <w:t xml:space="preserve">INTERVENIENTE ANUENTE </w:t>
      </w:r>
      <w:r w:rsidRPr="00ED36D5">
        <w:rPr>
          <w:rFonts w:ascii="Times New Roman" w:eastAsia="Times New Roman" w:hAnsi="Times New Roman" w:cs="Times New Roman"/>
          <w:sz w:val="24"/>
          <w:szCs w:val="24"/>
          <w:lang w:eastAsia="pt-BR"/>
        </w:rPr>
        <w:t xml:space="preserve">obrigam-se a comunicar ao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xml:space="preserve">, de imediato, as alterações, inclusões e exclusões de qualquer Pessoa Autorizada ou dados informados, promovendo a atualização do Anexo </w:t>
      </w:r>
      <w:r w:rsidRPr="00ED36D5">
        <w:rPr>
          <w:rFonts w:ascii="Times New Roman" w:eastAsia="Times New Roman" w:hAnsi="Times New Roman" w:cs="Times New Roman"/>
          <w:sz w:val="24"/>
          <w:szCs w:val="24"/>
          <w:lang w:eastAsia="pt-BR"/>
        </w:rPr>
        <w:lastRenderedPageBreak/>
        <w:t xml:space="preserve">I, mediante simples comunicação das Partes, enviada ao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passando a referida comunicação a ser parte integrante deste Contrato.</w:t>
      </w:r>
    </w:p>
    <w:p w14:paraId="6E7C825F" w14:textId="77777777" w:rsidR="00ED36D5" w:rsidRPr="00ED36D5" w:rsidRDefault="00ED36D5" w:rsidP="00ED36D5">
      <w:pPr>
        <w:spacing w:after="0" w:line="360" w:lineRule="auto"/>
        <w:ind w:left="567"/>
        <w:jc w:val="both"/>
        <w:rPr>
          <w:rFonts w:ascii="Times New Roman" w:eastAsia="Times New Roman" w:hAnsi="Times New Roman" w:cs="Times New Roman"/>
          <w:sz w:val="24"/>
          <w:szCs w:val="24"/>
          <w:lang w:eastAsia="pt-BR"/>
        </w:rPr>
      </w:pPr>
    </w:p>
    <w:p w14:paraId="39A26123" w14:textId="77777777" w:rsidR="00ED36D5" w:rsidRPr="00ED36D5" w:rsidRDefault="00ED36D5" w:rsidP="00ED36D5">
      <w:pPr>
        <w:spacing w:after="0" w:line="360" w:lineRule="auto"/>
        <w:ind w:left="567"/>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10.1.5. As ordens e/ou solicitações de informações transmitidas pelas Pessoas Autorizadas, serão aceitas pelo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xml:space="preserve">, até que este seja notificado do contrário, por escrito, pela </w:t>
      </w:r>
      <w:r w:rsidRPr="00ED36D5">
        <w:rPr>
          <w:rFonts w:ascii="Times New Roman" w:eastAsia="Times New Roman" w:hAnsi="Times New Roman" w:cs="Times New Roman"/>
          <w:b/>
          <w:sz w:val="24"/>
          <w:szCs w:val="24"/>
          <w:lang w:eastAsia="pt-BR"/>
        </w:rPr>
        <w:t>CONTRATANTE</w:t>
      </w:r>
      <w:r w:rsidRPr="00ED36D5">
        <w:rPr>
          <w:rFonts w:ascii="Times New Roman" w:eastAsia="Times New Roman" w:hAnsi="Times New Roman" w:cs="Times New Roman"/>
          <w:sz w:val="24"/>
          <w:szCs w:val="24"/>
          <w:lang w:eastAsia="pt-BR"/>
        </w:rPr>
        <w:t xml:space="preserve"> e/ou pela </w:t>
      </w:r>
      <w:r w:rsidRPr="00ED36D5">
        <w:rPr>
          <w:rFonts w:ascii="Times New Roman" w:eastAsia="Times New Roman" w:hAnsi="Times New Roman" w:cs="Times New Roman"/>
          <w:b/>
          <w:sz w:val="24"/>
          <w:szCs w:val="24"/>
          <w:lang w:eastAsia="pt-BR"/>
        </w:rPr>
        <w:t>INTERVENIENTE ANUENTE</w:t>
      </w:r>
      <w:r w:rsidRPr="00ED36D5">
        <w:rPr>
          <w:rFonts w:ascii="Times New Roman" w:eastAsia="Times New Roman" w:hAnsi="Times New Roman" w:cs="Times New Roman"/>
          <w:sz w:val="24"/>
          <w:szCs w:val="24"/>
          <w:lang w:eastAsia="pt-BR"/>
        </w:rPr>
        <w:t>.</w:t>
      </w:r>
    </w:p>
    <w:p w14:paraId="2575417A" w14:textId="77777777" w:rsidR="00ED36D5" w:rsidRPr="00ED36D5" w:rsidRDefault="00ED36D5" w:rsidP="00ED36D5">
      <w:pPr>
        <w:spacing w:after="0" w:line="360" w:lineRule="auto"/>
        <w:ind w:left="709"/>
        <w:jc w:val="both"/>
        <w:rPr>
          <w:rFonts w:ascii="Times New Roman" w:eastAsia="Times New Roman" w:hAnsi="Times New Roman" w:cs="Times New Roman"/>
          <w:sz w:val="24"/>
          <w:szCs w:val="24"/>
          <w:lang w:eastAsia="pt-BR"/>
        </w:rPr>
      </w:pPr>
    </w:p>
    <w:p w14:paraId="1E5D9CEB" w14:textId="77777777" w:rsidR="00ED36D5" w:rsidRPr="00ED36D5" w:rsidRDefault="00ED36D5" w:rsidP="00ED36D5">
      <w:pPr>
        <w:spacing w:after="0" w:line="360" w:lineRule="auto"/>
        <w:ind w:left="567"/>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10.1.6. Em caso de ambiguidade das ordens e/ou solicitações de informações transmitidas por quaisquer das Pessoas Autorizadas, deverá 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xml:space="preserve">: </w:t>
      </w:r>
    </w:p>
    <w:p w14:paraId="0859B4AC" w14:textId="77777777" w:rsidR="00ED36D5" w:rsidRPr="00ED36D5" w:rsidRDefault="00ED36D5" w:rsidP="00ED36D5">
      <w:pPr>
        <w:spacing w:after="0" w:line="360" w:lineRule="auto"/>
        <w:jc w:val="both"/>
        <w:rPr>
          <w:rFonts w:ascii="Times New Roman" w:eastAsia="Times New Roman" w:hAnsi="Times New Roman" w:cs="Times New Roman"/>
          <w:sz w:val="16"/>
          <w:szCs w:val="16"/>
          <w:lang w:eastAsia="pt-BR"/>
        </w:rPr>
      </w:pPr>
    </w:p>
    <w:p w14:paraId="7474E108" w14:textId="77777777" w:rsidR="00ED36D5" w:rsidRPr="00ED36D5" w:rsidRDefault="00ED36D5" w:rsidP="00ED36D5">
      <w:pPr>
        <w:numPr>
          <w:ilvl w:val="0"/>
          <w:numId w:val="4"/>
        </w:numPr>
        <w:tabs>
          <w:tab w:val="num" w:pos="1418"/>
        </w:tabs>
        <w:spacing w:after="0" w:line="360" w:lineRule="auto"/>
        <w:ind w:left="1134"/>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informar, por escrito, seja por correspondência e/ou por meio eletrônico, imediatamente, à </w:t>
      </w:r>
      <w:r w:rsidRPr="00ED36D5">
        <w:rPr>
          <w:rFonts w:ascii="Times New Roman" w:eastAsia="Times New Roman" w:hAnsi="Times New Roman" w:cs="Times New Roman"/>
          <w:b/>
          <w:sz w:val="24"/>
          <w:szCs w:val="24"/>
          <w:lang w:eastAsia="pt-BR"/>
        </w:rPr>
        <w:t>CONTRATANTE</w:t>
      </w:r>
      <w:r w:rsidRPr="00ED36D5">
        <w:rPr>
          <w:rFonts w:ascii="Times New Roman" w:eastAsia="Times New Roman" w:hAnsi="Times New Roman" w:cs="Times New Roman"/>
          <w:sz w:val="24"/>
          <w:szCs w:val="24"/>
          <w:lang w:eastAsia="pt-BR"/>
        </w:rPr>
        <w:t xml:space="preserve"> e/ou à </w:t>
      </w:r>
      <w:r w:rsidRPr="00ED36D5">
        <w:rPr>
          <w:rFonts w:ascii="Times New Roman" w:eastAsia="Times New Roman" w:hAnsi="Times New Roman" w:cs="Times New Roman"/>
          <w:b/>
          <w:sz w:val="24"/>
          <w:szCs w:val="24"/>
          <w:lang w:eastAsia="pt-BR"/>
        </w:rPr>
        <w:t>INTERVENIENTE ANUENTE</w:t>
      </w:r>
      <w:r w:rsidRPr="00ED36D5">
        <w:rPr>
          <w:rFonts w:ascii="Times New Roman" w:eastAsia="Times New Roman" w:hAnsi="Times New Roman" w:cs="Times New Roman"/>
          <w:sz w:val="24"/>
          <w:szCs w:val="24"/>
          <w:lang w:eastAsia="pt-BR"/>
        </w:rPr>
        <w:t>, conforme o caso, a respeito dessa ambiguidade; e</w:t>
      </w:r>
    </w:p>
    <w:p w14:paraId="42E9D2BD" w14:textId="77777777" w:rsidR="00ED36D5" w:rsidRPr="00ED36D5" w:rsidRDefault="00ED36D5" w:rsidP="00ED36D5">
      <w:pPr>
        <w:spacing w:after="0" w:line="360" w:lineRule="auto"/>
        <w:ind w:left="1701"/>
        <w:jc w:val="both"/>
        <w:rPr>
          <w:rFonts w:ascii="Times New Roman" w:eastAsia="Times New Roman" w:hAnsi="Times New Roman" w:cs="Times New Roman"/>
          <w:sz w:val="16"/>
          <w:szCs w:val="16"/>
          <w:lang w:eastAsia="pt-BR"/>
        </w:rPr>
      </w:pPr>
    </w:p>
    <w:p w14:paraId="1F46669E" w14:textId="77777777" w:rsidR="00ED36D5" w:rsidRPr="00ED36D5" w:rsidRDefault="00ED36D5" w:rsidP="00ED36D5">
      <w:pPr>
        <w:tabs>
          <w:tab w:val="left" w:pos="1418"/>
        </w:tabs>
        <w:spacing w:after="0" w:line="360" w:lineRule="auto"/>
        <w:ind w:left="1134"/>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(ii) recusar-se a cumprir essas instruções até que a ambiguidade seja sanada.</w:t>
      </w:r>
    </w:p>
    <w:p w14:paraId="6ADB7996" w14:textId="77777777" w:rsidR="00ED36D5" w:rsidRPr="00ED36D5" w:rsidRDefault="00ED36D5" w:rsidP="00ED36D5">
      <w:pPr>
        <w:tabs>
          <w:tab w:val="num" w:pos="2127"/>
        </w:tabs>
        <w:spacing w:after="0" w:line="360" w:lineRule="auto"/>
        <w:ind w:left="1701"/>
        <w:jc w:val="both"/>
        <w:rPr>
          <w:rFonts w:ascii="Times New Roman" w:eastAsia="Times New Roman" w:hAnsi="Times New Roman" w:cs="Times New Roman"/>
          <w:sz w:val="24"/>
          <w:szCs w:val="24"/>
          <w:lang w:eastAsia="pt-BR"/>
        </w:rPr>
      </w:pPr>
    </w:p>
    <w:p w14:paraId="00D4668F"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10.2. A </w:t>
      </w:r>
      <w:r w:rsidRPr="00ED36D5">
        <w:rPr>
          <w:rFonts w:ascii="Times New Roman" w:eastAsia="Times New Roman" w:hAnsi="Times New Roman" w:cs="Times New Roman"/>
          <w:b/>
          <w:sz w:val="24"/>
          <w:szCs w:val="24"/>
          <w:lang w:eastAsia="pt-BR"/>
        </w:rPr>
        <w:t>CONTRATANTE</w:t>
      </w:r>
      <w:r w:rsidRPr="00ED36D5">
        <w:rPr>
          <w:rFonts w:ascii="Times New Roman" w:eastAsia="Times New Roman" w:hAnsi="Times New Roman" w:cs="Times New Roman"/>
          <w:sz w:val="24"/>
          <w:szCs w:val="24"/>
          <w:lang w:eastAsia="pt-BR"/>
        </w:rPr>
        <w:t xml:space="preserve"> e/ou a </w:t>
      </w:r>
      <w:r w:rsidRPr="00ED36D5">
        <w:rPr>
          <w:rFonts w:ascii="Times New Roman" w:eastAsia="Times New Roman" w:hAnsi="Times New Roman" w:cs="Times New Roman"/>
          <w:b/>
          <w:sz w:val="24"/>
          <w:szCs w:val="24"/>
          <w:lang w:eastAsia="pt-BR"/>
        </w:rPr>
        <w:t>INTERVENIENTE ANUENTE</w:t>
      </w:r>
      <w:r w:rsidRPr="00ED36D5">
        <w:rPr>
          <w:rFonts w:ascii="Times New Roman" w:eastAsia="Times New Roman" w:hAnsi="Times New Roman" w:cs="Times New Roman"/>
          <w:sz w:val="24"/>
          <w:szCs w:val="24"/>
          <w:lang w:eastAsia="pt-BR"/>
        </w:rPr>
        <w:t xml:space="preserve"> deverão realizar as confirmações de que trata a Cláusula 10.1.2 acima, com as pessoas devidamente autorizadas pelo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por meio de procuração ou indicadas no Anexo I deste Contrato.</w:t>
      </w:r>
    </w:p>
    <w:p w14:paraId="6F6F2130"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155912D8" w14:textId="77777777" w:rsidR="00ED36D5" w:rsidRPr="00ED36D5" w:rsidRDefault="00ED36D5" w:rsidP="00ED36D5">
      <w:pPr>
        <w:tabs>
          <w:tab w:val="left" w:pos="2268"/>
        </w:tabs>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1534B6C6" w14:textId="77777777" w:rsidR="00ED36D5" w:rsidRPr="00ED36D5" w:rsidRDefault="00ED36D5" w:rsidP="00ED36D5">
      <w:pPr>
        <w:tabs>
          <w:tab w:val="left" w:pos="2268"/>
        </w:tabs>
        <w:spacing w:after="0" w:line="360" w:lineRule="auto"/>
        <w:jc w:val="both"/>
        <w:rPr>
          <w:rFonts w:ascii="Times New Roman" w:eastAsia="Times New Roman" w:hAnsi="Times New Roman" w:cs="Times New Roman"/>
          <w:sz w:val="24"/>
          <w:szCs w:val="24"/>
          <w:lang w:eastAsia="pt-BR"/>
        </w:rPr>
      </w:pPr>
    </w:p>
    <w:p w14:paraId="2254764A"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10.4. 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xml:space="preserve"> cumprirá, sem qualquer responsabilidade, as ordens e/ou solicitações de informações que acreditar de boa-fé terem sido dadas por Pessoas Autorizadas da </w:t>
      </w:r>
      <w:r w:rsidRPr="00ED36D5">
        <w:rPr>
          <w:rFonts w:ascii="Times New Roman" w:eastAsia="Times New Roman" w:hAnsi="Times New Roman" w:cs="Times New Roman"/>
          <w:b/>
          <w:sz w:val="24"/>
          <w:szCs w:val="24"/>
          <w:lang w:eastAsia="pt-BR"/>
        </w:rPr>
        <w:t>CONTRATANTE</w:t>
      </w:r>
      <w:r w:rsidRPr="00ED36D5">
        <w:rPr>
          <w:rFonts w:ascii="Times New Roman" w:eastAsia="Times New Roman" w:hAnsi="Times New Roman" w:cs="Times New Roman"/>
          <w:sz w:val="24"/>
          <w:szCs w:val="24"/>
          <w:lang w:eastAsia="pt-BR"/>
        </w:rPr>
        <w:t xml:space="preserve"> e/ou da </w:t>
      </w:r>
      <w:r w:rsidRPr="00ED36D5">
        <w:rPr>
          <w:rFonts w:ascii="Times New Roman" w:eastAsia="Times New Roman" w:hAnsi="Times New Roman" w:cs="Times New Roman"/>
          <w:b/>
          <w:sz w:val="24"/>
          <w:szCs w:val="24"/>
          <w:lang w:eastAsia="pt-BR"/>
        </w:rPr>
        <w:t>INTERVENIENTE ANUENTE</w:t>
      </w:r>
      <w:r w:rsidRPr="00ED36D5">
        <w:rPr>
          <w:rFonts w:ascii="Times New Roman" w:eastAsia="Times New Roman" w:hAnsi="Times New Roman" w:cs="Times New Roman"/>
          <w:sz w:val="24"/>
          <w:szCs w:val="24"/>
          <w:lang w:eastAsia="pt-BR"/>
        </w:rPr>
        <w:t>.</w:t>
      </w:r>
    </w:p>
    <w:p w14:paraId="1D4ABCBE"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57377FEA"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10.5. 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xml:space="preserve"> poderá se pautar em quaisquer avisos, instruções ou solicitações, por escrito, que lhe sejam enviados, dentro das especificações contidas nesta Cláusula Dez, e que </w:t>
      </w:r>
      <w:r w:rsidRPr="00ED36D5">
        <w:rPr>
          <w:rFonts w:ascii="Times New Roman" w:eastAsia="Times New Roman" w:hAnsi="Times New Roman" w:cs="Times New Roman"/>
          <w:sz w:val="24"/>
          <w:szCs w:val="24"/>
          <w:lang w:eastAsia="pt-BR"/>
        </w:rPr>
        <w:lastRenderedPageBreak/>
        <w:t xml:space="preserve">tenha motivos para acreditar que sejam documentos autênticos firmados ou apresentados pela(s) Parte(s) competente(s), não sendo responsável por quaisquer atos ou omissões amparados em tais documentos. 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xml:space="preserve"> não estará obrigado a examinar ou investigar a validade, precisão ou conteúdo dos referidos documentos.</w:t>
      </w:r>
    </w:p>
    <w:p w14:paraId="07332B5F" w14:textId="77777777" w:rsidR="00ED36D5" w:rsidRPr="00ED36D5" w:rsidRDefault="00ED36D5" w:rsidP="00ED36D5">
      <w:pPr>
        <w:spacing w:after="0" w:line="240" w:lineRule="auto"/>
        <w:rPr>
          <w:rFonts w:ascii="Times New Roman" w:eastAsia="Times New Roman" w:hAnsi="Times New Roman" w:cs="Times New Roman"/>
          <w:sz w:val="24"/>
          <w:szCs w:val="24"/>
          <w:lang w:eastAsia="pt-BR"/>
        </w:rPr>
      </w:pPr>
    </w:p>
    <w:p w14:paraId="51139C8C" w14:textId="77777777" w:rsidR="00ED36D5" w:rsidRPr="00ED36D5" w:rsidRDefault="00ED36D5" w:rsidP="00ED36D5">
      <w:pPr>
        <w:keepNext/>
        <w:spacing w:after="0" w:line="360" w:lineRule="auto"/>
        <w:jc w:val="center"/>
        <w:outlineLvl w:val="0"/>
        <w:rPr>
          <w:rFonts w:ascii="Times New Roman" w:eastAsia="Times New Roman" w:hAnsi="Times New Roman" w:cs="Times New Roman"/>
          <w:b/>
          <w:sz w:val="24"/>
          <w:szCs w:val="24"/>
          <w:lang w:eastAsia="pt-BR"/>
        </w:rPr>
      </w:pPr>
      <w:r w:rsidRPr="00ED36D5">
        <w:rPr>
          <w:rFonts w:ascii="Times New Roman" w:eastAsia="Times New Roman" w:hAnsi="Times New Roman" w:cs="Times New Roman"/>
          <w:b/>
          <w:sz w:val="24"/>
          <w:szCs w:val="24"/>
          <w:lang w:eastAsia="pt-BR"/>
        </w:rPr>
        <w:t>CLÁUSULA ONZE</w:t>
      </w:r>
    </w:p>
    <w:p w14:paraId="78699A2C" w14:textId="77777777" w:rsidR="00ED36D5" w:rsidRPr="00ED36D5" w:rsidRDefault="00ED36D5" w:rsidP="00ED36D5">
      <w:pPr>
        <w:keepNext/>
        <w:spacing w:after="0" w:line="360" w:lineRule="auto"/>
        <w:jc w:val="center"/>
        <w:outlineLvl w:val="0"/>
        <w:rPr>
          <w:rFonts w:ascii="Times New Roman" w:eastAsia="Times New Roman" w:hAnsi="Times New Roman" w:cs="Times New Roman"/>
          <w:b/>
          <w:sz w:val="24"/>
          <w:szCs w:val="24"/>
          <w:lang w:eastAsia="pt-BR"/>
        </w:rPr>
      </w:pPr>
      <w:r w:rsidRPr="00ED36D5">
        <w:rPr>
          <w:rFonts w:ascii="Times New Roman" w:eastAsia="Times New Roman" w:hAnsi="Times New Roman" w:cs="Times New Roman"/>
          <w:b/>
          <w:sz w:val="24"/>
          <w:szCs w:val="24"/>
          <w:lang w:eastAsia="pt-BR"/>
        </w:rPr>
        <w:t>DISPOSIÇÕES GERAIS</w:t>
      </w:r>
    </w:p>
    <w:p w14:paraId="064C78BB"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3EC06364"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11.1. A omissão ou tolerância das Partes, em exigir o estrito cumprimento dos termos e condições deste Contrato, não constituirá novação ou renúncia, nem afetará os seus direitos, que poderão ser exercidos a qualquer tempo.</w:t>
      </w:r>
    </w:p>
    <w:p w14:paraId="75B1DBC6"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43494313" w14:textId="77777777" w:rsidR="00ED36D5" w:rsidRPr="00ED36D5" w:rsidRDefault="00ED36D5" w:rsidP="00ED36D5">
      <w:pPr>
        <w:spacing w:after="0" w:line="360" w:lineRule="auto"/>
        <w:ind w:right="51"/>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11.2. Eventuais inclusões de outras cláusulas, exclusões ou alterações das já existentes, serão consignadas em aditivo devidamente assinado pelas Partes, que passará a fazer parte integrante deste Contrato. </w:t>
      </w:r>
    </w:p>
    <w:p w14:paraId="6C9F0B63" w14:textId="77777777" w:rsidR="00ED36D5" w:rsidRPr="00ED36D5" w:rsidRDefault="00ED36D5" w:rsidP="00ED36D5">
      <w:pPr>
        <w:spacing w:after="0" w:line="360" w:lineRule="auto"/>
        <w:ind w:right="51"/>
        <w:jc w:val="both"/>
        <w:rPr>
          <w:rFonts w:ascii="Times New Roman" w:eastAsia="Times New Roman" w:hAnsi="Times New Roman" w:cs="Times New Roman"/>
          <w:sz w:val="24"/>
          <w:szCs w:val="24"/>
          <w:lang w:eastAsia="pt-BR"/>
        </w:rPr>
      </w:pPr>
    </w:p>
    <w:p w14:paraId="2C84CCDA"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11.3. Nenhuma das Partes poderá ceder, transferir ou caucionar para terceiros, total ou parcialmente, os direitos e obrigações decorrentes deste Contrato, sem o prévio consentimento por escrito das outras Partes, exceto quanto ao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xml:space="preserve"> que poderá ao seu exclusivo critério ceder o Contrato para outras instituições do seu conglomerado econômico. </w:t>
      </w:r>
    </w:p>
    <w:p w14:paraId="7DB392A5"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6D0DC0C5"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43A93715"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4DB301A9"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11.5. As Partes reconhecem, expressamente, que a execução/prestação dos serviços ora contratados não gerará qualquer relação de emprego entre as Partes ou seus empregados ou prepostos.</w:t>
      </w:r>
    </w:p>
    <w:p w14:paraId="675392D9"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0C35829A" w14:textId="77777777" w:rsidR="00ED36D5" w:rsidRPr="00ED36D5" w:rsidRDefault="00ED36D5" w:rsidP="00ED36D5">
      <w:pPr>
        <w:spacing w:after="0" w:line="360" w:lineRule="auto"/>
        <w:ind w:right="51"/>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lastRenderedPageBreak/>
        <w:t xml:space="preserve">11.6. Os tributos que forem devidos em decorrência direta ou indireta do presente Contrato, ou de sua execução, constituem ônus de responsabilidade da </w:t>
      </w:r>
      <w:r w:rsidRPr="00ED36D5">
        <w:rPr>
          <w:rFonts w:ascii="Times New Roman" w:eastAsia="Times New Roman" w:hAnsi="Times New Roman" w:cs="Times New Roman"/>
          <w:b/>
          <w:sz w:val="24"/>
          <w:szCs w:val="24"/>
          <w:lang w:eastAsia="pt-BR"/>
        </w:rPr>
        <w:t>CONTRATANTE</w:t>
      </w:r>
      <w:r w:rsidRPr="00ED36D5">
        <w:rPr>
          <w:rFonts w:ascii="Times New Roman" w:eastAsia="Times New Roman" w:hAnsi="Times New Roman" w:cs="Times New Roman"/>
          <w:sz w:val="24"/>
          <w:szCs w:val="24"/>
          <w:lang w:eastAsia="pt-BR"/>
        </w:rPr>
        <w:t>, cabendo os respectivos recolhimentos ao sujeito passivo, seja como contribuinte ou responsável, conforme definido na lei tributária.</w:t>
      </w:r>
    </w:p>
    <w:p w14:paraId="7BDFF368" w14:textId="77777777" w:rsidR="00ED36D5" w:rsidRPr="00ED36D5" w:rsidRDefault="00ED36D5" w:rsidP="00ED36D5">
      <w:pPr>
        <w:spacing w:after="0" w:line="360" w:lineRule="auto"/>
        <w:ind w:right="51"/>
        <w:jc w:val="both"/>
        <w:rPr>
          <w:rFonts w:ascii="Times New Roman" w:eastAsia="Times New Roman" w:hAnsi="Times New Roman" w:cs="Times New Roman"/>
          <w:sz w:val="24"/>
          <w:szCs w:val="24"/>
          <w:lang w:eastAsia="pt-BR"/>
        </w:rPr>
      </w:pPr>
    </w:p>
    <w:p w14:paraId="5989D617" w14:textId="77777777" w:rsidR="00ED36D5" w:rsidRPr="00ED36D5" w:rsidRDefault="00ED36D5" w:rsidP="00ED36D5">
      <w:pPr>
        <w:spacing w:after="0" w:line="360" w:lineRule="auto"/>
        <w:jc w:val="both"/>
        <w:rPr>
          <w:rFonts w:ascii="Times New Roman" w:eastAsia="Arial Unicode MS" w:hAnsi="Times New Roman" w:cs="Times New Roman"/>
          <w:color w:val="000000"/>
          <w:sz w:val="24"/>
          <w:szCs w:val="24"/>
          <w:lang w:eastAsia="pt-BR"/>
        </w:rPr>
      </w:pPr>
      <w:r w:rsidRPr="00ED36D5">
        <w:rPr>
          <w:rFonts w:ascii="Times New Roman" w:eastAsia="Arial Unicode MS" w:hAnsi="Times New Roman" w:cs="Times New Roman"/>
          <w:color w:val="000000"/>
          <w:sz w:val="24"/>
          <w:szCs w:val="24"/>
          <w:lang w:eastAsia="pt-BR"/>
        </w:rPr>
        <w:t xml:space="preserve">11.7. A </w:t>
      </w:r>
      <w:r w:rsidRPr="00ED36D5">
        <w:rPr>
          <w:rFonts w:ascii="Times New Roman" w:eastAsia="Arial Unicode MS" w:hAnsi="Times New Roman" w:cs="Times New Roman"/>
          <w:b/>
          <w:sz w:val="24"/>
          <w:szCs w:val="24"/>
          <w:lang w:eastAsia="pt-BR"/>
        </w:rPr>
        <w:t xml:space="preserve">CONTRATANTE </w:t>
      </w:r>
      <w:r w:rsidRPr="00ED36D5">
        <w:rPr>
          <w:rFonts w:ascii="Times New Roman" w:eastAsia="Arial Unicode MS" w:hAnsi="Times New Roman" w:cs="Times New Roman"/>
          <w:sz w:val="24"/>
          <w:szCs w:val="24"/>
          <w:lang w:eastAsia="pt-BR"/>
        </w:rPr>
        <w:t>e a</w:t>
      </w:r>
      <w:r w:rsidRPr="00ED36D5">
        <w:rPr>
          <w:rFonts w:ascii="Times New Roman" w:eastAsia="Arial Unicode MS" w:hAnsi="Times New Roman" w:cs="Times New Roman"/>
          <w:b/>
          <w:sz w:val="24"/>
          <w:szCs w:val="24"/>
          <w:lang w:eastAsia="pt-BR"/>
        </w:rPr>
        <w:t xml:space="preserve"> INTERVENIENTE ANUENTE </w:t>
      </w:r>
      <w:r w:rsidRPr="00ED36D5">
        <w:rPr>
          <w:rFonts w:ascii="Times New Roman" w:eastAsia="Arial Unicode MS" w:hAnsi="Times New Roman" w:cs="Times New Roman"/>
          <w:color w:val="000000"/>
          <w:sz w:val="24"/>
          <w:szCs w:val="24"/>
          <w:lang w:eastAsia="pt-BR"/>
        </w:rPr>
        <w:t xml:space="preserve">reconhecem, neste ato, que os serviços ora contratados estão sujeito às leis, normas, costumes, procedimentos e práticas que podem vir a ser alterados. Na hipótese de ocorrer uma alteração na legislação que no todo ou em parte limite a prestação do serviço ora contratado, o </w:t>
      </w:r>
      <w:r w:rsidRPr="00ED36D5">
        <w:rPr>
          <w:rFonts w:ascii="Times New Roman" w:eastAsia="Arial Unicode MS" w:hAnsi="Times New Roman" w:cs="Times New Roman"/>
          <w:b/>
          <w:color w:val="000000"/>
          <w:sz w:val="24"/>
          <w:szCs w:val="24"/>
          <w:lang w:eastAsia="pt-BR"/>
        </w:rPr>
        <w:t>BRADESCO</w:t>
      </w:r>
      <w:r w:rsidRPr="00ED36D5">
        <w:rPr>
          <w:rFonts w:ascii="Times New Roman" w:eastAsia="Arial Unicode MS" w:hAnsi="Times New Roman" w:cs="Times New Roman"/>
          <w:color w:val="000000"/>
          <w:sz w:val="24"/>
          <w:szCs w:val="24"/>
          <w:lang w:eastAsia="pt-BR"/>
        </w:rPr>
        <w:t xml:space="preserve"> deverá solicitar à </w:t>
      </w:r>
      <w:r w:rsidRPr="00ED36D5">
        <w:rPr>
          <w:rFonts w:ascii="Times New Roman" w:eastAsia="Arial Unicode MS" w:hAnsi="Times New Roman" w:cs="Times New Roman"/>
          <w:b/>
          <w:sz w:val="24"/>
          <w:szCs w:val="24"/>
          <w:lang w:eastAsia="pt-BR"/>
        </w:rPr>
        <w:t xml:space="preserve">CONTRATANTE </w:t>
      </w:r>
      <w:r w:rsidRPr="00ED36D5">
        <w:rPr>
          <w:rFonts w:ascii="Times New Roman" w:eastAsia="Arial Unicode MS" w:hAnsi="Times New Roman" w:cs="Times New Roman"/>
          <w:sz w:val="24"/>
          <w:szCs w:val="24"/>
          <w:lang w:eastAsia="pt-BR"/>
        </w:rPr>
        <w:t>e à</w:t>
      </w:r>
      <w:r w:rsidRPr="00ED36D5">
        <w:rPr>
          <w:rFonts w:ascii="Times New Roman" w:eastAsia="Arial Unicode MS" w:hAnsi="Times New Roman" w:cs="Times New Roman"/>
          <w:b/>
          <w:sz w:val="24"/>
          <w:szCs w:val="24"/>
          <w:lang w:eastAsia="pt-BR"/>
        </w:rPr>
        <w:t xml:space="preserve"> INTERVENIENTE ANUENTE </w:t>
      </w:r>
      <w:r w:rsidRPr="00ED36D5">
        <w:rPr>
          <w:rFonts w:ascii="Times New Roman" w:eastAsia="Arial Unicode MS" w:hAnsi="Times New Roman" w:cs="Times New Roman"/>
          <w:color w:val="000000"/>
          <w:sz w:val="24"/>
          <w:szCs w:val="24"/>
          <w:lang w:eastAsia="pt-BR"/>
        </w:rPr>
        <w:t>novas instruções quanto aos procedimentos a serem tomados para o cumprimento das obrigações contraídas por meio deste Contrato, que sejam de comum acordo entre as Partes.</w:t>
      </w:r>
    </w:p>
    <w:p w14:paraId="17E70D32" w14:textId="77777777" w:rsidR="00ED36D5" w:rsidRPr="00ED36D5" w:rsidRDefault="00ED36D5" w:rsidP="00ED36D5">
      <w:pPr>
        <w:spacing w:after="0" w:line="360" w:lineRule="auto"/>
        <w:ind w:right="51"/>
        <w:jc w:val="both"/>
        <w:rPr>
          <w:rFonts w:ascii="Times New Roman" w:eastAsia="Times New Roman" w:hAnsi="Times New Roman" w:cs="Times New Roman"/>
          <w:sz w:val="24"/>
          <w:szCs w:val="24"/>
          <w:lang w:eastAsia="pt-BR"/>
        </w:rPr>
      </w:pPr>
    </w:p>
    <w:p w14:paraId="15F1ECAA" w14:textId="77777777" w:rsidR="00ED36D5" w:rsidRPr="00ED36D5" w:rsidRDefault="00ED36D5" w:rsidP="00ED36D5">
      <w:pPr>
        <w:spacing w:after="0" w:line="360" w:lineRule="auto"/>
        <w:jc w:val="both"/>
        <w:rPr>
          <w:rFonts w:ascii="Times New Roman" w:eastAsia="Arial Unicode MS" w:hAnsi="Times New Roman" w:cs="Times New Roman"/>
          <w:sz w:val="24"/>
          <w:szCs w:val="24"/>
          <w:lang w:eastAsia="pt-BR"/>
        </w:rPr>
      </w:pPr>
      <w:r w:rsidRPr="00ED36D5">
        <w:rPr>
          <w:rFonts w:ascii="Times New Roman" w:eastAsia="Arial Unicode MS" w:hAnsi="Times New Roman" w:cs="Times New Roman"/>
          <w:sz w:val="24"/>
          <w:szCs w:val="24"/>
          <w:lang w:eastAsia="pt-BR"/>
        </w:rPr>
        <w:t xml:space="preserve">11.8. O </w:t>
      </w:r>
      <w:r w:rsidRPr="00ED36D5">
        <w:rPr>
          <w:rFonts w:ascii="Times New Roman" w:eastAsia="Arial Unicode MS" w:hAnsi="Times New Roman" w:cs="Times New Roman"/>
          <w:b/>
          <w:sz w:val="24"/>
          <w:szCs w:val="24"/>
          <w:lang w:eastAsia="pt-BR"/>
        </w:rPr>
        <w:t>BRADESCO</w:t>
      </w:r>
      <w:r w:rsidRPr="00ED36D5">
        <w:rPr>
          <w:rFonts w:ascii="Times New Roman" w:eastAsia="Arial Unicode MS" w:hAnsi="Times New Roman" w:cs="Times New Roman"/>
          <w:sz w:val="24"/>
          <w:szCs w:val="24"/>
          <w:lang w:eastAsia="pt-BR"/>
        </w:rPr>
        <w:t xml:space="preserve"> em hipótese alguma será responsabilizado por quaisquer atos e/ou atividades descritos no presente Contrato, que tenham sido praticados por terceiros anteriormente contratados pela </w:t>
      </w:r>
      <w:r w:rsidRPr="00ED36D5">
        <w:rPr>
          <w:rFonts w:ascii="Times New Roman" w:eastAsia="Arial Unicode MS" w:hAnsi="Times New Roman" w:cs="Times New Roman"/>
          <w:b/>
          <w:sz w:val="24"/>
          <w:szCs w:val="24"/>
          <w:lang w:eastAsia="pt-BR"/>
        </w:rPr>
        <w:t xml:space="preserve">CONTRATANTE </w:t>
      </w:r>
      <w:r w:rsidRPr="00ED36D5">
        <w:rPr>
          <w:rFonts w:ascii="Times New Roman" w:eastAsia="Arial Unicode MS" w:hAnsi="Times New Roman" w:cs="Times New Roman"/>
          <w:sz w:val="24"/>
          <w:szCs w:val="24"/>
          <w:lang w:eastAsia="pt-BR"/>
        </w:rPr>
        <w:t>e/ou pela</w:t>
      </w:r>
      <w:r w:rsidRPr="00ED36D5">
        <w:rPr>
          <w:rFonts w:ascii="Times New Roman" w:eastAsia="Arial Unicode MS" w:hAnsi="Times New Roman" w:cs="Times New Roman"/>
          <w:b/>
          <w:sz w:val="24"/>
          <w:szCs w:val="24"/>
          <w:lang w:eastAsia="pt-BR"/>
        </w:rPr>
        <w:t xml:space="preserve"> INTERVENIENTE ANUENTE</w:t>
      </w:r>
      <w:r w:rsidRPr="00ED36D5">
        <w:rPr>
          <w:rFonts w:ascii="Times New Roman" w:eastAsia="Arial Unicode MS" w:hAnsi="Times New Roman" w:cs="Times New Roman"/>
          <w:sz w:val="24"/>
          <w:szCs w:val="24"/>
          <w:lang w:eastAsia="pt-BR"/>
        </w:rPr>
        <w:t>.</w:t>
      </w:r>
    </w:p>
    <w:p w14:paraId="7D1103C1"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10CA06B1"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11.9. Com exceção das obrigações imputadas ao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xml:space="preserve"> neste Contrato e do disposto no Código Civil Brasileiro em vigor, 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xml:space="preserve"> deverá ser mantido indene de qualquer outra responsabilidade decorrente de atos ou fatos por parte da </w:t>
      </w:r>
      <w:r w:rsidRPr="00ED36D5">
        <w:rPr>
          <w:rFonts w:ascii="Times New Roman" w:eastAsia="Times New Roman" w:hAnsi="Times New Roman" w:cs="Times New Roman"/>
          <w:b/>
          <w:sz w:val="24"/>
          <w:szCs w:val="24"/>
          <w:lang w:eastAsia="pt-BR"/>
        </w:rPr>
        <w:t xml:space="preserve">CONTRATANTE </w:t>
      </w:r>
      <w:r w:rsidRPr="00ED36D5">
        <w:rPr>
          <w:rFonts w:ascii="Times New Roman" w:eastAsia="Times New Roman" w:hAnsi="Times New Roman" w:cs="Times New Roman"/>
          <w:sz w:val="24"/>
          <w:szCs w:val="24"/>
          <w:lang w:eastAsia="pt-BR"/>
        </w:rPr>
        <w:t xml:space="preserve">e/ou da </w:t>
      </w:r>
      <w:r w:rsidRPr="00ED36D5">
        <w:rPr>
          <w:rFonts w:ascii="Times New Roman" w:eastAsia="Times New Roman" w:hAnsi="Times New Roman" w:cs="Times New Roman"/>
          <w:b/>
          <w:sz w:val="24"/>
          <w:szCs w:val="24"/>
          <w:lang w:eastAsia="pt-BR"/>
        </w:rPr>
        <w:t>INTERVENIENTE ANUENTE</w:t>
      </w:r>
      <w:r w:rsidRPr="00ED36D5">
        <w:rPr>
          <w:rFonts w:ascii="Times New Roman" w:eastAsia="Times New Roman" w:hAnsi="Times New Roman" w:cs="Times New Roman"/>
          <w:sz w:val="24"/>
          <w:szCs w:val="24"/>
          <w:lang w:eastAsia="pt-BR"/>
        </w:rPr>
        <w:t xml:space="preserve">, seus administradores, representantes e empregados, a não ser no caso de culpa manifesta relacionada às responsabilidades do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xml:space="preserve"> previstas neste Contrato, dolo ou má-fé devidamente comprovados.</w:t>
      </w:r>
    </w:p>
    <w:p w14:paraId="316F6647"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19B3918E"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11.10. Este Contrato obriga as Partes e seus sucessores a qualquer título.</w:t>
      </w:r>
    </w:p>
    <w:p w14:paraId="18E3AD4F"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717C766E"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11.11. 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xml:space="preserve"> não se responsabilizará por quaisquer atos, fatos e/ou obrigações contraídas pela </w:t>
      </w:r>
      <w:r w:rsidRPr="00ED36D5">
        <w:rPr>
          <w:rFonts w:ascii="Times New Roman" w:eastAsia="Times New Roman" w:hAnsi="Times New Roman" w:cs="Times New Roman"/>
          <w:b/>
          <w:sz w:val="24"/>
          <w:szCs w:val="24"/>
          <w:lang w:eastAsia="pt-BR"/>
        </w:rPr>
        <w:t xml:space="preserve">CONTRATANTE </w:t>
      </w:r>
      <w:r w:rsidRPr="00ED36D5">
        <w:rPr>
          <w:rFonts w:ascii="Times New Roman" w:eastAsia="Times New Roman" w:hAnsi="Times New Roman" w:cs="Times New Roman"/>
          <w:sz w:val="24"/>
          <w:szCs w:val="24"/>
          <w:lang w:eastAsia="pt-BR"/>
        </w:rPr>
        <w:t>e/ou pela</w:t>
      </w:r>
      <w:r w:rsidRPr="00ED36D5">
        <w:rPr>
          <w:rFonts w:ascii="Times New Roman" w:eastAsia="Times New Roman" w:hAnsi="Times New Roman" w:cs="Times New Roman"/>
          <w:b/>
          <w:sz w:val="24"/>
          <w:szCs w:val="24"/>
          <w:lang w:eastAsia="pt-BR"/>
        </w:rPr>
        <w:t xml:space="preserve"> INTERVENIENTE ANUENTE</w:t>
      </w:r>
      <w:r w:rsidRPr="00ED36D5">
        <w:rPr>
          <w:rFonts w:ascii="Times New Roman" w:eastAsia="Times New Roman" w:hAnsi="Times New Roman" w:cs="Times New Roman"/>
          <w:sz w:val="24"/>
          <w:szCs w:val="24"/>
          <w:lang w:eastAsia="pt-BR"/>
        </w:rPr>
        <w:t>, seus administradores, representantes, empregados e prepostos, n</w:t>
      </w:r>
      <w:r w:rsidR="005A156F">
        <w:rPr>
          <w:rFonts w:ascii="Times New Roman" w:eastAsia="Times New Roman" w:hAnsi="Times New Roman" w:cs="Times New Roman"/>
          <w:sz w:val="24"/>
          <w:szCs w:val="24"/>
          <w:lang w:eastAsia="pt-BR"/>
        </w:rPr>
        <w:t>os Contratos Originadores</w:t>
      </w:r>
      <w:r w:rsidRPr="00ED36D5">
        <w:rPr>
          <w:rFonts w:ascii="Times New Roman" w:eastAsia="Times New Roman" w:hAnsi="Times New Roman" w:cs="Times New Roman"/>
          <w:sz w:val="24"/>
          <w:szCs w:val="24"/>
          <w:lang w:eastAsia="pt-BR"/>
        </w:rPr>
        <w:t>, seja a que tempo ou título for.</w:t>
      </w:r>
    </w:p>
    <w:p w14:paraId="4ED845C8"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59F9F22E"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11.12. Fica expressamente vedada à </w:t>
      </w:r>
      <w:r w:rsidRPr="00ED36D5">
        <w:rPr>
          <w:rFonts w:ascii="Times New Roman" w:eastAsia="Times New Roman" w:hAnsi="Times New Roman" w:cs="Times New Roman"/>
          <w:b/>
          <w:sz w:val="24"/>
          <w:szCs w:val="24"/>
          <w:lang w:eastAsia="pt-BR"/>
        </w:rPr>
        <w:t xml:space="preserve">CONTRATANTE </w:t>
      </w:r>
      <w:r w:rsidRPr="00ED36D5">
        <w:rPr>
          <w:rFonts w:ascii="Times New Roman" w:eastAsia="Times New Roman" w:hAnsi="Times New Roman" w:cs="Times New Roman"/>
          <w:sz w:val="24"/>
          <w:szCs w:val="24"/>
          <w:lang w:eastAsia="pt-BR"/>
        </w:rPr>
        <w:t xml:space="preserve">e à </w:t>
      </w:r>
      <w:r w:rsidRPr="00ED36D5">
        <w:rPr>
          <w:rFonts w:ascii="Times New Roman" w:eastAsia="Times New Roman" w:hAnsi="Times New Roman" w:cs="Times New Roman"/>
          <w:b/>
          <w:sz w:val="24"/>
          <w:szCs w:val="24"/>
          <w:lang w:eastAsia="pt-BR"/>
        </w:rPr>
        <w:t>INTERVENIENTE ANUENTE</w:t>
      </w:r>
      <w:r w:rsidRPr="00ED36D5">
        <w:rPr>
          <w:rFonts w:ascii="Times New Roman" w:eastAsia="Times New Roman" w:hAnsi="Times New Roman" w:cs="Times New Roman"/>
          <w:sz w:val="24"/>
          <w:szCs w:val="24"/>
          <w:lang w:eastAsia="pt-BR"/>
        </w:rPr>
        <w:t xml:space="preserve">, a utilização dos termos deste Contrato em divulgação ou publicidade, bem como, o uso do nome, marca e logomarca do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xml:space="preserve">, além de sujeitar-se a </w:t>
      </w:r>
      <w:r w:rsidRPr="00ED36D5">
        <w:rPr>
          <w:rFonts w:ascii="Times New Roman" w:eastAsia="Times New Roman" w:hAnsi="Times New Roman" w:cs="Times New Roman"/>
          <w:b/>
          <w:sz w:val="24"/>
          <w:szCs w:val="24"/>
          <w:lang w:eastAsia="pt-BR"/>
        </w:rPr>
        <w:t xml:space="preserve">CONTRATANTE </w:t>
      </w:r>
      <w:r w:rsidRPr="00ED36D5">
        <w:rPr>
          <w:rFonts w:ascii="Times New Roman" w:eastAsia="Times New Roman" w:hAnsi="Times New Roman" w:cs="Times New Roman"/>
          <w:sz w:val="24"/>
          <w:szCs w:val="24"/>
          <w:lang w:eastAsia="pt-BR"/>
        </w:rPr>
        <w:t>e/ou a</w:t>
      </w:r>
      <w:r w:rsidRPr="00ED36D5">
        <w:rPr>
          <w:rFonts w:ascii="Times New Roman" w:eastAsia="Times New Roman" w:hAnsi="Times New Roman" w:cs="Times New Roman"/>
          <w:b/>
          <w:sz w:val="24"/>
          <w:szCs w:val="24"/>
          <w:lang w:eastAsia="pt-BR"/>
        </w:rPr>
        <w:t xml:space="preserve"> INTERVENIENTE ANUENTE </w:t>
      </w:r>
      <w:r w:rsidRPr="00ED36D5">
        <w:rPr>
          <w:rFonts w:ascii="Times New Roman" w:eastAsia="Times New Roman" w:hAnsi="Times New Roman" w:cs="Times New Roman"/>
          <w:sz w:val="24"/>
          <w:szCs w:val="24"/>
          <w:lang w:eastAsia="pt-BR"/>
        </w:rPr>
        <w:t xml:space="preserve">às perdas e danos que forem apuradas e, ao pagamento de multa de 40% (quarenta  por cento) aplicável sobre o valor de R$.............. (por extenso)....... que equivale ao montante total devido ao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xml:space="preserve"> pela prestação dos serviços objeto deste Contrato.</w:t>
      </w:r>
    </w:p>
    <w:p w14:paraId="64CCB775"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1CA70129"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11.13. Os casos fortuitos e de força maior são excludentes da responsabilidade das Partes, nos termos do artigo 393 do Código Civil Brasileiro.</w:t>
      </w:r>
    </w:p>
    <w:p w14:paraId="4DE44CD3"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bookmarkStart w:id="54" w:name="_DV_M115"/>
      <w:bookmarkEnd w:id="54"/>
    </w:p>
    <w:p w14:paraId="4A6406B4"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11.14. Cada uma das Partes garante à outra Parte: (i) que está investida de todos os poderes e autoridade para firmar e cumprir as obrigações aqui previstas e consumar as transações aqui contempladas; e (ii)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7A620F3D"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1EEF8DED"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11.15. Este Contrato constitui todo o entendimento e acordo entre as Partes e substitui todas as garantias, condições, promessas, declarações, contratos e acordos verbais ou escritos, anteriores sobre o objeto deste Contrato.</w:t>
      </w:r>
    </w:p>
    <w:p w14:paraId="67246CD3" w14:textId="77777777" w:rsidR="00ED36D5" w:rsidRPr="00ED36D5" w:rsidRDefault="00ED36D5" w:rsidP="00ED36D5">
      <w:pPr>
        <w:spacing w:after="0" w:line="240" w:lineRule="auto"/>
        <w:rPr>
          <w:rFonts w:ascii="Times New Roman" w:eastAsia="Times New Roman" w:hAnsi="Times New Roman" w:cs="Times New Roman"/>
          <w:sz w:val="24"/>
          <w:szCs w:val="24"/>
          <w:lang w:eastAsia="pt-BR"/>
        </w:rPr>
      </w:pPr>
    </w:p>
    <w:p w14:paraId="7B6FCF8A"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11.16. As Partes declaram que tiveram prévio conhecimento de todas as cláusulas e condições deste Contrato, concordando expressamente com todos os seus termos.</w:t>
      </w:r>
    </w:p>
    <w:p w14:paraId="0B79C8C3"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5A179C68"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56D82B21"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3DFB79AA" w14:textId="77777777" w:rsidR="00ED36D5" w:rsidRPr="00ED36D5" w:rsidRDefault="00ED36D5" w:rsidP="00ED36D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11.18. As Partes declaram e garantem mutuamente, inclusive perante seus fornecedores de bens e serviços, que:</w:t>
      </w:r>
    </w:p>
    <w:p w14:paraId="73773F14" w14:textId="77777777" w:rsidR="00ED36D5" w:rsidRPr="00ED36D5" w:rsidRDefault="00ED36D5" w:rsidP="00ED36D5">
      <w:pPr>
        <w:autoSpaceDE w:val="0"/>
        <w:autoSpaceDN w:val="0"/>
        <w:adjustRightInd w:val="0"/>
        <w:spacing w:after="0" w:line="360" w:lineRule="auto"/>
        <w:jc w:val="both"/>
        <w:rPr>
          <w:rFonts w:ascii="Times New Roman" w:eastAsia="Times New Roman" w:hAnsi="Times New Roman" w:cs="Times New Roman"/>
          <w:sz w:val="16"/>
          <w:szCs w:val="16"/>
          <w:lang w:eastAsia="pt-BR"/>
        </w:rPr>
      </w:pPr>
    </w:p>
    <w:p w14:paraId="40BBD7AE" w14:textId="77777777" w:rsidR="00ED36D5" w:rsidRPr="00ED36D5" w:rsidRDefault="00ED36D5" w:rsidP="00ED36D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a) exercem suas atividades em conformidade com a legislação vigente a elas aplicável, e que detêm as aprovações necessárias à celebração deste Contrato, e ao cumprimento das obrigações nele previstas;</w:t>
      </w:r>
    </w:p>
    <w:p w14:paraId="014DF9F8" w14:textId="77777777" w:rsidR="00ED36D5" w:rsidRPr="00ED36D5" w:rsidRDefault="00ED36D5" w:rsidP="00ED36D5">
      <w:pPr>
        <w:autoSpaceDE w:val="0"/>
        <w:autoSpaceDN w:val="0"/>
        <w:adjustRightInd w:val="0"/>
        <w:spacing w:after="0" w:line="360" w:lineRule="auto"/>
        <w:jc w:val="both"/>
        <w:rPr>
          <w:rFonts w:ascii="Times New Roman" w:eastAsia="Times New Roman" w:hAnsi="Times New Roman" w:cs="Times New Roman"/>
          <w:sz w:val="16"/>
          <w:szCs w:val="16"/>
          <w:lang w:eastAsia="pt-BR"/>
        </w:rPr>
      </w:pPr>
    </w:p>
    <w:p w14:paraId="277B44B6" w14:textId="77777777" w:rsidR="00ED36D5" w:rsidRPr="00ED36D5" w:rsidRDefault="00ED36D5" w:rsidP="00ED36D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b) não utilizam de trabalho ilegal, e comprometem-se a não utilizar práticas de trabalho análogo ao escravo, ou de mão de obra infantil, salvo este último na condição de aprendiz, observadas as disposições da consolidação das leis do Trabalho, seja direta ou indiretamente, por meio de seus respectivos fornecedores de produtos e serviços;</w:t>
      </w:r>
    </w:p>
    <w:p w14:paraId="3F07B4A3" w14:textId="77777777" w:rsidR="00ED36D5" w:rsidRPr="00ED36D5" w:rsidRDefault="00ED36D5" w:rsidP="00ED36D5">
      <w:pPr>
        <w:autoSpaceDE w:val="0"/>
        <w:autoSpaceDN w:val="0"/>
        <w:adjustRightInd w:val="0"/>
        <w:spacing w:after="0" w:line="360" w:lineRule="auto"/>
        <w:jc w:val="both"/>
        <w:rPr>
          <w:rFonts w:ascii="Times New Roman" w:eastAsia="Times New Roman" w:hAnsi="Times New Roman" w:cs="Times New Roman"/>
          <w:sz w:val="16"/>
          <w:szCs w:val="16"/>
          <w:lang w:eastAsia="pt-BR"/>
        </w:rPr>
      </w:pPr>
    </w:p>
    <w:p w14:paraId="25A9B13D" w14:textId="77777777" w:rsidR="00ED36D5" w:rsidRPr="00ED36D5" w:rsidRDefault="00ED36D5" w:rsidP="00ED36D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c) não empregam menor até 18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7A012F0C" w14:textId="77777777" w:rsidR="00ED36D5" w:rsidRPr="00ED36D5" w:rsidRDefault="00ED36D5" w:rsidP="00ED36D5">
      <w:pPr>
        <w:autoSpaceDE w:val="0"/>
        <w:autoSpaceDN w:val="0"/>
        <w:adjustRightInd w:val="0"/>
        <w:spacing w:after="0" w:line="360" w:lineRule="auto"/>
        <w:jc w:val="both"/>
        <w:rPr>
          <w:rFonts w:ascii="Times New Roman" w:eastAsia="Times New Roman" w:hAnsi="Times New Roman" w:cs="Times New Roman"/>
          <w:sz w:val="16"/>
          <w:szCs w:val="16"/>
          <w:lang w:eastAsia="pt-BR"/>
        </w:rPr>
      </w:pPr>
    </w:p>
    <w:p w14:paraId="1A76E0EA" w14:textId="77777777" w:rsidR="00ED36D5" w:rsidRPr="00ED36D5" w:rsidRDefault="00ED36D5" w:rsidP="00ED36D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5D9F26BB" w14:textId="77777777" w:rsidR="00ED36D5" w:rsidRPr="00ED36D5" w:rsidRDefault="00ED36D5" w:rsidP="00ED36D5">
      <w:pPr>
        <w:autoSpaceDE w:val="0"/>
        <w:autoSpaceDN w:val="0"/>
        <w:adjustRightInd w:val="0"/>
        <w:spacing w:after="0" w:line="360" w:lineRule="auto"/>
        <w:jc w:val="both"/>
        <w:rPr>
          <w:rFonts w:ascii="Times New Roman" w:eastAsia="Times New Roman" w:hAnsi="Times New Roman" w:cs="Times New Roman"/>
          <w:sz w:val="16"/>
          <w:szCs w:val="16"/>
          <w:lang w:eastAsia="pt-BR"/>
        </w:rPr>
      </w:pPr>
    </w:p>
    <w:p w14:paraId="3D9DB6D7" w14:textId="77777777" w:rsidR="00ED36D5" w:rsidRPr="00ED36D5" w:rsidRDefault="00ED36D5" w:rsidP="00ED36D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667C26F3" w14:textId="77777777" w:rsidR="00ED36D5" w:rsidRPr="00ED36D5" w:rsidRDefault="00ED36D5" w:rsidP="00ED36D5">
      <w:pPr>
        <w:spacing w:after="0" w:line="360" w:lineRule="auto"/>
        <w:jc w:val="both"/>
        <w:rPr>
          <w:rFonts w:ascii="Times New Roman" w:eastAsia="Times New Roman" w:hAnsi="Times New Roman" w:cs="Times New Roman"/>
          <w:b/>
          <w:sz w:val="24"/>
          <w:szCs w:val="24"/>
          <w:lang w:eastAsia="pt-BR"/>
        </w:rPr>
      </w:pPr>
    </w:p>
    <w:p w14:paraId="43EF381B"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11.19. A </w:t>
      </w:r>
      <w:r w:rsidRPr="00ED36D5">
        <w:rPr>
          <w:rFonts w:ascii="Times New Roman" w:eastAsia="Times New Roman" w:hAnsi="Times New Roman" w:cs="Times New Roman"/>
          <w:b/>
          <w:sz w:val="24"/>
          <w:szCs w:val="24"/>
          <w:lang w:eastAsia="pt-BR"/>
        </w:rPr>
        <w:t xml:space="preserve">CONTRATANTE </w:t>
      </w:r>
      <w:r w:rsidRPr="00ED36D5">
        <w:rPr>
          <w:rFonts w:ascii="Times New Roman" w:eastAsia="Times New Roman" w:hAnsi="Times New Roman" w:cs="Times New Roman"/>
          <w:sz w:val="24"/>
          <w:szCs w:val="24"/>
          <w:lang w:eastAsia="pt-BR"/>
        </w:rPr>
        <w:t xml:space="preserve">e a </w:t>
      </w:r>
      <w:r w:rsidRPr="00ED36D5">
        <w:rPr>
          <w:rFonts w:ascii="Times New Roman" w:eastAsia="Times New Roman" w:hAnsi="Times New Roman" w:cs="Times New Roman"/>
          <w:b/>
          <w:sz w:val="24"/>
          <w:szCs w:val="24"/>
          <w:lang w:eastAsia="pt-BR"/>
        </w:rPr>
        <w:t>INTERVENIENTE ANUENTE</w:t>
      </w:r>
      <w:r w:rsidRPr="00ED36D5">
        <w:rPr>
          <w:rFonts w:ascii="Times New Roman" w:eastAsia="Times New Roman" w:hAnsi="Times New Roman" w:cs="Times New Roman"/>
          <w:sz w:val="24"/>
          <w:szCs w:val="24"/>
          <w:lang w:eastAsia="pt-BR"/>
        </w:rPr>
        <w:t xml:space="preserve">, na forma aqui representadas, declaram estar ciente das disposições do Código de Conduta Ética da Organização </w:t>
      </w:r>
      <w:r w:rsidRPr="00ED36D5">
        <w:rPr>
          <w:rFonts w:ascii="Times New Roman" w:eastAsia="Times New Roman" w:hAnsi="Times New Roman" w:cs="Times New Roman"/>
          <w:b/>
          <w:sz w:val="24"/>
          <w:szCs w:val="24"/>
          <w:lang w:eastAsia="pt-BR"/>
        </w:rPr>
        <w:t>BRADESCO</w:t>
      </w:r>
      <w:r w:rsidRPr="00ED36D5">
        <w:rPr>
          <w:rFonts w:ascii="Times New Roman" w:eastAsia="Times New Roman" w:hAnsi="Times New Roman" w:cs="Times New Roman"/>
          <w:sz w:val="24"/>
          <w:szCs w:val="24"/>
          <w:lang w:eastAsia="pt-BR"/>
        </w:rPr>
        <w:t xml:space="preserve">, cujo exemplar lhe é disponibilizado no </w:t>
      </w:r>
      <w:r w:rsidRPr="00ED36D5">
        <w:rPr>
          <w:rFonts w:ascii="Times New Roman" w:eastAsia="Times New Roman" w:hAnsi="Times New Roman" w:cs="Times New Roman"/>
          <w:i/>
          <w:sz w:val="24"/>
          <w:szCs w:val="24"/>
          <w:lang w:eastAsia="pt-BR"/>
        </w:rPr>
        <w:t>site</w:t>
      </w:r>
      <w:r w:rsidRPr="00ED36D5">
        <w:rPr>
          <w:rFonts w:ascii="Times New Roman" w:eastAsia="Times New Roman" w:hAnsi="Times New Roman" w:cs="Times New Roman"/>
          <w:sz w:val="24"/>
          <w:szCs w:val="24"/>
          <w:lang w:eastAsia="pt-BR"/>
        </w:rPr>
        <w:t xml:space="preserve"> www.bradesco.com.br/ri, </w:t>
      </w:r>
      <w:r w:rsidRPr="00ED36D5">
        <w:rPr>
          <w:rFonts w:ascii="Times New Roman" w:eastAsia="Times New Roman" w:hAnsi="Times New Roman" w:cs="Times New Roman"/>
          <w:i/>
          <w:sz w:val="24"/>
          <w:szCs w:val="24"/>
          <w:lang w:eastAsia="pt-BR"/>
        </w:rPr>
        <w:t>link</w:t>
      </w:r>
      <w:r w:rsidRPr="00ED36D5">
        <w:rPr>
          <w:rFonts w:ascii="Times New Roman" w:eastAsia="Times New Roman" w:hAnsi="Times New Roman" w:cs="Times New Roman"/>
          <w:sz w:val="24"/>
          <w:szCs w:val="24"/>
          <w:lang w:eastAsia="pt-BR"/>
        </w:rPr>
        <w:t xml:space="preserve"> Governança Corporativa / Códigos de Ética, bem como do comprometimento em cumpri-lo e fazê-lo cumprir por seus empregados ou prepostos.</w:t>
      </w:r>
    </w:p>
    <w:p w14:paraId="4B483900"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2CBFA2FF"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11.20. 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no 9.613/98.</w:t>
      </w:r>
    </w:p>
    <w:p w14:paraId="4EDCDCFD"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br/>
        <w:t>11.21. As Partes asseguram, uma à outra, que possuem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e prestadores de serviços, inclusive, seus subcontratados e prepostos.</w:t>
      </w:r>
    </w:p>
    <w:p w14:paraId="0A16B346"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23E84458"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11.22. A </w:t>
      </w:r>
      <w:r w:rsidRPr="00ED36D5">
        <w:rPr>
          <w:rFonts w:ascii="Times New Roman" w:eastAsia="Times New Roman" w:hAnsi="Times New Roman" w:cs="Times New Roman"/>
          <w:b/>
          <w:sz w:val="24"/>
          <w:szCs w:val="24"/>
          <w:lang w:eastAsia="pt-BR"/>
        </w:rPr>
        <w:t xml:space="preserve">CONTRATANTE </w:t>
      </w:r>
      <w:r w:rsidRPr="00ED36D5">
        <w:rPr>
          <w:rFonts w:ascii="Times New Roman" w:eastAsia="Times New Roman" w:hAnsi="Times New Roman" w:cs="Times New Roman"/>
          <w:sz w:val="24"/>
          <w:szCs w:val="24"/>
          <w:lang w:eastAsia="pt-BR"/>
        </w:rPr>
        <w:t>autoriza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2092BB7D"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382F63E2"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11.23. A </w:t>
      </w:r>
      <w:r w:rsidRPr="00ED36D5">
        <w:rPr>
          <w:rFonts w:ascii="Times New Roman" w:eastAsia="Times New Roman" w:hAnsi="Times New Roman" w:cs="Times New Roman"/>
          <w:b/>
          <w:sz w:val="24"/>
          <w:szCs w:val="24"/>
          <w:lang w:eastAsia="pt-BR"/>
        </w:rPr>
        <w:t>CONTRATANTE</w:t>
      </w:r>
      <w:r w:rsidRPr="00ED36D5">
        <w:rPr>
          <w:rFonts w:ascii="Times New Roman" w:eastAsia="Times New Roman" w:hAnsi="Times New Roman" w:cs="Times New Roman"/>
          <w:sz w:val="24"/>
          <w:szCs w:val="24"/>
          <w:lang w:eastAsia="pt-BR"/>
        </w:rPr>
        <w:t xml:space="preserve"> declara por seus representantes legais autorizados a assinar por ela, que são verdadeiras e completas as informações prestadas e constantes neste Contrato, devendo manter atualizadas as informações ora declaradas, comprometendo-se a prestar nova declaração caso qualquer uma das situações acima se altere, no prazo de 10 dias, ou quando solicitado por esta Instituição.</w:t>
      </w:r>
    </w:p>
    <w:p w14:paraId="0D1794CB"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5CB3F25B"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lastRenderedPageBreak/>
        <w:t xml:space="preserve">11.24. A </w:t>
      </w:r>
      <w:r w:rsidRPr="00ED36D5">
        <w:rPr>
          <w:rFonts w:ascii="Times New Roman" w:eastAsia="Times New Roman" w:hAnsi="Times New Roman" w:cs="Times New Roman"/>
          <w:b/>
          <w:sz w:val="24"/>
          <w:szCs w:val="24"/>
          <w:lang w:eastAsia="pt-BR"/>
        </w:rPr>
        <w:t>CONTRATANTE</w:t>
      </w:r>
      <w:r w:rsidRPr="00ED36D5">
        <w:rPr>
          <w:rFonts w:ascii="Times New Roman" w:eastAsia="Times New Roman" w:hAnsi="Times New Roman" w:cs="Times New Roman"/>
          <w:sz w:val="24"/>
          <w:szCs w:val="24"/>
          <w:lang w:eastAsia="pt-BR"/>
        </w:rPr>
        <w:t xml:space="preserve"> autoriza o reporte das informações constantes neste Contrato acerca de alteração cadastral, bem como os dados financeiros relativos à conta e aos investimentos da empresa às fontes pagadoras de rendimentos ou aos depositários centrais ou agentes escrituradores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(is) é(são) cidadão(s), nacional (is) ou residente(s).</w:t>
      </w:r>
    </w:p>
    <w:p w14:paraId="7E657940"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15E9978B"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11.25. O Anexo I, devidamente rubricado pelas Partes, integra este Contrato para todos os fins e efeitos de direito, como se nele estivesse transcrito.</w:t>
      </w:r>
    </w:p>
    <w:p w14:paraId="3D677CBF" w14:textId="77777777" w:rsidR="00ED36D5" w:rsidRPr="00ED36D5" w:rsidRDefault="00ED36D5" w:rsidP="00ED36D5">
      <w:pPr>
        <w:spacing w:after="0" w:line="360" w:lineRule="auto"/>
        <w:jc w:val="center"/>
        <w:rPr>
          <w:rFonts w:ascii="Times New Roman" w:eastAsia="Times New Roman" w:hAnsi="Times New Roman" w:cs="Times New Roman"/>
          <w:b/>
          <w:sz w:val="24"/>
          <w:szCs w:val="24"/>
          <w:lang w:eastAsia="pt-BR"/>
        </w:rPr>
      </w:pPr>
    </w:p>
    <w:p w14:paraId="46298FA4" w14:textId="77777777" w:rsidR="00ED36D5" w:rsidRPr="00ED36D5" w:rsidRDefault="00ED36D5" w:rsidP="00ED36D5">
      <w:pPr>
        <w:spacing w:after="0" w:line="360" w:lineRule="auto"/>
        <w:jc w:val="center"/>
        <w:rPr>
          <w:rFonts w:ascii="Times New Roman" w:eastAsia="Times New Roman" w:hAnsi="Times New Roman" w:cs="Times New Roman"/>
          <w:b/>
          <w:sz w:val="24"/>
          <w:szCs w:val="24"/>
          <w:lang w:eastAsia="pt-BR"/>
        </w:rPr>
      </w:pPr>
      <w:r w:rsidRPr="00ED36D5">
        <w:rPr>
          <w:rFonts w:ascii="Times New Roman" w:eastAsia="Times New Roman" w:hAnsi="Times New Roman" w:cs="Times New Roman"/>
          <w:b/>
          <w:sz w:val="24"/>
          <w:szCs w:val="24"/>
          <w:lang w:eastAsia="pt-BR"/>
        </w:rPr>
        <w:t>CLÁUSULA DOZE</w:t>
      </w:r>
    </w:p>
    <w:p w14:paraId="437861C4" w14:textId="77777777" w:rsidR="00ED36D5" w:rsidRPr="00ED36D5" w:rsidRDefault="00ED36D5" w:rsidP="00ED36D5">
      <w:pPr>
        <w:spacing w:after="0" w:line="360" w:lineRule="auto"/>
        <w:jc w:val="center"/>
        <w:rPr>
          <w:rFonts w:ascii="Times New Roman" w:eastAsia="Times New Roman" w:hAnsi="Times New Roman" w:cs="Times New Roman"/>
          <w:b/>
          <w:sz w:val="24"/>
          <w:szCs w:val="24"/>
          <w:lang w:eastAsia="pt-BR"/>
        </w:rPr>
      </w:pPr>
      <w:r w:rsidRPr="00ED36D5">
        <w:rPr>
          <w:rFonts w:ascii="Times New Roman" w:eastAsia="Times New Roman" w:hAnsi="Times New Roman" w:cs="Times New Roman"/>
          <w:b/>
          <w:sz w:val="24"/>
          <w:szCs w:val="24"/>
          <w:lang w:eastAsia="pt-BR"/>
        </w:rPr>
        <w:t>FORO</w:t>
      </w:r>
    </w:p>
    <w:p w14:paraId="7C4B7836" w14:textId="77777777" w:rsidR="00ED36D5" w:rsidRPr="00ED36D5" w:rsidRDefault="00ED36D5" w:rsidP="00ED36D5">
      <w:pPr>
        <w:spacing w:after="0" w:line="360" w:lineRule="auto"/>
        <w:jc w:val="both"/>
        <w:rPr>
          <w:rFonts w:ascii="Times New Roman" w:eastAsia="Times New Roman" w:hAnsi="Times New Roman" w:cs="Times New Roman"/>
          <w:b/>
          <w:color w:val="000000"/>
          <w:sz w:val="24"/>
          <w:szCs w:val="24"/>
          <w:lang w:eastAsia="pt-BR"/>
        </w:rPr>
      </w:pPr>
    </w:p>
    <w:p w14:paraId="764FB1EA" w14:textId="77777777" w:rsidR="00ED36D5" w:rsidRPr="00ED36D5" w:rsidRDefault="00ED36D5" w:rsidP="00ED36D5">
      <w:pPr>
        <w:spacing w:after="0" w:line="360" w:lineRule="auto"/>
        <w:jc w:val="both"/>
        <w:rPr>
          <w:rFonts w:ascii="Times New Roman" w:eastAsia="Times New Roman" w:hAnsi="Times New Roman" w:cs="Times New Roman"/>
          <w:color w:val="000000"/>
          <w:sz w:val="24"/>
          <w:szCs w:val="24"/>
          <w:lang w:eastAsia="pt-BR"/>
        </w:rPr>
      </w:pPr>
      <w:r w:rsidRPr="00ED36D5">
        <w:rPr>
          <w:rFonts w:ascii="Times New Roman" w:eastAsia="Times New Roman" w:hAnsi="Times New Roman" w:cs="Times New Roman"/>
          <w:color w:val="000000"/>
          <w:sz w:val="24"/>
          <w:szCs w:val="24"/>
          <w:lang w:eastAsia="pt-BR"/>
        </w:rPr>
        <w:t>12.1. As Partes contratantes elegem o Foro da Comarca de Osasco, Estado de São Paulo, com renúncia de quaisquer outros, por mais privilegiados que sejam ou venham a ser, como competente para dirimir eventuais questões oriundas deste Contrato.</w:t>
      </w:r>
    </w:p>
    <w:p w14:paraId="6A69596A" w14:textId="77777777" w:rsidR="00ED36D5" w:rsidRPr="00ED36D5" w:rsidRDefault="00ED36D5" w:rsidP="00ED36D5">
      <w:pPr>
        <w:spacing w:after="0" w:line="360" w:lineRule="auto"/>
        <w:jc w:val="both"/>
        <w:rPr>
          <w:rFonts w:ascii="Times New Roman" w:eastAsia="Times New Roman" w:hAnsi="Times New Roman" w:cs="Times New Roman"/>
          <w:color w:val="000000"/>
          <w:sz w:val="24"/>
          <w:szCs w:val="24"/>
          <w:lang w:eastAsia="pt-BR"/>
        </w:rPr>
      </w:pPr>
    </w:p>
    <w:p w14:paraId="669817A4"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E, por estarem assim justas e contratadas, assinam o presente Contrato, em 03 (três) vias, de igual teor e forma, juntamente com as 02 (duas) testemunhas abaixo nomeadas.</w:t>
      </w:r>
    </w:p>
    <w:p w14:paraId="73CFCA23"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058A9F93" w14:textId="77777777" w:rsidR="00ED36D5" w:rsidRDefault="00ED36D5" w:rsidP="00ED36D5">
      <w:pPr>
        <w:spacing w:after="0" w:line="360" w:lineRule="auto"/>
        <w:jc w:val="right"/>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Osasco, </w:t>
      </w:r>
      <w:r w:rsidRPr="00ED36D5">
        <w:rPr>
          <w:rFonts w:ascii="Times New Roman" w:eastAsia="Times New Roman" w:hAnsi="Times New Roman" w:cs="Times New Roman"/>
          <w:sz w:val="24"/>
          <w:szCs w:val="24"/>
          <w:highlight w:val="lightGray"/>
          <w:lang w:eastAsia="pt-BR"/>
        </w:rPr>
        <w:t>[ ]</w:t>
      </w:r>
      <w:r w:rsidRPr="00ED36D5">
        <w:rPr>
          <w:rFonts w:ascii="Times New Roman" w:eastAsia="Times New Roman" w:hAnsi="Times New Roman" w:cs="Times New Roman"/>
          <w:sz w:val="24"/>
          <w:szCs w:val="24"/>
          <w:lang w:eastAsia="pt-BR"/>
        </w:rPr>
        <w:t xml:space="preserve"> de </w:t>
      </w:r>
      <w:r w:rsidRPr="00ED36D5">
        <w:rPr>
          <w:rFonts w:ascii="Times New Roman" w:eastAsia="Times New Roman" w:hAnsi="Times New Roman" w:cs="Times New Roman"/>
          <w:sz w:val="24"/>
          <w:szCs w:val="24"/>
          <w:highlight w:val="lightGray"/>
          <w:lang w:eastAsia="pt-BR"/>
        </w:rPr>
        <w:t>[ ]</w:t>
      </w:r>
      <w:r w:rsidRPr="00ED36D5">
        <w:rPr>
          <w:rFonts w:ascii="Times New Roman" w:eastAsia="Times New Roman" w:hAnsi="Times New Roman" w:cs="Times New Roman"/>
          <w:sz w:val="24"/>
          <w:szCs w:val="24"/>
          <w:lang w:eastAsia="pt-BR"/>
        </w:rPr>
        <w:t xml:space="preserve"> de </w:t>
      </w:r>
      <w:r w:rsidR="00EE3A73">
        <w:rPr>
          <w:rFonts w:ascii="Times New Roman" w:eastAsia="Times New Roman" w:hAnsi="Times New Roman" w:cs="Times New Roman"/>
          <w:sz w:val="24"/>
          <w:szCs w:val="24"/>
          <w:highlight w:val="lightGray"/>
          <w:lang w:eastAsia="pt-BR"/>
        </w:rPr>
        <w:t>2017</w:t>
      </w:r>
      <w:r w:rsidRPr="00ED36D5">
        <w:rPr>
          <w:rFonts w:ascii="Times New Roman" w:eastAsia="Times New Roman" w:hAnsi="Times New Roman" w:cs="Times New Roman"/>
          <w:sz w:val="24"/>
          <w:szCs w:val="24"/>
          <w:lang w:eastAsia="pt-BR"/>
        </w:rPr>
        <w:t>.</w:t>
      </w:r>
    </w:p>
    <w:p w14:paraId="32186B72" w14:textId="77777777" w:rsidR="00EE3A73" w:rsidRDefault="00EE3A73" w:rsidP="00ED36D5">
      <w:pPr>
        <w:spacing w:after="0" w:line="360" w:lineRule="auto"/>
        <w:jc w:val="right"/>
        <w:rPr>
          <w:rFonts w:ascii="Times New Roman" w:eastAsia="Times New Roman" w:hAnsi="Times New Roman" w:cs="Times New Roman"/>
          <w:sz w:val="24"/>
          <w:szCs w:val="24"/>
          <w:lang w:eastAsia="pt-BR"/>
        </w:rPr>
      </w:pPr>
    </w:p>
    <w:p w14:paraId="6DDED239" w14:textId="77777777" w:rsidR="00EE3A73" w:rsidRDefault="00EE3A73" w:rsidP="00ED36D5">
      <w:pPr>
        <w:spacing w:after="0" w:line="360" w:lineRule="auto"/>
        <w:jc w:val="right"/>
        <w:rPr>
          <w:rFonts w:ascii="Times New Roman" w:eastAsia="Times New Roman" w:hAnsi="Times New Roman" w:cs="Times New Roman"/>
          <w:sz w:val="24"/>
          <w:szCs w:val="24"/>
          <w:lang w:eastAsia="pt-BR"/>
        </w:rPr>
      </w:pPr>
    </w:p>
    <w:p w14:paraId="1833BE6F" w14:textId="77777777" w:rsidR="00EE3A73" w:rsidRDefault="00EE3A73" w:rsidP="00ED36D5">
      <w:pPr>
        <w:spacing w:after="0" w:line="360" w:lineRule="auto"/>
        <w:jc w:val="right"/>
        <w:rPr>
          <w:rFonts w:ascii="Times New Roman" w:eastAsia="Times New Roman" w:hAnsi="Times New Roman" w:cs="Times New Roman"/>
          <w:sz w:val="24"/>
          <w:szCs w:val="24"/>
          <w:lang w:eastAsia="pt-BR"/>
        </w:rPr>
      </w:pPr>
    </w:p>
    <w:p w14:paraId="141D6731" w14:textId="77777777" w:rsidR="00EE3A73" w:rsidRDefault="00EE3A73" w:rsidP="00ED36D5">
      <w:pPr>
        <w:spacing w:after="0" w:line="360" w:lineRule="auto"/>
        <w:jc w:val="right"/>
        <w:rPr>
          <w:rFonts w:ascii="Times New Roman" w:eastAsia="Times New Roman" w:hAnsi="Times New Roman" w:cs="Times New Roman"/>
          <w:sz w:val="24"/>
          <w:szCs w:val="24"/>
          <w:lang w:eastAsia="pt-BR"/>
        </w:rPr>
      </w:pPr>
    </w:p>
    <w:p w14:paraId="470C857D" w14:textId="77777777" w:rsidR="00EE3A73" w:rsidRDefault="00EE3A73" w:rsidP="00ED36D5">
      <w:pPr>
        <w:spacing w:after="0" w:line="360" w:lineRule="auto"/>
        <w:jc w:val="right"/>
        <w:rPr>
          <w:rFonts w:ascii="Times New Roman" w:eastAsia="Times New Roman" w:hAnsi="Times New Roman" w:cs="Times New Roman"/>
          <w:sz w:val="24"/>
          <w:szCs w:val="24"/>
          <w:lang w:eastAsia="pt-BR"/>
        </w:rPr>
      </w:pPr>
    </w:p>
    <w:p w14:paraId="4669D936" w14:textId="77777777" w:rsidR="00EE3A73" w:rsidRDefault="00EE3A73" w:rsidP="00ED36D5">
      <w:pPr>
        <w:spacing w:after="0" w:line="360" w:lineRule="auto"/>
        <w:jc w:val="right"/>
        <w:rPr>
          <w:rFonts w:ascii="Times New Roman" w:eastAsia="Times New Roman" w:hAnsi="Times New Roman" w:cs="Times New Roman"/>
          <w:sz w:val="24"/>
          <w:szCs w:val="24"/>
          <w:lang w:eastAsia="pt-BR"/>
        </w:rPr>
      </w:pPr>
    </w:p>
    <w:p w14:paraId="65BECD6C" w14:textId="77777777" w:rsidR="00EE3A73" w:rsidRDefault="00EE3A73" w:rsidP="00ED36D5">
      <w:pPr>
        <w:spacing w:after="0" w:line="360" w:lineRule="auto"/>
        <w:jc w:val="right"/>
        <w:rPr>
          <w:rFonts w:ascii="Times New Roman" w:eastAsia="Times New Roman" w:hAnsi="Times New Roman" w:cs="Times New Roman"/>
          <w:sz w:val="24"/>
          <w:szCs w:val="24"/>
          <w:lang w:eastAsia="pt-BR"/>
        </w:rPr>
      </w:pPr>
    </w:p>
    <w:p w14:paraId="63DB9C26" w14:textId="77777777" w:rsidR="00EE3A73" w:rsidRDefault="00EE3A73" w:rsidP="00ED36D5">
      <w:pPr>
        <w:spacing w:after="0" w:line="360" w:lineRule="auto"/>
        <w:jc w:val="right"/>
        <w:rPr>
          <w:rFonts w:ascii="Times New Roman" w:eastAsia="Times New Roman" w:hAnsi="Times New Roman" w:cs="Times New Roman"/>
          <w:sz w:val="24"/>
          <w:szCs w:val="24"/>
          <w:lang w:eastAsia="pt-BR"/>
        </w:rPr>
      </w:pPr>
    </w:p>
    <w:p w14:paraId="7B023791" w14:textId="77777777" w:rsidR="00EE3A73" w:rsidRPr="00ED36D5" w:rsidRDefault="00EE3A73" w:rsidP="00ED36D5">
      <w:pPr>
        <w:spacing w:after="0" w:line="360" w:lineRule="auto"/>
        <w:jc w:val="right"/>
        <w:rPr>
          <w:rFonts w:ascii="Times New Roman" w:eastAsia="Times New Roman" w:hAnsi="Times New Roman" w:cs="Times New Roman"/>
          <w:sz w:val="24"/>
          <w:szCs w:val="24"/>
          <w:lang w:eastAsia="pt-BR"/>
        </w:rPr>
      </w:pPr>
    </w:p>
    <w:p w14:paraId="1F1AA6BF" w14:textId="77777777" w:rsidR="00ED36D5" w:rsidRPr="00ED36D5" w:rsidRDefault="00ED36D5" w:rsidP="00ED36D5">
      <w:pPr>
        <w:spacing w:after="0" w:line="360" w:lineRule="auto"/>
        <w:jc w:val="center"/>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_________________________________________________________________</w:t>
      </w:r>
    </w:p>
    <w:p w14:paraId="5C7BA49C" w14:textId="77777777" w:rsidR="00ED36D5" w:rsidRPr="00ED36D5" w:rsidRDefault="00ED36D5" w:rsidP="00ED36D5">
      <w:pPr>
        <w:spacing w:after="0" w:line="360" w:lineRule="auto"/>
        <w:jc w:val="center"/>
        <w:rPr>
          <w:rFonts w:ascii="Times New Roman" w:eastAsia="Times New Roman" w:hAnsi="Times New Roman" w:cs="Times New Roman"/>
          <w:b/>
          <w:sz w:val="24"/>
          <w:szCs w:val="24"/>
          <w:lang w:eastAsia="pt-BR"/>
        </w:rPr>
      </w:pPr>
      <w:r w:rsidRPr="00ED36D5">
        <w:rPr>
          <w:rFonts w:ascii="Times New Roman" w:eastAsia="Times New Roman" w:hAnsi="Times New Roman" w:cs="Times New Roman"/>
          <w:b/>
          <w:sz w:val="24"/>
          <w:szCs w:val="24"/>
          <w:lang w:eastAsia="pt-BR"/>
        </w:rPr>
        <w:t>BANCO BRADESCO S.A.</w:t>
      </w:r>
    </w:p>
    <w:p w14:paraId="0E66C97E" w14:textId="77777777" w:rsidR="00ED36D5" w:rsidRDefault="00ED36D5" w:rsidP="00ED36D5">
      <w:pPr>
        <w:spacing w:after="0" w:line="360" w:lineRule="auto"/>
        <w:jc w:val="both"/>
        <w:rPr>
          <w:rFonts w:ascii="Times New Roman" w:eastAsia="Times New Roman" w:hAnsi="Times New Roman" w:cs="Times New Roman"/>
          <w:sz w:val="24"/>
          <w:szCs w:val="24"/>
          <w:lang w:eastAsia="pt-BR"/>
        </w:rPr>
      </w:pPr>
    </w:p>
    <w:p w14:paraId="184CB1EE" w14:textId="77777777" w:rsidR="00EE3A73" w:rsidRPr="00ED36D5" w:rsidRDefault="00EE3A73" w:rsidP="00ED36D5">
      <w:pPr>
        <w:spacing w:after="0" w:line="360" w:lineRule="auto"/>
        <w:jc w:val="both"/>
        <w:rPr>
          <w:rFonts w:ascii="Times New Roman" w:eastAsia="Times New Roman" w:hAnsi="Times New Roman" w:cs="Times New Roman"/>
          <w:sz w:val="24"/>
          <w:szCs w:val="24"/>
          <w:lang w:eastAsia="pt-BR"/>
        </w:rPr>
      </w:pPr>
    </w:p>
    <w:p w14:paraId="5152B20E" w14:textId="77777777" w:rsidR="00ED36D5" w:rsidRPr="00ED36D5" w:rsidRDefault="00ED36D5" w:rsidP="00ED36D5">
      <w:pPr>
        <w:spacing w:after="0" w:line="360" w:lineRule="auto"/>
        <w:jc w:val="center"/>
        <w:rPr>
          <w:rFonts w:ascii="Times New Roman" w:eastAsia="Times New Roman" w:hAnsi="Times New Roman" w:cs="Times New Roman"/>
          <w:b/>
          <w:sz w:val="24"/>
          <w:szCs w:val="24"/>
          <w:lang w:eastAsia="pt-BR"/>
        </w:rPr>
      </w:pPr>
      <w:r w:rsidRPr="00ED36D5">
        <w:rPr>
          <w:rFonts w:ascii="Times New Roman" w:eastAsia="Times New Roman" w:hAnsi="Times New Roman" w:cs="Times New Roman"/>
          <w:sz w:val="24"/>
          <w:szCs w:val="24"/>
          <w:lang w:eastAsia="pt-BR"/>
        </w:rPr>
        <w:t>_________________________________________________________________</w:t>
      </w:r>
    </w:p>
    <w:p w14:paraId="6C859E92" w14:textId="77777777" w:rsidR="00ED36D5" w:rsidRPr="00ED36D5" w:rsidRDefault="00CF24DB" w:rsidP="00ED36D5">
      <w:pPr>
        <w:spacing w:after="0" w:line="360" w:lineRule="auto"/>
        <w:jc w:val="center"/>
        <w:rPr>
          <w:rFonts w:ascii="Times New Roman" w:eastAsia="Times New Roman" w:hAnsi="Times New Roman" w:cs="Times New Roman"/>
          <w:sz w:val="24"/>
          <w:szCs w:val="24"/>
          <w:lang w:eastAsia="pt-BR"/>
        </w:rPr>
      </w:pPr>
      <w:r w:rsidRPr="00F345C7">
        <w:rPr>
          <w:rFonts w:ascii="Times New Roman" w:eastAsia="Times New Roman" w:hAnsi="Times New Roman" w:cs="Times New Roman"/>
          <w:b/>
          <w:sz w:val="24"/>
          <w:szCs w:val="24"/>
          <w:lang w:eastAsia="pt-BR"/>
        </w:rPr>
        <w:t>CAMPOS NOVOS ENERGIA S.A.</w:t>
      </w:r>
    </w:p>
    <w:p w14:paraId="5D213EEC" w14:textId="77777777" w:rsidR="00ED36D5" w:rsidRDefault="00ED36D5" w:rsidP="00ED36D5">
      <w:pPr>
        <w:spacing w:after="0" w:line="360" w:lineRule="auto"/>
        <w:jc w:val="both"/>
        <w:rPr>
          <w:rFonts w:ascii="Times New Roman" w:eastAsia="Times New Roman" w:hAnsi="Times New Roman" w:cs="Times New Roman"/>
          <w:sz w:val="24"/>
          <w:szCs w:val="24"/>
          <w:lang w:eastAsia="pt-BR"/>
        </w:rPr>
      </w:pPr>
    </w:p>
    <w:p w14:paraId="5F77D58D" w14:textId="77777777" w:rsidR="00EE3A73" w:rsidRPr="00ED36D5" w:rsidRDefault="00EE3A73" w:rsidP="00ED36D5">
      <w:pPr>
        <w:spacing w:after="0" w:line="360" w:lineRule="auto"/>
        <w:jc w:val="both"/>
        <w:rPr>
          <w:rFonts w:ascii="Times New Roman" w:eastAsia="Times New Roman" w:hAnsi="Times New Roman" w:cs="Times New Roman"/>
          <w:sz w:val="24"/>
          <w:szCs w:val="24"/>
          <w:lang w:eastAsia="pt-BR"/>
        </w:rPr>
      </w:pPr>
    </w:p>
    <w:p w14:paraId="134858B1" w14:textId="77777777" w:rsidR="00ED36D5" w:rsidRPr="00ED36D5" w:rsidRDefault="00ED36D5" w:rsidP="00ED36D5">
      <w:pPr>
        <w:spacing w:after="0" w:line="360" w:lineRule="auto"/>
        <w:jc w:val="center"/>
        <w:rPr>
          <w:rFonts w:ascii="Times New Roman" w:eastAsia="Times New Roman" w:hAnsi="Times New Roman" w:cs="Times New Roman"/>
          <w:b/>
          <w:sz w:val="24"/>
          <w:szCs w:val="24"/>
          <w:lang w:eastAsia="pt-BR"/>
        </w:rPr>
      </w:pPr>
      <w:r w:rsidRPr="00ED36D5">
        <w:rPr>
          <w:rFonts w:ascii="Times New Roman" w:eastAsia="Times New Roman" w:hAnsi="Times New Roman" w:cs="Times New Roman"/>
          <w:sz w:val="24"/>
          <w:szCs w:val="24"/>
          <w:lang w:eastAsia="pt-BR"/>
        </w:rPr>
        <w:t>_________________________________________________________________</w:t>
      </w:r>
    </w:p>
    <w:p w14:paraId="597F494E" w14:textId="77777777" w:rsidR="00ED36D5" w:rsidRPr="00ED36D5" w:rsidRDefault="00CF24DB" w:rsidP="00ED36D5">
      <w:pPr>
        <w:spacing w:after="0" w:line="360" w:lineRule="auto"/>
        <w:jc w:val="center"/>
        <w:rPr>
          <w:rFonts w:ascii="Times New Roman" w:eastAsia="Times New Roman" w:hAnsi="Times New Roman" w:cs="Times New Roman"/>
          <w:sz w:val="24"/>
          <w:szCs w:val="24"/>
          <w:lang w:eastAsia="pt-BR"/>
        </w:rPr>
      </w:pPr>
      <w:r w:rsidRPr="00F345C7">
        <w:rPr>
          <w:rFonts w:ascii="Times New Roman" w:eastAsia="Times New Roman" w:hAnsi="Times New Roman" w:cs="Times New Roman"/>
          <w:b/>
          <w:sz w:val="24"/>
          <w:szCs w:val="24"/>
          <w:lang w:eastAsia="pt-BR"/>
        </w:rPr>
        <w:t>SIMPLIFIC PAVARINI DISTRIBUIDORA DE TÍTULOS E VALORES MOBILIÁRIOS LTDA.</w:t>
      </w:r>
    </w:p>
    <w:p w14:paraId="032C085C" w14:textId="77777777" w:rsidR="00EE3A73" w:rsidRDefault="00EE3A73" w:rsidP="00ED36D5">
      <w:pPr>
        <w:spacing w:after="0" w:line="360" w:lineRule="auto"/>
        <w:jc w:val="both"/>
        <w:rPr>
          <w:rFonts w:ascii="Times New Roman" w:eastAsia="Times New Roman" w:hAnsi="Times New Roman" w:cs="Times New Roman"/>
          <w:sz w:val="24"/>
          <w:szCs w:val="24"/>
          <w:lang w:eastAsia="pt-BR"/>
        </w:rPr>
      </w:pPr>
    </w:p>
    <w:p w14:paraId="4B496ECA" w14:textId="77777777" w:rsidR="00EE3A73" w:rsidRDefault="00EE3A73" w:rsidP="00ED36D5">
      <w:pPr>
        <w:spacing w:after="0" w:line="360" w:lineRule="auto"/>
        <w:jc w:val="both"/>
        <w:rPr>
          <w:rFonts w:ascii="Times New Roman" w:eastAsia="Times New Roman" w:hAnsi="Times New Roman" w:cs="Times New Roman"/>
          <w:sz w:val="24"/>
          <w:szCs w:val="24"/>
          <w:lang w:eastAsia="pt-BR"/>
        </w:rPr>
      </w:pPr>
    </w:p>
    <w:p w14:paraId="5B2C0C28"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Testemunhas:</w:t>
      </w:r>
    </w:p>
    <w:p w14:paraId="43DB4408"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p>
    <w:p w14:paraId="4DCDB727"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__________________________________</w:t>
      </w:r>
      <w:r w:rsidRPr="00ED36D5">
        <w:rPr>
          <w:rFonts w:ascii="Times New Roman" w:eastAsia="Times New Roman" w:hAnsi="Times New Roman" w:cs="Times New Roman"/>
          <w:sz w:val="24"/>
          <w:szCs w:val="24"/>
          <w:lang w:eastAsia="pt-BR"/>
        </w:rPr>
        <w:tab/>
      </w:r>
      <w:r w:rsidRPr="00ED36D5">
        <w:rPr>
          <w:rFonts w:ascii="Times New Roman" w:eastAsia="Times New Roman" w:hAnsi="Times New Roman" w:cs="Times New Roman"/>
          <w:sz w:val="24"/>
          <w:szCs w:val="24"/>
          <w:lang w:eastAsia="pt-BR"/>
        </w:rPr>
        <w:tab/>
        <w:t>________________________________</w:t>
      </w:r>
    </w:p>
    <w:p w14:paraId="67F8419C"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Nome:</w:t>
      </w:r>
      <w:r w:rsidRPr="00ED36D5">
        <w:rPr>
          <w:rFonts w:ascii="Times New Roman" w:eastAsia="Times New Roman" w:hAnsi="Times New Roman" w:cs="Times New Roman"/>
          <w:sz w:val="24"/>
          <w:szCs w:val="24"/>
          <w:lang w:eastAsia="pt-BR"/>
        </w:rPr>
        <w:tab/>
      </w:r>
      <w:r w:rsidRPr="00ED36D5">
        <w:rPr>
          <w:rFonts w:ascii="Times New Roman" w:eastAsia="Times New Roman" w:hAnsi="Times New Roman" w:cs="Times New Roman"/>
          <w:sz w:val="24"/>
          <w:szCs w:val="24"/>
          <w:lang w:eastAsia="pt-BR"/>
        </w:rPr>
        <w:tab/>
      </w:r>
      <w:r w:rsidRPr="00ED36D5">
        <w:rPr>
          <w:rFonts w:ascii="Times New Roman" w:eastAsia="Times New Roman" w:hAnsi="Times New Roman" w:cs="Times New Roman"/>
          <w:sz w:val="24"/>
          <w:szCs w:val="24"/>
          <w:lang w:eastAsia="pt-BR"/>
        </w:rPr>
        <w:tab/>
      </w:r>
      <w:r w:rsidRPr="00ED36D5">
        <w:rPr>
          <w:rFonts w:ascii="Times New Roman" w:eastAsia="Times New Roman" w:hAnsi="Times New Roman" w:cs="Times New Roman"/>
          <w:sz w:val="24"/>
          <w:szCs w:val="24"/>
          <w:lang w:eastAsia="pt-BR"/>
        </w:rPr>
        <w:tab/>
      </w:r>
      <w:r w:rsidRPr="00ED36D5">
        <w:rPr>
          <w:rFonts w:ascii="Times New Roman" w:eastAsia="Times New Roman" w:hAnsi="Times New Roman" w:cs="Times New Roman"/>
          <w:sz w:val="24"/>
          <w:szCs w:val="24"/>
          <w:lang w:eastAsia="pt-BR"/>
        </w:rPr>
        <w:tab/>
      </w:r>
      <w:r w:rsidRPr="00ED36D5">
        <w:rPr>
          <w:rFonts w:ascii="Times New Roman" w:eastAsia="Times New Roman" w:hAnsi="Times New Roman" w:cs="Times New Roman"/>
          <w:sz w:val="24"/>
          <w:szCs w:val="24"/>
          <w:lang w:eastAsia="pt-BR"/>
        </w:rPr>
        <w:tab/>
      </w:r>
      <w:r w:rsidRPr="00ED36D5">
        <w:rPr>
          <w:rFonts w:ascii="Times New Roman" w:eastAsia="Times New Roman" w:hAnsi="Times New Roman" w:cs="Times New Roman"/>
          <w:sz w:val="24"/>
          <w:szCs w:val="24"/>
          <w:lang w:eastAsia="pt-BR"/>
        </w:rPr>
        <w:tab/>
        <w:t>Nome:</w:t>
      </w:r>
    </w:p>
    <w:p w14:paraId="39F9F3D6"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CPF/MF:</w:t>
      </w:r>
      <w:r w:rsidRPr="00ED36D5">
        <w:rPr>
          <w:rFonts w:ascii="Times New Roman" w:eastAsia="Times New Roman" w:hAnsi="Times New Roman" w:cs="Times New Roman"/>
          <w:sz w:val="24"/>
          <w:szCs w:val="24"/>
          <w:lang w:eastAsia="pt-BR"/>
        </w:rPr>
        <w:tab/>
      </w:r>
      <w:r w:rsidRPr="00ED36D5">
        <w:rPr>
          <w:rFonts w:ascii="Times New Roman" w:eastAsia="Times New Roman" w:hAnsi="Times New Roman" w:cs="Times New Roman"/>
          <w:sz w:val="24"/>
          <w:szCs w:val="24"/>
          <w:lang w:eastAsia="pt-BR"/>
        </w:rPr>
        <w:tab/>
      </w:r>
      <w:r w:rsidRPr="00ED36D5">
        <w:rPr>
          <w:rFonts w:ascii="Times New Roman" w:eastAsia="Times New Roman" w:hAnsi="Times New Roman" w:cs="Times New Roman"/>
          <w:sz w:val="24"/>
          <w:szCs w:val="24"/>
          <w:lang w:eastAsia="pt-BR"/>
        </w:rPr>
        <w:tab/>
      </w:r>
      <w:r w:rsidRPr="00ED36D5">
        <w:rPr>
          <w:rFonts w:ascii="Times New Roman" w:eastAsia="Times New Roman" w:hAnsi="Times New Roman" w:cs="Times New Roman"/>
          <w:sz w:val="24"/>
          <w:szCs w:val="24"/>
          <w:lang w:eastAsia="pt-BR"/>
        </w:rPr>
        <w:tab/>
      </w:r>
      <w:r w:rsidRPr="00ED36D5">
        <w:rPr>
          <w:rFonts w:ascii="Times New Roman" w:eastAsia="Times New Roman" w:hAnsi="Times New Roman" w:cs="Times New Roman"/>
          <w:sz w:val="24"/>
          <w:szCs w:val="24"/>
          <w:lang w:eastAsia="pt-BR"/>
        </w:rPr>
        <w:tab/>
      </w:r>
      <w:r w:rsidRPr="00ED36D5">
        <w:rPr>
          <w:rFonts w:ascii="Times New Roman" w:eastAsia="Times New Roman" w:hAnsi="Times New Roman" w:cs="Times New Roman"/>
          <w:sz w:val="24"/>
          <w:szCs w:val="24"/>
          <w:lang w:eastAsia="pt-BR"/>
        </w:rPr>
        <w:tab/>
        <w:t>CPF/MF:</w:t>
      </w:r>
    </w:p>
    <w:p w14:paraId="450C1D60" w14:textId="77777777" w:rsidR="00ED36D5" w:rsidRPr="00ED36D5" w:rsidRDefault="00ED36D5" w:rsidP="00ED36D5">
      <w:pP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RG:</w:t>
      </w:r>
      <w:r w:rsidRPr="00ED36D5">
        <w:rPr>
          <w:rFonts w:ascii="Times New Roman" w:eastAsia="Times New Roman" w:hAnsi="Times New Roman" w:cs="Times New Roman"/>
          <w:sz w:val="24"/>
          <w:szCs w:val="24"/>
          <w:lang w:eastAsia="pt-BR"/>
        </w:rPr>
        <w:tab/>
      </w:r>
      <w:r w:rsidRPr="00ED36D5">
        <w:rPr>
          <w:rFonts w:ascii="Times New Roman" w:eastAsia="Times New Roman" w:hAnsi="Times New Roman" w:cs="Times New Roman"/>
          <w:sz w:val="24"/>
          <w:szCs w:val="24"/>
          <w:lang w:eastAsia="pt-BR"/>
        </w:rPr>
        <w:tab/>
      </w:r>
      <w:r w:rsidRPr="00ED36D5">
        <w:rPr>
          <w:rFonts w:ascii="Times New Roman" w:eastAsia="Times New Roman" w:hAnsi="Times New Roman" w:cs="Times New Roman"/>
          <w:sz w:val="24"/>
          <w:szCs w:val="24"/>
          <w:lang w:eastAsia="pt-BR"/>
        </w:rPr>
        <w:tab/>
      </w:r>
      <w:r w:rsidRPr="00ED36D5">
        <w:rPr>
          <w:rFonts w:ascii="Times New Roman" w:eastAsia="Times New Roman" w:hAnsi="Times New Roman" w:cs="Times New Roman"/>
          <w:sz w:val="24"/>
          <w:szCs w:val="24"/>
          <w:lang w:eastAsia="pt-BR"/>
        </w:rPr>
        <w:tab/>
      </w:r>
      <w:r w:rsidRPr="00ED36D5">
        <w:rPr>
          <w:rFonts w:ascii="Times New Roman" w:eastAsia="Times New Roman" w:hAnsi="Times New Roman" w:cs="Times New Roman"/>
          <w:sz w:val="24"/>
          <w:szCs w:val="24"/>
          <w:lang w:eastAsia="pt-BR"/>
        </w:rPr>
        <w:tab/>
      </w:r>
      <w:r w:rsidRPr="00ED36D5">
        <w:rPr>
          <w:rFonts w:ascii="Times New Roman" w:eastAsia="Times New Roman" w:hAnsi="Times New Roman" w:cs="Times New Roman"/>
          <w:sz w:val="24"/>
          <w:szCs w:val="24"/>
          <w:lang w:eastAsia="pt-BR"/>
        </w:rPr>
        <w:tab/>
      </w:r>
      <w:r w:rsidRPr="00ED36D5">
        <w:rPr>
          <w:rFonts w:ascii="Times New Roman" w:eastAsia="Times New Roman" w:hAnsi="Times New Roman" w:cs="Times New Roman"/>
          <w:sz w:val="24"/>
          <w:szCs w:val="24"/>
          <w:lang w:eastAsia="pt-BR"/>
        </w:rPr>
        <w:tab/>
        <w:t>RG:</w:t>
      </w:r>
    </w:p>
    <w:p w14:paraId="7CCFD466" w14:textId="77777777" w:rsidR="00ED36D5" w:rsidRPr="00ED36D5" w:rsidRDefault="00ED36D5" w:rsidP="00ED36D5">
      <w:pPr>
        <w:spacing w:after="0" w:line="360" w:lineRule="auto"/>
        <w:jc w:val="center"/>
        <w:outlineLvl w:val="2"/>
        <w:rPr>
          <w:rFonts w:ascii="Times New Roman" w:eastAsia="Times New Roman" w:hAnsi="Times New Roman" w:cs="Times New Roman"/>
          <w:b/>
          <w:sz w:val="24"/>
          <w:szCs w:val="24"/>
          <w:lang w:eastAsia="pt-BR"/>
        </w:rPr>
      </w:pPr>
      <w:r w:rsidRPr="00ED36D5">
        <w:rPr>
          <w:rFonts w:ascii="Times New Roman" w:eastAsia="Times New Roman" w:hAnsi="Times New Roman" w:cs="Times New Roman"/>
          <w:b/>
          <w:sz w:val="24"/>
          <w:szCs w:val="24"/>
          <w:lang w:eastAsia="pt-BR"/>
        </w:rPr>
        <w:br w:type="page"/>
      </w:r>
      <w:r w:rsidRPr="00ED36D5">
        <w:rPr>
          <w:rFonts w:ascii="Times New Roman" w:eastAsia="Times New Roman" w:hAnsi="Times New Roman" w:cs="Times New Roman"/>
          <w:b/>
          <w:sz w:val="24"/>
          <w:szCs w:val="24"/>
          <w:lang w:eastAsia="pt-BR"/>
        </w:rPr>
        <w:lastRenderedPageBreak/>
        <w:t>ANEXO I</w:t>
      </w:r>
    </w:p>
    <w:p w14:paraId="4C1435CE" w14:textId="77777777" w:rsidR="00ED36D5" w:rsidRPr="00ED36D5" w:rsidRDefault="00ED36D5" w:rsidP="00ED36D5">
      <w:pPr>
        <w:spacing w:after="120" w:line="240" w:lineRule="auto"/>
        <w:ind w:left="1440" w:right="1440"/>
        <w:rPr>
          <w:rFonts w:ascii="Times New Roman" w:eastAsia="Times New Roman" w:hAnsi="Times New Roman" w:cs="Times New Roman"/>
          <w:sz w:val="20"/>
          <w:szCs w:val="20"/>
          <w:lang w:eastAsia="pt-BR"/>
        </w:rPr>
      </w:pPr>
    </w:p>
    <w:p w14:paraId="3E60F747" w14:textId="77777777" w:rsidR="00ED36D5" w:rsidRPr="00ED36D5" w:rsidRDefault="00ED36D5" w:rsidP="00ED36D5">
      <w:pPr>
        <w:spacing w:after="0" w:line="360" w:lineRule="auto"/>
        <w:jc w:val="center"/>
        <w:outlineLvl w:val="2"/>
        <w:rPr>
          <w:rFonts w:ascii="Times New Roman" w:eastAsia="Times New Roman" w:hAnsi="Times New Roman" w:cs="Times New Roman"/>
          <w:b/>
          <w:sz w:val="24"/>
          <w:szCs w:val="24"/>
          <w:lang w:eastAsia="pt-BR"/>
        </w:rPr>
      </w:pPr>
      <w:r w:rsidRPr="00ED36D5">
        <w:rPr>
          <w:rFonts w:ascii="Times New Roman" w:eastAsia="Times New Roman" w:hAnsi="Times New Roman" w:cs="Times New Roman"/>
          <w:b/>
          <w:sz w:val="24"/>
          <w:szCs w:val="24"/>
          <w:lang w:eastAsia="pt-BR"/>
        </w:rPr>
        <w:t xml:space="preserve">DO CONTRATO DE PRESTAÇÃO DE SERVIÇOS DE DEPOSITÁRIOCELEBRADO EM </w:t>
      </w:r>
      <w:r w:rsidRPr="00ED36D5">
        <w:rPr>
          <w:rFonts w:ascii="Times New Roman" w:eastAsia="Times New Roman" w:hAnsi="Times New Roman" w:cs="Times New Roman"/>
          <w:b/>
          <w:color w:val="000000"/>
          <w:sz w:val="24"/>
          <w:szCs w:val="20"/>
          <w:highlight w:val="lightGray"/>
          <w:lang w:eastAsia="pt-BR"/>
        </w:rPr>
        <w:t>[ ]</w:t>
      </w:r>
      <w:r w:rsidRPr="00ED36D5">
        <w:rPr>
          <w:rFonts w:ascii="Times New Roman" w:eastAsia="Times New Roman" w:hAnsi="Times New Roman" w:cs="Times New Roman"/>
          <w:b/>
          <w:color w:val="000000"/>
          <w:sz w:val="24"/>
          <w:szCs w:val="20"/>
          <w:lang w:eastAsia="pt-BR"/>
        </w:rPr>
        <w:t>.</w:t>
      </w:r>
      <w:r w:rsidRPr="00ED36D5">
        <w:rPr>
          <w:rFonts w:ascii="Times New Roman" w:eastAsia="Times New Roman" w:hAnsi="Times New Roman" w:cs="Times New Roman"/>
          <w:b/>
          <w:color w:val="000000"/>
          <w:sz w:val="24"/>
          <w:szCs w:val="20"/>
          <w:highlight w:val="lightGray"/>
          <w:lang w:eastAsia="pt-BR"/>
        </w:rPr>
        <w:t>[ ]</w:t>
      </w:r>
      <w:r w:rsidRPr="00ED36D5">
        <w:rPr>
          <w:rFonts w:ascii="Times New Roman" w:eastAsia="Times New Roman" w:hAnsi="Times New Roman" w:cs="Times New Roman"/>
          <w:b/>
          <w:color w:val="000000"/>
          <w:sz w:val="24"/>
          <w:szCs w:val="20"/>
          <w:lang w:eastAsia="pt-BR"/>
        </w:rPr>
        <w:t>.</w:t>
      </w:r>
      <w:r w:rsidR="00EE3A73">
        <w:rPr>
          <w:rFonts w:ascii="Times New Roman" w:eastAsia="Times New Roman" w:hAnsi="Times New Roman" w:cs="Times New Roman"/>
          <w:b/>
          <w:color w:val="000000"/>
          <w:sz w:val="24"/>
          <w:szCs w:val="20"/>
          <w:highlight w:val="lightGray"/>
          <w:lang w:eastAsia="pt-BR"/>
        </w:rPr>
        <w:t>2017</w:t>
      </w:r>
      <w:r w:rsidRPr="00ED36D5">
        <w:rPr>
          <w:rFonts w:ascii="Times New Roman" w:eastAsia="Times New Roman" w:hAnsi="Times New Roman" w:cs="Times New Roman"/>
          <w:b/>
          <w:color w:val="000000"/>
          <w:sz w:val="24"/>
          <w:szCs w:val="20"/>
          <w:lang w:eastAsia="pt-BR"/>
        </w:rPr>
        <w:t>.</w:t>
      </w:r>
    </w:p>
    <w:p w14:paraId="28FB37A9" w14:textId="77777777" w:rsidR="00ED36D5" w:rsidRPr="00ED36D5" w:rsidRDefault="00ED36D5" w:rsidP="00ED36D5">
      <w:pPr>
        <w:spacing w:after="0" w:line="360" w:lineRule="auto"/>
        <w:jc w:val="center"/>
        <w:rPr>
          <w:rFonts w:ascii="Times New Roman" w:eastAsia="Times New Roman" w:hAnsi="Times New Roman" w:cs="Times New Roman"/>
          <w:b/>
          <w:sz w:val="16"/>
          <w:szCs w:val="16"/>
          <w:lang w:eastAsia="pt-BR"/>
        </w:rPr>
      </w:pPr>
    </w:p>
    <w:p w14:paraId="48931234" w14:textId="77777777" w:rsidR="00ED36D5" w:rsidRPr="00ED36D5" w:rsidRDefault="00ED36D5" w:rsidP="00ED36D5">
      <w:pPr>
        <w:spacing w:after="0" w:line="360" w:lineRule="auto"/>
        <w:jc w:val="center"/>
        <w:rPr>
          <w:rFonts w:ascii="Times New Roman" w:eastAsia="Times New Roman" w:hAnsi="Times New Roman" w:cs="Times New Roman"/>
          <w:b/>
          <w:sz w:val="24"/>
          <w:szCs w:val="24"/>
          <w:lang w:eastAsia="pt-BR"/>
        </w:rPr>
      </w:pPr>
      <w:r w:rsidRPr="00ED36D5">
        <w:rPr>
          <w:rFonts w:ascii="Times New Roman" w:eastAsia="Times New Roman" w:hAnsi="Times New Roman" w:cs="Times New Roman"/>
          <w:b/>
          <w:sz w:val="24"/>
          <w:szCs w:val="24"/>
          <w:lang w:eastAsia="pt-BR"/>
        </w:rPr>
        <w:t>- LISTA DE PESSOAS AUTORIZADAS E PESSOAS DE CONTATO -</w:t>
      </w:r>
    </w:p>
    <w:p w14:paraId="4D2E3D7D" w14:textId="77777777" w:rsidR="00ED36D5" w:rsidRPr="00ED36D5" w:rsidRDefault="00ED36D5" w:rsidP="00ED36D5">
      <w:pPr>
        <w:spacing w:after="0" w:line="360" w:lineRule="auto"/>
        <w:jc w:val="both"/>
        <w:rPr>
          <w:rFonts w:ascii="Times New Roman" w:eastAsia="Times New Roman" w:hAnsi="Times New Roman" w:cs="Times New Roman"/>
          <w:color w:val="000000"/>
          <w:sz w:val="24"/>
          <w:szCs w:val="24"/>
          <w:lang w:eastAsia="pt-BR"/>
        </w:rPr>
      </w:pPr>
    </w:p>
    <w:p w14:paraId="01F9D422" w14:textId="77777777" w:rsidR="00ED36D5" w:rsidRPr="00ED36D5" w:rsidRDefault="00ED36D5" w:rsidP="00ED36D5">
      <w:pPr>
        <w:spacing w:after="0" w:line="360" w:lineRule="auto"/>
        <w:jc w:val="both"/>
        <w:rPr>
          <w:rFonts w:ascii="Times New Roman" w:eastAsia="Times New Roman" w:hAnsi="Times New Roman" w:cs="Times New Roman"/>
          <w:color w:val="000000"/>
          <w:sz w:val="24"/>
          <w:szCs w:val="24"/>
          <w:lang w:eastAsia="pt-BR"/>
        </w:rPr>
      </w:pPr>
    </w:p>
    <w:p w14:paraId="684BC928" w14:textId="77777777" w:rsidR="00ED36D5" w:rsidRPr="00ED36D5" w:rsidRDefault="00ED36D5" w:rsidP="00ED36D5">
      <w:pPr>
        <w:spacing w:after="0" w:line="360" w:lineRule="auto"/>
        <w:jc w:val="both"/>
        <w:rPr>
          <w:rFonts w:ascii="Times New Roman" w:eastAsia="Times New Roman" w:hAnsi="Times New Roman" w:cs="Times New Roman"/>
          <w:color w:val="000000"/>
          <w:sz w:val="24"/>
          <w:szCs w:val="24"/>
          <w:lang w:eastAsia="pt-BR"/>
        </w:rPr>
      </w:pPr>
    </w:p>
    <w:p w14:paraId="3E70F533" w14:textId="77777777" w:rsidR="00ED36D5" w:rsidRPr="00ED36D5" w:rsidRDefault="00ED36D5" w:rsidP="00ED36D5">
      <w:pPr>
        <w:spacing w:after="0" w:line="360" w:lineRule="auto"/>
        <w:jc w:val="both"/>
        <w:rPr>
          <w:rFonts w:ascii="Times New Roman" w:eastAsia="Times New Roman" w:hAnsi="Times New Roman" w:cs="Times New Roman"/>
          <w:b/>
          <w:sz w:val="24"/>
          <w:szCs w:val="24"/>
          <w:lang w:eastAsia="pt-BR"/>
        </w:rPr>
      </w:pPr>
      <w:r w:rsidRPr="00ED36D5">
        <w:rPr>
          <w:rFonts w:ascii="Times New Roman" w:eastAsia="Times New Roman" w:hAnsi="Times New Roman" w:cs="Times New Roman"/>
          <w:b/>
          <w:color w:val="000000"/>
          <w:sz w:val="24"/>
          <w:szCs w:val="24"/>
          <w:lang w:eastAsia="pt-BR"/>
        </w:rPr>
        <w:t>PELA</w:t>
      </w:r>
      <w:r w:rsidRPr="00ED36D5">
        <w:rPr>
          <w:rFonts w:ascii="Times New Roman" w:eastAsia="Times New Roman" w:hAnsi="Times New Roman" w:cs="Times New Roman"/>
          <w:b/>
          <w:sz w:val="24"/>
          <w:szCs w:val="24"/>
          <w:lang w:eastAsia="pt-BR"/>
        </w:rPr>
        <w:t>CONTRATANTE:</w:t>
      </w:r>
    </w:p>
    <w:p w14:paraId="0E7B8510" w14:textId="77777777" w:rsidR="00ED36D5" w:rsidRPr="00ED36D5" w:rsidRDefault="00ED36D5" w:rsidP="00ED36D5">
      <w:pPr>
        <w:spacing w:after="0" w:line="360" w:lineRule="auto"/>
        <w:jc w:val="both"/>
        <w:rPr>
          <w:rFonts w:ascii="Times New Roman" w:eastAsia="Times New Roman" w:hAnsi="Times New Roman" w:cs="Times New Roman"/>
          <w:color w:val="000000"/>
          <w:sz w:val="24"/>
          <w:szCs w:val="24"/>
          <w:lang w:eastAsia="pt-BR"/>
        </w:rPr>
      </w:pPr>
    </w:p>
    <w:p w14:paraId="33AC80FE" w14:textId="77777777" w:rsidR="00ED36D5" w:rsidRPr="00ED36D5"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color w:val="000000"/>
          <w:sz w:val="24"/>
          <w:szCs w:val="24"/>
          <w:lang w:eastAsia="pt-BR"/>
        </w:rPr>
      </w:pPr>
      <w:r w:rsidRPr="00ED36D5">
        <w:rPr>
          <w:rFonts w:ascii="Times New Roman" w:eastAsia="Times New Roman" w:hAnsi="Times New Roman" w:cs="Times New Roman"/>
          <w:color w:val="000000"/>
          <w:sz w:val="24"/>
          <w:szCs w:val="24"/>
          <w:lang w:eastAsia="pt-BR"/>
        </w:rPr>
        <w:t xml:space="preserve">Endereço: </w:t>
      </w:r>
      <w:r w:rsidRPr="00ED36D5">
        <w:rPr>
          <w:rFonts w:ascii="Times New Roman" w:eastAsia="Times New Roman" w:hAnsi="Times New Roman" w:cs="Times New Roman"/>
          <w:color w:val="000000"/>
          <w:sz w:val="24"/>
          <w:szCs w:val="24"/>
          <w:highlight w:val="lightGray"/>
          <w:lang w:eastAsia="pt-BR"/>
        </w:rPr>
        <w:t>[ ]</w:t>
      </w:r>
      <w:r w:rsidRPr="00ED36D5">
        <w:rPr>
          <w:rFonts w:ascii="Times New Roman" w:eastAsia="Times New Roman" w:hAnsi="Times New Roman" w:cs="Times New Roman"/>
          <w:color w:val="000000"/>
          <w:sz w:val="24"/>
          <w:szCs w:val="24"/>
          <w:lang w:eastAsia="pt-BR"/>
        </w:rPr>
        <w:tab/>
      </w:r>
    </w:p>
    <w:p w14:paraId="7BDD635E" w14:textId="77777777" w:rsidR="00ED36D5" w:rsidRPr="00ED36D5"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color w:val="000000"/>
          <w:sz w:val="24"/>
          <w:szCs w:val="24"/>
          <w:lang w:eastAsia="pt-BR"/>
        </w:rPr>
      </w:pPr>
      <w:r w:rsidRPr="00ED36D5">
        <w:rPr>
          <w:rFonts w:ascii="Times New Roman" w:eastAsia="Times New Roman" w:hAnsi="Times New Roman" w:cs="Times New Roman"/>
          <w:color w:val="000000"/>
          <w:sz w:val="24"/>
          <w:szCs w:val="24"/>
          <w:lang w:eastAsia="pt-BR"/>
        </w:rPr>
        <w:t xml:space="preserve">Cidade: </w:t>
      </w:r>
      <w:r w:rsidRPr="00ED36D5">
        <w:rPr>
          <w:rFonts w:ascii="Times New Roman" w:eastAsia="Times New Roman" w:hAnsi="Times New Roman" w:cs="Times New Roman"/>
          <w:color w:val="000000"/>
          <w:sz w:val="24"/>
          <w:szCs w:val="24"/>
          <w:highlight w:val="lightGray"/>
          <w:lang w:eastAsia="pt-BR"/>
        </w:rPr>
        <w:t>[ ]</w:t>
      </w:r>
      <w:r w:rsidRPr="00ED36D5">
        <w:rPr>
          <w:rFonts w:ascii="Times New Roman" w:eastAsia="Times New Roman" w:hAnsi="Times New Roman" w:cs="Times New Roman"/>
          <w:color w:val="000000"/>
          <w:sz w:val="24"/>
          <w:szCs w:val="24"/>
          <w:lang w:eastAsia="pt-BR"/>
        </w:rPr>
        <w:tab/>
      </w:r>
      <w:r w:rsidRPr="00ED36D5">
        <w:rPr>
          <w:rFonts w:ascii="Times New Roman" w:eastAsia="Times New Roman" w:hAnsi="Times New Roman" w:cs="Times New Roman"/>
          <w:color w:val="000000"/>
          <w:sz w:val="24"/>
          <w:szCs w:val="24"/>
          <w:lang w:eastAsia="pt-BR"/>
        </w:rPr>
        <w:tab/>
      </w:r>
      <w:r w:rsidRPr="00ED36D5">
        <w:rPr>
          <w:rFonts w:ascii="Times New Roman" w:eastAsia="Times New Roman" w:hAnsi="Times New Roman" w:cs="Times New Roman"/>
          <w:color w:val="000000"/>
          <w:sz w:val="24"/>
          <w:szCs w:val="24"/>
          <w:lang w:eastAsia="pt-BR"/>
        </w:rPr>
        <w:tab/>
        <w:t xml:space="preserve">Estado: </w:t>
      </w:r>
      <w:r w:rsidRPr="00ED36D5">
        <w:rPr>
          <w:rFonts w:ascii="Times New Roman" w:eastAsia="Times New Roman" w:hAnsi="Times New Roman" w:cs="Times New Roman"/>
          <w:color w:val="000000"/>
          <w:sz w:val="24"/>
          <w:szCs w:val="24"/>
          <w:highlight w:val="lightGray"/>
          <w:lang w:eastAsia="pt-BR"/>
        </w:rPr>
        <w:t>[ ]</w:t>
      </w:r>
      <w:r w:rsidRPr="00ED36D5">
        <w:rPr>
          <w:rFonts w:ascii="Times New Roman" w:eastAsia="Times New Roman" w:hAnsi="Times New Roman" w:cs="Times New Roman"/>
          <w:color w:val="000000"/>
          <w:sz w:val="24"/>
          <w:szCs w:val="24"/>
          <w:lang w:eastAsia="pt-BR"/>
        </w:rPr>
        <w:tab/>
      </w:r>
      <w:r w:rsidRPr="00ED36D5">
        <w:rPr>
          <w:rFonts w:ascii="Times New Roman" w:eastAsia="Times New Roman" w:hAnsi="Times New Roman" w:cs="Times New Roman"/>
          <w:color w:val="000000"/>
          <w:sz w:val="24"/>
          <w:szCs w:val="24"/>
          <w:lang w:eastAsia="pt-BR"/>
        </w:rPr>
        <w:tab/>
        <w:t xml:space="preserve">CEP: </w:t>
      </w:r>
      <w:r w:rsidRPr="00ED36D5">
        <w:rPr>
          <w:rFonts w:ascii="Times New Roman" w:eastAsia="Times New Roman" w:hAnsi="Times New Roman" w:cs="Times New Roman"/>
          <w:color w:val="000000"/>
          <w:sz w:val="24"/>
          <w:szCs w:val="24"/>
          <w:highlight w:val="lightGray"/>
          <w:lang w:eastAsia="pt-BR"/>
        </w:rPr>
        <w:t>[ ]</w:t>
      </w:r>
    </w:p>
    <w:p w14:paraId="7739F7D8" w14:textId="77777777" w:rsidR="00ED36D5" w:rsidRPr="00ED36D5"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pt-BR"/>
        </w:rPr>
      </w:pPr>
    </w:p>
    <w:p w14:paraId="05E60C7D" w14:textId="77777777" w:rsidR="00ED36D5" w:rsidRPr="00ED36D5"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Nome:</w:t>
      </w:r>
      <w:r w:rsidRPr="00ED36D5">
        <w:rPr>
          <w:rFonts w:ascii="Times New Roman" w:eastAsia="Times New Roman" w:hAnsi="Times New Roman" w:cs="Times New Roman"/>
          <w:sz w:val="24"/>
          <w:szCs w:val="24"/>
          <w:lang w:eastAsia="pt-BR"/>
        </w:rPr>
        <w:tab/>
      </w:r>
      <w:r w:rsidRPr="00ED36D5">
        <w:rPr>
          <w:rFonts w:ascii="Times New Roman" w:eastAsia="Times New Roman" w:hAnsi="Times New Roman" w:cs="Times New Roman"/>
          <w:color w:val="000000"/>
          <w:sz w:val="24"/>
          <w:szCs w:val="24"/>
          <w:highlight w:val="lightGray"/>
          <w:lang w:eastAsia="pt-BR"/>
        </w:rPr>
        <w:t>[ ]</w:t>
      </w:r>
      <w:r w:rsidRPr="00ED36D5">
        <w:rPr>
          <w:rFonts w:ascii="Times New Roman" w:eastAsia="Times New Roman" w:hAnsi="Times New Roman" w:cs="Times New Roman"/>
          <w:sz w:val="24"/>
          <w:szCs w:val="24"/>
          <w:lang w:eastAsia="pt-BR"/>
        </w:rPr>
        <w:tab/>
      </w:r>
      <w:r w:rsidRPr="00ED36D5">
        <w:rPr>
          <w:rFonts w:ascii="Times New Roman" w:eastAsia="Times New Roman" w:hAnsi="Times New Roman" w:cs="Times New Roman"/>
          <w:sz w:val="24"/>
          <w:szCs w:val="24"/>
          <w:lang w:eastAsia="pt-BR"/>
        </w:rPr>
        <w:tab/>
      </w:r>
      <w:r w:rsidRPr="00ED36D5">
        <w:rPr>
          <w:rFonts w:ascii="Times New Roman" w:eastAsia="Times New Roman" w:hAnsi="Times New Roman" w:cs="Times New Roman"/>
          <w:sz w:val="24"/>
          <w:szCs w:val="24"/>
          <w:lang w:eastAsia="pt-BR"/>
        </w:rPr>
        <w:tab/>
        <w:t>Assinatura: _____________________________</w:t>
      </w:r>
    </w:p>
    <w:p w14:paraId="6579C3FE" w14:textId="77777777" w:rsidR="00ED36D5" w:rsidRPr="00ED36D5"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R.G: </w:t>
      </w:r>
      <w:r w:rsidRPr="00ED36D5">
        <w:rPr>
          <w:rFonts w:ascii="Times New Roman" w:eastAsia="Times New Roman" w:hAnsi="Times New Roman" w:cs="Times New Roman"/>
          <w:color w:val="000000"/>
          <w:sz w:val="24"/>
          <w:szCs w:val="24"/>
          <w:highlight w:val="lightGray"/>
          <w:lang w:eastAsia="pt-BR"/>
        </w:rPr>
        <w:t>[ ]</w:t>
      </w:r>
      <w:r w:rsidRPr="00ED36D5">
        <w:rPr>
          <w:rFonts w:ascii="Times New Roman" w:eastAsia="Times New Roman" w:hAnsi="Times New Roman" w:cs="Times New Roman"/>
          <w:sz w:val="24"/>
          <w:szCs w:val="24"/>
          <w:lang w:eastAsia="pt-BR"/>
        </w:rPr>
        <w:tab/>
      </w:r>
      <w:r w:rsidRPr="00ED36D5">
        <w:rPr>
          <w:rFonts w:ascii="Times New Roman" w:eastAsia="Times New Roman" w:hAnsi="Times New Roman" w:cs="Times New Roman"/>
          <w:sz w:val="24"/>
          <w:szCs w:val="24"/>
          <w:lang w:eastAsia="pt-BR"/>
        </w:rPr>
        <w:tab/>
      </w:r>
      <w:r w:rsidRPr="00ED36D5">
        <w:rPr>
          <w:rFonts w:ascii="Times New Roman" w:eastAsia="Times New Roman" w:hAnsi="Times New Roman" w:cs="Times New Roman"/>
          <w:sz w:val="24"/>
          <w:szCs w:val="24"/>
          <w:lang w:eastAsia="pt-BR"/>
        </w:rPr>
        <w:tab/>
        <w:t xml:space="preserve">CPF/MF: </w:t>
      </w:r>
      <w:r w:rsidRPr="00ED36D5">
        <w:rPr>
          <w:rFonts w:ascii="Times New Roman" w:eastAsia="Times New Roman" w:hAnsi="Times New Roman" w:cs="Times New Roman"/>
          <w:color w:val="000000"/>
          <w:sz w:val="24"/>
          <w:szCs w:val="24"/>
          <w:highlight w:val="lightGray"/>
          <w:lang w:eastAsia="pt-BR"/>
        </w:rPr>
        <w:t>[ ]</w:t>
      </w:r>
      <w:r w:rsidRPr="00ED36D5">
        <w:rPr>
          <w:rFonts w:ascii="Times New Roman" w:eastAsia="Times New Roman" w:hAnsi="Times New Roman" w:cs="Times New Roman"/>
          <w:sz w:val="24"/>
          <w:szCs w:val="24"/>
          <w:lang w:eastAsia="pt-BR"/>
        </w:rPr>
        <w:tab/>
      </w:r>
      <w:r w:rsidRPr="00ED36D5">
        <w:rPr>
          <w:rFonts w:ascii="Times New Roman" w:eastAsia="Times New Roman" w:hAnsi="Times New Roman" w:cs="Times New Roman"/>
          <w:sz w:val="24"/>
          <w:szCs w:val="24"/>
          <w:lang w:eastAsia="pt-BR"/>
        </w:rPr>
        <w:tab/>
      </w:r>
    </w:p>
    <w:p w14:paraId="0B60C40A" w14:textId="77777777" w:rsidR="00ED36D5" w:rsidRPr="00ED36D5"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color w:val="000000"/>
          <w:sz w:val="24"/>
          <w:szCs w:val="24"/>
          <w:lang w:eastAsia="pt-BR"/>
        </w:rPr>
      </w:pPr>
      <w:r w:rsidRPr="00ED36D5">
        <w:rPr>
          <w:rFonts w:ascii="Times New Roman" w:eastAsia="Times New Roman" w:hAnsi="Times New Roman" w:cs="Times New Roman"/>
          <w:color w:val="000000"/>
          <w:sz w:val="24"/>
          <w:szCs w:val="24"/>
          <w:lang w:eastAsia="pt-BR"/>
        </w:rPr>
        <w:t xml:space="preserve">Telefone: </w:t>
      </w:r>
      <w:r w:rsidRPr="00ED36D5">
        <w:rPr>
          <w:rFonts w:ascii="Times New Roman" w:eastAsia="Times New Roman" w:hAnsi="Times New Roman" w:cs="Times New Roman"/>
          <w:color w:val="000000"/>
          <w:sz w:val="24"/>
          <w:szCs w:val="24"/>
          <w:highlight w:val="lightGray"/>
          <w:lang w:eastAsia="pt-BR"/>
        </w:rPr>
        <w:t>[ ]</w:t>
      </w:r>
      <w:r w:rsidRPr="00ED36D5">
        <w:rPr>
          <w:rFonts w:ascii="Times New Roman" w:eastAsia="Times New Roman" w:hAnsi="Times New Roman" w:cs="Times New Roman"/>
          <w:color w:val="000000"/>
          <w:sz w:val="24"/>
          <w:szCs w:val="24"/>
          <w:lang w:eastAsia="pt-BR"/>
        </w:rPr>
        <w:tab/>
      </w:r>
    </w:p>
    <w:p w14:paraId="1A4D622A" w14:textId="77777777" w:rsidR="00ED36D5" w:rsidRPr="00ED36D5"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color w:val="000000"/>
          <w:sz w:val="24"/>
          <w:szCs w:val="24"/>
          <w:lang w:eastAsia="pt-BR"/>
        </w:rPr>
      </w:pPr>
      <w:r w:rsidRPr="00ED36D5">
        <w:rPr>
          <w:rFonts w:ascii="Times New Roman" w:eastAsia="Times New Roman" w:hAnsi="Times New Roman" w:cs="Times New Roman"/>
          <w:color w:val="000000"/>
          <w:sz w:val="24"/>
          <w:szCs w:val="24"/>
          <w:lang w:eastAsia="pt-BR"/>
        </w:rPr>
        <w:t xml:space="preserve">Fax: </w:t>
      </w:r>
      <w:r w:rsidRPr="00ED36D5">
        <w:rPr>
          <w:rFonts w:ascii="Times New Roman" w:eastAsia="Times New Roman" w:hAnsi="Times New Roman" w:cs="Times New Roman"/>
          <w:color w:val="000000"/>
          <w:sz w:val="24"/>
          <w:szCs w:val="24"/>
          <w:highlight w:val="lightGray"/>
          <w:lang w:eastAsia="pt-BR"/>
        </w:rPr>
        <w:t>[ ]</w:t>
      </w:r>
    </w:p>
    <w:p w14:paraId="25BBB762" w14:textId="77777777" w:rsidR="00ED36D5" w:rsidRPr="00ED36D5"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color w:val="000000"/>
          <w:sz w:val="24"/>
          <w:szCs w:val="24"/>
          <w:lang w:eastAsia="pt-BR"/>
        </w:rPr>
        <w:t xml:space="preserve">E-mail: </w:t>
      </w:r>
      <w:r w:rsidRPr="00ED36D5">
        <w:rPr>
          <w:rFonts w:ascii="Times New Roman" w:eastAsia="Times New Roman" w:hAnsi="Times New Roman" w:cs="Times New Roman"/>
          <w:color w:val="000000"/>
          <w:sz w:val="24"/>
          <w:szCs w:val="24"/>
          <w:highlight w:val="lightGray"/>
          <w:lang w:eastAsia="pt-BR"/>
        </w:rPr>
        <w:t>[ ]</w:t>
      </w:r>
      <w:r w:rsidRPr="00ED36D5">
        <w:rPr>
          <w:rFonts w:ascii="Times New Roman" w:eastAsia="Times New Roman" w:hAnsi="Times New Roman" w:cs="Times New Roman"/>
          <w:color w:val="000000"/>
          <w:sz w:val="24"/>
          <w:szCs w:val="24"/>
          <w:lang w:eastAsia="pt-BR"/>
        </w:rPr>
        <w:tab/>
      </w:r>
    </w:p>
    <w:p w14:paraId="2D76E113" w14:textId="77777777" w:rsidR="00ED36D5" w:rsidRPr="00ED36D5" w:rsidRDefault="00ED36D5" w:rsidP="00ED36D5">
      <w:pPr>
        <w:spacing w:after="0" w:line="360" w:lineRule="auto"/>
        <w:jc w:val="both"/>
        <w:rPr>
          <w:rFonts w:ascii="Times New Roman" w:eastAsia="Times New Roman" w:hAnsi="Times New Roman" w:cs="Times New Roman"/>
          <w:color w:val="000000"/>
          <w:sz w:val="24"/>
          <w:szCs w:val="24"/>
          <w:lang w:eastAsia="pt-BR"/>
        </w:rPr>
      </w:pPr>
    </w:p>
    <w:p w14:paraId="44A571C4" w14:textId="77777777" w:rsidR="00ED36D5" w:rsidRPr="00ED36D5"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color w:val="000000"/>
          <w:sz w:val="24"/>
          <w:szCs w:val="24"/>
          <w:lang w:eastAsia="pt-BR"/>
        </w:rPr>
      </w:pPr>
      <w:r w:rsidRPr="00ED36D5">
        <w:rPr>
          <w:rFonts w:ascii="Times New Roman" w:eastAsia="Times New Roman" w:hAnsi="Times New Roman" w:cs="Times New Roman"/>
          <w:color w:val="000000"/>
          <w:sz w:val="24"/>
          <w:szCs w:val="24"/>
          <w:lang w:eastAsia="pt-BR"/>
        </w:rPr>
        <w:t xml:space="preserve">Endereço: </w:t>
      </w:r>
      <w:r w:rsidRPr="00ED36D5">
        <w:rPr>
          <w:rFonts w:ascii="Times New Roman" w:eastAsia="Times New Roman" w:hAnsi="Times New Roman" w:cs="Times New Roman"/>
          <w:color w:val="000000"/>
          <w:sz w:val="24"/>
          <w:szCs w:val="24"/>
          <w:highlight w:val="lightGray"/>
          <w:lang w:eastAsia="pt-BR"/>
        </w:rPr>
        <w:t>[ ]</w:t>
      </w:r>
      <w:r w:rsidRPr="00ED36D5">
        <w:rPr>
          <w:rFonts w:ascii="Times New Roman" w:eastAsia="Times New Roman" w:hAnsi="Times New Roman" w:cs="Times New Roman"/>
          <w:color w:val="000000"/>
          <w:sz w:val="24"/>
          <w:szCs w:val="24"/>
          <w:lang w:eastAsia="pt-BR"/>
        </w:rPr>
        <w:tab/>
      </w:r>
    </w:p>
    <w:p w14:paraId="1A0A3A35" w14:textId="77777777" w:rsidR="00ED36D5" w:rsidRPr="00ED36D5"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color w:val="000000"/>
          <w:sz w:val="24"/>
          <w:szCs w:val="24"/>
          <w:lang w:eastAsia="pt-BR"/>
        </w:rPr>
      </w:pPr>
      <w:r w:rsidRPr="00ED36D5">
        <w:rPr>
          <w:rFonts w:ascii="Times New Roman" w:eastAsia="Times New Roman" w:hAnsi="Times New Roman" w:cs="Times New Roman"/>
          <w:color w:val="000000"/>
          <w:sz w:val="24"/>
          <w:szCs w:val="24"/>
          <w:lang w:eastAsia="pt-BR"/>
        </w:rPr>
        <w:t xml:space="preserve">Cidade: </w:t>
      </w:r>
      <w:r w:rsidRPr="00ED36D5">
        <w:rPr>
          <w:rFonts w:ascii="Times New Roman" w:eastAsia="Times New Roman" w:hAnsi="Times New Roman" w:cs="Times New Roman"/>
          <w:color w:val="000000"/>
          <w:sz w:val="24"/>
          <w:szCs w:val="24"/>
          <w:highlight w:val="lightGray"/>
          <w:lang w:eastAsia="pt-BR"/>
        </w:rPr>
        <w:t>[ ]</w:t>
      </w:r>
      <w:r w:rsidRPr="00ED36D5">
        <w:rPr>
          <w:rFonts w:ascii="Times New Roman" w:eastAsia="Times New Roman" w:hAnsi="Times New Roman" w:cs="Times New Roman"/>
          <w:color w:val="000000"/>
          <w:sz w:val="24"/>
          <w:szCs w:val="24"/>
          <w:lang w:eastAsia="pt-BR"/>
        </w:rPr>
        <w:tab/>
      </w:r>
      <w:r w:rsidRPr="00ED36D5">
        <w:rPr>
          <w:rFonts w:ascii="Times New Roman" w:eastAsia="Times New Roman" w:hAnsi="Times New Roman" w:cs="Times New Roman"/>
          <w:color w:val="000000"/>
          <w:sz w:val="24"/>
          <w:szCs w:val="24"/>
          <w:lang w:eastAsia="pt-BR"/>
        </w:rPr>
        <w:tab/>
      </w:r>
      <w:r w:rsidRPr="00ED36D5">
        <w:rPr>
          <w:rFonts w:ascii="Times New Roman" w:eastAsia="Times New Roman" w:hAnsi="Times New Roman" w:cs="Times New Roman"/>
          <w:color w:val="000000"/>
          <w:sz w:val="24"/>
          <w:szCs w:val="24"/>
          <w:lang w:eastAsia="pt-BR"/>
        </w:rPr>
        <w:tab/>
        <w:t xml:space="preserve">Estado: </w:t>
      </w:r>
      <w:r w:rsidRPr="00ED36D5">
        <w:rPr>
          <w:rFonts w:ascii="Times New Roman" w:eastAsia="Times New Roman" w:hAnsi="Times New Roman" w:cs="Times New Roman"/>
          <w:color w:val="000000"/>
          <w:sz w:val="24"/>
          <w:szCs w:val="24"/>
          <w:highlight w:val="lightGray"/>
          <w:lang w:eastAsia="pt-BR"/>
        </w:rPr>
        <w:t>[ ]</w:t>
      </w:r>
      <w:r w:rsidRPr="00ED36D5">
        <w:rPr>
          <w:rFonts w:ascii="Times New Roman" w:eastAsia="Times New Roman" w:hAnsi="Times New Roman" w:cs="Times New Roman"/>
          <w:color w:val="000000"/>
          <w:sz w:val="24"/>
          <w:szCs w:val="24"/>
          <w:lang w:eastAsia="pt-BR"/>
        </w:rPr>
        <w:tab/>
      </w:r>
      <w:r w:rsidRPr="00ED36D5">
        <w:rPr>
          <w:rFonts w:ascii="Times New Roman" w:eastAsia="Times New Roman" w:hAnsi="Times New Roman" w:cs="Times New Roman"/>
          <w:color w:val="000000"/>
          <w:sz w:val="24"/>
          <w:szCs w:val="24"/>
          <w:lang w:eastAsia="pt-BR"/>
        </w:rPr>
        <w:tab/>
        <w:t xml:space="preserve">CEP: </w:t>
      </w:r>
      <w:r w:rsidRPr="00ED36D5">
        <w:rPr>
          <w:rFonts w:ascii="Times New Roman" w:eastAsia="Times New Roman" w:hAnsi="Times New Roman" w:cs="Times New Roman"/>
          <w:color w:val="000000"/>
          <w:sz w:val="24"/>
          <w:szCs w:val="24"/>
          <w:highlight w:val="lightGray"/>
          <w:lang w:eastAsia="pt-BR"/>
        </w:rPr>
        <w:t>[ ]</w:t>
      </w:r>
    </w:p>
    <w:p w14:paraId="1567BA1B" w14:textId="77777777" w:rsidR="00ED36D5" w:rsidRPr="00ED36D5"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pt-BR"/>
        </w:rPr>
      </w:pPr>
    </w:p>
    <w:p w14:paraId="475B4FC9" w14:textId="77777777" w:rsidR="00ED36D5" w:rsidRPr="00ED36D5"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Nome:</w:t>
      </w:r>
      <w:r w:rsidRPr="00ED36D5">
        <w:rPr>
          <w:rFonts w:ascii="Times New Roman" w:eastAsia="Times New Roman" w:hAnsi="Times New Roman" w:cs="Times New Roman"/>
          <w:sz w:val="24"/>
          <w:szCs w:val="24"/>
          <w:lang w:eastAsia="pt-BR"/>
        </w:rPr>
        <w:tab/>
      </w:r>
      <w:r w:rsidRPr="00ED36D5">
        <w:rPr>
          <w:rFonts w:ascii="Times New Roman" w:eastAsia="Times New Roman" w:hAnsi="Times New Roman" w:cs="Times New Roman"/>
          <w:color w:val="000000"/>
          <w:sz w:val="24"/>
          <w:szCs w:val="24"/>
          <w:highlight w:val="lightGray"/>
          <w:lang w:eastAsia="pt-BR"/>
        </w:rPr>
        <w:t>[ ]</w:t>
      </w:r>
      <w:r w:rsidRPr="00ED36D5">
        <w:rPr>
          <w:rFonts w:ascii="Times New Roman" w:eastAsia="Times New Roman" w:hAnsi="Times New Roman" w:cs="Times New Roman"/>
          <w:sz w:val="24"/>
          <w:szCs w:val="24"/>
          <w:lang w:eastAsia="pt-BR"/>
        </w:rPr>
        <w:tab/>
      </w:r>
      <w:r w:rsidRPr="00ED36D5">
        <w:rPr>
          <w:rFonts w:ascii="Times New Roman" w:eastAsia="Times New Roman" w:hAnsi="Times New Roman" w:cs="Times New Roman"/>
          <w:sz w:val="24"/>
          <w:szCs w:val="24"/>
          <w:lang w:eastAsia="pt-BR"/>
        </w:rPr>
        <w:tab/>
      </w:r>
      <w:r w:rsidRPr="00ED36D5">
        <w:rPr>
          <w:rFonts w:ascii="Times New Roman" w:eastAsia="Times New Roman" w:hAnsi="Times New Roman" w:cs="Times New Roman"/>
          <w:sz w:val="24"/>
          <w:szCs w:val="24"/>
          <w:lang w:eastAsia="pt-BR"/>
        </w:rPr>
        <w:tab/>
        <w:t>Assinatura: _____________________________</w:t>
      </w:r>
    </w:p>
    <w:p w14:paraId="1510B1C8" w14:textId="77777777" w:rsidR="00ED36D5" w:rsidRPr="00ED36D5"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R.G: </w:t>
      </w:r>
      <w:r w:rsidRPr="00ED36D5">
        <w:rPr>
          <w:rFonts w:ascii="Times New Roman" w:eastAsia="Times New Roman" w:hAnsi="Times New Roman" w:cs="Times New Roman"/>
          <w:color w:val="000000"/>
          <w:sz w:val="24"/>
          <w:szCs w:val="24"/>
          <w:highlight w:val="lightGray"/>
          <w:lang w:eastAsia="pt-BR"/>
        </w:rPr>
        <w:t>[ ]</w:t>
      </w:r>
      <w:r w:rsidRPr="00ED36D5">
        <w:rPr>
          <w:rFonts w:ascii="Times New Roman" w:eastAsia="Times New Roman" w:hAnsi="Times New Roman" w:cs="Times New Roman"/>
          <w:sz w:val="24"/>
          <w:szCs w:val="24"/>
          <w:lang w:eastAsia="pt-BR"/>
        </w:rPr>
        <w:tab/>
      </w:r>
      <w:r w:rsidRPr="00ED36D5">
        <w:rPr>
          <w:rFonts w:ascii="Times New Roman" w:eastAsia="Times New Roman" w:hAnsi="Times New Roman" w:cs="Times New Roman"/>
          <w:sz w:val="24"/>
          <w:szCs w:val="24"/>
          <w:lang w:eastAsia="pt-BR"/>
        </w:rPr>
        <w:tab/>
      </w:r>
      <w:r w:rsidRPr="00ED36D5">
        <w:rPr>
          <w:rFonts w:ascii="Times New Roman" w:eastAsia="Times New Roman" w:hAnsi="Times New Roman" w:cs="Times New Roman"/>
          <w:sz w:val="24"/>
          <w:szCs w:val="24"/>
          <w:lang w:eastAsia="pt-BR"/>
        </w:rPr>
        <w:tab/>
        <w:t xml:space="preserve">CPF/MF: </w:t>
      </w:r>
      <w:r w:rsidRPr="00ED36D5">
        <w:rPr>
          <w:rFonts w:ascii="Times New Roman" w:eastAsia="Times New Roman" w:hAnsi="Times New Roman" w:cs="Times New Roman"/>
          <w:color w:val="000000"/>
          <w:sz w:val="24"/>
          <w:szCs w:val="24"/>
          <w:highlight w:val="lightGray"/>
          <w:lang w:eastAsia="pt-BR"/>
        </w:rPr>
        <w:t>[ ]</w:t>
      </w:r>
      <w:r w:rsidRPr="00ED36D5">
        <w:rPr>
          <w:rFonts w:ascii="Times New Roman" w:eastAsia="Times New Roman" w:hAnsi="Times New Roman" w:cs="Times New Roman"/>
          <w:sz w:val="24"/>
          <w:szCs w:val="24"/>
          <w:lang w:eastAsia="pt-BR"/>
        </w:rPr>
        <w:tab/>
      </w:r>
      <w:r w:rsidRPr="00ED36D5">
        <w:rPr>
          <w:rFonts w:ascii="Times New Roman" w:eastAsia="Times New Roman" w:hAnsi="Times New Roman" w:cs="Times New Roman"/>
          <w:sz w:val="24"/>
          <w:szCs w:val="24"/>
          <w:lang w:eastAsia="pt-BR"/>
        </w:rPr>
        <w:tab/>
      </w:r>
    </w:p>
    <w:p w14:paraId="3C80FE61" w14:textId="77777777" w:rsidR="00ED36D5" w:rsidRPr="00ED36D5"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color w:val="000000"/>
          <w:sz w:val="24"/>
          <w:szCs w:val="24"/>
          <w:lang w:eastAsia="pt-BR"/>
        </w:rPr>
      </w:pPr>
      <w:r w:rsidRPr="00ED36D5">
        <w:rPr>
          <w:rFonts w:ascii="Times New Roman" w:eastAsia="Times New Roman" w:hAnsi="Times New Roman" w:cs="Times New Roman"/>
          <w:color w:val="000000"/>
          <w:sz w:val="24"/>
          <w:szCs w:val="24"/>
          <w:lang w:eastAsia="pt-BR"/>
        </w:rPr>
        <w:t xml:space="preserve">Telefone: </w:t>
      </w:r>
      <w:r w:rsidRPr="00ED36D5">
        <w:rPr>
          <w:rFonts w:ascii="Times New Roman" w:eastAsia="Times New Roman" w:hAnsi="Times New Roman" w:cs="Times New Roman"/>
          <w:color w:val="000000"/>
          <w:sz w:val="24"/>
          <w:szCs w:val="24"/>
          <w:highlight w:val="lightGray"/>
          <w:lang w:eastAsia="pt-BR"/>
        </w:rPr>
        <w:t>[ ]</w:t>
      </w:r>
      <w:r w:rsidRPr="00ED36D5">
        <w:rPr>
          <w:rFonts w:ascii="Times New Roman" w:eastAsia="Times New Roman" w:hAnsi="Times New Roman" w:cs="Times New Roman"/>
          <w:color w:val="000000"/>
          <w:sz w:val="24"/>
          <w:szCs w:val="24"/>
          <w:lang w:eastAsia="pt-BR"/>
        </w:rPr>
        <w:tab/>
      </w:r>
    </w:p>
    <w:p w14:paraId="3BAB95F9" w14:textId="77777777" w:rsidR="00ED36D5" w:rsidRPr="00ED36D5"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color w:val="000000"/>
          <w:sz w:val="24"/>
          <w:szCs w:val="24"/>
          <w:lang w:eastAsia="pt-BR"/>
        </w:rPr>
      </w:pPr>
      <w:r w:rsidRPr="00ED36D5">
        <w:rPr>
          <w:rFonts w:ascii="Times New Roman" w:eastAsia="Times New Roman" w:hAnsi="Times New Roman" w:cs="Times New Roman"/>
          <w:color w:val="000000"/>
          <w:sz w:val="24"/>
          <w:szCs w:val="24"/>
          <w:lang w:eastAsia="pt-BR"/>
        </w:rPr>
        <w:t xml:space="preserve">Fax: </w:t>
      </w:r>
      <w:r w:rsidRPr="00ED36D5">
        <w:rPr>
          <w:rFonts w:ascii="Times New Roman" w:eastAsia="Times New Roman" w:hAnsi="Times New Roman" w:cs="Times New Roman"/>
          <w:color w:val="000000"/>
          <w:sz w:val="24"/>
          <w:szCs w:val="24"/>
          <w:highlight w:val="lightGray"/>
          <w:lang w:eastAsia="pt-BR"/>
        </w:rPr>
        <w:t>[ ]</w:t>
      </w:r>
    </w:p>
    <w:p w14:paraId="40A536EA" w14:textId="77777777" w:rsidR="00ED36D5" w:rsidRPr="00ED36D5"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color w:val="000000"/>
          <w:sz w:val="24"/>
          <w:szCs w:val="24"/>
          <w:lang w:eastAsia="pt-BR"/>
        </w:rPr>
        <w:t xml:space="preserve">E-mail: </w:t>
      </w:r>
      <w:r w:rsidRPr="00ED36D5">
        <w:rPr>
          <w:rFonts w:ascii="Times New Roman" w:eastAsia="Times New Roman" w:hAnsi="Times New Roman" w:cs="Times New Roman"/>
          <w:color w:val="000000"/>
          <w:sz w:val="24"/>
          <w:szCs w:val="24"/>
          <w:highlight w:val="lightGray"/>
          <w:lang w:eastAsia="pt-BR"/>
        </w:rPr>
        <w:t>[ ]</w:t>
      </w:r>
      <w:r w:rsidRPr="00ED36D5">
        <w:rPr>
          <w:rFonts w:ascii="Times New Roman" w:eastAsia="Times New Roman" w:hAnsi="Times New Roman" w:cs="Times New Roman"/>
          <w:color w:val="000000"/>
          <w:sz w:val="24"/>
          <w:szCs w:val="24"/>
          <w:lang w:eastAsia="pt-BR"/>
        </w:rPr>
        <w:tab/>
      </w:r>
    </w:p>
    <w:p w14:paraId="1D389776" w14:textId="77777777" w:rsidR="00ED36D5" w:rsidRPr="00ED36D5" w:rsidRDefault="00ED36D5" w:rsidP="00ED36D5">
      <w:pPr>
        <w:spacing w:after="0" w:line="360" w:lineRule="auto"/>
        <w:jc w:val="both"/>
        <w:rPr>
          <w:rFonts w:ascii="Times New Roman" w:eastAsia="Times New Roman" w:hAnsi="Times New Roman" w:cs="Times New Roman"/>
          <w:color w:val="000000"/>
          <w:sz w:val="24"/>
          <w:szCs w:val="24"/>
          <w:lang w:eastAsia="pt-BR"/>
        </w:rPr>
      </w:pPr>
      <w:r w:rsidRPr="00ED36D5">
        <w:rPr>
          <w:rFonts w:ascii="Times New Roman" w:eastAsia="Times New Roman" w:hAnsi="Times New Roman" w:cs="Times New Roman"/>
          <w:color w:val="000000"/>
          <w:sz w:val="24"/>
          <w:szCs w:val="24"/>
          <w:lang w:eastAsia="pt-BR"/>
        </w:rPr>
        <w:br w:type="page"/>
      </w:r>
    </w:p>
    <w:p w14:paraId="1F17454A" w14:textId="77777777" w:rsidR="00ED36D5" w:rsidRPr="00ED36D5" w:rsidRDefault="00ED36D5" w:rsidP="00ED36D5">
      <w:pPr>
        <w:spacing w:after="0" w:line="360" w:lineRule="auto"/>
        <w:jc w:val="both"/>
        <w:rPr>
          <w:rFonts w:ascii="Times New Roman" w:eastAsia="Times New Roman" w:hAnsi="Times New Roman" w:cs="Times New Roman"/>
          <w:b/>
          <w:sz w:val="24"/>
          <w:szCs w:val="24"/>
          <w:lang w:eastAsia="pt-BR"/>
        </w:rPr>
      </w:pPr>
      <w:r w:rsidRPr="00ED36D5">
        <w:rPr>
          <w:rFonts w:ascii="Times New Roman" w:eastAsia="Times New Roman" w:hAnsi="Times New Roman" w:cs="Times New Roman"/>
          <w:b/>
          <w:color w:val="000000"/>
          <w:sz w:val="24"/>
          <w:szCs w:val="24"/>
          <w:lang w:eastAsia="pt-BR"/>
        </w:rPr>
        <w:lastRenderedPageBreak/>
        <w:t xml:space="preserve">PELA </w:t>
      </w:r>
      <w:r w:rsidRPr="00ED36D5">
        <w:rPr>
          <w:rFonts w:ascii="Times New Roman" w:eastAsia="Times New Roman" w:hAnsi="Times New Roman" w:cs="Times New Roman"/>
          <w:b/>
          <w:sz w:val="24"/>
          <w:szCs w:val="24"/>
          <w:lang w:eastAsia="pt-BR"/>
        </w:rPr>
        <w:t>INTERVENIENTE ANUENTE:</w:t>
      </w:r>
    </w:p>
    <w:p w14:paraId="5AC9DCEE" w14:textId="77777777" w:rsidR="00ED36D5" w:rsidRPr="00ED36D5" w:rsidRDefault="00ED36D5" w:rsidP="00ED36D5">
      <w:pPr>
        <w:spacing w:after="0" w:line="360" w:lineRule="auto"/>
        <w:jc w:val="both"/>
        <w:rPr>
          <w:rFonts w:ascii="Times New Roman" w:eastAsia="Times New Roman" w:hAnsi="Times New Roman" w:cs="Times New Roman"/>
          <w:color w:val="000000"/>
          <w:sz w:val="24"/>
          <w:szCs w:val="24"/>
          <w:lang w:eastAsia="pt-BR"/>
        </w:rPr>
      </w:pPr>
    </w:p>
    <w:p w14:paraId="0D2D8762" w14:textId="58766559" w:rsidR="00ED36D5" w:rsidRPr="00ED36D5"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color w:val="000000"/>
          <w:sz w:val="24"/>
          <w:szCs w:val="24"/>
          <w:lang w:eastAsia="pt-BR"/>
        </w:rPr>
      </w:pPr>
      <w:r w:rsidRPr="00ED36D5">
        <w:rPr>
          <w:rFonts w:ascii="Times New Roman" w:eastAsia="Times New Roman" w:hAnsi="Times New Roman" w:cs="Times New Roman"/>
          <w:color w:val="000000"/>
          <w:sz w:val="24"/>
          <w:szCs w:val="24"/>
          <w:lang w:eastAsia="pt-BR"/>
        </w:rPr>
        <w:t xml:space="preserve">Endereço: </w:t>
      </w:r>
      <w:ins w:id="55" w:author="Matheus" w:date="2017-09-04T14:05:00Z">
        <w:r w:rsidR="004E681E" w:rsidRPr="002D314C">
          <w:t>Rua São Bento, nº 329, sala 87 - 8º andar, Centro</w:t>
        </w:r>
      </w:ins>
      <w:del w:id="56" w:author="Matheus" w:date="2017-09-04T14:05:00Z">
        <w:r w:rsidRPr="00ED36D5" w:rsidDel="004E681E">
          <w:rPr>
            <w:rFonts w:ascii="Times New Roman" w:eastAsia="Times New Roman" w:hAnsi="Times New Roman" w:cs="Times New Roman"/>
            <w:color w:val="000000"/>
            <w:sz w:val="24"/>
            <w:szCs w:val="24"/>
            <w:highlight w:val="lightGray"/>
            <w:lang w:eastAsia="pt-BR"/>
          </w:rPr>
          <w:delText>[ ]</w:delText>
        </w:r>
      </w:del>
      <w:r w:rsidRPr="00ED36D5">
        <w:rPr>
          <w:rFonts w:ascii="Times New Roman" w:eastAsia="Times New Roman" w:hAnsi="Times New Roman" w:cs="Times New Roman"/>
          <w:color w:val="000000"/>
          <w:sz w:val="24"/>
          <w:szCs w:val="24"/>
          <w:lang w:eastAsia="pt-BR"/>
        </w:rPr>
        <w:tab/>
      </w:r>
    </w:p>
    <w:p w14:paraId="26AF63D0" w14:textId="7277E274" w:rsidR="00ED36D5" w:rsidRPr="00ED36D5"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color w:val="000000"/>
          <w:sz w:val="24"/>
          <w:szCs w:val="24"/>
          <w:lang w:eastAsia="pt-BR"/>
        </w:rPr>
      </w:pPr>
      <w:r w:rsidRPr="00ED36D5">
        <w:rPr>
          <w:rFonts w:ascii="Times New Roman" w:eastAsia="Times New Roman" w:hAnsi="Times New Roman" w:cs="Times New Roman"/>
          <w:color w:val="000000"/>
          <w:sz w:val="24"/>
          <w:szCs w:val="24"/>
          <w:lang w:eastAsia="pt-BR"/>
        </w:rPr>
        <w:t xml:space="preserve">Cidade: </w:t>
      </w:r>
      <w:del w:id="57" w:author="Matheus" w:date="2017-09-04T14:05:00Z">
        <w:r w:rsidRPr="00ED36D5" w:rsidDel="004E681E">
          <w:rPr>
            <w:rFonts w:ascii="Times New Roman" w:eastAsia="Times New Roman" w:hAnsi="Times New Roman" w:cs="Times New Roman"/>
            <w:color w:val="000000"/>
            <w:sz w:val="24"/>
            <w:szCs w:val="24"/>
            <w:highlight w:val="lightGray"/>
            <w:lang w:eastAsia="pt-BR"/>
          </w:rPr>
          <w:delText>[ ]</w:delText>
        </w:r>
      </w:del>
      <w:ins w:id="58" w:author="Matheus" w:date="2017-09-04T14:05:00Z">
        <w:r w:rsidR="004E681E">
          <w:rPr>
            <w:rFonts w:ascii="Times New Roman" w:eastAsia="Times New Roman" w:hAnsi="Times New Roman" w:cs="Times New Roman"/>
            <w:color w:val="000000"/>
            <w:sz w:val="24"/>
            <w:szCs w:val="24"/>
            <w:lang w:eastAsia="pt-BR"/>
          </w:rPr>
          <w:t>São Paulo</w:t>
        </w:r>
      </w:ins>
      <w:r w:rsidRPr="00ED36D5">
        <w:rPr>
          <w:rFonts w:ascii="Times New Roman" w:eastAsia="Times New Roman" w:hAnsi="Times New Roman" w:cs="Times New Roman"/>
          <w:color w:val="000000"/>
          <w:sz w:val="24"/>
          <w:szCs w:val="24"/>
          <w:lang w:eastAsia="pt-BR"/>
        </w:rPr>
        <w:tab/>
      </w:r>
      <w:r w:rsidRPr="00ED36D5">
        <w:rPr>
          <w:rFonts w:ascii="Times New Roman" w:eastAsia="Times New Roman" w:hAnsi="Times New Roman" w:cs="Times New Roman"/>
          <w:color w:val="000000"/>
          <w:sz w:val="24"/>
          <w:szCs w:val="24"/>
          <w:lang w:eastAsia="pt-BR"/>
        </w:rPr>
        <w:tab/>
      </w:r>
      <w:r w:rsidRPr="00ED36D5">
        <w:rPr>
          <w:rFonts w:ascii="Times New Roman" w:eastAsia="Times New Roman" w:hAnsi="Times New Roman" w:cs="Times New Roman"/>
          <w:color w:val="000000"/>
          <w:sz w:val="24"/>
          <w:szCs w:val="24"/>
          <w:lang w:eastAsia="pt-BR"/>
        </w:rPr>
        <w:tab/>
        <w:t xml:space="preserve">Estado: </w:t>
      </w:r>
      <w:del w:id="59" w:author="Matheus" w:date="2017-09-04T14:05:00Z">
        <w:r w:rsidRPr="00ED36D5" w:rsidDel="004E681E">
          <w:rPr>
            <w:rFonts w:ascii="Times New Roman" w:eastAsia="Times New Roman" w:hAnsi="Times New Roman" w:cs="Times New Roman"/>
            <w:color w:val="000000"/>
            <w:sz w:val="24"/>
            <w:szCs w:val="24"/>
            <w:highlight w:val="lightGray"/>
            <w:lang w:eastAsia="pt-BR"/>
          </w:rPr>
          <w:delText>[ ]</w:delText>
        </w:r>
      </w:del>
      <w:ins w:id="60" w:author="Matheus" w:date="2017-09-04T14:05:00Z">
        <w:r w:rsidR="004E681E">
          <w:rPr>
            <w:rFonts w:ascii="Times New Roman" w:eastAsia="Times New Roman" w:hAnsi="Times New Roman" w:cs="Times New Roman"/>
            <w:color w:val="000000"/>
            <w:sz w:val="24"/>
            <w:szCs w:val="24"/>
            <w:lang w:eastAsia="pt-BR"/>
          </w:rPr>
          <w:t>SP</w:t>
        </w:r>
      </w:ins>
      <w:r w:rsidRPr="00ED36D5">
        <w:rPr>
          <w:rFonts w:ascii="Times New Roman" w:eastAsia="Times New Roman" w:hAnsi="Times New Roman" w:cs="Times New Roman"/>
          <w:color w:val="000000"/>
          <w:sz w:val="24"/>
          <w:szCs w:val="24"/>
          <w:lang w:eastAsia="pt-BR"/>
        </w:rPr>
        <w:tab/>
      </w:r>
      <w:r w:rsidRPr="00ED36D5">
        <w:rPr>
          <w:rFonts w:ascii="Times New Roman" w:eastAsia="Times New Roman" w:hAnsi="Times New Roman" w:cs="Times New Roman"/>
          <w:color w:val="000000"/>
          <w:sz w:val="24"/>
          <w:szCs w:val="24"/>
          <w:lang w:eastAsia="pt-BR"/>
        </w:rPr>
        <w:tab/>
        <w:t xml:space="preserve">CEP: </w:t>
      </w:r>
      <w:del w:id="61" w:author="Matheus" w:date="2017-09-04T14:05:00Z">
        <w:r w:rsidRPr="00ED36D5" w:rsidDel="004E681E">
          <w:rPr>
            <w:rFonts w:ascii="Times New Roman" w:eastAsia="Times New Roman" w:hAnsi="Times New Roman" w:cs="Times New Roman"/>
            <w:color w:val="000000"/>
            <w:sz w:val="24"/>
            <w:szCs w:val="24"/>
            <w:highlight w:val="lightGray"/>
            <w:lang w:eastAsia="pt-BR"/>
          </w:rPr>
          <w:delText>[ ]</w:delText>
        </w:r>
      </w:del>
      <w:ins w:id="62" w:author="Matheus" w:date="2017-09-04T14:05:00Z">
        <w:r w:rsidR="004E681E">
          <w:rPr>
            <w:rFonts w:ascii="Times New Roman" w:eastAsia="Times New Roman" w:hAnsi="Times New Roman" w:cs="Times New Roman"/>
            <w:color w:val="000000"/>
            <w:sz w:val="24"/>
            <w:szCs w:val="24"/>
            <w:lang w:eastAsia="pt-BR"/>
          </w:rPr>
          <w:t>01011-100</w:t>
        </w:r>
      </w:ins>
    </w:p>
    <w:p w14:paraId="3194F8A8" w14:textId="77777777" w:rsidR="00ED36D5" w:rsidRPr="00ED36D5"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pt-BR"/>
        </w:rPr>
      </w:pPr>
    </w:p>
    <w:p w14:paraId="3B14138F" w14:textId="13557B21" w:rsidR="00ED36D5" w:rsidRPr="00ED36D5"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Nome:</w:t>
      </w:r>
      <w:r w:rsidRPr="00ED36D5">
        <w:rPr>
          <w:rFonts w:ascii="Times New Roman" w:eastAsia="Times New Roman" w:hAnsi="Times New Roman" w:cs="Times New Roman"/>
          <w:sz w:val="24"/>
          <w:szCs w:val="24"/>
          <w:lang w:eastAsia="pt-BR"/>
        </w:rPr>
        <w:tab/>
      </w:r>
      <w:del w:id="63" w:author="Matheus" w:date="2017-09-04T14:05:00Z">
        <w:r w:rsidRPr="00ED36D5" w:rsidDel="004E681E">
          <w:rPr>
            <w:rFonts w:ascii="Times New Roman" w:eastAsia="Times New Roman" w:hAnsi="Times New Roman" w:cs="Times New Roman"/>
            <w:color w:val="000000"/>
            <w:sz w:val="24"/>
            <w:szCs w:val="24"/>
            <w:highlight w:val="lightGray"/>
            <w:lang w:eastAsia="pt-BR"/>
          </w:rPr>
          <w:delText>[ ]</w:delText>
        </w:r>
      </w:del>
      <w:ins w:id="64" w:author="Matheus" w:date="2017-09-04T14:05:00Z">
        <w:r w:rsidR="004E681E">
          <w:rPr>
            <w:rFonts w:ascii="Times New Roman" w:eastAsia="Times New Roman" w:hAnsi="Times New Roman" w:cs="Times New Roman"/>
            <w:color w:val="000000"/>
            <w:sz w:val="24"/>
            <w:szCs w:val="24"/>
            <w:lang w:eastAsia="pt-BR"/>
          </w:rPr>
          <w:t>Carlos Aberto Bacha</w:t>
        </w:r>
      </w:ins>
      <w:r w:rsidRPr="00ED36D5">
        <w:rPr>
          <w:rFonts w:ascii="Times New Roman" w:eastAsia="Times New Roman" w:hAnsi="Times New Roman" w:cs="Times New Roman"/>
          <w:sz w:val="24"/>
          <w:szCs w:val="24"/>
          <w:lang w:eastAsia="pt-BR"/>
        </w:rPr>
        <w:tab/>
        <w:t>Assinatura: _____________________________</w:t>
      </w:r>
    </w:p>
    <w:p w14:paraId="0C3F1637" w14:textId="5AFA5DDB" w:rsidR="00ED36D5" w:rsidRPr="00ED36D5"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R.G: </w:t>
      </w:r>
      <w:del w:id="65" w:author="Matheus" w:date="2017-09-04T14:07:00Z">
        <w:r w:rsidRPr="00ED36D5" w:rsidDel="004E681E">
          <w:rPr>
            <w:rFonts w:ascii="Times New Roman" w:eastAsia="Times New Roman" w:hAnsi="Times New Roman" w:cs="Times New Roman"/>
            <w:color w:val="000000"/>
            <w:sz w:val="24"/>
            <w:szCs w:val="24"/>
            <w:highlight w:val="lightGray"/>
            <w:lang w:eastAsia="pt-BR"/>
          </w:rPr>
          <w:delText>[ ]</w:delText>
        </w:r>
      </w:del>
      <w:ins w:id="66" w:author="Matheus" w:date="2017-09-04T14:07:00Z">
        <w:r w:rsidR="004E681E">
          <w:rPr>
            <w:rFonts w:ascii="Times New Roman" w:eastAsia="Times New Roman" w:hAnsi="Times New Roman" w:cs="Times New Roman"/>
            <w:color w:val="000000"/>
            <w:sz w:val="24"/>
            <w:szCs w:val="24"/>
            <w:lang w:eastAsia="pt-BR"/>
          </w:rPr>
          <w:t>200117783-6 CONFEA</w:t>
        </w:r>
      </w:ins>
      <w:r w:rsidRPr="00ED36D5">
        <w:rPr>
          <w:rFonts w:ascii="Times New Roman" w:eastAsia="Times New Roman" w:hAnsi="Times New Roman" w:cs="Times New Roman"/>
          <w:sz w:val="24"/>
          <w:szCs w:val="24"/>
          <w:lang w:eastAsia="pt-BR"/>
        </w:rPr>
        <w:tab/>
        <w:t xml:space="preserve">CPF/MF: </w:t>
      </w:r>
      <w:del w:id="67" w:author="Matheus" w:date="2017-09-04T14:07:00Z">
        <w:r w:rsidRPr="00ED36D5" w:rsidDel="004E681E">
          <w:rPr>
            <w:rFonts w:ascii="Times New Roman" w:eastAsia="Times New Roman" w:hAnsi="Times New Roman" w:cs="Times New Roman"/>
            <w:color w:val="000000"/>
            <w:sz w:val="24"/>
            <w:szCs w:val="24"/>
            <w:highlight w:val="lightGray"/>
            <w:lang w:eastAsia="pt-BR"/>
          </w:rPr>
          <w:delText>[ ]</w:delText>
        </w:r>
      </w:del>
      <w:ins w:id="68" w:author="Matheus" w:date="2017-09-04T14:07:00Z">
        <w:r w:rsidR="004E681E">
          <w:rPr>
            <w:rFonts w:ascii="Times New Roman" w:eastAsia="Times New Roman" w:hAnsi="Times New Roman" w:cs="Times New Roman"/>
            <w:color w:val="000000"/>
            <w:sz w:val="24"/>
            <w:szCs w:val="24"/>
            <w:lang w:eastAsia="pt-BR"/>
          </w:rPr>
          <w:t>606.744.587-53</w:t>
        </w:r>
      </w:ins>
      <w:r w:rsidRPr="00ED36D5">
        <w:rPr>
          <w:rFonts w:ascii="Times New Roman" w:eastAsia="Times New Roman" w:hAnsi="Times New Roman" w:cs="Times New Roman"/>
          <w:sz w:val="24"/>
          <w:szCs w:val="24"/>
          <w:lang w:eastAsia="pt-BR"/>
        </w:rPr>
        <w:tab/>
      </w:r>
      <w:r w:rsidRPr="00ED36D5">
        <w:rPr>
          <w:rFonts w:ascii="Times New Roman" w:eastAsia="Times New Roman" w:hAnsi="Times New Roman" w:cs="Times New Roman"/>
          <w:sz w:val="24"/>
          <w:szCs w:val="24"/>
          <w:lang w:eastAsia="pt-BR"/>
        </w:rPr>
        <w:tab/>
      </w:r>
    </w:p>
    <w:p w14:paraId="6B43F779" w14:textId="0B4A9AE4" w:rsidR="00ED36D5" w:rsidRPr="00ED36D5"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color w:val="000000"/>
          <w:sz w:val="24"/>
          <w:szCs w:val="24"/>
          <w:lang w:eastAsia="pt-BR"/>
        </w:rPr>
      </w:pPr>
      <w:r w:rsidRPr="00ED36D5">
        <w:rPr>
          <w:rFonts w:ascii="Times New Roman" w:eastAsia="Times New Roman" w:hAnsi="Times New Roman" w:cs="Times New Roman"/>
          <w:color w:val="000000"/>
          <w:sz w:val="24"/>
          <w:szCs w:val="24"/>
          <w:lang w:eastAsia="pt-BR"/>
        </w:rPr>
        <w:t xml:space="preserve">Telefone: </w:t>
      </w:r>
      <w:ins w:id="69" w:author="Matheus" w:date="2017-09-04T14:10:00Z">
        <w:r w:rsidR="00C90F16">
          <w:rPr>
            <w:rFonts w:ascii="Times New Roman" w:eastAsia="Times New Roman" w:hAnsi="Times New Roman" w:cs="Times New Roman"/>
            <w:color w:val="000000"/>
            <w:sz w:val="24"/>
            <w:szCs w:val="24"/>
            <w:lang w:eastAsia="pt-BR"/>
          </w:rPr>
          <w:t>(11) 3104-6676</w:t>
        </w:r>
      </w:ins>
      <w:del w:id="70" w:author="Matheus" w:date="2017-09-04T14:10:00Z">
        <w:r w:rsidRPr="00ED36D5" w:rsidDel="00C90F16">
          <w:rPr>
            <w:rFonts w:ascii="Times New Roman" w:eastAsia="Times New Roman" w:hAnsi="Times New Roman" w:cs="Times New Roman"/>
            <w:color w:val="000000"/>
            <w:sz w:val="24"/>
            <w:szCs w:val="24"/>
            <w:highlight w:val="lightGray"/>
            <w:lang w:eastAsia="pt-BR"/>
          </w:rPr>
          <w:delText>[ ]</w:delText>
        </w:r>
      </w:del>
      <w:r w:rsidRPr="00ED36D5">
        <w:rPr>
          <w:rFonts w:ascii="Times New Roman" w:eastAsia="Times New Roman" w:hAnsi="Times New Roman" w:cs="Times New Roman"/>
          <w:color w:val="000000"/>
          <w:sz w:val="24"/>
          <w:szCs w:val="24"/>
          <w:lang w:eastAsia="pt-BR"/>
        </w:rPr>
        <w:tab/>
      </w:r>
    </w:p>
    <w:p w14:paraId="2979BF57" w14:textId="0F5352BE" w:rsidR="00ED36D5" w:rsidRPr="00ED36D5" w:rsidDel="00C90F16"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del w:id="71" w:author="Matheus" w:date="2017-09-04T14:10:00Z"/>
          <w:rFonts w:ascii="Times New Roman" w:eastAsia="Times New Roman" w:hAnsi="Times New Roman" w:cs="Times New Roman"/>
          <w:color w:val="000000"/>
          <w:sz w:val="24"/>
          <w:szCs w:val="24"/>
          <w:lang w:eastAsia="pt-BR"/>
        </w:rPr>
      </w:pPr>
      <w:del w:id="72" w:author="Matheus" w:date="2017-09-04T14:10:00Z">
        <w:r w:rsidRPr="00ED36D5" w:rsidDel="00C90F16">
          <w:rPr>
            <w:rFonts w:ascii="Times New Roman" w:eastAsia="Times New Roman" w:hAnsi="Times New Roman" w:cs="Times New Roman"/>
            <w:color w:val="000000"/>
            <w:sz w:val="24"/>
            <w:szCs w:val="24"/>
            <w:lang w:eastAsia="pt-BR"/>
          </w:rPr>
          <w:delText xml:space="preserve">Fax: </w:delText>
        </w:r>
        <w:r w:rsidRPr="00ED36D5" w:rsidDel="00C90F16">
          <w:rPr>
            <w:rFonts w:ascii="Times New Roman" w:eastAsia="Times New Roman" w:hAnsi="Times New Roman" w:cs="Times New Roman"/>
            <w:color w:val="000000"/>
            <w:sz w:val="24"/>
            <w:szCs w:val="24"/>
            <w:highlight w:val="lightGray"/>
            <w:lang w:eastAsia="pt-BR"/>
          </w:rPr>
          <w:delText>[ ]</w:delText>
        </w:r>
      </w:del>
    </w:p>
    <w:p w14:paraId="3EAE331D" w14:textId="337EF45E" w:rsidR="00ED36D5" w:rsidRPr="00ED36D5"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color w:val="000000"/>
          <w:sz w:val="24"/>
          <w:szCs w:val="24"/>
          <w:lang w:eastAsia="pt-BR"/>
        </w:rPr>
        <w:t xml:space="preserve">E-mail: </w:t>
      </w:r>
      <w:del w:id="73" w:author="Matheus" w:date="2017-09-04T14:06:00Z">
        <w:r w:rsidRPr="00ED36D5" w:rsidDel="004E681E">
          <w:rPr>
            <w:rFonts w:ascii="Times New Roman" w:eastAsia="Times New Roman" w:hAnsi="Times New Roman" w:cs="Times New Roman"/>
            <w:color w:val="000000"/>
            <w:sz w:val="24"/>
            <w:szCs w:val="24"/>
            <w:highlight w:val="lightGray"/>
            <w:lang w:eastAsia="pt-BR"/>
          </w:rPr>
          <w:delText>[ ]</w:delText>
        </w:r>
      </w:del>
      <w:ins w:id="74" w:author="Matheus" w:date="2017-09-04T14:06:00Z">
        <w:r w:rsidR="004E681E">
          <w:rPr>
            <w:rFonts w:ascii="Times New Roman" w:eastAsia="Times New Roman" w:hAnsi="Times New Roman" w:cs="Times New Roman"/>
            <w:color w:val="000000"/>
            <w:sz w:val="24"/>
            <w:szCs w:val="24"/>
            <w:lang w:eastAsia="pt-BR"/>
          </w:rPr>
          <w:t>carlos.bacha@simplificpavarini.com.br</w:t>
        </w:r>
      </w:ins>
      <w:r w:rsidRPr="00ED36D5">
        <w:rPr>
          <w:rFonts w:ascii="Times New Roman" w:eastAsia="Times New Roman" w:hAnsi="Times New Roman" w:cs="Times New Roman"/>
          <w:color w:val="000000"/>
          <w:sz w:val="24"/>
          <w:szCs w:val="24"/>
          <w:lang w:eastAsia="pt-BR"/>
        </w:rPr>
        <w:tab/>
      </w:r>
    </w:p>
    <w:p w14:paraId="3BEBB674" w14:textId="77777777" w:rsidR="00ED36D5" w:rsidRPr="00ED36D5" w:rsidRDefault="00ED36D5" w:rsidP="00ED36D5">
      <w:pPr>
        <w:spacing w:after="0" w:line="360" w:lineRule="auto"/>
        <w:jc w:val="both"/>
        <w:rPr>
          <w:rFonts w:ascii="Times New Roman" w:eastAsia="Times New Roman" w:hAnsi="Times New Roman" w:cs="Times New Roman"/>
          <w:color w:val="000000"/>
          <w:sz w:val="24"/>
          <w:szCs w:val="24"/>
          <w:lang w:eastAsia="pt-BR"/>
        </w:rPr>
      </w:pPr>
    </w:p>
    <w:p w14:paraId="5CC34E97" w14:textId="68C979FE" w:rsidR="00ED36D5" w:rsidRPr="00ED36D5"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color w:val="000000"/>
          <w:sz w:val="24"/>
          <w:szCs w:val="24"/>
          <w:lang w:eastAsia="pt-BR"/>
        </w:rPr>
      </w:pPr>
      <w:r w:rsidRPr="00ED36D5">
        <w:rPr>
          <w:rFonts w:ascii="Times New Roman" w:eastAsia="Times New Roman" w:hAnsi="Times New Roman" w:cs="Times New Roman"/>
          <w:color w:val="000000"/>
          <w:sz w:val="24"/>
          <w:szCs w:val="24"/>
          <w:lang w:eastAsia="pt-BR"/>
        </w:rPr>
        <w:t xml:space="preserve">Endereço: </w:t>
      </w:r>
      <w:ins w:id="75" w:author="Matheus" w:date="2017-09-04T14:08:00Z">
        <w:r w:rsidR="004E681E" w:rsidRPr="002D314C">
          <w:t>Rua São Bento, nº 329, sala 87 - 8º andar, Centro</w:t>
        </w:r>
      </w:ins>
      <w:del w:id="76" w:author="Matheus" w:date="2017-09-04T14:08:00Z">
        <w:r w:rsidRPr="00ED36D5" w:rsidDel="004E681E">
          <w:rPr>
            <w:rFonts w:ascii="Times New Roman" w:eastAsia="Times New Roman" w:hAnsi="Times New Roman" w:cs="Times New Roman"/>
            <w:color w:val="000000"/>
            <w:sz w:val="24"/>
            <w:szCs w:val="24"/>
            <w:highlight w:val="lightGray"/>
            <w:lang w:eastAsia="pt-BR"/>
          </w:rPr>
          <w:delText>[ ]</w:delText>
        </w:r>
      </w:del>
      <w:r w:rsidRPr="00ED36D5">
        <w:rPr>
          <w:rFonts w:ascii="Times New Roman" w:eastAsia="Times New Roman" w:hAnsi="Times New Roman" w:cs="Times New Roman"/>
          <w:color w:val="000000"/>
          <w:sz w:val="24"/>
          <w:szCs w:val="24"/>
          <w:lang w:eastAsia="pt-BR"/>
        </w:rPr>
        <w:tab/>
      </w:r>
    </w:p>
    <w:p w14:paraId="4BAAD783" w14:textId="1A7D39B5" w:rsidR="00ED36D5" w:rsidRPr="00ED36D5"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color w:val="000000"/>
          <w:sz w:val="24"/>
          <w:szCs w:val="24"/>
          <w:lang w:eastAsia="pt-BR"/>
        </w:rPr>
      </w:pPr>
      <w:r w:rsidRPr="00ED36D5">
        <w:rPr>
          <w:rFonts w:ascii="Times New Roman" w:eastAsia="Times New Roman" w:hAnsi="Times New Roman" w:cs="Times New Roman"/>
          <w:color w:val="000000"/>
          <w:sz w:val="24"/>
          <w:szCs w:val="24"/>
          <w:lang w:eastAsia="pt-BR"/>
        </w:rPr>
        <w:t xml:space="preserve">Cidade: </w:t>
      </w:r>
      <w:ins w:id="77" w:author="Matheus" w:date="2017-09-04T14:08:00Z">
        <w:r w:rsidR="004E681E">
          <w:rPr>
            <w:rFonts w:ascii="Times New Roman" w:eastAsia="Times New Roman" w:hAnsi="Times New Roman" w:cs="Times New Roman"/>
            <w:color w:val="000000"/>
            <w:sz w:val="24"/>
            <w:szCs w:val="24"/>
            <w:lang w:eastAsia="pt-BR"/>
          </w:rPr>
          <w:t>São Paulo</w:t>
        </w:r>
      </w:ins>
      <w:del w:id="78" w:author="Matheus" w:date="2017-09-04T14:08:00Z">
        <w:r w:rsidRPr="00ED36D5" w:rsidDel="004E681E">
          <w:rPr>
            <w:rFonts w:ascii="Times New Roman" w:eastAsia="Times New Roman" w:hAnsi="Times New Roman" w:cs="Times New Roman"/>
            <w:color w:val="000000"/>
            <w:sz w:val="24"/>
            <w:szCs w:val="24"/>
            <w:highlight w:val="lightGray"/>
            <w:lang w:eastAsia="pt-BR"/>
          </w:rPr>
          <w:delText>[ ]</w:delText>
        </w:r>
      </w:del>
      <w:r w:rsidRPr="00ED36D5">
        <w:rPr>
          <w:rFonts w:ascii="Times New Roman" w:eastAsia="Times New Roman" w:hAnsi="Times New Roman" w:cs="Times New Roman"/>
          <w:color w:val="000000"/>
          <w:sz w:val="24"/>
          <w:szCs w:val="24"/>
          <w:lang w:eastAsia="pt-BR"/>
        </w:rPr>
        <w:tab/>
      </w:r>
      <w:r w:rsidRPr="00ED36D5">
        <w:rPr>
          <w:rFonts w:ascii="Times New Roman" w:eastAsia="Times New Roman" w:hAnsi="Times New Roman" w:cs="Times New Roman"/>
          <w:color w:val="000000"/>
          <w:sz w:val="24"/>
          <w:szCs w:val="24"/>
          <w:lang w:eastAsia="pt-BR"/>
        </w:rPr>
        <w:tab/>
      </w:r>
      <w:r w:rsidRPr="00ED36D5">
        <w:rPr>
          <w:rFonts w:ascii="Times New Roman" w:eastAsia="Times New Roman" w:hAnsi="Times New Roman" w:cs="Times New Roman"/>
          <w:color w:val="000000"/>
          <w:sz w:val="24"/>
          <w:szCs w:val="24"/>
          <w:lang w:eastAsia="pt-BR"/>
        </w:rPr>
        <w:tab/>
        <w:t xml:space="preserve">Estado: </w:t>
      </w:r>
      <w:ins w:id="79" w:author="Matheus" w:date="2017-09-04T14:08:00Z">
        <w:r w:rsidR="004E681E">
          <w:rPr>
            <w:rFonts w:ascii="Times New Roman" w:eastAsia="Times New Roman" w:hAnsi="Times New Roman" w:cs="Times New Roman"/>
            <w:color w:val="000000"/>
            <w:sz w:val="24"/>
            <w:szCs w:val="24"/>
            <w:lang w:eastAsia="pt-BR"/>
          </w:rPr>
          <w:t>SP</w:t>
        </w:r>
      </w:ins>
      <w:del w:id="80" w:author="Matheus" w:date="2017-09-04T14:08:00Z">
        <w:r w:rsidRPr="00ED36D5" w:rsidDel="004E681E">
          <w:rPr>
            <w:rFonts w:ascii="Times New Roman" w:eastAsia="Times New Roman" w:hAnsi="Times New Roman" w:cs="Times New Roman"/>
            <w:color w:val="000000"/>
            <w:sz w:val="24"/>
            <w:szCs w:val="24"/>
            <w:highlight w:val="lightGray"/>
            <w:lang w:eastAsia="pt-BR"/>
          </w:rPr>
          <w:delText>[ ]</w:delText>
        </w:r>
      </w:del>
      <w:r w:rsidRPr="00ED36D5">
        <w:rPr>
          <w:rFonts w:ascii="Times New Roman" w:eastAsia="Times New Roman" w:hAnsi="Times New Roman" w:cs="Times New Roman"/>
          <w:color w:val="000000"/>
          <w:sz w:val="24"/>
          <w:szCs w:val="24"/>
          <w:lang w:eastAsia="pt-BR"/>
        </w:rPr>
        <w:tab/>
      </w:r>
      <w:r w:rsidRPr="00ED36D5">
        <w:rPr>
          <w:rFonts w:ascii="Times New Roman" w:eastAsia="Times New Roman" w:hAnsi="Times New Roman" w:cs="Times New Roman"/>
          <w:color w:val="000000"/>
          <w:sz w:val="24"/>
          <w:szCs w:val="24"/>
          <w:lang w:eastAsia="pt-BR"/>
        </w:rPr>
        <w:tab/>
        <w:t xml:space="preserve">CEP: </w:t>
      </w:r>
      <w:ins w:id="81" w:author="Matheus" w:date="2017-09-04T14:08:00Z">
        <w:r w:rsidR="00C90F16">
          <w:rPr>
            <w:rFonts w:ascii="Times New Roman" w:eastAsia="Times New Roman" w:hAnsi="Times New Roman" w:cs="Times New Roman"/>
            <w:color w:val="000000"/>
            <w:sz w:val="24"/>
            <w:szCs w:val="24"/>
            <w:lang w:eastAsia="pt-BR"/>
          </w:rPr>
          <w:t>01011-100</w:t>
        </w:r>
      </w:ins>
      <w:del w:id="82" w:author="Matheus" w:date="2017-09-04T14:08:00Z">
        <w:r w:rsidRPr="00ED36D5" w:rsidDel="00C90F16">
          <w:rPr>
            <w:rFonts w:ascii="Times New Roman" w:eastAsia="Times New Roman" w:hAnsi="Times New Roman" w:cs="Times New Roman"/>
            <w:color w:val="000000"/>
            <w:sz w:val="24"/>
            <w:szCs w:val="24"/>
            <w:highlight w:val="lightGray"/>
            <w:lang w:eastAsia="pt-BR"/>
          </w:rPr>
          <w:delText>[ ]</w:delText>
        </w:r>
      </w:del>
    </w:p>
    <w:p w14:paraId="741AA290" w14:textId="77777777" w:rsidR="00ED36D5" w:rsidRPr="00ED36D5"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pt-BR"/>
        </w:rPr>
      </w:pPr>
    </w:p>
    <w:p w14:paraId="3CDB76AF" w14:textId="6E55A161" w:rsidR="00ED36D5" w:rsidRPr="00ED36D5"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Nome:</w:t>
      </w:r>
      <w:r w:rsidRPr="00ED36D5">
        <w:rPr>
          <w:rFonts w:ascii="Times New Roman" w:eastAsia="Times New Roman" w:hAnsi="Times New Roman" w:cs="Times New Roman"/>
          <w:sz w:val="24"/>
          <w:szCs w:val="24"/>
          <w:lang w:eastAsia="pt-BR"/>
        </w:rPr>
        <w:tab/>
      </w:r>
      <w:del w:id="83" w:author="Matheus" w:date="2017-09-04T14:08:00Z">
        <w:r w:rsidRPr="00ED36D5" w:rsidDel="00C90F16">
          <w:rPr>
            <w:rFonts w:ascii="Times New Roman" w:eastAsia="Times New Roman" w:hAnsi="Times New Roman" w:cs="Times New Roman"/>
            <w:color w:val="000000"/>
            <w:sz w:val="24"/>
            <w:szCs w:val="24"/>
            <w:highlight w:val="lightGray"/>
            <w:lang w:eastAsia="pt-BR"/>
          </w:rPr>
          <w:delText>[ ]</w:delText>
        </w:r>
      </w:del>
      <w:ins w:id="84" w:author="Matheus" w:date="2017-09-04T14:08:00Z">
        <w:r w:rsidR="00C90F16">
          <w:rPr>
            <w:rFonts w:ascii="Times New Roman" w:eastAsia="Times New Roman" w:hAnsi="Times New Roman" w:cs="Times New Roman"/>
            <w:color w:val="000000"/>
            <w:sz w:val="24"/>
            <w:szCs w:val="24"/>
            <w:lang w:eastAsia="pt-BR"/>
          </w:rPr>
          <w:t>Matheus Gomes Faria</w:t>
        </w:r>
      </w:ins>
      <w:r w:rsidR="00C90F16">
        <w:rPr>
          <w:rFonts w:ascii="Times New Roman" w:eastAsia="Times New Roman" w:hAnsi="Times New Roman" w:cs="Times New Roman"/>
          <w:color w:val="000000"/>
          <w:sz w:val="24"/>
          <w:szCs w:val="24"/>
          <w:lang w:eastAsia="pt-BR"/>
        </w:rPr>
        <w:tab/>
      </w:r>
      <w:r w:rsidRPr="00ED36D5">
        <w:rPr>
          <w:rFonts w:ascii="Times New Roman" w:eastAsia="Times New Roman" w:hAnsi="Times New Roman" w:cs="Times New Roman"/>
          <w:sz w:val="24"/>
          <w:szCs w:val="24"/>
          <w:lang w:eastAsia="pt-BR"/>
        </w:rPr>
        <w:t>Assinatura: _____________________________</w:t>
      </w:r>
    </w:p>
    <w:p w14:paraId="4A64E187" w14:textId="7FB23D9C" w:rsidR="00ED36D5" w:rsidRPr="00ED36D5"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 xml:space="preserve">R.G: </w:t>
      </w:r>
      <w:del w:id="85" w:author="Matheus" w:date="2017-09-04T14:08:00Z">
        <w:r w:rsidRPr="00ED36D5" w:rsidDel="00C90F16">
          <w:rPr>
            <w:rFonts w:ascii="Times New Roman" w:eastAsia="Times New Roman" w:hAnsi="Times New Roman" w:cs="Times New Roman"/>
            <w:color w:val="000000"/>
            <w:sz w:val="24"/>
            <w:szCs w:val="24"/>
            <w:highlight w:val="lightGray"/>
            <w:lang w:eastAsia="pt-BR"/>
          </w:rPr>
          <w:delText>[ ]</w:delText>
        </w:r>
      </w:del>
      <w:ins w:id="86" w:author="Matheus" w:date="2017-09-04T14:08:00Z">
        <w:r w:rsidR="00C90F16">
          <w:rPr>
            <w:rFonts w:ascii="Times New Roman" w:eastAsia="Times New Roman" w:hAnsi="Times New Roman" w:cs="Times New Roman"/>
            <w:color w:val="000000"/>
            <w:sz w:val="24"/>
            <w:szCs w:val="24"/>
            <w:lang w:eastAsia="pt-BR"/>
          </w:rPr>
          <w:t>0115418741 - MEXRJ</w:t>
        </w:r>
      </w:ins>
      <w:r w:rsidRPr="00ED36D5">
        <w:rPr>
          <w:rFonts w:ascii="Times New Roman" w:eastAsia="Times New Roman" w:hAnsi="Times New Roman" w:cs="Times New Roman"/>
          <w:sz w:val="24"/>
          <w:szCs w:val="24"/>
          <w:lang w:eastAsia="pt-BR"/>
        </w:rPr>
        <w:tab/>
      </w:r>
      <w:r w:rsidRPr="00ED36D5">
        <w:rPr>
          <w:rFonts w:ascii="Times New Roman" w:eastAsia="Times New Roman" w:hAnsi="Times New Roman" w:cs="Times New Roman"/>
          <w:sz w:val="24"/>
          <w:szCs w:val="24"/>
          <w:lang w:eastAsia="pt-BR"/>
        </w:rPr>
        <w:tab/>
      </w:r>
      <w:r w:rsidRPr="00ED36D5">
        <w:rPr>
          <w:rFonts w:ascii="Times New Roman" w:eastAsia="Times New Roman" w:hAnsi="Times New Roman" w:cs="Times New Roman"/>
          <w:sz w:val="24"/>
          <w:szCs w:val="24"/>
          <w:lang w:eastAsia="pt-BR"/>
        </w:rPr>
        <w:tab/>
      </w:r>
      <w:r w:rsidR="00C90F16">
        <w:rPr>
          <w:rFonts w:ascii="Times New Roman" w:eastAsia="Times New Roman" w:hAnsi="Times New Roman" w:cs="Times New Roman"/>
          <w:sz w:val="24"/>
          <w:szCs w:val="24"/>
          <w:lang w:eastAsia="pt-BR"/>
        </w:rPr>
        <w:tab/>
      </w:r>
      <w:r w:rsidRPr="00ED36D5">
        <w:rPr>
          <w:rFonts w:ascii="Times New Roman" w:eastAsia="Times New Roman" w:hAnsi="Times New Roman" w:cs="Times New Roman"/>
          <w:sz w:val="24"/>
          <w:szCs w:val="24"/>
          <w:lang w:eastAsia="pt-BR"/>
        </w:rPr>
        <w:t xml:space="preserve">CPF/MF: </w:t>
      </w:r>
      <w:del w:id="87" w:author="Matheus" w:date="2017-09-04T14:08:00Z">
        <w:r w:rsidRPr="00ED36D5" w:rsidDel="00C90F16">
          <w:rPr>
            <w:rFonts w:ascii="Times New Roman" w:eastAsia="Times New Roman" w:hAnsi="Times New Roman" w:cs="Times New Roman"/>
            <w:color w:val="000000"/>
            <w:sz w:val="24"/>
            <w:szCs w:val="24"/>
            <w:highlight w:val="lightGray"/>
            <w:lang w:eastAsia="pt-BR"/>
          </w:rPr>
          <w:delText>[ ]</w:delText>
        </w:r>
      </w:del>
      <w:ins w:id="88" w:author="Matheus" w:date="2017-09-04T14:08:00Z">
        <w:r w:rsidR="00C90F16">
          <w:rPr>
            <w:rFonts w:ascii="Times New Roman" w:eastAsia="Times New Roman" w:hAnsi="Times New Roman" w:cs="Times New Roman"/>
            <w:color w:val="000000"/>
            <w:sz w:val="24"/>
            <w:szCs w:val="24"/>
            <w:lang w:eastAsia="pt-BR"/>
          </w:rPr>
          <w:t>058.133.117-69</w:t>
        </w:r>
      </w:ins>
      <w:r w:rsidRPr="00ED36D5">
        <w:rPr>
          <w:rFonts w:ascii="Times New Roman" w:eastAsia="Times New Roman" w:hAnsi="Times New Roman" w:cs="Times New Roman"/>
          <w:sz w:val="24"/>
          <w:szCs w:val="24"/>
          <w:lang w:eastAsia="pt-BR"/>
        </w:rPr>
        <w:tab/>
      </w:r>
      <w:r w:rsidRPr="00ED36D5">
        <w:rPr>
          <w:rFonts w:ascii="Times New Roman" w:eastAsia="Times New Roman" w:hAnsi="Times New Roman" w:cs="Times New Roman"/>
          <w:sz w:val="24"/>
          <w:szCs w:val="24"/>
          <w:lang w:eastAsia="pt-BR"/>
        </w:rPr>
        <w:tab/>
      </w:r>
    </w:p>
    <w:p w14:paraId="1B2CDC99" w14:textId="0F5D8C71" w:rsidR="00ED36D5" w:rsidRPr="00ED36D5"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color w:val="000000"/>
          <w:sz w:val="24"/>
          <w:szCs w:val="24"/>
          <w:lang w:eastAsia="pt-BR"/>
        </w:rPr>
      </w:pPr>
      <w:r w:rsidRPr="00ED36D5">
        <w:rPr>
          <w:rFonts w:ascii="Times New Roman" w:eastAsia="Times New Roman" w:hAnsi="Times New Roman" w:cs="Times New Roman"/>
          <w:color w:val="000000"/>
          <w:sz w:val="24"/>
          <w:szCs w:val="24"/>
          <w:lang w:eastAsia="pt-BR"/>
        </w:rPr>
        <w:t xml:space="preserve">Telefone: </w:t>
      </w:r>
      <w:del w:id="89" w:author="Matheus" w:date="2017-09-04T14:09:00Z">
        <w:r w:rsidRPr="00ED36D5" w:rsidDel="00C90F16">
          <w:rPr>
            <w:rFonts w:ascii="Times New Roman" w:eastAsia="Times New Roman" w:hAnsi="Times New Roman" w:cs="Times New Roman"/>
            <w:color w:val="000000"/>
            <w:sz w:val="24"/>
            <w:szCs w:val="24"/>
            <w:highlight w:val="lightGray"/>
            <w:lang w:eastAsia="pt-BR"/>
          </w:rPr>
          <w:delText>[ ]</w:delText>
        </w:r>
      </w:del>
      <w:ins w:id="90" w:author="Matheus" w:date="2017-09-04T14:09:00Z">
        <w:r w:rsidR="00C90F16">
          <w:rPr>
            <w:rFonts w:ascii="Times New Roman" w:eastAsia="Times New Roman" w:hAnsi="Times New Roman" w:cs="Times New Roman"/>
            <w:color w:val="000000"/>
            <w:sz w:val="24"/>
            <w:szCs w:val="24"/>
            <w:lang w:eastAsia="pt-BR"/>
          </w:rPr>
          <w:t>(</w:t>
        </w:r>
      </w:ins>
      <w:ins w:id="91" w:author="Matheus" w:date="2017-09-04T14:10:00Z">
        <w:r w:rsidR="00C90F16">
          <w:rPr>
            <w:rFonts w:ascii="Times New Roman" w:eastAsia="Times New Roman" w:hAnsi="Times New Roman" w:cs="Times New Roman"/>
            <w:color w:val="000000"/>
            <w:sz w:val="24"/>
            <w:szCs w:val="24"/>
            <w:lang w:eastAsia="pt-BR"/>
          </w:rPr>
          <w:t>11</w:t>
        </w:r>
      </w:ins>
      <w:ins w:id="92" w:author="Matheus" w:date="2017-09-04T14:09:00Z">
        <w:r w:rsidR="00C90F16">
          <w:rPr>
            <w:rFonts w:ascii="Times New Roman" w:eastAsia="Times New Roman" w:hAnsi="Times New Roman" w:cs="Times New Roman"/>
            <w:color w:val="000000"/>
            <w:sz w:val="24"/>
            <w:szCs w:val="24"/>
            <w:lang w:eastAsia="pt-BR"/>
          </w:rPr>
          <w:t>)</w:t>
        </w:r>
      </w:ins>
      <w:ins w:id="93" w:author="Matheus" w:date="2017-09-04T14:10:00Z">
        <w:r w:rsidR="00C90F16">
          <w:rPr>
            <w:rFonts w:ascii="Times New Roman" w:eastAsia="Times New Roman" w:hAnsi="Times New Roman" w:cs="Times New Roman"/>
            <w:color w:val="000000"/>
            <w:sz w:val="24"/>
            <w:szCs w:val="24"/>
            <w:lang w:eastAsia="pt-BR"/>
          </w:rPr>
          <w:t xml:space="preserve"> 3104-6676</w:t>
        </w:r>
      </w:ins>
      <w:r w:rsidRPr="00ED36D5">
        <w:rPr>
          <w:rFonts w:ascii="Times New Roman" w:eastAsia="Times New Roman" w:hAnsi="Times New Roman" w:cs="Times New Roman"/>
          <w:color w:val="000000"/>
          <w:sz w:val="24"/>
          <w:szCs w:val="24"/>
          <w:lang w:eastAsia="pt-BR"/>
        </w:rPr>
        <w:tab/>
      </w:r>
    </w:p>
    <w:p w14:paraId="2317AA48" w14:textId="32DCD57E" w:rsidR="00ED36D5" w:rsidRPr="00ED36D5" w:rsidDel="00C90F16"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del w:id="94" w:author="Matheus" w:date="2017-09-04T14:10:00Z"/>
          <w:rFonts w:ascii="Times New Roman" w:eastAsia="Times New Roman" w:hAnsi="Times New Roman" w:cs="Times New Roman"/>
          <w:color w:val="000000"/>
          <w:sz w:val="24"/>
          <w:szCs w:val="24"/>
          <w:lang w:eastAsia="pt-BR"/>
        </w:rPr>
      </w:pPr>
      <w:del w:id="95" w:author="Matheus" w:date="2017-09-04T14:10:00Z">
        <w:r w:rsidRPr="00ED36D5" w:rsidDel="00C90F16">
          <w:rPr>
            <w:rFonts w:ascii="Times New Roman" w:eastAsia="Times New Roman" w:hAnsi="Times New Roman" w:cs="Times New Roman"/>
            <w:color w:val="000000"/>
            <w:sz w:val="24"/>
            <w:szCs w:val="24"/>
            <w:lang w:eastAsia="pt-BR"/>
          </w:rPr>
          <w:delText xml:space="preserve">Fax: </w:delText>
        </w:r>
        <w:r w:rsidRPr="00ED36D5" w:rsidDel="00C90F16">
          <w:rPr>
            <w:rFonts w:ascii="Times New Roman" w:eastAsia="Times New Roman" w:hAnsi="Times New Roman" w:cs="Times New Roman"/>
            <w:color w:val="000000"/>
            <w:sz w:val="24"/>
            <w:szCs w:val="24"/>
            <w:highlight w:val="lightGray"/>
            <w:lang w:eastAsia="pt-BR"/>
          </w:rPr>
          <w:delText>[ ]</w:delText>
        </w:r>
      </w:del>
    </w:p>
    <w:p w14:paraId="5DEC57AF" w14:textId="1BC24415" w:rsidR="00ED36D5" w:rsidRPr="00ED36D5"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color w:val="000000"/>
          <w:sz w:val="24"/>
          <w:szCs w:val="24"/>
          <w:lang w:eastAsia="pt-BR"/>
        </w:rPr>
        <w:t xml:space="preserve">E-mail: </w:t>
      </w:r>
      <w:del w:id="96" w:author="Matheus" w:date="2017-09-04T14:09:00Z">
        <w:r w:rsidRPr="00ED36D5" w:rsidDel="00C90F16">
          <w:rPr>
            <w:rFonts w:ascii="Times New Roman" w:eastAsia="Times New Roman" w:hAnsi="Times New Roman" w:cs="Times New Roman"/>
            <w:color w:val="000000"/>
            <w:sz w:val="24"/>
            <w:szCs w:val="24"/>
            <w:highlight w:val="lightGray"/>
            <w:lang w:eastAsia="pt-BR"/>
          </w:rPr>
          <w:delText>[ ]</w:delText>
        </w:r>
      </w:del>
      <w:ins w:id="97" w:author="Matheus" w:date="2017-09-04T14:09:00Z">
        <w:r w:rsidR="00C90F16">
          <w:rPr>
            <w:rFonts w:ascii="Times New Roman" w:eastAsia="Times New Roman" w:hAnsi="Times New Roman" w:cs="Times New Roman"/>
            <w:color w:val="000000"/>
            <w:sz w:val="24"/>
            <w:szCs w:val="24"/>
            <w:lang w:eastAsia="pt-BR"/>
          </w:rPr>
          <w:t>matheus@simplificpavarini.com.br</w:t>
        </w:r>
      </w:ins>
      <w:r w:rsidRPr="00ED36D5">
        <w:rPr>
          <w:rFonts w:ascii="Times New Roman" w:eastAsia="Times New Roman" w:hAnsi="Times New Roman" w:cs="Times New Roman"/>
          <w:color w:val="000000"/>
          <w:sz w:val="24"/>
          <w:szCs w:val="24"/>
          <w:lang w:eastAsia="pt-BR"/>
        </w:rPr>
        <w:tab/>
      </w:r>
    </w:p>
    <w:p w14:paraId="4EECB202" w14:textId="77777777" w:rsidR="00ED36D5" w:rsidRPr="00ED36D5" w:rsidRDefault="00ED36D5" w:rsidP="00ED36D5">
      <w:pPr>
        <w:spacing w:after="0" w:line="360" w:lineRule="auto"/>
        <w:jc w:val="both"/>
        <w:rPr>
          <w:rFonts w:ascii="Times New Roman" w:eastAsia="Times New Roman" w:hAnsi="Times New Roman" w:cs="Times New Roman"/>
          <w:b/>
          <w:color w:val="000000"/>
          <w:sz w:val="24"/>
          <w:szCs w:val="24"/>
          <w:lang w:eastAsia="pt-BR"/>
        </w:rPr>
      </w:pPr>
    </w:p>
    <w:p w14:paraId="5133D52D" w14:textId="77777777" w:rsidR="00C90F16" w:rsidRPr="00ED36D5" w:rsidRDefault="00C90F16" w:rsidP="00C90F16">
      <w:pPr>
        <w:spacing w:after="0" w:line="360" w:lineRule="auto"/>
        <w:jc w:val="both"/>
        <w:rPr>
          <w:ins w:id="98" w:author="Matheus" w:date="2017-09-04T14:10:00Z"/>
          <w:rFonts w:ascii="Times New Roman" w:eastAsia="Times New Roman" w:hAnsi="Times New Roman" w:cs="Times New Roman"/>
          <w:color w:val="000000"/>
          <w:sz w:val="24"/>
          <w:szCs w:val="24"/>
          <w:lang w:eastAsia="pt-BR"/>
        </w:rPr>
      </w:pPr>
    </w:p>
    <w:p w14:paraId="4C85F43E" w14:textId="77777777" w:rsidR="00C90F16" w:rsidRPr="00ED36D5" w:rsidRDefault="00C90F16" w:rsidP="00C90F16">
      <w:pPr>
        <w:pBdr>
          <w:top w:val="single" w:sz="4" w:space="1" w:color="auto"/>
          <w:left w:val="single" w:sz="4" w:space="4" w:color="auto"/>
          <w:bottom w:val="single" w:sz="4" w:space="1" w:color="auto"/>
          <w:right w:val="single" w:sz="4" w:space="4" w:color="auto"/>
        </w:pBdr>
        <w:spacing w:after="0" w:line="360" w:lineRule="auto"/>
        <w:jc w:val="both"/>
        <w:rPr>
          <w:ins w:id="99" w:author="Matheus" w:date="2017-09-04T14:10:00Z"/>
          <w:rFonts w:ascii="Times New Roman" w:eastAsia="Times New Roman" w:hAnsi="Times New Roman" w:cs="Times New Roman"/>
          <w:color w:val="000000"/>
          <w:sz w:val="24"/>
          <w:szCs w:val="24"/>
          <w:lang w:eastAsia="pt-BR"/>
        </w:rPr>
      </w:pPr>
      <w:ins w:id="100" w:author="Matheus" w:date="2017-09-04T14:10:00Z">
        <w:r w:rsidRPr="00ED36D5">
          <w:rPr>
            <w:rFonts w:ascii="Times New Roman" w:eastAsia="Times New Roman" w:hAnsi="Times New Roman" w:cs="Times New Roman"/>
            <w:color w:val="000000"/>
            <w:sz w:val="24"/>
            <w:szCs w:val="24"/>
            <w:lang w:eastAsia="pt-BR"/>
          </w:rPr>
          <w:t xml:space="preserve">Endereço: </w:t>
        </w:r>
        <w:r w:rsidRPr="002D314C">
          <w:t>Rua São Bento, nº 329, sala 87 - 8º andar, Centro</w:t>
        </w:r>
        <w:r w:rsidRPr="00ED36D5">
          <w:rPr>
            <w:rFonts w:ascii="Times New Roman" w:eastAsia="Times New Roman" w:hAnsi="Times New Roman" w:cs="Times New Roman"/>
            <w:color w:val="000000"/>
            <w:sz w:val="24"/>
            <w:szCs w:val="24"/>
            <w:lang w:eastAsia="pt-BR"/>
          </w:rPr>
          <w:tab/>
        </w:r>
      </w:ins>
    </w:p>
    <w:p w14:paraId="49F7C0A5" w14:textId="77777777" w:rsidR="00C90F16" w:rsidRPr="00ED36D5" w:rsidRDefault="00C90F16" w:rsidP="00C90F16">
      <w:pPr>
        <w:pBdr>
          <w:top w:val="single" w:sz="4" w:space="1" w:color="auto"/>
          <w:left w:val="single" w:sz="4" w:space="4" w:color="auto"/>
          <w:bottom w:val="single" w:sz="4" w:space="1" w:color="auto"/>
          <w:right w:val="single" w:sz="4" w:space="4" w:color="auto"/>
        </w:pBdr>
        <w:spacing w:after="0" w:line="360" w:lineRule="auto"/>
        <w:jc w:val="both"/>
        <w:rPr>
          <w:ins w:id="101" w:author="Matheus" w:date="2017-09-04T14:10:00Z"/>
          <w:rFonts w:ascii="Times New Roman" w:eastAsia="Times New Roman" w:hAnsi="Times New Roman" w:cs="Times New Roman"/>
          <w:color w:val="000000"/>
          <w:sz w:val="24"/>
          <w:szCs w:val="24"/>
          <w:lang w:eastAsia="pt-BR"/>
        </w:rPr>
      </w:pPr>
      <w:ins w:id="102" w:author="Matheus" w:date="2017-09-04T14:10:00Z">
        <w:r w:rsidRPr="00ED36D5">
          <w:rPr>
            <w:rFonts w:ascii="Times New Roman" w:eastAsia="Times New Roman" w:hAnsi="Times New Roman" w:cs="Times New Roman"/>
            <w:color w:val="000000"/>
            <w:sz w:val="24"/>
            <w:szCs w:val="24"/>
            <w:lang w:eastAsia="pt-BR"/>
          </w:rPr>
          <w:t xml:space="preserve">Cidade: </w:t>
        </w:r>
        <w:r>
          <w:rPr>
            <w:rFonts w:ascii="Times New Roman" w:eastAsia="Times New Roman" w:hAnsi="Times New Roman" w:cs="Times New Roman"/>
            <w:color w:val="000000"/>
            <w:sz w:val="24"/>
            <w:szCs w:val="24"/>
            <w:lang w:eastAsia="pt-BR"/>
          </w:rPr>
          <w:t>São Paulo</w:t>
        </w:r>
        <w:r w:rsidRPr="00ED36D5">
          <w:rPr>
            <w:rFonts w:ascii="Times New Roman" w:eastAsia="Times New Roman" w:hAnsi="Times New Roman" w:cs="Times New Roman"/>
            <w:color w:val="000000"/>
            <w:sz w:val="24"/>
            <w:szCs w:val="24"/>
            <w:lang w:eastAsia="pt-BR"/>
          </w:rPr>
          <w:tab/>
        </w:r>
        <w:r w:rsidRPr="00ED36D5">
          <w:rPr>
            <w:rFonts w:ascii="Times New Roman" w:eastAsia="Times New Roman" w:hAnsi="Times New Roman" w:cs="Times New Roman"/>
            <w:color w:val="000000"/>
            <w:sz w:val="24"/>
            <w:szCs w:val="24"/>
            <w:lang w:eastAsia="pt-BR"/>
          </w:rPr>
          <w:tab/>
        </w:r>
        <w:r w:rsidRPr="00ED36D5">
          <w:rPr>
            <w:rFonts w:ascii="Times New Roman" w:eastAsia="Times New Roman" w:hAnsi="Times New Roman" w:cs="Times New Roman"/>
            <w:color w:val="000000"/>
            <w:sz w:val="24"/>
            <w:szCs w:val="24"/>
            <w:lang w:eastAsia="pt-BR"/>
          </w:rPr>
          <w:tab/>
          <w:t xml:space="preserve">Estado: </w:t>
        </w:r>
        <w:r>
          <w:rPr>
            <w:rFonts w:ascii="Times New Roman" w:eastAsia="Times New Roman" w:hAnsi="Times New Roman" w:cs="Times New Roman"/>
            <w:color w:val="000000"/>
            <w:sz w:val="24"/>
            <w:szCs w:val="24"/>
            <w:lang w:eastAsia="pt-BR"/>
          </w:rPr>
          <w:t>SP</w:t>
        </w:r>
        <w:r w:rsidRPr="00ED36D5">
          <w:rPr>
            <w:rFonts w:ascii="Times New Roman" w:eastAsia="Times New Roman" w:hAnsi="Times New Roman" w:cs="Times New Roman"/>
            <w:color w:val="000000"/>
            <w:sz w:val="24"/>
            <w:szCs w:val="24"/>
            <w:lang w:eastAsia="pt-BR"/>
          </w:rPr>
          <w:tab/>
        </w:r>
        <w:r w:rsidRPr="00ED36D5">
          <w:rPr>
            <w:rFonts w:ascii="Times New Roman" w:eastAsia="Times New Roman" w:hAnsi="Times New Roman" w:cs="Times New Roman"/>
            <w:color w:val="000000"/>
            <w:sz w:val="24"/>
            <w:szCs w:val="24"/>
            <w:lang w:eastAsia="pt-BR"/>
          </w:rPr>
          <w:tab/>
          <w:t xml:space="preserve">CEP: </w:t>
        </w:r>
        <w:r>
          <w:rPr>
            <w:rFonts w:ascii="Times New Roman" w:eastAsia="Times New Roman" w:hAnsi="Times New Roman" w:cs="Times New Roman"/>
            <w:color w:val="000000"/>
            <w:sz w:val="24"/>
            <w:szCs w:val="24"/>
            <w:lang w:eastAsia="pt-BR"/>
          </w:rPr>
          <w:t>01011-100</w:t>
        </w:r>
      </w:ins>
    </w:p>
    <w:p w14:paraId="40A656C7" w14:textId="77777777" w:rsidR="00C90F16" w:rsidRPr="00ED36D5" w:rsidRDefault="00C90F16" w:rsidP="00C90F16">
      <w:pPr>
        <w:pBdr>
          <w:top w:val="single" w:sz="4" w:space="1" w:color="auto"/>
          <w:left w:val="single" w:sz="4" w:space="4" w:color="auto"/>
          <w:bottom w:val="single" w:sz="4" w:space="1" w:color="auto"/>
          <w:right w:val="single" w:sz="4" w:space="4" w:color="auto"/>
        </w:pBdr>
        <w:spacing w:after="0" w:line="360" w:lineRule="auto"/>
        <w:jc w:val="both"/>
        <w:rPr>
          <w:ins w:id="103" w:author="Matheus" w:date="2017-09-04T14:10:00Z"/>
          <w:rFonts w:ascii="Times New Roman" w:eastAsia="Times New Roman" w:hAnsi="Times New Roman" w:cs="Times New Roman"/>
          <w:sz w:val="24"/>
          <w:szCs w:val="24"/>
          <w:lang w:eastAsia="pt-BR"/>
        </w:rPr>
      </w:pPr>
    </w:p>
    <w:p w14:paraId="485BEC28" w14:textId="69CCA651" w:rsidR="00C90F16" w:rsidRPr="00ED36D5" w:rsidRDefault="00C90F16" w:rsidP="00C90F16">
      <w:pPr>
        <w:pBdr>
          <w:top w:val="single" w:sz="4" w:space="1" w:color="auto"/>
          <w:left w:val="single" w:sz="4" w:space="4" w:color="auto"/>
          <w:bottom w:val="single" w:sz="4" w:space="1" w:color="auto"/>
          <w:right w:val="single" w:sz="4" w:space="4" w:color="auto"/>
        </w:pBdr>
        <w:spacing w:after="0" w:line="360" w:lineRule="auto"/>
        <w:jc w:val="both"/>
        <w:rPr>
          <w:ins w:id="104" w:author="Matheus" w:date="2017-09-04T14:10:00Z"/>
          <w:rFonts w:ascii="Times New Roman" w:eastAsia="Times New Roman" w:hAnsi="Times New Roman" w:cs="Times New Roman"/>
          <w:sz w:val="24"/>
          <w:szCs w:val="24"/>
          <w:lang w:eastAsia="pt-BR"/>
        </w:rPr>
      </w:pPr>
      <w:ins w:id="105" w:author="Matheus" w:date="2017-09-04T14:10:00Z">
        <w:r w:rsidRPr="00ED36D5">
          <w:rPr>
            <w:rFonts w:ascii="Times New Roman" w:eastAsia="Times New Roman" w:hAnsi="Times New Roman" w:cs="Times New Roman"/>
            <w:sz w:val="24"/>
            <w:szCs w:val="24"/>
            <w:lang w:eastAsia="pt-BR"/>
          </w:rPr>
          <w:t>Nome:</w:t>
        </w:r>
        <w:r w:rsidRPr="00ED36D5">
          <w:rPr>
            <w:rFonts w:ascii="Times New Roman" w:eastAsia="Times New Roman" w:hAnsi="Times New Roman" w:cs="Times New Roman"/>
            <w:sz w:val="24"/>
            <w:szCs w:val="24"/>
            <w:lang w:eastAsia="pt-BR"/>
          </w:rPr>
          <w:tab/>
        </w:r>
        <w:r>
          <w:rPr>
            <w:rFonts w:ascii="Times New Roman" w:eastAsia="Times New Roman" w:hAnsi="Times New Roman" w:cs="Times New Roman"/>
            <w:color w:val="000000"/>
            <w:sz w:val="24"/>
            <w:szCs w:val="24"/>
            <w:lang w:eastAsia="pt-BR"/>
          </w:rPr>
          <w:t>Pedro Paulo Farme D’Amoed F. de Oliveira</w:t>
        </w:r>
      </w:ins>
      <w:r>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ab/>
      </w:r>
      <w:ins w:id="106" w:author="Matheus" w:date="2017-09-04T14:10:00Z">
        <w:r w:rsidRPr="00ED36D5">
          <w:rPr>
            <w:rFonts w:ascii="Times New Roman" w:eastAsia="Times New Roman" w:hAnsi="Times New Roman" w:cs="Times New Roman"/>
            <w:sz w:val="24"/>
            <w:szCs w:val="24"/>
            <w:lang w:eastAsia="pt-BR"/>
          </w:rPr>
          <w:t>Assinatura: _____________</w:t>
        </w:r>
      </w:ins>
    </w:p>
    <w:p w14:paraId="097F8889" w14:textId="73F8E4F5" w:rsidR="00C90F16" w:rsidRPr="00C90F16" w:rsidRDefault="00C90F16" w:rsidP="00C90F16">
      <w:pPr>
        <w:pBdr>
          <w:top w:val="single" w:sz="4" w:space="1" w:color="auto"/>
          <w:left w:val="single" w:sz="4" w:space="4" w:color="auto"/>
          <w:bottom w:val="single" w:sz="4" w:space="1" w:color="auto"/>
          <w:right w:val="single" w:sz="4" w:space="4" w:color="auto"/>
        </w:pBdr>
        <w:spacing w:after="0" w:line="360" w:lineRule="auto"/>
        <w:jc w:val="both"/>
        <w:rPr>
          <w:ins w:id="107" w:author="Matheus" w:date="2017-09-04T14:10:00Z"/>
          <w:rFonts w:ascii="Times New Roman" w:eastAsia="Times New Roman" w:hAnsi="Times New Roman" w:cs="Times New Roman"/>
          <w:sz w:val="24"/>
          <w:szCs w:val="24"/>
          <w:lang w:val="en-US" w:eastAsia="pt-BR"/>
          <w:rPrChange w:id="108" w:author="Matheus" w:date="2017-09-04T14:12:00Z">
            <w:rPr>
              <w:ins w:id="109" w:author="Matheus" w:date="2017-09-04T14:10:00Z"/>
              <w:rFonts w:ascii="Times New Roman" w:eastAsia="Times New Roman" w:hAnsi="Times New Roman" w:cs="Times New Roman"/>
              <w:sz w:val="24"/>
              <w:szCs w:val="24"/>
              <w:lang w:eastAsia="pt-BR"/>
            </w:rPr>
          </w:rPrChange>
        </w:rPr>
      </w:pPr>
      <w:ins w:id="110" w:author="Matheus" w:date="2017-09-04T14:10:00Z">
        <w:r w:rsidRPr="00C90F16">
          <w:rPr>
            <w:rFonts w:ascii="Times New Roman" w:eastAsia="Times New Roman" w:hAnsi="Times New Roman" w:cs="Times New Roman"/>
            <w:sz w:val="24"/>
            <w:szCs w:val="24"/>
            <w:lang w:val="en-US" w:eastAsia="pt-BR"/>
            <w:rPrChange w:id="111" w:author="Matheus" w:date="2017-09-04T14:12:00Z">
              <w:rPr>
                <w:rFonts w:ascii="Times New Roman" w:eastAsia="Times New Roman" w:hAnsi="Times New Roman" w:cs="Times New Roman"/>
                <w:sz w:val="24"/>
                <w:szCs w:val="24"/>
                <w:lang w:eastAsia="pt-BR"/>
              </w:rPr>
            </w:rPrChange>
          </w:rPr>
          <w:t xml:space="preserve">R.G: </w:t>
        </w:r>
      </w:ins>
      <w:ins w:id="112" w:author="Matheus" w:date="2017-09-04T14:11:00Z">
        <w:r w:rsidRPr="00C90F16">
          <w:rPr>
            <w:rFonts w:ascii="Times New Roman" w:eastAsia="Times New Roman" w:hAnsi="Times New Roman" w:cs="Times New Roman"/>
            <w:color w:val="000000"/>
            <w:sz w:val="24"/>
            <w:szCs w:val="24"/>
            <w:lang w:val="en-US" w:eastAsia="pt-BR"/>
            <w:rPrChange w:id="113" w:author="Matheus" w:date="2017-09-04T14:12:00Z">
              <w:rPr>
                <w:rFonts w:ascii="Times New Roman" w:eastAsia="Times New Roman" w:hAnsi="Times New Roman" w:cs="Times New Roman"/>
                <w:color w:val="000000"/>
                <w:sz w:val="24"/>
                <w:szCs w:val="24"/>
                <w:lang w:eastAsia="pt-BR"/>
              </w:rPr>
            </w:rPrChange>
          </w:rPr>
          <w:t>25725590-1 DETRAN-RJ</w:t>
        </w:r>
      </w:ins>
      <w:ins w:id="114" w:author="Matheus" w:date="2017-09-04T14:12:00Z">
        <w:r>
          <w:rPr>
            <w:rFonts w:ascii="Times New Roman" w:eastAsia="Times New Roman" w:hAnsi="Times New Roman" w:cs="Times New Roman"/>
            <w:color w:val="000000"/>
            <w:sz w:val="24"/>
            <w:szCs w:val="24"/>
            <w:lang w:val="en-US" w:eastAsia="pt-BR"/>
          </w:rPr>
          <w:tab/>
        </w:r>
      </w:ins>
      <w:r w:rsidRPr="00C90F16">
        <w:rPr>
          <w:rFonts w:ascii="Times New Roman" w:eastAsia="Times New Roman" w:hAnsi="Times New Roman" w:cs="Times New Roman"/>
          <w:sz w:val="24"/>
          <w:szCs w:val="24"/>
          <w:lang w:val="en-US" w:eastAsia="pt-BR"/>
          <w:rPrChange w:id="115" w:author="Matheus" w:date="2017-09-04T14:12:00Z">
            <w:rPr>
              <w:rFonts w:ascii="Times New Roman" w:eastAsia="Times New Roman" w:hAnsi="Times New Roman" w:cs="Times New Roman"/>
              <w:sz w:val="24"/>
              <w:szCs w:val="24"/>
              <w:lang w:eastAsia="pt-BR"/>
            </w:rPr>
          </w:rPrChange>
        </w:rPr>
        <w:tab/>
      </w:r>
      <w:r w:rsidRPr="00C90F16">
        <w:rPr>
          <w:rFonts w:ascii="Times New Roman" w:eastAsia="Times New Roman" w:hAnsi="Times New Roman" w:cs="Times New Roman"/>
          <w:sz w:val="24"/>
          <w:szCs w:val="24"/>
          <w:lang w:val="en-US" w:eastAsia="pt-BR"/>
          <w:rPrChange w:id="116" w:author="Matheus" w:date="2017-09-04T14:12:00Z">
            <w:rPr>
              <w:rFonts w:ascii="Times New Roman" w:eastAsia="Times New Roman" w:hAnsi="Times New Roman" w:cs="Times New Roman"/>
              <w:sz w:val="24"/>
              <w:szCs w:val="24"/>
              <w:lang w:eastAsia="pt-BR"/>
            </w:rPr>
          </w:rPrChange>
        </w:rPr>
        <w:tab/>
      </w:r>
      <w:r w:rsidRPr="00C90F16">
        <w:rPr>
          <w:rFonts w:ascii="Times New Roman" w:eastAsia="Times New Roman" w:hAnsi="Times New Roman" w:cs="Times New Roman"/>
          <w:sz w:val="24"/>
          <w:szCs w:val="24"/>
          <w:lang w:val="en-US" w:eastAsia="pt-BR"/>
          <w:rPrChange w:id="117" w:author="Matheus" w:date="2017-09-04T14:12:00Z">
            <w:rPr>
              <w:rFonts w:ascii="Times New Roman" w:eastAsia="Times New Roman" w:hAnsi="Times New Roman" w:cs="Times New Roman"/>
              <w:sz w:val="24"/>
              <w:szCs w:val="24"/>
              <w:lang w:eastAsia="pt-BR"/>
            </w:rPr>
          </w:rPrChange>
        </w:rPr>
        <w:tab/>
      </w:r>
      <w:ins w:id="118" w:author="Matheus" w:date="2017-09-04T14:10:00Z">
        <w:r w:rsidRPr="00C90F16">
          <w:rPr>
            <w:rFonts w:ascii="Times New Roman" w:eastAsia="Times New Roman" w:hAnsi="Times New Roman" w:cs="Times New Roman"/>
            <w:sz w:val="24"/>
            <w:szCs w:val="24"/>
            <w:lang w:val="en-US" w:eastAsia="pt-BR"/>
            <w:rPrChange w:id="119" w:author="Matheus" w:date="2017-09-04T14:12:00Z">
              <w:rPr>
                <w:rFonts w:ascii="Times New Roman" w:eastAsia="Times New Roman" w:hAnsi="Times New Roman" w:cs="Times New Roman"/>
                <w:sz w:val="24"/>
                <w:szCs w:val="24"/>
                <w:lang w:eastAsia="pt-BR"/>
              </w:rPr>
            </w:rPrChange>
          </w:rPr>
          <w:t xml:space="preserve">CPF/MF: </w:t>
        </w:r>
      </w:ins>
      <w:ins w:id="120" w:author="Matheus" w:date="2017-09-04T14:11:00Z">
        <w:r w:rsidRPr="00C90F16">
          <w:rPr>
            <w:rFonts w:ascii="Times New Roman" w:eastAsia="Times New Roman" w:hAnsi="Times New Roman" w:cs="Times New Roman"/>
            <w:color w:val="000000"/>
            <w:sz w:val="24"/>
            <w:szCs w:val="24"/>
            <w:lang w:val="en-US" w:eastAsia="pt-BR"/>
            <w:rPrChange w:id="121" w:author="Matheus" w:date="2017-09-04T14:12:00Z">
              <w:rPr>
                <w:rFonts w:ascii="Times New Roman" w:eastAsia="Times New Roman" w:hAnsi="Times New Roman" w:cs="Times New Roman"/>
                <w:color w:val="000000"/>
                <w:sz w:val="24"/>
                <w:szCs w:val="24"/>
                <w:lang w:eastAsia="pt-BR"/>
              </w:rPr>
            </w:rPrChange>
          </w:rPr>
          <w:t>060.883.727-02</w:t>
        </w:r>
      </w:ins>
    </w:p>
    <w:p w14:paraId="7CA5A69D" w14:textId="77777777" w:rsidR="00C90F16" w:rsidRPr="00ED36D5" w:rsidRDefault="00C90F16" w:rsidP="00C90F16">
      <w:pPr>
        <w:pBdr>
          <w:top w:val="single" w:sz="4" w:space="1" w:color="auto"/>
          <w:left w:val="single" w:sz="4" w:space="4" w:color="auto"/>
          <w:bottom w:val="single" w:sz="4" w:space="1" w:color="auto"/>
          <w:right w:val="single" w:sz="4" w:space="4" w:color="auto"/>
        </w:pBdr>
        <w:spacing w:after="0" w:line="360" w:lineRule="auto"/>
        <w:jc w:val="both"/>
        <w:rPr>
          <w:ins w:id="122" w:author="Matheus" w:date="2017-09-04T14:10:00Z"/>
          <w:rFonts w:ascii="Times New Roman" w:eastAsia="Times New Roman" w:hAnsi="Times New Roman" w:cs="Times New Roman"/>
          <w:color w:val="000000"/>
          <w:sz w:val="24"/>
          <w:szCs w:val="24"/>
          <w:lang w:eastAsia="pt-BR"/>
        </w:rPr>
      </w:pPr>
      <w:ins w:id="123" w:author="Matheus" w:date="2017-09-04T14:10:00Z">
        <w:r w:rsidRPr="00ED36D5">
          <w:rPr>
            <w:rFonts w:ascii="Times New Roman" w:eastAsia="Times New Roman" w:hAnsi="Times New Roman" w:cs="Times New Roman"/>
            <w:color w:val="000000"/>
            <w:sz w:val="24"/>
            <w:szCs w:val="24"/>
            <w:lang w:eastAsia="pt-BR"/>
          </w:rPr>
          <w:t xml:space="preserve">Telefone: </w:t>
        </w:r>
        <w:r>
          <w:rPr>
            <w:rFonts w:ascii="Times New Roman" w:eastAsia="Times New Roman" w:hAnsi="Times New Roman" w:cs="Times New Roman"/>
            <w:color w:val="000000"/>
            <w:sz w:val="24"/>
            <w:szCs w:val="24"/>
            <w:lang w:eastAsia="pt-BR"/>
          </w:rPr>
          <w:t>(11) 3104-6676</w:t>
        </w:r>
        <w:r w:rsidRPr="00ED36D5">
          <w:rPr>
            <w:rFonts w:ascii="Times New Roman" w:eastAsia="Times New Roman" w:hAnsi="Times New Roman" w:cs="Times New Roman"/>
            <w:color w:val="000000"/>
            <w:sz w:val="24"/>
            <w:szCs w:val="24"/>
            <w:lang w:eastAsia="pt-BR"/>
          </w:rPr>
          <w:tab/>
        </w:r>
      </w:ins>
    </w:p>
    <w:p w14:paraId="79F5D3BC" w14:textId="62EC475F" w:rsidR="00C90F16" w:rsidRPr="00ED36D5" w:rsidRDefault="00C90F16" w:rsidP="00C90F16">
      <w:pPr>
        <w:pBdr>
          <w:top w:val="single" w:sz="4" w:space="1" w:color="auto"/>
          <w:left w:val="single" w:sz="4" w:space="4" w:color="auto"/>
          <w:bottom w:val="single" w:sz="4" w:space="1" w:color="auto"/>
          <w:right w:val="single" w:sz="4" w:space="4" w:color="auto"/>
        </w:pBdr>
        <w:spacing w:after="0" w:line="360" w:lineRule="auto"/>
        <w:jc w:val="both"/>
        <w:rPr>
          <w:ins w:id="124" w:author="Matheus" w:date="2017-09-04T14:10:00Z"/>
          <w:rFonts w:ascii="Times New Roman" w:eastAsia="Times New Roman" w:hAnsi="Times New Roman" w:cs="Times New Roman"/>
          <w:sz w:val="24"/>
          <w:szCs w:val="24"/>
          <w:lang w:eastAsia="pt-BR"/>
        </w:rPr>
      </w:pPr>
      <w:ins w:id="125" w:author="Matheus" w:date="2017-09-04T14:10:00Z">
        <w:r w:rsidRPr="00ED36D5">
          <w:rPr>
            <w:rFonts w:ascii="Times New Roman" w:eastAsia="Times New Roman" w:hAnsi="Times New Roman" w:cs="Times New Roman"/>
            <w:color w:val="000000"/>
            <w:sz w:val="24"/>
            <w:szCs w:val="24"/>
            <w:lang w:eastAsia="pt-BR"/>
          </w:rPr>
          <w:t xml:space="preserve">E-mail: </w:t>
        </w:r>
      </w:ins>
      <w:ins w:id="126" w:author="Matheus" w:date="2017-09-04T14:12:00Z">
        <w:r>
          <w:rPr>
            <w:rFonts w:ascii="Times New Roman" w:eastAsia="Times New Roman" w:hAnsi="Times New Roman" w:cs="Times New Roman"/>
            <w:color w:val="000000"/>
            <w:sz w:val="24"/>
            <w:szCs w:val="24"/>
            <w:lang w:eastAsia="pt-BR"/>
          </w:rPr>
          <w:t>pedro.oliveira</w:t>
        </w:r>
      </w:ins>
      <w:ins w:id="127" w:author="Matheus" w:date="2017-09-04T14:10:00Z">
        <w:r>
          <w:rPr>
            <w:rFonts w:ascii="Times New Roman" w:eastAsia="Times New Roman" w:hAnsi="Times New Roman" w:cs="Times New Roman"/>
            <w:color w:val="000000"/>
            <w:sz w:val="24"/>
            <w:szCs w:val="24"/>
            <w:lang w:eastAsia="pt-BR"/>
          </w:rPr>
          <w:t>@simplificpavarini.com.br</w:t>
        </w:r>
        <w:r w:rsidRPr="00ED36D5">
          <w:rPr>
            <w:rFonts w:ascii="Times New Roman" w:eastAsia="Times New Roman" w:hAnsi="Times New Roman" w:cs="Times New Roman"/>
            <w:color w:val="000000"/>
            <w:sz w:val="24"/>
            <w:szCs w:val="24"/>
            <w:lang w:eastAsia="pt-BR"/>
          </w:rPr>
          <w:tab/>
        </w:r>
      </w:ins>
    </w:p>
    <w:p w14:paraId="66C8D97E" w14:textId="77777777" w:rsidR="00C90F16" w:rsidRPr="00ED36D5" w:rsidRDefault="00C90F16" w:rsidP="00C90F16">
      <w:pPr>
        <w:spacing w:after="0" w:line="360" w:lineRule="auto"/>
        <w:jc w:val="both"/>
        <w:rPr>
          <w:ins w:id="128" w:author="Matheus" w:date="2017-09-04T14:10:00Z"/>
          <w:rFonts w:ascii="Times New Roman" w:eastAsia="Times New Roman" w:hAnsi="Times New Roman" w:cs="Times New Roman"/>
          <w:b/>
          <w:color w:val="000000"/>
          <w:sz w:val="24"/>
          <w:szCs w:val="24"/>
          <w:lang w:eastAsia="pt-BR"/>
        </w:rPr>
      </w:pPr>
    </w:p>
    <w:p w14:paraId="6975E3F8" w14:textId="77777777" w:rsidR="00ED36D5" w:rsidRPr="00ED36D5" w:rsidRDefault="00ED36D5" w:rsidP="00ED36D5">
      <w:pPr>
        <w:spacing w:after="0" w:line="360" w:lineRule="auto"/>
        <w:jc w:val="both"/>
        <w:rPr>
          <w:rFonts w:ascii="Times New Roman" w:eastAsia="Times New Roman" w:hAnsi="Times New Roman" w:cs="Times New Roman"/>
          <w:b/>
          <w:color w:val="000000"/>
          <w:sz w:val="24"/>
          <w:szCs w:val="24"/>
          <w:lang w:eastAsia="pt-BR"/>
        </w:rPr>
      </w:pPr>
      <w:r w:rsidRPr="00ED36D5">
        <w:rPr>
          <w:rFonts w:ascii="Times New Roman" w:eastAsia="Times New Roman" w:hAnsi="Times New Roman" w:cs="Times New Roman"/>
          <w:b/>
          <w:color w:val="000000"/>
          <w:sz w:val="24"/>
          <w:szCs w:val="24"/>
          <w:lang w:eastAsia="pt-BR"/>
        </w:rPr>
        <w:br w:type="page"/>
      </w:r>
    </w:p>
    <w:p w14:paraId="6AB79ADA" w14:textId="77777777" w:rsidR="00ED36D5" w:rsidRPr="00ED36D5" w:rsidRDefault="00ED36D5" w:rsidP="00ED36D5">
      <w:pPr>
        <w:spacing w:after="0" w:line="360" w:lineRule="auto"/>
        <w:jc w:val="both"/>
        <w:rPr>
          <w:rFonts w:ascii="Times New Roman" w:eastAsia="Times New Roman" w:hAnsi="Times New Roman" w:cs="Times New Roman"/>
          <w:b/>
          <w:color w:val="000000"/>
          <w:sz w:val="24"/>
          <w:szCs w:val="24"/>
          <w:lang w:eastAsia="pt-BR"/>
        </w:rPr>
      </w:pPr>
      <w:r w:rsidRPr="00ED36D5">
        <w:rPr>
          <w:rFonts w:ascii="Times New Roman" w:eastAsia="Times New Roman" w:hAnsi="Times New Roman" w:cs="Times New Roman"/>
          <w:b/>
          <w:color w:val="000000"/>
          <w:sz w:val="24"/>
          <w:szCs w:val="24"/>
          <w:lang w:eastAsia="pt-BR"/>
        </w:rPr>
        <w:lastRenderedPageBreak/>
        <w:t>PELO BRADESCO:</w:t>
      </w:r>
    </w:p>
    <w:p w14:paraId="20BC7D68" w14:textId="77777777" w:rsidR="00ED36D5" w:rsidRPr="00ED36D5" w:rsidRDefault="00ED36D5" w:rsidP="00ED36D5">
      <w:pPr>
        <w:spacing w:after="0" w:line="360" w:lineRule="auto"/>
        <w:jc w:val="both"/>
        <w:rPr>
          <w:rFonts w:ascii="Times New Roman" w:eastAsia="Times New Roman" w:hAnsi="Times New Roman" w:cs="Times New Roman"/>
          <w:color w:val="000000"/>
          <w:sz w:val="24"/>
          <w:szCs w:val="24"/>
          <w:lang w:eastAsia="pt-BR"/>
        </w:rPr>
      </w:pPr>
    </w:p>
    <w:p w14:paraId="7A23BAF2" w14:textId="77777777" w:rsidR="00ED36D5" w:rsidRPr="00ED36D5"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color w:val="000000"/>
          <w:sz w:val="24"/>
          <w:szCs w:val="24"/>
          <w:lang w:eastAsia="pt-BR"/>
        </w:rPr>
      </w:pPr>
      <w:r w:rsidRPr="00ED36D5">
        <w:rPr>
          <w:rFonts w:ascii="Times New Roman" w:eastAsia="Times New Roman" w:hAnsi="Times New Roman" w:cs="Times New Roman"/>
          <w:color w:val="000000"/>
          <w:sz w:val="24"/>
          <w:szCs w:val="24"/>
          <w:lang w:eastAsia="pt-BR"/>
        </w:rPr>
        <w:t xml:space="preserve">Endereço: Núcleo Cidade de Deus, Vila Yara, Prédio Amarelo, 2º andar </w:t>
      </w:r>
    </w:p>
    <w:p w14:paraId="47C7D0A5" w14:textId="77777777" w:rsidR="00ED36D5" w:rsidRPr="00ED36D5"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color w:val="000000"/>
          <w:sz w:val="24"/>
          <w:szCs w:val="24"/>
          <w:lang w:eastAsia="pt-BR"/>
        </w:rPr>
      </w:pPr>
      <w:r w:rsidRPr="00ED36D5">
        <w:rPr>
          <w:rFonts w:ascii="Times New Roman" w:eastAsia="Times New Roman" w:hAnsi="Times New Roman" w:cs="Times New Roman"/>
          <w:color w:val="000000"/>
          <w:sz w:val="24"/>
          <w:szCs w:val="24"/>
          <w:lang w:eastAsia="pt-BR"/>
        </w:rPr>
        <w:t>Cidade: Osasco</w:t>
      </w:r>
      <w:r w:rsidRPr="00ED36D5">
        <w:rPr>
          <w:rFonts w:ascii="Times New Roman" w:eastAsia="Times New Roman" w:hAnsi="Times New Roman" w:cs="Times New Roman"/>
          <w:color w:val="000000"/>
          <w:sz w:val="24"/>
          <w:szCs w:val="24"/>
          <w:lang w:eastAsia="pt-BR"/>
        </w:rPr>
        <w:tab/>
      </w:r>
      <w:r w:rsidRPr="00ED36D5">
        <w:rPr>
          <w:rFonts w:ascii="Times New Roman" w:eastAsia="Times New Roman" w:hAnsi="Times New Roman" w:cs="Times New Roman"/>
          <w:color w:val="000000"/>
          <w:sz w:val="24"/>
          <w:szCs w:val="24"/>
          <w:lang w:eastAsia="pt-BR"/>
        </w:rPr>
        <w:tab/>
        <w:t>Estado: São Paulo</w:t>
      </w:r>
      <w:r w:rsidRPr="00ED36D5">
        <w:rPr>
          <w:rFonts w:ascii="Times New Roman" w:eastAsia="Times New Roman" w:hAnsi="Times New Roman" w:cs="Times New Roman"/>
          <w:color w:val="000000"/>
          <w:sz w:val="24"/>
          <w:szCs w:val="24"/>
          <w:lang w:eastAsia="pt-BR"/>
        </w:rPr>
        <w:tab/>
      </w:r>
      <w:r w:rsidRPr="00ED36D5">
        <w:rPr>
          <w:rFonts w:ascii="Times New Roman" w:eastAsia="Times New Roman" w:hAnsi="Times New Roman" w:cs="Times New Roman"/>
          <w:color w:val="000000"/>
          <w:sz w:val="24"/>
          <w:szCs w:val="24"/>
          <w:lang w:eastAsia="pt-BR"/>
        </w:rPr>
        <w:tab/>
        <w:t>CEP: 06029-900</w:t>
      </w:r>
    </w:p>
    <w:p w14:paraId="579C3829" w14:textId="77777777" w:rsidR="00ED36D5" w:rsidRPr="00ED36D5"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pt-BR"/>
        </w:rPr>
      </w:pPr>
    </w:p>
    <w:p w14:paraId="1F235E27" w14:textId="77777777" w:rsidR="00ED36D5" w:rsidRPr="00ED36D5"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Nome:</w:t>
      </w:r>
      <w:r w:rsidRPr="00ED36D5">
        <w:rPr>
          <w:rFonts w:ascii="Times New Roman" w:eastAsia="Times New Roman" w:hAnsi="Times New Roman" w:cs="Times New Roman"/>
          <w:sz w:val="24"/>
          <w:szCs w:val="24"/>
          <w:lang w:eastAsia="pt-BR"/>
        </w:rPr>
        <w:tab/>
        <w:t>Marcelo Tanouye Nurchis</w:t>
      </w:r>
    </w:p>
    <w:p w14:paraId="2ADFCF2B" w14:textId="77777777" w:rsidR="00ED36D5" w:rsidRPr="00ED36D5"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R.G.:13.402.725-5</w:t>
      </w:r>
      <w:r w:rsidRPr="00ED36D5">
        <w:rPr>
          <w:rFonts w:ascii="Times New Roman" w:eastAsia="Times New Roman" w:hAnsi="Times New Roman" w:cs="Times New Roman"/>
          <w:sz w:val="24"/>
          <w:szCs w:val="24"/>
          <w:lang w:eastAsia="pt-BR"/>
        </w:rPr>
        <w:tab/>
      </w:r>
      <w:r w:rsidRPr="00ED36D5">
        <w:rPr>
          <w:rFonts w:ascii="Times New Roman" w:eastAsia="Times New Roman" w:hAnsi="Times New Roman" w:cs="Times New Roman"/>
          <w:sz w:val="24"/>
          <w:szCs w:val="24"/>
          <w:lang w:eastAsia="pt-BR"/>
        </w:rPr>
        <w:tab/>
      </w:r>
      <w:r w:rsidRPr="00ED36D5">
        <w:rPr>
          <w:rFonts w:ascii="Times New Roman" w:eastAsia="Times New Roman" w:hAnsi="Times New Roman" w:cs="Times New Roman"/>
          <w:sz w:val="24"/>
          <w:szCs w:val="24"/>
          <w:lang w:eastAsia="pt-BR"/>
        </w:rPr>
        <w:tab/>
        <w:t>CPF/MF: 218.613.798-46</w:t>
      </w:r>
    </w:p>
    <w:p w14:paraId="671B65A8" w14:textId="77777777" w:rsidR="00ED36D5" w:rsidRPr="00ED36D5"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color w:val="000000"/>
          <w:sz w:val="24"/>
          <w:szCs w:val="24"/>
          <w:lang w:eastAsia="pt-BR"/>
        </w:rPr>
      </w:pPr>
      <w:r w:rsidRPr="00ED36D5">
        <w:rPr>
          <w:rFonts w:ascii="Times New Roman" w:eastAsia="Times New Roman" w:hAnsi="Times New Roman" w:cs="Times New Roman"/>
          <w:color w:val="000000"/>
          <w:sz w:val="24"/>
          <w:szCs w:val="24"/>
          <w:lang w:eastAsia="pt-BR"/>
        </w:rPr>
        <w:t>Telefone: (11) 3684-9476</w:t>
      </w:r>
    </w:p>
    <w:p w14:paraId="2117D159" w14:textId="77777777" w:rsidR="00ED36D5" w:rsidRPr="00ED36D5"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color w:val="000000"/>
          <w:sz w:val="24"/>
          <w:szCs w:val="24"/>
          <w:lang w:eastAsia="pt-BR"/>
        </w:rPr>
      </w:pPr>
      <w:r w:rsidRPr="00ED36D5">
        <w:rPr>
          <w:rFonts w:ascii="Times New Roman" w:eastAsia="Times New Roman" w:hAnsi="Times New Roman" w:cs="Times New Roman"/>
          <w:color w:val="000000"/>
          <w:sz w:val="24"/>
          <w:szCs w:val="24"/>
          <w:lang w:eastAsia="pt-BR"/>
        </w:rPr>
        <w:t>Fax: (11) 3684-9445</w:t>
      </w:r>
    </w:p>
    <w:p w14:paraId="29C70BB7" w14:textId="77777777" w:rsidR="00ED36D5" w:rsidRPr="00ED36D5"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color w:val="000000"/>
          <w:sz w:val="24"/>
          <w:szCs w:val="24"/>
          <w:lang w:eastAsia="pt-BR"/>
        </w:rPr>
      </w:pPr>
      <w:r w:rsidRPr="00ED36D5">
        <w:rPr>
          <w:rFonts w:ascii="Times New Roman" w:eastAsia="Times New Roman" w:hAnsi="Times New Roman" w:cs="Times New Roman"/>
          <w:color w:val="000000"/>
          <w:sz w:val="24"/>
          <w:szCs w:val="24"/>
          <w:lang w:eastAsia="pt-BR"/>
        </w:rPr>
        <w:t>E-mail: marcelo.nurchis@bradesco.com.br / 4010.agente@bradesco.com.br</w:t>
      </w:r>
    </w:p>
    <w:p w14:paraId="541930CA" w14:textId="77777777" w:rsidR="00ED36D5" w:rsidRPr="00ED36D5" w:rsidRDefault="00ED36D5" w:rsidP="00ED36D5">
      <w:pPr>
        <w:spacing w:after="0" w:line="360" w:lineRule="auto"/>
        <w:jc w:val="both"/>
        <w:rPr>
          <w:rFonts w:ascii="Times New Roman" w:eastAsia="Times New Roman" w:hAnsi="Times New Roman" w:cs="Times New Roman"/>
          <w:b/>
          <w:bCs/>
          <w:color w:val="000000"/>
          <w:sz w:val="24"/>
          <w:szCs w:val="24"/>
          <w:lang w:eastAsia="pt-BR"/>
        </w:rPr>
      </w:pPr>
    </w:p>
    <w:p w14:paraId="65718FE5" w14:textId="77777777" w:rsidR="00ED36D5" w:rsidRPr="00ED36D5"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Nome:Yoiti Watanabe</w:t>
      </w:r>
    </w:p>
    <w:p w14:paraId="50AA2E37" w14:textId="77777777" w:rsidR="00ED36D5" w:rsidRPr="00ED36D5"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pt-BR"/>
        </w:rPr>
      </w:pPr>
      <w:r w:rsidRPr="00ED36D5">
        <w:rPr>
          <w:rFonts w:ascii="Times New Roman" w:eastAsia="Times New Roman" w:hAnsi="Times New Roman" w:cs="Times New Roman"/>
          <w:sz w:val="24"/>
          <w:szCs w:val="24"/>
          <w:lang w:eastAsia="pt-BR"/>
        </w:rPr>
        <w:t>R.G.:</w:t>
      </w:r>
      <w:r w:rsidRPr="00ED36D5">
        <w:rPr>
          <w:rFonts w:ascii="Times New Roman" w:eastAsia="Times New Roman" w:hAnsi="Times New Roman" w:cs="Times New Roman"/>
          <w:color w:val="000000"/>
          <w:sz w:val="24"/>
          <w:szCs w:val="24"/>
          <w:lang w:eastAsia="pt-BR"/>
        </w:rPr>
        <w:t xml:space="preserve"> </w:t>
      </w:r>
      <w:r w:rsidRPr="00ED36D5">
        <w:rPr>
          <w:rFonts w:ascii="Times New Roman" w:eastAsia="Times New Roman" w:hAnsi="Times New Roman" w:cs="Times New Roman"/>
          <w:sz w:val="24"/>
          <w:szCs w:val="24"/>
          <w:lang w:eastAsia="pt-BR"/>
        </w:rPr>
        <w:t>26.698.973-1</w:t>
      </w:r>
      <w:r w:rsidRPr="00ED36D5">
        <w:rPr>
          <w:rFonts w:ascii="Times New Roman" w:eastAsia="Times New Roman" w:hAnsi="Times New Roman" w:cs="Times New Roman"/>
          <w:color w:val="000000"/>
          <w:sz w:val="24"/>
          <w:szCs w:val="24"/>
          <w:lang w:eastAsia="pt-BR"/>
        </w:rPr>
        <w:tab/>
      </w:r>
      <w:r w:rsidRPr="00ED36D5">
        <w:rPr>
          <w:rFonts w:ascii="Times New Roman" w:eastAsia="Times New Roman" w:hAnsi="Times New Roman" w:cs="Times New Roman"/>
          <w:sz w:val="24"/>
          <w:szCs w:val="24"/>
          <w:lang w:eastAsia="pt-BR"/>
        </w:rPr>
        <w:tab/>
      </w:r>
      <w:r w:rsidRPr="00ED36D5">
        <w:rPr>
          <w:rFonts w:ascii="Times New Roman" w:eastAsia="Times New Roman" w:hAnsi="Times New Roman" w:cs="Times New Roman"/>
          <w:sz w:val="24"/>
          <w:szCs w:val="24"/>
          <w:lang w:eastAsia="pt-BR"/>
        </w:rPr>
        <w:tab/>
        <w:t>CPF/MF: 214.326.058-01</w:t>
      </w:r>
    </w:p>
    <w:p w14:paraId="2BBBCEA5" w14:textId="77777777" w:rsidR="00ED36D5" w:rsidRPr="00ED36D5"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color w:val="000000"/>
          <w:sz w:val="24"/>
          <w:szCs w:val="24"/>
          <w:lang w:eastAsia="pt-BR"/>
        </w:rPr>
      </w:pPr>
      <w:r w:rsidRPr="00ED36D5">
        <w:rPr>
          <w:rFonts w:ascii="Times New Roman" w:eastAsia="Times New Roman" w:hAnsi="Times New Roman" w:cs="Times New Roman"/>
          <w:color w:val="000000"/>
          <w:sz w:val="24"/>
          <w:szCs w:val="24"/>
          <w:lang w:eastAsia="pt-BR"/>
        </w:rPr>
        <w:t>Telefone: (11) 3684-9476</w:t>
      </w:r>
    </w:p>
    <w:p w14:paraId="5EF36189" w14:textId="77777777" w:rsidR="00ED36D5" w:rsidRPr="00ED36D5"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color w:val="000000"/>
          <w:sz w:val="24"/>
          <w:szCs w:val="24"/>
          <w:lang w:eastAsia="pt-BR"/>
        </w:rPr>
      </w:pPr>
      <w:r w:rsidRPr="00ED36D5">
        <w:rPr>
          <w:rFonts w:ascii="Times New Roman" w:eastAsia="Times New Roman" w:hAnsi="Times New Roman" w:cs="Times New Roman"/>
          <w:color w:val="000000"/>
          <w:sz w:val="24"/>
          <w:szCs w:val="24"/>
          <w:lang w:eastAsia="pt-BR"/>
        </w:rPr>
        <w:t>Fax: (11) 3684-9445</w:t>
      </w:r>
    </w:p>
    <w:p w14:paraId="39F1BD8E" w14:textId="77777777" w:rsidR="00ED36D5" w:rsidRPr="00ED36D5" w:rsidRDefault="00ED36D5" w:rsidP="00ED36D5">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color w:val="000000"/>
          <w:sz w:val="24"/>
          <w:szCs w:val="24"/>
          <w:lang w:eastAsia="pt-BR"/>
        </w:rPr>
      </w:pPr>
      <w:r w:rsidRPr="00ED36D5">
        <w:rPr>
          <w:rFonts w:ascii="Times New Roman" w:eastAsia="Times New Roman" w:hAnsi="Times New Roman" w:cs="Times New Roman"/>
          <w:color w:val="000000"/>
          <w:sz w:val="24"/>
          <w:szCs w:val="24"/>
          <w:lang w:eastAsia="pt-BR"/>
        </w:rPr>
        <w:t>E-mail: yoiti.watanabe@bradesco.com.br</w:t>
      </w:r>
    </w:p>
    <w:p w14:paraId="0A01C2F0" w14:textId="77777777" w:rsidR="00ED36D5" w:rsidRPr="00ED36D5" w:rsidRDefault="00ED36D5" w:rsidP="00ED36D5">
      <w:pPr>
        <w:spacing w:after="0" w:line="360" w:lineRule="auto"/>
        <w:jc w:val="both"/>
        <w:rPr>
          <w:rFonts w:ascii="Times New Roman" w:eastAsia="Times New Roman" w:hAnsi="Times New Roman" w:cs="Times New Roman"/>
          <w:b/>
          <w:color w:val="000000"/>
          <w:sz w:val="24"/>
          <w:szCs w:val="24"/>
          <w:lang w:eastAsia="pt-BR"/>
        </w:rPr>
      </w:pPr>
    </w:p>
    <w:p w14:paraId="00A01635" w14:textId="77777777" w:rsidR="00ED36D5" w:rsidRPr="00ED36D5" w:rsidRDefault="00ED36D5" w:rsidP="00ED36D5">
      <w:pPr>
        <w:spacing w:after="0" w:line="360" w:lineRule="auto"/>
        <w:jc w:val="both"/>
        <w:rPr>
          <w:rFonts w:ascii="Times New Roman" w:eastAsia="Times New Roman" w:hAnsi="Times New Roman" w:cs="Times New Roman"/>
          <w:b/>
          <w:color w:val="000000"/>
          <w:sz w:val="24"/>
          <w:szCs w:val="24"/>
          <w:lang w:eastAsia="pt-BR"/>
        </w:rPr>
      </w:pPr>
    </w:p>
    <w:p w14:paraId="18809864" w14:textId="77777777" w:rsidR="001C5273" w:rsidRDefault="001C5273"/>
    <w:sectPr w:rsidR="001C5273" w:rsidSect="00EE3A73">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20" w:footer="567" w:gutter="0"/>
      <w:pgNumType w:start="1"/>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5" w:author="Matheus" w:date="2017-09-04T12:03:00Z" w:initials="M">
    <w:p w14:paraId="2988574A" w14:textId="77777777" w:rsidR="00422B18" w:rsidRDefault="00422B18">
      <w:pPr>
        <w:pStyle w:val="Textodecomentrio"/>
      </w:pPr>
      <w:r>
        <w:rPr>
          <w:rStyle w:val="Refdecomentrio"/>
        </w:rPr>
        <w:annotationRef/>
      </w:r>
      <w:r w:rsidR="00B25064">
        <w:rPr>
          <w:noProof/>
        </w:rPr>
        <w:t>As liberações serão automáticas, conforme a cláusula 2.2.2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88574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1B3F2" w14:textId="77777777" w:rsidR="00ED36D5" w:rsidRDefault="00ED36D5" w:rsidP="00ED36D5">
      <w:pPr>
        <w:spacing w:after="0" w:line="240" w:lineRule="auto"/>
      </w:pPr>
      <w:r>
        <w:separator/>
      </w:r>
    </w:p>
  </w:endnote>
  <w:endnote w:type="continuationSeparator" w:id="0">
    <w:p w14:paraId="368A7DC2" w14:textId="77777777" w:rsidR="00ED36D5" w:rsidRDefault="00ED36D5" w:rsidP="00ED3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E1663" w14:textId="77777777" w:rsidR="00ED36D5" w:rsidRDefault="00ED36D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AD868B" w14:textId="77777777" w:rsidR="00ED36D5" w:rsidRDefault="00ED36D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45AEA" w14:textId="77777777" w:rsidR="00EE3A73" w:rsidRDefault="00ED36D5" w:rsidP="00EE3A73">
    <w:pPr>
      <w:pStyle w:val="Rodap"/>
      <w:rPr>
        <w:sz w:val="16"/>
        <w:szCs w:val="14"/>
      </w:rPr>
    </w:pPr>
    <w:r w:rsidRPr="00E20E00">
      <w:rPr>
        <w:sz w:val="14"/>
        <w:szCs w:val="14"/>
      </w:rPr>
      <w:t xml:space="preserve">Dejur Versão_01 </w:t>
    </w:r>
    <w:r>
      <w:rPr>
        <w:sz w:val="14"/>
        <w:szCs w:val="14"/>
      </w:rPr>
      <w:t>Junho/2016</w:t>
    </w:r>
    <w:r w:rsidR="00EE3A73">
      <w:rPr>
        <w:sz w:val="16"/>
        <w:szCs w:val="14"/>
      </w:rPr>
      <w:fldChar w:fldCharType="begin"/>
    </w:r>
    <w:r w:rsidR="00EE3A73">
      <w:rPr>
        <w:sz w:val="16"/>
        <w:szCs w:val="14"/>
      </w:rPr>
      <w:instrText xml:space="preserve"> DOCPROPERTY "iManageFooter"  \* MERGEFORMAT </w:instrText>
    </w:r>
    <w:r w:rsidR="00EE3A73">
      <w:rPr>
        <w:sz w:val="16"/>
        <w:szCs w:val="14"/>
      </w:rPr>
      <w:fldChar w:fldCharType="separate"/>
    </w:r>
  </w:p>
  <w:p w14:paraId="49F06673" w14:textId="77777777" w:rsidR="00ED36D5" w:rsidRPr="00EE3A73" w:rsidRDefault="00EE3A73" w:rsidP="00EE3A73">
    <w:pPr>
      <w:pStyle w:val="Rodap"/>
      <w:rPr>
        <w:sz w:val="16"/>
      </w:rPr>
    </w:pPr>
    <w:r>
      <w:rPr>
        <w:sz w:val="16"/>
        <w:szCs w:val="14"/>
      </w:rPr>
      <w:t xml:space="preserve">DOCS - 3268239v1 </w:t>
    </w:r>
    <w:r>
      <w:rPr>
        <w:sz w:val="16"/>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CE4F7" w14:textId="77777777" w:rsidR="00ED36D5" w:rsidRPr="00E20E00" w:rsidRDefault="00ED36D5">
    <w:pPr>
      <w:pStyle w:val="Rodap"/>
    </w:pPr>
    <w:r w:rsidRPr="00E20E00">
      <w:rPr>
        <w:sz w:val="14"/>
        <w:szCs w:val="14"/>
      </w:rPr>
      <w:t xml:space="preserve">Dejur Versão_01 </w:t>
    </w:r>
    <w:r>
      <w:rPr>
        <w:sz w:val="14"/>
        <w:szCs w:val="14"/>
      </w:rPr>
      <w:t>Junho</w:t>
    </w:r>
    <w:r w:rsidRPr="00E20E00">
      <w:rPr>
        <w:sz w:val="14"/>
        <w:szCs w:val="14"/>
      </w:rPr>
      <w:t>/201</w:t>
    </w:r>
    <w:r>
      <w:rPr>
        <w:sz w:val="14"/>
        <w:szCs w:val="14"/>
      </w:rPr>
      <w:t>6</w:t>
    </w:r>
  </w:p>
  <w:p w14:paraId="66C8C7D2" w14:textId="77777777" w:rsidR="00EE3A73" w:rsidRDefault="00EE3A73" w:rsidP="00EE3A73">
    <w:pPr>
      <w:pStyle w:val="Rodap"/>
      <w:rPr>
        <w:sz w:val="16"/>
      </w:rPr>
    </w:pPr>
    <w:r>
      <w:rPr>
        <w:sz w:val="16"/>
      </w:rPr>
      <w:fldChar w:fldCharType="begin"/>
    </w:r>
    <w:r>
      <w:rPr>
        <w:sz w:val="16"/>
      </w:rPr>
      <w:instrText xml:space="preserve"> DOCPROPERTY "iManageFooter"  \* MERGEFORMAT </w:instrText>
    </w:r>
    <w:r>
      <w:rPr>
        <w:sz w:val="16"/>
      </w:rPr>
      <w:fldChar w:fldCharType="separate"/>
    </w:r>
  </w:p>
  <w:p w14:paraId="3FA6B94D" w14:textId="77777777" w:rsidR="00ED36D5" w:rsidRPr="00EE3A73" w:rsidRDefault="00EE3A73" w:rsidP="00EE3A73">
    <w:pPr>
      <w:pStyle w:val="Rodap"/>
      <w:rPr>
        <w:sz w:val="16"/>
      </w:rPr>
    </w:pPr>
    <w:r>
      <w:rPr>
        <w:sz w:val="16"/>
      </w:rPr>
      <w:t xml:space="preserve">DOCS - 3268239v1 </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6CBAA" w14:textId="77777777" w:rsidR="00ED36D5" w:rsidRDefault="00ED36D5" w:rsidP="00ED36D5">
      <w:pPr>
        <w:spacing w:after="0" w:line="240" w:lineRule="auto"/>
      </w:pPr>
      <w:r>
        <w:separator/>
      </w:r>
    </w:p>
  </w:footnote>
  <w:footnote w:type="continuationSeparator" w:id="0">
    <w:p w14:paraId="4407BA24" w14:textId="77777777" w:rsidR="00ED36D5" w:rsidRDefault="00ED36D5" w:rsidP="00ED36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2366F" w14:textId="77777777" w:rsidR="00233345" w:rsidRDefault="0023334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5DB7D" w14:textId="77777777" w:rsidR="00ED36D5" w:rsidRPr="00445592" w:rsidRDefault="00ED36D5" w:rsidP="00ED36D5">
    <w:pPr>
      <w:pStyle w:val="Cabealh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29BA2" w14:textId="77777777" w:rsidR="00CF47A7" w:rsidRPr="00EE3A73" w:rsidRDefault="00CF47A7" w:rsidP="00EE3A7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4">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5">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6">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7">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8">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9">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2">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4"/>
  </w:num>
  <w:num w:numId="2">
    <w:abstractNumId w:val="2"/>
  </w:num>
  <w:num w:numId="3">
    <w:abstractNumId w:val="9"/>
  </w:num>
  <w:num w:numId="4">
    <w:abstractNumId w:val="12"/>
  </w:num>
  <w:num w:numId="5">
    <w:abstractNumId w:val="1"/>
  </w:num>
  <w:num w:numId="6">
    <w:abstractNumId w:val="8"/>
  </w:num>
  <w:num w:numId="7">
    <w:abstractNumId w:val="7"/>
  </w:num>
  <w:num w:numId="8">
    <w:abstractNumId w:val="0"/>
  </w:num>
  <w:num w:numId="9">
    <w:abstractNumId w:val="6"/>
  </w:num>
  <w:num w:numId="10">
    <w:abstractNumId w:val="5"/>
  </w:num>
  <w:num w:numId="11">
    <w:abstractNumId w:val="10"/>
  </w:num>
  <w:num w:numId="12">
    <w:abstractNumId w:val="3"/>
  </w:num>
  <w:num w:numId="13">
    <w:abstractNumId w:val="11"/>
  </w:num>
  <w:num w:numId="14">
    <w:abstractNumId w:val="11"/>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eus">
    <w15:presenceInfo w15:providerId="AD" w15:userId="S-1-5-21-2887525483-3408996018-3344672090-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6D5"/>
    <w:rsid w:val="001C5273"/>
    <w:rsid w:val="001D0AAE"/>
    <w:rsid w:val="00233345"/>
    <w:rsid w:val="0037183C"/>
    <w:rsid w:val="00411BC1"/>
    <w:rsid w:val="00422B18"/>
    <w:rsid w:val="004B3DA9"/>
    <w:rsid w:val="004C47F9"/>
    <w:rsid w:val="004E681E"/>
    <w:rsid w:val="005A156F"/>
    <w:rsid w:val="005A6CE5"/>
    <w:rsid w:val="005F0563"/>
    <w:rsid w:val="00736C2D"/>
    <w:rsid w:val="00890FB2"/>
    <w:rsid w:val="00B25064"/>
    <w:rsid w:val="00B5416C"/>
    <w:rsid w:val="00B747DB"/>
    <w:rsid w:val="00C16959"/>
    <w:rsid w:val="00C20C91"/>
    <w:rsid w:val="00C44FA7"/>
    <w:rsid w:val="00C90F16"/>
    <w:rsid w:val="00CA7FEC"/>
    <w:rsid w:val="00CF24DB"/>
    <w:rsid w:val="00CF47A7"/>
    <w:rsid w:val="00DC6B6C"/>
    <w:rsid w:val="00ED36D5"/>
    <w:rsid w:val="00ED5745"/>
    <w:rsid w:val="00EE3A73"/>
    <w:rsid w:val="00F151F2"/>
    <w:rsid w:val="00F33E4A"/>
    <w:rsid w:val="00FC5408"/>
    <w:rsid w:val="00FC737E"/>
    <w:rsid w:val="00FD01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21041"/>
  <w15:chartTrackingRefBased/>
  <w15:docId w15:val="{35C1318A-694A-4213-A654-21193C68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Clause"/>
    <w:basedOn w:val="Normal"/>
    <w:next w:val="Normal"/>
    <w:link w:val="Ttulo1Char"/>
    <w:qFormat/>
    <w:rsid w:val="00ED36D5"/>
    <w:pPr>
      <w:keepNext/>
      <w:spacing w:after="0" w:line="240" w:lineRule="auto"/>
      <w:jc w:val="center"/>
      <w:outlineLvl w:val="0"/>
    </w:pPr>
    <w:rPr>
      <w:rFonts w:ascii="Bookman Old Style" w:eastAsia="Times New Roman" w:hAnsi="Bookman Old Style" w:cs="Times New Roman"/>
      <w:b/>
      <w:szCs w:val="20"/>
      <w:lang w:eastAsia="pt-BR"/>
    </w:rPr>
  </w:style>
  <w:style w:type="paragraph" w:styleId="Ttulo3">
    <w:name w:val="heading 3"/>
    <w:basedOn w:val="Normal"/>
    <w:next w:val="Textoembloco"/>
    <w:link w:val="Ttulo3Char"/>
    <w:qFormat/>
    <w:rsid w:val="00ED36D5"/>
    <w:pPr>
      <w:numPr>
        <w:ilvl w:val="2"/>
        <w:numId w:val="3"/>
      </w:numPr>
      <w:spacing w:after="240" w:line="240" w:lineRule="auto"/>
      <w:jc w:val="both"/>
      <w:outlineLvl w:val="2"/>
    </w:pPr>
    <w:rPr>
      <w:rFonts w:ascii="Times New Roman" w:eastAsia="Times New Roman" w:hAnsi="Times New Roman" w:cs="Times New Roman"/>
      <w:sz w:val="24"/>
      <w:szCs w:val="20"/>
      <w:lang w:val="en-US" w:eastAsia="pt-BR"/>
    </w:rPr>
  </w:style>
  <w:style w:type="paragraph" w:styleId="Ttulo4">
    <w:name w:val="heading 4"/>
    <w:basedOn w:val="Normal"/>
    <w:next w:val="Textoembloco"/>
    <w:link w:val="Ttulo4Char"/>
    <w:qFormat/>
    <w:rsid w:val="00ED36D5"/>
    <w:pPr>
      <w:spacing w:after="240" w:line="240" w:lineRule="auto"/>
      <w:jc w:val="both"/>
      <w:outlineLvl w:val="3"/>
    </w:pPr>
    <w:rPr>
      <w:rFonts w:ascii="Times New Roman" w:eastAsia="Times New Roman" w:hAnsi="Times New Roman" w:cs="Times New Roman"/>
      <w:sz w:val="24"/>
      <w:szCs w:val="20"/>
      <w:lang w:val="en-US" w:eastAsia="pt-BR"/>
    </w:rPr>
  </w:style>
  <w:style w:type="paragraph" w:styleId="Ttulo5">
    <w:name w:val="heading 5"/>
    <w:basedOn w:val="Normal"/>
    <w:next w:val="Textoembloco"/>
    <w:link w:val="Ttulo5Char"/>
    <w:qFormat/>
    <w:rsid w:val="00ED36D5"/>
    <w:pPr>
      <w:numPr>
        <w:ilvl w:val="4"/>
        <w:numId w:val="3"/>
      </w:numPr>
      <w:spacing w:after="240" w:line="240" w:lineRule="auto"/>
      <w:jc w:val="both"/>
      <w:outlineLvl w:val="4"/>
    </w:pPr>
    <w:rPr>
      <w:rFonts w:ascii="Times New Roman" w:eastAsia="Times New Roman" w:hAnsi="Times New Roman" w:cs="Times New Roman"/>
      <w:sz w:val="24"/>
      <w:szCs w:val="20"/>
      <w:u w:val="single"/>
      <w:lang w:val="en-US" w:eastAsia="pt-BR"/>
    </w:rPr>
  </w:style>
  <w:style w:type="paragraph" w:styleId="Ttulo6">
    <w:name w:val="heading 6"/>
    <w:basedOn w:val="Normal"/>
    <w:next w:val="Textoembloco"/>
    <w:link w:val="Ttulo6Char"/>
    <w:qFormat/>
    <w:rsid w:val="00ED36D5"/>
    <w:pPr>
      <w:numPr>
        <w:ilvl w:val="5"/>
        <w:numId w:val="3"/>
      </w:numPr>
      <w:spacing w:after="240" w:line="240" w:lineRule="auto"/>
      <w:jc w:val="both"/>
      <w:outlineLvl w:val="5"/>
    </w:pPr>
    <w:rPr>
      <w:rFonts w:ascii="Times New Roman" w:eastAsia="Times New Roman" w:hAnsi="Times New Roman" w:cs="Times New Roman"/>
      <w:sz w:val="24"/>
      <w:szCs w:val="20"/>
      <w:lang w:val="en-US" w:eastAsia="pt-BR"/>
    </w:rPr>
  </w:style>
  <w:style w:type="paragraph" w:styleId="Ttulo7">
    <w:name w:val="heading 7"/>
    <w:basedOn w:val="Normal"/>
    <w:next w:val="Textoembloco"/>
    <w:link w:val="Ttulo7Char"/>
    <w:qFormat/>
    <w:rsid w:val="00ED36D5"/>
    <w:pPr>
      <w:numPr>
        <w:ilvl w:val="6"/>
        <w:numId w:val="3"/>
      </w:numPr>
      <w:spacing w:after="240" w:line="240" w:lineRule="auto"/>
      <w:jc w:val="both"/>
      <w:outlineLvl w:val="6"/>
    </w:pPr>
    <w:rPr>
      <w:rFonts w:ascii="Times New Roman" w:eastAsia="Times New Roman" w:hAnsi="Times New Roman" w:cs="Times New Roman"/>
      <w:sz w:val="24"/>
      <w:szCs w:val="20"/>
      <w:u w:val="single"/>
      <w:lang w:val="en-US" w:eastAsia="pt-BR"/>
    </w:rPr>
  </w:style>
  <w:style w:type="paragraph" w:styleId="Ttulo8">
    <w:name w:val="heading 8"/>
    <w:basedOn w:val="Normal"/>
    <w:next w:val="Textoembloco"/>
    <w:link w:val="Ttulo8Char"/>
    <w:qFormat/>
    <w:rsid w:val="00ED36D5"/>
    <w:pPr>
      <w:numPr>
        <w:ilvl w:val="7"/>
        <w:numId w:val="3"/>
      </w:numPr>
      <w:spacing w:after="240" w:line="240" w:lineRule="auto"/>
      <w:jc w:val="both"/>
      <w:outlineLvl w:val="7"/>
    </w:pPr>
    <w:rPr>
      <w:rFonts w:ascii="Times New Roman" w:eastAsia="Times New Roman" w:hAnsi="Times New Roman" w:cs="Times New Roman"/>
      <w:sz w:val="24"/>
      <w:szCs w:val="20"/>
      <w:lang w:val="en-US" w:eastAsia="pt-BR"/>
    </w:rPr>
  </w:style>
  <w:style w:type="paragraph" w:styleId="Ttulo9">
    <w:name w:val="heading 9"/>
    <w:basedOn w:val="Normal"/>
    <w:next w:val="Textoembloco"/>
    <w:link w:val="Ttulo9Char"/>
    <w:qFormat/>
    <w:rsid w:val="00ED36D5"/>
    <w:pPr>
      <w:numPr>
        <w:ilvl w:val="8"/>
        <w:numId w:val="3"/>
      </w:numPr>
      <w:spacing w:after="240" w:line="240" w:lineRule="auto"/>
      <w:outlineLvl w:val="8"/>
    </w:pPr>
    <w:rPr>
      <w:rFonts w:ascii="Times New Roman" w:eastAsia="Times New Roman" w:hAnsi="Times New Roman" w:cs="Times New Roman"/>
      <w:sz w:val="24"/>
      <w:szCs w:val="20"/>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lause Char"/>
    <w:basedOn w:val="Fontepargpadro"/>
    <w:link w:val="Ttulo1"/>
    <w:rsid w:val="00ED36D5"/>
    <w:rPr>
      <w:rFonts w:ascii="Bookman Old Style" w:eastAsia="Times New Roman" w:hAnsi="Bookman Old Style" w:cs="Times New Roman"/>
      <w:b/>
      <w:szCs w:val="20"/>
      <w:lang w:eastAsia="pt-BR"/>
    </w:rPr>
  </w:style>
  <w:style w:type="character" w:customStyle="1" w:styleId="Ttulo3Char">
    <w:name w:val="Título 3 Char"/>
    <w:basedOn w:val="Fontepargpadro"/>
    <w:link w:val="Ttulo3"/>
    <w:rsid w:val="00ED36D5"/>
    <w:rPr>
      <w:rFonts w:ascii="Times New Roman" w:eastAsia="Times New Roman" w:hAnsi="Times New Roman" w:cs="Times New Roman"/>
      <w:sz w:val="24"/>
      <w:szCs w:val="20"/>
      <w:lang w:val="en-US" w:eastAsia="pt-BR"/>
    </w:rPr>
  </w:style>
  <w:style w:type="character" w:customStyle="1" w:styleId="Ttulo4Char">
    <w:name w:val="Título 4 Char"/>
    <w:basedOn w:val="Fontepargpadro"/>
    <w:link w:val="Ttulo4"/>
    <w:rsid w:val="00ED36D5"/>
    <w:rPr>
      <w:rFonts w:ascii="Times New Roman" w:eastAsia="Times New Roman" w:hAnsi="Times New Roman" w:cs="Times New Roman"/>
      <w:sz w:val="24"/>
      <w:szCs w:val="20"/>
      <w:lang w:val="en-US" w:eastAsia="pt-BR"/>
    </w:rPr>
  </w:style>
  <w:style w:type="character" w:customStyle="1" w:styleId="Ttulo5Char">
    <w:name w:val="Título 5 Char"/>
    <w:basedOn w:val="Fontepargpadro"/>
    <w:link w:val="Ttulo5"/>
    <w:rsid w:val="00ED36D5"/>
    <w:rPr>
      <w:rFonts w:ascii="Times New Roman" w:eastAsia="Times New Roman" w:hAnsi="Times New Roman" w:cs="Times New Roman"/>
      <w:sz w:val="24"/>
      <w:szCs w:val="20"/>
      <w:u w:val="single"/>
      <w:lang w:val="en-US" w:eastAsia="pt-BR"/>
    </w:rPr>
  </w:style>
  <w:style w:type="character" w:customStyle="1" w:styleId="Ttulo6Char">
    <w:name w:val="Título 6 Char"/>
    <w:basedOn w:val="Fontepargpadro"/>
    <w:link w:val="Ttulo6"/>
    <w:rsid w:val="00ED36D5"/>
    <w:rPr>
      <w:rFonts w:ascii="Times New Roman" w:eastAsia="Times New Roman" w:hAnsi="Times New Roman" w:cs="Times New Roman"/>
      <w:sz w:val="24"/>
      <w:szCs w:val="20"/>
      <w:lang w:val="en-US" w:eastAsia="pt-BR"/>
    </w:rPr>
  </w:style>
  <w:style w:type="character" w:customStyle="1" w:styleId="Ttulo7Char">
    <w:name w:val="Título 7 Char"/>
    <w:basedOn w:val="Fontepargpadro"/>
    <w:link w:val="Ttulo7"/>
    <w:rsid w:val="00ED36D5"/>
    <w:rPr>
      <w:rFonts w:ascii="Times New Roman" w:eastAsia="Times New Roman" w:hAnsi="Times New Roman" w:cs="Times New Roman"/>
      <w:sz w:val="24"/>
      <w:szCs w:val="20"/>
      <w:u w:val="single"/>
      <w:lang w:val="en-US" w:eastAsia="pt-BR"/>
    </w:rPr>
  </w:style>
  <w:style w:type="character" w:customStyle="1" w:styleId="Ttulo8Char">
    <w:name w:val="Título 8 Char"/>
    <w:basedOn w:val="Fontepargpadro"/>
    <w:link w:val="Ttulo8"/>
    <w:rsid w:val="00ED36D5"/>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ED36D5"/>
    <w:rPr>
      <w:rFonts w:ascii="Times New Roman" w:eastAsia="Times New Roman" w:hAnsi="Times New Roman" w:cs="Times New Roman"/>
      <w:sz w:val="24"/>
      <w:szCs w:val="20"/>
      <w:lang w:val="en-US" w:eastAsia="pt-BR"/>
    </w:rPr>
  </w:style>
  <w:style w:type="numbering" w:customStyle="1" w:styleId="Semlista1">
    <w:name w:val="Sem lista1"/>
    <w:next w:val="Semlista"/>
    <w:uiPriority w:val="99"/>
    <w:semiHidden/>
    <w:unhideWhenUsed/>
    <w:rsid w:val="00ED36D5"/>
  </w:style>
  <w:style w:type="paragraph" w:styleId="Textoembloco">
    <w:name w:val="Block Text"/>
    <w:basedOn w:val="Normal"/>
    <w:semiHidden/>
    <w:rsid w:val="00ED36D5"/>
    <w:pPr>
      <w:spacing w:after="120" w:line="240" w:lineRule="auto"/>
      <w:ind w:left="1440" w:right="1440"/>
    </w:pPr>
    <w:rPr>
      <w:rFonts w:ascii="Times New Roman" w:eastAsia="Times New Roman" w:hAnsi="Times New Roman" w:cs="Times New Roman"/>
      <w:sz w:val="20"/>
      <w:szCs w:val="20"/>
      <w:lang w:eastAsia="pt-BR"/>
    </w:rPr>
  </w:style>
  <w:style w:type="paragraph" w:styleId="Corpodetexto">
    <w:name w:val="Body Text"/>
    <w:aliases w:val="bt,BT,b,Ctrl+1"/>
    <w:basedOn w:val="Normal"/>
    <w:link w:val="CorpodetextoChar"/>
    <w:rsid w:val="00ED36D5"/>
    <w:pPr>
      <w:spacing w:after="0" w:line="240" w:lineRule="auto"/>
      <w:jc w:val="center"/>
    </w:pPr>
    <w:rPr>
      <w:rFonts w:ascii="Times New Roman" w:eastAsia="Times New Roman" w:hAnsi="Times New Roman" w:cs="Times New Roman"/>
      <w:sz w:val="20"/>
      <w:szCs w:val="20"/>
      <w:lang w:eastAsia="pt-BR"/>
    </w:rPr>
  </w:style>
  <w:style w:type="character" w:customStyle="1" w:styleId="CorpodetextoChar">
    <w:name w:val="Corpo de texto Char"/>
    <w:aliases w:val="bt Char,BT Char,b Char,Ctrl+1 Char"/>
    <w:basedOn w:val="Fontepargpadro"/>
    <w:link w:val="Corpodetexto"/>
    <w:rsid w:val="00ED36D5"/>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rsid w:val="00ED36D5"/>
    <w:pPr>
      <w:spacing w:after="0" w:line="240" w:lineRule="auto"/>
      <w:jc w:val="both"/>
    </w:pPr>
    <w:rPr>
      <w:rFonts w:ascii="Bookman Old Style" w:eastAsia="Times New Roman" w:hAnsi="Bookman Old Style" w:cs="Times New Roman"/>
      <w:szCs w:val="20"/>
      <w:lang w:eastAsia="pt-BR"/>
    </w:rPr>
  </w:style>
  <w:style w:type="character" w:customStyle="1" w:styleId="Corpodetexto2Char">
    <w:name w:val="Corpo de texto 2 Char"/>
    <w:basedOn w:val="Fontepargpadro"/>
    <w:link w:val="Corpodetexto2"/>
    <w:semiHidden/>
    <w:rsid w:val="00ED36D5"/>
    <w:rPr>
      <w:rFonts w:ascii="Bookman Old Style" w:eastAsia="Times New Roman" w:hAnsi="Bookman Old Style" w:cs="Times New Roman"/>
      <w:szCs w:val="20"/>
      <w:lang w:eastAsia="pt-BR"/>
    </w:rPr>
  </w:style>
  <w:style w:type="paragraph" w:styleId="Recuodecorpodetexto2">
    <w:name w:val="Body Text Indent 2"/>
    <w:basedOn w:val="Normal"/>
    <w:link w:val="Recuodecorpodetexto2Char"/>
    <w:semiHidden/>
    <w:rsid w:val="00ED36D5"/>
    <w:pPr>
      <w:widowControl w:val="0"/>
      <w:tabs>
        <w:tab w:val="left" w:pos="1440"/>
      </w:tabs>
      <w:snapToGrid w:val="0"/>
      <w:spacing w:after="0" w:line="240" w:lineRule="auto"/>
      <w:ind w:left="2160" w:hanging="2160"/>
      <w:jc w:val="both"/>
    </w:pPr>
    <w:rPr>
      <w:rFonts w:ascii="Times New Roman" w:eastAsia="Times New Roman" w:hAnsi="Times New Roman" w:cs="Times New Roman"/>
      <w:sz w:val="24"/>
      <w:szCs w:val="20"/>
      <w:lang w:val="en-US" w:eastAsia="pt-BR"/>
    </w:rPr>
  </w:style>
  <w:style w:type="character" w:customStyle="1" w:styleId="Recuodecorpodetexto2Char">
    <w:name w:val="Recuo de corpo de texto 2 Char"/>
    <w:basedOn w:val="Fontepargpadro"/>
    <w:link w:val="Recuodecorpodetexto2"/>
    <w:semiHidden/>
    <w:rsid w:val="00ED36D5"/>
    <w:rPr>
      <w:rFonts w:ascii="Times New Roman" w:eastAsia="Times New Roman" w:hAnsi="Times New Roman" w:cs="Times New Roman"/>
      <w:sz w:val="24"/>
      <w:szCs w:val="20"/>
      <w:lang w:val="en-US" w:eastAsia="pt-BR"/>
    </w:rPr>
  </w:style>
  <w:style w:type="paragraph" w:styleId="Recuodecorpodetexto">
    <w:name w:val="Body Text Indent"/>
    <w:basedOn w:val="Normal"/>
    <w:link w:val="RecuodecorpodetextoChar"/>
    <w:semiHidden/>
    <w:rsid w:val="00ED36D5"/>
    <w:pPr>
      <w:spacing w:after="0" w:line="240" w:lineRule="auto"/>
      <w:ind w:firstLine="567"/>
      <w:jc w:val="both"/>
    </w:pPr>
    <w:rPr>
      <w:rFonts w:ascii="Times New Roman" w:eastAsia="Arial Unicode MS" w:hAnsi="Times New Roman" w:cs="Times New Roman"/>
      <w:sz w:val="24"/>
      <w:szCs w:val="20"/>
      <w:lang w:eastAsia="pt-BR"/>
    </w:rPr>
  </w:style>
  <w:style w:type="character" w:customStyle="1" w:styleId="RecuodecorpodetextoChar">
    <w:name w:val="Recuo de corpo de texto Char"/>
    <w:basedOn w:val="Fontepargpadro"/>
    <w:link w:val="Recuodecorpodetexto"/>
    <w:semiHidden/>
    <w:rsid w:val="00ED36D5"/>
    <w:rPr>
      <w:rFonts w:ascii="Times New Roman" w:eastAsia="Arial Unicode MS" w:hAnsi="Times New Roman" w:cs="Times New Roman"/>
      <w:sz w:val="24"/>
      <w:szCs w:val="20"/>
      <w:lang w:eastAsia="pt-BR"/>
    </w:rPr>
  </w:style>
  <w:style w:type="paragraph" w:styleId="Corpodetexto3">
    <w:name w:val="Body Text 3"/>
    <w:basedOn w:val="Normal"/>
    <w:link w:val="Corpodetexto3Char"/>
    <w:semiHidden/>
    <w:rsid w:val="00ED36D5"/>
    <w:pPr>
      <w:spacing w:after="0" w:line="240" w:lineRule="auto"/>
      <w:jc w:val="both"/>
    </w:pPr>
    <w:rPr>
      <w:rFonts w:ascii="Bookman Old Style" w:eastAsia="Arial Unicode MS" w:hAnsi="Bookman Old Style" w:cs="Times New Roman"/>
      <w:szCs w:val="20"/>
      <w:lang w:eastAsia="pt-BR"/>
    </w:rPr>
  </w:style>
  <w:style w:type="character" w:customStyle="1" w:styleId="Corpodetexto3Char">
    <w:name w:val="Corpo de texto 3 Char"/>
    <w:basedOn w:val="Fontepargpadro"/>
    <w:link w:val="Corpodetexto3"/>
    <w:semiHidden/>
    <w:rsid w:val="00ED36D5"/>
    <w:rPr>
      <w:rFonts w:ascii="Bookman Old Style" w:eastAsia="Arial Unicode MS" w:hAnsi="Bookman Old Style" w:cs="Times New Roman"/>
      <w:szCs w:val="20"/>
      <w:lang w:eastAsia="pt-BR"/>
    </w:rPr>
  </w:style>
  <w:style w:type="character" w:styleId="nfase">
    <w:name w:val="Emphasis"/>
    <w:qFormat/>
    <w:rsid w:val="00ED36D5"/>
    <w:rPr>
      <w:i/>
    </w:rPr>
  </w:style>
  <w:style w:type="character" w:styleId="Forte">
    <w:name w:val="Strong"/>
    <w:qFormat/>
    <w:rsid w:val="00ED36D5"/>
    <w:rPr>
      <w:b/>
    </w:rPr>
  </w:style>
  <w:style w:type="paragraph" w:styleId="Ttulo">
    <w:name w:val="Title"/>
    <w:basedOn w:val="Normal"/>
    <w:link w:val="TtuloChar"/>
    <w:qFormat/>
    <w:rsid w:val="00ED36D5"/>
    <w:pPr>
      <w:spacing w:after="0" w:line="240" w:lineRule="auto"/>
      <w:jc w:val="center"/>
    </w:pPr>
    <w:rPr>
      <w:rFonts w:ascii="Times New Roman" w:eastAsia="Times New Roman" w:hAnsi="Times New Roman" w:cs="Times New Roman"/>
      <w:b/>
      <w:sz w:val="28"/>
      <w:szCs w:val="20"/>
      <w:lang w:eastAsia="pt-BR"/>
    </w:rPr>
  </w:style>
  <w:style w:type="character" w:customStyle="1" w:styleId="TtuloChar">
    <w:name w:val="Título Char"/>
    <w:basedOn w:val="Fontepargpadro"/>
    <w:link w:val="Ttulo"/>
    <w:rsid w:val="00ED36D5"/>
    <w:rPr>
      <w:rFonts w:ascii="Times New Roman" w:eastAsia="Times New Roman" w:hAnsi="Times New Roman" w:cs="Times New Roman"/>
      <w:b/>
      <w:sz w:val="28"/>
      <w:szCs w:val="20"/>
      <w:lang w:eastAsia="pt-BR"/>
    </w:rPr>
  </w:style>
  <w:style w:type="paragraph" w:customStyle="1" w:styleId="INDENT1">
    <w:name w:val="INDENT 1"/>
    <w:rsid w:val="00ED36D5"/>
    <w:pPr>
      <w:spacing w:after="0" w:line="240" w:lineRule="auto"/>
      <w:ind w:left="720" w:hanging="720"/>
      <w:jc w:val="both"/>
    </w:pPr>
    <w:rPr>
      <w:rFonts w:ascii="Times New Roman" w:eastAsia="Times New Roman" w:hAnsi="Times New Roman" w:cs="Times New Roman"/>
      <w:color w:val="000000"/>
      <w:sz w:val="24"/>
      <w:szCs w:val="20"/>
      <w:lang w:eastAsia="pt-BR"/>
    </w:rPr>
  </w:style>
  <w:style w:type="paragraph" w:customStyle="1" w:styleId="cabealhominusculosemnegrito">
    <w:name w:val="cabeçalho minusculo sem negrito"/>
    <w:basedOn w:val="Normal"/>
    <w:next w:val="Normal"/>
    <w:rsid w:val="00ED36D5"/>
    <w:pPr>
      <w:spacing w:before="120" w:after="120" w:line="240" w:lineRule="auto"/>
      <w:jc w:val="both"/>
    </w:pPr>
    <w:rPr>
      <w:rFonts w:ascii="Batang" w:eastAsia="Batang" w:hAnsi="Batang" w:cs="Times New Roman"/>
      <w:sz w:val="24"/>
      <w:szCs w:val="20"/>
      <w:lang w:eastAsia="pt-BR"/>
    </w:rPr>
  </w:style>
  <w:style w:type="paragraph" w:styleId="Cabealho">
    <w:name w:val="header"/>
    <w:basedOn w:val="Normal"/>
    <w:link w:val="CabealhoChar"/>
    <w:semiHidden/>
    <w:rsid w:val="00ED36D5"/>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ED36D5"/>
    <w:rPr>
      <w:rFonts w:ascii="Times New Roman" w:eastAsia="Times New Roman" w:hAnsi="Times New Roman" w:cs="Times New Roman"/>
      <w:sz w:val="20"/>
      <w:szCs w:val="20"/>
      <w:lang w:eastAsia="pt-BR"/>
    </w:rPr>
  </w:style>
  <w:style w:type="character" w:styleId="Nmerodepgina">
    <w:name w:val="page number"/>
    <w:basedOn w:val="Fontepargpadro"/>
    <w:rsid w:val="00ED36D5"/>
  </w:style>
  <w:style w:type="paragraph" w:styleId="Rodap">
    <w:name w:val="footer"/>
    <w:basedOn w:val="Normal"/>
    <w:link w:val="RodapChar"/>
    <w:uiPriority w:val="99"/>
    <w:rsid w:val="00ED36D5"/>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ED36D5"/>
    <w:rPr>
      <w:rFonts w:ascii="Times New Roman" w:eastAsia="Times New Roman" w:hAnsi="Times New Roman" w:cs="Times New Roman"/>
      <w:sz w:val="20"/>
      <w:szCs w:val="20"/>
      <w:lang w:eastAsia="pt-BR"/>
    </w:rPr>
  </w:style>
  <w:style w:type="character" w:customStyle="1" w:styleId="DeltaViewInsertion">
    <w:name w:val="DeltaView Insertion"/>
    <w:rsid w:val="00ED36D5"/>
    <w:rPr>
      <w:color w:val="0000FF"/>
      <w:spacing w:val="0"/>
      <w:u w:val="double"/>
    </w:rPr>
  </w:style>
  <w:style w:type="paragraph" w:styleId="PargrafodaLista">
    <w:name w:val="List Paragraph"/>
    <w:basedOn w:val="Normal"/>
    <w:uiPriority w:val="34"/>
    <w:qFormat/>
    <w:rsid w:val="00ED36D5"/>
    <w:pPr>
      <w:spacing w:after="0" w:line="240" w:lineRule="auto"/>
      <w:ind w:left="720"/>
      <w:contextualSpacing/>
    </w:pPr>
    <w:rPr>
      <w:rFonts w:ascii="Times New Roman" w:eastAsia="Times New Roman" w:hAnsi="Times New Roman" w:cs="Times New Roman"/>
      <w:sz w:val="24"/>
      <w:szCs w:val="24"/>
      <w:lang w:eastAsia="pt-BR"/>
    </w:rPr>
  </w:style>
  <w:style w:type="character" w:customStyle="1" w:styleId="DeltaViewMoveDestination">
    <w:name w:val="DeltaView Move Destination"/>
    <w:rsid w:val="00ED36D5"/>
    <w:rPr>
      <w:color w:val="00C000"/>
      <w:spacing w:val="0"/>
      <w:u w:val="double"/>
    </w:rPr>
  </w:style>
  <w:style w:type="character" w:styleId="Refdecomentrio">
    <w:name w:val="annotation reference"/>
    <w:uiPriority w:val="99"/>
    <w:semiHidden/>
    <w:unhideWhenUsed/>
    <w:rsid w:val="00ED36D5"/>
    <w:rPr>
      <w:sz w:val="16"/>
      <w:szCs w:val="16"/>
    </w:rPr>
  </w:style>
  <w:style w:type="paragraph" w:styleId="Textodecomentrio">
    <w:name w:val="annotation text"/>
    <w:basedOn w:val="Normal"/>
    <w:link w:val="TextodecomentrioChar"/>
    <w:uiPriority w:val="99"/>
    <w:semiHidden/>
    <w:unhideWhenUsed/>
    <w:rsid w:val="00ED36D5"/>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ED36D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ED36D5"/>
    <w:rPr>
      <w:b/>
      <w:bCs/>
    </w:rPr>
  </w:style>
  <w:style w:type="character" w:customStyle="1" w:styleId="AssuntodocomentrioChar">
    <w:name w:val="Assunto do comentário Char"/>
    <w:basedOn w:val="TextodecomentrioChar"/>
    <w:link w:val="Assuntodocomentrio"/>
    <w:uiPriority w:val="99"/>
    <w:semiHidden/>
    <w:rsid w:val="00ED36D5"/>
    <w:rPr>
      <w:rFonts w:ascii="Times New Roman" w:eastAsia="Times New Roman" w:hAnsi="Times New Roman" w:cs="Times New Roman"/>
      <w:b/>
      <w:bCs/>
      <w:sz w:val="20"/>
      <w:szCs w:val="20"/>
      <w:lang w:eastAsia="pt-BR"/>
    </w:rPr>
  </w:style>
  <w:style w:type="paragraph" w:styleId="Reviso">
    <w:name w:val="Revision"/>
    <w:hidden/>
    <w:uiPriority w:val="99"/>
    <w:semiHidden/>
    <w:rsid w:val="00ED36D5"/>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D36D5"/>
    <w:pPr>
      <w:spacing w:after="0" w:line="240" w:lineRule="auto"/>
    </w:pPr>
    <w:rPr>
      <w:rFonts w:ascii="Tahoma" w:eastAsia="Times New Roman" w:hAnsi="Tahoma" w:cs="Times New Roman"/>
      <w:sz w:val="16"/>
      <w:szCs w:val="16"/>
      <w:lang w:eastAsia="pt-BR"/>
    </w:rPr>
  </w:style>
  <w:style w:type="character" w:customStyle="1" w:styleId="TextodebaloChar">
    <w:name w:val="Texto de balão Char"/>
    <w:basedOn w:val="Fontepargpadro"/>
    <w:link w:val="Textodebalo"/>
    <w:uiPriority w:val="99"/>
    <w:semiHidden/>
    <w:rsid w:val="00ED36D5"/>
    <w:rPr>
      <w:rFonts w:ascii="Tahoma" w:eastAsia="Times New Roman" w:hAnsi="Tahoma" w:cs="Times New Roman"/>
      <w:sz w:val="16"/>
      <w:szCs w:val="16"/>
      <w:lang w:eastAsia="pt-BR"/>
    </w:rPr>
  </w:style>
  <w:style w:type="character" w:customStyle="1" w:styleId="Hyperlink1">
    <w:name w:val="Hyperlink1"/>
    <w:basedOn w:val="Fontepargpadro"/>
    <w:uiPriority w:val="99"/>
    <w:unhideWhenUsed/>
    <w:rsid w:val="00ED36D5"/>
    <w:rPr>
      <w:color w:val="0000FF"/>
      <w:u w:val="single"/>
    </w:rPr>
  </w:style>
  <w:style w:type="paragraph" w:customStyle="1" w:styleId="TextosemFormatao1">
    <w:name w:val="Texto sem Formatação1"/>
    <w:basedOn w:val="Normal"/>
    <w:next w:val="TextosemFormatao"/>
    <w:link w:val="TextosemFormataoChar"/>
    <w:uiPriority w:val="99"/>
    <w:semiHidden/>
    <w:unhideWhenUsed/>
    <w:rsid w:val="00ED36D5"/>
    <w:pPr>
      <w:spacing w:after="0" w:line="240" w:lineRule="auto"/>
    </w:pPr>
    <w:rPr>
      <w:rFonts w:ascii="Calibri" w:eastAsia="Calibri" w:hAnsi="Calibri" w:cs="Consolas"/>
      <w:szCs w:val="21"/>
    </w:rPr>
  </w:style>
  <w:style w:type="character" w:customStyle="1" w:styleId="TextosemFormataoChar">
    <w:name w:val="Texto sem Formatação Char"/>
    <w:basedOn w:val="Fontepargpadro"/>
    <w:link w:val="TextosemFormatao1"/>
    <w:uiPriority w:val="99"/>
    <w:semiHidden/>
    <w:rsid w:val="00ED36D5"/>
    <w:rPr>
      <w:rFonts w:ascii="Calibri" w:eastAsia="Calibri" w:hAnsi="Calibri" w:cs="Consolas"/>
      <w:sz w:val="22"/>
      <w:szCs w:val="21"/>
      <w:lang w:eastAsia="en-US"/>
    </w:rPr>
  </w:style>
  <w:style w:type="paragraph" w:styleId="NormalWeb">
    <w:name w:val="Normal (Web)"/>
    <w:basedOn w:val="Normal"/>
    <w:rsid w:val="00ED36D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D36D5"/>
    <w:rPr>
      <w:color w:val="0563C1" w:themeColor="hyperlink"/>
      <w:u w:val="single"/>
    </w:rPr>
  </w:style>
  <w:style w:type="paragraph" w:styleId="TextosemFormatao">
    <w:name w:val="Plain Text"/>
    <w:basedOn w:val="Normal"/>
    <w:link w:val="TextosemFormataoChar1"/>
    <w:uiPriority w:val="99"/>
    <w:semiHidden/>
    <w:unhideWhenUsed/>
    <w:rsid w:val="00ED36D5"/>
    <w:pPr>
      <w:spacing w:after="0" w:line="240" w:lineRule="auto"/>
    </w:pPr>
    <w:rPr>
      <w:rFonts w:ascii="Consolas" w:hAnsi="Consolas" w:cs="Consolas"/>
      <w:sz w:val="21"/>
      <w:szCs w:val="21"/>
    </w:rPr>
  </w:style>
  <w:style w:type="character" w:customStyle="1" w:styleId="TextosemFormataoChar1">
    <w:name w:val="Texto sem Formatação Char1"/>
    <w:basedOn w:val="Fontepargpadro"/>
    <w:link w:val="TextosemFormatao"/>
    <w:uiPriority w:val="99"/>
    <w:semiHidden/>
    <w:rsid w:val="00ED36D5"/>
    <w:rPr>
      <w:rFonts w:ascii="Consolas" w:hAnsi="Consolas" w:cs="Consolas"/>
      <w:sz w:val="21"/>
      <w:szCs w:val="21"/>
    </w:rPr>
  </w:style>
  <w:style w:type="paragraph" w:styleId="Textodenotaderodap">
    <w:name w:val="footnote text"/>
    <w:basedOn w:val="Normal"/>
    <w:link w:val="TextodenotaderodapChar"/>
    <w:uiPriority w:val="99"/>
    <w:semiHidden/>
    <w:unhideWhenUsed/>
    <w:rsid w:val="005A156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A156F"/>
    <w:rPr>
      <w:sz w:val="20"/>
      <w:szCs w:val="20"/>
    </w:rPr>
  </w:style>
  <w:style w:type="character" w:styleId="Refdenotaderodap">
    <w:name w:val="footnote reference"/>
    <w:rsid w:val="005A156F"/>
    <w:rPr>
      <w:rFonts w:ascii="Tahoma" w:hAnsi="Tahoma"/>
      <w:kern w:val="2"/>
      <w:vertAlign w:val="superscript"/>
    </w:rPr>
  </w:style>
  <w:style w:type="paragraph" w:customStyle="1" w:styleId="roman3">
    <w:name w:val="roman 3"/>
    <w:basedOn w:val="Normal"/>
    <w:rsid w:val="00890FB2"/>
    <w:pPr>
      <w:numPr>
        <w:numId w:val="13"/>
      </w:numPr>
      <w:spacing w:after="140" w:line="290" w:lineRule="auto"/>
      <w:jc w:val="both"/>
    </w:pPr>
    <w:rPr>
      <w:rFonts w:ascii="Tahoma" w:eastAsia="Times New Roman" w:hAnsi="Tahoma" w:cs="Times New Roman"/>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29</Pages>
  <Words>7670</Words>
  <Characters>41420</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Luiza Piragibe de Almeida</dc:creator>
  <cp:keywords/>
  <dc:description/>
  <cp:lastModifiedBy>Matheus</cp:lastModifiedBy>
  <cp:revision>9</cp:revision>
  <dcterms:created xsi:type="dcterms:W3CDTF">2017-09-04T14:47:00Z</dcterms:created>
  <dcterms:modified xsi:type="dcterms:W3CDTF">2017-09-04T17:12:00Z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- 3268239v1 </vt:lpwstr>
  </property>
</Properties>
</file>