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4C" w:rsidRPr="002D314C" w:rsidRDefault="004647D5" w:rsidP="00B074BC">
      <w:pPr>
        <w:pStyle w:val="Ttulo"/>
        <w:spacing w:before="0" w:after="0"/>
      </w:pPr>
      <w:r w:rsidRPr="002D314C">
        <w:t>INSTRUMENTO PARTICULAR DE CESSÃO FIDUCIÁRIA DE DIREITOS CREDITÓRIOS</w:t>
      </w:r>
    </w:p>
    <w:p w:rsidR="005F764C" w:rsidRPr="002D314C" w:rsidRDefault="005F764C" w:rsidP="00B074BC">
      <w:pPr>
        <w:pStyle w:val="Body"/>
        <w:spacing w:after="0"/>
        <w:rPr>
          <w:rFonts w:cs="Tahoma"/>
          <w:szCs w:val="20"/>
        </w:rPr>
      </w:pPr>
    </w:p>
    <w:p w:rsidR="00BD6D1B" w:rsidRPr="002D314C" w:rsidRDefault="00BD6D1B" w:rsidP="003D658B">
      <w:pPr>
        <w:pStyle w:val="Body"/>
      </w:pPr>
      <w:r w:rsidRPr="002D314C">
        <w:t>Pelo presente Instrumento Particular de Cessão Fiduciária d</w:t>
      </w:r>
      <w:r w:rsidR="00991AF2" w:rsidRPr="002D314C">
        <w:t>e</w:t>
      </w:r>
      <w:r w:rsidRPr="002D314C">
        <w:t xml:space="preserve"> Direitos Creditórios (“</w:t>
      </w:r>
      <w:r w:rsidRPr="002D314C">
        <w:rPr>
          <w:b/>
        </w:rPr>
        <w:t>Contrato</w:t>
      </w:r>
      <w:r w:rsidRPr="002D314C">
        <w:t>”), as partes (cada uma, “</w:t>
      </w:r>
      <w:r w:rsidRPr="002D314C">
        <w:rPr>
          <w:b/>
        </w:rPr>
        <w:t>Parte</w:t>
      </w:r>
      <w:r w:rsidRPr="002D314C">
        <w:t>” e, conjuntamente, “</w:t>
      </w:r>
      <w:r w:rsidRPr="002D314C">
        <w:rPr>
          <w:b/>
        </w:rPr>
        <w:t>Partes</w:t>
      </w:r>
      <w:r w:rsidRPr="002D314C">
        <w:t>”):</w:t>
      </w:r>
    </w:p>
    <w:p w:rsidR="00BD6D1B" w:rsidRPr="002D314C" w:rsidRDefault="004C7A91" w:rsidP="003D658B">
      <w:pPr>
        <w:pStyle w:val="Parties"/>
      </w:pPr>
      <w:r w:rsidRPr="002D314C">
        <w:rPr>
          <w:b/>
          <w:caps/>
        </w:rPr>
        <w:t>CAMPOS NOVOS ENERGIA S.A.</w:t>
      </w:r>
      <w:r w:rsidRPr="002D314C">
        <w:rPr>
          <w:caps/>
        </w:rPr>
        <w:t>,</w:t>
      </w:r>
      <w:r w:rsidRPr="002D314C">
        <w:t xml:space="preserve"> sociedade por ações</w:t>
      </w:r>
      <w:r w:rsidR="00DA42DC" w:rsidRPr="002D314C">
        <w:t>,</w:t>
      </w:r>
      <w:r w:rsidRPr="002D314C">
        <w:t xml:space="preserve"> sem registro de companhia aberta perante a Comissão de Valores Mobiliários (“</w:t>
      </w:r>
      <w:r w:rsidRPr="002D314C">
        <w:rPr>
          <w:b/>
        </w:rPr>
        <w:t>CVM</w:t>
      </w:r>
      <w:r w:rsidRPr="002D314C">
        <w:t>”), com sede na Cidade de Campos Novos, Estado de Santa Catarina, na Fazenda do Aranha, s/n, 1º subdistrito interior, inscrita no Cadastro Nacional da Pessoa Jurídica do Ministério da Fazenda (“</w:t>
      </w:r>
      <w:r w:rsidRPr="002D314C">
        <w:rPr>
          <w:b/>
        </w:rPr>
        <w:t>CNPJ/MF</w:t>
      </w:r>
      <w:r w:rsidRPr="002D314C">
        <w:t xml:space="preserve">”) sob nº </w:t>
      </w:r>
      <w:r w:rsidRPr="002D314C">
        <w:rPr>
          <w:bCs/>
        </w:rPr>
        <w:t>03.356.967/0001-07</w:t>
      </w:r>
      <w:r w:rsidRPr="002D314C">
        <w:t>, neste ato representada nos termos de seu estatuto social ("</w:t>
      </w:r>
      <w:r w:rsidRPr="002D314C">
        <w:rPr>
          <w:b/>
        </w:rPr>
        <w:t>Emissora</w:t>
      </w:r>
      <w:r w:rsidRPr="002D314C">
        <w:t>" ou "</w:t>
      </w:r>
      <w:r w:rsidRPr="002D314C">
        <w:rPr>
          <w:b/>
        </w:rPr>
        <w:t>Cedente</w:t>
      </w:r>
      <w:r w:rsidRPr="002D314C">
        <w:t>")</w:t>
      </w:r>
      <w:r w:rsidR="00BD6D1B" w:rsidRPr="002D314C">
        <w:t>; e</w:t>
      </w:r>
    </w:p>
    <w:p w:rsidR="00B9357E" w:rsidRPr="002D314C" w:rsidRDefault="002F3217" w:rsidP="003D658B">
      <w:pPr>
        <w:pStyle w:val="Parties"/>
      </w:pPr>
      <w:r w:rsidRPr="002D314C">
        <w:rPr>
          <w:rFonts w:cs="Tahoma"/>
          <w:b/>
          <w:smallCaps/>
          <w:szCs w:val="20"/>
        </w:rPr>
        <w:t>SIMPLIFIC PAVARINI DISTRIBUIDORA DE TÍTULOS E VALORES MOBILIÁRIOS LTDA.</w:t>
      </w:r>
      <w:r w:rsidRPr="002D314C">
        <w:t>, instituição financeira, atuando por sua filial na cidade de São Paulo, Estado de São Paulo, na Rua São Bento, nº 329, sala 87 - 8º andar, Centro, CEP 01011-100, inscrita no CNPJ/MF sob nº 15.227.994/0004-01, neste ato representada nos termos de seu contrato social</w:t>
      </w:r>
      <w:r w:rsidR="004C7A91" w:rsidRPr="002D314C">
        <w:t>,</w:t>
      </w:r>
      <w:r w:rsidR="004C7A91" w:rsidRPr="002D314C">
        <w:rPr>
          <w:b/>
        </w:rPr>
        <w:t xml:space="preserve"> </w:t>
      </w:r>
      <w:r w:rsidR="004C7A91" w:rsidRPr="002D314C">
        <w:t xml:space="preserve">representando a comunhão dos </w:t>
      </w:r>
      <w:r w:rsidR="00DA42DC" w:rsidRPr="002D314C">
        <w:t xml:space="preserve">titulares das </w:t>
      </w:r>
      <w:r w:rsidR="004C7A91" w:rsidRPr="002D314C">
        <w:t>deb</w:t>
      </w:r>
      <w:r w:rsidR="00DA42DC" w:rsidRPr="002D314C">
        <w:t>ê</w:t>
      </w:r>
      <w:r w:rsidR="004C7A91" w:rsidRPr="002D314C">
        <w:t>ntur</w:t>
      </w:r>
      <w:r w:rsidR="00DA42DC" w:rsidRPr="002D314C">
        <w:t xml:space="preserve">es </w:t>
      </w:r>
      <w:r w:rsidR="004C7A91" w:rsidRPr="002D314C">
        <w:t xml:space="preserve">da </w:t>
      </w:r>
      <w:r w:rsidR="00006A0F" w:rsidRPr="002D314C">
        <w:t>2ª (segunda) emissão de debêntures simples, não conversíveis em ações, da espécie com garantia real</w:t>
      </w:r>
      <w:r w:rsidR="00DA42DC" w:rsidRPr="002D314C">
        <w:t xml:space="preserve">, em </w:t>
      </w:r>
      <w:r w:rsidRPr="002D314C">
        <w:t>duas séries</w:t>
      </w:r>
      <w:r w:rsidR="00006A0F" w:rsidRPr="002D314C">
        <w:t xml:space="preserve">, para distribuição pública com </w:t>
      </w:r>
      <w:proofErr w:type="gramStart"/>
      <w:r w:rsidR="00006A0F" w:rsidRPr="002D314C">
        <w:t>esforços</w:t>
      </w:r>
      <w:proofErr w:type="gramEnd"/>
      <w:r w:rsidR="00006A0F" w:rsidRPr="002D314C">
        <w:t xml:space="preserve"> restritos</w:t>
      </w:r>
      <w:r w:rsidR="00DA42DC" w:rsidRPr="002D314C">
        <w:t xml:space="preserve"> de distribuição</w:t>
      </w:r>
      <w:r w:rsidR="00006A0F" w:rsidRPr="002D314C">
        <w:t>, da Emissora</w:t>
      </w:r>
      <w:r w:rsidR="004C7A91" w:rsidRPr="002D314C">
        <w:t xml:space="preserve"> (</w:t>
      </w:r>
      <w:r w:rsidR="00DA42DC" w:rsidRPr="002D314C">
        <w:t>“</w:t>
      </w:r>
      <w:r w:rsidR="00DA42DC" w:rsidRPr="002D314C">
        <w:rPr>
          <w:b/>
        </w:rPr>
        <w:t>Debêntures</w:t>
      </w:r>
      <w:r w:rsidR="00DA42DC" w:rsidRPr="002D314C">
        <w:t xml:space="preserve">”, </w:t>
      </w:r>
      <w:r w:rsidR="004C7A91" w:rsidRPr="002D314C">
        <w:t>“</w:t>
      </w:r>
      <w:r w:rsidR="004C7A91" w:rsidRPr="002D314C">
        <w:rPr>
          <w:b/>
        </w:rPr>
        <w:t>Debenturistas</w:t>
      </w:r>
      <w:r w:rsidR="004C7A91" w:rsidRPr="002D314C">
        <w:t>”</w:t>
      </w:r>
      <w:r w:rsidR="00006A0F" w:rsidRPr="002D314C">
        <w:t xml:space="preserve"> e “</w:t>
      </w:r>
      <w:r w:rsidR="00006A0F" w:rsidRPr="002D314C">
        <w:rPr>
          <w:b/>
        </w:rPr>
        <w:t>Emissão</w:t>
      </w:r>
      <w:r w:rsidR="00006A0F" w:rsidRPr="002D314C">
        <w:t>”, respectivamente</w:t>
      </w:r>
      <w:r w:rsidR="004C7A91" w:rsidRPr="002D314C">
        <w:t>), nos termos da Lei nº 6.404, de 15 de dezembro de 1976, conforme alterada (“</w:t>
      </w:r>
      <w:r w:rsidR="004C7A91" w:rsidRPr="002D314C">
        <w:rPr>
          <w:b/>
        </w:rPr>
        <w:t>Lei das Sociedades por Ações</w:t>
      </w:r>
      <w:r w:rsidR="004C7A91" w:rsidRPr="002D314C">
        <w:t>”) ("</w:t>
      </w:r>
      <w:r w:rsidR="004C7A91" w:rsidRPr="002D314C">
        <w:rPr>
          <w:b/>
        </w:rPr>
        <w:t>Agente Fiduciário</w:t>
      </w:r>
      <w:r w:rsidR="004C7A91" w:rsidRPr="002D314C">
        <w:t>" ou "</w:t>
      </w:r>
      <w:r w:rsidR="004C7A91" w:rsidRPr="002D314C">
        <w:rPr>
          <w:b/>
        </w:rPr>
        <w:t>Cessionário</w:t>
      </w:r>
      <w:r w:rsidR="004C7A91" w:rsidRPr="002D314C">
        <w:t>")</w:t>
      </w:r>
      <w:r w:rsidR="00006A0F" w:rsidRPr="002D314C">
        <w:t>;</w:t>
      </w:r>
    </w:p>
    <w:p w:rsidR="00027FE0" w:rsidRPr="002D314C" w:rsidRDefault="00006A0F" w:rsidP="00BD6D1B">
      <w:pPr>
        <w:pStyle w:val="UCRoman1"/>
        <w:numPr>
          <w:ilvl w:val="0"/>
          <w:numId w:val="0"/>
        </w:numPr>
      </w:pPr>
      <w:r w:rsidRPr="002D314C">
        <w:t>E, ainda, n</w:t>
      </w:r>
      <w:r w:rsidR="00301B3C" w:rsidRPr="002D314C">
        <w:t xml:space="preserve">a condição de banco </w:t>
      </w:r>
      <w:proofErr w:type="spellStart"/>
      <w:r w:rsidR="00301B3C" w:rsidRPr="002D314C">
        <w:t>custodiante</w:t>
      </w:r>
      <w:proofErr w:type="spellEnd"/>
      <w:r w:rsidR="00027FE0" w:rsidRPr="002D314C">
        <w:t>:</w:t>
      </w:r>
    </w:p>
    <w:p w:rsidR="00027FE0" w:rsidRPr="002D314C" w:rsidRDefault="00027FE0" w:rsidP="003D658B">
      <w:pPr>
        <w:pStyle w:val="Parties"/>
      </w:pPr>
      <w:r w:rsidRPr="002D314C">
        <w:rPr>
          <w:b/>
        </w:rPr>
        <w:t>[•]</w:t>
      </w:r>
      <w:r w:rsidRPr="002D314C">
        <w:t>, [qualificação completa], inscrita no CNPJ/MF sob nº [•], neste ato representada nos termos de seu [estatuto social/contrato social] ("</w:t>
      </w:r>
      <w:r w:rsidRPr="002D314C">
        <w:rPr>
          <w:b/>
        </w:rPr>
        <w:t>Banco Custodiante</w:t>
      </w:r>
      <w:r w:rsidRPr="002D314C">
        <w:t>")</w:t>
      </w:r>
      <w:r w:rsidR="00301B3C" w:rsidRPr="002D314C">
        <w:t>.</w:t>
      </w:r>
    </w:p>
    <w:p w:rsidR="00D516FE" w:rsidRPr="002D314C" w:rsidRDefault="00D516FE" w:rsidP="009F2B88">
      <w:pPr>
        <w:pStyle w:val="Parties"/>
        <w:numPr>
          <w:ilvl w:val="0"/>
          <w:numId w:val="0"/>
        </w:numPr>
        <w:rPr>
          <w:b/>
        </w:rPr>
      </w:pPr>
      <w:r w:rsidRPr="002D314C">
        <w:rPr>
          <w:b/>
        </w:rPr>
        <w:t>CONSIDERANDO QUE:</w:t>
      </w:r>
    </w:p>
    <w:p w:rsidR="004C7A91" w:rsidRPr="002D314C" w:rsidRDefault="0094592C" w:rsidP="004C7A91">
      <w:pPr>
        <w:pStyle w:val="Recitals"/>
        <w:rPr>
          <w:lang w:val="pt-BR"/>
        </w:rPr>
      </w:pPr>
      <w:r w:rsidRPr="002D314C">
        <w:rPr>
          <w:lang w:val="pt-BR"/>
        </w:rPr>
        <w:t xml:space="preserve">Em </w:t>
      </w:r>
      <w:r w:rsidR="004C7A91" w:rsidRPr="002D314C">
        <w:rPr>
          <w:lang w:val="pt-BR"/>
        </w:rPr>
        <w:t>[•] de [•] de 2017</w:t>
      </w:r>
      <w:r w:rsidR="004E2649" w:rsidRPr="002D314C">
        <w:rPr>
          <w:lang w:val="pt-BR"/>
        </w:rPr>
        <w:t>,</w:t>
      </w:r>
      <w:r w:rsidR="004C7A91" w:rsidRPr="002D314C">
        <w:rPr>
          <w:lang w:val="pt-BR"/>
        </w:rPr>
        <w:t xml:space="preserve"> a </w:t>
      </w:r>
      <w:r w:rsidR="004E2649" w:rsidRPr="002D314C">
        <w:rPr>
          <w:lang w:val="pt-BR"/>
        </w:rPr>
        <w:t>Emissora</w:t>
      </w:r>
      <w:r w:rsidR="004C7A91" w:rsidRPr="002D314C">
        <w:rPr>
          <w:lang w:val="pt-BR"/>
        </w:rPr>
        <w:t xml:space="preserve"> e o Agente Fiduciário celebraram o </w:t>
      </w:r>
      <w:r w:rsidR="00DA42DC" w:rsidRPr="002D314C">
        <w:rPr>
          <w:lang w:val="pt-BR"/>
        </w:rPr>
        <w:t>“</w:t>
      </w:r>
      <w:r w:rsidR="003133FA" w:rsidRPr="002D314C">
        <w:rPr>
          <w:i/>
          <w:lang w:val="pt-BR"/>
        </w:rPr>
        <w:t xml:space="preserve">Instrumento Particular de Escritura da 2ª Emissão de Debêntures Simples, </w:t>
      </w:r>
      <w:r w:rsidR="00F07E37" w:rsidRPr="002D314C">
        <w:rPr>
          <w:i/>
          <w:lang w:val="pt-BR"/>
        </w:rPr>
        <w:t xml:space="preserve">Não </w:t>
      </w:r>
      <w:r w:rsidR="003133FA" w:rsidRPr="002D314C">
        <w:rPr>
          <w:i/>
          <w:lang w:val="pt-BR"/>
        </w:rPr>
        <w:t>Conversíveis em Ações, da Espécie com Garantia Real, para Distribuição Pública com Esforços Restritos, em 2 (Duas) Séries, da Campos Novos Energia S.A.</w:t>
      </w:r>
      <w:r w:rsidR="00DA42DC" w:rsidRPr="002D314C">
        <w:rPr>
          <w:i/>
          <w:lang w:val="pt-BR"/>
        </w:rPr>
        <w:t>”</w:t>
      </w:r>
      <w:r w:rsidR="004C7A91" w:rsidRPr="002D314C">
        <w:rPr>
          <w:lang w:val="pt-BR"/>
        </w:rPr>
        <w:t xml:space="preserve">, por meio do qual a </w:t>
      </w:r>
      <w:r w:rsidR="004E2649" w:rsidRPr="002D314C">
        <w:rPr>
          <w:lang w:val="pt-BR"/>
        </w:rPr>
        <w:t>Emissora</w:t>
      </w:r>
      <w:r w:rsidR="004C7A91" w:rsidRPr="002D314C">
        <w:rPr>
          <w:lang w:val="pt-BR"/>
        </w:rPr>
        <w:t xml:space="preserve"> emitiu</w:t>
      </w:r>
      <w:r w:rsidR="004E2649" w:rsidRPr="002D314C">
        <w:rPr>
          <w:lang w:val="pt-BR"/>
        </w:rPr>
        <w:t xml:space="preserve"> as</w:t>
      </w:r>
      <w:r w:rsidR="004C7A91" w:rsidRPr="002D314C">
        <w:rPr>
          <w:lang w:val="pt-BR"/>
        </w:rPr>
        <w:t xml:space="preserve"> </w:t>
      </w:r>
      <w:r w:rsidR="004E2649" w:rsidRPr="002D314C">
        <w:rPr>
          <w:lang w:val="pt-BR"/>
        </w:rPr>
        <w:t>D</w:t>
      </w:r>
      <w:r w:rsidR="004C7A91" w:rsidRPr="002D314C">
        <w:rPr>
          <w:lang w:val="pt-BR"/>
        </w:rPr>
        <w:t>ebêntures, no valor total de R$ </w:t>
      </w:r>
      <w:r w:rsidR="006855C5" w:rsidRPr="002D314C">
        <w:rPr>
          <w:lang w:val="pt-BR"/>
        </w:rPr>
        <w:t>640</w:t>
      </w:r>
      <w:r w:rsidR="004C7A91" w:rsidRPr="002D314C">
        <w:rPr>
          <w:lang w:val="pt-BR"/>
        </w:rPr>
        <w:t>.000.000,00 (</w:t>
      </w:r>
      <w:r w:rsidR="006855C5" w:rsidRPr="002D314C">
        <w:rPr>
          <w:lang w:val="pt-BR"/>
        </w:rPr>
        <w:t>seiscentos e quarenta</w:t>
      </w:r>
      <w:r w:rsidR="004C7A91" w:rsidRPr="002D314C">
        <w:rPr>
          <w:lang w:val="pt-BR"/>
        </w:rPr>
        <w:t xml:space="preserve"> milhões de reais), </w:t>
      </w:r>
      <w:r w:rsidR="00DA42DC" w:rsidRPr="002D314C">
        <w:rPr>
          <w:lang w:val="pt-BR"/>
        </w:rPr>
        <w:t xml:space="preserve">as quais foram objeto de distribuição pública com esforços restritos de distribuição, </w:t>
      </w:r>
      <w:r w:rsidR="004C7A91" w:rsidRPr="002D314C">
        <w:rPr>
          <w:lang w:val="pt-BR"/>
        </w:rPr>
        <w:t>nos termos da Instrução da CVM nº 476, de 16 de janeiro de 2009, conforme alterada (“</w:t>
      </w:r>
      <w:r w:rsidR="004C7A91" w:rsidRPr="002D314C">
        <w:rPr>
          <w:b/>
          <w:lang w:val="pt-BR"/>
        </w:rPr>
        <w:t>Instrução CVM 476</w:t>
      </w:r>
      <w:r w:rsidR="004C7A91" w:rsidRPr="002D314C">
        <w:rPr>
          <w:lang w:val="pt-BR"/>
        </w:rPr>
        <w:t>”</w:t>
      </w:r>
      <w:r w:rsidR="006855C5" w:rsidRPr="002D314C">
        <w:rPr>
          <w:lang w:val="pt-BR"/>
        </w:rPr>
        <w:t xml:space="preserve"> e "</w:t>
      </w:r>
      <w:r w:rsidR="006855C5" w:rsidRPr="002D314C">
        <w:rPr>
          <w:b/>
          <w:lang w:val="pt-BR"/>
        </w:rPr>
        <w:t>Escritura de Emissão</w:t>
      </w:r>
      <w:r w:rsidR="006855C5" w:rsidRPr="002D314C">
        <w:rPr>
          <w:lang w:val="pt-BR"/>
        </w:rPr>
        <w:t>", respectivamente</w:t>
      </w:r>
      <w:r w:rsidR="004C7A91" w:rsidRPr="002D314C">
        <w:rPr>
          <w:lang w:val="pt-BR"/>
        </w:rPr>
        <w:t>);</w:t>
      </w:r>
      <w:r w:rsidR="00DA42DC" w:rsidRPr="002D314C">
        <w:rPr>
          <w:lang w:val="pt-BR"/>
        </w:rPr>
        <w:t xml:space="preserve"> e</w:t>
      </w:r>
    </w:p>
    <w:p w:rsidR="00D42657" w:rsidRPr="002D314C" w:rsidRDefault="0094592C" w:rsidP="00DA42DC">
      <w:pPr>
        <w:pStyle w:val="Recitals"/>
        <w:autoSpaceDE w:val="0"/>
        <w:autoSpaceDN w:val="0"/>
        <w:adjustRightInd w:val="0"/>
        <w:rPr>
          <w:rFonts w:cs="Tahoma"/>
          <w:b/>
          <w:lang w:val="pt-BR"/>
        </w:rPr>
      </w:pPr>
      <w:r w:rsidRPr="002D314C">
        <w:rPr>
          <w:rFonts w:cs="Tahoma"/>
          <w:lang w:val="pt-BR"/>
        </w:rPr>
        <w:t xml:space="preserve">Para </w:t>
      </w:r>
      <w:r w:rsidR="00656E59" w:rsidRPr="002D314C">
        <w:rPr>
          <w:rFonts w:cs="Tahoma"/>
          <w:lang w:val="pt-BR"/>
        </w:rPr>
        <w:t>garantir o fiel e pontual cumprimento de todas as Obrigações Garantidas</w:t>
      </w:r>
      <w:r w:rsidR="006855C5" w:rsidRPr="002D314C">
        <w:rPr>
          <w:rFonts w:cs="Tahoma"/>
          <w:lang w:val="pt-BR"/>
        </w:rPr>
        <w:t xml:space="preserve"> (conforme abaixo definido)</w:t>
      </w:r>
      <w:r w:rsidR="00656E59" w:rsidRPr="002D314C">
        <w:rPr>
          <w:rFonts w:cs="Tahoma"/>
          <w:lang w:val="pt-BR"/>
        </w:rPr>
        <w:t>, a</w:t>
      </w:r>
      <w:r w:rsidR="00FD1AB4" w:rsidRPr="002D314C">
        <w:rPr>
          <w:rFonts w:cs="Tahoma"/>
          <w:lang w:val="pt-BR"/>
        </w:rPr>
        <w:t xml:space="preserve"> Cedente </w:t>
      </w:r>
      <w:r w:rsidR="00EE7627" w:rsidRPr="002D314C">
        <w:rPr>
          <w:rFonts w:cs="Tahoma"/>
          <w:lang w:val="pt-BR"/>
        </w:rPr>
        <w:t>comprometeu-se a</w:t>
      </w:r>
      <w:r w:rsidR="00656E59" w:rsidRPr="002D314C">
        <w:rPr>
          <w:rFonts w:cs="Tahoma"/>
          <w:lang w:val="pt-BR"/>
        </w:rPr>
        <w:t xml:space="preserve">, nos termos aqui previstos, </w:t>
      </w:r>
      <w:r w:rsidR="00FD1AB4" w:rsidRPr="002D314C">
        <w:rPr>
          <w:rFonts w:cs="Tahoma"/>
          <w:lang w:val="pt-BR"/>
        </w:rPr>
        <w:t xml:space="preserve">ceder fiduciariamente </w:t>
      </w:r>
      <w:r w:rsidR="004B5518" w:rsidRPr="002D314C">
        <w:rPr>
          <w:rFonts w:cs="Tahoma"/>
          <w:lang w:val="pt-BR"/>
        </w:rPr>
        <w:t>ao</w:t>
      </w:r>
      <w:r w:rsidR="00DA42DC" w:rsidRPr="002D314C">
        <w:rPr>
          <w:rFonts w:cs="Tahoma"/>
          <w:lang w:val="pt-BR"/>
        </w:rPr>
        <w:t>s</w:t>
      </w:r>
      <w:r w:rsidR="004B5518" w:rsidRPr="002D314C">
        <w:rPr>
          <w:rFonts w:cs="Tahoma"/>
          <w:lang w:val="pt-BR"/>
        </w:rPr>
        <w:t xml:space="preserve"> Debenturistas, representados pelo Agente Fiduciário, </w:t>
      </w:r>
      <w:r w:rsidR="00DA42DC" w:rsidRPr="002D314C">
        <w:rPr>
          <w:rFonts w:cs="Tahoma"/>
          <w:lang w:val="pt-BR"/>
        </w:rPr>
        <w:t xml:space="preserve">(i) </w:t>
      </w:r>
      <w:r w:rsidR="00F70964" w:rsidRPr="002D314C">
        <w:rPr>
          <w:rFonts w:cs="Tahoma"/>
          <w:lang w:val="pt-BR"/>
        </w:rPr>
        <w:t xml:space="preserve">até 75% da </w:t>
      </w:r>
      <w:r w:rsidR="004B5518" w:rsidRPr="002D314C">
        <w:rPr>
          <w:rFonts w:cs="Tahoma"/>
          <w:lang w:val="pt-BR"/>
        </w:rPr>
        <w:t>totalidade d</w:t>
      </w:r>
      <w:r w:rsidR="00FD1AB4" w:rsidRPr="002D314C">
        <w:rPr>
          <w:rFonts w:cs="Tahoma"/>
          <w:lang w:val="pt-BR"/>
        </w:rPr>
        <w:t xml:space="preserve">os direitos creditórios decorrentes dos </w:t>
      </w:r>
      <w:r w:rsidR="00DA42DC" w:rsidRPr="002D314C">
        <w:rPr>
          <w:rFonts w:cs="Tahoma"/>
          <w:szCs w:val="20"/>
          <w:lang w:val="pt-BR"/>
        </w:rPr>
        <w:t xml:space="preserve">contratos de compra e venda de energia elétrica descritos no </w:t>
      </w:r>
      <w:r w:rsidR="00DA42DC" w:rsidRPr="002D314C">
        <w:rPr>
          <w:rFonts w:cs="Tahoma"/>
          <w:szCs w:val="20"/>
          <w:u w:val="single"/>
          <w:lang w:val="pt-BR"/>
        </w:rPr>
        <w:t>Anexo I</w:t>
      </w:r>
      <w:r w:rsidR="00DA42DC" w:rsidRPr="002D314C">
        <w:rPr>
          <w:rFonts w:cs="Tahoma"/>
          <w:szCs w:val="20"/>
          <w:lang w:val="pt-BR"/>
        </w:rPr>
        <w:t xml:space="preserve"> ao presente instrumento, que representam fluxo </w:t>
      </w:r>
      <w:r w:rsidR="007B2716" w:rsidRPr="002D314C">
        <w:rPr>
          <w:rFonts w:cs="Tahoma"/>
          <w:szCs w:val="20"/>
          <w:lang w:val="pt-BR"/>
        </w:rPr>
        <w:t>esperado</w:t>
      </w:r>
      <w:r w:rsidR="00F70964" w:rsidRPr="002D314C">
        <w:rPr>
          <w:rFonts w:cs="Tahoma"/>
          <w:szCs w:val="20"/>
          <w:lang w:val="pt-BR"/>
        </w:rPr>
        <w:t xml:space="preserve"> </w:t>
      </w:r>
      <w:r w:rsidR="004A4F15">
        <w:rPr>
          <w:rFonts w:cs="Tahoma"/>
          <w:szCs w:val="20"/>
          <w:lang w:val="pt-BR"/>
        </w:rPr>
        <w:t xml:space="preserve">até </w:t>
      </w:r>
      <w:r w:rsidR="00F70964" w:rsidRPr="002D314C">
        <w:rPr>
          <w:rFonts w:cs="Tahoma"/>
          <w:szCs w:val="20"/>
          <w:lang w:val="pt-BR"/>
        </w:rPr>
        <w:t xml:space="preserve">a data de liquidação </w:t>
      </w:r>
      <w:r w:rsidR="004200C6" w:rsidRPr="002D314C">
        <w:rPr>
          <w:rFonts w:cs="Tahoma"/>
          <w:szCs w:val="20"/>
          <w:lang w:val="pt-BR"/>
        </w:rPr>
        <w:t xml:space="preserve">total </w:t>
      </w:r>
      <w:r w:rsidR="00F70964" w:rsidRPr="002D314C">
        <w:rPr>
          <w:rFonts w:cs="Tahoma"/>
          <w:szCs w:val="20"/>
          <w:lang w:val="pt-BR"/>
        </w:rPr>
        <w:t xml:space="preserve">das </w:t>
      </w:r>
      <w:r w:rsidR="00F07E37" w:rsidRPr="002D314C">
        <w:rPr>
          <w:rFonts w:cs="Tahoma"/>
          <w:szCs w:val="20"/>
          <w:lang w:val="pt-BR"/>
        </w:rPr>
        <w:t>Deb</w:t>
      </w:r>
      <w:r w:rsidR="00F07E37">
        <w:rPr>
          <w:rFonts w:cs="Tahoma"/>
          <w:szCs w:val="20"/>
          <w:lang w:val="pt-BR"/>
        </w:rPr>
        <w:t>ê</w:t>
      </w:r>
      <w:r w:rsidR="00F07E37" w:rsidRPr="002D314C">
        <w:rPr>
          <w:rFonts w:cs="Tahoma"/>
          <w:szCs w:val="20"/>
          <w:lang w:val="pt-BR"/>
        </w:rPr>
        <w:t>ntures</w:t>
      </w:r>
      <w:r w:rsidR="00F70964" w:rsidRPr="002D314C">
        <w:rPr>
          <w:rFonts w:cs="Tahoma"/>
          <w:szCs w:val="20"/>
          <w:lang w:val="pt-BR"/>
        </w:rPr>
        <w:t xml:space="preserve">, </w:t>
      </w:r>
      <w:r w:rsidR="00DA42DC" w:rsidRPr="002D314C">
        <w:rPr>
          <w:rFonts w:cs="Tahoma"/>
          <w:szCs w:val="20"/>
          <w:lang w:val="pt-BR"/>
        </w:rPr>
        <w:t>em montante de, no mínimo, 120% (cento e vinte por cento) do saldo devedor</w:t>
      </w:r>
      <w:r w:rsidR="00AB0B47" w:rsidRPr="002D314C">
        <w:rPr>
          <w:rFonts w:cs="Tahoma"/>
          <w:szCs w:val="20"/>
          <w:lang w:val="pt-BR"/>
        </w:rPr>
        <w:t xml:space="preserve"> atualizado</w:t>
      </w:r>
      <w:r w:rsidR="00DA42DC" w:rsidRPr="002D314C">
        <w:rPr>
          <w:rFonts w:cs="Tahoma"/>
          <w:szCs w:val="20"/>
          <w:lang w:val="pt-BR"/>
        </w:rPr>
        <w:t xml:space="preserve"> do valor nominal unitário das Debêntures, acrescido da respectiva remuneração e eventuais encargos aplicáveis</w:t>
      </w:r>
      <w:r w:rsidR="00EE7627" w:rsidRPr="002D314C">
        <w:rPr>
          <w:rFonts w:cs="Tahoma"/>
          <w:szCs w:val="20"/>
          <w:lang w:val="pt-BR"/>
        </w:rPr>
        <w:t>, conforme previstos na Escritura de Emissão</w:t>
      </w:r>
      <w:r w:rsidR="00DA42DC" w:rsidRPr="002D314C">
        <w:rPr>
          <w:rFonts w:cs="Tahoma"/>
          <w:szCs w:val="20"/>
          <w:lang w:val="pt-BR"/>
        </w:rPr>
        <w:t xml:space="preserve"> (“</w:t>
      </w:r>
      <w:r w:rsidR="00DA42DC" w:rsidRPr="002D314C">
        <w:rPr>
          <w:rFonts w:cs="Tahoma"/>
          <w:b/>
          <w:szCs w:val="20"/>
          <w:lang w:val="pt-BR"/>
        </w:rPr>
        <w:t>Contratos Vinculados</w:t>
      </w:r>
      <w:r w:rsidR="00DA42DC" w:rsidRPr="002D314C">
        <w:rPr>
          <w:rFonts w:cs="Tahoma"/>
          <w:szCs w:val="20"/>
          <w:lang w:val="pt-BR"/>
        </w:rPr>
        <w:t>”); e (</w:t>
      </w:r>
      <w:proofErr w:type="spellStart"/>
      <w:r w:rsidR="00DA42DC" w:rsidRPr="002D314C">
        <w:rPr>
          <w:rFonts w:cs="Tahoma"/>
          <w:szCs w:val="20"/>
          <w:lang w:val="pt-BR"/>
        </w:rPr>
        <w:t>ii</w:t>
      </w:r>
      <w:proofErr w:type="spellEnd"/>
      <w:r w:rsidR="00DA42DC" w:rsidRPr="002D314C">
        <w:rPr>
          <w:rFonts w:cs="Tahoma"/>
          <w:szCs w:val="20"/>
          <w:lang w:val="pt-BR"/>
        </w:rPr>
        <w:t xml:space="preserve">) </w:t>
      </w:r>
      <w:r w:rsidR="00FD1AB4" w:rsidRPr="002D314C">
        <w:rPr>
          <w:rFonts w:cs="Tahoma"/>
          <w:lang w:val="pt-BR"/>
        </w:rPr>
        <w:t xml:space="preserve">a </w:t>
      </w:r>
      <w:r w:rsidR="004B5518" w:rsidRPr="002D314C">
        <w:rPr>
          <w:rFonts w:cs="Tahoma"/>
          <w:lang w:val="pt-BR"/>
        </w:rPr>
        <w:t xml:space="preserve">conta bancária </w:t>
      </w:r>
      <w:r w:rsidR="004B5518" w:rsidRPr="002D314C">
        <w:rPr>
          <w:lang w:val="pt-BR"/>
        </w:rPr>
        <w:t>onde serão depositados os recursos decorrentes dos Contratos</w:t>
      </w:r>
      <w:r w:rsidR="00FD1AB4" w:rsidRPr="002D314C">
        <w:rPr>
          <w:rFonts w:cs="Tahoma"/>
          <w:lang w:val="pt-BR"/>
        </w:rPr>
        <w:t xml:space="preserve"> </w:t>
      </w:r>
      <w:r w:rsidR="004B5518" w:rsidRPr="002D314C">
        <w:rPr>
          <w:rFonts w:cs="Tahoma"/>
          <w:lang w:val="pt-BR"/>
        </w:rPr>
        <w:t>Vinculados</w:t>
      </w:r>
      <w:r w:rsidR="007034CF" w:rsidRPr="002D314C">
        <w:rPr>
          <w:rFonts w:cs="Tahoma"/>
          <w:lang w:val="pt-BR"/>
        </w:rPr>
        <w:t>,</w:t>
      </w:r>
      <w:r w:rsidR="00FD1AB4" w:rsidRPr="002D314C">
        <w:rPr>
          <w:rFonts w:cs="Tahoma"/>
          <w:lang w:val="pt-BR"/>
        </w:rPr>
        <w:t xml:space="preserve"> </w:t>
      </w:r>
      <w:r w:rsidR="00656E59" w:rsidRPr="002D314C">
        <w:rPr>
          <w:rFonts w:cs="Tahoma"/>
          <w:lang w:val="pt-BR"/>
        </w:rPr>
        <w:t>na forma</w:t>
      </w:r>
      <w:r w:rsidR="00606C9C" w:rsidRPr="002D314C">
        <w:rPr>
          <w:rFonts w:cs="Tahoma"/>
          <w:lang w:val="pt-BR"/>
        </w:rPr>
        <w:t xml:space="preserve"> estabelecida neste instrumento.</w:t>
      </w:r>
    </w:p>
    <w:p w:rsidR="00DA42DC" w:rsidRPr="002D314C" w:rsidRDefault="00DA42DC" w:rsidP="00582C3F">
      <w:pPr>
        <w:pStyle w:val="Body"/>
        <w:rPr>
          <w:rFonts w:cs="Tahoma"/>
          <w:b/>
          <w:smallCaps/>
        </w:rPr>
      </w:pPr>
    </w:p>
    <w:p w:rsidR="005F764C" w:rsidRPr="002D314C" w:rsidRDefault="005F764C" w:rsidP="00582C3F">
      <w:pPr>
        <w:pStyle w:val="Body"/>
        <w:rPr>
          <w:rFonts w:cs="Tahoma"/>
        </w:rPr>
      </w:pPr>
      <w:r w:rsidRPr="002D314C">
        <w:rPr>
          <w:rFonts w:cs="Tahoma"/>
          <w:b/>
          <w:smallCaps/>
        </w:rPr>
        <w:lastRenderedPageBreak/>
        <w:t xml:space="preserve">RESOLVEM </w:t>
      </w:r>
      <w:r w:rsidRPr="002D314C">
        <w:rPr>
          <w:rFonts w:cs="Tahoma"/>
        </w:rPr>
        <w:t xml:space="preserve">as </w:t>
      </w:r>
      <w:r w:rsidR="007D5423" w:rsidRPr="002D314C">
        <w:rPr>
          <w:rFonts w:cs="Tahoma"/>
        </w:rPr>
        <w:t>P</w:t>
      </w:r>
      <w:r w:rsidRPr="002D314C">
        <w:rPr>
          <w:rFonts w:cs="Tahoma"/>
        </w:rPr>
        <w:t xml:space="preserve">artes celebrar este </w:t>
      </w:r>
      <w:r w:rsidR="00E42341" w:rsidRPr="002D314C">
        <w:rPr>
          <w:rFonts w:cs="Tahoma"/>
        </w:rPr>
        <w:t>“</w:t>
      </w:r>
      <w:r w:rsidR="004647D5" w:rsidRPr="002D314C">
        <w:rPr>
          <w:rFonts w:cs="Tahoma"/>
        </w:rPr>
        <w:t>Instrumento Particular de Cessão Fiduciária de Direitos Creditórios</w:t>
      </w:r>
      <w:r w:rsidR="00E42341" w:rsidRPr="002D314C">
        <w:rPr>
          <w:rFonts w:cs="Tahoma"/>
        </w:rPr>
        <w:t>”</w:t>
      </w:r>
      <w:r w:rsidRPr="002D314C">
        <w:rPr>
          <w:rFonts w:cs="Tahoma"/>
        </w:rPr>
        <w:t xml:space="preserve"> (</w:t>
      </w:r>
      <w:r w:rsidR="00E42341" w:rsidRPr="002D314C">
        <w:rPr>
          <w:rFonts w:cs="Tahoma"/>
        </w:rPr>
        <w:t>“</w:t>
      </w:r>
      <w:r w:rsidRPr="002D314C">
        <w:rPr>
          <w:rFonts w:cs="Tahoma"/>
          <w:b/>
        </w:rPr>
        <w:t>Contrato</w:t>
      </w:r>
      <w:r w:rsidR="00E42341" w:rsidRPr="002D314C">
        <w:rPr>
          <w:rFonts w:cs="Tahoma"/>
        </w:rPr>
        <w:t>”</w:t>
      </w:r>
      <w:r w:rsidRPr="002D314C">
        <w:rPr>
          <w:rFonts w:cs="Tahoma"/>
        </w:rPr>
        <w:t>), de acordo com os seguintes termos e condições:</w:t>
      </w:r>
    </w:p>
    <w:p w:rsidR="000F4A51" w:rsidRPr="002D314C" w:rsidRDefault="000F4A51" w:rsidP="00582C3F">
      <w:pPr>
        <w:pStyle w:val="Level1"/>
        <w:keepNext/>
        <w:rPr>
          <w:rFonts w:cs="Tahoma"/>
          <w:b/>
        </w:rPr>
      </w:pPr>
      <w:bookmarkStart w:id="0" w:name="_Toc399497141"/>
      <w:bookmarkStart w:id="1" w:name="_Toc368332336"/>
      <w:bookmarkStart w:id="2" w:name="_Toc368332436"/>
      <w:bookmarkStart w:id="3" w:name="_Toc368332447"/>
      <w:r w:rsidRPr="002D314C">
        <w:rPr>
          <w:rFonts w:cs="Tahoma"/>
          <w:b/>
        </w:rPr>
        <w:t>DEFINIÇÕES</w:t>
      </w:r>
    </w:p>
    <w:p w:rsidR="000F4A51" w:rsidRPr="002D314C" w:rsidRDefault="00140758" w:rsidP="000F4A51">
      <w:pPr>
        <w:pStyle w:val="Level2"/>
        <w:spacing w:line="283" w:lineRule="auto"/>
        <w:rPr>
          <w:rFonts w:cs="Tahoma"/>
          <w:lang w:val="pt-BR"/>
        </w:rPr>
      </w:pPr>
      <w:r w:rsidRPr="002D314C">
        <w:rPr>
          <w:rFonts w:cs="Tahoma"/>
          <w:lang w:val="pt-BR"/>
        </w:rPr>
        <w:t>Exceto se expressamente indicado ou definido de forma diversa neste Contrato, o</w:t>
      </w:r>
      <w:r w:rsidR="000F4A51" w:rsidRPr="002D314C">
        <w:rPr>
          <w:rFonts w:cs="Tahoma"/>
          <w:lang w:val="pt-BR"/>
        </w:rPr>
        <w:t>s termos iniciados por letra maiúscula utilizados neste Contrato que não estiverem aqui definidos t</w:t>
      </w:r>
      <w:r w:rsidRPr="002D314C">
        <w:rPr>
          <w:rFonts w:cs="Tahoma"/>
          <w:lang w:val="pt-BR"/>
        </w:rPr>
        <w:t>erão</w:t>
      </w:r>
      <w:r w:rsidR="000F4A51" w:rsidRPr="002D314C">
        <w:rPr>
          <w:rFonts w:cs="Tahoma"/>
          <w:lang w:val="pt-BR"/>
        </w:rPr>
        <w:t xml:space="preserve"> o significado que lhes </w:t>
      </w:r>
      <w:r w:rsidRPr="002D314C">
        <w:rPr>
          <w:rFonts w:cs="Tahoma"/>
          <w:lang w:val="pt-BR"/>
        </w:rPr>
        <w:t>são</w:t>
      </w:r>
      <w:r w:rsidR="000F4A51" w:rsidRPr="002D314C">
        <w:rPr>
          <w:rFonts w:cs="Tahoma"/>
          <w:lang w:val="pt-BR"/>
        </w:rPr>
        <w:t xml:space="preserve"> atribuído</w:t>
      </w:r>
      <w:r w:rsidR="000842F1" w:rsidRPr="002D314C">
        <w:rPr>
          <w:rFonts w:cs="Tahoma"/>
          <w:lang w:val="pt-BR"/>
        </w:rPr>
        <w:t>s</w:t>
      </w:r>
      <w:r w:rsidR="000F4A51" w:rsidRPr="002D314C">
        <w:rPr>
          <w:rFonts w:cs="Tahoma"/>
          <w:lang w:val="pt-BR"/>
        </w:rPr>
        <w:t xml:space="preserve"> </w:t>
      </w:r>
      <w:r w:rsidR="00FE499D" w:rsidRPr="002D314C">
        <w:rPr>
          <w:rFonts w:cs="Tahoma"/>
          <w:lang w:val="pt-BR"/>
        </w:rPr>
        <w:t>na Escritura de Emissão</w:t>
      </w:r>
      <w:r w:rsidR="000F4A51" w:rsidRPr="002D314C">
        <w:rPr>
          <w:rFonts w:cs="Tahoma"/>
          <w:lang w:val="pt-BR"/>
        </w:rPr>
        <w:t>.</w:t>
      </w:r>
    </w:p>
    <w:p w:rsidR="005F764C" w:rsidRPr="002D314C" w:rsidRDefault="00F40A49" w:rsidP="00582C3F">
      <w:pPr>
        <w:pStyle w:val="Level1"/>
        <w:keepNext/>
        <w:rPr>
          <w:rFonts w:cs="Tahoma"/>
          <w:b/>
        </w:rPr>
      </w:pPr>
      <w:bookmarkStart w:id="4" w:name="_Toc399497142"/>
      <w:bookmarkEnd w:id="0"/>
      <w:r w:rsidRPr="002D314C">
        <w:rPr>
          <w:rFonts w:cs="Tahoma"/>
          <w:b/>
        </w:rPr>
        <w:t>DA CESSÃO FIDUCIÁRIA</w:t>
      </w:r>
      <w:bookmarkStart w:id="5" w:name="_Ref167601451"/>
      <w:bookmarkEnd w:id="1"/>
      <w:bookmarkEnd w:id="2"/>
      <w:bookmarkEnd w:id="3"/>
      <w:bookmarkEnd w:id="4"/>
    </w:p>
    <w:bookmarkEnd w:id="5"/>
    <w:p w:rsidR="00F93915" w:rsidRPr="002D314C" w:rsidRDefault="005F764C" w:rsidP="005913CA">
      <w:pPr>
        <w:pStyle w:val="Level2"/>
        <w:rPr>
          <w:rFonts w:cs="Tahoma"/>
          <w:lang w:val="pt-BR"/>
        </w:rPr>
      </w:pPr>
      <w:r w:rsidRPr="002D314C">
        <w:rPr>
          <w:rFonts w:cs="Tahoma"/>
          <w:lang w:val="pt-BR"/>
        </w:rPr>
        <w:t xml:space="preserve">Em garantia </w:t>
      </w:r>
      <w:r w:rsidRPr="002D314C">
        <w:rPr>
          <w:rFonts w:cs="Tahoma"/>
          <w:szCs w:val="20"/>
          <w:lang w:val="pt-BR"/>
        </w:rPr>
        <w:t>do in</w:t>
      </w:r>
      <w:r w:rsidR="00BD6D1B" w:rsidRPr="002D314C">
        <w:rPr>
          <w:rFonts w:cs="Tahoma"/>
          <w:szCs w:val="20"/>
          <w:lang w:val="pt-BR"/>
        </w:rPr>
        <w:t>tegral e pontual cumprimento da integralidade das obrigações principais</w:t>
      </w:r>
      <w:r w:rsidR="0088734E" w:rsidRPr="002D314C">
        <w:rPr>
          <w:rFonts w:cs="Tahoma"/>
          <w:szCs w:val="20"/>
          <w:lang w:val="pt-BR"/>
        </w:rPr>
        <w:t xml:space="preserve"> e</w:t>
      </w:r>
      <w:r w:rsidR="00BD6D1B" w:rsidRPr="002D314C">
        <w:rPr>
          <w:rFonts w:cs="Tahoma"/>
          <w:szCs w:val="20"/>
          <w:lang w:val="pt-BR"/>
        </w:rPr>
        <w:t xml:space="preserve"> acessórias</w:t>
      </w:r>
      <w:r w:rsidR="00CE5C6A" w:rsidRPr="002D314C">
        <w:rPr>
          <w:rFonts w:cs="Tahoma"/>
          <w:szCs w:val="20"/>
          <w:lang w:val="pt-BR"/>
        </w:rPr>
        <w:t>,</w:t>
      </w:r>
      <w:r w:rsidR="00BD6D1B" w:rsidRPr="002D314C">
        <w:rPr>
          <w:rFonts w:cs="Tahoma"/>
          <w:szCs w:val="20"/>
          <w:lang w:val="pt-BR"/>
        </w:rPr>
        <w:t xml:space="preserve"> presentes </w:t>
      </w:r>
      <w:r w:rsidR="0088734E" w:rsidRPr="002D314C">
        <w:rPr>
          <w:rFonts w:cs="Tahoma"/>
          <w:szCs w:val="20"/>
          <w:lang w:val="pt-BR"/>
        </w:rPr>
        <w:t>ou</w:t>
      </w:r>
      <w:r w:rsidR="00BD6D1B" w:rsidRPr="002D314C">
        <w:rPr>
          <w:rFonts w:cs="Tahoma"/>
          <w:szCs w:val="20"/>
          <w:lang w:val="pt-BR"/>
        </w:rPr>
        <w:t xml:space="preserve"> futuras</w:t>
      </w:r>
      <w:r w:rsidR="00CE5C6A" w:rsidRPr="002D314C">
        <w:rPr>
          <w:rFonts w:cs="Tahoma"/>
          <w:szCs w:val="20"/>
          <w:lang w:val="pt-BR"/>
        </w:rPr>
        <w:t>,</w:t>
      </w:r>
      <w:r w:rsidR="00BD6D1B" w:rsidRPr="002D314C">
        <w:rPr>
          <w:rFonts w:cs="Tahoma"/>
          <w:szCs w:val="20"/>
          <w:lang w:val="pt-BR"/>
        </w:rPr>
        <w:t xml:space="preserve"> assumidas pela </w:t>
      </w:r>
      <w:r w:rsidR="00CE5C6A" w:rsidRPr="002D314C">
        <w:rPr>
          <w:rFonts w:cs="Tahoma"/>
          <w:bCs/>
          <w:szCs w:val="20"/>
          <w:lang w:val="pt-BR"/>
        </w:rPr>
        <w:t>Emissora</w:t>
      </w:r>
      <w:r w:rsidR="00BD6D1B" w:rsidRPr="002D314C">
        <w:rPr>
          <w:rFonts w:cs="Tahoma"/>
          <w:szCs w:val="20"/>
          <w:lang w:val="pt-BR"/>
        </w:rPr>
        <w:t xml:space="preserve"> </w:t>
      </w:r>
      <w:r w:rsidR="00FE499D" w:rsidRPr="002D314C">
        <w:rPr>
          <w:rFonts w:cs="Tahoma"/>
          <w:szCs w:val="20"/>
          <w:lang w:val="pt-BR"/>
        </w:rPr>
        <w:t>na Escritura de Emissão</w:t>
      </w:r>
      <w:r w:rsidR="00BD6D1B" w:rsidRPr="002D314C">
        <w:rPr>
          <w:rFonts w:cs="Tahoma"/>
          <w:szCs w:val="20"/>
          <w:lang w:val="pt-BR"/>
        </w:rPr>
        <w:t xml:space="preserve"> e em seus eventuais aditivos ou prorrogações</w:t>
      </w:r>
      <w:r w:rsidR="00CE5C6A" w:rsidRPr="002D314C">
        <w:rPr>
          <w:rFonts w:cs="Tahoma"/>
          <w:szCs w:val="20"/>
          <w:lang w:val="pt-BR"/>
        </w:rPr>
        <w:t xml:space="preserve">, conforme descritas no </w:t>
      </w:r>
      <w:r w:rsidR="00CE5C6A" w:rsidRPr="002D314C">
        <w:rPr>
          <w:rFonts w:cs="Tahoma"/>
          <w:szCs w:val="20"/>
          <w:u w:val="single"/>
          <w:lang w:val="pt-BR"/>
        </w:rPr>
        <w:t>Anexo II</w:t>
      </w:r>
      <w:r w:rsidR="00CE5C6A" w:rsidRPr="002D314C">
        <w:rPr>
          <w:rFonts w:cs="Tahoma"/>
          <w:szCs w:val="20"/>
          <w:lang w:val="pt-BR"/>
        </w:rPr>
        <w:t xml:space="preserve"> ao presente instrumento</w:t>
      </w:r>
      <w:r w:rsidR="00BD6D1B" w:rsidRPr="002D314C">
        <w:rPr>
          <w:rFonts w:cs="Tahoma"/>
          <w:szCs w:val="20"/>
          <w:lang w:val="pt-BR"/>
        </w:rPr>
        <w:t>, incluindo eventuais encargos de inadimplemento e demais encargos</w:t>
      </w:r>
      <w:r w:rsidR="0088734E" w:rsidRPr="002D314C">
        <w:rPr>
          <w:rFonts w:cs="Tahoma"/>
          <w:szCs w:val="20"/>
          <w:lang w:val="pt-BR"/>
        </w:rPr>
        <w:t xml:space="preserve"> moratórios porventura aplicáveis</w:t>
      </w:r>
      <w:r w:rsidR="00BD6D1B" w:rsidRPr="002D314C">
        <w:rPr>
          <w:rFonts w:cs="Tahoma"/>
          <w:szCs w:val="20"/>
          <w:lang w:val="pt-BR"/>
        </w:rPr>
        <w:t xml:space="preserve">, despesas e custas </w:t>
      </w:r>
      <w:r w:rsidR="0088734E" w:rsidRPr="002D314C">
        <w:rPr>
          <w:rFonts w:cs="Tahoma"/>
          <w:szCs w:val="20"/>
          <w:lang w:val="pt-BR"/>
        </w:rPr>
        <w:t xml:space="preserve">eventualmente </w:t>
      </w:r>
      <w:r w:rsidR="00BD6D1B" w:rsidRPr="002D314C">
        <w:rPr>
          <w:rFonts w:cs="Tahoma"/>
          <w:szCs w:val="20"/>
          <w:lang w:val="pt-BR"/>
        </w:rPr>
        <w:t xml:space="preserve">devidos pela </w:t>
      </w:r>
      <w:r w:rsidR="00CE5C6A" w:rsidRPr="002D314C">
        <w:rPr>
          <w:rFonts w:cs="Tahoma"/>
          <w:szCs w:val="20"/>
          <w:lang w:val="pt-BR"/>
        </w:rPr>
        <w:t>Emissora</w:t>
      </w:r>
      <w:r w:rsidR="00BD6D1B" w:rsidRPr="002D314C">
        <w:rPr>
          <w:rFonts w:cs="Tahoma"/>
          <w:szCs w:val="20"/>
          <w:lang w:val="pt-BR"/>
        </w:rPr>
        <w:t xml:space="preserve"> </w:t>
      </w:r>
      <w:r w:rsidR="000842F1" w:rsidRPr="002D314C">
        <w:rPr>
          <w:rFonts w:cs="Tahoma"/>
          <w:szCs w:val="20"/>
          <w:lang w:val="pt-BR"/>
        </w:rPr>
        <w:t>sob</w:t>
      </w:r>
      <w:r w:rsidR="00BD6D1B" w:rsidRPr="002D314C">
        <w:rPr>
          <w:rFonts w:cs="Tahoma"/>
          <w:szCs w:val="20"/>
          <w:lang w:val="pt-BR"/>
        </w:rPr>
        <w:t xml:space="preserve"> </w:t>
      </w:r>
      <w:r w:rsidR="00FE499D" w:rsidRPr="002D314C">
        <w:rPr>
          <w:rFonts w:cs="Tahoma"/>
          <w:szCs w:val="20"/>
          <w:lang w:val="pt-BR"/>
        </w:rPr>
        <w:t>a</w:t>
      </w:r>
      <w:r w:rsidR="00CE5C6A" w:rsidRPr="002D314C">
        <w:rPr>
          <w:rFonts w:cs="Tahoma"/>
          <w:szCs w:val="20"/>
          <w:lang w:val="pt-BR"/>
        </w:rPr>
        <w:t>s</w:t>
      </w:r>
      <w:r w:rsidR="00FE499D" w:rsidRPr="002D314C">
        <w:rPr>
          <w:rFonts w:cs="Tahoma"/>
          <w:szCs w:val="20"/>
          <w:lang w:val="pt-BR"/>
        </w:rPr>
        <w:t xml:space="preserve"> </w:t>
      </w:r>
      <w:r w:rsidR="00CE5C6A" w:rsidRPr="002D314C">
        <w:rPr>
          <w:rFonts w:cs="Tahoma"/>
          <w:szCs w:val="20"/>
          <w:lang w:val="pt-BR"/>
        </w:rPr>
        <w:t>Debêntures (“</w:t>
      </w:r>
      <w:r w:rsidR="00CE5C6A" w:rsidRPr="002D314C">
        <w:rPr>
          <w:rFonts w:cs="Tahoma"/>
          <w:b/>
          <w:szCs w:val="20"/>
          <w:lang w:val="pt-BR"/>
        </w:rPr>
        <w:t>Obrigações Garantidas</w:t>
      </w:r>
      <w:r w:rsidR="00CE5C6A" w:rsidRPr="002D314C">
        <w:rPr>
          <w:rFonts w:cs="Tahoma"/>
          <w:szCs w:val="20"/>
          <w:lang w:val="pt-BR"/>
        </w:rPr>
        <w:t>”)</w:t>
      </w:r>
      <w:r w:rsidRPr="002D314C">
        <w:rPr>
          <w:rFonts w:cs="Tahoma"/>
          <w:szCs w:val="20"/>
          <w:lang w:val="pt-BR"/>
        </w:rPr>
        <w:t xml:space="preserve">, </w:t>
      </w:r>
      <w:r w:rsidR="00FF507E" w:rsidRPr="002D314C">
        <w:rPr>
          <w:rFonts w:cs="Tahoma"/>
          <w:szCs w:val="20"/>
          <w:lang w:val="pt-BR"/>
        </w:rPr>
        <w:t>a</w:t>
      </w:r>
      <w:r w:rsidR="007C1561" w:rsidRPr="002D314C">
        <w:rPr>
          <w:rFonts w:cs="Tahoma"/>
          <w:szCs w:val="20"/>
          <w:lang w:val="pt-BR"/>
        </w:rPr>
        <w:t xml:space="preserve"> </w:t>
      </w:r>
      <w:r w:rsidR="00222C01" w:rsidRPr="002D314C">
        <w:rPr>
          <w:rFonts w:cs="Tahoma"/>
          <w:szCs w:val="20"/>
          <w:lang w:val="pt-BR"/>
        </w:rPr>
        <w:t>Cedente</w:t>
      </w:r>
      <w:r w:rsidRPr="002D314C">
        <w:rPr>
          <w:rFonts w:cs="Tahoma"/>
          <w:szCs w:val="20"/>
          <w:lang w:val="pt-BR"/>
        </w:rPr>
        <w:t>, por este Contrato e na melhor forma de direito, em caráter irrevogável e irretratável, nos termos do</w:t>
      </w:r>
      <w:r w:rsidR="00EA4F1C" w:rsidRPr="002D314C">
        <w:rPr>
          <w:rFonts w:cs="Tahoma"/>
          <w:szCs w:val="20"/>
          <w:lang w:val="pt-BR"/>
        </w:rPr>
        <w:t xml:space="preserve"> </w:t>
      </w:r>
      <w:r w:rsidRPr="002D314C">
        <w:rPr>
          <w:rFonts w:cs="Tahoma"/>
          <w:szCs w:val="20"/>
          <w:lang w:val="pt-BR"/>
        </w:rPr>
        <w:t>artigo</w:t>
      </w:r>
      <w:r w:rsidR="00EA4F1C" w:rsidRPr="002D314C">
        <w:rPr>
          <w:rFonts w:cs="Tahoma"/>
          <w:szCs w:val="20"/>
          <w:lang w:val="pt-BR"/>
        </w:rPr>
        <w:t xml:space="preserve"> </w:t>
      </w:r>
      <w:r w:rsidRPr="002D314C">
        <w:rPr>
          <w:rFonts w:cs="Tahoma"/>
          <w:szCs w:val="20"/>
          <w:lang w:val="pt-BR"/>
        </w:rPr>
        <w:t>66</w:t>
      </w:r>
      <w:r w:rsidR="00EA4F1C" w:rsidRPr="002D314C">
        <w:rPr>
          <w:rFonts w:cs="Tahoma"/>
          <w:szCs w:val="20"/>
          <w:lang w:val="pt-BR"/>
        </w:rPr>
        <w:t>-</w:t>
      </w:r>
      <w:r w:rsidRPr="002D314C">
        <w:rPr>
          <w:rFonts w:cs="Tahoma"/>
          <w:szCs w:val="20"/>
          <w:lang w:val="pt-BR"/>
        </w:rPr>
        <w:t>B</w:t>
      </w:r>
      <w:r w:rsidR="0088734E" w:rsidRPr="002D314C">
        <w:rPr>
          <w:rFonts w:cs="Tahoma"/>
          <w:szCs w:val="20"/>
          <w:lang w:val="pt-BR"/>
        </w:rPr>
        <w:t>, § 3º,</w:t>
      </w:r>
      <w:r w:rsidRPr="002D314C">
        <w:rPr>
          <w:rFonts w:cs="Tahoma"/>
          <w:szCs w:val="20"/>
          <w:lang w:val="pt-BR"/>
        </w:rPr>
        <w:t xml:space="preserve"> da Lei nº 4.728, de 14</w:t>
      </w:r>
      <w:r w:rsidR="0009470F" w:rsidRPr="002D314C">
        <w:rPr>
          <w:rFonts w:cs="Tahoma"/>
          <w:szCs w:val="20"/>
          <w:lang w:val="pt-BR"/>
        </w:rPr>
        <w:t xml:space="preserve"> </w:t>
      </w:r>
      <w:r w:rsidRPr="002D314C">
        <w:rPr>
          <w:rFonts w:cs="Tahoma"/>
          <w:szCs w:val="20"/>
          <w:lang w:val="pt-BR"/>
        </w:rPr>
        <w:t>de</w:t>
      </w:r>
      <w:r w:rsidR="0009470F" w:rsidRPr="002D314C">
        <w:rPr>
          <w:rFonts w:cs="Tahoma"/>
          <w:szCs w:val="20"/>
          <w:lang w:val="pt-BR"/>
        </w:rPr>
        <w:t xml:space="preserve"> </w:t>
      </w:r>
      <w:r w:rsidRPr="002D314C">
        <w:rPr>
          <w:rFonts w:cs="Tahoma"/>
          <w:szCs w:val="20"/>
          <w:lang w:val="pt-BR"/>
        </w:rPr>
        <w:t>julho</w:t>
      </w:r>
      <w:r w:rsidR="0009470F" w:rsidRPr="002D314C">
        <w:rPr>
          <w:rFonts w:cs="Tahoma"/>
          <w:szCs w:val="20"/>
          <w:lang w:val="pt-BR"/>
        </w:rPr>
        <w:t xml:space="preserve"> </w:t>
      </w:r>
      <w:r w:rsidRPr="002D314C">
        <w:rPr>
          <w:rFonts w:cs="Tahoma"/>
          <w:szCs w:val="20"/>
          <w:lang w:val="pt-BR"/>
        </w:rPr>
        <w:t>de</w:t>
      </w:r>
      <w:r w:rsidR="0009470F" w:rsidRPr="002D314C">
        <w:rPr>
          <w:rFonts w:cs="Tahoma"/>
          <w:szCs w:val="20"/>
          <w:lang w:val="pt-BR"/>
        </w:rPr>
        <w:t xml:space="preserve"> </w:t>
      </w:r>
      <w:r w:rsidRPr="002D314C">
        <w:rPr>
          <w:rFonts w:cs="Tahoma"/>
          <w:szCs w:val="20"/>
          <w:lang w:val="pt-BR"/>
        </w:rPr>
        <w:t>1965</w:t>
      </w:r>
      <w:r w:rsidR="00660392" w:rsidRPr="002D314C">
        <w:rPr>
          <w:szCs w:val="20"/>
          <w:lang w:val="pt-BR"/>
        </w:rPr>
        <w:t xml:space="preserve">, com a redação dada pelo artigo 55 da Lei nº 10.931, de 2 de agosto de 2004, </w:t>
      </w:r>
      <w:r w:rsidR="005076DE" w:rsidRPr="002D314C">
        <w:rPr>
          <w:szCs w:val="20"/>
          <w:lang w:val="pt-BR"/>
        </w:rPr>
        <w:t xml:space="preserve">e </w:t>
      </w:r>
      <w:r w:rsidR="00660392" w:rsidRPr="002D314C">
        <w:rPr>
          <w:szCs w:val="20"/>
          <w:lang w:val="pt-BR"/>
        </w:rPr>
        <w:t>do Decreto Lei nº 911, de 1 de outubro de 1969 e posteriores alterações</w:t>
      </w:r>
      <w:r w:rsidRPr="002D314C">
        <w:rPr>
          <w:rFonts w:cs="Tahoma"/>
          <w:lang w:val="pt-BR"/>
        </w:rPr>
        <w:t xml:space="preserve">, conforme </w:t>
      </w:r>
      <w:r w:rsidR="005076DE" w:rsidRPr="002D314C">
        <w:rPr>
          <w:rFonts w:cs="Tahoma"/>
          <w:lang w:val="pt-BR"/>
        </w:rPr>
        <w:t>alterado</w:t>
      </w:r>
      <w:r w:rsidRPr="002D314C">
        <w:rPr>
          <w:rFonts w:cs="Tahoma"/>
          <w:lang w:val="pt-BR"/>
        </w:rPr>
        <w:t xml:space="preserve">, cede e transfere fiduciariamente </w:t>
      </w:r>
      <w:r w:rsidR="00A66318" w:rsidRPr="002D314C">
        <w:rPr>
          <w:rFonts w:cs="Tahoma"/>
          <w:lang w:val="pt-BR"/>
        </w:rPr>
        <w:t>(</w:t>
      </w:r>
      <w:r w:rsidR="00E42341" w:rsidRPr="002D314C">
        <w:rPr>
          <w:rFonts w:cs="Tahoma"/>
          <w:lang w:val="pt-BR"/>
        </w:rPr>
        <w:t>“</w:t>
      </w:r>
      <w:r w:rsidR="00A66318" w:rsidRPr="002D314C">
        <w:rPr>
          <w:rFonts w:cs="Tahoma"/>
          <w:b/>
          <w:lang w:val="pt-BR"/>
        </w:rPr>
        <w:t>Cessão Fiduciária</w:t>
      </w:r>
      <w:r w:rsidR="00E42341" w:rsidRPr="002D314C">
        <w:rPr>
          <w:rFonts w:cs="Tahoma"/>
          <w:lang w:val="pt-BR"/>
        </w:rPr>
        <w:t>”</w:t>
      </w:r>
      <w:r w:rsidR="00A66318" w:rsidRPr="002D314C">
        <w:rPr>
          <w:rFonts w:cs="Tahoma"/>
          <w:lang w:val="pt-BR"/>
        </w:rPr>
        <w:t xml:space="preserve">) </w:t>
      </w:r>
      <w:r w:rsidRPr="002D314C">
        <w:rPr>
          <w:rFonts w:cs="Tahoma"/>
          <w:lang w:val="pt-BR"/>
        </w:rPr>
        <w:t xml:space="preserve">em garantia </w:t>
      </w:r>
      <w:r w:rsidR="00FE499D" w:rsidRPr="002D314C">
        <w:rPr>
          <w:rFonts w:cs="Tahoma"/>
          <w:lang w:val="pt-BR"/>
        </w:rPr>
        <w:t>aos Debenturistas, representados pelo Agente Fiduciário</w:t>
      </w:r>
      <w:r w:rsidRPr="002D314C">
        <w:rPr>
          <w:rFonts w:cs="Tahoma"/>
          <w:lang w:val="pt-BR"/>
        </w:rPr>
        <w:t xml:space="preserve">, a propriedade fiduciária, o domínio resolúvel e a posse indireta </w:t>
      </w:r>
      <w:bookmarkStart w:id="6" w:name="_Ref167601462"/>
      <w:r w:rsidRPr="002D314C">
        <w:rPr>
          <w:rFonts w:cs="Tahoma"/>
          <w:lang w:val="pt-BR"/>
        </w:rPr>
        <w:t>d</w:t>
      </w:r>
      <w:r w:rsidR="00150674" w:rsidRPr="002D314C">
        <w:rPr>
          <w:rFonts w:cs="Tahoma"/>
          <w:lang w:val="pt-BR"/>
        </w:rPr>
        <w:t xml:space="preserve">a totalidade dos </w:t>
      </w:r>
      <w:r w:rsidR="00150674" w:rsidRPr="002D314C">
        <w:rPr>
          <w:lang w:val="pt-BR"/>
        </w:rPr>
        <w:t>direitos creditórios</w:t>
      </w:r>
      <w:r w:rsidR="002D7BB2" w:rsidRPr="002D314C">
        <w:rPr>
          <w:lang w:val="pt-BR"/>
        </w:rPr>
        <w:t xml:space="preserve"> presentes e futuros</w:t>
      </w:r>
      <w:r w:rsidR="00150674" w:rsidRPr="002D314C">
        <w:rPr>
          <w:lang w:val="pt-BR"/>
        </w:rPr>
        <w:t xml:space="preserve"> detidos pel</w:t>
      </w:r>
      <w:r w:rsidR="00FF507E" w:rsidRPr="002D314C">
        <w:rPr>
          <w:lang w:val="pt-BR"/>
        </w:rPr>
        <w:t>a</w:t>
      </w:r>
      <w:r w:rsidR="007C1561" w:rsidRPr="002D314C">
        <w:rPr>
          <w:lang w:val="pt-BR"/>
        </w:rPr>
        <w:t xml:space="preserve"> </w:t>
      </w:r>
      <w:r w:rsidR="00222C01" w:rsidRPr="002D314C">
        <w:rPr>
          <w:rFonts w:cs="Tahoma"/>
          <w:lang w:val="pt-BR"/>
        </w:rPr>
        <w:t>Cedente</w:t>
      </w:r>
      <w:r w:rsidR="0011500D" w:rsidRPr="002D314C">
        <w:rPr>
          <w:lang w:val="pt-BR"/>
        </w:rPr>
        <w:t xml:space="preserve"> </w:t>
      </w:r>
      <w:r w:rsidR="00150674" w:rsidRPr="002D314C">
        <w:rPr>
          <w:rFonts w:cs="Tahoma"/>
          <w:lang w:val="pt-BR"/>
        </w:rPr>
        <w:t>oriundos</w:t>
      </w:r>
      <w:r w:rsidR="00F93915" w:rsidRPr="002D314C">
        <w:rPr>
          <w:rFonts w:cs="Tahoma"/>
          <w:lang w:val="pt-BR"/>
        </w:rPr>
        <w:t>:</w:t>
      </w:r>
    </w:p>
    <w:p w:rsidR="00DD2FD7" w:rsidRPr="002D314C" w:rsidRDefault="00DD2FD7" w:rsidP="00F93915">
      <w:pPr>
        <w:pStyle w:val="roman3"/>
      </w:pPr>
      <w:proofErr w:type="gramStart"/>
      <w:r w:rsidRPr="002D314C">
        <w:t>dos</w:t>
      </w:r>
      <w:proofErr w:type="gramEnd"/>
      <w:r w:rsidRPr="002D314C">
        <w:t xml:space="preserve"> Contratos Vinculados</w:t>
      </w:r>
      <w:r w:rsidR="007F2570" w:rsidRPr="002D314C">
        <w:t xml:space="preserve"> (</w:t>
      </w:r>
      <w:r w:rsidR="00E42341" w:rsidRPr="002D314C">
        <w:t>“</w:t>
      </w:r>
      <w:r w:rsidR="007F2570" w:rsidRPr="002D314C">
        <w:rPr>
          <w:b/>
        </w:rPr>
        <w:t>Direitos dos Contratos Vinculados</w:t>
      </w:r>
      <w:r w:rsidR="00E42341" w:rsidRPr="002D314C">
        <w:t>”</w:t>
      </w:r>
      <w:r w:rsidR="007F2570" w:rsidRPr="002D314C">
        <w:t>);</w:t>
      </w:r>
      <w:r w:rsidR="001D5B13" w:rsidRPr="002D314C">
        <w:t xml:space="preserve"> e</w:t>
      </w:r>
    </w:p>
    <w:p w:rsidR="00B54CA2" w:rsidRPr="002D314C" w:rsidRDefault="00705CAA" w:rsidP="00FE499D">
      <w:pPr>
        <w:pStyle w:val="roman3"/>
      </w:pPr>
      <w:proofErr w:type="spellStart"/>
      <w:r w:rsidRPr="002D314C">
        <w:rPr>
          <w:rFonts w:eastAsia="Arial Unicode MS"/>
          <w:w w:val="0"/>
        </w:rPr>
        <w:t>da</w:t>
      </w:r>
      <w:proofErr w:type="spellEnd"/>
      <w:r w:rsidRPr="002D314C">
        <w:rPr>
          <w:rFonts w:eastAsia="Arial Unicode MS"/>
          <w:w w:val="0"/>
        </w:rPr>
        <w:t xml:space="preserve"> </w:t>
      </w:r>
      <w:r w:rsidR="00CE5C6A" w:rsidRPr="002D314C">
        <w:t>conta bancária nº [</w:t>
      </w:r>
      <w:r w:rsidR="00CE5C6A" w:rsidRPr="002D314C">
        <w:rPr>
          <w:rFonts w:cs="Tahoma"/>
        </w:rPr>
        <w:t>●</w:t>
      </w:r>
      <w:r w:rsidR="00CE5C6A" w:rsidRPr="002D314C">
        <w:t>], mantida pela Cedente na agência nº [</w:t>
      </w:r>
      <w:r w:rsidR="00CE5C6A" w:rsidRPr="002D314C">
        <w:rPr>
          <w:rFonts w:cs="Tahoma"/>
        </w:rPr>
        <w:t>●</w:t>
      </w:r>
      <w:r w:rsidR="00CE5C6A" w:rsidRPr="002D314C">
        <w:t>] do Banco Custodiante, onde serão depositados os recursos decorrentes dos Contratos Vinculados (“</w:t>
      </w:r>
      <w:r w:rsidR="00150674" w:rsidRPr="002D314C">
        <w:rPr>
          <w:b/>
        </w:rPr>
        <w:t>Conta Vinculada</w:t>
      </w:r>
      <w:r w:rsidR="00CE5C6A" w:rsidRPr="002D314C">
        <w:t>”)</w:t>
      </w:r>
      <w:r w:rsidR="00A34925" w:rsidRPr="002D314C">
        <w:t>, assim como</w:t>
      </w:r>
      <w:r w:rsidR="00FF51EC" w:rsidRPr="002D314C">
        <w:t xml:space="preserve"> todos </w:t>
      </w:r>
      <w:r w:rsidR="00C11F99" w:rsidRPr="002D314C">
        <w:t>valores</w:t>
      </w:r>
      <w:r w:rsidR="00FF51EC" w:rsidRPr="002D314C">
        <w:t xml:space="preserve"> a qualquer tempo depositados na Conta Vinculada</w:t>
      </w:r>
      <w:r w:rsidR="0077631A" w:rsidRPr="002D314C">
        <w:t>, incluindo os recursos decorrentes dos Investimentos Permitidos</w:t>
      </w:r>
      <w:r w:rsidR="005076DE" w:rsidRPr="002D314C">
        <w:t xml:space="preserve"> (conforme abaixo definido)</w:t>
      </w:r>
      <w:r w:rsidR="0077631A" w:rsidRPr="002D314C">
        <w:t xml:space="preserve"> realizados com os recursos depositados na Conta Vinculada, ganhos, juros, lucros e rendimentos</w:t>
      </w:r>
      <w:r w:rsidR="00FF51EC" w:rsidRPr="002D314C">
        <w:t xml:space="preserve"> (</w:t>
      </w:r>
      <w:r w:rsidR="00E42341" w:rsidRPr="002D314C">
        <w:t>“</w:t>
      </w:r>
      <w:r w:rsidR="00FF51EC" w:rsidRPr="002D314C">
        <w:rPr>
          <w:b/>
        </w:rPr>
        <w:t>Direitos da Conta Vinculada</w:t>
      </w:r>
      <w:r w:rsidR="00E42341" w:rsidRPr="002D314C">
        <w:t>”</w:t>
      </w:r>
      <w:r w:rsidR="001D5B13" w:rsidRPr="002D314C">
        <w:t xml:space="preserve"> </w:t>
      </w:r>
      <w:r w:rsidR="001D5B13" w:rsidRPr="002D314C">
        <w:rPr>
          <w:rFonts w:eastAsia="Arial Unicode MS"/>
          <w:w w:val="0"/>
        </w:rPr>
        <w:t>e, em conjunto com os Direitos dos Contratos Vinculados</w:t>
      </w:r>
      <w:r w:rsidR="001D5B13" w:rsidRPr="002D314C">
        <w:t xml:space="preserve">, </w:t>
      </w:r>
      <w:r w:rsidR="001D5B13" w:rsidRPr="002D314C">
        <w:rPr>
          <w:rFonts w:eastAsia="Arial Unicode MS"/>
          <w:w w:val="0"/>
        </w:rPr>
        <w:t>os “</w:t>
      </w:r>
      <w:r w:rsidR="001D5B13" w:rsidRPr="002D314C">
        <w:rPr>
          <w:rFonts w:eastAsia="Arial Unicode MS"/>
          <w:b/>
          <w:w w:val="0"/>
        </w:rPr>
        <w:t>Direitos Creditórios Cedidos</w:t>
      </w:r>
      <w:r w:rsidR="001D5B13" w:rsidRPr="002D314C">
        <w:rPr>
          <w:rFonts w:eastAsia="Arial Unicode MS"/>
          <w:w w:val="0"/>
        </w:rPr>
        <w:t>”</w:t>
      </w:r>
      <w:r w:rsidR="001D5B13" w:rsidRPr="002D314C">
        <w:t>).</w:t>
      </w:r>
    </w:p>
    <w:p w:rsidR="00A23FC0" w:rsidRPr="002D314C" w:rsidRDefault="00114075" w:rsidP="00A23FC0">
      <w:pPr>
        <w:pStyle w:val="Level2"/>
        <w:rPr>
          <w:rFonts w:cs="Tahoma"/>
          <w:lang w:val="pt-BR"/>
        </w:rPr>
      </w:pPr>
      <w:bookmarkStart w:id="7" w:name="_Ref167604268"/>
      <w:bookmarkStart w:id="8" w:name="_Ref130719316"/>
      <w:bookmarkEnd w:id="6"/>
      <w:r w:rsidRPr="002D314C">
        <w:rPr>
          <w:lang w:val="pt-BR"/>
        </w:rPr>
        <w:t xml:space="preserve">Como efeito da presente </w:t>
      </w:r>
      <w:r w:rsidR="00EE642D" w:rsidRPr="002D314C">
        <w:rPr>
          <w:lang w:val="pt-BR"/>
        </w:rPr>
        <w:t>Cessão Fiduciária</w:t>
      </w:r>
      <w:r w:rsidRPr="002D314C">
        <w:rPr>
          <w:lang w:val="pt-BR"/>
        </w:rPr>
        <w:t xml:space="preserve">, a Cedente neste ato transfere a propriedade, em caráter resolúvel, e a posse indireta dos Direitos Creditórios Cedidos para </w:t>
      </w:r>
      <w:r w:rsidR="00FE499D" w:rsidRPr="002D314C">
        <w:rPr>
          <w:lang w:val="pt-BR"/>
        </w:rPr>
        <w:t>os Debenturistas, representados pelo Agente Fiduciário,</w:t>
      </w:r>
      <w:r w:rsidR="00CB5BB5" w:rsidRPr="002D314C">
        <w:rPr>
          <w:lang w:val="pt-BR"/>
        </w:rPr>
        <w:t xml:space="preserve"> e</w:t>
      </w:r>
      <w:r w:rsidRPr="002D314C">
        <w:rPr>
          <w:lang w:val="pt-BR"/>
        </w:rPr>
        <w:t xml:space="preserve"> entrega cópia dos Contratos Vinculados e dos documentos relacionados à Conta Vinculada</w:t>
      </w:r>
      <w:r w:rsidR="00CB5BB5" w:rsidRPr="002D314C">
        <w:rPr>
          <w:lang w:val="pt-BR"/>
        </w:rPr>
        <w:t xml:space="preserve"> ao Agente </w:t>
      </w:r>
      <w:r w:rsidR="00FE499D" w:rsidRPr="002D314C">
        <w:rPr>
          <w:lang w:val="pt-BR"/>
        </w:rPr>
        <w:t>Fiduciário</w:t>
      </w:r>
      <w:r w:rsidR="000C47C9" w:rsidRPr="002D314C">
        <w:rPr>
          <w:lang w:val="pt-BR"/>
        </w:rPr>
        <w:t>, juntamente com todos os documentos de cobrança relacionados aos Contratos Vinculados emitidos até a presente data</w:t>
      </w:r>
      <w:r w:rsidR="002D7BB2" w:rsidRPr="002D314C">
        <w:rPr>
          <w:lang w:val="pt-BR"/>
        </w:rPr>
        <w:t xml:space="preserve"> e outros que venham a ser emitidos</w:t>
      </w:r>
      <w:r w:rsidR="001636B2" w:rsidRPr="002D314C">
        <w:rPr>
          <w:lang w:val="pt-BR"/>
        </w:rPr>
        <w:t xml:space="preserve"> </w:t>
      </w:r>
      <w:r w:rsidR="001636B2" w:rsidRPr="002D314C">
        <w:rPr>
          <w:rFonts w:cs="Tahoma"/>
          <w:lang w:val="pt-BR"/>
        </w:rPr>
        <w:t>(</w:t>
      </w:r>
      <w:r w:rsidR="00E42341" w:rsidRPr="002D314C">
        <w:rPr>
          <w:rFonts w:cs="Tahoma"/>
          <w:lang w:val="pt-BR"/>
        </w:rPr>
        <w:t>“</w:t>
      </w:r>
      <w:r w:rsidR="001636B2" w:rsidRPr="002D314C">
        <w:rPr>
          <w:b/>
          <w:lang w:val="pt-BR"/>
        </w:rPr>
        <w:t>Documentos Representativos</w:t>
      </w:r>
      <w:r w:rsidR="00E42341" w:rsidRPr="002D314C">
        <w:rPr>
          <w:lang w:val="pt-BR"/>
        </w:rPr>
        <w:t>”</w:t>
      </w:r>
      <w:r w:rsidR="001636B2" w:rsidRPr="002D314C">
        <w:rPr>
          <w:lang w:val="pt-BR"/>
        </w:rPr>
        <w:t>)</w:t>
      </w:r>
      <w:r w:rsidRPr="002D314C">
        <w:rPr>
          <w:lang w:val="pt-BR"/>
        </w:rPr>
        <w:t>.</w:t>
      </w:r>
    </w:p>
    <w:p w:rsidR="000C47C9" w:rsidRPr="002D314C" w:rsidRDefault="00EE642D" w:rsidP="000C47C9">
      <w:pPr>
        <w:pStyle w:val="Level3"/>
      </w:pPr>
      <w:r w:rsidRPr="002D314C">
        <w:t xml:space="preserve">Caso ocorra a </w:t>
      </w:r>
      <w:r w:rsidR="00F23145" w:rsidRPr="002D314C">
        <w:t xml:space="preserve">celebração ou a </w:t>
      </w:r>
      <w:r w:rsidRPr="002D314C">
        <w:t xml:space="preserve">emissão de novos documentos representativos da presente Cessão Fiduciária ou relacionados </w:t>
      </w:r>
      <w:r w:rsidR="00DE0A9E" w:rsidRPr="002D314C">
        <w:t>à</w:t>
      </w:r>
      <w:r w:rsidRPr="002D314C">
        <w:t xml:space="preserve"> cobrança dos Direitos Creditórios Cedidos, </w:t>
      </w:r>
      <w:r w:rsidR="00DE0A9E" w:rsidRPr="002D314C">
        <w:t xml:space="preserve">a Cedente deverá enviar ao Agente </w:t>
      </w:r>
      <w:r w:rsidR="00FE499D" w:rsidRPr="002D314C">
        <w:t>Fiduciário</w:t>
      </w:r>
      <w:r w:rsidR="00DE0A9E" w:rsidRPr="002D314C">
        <w:t xml:space="preserve">, no prazo de </w:t>
      </w:r>
      <w:r w:rsidR="003133FA" w:rsidRPr="002D314C">
        <w:t>[</w:t>
      </w:r>
      <w:r w:rsidR="00D72364">
        <w:t>5</w:t>
      </w:r>
      <w:r w:rsidR="00846C4B" w:rsidRPr="002D314C">
        <w:t xml:space="preserve"> </w:t>
      </w:r>
      <w:r w:rsidR="000C47C9" w:rsidRPr="002D314C">
        <w:t>(</w:t>
      </w:r>
      <w:r w:rsidR="00D72364">
        <w:t>cinco</w:t>
      </w:r>
      <w:r w:rsidR="000C47C9" w:rsidRPr="002D314C">
        <w:t xml:space="preserve">) </w:t>
      </w:r>
      <w:r w:rsidR="003133FA" w:rsidRPr="002D314C">
        <w:t>dias úteis]</w:t>
      </w:r>
      <w:r w:rsidR="000C47C9" w:rsidRPr="002D314C">
        <w:t xml:space="preserve"> contados da </w:t>
      </w:r>
      <w:r w:rsidR="00DE0A9E" w:rsidRPr="002D314C">
        <w:t>respectiva data de emissão ou celebração, conforme o caso, cópia de tais novos documentos</w:t>
      </w:r>
      <w:r w:rsidR="002D7BB2" w:rsidRPr="002D314C">
        <w:t xml:space="preserve"> para que estes passem a compor a garantia de Cessão Fiduciária</w:t>
      </w:r>
      <w:r w:rsidR="00DE0A9E" w:rsidRPr="002D314C">
        <w:t>.</w:t>
      </w:r>
    </w:p>
    <w:p w:rsidR="000C47C9" w:rsidRPr="002D314C" w:rsidRDefault="000C47C9" w:rsidP="000C47C9">
      <w:pPr>
        <w:pStyle w:val="Level3"/>
      </w:pPr>
      <w:r w:rsidRPr="002D314C">
        <w:lastRenderedPageBreak/>
        <w:t xml:space="preserve">A obrigação indicada na Cláusula </w:t>
      </w:r>
      <w:r w:rsidR="00DE0A9E" w:rsidRPr="002D314C">
        <w:t>2.2.1</w:t>
      </w:r>
      <w:r w:rsidRPr="002D314C">
        <w:t xml:space="preserve"> acima deverá ser observada pela Cedente até o cumprimento integral das Obrigações Garantidas.</w:t>
      </w:r>
    </w:p>
    <w:p w:rsidR="00114075" w:rsidRPr="002D314C" w:rsidRDefault="00114075" w:rsidP="00A23FC0">
      <w:pPr>
        <w:pStyle w:val="Level2"/>
        <w:rPr>
          <w:rFonts w:cs="Tahoma"/>
          <w:lang w:val="pt-BR"/>
        </w:rPr>
      </w:pPr>
      <w:r w:rsidRPr="002D314C">
        <w:rPr>
          <w:lang w:val="pt-BR"/>
        </w:rPr>
        <w:t xml:space="preserve">A Cessão Fiduciária formalizada por meio do presente Contrato vigorará até o cumprimento da integralidade das </w:t>
      </w:r>
      <w:r w:rsidRPr="002D314C">
        <w:rPr>
          <w:bCs/>
          <w:lang w:val="pt-BR"/>
        </w:rPr>
        <w:t>Obrigações Garantidas</w:t>
      </w:r>
      <w:r w:rsidRPr="002D314C">
        <w:rPr>
          <w:lang w:val="pt-BR"/>
        </w:rPr>
        <w:t>, sendo que o cumprimento parcial das Obrigações Garantidas não importa</w:t>
      </w:r>
      <w:r w:rsidR="00846C4B" w:rsidRPr="002D314C">
        <w:rPr>
          <w:lang w:val="pt-BR"/>
        </w:rPr>
        <w:t>rá</w:t>
      </w:r>
      <w:r w:rsidRPr="002D314C">
        <w:rPr>
          <w:lang w:val="pt-BR"/>
        </w:rPr>
        <w:t xml:space="preserve"> na exoneração proporcional da </w:t>
      </w:r>
      <w:r w:rsidR="00857B1D" w:rsidRPr="002D314C">
        <w:rPr>
          <w:lang w:val="pt-BR"/>
        </w:rPr>
        <w:t>Cessão Fiduciária</w:t>
      </w:r>
      <w:r w:rsidRPr="002D314C">
        <w:rPr>
          <w:lang w:val="pt-BR"/>
        </w:rPr>
        <w:t>.</w:t>
      </w:r>
    </w:p>
    <w:p w:rsidR="00A33914" w:rsidRPr="002D314C" w:rsidRDefault="00A33914" w:rsidP="00A33914">
      <w:pPr>
        <w:pStyle w:val="Level1"/>
        <w:keepNext/>
        <w:autoSpaceDE w:val="0"/>
        <w:autoSpaceDN w:val="0"/>
        <w:adjustRightInd w:val="0"/>
        <w:rPr>
          <w:b/>
        </w:rPr>
      </w:pPr>
      <w:bookmarkStart w:id="9" w:name="_Toc368332337"/>
      <w:bookmarkStart w:id="10" w:name="_Toc368332437"/>
      <w:bookmarkStart w:id="11" w:name="_Toc368332448"/>
      <w:bookmarkStart w:id="12" w:name="_Toc399497143"/>
      <w:bookmarkEnd w:id="7"/>
      <w:bookmarkEnd w:id="8"/>
      <w:r w:rsidRPr="002D314C">
        <w:rPr>
          <w:b/>
        </w:rPr>
        <w:t>OBRIGAÇÕES GARANTIDAS</w:t>
      </w:r>
    </w:p>
    <w:p w:rsidR="00A33914" w:rsidRPr="002D314C" w:rsidRDefault="00857B1D" w:rsidP="00FE499D">
      <w:pPr>
        <w:pStyle w:val="Level2"/>
        <w:autoSpaceDE w:val="0"/>
        <w:autoSpaceDN w:val="0"/>
        <w:adjustRightInd w:val="0"/>
        <w:rPr>
          <w:lang w:val="pt-BR"/>
        </w:rPr>
      </w:pPr>
      <w:r w:rsidRPr="002D314C">
        <w:rPr>
          <w:lang w:val="pt-BR"/>
        </w:rPr>
        <w:t>Para todos os fins legais</w:t>
      </w:r>
      <w:r w:rsidR="004B5518" w:rsidRPr="002D314C">
        <w:rPr>
          <w:lang w:val="pt-BR"/>
        </w:rPr>
        <w:t>,</w:t>
      </w:r>
      <w:r w:rsidRPr="002D314C">
        <w:rPr>
          <w:lang w:val="pt-BR"/>
        </w:rPr>
        <w:t xml:space="preserve"> as Obrigações Garantidas estão descritas no </w:t>
      </w:r>
      <w:r w:rsidRPr="002D314C">
        <w:rPr>
          <w:u w:val="single"/>
          <w:lang w:val="pt-BR"/>
        </w:rPr>
        <w:t>Anexo II</w:t>
      </w:r>
      <w:r w:rsidRPr="002D314C">
        <w:rPr>
          <w:lang w:val="pt-BR"/>
        </w:rPr>
        <w:t xml:space="preserve">, </w:t>
      </w:r>
      <w:r w:rsidR="002D7BB2" w:rsidRPr="002D314C">
        <w:rPr>
          <w:lang w:val="pt-BR"/>
        </w:rPr>
        <w:t>inclusive, mas não se limitando a, os juros remuneratórios, os encargos moratórios, os honorários advocatícios</w:t>
      </w:r>
      <w:r w:rsidR="00590823">
        <w:rPr>
          <w:lang w:val="pt-BR"/>
        </w:rPr>
        <w:t xml:space="preserve"> razoáveis</w:t>
      </w:r>
      <w:r w:rsidR="002D7BB2" w:rsidRPr="002D314C">
        <w:rPr>
          <w:lang w:val="pt-BR"/>
        </w:rPr>
        <w:t xml:space="preserve">, outras despesas </w:t>
      </w:r>
      <w:r w:rsidR="00590823">
        <w:rPr>
          <w:lang w:val="pt-BR"/>
        </w:rPr>
        <w:t>razoáveis</w:t>
      </w:r>
      <w:r w:rsidR="00590823" w:rsidRPr="002D314C">
        <w:rPr>
          <w:lang w:val="pt-BR"/>
        </w:rPr>
        <w:t xml:space="preserve"> </w:t>
      </w:r>
      <w:r w:rsidR="002D7BB2" w:rsidRPr="002D314C">
        <w:rPr>
          <w:lang w:val="pt-BR"/>
        </w:rPr>
        <w:t xml:space="preserve">e demais disposições indicadas </w:t>
      </w:r>
      <w:r w:rsidR="00FE499D" w:rsidRPr="002D314C">
        <w:rPr>
          <w:lang w:val="pt-BR"/>
        </w:rPr>
        <w:t>na Escritura de Emissão</w:t>
      </w:r>
      <w:r w:rsidRPr="002D314C">
        <w:rPr>
          <w:lang w:val="pt-BR"/>
        </w:rPr>
        <w:t>.</w:t>
      </w:r>
    </w:p>
    <w:p w:rsidR="00CE5C6A" w:rsidRPr="002D314C" w:rsidRDefault="00CE5C6A" w:rsidP="00FE499D">
      <w:pPr>
        <w:pStyle w:val="Level2"/>
        <w:autoSpaceDE w:val="0"/>
        <w:autoSpaceDN w:val="0"/>
        <w:adjustRightInd w:val="0"/>
        <w:rPr>
          <w:lang w:val="pt-BR"/>
        </w:rPr>
      </w:pPr>
      <w:r w:rsidRPr="002D314C">
        <w:rPr>
          <w:lang w:val="pt-BR"/>
        </w:rPr>
        <w:t>Para todos os efeitos, as Partes declaram concordar e ter plenos conhecimento dos termos, condições e disposições das Obrigações Garantidas, independentemente de participarem como partes da Escritura de Emissão.</w:t>
      </w:r>
    </w:p>
    <w:p w:rsidR="005F764C" w:rsidRPr="002D314C" w:rsidRDefault="00F40A49" w:rsidP="00582C3F">
      <w:pPr>
        <w:pStyle w:val="Level1"/>
        <w:keepNext/>
        <w:rPr>
          <w:rFonts w:cs="Tahoma"/>
          <w:b/>
        </w:rPr>
      </w:pPr>
      <w:r w:rsidRPr="002D314C">
        <w:rPr>
          <w:rFonts w:cs="Tahoma"/>
          <w:b/>
        </w:rPr>
        <w:t>APERFEIÇOAMENTO DA CESSÃO FIDUCIÁRIA</w:t>
      </w:r>
      <w:bookmarkEnd w:id="9"/>
      <w:bookmarkEnd w:id="10"/>
      <w:bookmarkEnd w:id="11"/>
      <w:bookmarkEnd w:id="12"/>
    </w:p>
    <w:p w:rsidR="00852DBD" w:rsidRPr="002D314C" w:rsidRDefault="00540BE3" w:rsidP="005E6684">
      <w:pPr>
        <w:pStyle w:val="Level2"/>
        <w:rPr>
          <w:rFonts w:cs="Tahoma"/>
          <w:lang w:val="pt-BR"/>
        </w:rPr>
      </w:pPr>
      <w:bookmarkStart w:id="13" w:name="_Ref130384523"/>
      <w:bookmarkStart w:id="14" w:name="_Ref243670277"/>
      <w:bookmarkStart w:id="15" w:name="_Ref130638688"/>
      <w:r w:rsidRPr="002D314C">
        <w:rPr>
          <w:lang w:val="pt-BR"/>
        </w:rPr>
        <w:t>Para o aperfeiçoamento da Cessão Fiduciária, a Cedente obriga-se a</w:t>
      </w:r>
      <w:r w:rsidR="00846C4B" w:rsidRPr="002D314C">
        <w:rPr>
          <w:lang w:val="pt-BR"/>
        </w:rPr>
        <w:t xml:space="preserve">, em até </w:t>
      </w:r>
      <w:r w:rsidR="00152056" w:rsidRPr="002D314C">
        <w:rPr>
          <w:lang w:val="pt-BR"/>
        </w:rPr>
        <w:t>[</w:t>
      </w:r>
      <w:r w:rsidR="009B1C1F" w:rsidRPr="002D314C">
        <w:rPr>
          <w:lang w:val="pt-BR"/>
        </w:rPr>
        <w:t>5</w:t>
      </w:r>
      <w:r w:rsidR="00846C4B" w:rsidRPr="002D314C">
        <w:rPr>
          <w:lang w:val="pt-BR"/>
        </w:rPr>
        <w:t xml:space="preserve"> (</w:t>
      </w:r>
      <w:r w:rsidR="000842F1" w:rsidRPr="002D314C">
        <w:rPr>
          <w:lang w:val="pt-BR"/>
        </w:rPr>
        <w:t>cinco</w:t>
      </w:r>
      <w:r w:rsidR="00846C4B" w:rsidRPr="002D314C">
        <w:rPr>
          <w:lang w:val="pt-BR"/>
        </w:rPr>
        <w:t xml:space="preserve">) dias </w:t>
      </w:r>
      <w:r w:rsidR="000842F1" w:rsidRPr="002D314C">
        <w:rPr>
          <w:lang w:val="pt-BR"/>
        </w:rPr>
        <w:t>úteis</w:t>
      </w:r>
      <w:r w:rsidR="00152056" w:rsidRPr="002D314C">
        <w:rPr>
          <w:lang w:val="pt-BR"/>
        </w:rPr>
        <w:t>]</w:t>
      </w:r>
      <w:r w:rsidR="000842F1" w:rsidRPr="002D314C">
        <w:rPr>
          <w:lang w:val="pt-BR"/>
        </w:rPr>
        <w:t xml:space="preserve"> </w:t>
      </w:r>
      <w:r w:rsidR="00846C4B" w:rsidRPr="002D314C">
        <w:rPr>
          <w:lang w:val="pt-BR"/>
        </w:rPr>
        <w:t xml:space="preserve">contados da data de assinatura do presente instrumento </w:t>
      </w:r>
      <w:r w:rsidR="00846C4B" w:rsidRPr="002D314C">
        <w:rPr>
          <w:rFonts w:cs="Tahoma"/>
          <w:lang w:val="pt-BR"/>
        </w:rPr>
        <w:t>ou de qualquer aditamento a este Contrato,</w:t>
      </w:r>
      <w:r w:rsidRPr="002D314C">
        <w:rPr>
          <w:lang w:val="pt-BR"/>
        </w:rPr>
        <w:t xml:space="preserve"> </w:t>
      </w:r>
      <w:r w:rsidR="00846C4B" w:rsidRPr="002D314C">
        <w:rPr>
          <w:lang w:val="pt-BR"/>
        </w:rPr>
        <w:t>realizar o protocolo d</w:t>
      </w:r>
      <w:r w:rsidR="005E6684" w:rsidRPr="002D314C">
        <w:rPr>
          <w:rFonts w:cs="Tahoma"/>
          <w:lang w:val="pt-BR"/>
        </w:rPr>
        <w:t xml:space="preserve">o presente </w:t>
      </w:r>
      <w:r w:rsidR="0067502E" w:rsidRPr="002D314C">
        <w:rPr>
          <w:rFonts w:cs="Tahoma"/>
          <w:lang w:val="pt-BR"/>
        </w:rPr>
        <w:t xml:space="preserve">Contrato </w:t>
      </w:r>
      <w:r w:rsidR="005E6684" w:rsidRPr="002D314C">
        <w:rPr>
          <w:rFonts w:cs="Tahoma"/>
          <w:lang w:val="pt-BR"/>
        </w:rPr>
        <w:t xml:space="preserve">ou </w:t>
      </w:r>
      <w:r w:rsidR="00846C4B" w:rsidRPr="002D314C">
        <w:rPr>
          <w:rFonts w:cs="Tahoma"/>
          <w:lang w:val="pt-BR"/>
        </w:rPr>
        <w:t>d</w:t>
      </w:r>
      <w:r w:rsidR="005E6684" w:rsidRPr="002D314C">
        <w:rPr>
          <w:rFonts w:cs="Tahoma"/>
          <w:lang w:val="pt-BR"/>
        </w:rPr>
        <w:t xml:space="preserve">o respectivo aditamento, conforme o caso, </w:t>
      </w:r>
      <w:r w:rsidR="00846C4B" w:rsidRPr="002D314C">
        <w:rPr>
          <w:rFonts w:cs="Tahoma"/>
          <w:lang w:val="pt-BR"/>
        </w:rPr>
        <w:t xml:space="preserve">para </w:t>
      </w:r>
      <w:r w:rsidR="005E6684" w:rsidRPr="002D314C">
        <w:rPr>
          <w:rFonts w:cs="Tahoma"/>
          <w:lang w:val="pt-BR"/>
        </w:rPr>
        <w:t>registo ou averba</w:t>
      </w:r>
      <w:r w:rsidR="00846C4B" w:rsidRPr="002D314C">
        <w:rPr>
          <w:rFonts w:cs="Tahoma"/>
          <w:lang w:val="pt-BR"/>
        </w:rPr>
        <w:t>ção, conforme o caso,</w:t>
      </w:r>
      <w:r w:rsidR="005E6684" w:rsidRPr="002D314C">
        <w:rPr>
          <w:rFonts w:cs="Tahoma"/>
          <w:lang w:val="pt-BR"/>
        </w:rPr>
        <w:t xml:space="preserve"> </w:t>
      </w:r>
      <w:r w:rsidR="0067502E" w:rsidRPr="002D314C">
        <w:rPr>
          <w:rFonts w:cs="Tahoma"/>
          <w:lang w:val="pt-BR"/>
        </w:rPr>
        <w:t xml:space="preserve">nos Cartórios de Registro de Títulos e Documentos da Cidade de </w:t>
      </w:r>
      <w:r w:rsidR="00027FE0" w:rsidRPr="002D314C">
        <w:rPr>
          <w:rFonts w:cs="Tahoma"/>
          <w:lang w:val="pt-BR"/>
        </w:rPr>
        <w:t>Campos Novos</w:t>
      </w:r>
      <w:r w:rsidR="0067502E" w:rsidRPr="002D314C">
        <w:rPr>
          <w:rFonts w:cs="Tahoma"/>
          <w:lang w:val="pt-BR"/>
        </w:rPr>
        <w:t xml:space="preserve">, Estado de </w:t>
      </w:r>
      <w:bookmarkEnd w:id="13"/>
      <w:r w:rsidR="00027FE0" w:rsidRPr="002D314C">
        <w:rPr>
          <w:rFonts w:cs="Tahoma"/>
          <w:lang w:val="pt-BR"/>
        </w:rPr>
        <w:t>Santa Catarina</w:t>
      </w:r>
      <w:r w:rsidR="00412B43" w:rsidRPr="002D314C">
        <w:rPr>
          <w:rFonts w:cs="Tahoma"/>
          <w:lang w:val="pt-BR"/>
        </w:rPr>
        <w:t xml:space="preserve">, </w:t>
      </w:r>
      <w:r w:rsidR="00590823">
        <w:rPr>
          <w:rFonts w:cs="Tahoma"/>
          <w:lang w:val="pt-BR"/>
        </w:rPr>
        <w:t xml:space="preserve">e </w:t>
      </w:r>
      <w:r w:rsidR="00412B43" w:rsidRPr="002D314C">
        <w:rPr>
          <w:rFonts w:cs="Tahoma"/>
          <w:lang w:val="pt-BR"/>
        </w:rPr>
        <w:t xml:space="preserve">da Cidade de </w:t>
      </w:r>
      <w:r w:rsidR="004200C6" w:rsidRPr="002D314C">
        <w:rPr>
          <w:rFonts w:cs="Tahoma"/>
          <w:lang w:val="pt-BR"/>
        </w:rPr>
        <w:t>São Paulo</w:t>
      </w:r>
      <w:r w:rsidR="00412B43" w:rsidRPr="002D314C">
        <w:rPr>
          <w:rFonts w:cs="Tahoma"/>
          <w:lang w:val="pt-BR"/>
        </w:rPr>
        <w:t xml:space="preserve">, Estado de </w:t>
      </w:r>
      <w:r w:rsidR="004200C6" w:rsidRPr="002D314C">
        <w:rPr>
          <w:rFonts w:cs="Tahoma"/>
          <w:lang w:val="pt-BR"/>
        </w:rPr>
        <w:t>São Paulo</w:t>
      </w:r>
      <w:r w:rsidR="00846C4B" w:rsidRPr="002D314C">
        <w:rPr>
          <w:rFonts w:cs="Tahoma"/>
          <w:lang w:val="pt-BR"/>
        </w:rPr>
        <w:t>, devendo enviar uma via original deste Contrato ou de seus eventuais aditamentos, conforme o caso, devidamente registrad</w:t>
      </w:r>
      <w:r w:rsidR="00152056" w:rsidRPr="002D314C">
        <w:rPr>
          <w:rFonts w:cs="Tahoma"/>
          <w:lang w:val="pt-BR"/>
        </w:rPr>
        <w:t>a</w:t>
      </w:r>
      <w:r w:rsidR="00846C4B" w:rsidRPr="002D314C">
        <w:rPr>
          <w:rFonts w:cs="Tahoma"/>
          <w:lang w:val="pt-BR"/>
        </w:rPr>
        <w:t xml:space="preserve"> em tais cartórios ao Agente Fiduciário em até </w:t>
      </w:r>
      <w:r w:rsidR="00152056" w:rsidRPr="002D314C">
        <w:rPr>
          <w:rFonts w:cs="Tahoma"/>
          <w:lang w:val="pt-BR"/>
        </w:rPr>
        <w:t>[</w:t>
      </w:r>
      <w:r w:rsidR="00590823">
        <w:rPr>
          <w:rFonts w:cs="Tahoma"/>
          <w:lang w:val="pt-BR"/>
        </w:rPr>
        <w:t>5</w:t>
      </w:r>
      <w:r w:rsidR="00590823" w:rsidRPr="002D314C">
        <w:rPr>
          <w:rFonts w:cs="Tahoma"/>
          <w:lang w:val="pt-BR"/>
        </w:rPr>
        <w:t xml:space="preserve"> </w:t>
      </w:r>
      <w:r w:rsidR="00D76549" w:rsidRPr="002D314C">
        <w:rPr>
          <w:rFonts w:cs="Tahoma"/>
          <w:lang w:val="pt-BR"/>
        </w:rPr>
        <w:t>(</w:t>
      </w:r>
      <w:r w:rsidR="00590823">
        <w:rPr>
          <w:rFonts w:cs="Tahoma"/>
          <w:lang w:val="pt-BR"/>
        </w:rPr>
        <w:t>cinco</w:t>
      </w:r>
      <w:r w:rsidR="00D76549" w:rsidRPr="002D314C">
        <w:rPr>
          <w:rFonts w:cs="Tahoma"/>
          <w:lang w:val="pt-BR"/>
        </w:rPr>
        <w:t>)</w:t>
      </w:r>
      <w:r w:rsidR="00846C4B" w:rsidRPr="002D314C">
        <w:rPr>
          <w:rFonts w:cs="Tahoma"/>
          <w:lang w:val="pt-BR"/>
        </w:rPr>
        <w:t xml:space="preserve"> dias </w:t>
      </w:r>
      <w:r w:rsidR="00D76549" w:rsidRPr="002D314C">
        <w:rPr>
          <w:rFonts w:cs="Tahoma"/>
          <w:lang w:val="pt-BR"/>
        </w:rPr>
        <w:t>úteis</w:t>
      </w:r>
      <w:r w:rsidR="00152056" w:rsidRPr="002D314C">
        <w:rPr>
          <w:rFonts w:cs="Tahoma"/>
          <w:lang w:val="pt-BR"/>
        </w:rPr>
        <w:t>]</w:t>
      </w:r>
      <w:r w:rsidR="00D76549" w:rsidRPr="002D314C">
        <w:rPr>
          <w:rFonts w:cs="Tahoma"/>
          <w:lang w:val="pt-BR"/>
        </w:rPr>
        <w:t xml:space="preserve"> </w:t>
      </w:r>
      <w:r w:rsidR="00846C4B" w:rsidRPr="002D314C">
        <w:rPr>
          <w:rFonts w:cs="Tahoma"/>
          <w:lang w:val="pt-BR"/>
        </w:rPr>
        <w:t xml:space="preserve">contados </w:t>
      </w:r>
      <w:r w:rsidR="00590823">
        <w:rPr>
          <w:rFonts w:cs="Tahoma"/>
          <w:lang w:val="pt-BR"/>
        </w:rPr>
        <w:t>do respectivo registro</w:t>
      </w:r>
      <w:r w:rsidR="005E6684" w:rsidRPr="002D314C">
        <w:rPr>
          <w:rFonts w:cs="Tahoma"/>
          <w:lang w:val="pt-BR"/>
        </w:rPr>
        <w:t>.</w:t>
      </w:r>
    </w:p>
    <w:p w:rsidR="00F50B97" w:rsidRPr="002D314C" w:rsidRDefault="00B541A5" w:rsidP="00B074BC">
      <w:pPr>
        <w:pStyle w:val="Level2"/>
        <w:rPr>
          <w:lang w:val="pt-BR"/>
        </w:rPr>
      </w:pPr>
      <w:bookmarkStart w:id="16" w:name="_Ref243659566"/>
      <w:r w:rsidRPr="002D314C">
        <w:rPr>
          <w:lang w:val="pt-BR"/>
        </w:rPr>
        <w:t xml:space="preserve">A Cedente deverá, </w:t>
      </w:r>
      <w:r w:rsidR="00852DBD" w:rsidRPr="002D314C">
        <w:rPr>
          <w:lang w:val="pt-BR"/>
        </w:rPr>
        <w:t xml:space="preserve">no prazo de até </w:t>
      </w:r>
      <w:r w:rsidR="00412B43" w:rsidRPr="002D314C">
        <w:rPr>
          <w:lang w:val="pt-BR"/>
        </w:rPr>
        <w:t>5</w:t>
      </w:r>
      <w:r w:rsidR="00852DBD" w:rsidRPr="002D314C">
        <w:rPr>
          <w:lang w:val="pt-BR"/>
        </w:rPr>
        <w:t xml:space="preserve"> (</w:t>
      </w:r>
      <w:r w:rsidR="00412B43" w:rsidRPr="002D314C">
        <w:rPr>
          <w:lang w:val="pt-BR"/>
        </w:rPr>
        <w:t>cinco</w:t>
      </w:r>
      <w:r w:rsidR="00852DBD" w:rsidRPr="002D314C">
        <w:rPr>
          <w:lang w:val="pt-BR"/>
        </w:rPr>
        <w:t xml:space="preserve">) </w:t>
      </w:r>
      <w:r w:rsidR="00D76549" w:rsidRPr="002D314C">
        <w:rPr>
          <w:lang w:val="pt-BR"/>
        </w:rPr>
        <w:t xml:space="preserve">dias úteis </w:t>
      </w:r>
      <w:r w:rsidR="00852DBD" w:rsidRPr="002D314C">
        <w:rPr>
          <w:lang w:val="pt-BR"/>
        </w:rPr>
        <w:t xml:space="preserve">contados da data de assinatura deste Contrato, </w:t>
      </w:r>
      <w:r w:rsidR="00A97AAE" w:rsidRPr="002D314C">
        <w:rPr>
          <w:lang w:val="pt-BR"/>
        </w:rPr>
        <w:t xml:space="preserve">comprovar </w:t>
      </w:r>
      <w:r w:rsidR="00755453" w:rsidRPr="002D314C">
        <w:rPr>
          <w:lang w:val="pt-BR"/>
        </w:rPr>
        <w:t>ao</w:t>
      </w:r>
      <w:r w:rsidR="00852DBD" w:rsidRPr="002D314C">
        <w:rPr>
          <w:lang w:val="pt-BR"/>
        </w:rPr>
        <w:t xml:space="preserve"> Agente </w:t>
      </w:r>
      <w:r w:rsidR="00027FE0" w:rsidRPr="002D314C">
        <w:rPr>
          <w:lang w:val="pt-BR"/>
        </w:rPr>
        <w:t>Fiduciário</w:t>
      </w:r>
      <w:r w:rsidR="0084576E" w:rsidRPr="002D314C">
        <w:rPr>
          <w:lang w:val="pt-BR"/>
        </w:rPr>
        <w:t xml:space="preserve"> </w:t>
      </w:r>
      <w:r w:rsidR="00A97AAE" w:rsidRPr="002D314C">
        <w:rPr>
          <w:lang w:val="pt-BR"/>
        </w:rPr>
        <w:t xml:space="preserve">o envio </w:t>
      </w:r>
      <w:r w:rsidR="0065708D" w:rsidRPr="002D314C">
        <w:rPr>
          <w:lang w:val="pt-BR"/>
        </w:rPr>
        <w:t>d</w:t>
      </w:r>
      <w:r w:rsidR="00A97AAE" w:rsidRPr="002D314C">
        <w:rPr>
          <w:lang w:val="pt-BR"/>
        </w:rPr>
        <w:t>e</w:t>
      </w:r>
      <w:r w:rsidR="0065708D" w:rsidRPr="002D314C">
        <w:rPr>
          <w:lang w:val="pt-BR"/>
        </w:rPr>
        <w:t xml:space="preserve"> </w:t>
      </w:r>
      <w:r w:rsidR="00A97AAE" w:rsidRPr="002D314C">
        <w:rPr>
          <w:lang w:val="pt-BR"/>
        </w:rPr>
        <w:t xml:space="preserve">notificação </w:t>
      </w:r>
      <w:r w:rsidR="0065708D" w:rsidRPr="002D314C">
        <w:rPr>
          <w:lang w:val="pt-BR"/>
        </w:rPr>
        <w:t xml:space="preserve">às partes </w:t>
      </w:r>
      <w:r w:rsidR="000842F1" w:rsidRPr="002D314C">
        <w:rPr>
          <w:lang w:val="pt-BR"/>
        </w:rPr>
        <w:t xml:space="preserve">pagadoras dos direitos creditórios oriundos </w:t>
      </w:r>
      <w:r w:rsidR="0065708D" w:rsidRPr="002D314C">
        <w:rPr>
          <w:lang w:val="pt-BR"/>
        </w:rPr>
        <w:t>dos Contratos Vinculados</w:t>
      </w:r>
      <w:r w:rsidR="000842F1" w:rsidRPr="002D314C">
        <w:rPr>
          <w:lang w:val="pt-BR"/>
        </w:rPr>
        <w:t>,</w:t>
      </w:r>
      <w:r w:rsidR="00633A09" w:rsidRPr="002D314C">
        <w:rPr>
          <w:lang w:val="pt-BR"/>
        </w:rPr>
        <w:t xml:space="preserve"> </w:t>
      </w:r>
      <w:r w:rsidR="009360E8" w:rsidRPr="002D314C">
        <w:rPr>
          <w:lang w:val="pt-BR"/>
        </w:rPr>
        <w:t>dando-lhes ciência a respeito da constituição da presente Cessão Fiduciária sobre os Direitos dos Contratos Vinculados</w:t>
      </w:r>
      <w:r w:rsidR="00CA6B45" w:rsidRPr="002D314C">
        <w:rPr>
          <w:lang w:val="pt-BR"/>
        </w:rPr>
        <w:t xml:space="preserve"> e </w:t>
      </w:r>
      <w:r w:rsidR="00E100E8" w:rsidRPr="002D314C">
        <w:rPr>
          <w:lang w:val="pt-BR"/>
        </w:rPr>
        <w:t>instruindo-os</w:t>
      </w:r>
      <w:r w:rsidR="00CA6B45" w:rsidRPr="002D314C">
        <w:rPr>
          <w:lang w:val="pt-BR"/>
        </w:rPr>
        <w:t xml:space="preserve"> </w:t>
      </w:r>
      <w:r w:rsidR="00E100E8" w:rsidRPr="002D314C">
        <w:rPr>
          <w:lang w:val="pt-BR"/>
        </w:rPr>
        <w:t>a realizar o</w:t>
      </w:r>
      <w:r w:rsidR="00CA6B45" w:rsidRPr="002D314C">
        <w:rPr>
          <w:lang w:val="pt-BR"/>
        </w:rPr>
        <w:t xml:space="preserve"> depósito d</w:t>
      </w:r>
      <w:r w:rsidR="00E100E8" w:rsidRPr="002D314C">
        <w:rPr>
          <w:lang w:val="pt-BR"/>
        </w:rPr>
        <w:t xml:space="preserve">e quaisquer </w:t>
      </w:r>
      <w:r w:rsidR="00CA6B45" w:rsidRPr="002D314C">
        <w:rPr>
          <w:lang w:val="pt-BR"/>
        </w:rPr>
        <w:t>Direitos dos Contratos Vinculados na Conta Vinculada</w:t>
      </w:r>
      <w:r w:rsidR="009360E8" w:rsidRPr="002D314C">
        <w:rPr>
          <w:lang w:val="pt-BR"/>
        </w:rPr>
        <w:t xml:space="preserve"> </w:t>
      </w:r>
      <w:r w:rsidR="00633A09" w:rsidRPr="002D314C">
        <w:rPr>
          <w:lang w:val="pt-BR"/>
        </w:rPr>
        <w:t>(</w:t>
      </w:r>
      <w:r w:rsidR="00E42341" w:rsidRPr="002D314C">
        <w:rPr>
          <w:lang w:val="pt-BR"/>
        </w:rPr>
        <w:t>“</w:t>
      </w:r>
      <w:r w:rsidR="00633A09" w:rsidRPr="002D314C">
        <w:rPr>
          <w:b/>
          <w:lang w:val="pt-BR"/>
        </w:rPr>
        <w:t>Contrapartes</w:t>
      </w:r>
      <w:r w:rsidR="00E42341" w:rsidRPr="002D314C">
        <w:rPr>
          <w:lang w:val="pt-BR"/>
        </w:rPr>
        <w:t>”</w:t>
      </w:r>
      <w:r w:rsidR="00633A09" w:rsidRPr="002D314C">
        <w:rPr>
          <w:lang w:val="pt-BR"/>
        </w:rPr>
        <w:t>)</w:t>
      </w:r>
      <w:r w:rsidR="0065708D" w:rsidRPr="002D314C">
        <w:rPr>
          <w:lang w:val="pt-BR"/>
        </w:rPr>
        <w:t xml:space="preserve">, </w:t>
      </w:r>
      <w:r w:rsidR="000842F1" w:rsidRPr="002D314C">
        <w:rPr>
          <w:lang w:val="pt-BR"/>
        </w:rPr>
        <w:t xml:space="preserve">substancialmente </w:t>
      </w:r>
      <w:r w:rsidR="009360E8" w:rsidRPr="002D314C">
        <w:rPr>
          <w:lang w:val="pt-BR"/>
        </w:rPr>
        <w:t>de acordo com o modelo contido n</w:t>
      </w:r>
      <w:r w:rsidR="0065708D" w:rsidRPr="002D314C">
        <w:rPr>
          <w:lang w:val="pt-BR"/>
        </w:rPr>
        <w:t xml:space="preserve">o </w:t>
      </w:r>
      <w:r w:rsidR="0065708D" w:rsidRPr="002D314C">
        <w:rPr>
          <w:u w:val="single"/>
          <w:lang w:val="pt-BR"/>
        </w:rPr>
        <w:t>Anexo I</w:t>
      </w:r>
      <w:r w:rsidR="0088734E" w:rsidRPr="002D314C">
        <w:rPr>
          <w:u w:val="single"/>
          <w:lang w:val="pt-BR"/>
        </w:rPr>
        <w:t>I</w:t>
      </w:r>
      <w:r w:rsidR="0065708D" w:rsidRPr="002D314C">
        <w:rPr>
          <w:u w:val="single"/>
          <w:lang w:val="pt-BR"/>
        </w:rPr>
        <w:t>I</w:t>
      </w:r>
      <w:r w:rsidR="0065708D" w:rsidRPr="002D314C">
        <w:rPr>
          <w:lang w:val="pt-BR"/>
        </w:rPr>
        <w:t xml:space="preserve"> </w:t>
      </w:r>
      <w:r w:rsidR="009360E8" w:rsidRPr="002D314C">
        <w:rPr>
          <w:lang w:val="pt-BR"/>
        </w:rPr>
        <w:t>abaixo</w:t>
      </w:r>
      <w:r w:rsidR="00E100E8" w:rsidRPr="002D314C">
        <w:rPr>
          <w:lang w:val="pt-BR"/>
        </w:rPr>
        <w:t xml:space="preserve"> e observados os termos e condições deste Contrato</w:t>
      </w:r>
      <w:r w:rsidR="009360E8" w:rsidRPr="002D314C">
        <w:rPr>
          <w:lang w:val="pt-BR"/>
        </w:rPr>
        <w:t xml:space="preserve"> </w:t>
      </w:r>
      <w:r w:rsidR="0065708D" w:rsidRPr="002D314C">
        <w:rPr>
          <w:lang w:val="pt-BR"/>
        </w:rPr>
        <w:t>(</w:t>
      </w:r>
      <w:r w:rsidR="00E42341" w:rsidRPr="002D314C">
        <w:rPr>
          <w:lang w:val="pt-BR"/>
        </w:rPr>
        <w:t>“</w:t>
      </w:r>
      <w:r w:rsidR="0065708D" w:rsidRPr="002D314C">
        <w:rPr>
          <w:b/>
          <w:lang w:val="pt-BR"/>
        </w:rPr>
        <w:t>Notificações de Ciência</w:t>
      </w:r>
      <w:r w:rsidR="00E42341" w:rsidRPr="002D314C">
        <w:rPr>
          <w:lang w:val="pt-BR"/>
        </w:rPr>
        <w:t>”</w:t>
      </w:r>
      <w:r w:rsidR="0065708D" w:rsidRPr="002D314C">
        <w:rPr>
          <w:lang w:val="pt-BR"/>
        </w:rPr>
        <w:t>)</w:t>
      </w:r>
      <w:bookmarkEnd w:id="14"/>
      <w:bookmarkEnd w:id="15"/>
      <w:bookmarkEnd w:id="16"/>
      <w:r w:rsidR="00D12D7D" w:rsidRPr="002D314C">
        <w:rPr>
          <w:lang w:val="pt-BR"/>
        </w:rPr>
        <w:t>.</w:t>
      </w:r>
    </w:p>
    <w:p w:rsidR="00152056" w:rsidRPr="002D314C" w:rsidRDefault="00152056" w:rsidP="00152056">
      <w:pPr>
        <w:pStyle w:val="Level3"/>
      </w:pPr>
      <w:r w:rsidRPr="002D314C">
        <w:t xml:space="preserve">A Cedente deverá, no prazo de 30 (trinta) dias contados da data de assinatura deste Contrato, apresentar ao Agente Fiduciário os documentos necessários para comprovar </w:t>
      </w:r>
      <w:r w:rsidR="00DE1F16">
        <w:t>que as Notificações de Ciência foram enviadas (i) de acordo com o previsto nos respectivos Contratos Vinculados ou (</w:t>
      </w:r>
      <w:proofErr w:type="spellStart"/>
      <w:r w:rsidR="00DE1F16">
        <w:t>ii</w:t>
      </w:r>
      <w:proofErr w:type="spellEnd"/>
      <w:r w:rsidR="00DE1F16">
        <w:t xml:space="preserve">) caso tais </w:t>
      </w:r>
      <w:r w:rsidR="001036AE">
        <w:t xml:space="preserve">Contratos Vinculados </w:t>
      </w:r>
      <w:r w:rsidR="00DE1F16">
        <w:t>não prevejam mecanismo de envio de notificações, comprovação do envio das Notificações de Ciência por ca</w:t>
      </w:r>
      <w:r w:rsidR="001036AE">
        <w:t>r</w:t>
      </w:r>
      <w:r w:rsidR="00DE1F16">
        <w:t>ta registrada com aviso de recebimento</w:t>
      </w:r>
      <w:r w:rsidRPr="002D314C">
        <w:t>.</w:t>
      </w:r>
    </w:p>
    <w:p w:rsidR="00754F1B" w:rsidRPr="002D314C" w:rsidRDefault="00754F1B" w:rsidP="00F72CDA">
      <w:pPr>
        <w:pStyle w:val="Level2"/>
        <w:rPr>
          <w:lang w:val="pt-BR"/>
        </w:rPr>
      </w:pPr>
      <w:r w:rsidRPr="002D314C">
        <w:rPr>
          <w:lang w:val="pt-BR"/>
        </w:rPr>
        <w:t>O não cumprimento do disposto nesta cláusula pela Cedente</w:t>
      </w:r>
      <w:r w:rsidRPr="002D314C">
        <w:rPr>
          <w:b/>
          <w:lang w:val="pt-BR"/>
        </w:rPr>
        <w:t xml:space="preserve"> </w:t>
      </w:r>
      <w:r w:rsidRPr="002D314C">
        <w:rPr>
          <w:lang w:val="pt-BR"/>
        </w:rPr>
        <w:t>não poderá ser usado</w:t>
      </w:r>
      <w:r w:rsidR="000842F1" w:rsidRPr="002D314C">
        <w:rPr>
          <w:lang w:val="pt-BR"/>
        </w:rPr>
        <w:t xml:space="preserve"> pela Cedente</w:t>
      </w:r>
      <w:r w:rsidRPr="002D314C">
        <w:rPr>
          <w:lang w:val="pt-BR"/>
        </w:rPr>
        <w:t xml:space="preserve"> para contestar a Cessão Fiduciária.</w:t>
      </w:r>
    </w:p>
    <w:p w:rsidR="003E3574" w:rsidRPr="002D314C" w:rsidRDefault="00027FE0" w:rsidP="00F72CDA">
      <w:pPr>
        <w:pStyle w:val="Level2"/>
        <w:rPr>
          <w:lang w:val="pt-BR"/>
        </w:rPr>
      </w:pPr>
      <w:r w:rsidRPr="002D314C">
        <w:rPr>
          <w:lang w:val="pt-BR"/>
        </w:rPr>
        <w:t>Fica</w:t>
      </w:r>
      <w:r w:rsidR="00606C9C" w:rsidRPr="002D314C">
        <w:rPr>
          <w:lang w:val="pt-BR"/>
        </w:rPr>
        <w:t xml:space="preserve"> </w:t>
      </w:r>
      <w:r w:rsidR="00412B43" w:rsidRPr="002D314C">
        <w:rPr>
          <w:lang w:val="pt-BR"/>
        </w:rPr>
        <w:t>o Agente Fiduciário, na qualidade de representante da comunhão d</w:t>
      </w:r>
      <w:r w:rsidRPr="002D314C">
        <w:rPr>
          <w:lang w:val="pt-BR"/>
        </w:rPr>
        <w:t xml:space="preserve">os Debenturistas, </w:t>
      </w:r>
      <w:r w:rsidR="00754F1B" w:rsidRPr="002D314C">
        <w:rPr>
          <w:bCs/>
          <w:lang w:val="pt-BR"/>
        </w:rPr>
        <w:t xml:space="preserve">autorizado, caso </w:t>
      </w:r>
      <w:r w:rsidR="00754F1B" w:rsidRPr="002D314C">
        <w:rPr>
          <w:lang w:val="pt-BR"/>
        </w:rPr>
        <w:t>opte, ele mesmo, a qualquer tempo proceder o registro do presente Contrato junto aos</w:t>
      </w:r>
      <w:r w:rsidR="00412B43" w:rsidRPr="002D314C">
        <w:rPr>
          <w:lang w:val="pt-BR"/>
        </w:rPr>
        <w:t xml:space="preserve"> competentes</w:t>
      </w:r>
      <w:r w:rsidR="00754F1B" w:rsidRPr="002D314C">
        <w:rPr>
          <w:lang w:val="pt-BR"/>
        </w:rPr>
        <w:t xml:space="preserve"> </w:t>
      </w:r>
      <w:r w:rsidR="00A16903" w:rsidRPr="002D314C">
        <w:rPr>
          <w:rFonts w:cs="Tahoma"/>
          <w:lang w:val="pt-BR"/>
        </w:rPr>
        <w:t xml:space="preserve">Cartórios de Registro de Títulos e Documentos </w:t>
      </w:r>
      <w:r w:rsidR="00412B43" w:rsidRPr="002D314C">
        <w:rPr>
          <w:rFonts w:cs="Tahoma"/>
          <w:lang w:val="pt-BR"/>
        </w:rPr>
        <w:lastRenderedPageBreak/>
        <w:t>acima indicados</w:t>
      </w:r>
      <w:r w:rsidR="003A5FB6" w:rsidRPr="002D314C">
        <w:rPr>
          <w:rFonts w:cs="Tahoma"/>
          <w:lang w:val="pt-BR"/>
        </w:rPr>
        <w:t xml:space="preserve">, sendo que </w:t>
      </w:r>
      <w:r w:rsidR="003A5FB6" w:rsidRPr="002D314C">
        <w:rPr>
          <w:lang w:val="pt-BR"/>
        </w:rPr>
        <w:t>a</w:t>
      </w:r>
      <w:r w:rsidR="00FA0B09" w:rsidRPr="002D314C">
        <w:rPr>
          <w:lang w:val="pt-BR"/>
        </w:rPr>
        <w:t xml:space="preserve"> </w:t>
      </w:r>
      <w:r w:rsidR="00011CE4" w:rsidRPr="002D314C">
        <w:rPr>
          <w:lang w:val="pt-BR"/>
        </w:rPr>
        <w:t xml:space="preserve">Cedente </w:t>
      </w:r>
      <w:r w:rsidR="003A5FB6" w:rsidRPr="002D314C">
        <w:rPr>
          <w:lang w:val="pt-BR"/>
        </w:rPr>
        <w:t xml:space="preserve">deverá </w:t>
      </w:r>
      <w:r w:rsidR="00FA0B09" w:rsidRPr="002D314C">
        <w:rPr>
          <w:lang w:val="pt-BR"/>
        </w:rPr>
        <w:t>arcar com todos os custos e despesas relativos a tais registros.</w:t>
      </w:r>
    </w:p>
    <w:p w:rsidR="0062515C" w:rsidRPr="002D314C" w:rsidRDefault="0062515C" w:rsidP="0062515C">
      <w:pPr>
        <w:pStyle w:val="Level1"/>
        <w:keepNext/>
        <w:rPr>
          <w:rFonts w:cs="Tahoma"/>
          <w:b/>
        </w:rPr>
      </w:pPr>
      <w:bookmarkStart w:id="17" w:name="_Ref131956688"/>
      <w:bookmarkStart w:id="18" w:name="_Ref169436568"/>
      <w:r w:rsidRPr="002D314C">
        <w:rPr>
          <w:rFonts w:cs="Tahoma"/>
          <w:b/>
        </w:rPr>
        <w:t>CONTA VINCULADA</w:t>
      </w:r>
    </w:p>
    <w:p w:rsidR="00F537AB" w:rsidRPr="002D314C" w:rsidRDefault="00F537AB" w:rsidP="00F537AB">
      <w:pPr>
        <w:pStyle w:val="Level2"/>
        <w:rPr>
          <w:lang w:val="pt-BR"/>
        </w:rPr>
      </w:pPr>
      <w:r w:rsidRPr="002D314C">
        <w:rPr>
          <w:lang w:val="pt-BR"/>
        </w:rPr>
        <w:t xml:space="preserve">A Conta Vinculada </w:t>
      </w:r>
      <w:r w:rsidR="00027FE0" w:rsidRPr="002D314C">
        <w:rPr>
          <w:lang w:val="pt-BR"/>
        </w:rPr>
        <w:t>será movimentada</w:t>
      </w:r>
      <w:r w:rsidRPr="002D314C">
        <w:rPr>
          <w:lang w:val="pt-BR"/>
        </w:rPr>
        <w:t xml:space="preserve"> exclusivamente pelo Banco Custodiante</w:t>
      </w:r>
      <w:r w:rsidR="005476C8">
        <w:rPr>
          <w:lang w:val="pt-BR"/>
        </w:rPr>
        <w:t xml:space="preserve"> nos termos aqui previamente estabelecidos</w:t>
      </w:r>
      <w:r w:rsidRPr="002D314C">
        <w:rPr>
          <w:lang w:val="pt-BR"/>
        </w:rPr>
        <w:t>,</w:t>
      </w:r>
      <w:r w:rsidR="005476C8">
        <w:rPr>
          <w:lang w:val="pt-BR"/>
        </w:rPr>
        <w:t xml:space="preserve"> ou</w:t>
      </w:r>
      <w:r w:rsidR="00BE0365" w:rsidRPr="002D314C">
        <w:rPr>
          <w:lang w:val="pt-BR"/>
        </w:rPr>
        <w:t xml:space="preserve"> </w:t>
      </w:r>
      <w:r w:rsidR="004200C6" w:rsidRPr="002D314C">
        <w:rPr>
          <w:lang w:val="pt-BR"/>
        </w:rPr>
        <w:t>mediante instruções do</w:t>
      </w:r>
      <w:r w:rsidRPr="002D314C">
        <w:rPr>
          <w:lang w:val="pt-BR"/>
        </w:rPr>
        <w:t xml:space="preserve"> </w:t>
      </w:r>
      <w:r w:rsidR="00412B43" w:rsidRPr="002D314C">
        <w:rPr>
          <w:lang w:val="pt-BR"/>
        </w:rPr>
        <w:t>Agente Fiduciário, na qualidade de representante da comunhão d</w:t>
      </w:r>
      <w:r w:rsidRPr="002D314C">
        <w:rPr>
          <w:lang w:val="pt-BR"/>
        </w:rPr>
        <w:t>o</w:t>
      </w:r>
      <w:r w:rsidR="00027FE0" w:rsidRPr="002D314C">
        <w:rPr>
          <w:lang w:val="pt-BR"/>
        </w:rPr>
        <w:t xml:space="preserve">s Debenturistas, </w:t>
      </w:r>
      <w:r w:rsidR="00DE1F16">
        <w:rPr>
          <w:lang w:val="pt-BR"/>
        </w:rPr>
        <w:t>nas hipóteses e de acordo com o previsto nas Cláusula 7 e 10 deste</w:t>
      </w:r>
      <w:r w:rsidRPr="002D314C">
        <w:rPr>
          <w:lang w:val="pt-BR"/>
        </w:rPr>
        <w:t xml:space="preserve"> Contrato.</w:t>
      </w:r>
    </w:p>
    <w:p w:rsidR="00DE1F16" w:rsidRDefault="00152056" w:rsidP="00152056">
      <w:pPr>
        <w:pStyle w:val="Level3"/>
      </w:pPr>
      <w:r w:rsidRPr="002D314C">
        <w:t>A Cedente autoriza, desde já, o Banco Custodiante a acatar ordens do Agente Fiduciário para movimentar a Conta Vinculada</w:t>
      </w:r>
      <w:r w:rsidR="00DE1F16">
        <w:t xml:space="preserve"> que sejam tomadas exclusivamente conforme o previsto nas Cláusula 7 e 10 deste</w:t>
      </w:r>
      <w:r w:rsidR="00DE1F16" w:rsidRPr="002D314C">
        <w:t xml:space="preserve"> Contrato</w:t>
      </w:r>
      <w:r w:rsidRPr="002D314C">
        <w:t>.</w:t>
      </w:r>
      <w:r w:rsidR="00DE1F16" w:rsidRPr="00DE1F16">
        <w:t xml:space="preserve"> </w:t>
      </w:r>
    </w:p>
    <w:p w:rsidR="00152056" w:rsidRPr="002D314C" w:rsidRDefault="00DE1F16" w:rsidP="00152056">
      <w:pPr>
        <w:pStyle w:val="Level3"/>
      </w:pPr>
      <w:r>
        <w:t xml:space="preserve">A </w:t>
      </w:r>
      <w:r w:rsidRPr="002D314C">
        <w:t xml:space="preserve">Cedente </w:t>
      </w:r>
      <w:r>
        <w:t>compromete-se a encaminhar</w:t>
      </w:r>
      <w:r w:rsidRPr="00DE1F16">
        <w:t xml:space="preserve"> </w:t>
      </w:r>
      <w:r>
        <w:t xml:space="preserve">ao </w:t>
      </w:r>
      <w:r w:rsidRPr="002D314C">
        <w:t>Agente Fiduciário</w:t>
      </w:r>
      <w:r>
        <w:t>, até o 10º (décimo) dia útil de cada mês, cópia do extrato da Conta Vinculada referente ao mês calendário imediatamente anterior.</w:t>
      </w:r>
    </w:p>
    <w:p w:rsidR="00F537AB" w:rsidRPr="002D314C" w:rsidRDefault="00F537AB" w:rsidP="00F537AB">
      <w:pPr>
        <w:pStyle w:val="Level2"/>
        <w:rPr>
          <w:lang w:val="pt-BR"/>
        </w:rPr>
      </w:pPr>
      <w:r w:rsidRPr="002D314C">
        <w:rPr>
          <w:lang w:val="pt-BR"/>
        </w:rPr>
        <w:t>A Cedente não terá direito de movimentar, por qualquer meio, os recursos depositados na Conta Vinculada, não sendo permitida a emissão de cheques, a movimentação por meio de cartão de débito ou ordem verbal ou escrita, o fornecimento de quaisquer instruções ao Banco Custodiante ou qualquer outra forma de movimenta</w:t>
      </w:r>
      <w:r w:rsidR="00027FE0" w:rsidRPr="002D314C">
        <w:rPr>
          <w:lang w:val="pt-BR"/>
        </w:rPr>
        <w:t>ção dos recursos depositados na</w:t>
      </w:r>
      <w:r w:rsidRPr="002D314C">
        <w:rPr>
          <w:lang w:val="pt-BR"/>
        </w:rPr>
        <w:t xml:space="preserve"> Conta Vinculada.</w:t>
      </w:r>
      <w:r w:rsidR="00F70964" w:rsidRPr="002D314C">
        <w:rPr>
          <w:lang w:val="pt-BR"/>
        </w:rPr>
        <w:t xml:space="preserve"> </w:t>
      </w:r>
      <w:r w:rsidR="005476C8">
        <w:rPr>
          <w:lang w:val="pt-BR"/>
        </w:rPr>
        <w:t>[</w:t>
      </w:r>
      <w:r w:rsidR="00F70964" w:rsidRPr="002D314C">
        <w:rPr>
          <w:lang w:val="pt-BR"/>
        </w:rPr>
        <w:t xml:space="preserve">Será permitido </w:t>
      </w:r>
      <w:r w:rsidR="005476C8">
        <w:rPr>
          <w:lang w:val="pt-BR"/>
        </w:rPr>
        <w:t>à</w:t>
      </w:r>
      <w:r w:rsidR="00F70964" w:rsidRPr="002D314C">
        <w:rPr>
          <w:lang w:val="pt-BR"/>
        </w:rPr>
        <w:t xml:space="preserve"> </w:t>
      </w:r>
      <w:r w:rsidR="005476C8" w:rsidRPr="002D314C">
        <w:rPr>
          <w:lang w:val="pt-BR"/>
        </w:rPr>
        <w:t xml:space="preserve">Cedente </w:t>
      </w:r>
      <w:r w:rsidR="00F70964" w:rsidRPr="002D314C">
        <w:rPr>
          <w:lang w:val="pt-BR"/>
        </w:rPr>
        <w:t xml:space="preserve">visualizar a movimentação da </w:t>
      </w:r>
      <w:r w:rsidR="005476C8" w:rsidRPr="002D314C">
        <w:rPr>
          <w:lang w:val="pt-BR"/>
        </w:rPr>
        <w:t>Conta Vinculada</w:t>
      </w:r>
      <w:r w:rsidR="00F70964" w:rsidRPr="002D314C">
        <w:rPr>
          <w:lang w:val="pt-BR"/>
        </w:rPr>
        <w:t>.</w:t>
      </w:r>
      <w:r w:rsidR="005476C8">
        <w:rPr>
          <w:lang w:val="pt-BR"/>
        </w:rPr>
        <w:t>]</w:t>
      </w:r>
      <w:r w:rsidR="005476C8">
        <w:rPr>
          <w:rStyle w:val="Refdenotaderodap"/>
          <w:lang w:val="pt-BR"/>
        </w:rPr>
        <w:footnoteReference w:id="1"/>
      </w:r>
    </w:p>
    <w:p w:rsidR="00697307" w:rsidRPr="002D314C" w:rsidRDefault="0062515C" w:rsidP="0062515C">
      <w:pPr>
        <w:pStyle w:val="Level2"/>
        <w:rPr>
          <w:lang w:val="pt-BR"/>
        </w:rPr>
      </w:pPr>
      <w:r w:rsidRPr="002D314C">
        <w:rPr>
          <w:lang w:val="pt-BR"/>
        </w:rPr>
        <w:t xml:space="preserve">As Partes concordam que a receita proveniente dos </w:t>
      </w:r>
      <w:r w:rsidR="00697307" w:rsidRPr="002D314C">
        <w:rPr>
          <w:lang w:val="pt-BR"/>
        </w:rPr>
        <w:t xml:space="preserve">Direitos dos Contratos Vinculados </w:t>
      </w:r>
      <w:r w:rsidRPr="002D314C">
        <w:rPr>
          <w:lang w:val="pt-BR"/>
        </w:rPr>
        <w:t>ser</w:t>
      </w:r>
      <w:r w:rsidR="00697307" w:rsidRPr="002D314C">
        <w:rPr>
          <w:lang w:val="pt-BR"/>
        </w:rPr>
        <w:t>á</w:t>
      </w:r>
      <w:r w:rsidRPr="002D314C">
        <w:rPr>
          <w:lang w:val="pt-BR"/>
        </w:rPr>
        <w:t xml:space="preserve"> </w:t>
      </w:r>
      <w:r w:rsidR="001E42BC" w:rsidRPr="002D314C">
        <w:rPr>
          <w:lang w:val="pt-BR"/>
        </w:rPr>
        <w:t xml:space="preserve">depositada, transferida ou creditada </w:t>
      </w:r>
      <w:r w:rsidRPr="002D314C">
        <w:rPr>
          <w:lang w:val="pt-BR"/>
        </w:rPr>
        <w:t>diretamente na Conta Vinculada</w:t>
      </w:r>
      <w:r w:rsidR="00793D85" w:rsidRPr="002D314C">
        <w:rPr>
          <w:lang w:val="pt-BR"/>
        </w:rPr>
        <w:t>, sem quaisquer compensações</w:t>
      </w:r>
      <w:r w:rsidR="00697307" w:rsidRPr="002D314C">
        <w:rPr>
          <w:lang w:val="pt-BR"/>
        </w:rPr>
        <w:t xml:space="preserve"> ou</w:t>
      </w:r>
      <w:r w:rsidR="00793D85" w:rsidRPr="002D314C">
        <w:rPr>
          <w:lang w:val="pt-BR"/>
        </w:rPr>
        <w:t xml:space="preserve"> retenções</w:t>
      </w:r>
      <w:r w:rsidR="00697307" w:rsidRPr="002D314C">
        <w:rPr>
          <w:lang w:val="pt-BR"/>
        </w:rPr>
        <w:t>.</w:t>
      </w:r>
    </w:p>
    <w:p w:rsidR="00C92F5E" w:rsidRPr="00D72364" w:rsidRDefault="00D72364" w:rsidP="005C251E">
      <w:pPr>
        <w:pStyle w:val="Level2"/>
        <w:rPr>
          <w:rFonts w:cs="Tahoma"/>
          <w:b/>
          <w:lang w:val="pt-BR"/>
        </w:rPr>
      </w:pPr>
      <w:r>
        <w:rPr>
          <w:lang w:val="pt-BR"/>
        </w:rPr>
        <w:t>[</w:t>
      </w:r>
      <w:r w:rsidR="00F70964" w:rsidRPr="00D72364">
        <w:rPr>
          <w:lang w:val="pt-BR"/>
        </w:rPr>
        <w:t xml:space="preserve">O Banco Custodiante </w:t>
      </w:r>
      <w:r w:rsidR="004200C6" w:rsidRPr="00D72364">
        <w:rPr>
          <w:lang w:val="pt-BR"/>
        </w:rPr>
        <w:t xml:space="preserve">fica autorizado a </w:t>
      </w:r>
      <w:r w:rsidR="00F70964" w:rsidRPr="00D72364">
        <w:rPr>
          <w:lang w:val="pt-BR"/>
        </w:rPr>
        <w:t xml:space="preserve">realizar transferência </w:t>
      </w:r>
      <w:r w:rsidR="000B4455" w:rsidRPr="00D72364">
        <w:rPr>
          <w:lang w:val="pt-BR"/>
        </w:rPr>
        <w:t xml:space="preserve">diária </w:t>
      </w:r>
      <w:r w:rsidR="00F70964" w:rsidRPr="00D72364">
        <w:rPr>
          <w:lang w:val="pt-BR"/>
        </w:rPr>
        <w:t xml:space="preserve">da totalidade dos valores depositados na </w:t>
      </w:r>
      <w:r w:rsidR="000B4455" w:rsidRPr="00D72364">
        <w:rPr>
          <w:lang w:val="pt-BR"/>
        </w:rPr>
        <w:t>C</w:t>
      </w:r>
      <w:r w:rsidR="00F70964" w:rsidRPr="00D72364">
        <w:rPr>
          <w:lang w:val="pt-BR"/>
        </w:rPr>
        <w:t xml:space="preserve">onta </w:t>
      </w:r>
      <w:r w:rsidR="000B4455" w:rsidRPr="00D72364">
        <w:rPr>
          <w:lang w:val="pt-BR"/>
        </w:rPr>
        <w:t>V</w:t>
      </w:r>
      <w:r w:rsidR="00F70964" w:rsidRPr="00D72364">
        <w:rPr>
          <w:lang w:val="pt-BR"/>
        </w:rPr>
        <w:t xml:space="preserve">inculada </w:t>
      </w:r>
      <w:r w:rsidRPr="00D72364">
        <w:rPr>
          <w:lang w:val="pt-BR"/>
        </w:rPr>
        <w:t xml:space="preserve">até às </w:t>
      </w:r>
      <w:r w:rsidR="00933058">
        <w:rPr>
          <w:lang w:val="pt-BR"/>
        </w:rPr>
        <w:t>[●]</w:t>
      </w:r>
      <w:r w:rsidR="00933058">
        <w:rPr>
          <w:rStyle w:val="Refdenotaderodap"/>
          <w:lang w:val="pt-BR"/>
        </w:rPr>
        <w:footnoteReference w:id="2"/>
      </w:r>
      <w:r w:rsidR="00933058">
        <w:rPr>
          <w:lang w:val="pt-BR"/>
        </w:rPr>
        <w:t xml:space="preserve"> horas</w:t>
      </w:r>
      <w:r w:rsidRPr="00D72364">
        <w:rPr>
          <w:lang w:val="pt-BR"/>
        </w:rPr>
        <w:t xml:space="preserve"> do dia do recebimento </w:t>
      </w:r>
      <w:r w:rsidR="00F70964" w:rsidRPr="00D72364">
        <w:rPr>
          <w:lang w:val="pt-BR"/>
        </w:rPr>
        <w:t xml:space="preserve">para </w:t>
      </w:r>
      <w:r w:rsidR="003030F2" w:rsidRPr="00D72364">
        <w:rPr>
          <w:lang w:val="pt-BR"/>
        </w:rPr>
        <w:t xml:space="preserve">a </w:t>
      </w:r>
      <w:r w:rsidR="00027FE0" w:rsidRPr="00D72364">
        <w:rPr>
          <w:lang w:val="pt-BR"/>
        </w:rPr>
        <w:t xml:space="preserve">conta corrente nº [•], agência [•], de titularidade da Cedente, no </w:t>
      </w:r>
      <w:r w:rsidR="00412B43" w:rsidRPr="00D72364">
        <w:rPr>
          <w:lang w:val="pt-BR"/>
        </w:rPr>
        <w:t>[</w:t>
      </w:r>
      <w:r w:rsidR="00AB0B47" w:rsidRPr="00D72364">
        <w:rPr>
          <w:i/>
          <w:lang w:val="pt-BR"/>
        </w:rPr>
        <w:t>banco</w:t>
      </w:r>
      <w:r w:rsidR="00027FE0" w:rsidRPr="00D72364">
        <w:rPr>
          <w:lang w:val="pt-BR"/>
        </w:rPr>
        <w:t>] ("</w:t>
      </w:r>
      <w:r w:rsidR="003030F2" w:rsidRPr="00D72364">
        <w:rPr>
          <w:b/>
          <w:lang w:val="pt-BR"/>
        </w:rPr>
        <w:t>Conta Movimento</w:t>
      </w:r>
      <w:r w:rsidR="00027FE0" w:rsidRPr="00D72364">
        <w:rPr>
          <w:lang w:val="pt-BR"/>
        </w:rPr>
        <w:t>")</w:t>
      </w:r>
      <w:r w:rsidR="000B4455" w:rsidRPr="00D72364">
        <w:rPr>
          <w:lang w:val="pt-BR"/>
        </w:rPr>
        <w:t xml:space="preserve">, </w:t>
      </w:r>
      <w:r w:rsidR="003030F2" w:rsidRPr="00D72364">
        <w:rPr>
          <w:lang w:val="pt-BR"/>
        </w:rPr>
        <w:t xml:space="preserve">exceto </w:t>
      </w:r>
      <w:r w:rsidR="00EE3ECF" w:rsidRPr="00D72364">
        <w:rPr>
          <w:lang w:val="pt-BR"/>
        </w:rPr>
        <w:t xml:space="preserve">na hipótese de ocorrer evento </w:t>
      </w:r>
      <w:r w:rsidR="000B4455" w:rsidRPr="00D72364">
        <w:rPr>
          <w:lang w:val="pt-BR"/>
        </w:rPr>
        <w:t>que resulte</w:t>
      </w:r>
      <w:r w:rsidR="00EE3ECF" w:rsidRPr="00D72364">
        <w:rPr>
          <w:lang w:val="pt-BR"/>
        </w:rPr>
        <w:t xml:space="preserve"> em um Bloqueio, conforme </w:t>
      </w:r>
      <w:r w:rsidR="00AB0B47" w:rsidRPr="00D72364">
        <w:rPr>
          <w:lang w:val="pt-BR"/>
        </w:rPr>
        <w:t xml:space="preserve">definido </w:t>
      </w:r>
      <w:r w:rsidR="00EE3ECF" w:rsidRPr="00D72364">
        <w:rPr>
          <w:lang w:val="pt-BR"/>
        </w:rPr>
        <w:t xml:space="preserve">na Cláusula </w:t>
      </w:r>
      <w:r w:rsidR="00CB5BB5" w:rsidRPr="00D72364">
        <w:rPr>
          <w:lang w:val="pt-BR"/>
        </w:rPr>
        <w:t>7</w:t>
      </w:r>
      <w:r w:rsidR="00EE3ECF" w:rsidRPr="00D72364">
        <w:rPr>
          <w:lang w:val="pt-BR"/>
        </w:rPr>
        <w:t>.1 abaixo</w:t>
      </w:r>
      <w:r w:rsidR="0092115B" w:rsidRPr="00D72364">
        <w:rPr>
          <w:lang w:val="pt-BR"/>
        </w:rPr>
        <w:t xml:space="preserve"> e tal evento ser notificado tempestivamente pelo Agente Fiduciário ao Banco </w:t>
      </w:r>
      <w:r w:rsidR="004200C6" w:rsidRPr="00D72364">
        <w:rPr>
          <w:lang w:val="pt-BR"/>
        </w:rPr>
        <w:t>Custodiante</w:t>
      </w:r>
      <w:r w:rsidR="00EE3ECF" w:rsidRPr="00D72364">
        <w:rPr>
          <w:lang w:val="pt-BR"/>
        </w:rPr>
        <w:t>.</w:t>
      </w:r>
      <w:r>
        <w:rPr>
          <w:lang w:val="pt-BR"/>
        </w:rPr>
        <w:t xml:space="preserve"> Os valores depositados após às </w:t>
      </w:r>
      <w:r w:rsidR="00933058">
        <w:rPr>
          <w:lang w:val="pt-BR"/>
        </w:rPr>
        <w:t>[●]</w:t>
      </w:r>
      <w:r w:rsidR="00933058">
        <w:rPr>
          <w:rStyle w:val="Refdenotaderodap"/>
          <w:lang w:val="pt-BR"/>
        </w:rPr>
        <w:footnoteReference w:id="3"/>
      </w:r>
      <w:r w:rsidR="00933058">
        <w:rPr>
          <w:lang w:val="pt-BR"/>
        </w:rPr>
        <w:t xml:space="preserve"> horas</w:t>
      </w:r>
      <w:r w:rsidR="00933058" w:rsidRPr="00D72364">
        <w:rPr>
          <w:lang w:val="pt-BR"/>
        </w:rPr>
        <w:t xml:space="preserve"> </w:t>
      </w:r>
      <w:r>
        <w:rPr>
          <w:lang w:val="pt-BR"/>
        </w:rPr>
        <w:t>na Conta Vinculada somente serão transferidos no dia útil seguinte ao depósito, observados os termos aqui previstos.]</w:t>
      </w:r>
      <w:r>
        <w:rPr>
          <w:rStyle w:val="Refdenotaderodap"/>
          <w:lang w:val="pt-BR"/>
        </w:rPr>
        <w:footnoteReference w:id="4"/>
      </w:r>
    </w:p>
    <w:p w:rsidR="00285071" w:rsidRPr="002D314C" w:rsidRDefault="00285071" w:rsidP="00285071">
      <w:pPr>
        <w:pStyle w:val="Level1"/>
        <w:keepNext/>
        <w:rPr>
          <w:rFonts w:cs="Tahoma"/>
          <w:b/>
        </w:rPr>
      </w:pPr>
      <w:r w:rsidRPr="002D314C">
        <w:rPr>
          <w:rFonts w:cs="Tahoma"/>
          <w:b/>
        </w:rPr>
        <w:t>REFORÇO DE GARANTIA</w:t>
      </w:r>
    </w:p>
    <w:p w:rsidR="00285071" w:rsidRPr="002D314C" w:rsidRDefault="006C6FC8" w:rsidP="00933058">
      <w:pPr>
        <w:pStyle w:val="Level2"/>
        <w:rPr>
          <w:lang w:val="pt-BR"/>
        </w:rPr>
      </w:pPr>
      <w:r w:rsidRPr="002D314C">
        <w:rPr>
          <w:lang w:val="pt-BR"/>
        </w:rPr>
        <w:t>A</w:t>
      </w:r>
      <w:r w:rsidR="00285071" w:rsidRPr="002D314C">
        <w:rPr>
          <w:lang w:val="pt-BR"/>
        </w:rPr>
        <w:t>s Partes concordam que</w:t>
      </w:r>
      <w:r w:rsidR="00453B99" w:rsidRPr="002D314C">
        <w:rPr>
          <w:rFonts w:eastAsia="Arial Unicode MS"/>
          <w:w w:val="0"/>
          <w:lang w:val="pt-BR"/>
        </w:rPr>
        <w:t>, até a quitação integral das Obrigações Garantidas,</w:t>
      </w:r>
      <w:r w:rsidR="00285071" w:rsidRPr="002D314C">
        <w:rPr>
          <w:lang w:val="pt-BR"/>
        </w:rPr>
        <w:t xml:space="preserve"> o</w:t>
      </w:r>
      <w:r w:rsidR="00DE1F16">
        <w:rPr>
          <w:lang w:val="pt-BR"/>
        </w:rPr>
        <w:t xml:space="preserve">s Recebíveis Esperados dos Contratos </w:t>
      </w:r>
      <w:r w:rsidR="00933058">
        <w:rPr>
          <w:lang w:val="pt-BR"/>
        </w:rPr>
        <w:t xml:space="preserve">Vinculados </w:t>
      </w:r>
      <w:r w:rsidR="00DE1F16">
        <w:rPr>
          <w:lang w:val="pt-BR"/>
        </w:rPr>
        <w:t xml:space="preserve">(conforme abaixo definido) </w:t>
      </w:r>
      <w:r w:rsidR="006A4CDB">
        <w:rPr>
          <w:lang w:val="pt-BR"/>
        </w:rPr>
        <w:t>previstos até a data de liquidação total das Debêntures</w:t>
      </w:r>
      <w:r w:rsidR="00284826" w:rsidRPr="002D314C" w:rsidDel="00284826">
        <w:rPr>
          <w:lang w:val="pt-BR"/>
        </w:rPr>
        <w:t xml:space="preserve"> </w:t>
      </w:r>
      <w:r w:rsidR="003825E8" w:rsidRPr="002D314C">
        <w:rPr>
          <w:lang w:val="pt-BR"/>
        </w:rPr>
        <w:t xml:space="preserve">deverá </w:t>
      </w:r>
      <w:r w:rsidR="00D8365A" w:rsidRPr="002D314C">
        <w:rPr>
          <w:lang w:val="pt-BR"/>
        </w:rPr>
        <w:t>corresponder a,</w:t>
      </w:r>
      <w:r w:rsidR="003825E8" w:rsidRPr="002D314C">
        <w:rPr>
          <w:lang w:val="pt-BR"/>
        </w:rPr>
        <w:t xml:space="preserve"> </w:t>
      </w:r>
      <w:r w:rsidR="00D8365A" w:rsidRPr="002D314C">
        <w:rPr>
          <w:lang w:val="pt-BR"/>
        </w:rPr>
        <w:t>no</w:t>
      </w:r>
      <w:r w:rsidR="003825E8" w:rsidRPr="002D314C">
        <w:rPr>
          <w:lang w:val="pt-BR"/>
        </w:rPr>
        <w:t xml:space="preserve"> mínimo</w:t>
      </w:r>
      <w:r w:rsidR="00D8365A" w:rsidRPr="002D314C">
        <w:rPr>
          <w:lang w:val="pt-BR"/>
        </w:rPr>
        <w:t>,</w:t>
      </w:r>
      <w:r w:rsidR="003825E8" w:rsidRPr="002D314C">
        <w:rPr>
          <w:lang w:val="pt-BR"/>
        </w:rPr>
        <w:t xml:space="preserve"> 120% (cento e vinte por cento) do</w:t>
      </w:r>
      <w:r w:rsidR="00606C9C" w:rsidRPr="002D314C">
        <w:rPr>
          <w:lang w:val="pt-BR"/>
        </w:rPr>
        <w:t xml:space="preserve"> </w:t>
      </w:r>
      <w:r w:rsidR="00AB0B47" w:rsidRPr="002D314C">
        <w:rPr>
          <w:lang w:val="pt-BR"/>
        </w:rPr>
        <w:t xml:space="preserve">saldo devedor atualizado do </w:t>
      </w:r>
      <w:r w:rsidR="004A4F15" w:rsidRPr="002D314C">
        <w:rPr>
          <w:lang w:val="pt-BR"/>
        </w:rPr>
        <w:t xml:space="preserve">valor nominal </w:t>
      </w:r>
      <w:del w:id="19" w:author="Matheus" w:date="2017-08-22T15:19:00Z">
        <w:r w:rsidR="004A4F15" w:rsidRPr="002D314C" w:rsidDel="00E30F95">
          <w:rPr>
            <w:lang w:val="pt-BR"/>
          </w:rPr>
          <w:delText xml:space="preserve">unitário </w:delText>
        </w:r>
      </w:del>
      <w:r w:rsidR="00AB0B47" w:rsidRPr="002D314C">
        <w:rPr>
          <w:lang w:val="pt-BR"/>
        </w:rPr>
        <w:t>da</w:t>
      </w:r>
      <w:del w:id="20" w:author="Matheus" w:date="2017-08-22T15:24:00Z">
        <w:r w:rsidR="00AB0B47" w:rsidRPr="002D314C" w:rsidDel="004E5FE8">
          <w:rPr>
            <w:lang w:val="pt-BR"/>
          </w:rPr>
          <w:delText>s</w:delText>
        </w:r>
      </w:del>
      <w:r w:rsidR="00AB0B47" w:rsidRPr="002D314C">
        <w:rPr>
          <w:lang w:val="pt-BR"/>
        </w:rPr>
        <w:t xml:space="preserve"> </w:t>
      </w:r>
      <w:ins w:id="21" w:author="Matheus" w:date="2017-08-22T15:23:00Z">
        <w:r w:rsidR="004E5FE8">
          <w:rPr>
            <w:lang w:val="pt-BR"/>
          </w:rPr>
          <w:t>total</w:t>
        </w:r>
      </w:ins>
      <w:ins w:id="22" w:author="Matheus" w:date="2017-08-22T15:24:00Z">
        <w:r w:rsidR="004E5FE8">
          <w:rPr>
            <w:lang w:val="pt-BR"/>
          </w:rPr>
          <w:t>idade</w:t>
        </w:r>
      </w:ins>
      <w:ins w:id="23" w:author="Matheus" w:date="2017-08-22T15:23:00Z">
        <w:r w:rsidR="004E5FE8">
          <w:rPr>
            <w:lang w:val="pt-BR"/>
          </w:rPr>
          <w:t xml:space="preserve"> das </w:t>
        </w:r>
      </w:ins>
      <w:r w:rsidR="00AB0B47" w:rsidRPr="002D314C">
        <w:rPr>
          <w:lang w:val="pt-BR"/>
        </w:rPr>
        <w:t>Debêntures</w:t>
      </w:r>
      <w:ins w:id="24" w:author="Matheus" w:date="2017-08-22T15:23:00Z">
        <w:r w:rsidR="004E5FE8">
          <w:rPr>
            <w:lang w:val="pt-BR"/>
          </w:rPr>
          <w:t xml:space="preserve"> em circulação</w:t>
        </w:r>
      </w:ins>
      <w:r w:rsidR="00EC15AD" w:rsidRPr="002D314C">
        <w:rPr>
          <w:lang w:val="pt-BR"/>
        </w:rPr>
        <w:t>, acrescido da</w:t>
      </w:r>
      <w:r w:rsidR="00AB0B47" w:rsidRPr="002D314C">
        <w:rPr>
          <w:lang w:val="pt-BR"/>
        </w:rPr>
        <w:t xml:space="preserve"> respectiva</w:t>
      </w:r>
      <w:r w:rsidR="00EC15AD" w:rsidRPr="002D314C">
        <w:rPr>
          <w:lang w:val="pt-BR"/>
        </w:rPr>
        <w:t xml:space="preserve"> remuneração </w:t>
      </w:r>
      <w:r w:rsidR="00AB0B47" w:rsidRPr="002D314C">
        <w:rPr>
          <w:lang w:val="pt-BR"/>
        </w:rPr>
        <w:t xml:space="preserve">aplicável </w:t>
      </w:r>
      <w:r w:rsidR="00EC15AD" w:rsidRPr="002D314C">
        <w:rPr>
          <w:lang w:val="pt-BR"/>
        </w:rPr>
        <w:t>e eventuais encargos aplicáveis às Debêntures</w:t>
      </w:r>
      <w:r w:rsidR="00AB0B47" w:rsidRPr="002D314C">
        <w:rPr>
          <w:lang w:val="pt-BR"/>
        </w:rPr>
        <w:t>, conforme previstos na Escritura de Emissão</w:t>
      </w:r>
      <w:r w:rsidR="00D8365A" w:rsidRPr="002D314C">
        <w:rPr>
          <w:lang w:val="pt-BR"/>
        </w:rPr>
        <w:t xml:space="preserve"> ("</w:t>
      </w:r>
      <w:r w:rsidR="00D8365A" w:rsidRPr="002D314C">
        <w:rPr>
          <w:b/>
          <w:lang w:val="pt-BR"/>
        </w:rPr>
        <w:t>Índice de Cobertura</w:t>
      </w:r>
      <w:r w:rsidR="00D8365A" w:rsidRPr="002D314C">
        <w:rPr>
          <w:lang w:val="pt-BR"/>
        </w:rPr>
        <w:t>")</w:t>
      </w:r>
      <w:r w:rsidR="00285071" w:rsidRPr="002D314C">
        <w:rPr>
          <w:lang w:val="pt-BR"/>
        </w:rPr>
        <w:t>.</w:t>
      </w:r>
      <w:r w:rsidR="00933058">
        <w:rPr>
          <w:lang w:val="pt-BR"/>
        </w:rPr>
        <w:t xml:space="preserve"> Para fins deste Contrato, “</w:t>
      </w:r>
      <w:r w:rsidR="00933058" w:rsidRPr="00F72812">
        <w:rPr>
          <w:b/>
          <w:lang w:val="pt-BR"/>
        </w:rPr>
        <w:t>Recebíveis Esperados dos Contratos</w:t>
      </w:r>
      <w:r w:rsidR="00FB2D5D">
        <w:rPr>
          <w:b/>
          <w:lang w:val="pt-BR"/>
        </w:rPr>
        <w:t xml:space="preserve"> Vinculados</w:t>
      </w:r>
      <w:r w:rsidR="00933058">
        <w:rPr>
          <w:lang w:val="pt-BR"/>
        </w:rPr>
        <w:t xml:space="preserve">” significa o preço da energia comercializada à contraparte dos Contratos </w:t>
      </w:r>
      <w:r w:rsidR="00933058">
        <w:rPr>
          <w:lang w:val="pt-BR"/>
        </w:rPr>
        <w:lastRenderedPageBreak/>
        <w:t>Vinculados</w:t>
      </w:r>
      <w:r w:rsidR="00FB2D5D">
        <w:rPr>
          <w:lang w:val="pt-BR"/>
        </w:rPr>
        <w:t xml:space="preserve"> (conforme prevista no respectivo Contrato Vinculado)</w:t>
      </w:r>
      <w:r w:rsidR="00933058">
        <w:rPr>
          <w:lang w:val="pt-BR"/>
        </w:rPr>
        <w:t>, multiplicado pela quantidade de energia contratada prevista nos Contratos Vinculados</w:t>
      </w:r>
      <w:r w:rsidR="00FB2D5D">
        <w:rPr>
          <w:lang w:val="pt-BR"/>
        </w:rPr>
        <w:t xml:space="preserve"> pelo prazo de vigência do respectivo Contrato Vinculado</w:t>
      </w:r>
      <w:ins w:id="25" w:author="Matheus" w:date="2017-08-22T15:26:00Z">
        <w:r w:rsidR="004E5FE8">
          <w:rPr>
            <w:lang w:val="pt-BR"/>
          </w:rPr>
          <w:t>, limitado ao prazo de Vencimento das Debêntures</w:t>
        </w:r>
      </w:ins>
      <w:r w:rsidR="00933058">
        <w:rPr>
          <w:lang w:val="pt-BR"/>
        </w:rPr>
        <w:t>.</w:t>
      </w:r>
    </w:p>
    <w:p w:rsidR="00D8365A" w:rsidRPr="002D314C" w:rsidRDefault="00AB0B47" w:rsidP="00285071">
      <w:pPr>
        <w:pStyle w:val="Level2"/>
        <w:autoSpaceDE w:val="0"/>
        <w:autoSpaceDN w:val="0"/>
        <w:adjustRightInd w:val="0"/>
        <w:rPr>
          <w:rFonts w:cs="Tahoma"/>
          <w:lang w:val="pt-BR"/>
        </w:rPr>
      </w:pPr>
      <w:r w:rsidRPr="002D314C">
        <w:rPr>
          <w:rFonts w:cs="Tahoma"/>
          <w:szCs w:val="20"/>
          <w:lang w:val="pt-BR"/>
        </w:rPr>
        <w:t>O</w:t>
      </w:r>
      <w:r w:rsidR="00D8365A" w:rsidRPr="002D314C">
        <w:rPr>
          <w:rFonts w:cs="Tahoma"/>
          <w:szCs w:val="20"/>
          <w:lang w:val="pt-BR"/>
        </w:rPr>
        <w:t xml:space="preserve"> Agente Fiduciário </w:t>
      </w:r>
      <w:r w:rsidRPr="002D314C">
        <w:rPr>
          <w:rFonts w:cs="Tahoma"/>
          <w:szCs w:val="20"/>
          <w:lang w:val="pt-BR"/>
        </w:rPr>
        <w:t xml:space="preserve">deverá </w:t>
      </w:r>
      <w:r w:rsidR="00D8365A" w:rsidRPr="002D314C">
        <w:rPr>
          <w:rFonts w:cs="Tahoma"/>
          <w:szCs w:val="20"/>
          <w:lang w:val="pt-BR"/>
        </w:rPr>
        <w:t>verificar</w:t>
      </w:r>
      <w:r w:rsidRPr="002D314C">
        <w:rPr>
          <w:rFonts w:cs="Tahoma"/>
          <w:szCs w:val="20"/>
          <w:lang w:val="pt-BR"/>
        </w:rPr>
        <w:t xml:space="preserve"> </w:t>
      </w:r>
      <w:r w:rsidR="00933058">
        <w:rPr>
          <w:rFonts w:cs="Tahoma"/>
          <w:szCs w:val="20"/>
          <w:lang w:val="pt-BR"/>
        </w:rPr>
        <w:t>[anualmente]</w:t>
      </w:r>
      <w:r w:rsidR="004200C6" w:rsidRPr="002D314C">
        <w:rPr>
          <w:rFonts w:cs="Tahoma"/>
          <w:szCs w:val="20"/>
          <w:lang w:val="pt-BR"/>
        </w:rPr>
        <w:t xml:space="preserve"> o atendimento do Índice de Cobertura pela Cedente</w:t>
      </w:r>
      <w:r w:rsidRPr="002D314C">
        <w:rPr>
          <w:rFonts w:cs="Tahoma"/>
          <w:szCs w:val="20"/>
          <w:lang w:val="pt-BR"/>
        </w:rPr>
        <w:t xml:space="preserve">, </w:t>
      </w:r>
      <w:r w:rsidR="007B2716" w:rsidRPr="002D314C">
        <w:rPr>
          <w:rFonts w:cs="Tahoma"/>
          <w:szCs w:val="20"/>
          <w:lang w:val="pt-BR"/>
        </w:rPr>
        <w:t xml:space="preserve">no dia útil imediatamente posterior a cada </w:t>
      </w:r>
      <w:del w:id="26" w:author="Matheus" w:date="2017-08-22T16:48:00Z">
        <w:r w:rsidR="007B2716" w:rsidRPr="002D314C" w:rsidDel="009356F6">
          <w:rPr>
            <w:rFonts w:cs="Tahoma"/>
            <w:szCs w:val="20"/>
            <w:lang w:val="pt-BR"/>
          </w:rPr>
          <w:delText>d</w:delText>
        </w:r>
      </w:del>
      <w:ins w:id="27" w:author="Matheus" w:date="2017-08-22T16:48:00Z">
        <w:r w:rsidR="009356F6">
          <w:rPr>
            <w:rFonts w:cs="Tahoma"/>
            <w:szCs w:val="20"/>
            <w:lang w:val="pt-BR"/>
          </w:rPr>
          <w:t>D</w:t>
        </w:r>
      </w:ins>
      <w:r w:rsidR="007B2716" w:rsidRPr="002D314C">
        <w:rPr>
          <w:rFonts w:cs="Tahoma"/>
          <w:szCs w:val="20"/>
          <w:lang w:val="pt-BR"/>
        </w:rPr>
        <w:t xml:space="preserve">ata de </w:t>
      </w:r>
      <w:del w:id="28" w:author="Matheus" w:date="2017-08-22T16:48:00Z">
        <w:r w:rsidR="00152056" w:rsidRPr="002D314C" w:rsidDel="009356F6">
          <w:rPr>
            <w:rFonts w:cs="Tahoma"/>
            <w:szCs w:val="20"/>
            <w:lang w:val="pt-BR"/>
          </w:rPr>
          <w:delText>p</w:delText>
        </w:r>
      </w:del>
      <w:ins w:id="29" w:author="Matheus" w:date="2017-08-22T16:48:00Z">
        <w:r w:rsidR="009356F6">
          <w:rPr>
            <w:rFonts w:cs="Tahoma"/>
            <w:szCs w:val="20"/>
            <w:lang w:val="pt-BR"/>
          </w:rPr>
          <w:t>P</w:t>
        </w:r>
      </w:ins>
      <w:r w:rsidR="007B2716" w:rsidRPr="002D314C">
        <w:rPr>
          <w:rFonts w:cs="Tahoma"/>
          <w:szCs w:val="20"/>
          <w:lang w:val="pt-BR"/>
        </w:rPr>
        <w:t xml:space="preserve">agamento da </w:t>
      </w:r>
      <w:del w:id="30" w:author="Matheus" w:date="2017-08-22T16:48:00Z">
        <w:r w:rsidR="00152056" w:rsidRPr="002D314C" w:rsidDel="009356F6">
          <w:rPr>
            <w:rFonts w:cs="Tahoma"/>
            <w:szCs w:val="20"/>
            <w:lang w:val="pt-BR"/>
          </w:rPr>
          <w:delText>r</w:delText>
        </w:r>
      </w:del>
      <w:ins w:id="31" w:author="Matheus" w:date="2017-08-22T16:48:00Z">
        <w:r w:rsidR="009356F6">
          <w:rPr>
            <w:rFonts w:cs="Tahoma"/>
            <w:szCs w:val="20"/>
            <w:lang w:val="pt-BR"/>
          </w:rPr>
          <w:t>R</w:t>
        </w:r>
      </w:ins>
      <w:r w:rsidR="007B2716" w:rsidRPr="002D314C">
        <w:rPr>
          <w:rFonts w:cs="Tahoma"/>
          <w:szCs w:val="20"/>
          <w:lang w:val="pt-BR"/>
        </w:rPr>
        <w:t>emuneração</w:t>
      </w:r>
      <w:ins w:id="32" w:author="Matheus" w:date="2017-08-22T16:48:00Z">
        <w:r w:rsidR="009356F6">
          <w:rPr>
            <w:rFonts w:cs="Tahoma"/>
            <w:szCs w:val="20"/>
            <w:lang w:val="pt-BR"/>
          </w:rPr>
          <w:t xml:space="preserve">, e/ou </w:t>
        </w:r>
        <w:r w:rsidR="009356F6">
          <w:rPr>
            <w:rFonts w:cs="Tahoma"/>
            <w:szCs w:val="20"/>
            <w:lang w:val="pt-BR"/>
          </w:rPr>
          <w:t>D</w:t>
        </w:r>
        <w:r w:rsidR="009356F6" w:rsidRPr="002D314C">
          <w:rPr>
            <w:rFonts w:cs="Tahoma"/>
            <w:szCs w:val="20"/>
            <w:lang w:val="pt-BR"/>
          </w:rPr>
          <w:t xml:space="preserve">ata de </w:t>
        </w:r>
        <w:r w:rsidR="009356F6">
          <w:rPr>
            <w:rFonts w:cs="Tahoma"/>
            <w:szCs w:val="20"/>
            <w:lang w:val="pt-BR"/>
          </w:rPr>
          <w:t>P</w:t>
        </w:r>
        <w:r w:rsidR="009356F6" w:rsidRPr="002D314C">
          <w:rPr>
            <w:rFonts w:cs="Tahoma"/>
            <w:szCs w:val="20"/>
            <w:lang w:val="pt-BR"/>
          </w:rPr>
          <w:t>agamento d</w:t>
        </w:r>
        <w:r w:rsidR="009356F6">
          <w:rPr>
            <w:rFonts w:cs="Tahoma"/>
            <w:szCs w:val="20"/>
            <w:lang w:val="pt-BR"/>
          </w:rPr>
          <w:t xml:space="preserve">e Amortização, e/ou </w:t>
        </w:r>
      </w:ins>
      <w:ins w:id="33" w:author="Matheus" w:date="2017-08-22T16:49:00Z">
        <w:r w:rsidR="009356F6">
          <w:rPr>
            <w:rFonts w:cs="Tahoma"/>
            <w:szCs w:val="20"/>
            <w:lang w:val="pt-BR"/>
          </w:rPr>
          <w:t>D</w:t>
        </w:r>
        <w:r w:rsidR="009356F6" w:rsidRPr="002D314C">
          <w:rPr>
            <w:rFonts w:cs="Tahoma"/>
            <w:szCs w:val="20"/>
            <w:lang w:val="pt-BR"/>
          </w:rPr>
          <w:t>ata d</w:t>
        </w:r>
      </w:ins>
      <w:ins w:id="34" w:author="Matheus" w:date="2017-08-22T16:52:00Z">
        <w:r w:rsidR="009356F6">
          <w:rPr>
            <w:rFonts w:cs="Tahoma"/>
            <w:szCs w:val="20"/>
            <w:lang w:val="pt-BR"/>
          </w:rPr>
          <w:t>e Amortização Extraordinária</w:t>
        </w:r>
      </w:ins>
      <w:bookmarkStart w:id="35" w:name="_GoBack"/>
      <w:bookmarkEnd w:id="35"/>
      <w:r w:rsidR="00152056" w:rsidRPr="002D314C">
        <w:rPr>
          <w:rFonts w:cs="Tahoma"/>
          <w:szCs w:val="20"/>
          <w:lang w:val="pt-BR"/>
        </w:rPr>
        <w:t xml:space="preserve"> das Debêntures</w:t>
      </w:r>
      <w:r w:rsidR="007B2716" w:rsidRPr="002D314C">
        <w:rPr>
          <w:rFonts w:cs="Tahoma"/>
          <w:szCs w:val="20"/>
          <w:lang w:val="pt-BR"/>
        </w:rPr>
        <w:t xml:space="preserve"> prevista na Escritura</w:t>
      </w:r>
      <w:r w:rsidR="00152056" w:rsidRPr="002D314C">
        <w:rPr>
          <w:rFonts w:cs="Tahoma"/>
          <w:szCs w:val="20"/>
          <w:lang w:val="pt-BR"/>
        </w:rPr>
        <w:t xml:space="preserve"> de Emissão</w:t>
      </w:r>
      <w:r w:rsidR="007C56AB" w:rsidRPr="002D314C">
        <w:rPr>
          <w:rFonts w:cs="Tahoma"/>
          <w:szCs w:val="20"/>
          <w:lang w:val="pt-BR"/>
        </w:rPr>
        <w:t xml:space="preserve"> (“</w:t>
      </w:r>
      <w:r w:rsidR="00933058">
        <w:rPr>
          <w:rFonts w:cs="Tahoma"/>
          <w:b/>
          <w:szCs w:val="20"/>
          <w:lang w:val="pt-BR"/>
        </w:rPr>
        <w:t>Data de Verificação</w:t>
      </w:r>
      <w:r w:rsidR="007C56AB" w:rsidRPr="002D314C">
        <w:rPr>
          <w:rFonts w:cs="Tahoma"/>
          <w:szCs w:val="20"/>
          <w:lang w:val="pt-BR"/>
        </w:rPr>
        <w:t>”)</w:t>
      </w:r>
      <w:r w:rsidRPr="002D314C">
        <w:rPr>
          <w:rFonts w:cs="Tahoma"/>
          <w:szCs w:val="20"/>
          <w:lang w:val="pt-BR"/>
        </w:rPr>
        <w:t xml:space="preserve">, </w:t>
      </w:r>
      <w:r w:rsidR="00A24211" w:rsidRPr="002D314C">
        <w:rPr>
          <w:rFonts w:cs="Tahoma"/>
          <w:szCs w:val="20"/>
          <w:lang w:val="pt-BR"/>
        </w:rPr>
        <w:t>comunicando a</w:t>
      </w:r>
      <w:r w:rsidR="00D8365A" w:rsidRPr="002D314C">
        <w:rPr>
          <w:rFonts w:cs="Tahoma"/>
          <w:lang w:val="pt-BR"/>
        </w:rPr>
        <w:t xml:space="preserve">os Debenturistas o cumprimento </w:t>
      </w:r>
      <w:r w:rsidR="004200C6" w:rsidRPr="002D314C">
        <w:rPr>
          <w:rFonts w:cs="Tahoma"/>
          <w:lang w:val="pt-BR"/>
        </w:rPr>
        <w:t xml:space="preserve">ou descumprimento </w:t>
      </w:r>
      <w:r w:rsidR="00D8365A" w:rsidRPr="002D314C">
        <w:rPr>
          <w:rFonts w:cs="Tahoma"/>
          <w:lang w:val="pt-BR"/>
        </w:rPr>
        <w:t>d</w:t>
      </w:r>
      <w:r w:rsidR="004200C6" w:rsidRPr="002D314C">
        <w:rPr>
          <w:rFonts w:cs="Tahoma"/>
          <w:lang w:val="pt-BR"/>
        </w:rPr>
        <w:t>o</w:t>
      </w:r>
      <w:r w:rsidR="00D8365A" w:rsidRPr="002D314C">
        <w:rPr>
          <w:rFonts w:cs="Tahoma"/>
          <w:lang w:val="pt-BR"/>
        </w:rPr>
        <w:t xml:space="preserve"> referido índice</w:t>
      </w:r>
      <w:r w:rsidR="00A24211" w:rsidRPr="002D314C">
        <w:rPr>
          <w:rFonts w:cs="Tahoma"/>
          <w:lang w:val="pt-BR"/>
        </w:rPr>
        <w:t xml:space="preserve"> pela Cedente</w:t>
      </w:r>
      <w:r w:rsidR="00D8365A" w:rsidRPr="002D314C">
        <w:rPr>
          <w:rFonts w:cs="Tahoma"/>
          <w:lang w:val="pt-BR"/>
        </w:rPr>
        <w:t xml:space="preserve">. Caso </w:t>
      </w:r>
      <w:r w:rsidR="00A24211" w:rsidRPr="002D314C">
        <w:rPr>
          <w:rFonts w:cs="Tahoma"/>
          <w:lang w:val="pt-BR"/>
        </w:rPr>
        <w:t xml:space="preserve">o Agente Fiduciário </w:t>
      </w:r>
      <w:r w:rsidR="00D8365A" w:rsidRPr="002D314C">
        <w:rPr>
          <w:rFonts w:cs="Tahoma"/>
          <w:lang w:val="pt-BR"/>
        </w:rPr>
        <w:t xml:space="preserve">verifique que o </w:t>
      </w:r>
      <w:r w:rsidR="008F1345" w:rsidRPr="002D314C">
        <w:rPr>
          <w:rFonts w:cs="Tahoma"/>
          <w:lang w:val="pt-BR"/>
        </w:rPr>
        <w:t xml:space="preserve">índice </w:t>
      </w:r>
      <w:r w:rsidR="00D8365A" w:rsidRPr="002D314C">
        <w:rPr>
          <w:rFonts w:cs="Tahoma"/>
          <w:lang w:val="pt-BR"/>
        </w:rPr>
        <w:t xml:space="preserve">calculado </w:t>
      </w:r>
      <w:r w:rsidR="00A24211" w:rsidRPr="002D314C">
        <w:rPr>
          <w:rFonts w:cs="Tahoma"/>
          <w:lang w:val="pt-BR"/>
        </w:rPr>
        <w:t>em determinad</w:t>
      </w:r>
      <w:r w:rsidR="00933058">
        <w:rPr>
          <w:rFonts w:cs="Tahoma"/>
          <w:lang w:val="pt-BR"/>
        </w:rPr>
        <w:t>a</w:t>
      </w:r>
      <w:r w:rsidR="00A24211" w:rsidRPr="002D314C">
        <w:rPr>
          <w:rFonts w:cs="Tahoma"/>
          <w:lang w:val="pt-BR"/>
        </w:rPr>
        <w:t xml:space="preserve"> </w:t>
      </w:r>
      <w:r w:rsidR="00933058">
        <w:rPr>
          <w:rFonts w:cs="Tahoma"/>
          <w:lang w:val="pt-BR"/>
        </w:rPr>
        <w:t>Data de Verificação</w:t>
      </w:r>
      <w:r w:rsidR="007C56AB" w:rsidRPr="002D314C">
        <w:rPr>
          <w:rFonts w:cs="Tahoma"/>
          <w:lang w:val="pt-BR"/>
        </w:rPr>
        <w:t xml:space="preserve"> </w:t>
      </w:r>
      <w:r w:rsidR="00D8365A" w:rsidRPr="002D314C">
        <w:rPr>
          <w:rFonts w:cs="Tahoma"/>
          <w:lang w:val="pt-BR"/>
        </w:rPr>
        <w:t>é menor do que o Índice de Cobertura</w:t>
      </w:r>
      <w:r w:rsidR="00A24211" w:rsidRPr="002D314C">
        <w:rPr>
          <w:rFonts w:cs="Tahoma"/>
          <w:lang w:val="pt-BR"/>
        </w:rPr>
        <w:t xml:space="preserve"> previsto acima</w:t>
      </w:r>
      <w:r w:rsidR="00D8365A" w:rsidRPr="002D314C">
        <w:rPr>
          <w:rFonts w:cs="Tahoma"/>
          <w:lang w:val="pt-BR"/>
        </w:rPr>
        <w:t xml:space="preserve">, </w:t>
      </w:r>
      <w:r w:rsidR="007C46CF" w:rsidRPr="002D314C">
        <w:rPr>
          <w:rFonts w:cs="Tahoma"/>
          <w:lang w:val="pt-BR"/>
        </w:rPr>
        <w:t>o Agente Fiduciário deverá notificar a Cedente para que esta apresente contratos de compra e venda de energia adicionais</w:t>
      </w:r>
      <w:r w:rsidR="00A24211" w:rsidRPr="002D314C">
        <w:rPr>
          <w:rFonts w:cs="Tahoma"/>
          <w:lang w:val="pt-BR"/>
        </w:rPr>
        <w:t xml:space="preserve"> de forma a promover a </w:t>
      </w:r>
      <w:r w:rsidR="007C46CF" w:rsidRPr="002D314C">
        <w:rPr>
          <w:rFonts w:cs="Tahoma"/>
          <w:lang w:val="pt-BR"/>
        </w:rPr>
        <w:t>recomposição do Índice de Cobertura, nos termos da Cláusula 6.3 abaixo</w:t>
      </w:r>
      <w:r w:rsidR="004200C6" w:rsidRPr="002D314C">
        <w:rPr>
          <w:rFonts w:cs="Tahoma"/>
          <w:lang w:val="pt-BR"/>
        </w:rPr>
        <w:t xml:space="preserve"> </w:t>
      </w:r>
      <w:r w:rsidR="004200C6" w:rsidRPr="002D314C">
        <w:rPr>
          <w:rFonts w:cs="Tahoma"/>
          <w:szCs w:val="20"/>
          <w:lang w:val="pt-BR"/>
        </w:rPr>
        <w:t>(“</w:t>
      </w:r>
      <w:r w:rsidR="004200C6" w:rsidRPr="002D314C">
        <w:rPr>
          <w:rFonts w:cs="Tahoma"/>
          <w:b/>
          <w:szCs w:val="20"/>
          <w:lang w:val="pt-BR"/>
        </w:rPr>
        <w:t>Notificação de Reforço</w:t>
      </w:r>
      <w:r w:rsidR="004200C6" w:rsidRPr="002D314C">
        <w:rPr>
          <w:rFonts w:cs="Tahoma"/>
          <w:szCs w:val="20"/>
          <w:lang w:val="pt-BR"/>
        </w:rPr>
        <w:t>”)</w:t>
      </w:r>
      <w:r w:rsidR="00D8365A" w:rsidRPr="002D314C">
        <w:rPr>
          <w:rFonts w:cs="Tahoma"/>
          <w:lang w:val="pt-BR"/>
        </w:rPr>
        <w:t>.</w:t>
      </w:r>
    </w:p>
    <w:p w:rsidR="00285071" w:rsidRPr="002D314C" w:rsidRDefault="00285071" w:rsidP="00285071">
      <w:pPr>
        <w:pStyle w:val="Level2"/>
        <w:rPr>
          <w:rFonts w:cs="Tahoma"/>
          <w:lang w:val="pt-BR"/>
        </w:rPr>
      </w:pPr>
      <w:r w:rsidRPr="002D314C">
        <w:rPr>
          <w:rFonts w:cs="Tahoma"/>
          <w:lang w:val="pt-BR"/>
        </w:rPr>
        <w:t xml:space="preserve">Na </w:t>
      </w:r>
      <w:r w:rsidR="00D76549" w:rsidRPr="002D314C">
        <w:rPr>
          <w:rFonts w:cs="Tahoma"/>
          <w:lang w:val="pt-BR"/>
        </w:rPr>
        <w:t xml:space="preserve">hipótese </w:t>
      </w:r>
      <w:r w:rsidRPr="002D314C">
        <w:rPr>
          <w:rFonts w:cs="Tahoma"/>
          <w:lang w:val="pt-BR"/>
        </w:rPr>
        <w:t xml:space="preserve">de </w:t>
      </w:r>
      <w:r w:rsidR="00D76549" w:rsidRPr="002D314C">
        <w:rPr>
          <w:lang w:val="pt-BR"/>
        </w:rPr>
        <w:t xml:space="preserve">descumprimento do Índice de Cobertura em </w:t>
      </w:r>
      <w:r w:rsidR="00933058" w:rsidRPr="002D314C">
        <w:rPr>
          <w:lang w:val="pt-BR"/>
        </w:rPr>
        <w:t>determinad</w:t>
      </w:r>
      <w:r w:rsidR="00933058">
        <w:rPr>
          <w:lang w:val="pt-BR"/>
        </w:rPr>
        <w:t>a</w:t>
      </w:r>
      <w:r w:rsidR="00933058" w:rsidRPr="002D314C">
        <w:rPr>
          <w:lang w:val="pt-BR"/>
        </w:rPr>
        <w:t xml:space="preserve"> </w:t>
      </w:r>
      <w:r w:rsidR="00933058">
        <w:rPr>
          <w:lang w:val="pt-BR"/>
        </w:rPr>
        <w:t>Data de Verificação</w:t>
      </w:r>
      <w:r w:rsidRPr="002D314C">
        <w:rPr>
          <w:rFonts w:cs="Tahoma"/>
          <w:lang w:val="pt-BR"/>
        </w:rPr>
        <w:t>, a Cedente deverá apresentar a</w:t>
      </w:r>
      <w:r w:rsidR="003825E8" w:rsidRPr="002D314C">
        <w:rPr>
          <w:rFonts w:cs="Tahoma"/>
          <w:lang w:val="pt-BR"/>
        </w:rPr>
        <w:t>o</w:t>
      </w:r>
      <w:r w:rsidRPr="002D314C">
        <w:rPr>
          <w:rFonts w:cs="Tahoma"/>
          <w:lang w:val="pt-BR"/>
        </w:rPr>
        <w:t xml:space="preserve"> Agente </w:t>
      </w:r>
      <w:r w:rsidR="003825E8" w:rsidRPr="002D314C">
        <w:rPr>
          <w:lang w:val="pt-BR"/>
        </w:rPr>
        <w:t>Fiduciário</w:t>
      </w:r>
      <w:r w:rsidR="007C46CF" w:rsidRPr="002D314C">
        <w:rPr>
          <w:lang w:val="pt-BR"/>
        </w:rPr>
        <w:t>,</w:t>
      </w:r>
      <w:r w:rsidRPr="002D314C">
        <w:rPr>
          <w:rFonts w:cs="Tahoma"/>
          <w:lang w:val="pt-BR"/>
        </w:rPr>
        <w:t xml:space="preserve"> </w:t>
      </w:r>
      <w:r w:rsidR="00152056" w:rsidRPr="002D314C">
        <w:rPr>
          <w:rFonts w:cs="Tahoma"/>
          <w:lang w:val="pt-BR"/>
        </w:rPr>
        <w:t xml:space="preserve">em até </w:t>
      </w:r>
      <w:r w:rsidR="00933058">
        <w:rPr>
          <w:rFonts w:cs="Tahoma"/>
          <w:lang w:val="pt-BR"/>
        </w:rPr>
        <w:t>15 (quinze)</w:t>
      </w:r>
      <w:r w:rsidR="00152056" w:rsidRPr="002D314C">
        <w:rPr>
          <w:rFonts w:cs="Tahoma"/>
          <w:lang w:val="pt-BR"/>
        </w:rPr>
        <w:t xml:space="preserve"> dias úteis contados do recebimento d</w:t>
      </w:r>
      <w:r w:rsidR="004200C6" w:rsidRPr="002D314C">
        <w:rPr>
          <w:rFonts w:cs="Tahoma"/>
          <w:lang w:val="pt-BR"/>
        </w:rPr>
        <w:t>a</w:t>
      </w:r>
      <w:r w:rsidR="00152056" w:rsidRPr="002D314C">
        <w:rPr>
          <w:rFonts w:cs="Tahoma"/>
          <w:lang w:val="pt-BR"/>
        </w:rPr>
        <w:t xml:space="preserve"> </w:t>
      </w:r>
      <w:r w:rsidR="004200C6" w:rsidRPr="002D314C">
        <w:rPr>
          <w:rFonts w:cs="Tahoma"/>
          <w:szCs w:val="20"/>
          <w:lang w:val="pt-BR"/>
        </w:rPr>
        <w:t>Notificação de Reforço</w:t>
      </w:r>
      <w:r w:rsidR="00152056" w:rsidRPr="002D314C">
        <w:rPr>
          <w:rFonts w:cs="Tahoma"/>
          <w:lang w:val="pt-BR"/>
        </w:rPr>
        <w:t xml:space="preserve">, </w:t>
      </w:r>
      <w:r w:rsidRPr="002D314C">
        <w:rPr>
          <w:rFonts w:cs="Tahoma"/>
          <w:lang w:val="pt-BR"/>
        </w:rPr>
        <w:t xml:space="preserve">cópia de contratos </w:t>
      </w:r>
      <w:r w:rsidR="006A6BD7" w:rsidRPr="002D314C">
        <w:rPr>
          <w:rFonts w:cs="Tahoma"/>
          <w:lang w:val="pt-BR"/>
        </w:rPr>
        <w:t xml:space="preserve">de compra e venda de energia </w:t>
      </w:r>
      <w:r w:rsidRPr="002D314C">
        <w:rPr>
          <w:rFonts w:cs="Tahoma"/>
          <w:lang w:val="pt-BR"/>
        </w:rPr>
        <w:t xml:space="preserve">celebrados pela Cedente, juntamente com todas as informações solicitadas </w:t>
      </w:r>
      <w:r w:rsidR="00933058">
        <w:rPr>
          <w:rFonts w:cs="Tahoma"/>
          <w:lang w:val="pt-BR"/>
        </w:rPr>
        <w:t xml:space="preserve">de maneira razoável </w:t>
      </w:r>
      <w:r w:rsidRPr="002D314C">
        <w:rPr>
          <w:rFonts w:cs="Tahoma"/>
          <w:lang w:val="pt-BR"/>
        </w:rPr>
        <w:t xml:space="preserve">pelo Agente </w:t>
      </w:r>
      <w:r w:rsidR="003825E8" w:rsidRPr="002D314C">
        <w:rPr>
          <w:lang w:val="pt-BR"/>
        </w:rPr>
        <w:t>Fiduciário</w:t>
      </w:r>
      <w:r w:rsidRPr="002D314C">
        <w:rPr>
          <w:rFonts w:cs="Tahoma"/>
          <w:lang w:val="pt-BR"/>
        </w:rPr>
        <w:t xml:space="preserve"> </w:t>
      </w:r>
      <w:r w:rsidR="007C56AB" w:rsidRPr="002D314C">
        <w:rPr>
          <w:rFonts w:cs="Tahoma"/>
          <w:lang w:val="pt-BR"/>
        </w:rPr>
        <w:t xml:space="preserve">relacionadas a tais contratos de compra e venda de energia adicionais </w:t>
      </w:r>
      <w:r w:rsidRPr="002D314C">
        <w:rPr>
          <w:rFonts w:cs="Tahoma"/>
          <w:lang w:val="pt-BR"/>
        </w:rPr>
        <w:t>(</w:t>
      </w:r>
      <w:r w:rsidR="00E42341" w:rsidRPr="002D314C">
        <w:rPr>
          <w:rFonts w:cs="Tahoma"/>
          <w:lang w:val="pt-BR"/>
        </w:rPr>
        <w:t>“</w:t>
      </w:r>
      <w:r w:rsidRPr="002D314C">
        <w:rPr>
          <w:rFonts w:cs="Tahoma"/>
          <w:b/>
          <w:lang w:val="pt-BR"/>
        </w:rPr>
        <w:t>Contratos Adicionais</w:t>
      </w:r>
      <w:r w:rsidR="00E42341" w:rsidRPr="002D314C">
        <w:rPr>
          <w:rFonts w:cs="Tahoma"/>
          <w:lang w:val="pt-BR"/>
        </w:rPr>
        <w:t>”</w:t>
      </w:r>
      <w:r w:rsidRPr="002D314C">
        <w:rPr>
          <w:rFonts w:cs="Tahoma"/>
          <w:lang w:val="pt-BR"/>
        </w:rPr>
        <w:t xml:space="preserve">), com o objetivo de </w:t>
      </w:r>
      <w:r w:rsidR="0086360A" w:rsidRPr="002D314C">
        <w:rPr>
          <w:rFonts w:cs="Tahoma"/>
          <w:lang w:val="pt-BR"/>
        </w:rPr>
        <w:t>ceder fiduciariamente os direitos creditórios decorrentes de tais Contratos Adicionais para</w:t>
      </w:r>
      <w:r w:rsidR="007C56AB" w:rsidRPr="002D314C">
        <w:rPr>
          <w:rFonts w:cs="Tahoma"/>
          <w:lang w:val="pt-BR"/>
        </w:rPr>
        <w:t xml:space="preserve"> recompor o Índice de Cobertura</w:t>
      </w:r>
      <w:r w:rsidR="0086360A" w:rsidRPr="002D314C">
        <w:rPr>
          <w:rFonts w:cs="Tahoma"/>
          <w:lang w:val="pt-BR"/>
        </w:rPr>
        <w:t xml:space="preserve"> </w:t>
      </w:r>
      <w:r w:rsidR="007C56AB" w:rsidRPr="002D314C">
        <w:rPr>
          <w:rFonts w:cs="Tahoma"/>
          <w:lang w:val="pt-BR"/>
        </w:rPr>
        <w:t xml:space="preserve">em </w:t>
      </w:r>
      <w:r w:rsidR="0086360A" w:rsidRPr="002D314C">
        <w:rPr>
          <w:rFonts w:cs="Tahoma"/>
          <w:lang w:val="pt-BR"/>
        </w:rPr>
        <w:t>garanti</w:t>
      </w:r>
      <w:r w:rsidR="007C56AB" w:rsidRPr="002D314C">
        <w:rPr>
          <w:rFonts w:cs="Tahoma"/>
          <w:lang w:val="pt-BR"/>
        </w:rPr>
        <w:t>a</w:t>
      </w:r>
      <w:r w:rsidR="0086360A" w:rsidRPr="002D314C">
        <w:rPr>
          <w:rFonts w:cs="Tahoma"/>
          <w:lang w:val="pt-BR"/>
        </w:rPr>
        <w:t xml:space="preserve"> </w:t>
      </w:r>
      <w:r w:rsidR="007C56AB" w:rsidRPr="002D314C">
        <w:rPr>
          <w:rFonts w:cs="Tahoma"/>
          <w:lang w:val="pt-BR"/>
        </w:rPr>
        <w:t>a</w:t>
      </w:r>
      <w:r w:rsidR="0086360A" w:rsidRPr="002D314C">
        <w:rPr>
          <w:rFonts w:cs="Tahoma"/>
          <w:lang w:val="pt-BR"/>
        </w:rPr>
        <w:t>o cumprimento das Obrigações Garantidas</w:t>
      </w:r>
      <w:r w:rsidR="00D76549" w:rsidRPr="002D314C">
        <w:rPr>
          <w:rFonts w:cs="Tahoma"/>
          <w:lang w:val="pt-BR"/>
        </w:rPr>
        <w:t>.</w:t>
      </w:r>
    </w:p>
    <w:p w:rsidR="00285071" w:rsidRPr="002D314C" w:rsidRDefault="0092115B" w:rsidP="00285071">
      <w:pPr>
        <w:pStyle w:val="Level2"/>
        <w:rPr>
          <w:rFonts w:cs="Tahoma"/>
          <w:lang w:val="pt-BR"/>
        </w:rPr>
      </w:pPr>
      <w:r w:rsidRPr="002D314C">
        <w:rPr>
          <w:rFonts w:cs="Tahoma"/>
          <w:lang w:val="pt-BR"/>
        </w:rPr>
        <w:t>O Agente Fiduciário fica desde já autorizado a celebrar aditamento ao presente Contrato para prever acréscimo de Contratos Adicionais</w:t>
      </w:r>
      <w:r w:rsidR="00D76549" w:rsidRPr="002D314C">
        <w:rPr>
          <w:rFonts w:cs="Tahoma"/>
          <w:lang w:val="pt-BR"/>
        </w:rPr>
        <w:t xml:space="preserve"> ou substituição de </w:t>
      </w:r>
      <w:r w:rsidR="00581F8E">
        <w:rPr>
          <w:rFonts w:cs="Tahoma"/>
          <w:lang w:val="pt-BR"/>
        </w:rPr>
        <w:t>C</w:t>
      </w:r>
      <w:r w:rsidR="00D76549" w:rsidRPr="002D314C">
        <w:rPr>
          <w:rFonts w:cs="Tahoma"/>
          <w:lang w:val="pt-BR"/>
        </w:rPr>
        <w:t>ontratos</w:t>
      </w:r>
      <w:r w:rsidR="00581F8E">
        <w:rPr>
          <w:rFonts w:cs="Tahoma"/>
          <w:lang w:val="pt-BR"/>
        </w:rPr>
        <w:t xml:space="preserve"> Vinculados</w:t>
      </w:r>
      <w:r w:rsidR="00D76549" w:rsidRPr="002D314C">
        <w:rPr>
          <w:rFonts w:cs="Tahoma"/>
          <w:lang w:val="pt-BR"/>
        </w:rPr>
        <w:t xml:space="preserve"> existentes, </w:t>
      </w:r>
      <w:r w:rsidRPr="002D314C">
        <w:rPr>
          <w:rFonts w:cs="Tahoma"/>
          <w:lang w:val="pt-BR"/>
        </w:rPr>
        <w:t xml:space="preserve">substancialmente na forma do </w:t>
      </w:r>
      <w:r w:rsidRPr="002D314C">
        <w:rPr>
          <w:rFonts w:cs="Tahoma"/>
          <w:u w:val="single"/>
          <w:lang w:val="pt-BR"/>
        </w:rPr>
        <w:t>Anexo IV</w:t>
      </w:r>
      <w:r w:rsidRPr="002D314C">
        <w:rPr>
          <w:rFonts w:cs="Tahoma"/>
          <w:lang w:val="pt-BR"/>
        </w:rPr>
        <w:t xml:space="preserve"> ao presente Contrato, sem necessidade de realização de assembleia geral de debenturistas</w:t>
      </w:r>
      <w:r w:rsidR="00285071" w:rsidRPr="002D314C">
        <w:rPr>
          <w:rFonts w:cs="Tahoma"/>
          <w:lang w:val="pt-BR"/>
        </w:rPr>
        <w:t>.</w:t>
      </w:r>
    </w:p>
    <w:p w:rsidR="00285071" w:rsidRDefault="0092115B" w:rsidP="00285071">
      <w:pPr>
        <w:pStyle w:val="Level2"/>
        <w:rPr>
          <w:rFonts w:cs="Tahoma"/>
          <w:lang w:val="pt-BR"/>
        </w:rPr>
      </w:pPr>
      <w:r w:rsidRPr="002D314C">
        <w:rPr>
          <w:rFonts w:cs="Tahoma"/>
          <w:lang w:val="pt-BR"/>
        </w:rPr>
        <w:t>A</w:t>
      </w:r>
      <w:r w:rsidR="00285071" w:rsidRPr="002D314C">
        <w:rPr>
          <w:rFonts w:cs="Tahoma"/>
          <w:lang w:val="pt-BR"/>
        </w:rPr>
        <w:t xml:space="preserve"> Cedente </w:t>
      </w:r>
      <w:r w:rsidRPr="002D314C">
        <w:rPr>
          <w:rFonts w:cs="Tahoma"/>
          <w:lang w:val="pt-BR"/>
        </w:rPr>
        <w:t xml:space="preserve">e o Agente Fiduciário </w:t>
      </w:r>
      <w:r w:rsidR="00285071" w:rsidRPr="002D314C">
        <w:rPr>
          <w:rFonts w:cs="Tahoma"/>
          <w:lang w:val="pt-BR"/>
        </w:rPr>
        <w:t>dever</w:t>
      </w:r>
      <w:r w:rsidRPr="002D314C">
        <w:rPr>
          <w:rFonts w:cs="Tahoma"/>
          <w:lang w:val="pt-BR"/>
        </w:rPr>
        <w:t>ão</w:t>
      </w:r>
      <w:r w:rsidR="00285071" w:rsidRPr="002D314C">
        <w:rPr>
          <w:rFonts w:cs="Tahoma"/>
          <w:lang w:val="pt-BR"/>
        </w:rPr>
        <w:t xml:space="preserve">, no prazo de até </w:t>
      </w:r>
      <w:r w:rsidR="007C46CF" w:rsidRPr="002D314C">
        <w:rPr>
          <w:lang w:val="pt-BR"/>
        </w:rPr>
        <w:t>20</w:t>
      </w:r>
      <w:r w:rsidR="00285071" w:rsidRPr="002D314C">
        <w:rPr>
          <w:rFonts w:cs="Tahoma"/>
          <w:lang w:val="pt-BR"/>
        </w:rPr>
        <w:t xml:space="preserve"> (</w:t>
      </w:r>
      <w:r w:rsidR="007C46CF" w:rsidRPr="002D314C">
        <w:rPr>
          <w:lang w:val="pt-BR"/>
        </w:rPr>
        <w:t>vinte</w:t>
      </w:r>
      <w:r w:rsidR="00285071" w:rsidRPr="002D314C">
        <w:rPr>
          <w:rFonts w:cs="Tahoma"/>
          <w:lang w:val="pt-BR"/>
        </w:rPr>
        <w:t xml:space="preserve">) </w:t>
      </w:r>
      <w:r w:rsidR="003133FA" w:rsidRPr="002D314C">
        <w:rPr>
          <w:rFonts w:cs="Tahoma"/>
          <w:lang w:val="pt-BR"/>
        </w:rPr>
        <w:t xml:space="preserve">dias úteis </w:t>
      </w:r>
      <w:r w:rsidRPr="002D314C">
        <w:rPr>
          <w:rFonts w:cs="Tahoma"/>
          <w:lang w:val="pt-BR"/>
        </w:rPr>
        <w:t>da notificação pela Companhia sobre a inclusão de Contratos Adicionais</w:t>
      </w:r>
      <w:r w:rsidR="004200C6" w:rsidRPr="002D314C">
        <w:rPr>
          <w:rFonts w:cs="Tahoma"/>
          <w:lang w:val="pt-BR"/>
        </w:rPr>
        <w:t>,</w:t>
      </w:r>
      <w:r w:rsidR="00285071" w:rsidRPr="002D314C">
        <w:rPr>
          <w:rFonts w:cs="Tahoma"/>
          <w:lang w:val="pt-BR"/>
        </w:rPr>
        <w:t xml:space="preserve"> celebrar </w:t>
      </w:r>
      <w:r w:rsidRPr="002D314C">
        <w:rPr>
          <w:rFonts w:cs="Tahoma"/>
          <w:lang w:val="pt-BR"/>
        </w:rPr>
        <w:t xml:space="preserve">referido </w:t>
      </w:r>
      <w:r w:rsidR="00285071" w:rsidRPr="002D314C">
        <w:rPr>
          <w:rFonts w:cs="Tahoma"/>
          <w:lang w:val="pt-BR"/>
        </w:rPr>
        <w:t xml:space="preserve">aditamento ao presente Contrato; </w:t>
      </w:r>
      <w:r w:rsidR="004200C6" w:rsidRPr="002D314C">
        <w:rPr>
          <w:rFonts w:cs="Tahoma"/>
          <w:lang w:val="pt-BR"/>
        </w:rPr>
        <w:t xml:space="preserve">devendo a Cedente </w:t>
      </w:r>
      <w:r w:rsidR="00285071" w:rsidRPr="002D314C">
        <w:rPr>
          <w:rFonts w:cs="Tahoma"/>
          <w:lang w:val="pt-BR"/>
        </w:rPr>
        <w:t>(i) </w:t>
      </w:r>
      <w:r w:rsidR="004200C6" w:rsidRPr="002D314C">
        <w:rPr>
          <w:rFonts w:cs="Tahoma"/>
          <w:lang w:val="pt-BR"/>
        </w:rPr>
        <w:t xml:space="preserve">comprovar perante o Agente Fiduciário o </w:t>
      </w:r>
      <w:r w:rsidR="00285071" w:rsidRPr="002D314C">
        <w:rPr>
          <w:rFonts w:cs="Tahoma"/>
          <w:lang w:val="pt-BR"/>
        </w:rPr>
        <w:t>envi</w:t>
      </w:r>
      <w:r w:rsidR="004200C6" w:rsidRPr="002D314C">
        <w:rPr>
          <w:rFonts w:cs="Tahoma"/>
          <w:lang w:val="pt-BR"/>
        </w:rPr>
        <w:t>o das</w:t>
      </w:r>
      <w:r w:rsidR="00285071" w:rsidRPr="002D314C">
        <w:rPr>
          <w:rFonts w:cs="Tahoma"/>
          <w:lang w:val="pt-BR"/>
        </w:rPr>
        <w:t xml:space="preserve"> </w:t>
      </w:r>
      <w:r w:rsidR="006D7239" w:rsidRPr="002D314C">
        <w:rPr>
          <w:rFonts w:cs="Tahoma"/>
          <w:lang w:val="pt-BR"/>
        </w:rPr>
        <w:t xml:space="preserve">Notificações de Ciência </w:t>
      </w:r>
      <w:r w:rsidR="00285071" w:rsidRPr="002D314C">
        <w:rPr>
          <w:rFonts w:cs="Tahoma"/>
          <w:lang w:val="pt-BR"/>
        </w:rPr>
        <w:t>aos devedores dos Contratos Adicionais</w:t>
      </w:r>
      <w:r w:rsidR="002D7BB2" w:rsidRPr="002D314C">
        <w:rPr>
          <w:rFonts w:cs="Tahoma"/>
          <w:lang w:val="pt-BR"/>
        </w:rPr>
        <w:t>;</w:t>
      </w:r>
      <w:r w:rsidR="002D7BB2" w:rsidRPr="002D314C">
        <w:rPr>
          <w:lang w:val="pt-BR"/>
        </w:rPr>
        <w:t xml:space="preserve"> e (</w:t>
      </w:r>
      <w:proofErr w:type="spellStart"/>
      <w:r w:rsidR="002D7BB2" w:rsidRPr="002D314C">
        <w:rPr>
          <w:lang w:val="pt-BR"/>
        </w:rPr>
        <w:t>ii</w:t>
      </w:r>
      <w:proofErr w:type="spellEnd"/>
      <w:r w:rsidR="002D7BB2" w:rsidRPr="002D314C">
        <w:rPr>
          <w:lang w:val="pt-BR"/>
        </w:rPr>
        <w:t xml:space="preserve">) no prazo de 30 (trinta) dias contados da data de assinatura do aditamento ao Contrato, apresentar ao Agente Fiduciário os documentos necessários para </w:t>
      </w:r>
      <w:r w:rsidR="001036AE">
        <w:t xml:space="preserve">que as Notificações de Ciência foram enviadas (i) de acordo com o previsto nos respectivos Contratos </w:t>
      </w:r>
      <w:proofErr w:type="spellStart"/>
      <w:r w:rsidR="001036AE">
        <w:rPr>
          <w:lang w:val="pt-BR"/>
        </w:rPr>
        <w:t>Adicioanis</w:t>
      </w:r>
      <w:proofErr w:type="spellEnd"/>
      <w:r w:rsidR="001036AE">
        <w:t xml:space="preserve"> ou (</w:t>
      </w:r>
      <w:proofErr w:type="spellStart"/>
      <w:r w:rsidR="001036AE">
        <w:t>ii</w:t>
      </w:r>
      <w:proofErr w:type="spellEnd"/>
      <w:r w:rsidR="001036AE">
        <w:t xml:space="preserve">) caso tais Contratos </w:t>
      </w:r>
      <w:r w:rsidR="001036AE">
        <w:rPr>
          <w:lang w:val="pt-BR"/>
        </w:rPr>
        <w:t xml:space="preserve">Adicionais </w:t>
      </w:r>
      <w:r w:rsidR="001036AE">
        <w:t xml:space="preserve">não prevejam mecanismo de envio de notificações, comprovação do envio das Notificações de Ciência por </w:t>
      </w:r>
      <w:proofErr w:type="spellStart"/>
      <w:r w:rsidR="001036AE">
        <w:t>ca</w:t>
      </w:r>
      <w:r w:rsidR="001036AE">
        <w:rPr>
          <w:lang w:val="pt-BR"/>
        </w:rPr>
        <w:t>r</w:t>
      </w:r>
      <w:r w:rsidR="001036AE">
        <w:t>ta</w:t>
      </w:r>
      <w:proofErr w:type="spellEnd"/>
      <w:r w:rsidR="001036AE">
        <w:t xml:space="preserve"> registrada com aviso de recebimento</w:t>
      </w:r>
      <w:r w:rsidR="00285071" w:rsidRPr="002D314C">
        <w:rPr>
          <w:rFonts w:cs="Tahoma"/>
          <w:lang w:val="pt-BR"/>
        </w:rPr>
        <w:t>.</w:t>
      </w:r>
    </w:p>
    <w:p w:rsidR="00A20698" w:rsidRPr="002D314C" w:rsidRDefault="00A20698" w:rsidP="00285071">
      <w:pPr>
        <w:pStyle w:val="Level2"/>
        <w:rPr>
          <w:rFonts w:cs="Tahoma"/>
          <w:lang w:val="pt-BR"/>
        </w:rPr>
      </w:pPr>
      <w:r w:rsidRPr="002D314C">
        <w:rPr>
          <w:lang w:val="pt-BR"/>
        </w:rPr>
        <w:t>A ocorrência de caso fortuito, força maior ou ato de terceiro que acarrete a deterioração ou a imprestabilidade dos Direitos Creditórios Cedidos não exime a Cedente da obrigação de substituir ou reforçar a garantia ou de pagar integralmente as Obrigações Garantidas.</w:t>
      </w:r>
    </w:p>
    <w:p w:rsidR="00FA4B06" w:rsidRPr="005302DB" w:rsidRDefault="00FA4B06" w:rsidP="009921EE">
      <w:pPr>
        <w:pStyle w:val="Level1"/>
        <w:keepNext/>
        <w:rPr>
          <w:rFonts w:cs="Tahoma"/>
          <w:b/>
        </w:rPr>
      </w:pPr>
      <w:r w:rsidRPr="005302DB">
        <w:rPr>
          <w:rFonts w:cs="Tahoma"/>
          <w:b/>
        </w:rPr>
        <w:t>BLOQUEIO</w:t>
      </w:r>
    </w:p>
    <w:p w:rsidR="007F3006" w:rsidRPr="002D314C" w:rsidRDefault="00FA4B06" w:rsidP="00FA4B06">
      <w:pPr>
        <w:pStyle w:val="Level2"/>
        <w:rPr>
          <w:lang w:val="pt-BR"/>
        </w:rPr>
      </w:pPr>
      <w:r w:rsidRPr="002D314C">
        <w:rPr>
          <w:lang w:val="pt-BR"/>
        </w:rPr>
        <w:t xml:space="preserve">Caso ocorra qualquer um dos seguintes eventos, todos os recursos </w:t>
      </w:r>
      <w:r w:rsidR="007F3006" w:rsidRPr="002D314C">
        <w:rPr>
          <w:lang w:val="pt-BR"/>
        </w:rPr>
        <w:t xml:space="preserve">depositados </w:t>
      </w:r>
      <w:r w:rsidRPr="002D314C">
        <w:rPr>
          <w:lang w:val="pt-BR"/>
        </w:rPr>
        <w:t xml:space="preserve">na Conta Vinculada </w:t>
      </w:r>
      <w:r w:rsidR="007F3006" w:rsidRPr="002D314C">
        <w:rPr>
          <w:lang w:val="pt-BR"/>
        </w:rPr>
        <w:t xml:space="preserve">deverão ser bloqueados e não poderão ser transferidos, sacados ou de qualquer outra forma retirados da Conta Vinculada </w:t>
      </w:r>
      <w:r w:rsidRPr="002D314C">
        <w:rPr>
          <w:lang w:val="pt-BR"/>
        </w:rPr>
        <w:t>(</w:t>
      </w:r>
      <w:r w:rsidR="00E42341" w:rsidRPr="002D314C">
        <w:rPr>
          <w:lang w:val="pt-BR"/>
        </w:rPr>
        <w:t>“</w:t>
      </w:r>
      <w:r w:rsidRPr="002D314C">
        <w:rPr>
          <w:b/>
          <w:lang w:val="pt-BR"/>
        </w:rPr>
        <w:t>Bloqueio</w:t>
      </w:r>
      <w:r w:rsidR="00E42341" w:rsidRPr="002D314C">
        <w:rPr>
          <w:lang w:val="pt-BR"/>
        </w:rPr>
        <w:t>”</w:t>
      </w:r>
      <w:r w:rsidRPr="002D314C">
        <w:rPr>
          <w:lang w:val="pt-BR"/>
        </w:rPr>
        <w:t>):</w:t>
      </w:r>
    </w:p>
    <w:p w:rsidR="00C21D58" w:rsidRPr="002D314C" w:rsidRDefault="00C21D58" w:rsidP="007F3006">
      <w:pPr>
        <w:pStyle w:val="roman3"/>
        <w:numPr>
          <w:ilvl w:val="0"/>
          <w:numId w:val="55"/>
        </w:numPr>
      </w:pPr>
      <w:proofErr w:type="gramStart"/>
      <w:r w:rsidRPr="002D314C">
        <w:lastRenderedPageBreak/>
        <w:t>ocorrência</w:t>
      </w:r>
      <w:proofErr w:type="gramEnd"/>
      <w:r w:rsidRPr="002D314C">
        <w:t xml:space="preserve"> de qualquer inadimplemento de obrigações </w:t>
      </w:r>
      <w:r w:rsidR="009F2AAF" w:rsidRPr="002D314C">
        <w:t xml:space="preserve">pecuniárias </w:t>
      </w:r>
      <w:r w:rsidRPr="002D314C">
        <w:t>d</w:t>
      </w:r>
      <w:r w:rsidR="001E3ADD" w:rsidRPr="002D314C">
        <w:t>ecorrentes da</w:t>
      </w:r>
      <w:r w:rsidR="009F2AAF" w:rsidRPr="002D314C">
        <w:t>s Debêntures, não sanadas nos respectivos prazos de cura aplicáveis previstos na</w:t>
      </w:r>
      <w:r w:rsidR="001E3ADD" w:rsidRPr="002D314C">
        <w:t xml:space="preserve"> Escritura de Emissão</w:t>
      </w:r>
      <w:r w:rsidR="0037246F" w:rsidRPr="002D314C">
        <w:t xml:space="preserve">, conforme venha a ser informado pelo Agente </w:t>
      </w:r>
      <w:r w:rsidR="001E3ADD" w:rsidRPr="002D314C">
        <w:t>Fiduciário</w:t>
      </w:r>
      <w:r w:rsidR="0037246F" w:rsidRPr="002D314C">
        <w:t xml:space="preserve"> ao Banco Custodiante</w:t>
      </w:r>
      <w:r w:rsidRPr="002D314C">
        <w:t>;</w:t>
      </w:r>
      <w:r w:rsidR="00EE3ECF" w:rsidRPr="002D314C">
        <w:t xml:space="preserve"> ou</w:t>
      </w:r>
    </w:p>
    <w:p w:rsidR="00C21D58" w:rsidRPr="002D314C" w:rsidRDefault="00C21D58" w:rsidP="007F3006">
      <w:pPr>
        <w:pStyle w:val="roman3"/>
        <w:numPr>
          <w:ilvl w:val="0"/>
          <w:numId w:val="55"/>
        </w:numPr>
      </w:pPr>
      <w:proofErr w:type="gramStart"/>
      <w:r w:rsidRPr="002D314C">
        <w:t>ocorrência</w:t>
      </w:r>
      <w:proofErr w:type="gramEnd"/>
      <w:r w:rsidRPr="002D314C">
        <w:t xml:space="preserve"> de qualquer hipótese de vencimento antecipad</w:t>
      </w:r>
      <w:r w:rsidR="001E3ADD" w:rsidRPr="002D314C">
        <w:t xml:space="preserve">o </w:t>
      </w:r>
      <w:r w:rsidR="009F2AAF" w:rsidRPr="002D314C">
        <w:t xml:space="preserve">das </w:t>
      </w:r>
      <w:r w:rsidR="002F3217" w:rsidRPr="002D314C">
        <w:t>Debêntures, observado o disposto nas Cláusulas 5.4.1.1 e 5.4.1.2 d</w:t>
      </w:r>
      <w:r w:rsidR="001E3ADD" w:rsidRPr="002D314C">
        <w:t>a</w:t>
      </w:r>
      <w:r w:rsidRPr="002D314C">
        <w:t xml:space="preserve"> </w:t>
      </w:r>
      <w:r w:rsidR="001E3ADD" w:rsidRPr="002D314C">
        <w:t>Escritura de Emissão, conforme venha a ser informado pelo Agente Fiduciário ao Banco Custodiante</w:t>
      </w:r>
      <w:r w:rsidR="00EE3ECF" w:rsidRPr="002D314C">
        <w:t>.</w:t>
      </w:r>
    </w:p>
    <w:p w:rsidR="00F2076E" w:rsidRPr="002D314C" w:rsidRDefault="00465A33" w:rsidP="001036AE">
      <w:pPr>
        <w:pStyle w:val="Level3"/>
      </w:pPr>
      <w:r w:rsidRPr="002D314C">
        <w:t>O</w:t>
      </w:r>
      <w:r w:rsidR="00F2076E" w:rsidRPr="002D314C">
        <w:t xml:space="preserve"> Banco Custodiante </w:t>
      </w:r>
      <w:r w:rsidRPr="002D314C">
        <w:t xml:space="preserve">somente </w:t>
      </w:r>
      <w:r w:rsidR="0092115B" w:rsidRPr="002D314C">
        <w:t>retomar</w:t>
      </w:r>
      <w:r w:rsidR="002F3217" w:rsidRPr="002D314C">
        <w:t>á</w:t>
      </w:r>
      <w:r w:rsidRPr="002D314C">
        <w:t xml:space="preserve"> transferência</w:t>
      </w:r>
      <w:r w:rsidR="00B441FB" w:rsidRPr="002D314C">
        <w:t>s</w:t>
      </w:r>
      <w:r w:rsidRPr="002D314C">
        <w:t xml:space="preserve"> dos recursos depositados na Conta Vinculada </w:t>
      </w:r>
      <w:r w:rsidR="00C908F0" w:rsidRPr="002D314C">
        <w:t>para a Conta Movimento</w:t>
      </w:r>
      <w:r w:rsidR="002D7BB2" w:rsidRPr="002D314C">
        <w:t>,</w:t>
      </w:r>
      <w:r w:rsidR="00C908F0" w:rsidRPr="002D314C">
        <w:t xml:space="preserve"> </w:t>
      </w:r>
      <w:r w:rsidR="0092115B" w:rsidRPr="002D314C">
        <w:t>após a ocorrência de um Bloqueio</w:t>
      </w:r>
      <w:r w:rsidR="00F2076E" w:rsidRPr="002D314C">
        <w:t xml:space="preserve">, </w:t>
      </w:r>
      <w:r w:rsidR="002D7BB2" w:rsidRPr="002D314C">
        <w:t xml:space="preserve">se </w:t>
      </w:r>
      <w:r w:rsidR="00F2076E" w:rsidRPr="002D314C">
        <w:t xml:space="preserve">receber nova notificação do Agente </w:t>
      </w:r>
      <w:r w:rsidR="001E3ADD" w:rsidRPr="002D314C">
        <w:t>Fiduciário</w:t>
      </w:r>
      <w:r w:rsidR="00F2076E" w:rsidRPr="002D314C">
        <w:t xml:space="preserve"> </w:t>
      </w:r>
      <w:r w:rsidRPr="002D314C">
        <w:t xml:space="preserve">instruindo sobre </w:t>
      </w:r>
      <w:r w:rsidR="0078471D" w:rsidRPr="002D314C">
        <w:t xml:space="preserve">o desbloqueio e </w:t>
      </w:r>
      <w:r w:rsidRPr="002D314C">
        <w:t>as transferência</w:t>
      </w:r>
      <w:r w:rsidR="00627DF5" w:rsidRPr="002D314C">
        <w:t>s</w:t>
      </w:r>
      <w:r w:rsidRPr="002D314C">
        <w:t xml:space="preserve"> a serem realizadas</w:t>
      </w:r>
      <w:r w:rsidR="00F2076E" w:rsidRPr="002D314C">
        <w:t>.</w:t>
      </w:r>
      <w:r w:rsidR="001036AE">
        <w:t xml:space="preserve"> Uma vez sanado o evento que gerou o Bloqueio ou sendo concedido </w:t>
      </w:r>
      <w:proofErr w:type="spellStart"/>
      <w:r w:rsidR="001036AE" w:rsidRPr="00F72812">
        <w:rPr>
          <w:i/>
        </w:rPr>
        <w:t>waiver</w:t>
      </w:r>
      <w:proofErr w:type="spellEnd"/>
      <w:r w:rsidR="001036AE">
        <w:t xml:space="preserve"> pelos Debenturistas com relação ao mesmo, o Agente Fiduciário deverá, em até 1 (um) dia útil, notificar o </w:t>
      </w:r>
      <w:r w:rsidR="001036AE" w:rsidRPr="002D314C">
        <w:t>Banco Custodiante</w:t>
      </w:r>
      <w:r w:rsidR="001036AE">
        <w:t xml:space="preserve"> para que retome as </w:t>
      </w:r>
      <w:r w:rsidR="001036AE" w:rsidRPr="002D314C">
        <w:t>transferências dos recursos depositados na Conta Vinculada para a Conta Movimento</w:t>
      </w:r>
      <w:r w:rsidR="001036AE">
        <w:t>.</w:t>
      </w:r>
    </w:p>
    <w:p w:rsidR="00C908F0" w:rsidRPr="002D314C" w:rsidRDefault="007C46CF" w:rsidP="00F2076E">
      <w:pPr>
        <w:pStyle w:val="Level3"/>
      </w:pPr>
      <w:r w:rsidRPr="002D314C">
        <w:t xml:space="preserve">Caso ocorra um Bloqueio, as Partes concordam que o Banco Custodiante </w:t>
      </w:r>
      <w:r w:rsidRPr="00D72364">
        <w:t>poderá aplicar</w:t>
      </w:r>
      <w:r w:rsidRPr="002D314C">
        <w:t xml:space="preserve"> os valores depositados na Conta Vinculada em Investimentos Permitidos</w:t>
      </w:r>
      <w:r w:rsidR="00C908F0" w:rsidRPr="002D314C">
        <w:t xml:space="preserve"> (conforme abaixo definido),</w:t>
      </w:r>
      <w:r w:rsidR="00D72364">
        <w:t xml:space="preserve"> desde que instruído pel</w:t>
      </w:r>
      <w:r w:rsidR="001036AE">
        <w:t>a Cedente</w:t>
      </w:r>
      <w:r w:rsidR="00D72364">
        <w:t>,</w:t>
      </w:r>
      <w:r w:rsidRPr="002D314C">
        <w:t xml:space="preserve"> </w:t>
      </w:r>
      <w:r w:rsidR="00D72364">
        <w:t xml:space="preserve">e </w:t>
      </w:r>
      <w:r w:rsidRPr="002D314C">
        <w:t>observados os termos deste Contrato</w:t>
      </w:r>
      <w:r w:rsidR="0077631A" w:rsidRPr="002D314C">
        <w:t xml:space="preserve">, sendo certo que neste caso os recursos aplicados em Investimentos Permitidos </w:t>
      </w:r>
      <w:r w:rsidR="00C908F0" w:rsidRPr="002D314C">
        <w:t xml:space="preserve">(conforme abaixo definido) </w:t>
      </w:r>
      <w:r w:rsidR="00E174E6">
        <w:t>somente serão liberados na</w:t>
      </w:r>
      <w:r w:rsidR="0077631A" w:rsidRPr="002D314C">
        <w:t xml:space="preserve"> hipótese</w:t>
      </w:r>
      <w:r w:rsidR="00E174E6">
        <w:t xml:space="preserve"> prevista</w:t>
      </w:r>
      <w:r w:rsidR="0077631A" w:rsidRPr="002D314C">
        <w:t xml:space="preserve"> na Cláusula 7.1.1 acima</w:t>
      </w:r>
      <w:r w:rsidRPr="002D314C">
        <w:t xml:space="preserve">. </w:t>
      </w:r>
    </w:p>
    <w:p w:rsidR="007C46CF" w:rsidRPr="002D314C" w:rsidRDefault="007C46CF" w:rsidP="00F2076E">
      <w:pPr>
        <w:pStyle w:val="Level3"/>
      </w:pPr>
      <w:r w:rsidRPr="002D314C">
        <w:t>Para fins</w:t>
      </w:r>
      <w:r w:rsidR="00C908F0" w:rsidRPr="002D314C">
        <w:t xml:space="preserve"> deste Contrato</w:t>
      </w:r>
      <w:r w:rsidRPr="002D314C">
        <w:t>, "</w:t>
      </w:r>
      <w:r w:rsidRPr="002D314C">
        <w:rPr>
          <w:b/>
        </w:rPr>
        <w:t>Investimentos Permitidos</w:t>
      </w:r>
      <w:r w:rsidR="00D76549" w:rsidRPr="002D314C">
        <w:t xml:space="preserve">" representam </w:t>
      </w:r>
      <w:r w:rsidR="00152056" w:rsidRPr="002D314C">
        <w:t>[</w:t>
      </w:r>
      <w:r w:rsidRPr="002D314C">
        <w:rPr>
          <w:rFonts w:cs="Tahoma"/>
        </w:rPr>
        <w:t>certificados de depósito bancário com liquidez imediata</w:t>
      </w:r>
      <w:r w:rsidR="00D76549" w:rsidRPr="002D314C">
        <w:t xml:space="preserve"> de instituição financeira que tenha rating mínimo </w:t>
      </w:r>
      <w:proofErr w:type="spellStart"/>
      <w:r w:rsidR="00D76549" w:rsidRPr="002D314C">
        <w:t>brAA</w:t>
      </w:r>
      <w:proofErr w:type="spellEnd"/>
      <w:r w:rsidR="00D76549" w:rsidRPr="002D314C">
        <w:t xml:space="preserve"> pela Standard &amp; </w:t>
      </w:r>
      <w:proofErr w:type="spellStart"/>
      <w:r w:rsidR="00D76549" w:rsidRPr="002D314C">
        <w:t>Poors</w:t>
      </w:r>
      <w:proofErr w:type="spellEnd"/>
      <w:r w:rsidR="00D76549" w:rsidRPr="002D314C">
        <w:t>, Fitch Ratings ou equivalente pela Moody’s</w:t>
      </w:r>
      <w:r w:rsidR="00581F8E">
        <w:t>, e/</w:t>
      </w:r>
      <w:r w:rsidR="00D87CA6" w:rsidRPr="002D314C">
        <w:t>ou títulos públicos federais com liquidez imediata</w:t>
      </w:r>
      <w:r w:rsidR="00152056" w:rsidRPr="002D314C">
        <w:t>]</w:t>
      </w:r>
      <w:r w:rsidR="00D87CA6" w:rsidRPr="002D314C">
        <w:t>.</w:t>
      </w:r>
    </w:p>
    <w:p w:rsidR="002D7BB2" w:rsidRPr="002D314C" w:rsidRDefault="002D7BB2" w:rsidP="002D7BB2">
      <w:pPr>
        <w:pStyle w:val="Level2"/>
        <w:rPr>
          <w:lang w:val="pt-BR"/>
        </w:rPr>
      </w:pPr>
      <w:bookmarkStart w:id="36" w:name="_Toc368332340"/>
      <w:bookmarkStart w:id="37" w:name="_Toc368332440"/>
      <w:bookmarkStart w:id="38" w:name="_Toc368332451"/>
      <w:bookmarkStart w:id="39" w:name="_Toc399497146"/>
      <w:bookmarkEnd w:id="17"/>
      <w:bookmarkEnd w:id="18"/>
      <w:r w:rsidRPr="002D314C">
        <w:rPr>
          <w:lang w:val="pt-BR"/>
        </w:rPr>
        <w:t xml:space="preserve">Caso ocorra o </w:t>
      </w:r>
      <w:r w:rsidR="001036AE">
        <w:rPr>
          <w:lang w:val="pt-BR"/>
        </w:rPr>
        <w:t>b</w:t>
      </w:r>
      <w:r w:rsidRPr="002D314C">
        <w:rPr>
          <w:lang w:val="pt-BR"/>
        </w:rPr>
        <w:t xml:space="preserve">loqueio da Conta Vinculada por qualquer outro motivo não previsto na Cláusula 7.1 acima, incluindo em razão de medida judicial, o Agente Fiduciário deverá, no prazo de até [1 (um) </w:t>
      </w:r>
      <w:r w:rsidR="003133FA" w:rsidRPr="002D314C">
        <w:rPr>
          <w:lang w:val="pt-BR"/>
        </w:rPr>
        <w:t>dia útil</w:t>
      </w:r>
      <w:r w:rsidRPr="002D314C">
        <w:rPr>
          <w:lang w:val="pt-BR"/>
        </w:rPr>
        <w:t>] contado da data em que tomar conhecimento do referido B</w:t>
      </w:r>
      <w:r w:rsidR="001036AE">
        <w:rPr>
          <w:lang w:val="pt-BR"/>
        </w:rPr>
        <w:t>l</w:t>
      </w:r>
      <w:r w:rsidRPr="002D314C">
        <w:rPr>
          <w:lang w:val="pt-BR"/>
        </w:rPr>
        <w:t>oqueio, notificar as Contrapartes para que suspendam qualquer depósito na Conta Vinculada e passem a depositar os recursos decorrentes dos Contratos Vinculados na conta bancária a ser definida pelos Debenturistas e informada pelo Agente Fiduciário às Contrapartes, sendo certo que os direitos creditórios decorrentes de tal conta bancária e de todos os valores a qualquer tempo depositados em tal conta deverão ser incluídos no objeto da presente Cessão Fiduciária, mediante celebração de aditamento ao presente Contrato, observados os procedimentos previstos na Cláusula 4 acima.</w:t>
      </w:r>
    </w:p>
    <w:p w:rsidR="005F764C" w:rsidRPr="002D314C" w:rsidRDefault="005F764C" w:rsidP="00582C3F">
      <w:pPr>
        <w:pStyle w:val="Level1"/>
        <w:keepNext/>
        <w:rPr>
          <w:rFonts w:cs="Tahoma"/>
          <w:b/>
        </w:rPr>
      </w:pPr>
      <w:r w:rsidRPr="002D314C">
        <w:rPr>
          <w:rFonts w:cs="Tahoma"/>
          <w:b/>
        </w:rPr>
        <w:t xml:space="preserve">OBRIGAÇÕES ADICIONAIS </w:t>
      </w:r>
      <w:r w:rsidR="009C1A65" w:rsidRPr="002D314C">
        <w:rPr>
          <w:rFonts w:cs="Tahoma"/>
          <w:b/>
        </w:rPr>
        <w:t>D</w:t>
      </w:r>
      <w:r w:rsidR="00FF507E" w:rsidRPr="002D314C">
        <w:rPr>
          <w:rFonts w:cs="Tahoma"/>
          <w:b/>
        </w:rPr>
        <w:t>A</w:t>
      </w:r>
      <w:r w:rsidR="009C1A65" w:rsidRPr="002D314C">
        <w:rPr>
          <w:rFonts w:cs="Tahoma"/>
          <w:b/>
        </w:rPr>
        <w:t xml:space="preserve"> </w:t>
      </w:r>
      <w:r w:rsidR="00222C01" w:rsidRPr="002D314C">
        <w:rPr>
          <w:rFonts w:cs="Tahoma"/>
          <w:b/>
        </w:rPr>
        <w:t>CEDENTE</w:t>
      </w:r>
      <w:bookmarkEnd w:id="36"/>
      <w:bookmarkEnd w:id="37"/>
      <w:bookmarkEnd w:id="38"/>
      <w:bookmarkEnd w:id="39"/>
    </w:p>
    <w:p w:rsidR="005F764C" w:rsidRPr="002D314C" w:rsidRDefault="005F764C" w:rsidP="0052141D">
      <w:pPr>
        <w:pStyle w:val="Level2"/>
        <w:rPr>
          <w:rFonts w:cs="Tahoma"/>
          <w:lang w:val="pt-BR"/>
        </w:rPr>
      </w:pPr>
      <w:bookmarkStart w:id="40" w:name="_Ref168377782"/>
      <w:r w:rsidRPr="002D314C">
        <w:rPr>
          <w:rFonts w:cs="Tahoma"/>
          <w:lang w:val="pt-BR"/>
        </w:rPr>
        <w:t>Sem prejuízo das demais obrig</w:t>
      </w:r>
      <w:r w:rsidR="001E3ADD" w:rsidRPr="002D314C">
        <w:rPr>
          <w:rFonts w:cs="Tahoma"/>
          <w:lang w:val="pt-BR"/>
        </w:rPr>
        <w:t>ações assumidas neste Contrato</w:t>
      </w:r>
      <w:r w:rsidR="00CA057B" w:rsidRPr="002D314C">
        <w:rPr>
          <w:rFonts w:cs="Tahoma"/>
          <w:lang w:val="pt-BR"/>
        </w:rPr>
        <w:t xml:space="preserve"> e</w:t>
      </w:r>
      <w:r w:rsidR="001E3ADD" w:rsidRPr="002D314C">
        <w:rPr>
          <w:rFonts w:cs="Tahoma"/>
          <w:lang w:val="pt-BR"/>
        </w:rPr>
        <w:t xml:space="preserve"> na Escritura de Emissão</w:t>
      </w:r>
      <w:r w:rsidRPr="002D314C">
        <w:rPr>
          <w:rFonts w:cs="Tahoma"/>
          <w:lang w:val="pt-BR"/>
        </w:rPr>
        <w:t xml:space="preserve">, </w:t>
      </w:r>
      <w:r w:rsidR="00FF507E" w:rsidRPr="002D314C">
        <w:rPr>
          <w:rFonts w:cs="Tahoma"/>
          <w:lang w:val="pt-BR"/>
        </w:rPr>
        <w:t>a</w:t>
      </w:r>
      <w:r w:rsidR="009C1A65" w:rsidRPr="002D314C">
        <w:rPr>
          <w:rFonts w:cs="Tahoma"/>
          <w:lang w:val="pt-BR"/>
        </w:rPr>
        <w:t xml:space="preserve"> </w:t>
      </w:r>
      <w:r w:rsidR="00222C01" w:rsidRPr="002D314C">
        <w:rPr>
          <w:rFonts w:cs="Tahoma"/>
          <w:lang w:val="pt-BR"/>
        </w:rPr>
        <w:t>Cedente</w:t>
      </w:r>
      <w:r w:rsidR="009C1A65" w:rsidRPr="002D314C">
        <w:rPr>
          <w:rFonts w:cs="Tahoma"/>
          <w:lang w:val="pt-BR"/>
        </w:rPr>
        <w:t xml:space="preserve"> </w:t>
      </w:r>
      <w:r w:rsidRPr="002D314C">
        <w:rPr>
          <w:rFonts w:cs="Tahoma"/>
          <w:lang w:val="pt-BR"/>
        </w:rPr>
        <w:t>obriga</w:t>
      </w:r>
      <w:r w:rsidR="000D66E8" w:rsidRPr="002D314C">
        <w:rPr>
          <w:rFonts w:cs="Tahoma"/>
          <w:lang w:val="pt-BR"/>
        </w:rPr>
        <w:t>-</w:t>
      </w:r>
      <w:r w:rsidRPr="002D314C">
        <w:rPr>
          <w:rFonts w:cs="Tahoma"/>
          <w:lang w:val="pt-BR"/>
        </w:rPr>
        <w:t>se a:</w:t>
      </w:r>
      <w:bookmarkEnd w:id="40"/>
    </w:p>
    <w:p w:rsidR="005F764C" w:rsidRPr="002D314C" w:rsidRDefault="005F764C" w:rsidP="006642E1">
      <w:pPr>
        <w:pStyle w:val="alpha3"/>
        <w:numPr>
          <w:ilvl w:val="0"/>
          <w:numId w:val="45"/>
        </w:numPr>
        <w:rPr>
          <w:rFonts w:cs="Tahoma"/>
        </w:rPr>
      </w:pPr>
      <w:proofErr w:type="gramStart"/>
      <w:r w:rsidRPr="002D314C">
        <w:rPr>
          <w:rFonts w:cs="Tahoma"/>
        </w:rPr>
        <w:t>obter</w:t>
      </w:r>
      <w:proofErr w:type="gramEnd"/>
      <w:r w:rsidRPr="002D314C">
        <w:rPr>
          <w:rFonts w:cs="Tahoma"/>
        </w:rPr>
        <w:t xml:space="preserve"> e manter válidas e eficazes todas as autorizações e licenças, incluindo as societárias e governamentais, exigidas (i) para a validade</w:t>
      </w:r>
      <w:r w:rsidR="00420B9D" w:rsidRPr="002D314C">
        <w:rPr>
          <w:rFonts w:cs="Tahoma"/>
        </w:rPr>
        <w:t>,</w:t>
      </w:r>
      <w:r w:rsidRPr="002D314C">
        <w:rPr>
          <w:rFonts w:cs="Tahoma"/>
        </w:rPr>
        <w:t xml:space="preserve"> exeq</w:t>
      </w:r>
      <w:r w:rsidR="00310ACF" w:rsidRPr="002D314C">
        <w:rPr>
          <w:rFonts w:cs="Tahoma"/>
        </w:rPr>
        <w:t>u</w:t>
      </w:r>
      <w:r w:rsidR="00420B9D" w:rsidRPr="002D314C">
        <w:rPr>
          <w:rFonts w:cs="Tahoma"/>
        </w:rPr>
        <w:t xml:space="preserve">ibilidade, fiel cumprimento e continuidade </w:t>
      </w:r>
      <w:r w:rsidR="00CF22FB" w:rsidRPr="002D314C">
        <w:rPr>
          <w:rFonts w:cs="Tahoma"/>
        </w:rPr>
        <w:t>do presente Contrato</w:t>
      </w:r>
      <w:r w:rsidR="00420B9D" w:rsidRPr="002D314C">
        <w:rPr>
          <w:rFonts w:cs="Tahoma"/>
        </w:rPr>
        <w:t xml:space="preserve"> e</w:t>
      </w:r>
      <w:r w:rsidR="00CF22FB" w:rsidRPr="002D314C">
        <w:rPr>
          <w:rFonts w:cs="Tahoma"/>
        </w:rPr>
        <w:t xml:space="preserve"> dos Contratos Vinculados</w:t>
      </w:r>
      <w:r w:rsidRPr="002D314C">
        <w:rPr>
          <w:rFonts w:cs="Tahoma"/>
        </w:rPr>
        <w:t>;</w:t>
      </w:r>
      <w:r w:rsidR="00420B9D" w:rsidRPr="002D314C">
        <w:rPr>
          <w:rFonts w:cs="Tahoma"/>
        </w:rPr>
        <w:t xml:space="preserve"> e</w:t>
      </w:r>
      <w:r w:rsidRPr="002D314C">
        <w:rPr>
          <w:rFonts w:cs="Tahoma"/>
        </w:rPr>
        <w:t xml:space="preserve"> (</w:t>
      </w:r>
      <w:proofErr w:type="spellStart"/>
      <w:r w:rsidRPr="002D314C">
        <w:rPr>
          <w:rFonts w:cs="Tahoma"/>
        </w:rPr>
        <w:t>ii</w:t>
      </w:r>
      <w:proofErr w:type="spellEnd"/>
      <w:r w:rsidRPr="002D314C">
        <w:rPr>
          <w:rFonts w:cs="Tahoma"/>
        </w:rPr>
        <w:t xml:space="preserve">) para o fiel, pontual e integral cumprimento das </w:t>
      </w:r>
      <w:r w:rsidR="0094040E" w:rsidRPr="002D314C">
        <w:rPr>
          <w:rFonts w:cs="Tahoma"/>
        </w:rPr>
        <w:t>Obrigações Garantidas</w:t>
      </w:r>
      <w:r w:rsidRPr="002D314C">
        <w:rPr>
          <w:rFonts w:cs="Tahoma"/>
        </w:rPr>
        <w:t>;</w:t>
      </w:r>
    </w:p>
    <w:p w:rsidR="005F764C" w:rsidRPr="002D314C" w:rsidRDefault="005F764C" w:rsidP="0052141D">
      <w:pPr>
        <w:pStyle w:val="alpha3"/>
        <w:rPr>
          <w:rFonts w:cs="Tahoma"/>
        </w:rPr>
      </w:pPr>
      <w:proofErr w:type="gramStart"/>
      <w:r w:rsidRPr="002D314C">
        <w:rPr>
          <w:rFonts w:cs="Tahoma"/>
        </w:rPr>
        <w:lastRenderedPageBreak/>
        <w:t>manter</w:t>
      </w:r>
      <w:proofErr w:type="gramEnd"/>
      <w:r w:rsidRPr="002D314C">
        <w:rPr>
          <w:rFonts w:cs="Tahoma"/>
        </w:rPr>
        <w:t xml:space="preserve"> a Cessão Fiduciária existente, válida, eficaz e em pleno vigor, sem qualquer restr</w:t>
      </w:r>
      <w:r w:rsidR="00561F7E" w:rsidRPr="002D314C">
        <w:rPr>
          <w:rFonts w:cs="Tahoma"/>
        </w:rPr>
        <w:t>ição</w:t>
      </w:r>
      <w:r w:rsidRPr="002D314C">
        <w:rPr>
          <w:rFonts w:cs="Tahoma"/>
        </w:rPr>
        <w:t>;</w:t>
      </w:r>
    </w:p>
    <w:p w:rsidR="00207140" w:rsidRPr="002D314C" w:rsidRDefault="00207140" w:rsidP="0052141D">
      <w:pPr>
        <w:pStyle w:val="alpha3"/>
        <w:rPr>
          <w:rFonts w:cs="Tahoma"/>
        </w:rPr>
      </w:pPr>
      <w:proofErr w:type="gramStart"/>
      <w:r w:rsidRPr="002D314C">
        <w:rPr>
          <w:rFonts w:cs="Tahoma"/>
        </w:rPr>
        <w:t>manter</w:t>
      </w:r>
      <w:proofErr w:type="gramEnd"/>
      <w:r w:rsidRPr="002D314C">
        <w:rPr>
          <w:rFonts w:cs="Tahoma"/>
        </w:rPr>
        <w:t xml:space="preserve"> contr</w:t>
      </w:r>
      <w:r w:rsidR="00345147" w:rsidRPr="002D314C">
        <w:rPr>
          <w:rFonts w:cs="Tahoma"/>
        </w:rPr>
        <w:t>atad</w:t>
      </w:r>
      <w:r w:rsidR="00CA057B" w:rsidRPr="002D314C">
        <w:rPr>
          <w:rFonts w:cs="Tahoma"/>
        </w:rPr>
        <w:t>o o Banco Custodiante</w:t>
      </w:r>
      <w:r w:rsidR="00345147" w:rsidRPr="002D314C">
        <w:rPr>
          <w:rFonts w:cs="Tahoma"/>
        </w:rPr>
        <w:t xml:space="preserve"> e</w:t>
      </w:r>
      <w:r w:rsidR="001E3ADD" w:rsidRPr="002D314C">
        <w:rPr>
          <w:rFonts w:cs="Tahoma"/>
        </w:rPr>
        <w:t xml:space="preserve"> não encerrar a Conta Vinculada</w:t>
      </w:r>
      <w:r w:rsidR="002F3217" w:rsidRPr="002D314C">
        <w:rPr>
          <w:rFonts w:cs="Tahoma"/>
        </w:rPr>
        <w:t>, exceto em caso de substituição, conforme Cláusula 12.8 deste Contrato</w:t>
      </w:r>
      <w:r w:rsidRPr="002D314C">
        <w:rPr>
          <w:rFonts w:cs="Tahoma"/>
        </w:rPr>
        <w:t>;</w:t>
      </w:r>
    </w:p>
    <w:p w:rsidR="005F764C" w:rsidRPr="002D314C" w:rsidRDefault="005F764C" w:rsidP="0052141D">
      <w:pPr>
        <w:pStyle w:val="alpha3"/>
        <w:rPr>
          <w:rFonts w:cs="Tahoma"/>
        </w:rPr>
      </w:pPr>
      <w:proofErr w:type="gramStart"/>
      <w:r w:rsidRPr="002D314C">
        <w:rPr>
          <w:rFonts w:cs="Tahoma"/>
        </w:rPr>
        <w:t>defender</w:t>
      </w:r>
      <w:proofErr w:type="gramEnd"/>
      <w:r w:rsidRPr="002D314C">
        <w:rPr>
          <w:rFonts w:cs="Tahoma"/>
        </w:rPr>
        <w:t xml:space="preserve">-se de forma tempestiva e eficaz de qualquer ação, procedimento ou processo que possa afetar </w:t>
      </w:r>
      <w:r w:rsidR="000842F1" w:rsidRPr="002D314C">
        <w:rPr>
          <w:rFonts w:cs="Tahoma"/>
        </w:rPr>
        <w:t>adversamente</w:t>
      </w:r>
      <w:r w:rsidRPr="002D314C">
        <w:rPr>
          <w:rFonts w:cs="Tahoma"/>
        </w:rPr>
        <w:t xml:space="preserve"> a Cessão Fiduciária, os Direitos Creditórios </w:t>
      </w:r>
      <w:r w:rsidR="00D86C74" w:rsidRPr="002D314C">
        <w:rPr>
          <w:rFonts w:cs="Tahoma"/>
        </w:rPr>
        <w:t>C</w:t>
      </w:r>
      <w:r w:rsidR="00581F8E">
        <w:rPr>
          <w:rFonts w:cs="Tahoma"/>
        </w:rPr>
        <w:t>edidos e/ou</w:t>
      </w:r>
      <w:r w:rsidRPr="002D314C">
        <w:rPr>
          <w:rFonts w:cs="Tahoma"/>
        </w:rPr>
        <w:t xml:space="preserve"> este Contrato, bem como informar imediatamente </w:t>
      </w:r>
      <w:r w:rsidR="0008041F" w:rsidRPr="002D314C">
        <w:rPr>
          <w:rFonts w:cs="Tahoma"/>
        </w:rPr>
        <w:t xml:space="preserve">ao Agente </w:t>
      </w:r>
      <w:r w:rsidR="001E3ADD" w:rsidRPr="002D314C">
        <w:t>Fiduciário</w:t>
      </w:r>
      <w:r w:rsidR="00380118" w:rsidRPr="002D314C">
        <w:rPr>
          <w:rFonts w:cs="Tahoma"/>
        </w:rPr>
        <w:t xml:space="preserve"> </w:t>
      </w:r>
      <w:r w:rsidRPr="002D314C">
        <w:rPr>
          <w:rFonts w:cs="Tahoma"/>
        </w:rPr>
        <w:t xml:space="preserve">sobre qualquer ação, procedimento ou processo a que se refere </w:t>
      </w:r>
      <w:proofErr w:type="spellStart"/>
      <w:r w:rsidRPr="002D314C">
        <w:rPr>
          <w:rFonts w:cs="Tahoma"/>
        </w:rPr>
        <w:t>esta</w:t>
      </w:r>
      <w:proofErr w:type="spellEnd"/>
      <w:r w:rsidRPr="002D314C">
        <w:rPr>
          <w:rFonts w:cs="Tahoma"/>
        </w:rPr>
        <w:t xml:space="preserve"> alínea;</w:t>
      </w:r>
    </w:p>
    <w:p w:rsidR="000D66E8" w:rsidRPr="002D314C" w:rsidRDefault="00310ACF" w:rsidP="0052141D">
      <w:pPr>
        <w:pStyle w:val="alpha3"/>
        <w:rPr>
          <w:rFonts w:cs="Tahoma"/>
        </w:rPr>
      </w:pPr>
      <w:proofErr w:type="gramStart"/>
      <w:r w:rsidRPr="002D314C">
        <w:rPr>
          <w:rFonts w:cs="Tahoma"/>
        </w:rPr>
        <w:t>pagar</w:t>
      </w:r>
      <w:proofErr w:type="gramEnd"/>
      <w:r w:rsidRPr="002D314C">
        <w:rPr>
          <w:rFonts w:cs="Tahoma"/>
        </w:rPr>
        <w:t xml:space="preserve"> pontualmente</w:t>
      </w:r>
      <w:r w:rsidR="000D66E8" w:rsidRPr="002D314C">
        <w:rPr>
          <w:rFonts w:cs="Tahoma"/>
        </w:rPr>
        <w:t>, todos os tributos, contribuições</w:t>
      </w:r>
      <w:r w:rsidRPr="002D314C">
        <w:rPr>
          <w:rFonts w:cs="Tahoma"/>
        </w:rPr>
        <w:t xml:space="preserve">, inclusive </w:t>
      </w:r>
      <w:r w:rsidR="000D66E8" w:rsidRPr="002D314C">
        <w:rPr>
          <w:rFonts w:cs="Tahoma"/>
        </w:rPr>
        <w:t>taxas governamentais ou não governamentais presente ou futuramente incidentes ou relativas à Cessão Fiduciária</w:t>
      </w:r>
      <w:r w:rsidR="003C56BF" w:rsidRPr="002D314C">
        <w:rPr>
          <w:rFonts w:cs="Tahoma"/>
        </w:rPr>
        <w:t xml:space="preserve"> e aos Direitos </w:t>
      </w:r>
      <w:r w:rsidR="00F108DC" w:rsidRPr="002D314C">
        <w:rPr>
          <w:rFonts w:cs="Tahoma"/>
        </w:rPr>
        <w:t xml:space="preserve">Creditórios </w:t>
      </w:r>
      <w:r w:rsidR="003C56BF" w:rsidRPr="002D314C">
        <w:rPr>
          <w:rFonts w:cs="Tahoma"/>
        </w:rPr>
        <w:t>Cedidos</w:t>
      </w:r>
      <w:r w:rsidR="002F3217" w:rsidRPr="002D314C">
        <w:rPr>
          <w:rFonts w:cs="Tahoma"/>
        </w:rPr>
        <w:t xml:space="preserve">, </w:t>
      </w:r>
      <w:r w:rsidR="00D72364" w:rsidRPr="00B61D96">
        <w:rPr>
          <w:rFonts w:eastAsia="Arial Unicode MS"/>
        </w:rPr>
        <w:t>exceto se a exigibilidade do tributo</w:t>
      </w:r>
      <w:r w:rsidR="00D72364">
        <w:rPr>
          <w:rFonts w:eastAsia="Arial Unicode MS"/>
        </w:rPr>
        <w:t>, contribuição ou taxa,</w:t>
      </w:r>
      <w:r w:rsidR="00D72364" w:rsidRPr="00B61D96">
        <w:rPr>
          <w:rFonts w:eastAsia="Arial Unicode MS"/>
        </w:rPr>
        <w:t xml:space="preserve"> ou de seu pagamento</w:t>
      </w:r>
      <w:r w:rsidR="00D72364">
        <w:rPr>
          <w:rFonts w:eastAsia="Arial Unicode MS"/>
        </w:rPr>
        <w:t>,</w:t>
      </w:r>
      <w:r w:rsidR="00D72364" w:rsidRPr="00B61D96">
        <w:rPr>
          <w:rFonts w:eastAsia="Arial Unicode MS"/>
        </w:rPr>
        <w:t xml:space="preserve"> esteja comprovadamente suspensa por decisão judicial ou administrativa ou nos termos da legislação ou regulamentação aplicável</w:t>
      </w:r>
      <w:r w:rsidR="000D66E8" w:rsidRPr="002D314C">
        <w:rPr>
          <w:rFonts w:cs="Tahoma"/>
        </w:rPr>
        <w:t>;</w:t>
      </w:r>
    </w:p>
    <w:p w:rsidR="005F764C" w:rsidRPr="002D314C" w:rsidRDefault="000842F1" w:rsidP="0052141D">
      <w:pPr>
        <w:pStyle w:val="alpha3"/>
        <w:rPr>
          <w:rFonts w:cs="Tahoma"/>
        </w:rPr>
      </w:pPr>
      <w:r w:rsidRPr="002D314C" w:rsidDel="000842F1">
        <w:rPr>
          <w:rFonts w:cs="Tahoma"/>
        </w:rPr>
        <w:t xml:space="preserve"> </w:t>
      </w:r>
      <w:r w:rsidR="000D66E8" w:rsidRPr="002D314C">
        <w:rPr>
          <w:rFonts w:cs="Tahoma"/>
        </w:rPr>
        <w:t>(</w:t>
      </w:r>
      <w:r w:rsidR="003C56BF" w:rsidRPr="002D314C">
        <w:rPr>
          <w:rFonts w:cs="Tahoma"/>
        </w:rPr>
        <w:t>i</w:t>
      </w:r>
      <w:r w:rsidR="000D66E8" w:rsidRPr="002D314C">
        <w:rPr>
          <w:rFonts w:cs="Tahoma"/>
        </w:rPr>
        <w:t xml:space="preserve">) </w:t>
      </w:r>
      <w:r w:rsidR="005F764C" w:rsidRPr="002D314C">
        <w:rPr>
          <w:rFonts w:cs="Tahoma"/>
        </w:rPr>
        <w:t xml:space="preserve">tratar qualquer sucessor </w:t>
      </w:r>
      <w:r w:rsidR="00F108DC" w:rsidRPr="002D314C">
        <w:rPr>
          <w:rFonts w:cs="Tahoma"/>
        </w:rPr>
        <w:t xml:space="preserve">do </w:t>
      </w:r>
      <w:r w:rsidR="00021D66" w:rsidRPr="002D314C">
        <w:rPr>
          <w:rFonts w:cs="Tahoma"/>
        </w:rPr>
        <w:t xml:space="preserve">Agente </w:t>
      </w:r>
      <w:r w:rsidR="001E3ADD" w:rsidRPr="002D314C">
        <w:t>Fiduciário</w:t>
      </w:r>
      <w:r w:rsidR="007A3314" w:rsidRPr="002D314C">
        <w:rPr>
          <w:rFonts w:cs="Tahoma"/>
        </w:rPr>
        <w:t xml:space="preserve"> </w:t>
      </w:r>
      <w:r w:rsidR="005F764C" w:rsidRPr="002D314C">
        <w:rPr>
          <w:rFonts w:cs="Tahoma"/>
        </w:rPr>
        <w:t>como se fosse signatário origina</w:t>
      </w:r>
      <w:r w:rsidR="005C56EE" w:rsidRPr="002D314C">
        <w:rPr>
          <w:rFonts w:cs="Tahoma"/>
        </w:rPr>
        <w:t>l</w:t>
      </w:r>
      <w:r w:rsidR="005F764C" w:rsidRPr="002D314C">
        <w:rPr>
          <w:rFonts w:cs="Tahoma"/>
        </w:rPr>
        <w:t xml:space="preserve"> deste Contrato, garantindo</w:t>
      </w:r>
      <w:r w:rsidR="000D66E8" w:rsidRPr="002D314C">
        <w:rPr>
          <w:rFonts w:cs="Tahoma"/>
        </w:rPr>
        <w:t>-</w:t>
      </w:r>
      <w:r w:rsidR="005F764C" w:rsidRPr="002D314C">
        <w:rPr>
          <w:rFonts w:cs="Tahoma"/>
        </w:rPr>
        <w:t>lhe o pleno e irrestrito exercício de todos direitos e prerrogativas atribuídos a ele nos termos deste Contrato</w:t>
      </w:r>
      <w:r w:rsidR="000D66E8" w:rsidRPr="002D314C">
        <w:rPr>
          <w:rFonts w:cs="Tahoma"/>
        </w:rPr>
        <w:t>; e (</w:t>
      </w:r>
      <w:proofErr w:type="spellStart"/>
      <w:r w:rsidR="0007037A" w:rsidRPr="002D314C">
        <w:rPr>
          <w:rFonts w:cs="Tahoma"/>
        </w:rPr>
        <w:t>ii</w:t>
      </w:r>
      <w:proofErr w:type="spellEnd"/>
      <w:r w:rsidR="000D66E8" w:rsidRPr="002D314C">
        <w:rPr>
          <w:rFonts w:cs="Tahoma"/>
        </w:rPr>
        <w:t xml:space="preserve">) quando requerido, celebrar aditamentos ao presente Contrato, com objetivo de incluir os referidos sucessores nos termos deste Contrato, devendo registrar tal aditamento conforme o disposto na Cláusula </w:t>
      </w:r>
      <w:r w:rsidR="004A38A8" w:rsidRPr="002D314C">
        <w:rPr>
          <w:rFonts w:cs="Tahoma"/>
        </w:rPr>
        <w:t>4</w:t>
      </w:r>
      <w:r w:rsidR="000D66E8" w:rsidRPr="002D314C">
        <w:rPr>
          <w:rFonts w:cs="Tahoma"/>
        </w:rPr>
        <w:t>.1</w:t>
      </w:r>
      <w:r w:rsidR="00F108DC" w:rsidRPr="002D314C">
        <w:rPr>
          <w:rFonts w:cs="Tahoma"/>
        </w:rPr>
        <w:t xml:space="preserve"> acima</w:t>
      </w:r>
      <w:r w:rsidR="000D66E8" w:rsidRPr="002D314C">
        <w:rPr>
          <w:rFonts w:cs="Tahoma"/>
        </w:rPr>
        <w:t>;</w:t>
      </w:r>
    </w:p>
    <w:p w:rsidR="00002E06" w:rsidRPr="002D314C" w:rsidRDefault="00002E06" w:rsidP="00002E06">
      <w:pPr>
        <w:pStyle w:val="alpha3"/>
        <w:rPr>
          <w:rFonts w:cs="Tahoma"/>
        </w:rPr>
      </w:pPr>
      <w:bookmarkStart w:id="41" w:name="_Ref168377784"/>
      <w:proofErr w:type="gramStart"/>
      <w:r w:rsidRPr="002D314C">
        <w:rPr>
          <w:rFonts w:cs="Tahoma"/>
        </w:rPr>
        <w:t>adimplir</w:t>
      </w:r>
      <w:proofErr w:type="gramEnd"/>
      <w:r w:rsidRPr="002D314C">
        <w:rPr>
          <w:rFonts w:cs="Tahoma"/>
        </w:rPr>
        <w:t xml:space="preserve"> e manter os Contratos Vinculados e os Direitos Creditórios Cedidos </w:t>
      </w:r>
      <w:bookmarkEnd w:id="41"/>
      <w:r w:rsidR="001036AE">
        <w:rPr>
          <w:rFonts w:cs="Tahoma"/>
        </w:rPr>
        <w:t>válidos</w:t>
      </w:r>
      <w:r w:rsidRPr="002D314C">
        <w:rPr>
          <w:rFonts w:cs="Tahoma"/>
        </w:rPr>
        <w:t xml:space="preserve"> para plena e irrestrita execução dos termos deste Contrato;</w:t>
      </w:r>
    </w:p>
    <w:p w:rsidR="005F764C" w:rsidRPr="002D314C" w:rsidRDefault="005F764C" w:rsidP="0052141D">
      <w:pPr>
        <w:pStyle w:val="alpha3"/>
        <w:rPr>
          <w:rFonts w:cs="Tahoma"/>
        </w:rPr>
      </w:pPr>
      <w:r w:rsidRPr="002D314C">
        <w:rPr>
          <w:rFonts w:cs="Tahoma"/>
        </w:rPr>
        <w:t xml:space="preserve">caso </w:t>
      </w:r>
      <w:r w:rsidR="00D12D7D" w:rsidRPr="002D314C">
        <w:rPr>
          <w:rFonts w:cs="Tahoma"/>
        </w:rPr>
        <w:t>as Contrapartes</w:t>
      </w:r>
      <w:r w:rsidR="00581F8E">
        <w:rPr>
          <w:rFonts w:cs="Tahoma"/>
        </w:rPr>
        <w:t>,</w:t>
      </w:r>
      <w:r w:rsidR="00D12D7D" w:rsidRPr="002D314C">
        <w:rPr>
          <w:rFonts w:cs="Tahoma"/>
        </w:rPr>
        <w:t xml:space="preserve"> </w:t>
      </w:r>
      <w:r w:rsidRPr="002D314C">
        <w:rPr>
          <w:rFonts w:cs="Tahoma"/>
        </w:rPr>
        <w:t>ou terceiros em nome del</w:t>
      </w:r>
      <w:r w:rsidR="004B7AA7" w:rsidRPr="002D314C">
        <w:rPr>
          <w:rFonts w:cs="Tahoma"/>
        </w:rPr>
        <w:t>a</w:t>
      </w:r>
      <w:r w:rsidR="00A62DAB" w:rsidRPr="002D314C">
        <w:rPr>
          <w:rFonts w:cs="Tahoma"/>
        </w:rPr>
        <w:t>s</w:t>
      </w:r>
      <w:r w:rsidRPr="002D314C">
        <w:rPr>
          <w:rFonts w:cs="Tahoma"/>
        </w:rPr>
        <w:t>, faça</w:t>
      </w:r>
      <w:r w:rsidR="00A62DAB" w:rsidRPr="002D314C">
        <w:rPr>
          <w:rFonts w:cs="Tahoma"/>
        </w:rPr>
        <w:t>m</w:t>
      </w:r>
      <w:r w:rsidRPr="002D314C">
        <w:rPr>
          <w:rFonts w:cs="Tahoma"/>
        </w:rPr>
        <w:t xml:space="preserve"> o pagamento </w:t>
      </w:r>
      <w:r w:rsidR="00D13DFE" w:rsidRPr="002D314C">
        <w:rPr>
          <w:rFonts w:cs="Tahoma"/>
        </w:rPr>
        <w:t>d</w:t>
      </w:r>
      <w:r w:rsidR="00966642" w:rsidRPr="002D314C">
        <w:rPr>
          <w:rFonts w:cs="Tahoma"/>
        </w:rPr>
        <w:t xml:space="preserve">ecorrentes dos Contratos </w:t>
      </w:r>
      <w:r w:rsidR="003E51B1" w:rsidRPr="002D314C">
        <w:t>Vinculados</w:t>
      </w:r>
      <w:r w:rsidR="002D7BB2" w:rsidRPr="002D314C">
        <w:t xml:space="preserve"> em conta diversa da prevista neste Contrato, a Cedente deverá:</w:t>
      </w:r>
      <w:r w:rsidRPr="002D314C">
        <w:rPr>
          <w:rFonts w:cs="Tahoma"/>
        </w:rPr>
        <w:t xml:space="preserve"> (i) </w:t>
      </w:r>
      <w:r w:rsidR="002D7BB2" w:rsidRPr="002D314C">
        <w:rPr>
          <w:rFonts w:cs="Tahoma"/>
        </w:rPr>
        <w:t xml:space="preserve">comunicar tal fato ao Agente </w:t>
      </w:r>
      <w:r w:rsidR="002D7BB2" w:rsidRPr="002D314C">
        <w:t xml:space="preserve">Fiduciário </w:t>
      </w:r>
      <w:r w:rsidR="00FF1049" w:rsidRPr="002D314C">
        <w:rPr>
          <w:rFonts w:cs="Tahoma"/>
        </w:rPr>
        <w:t xml:space="preserve">até o </w:t>
      </w:r>
      <w:r w:rsidR="001036AE">
        <w:rPr>
          <w:rFonts w:cs="Tahoma"/>
        </w:rPr>
        <w:t>3</w:t>
      </w:r>
      <w:r w:rsidR="00FF1049" w:rsidRPr="002D314C">
        <w:rPr>
          <w:rFonts w:cs="Tahoma"/>
        </w:rPr>
        <w:t>º (</w:t>
      </w:r>
      <w:r w:rsidR="001036AE">
        <w:rPr>
          <w:rFonts w:cs="Tahoma"/>
        </w:rPr>
        <w:t>terceiro</w:t>
      </w:r>
      <w:r w:rsidR="00FF1049" w:rsidRPr="002D314C">
        <w:rPr>
          <w:rFonts w:cs="Tahoma"/>
        </w:rPr>
        <w:t>) dia útil subsequente à data de recebimento de tal pagamento</w:t>
      </w:r>
      <w:r w:rsidR="002D7BB2" w:rsidRPr="002D314C">
        <w:t>; (</w:t>
      </w:r>
      <w:proofErr w:type="spellStart"/>
      <w:r w:rsidR="002D7BB2" w:rsidRPr="002D314C">
        <w:t>ii</w:t>
      </w:r>
      <w:proofErr w:type="spellEnd"/>
      <w:r w:rsidR="002D7BB2" w:rsidRPr="002D314C">
        <w:t>)</w:t>
      </w:r>
      <w:r w:rsidR="002D7BB2" w:rsidRPr="002D314C">
        <w:rPr>
          <w:rFonts w:cs="Tahoma"/>
        </w:rPr>
        <w:t xml:space="preserve"> </w:t>
      </w:r>
      <w:r w:rsidR="00F23A37" w:rsidRPr="002D314C">
        <w:rPr>
          <w:rFonts w:cs="Tahoma"/>
        </w:rPr>
        <w:t>transferir</w:t>
      </w:r>
      <w:r w:rsidRPr="002D314C">
        <w:rPr>
          <w:rFonts w:cs="Tahoma"/>
        </w:rPr>
        <w:t xml:space="preserve"> os recursos correspondentes a tais pagamentos assumindo, nos termos do artigo 627 e seguintes </w:t>
      </w:r>
      <w:r w:rsidR="004A63DC" w:rsidRPr="002D314C">
        <w:rPr>
          <w:rFonts w:cs="Tahoma"/>
        </w:rPr>
        <w:t>da Lei nº 10.406 de 10 de janeiro de 2002, conforme alterada (“</w:t>
      </w:r>
      <w:r w:rsidR="004A63DC" w:rsidRPr="002D314C">
        <w:rPr>
          <w:rFonts w:cs="Tahoma"/>
          <w:b/>
        </w:rPr>
        <w:t>Código Civil</w:t>
      </w:r>
      <w:r w:rsidR="004A63DC" w:rsidRPr="002D314C">
        <w:rPr>
          <w:rFonts w:cs="Tahoma"/>
        </w:rPr>
        <w:t>”)</w:t>
      </w:r>
      <w:r w:rsidRPr="002D314C">
        <w:rPr>
          <w:rFonts w:cs="Tahoma"/>
        </w:rPr>
        <w:t>, e sem direito a qualquer remuneração, o encargo de fiel depositária desses recursos;</w:t>
      </w:r>
      <w:r w:rsidR="00F23A37" w:rsidRPr="002D314C">
        <w:rPr>
          <w:rFonts w:cs="Tahoma"/>
        </w:rPr>
        <w:t xml:space="preserve"> e</w:t>
      </w:r>
      <w:r w:rsidRPr="002D314C">
        <w:rPr>
          <w:rFonts w:cs="Tahoma"/>
        </w:rPr>
        <w:t xml:space="preserve"> (</w:t>
      </w:r>
      <w:proofErr w:type="spellStart"/>
      <w:r w:rsidR="00F23A37" w:rsidRPr="002D314C">
        <w:rPr>
          <w:rFonts w:cs="Tahoma"/>
        </w:rPr>
        <w:t>i</w:t>
      </w:r>
      <w:r w:rsidRPr="002D314C">
        <w:rPr>
          <w:rFonts w:cs="Tahoma"/>
        </w:rPr>
        <w:t>ii</w:t>
      </w:r>
      <w:proofErr w:type="spellEnd"/>
      <w:r w:rsidRPr="002D314C">
        <w:rPr>
          <w:rFonts w:cs="Tahoma"/>
        </w:rPr>
        <w:t xml:space="preserve">) creditar tais recursos na Conta </w:t>
      </w:r>
      <w:r w:rsidR="00FC1659" w:rsidRPr="002D314C">
        <w:rPr>
          <w:rFonts w:cs="Tahoma"/>
        </w:rPr>
        <w:t>Vinculada</w:t>
      </w:r>
      <w:r w:rsidR="0006759C" w:rsidRPr="002D314C">
        <w:rPr>
          <w:rFonts w:cs="Tahoma"/>
        </w:rPr>
        <w:t xml:space="preserve"> </w:t>
      </w:r>
      <w:r w:rsidRPr="002D314C">
        <w:rPr>
          <w:rFonts w:cs="Tahoma"/>
        </w:rPr>
        <w:t xml:space="preserve">até o </w:t>
      </w:r>
      <w:r w:rsidR="001036AE">
        <w:rPr>
          <w:rFonts w:cs="Tahoma"/>
        </w:rPr>
        <w:t>3</w:t>
      </w:r>
      <w:r w:rsidR="001036AE" w:rsidRPr="002D314C">
        <w:rPr>
          <w:rFonts w:cs="Tahoma"/>
        </w:rPr>
        <w:t>º </w:t>
      </w:r>
      <w:r w:rsidRPr="002D314C">
        <w:rPr>
          <w:rFonts w:cs="Tahoma"/>
        </w:rPr>
        <w:t>(</w:t>
      </w:r>
      <w:r w:rsidR="001036AE">
        <w:rPr>
          <w:rFonts w:cs="Tahoma"/>
        </w:rPr>
        <w:t>terceiro</w:t>
      </w:r>
      <w:r w:rsidRPr="002D314C">
        <w:rPr>
          <w:rFonts w:cs="Tahoma"/>
        </w:rPr>
        <w:t xml:space="preserve">) </w:t>
      </w:r>
      <w:r w:rsidR="003133FA" w:rsidRPr="002D314C">
        <w:rPr>
          <w:rFonts w:cs="Tahoma"/>
        </w:rPr>
        <w:t>dia útil</w:t>
      </w:r>
      <w:r w:rsidRPr="002D314C">
        <w:rPr>
          <w:rFonts w:cs="Tahoma"/>
        </w:rPr>
        <w:t xml:space="preserve"> subsequente à data de recebi</w:t>
      </w:r>
      <w:r w:rsidR="002D7BB2" w:rsidRPr="002D314C">
        <w:rPr>
          <w:rFonts w:cs="Tahoma"/>
        </w:rPr>
        <w:t>mento de tal pagamento</w:t>
      </w:r>
      <w:r w:rsidRPr="002D314C">
        <w:rPr>
          <w:rFonts w:cs="Tahoma"/>
        </w:rPr>
        <w:t>;</w:t>
      </w:r>
    </w:p>
    <w:p w:rsidR="005F764C" w:rsidRPr="002D314C" w:rsidRDefault="005F764C" w:rsidP="0052141D">
      <w:pPr>
        <w:pStyle w:val="alpha3"/>
        <w:rPr>
          <w:rFonts w:cs="Tahoma"/>
        </w:rPr>
      </w:pPr>
      <w:bookmarkStart w:id="42" w:name="_Ref130638698"/>
      <w:bookmarkStart w:id="43" w:name="_Ref130715286"/>
      <w:proofErr w:type="gramStart"/>
      <w:r w:rsidRPr="002D314C">
        <w:rPr>
          <w:rFonts w:cs="Tahoma"/>
        </w:rPr>
        <w:t>permanecer</w:t>
      </w:r>
      <w:proofErr w:type="gramEnd"/>
      <w:r w:rsidRPr="002D314C">
        <w:rPr>
          <w:rFonts w:cs="Tahoma"/>
        </w:rPr>
        <w:t xml:space="preserve">, até </w:t>
      </w:r>
      <w:r w:rsidR="00310ACF" w:rsidRPr="002D314C">
        <w:rPr>
          <w:rFonts w:cs="Tahoma"/>
        </w:rPr>
        <w:t xml:space="preserve">o pagamento integral </w:t>
      </w:r>
      <w:r w:rsidRPr="002D314C">
        <w:rPr>
          <w:rFonts w:cs="Tahoma"/>
        </w:rPr>
        <w:t xml:space="preserve">das </w:t>
      </w:r>
      <w:r w:rsidR="0094040E" w:rsidRPr="002D314C">
        <w:rPr>
          <w:rFonts w:cs="Tahoma"/>
        </w:rPr>
        <w:t>Obrigações Garantidas</w:t>
      </w:r>
      <w:r w:rsidRPr="002D314C">
        <w:rPr>
          <w:rFonts w:cs="Tahoma"/>
        </w:rPr>
        <w:t>, na posse e guarda d</w:t>
      </w:r>
      <w:r w:rsidR="00433B81" w:rsidRPr="002D314C">
        <w:rPr>
          <w:rFonts w:cs="Tahoma"/>
        </w:rPr>
        <w:t xml:space="preserve">as vias originais </w:t>
      </w:r>
      <w:r w:rsidR="00E51453" w:rsidRPr="002D314C">
        <w:rPr>
          <w:rFonts w:cs="Tahoma"/>
        </w:rPr>
        <w:t xml:space="preserve">dos </w:t>
      </w:r>
      <w:r w:rsidRPr="002D314C">
        <w:rPr>
          <w:rFonts w:cs="Tahoma"/>
        </w:rPr>
        <w:t>Documentos Representativos, assumindo, nos termos do artigo 627 e seguintes do Código Civil, e sem direito a qualquer remuneração, o encargo de fiel depositária desses documentos, obrigando</w:t>
      </w:r>
      <w:r w:rsidR="00E20A91" w:rsidRPr="002D314C">
        <w:rPr>
          <w:rFonts w:cs="Tahoma"/>
        </w:rPr>
        <w:t>-</w:t>
      </w:r>
      <w:r w:rsidRPr="002D314C">
        <w:rPr>
          <w:rFonts w:cs="Tahoma"/>
        </w:rPr>
        <w:t>se a bem custodiá</w:t>
      </w:r>
      <w:r w:rsidR="00E20A91" w:rsidRPr="002D314C">
        <w:rPr>
          <w:rFonts w:cs="Tahoma"/>
        </w:rPr>
        <w:t>-</w:t>
      </w:r>
      <w:r w:rsidRPr="002D314C">
        <w:rPr>
          <w:rFonts w:cs="Tahoma"/>
        </w:rPr>
        <w:t>los, guardá</w:t>
      </w:r>
      <w:r w:rsidR="00E20A91" w:rsidRPr="002D314C">
        <w:rPr>
          <w:rFonts w:cs="Tahoma"/>
        </w:rPr>
        <w:t>-</w:t>
      </w:r>
      <w:r w:rsidRPr="002D314C">
        <w:rPr>
          <w:rFonts w:cs="Tahoma"/>
        </w:rPr>
        <w:t>los e conservá</w:t>
      </w:r>
      <w:r w:rsidR="00E20A91" w:rsidRPr="002D314C">
        <w:rPr>
          <w:rFonts w:cs="Tahoma"/>
        </w:rPr>
        <w:t>-</w:t>
      </w:r>
      <w:r w:rsidRPr="002D314C">
        <w:rPr>
          <w:rFonts w:cs="Tahoma"/>
        </w:rPr>
        <w:t>los, e a exibi-los ou entregá</w:t>
      </w:r>
      <w:r w:rsidR="00E20A91" w:rsidRPr="002D314C">
        <w:rPr>
          <w:rFonts w:cs="Tahoma"/>
        </w:rPr>
        <w:t>-</w:t>
      </w:r>
      <w:r w:rsidRPr="002D314C">
        <w:rPr>
          <w:rFonts w:cs="Tahoma"/>
        </w:rPr>
        <w:t xml:space="preserve">los no prazo de até </w:t>
      </w:r>
      <w:r w:rsidR="00002E06" w:rsidRPr="002D314C">
        <w:rPr>
          <w:rFonts w:cs="Tahoma"/>
        </w:rPr>
        <w:t>[</w:t>
      </w:r>
      <w:r w:rsidR="008C1CF8">
        <w:rPr>
          <w:rFonts w:cs="Tahoma"/>
        </w:rPr>
        <w:t>5</w:t>
      </w:r>
      <w:r w:rsidR="004A63DC" w:rsidRPr="002D314C">
        <w:rPr>
          <w:rFonts w:cs="Tahoma"/>
        </w:rPr>
        <w:t> </w:t>
      </w:r>
      <w:r w:rsidRPr="002D314C">
        <w:rPr>
          <w:rFonts w:cs="Tahoma"/>
        </w:rPr>
        <w:t>(</w:t>
      </w:r>
      <w:r w:rsidR="008C1CF8">
        <w:rPr>
          <w:rFonts w:cs="Tahoma"/>
        </w:rPr>
        <w:t>cinco</w:t>
      </w:r>
      <w:r w:rsidRPr="002D314C">
        <w:rPr>
          <w:rFonts w:cs="Tahoma"/>
        </w:rPr>
        <w:t xml:space="preserve">) </w:t>
      </w:r>
      <w:r w:rsidR="003133FA" w:rsidRPr="002D314C">
        <w:rPr>
          <w:rFonts w:cs="Tahoma"/>
        </w:rPr>
        <w:t>dias úteis</w:t>
      </w:r>
      <w:r w:rsidR="00002E06" w:rsidRPr="002D314C">
        <w:rPr>
          <w:rFonts w:cs="Tahoma"/>
        </w:rPr>
        <w:t>]</w:t>
      </w:r>
      <w:r w:rsidR="003133FA" w:rsidRPr="002D314C">
        <w:rPr>
          <w:rFonts w:cs="Tahoma"/>
        </w:rPr>
        <w:t xml:space="preserve"> </w:t>
      </w:r>
      <w:r w:rsidRPr="002D314C">
        <w:rPr>
          <w:rFonts w:cs="Tahoma"/>
        </w:rPr>
        <w:t xml:space="preserve">contados da respectiva solicitação </w:t>
      </w:r>
      <w:r w:rsidR="004A63DC" w:rsidRPr="002D314C">
        <w:rPr>
          <w:rFonts w:cs="Tahoma"/>
        </w:rPr>
        <w:t xml:space="preserve">realizada </w:t>
      </w:r>
      <w:r w:rsidRPr="002D314C">
        <w:rPr>
          <w:rFonts w:cs="Tahoma"/>
        </w:rPr>
        <w:t xml:space="preserve">pelo </w:t>
      </w:r>
      <w:r w:rsidR="00A749BB" w:rsidRPr="002D314C">
        <w:rPr>
          <w:rFonts w:cs="Tahoma"/>
        </w:rPr>
        <w:t>Agente</w:t>
      </w:r>
      <w:r w:rsidR="00622BE7" w:rsidRPr="002D314C">
        <w:rPr>
          <w:rFonts w:cs="Tahoma"/>
        </w:rPr>
        <w:t xml:space="preserve"> </w:t>
      </w:r>
      <w:r w:rsidR="001E3ADD" w:rsidRPr="002D314C">
        <w:t>Fiduciário</w:t>
      </w:r>
      <w:r w:rsidR="004A63DC" w:rsidRPr="002D314C">
        <w:rPr>
          <w:rFonts w:cs="Tahoma"/>
        </w:rPr>
        <w:t xml:space="preserve"> neste sentido</w:t>
      </w:r>
      <w:r w:rsidRPr="002D314C">
        <w:rPr>
          <w:rFonts w:cs="Tahoma"/>
        </w:rPr>
        <w:t>;</w:t>
      </w:r>
    </w:p>
    <w:p w:rsidR="005F764C" w:rsidRPr="002D314C" w:rsidRDefault="005F764C" w:rsidP="0052141D">
      <w:pPr>
        <w:pStyle w:val="alpha3"/>
        <w:rPr>
          <w:rFonts w:cs="Tahoma"/>
        </w:rPr>
      </w:pPr>
      <w:bookmarkStart w:id="44" w:name="_Ref242293988"/>
      <w:bookmarkEnd w:id="42"/>
      <w:bookmarkEnd w:id="43"/>
      <w:r w:rsidRPr="002D314C">
        <w:rPr>
          <w:rFonts w:cs="Tahoma"/>
        </w:rPr>
        <w:t xml:space="preserve">prestar e/ou enviar, no prazo de até </w:t>
      </w:r>
      <w:r w:rsidR="00002E06" w:rsidRPr="002D314C">
        <w:rPr>
          <w:rFonts w:cs="Tahoma"/>
        </w:rPr>
        <w:t>[</w:t>
      </w:r>
      <w:r w:rsidR="008C1CF8">
        <w:rPr>
          <w:rFonts w:cs="Tahoma"/>
        </w:rPr>
        <w:t>5</w:t>
      </w:r>
      <w:r w:rsidR="001E3ADD" w:rsidRPr="002D314C">
        <w:rPr>
          <w:rFonts w:cs="Tahoma"/>
        </w:rPr>
        <w:t> (</w:t>
      </w:r>
      <w:r w:rsidR="008C1CF8">
        <w:rPr>
          <w:rFonts w:cs="Tahoma"/>
        </w:rPr>
        <w:t>cinco</w:t>
      </w:r>
      <w:r w:rsidR="001E3ADD" w:rsidRPr="002D314C">
        <w:rPr>
          <w:rFonts w:cs="Tahoma"/>
        </w:rPr>
        <w:t>)</w:t>
      </w:r>
      <w:r w:rsidRPr="002D314C">
        <w:rPr>
          <w:rFonts w:cs="Tahoma"/>
        </w:rPr>
        <w:t xml:space="preserve"> </w:t>
      </w:r>
      <w:r w:rsidR="003133FA" w:rsidRPr="002D314C">
        <w:rPr>
          <w:rFonts w:cs="Tahoma"/>
        </w:rPr>
        <w:t>dias úteis</w:t>
      </w:r>
      <w:r w:rsidR="00002E06" w:rsidRPr="002D314C">
        <w:rPr>
          <w:rFonts w:cs="Tahoma"/>
        </w:rPr>
        <w:t>]</w:t>
      </w:r>
      <w:r w:rsidR="003133FA" w:rsidRPr="002D314C">
        <w:rPr>
          <w:rFonts w:cs="Tahoma"/>
        </w:rPr>
        <w:t xml:space="preserve"> </w:t>
      </w:r>
      <w:r w:rsidRPr="002D314C">
        <w:rPr>
          <w:rFonts w:cs="Tahoma"/>
        </w:rPr>
        <w:t xml:space="preserve">contados da data de recebimento da respectiva solicitação enviada pelo </w:t>
      </w:r>
      <w:r w:rsidR="00A749BB" w:rsidRPr="002D314C">
        <w:rPr>
          <w:rFonts w:cs="Tahoma"/>
        </w:rPr>
        <w:t xml:space="preserve">Agente </w:t>
      </w:r>
      <w:r w:rsidR="001E3ADD" w:rsidRPr="002D314C">
        <w:t>Fiduciário</w:t>
      </w:r>
      <w:r w:rsidRPr="002D314C">
        <w:rPr>
          <w:rFonts w:cs="Tahoma"/>
        </w:rPr>
        <w:t>, todas as informações e documentos</w:t>
      </w:r>
      <w:r w:rsidR="00091AE9" w:rsidRPr="002D314C">
        <w:rPr>
          <w:rFonts w:cs="Tahoma"/>
        </w:rPr>
        <w:t xml:space="preserve"> </w:t>
      </w:r>
      <w:r w:rsidR="0092115B" w:rsidRPr="002D314C">
        <w:rPr>
          <w:rFonts w:cs="Tahoma"/>
        </w:rPr>
        <w:t xml:space="preserve">por ele </w:t>
      </w:r>
      <w:r w:rsidR="001036AE">
        <w:rPr>
          <w:rFonts w:cs="Tahoma"/>
        </w:rPr>
        <w:t xml:space="preserve">razoavelmente </w:t>
      </w:r>
      <w:r w:rsidR="0092115B" w:rsidRPr="002D314C">
        <w:rPr>
          <w:rFonts w:cs="Tahoma"/>
        </w:rPr>
        <w:t>solicitad</w:t>
      </w:r>
      <w:r w:rsidR="00581F8E">
        <w:rPr>
          <w:rFonts w:cs="Tahoma"/>
        </w:rPr>
        <w:t>o</w:t>
      </w:r>
      <w:r w:rsidR="0092115B" w:rsidRPr="002D314C">
        <w:rPr>
          <w:rFonts w:cs="Tahoma"/>
        </w:rPr>
        <w:t xml:space="preserve">s e </w:t>
      </w:r>
      <w:r w:rsidRPr="002D314C">
        <w:rPr>
          <w:rFonts w:cs="Tahoma"/>
        </w:rPr>
        <w:t>relativ</w:t>
      </w:r>
      <w:r w:rsidR="00581F8E">
        <w:rPr>
          <w:rFonts w:cs="Tahoma"/>
        </w:rPr>
        <w:t>o</w:t>
      </w:r>
      <w:r w:rsidRPr="002D314C">
        <w:rPr>
          <w:rFonts w:cs="Tahoma"/>
        </w:rPr>
        <w:t xml:space="preserve">s à Conta </w:t>
      </w:r>
      <w:r w:rsidR="00FC1659" w:rsidRPr="002D314C">
        <w:rPr>
          <w:rFonts w:cs="Tahoma"/>
        </w:rPr>
        <w:t>Vinculada</w:t>
      </w:r>
      <w:r w:rsidR="005E191F" w:rsidRPr="002D314C">
        <w:rPr>
          <w:rFonts w:cs="Tahoma"/>
        </w:rPr>
        <w:t xml:space="preserve">, </w:t>
      </w:r>
      <w:r w:rsidR="007E60A0" w:rsidRPr="002D314C">
        <w:rPr>
          <w:rFonts w:cs="Tahoma"/>
        </w:rPr>
        <w:t>a</w:t>
      </w:r>
      <w:r w:rsidR="005E191F" w:rsidRPr="002D314C">
        <w:rPr>
          <w:rFonts w:cs="Tahoma"/>
        </w:rPr>
        <w:t xml:space="preserve">os Direitos Creditórios Cedidos ou </w:t>
      </w:r>
      <w:r w:rsidR="007E60A0" w:rsidRPr="002D314C">
        <w:rPr>
          <w:rFonts w:cs="Tahoma"/>
        </w:rPr>
        <w:t>a</w:t>
      </w:r>
      <w:r w:rsidR="005E191F" w:rsidRPr="002D314C">
        <w:rPr>
          <w:rFonts w:cs="Tahoma"/>
        </w:rPr>
        <w:t>os Contratos Vinculados</w:t>
      </w:r>
      <w:r w:rsidR="000103B8" w:rsidRPr="002D314C">
        <w:rPr>
          <w:rFonts w:cs="Tahoma"/>
        </w:rPr>
        <w:t xml:space="preserve">, </w:t>
      </w:r>
      <w:r w:rsidR="00002E06" w:rsidRPr="002D314C">
        <w:rPr>
          <w:rFonts w:cs="Tahoma"/>
        </w:rPr>
        <w:t xml:space="preserve">[ficando </w:t>
      </w:r>
      <w:r w:rsidR="00002E06" w:rsidRPr="002D314C">
        <w:rPr>
          <w:rFonts w:cs="Tahoma"/>
        </w:rPr>
        <w:lastRenderedPageBreak/>
        <w:t xml:space="preserve">autorizado desde já o Agente </w:t>
      </w:r>
      <w:r w:rsidR="00002E06" w:rsidRPr="002D314C">
        <w:t>Fiduciário</w:t>
      </w:r>
      <w:r w:rsidR="00002E06" w:rsidRPr="002D314C">
        <w:rPr>
          <w:rFonts w:cs="Tahoma"/>
        </w:rPr>
        <w:t>, independentemente de anuência ou consulta prévia à Cedente, a prestar as demais Partes as informações a que se refere este inciso de que tiver conhecimento]</w:t>
      </w:r>
      <w:r w:rsidR="00002E06" w:rsidRPr="002D314C">
        <w:rPr>
          <w:rStyle w:val="Refdenotaderodap"/>
          <w:rFonts w:cs="Tahoma"/>
        </w:rPr>
        <w:footnoteReference w:id="5"/>
      </w:r>
      <w:r w:rsidRPr="002D314C">
        <w:rPr>
          <w:rFonts w:cs="Tahoma"/>
        </w:rPr>
        <w:t>;</w:t>
      </w:r>
      <w:bookmarkEnd w:id="44"/>
    </w:p>
    <w:p w:rsidR="005F764C" w:rsidRDefault="00002E06" w:rsidP="0052141D">
      <w:pPr>
        <w:pStyle w:val="alpha3"/>
        <w:rPr>
          <w:rFonts w:cs="Tahoma"/>
        </w:rPr>
      </w:pPr>
      <w:r w:rsidRPr="002D314C">
        <w:rPr>
          <w:rFonts w:cs="Tahoma"/>
        </w:rPr>
        <w:t>não rescindir, 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Documentos Representativos e/ou dos direitos a estes inerentes</w:t>
      </w:r>
      <w:r w:rsidR="008B6576">
        <w:rPr>
          <w:rFonts w:cs="Tahoma"/>
        </w:rPr>
        <w:t>, exceto na medida em que não afete o cumprimento do Índice de Cobertura</w:t>
      </w:r>
      <w:r w:rsidR="005F764C" w:rsidRPr="002D314C">
        <w:rPr>
          <w:rFonts w:cs="Tahoma"/>
        </w:rPr>
        <w:t>;</w:t>
      </w:r>
    </w:p>
    <w:p w:rsidR="00F72812" w:rsidRPr="002D314C" w:rsidRDefault="00F72812" w:rsidP="0052141D">
      <w:pPr>
        <w:pStyle w:val="alpha3"/>
        <w:rPr>
          <w:rFonts w:cs="Tahoma"/>
        </w:rPr>
      </w:pPr>
      <w:proofErr w:type="gramStart"/>
      <w:r>
        <w:rPr>
          <w:rFonts w:cs="Tahoma"/>
        </w:rPr>
        <w:t>comunicar</w:t>
      </w:r>
      <w:proofErr w:type="gramEnd"/>
      <w:r>
        <w:rPr>
          <w:rFonts w:cs="Tahoma"/>
        </w:rPr>
        <w:t xml:space="preserve"> ao Agente Fiduciário sobre qualquer rescisão</w:t>
      </w:r>
      <w:r w:rsidRPr="002D314C">
        <w:rPr>
          <w:rFonts w:cs="Tahoma"/>
        </w:rPr>
        <w:t xml:space="preserve">, </w:t>
      </w:r>
      <w:r>
        <w:rPr>
          <w:rFonts w:cs="Tahoma"/>
        </w:rPr>
        <w:t>distrato, alteração ou</w:t>
      </w:r>
      <w:r w:rsidRPr="002D314C">
        <w:rPr>
          <w:rFonts w:cs="Tahoma"/>
        </w:rPr>
        <w:t xml:space="preserve"> </w:t>
      </w:r>
      <w:r>
        <w:rPr>
          <w:rFonts w:cs="Tahoma"/>
        </w:rPr>
        <w:t>aditamento aos Contratos Vinculados em até 15 (quinze) dias úteis contados da data do referido evento;</w:t>
      </w:r>
    </w:p>
    <w:p w:rsidR="005F764C" w:rsidRPr="002D314C" w:rsidRDefault="005F764C" w:rsidP="0052141D">
      <w:pPr>
        <w:pStyle w:val="alpha3"/>
        <w:rPr>
          <w:rFonts w:cs="Tahoma"/>
        </w:rPr>
      </w:pPr>
      <w:proofErr w:type="gramStart"/>
      <w:r w:rsidRPr="002D314C">
        <w:rPr>
          <w:rFonts w:cs="Tahoma"/>
        </w:rPr>
        <w:t>não</w:t>
      </w:r>
      <w:proofErr w:type="gramEnd"/>
      <w:r w:rsidRPr="002D314C">
        <w:rPr>
          <w:rFonts w:cs="Tahoma"/>
        </w:rPr>
        <w:t xml:space="preserve"> alterar, encerrar ou onerar a Conta</w:t>
      </w:r>
      <w:r w:rsidR="004E3FC1" w:rsidRPr="002D314C">
        <w:rPr>
          <w:rFonts w:cs="Tahoma"/>
        </w:rPr>
        <w:t xml:space="preserve"> Vinculada</w:t>
      </w:r>
      <w:r w:rsidRPr="002D314C">
        <w:rPr>
          <w:rFonts w:cs="Tahoma"/>
        </w:rPr>
        <w:t>, nem praticar qualquer ato, ou abster</w:t>
      </w:r>
      <w:r w:rsidR="00E20A91" w:rsidRPr="002D314C">
        <w:rPr>
          <w:rFonts w:cs="Tahoma"/>
        </w:rPr>
        <w:t>-</w:t>
      </w:r>
      <w:r w:rsidRPr="002D314C">
        <w:rPr>
          <w:rFonts w:cs="Tahoma"/>
        </w:rPr>
        <w:t>se de praticar qualquer ato, que possa, de qualquer forma, resultar na alteração, encerramento ou oneração da Conta</w:t>
      </w:r>
      <w:r w:rsidR="004E3FC1" w:rsidRPr="002D314C">
        <w:rPr>
          <w:rFonts w:cs="Tahoma"/>
        </w:rPr>
        <w:t xml:space="preserve"> Vinculada</w:t>
      </w:r>
      <w:r w:rsidRPr="002D314C">
        <w:rPr>
          <w:rFonts w:cs="Tahoma"/>
        </w:rPr>
        <w:t>;</w:t>
      </w:r>
    </w:p>
    <w:p w:rsidR="00520AF5" w:rsidRDefault="008156F1" w:rsidP="0052141D">
      <w:pPr>
        <w:pStyle w:val="alpha3"/>
        <w:rPr>
          <w:rFonts w:cs="Tahoma"/>
        </w:rPr>
      </w:pPr>
      <w:proofErr w:type="gramStart"/>
      <w:r w:rsidRPr="002D314C">
        <w:rPr>
          <w:rFonts w:cs="Tahoma"/>
        </w:rPr>
        <w:t>apresentar</w:t>
      </w:r>
      <w:proofErr w:type="gramEnd"/>
      <w:r w:rsidRPr="002D314C">
        <w:rPr>
          <w:rFonts w:cs="Tahoma"/>
        </w:rPr>
        <w:t xml:space="preserve"> ao Agente </w:t>
      </w:r>
      <w:r w:rsidR="00327708" w:rsidRPr="002D314C">
        <w:rPr>
          <w:rFonts w:cs="Tahoma"/>
        </w:rPr>
        <w:t>Fiduciário</w:t>
      </w:r>
      <w:r w:rsidR="00A72222" w:rsidRPr="002D314C">
        <w:rPr>
          <w:rFonts w:cs="Tahoma"/>
        </w:rPr>
        <w:t xml:space="preserve">, em até </w:t>
      </w:r>
      <w:r w:rsidR="00002E06" w:rsidRPr="002D314C">
        <w:rPr>
          <w:rFonts w:cs="Tahoma"/>
        </w:rPr>
        <w:t>[</w:t>
      </w:r>
      <w:r w:rsidR="008C1CF8">
        <w:rPr>
          <w:rFonts w:cs="Tahoma"/>
        </w:rPr>
        <w:t>5</w:t>
      </w:r>
      <w:r w:rsidR="004A63DC" w:rsidRPr="002D314C">
        <w:rPr>
          <w:rFonts w:cs="Tahoma"/>
        </w:rPr>
        <w:t> </w:t>
      </w:r>
      <w:r w:rsidR="00327708" w:rsidRPr="002D314C">
        <w:rPr>
          <w:rFonts w:cs="Tahoma"/>
        </w:rPr>
        <w:t>(</w:t>
      </w:r>
      <w:r w:rsidR="008C1CF8">
        <w:rPr>
          <w:rFonts w:cs="Tahoma"/>
        </w:rPr>
        <w:t>cinco</w:t>
      </w:r>
      <w:r w:rsidR="00327708" w:rsidRPr="002D314C">
        <w:rPr>
          <w:rFonts w:cs="Tahoma"/>
        </w:rPr>
        <w:t>)</w:t>
      </w:r>
      <w:r w:rsidR="00A72222" w:rsidRPr="002D314C">
        <w:rPr>
          <w:rFonts w:cs="Tahoma"/>
        </w:rPr>
        <w:t xml:space="preserve"> </w:t>
      </w:r>
      <w:r w:rsidR="003133FA" w:rsidRPr="002D314C">
        <w:rPr>
          <w:rFonts w:cs="Tahoma"/>
        </w:rPr>
        <w:t>dias úteis</w:t>
      </w:r>
      <w:r w:rsidR="00002E06" w:rsidRPr="002D314C">
        <w:rPr>
          <w:rFonts w:cs="Tahoma"/>
        </w:rPr>
        <w:t>]</w:t>
      </w:r>
      <w:r w:rsidR="003133FA" w:rsidRPr="002D314C">
        <w:rPr>
          <w:rFonts w:cs="Tahoma"/>
        </w:rPr>
        <w:t xml:space="preserve"> </w:t>
      </w:r>
      <w:r w:rsidR="0078471D" w:rsidRPr="002D314C">
        <w:t>da respectiva data de emissão ou celebração, conforme o caso</w:t>
      </w:r>
      <w:r w:rsidR="00A72222" w:rsidRPr="002D314C">
        <w:rPr>
          <w:rFonts w:cs="Tahoma"/>
        </w:rPr>
        <w:t>,</w:t>
      </w:r>
      <w:r w:rsidRPr="002D314C">
        <w:rPr>
          <w:rFonts w:cs="Tahoma"/>
        </w:rPr>
        <w:t xml:space="preserve"> </w:t>
      </w:r>
      <w:r w:rsidR="009B1C1F" w:rsidRPr="002D314C">
        <w:rPr>
          <w:rFonts w:cs="Tahoma"/>
        </w:rPr>
        <w:t>cópias dos Contratos Adicionais</w:t>
      </w:r>
      <w:r w:rsidR="00FF1049">
        <w:rPr>
          <w:rFonts w:cs="Tahoma"/>
        </w:rPr>
        <w:t>; e</w:t>
      </w:r>
    </w:p>
    <w:p w:rsidR="00FF1049" w:rsidRPr="00FF1049" w:rsidRDefault="00FF1049" w:rsidP="00FF1049">
      <w:pPr>
        <w:pStyle w:val="alpha3"/>
        <w:rPr>
          <w:rFonts w:cs="Tahoma"/>
        </w:rPr>
      </w:pPr>
      <w:r w:rsidRPr="00FF1049">
        <w:rPr>
          <w:rFonts w:cs="Tahoma"/>
        </w:rPr>
        <w:t xml:space="preserve">no prazo de até </w:t>
      </w:r>
      <w:r>
        <w:rPr>
          <w:rFonts w:cs="Tahoma"/>
        </w:rPr>
        <w:t>[</w:t>
      </w:r>
      <w:r w:rsidRPr="00FF1049">
        <w:rPr>
          <w:rFonts w:cs="Tahoma"/>
        </w:rPr>
        <w:t>5 (cinco) dias úteis</w:t>
      </w:r>
      <w:r>
        <w:rPr>
          <w:rFonts w:cs="Tahoma"/>
        </w:rPr>
        <w:t>]</w:t>
      </w:r>
      <w:r w:rsidRPr="00FF1049">
        <w:rPr>
          <w:rFonts w:cs="Tahoma"/>
        </w:rPr>
        <w:t xml:space="preserve"> contados da data de assinatura deste Contrato, comprovar ao Agente Fiduciário o envio de notificação à</w:t>
      </w:r>
      <w:r>
        <w:rPr>
          <w:rFonts w:cs="Tahoma"/>
        </w:rPr>
        <w:t xml:space="preserve"> ANEEL</w:t>
      </w:r>
      <w:r w:rsidRPr="00FF1049">
        <w:rPr>
          <w:rFonts w:cs="Tahoma"/>
        </w:rPr>
        <w:t>, dando-lhe ciência a respeito da constituição da presente Cessão Fiduciária sobre os Direitos dos Contratos Vinculados,</w:t>
      </w:r>
      <w:r>
        <w:rPr>
          <w:rFonts w:cs="Tahoma"/>
        </w:rPr>
        <w:t xml:space="preserve"> nos termos da </w:t>
      </w:r>
      <w:r w:rsidRPr="00FF1049">
        <w:rPr>
          <w:rFonts w:cs="Tahoma"/>
        </w:rPr>
        <w:t xml:space="preserve">Cláusula 7ª, </w:t>
      </w:r>
      <w:proofErr w:type="spellStart"/>
      <w:r w:rsidRPr="00FF1049">
        <w:rPr>
          <w:rFonts w:cs="Tahoma"/>
        </w:rPr>
        <w:t>Subcláusula</w:t>
      </w:r>
      <w:proofErr w:type="spellEnd"/>
      <w:r w:rsidRPr="00FF1049">
        <w:rPr>
          <w:rFonts w:cs="Tahoma"/>
        </w:rPr>
        <w:t xml:space="preserve"> 3ª do </w:t>
      </w:r>
      <w:r>
        <w:rPr>
          <w:rFonts w:cs="Tahoma"/>
          <w:color w:val="000000"/>
        </w:rPr>
        <w:t>Contrato de Concessão de Geração nº 43/2000 celebrado em 29 de maio de 2000 entre a Cedente, na qualidade de concessionária, e a União, na condição de poder concedente, por intermédio da Agência Nacional de Energia Elétrica – ANEEL, conforme aditado de tempos em tempos</w:t>
      </w:r>
      <w:r>
        <w:rPr>
          <w:rFonts w:cs="Tahoma"/>
        </w:rPr>
        <w:t>.</w:t>
      </w:r>
    </w:p>
    <w:p w:rsidR="005F764C" w:rsidRPr="002D314C" w:rsidRDefault="0052141D" w:rsidP="0089249C">
      <w:pPr>
        <w:pStyle w:val="Level1"/>
        <w:keepNext/>
        <w:rPr>
          <w:rFonts w:cs="Tahoma"/>
          <w:b/>
        </w:rPr>
      </w:pPr>
      <w:bookmarkStart w:id="45" w:name="_Ref167637353"/>
      <w:bookmarkStart w:id="46" w:name="_Toc368332341"/>
      <w:bookmarkStart w:id="47" w:name="_Toc368332441"/>
      <w:bookmarkStart w:id="48" w:name="_Toc368332452"/>
      <w:bookmarkStart w:id="49" w:name="_Toc399497147"/>
      <w:r w:rsidRPr="002D314C">
        <w:rPr>
          <w:rFonts w:cs="Tahoma"/>
          <w:b/>
        </w:rPr>
        <w:t xml:space="preserve">DECLARAÇÕES </w:t>
      </w:r>
      <w:r w:rsidR="007526C6" w:rsidRPr="002D314C">
        <w:rPr>
          <w:rFonts w:cs="Tahoma"/>
          <w:b/>
        </w:rPr>
        <w:t>E GARANTIAS</w:t>
      </w:r>
      <w:bookmarkEnd w:id="45"/>
      <w:bookmarkEnd w:id="46"/>
      <w:bookmarkEnd w:id="47"/>
      <w:bookmarkEnd w:id="48"/>
      <w:bookmarkEnd w:id="49"/>
    </w:p>
    <w:p w:rsidR="005F764C" w:rsidRPr="002D314C" w:rsidRDefault="000A3D4C" w:rsidP="0052141D">
      <w:pPr>
        <w:pStyle w:val="Level2"/>
        <w:rPr>
          <w:rFonts w:cs="Tahoma"/>
          <w:lang w:val="pt-BR"/>
        </w:rPr>
      </w:pPr>
      <w:bookmarkStart w:id="50" w:name="_Ref167629721"/>
      <w:bookmarkStart w:id="51" w:name="_Ref167637587"/>
      <w:r w:rsidRPr="002D314C">
        <w:rPr>
          <w:rFonts w:cs="Tahoma"/>
          <w:lang w:val="pt-BR"/>
        </w:rPr>
        <w:t>A Cedente</w:t>
      </w:r>
      <w:r w:rsidR="000842F1" w:rsidRPr="002D314C">
        <w:rPr>
          <w:rFonts w:cs="Tahoma"/>
          <w:lang w:val="pt-BR"/>
        </w:rPr>
        <w:t xml:space="preserve"> declara que, nesta data</w:t>
      </w:r>
      <w:r w:rsidR="005F764C" w:rsidRPr="002D314C">
        <w:rPr>
          <w:rFonts w:cs="Tahoma"/>
          <w:lang w:val="pt-BR"/>
        </w:rPr>
        <w:t>:</w:t>
      </w:r>
      <w:bookmarkEnd w:id="50"/>
      <w:bookmarkEnd w:id="51"/>
    </w:p>
    <w:p w:rsidR="005F764C" w:rsidRPr="002D314C" w:rsidRDefault="005F764C" w:rsidP="000C39B8">
      <w:pPr>
        <w:pStyle w:val="alpha3"/>
        <w:numPr>
          <w:ilvl w:val="0"/>
          <w:numId w:val="42"/>
        </w:numPr>
        <w:rPr>
          <w:rFonts w:cs="Tahoma"/>
        </w:rPr>
      </w:pPr>
      <w:bookmarkStart w:id="52" w:name="_Ref130639684"/>
      <w:proofErr w:type="spellStart"/>
      <w:proofErr w:type="gramStart"/>
      <w:r w:rsidRPr="002D314C">
        <w:rPr>
          <w:rFonts w:cs="Tahoma"/>
        </w:rPr>
        <w:t>é</w:t>
      </w:r>
      <w:proofErr w:type="spellEnd"/>
      <w:proofErr w:type="gramEnd"/>
      <w:r w:rsidRPr="002D314C">
        <w:rPr>
          <w:rFonts w:cs="Tahoma"/>
        </w:rPr>
        <w:t xml:space="preserve"> sociedade devidamente organizada, constituída e existente sob a forma de sociedade anônima, de acordo com as leis brasileiras;</w:t>
      </w:r>
    </w:p>
    <w:p w:rsidR="005F764C" w:rsidRPr="002D314C" w:rsidRDefault="005F764C" w:rsidP="0052141D">
      <w:pPr>
        <w:pStyle w:val="alpha3"/>
        <w:rPr>
          <w:rFonts w:cs="Tahoma"/>
        </w:rPr>
      </w:pPr>
      <w:proofErr w:type="gramStart"/>
      <w:r w:rsidRPr="002D314C">
        <w:rPr>
          <w:rFonts w:cs="Tahoma"/>
        </w:rPr>
        <w:t>está</w:t>
      </w:r>
      <w:proofErr w:type="gramEnd"/>
      <w:r w:rsidRPr="002D314C">
        <w:rPr>
          <w:rFonts w:cs="Tahoma"/>
        </w:rPr>
        <w:t xml:space="preserve"> devidamente autorizada a celebrar este Contrato, bem como a cumprir com todas as obrigações aqui previstas, tendo sido plenamente satisfeitos todos os requisitos legais e societários necessários para tanto;</w:t>
      </w:r>
    </w:p>
    <w:p w:rsidR="005F764C" w:rsidRPr="002D314C" w:rsidRDefault="004A63DC" w:rsidP="0052141D">
      <w:pPr>
        <w:pStyle w:val="alpha3"/>
        <w:rPr>
          <w:rFonts w:cs="Tahoma"/>
        </w:rPr>
      </w:pPr>
      <w:proofErr w:type="gramStart"/>
      <w:r w:rsidRPr="002D314C">
        <w:rPr>
          <w:rFonts w:cs="Tahoma"/>
        </w:rPr>
        <w:t>os</w:t>
      </w:r>
      <w:proofErr w:type="gramEnd"/>
      <w:r w:rsidRPr="002D314C">
        <w:rPr>
          <w:rFonts w:cs="Tahoma"/>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r w:rsidR="005F764C" w:rsidRPr="002D314C">
        <w:rPr>
          <w:rFonts w:cs="Tahoma"/>
        </w:rPr>
        <w:t>;</w:t>
      </w:r>
    </w:p>
    <w:p w:rsidR="005F764C" w:rsidRPr="002D314C" w:rsidRDefault="007526C6" w:rsidP="0052141D">
      <w:pPr>
        <w:pStyle w:val="alpha3"/>
        <w:rPr>
          <w:rFonts w:cs="Tahoma"/>
        </w:rPr>
      </w:pPr>
      <w:proofErr w:type="gramStart"/>
      <w:r w:rsidRPr="002D314C">
        <w:rPr>
          <w:rFonts w:cs="Tahoma"/>
        </w:rPr>
        <w:lastRenderedPageBreak/>
        <w:t>este</w:t>
      </w:r>
      <w:proofErr w:type="gramEnd"/>
      <w:r w:rsidRPr="002D314C">
        <w:rPr>
          <w:rFonts w:cs="Tahoma"/>
        </w:rPr>
        <w:t xml:space="preserve"> Contrato </w:t>
      </w:r>
      <w:r w:rsidR="005F764C" w:rsidRPr="002D314C">
        <w:rPr>
          <w:rFonts w:cs="Tahoma"/>
        </w:rPr>
        <w:t xml:space="preserve">e as obrigações nele previstas constituem obrigações </w:t>
      </w:r>
      <w:r w:rsidR="004A63DC" w:rsidRPr="002D314C">
        <w:rPr>
          <w:rFonts w:cs="Tahoma"/>
        </w:rPr>
        <w:t>legais,</w:t>
      </w:r>
      <w:r w:rsidR="005F764C" w:rsidRPr="002D314C">
        <w:rPr>
          <w:rFonts w:cs="Tahoma"/>
        </w:rPr>
        <w:t xml:space="preserve"> válidas e vinculantes</w:t>
      </w:r>
      <w:r w:rsidR="004A63DC" w:rsidRPr="002D314C">
        <w:rPr>
          <w:rFonts w:cs="Tahoma"/>
        </w:rPr>
        <w:t xml:space="preserve"> da Cedente</w:t>
      </w:r>
      <w:r w:rsidR="0058079B" w:rsidRPr="002D314C">
        <w:rPr>
          <w:rFonts w:cs="Tahoma"/>
        </w:rPr>
        <w:t>, exequ</w:t>
      </w:r>
      <w:r w:rsidR="005F764C" w:rsidRPr="002D314C">
        <w:rPr>
          <w:rFonts w:cs="Tahoma"/>
        </w:rPr>
        <w:t>íveis de acordo com os seus termos e condições;</w:t>
      </w:r>
    </w:p>
    <w:p w:rsidR="005F764C" w:rsidRPr="002D314C" w:rsidRDefault="005F764C" w:rsidP="0052141D">
      <w:pPr>
        <w:pStyle w:val="alpha3"/>
        <w:rPr>
          <w:rFonts w:cs="Tahoma"/>
        </w:rPr>
      </w:pPr>
      <w:proofErr w:type="gramStart"/>
      <w:r w:rsidRPr="002D314C">
        <w:rPr>
          <w:rFonts w:cs="Tahoma"/>
        </w:rPr>
        <w:t>o</w:t>
      </w:r>
      <w:r w:rsidR="007526C6" w:rsidRPr="002D314C">
        <w:rPr>
          <w:rFonts w:cs="Tahoma"/>
        </w:rPr>
        <w:t>s</w:t>
      </w:r>
      <w:proofErr w:type="gramEnd"/>
      <w:r w:rsidR="007526C6" w:rsidRPr="002D314C">
        <w:rPr>
          <w:rFonts w:cs="Tahoma"/>
        </w:rPr>
        <w:t xml:space="preserve"> Contratos </w:t>
      </w:r>
      <w:r w:rsidR="003E51B1" w:rsidRPr="002D314C">
        <w:t>Vinculados</w:t>
      </w:r>
      <w:r w:rsidR="00312E6C" w:rsidRPr="002D314C">
        <w:rPr>
          <w:rFonts w:cs="Tahoma"/>
        </w:rPr>
        <w:t xml:space="preserve"> </w:t>
      </w:r>
      <w:r w:rsidRPr="002D314C">
        <w:rPr>
          <w:rFonts w:cs="Tahoma"/>
        </w:rPr>
        <w:t>representa</w:t>
      </w:r>
      <w:r w:rsidR="00312E6C" w:rsidRPr="002D314C">
        <w:rPr>
          <w:rFonts w:cs="Tahoma"/>
        </w:rPr>
        <w:t>m</w:t>
      </w:r>
      <w:r w:rsidRPr="002D314C">
        <w:rPr>
          <w:rFonts w:cs="Tahoma"/>
        </w:rPr>
        <w:t xml:space="preserve"> o acordo em vigor, não havendo </w:t>
      </w:r>
      <w:r w:rsidR="009B1C1F" w:rsidRPr="002D314C">
        <w:rPr>
          <w:rFonts w:cs="Tahoma"/>
        </w:rPr>
        <w:t xml:space="preserve">nesta data </w:t>
      </w:r>
      <w:r w:rsidRPr="002D314C">
        <w:rPr>
          <w:rFonts w:cs="Tahoma"/>
        </w:rPr>
        <w:t>nenhum direito de terceiro ou outro contrato, aditivo, aditamento ou compromisso de nenhuma outra espécie firmado que tenha por objeto alterar quaisquer das disposições do</w:t>
      </w:r>
      <w:r w:rsidR="007D3C65" w:rsidRPr="002D314C">
        <w:rPr>
          <w:rFonts w:cs="Tahoma"/>
        </w:rPr>
        <w:t xml:space="preserve">s Contratos </w:t>
      </w:r>
      <w:r w:rsidR="003E51B1" w:rsidRPr="002D314C">
        <w:t>Vinculados</w:t>
      </w:r>
      <w:r w:rsidRPr="002D314C">
        <w:rPr>
          <w:rFonts w:cs="Tahoma"/>
        </w:rPr>
        <w:t xml:space="preserve"> ou que verse sobre os </w:t>
      </w:r>
      <w:r w:rsidR="00DF2695" w:rsidRPr="002D314C">
        <w:rPr>
          <w:rFonts w:cs="Tahoma"/>
        </w:rPr>
        <w:t>recebíveis decorrentes de tais contratos</w:t>
      </w:r>
      <w:r w:rsidR="00FF2399" w:rsidRPr="002D314C">
        <w:rPr>
          <w:rFonts w:cs="Tahoma"/>
        </w:rPr>
        <w:t xml:space="preserve"> </w:t>
      </w:r>
      <w:r w:rsidRPr="002D314C">
        <w:rPr>
          <w:rFonts w:cs="Tahoma"/>
        </w:rPr>
        <w:t>ou quaisquer direitos oriundos do</w:t>
      </w:r>
      <w:r w:rsidR="007D3C65" w:rsidRPr="002D314C">
        <w:rPr>
          <w:rFonts w:cs="Tahoma"/>
        </w:rPr>
        <w:t xml:space="preserve">s Contratos </w:t>
      </w:r>
      <w:r w:rsidR="003E51B1" w:rsidRPr="002D314C">
        <w:t>Vinculados</w:t>
      </w:r>
      <w:r w:rsidRPr="002D314C">
        <w:rPr>
          <w:rFonts w:cs="Tahoma"/>
        </w:rPr>
        <w:t>;</w:t>
      </w:r>
    </w:p>
    <w:p w:rsidR="005F764C" w:rsidRPr="002D314C" w:rsidRDefault="005F764C" w:rsidP="0052141D">
      <w:pPr>
        <w:pStyle w:val="alpha3"/>
        <w:rPr>
          <w:rFonts w:cs="Tahoma"/>
        </w:rPr>
      </w:pPr>
      <w:r w:rsidRPr="002D314C">
        <w:rPr>
          <w:rFonts w:cs="Tahoma"/>
        </w:rPr>
        <w:t>a celebração, os termos e condições deste Contrato e o cumprimento das obrigações neles previstas (i) não infringem o seu ato constitutivo ou quaisquer de seus documentos societários; (</w:t>
      </w:r>
      <w:proofErr w:type="spellStart"/>
      <w:r w:rsidRPr="002D314C">
        <w:rPr>
          <w:rFonts w:cs="Tahoma"/>
        </w:rPr>
        <w:t>ii</w:t>
      </w:r>
      <w:proofErr w:type="spellEnd"/>
      <w:r w:rsidRPr="002D314C">
        <w:rPr>
          <w:rFonts w:cs="Tahoma"/>
        </w:rPr>
        <w:t>) não infringem qualquer disposição legal, contrato ou instrumento do qual seja parte ou ao qual qualquer de seus bens esteja vinculado; (</w:t>
      </w:r>
      <w:proofErr w:type="spellStart"/>
      <w:r w:rsidRPr="002D314C">
        <w:rPr>
          <w:rFonts w:cs="Tahoma"/>
        </w:rPr>
        <w:t>iii</w:t>
      </w:r>
      <w:proofErr w:type="spellEnd"/>
      <w:r w:rsidRPr="002D314C">
        <w:rPr>
          <w:rFonts w:cs="Tahoma"/>
        </w:rPr>
        <w:t>) não infringem qualquer ordem, decisão ou sentença administrativa, judicial ou arbitral contra si ou à qual qualquer de seus bens esteja vinculado; e (</w:t>
      </w:r>
      <w:proofErr w:type="spellStart"/>
      <w:r w:rsidRPr="002D314C">
        <w:rPr>
          <w:rFonts w:cs="Tahoma"/>
        </w:rPr>
        <w:t>iv</w:t>
      </w:r>
      <w:proofErr w:type="spellEnd"/>
      <w:r w:rsidRPr="002D314C">
        <w:rPr>
          <w:rFonts w:cs="Tahoma"/>
        </w:rPr>
        <w:t>)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p>
    <w:p w:rsidR="005F764C" w:rsidRPr="002D314C" w:rsidRDefault="005F764C" w:rsidP="0052141D">
      <w:pPr>
        <w:pStyle w:val="alpha3"/>
        <w:rPr>
          <w:rFonts w:cs="Tahoma"/>
        </w:rPr>
      </w:pPr>
      <w:proofErr w:type="gramStart"/>
      <w:r w:rsidRPr="002D314C">
        <w:rPr>
          <w:rFonts w:cs="Tahoma"/>
        </w:rPr>
        <w:t>é</w:t>
      </w:r>
      <w:proofErr w:type="gramEnd"/>
      <w:r w:rsidRPr="002D314C">
        <w:rPr>
          <w:rFonts w:cs="Tahoma"/>
        </w:rPr>
        <w:t xml:space="preserve"> única e legítima possuidora e proprietária dos Direitos Creditórios </w:t>
      </w:r>
      <w:r w:rsidR="00FF2399" w:rsidRPr="002D314C">
        <w:rPr>
          <w:rFonts w:cs="Tahoma"/>
        </w:rPr>
        <w:t>C</w:t>
      </w:r>
      <w:r w:rsidRPr="002D314C">
        <w:rPr>
          <w:rFonts w:cs="Tahoma"/>
        </w:rPr>
        <w:t xml:space="preserve">edidos, que se encontram livres e desembaraçados de quaisquer ônus e/ou gravames (exceto por esta Cessão Fiduciária), não </w:t>
      </w:r>
      <w:r w:rsidR="008B6576">
        <w:rPr>
          <w:rFonts w:cs="Tahoma"/>
        </w:rPr>
        <w:t xml:space="preserve">tendo conhecimento de </w:t>
      </w:r>
      <w:r w:rsidRPr="002D314C">
        <w:rPr>
          <w:rFonts w:cs="Tahoma"/>
        </w:rPr>
        <w:t xml:space="preserve">qualquer </w:t>
      </w:r>
      <w:r w:rsidR="00592C1A" w:rsidRPr="002D314C">
        <w:rPr>
          <w:rFonts w:cs="Tahoma"/>
        </w:rPr>
        <w:t xml:space="preserve">investigação, </w:t>
      </w:r>
      <w:r w:rsidRPr="002D314C">
        <w:rPr>
          <w:rFonts w:cs="Tahoma"/>
        </w:rPr>
        <w:t>ação ou procedimento judicial, administrativo ou extrajudicial, pendente ou ameaçado, que possa</w:t>
      </w:r>
      <w:r w:rsidR="004A63DC" w:rsidRPr="002D314C">
        <w:rPr>
          <w:rFonts w:cs="Tahoma"/>
        </w:rPr>
        <w:t xml:space="preserve"> </w:t>
      </w:r>
      <w:r w:rsidRPr="002D314C">
        <w:rPr>
          <w:rFonts w:cs="Tahoma"/>
        </w:rPr>
        <w:t>prejudicar ou invalidar a</w:t>
      </w:r>
      <w:r w:rsidR="004A63DC" w:rsidRPr="002D314C">
        <w:rPr>
          <w:rFonts w:cs="Tahoma"/>
        </w:rPr>
        <w:t xml:space="preserve"> presente</w:t>
      </w:r>
      <w:r w:rsidRPr="002D314C">
        <w:rPr>
          <w:rFonts w:cs="Tahoma"/>
        </w:rPr>
        <w:t xml:space="preserve"> Cessão Fiduciária;</w:t>
      </w:r>
    </w:p>
    <w:p w:rsidR="00A20698" w:rsidRDefault="00A20698" w:rsidP="0052141D">
      <w:pPr>
        <w:pStyle w:val="alpha3"/>
        <w:rPr>
          <w:rFonts w:cs="Tahoma"/>
        </w:rPr>
      </w:pPr>
      <w:proofErr w:type="gramStart"/>
      <w:r>
        <w:rPr>
          <w:rFonts w:cs="Tahoma"/>
        </w:rPr>
        <w:t>os</w:t>
      </w:r>
      <w:proofErr w:type="gramEnd"/>
      <w:r>
        <w:rPr>
          <w:rFonts w:cs="Tahoma"/>
        </w:rPr>
        <w:t xml:space="preserve"> Direitos Creditórios Cedidos são direitos creditórios válidos e devidamente formalizados nos termos dos Contratos Vinculados;</w:t>
      </w:r>
    </w:p>
    <w:p w:rsidR="005F764C" w:rsidRPr="002D314C" w:rsidRDefault="005F764C" w:rsidP="0052141D">
      <w:pPr>
        <w:pStyle w:val="alpha3"/>
        <w:rPr>
          <w:rFonts w:cs="Tahoma"/>
        </w:rPr>
      </w:pPr>
      <w:proofErr w:type="gramStart"/>
      <w:r w:rsidRPr="002D314C">
        <w:rPr>
          <w:rFonts w:cs="Tahoma"/>
        </w:rPr>
        <w:t>não</w:t>
      </w:r>
      <w:proofErr w:type="gramEnd"/>
      <w:r w:rsidRPr="002D314C">
        <w:rPr>
          <w:rFonts w:cs="Tahoma"/>
        </w:rPr>
        <w:t xml:space="preserve"> </w:t>
      </w:r>
      <w:r w:rsidR="008B6576">
        <w:rPr>
          <w:rFonts w:cs="Tahoma"/>
        </w:rPr>
        <w:t>tem conhecimento</w:t>
      </w:r>
      <w:r w:rsidRPr="002D314C">
        <w:rPr>
          <w:rFonts w:cs="Tahoma"/>
        </w:rPr>
        <w:t>, na presente data, qualquer procedimento judicial</w:t>
      </w:r>
      <w:r w:rsidR="00A46368" w:rsidRPr="002D314C">
        <w:rPr>
          <w:rFonts w:cs="Tahoma"/>
        </w:rPr>
        <w:t xml:space="preserve"> ou extrajud</w:t>
      </w:r>
      <w:r w:rsidR="00D12D7D" w:rsidRPr="002D314C">
        <w:rPr>
          <w:rFonts w:cs="Tahoma"/>
        </w:rPr>
        <w:t xml:space="preserve">icial iniciado pelas Contrapartes </w:t>
      </w:r>
      <w:r w:rsidRPr="002D314C">
        <w:rPr>
          <w:rFonts w:cs="Tahoma"/>
        </w:rPr>
        <w:t>(ou por qualquer terceiro em nome del</w:t>
      </w:r>
      <w:r w:rsidR="00A46368" w:rsidRPr="002D314C">
        <w:rPr>
          <w:rFonts w:cs="Tahoma"/>
        </w:rPr>
        <w:t>e</w:t>
      </w:r>
      <w:r w:rsidR="00A62DAB" w:rsidRPr="002D314C">
        <w:rPr>
          <w:rFonts w:cs="Tahoma"/>
        </w:rPr>
        <w:t>s</w:t>
      </w:r>
      <w:r w:rsidRPr="002D314C">
        <w:rPr>
          <w:rFonts w:cs="Tahoma"/>
        </w:rPr>
        <w:t>) relacionado aos Direitos Creditórios</w:t>
      </w:r>
      <w:r w:rsidR="001017B9" w:rsidRPr="002D314C">
        <w:rPr>
          <w:rFonts w:cs="Tahoma"/>
        </w:rPr>
        <w:t xml:space="preserve"> Cedidos</w:t>
      </w:r>
      <w:r w:rsidRPr="002D314C">
        <w:rPr>
          <w:rFonts w:cs="Tahoma"/>
        </w:rPr>
        <w:t>;</w:t>
      </w:r>
    </w:p>
    <w:p w:rsidR="005F764C" w:rsidRPr="002D314C" w:rsidRDefault="005F764C" w:rsidP="0052141D">
      <w:pPr>
        <w:pStyle w:val="alpha3"/>
        <w:rPr>
          <w:rFonts w:cs="Tahoma"/>
        </w:rPr>
      </w:pPr>
      <w:proofErr w:type="gramStart"/>
      <w:r w:rsidRPr="002D314C">
        <w:rPr>
          <w:rFonts w:cs="Tahoma"/>
        </w:rPr>
        <w:t>está</w:t>
      </w:r>
      <w:proofErr w:type="gramEnd"/>
      <w:r w:rsidRPr="002D314C">
        <w:rPr>
          <w:rFonts w:cs="Tahoma"/>
        </w:rPr>
        <w:t xml:space="preserve"> em dia com o pagamento de todas as obrigações de natureza tributária, trabalhista, previdenciária e ambiental e de quaisquer outras obrigações impostas por lei </w:t>
      </w:r>
      <w:r w:rsidR="004A63DC" w:rsidRPr="002D314C">
        <w:rPr>
          <w:rFonts w:cs="Tahoma"/>
        </w:rPr>
        <w:t xml:space="preserve">relativas </w:t>
      </w:r>
      <w:r w:rsidRPr="002D314C">
        <w:rPr>
          <w:rFonts w:cs="Tahoma"/>
        </w:rPr>
        <w:t>aos Direitos Creditórios</w:t>
      </w:r>
      <w:r w:rsidR="00FF2399" w:rsidRPr="002D314C">
        <w:rPr>
          <w:rFonts w:cs="Tahoma"/>
        </w:rPr>
        <w:t xml:space="preserve"> Cedidos</w:t>
      </w:r>
      <w:r w:rsidRPr="002D314C">
        <w:rPr>
          <w:rFonts w:cs="Tahoma"/>
        </w:rPr>
        <w:t>;</w:t>
      </w:r>
    </w:p>
    <w:p w:rsidR="005F764C" w:rsidRPr="002D314C" w:rsidRDefault="005F764C" w:rsidP="0052141D">
      <w:pPr>
        <w:pStyle w:val="alpha3"/>
        <w:rPr>
          <w:rFonts w:cs="Tahoma"/>
        </w:rPr>
      </w:pPr>
      <w:proofErr w:type="gramStart"/>
      <w:r w:rsidRPr="002D314C">
        <w:rPr>
          <w:rFonts w:cs="Tahoma"/>
        </w:rPr>
        <w:t>possui</w:t>
      </w:r>
      <w:proofErr w:type="gramEnd"/>
      <w:r w:rsidRPr="002D314C">
        <w:rPr>
          <w:rFonts w:cs="Tahoma"/>
        </w:rPr>
        <w:t xml:space="preserve"> todos os poderes e capacidades </w:t>
      </w:r>
      <w:r w:rsidR="004A63DC" w:rsidRPr="002D314C">
        <w:rPr>
          <w:rFonts w:cs="Tahoma"/>
        </w:rPr>
        <w:t xml:space="preserve">legalmente </w:t>
      </w:r>
      <w:r w:rsidRPr="002D314C">
        <w:rPr>
          <w:rFonts w:cs="Tahoma"/>
        </w:rPr>
        <w:t xml:space="preserve">necessários para ceder e transferir a propriedade fiduciária dos Direitos Creditórios </w:t>
      </w:r>
      <w:r w:rsidR="00FF2399" w:rsidRPr="002D314C">
        <w:rPr>
          <w:rFonts w:cs="Tahoma"/>
        </w:rPr>
        <w:t>C</w:t>
      </w:r>
      <w:r w:rsidRPr="002D314C">
        <w:rPr>
          <w:rFonts w:cs="Tahoma"/>
        </w:rPr>
        <w:t>edidos ao</w:t>
      </w:r>
      <w:r w:rsidR="00E84A87" w:rsidRPr="002D314C">
        <w:rPr>
          <w:rFonts w:cs="Tahoma"/>
        </w:rPr>
        <w:t xml:space="preserve">s </w:t>
      </w:r>
      <w:r w:rsidR="001B0357" w:rsidRPr="002D314C">
        <w:rPr>
          <w:rFonts w:cs="Tahoma"/>
        </w:rPr>
        <w:t>Debenturistas, representados pelo Agente Fiduciário</w:t>
      </w:r>
      <w:r w:rsidRPr="002D314C">
        <w:rPr>
          <w:rFonts w:cs="Tahoma"/>
        </w:rPr>
        <w:t>;</w:t>
      </w:r>
    </w:p>
    <w:p w:rsidR="005F764C" w:rsidRPr="002D314C" w:rsidRDefault="005F764C" w:rsidP="0052141D">
      <w:pPr>
        <w:pStyle w:val="alpha3"/>
        <w:rPr>
          <w:rFonts w:cs="Tahoma"/>
        </w:rPr>
      </w:pPr>
      <w:proofErr w:type="gramStart"/>
      <w:r w:rsidRPr="002D314C">
        <w:rPr>
          <w:rFonts w:cs="Tahoma"/>
        </w:rPr>
        <w:t>mediante</w:t>
      </w:r>
      <w:proofErr w:type="gramEnd"/>
      <w:r w:rsidRPr="002D314C">
        <w:rPr>
          <w:rFonts w:cs="Tahoma"/>
        </w:rPr>
        <w:t xml:space="preserve"> o registro deste Contrato nos termos d</w:t>
      </w:r>
      <w:r w:rsidR="00A46368" w:rsidRPr="002D314C">
        <w:rPr>
          <w:rFonts w:cs="Tahoma"/>
        </w:rPr>
        <w:t xml:space="preserve">a Cláusula </w:t>
      </w:r>
      <w:r w:rsidR="007C10DA" w:rsidRPr="002D314C">
        <w:rPr>
          <w:rFonts w:cs="Tahoma"/>
        </w:rPr>
        <w:t>4</w:t>
      </w:r>
      <w:r w:rsidRPr="002D314C">
        <w:rPr>
          <w:rFonts w:cs="Tahoma"/>
        </w:rPr>
        <w:t>.1 acima</w:t>
      </w:r>
      <w:r w:rsidR="009B1C1F" w:rsidRPr="002D314C">
        <w:rPr>
          <w:rFonts w:cs="Tahoma"/>
        </w:rPr>
        <w:t xml:space="preserve"> e o envio das Notificações de Ciência</w:t>
      </w:r>
      <w:r w:rsidRPr="002D314C">
        <w:rPr>
          <w:rFonts w:cs="Tahoma"/>
        </w:rPr>
        <w:t>, a Cessão Fiduciária será devidamente constituída e válida nos termos das leis brasilei</w:t>
      </w:r>
      <w:r w:rsidR="00A46368" w:rsidRPr="002D314C">
        <w:rPr>
          <w:rFonts w:cs="Tahoma"/>
        </w:rPr>
        <w:t>ras, e constituirá em favor do</w:t>
      </w:r>
      <w:r w:rsidR="00E84A87" w:rsidRPr="002D314C">
        <w:rPr>
          <w:rFonts w:cs="Tahoma"/>
        </w:rPr>
        <w:t xml:space="preserve">s </w:t>
      </w:r>
      <w:r w:rsidR="001B0357" w:rsidRPr="002D314C">
        <w:rPr>
          <w:rFonts w:cs="Tahoma"/>
        </w:rPr>
        <w:t xml:space="preserve">Debenturistas, representados pelo Agente Fiduciário, </w:t>
      </w:r>
      <w:r w:rsidRPr="002D314C">
        <w:rPr>
          <w:rFonts w:cs="Tahoma"/>
        </w:rPr>
        <w:t xml:space="preserve">garantia </w:t>
      </w:r>
      <w:r w:rsidR="00F22A8B" w:rsidRPr="002D314C">
        <w:rPr>
          <w:rFonts w:cs="Tahoma"/>
        </w:rPr>
        <w:t xml:space="preserve">fiduciária </w:t>
      </w:r>
      <w:r w:rsidRPr="002D314C">
        <w:rPr>
          <w:rFonts w:cs="Tahoma"/>
        </w:rPr>
        <w:t>válid</w:t>
      </w:r>
      <w:r w:rsidR="00FA7C85" w:rsidRPr="002D314C">
        <w:rPr>
          <w:rFonts w:cs="Tahoma"/>
        </w:rPr>
        <w:t>a</w:t>
      </w:r>
      <w:r w:rsidRPr="002D314C">
        <w:rPr>
          <w:rFonts w:cs="Tahoma"/>
        </w:rPr>
        <w:t>, eficaz, exigível e exeq</w:t>
      </w:r>
      <w:r w:rsidR="0092344D" w:rsidRPr="002D314C">
        <w:rPr>
          <w:rFonts w:cs="Tahoma"/>
        </w:rPr>
        <w:t>u</w:t>
      </w:r>
      <w:r w:rsidRPr="002D314C">
        <w:rPr>
          <w:rFonts w:cs="Tahoma"/>
        </w:rPr>
        <w:t>ível sobre os Direitos Creditórios</w:t>
      </w:r>
      <w:r w:rsidR="00FF2399" w:rsidRPr="002D314C">
        <w:rPr>
          <w:rFonts w:cs="Tahoma"/>
        </w:rPr>
        <w:t xml:space="preserve"> Cedidos</w:t>
      </w:r>
      <w:r w:rsidRPr="002D314C">
        <w:rPr>
          <w:rFonts w:cs="Tahoma"/>
        </w:rPr>
        <w:t>;</w:t>
      </w:r>
    </w:p>
    <w:p w:rsidR="005F764C" w:rsidRPr="002D314C" w:rsidRDefault="005F764C" w:rsidP="0052141D">
      <w:pPr>
        <w:pStyle w:val="alpha3"/>
        <w:rPr>
          <w:rFonts w:cs="Tahoma"/>
        </w:rPr>
      </w:pPr>
      <w:proofErr w:type="gramStart"/>
      <w:r w:rsidRPr="002D314C">
        <w:rPr>
          <w:rFonts w:cs="Tahoma"/>
        </w:rPr>
        <w:lastRenderedPageBreak/>
        <w:t>exceto</w:t>
      </w:r>
      <w:proofErr w:type="gramEnd"/>
      <w:r w:rsidRPr="002D314C">
        <w:rPr>
          <w:rFonts w:cs="Tahoma"/>
        </w:rPr>
        <w:t xml:space="preserve"> pelo registro deste Contrato nos termos d</w:t>
      </w:r>
      <w:r w:rsidR="008B0897" w:rsidRPr="002D314C">
        <w:rPr>
          <w:rFonts w:cs="Tahoma"/>
        </w:rPr>
        <w:t>a Cláusula</w:t>
      </w:r>
      <w:r w:rsidRPr="002D314C">
        <w:rPr>
          <w:rFonts w:cs="Tahoma"/>
        </w:rPr>
        <w:t xml:space="preserve"> </w:t>
      </w:r>
      <w:r w:rsidR="007C10DA" w:rsidRPr="002D314C">
        <w:rPr>
          <w:rFonts w:cs="Tahoma"/>
        </w:rPr>
        <w:t>4</w:t>
      </w:r>
      <w:r w:rsidRPr="002D314C">
        <w:rPr>
          <w:rFonts w:cs="Tahoma"/>
        </w:rPr>
        <w:t xml:space="preserve">.1 acima e pela </w:t>
      </w:r>
      <w:r w:rsidR="00BA1031" w:rsidRPr="002D314C">
        <w:rPr>
          <w:rFonts w:cs="Tahoma"/>
        </w:rPr>
        <w:t>assinatura d</w:t>
      </w:r>
      <w:r w:rsidR="000E6350" w:rsidRPr="002D314C">
        <w:rPr>
          <w:rFonts w:cs="Tahoma"/>
        </w:rPr>
        <w:t>as Notificações de Ciência</w:t>
      </w:r>
      <w:r w:rsidRPr="002D314C">
        <w:rPr>
          <w:rFonts w:cs="Tahoma"/>
        </w:rPr>
        <w:t>, nenhuma aprovação, autorização, consentimento, ordem, registro ou habilitação de ou perante qualquer tribunal ou outro órgão ou agência governamental ou de qualquer terceiro se faz necessária à celebração e ao cumprimento deste Contrato;</w:t>
      </w:r>
      <w:r w:rsidR="000E6350" w:rsidRPr="002D314C">
        <w:rPr>
          <w:rFonts w:cs="Tahoma"/>
        </w:rPr>
        <w:t xml:space="preserve"> e</w:t>
      </w:r>
    </w:p>
    <w:p w:rsidR="005F764C" w:rsidRPr="002D314C" w:rsidRDefault="005F764C" w:rsidP="0052141D">
      <w:pPr>
        <w:pStyle w:val="alpha3"/>
        <w:rPr>
          <w:rFonts w:cs="Tahoma"/>
        </w:rPr>
      </w:pPr>
      <w:proofErr w:type="gramStart"/>
      <w:r w:rsidRPr="002D314C">
        <w:rPr>
          <w:rFonts w:cs="Tahoma"/>
        </w:rPr>
        <w:t>todos</w:t>
      </w:r>
      <w:proofErr w:type="gramEnd"/>
      <w:r w:rsidRPr="002D314C">
        <w:rPr>
          <w:rFonts w:cs="Tahoma"/>
        </w:rPr>
        <w:t xml:space="preserve"> os mandatos outorgados nos termos deste Contrato o foram como condição do negócio ora contratado, em caráter irrevogável e irretratável, nos termos dos artigos 684 e 685 do Código Civil</w:t>
      </w:r>
      <w:r w:rsidR="000E6350" w:rsidRPr="002D314C">
        <w:rPr>
          <w:rFonts w:cs="Tahoma"/>
        </w:rPr>
        <w:t>.</w:t>
      </w:r>
    </w:p>
    <w:p w:rsidR="005F764C" w:rsidRPr="002D314C" w:rsidRDefault="005F764C" w:rsidP="00582C3F">
      <w:pPr>
        <w:pStyle w:val="Level1"/>
        <w:keepNext/>
        <w:rPr>
          <w:rFonts w:cs="Tahoma"/>
          <w:b/>
        </w:rPr>
      </w:pPr>
      <w:bookmarkStart w:id="53" w:name="_Toc368332342"/>
      <w:bookmarkStart w:id="54" w:name="_Toc368332442"/>
      <w:bookmarkStart w:id="55" w:name="_Toc368332453"/>
      <w:bookmarkStart w:id="56" w:name="_Toc399497148"/>
      <w:bookmarkEnd w:id="52"/>
      <w:r w:rsidRPr="002D314C">
        <w:rPr>
          <w:rFonts w:cs="Tahoma"/>
          <w:b/>
        </w:rPr>
        <w:t>EXCUSSÃO DA CESSÃO FIDUCIÁRIA DOS DIREITOS CREDITÓRIOS</w:t>
      </w:r>
      <w:bookmarkEnd w:id="53"/>
      <w:bookmarkEnd w:id="54"/>
      <w:bookmarkEnd w:id="55"/>
      <w:bookmarkEnd w:id="56"/>
    </w:p>
    <w:p w:rsidR="000103B8" w:rsidRPr="002D314C" w:rsidRDefault="005F764C" w:rsidP="0052141D">
      <w:pPr>
        <w:pStyle w:val="Level2"/>
        <w:rPr>
          <w:rFonts w:cs="Tahoma"/>
          <w:lang w:val="pt-BR"/>
        </w:rPr>
      </w:pPr>
      <w:r w:rsidRPr="002D314C">
        <w:rPr>
          <w:rFonts w:cs="Tahoma"/>
          <w:lang w:val="pt-BR"/>
        </w:rPr>
        <w:t xml:space="preserve">Na </w:t>
      </w:r>
      <w:r w:rsidR="000103B8" w:rsidRPr="002D314C">
        <w:rPr>
          <w:rFonts w:cs="Tahoma"/>
          <w:lang w:val="pt-BR"/>
        </w:rPr>
        <w:t xml:space="preserve">hipótese de declaração do </w:t>
      </w:r>
      <w:r w:rsidRPr="002D314C">
        <w:rPr>
          <w:rFonts w:cs="Tahoma"/>
          <w:lang w:val="pt-BR"/>
        </w:rPr>
        <w:t xml:space="preserve">vencimento antecipado das </w:t>
      </w:r>
      <w:r w:rsidR="0094040E" w:rsidRPr="002D314C">
        <w:rPr>
          <w:rFonts w:cs="Tahoma"/>
          <w:lang w:val="pt-BR"/>
        </w:rPr>
        <w:t>Obrigações Garantidas</w:t>
      </w:r>
      <w:r w:rsidRPr="002D314C">
        <w:rPr>
          <w:rFonts w:cs="Tahoma"/>
          <w:lang w:val="pt-BR"/>
        </w:rPr>
        <w:t xml:space="preserve"> ou do vencimento </w:t>
      </w:r>
      <w:r w:rsidR="000103B8" w:rsidRPr="002D314C">
        <w:rPr>
          <w:rFonts w:cs="Tahoma"/>
          <w:lang w:val="pt-BR"/>
        </w:rPr>
        <w:t xml:space="preserve">ordinário </w:t>
      </w:r>
      <w:r w:rsidRPr="002D314C">
        <w:rPr>
          <w:rFonts w:cs="Tahoma"/>
          <w:lang w:val="pt-BR"/>
        </w:rPr>
        <w:t xml:space="preserve">das </w:t>
      </w:r>
      <w:r w:rsidR="0094040E" w:rsidRPr="002D314C">
        <w:rPr>
          <w:rFonts w:cs="Tahoma"/>
          <w:lang w:val="pt-BR"/>
        </w:rPr>
        <w:t>Obrigações Garantidas</w:t>
      </w:r>
      <w:r w:rsidRPr="002D314C">
        <w:rPr>
          <w:rFonts w:cs="Tahoma"/>
          <w:lang w:val="pt-BR"/>
        </w:rPr>
        <w:t xml:space="preserve"> na</w:t>
      </w:r>
      <w:r w:rsidR="002A7FD7">
        <w:rPr>
          <w:rFonts w:cs="Tahoma"/>
          <w:lang w:val="pt-BR"/>
        </w:rPr>
        <w:t>s</w:t>
      </w:r>
      <w:r w:rsidR="00DA3D47" w:rsidRPr="002D314C">
        <w:rPr>
          <w:rFonts w:cs="Tahoma"/>
          <w:lang w:val="pt-BR"/>
        </w:rPr>
        <w:t xml:space="preserve"> d</w:t>
      </w:r>
      <w:r w:rsidR="00C268AA" w:rsidRPr="002D314C">
        <w:rPr>
          <w:rFonts w:cs="Tahoma"/>
          <w:lang w:val="pt-BR"/>
        </w:rPr>
        <w:t>ata</w:t>
      </w:r>
      <w:r w:rsidR="002A7FD7">
        <w:rPr>
          <w:rFonts w:cs="Tahoma"/>
          <w:lang w:val="pt-BR"/>
        </w:rPr>
        <w:t>s</w:t>
      </w:r>
      <w:r w:rsidR="00C268AA" w:rsidRPr="002D314C">
        <w:rPr>
          <w:rFonts w:cs="Tahoma"/>
          <w:lang w:val="pt-BR"/>
        </w:rPr>
        <w:t xml:space="preserve"> de </w:t>
      </w:r>
      <w:r w:rsidR="00DA3D47" w:rsidRPr="002D314C">
        <w:rPr>
          <w:rFonts w:cs="Tahoma"/>
          <w:lang w:val="pt-BR"/>
        </w:rPr>
        <w:t>v</w:t>
      </w:r>
      <w:r w:rsidR="00C268AA" w:rsidRPr="002D314C">
        <w:rPr>
          <w:rFonts w:cs="Tahoma"/>
          <w:lang w:val="pt-BR"/>
        </w:rPr>
        <w:t>encimento</w:t>
      </w:r>
      <w:r w:rsidRPr="002D314C">
        <w:rPr>
          <w:rFonts w:cs="Tahoma"/>
          <w:lang w:val="pt-BR"/>
        </w:rPr>
        <w:t xml:space="preserve"> </w:t>
      </w:r>
      <w:r w:rsidR="000103B8" w:rsidRPr="002D314C">
        <w:rPr>
          <w:rFonts w:cs="Tahoma"/>
          <w:lang w:val="pt-BR"/>
        </w:rPr>
        <w:t>prevista</w:t>
      </w:r>
      <w:r w:rsidR="002A7FD7">
        <w:rPr>
          <w:rFonts w:cs="Tahoma"/>
          <w:lang w:val="pt-BR"/>
        </w:rPr>
        <w:t>s</w:t>
      </w:r>
      <w:r w:rsidR="000103B8" w:rsidRPr="002D314C">
        <w:rPr>
          <w:rFonts w:cs="Tahoma"/>
          <w:lang w:val="pt-BR"/>
        </w:rPr>
        <w:t xml:space="preserve"> na Escritura de Emissão</w:t>
      </w:r>
      <w:r w:rsidR="000842F1" w:rsidRPr="002D314C">
        <w:rPr>
          <w:rFonts w:cs="Tahoma"/>
          <w:lang w:val="pt-BR"/>
        </w:rPr>
        <w:t>,</w:t>
      </w:r>
      <w:r w:rsidR="000103B8" w:rsidRPr="002D314C">
        <w:rPr>
          <w:rFonts w:cs="Tahoma"/>
          <w:lang w:val="pt-BR"/>
        </w:rPr>
        <w:t xml:space="preserve"> </w:t>
      </w:r>
      <w:r w:rsidRPr="002D314C">
        <w:rPr>
          <w:rFonts w:cs="Tahoma"/>
          <w:lang w:val="pt-BR"/>
        </w:rPr>
        <w:t xml:space="preserve">sem </w:t>
      </w:r>
      <w:r w:rsidR="000103B8" w:rsidRPr="002D314C">
        <w:rPr>
          <w:rFonts w:cs="Tahoma"/>
          <w:lang w:val="pt-BR"/>
        </w:rPr>
        <w:t xml:space="preserve">que a Cedente realize </w:t>
      </w:r>
      <w:r w:rsidRPr="002D314C">
        <w:rPr>
          <w:rFonts w:cs="Tahoma"/>
          <w:lang w:val="pt-BR"/>
        </w:rPr>
        <w:t>os pagament</w:t>
      </w:r>
      <w:r w:rsidR="0024404C" w:rsidRPr="002D314C">
        <w:rPr>
          <w:rFonts w:cs="Tahoma"/>
          <w:lang w:val="pt-BR"/>
        </w:rPr>
        <w:t>os</w:t>
      </w:r>
      <w:r w:rsidR="00BE519A" w:rsidRPr="002D314C">
        <w:rPr>
          <w:rFonts w:cs="Tahoma"/>
          <w:lang w:val="pt-BR"/>
        </w:rPr>
        <w:t xml:space="preserve"> devidos, </w:t>
      </w:r>
      <w:r w:rsidR="00DA3D47" w:rsidRPr="002D314C">
        <w:rPr>
          <w:rFonts w:cs="Tahoma"/>
          <w:lang w:val="pt-BR"/>
        </w:rPr>
        <w:t>o Agente Fiduciário, na qualidade de representante da comunhão d</w:t>
      </w:r>
      <w:r w:rsidR="006136D9" w:rsidRPr="002D314C">
        <w:rPr>
          <w:rFonts w:cs="Tahoma"/>
          <w:lang w:val="pt-BR"/>
        </w:rPr>
        <w:t>o</w:t>
      </w:r>
      <w:r w:rsidR="006B2CBE" w:rsidRPr="002D314C">
        <w:rPr>
          <w:rFonts w:cs="Tahoma"/>
          <w:lang w:val="pt-BR"/>
        </w:rPr>
        <w:t xml:space="preserve">s </w:t>
      </w:r>
      <w:r w:rsidR="00C268AA" w:rsidRPr="002D314C">
        <w:rPr>
          <w:rFonts w:cs="Tahoma"/>
          <w:lang w:val="pt-BR"/>
        </w:rPr>
        <w:t xml:space="preserve">Debenturistas, </w:t>
      </w:r>
      <w:r w:rsidR="006136D9" w:rsidRPr="002D314C">
        <w:rPr>
          <w:rFonts w:cs="Tahoma"/>
          <w:lang w:val="pt-BR"/>
        </w:rPr>
        <w:t>poder</w:t>
      </w:r>
      <w:r w:rsidR="00DA3D47" w:rsidRPr="002D314C">
        <w:rPr>
          <w:rFonts w:cs="Tahoma"/>
          <w:lang w:val="pt-BR"/>
        </w:rPr>
        <w:t>á</w:t>
      </w:r>
      <w:r w:rsidR="0024404C" w:rsidRPr="002D314C">
        <w:rPr>
          <w:rFonts w:cs="Tahoma"/>
          <w:lang w:val="pt-BR"/>
        </w:rPr>
        <w:t>, de boa-</w:t>
      </w:r>
      <w:r w:rsidRPr="002D314C">
        <w:rPr>
          <w:rFonts w:cs="Tahoma"/>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2D314C">
        <w:rPr>
          <w:rFonts w:cs="Tahoma"/>
          <w:lang w:val="pt-BR"/>
        </w:rPr>
        <w:t xml:space="preserve"> Cedidos</w:t>
      </w:r>
      <w:r w:rsidRPr="002D314C">
        <w:rPr>
          <w:rFonts w:cs="Tahoma"/>
          <w:lang w:val="pt-BR"/>
        </w:rPr>
        <w:t xml:space="preserve">, no todo ou em parte, até o integral pagamento das </w:t>
      </w:r>
      <w:r w:rsidR="0094040E" w:rsidRPr="002D314C">
        <w:rPr>
          <w:rFonts w:cs="Tahoma"/>
          <w:lang w:val="pt-BR"/>
        </w:rPr>
        <w:t>Obrigações Garantidas</w:t>
      </w:r>
      <w:r w:rsidRPr="002D314C">
        <w:rPr>
          <w:rFonts w:cs="Tahoma"/>
          <w:lang w:val="pt-BR"/>
        </w:rPr>
        <w:t xml:space="preserve">, seja por meio de </w:t>
      </w:r>
      <w:r w:rsidR="00866EEC" w:rsidRPr="002D314C">
        <w:rPr>
          <w:rFonts w:cs="Tahoma"/>
          <w:lang w:val="pt-BR"/>
        </w:rPr>
        <w:t>utilização do saldo</w:t>
      </w:r>
      <w:r w:rsidRPr="002D314C">
        <w:rPr>
          <w:rFonts w:cs="Tahoma"/>
          <w:lang w:val="pt-BR"/>
        </w:rPr>
        <w:t xml:space="preserve"> </w:t>
      </w:r>
      <w:r w:rsidR="00C268AA" w:rsidRPr="002D314C">
        <w:rPr>
          <w:rFonts w:cs="Tahoma"/>
          <w:lang w:val="pt-BR"/>
        </w:rPr>
        <w:t>da</w:t>
      </w:r>
      <w:r w:rsidR="008529C8" w:rsidRPr="002D314C">
        <w:rPr>
          <w:rFonts w:cs="Tahoma"/>
          <w:lang w:val="pt-BR"/>
        </w:rPr>
        <w:t xml:space="preserve"> </w:t>
      </w:r>
      <w:r w:rsidRPr="002D314C">
        <w:rPr>
          <w:rFonts w:cs="Tahoma"/>
          <w:lang w:val="pt-BR"/>
        </w:rPr>
        <w:t xml:space="preserve">Conta </w:t>
      </w:r>
      <w:r w:rsidR="00FC1659" w:rsidRPr="002D314C">
        <w:rPr>
          <w:rFonts w:cs="Tahoma"/>
          <w:lang w:val="pt-BR"/>
        </w:rPr>
        <w:t>Vinculada</w:t>
      </w:r>
      <w:r w:rsidR="00866EEC" w:rsidRPr="002D314C">
        <w:rPr>
          <w:rFonts w:cs="Tahoma"/>
          <w:lang w:val="pt-BR"/>
        </w:rPr>
        <w:t xml:space="preserve"> para pagamento</w:t>
      </w:r>
      <w:r w:rsidR="00DA3D47" w:rsidRPr="002D314C">
        <w:rPr>
          <w:rFonts w:cs="Tahoma"/>
          <w:lang w:val="pt-BR"/>
        </w:rPr>
        <w:t xml:space="preserve"> ou por meio de resgate dos Investimentos Permitidos</w:t>
      </w:r>
      <w:r w:rsidRPr="002D314C">
        <w:rPr>
          <w:rFonts w:cs="Tahoma"/>
          <w:lang w:val="pt-BR"/>
        </w:rPr>
        <w:t>.</w:t>
      </w:r>
    </w:p>
    <w:p w:rsidR="005F764C" w:rsidRPr="002D314C" w:rsidRDefault="005F764C" w:rsidP="00C91132">
      <w:pPr>
        <w:pStyle w:val="Level3"/>
      </w:pPr>
      <w:r w:rsidRPr="002D314C">
        <w:t xml:space="preserve">Para tanto, </w:t>
      </w:r>
      <w:r w:rsidR="00C268AA" w:rsidRPr="002D314C">
        <w:t>o Agente Fiduciário</w:t>
      </w:r>
      <w:r w:rsidR="006136D9" w:rsidRPr="002D314C">
        <w:t xml:space="preserve"> </w:t>
      </w:r>
      <w:r w:rsidRPr="002D314C">
        <w:t>fica autorizado pel</w:t>
      </w:r>
      <w:r w:rsidR="00724FF9" w:rsidRPr="002D314C">
        <w:t>a</w:t>
      </w:r>
      <w:r w:rsidR="00335543" w:rsidRPr="002D314C">
        <w:t xml:space="preserve"> </w:t>
      </w:r>
      <w:r w:rsidR="00222C01" w:rsidRPr="002D314C">
        <w:t>Cedente</w:t>
      </w:r>
      <w:r w:rsidRPr="002D314C">
        <w:t xml:space="preserve">, em caráter irrevogável e irretratável, a alienar, ceder, vender, transferir, usar, sacar, descontar, reter ou resgatar os Direitos Creditórios </w:t>
      </w:r>
      <w:r w:rsidR="00D86C74" w:rsidRPr="002D314C">
        <w:t>C</w:t>
      </w:r>
      <w:r w:rsidRPr="002D314C">
        <w:t xml:space="preserve">edidos, utilizando o produto na amortização ou, se possível, liquidação das </w:t>
      </w:r>
      <w:r w:rsidR="0094040E" w:rsidRPr="002D314C">
        <w:t>Obrigações Garantidas</w:t>
      </w:r>
      <w:r w:rsidRPr="002D314C">
        <w:t xml:space="preserve"> </w:t>
      </w:r>
      <w:r w:rsidR="00896D4D" w:rsidRPr="002D314C">
        <w:t xml:space="preserve">e </w:t>
      </w:r>
      <w:r w:rsidRPr="002D314C">
        <w:t xml:space="preserve">de todos e quaisquer tributos e despesas incidentes sobre a cessão, venda, transferência, uso, saque, desconto, retenção ou resgate dos Direitos Creditórios </w:t>
      </w:r>
      <w:r w:rsidR="00D86C74" w:rsidRPr="002D314C">
        <w:t xml:space="preserve">Cedidos </w:t>
      </w:r>
      <w:r w:rsidRPr="002D314C">
        <w:t xml:space="preserve">ou incidente sobre o pagamento aos </w:t>
      </w:r>
      <w:r w:rsidR="00C268AA" w:rsidRPr="002D314C">
        <w:t>Debenturistas</w:t>
      </w:r>
      <w:r w:rsidR="00C70106" w:rsidRPr="002D314C">
        <w:t xml:space="preserve"> </w:t>
      </w:r>
      <w:r w:rsidRPr="002D314C">
        <w:t xml:space="preserve">do montante de seus créditos, entregando, ao final, </w:t>
      </w:r>
      <w:r w:rsidR="00724FF9" w:rsidRPr="002D314C">
        <w:t>à</w:t>
      </w:r>
      <w:r w:rsidR="00335543" w:rsidRPr="002D314C">
        <w:t xml:space="preserve"> </w:t>
      </w:r>
      <w:r w:rsidR="00222C01" w:rsidRPr="002D314C">
        <w:t>Cedente</w:t>
      </w:r>
      <w:r w:rsidRPr="002D314C">
        <w:t>, o que porventura sobejar, ficando o</w:t>
      </w:r>
      <w:r w:rsidR="00C268AA" w:rsidRPr="002D314C">
        <w:t xml:space="preserve"> Agente Fiduciário</w:t>
      </w:r>
      <w:r w:rsidRPr="002D314C">
        <w:t>, em caráter irrevogável e irretratável, e de forma isolada, pelo presente e na melhor forma de direito, como condição deste Contrato, autorizado, na qualidade de mandatário d</w:t>
      </w:r>
      <w:r w:rsidR="00724FF9" w:rsidRPr="002D314C">
        <w:t>a</w:t>
      </w:r>
      <w:r w:rsidR="00335543" w:rsidRPr="002D314C">
        <w:t xml:space="preserve"> </w:t>
      </w:r>
      <w:r w:rsidR="00222C01" w:rsidRPr="002D314C">
        <w:t>Cedente</w:t>
      </w:r>
      <w:r w:rsidRPr="002D314C">
        <w:t xml:space="preserve">, a firmar, se necessário, quaisquer documentos e praticar quaisquer atos necessários para tanto, sendo-lhe conferidos todos os poderes que lhe são assegurados pela legislação vigente, inclusive os poderes </w:t>
      </w:r>
      <w:r w:rsidR="00E42341" w:rsidRPr="002D314C">
        <w:t>“</w:t>
      </w:r>
      <w:r w:rsidRPr="002D314C">
        <w:rPr>
          <w:i/>
        </w:rPr>
        <w:t>ad judicia</w:t>
      </w:r>
      <w:r w:rsidR="00E42341" w:rsidRPr="002D314C">
        <w:t>”</w:t>
      </w:r>
      <w:r w:rsidRPr="002D314C">
        <w:t xml:space="preserve"> e </w:t>
      </w:r>
      <w:r w:rsidR="00E42341" w:rsidRPr="002D314C">
        <w:t>“</w:t>
      </w:r>
      <w:r w:rsidRPr="002D314C">
        <w:rPr>
          <w:i/>
        </w:rPr>
        <w:t>ad negotia</w:t>
      </w:r>
      <w:r w:rsidR="00E42341" w:rsidRPr="002D314C">
        <w:t>”</w:t>
      </w:r>
      <w:r w:rsidRPr="002D314C">
        <w:t>.</w:t>
      </w:r>
    </w:p>
    <w:p w:rsidR="00531970" w:rsidRPr="002D314C" w:rsidRDefault="005F764C" w:rsidP="0052141D">
      <w:pPr>
        <w:pStyle w:val="Level2"/>
        <w:rPr>
          <w:rFonts w:cs="Tahoma"/>
          <w:lang w:val="pt-BR"/>
        </w:rPr>
      </w:pPr>
      <w:r w:rsidRPr="002D314C">
        <w:rPr>
          <w:rFonts w:cs="Tahoma"/>
          <w:lang w:val="pt-BR"/>
        </w:rPr>
        <w:t xml:space="preserve">Os recursos apurados de acordo com os procedimentos de excussão previstos nesta </w:t>
      </w:r>
      <w:r w:rsidR="00CD0DE3" w:rsidRPr="002D314C">
        <w:rPr>
          <w:rFonts w:cs="Tahoma"/>
          <w:lang w:val="pt-BR"/>
        </w:rPr>
        <w:t>c</w:t>
      </w:r>
      <w:r w:rsidRPr="002D314C">
        <w:rPr>
          <w:rFonts w:cs="Tahoma"/>
          <w:lang w:val="pt-BR"/>
        </w:rPr>
        <w:t xml:space="preserve">láusula, na medida em que forem sendo recebidos, deverão ser imediatamente aplicados na amortização ou liquidação do saldo devedor das </w:t>
      </w:r>
      <w:r w:rsidR="0094040E" w:rsidRPr="002D314C">
        <w:rPr>
          <w:rFonts w:cs="Tahoma"/>
          <w:lang w:val="pt-BR"/>
        </w:rPr>
        <w:t>Obrigações Garantidas</w:t>
      </w:r>
      <w:r w:rsidRPr="002D314C">
        <w:rPr>
          <w:rFonts w:cs="Tahoma"/>
          <w:bCs/>
          <w:lang w:val="pt-BR"/>
        </w:rPr>
        <w:t>,</w:t>
      </w:r>
      <w:r w:rsidRPr="002D314C">
        <w:rPr>
          <w:rFonts w:cs="Tahoma"/>
          <w:lang w:val="pt-BR"/>
        </w:rPr>
        <w:t xml:space="preserve"> </w:t>
      </w:r>
      <w:r w:rsidRPr="002D314C">
        <w:rPr>
          <w:rFonts w:cs="Tahoma"/>
          <w:bCs/>
          <w:lang w:val="pt-BR"/>
        </w:rPr>
        <w:t>p</w:t>
      </w:r>
      <w:r w:rsidRPr="002D314C">
        <w:rPr>
          <w:rFonts w:cs="Tahoma"/>
          <w:lang w:val="pt-BR"/>
        </w:rPr>
        <w:t xml:space="preserve">roporcionalmente ao valor do crédito de cada um dos </w:t>
      </w:r>
      <w:r w:rsidR="00C268AA" w:rsidRPr="002D314C">
        <w:rPr>
          <w:rFonts w:cs="Tahoma"/>
          <w:lang w:val="pt-BR"/>
        </w:rPr>
        <w:t>Debenturistas</w:t>
      </w:r>
      <w:r w:rsidR="00C70106" w:rsidRPr="002D314C">
        <w:rPr>
          <w:rFonts w:cs="Tahoma"/>
          <w:lang w:val="pt-BR"/>
        </w:rPr>
        <w:t xml:space="preserve"> </w:t>
      </w:r>
      <w:r w:rsidRPr="002D314C">
        <w:rPr>
          <w:rFonts w:cs="Tahoma"/>
          <w:lang w:val="pt-BR"/>
        </w:rPr>
        <w:t xml:space="preserve">em relação ao saldo devedor das </w:t>
      </w:r>
      <w:r w:rsidR="0094040E" w:rsidRPr="002D314C">
        <w:rPr>
          <w:rFonts w:cs="Tahoma"/>
          <w:lang w:val="pt-BR"/>
        </w:rPr>
        <w:t>Obrigações Garantidas</w:t>
      </w:r>
      <w:r w:rsidRPr="002D314C">
        <w:rPr>
          <w:rFonts w:cs="Tahoma"/>
          <w:lang w:val="pt-BR"/>
        </w:rPr>
        <w:t>, conforme apurado pelo</w:t>
      </w:r>
      <w:r w:rsidR="00531970" w:rsidRPr="002D314C">
        <w:rPr>
          <w:rFonts w:cs="Tahoma"/>
          <w:lang w:val="pt-BR"/>
        </w:rPr>
        <w:t xml:space="preserve"> Agente </w:t>
      </w:r>
      <w:r w:rsidR="00C268AA" w:rsidRPr="002D314C">
        <w:rPr>
          <w:lang w:val="pt-BR"/>
        </w:rPr>
        <w:t>Fiduciário</w:t>
      </w:r>
      <w:r w:rsidR="009D2F21" w:rsidRPr="002D314C">
        <w:rPr>
          <w:rFonts w:cs="Tahoma"/>
          <w:lang w:val="pt-BR"/>
        </w:rPr>
        <w:t xml:space="preserve"> </w:t>
      </w:r>
      <w:r w:rsidRPr="002D314C">
        <w:rPr>
          <w:rFonts w:cs="Tahoma"/>
          <w:lang w:val="pt-BR"/>
        </w:rPr>
        <w:t xml:space="preserve">nos termos </w:t>
      </w:r>
      <w:r w:rsidR="00C268AA" w:rsidRPr="002D314C">
        <w:rPr>
          <w:rFonts w:cs="Tahoma"/>
          <w:lang w:val="pt-BR"/>
        </w:rPr>
        <w:t>da Escritura de Emissão</w:t>
      </w:r>
      <w:r w:rsidRPr="002D314C">
        <w:rPr>
          <w:rFonts w:cs="Tahoma"/>
          <w:bCs/>
          <w:lang w:val="pt-BR"/>
        </w:rPr>
        <w:t>.</w:t>
      </w:r>
    </w:p>
    <w:p w:rsidR="005F764C" w:rsidRPr="002D314C" w:rsidRDefault="005F764C" w:rsidP="0052141D">
      <w:pPr>
        <w:pStyle w:val="Level2"/>
        <w:rPr>
          <w:rFonts w:cs="Tahoma"/>
          <w:lang w:val="pt-BR"/>
        </w:rPr>
      </w:pPr>
      <w:r w:rsidRPr="002D314C">
        <w:rPr>
          <w:rFonts w:cs="Tahoma"/>
          <w:lang w:val="pt-BR"/>
        </w:rPr>
        <w:t xml:space="preserve">Caso os recursos apurados de acordo com os procedimentos de excussão previstos nesta </w:t>
      </w:r>
      <w:r w:rsidR="00CD0DE3" w:rsidRPr="002D314C">
        <w:rPr>
          <w:rFonts w:cs="Tahoma"/>
          <w:lang w:val="pt-BR"/>
        </w:rPr>
        <w:t>c</w:t>
      </w:r>
      <w:r w:rsidRPr="002D314C">
        <w:rPr>
          <w:rFonts w:cs="Tahoma"/>
          <w:lang w:val="pt-BR"/>
        </w:rPr>
        <w:t xml:space="preserve">láusula não sejam suficientes para quitar simultaneamente todas as </w:t>
      </w:r>
      <w:r w:rsidR="0094040E" w:rsidRPr="002D314C">
        <w:rPr>
          <w:rFonts w:cs="Tahoma"/>
          <w:lang w:val="pt-BR"/>
        </w:rPr>
        <w:t>Obrigações Garantidas</w:t>
      </w:r>
      <w:r w:rsidRPr="002D314C">
        <w:rPr>
          <w:rFonts w:cs="Tahoma"/>
          <w:lang w:val="pt-BR"/>
        </w:rPr>
        <w:t xml:space="preserve">, </w:t>
      </w:r>
      <w:r w:rsidR="00FA7161" w:rsidRPr="002D314C">
        <w:rPr>
          <w:rFonts w:cs="Tahoma"/>
          <w:bCs/>
          <w:lang w:val="pt-BR"/>
        </w:rPr>
        <w:t xml:space="preserve">a </w:t>
      </w:r>
      <w:r w:rsidR="00FA7161" w:rsidRPr="002D314C">
        <w:rPr>
          <w:rFonts w:cs="Tahoma"/>
          <w:lang w:val="pt-BR"/>
        </w:rPr>
        <w:t>Cedente permanecerá responsável pelo saldo devedor das Obrigações Garantidas que não tiverem sido pagas, sem prejuízo dos acréscimos de juros remuneratórios, dos e</w:t>
      </w:r>
      <w:r w:rsidR="00FA7161" w:rsidRPr="002D314C">
        <w:rPr>
          <w:rFonts w:eastAsia="Arial Unicode MS" w:cs="Tahoma"/>
          <w:w w:val="0"/>
          <w:lang w:val="pt-BR"/>
        </w:rPr>
        <w:t>ncargos moratórios</w:t>
      </w:r>
      <w:r w:rsidR="00FA7161" w:rsidRPr="002D314C">
        <w:rPr>
          <w:rFonts w:cs="Tahoma"/>
          <w:lang w:val="pt-BR"/>
        </w:rPr>
        <w:t xml:space="preserve">, honorários advocatícios e outros encargos incidentes sobre o saldo </w:t>
      </w:r>
      <w:r w:rsidR="00FA7161" w:rsidRPr="002D314C">
        <w:rPr>
          <w:rFonts w:cs="Tahoma"/>
          <w:lang w:val="pt-BR"/>
        </w:rPr>
        <w:lastRenderedPageBreak/>
        <w:t>devedor das Obrigações Garantidas enquanto não for pago, nos termos da Escritura de Emissão.</w:t>
      </w:r>
    </w:p>
    <w:p w:rsidR="005F764C" w:rsidRPr="002D314C" w:rsidRDefault="00724FF9" w:rsidP="0052141D">
      <w:pPr>
        <w:pStyle w:val="Level2"/>
        <w:rPr>
          <w:rFonts w:cs="Tahoma"/>
          <w:lang w:val="pt-BR"/>
        </w:rPr>
      </w:pPr>
      <w:r w:rsidRPr="002D314C">
        <w:rPr>
          <w:rFonts w:cs="Tahoma"/>
          <w:lang w:val="pt-BR"/>
        </w:rPr>
        <w:t>A</w:t>
      </w:r>
      <w:r w:rsidR="00853E60" w:rsidRPr="002D314C">
        <w:rPr>
          <w:rFonts w:cs="Tahoma"/>
          <w:lang w:val="pt-BR"/>
        </w:rPr>
        <w:t xml:space="preserve"> </w:t>
      </w:r>
      <w:r w:rsidR="00222C01" w:rsidRPr="002D314C">
        <w:rPr>
          <w:rFonts w:cs="Tahoma"/>
          <w:lang w:val="pt-BR"/>
        </w:rPr>
        <w:t>Cedente</w:t>
      </w:r>
      <w:r w:rsidR="00853E60" w:rsidRPr="002D314C">
        <w:rPr>
          <w:rFonts w:cs="Tahoma"/>
          <w:lang w:val="pt-BR"/>
        </w:rPr>
        <w:t xml:space="preserve"> </w:t>
      </w:r>
      <w:r w:rsidR="005F764C" w:rsidRPr="002D314C">
        <w:rPr>
          <w:rFonts w:cs="Tahoma"/>
          <w:lang w:val="pt-BR"/>
        </w:rPr>
        <w:t>obriga-se a praticar todos os atos e cooperar com o</w:t>
      </w:r>
      <w:r w:rsidR="00A91E6C" w:rsidRPr="002D314C">
        <w:rPr>
          <w:rFonts w:cs="Tahoma"/>
          <w:lang w:val="pt-BR"/>
        </w:rPr>
        <w:t xml:space="preserve"> Agente Fiduciário </w:t>
      </w:r>
      <w:r w:rsidR="005F764C" w:rsidRPr="002D314C">
        <w:rPr>
          <w:rFonts w:cs="Tahoma"/>
          <w:lang w:val="pt-BR"/>
        </w:rPr>
        <w:t xml:space="preserve">em tudo que se fizer necessário ao cumprimento do disposto nesta </w:t>
      </w:r>
      <w:r w:rsidR="00CD0DE3" w:rsidRPr="002D314C">
        <w:rPr>
          <w:rFonts w:cs="Tahoma"/>
          <w:lang w:val="pt-BR"/>
        </w:rPr>
        <w:t>c</w:t>
      </w:r>
      <w:r w:rsidR="005F764C" w:rsidRPr="002D314C">
        <w:rPr>
          <w:rFonts w:cs="Tahoma"/>
          <w:lang w:val="pt-BR"/>
        </w:rPr>
        <w:t xml:space="preserve">láusula, devendo, inclusive, enviar </w:t>
      </w:r>
      <w:r w:rsidR="00A91E6C" w:rsidRPr="002D314C">
        <w:rPr>
          <w:rFonts w:cs="Tahoma"/>
          <w:lang w:val="pt-BR"/>
        </w:rPr>
        <w:t>ao Agente Fiduciário</w:t>
      </w:r>
      <w:r w:rsidR="005F764C" w:rsidRPr="002D314C">
        <w:rPr>
          <w:rFonts w:cs="Tahoma"/>
          <w:lang w:val="pt-BR"/>
        </w:rPr>
        <w:t>, quando solicitado, original dos Documentos Representativos mantidos sob sua guarda e custódia.</w:t>
      </w:r>
    </w:p>
    <w:p w:rsidR="007D0DE6" w:rsidRPr="002D314C" w:rsidRDefault="00AF23B7" w:rsidP="007D0DE6">
      <w:pPr>
        <w:pStyle w:val="Level1"/>
        <w:keepNext/>
        <w:autoSpaceDE w:val="0"/>
        <w:autoSpaceDN w:val="0"/>
        <w:adjustRightInd w:val="0"/>
        <w:rPr>
          <w:rFonts w:cs="Tahoma"/>
          <w:b/>
        </w:rPr>
      </w:pPr>
      <w:r w:rsidRPr="002D314C">
        <w:rPr>
          <w:rFonts w:cs="Tahoma"/>
          <w:b/>
        </w:rPr>
        <w:t>MANDATO</w:t>
      </w:r>
    </w:p>
    <w:p w:rsidR="00AF23B7" w:rsidRPr="002D314C" w:rsidRDefault="00724FF9" w:rsidP="00AF23B7">
      <w:pPr>
        <w:pStyle w:val="Level2"/>
        <w:rPr>
          <w:rFonts w:cs="Tahoma"/>
          <w:lang w:val="pt-BR"/>
        </w:rPr>
      </w:pPr>
      <w:bookmarkStart w:id="57" w:name="_Toc368332344"/>
      <w:bookmarkStart w:id="58" w:name="_Toc368332444"/>
      <w:bookmarkStart w:id="59" w:name="_Toc368332455"/>
      <w:bookmarkStart w:id="60" w:name="_Toc399497150"/>
      <w:r w:rsidRPr="002D314C">
        <w:rPr>
          <w:lang w:val="pt-BR"/>
        </w:rPr>
        <w:t>A</w:t>
      </w:r>
      <w:r w:rsidR="00853E60" w:rsidRPr="002D314C">
        <w:rPr>
          <w:lang w:val="pt-BR"/>
        </w:rPr>
        <w:t xml:space="preserve"> </w:t>
      </w:r>
      <w:r w:rsidR="00222C01" w:rsidRPr="002D314C">
        <w:rPr>
          <w:rFonts w:cs="Tahoma"/>
          <w:lang w:val="pt-BR"/>
        </w:rPr>
        <w:t>Cedente</w:t>
      </w:r>
      <w:r w:rsidR="00853E60" w:rsidRPr="002D314C">
        <w:rPr>
          <w:lang w:val="pt-BR"/>
        </w:rPr>
        <w:t xml:space="preserve"> </w:t>
      </w:r>
      <w:r w:rsidR="00AF23B7" w:rsidRPr="002D314C">
        <w:rPr>
          <w:lang w:val="pt-BR"/>
        </w:rPr>
        <w:t>outorga ao</w:t>
      </w:r>
      <w:r w:rsidR="00A91E6C" w:rsidRPr="002D314C">
        <w:rPr>
          <w:lang w:val="pt-BR"/>
        </w:rPr>
        <w:t xml:space="preserve"> Agente Fiduciário, na qualidade de representante dos Debenturistas</w:t>
      </w:r>
      <w:r w:rsidR="00AF23B7" w:rsidRPr="002D314C">
        <w:rPr>
          <w:lang w:val="pt-BR"/>
        </w:rPr>
        <w:t>, em caráter irrevogável e irretratável, nos termos do</w:t>
      </w:r>
      <w:r w:rsidR="00AA3463" w:rsidRPr="002D314C">
        <w:rPr>
          <w:lang w:val="pt-BR"/>
        </w:rPr>
        <w:t>s</w:t>
      </w:r>
      <w:r w:rsidR="00AF23B7" w:rsidRPr="002D314C">
        <w:rPr>
          <w:lang w:val="pt-BR"/>
        </w:rPr>
        <w:t xml:space="preserve"> artigo</w:t>
      </w:r>
      <w:r w:rsidR="00AA3463" w:rsidRPr="002D314C">
        <w:rPr>
          <w:lang w:val="pt-BR"/>
        </w:rPr>
        <w:t>s</w:t>
      </w:r>
      <w:r w:rsidR="00AF23B7" w:rsidRPr="002D314C">
        <w:rPr>
          <w:lang w:val="pt-BR"/>
        </w:rPr>
        <w:t xml:space="preserve"> 684 </w:t>
      </w:r>
      <w:r w:rsidR="00AA3463" w:rsidRPr="002D314C">
        <w:rPr>
          <w:lang w:val="pt-BR"/>
        </w:rPr>
        <w:t xml:space="preserve">e 685 </w:t>
      </w:r>
      <w:r w:rsidR="00AF23B7" w:rsidRPr="002D314C">
        <w:rPr>
          <w:lang w:val="pt-BR"/>
        </w:rPr>
        <w:t xml:space="preserve">do Código Civil, mandato, cujo modelo de procuração integra este Contrato como </w:t>
      </w:r>
      <w:r w:rsidR="00AF23B7" w:rsidRPr="002D314C">
        <w:rPr>
          <w:u w:val="single"/>
          <w:lang w:val="pt-BR"/>
        </w:rPr>
        <w:t>Anexo V</w:t>
      </w:r>
      <w:r w:rsidR="00AF23B7" w:rsidRPr="002D314C">
        <w:rPr>
          <w:lang w:val="pt-BR"/>
        </w:rPr>
        <w:t>, para (i) tomar todas as medidas que sejam necessárias para o aperfeiçoamento ou manutenção da garantia constituída nos termos deste Contrato; e (</w:t>
      </w:r>
      <w:proofErr w:type="spellStart"/>
      <w:r w:rsidR="00AF23B7" w:rsidRPr="002D314C">
        <w:rPr>
          <w:lang w:val="pt-BR"/>
        </w:rPr>
        <w:t>ii</w:t>
      </w:r>
      <w:proofErr w:type="spellEnd"/>
      <w:r w:rsidR="00AF23B7" w:rsidRPr="002D314C">
        <w:rPr>
          <w:lang w:val="pt-BR"/>
        </w:rPr>
        <w:t xml:space="preserve">) na hipótese </w:t>
      </w:r>
      <w:r w:rsidR="00C0068C" w:rsidRPr="002D314C">
        <w:rPr>
          <w:lang w:val="pt-BR"/>
        </w:rPr>
        <w:t xml:space="preserve">declaração </w:t>
      </w:r>
      <w:r w:rsidR="00AF23B7" w:rsidRPr="002D314C">
        <w:rPr>
          <w:lang w:val="pt-BR"/>
        </w:rPr>
        <w:t xml:space="preserve">de vencimento </w:t>
      </w:r>
      <w:r w:rsidR="00C0068C" w:rsidRPr="002D314C">
        <w:rPr>
          <w:lang w:val="pt-BR"/>
        </w:rPr>
        <w:t xml:space="preserve">antecipado </w:t>
      </w:r>
      <w:r w:rsidR="00AF23B7" w:rsidRPr="002D314C">
        <w:rPr>
          <w:lang w:val="pt-BR"/>
        </w:rPr>
        <w:t xml:space="preserve">das </w:t>
      </w:r>
      <w:r w:rsidR="002A1206" w:rsidRPr="002D314C">
        <w:rPr>
          <w:lang w:val="pt-BR"/>
        </w:rPr>
        <w:t>Obrigações Garantidas</w:t>
      </w:r>
      <w:r w:rsidR="00C0068C" w:rsidRPr="002D314C">
        <w:rPr>
          <w:lang w:val="pt-BR"/>
        </w:rPr>
        <w:t xml:space="preserve"> ou </w:t>
      </w:r>
      <w:r w:rsidR="00C0068C" w:rsidRPr="002D314C">
        <w:rPr>
          <w:rFonts w:cs="Tahoma"/>
          <w:lang w:val="pt-BR"/>
        </w:rPr>
        <w:t>do vencimento ordinário das Obrigações Garantidas na</w:t>
      </w:r>
      <w:r w:rsidR="002A7FD7">
        <w:rPr>
          <w:rFonts w:cs="Tahoma"/>
          <w:lang w:val="pt-BR"/>
        </w:rPr>
        <w:t>s</w:t>
      </w:r>
      <w:r w:rsidR="00C0068C" w:rsidRPr="002D314C">
        <w:rPr>
          <w:rFonts w:cs="Tahoma"/>
          <w:lang w:val="pt-BR"/>
        </w:rPr>
        <w:t xml:space="preserve"> data</w:t>
      </w:r>
      <w:r w:rsidR="002A7FD7">
        <w:rPr>
          <w:rFonts w:cs="Tahoma"/>
          <w:lang w:val="pt-BR"/>
        </w:rPr>
        <w:t>s</w:t>
      </w:r>
      <w:r w:rsidR="00C0068C" w:rsidRPr="002D314C">
        <w:rPr>
          <w:rFonts w:cs="Tahoma"/>
          <w:lang w:val="pt-BR"/>
        </w:rPr>
        <w:t xml:space="preserve"> de vencimento </w:t>
      </w:r>
      <w:r w:rsidR="00C91132" w:rsidRPr="002D314C">
        <w:rPr>
          <w:rFonts w:cs="Tahoma"/>
          <w:lang w:val="pt-BR"/>
        </w:rPr>
        <w:t>prevista</w:t>
      </w:r>
      <w:r w:rsidR="002A7FD7">
        <w:rPr>
          <w:rFonts w:cs="Tahoma"/>
          <w:lang w:val="pt-BR"/>
        </w:rPr>
        <w:t>s</w:t>
      </w:r>
      <w:r w:rsidR="00C0068C" w:rsidRPr="002D314C">
        <w:rPr>
          <w:rFonts w:cs="Tahoma"/>
          <w:lang w:val="pt-BR"/>
        </w:rPr>
        <w:t xml:space="preserve"> na Escritura de Emissão, sem que a Cedente realize os pagamentos</w:t>
      </w:r>
      <w:r w:rsidR="00AF23B7" w:rsidRPr="002D314C">
        <w:rPr>
          <w:lang w:val="pt-BR"/>
        </w:rPr>
        <w:t>, movimentar a Conta Vinculada, bem como a obter informações sobre esta e sobre os Direitos Creditórios Cedidos, para os fins aqui especificados.</w:t>
      </w:r>
    </w:p>
    <w:p w:rsidR="00AF23B7" w:rsidRPr="002D314C" w:rsidRDefault="00724FF9" w:rsidP="00AF23B7">
      <w:pPr>
        <w:pStyle w:val="Level3"/>
        <w:autoSpaceDE w:val="0"/>
        <w:autoSpaceDN w:val="0"/>
        <w:adjustRightInd w:val="0"/>
      </w:pPr>
      <w:r w:rsidRPr="002D314C">
        <w:t>A</w:t>
      </w:r>
      <w:r w:rsidR="00853E60" w:rsidRPr="002D314C">
        <w:t xml:space="preserve"> </w:t>
      </w:r>
      <w:r w:rsidR="00222C01" w:rsidRPr="002D314C">
        <w:rPr>
          <w:rFonts w:cs="Tahoma"/>
        </w:rPr>
        <w:t>Cedente</w:t>
      </w:r>
      <w:r w:rsidR="00AF23B7" w:rsidRPr="002D314C">
        <w:t xml:space="preserve"> deverá firmar a procuração prevista no </w:t>
      </w:r>
      <w:r w:rsidR="00AF23B7" w:rsidRPr="002D314C">
        <w:rPr>
          <w:u w:val="single"/>
        </w:rPr>
        <w:t>Anexo V</w:t>
      </w:r>
      <w:r w:rsidR="00AF23B7" w:rsidRPr="002D314C">
        <w:t xml:space="preserve"> na data de assinatura deste Contrato.</w:t>
      </w:r>
    </w:p>
    <w:p w:rsidR="001F543F" w:rsidRPr="002D314C" w:rsidRDefault="00724FF9" w:rsidP="00AA3463">
      <w:pPr>
        <w:pStyle w:val="Level3"/>
        <w:autoSpaceDE w:val="0"/>
        <w:autoSpaceDN w:val="0"/>
        <w:adjustRightInd w:val="0"/>
      </w:pPr>
      <w:r w:rsidRPr="002D314C">
        <w:t>A</w:t>
      </w:r>
      <w:r w:rsidR="001F543F" w:rsidRPr="002D314C">
        <w:t xml:space="preserve"> </w:t>
      </w:r>
      <w:r w:rsidR="00222C01" w:rsidRPr="002D314C">
        <w:rPr>
          <w:rFonts w:cs="Tahoma"/>
        </w:rPr>
        <w:t>Cedente</w:t>
      </w:r>
      <w:r w:rsidR="001F543F" w:rsidRPr="002D314C">
        <w:t xml:space="preserve"> se compromete a em até </w:t>
      </w:r>
      <w:r w:rsidR="00C91132" w:rsidRPr="002D314C">
        <w:t>[</w:t>
      </w:r>
      <w:r w:rsidR="009B1C1F" w:rsidRPr="002D314C">
        <w:t>1</w:t>
      </w:r>
      <w:r w:rsidR="00A20698">
        <w:t>5</w:t>
      </w:r>
      <w:r w:rsidR="009B1C1F" w:rsidRPr="002D314C">
        <w:t xml:space="preserve"> </w:t>
      </w:r>
      <w:r w:rsidR="001F543F" w:rsidRPr="002D314C">
        <w:t>(</w:t>
      </w:r>
      <w:r w:rsidR="00A20698">
        <w:t>quinze</w:t>
      </w:r>
      <w:r w:rsidR="001F543F" w:rsidRPr="002D314C">
        <w:t>) dias</w:t>
      </w:r>
      <w:r w:rsidR="00C91132" w:rsidRPr="002D314C">
        <w:t>]</w:t>
      </w:r>
      <w:r w:rsidR="001F543F" w:rsidRPr="002D314C">
        <w:t xml:space="preserve"> antes do vencimento da procuração </w:t>
      </w:r>
      <w:r w:rsidR="00863F7B" w:rsidRPr="002D314C">
        <w:t xml:space="preserve">no </w:t>
      </w:r>
      <w:r w:rsidR="00863F7B" w:rsidRPr="002D314C">
        <w:rPr>
          <w:u w:val="single"/>
        </w:rPr>
        <w:t>Anexo V</w:t>
      </w:r>
      <w:r w:rsidR="001F543F" w:rsidRPr="002D314C">
        <w:t xml:space="preserve">, assim como de qualquer instrumento outorgado em substituição à referida procuração, outorgar nova procuração irrevogável e irretratável consoante os artigos 684 e 685 do Código Civil, substancialmente na forma do </w:t>
      </w:r>
      <w:r w:rsidR="001F543F" w:rsidRPr="002D314C">
        <w:rPr>
          <w:u w:val="single"/>
        </w:rPr>
        <w:t>Anexo V</w:t>
      </w:r>
      <w:r w:rsidR="001F543F" w:rsidRPr="002D314C">
        <w:t xml:space="preserve"> deste Contrato.</w:t>
      </w:r>
    </w:p>
    <w:p w:rsidR="00844961" w:rsidRPr="002D314C" w:rsidRDefault="00844961" w:rsidP="00844961">
      <w:pPr>
        <w:pStyle w:val="Level1"/>
        <w:keepNext/>
        <w:rPr>
          <w:rFonts w:cs="Tahoma"/>
          <w:b/>
        </w:rPr>
      </w:pPr>
      <w:bookmarkStart w:id="61" w:name="_Ref130632598"/>
      <w:bookmarkStart w:id="62" w:name="_Toc368332343"/>
      <w:bookmarkStart w:id="63" w:name="_Toc368332443"/>
      <w:bookmarkStart w:id="64" w:name="_Toc368332454"/>
      <w:bookmarkStart w:id="65" w:name="_Toc475026324"/>
      <w:r w:rsidRPr="002D314C">
        <w:rPr>
          <w:rFonts w:cs="Tahoma"/>
          <w:b/>
        </w:rPr>
        <w:t xml:space="preserve">DIREITOS E DEVERES DO </w:t>
      </w:r>
      <w:bookmarkEnd w:id="61"/>
      <w:bookmarkEnd w:id="62"/>
      <w:bookmarkEnd w:id="63"/>
      <w:bookmarkEnd w:id="64"/>
      <w:r w:rsidRPr="002D314C">
        <w:rPr>
          <w:rFonts w:cs="Tahoma"/>
          <w:b/>
        </w:rPr>
        <w:t xml:space="preserve">BANCO </w:t>
      </w:r>
      <w:bookmarkEnd w:id="65"/>
      <w:r w:rsidR="00543009" w:rsidRPr="002D314C">
        <w:rPr>
          <w:rFonts w:cs="Tahoma"/>
          <w:b/>
        </w:rPr>
        <w:t>CUSTODIANTE</w:t>
      </w:r>
    </w:p>
    <w:p w:rsidR="001E42BC" w:rsidRPr="002D314C" w:rsidRDefault="001E42BC" w:rsidP="001E42BC">
      <w:pPr>
        <w:pStyle w:val="Level2"/>
        <w:rPr>
          <w:lang w:val="pt-BR"/>
        </w:rPr>
      </w:pPr>
      <w:r w:rsidRPr="002D314C">
        <w:rPr>
          <w:lang w:val="pt-BR"/>
        </w:rPr>
        <w:t>O Banco Custodiante prestará serviços de cust</w:t>
      </w:r>
      <w:r w:rsidR="00A91E6C" w:rsidRPr="002D314C">
        <w:rPr>
          <w:lang w:val="pt-BR"/>
        </w:rPr>
        <w:t>ódia de recursos financeiros da</w:t>
      </w:r>
      <w:r w:rsidRPr="002D314C">
        <w:rPr>
          <w:lang w:val="pt-BR"/>
        </w:rPr>
        <w:t xml:space="preserve"> Conta Vinculada, de acordo com os termos deste Contrato.</w:t>
      </w:r>
    </w:p>
    <w:p w:rsidR="00844961" w:rsidRPr="002D314C" w:rsidRDefault="00844961" w:rsidP="00844961">
      <w:pPr>
        <w:pStyle w:val="Level2"/>
        <w:rPr>
          <w:rFonts w:cs="Tahoma"/>
          <w:lang w:val="pt-BR"/>
        </w:rPr>
      </w:pPr>
      <w:r w:rsidRPr="002D314C">
        <w:rPr>
          <w:rFonts w:cs="Tahoma"/>
          <w:lang w:val="pt-BR"/>
        </w:rPr>
        <w:t>Além das demais obrigações expressamente previstas neste Contrato, o Banco Custodiante deverá:</w:t>
      </w:r>
    </w:p>
    <w:p w:rsidR="00844961" w:rsidRPr="002D314C" w:rsidRDefault="00A91E6C" w:rsidP="00112305">
      <w:pPr>
        <w:pStyle w:val="alpha3"/>
        <w:numPr>
          <w:ilvl w:val="0"/>
          <w:numId w:val="63"/>
        </w:numPr>
        <w:rPr>
          <w:rFonts w:cs="Tahoma"/>
        </w:rPr>
      </w:pPr>
      <w:proofErr w:type="gramStart"/>
      <w:r w:rsidRPr="002D314C">
        <w:rPr>
          <w:rFonts w:cs="Tahoma"/>
        </w:rPr>
        <w:t>fornecer</w:t>
      </w:r>
      <w:proofErr w:type="gramEnd"/>
      <w:r w:rsidRPr="002D314C">
        <w:rPr>
          <w:rFonts w:cs="Tahoma"/>
        </w:rPr>
        <w:t xml:space="preserve"> </w:t>
      </w:r>
      <w:r w:rsidR="00D76549" w:rsidRPr="002D314C">
        <w:rPr>
          <w:rFonts w:cs="Tahoma"/>
        </w:rPr>
        <w:t xml:space="preserve">semestralmente </w:t>
      </w:r>
      <w:r w:rsidRPr="002D314C">
        <w:rPr>
          <w:rFonts w:cs="Tahoma"/>
        </w:rPr>
        <w:t>o extrato da Conta</w:t>
      </w:r>
      <w:r w:rsidR="00844961" w:rsidRPr="002D314C">
        <w:rPr>
          <w:rFonts w:cs="Tahoma"/>
        </w:rPr>
        <w:t xml:space="preserve"> V</w:t>
      </w:r>
      <w:r w:rsidRPr="002D314C">
        <w:rPr>
          <w:rFonts w:cs="Tahoma"/>
        </w:rPr>
        <w:t>inculada</w:t>
      </w:r>
      <w:r w:rsidR="00844961" w:rsidRPr="002D314C">
        <w:rPr>
          <w:rFonts w:cs="Tahoma"/>
        </w:rPr>
        <w:t xml:space="preserve"> para fins da </w:t>
      </w:r>
      <w:r w:rsidR="0078471D" w:rsidRPr="002D314C">
        <w:rPr>
          <w:rFonts w:cs="Tahoma"/>
        </w:rPr>
        <w:t>apuração do Índice de Cobertura n</w:t>
      </w:r>
      <w:r w:rsidR="006E1784" w:rsidRPr="002D314C">
        <w:rPr>
          <w:rFonts w:cs="Tahoma"/>
        </w:rPr>
        <w:t>os termos do presente Contrato</w:t>
      </w:r>
      <w:r w:rsidR="0078471D" w:rsidRPr="002D314C">
        <w:rPr>
          <w:rFonts w:cs="Tahoma"/>
        </w:rPr>
        <w:t xml:space="preserve"> ou sempre que solicitado pelo Agente Fiduciário</w:t>
      </w:r>
      <w:r w:rsidR="00844961" w:rsidRPr="002D314C">
        <w:rPr>
          <w:rFonts w:cs="Tahoma"/>
        </w:rPr>
        <w:t>;</w:t>
      </w:r>
    </w:p>
    <w:p w:rsidR="00844961" w:rsidRPr="002D314C" w:rsidRDefault="00844961" w:rsidP="00844961">
      <w:pPr>
        <w:pStyle w:val="alpha3"/>
        <w:rPr>
          <w:rFonts w:cs="Tahoma"/>
        </w:rPr>
      </w:pPr>
      <w:proofErr w:type="gramStart"/>
      <w:r w:rsidRPr="002D314C">
        <w:rPr>
          <w:rFonts w:cs="Tahoma"/>
        </w:rPr>
        <w:t>assinar</w:t>
      </w:r>
      <w:proofErr w:type="gramEnd"/>
      <w:r w:rsidRPr="002D314C">
        <w:rPr>
          <w:rFonts w:cs="Tahoma"/>
        </w:rPr>
        <w:t xml:space="preserve"> exclusivamente por si os aditamentos a este Contrato; </w:t>
      </w:r>
    </w:p>
    <w:p w:rsidR="00844961" w:rsidRPr="002D314C" w:rsidRDefault="00844961" w:rsidP="00844961">
      <w:pPr>
        <w:pStyle w:val="alpha3"/>
        <w:rPr>
          <w:rFonts w:cs="Tahoma"/>
        </w:rPr>
      </w:pPr>
      <w:proofErr w:type="gramStart"/>
      <w:r w:rsidRPr="002D314C">
        <w:rPr>
          <w:rFonts w:cs="Tahoma"/>
        </w:rPr>
        <w:t>permanecer</w:t>
      </w:r>
      <w:proofErr w:type="gramEnd"/>
      <w:r w:rsidRPr="002D314C">
        <w:rPr>
          <w:rFonts w:cs="Tahoma"/>
        </w:rPr>
        <w:t xml:space="preserve"> no exercício de suas funções até a sua eventual substituição, nos termos da Cláusula 1</w:t>
      </w:r>
      <w:r w:rsidR="000103B8" w:rsidRPr="002D314C">
        <w:rPr>
          <w:rFonts w:cs="Tahoma"/>
        </w:rPr>
        <w:t>2</w:t>
      </w:r>
      <w:r w:rsidR="00867F4F" w:rsidRPr="002D314C">
        <w:rPr>
          <w:rFonts w:cs="Tahoma"/>
        </w:rPr>
        <w:t>.8</w:t>
      </w:r>
      <w:r w:rsidRPr="002D314C">
        <w:rPr>
          <w:rFonts w:cs="Tahoma"/>
        </w:rPr>
        <w:t xml:space="preserve"> abaixo; e</w:t>
      </w:r>
    </w:p>
    <w:p w:rsidR="00844961" w:rsidRPr="002D314C" w:rsidRDefault="00844961" w:rsidP="00844961">
      <w:pPr>
        <w:pStyle w:val="alpha3"/>
        <w:rPr>
          <w:rFonts w:cs="Tahoma"/>
        </w:rPr>
      </w:pPr>
      <w:proofErr w:type="gramStart"/>
      <w:r w:rsidRPr="002D314C">
        <w:rPr>
          <w:rFonts w:cs="Tahoma"/>
        </w:rPr>
        <w:t>prestar</w:t>
      </w:r>
      <w:proofErr w:type="gramEnd"/>
      <w:r w:rsidRPr="002D314C">
        <w:rPr>
          <w:rFonts w:cs="Tahoma"/>
        </w:rPr>
        <w:t xml:space="preserve"> contas de sua atuação como Banco Custodiante, sempre que o Agente </w:t>
      </w:r>
      <w:r w:rsidR="00A91E6C" w:rsidRPr="002D314C">
        <w:t>Fiduciário</w:t>
      </w:r>
      <w:r w:rsidRPr="002D314C">
        <w:rPr>
          <w:rFonts w:cs="Tahoma"/>
        </w:rPr>
        <w:t xml:space="preserve"> assim o solicitar e nos termos de tal solicitação, detalhando todas as providências e atos com relação a este Contrato, bem como todos os recursos recebidos em decorrência do presente Contrato e sua destinação, sendo tal prestação de contas acompanhada de todos os respectivos extratos e comprovantes.</w:t>
      </w:r>
    </w:p>
    <w:p w:rsidR="00844961" w:rsidRPr="002D314C" w:rsidRDefault="00844961" w:rsidP="00844961">
      <w:pPr>
        <w:pStyle w:val="Level2"/>
        <w:rPr>
          <w:rFonts w:cs="Tahoma"/>
          <w:lang w:val="pt-BR"/>
        </w:rPr>
      </w:pPr>
      <w:r w:rsidRPr="002D314C">
        <w:rPr>
          <w:rFonts w:cs="Tahoma"/>
          <w:lang w:val="pt-BR"/>
        </w:rPr>
        <w:lastRenderedPageBreak/>
        <w:t xml:space="preserve">O Banco Custodiante </w:t>
      </w:r>
      <w:r w:rsidR="00D76549" w:rsidRPr="002D314C">
        <w:rPr>
          <w:rFonts w:cs="Tahoma"/>
          <w:lang w:val="pt-BR"/>
        </w:rPr>
        <w:t xml:space="preserve">somente </w:t>
      </w:r>
      <w:r w:rsidRPr="002D314C">
        <w:rPr>
          <w:rFonts w:cs="Tahoma"/>
          <w:lang w:val="pt-BR"/>
        </w:rPr>
        <w:t xml:space="preserve">poderá movimentar a Conta Vinculada de maneira diversa da prevista neste Contrato, na hipótese de determinação proveniente de autoridade competente, fundamentada na legislação em </w:t>
      </w:r>
      <w:proofErr w:type="gramStart"/>
      <w:r w:rsidRPr="002D314C">
        <w:rPr>
          <w:rFonts w:cs="Tahoma"/>
          <w:lang w:val="pt-BR"/>
        </w:rPr>
        <w:t>vigor</w:t>
      </w:r>
      <w:r w:rsidR="006346A2" w:rsidRPr="002D314C">
        <w:rPr>
          <w:rFonts w:cs="Tahoma"/>
          <w:lang w:val="pt-BR"/>
        </w:rPr>
        <w:t>[</w:t>
      </w:r>
      <w:proofErr w:type="gramEnd"/>
      <w:r w:rsidR="006346A2" w:rsidRPr="002D314C">
        <w:rPr>
          <w:rFonts w:cs="Tahoma"/>
          <w:lang w:val="pt-BR"/>
        </w:rPr>
        <w:t>, de forma que o Banco Custodiante não poderá ser responsabilizado, em nenhuma hipótese, por eventual prejuízo sofrido por qualquer das Partes, em decorrência do correto cumprimento de ordem ou decisão judicial a que se refere esta cláusula]</w:t>
      </w:r>
      <w:r w:rsidR="007C7820">
        <w:rPr>
          <w:rStyle w:val="Refdenotaderodap"/>
          <w:rFonts w:cs="Tahoma"/>
          <w:lang w:val="pt-BR"/>
        </w:rPr>
        <w:footnoteReference w:id="6"/>
      </w:r>
      <w:r w:rsidRPr="002D314C">
        <w:rPr>
          <w:rFonts w:cs="Tahoma"/>
          <w:lang w:val="pt-BR"/>
        </w:rPr>
        <w:t>.</w:t>
      </w:r>
    </w:p>
    <w:p w:rsidR="00844961" w:rsidRPr="002D314C" w:rsidRDefault="00844961" w:rsidP="00844961">
      <w:pPr>
        <w:pStyle w:val="Level2"/>
        <w:rPr>
          <w:rFonts w:cs="Tahoma"/>
          <w:lang w:val="pt-BR"/>
        </w:rPr>
      </w:pPr>
      <w:r w:rsidRPr="002D314C">
        <w:rPr>
          <w:rFonts w:cs="Tahoma"/>
          <w:lang w:val="pt-BR"/>
        </w:rPr>
        <w:t>O Banco Custodiante não será, sob nenhum pretexto ou fundamento, chamado a atuar como árbitro com relação a qualquer controvérsia surgida entre as Partes ou intérprete das condições neles estabelecidas, bem como não terá responsabilidade em relação a qualquer outro contrato firmado entre as Partes do qual não seja signatário.</w:t>
      </w:r>
    </w:p>
    <w:p w:rsidR="00844961" w:rsidRPr="002D314C" w:rsidRDefault="00844961" w:rsidP="00844961">
      <w:pPr>
        <w:pStyle w:val="Level2"/>
        <w:spacing w:line="283" w:lineRule="auto"/>
        <w:rPr>
          <w:rFonts w:cs="Tahoma"/>
          <w:lang w:val="pt-BR"/>
        </w:rPr>
      </w:pPr>
      <w:r w:rsidRPr="002D314C">
        <w:rPr>
          <w:rFonts w:cs="Tahoma"/>
          <w:lang w:val="pt-BR"/>
        </w:rPr>
        <w:t>A Cedente neste ato nomeia o Banco Custodiante seu procurador, de maneira isolada e de forma irretratável e irrevogável, na forma dos artigos 684 e 685 do Código Civil, investido de poderes especiais para efetuar suas atribuições previstas neste Contrato, sendo que este mandato deverá permanecer válido e eficaz até a integral quitação das Obrigações Garantidas.</w:t>
      </w:r>
    </w:p>
    <w:p w:rsidR="00844961" w:rsidRPr="002D314C" w:rsidRDefault="00844961" w:rsidP="00844961">
      <w:pPr>
        <w:pStyle w:val="Level2"/>
        <w:spacing w:line="283" w:lineRule="auto"/>
        <w:rPr>
          <w:rFonts w:cs="Tahoma"/>
          <w:lang w:val="pt-BR"/>
        </w:rPr>
      </w:pPr>
      <w:bookmarkStart w:id="66" w:name="_Ref252876633"/>
      <w:r w:rsidRPr="002D314C">
        <w:rPr>
          <w:rFonts w:cs="Tahoma"/>
          <w:lang w:val="pt-BR"/>
        </w:rPr>
        <w:t xml:space="preserve">A Cedente autoriza, em caráter irrevogável e irretratável, o Banco </w:t>
      </w:r>
      <w:r w:rsidR="00A962F4" w:rsidRPr="002D314C">
        <w:rPr>
          <w:rFonts w:cs="Tahoma"/>
          <w:lang w:val="pt-BR"/>
        </w:rPr>
        <w:t xml:space="preserve">Custodiante </w:t>
      </w:r>
      <w:r w:rsidRPr="002D314C">
        <w:rPr>
          <w:rFonts w:cs="Tahoma"/>
          <w:lang w:val="pt-BR"/>
        </w:rPr>
        <w:t xml:space="preserve">a fornecer e entregar ao Agente </w:t>
      </w:r>
      <w:r w:rsidR="00A91E6C" w:rsidRPr="002D314C">
        <w:rPr>
          <w:lang w:val="pt-BR"/>
        </w:rPr>
        <w:t>Fiduciário</w:t>
      </w:r>
      <w:r w:rsidRPr="002D314C">
        <w:rPr>
          <w:rFonts w:cs="Tahoma"/>
          <w:lang w:val="pt-BR"/>
        </w:rPr>
        <w:t xml:space="preserve"> todas as informações relativas à Conta Vinculada, renunciando desde já e isentando o Banco Custodiante de qualquer responsabilidade decorrente da violação de sigilo bancário de tais informações.</w:t>
      </w:r>
      <w:bookmarkEnd w:id="66"/>
    </w:p>
    <w:p w:rsidR="00844961" w:rsidRPr="002D314C" w:rsidRDefault="00844961" w:rsidP="00844961">
      <w:pPr>
        <w:pStyle w:val="Level2"/>
        <w:spacing w:line="283" w:lineRule="auto"/>
        <w:rPr>
          <w:rFonts w:cs="Tahoma"/>
          <w:lang w:val="pt-BR"/>
        </w:rPr>
      </w:pPr>
      <w:bookmarkStart w:id="67" w:name="_Ref167630221"/>
      <w:r w:rsidRPr="002D314C">
        <w:rPr>
          <w:rFonts w:cs="Tahoma"/>
          <w:lang w:val="pt-BR"/>
        </w:rPr>
        <w:t>As Partes concordam, de forma irrevogável e irretratável, que:</w:t>
      </w:r>
      <w:bookmarkEnd w:id="67"/>
    </w:p>
    <w:p w:rsidR="006346A2" w:rsidRPr="002D314C" w:rsidRDefault="006346A2" w:rsidP="006346A2">
      <w:pPr>
        <w:pStyle w:val="alpha3"/>
        <w:numPr>
          <w:ilvl w:val="0"/>
          <w:numId w:val="69"/>
        </w:numPr>
        <w:spacing w:line="283" w:lineRule="auto"/>
        <w:rPr>
          <w:rFonts w:cs="Tahoma"/>
        </w:rPr>
      </w:pPr>
      <w:bookmarkStart w:id="68" w:name="_Ref167635376"/>
      <w:r w:rsidRPr="002D314C">
        <w:rPr>
          <w:rFonts w:cs="Tahoma"/>
        </w:rPr>
        <w:t>[</w:t>
      </w:r>
      <w:proofErr w:type="gramStart"/>
      <w:r w:rsidRPr="002D314C">
        <w:rPr>
          <w:rFonts w:cs="Tahoma"/>
        </w:rPr>
        <w:t>o</w:t>
      </w:r>
      <w:proofErr w:type="gramEnd"/>
      <w:r w:rsidRPr="002D314C">
        <w:rPr>
          <w:rFonts w:cs="Tahoma"/>
        </w:rPr>
        <w:t xml:space="preserve"> Banco Custodiante não será responsabilizado por qualquer ação ou omissão no desempenho de suas funções aqui previstas, exceto na medida em que tenha agido, com culpa ou dolo]</w:t>
      </w:r>
      <w:r w:rsidRPr="002D314C">
        <w:rPr>
          <w:rStyle w:val="Refdenotaderodap"/>
          <w:rFonts w:cs="Tahoma"/>
        </w:rPr>
        <w:footnoteReference w:id="7"/>
      </w:r>
      <w:r w:rsidRPr="002D314C">
        <w:rPr>
          <w:rFonts w:cs="Tahoma"/>
        </w:rPr>
        <w:t>;</w:t>
      </w:r>
    </w:p>
    <w:p w:rsidR="00844961" w:rsidRPr="002D314C" w:rsidRDefault="00844961" w:rsidP="006346A2">
      <w:pPr>
        <w:pStyle w:val="alpha3"/>
        <w:numPr>
          <w:ilvl w:val="0"/>
          <w:numId w:val="69"/>
        </w:numPr>
        <w:spacing w:line="283" w:lineRule="auto"/>
        <w:rPr>
          <w:rFonts w:cs="Tahoma"/>
        </w:rPr>
      </w:pPr>
      <w:proofErr w:type="gramStart"/>
      <w:r w:rsidRPr="002D314C">
        <w:rPr>
          <w:rFonts w:cs="Tahoma"/>
        </w:rPr>
        <w:t>o</w:t>
      </w:r>
      <w:proofErr w:type="gramEnd"/>
      <w:r w:rsidRPr="002D314C">
        <w:rPr>
          <w:rFonts w:cs="Tahoma"/>
        </w:rPr>
        <w:t xml:space="preserve"> Banco </w:t>
      </w:r>
      <w:r w:rsidR="00F47BAD" w:rsidRPr="002D314C">
        <w:rPr>
          <w:rFonts w:cs="Tahoma"/>
        </w:rPr>
        <w:t xml:space="preserve">Custodiante </w:t>
      </w:r>
      <w:r w:rsidRPr="002D314C">
        <w:rPr>
          <w:rFonts w:cs="Tahoma"/>
        </w:rPr>
        <w:t>não está obrigado a verificar a veracidade das notificações ou comunicações a ele entregues e não será, de nenhuma forma, responsabilizado por eventuais fatos danosos delas decorrentes;</w:t>
      </w:r>
    </w:p>
    <w:p w:rsidR="00844961" w:rsidRPr="002D314C" w:rsidRDefault="00844961" w:rsidP="00844961">
      <w:pPr>
        <w:pStyle w:val="alpha3"/>
        <w:spacing w:line="283" w:lineRule="auto"/>
        <w:rPr>
          <w:rFonts w:cs="Tahoma"/>
        </w:rPr>
      </w:pPr>
      <w:proofErr w:type="gramStart"/>
      <w:r w:rsidRPr="002D314C">
        <w:rPr>
          <w:rFonts w:cs="Tahoma"/>
        </w:rPr>
        <w:t>o</w:t>
      </w:r>
      <w:proofErr w:type="gramEnd"/>
      <w:r w:rsidRPr="002D314C">
        <w:rPr>
          <w:rFonts w:cs="Tahoma"/>
        </w:rPr>
        <w:t xml:space="preserve"> Banco </w:t>
      </w:r>
      <w:r w:rsidR="00F47BAD" w:rsidRPr="002D314C">
        <w:rPr>
          <w:rFonts w:cs="Tahoma"/>
        </w:rPr>
        <w:t xml:space="preserve">Custodiante </w:t>
      </w:r>
      <w:r w:rsidRPr="002D314C">
        <w:rPr>
          <w:rFonts w:cs="Tahoma"/>
        </w:rPr>
        <w:t>não prestará declaração quanto ao conteúdo, à validade, ao valor, à autenticidade ou à possibilidade de cobrança de qualquer título, ou outro documento, ou instrumento que detiver ou que lhe for entregue em relação a este Contrato;</w:t>
      </w:r>
    </w:p>
    <w:p w:rsidR="00844961" w:rsidRPr="002D314C" w:rsidRDefault="00844961" w:rsidP="00844961">
      <w:pPr>
        <w:pStyle w:val="alpha3"/>
        <w:spacing w:line="283" w:lineRule="auto"/>
        <w:rPr>
          <w:rFonts w:cs="Tahoma"/>
        </w:rPr>
      </w:pPr>
      <w:proofErr w:type="gramStart"/>
      <w:r w:rsidRPr="002D314C">
        <w:rPr>
          <w:rFonts w:cs="Tahoma"/>
        </w:rPr>
        <w:t>o</w:t>
      </w:r>
      <w:proofErr w:type="gramEnd"/>
      <w:r w:rsidRPr="002D314C">
        <w:rPr>
          <w:rFonts w:cs="Tahoma"/>
        </w:rPr>
        <w:t xml:space="preserve"> Banco </w:t>
      </w:r>
      <w:r w:rsidR="00F47BAD" w:rsidRPr="002D314C">
        <w:rPr>
          <w:rFonts w:cs="Tahoma"/>
        </w:rPr>
        <w:t xml:space="preserve">Custodiante </w:t>
      </w:r>
      <w:r w:rsidRPr="002D314C">
        <w:rPr>
          <w:rFonts w:cs="Tahoma"/>
        </w:rPr>
        <w:t>terá o direito de confiar em laudo arbitral, ordem, sentença judicial, conforme aqui previsto, sem que fique obrigado a verificar a autenticidade ou a exatidão dos fatos neles declarados ou sua adequação;</w:t>
      </w:r>
    </w:p>
    <w:p w:rsidR="00844961" w:rsidRPr="002D314C" w:rsidRDefault="00844961" w:rsidP="00844961">
      <w:pPr>
        <w:pStyle w:val="alpha3"/>
        <w:spacing w:line="283" w:lineRule="auto"/>
        <w:rPr>
          <w:rFonts w:cs="Tahoma"/>
        </w:rPr>
      </w:pPr>
      <w:proofErr w:type="gramStart"/>
      <w:r w:rsidRPr="002D314C">
        <w:rPr>
          <w:rFonts w:cs="Tahoma"/>
        </w:rPr>
        <w:t>o</w:t>
      </w:r>
      <w:proofErr w:type="gramEnd"/>
      <w:r w:rsidRPr="002D314C">
        <w:rPr>
          <w:rFonts w:cs="Tahoma"/>
        </w:rPr>
        <w:t xml:space="preserve"> Banco </w:t>
      </w:r>
      <w:r w:rsidR="00F47BAD" w:rsidRPr="002D314C">
        <w:rPr>
          <w:rFonts w:cs="Tahoma"/>
        </w:rPr>
        <w:t xml:space="preserve">Custodiante </w:t>
      </w:r>
      <w:r w:rsidRPr="002D314C">
        <w:rPr>
          <w:rFonts w:cs="Tahoma"/>
        </w:rPr>
        <w:t>não será responsável caso, por força de decisão judicial, tome ou deixe de tomar qualquer medida que de outro modo seria exigível; e</w:t>
      </w:r>
    </w:p>
    <w:p w:rsidR="00844961" w:rsidRPr="002D314C" w:rsidRDefault="00844961" w:rsidP="00844961">
      <w:pPr>
        <w:pStyle w:val="alpha3"/>
        <w:spacing w:line="283" w:lineRule="auto"/>
        <w:rPr>
          <w:rFonts w:cs="Tahoma"/>
        </w:rPr>
      </w:pPr>
      <w:proofErr w:type="gramStart"/>
      <w:r w:rsidRPr="002D314C">
        <w:rPr>
          <w:rFonts w:cs="Tahoma"/>
        </w:rPr>
        <w:t>a</w:t>
      </w:r>
      <w:proofErr w:type="gramEnd"/>
      <w:r w:rsidRPr="002D314C">
        <w:rPr>
          <w:rFonts w:cs="Tahoma"/>
        </w:rPr>
        <w:t xml:space="preserve"> Cedente pagar</w:t>
      </w:r>
      <w:r w:rsidR="00F47BAD" w:rsidRPr="002D314C">
        <w:rPr>
          <w:rFonts w:cs="Tahoma"/>
        </w:rPr>
        <w:t>á</w:t>
      </w:r>
      <w:r w:rsidRPr="002D314C">
        <w:rPr>
          <w:rFonts w:cs="Tahoma"/>
        </w:rPr>
        <w:t xml:space="preserve"> ou reembolsar</w:t>
      </w:r>
      <w:r w:rsidR="00F47BAD" w:rsidRPr="002D314C">
        <w:rPr>
          <w:rFonts w:cs="Tahoma"/>
        </w:rPr>
        <w:t>á</w:t>
      </w:r>
      <w:r w:rsidRPr="002D314C">
        <w:rPr>
          <w:rFonts w:cs="Tahoma"/>
        </w:rPr>
        <w:t xml:space="preserve"> o Banco </w:t>
      </w:r>
      <w:r w:rsidR="00F47BAD" w:rsidRPr="002D314C">
        <w:rPr>
          <w:rFonts w:cs="Tahoma"/>
        </w:rPr>
        <w:t>Custodiante</w:t>
      </w:r>
      <w:r w:rsidRPr="002D314C">
        <w:rPr>
          <w:rFonts w:cs="Tahoma"/>
        </w:rPr>
        <w:t>, mediante solicitação, quaisquer tributos de transferência ou outros tributos relacionados à Cessão Fiduciária</w:t>
      </w:r>
      <w:r w:rsidR="00D67781" w:rsidRPr="002D314C">
        <w:rPr>
          <w:rFonts w:cs="Tahoma"/>
        </w:rPr>
        <w:t xml:space="preserve"> comprovadamente</w:t>
      </w:r>
      <w:r w:rsidRPr="002D314C">
        <w:rPr>
          <w:rFonts w:cs="Tahoma"/>
        </w:rPr>
        <w:t xml:space="preserve"> incorridos com relação a este Contrato</w:t>
      </w:r>
      <w:r w:rsidR="006346A2" w:rsidRPr="002D314C">
        <w:rPr>
          <w:rFonts w:cs="Tahoma"/>
        </w:rPr>
        <w:t xml:space="preserve">[, bem como indenizarão e isentarão o Banco Custodiante de quaisquer valores que seja </w:t>
      </w:r>
      <w:r w:rsidR="006346A2" w:rsidRPr="002D314C">
        <w:rPr>
          <w:rFonts w:cs="Tahoma"/>
        </w:rPr>
        <w:lastRenderedPageBreak/>
        <w:t>obrigado a pagar no tocante aos referidos tributos, desde que devidamente comprovados]</w:t>
      </w:r>
      <w:r w:rsidR="007C7820">
        <w:rPr>
          <w:rStyle w:val="Refdenotaderodap"/>
          <w:rFonts w:cs="Tahoma"/>
        </w:rPr>
        <w:footnoteReference w:id="8"/>
      </w:r>
      <w:r w:rsidRPr="002D314C">
        <w:rPr>
          <w:rFonts w:cs="Tahoma"/>
        </w:rPr>
        <w:t>.</w:t>
      </w:r>
    </w:p>
    <w:p w:rsidR="00844961" w:rsidRPr="002D314C" w:rsidRDefault="00844961" w:rsidP="00844961">
      <w:pPr>
        <w:pStyle w:val="Level2"/>
        <w:spacing w:line="283" w:lineRule="auto"/>
        <w:rPr>
          <w:rFonts w:cs="Tahoma"/>
          <w:lang w:val="pt-BR"/>
        </w:rPr>
      </w:pPr>
      <w:r w:rsidRPr="002D314C">
        <w:rPr>
          <w:rFonts w:cs="Tahoma"/>
          <w:lang w:val="pt-BR"/>
        </w:rPr>
        <w:t xml:space="preserve">O Banco </w:t>
      </w:r>
      <w:r w:rsidR="00F47BAD" w:rsidRPr="002D314C">
        <w:rPr>
          <w:rFonts w:cs="Tahoma"/>
          <w:lang w:val="pt-BR"/>
        </w:rPr>
        <w:t xml:space="preserve">Custodiante </w:t>
      </w:r>
      <w:r w:rsidRPr="002D314C">
        <w:rPr>
          <w:rFonts w:cs="Tahoma"/>
          <w:lang w:val="pt-BR"/>
        </w:rPr>
        <w:t>pode ser substituído (i) por destituição, aprovada pel</w:t>
      </w:r>
      <w:r w:rsidR="00F47BAD" w:rsidRPr="002D314C">
        <w:rPr>
          <w:rFonts w:cs="Tahoma"/>
          <w:lang w:val="pt-BR"/>
        </w:rPr>
        <w:t xml:space="preserve">os </w:t>
      </w:r>
      <w:r w:rsidR="00A91E6C" w:rsidRPr="002D314C">
        <w:rPr>
          <w:rFonts w:cs="Tahoma"/>
          <w:lang w:val="pt-BR"/>
        </w:rPr>
        <w:t xml:space="preserve">Debenturistas, </w:t>
      </w:r>
      <w:r w:rsidR="00FA7161" w:rsidRPr="002D314C">
        <w:rPr>
          <w:rFonts w:cs="Tahoma"/>
          <w:lang w:val="pt-BR"/>
        </w:rPr>
        <w:t>reunidos em</w:t>
      </w:r>
      <w:r w:rsidR="00A91E6C" w:rsidRPr="002D314C">
        <w:rPr>
          <w:rFonts w:cs="Tahoma"/>
          <w:lang w:val="pt-BR"/>
        </w:rPr>
        <w:t xml:space="preserve"> Assembleia Geral de Debenturista</w:t>
      </w:r>
      <w:r w:rsidR="00FA7161" w:rsidRPr="002D314C">
        <w:rPr>
          <w:rFonts w:cs="Tahoma"/>
          <w:lang w:val="pt-BR"/>
        </w:rPr>
        <w:t>s</w:t>
      </w:r>
      <w:r w:rsidRPr="002D314C">
        <w:rPr>
          <w:rFonts w:cs="Tahoma"/>
          <w:lang w:val="pt-BR"/>
        </w:rPr>
        <w:t>; ou (</w:t>
      </w:r>
      <w:proofErr w:type="spellStart"/>
      <w:r w:rsidRPr="002D314C">
        <w:rPr>
          <w:rFonts w:cs="Tahoma"/>
          <w:lang w:val="pt-BR"/>
        </w:rPr>
        <w:t>ii</w:t>
      </w:r>
      <w:proofErr w:type="spellEnd"/>
      <w:r w:rsidRPr="002D314C">
        <w:rPr>
          <w:rFonts w:cs="Tahoma"/>
          <w:lang w:val="pt-BR"/>
        </w:rPr>
        <w:t xml:space="preserve">) por sua renúncia mediante comunicação por escrito à Cedente e </w:t>
      </w:r>
      <w:r w:rsidR="00A91E6C" w:rsidRPr="002D314C">
        <w:rPr>
          <w:rFonts w:cs="Tahoma"/>
          <w:lang w:val="pt-BR"/>
        </w:rPr>
        <w:t>ao Agente Fiduciário</w:t>
      </w:r>
      <w:r w:rsidR="009B1C1F" w:rsidRPr="002D314C">
        <w:rPr>
          <w:rFonts w:cs="Tahoma"/>
          <w:lang w:val="pt-BR"/>
        </w:rPr>
        <w:t xml:space="preserve"> com ao menos </w:t>
      </w:r>
      <w:r w:rsidR="008B6576">
        <w:rPr>
          <w:rFonts w:cs="Tahoma"/>
          <w:lang w:val="pt-BR"/>
        </w:rPr>
        <w:t>6</w:t>
      </w:r>
      <w:r w:rsidR="009B1C1F" w:rsidRPr="002D314C">
        <w:rPr>
          <w:rFonts w:cs="Tahoma"/>
          <w:lang w:val="pt-BR"/>
        </w:rPr>
        <w:t>0 (</w:t>
      </w:r>
      <w:r w:rsidR="008B6576">
        <w:rPr>
          <w:rFonts w:cs="Tahoma"/>
          <w:lang w:val="pt-BR"/>
        </w:rPr>
        <w:t>sessenta</w:t>
      </w:r>
      <w:r w:rsidR="009B1C1F" w:rsidRPr="002D314C">
        <w:rPr>
          <w:rFonts w:cs="Tahoma"/>
          <w:lang w:val="pt-BR"/>
        </w:rPr>
        <w:t>) dias de antecedência</w:t>
      </w:r>
      <w:r w:rsidRPr="002D314C">
        <w:rPr>
          <w:rFonts w:cs="Tahoma"/>
          <w:lang w:val="pt-BR"/>
        </w:rPr>
        <w:t>.</w:t>
      </w:r>
      <w:bookmarkEnd w:id="68"/>
    </w:p>
    <w:p w:rsidR="00867F4F" w:rsidRPr="002D314C" w:rsidRDefault="00844961" w:rsidP="00844961">
      <w:pPr>
        <w:pStyle w:val="Level2"/>
        <w:spacing w:line="283" w:lineRule="auto"/>
        <w:rPr>
          <w:rFonts w:cs="Tahoma"/>
          <w:lang w:val="pt-BR"/>
        </w:rPr>
      </w:pPr>
      <w:bookmarkStart w:id="69" w:name="_Ref167635309"/>
      <w:r w:rsidRPr="002D314C">
        <w:rPr>
          <w:rFonts w:cs="Tahoma"/>
          <w:lang w:val="pt-BR"/>
        </w:rPr>
        <w:t xml:space="preserve">Ocorrendo a destituição ou a renúncia do Banco </w:t>
      </w:r>
      <w:r w:rsidR="00F47BAD" w:rsidRPr="002D314C">
        <w:rPr>
          <w:rFonts w:cs="Tahoma"/>
          <w:lang w:val="pt-BR"/>
        </w:rPr>
        <w:t>Custodiante</w:t>
      </w:r>
      <w:r w:rsidRPr="002D314C">
        <w:rPr>
          <w:rFonts w:cs="Tahoma"/>
          <w:lang w:val="pt-BR"/>
        </w:rPr>
        <w:t xml:space="preserve">, as Partes obrigam-se, de comum acordo, no prazo de até </w:t>
      </w:r>
      <w:r w:rsidR="00A91E6C" w:rsidRPr="002D314C">
        <w:rPr>
          <w:rFonts w:cs="Tahoma"/>
          <w:lang w:val="pt-BR"/>
        </w:rPr>
        <w:t>[</w:t>
      </w:r>
      <w:r w:rsidR="00FA7161" w:rsidRPr="002D314C">
        <w:rPr>
          <w:rFonts w:cs="Tahoma"/>
          <w:lang w:val="pt-BR"/>
        </w:rPr>
        <w:t>10</w:t>
      </w:r>
      <w:r w:rsidRPr="002D314C">
        <w:rPr>
          <w:rFonts w:cs="Tahoma"/>
          <w:lang w:val="pt-BR"/>
        </w:rPr>
        <w:t xml:space="preserve"> (</w:t>
      </w:r>
      <w:r w:rsidR="00FA7161" w:rsidRPr="002D314C">
        <w:rPr>
          <w:rFonts w:cs="Tahoma"/>
          <w:lang w:val="pt-BR"/>
        </w:rPr>
        <w:t>dez</w:t>
      </w:r>
      <w:r w:rsidRPr="002D314C">
        <w:rPr>
          <w:rFonts w:cs="Tahoma"/>
          <w:lang w:val="pt-BR"/>
        </w:rPr>
        <w:t>) dias</w:t>
      </w:r>
      <w:r w:rsidR="00FA7161" w:rsidRPr="002D314C">
        <w:rPr>
          <w:rFonts w:cs="Tahoma"/>
          <w:lang w:val="pt-BR"/>
        </w:rPr>
        <w:t>]</w:t>
      </w:r>
      <w:r w:rsidRPr="002D314C">
        <w:rPr>
          <w:rFonts w:cs="Tahoma"/>
          <w:lang w:val="pt-BR"/>
        </w:rPr>
        <w:t xml:space="preserve"> contados da data da destituição ou renúncia, indicar uma lista de instituições financeiras de primeira linha que estejam dispostas a assumir os serviços indicados no presente Contrato</w:t>
      </w:r>
      <w:r w:rsidR="00D76549" w:rsidRPr="002D314C">
        <w:rPr>
          <w:rFonts w:cs="Tahoma"/>
          <w:lang w:val="pt-BR"/>
        </w:rPr>
        <w:t>.</w:t>
      </w:r>
      <w:r w:rsidRPr="002D314C">
        <w:rPr>
          <w:rFonts w:cs="Tahoma"/>
          <w:lang w:val="pt-BR"/>
        </w:rPr>
        <w:t xml:space="preserve"> </w:t>
      </w:r>
      <w:bookmarkEnd w:id="69"/>
    </w:p>
    <w:p w:rsidR="00844961" w:rsidRPr="002D314C" w:rsidRDefault="00844961" w:rsidP="00844961">
      <w:pPr>
        <w:pStyle w:val="Level2"/>
        <w:spacing w:line="283" w:lineRule="auto"/>
        <w:rPr>
          <w:rFonts w:cs="Tahoma"/>
          <w:lang w:val="pt-BR"/>
        </w:rPr>
      </w:pPr>
      <w:r w:rsidRPr="002D314C">
        <w:rPr>
          <w:rFonts w:cs="Tahoma"/>
          <w:lang w:val="pt-BR"/>
        </w:rPr>
        <w:t xml:space="preserve">Na hipótese da Cláusula </w:t>
      </w:r>
      <w:r w:rsidR="000103B8" w:rsidRPr="002D314C">
        <w:rPr>
          <w:rFonts w:cs="Tahoma"/>
          <w:lang w:val="pt-BR"/>
        </w:rPr>
        <w:t>12</w:t>
      </w:r>
      <w:r w:rsidRPr="002D314C">
        <w:rPr>
          <w:rFonts w:cs="Tahoma"/>
          <w:lang w:val="pt-BR"/>
        </w:rPr>
        <w:t>.</w:t>
      </w:r>
      <w:r w:rsidR="00867F4F" w:rsidRPr="002D314C">
        <w:rPr>
          <w:rFonts w:cs="Tahoma"/>
          <w:lang w:val="pt-BR"/>
        </w:rPr>
        <w:t>9</w:t>
      </w:r>
      <w:r w:rsidRPr="002D314C">
        <w:rPr>
          <w:rFonts w:cs="Tahoma"/>
          <w:lang w:val="pt-BR"/>
        </w:rPr>
        <w:t xml:space="preserve"> acima, o Banco </w:t>
      </w:r>
      <w:r w:rsidR="00F47BAD" w:rsidRPr="002D314C">
        <w:rPr>
          <w:rFonts w:cs="Tahoma"/>
          <w:lang w:val="pt-BR"/>
        </w:rPr>
        <w:t xml:space="preserve">Custodiante </w:t>
      </w:r>
      <w:r w:rsidRPr="002D314C">
        <w:rPr>
          <w:rFonts w:cs="Tahoma"/>
          <w:lang w:val="pt-BR"/>
        </w:rPr>
        <w:t xml:space="preserve">permanecerá no exercício de suas funções </w:t>
      </w:r>
      <w:r w:rsidRPr="002D314C">
        <w:rPr>
          <w:lang w:val="pt-BR"/>
        </w:rPr>
        <w:t>até que seja substituído, mediante a celebração de instrumento aditivo ao presente Contrato</w:t>
      </w:r>
      <w:r w:rsidRPr="002D314C">
        <w:rPr>
          <w:rFonts w:cs="Tahoma"/>
          <w:lang w:val="pt-BR"/>
        </w:rPr>
        <w:t>.</w:t>
      </w:r>
    </w:p>
    <w:p w:rsidR="00844961" w:rsidRPr="002D314C" w:rsidRDefault="00844961" w:rsidP="00844961">
      <w:pPr>
        <w:pStyle w:val="Level2"/>
        <w:spacing w:line="295" w:lineRule="auto"/>
        <w:rPr>
          <w:rFonts w:cs="Tahoma"/>
          <w:lang w:val="pt-BR"/>
        </w:rPr>
      </w:pPr>
      <w:r w:rsidRPr="002D314C">
        <w:rPr>
          <w:rFonts w:cs="Tahoma"/>
          <w:lang w:val="pt-BR"/>
        </w:rPr>
        <w:t xml:space="preserve">O Banco </w:t>
      </w:r>
      <w:r w:rsidR="00F47BAD" w:rsidRPr="002D314C">
        <w:rPr>
          <w:rFonts w:cs="Tahoma"/>
          <w:lang w:val="pt-BR"/>
        </w:rPr>
        <w:t xml:space="preserve">Custodiante </w:t>
      </w:r>
      <w:r w:rsidRPr="002D314C">
        <w:rPr>
          <w:rFonts w:cs="Tahoma"/>
          <w:lang w:val="pt-BR"/>
        </w:rPr>
        <w:t>substituído somente estará exonerado de suas atribuições previstas neste Contrato quando, cumulativamente, (i) este Contrato e os demais que se fizerem necessários forem aditados para incluir a instituição substituta; e (</w:t>
      </w:r>
      <w:proofErr w:type="spellStart"/>
      <w:r w:rsidRPr="002D314C">
        <w:rPr>
          <w:rFonts w:cs="Tahoma"/>
          <w:lang w:val="pt-BR"/>
        </w:rPr>
        <w:t>ii</w:t>
      </w:r>
      <w:proofErr w:type="spellEnd"/>
      <w:r w:rsidRPr="002D314C">
        <w:rPr>
          <w:rFonts w:cs="Tahoma"/>
          <w:lang w:val="pt-BR"/>
        </w:rPr>
        <w:t xml:space="preserve">) o Banco </w:t>
      </w:r>
      <w:r w:rsidR="00F47BAD" w:rsidRPr="002D314C">
        <w:rPr>
          <w:rFonts w:cs="Tahoma"/>
          <w:lang w:val="pt-BR"/>
        </w:rPr>
        <w:t xml:space="preserve">Custodiante </w:t>
      </w:r>
      <w:r w:rsidRPr="002D314C">
        <w:rPr>
          <w:rFonts w:cs="Tahoma"/>
          <w:lang w:val="pt-BR"/>
        </w:rPr>
        <w:t>entregar os Direitos Creditórios Cedidos e os documentos relativos à referida garantia à instituição substituta.</w:t>
      </w:r>
    </w:p>
    <w:p w:rsidR="00844961" w:rsidRPr="002D314C" w:rsidRDefault="00844961" w:rsidP="00844961">
      <w:pPr>
        <w:pStyle w:val="Level3"/>
        <w:spacing w:line="295" w:lineRule="auto"/>
        <w:rPr>
          <w:rFonts w:cs="Tahoma"/>
        </w:rPr>
      </w:pPr>
      <w:r w:rsidRPr="002D314C">
        <w:rPr>
          <w:rFonts w:cs="Tahoma"/>
        </w:rPr>
        <w:t xml:space="preserve">Na hipótese de renúncia justificada ou destituição do Banco </w:t>
      </w:r>
      <w:r w:rsidR="00F47BAD" w:rsidRPr="002D314C">
        <w:rPr>
          <w:rFonts w:cs="Tahoma"/>
        </w:rPr>
        <w:t>Custodiante</w:t>
      </w:r>
      <w:r w:rsidRPr="002D314C">
        <w:rPr>
          <w:rFonts w:cs="Tahoma"/>
        </w:rPr>
        <w:t xml:space="preserve">, a Cedente se obriga, desde já, a celebrar e registrar um aditamento ao presente contrato, para refletir a substituição do Banco </w:t>
      </w:r>
      <w:r w:rsidR="00F47BAD" w:rsidRPr="002D314C">
        <w:rPr>
          <w:rFonts w:cs="Tahoma"/>
        </w:rPr>
        <w:t>Custodiante</w:t>
      </w:r>
      <w:r w:rsidRPr="002D314C">
        <w:rPr>
          <w:rFonts w:cs="Tahoma"/>
        </w:rPr>
        <w:t>.</w:t>
      </w:r>
    </w:p>
    <w:p w:rsidR="00844961" w:rsidRPr="002D314C" w:rsidRDefault="006346A2" w:rsidP="00844961">
      <w:pPr>
        <w:pStyle w:val="Level2"/>
        <w:spacing w:line="295" w:lineRule="auto"/>
        <w:rPr>
          <w:rFonts w:cs="Tahoma"/>
          <w:lang w:val="pt-BR"/>
        </w:rPr>
      </w:pPr>
      <w:r w:rsidRPr="002D314C">
        <w:rPr>
          <w:rFonts w:cs="Tahoma"/>
          <w:lang w:val="pt-BR"/>
        </w:rPr>
        <w:t>[</w:t>
      </w:r>
      <w:r w:rsidR="00844961" w:rsidRPr="002D314C">
        <w:rPr>
          <w:rFonts w:cs="Tahoma"/>
          <w:lang w:val="pt-BR"/>
        </w:rPr>
        <w:t xml:space="preserve">Em função do desempenho pelo Banco </w:t>
      </w:r>
      <w:r w:rsidR="00A962F4" w:rsidRPr="002D314C">
        <w:rPr>
          <w:rFonts w:cs="Tahoma"/>
          <w:lang w:val="pt-BR"/>
        </w:rPr>
        <w:t xml:space="preserve">Custodiante </w:t>
      </w:r>
      <w:r w:rsidR="00844961" w:rsidRPr="002D314C">
        <w:rPr>
          <w:rFonts w:cs="Tahoma"/>
          <w:lang w:val="pt-BR"/>
        </w:rPr>
        <w:t xml:space="preserve">das funções previstas neste Contrato, a Cedente concorda que o Banco </w:t>
      </w:r>
      <w:r w:rsidR="00A962F4" w:rsidRPr="002D314C">
        <w:rPr>
          <w:rFonts w:cs="Tahoma"/>
          <w:lang w:val="pt-BR"/>
        </w:rPr>
        <w:t>Custodiante</w:t>
      </w:r>
      <w:r w:rsidR="00844961" w:rsidRPr="002D314C">
        <w:rPr>
          <w:rFonts w:cs="Tahoma"/>
          <w:lang w:val="pt-BR"/>
        </w:rPr>
        <w:t xml:space="preserve"> terá direito a receber a taxa de estruturação no valor de R$</w:t>
      </w:r>
      <w:r w:rsidR="00AE4764" w:rsidRPr="002D314C">
        <w:rPr>
          <w:rFonts w:cs="Tahoma"/>
          <w:lang w:val="pt-BR"/>
        </w:rPr>
        <w:t> </w:t>
      </w:r>
      <w:r w:rsidR="00A91E6C" w:rsidRPr="002D314C">
        <w:rPr>
          <w:rFonts w:cs="Tahoma"/>
          <w:lang w:val="pt-BR"/>
        </w:rPr>
        <w:t>[•]</w:t>
      </w:r>
      <w:r w:rsidR="00AE4764" w:rsidRPr="002D314C">
        <w:rPr>
          <w:rFonts w:cs="Tahoma"/>
          <w:lang w:val="pt-BR"/>
        </w:rPr>
        <w:t xml:space="preserve"> (</w:t>
      </w:r>
      <w:r w:rsidR="00A91E6C" w:rsidRPr="002D314C">
        <w:rPr>
          <w:rFonts w:cs="Tahoma"/>
          <w:lang w:val="pt-BR"/>
        </w:rPr>
        <w:t>[•]</w:t>
      </w:r>
      <w:r w:rsidR="00AE4764" w:rsidRPr="002D314C">
        <w:rPr>
          <w:rFonts w:cs="Tahoma"/>
          <w:lang w:val="pt-BR"/>
        </w:rPr>
        <w:t>)</w:t>
      </w:r>
      <w:r w:rsidR="00844961" w:rsidRPr="002D314C">
        <w:rPr>
          <w:rFonts w:cs="Tahoma"/>
          <w:lang w:val="pt-BR"/>
        </w:rPr>
        <w:t xml:space="preserve"> (</w:t>
      </w:r>
      <w:r w:rsidR="00E42341" w:rsidRPr="002D314C">
        <w:rPr>
          <w:rFonts w:cs="Tahoma"/>
          <w:lang w:val="pt-BR"/>
        </w:rPr>
        <w:t>“</w:t>
      </w:r>
      <w:r w:rsidR="00844961" w:rsidRPr="002D314C">
        <w:rPr>
          <w:rFonts w:cs="Tahoma"/>
          <w:b/>
          <w:lang w:val="pt-BR"/>
        </w:rPr>
        <w:t>Taxa de Estruturação</w:t>
      </w:r>
      <w:r w:rsidR="00E42341" w:rsidRPr="002D314C">
        <w:rPr>
          <w:rFonts w:cs="Tahoma"/>
          <w:lang w:val="pt-BR"/>
        </w:rPr>
        <w:t>”</w:t>
      </w:r>
      <w:r w:rsidR="00844961" w:rsidRPr="002D314C">
        <w:rPr>
          <w:rFonts w:cs="Tahoma"/>
          <w:lang w:val="pt-BR"/>
        </w:rPr>
        <w:t xml:space="preserve">), pagos em até </w:t>
      </w:r>
      <w:r w:rsidR="00FA7161" w:rsidRPr="002D314C">
        <w:rPr>
          <w:rFonts w:cs="Tahoma"/>
          <w:lang w:val="pt-BR"/>
        </w:rPr>
        <w:t>[•]</w:t>
      </w:r>
      <w:r w:rsidR="00844961" w:rsidRPr="002D314C">
        <w:rPr>
          <w:rFonts w:cs="Tahoma"/>
          <w:lang w:val="pt-BR"/>
        </w:rPr>
        <w:t xml:space="preserve"> (</w:t>
      </w:r>
      <w:r w:rsidR="00FA7161" w:rsidRPr="002D314C">
        <w:rPr>
          <w:rFonts w:cs="Tahoma"/>
          <w:lang w:val="pt-BR"/>
        </w:rPr>
        <w:t>[•]</w:t>
      </w:r>
      <w:r w:rsidR="00844961" w:rsidRPr="002D314C">
        <w:rPr>
          <w:rFonts w:cs="Tahoma"/>
          <w:lang w:val="pt-BR"/>
        </w:rPr>
        <w:t xml:space="preserve">) dias após a assinatura do presente Contrato, mediante </w:t>
      </w:r>
      <w:r w:rsidR="002F3217" w:rsidRPr="002D314C">
        <w:rPr>
          <w:rFonts w:cs="Tahoma"/>
          <w:lang w:val="pt-BR"/>
        </w:rPr>
        <w:t>transferência bancária no formato de TED para a Ag</w:t>
      </w:r>
      <w:r w:rsidR="002D314C">
        <w:rPr>
          <w:rFonts w:cs="Tahoma"/>
          <w:lang w:val="pt-BR"/>
        </w:rPr>
        <w:t>ência nº</w:t>
      </w:r>
      <w:r w:rsidR="002F3217" w:rsidRPr="002D314C">
        <w:rPr>
          <w:rFonts w:cs="Tahoma"/>
          <w:lang w:val="pt-BR"/>
        </w:rPr>
        <w:t xml:space="preserve"> [•] e C</w:t>
      </w:r>
      <w:r w:rsidR="002D314C">
        <w:rPr>
          <w:rFonts w:cs="Tahoma"/>
          <w:lang w:val="pt-BR"/>
        </w:rPr>
        <w:t>onta Corrente nº</w:t>
      </w:r>
      <w:r w:rsidR="002F3217" w:rsidRPr="002D314C">
        <w:rPr>
          <w:rFonts w:cs="Tahoma"/>
          <w:lang w:val="pt-BR"/>
        </w:rPr>
        <w:t xml:space="preserve"> [•] do Banco Custodiante</w:t>
      </w:r>
      <w:r w:rsidR="00844961" w:rsidRPr="002D314C">
        <w:rPr>
          <w:rFonts w:cs="Tahoma"/>
          <w:lang w:val="pt-BR"/>
        </w:rPr>
        <w:t>.</w:t>
      </w:r>
      <w:r w:rsidRPr="002D314C">
        <w:rPr>
          <w:rFonts w:cs="Tahoma"/>
          <w:lang w:val="pt-BR"/>
        </w:rPr>
        <w:t>]</w:t>
      </w:r>
      <w:r w:rsidRPr="002D314C">
        <w:rPr>
          <w:rStyle w:val="Refdenotaderodap"/>
          <w:rFonts w:cs="Tahoma"/>
          <w:lang w:val="pt-BR"/>
        </w:rPr>
        <w:footnoteReference w:id="9"/>
      </w:r>
    </w:p>
    <w:p w:rsidR="005F764C" w:rsidRPr="002D314C" w:rsidRDefault="005F764C" w:rsidP="00DD7E54">
      <w:pPr>
        <w:pStyle w:val="Level1"/>
        <w:keepNext/>
        <w:spacing w:line="283" w:lineRule="auto"/>
        <w:rPr>
          <w:rFonts w:cs="Tahoma"/>
          <w:b/>
        </w:rPr>
      </w:pPr>
      <w:r w:rsidRPr="002D314C">
        <w:rPr>
          <w:rFonts w:cs="Tahoma"/>
          <w:b/>
        </w:rPr>
        <w:t>COMUNICAÇÕES</w:t>
      </w:r>
      <w:bookmarkEnd w:id="57"/>
      <w:bookmarkEnd w:id="58"/>
      <w:bookmarkEnd w:id="59"/>
      <w:bookmarkEnd w:id="60"/>
    </w:p>
    <w:p w:rsidR="001E43B2" w:rsidRPr="002D314C" w:rsidRDefault="001E43B2" w:rsidP="001E43B2">
      <w:pPr>
        <w:pStyle w:val="Level2"/>
        <w:rPr>
          <w:lang w:val="pt-BR"/>
        </w:rPr>
      </w:pPr>
      <w:r w:rsidRPr="002D314C">
        <w:rPr>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rsidR="00A91E6C" w:rsidRPr="002D314C" w:rsidRDefault="00A91E6C" w:rsidP="00A91E6C">
      <w:pPr>
        <w:pStyle w:val="roman3"/>
        <w:numPr>
          <w:ilvl w:val="0"/>
          <w:numId w:val="43"/>
        </w:numPr>
        <w:jc w:val="left"/>
        <w:rPr>
          <w:rFonts w:eastAsia="Arial Unicode MS"/>
        </w:rPr>
      </w:pPr>
      <w:r w:rsidRPr="002D314C">
        <w:rPr>
          <w:rFonts w:eastAsia="Arial Unicode MS"/>
        </w:rPr>
        <w:t>Para a Cedente:</w:t>
      </w:r>
      <w:bookmarkStart w:id="70" w:name="_DV_M167"/>
      <w:bookmarkStart w:id="71" w:name="_DV_M168"/>
      <w:bookmarkStart w:id="72" w:name="_DV_M170"/>
      <w:bookmarkStart w:id="73" w:name="_DV_M171"/>
      <w:bookmarkStart w:id="74" w:name="_DV_M172"/>
      <w:bookmarkStart w:id="75" w:name="_DV_M173"/>
      <w:bookmarkEnd w:id="70"/>
      <w:bookmarkEnd w:id="71"/>
      <w:bookmarkEnd w:id="72"/>
      <w:bookmarkEnd w:id="73"/>
      <w:bookmarkEnd w:id="74"/>
      <w:bookmarkEnd w:id="75"/>
    </w:p>
    <w:p w:rsidR="00D87CA6" w:rsidRPr="002D314C" w:rsidRDefault="00A91E6C" w:rsidP="00A91E6C">
      <w:pPr>
        <w:pStyle w:val="Body3"/>
        <w:jc w:val="left"/>
      </w:pPr>
      <w:r w:rsidRPr="002D314C">
        <w:rPr>
          <w:b/>
        </w:rPr>
        <w:t>CAMPOS NOVOS ENERGIA S.A.</w:t>
      </w:r>
    </w:p>
    <w:p w:rsidR="00A91E6C" w:rsidRPr="002D314C" w:rsidRDefault="00D87CA6" w:rsidP="00A91E6C">
      <w:pPr>
        <w:pStyle w:val="Body3"/>
        <w:jc w:val="left"/>
        <w:rPr>
          <w:rFonts w:eastAsia="Arial Unicode MS"/>
        </w:rPr>
      </w:pPr>
      <w:r w:rsidRPr="002D314C">
        <w:t xml:space="preserve">Av. Madre </w:t>
      </w:r>
      <w:proofErr w:type="spellStart"/>
      <w:r w:rsidRPr="002D314C">
        <w:t>Benvenuta</w:t>
      </w:r>
      <w:proofErr w:type="spellEnd"/>
      <w:r w:rsidRPr="002D314C">
        <w:t xml:space="preserve">, 1168 – 1 º andar, Florianópolis – SC </w:t>
      </w:r>
      <w:r w:rsidR="005A28C2" w:rsidRPr="002D314C">
        <w:t>CEP 88.035-000</w:t>
      </w:r>
      <w:r w:rsidR="00A91E6C" w:rsidRPr="002D314C">
        <w:br/>
        <w:t xml:space="preserve">At.: </w:t>
      </w:r>
      <w:r w:rsidRPr="002D314C">
        <w:t xml:space="preserve">Peter Eric </w:t>
      </w:r>
      <w:proofErr w:type="spellStart"/>
      <w:r w:rsidRPr="002D314C">
        <w:t>Volf</w:t>
      </w:r>
      <w:proofErr w:type="spellEnd"/>
      <w:r w:rsidR="00A91E6C" w:rsidRPr="002D314C">
        <w:br/>
      </w:r>
      <w:r w:rsidR="00A91E6C" w:rsidRPr="002D314C">
        <w:lastRenderedPageBreak/>
        <w:t xml:space="preserve">Telefone: </w:t>
      </w:r>
      <w:r w:rsidR="0092087E">
        <w:t>(</w:t>
      </w:r>
      <w:r w:rsidRPr="002D314C">
        <w:t>48</w:t>
      </w:r>
      <w:r w:rsidR="0092087E">
        <w:t>)</w:t>
      </w:r>
      <w:r w:rsidRPr="002D314C">
        <w:t xml:space="preserve"> 3331</w:t>
      </w:r>
      <w:r w:rsidR="0092087E">
        <w:t>-</w:t>
      </w:r>
      <w:r w:rsidRPr="002D314C">
        <w:t>0000</w:t>
      </w:r>
      <w:r w:rsidR="00A91E6C" w:rsidRPr="002D314C">
        <w:br/>
        <w:t xml:space="preserve">E-mail: </w:t>
      </w:r>
      <w:r w:rsidRPr="002D314C">
        <w:t>pvolf@enercan.com.br</w:t>
      </w:r>
    </w:p>
    <w:p w:rsidR="00A91E6C" w:rsidRPr="002D314C" w:rsidRDefault="00A91E6C" w:rsidP="00A91E6C">
      <w:pPr>
        <w:pStyle w:val="roman3"/>
        <w:keepNext/>
        <w:jc w:val="left"/>
      </w:pPr>
      <w:r w:rsidRPr="002D314C">
        <w:rPr>
          <w:rFonts w:eastAsia="Arial Unicode MS"/>
        </w:rPr>
        <w:t>Para o Agente Fiduciário:</w:t>
      </w:r>
      <w:bookmarkStart w:id="76" w:name="_DV_M174"/>
      <w:bookmarkEnd w:id="76"/>
    </w:p>
    <w:p w:rsidR="0078471D" w:rsidRPr="002D314C" w:rsidRDefault="00F23A37" w:rsidP="00A91E6C">
      <w:pPr>
        <w:pStyle w:val="Body3"/>
        <w:jc w:val="left"/>
      </w:pPr>
      <w:r w:rsidRPr="002D314C">
        <w:rPr>
          <w:b/>
        </w:rPr>
        <w:t>SIMPLIFIC PAVARINI DISTRIBUIDORA DE TÍTULOS E VALORES MOBILIÁRIOS LTDA.</w:t>
      </w:r>
      <w:r w:rsidR="00A91E6C" w:rsidRPr="002D314C">
        <w:rPr>
          <w:b/>
        </w:rPr>
        <w:br/>
      </w:r>
      <w:r w:rsidR="0078471D" w:rsidRPr="002D314C">
        <w:t>Rua São Bento, nº 329, sala 87, Centro, São Paulo, SP, CEP 01011-100</w:t>
      </w:r>
    </w:p>
    <w:p w:rsidR="00A91E6C" w:rsidRPr="002D314C" w:rsidRDefault="0078471D" w:rsidP="00A91E6C">
      <w:pPr>
        <w:pStyle w:val="Body3"/>
        <w:jc w:val="left"/>
      </w:pPr>
      <w:r w:rsidRPr="002D314C">
        <w:t>At.: Carlos Alberto Bacha / Matheus Gomes Faria / Rinaldo Rabello Ferreira</w:t>
      </w:r>
      <w:r w:rsidRPr="002D314C">
        <w:br/>
        <w:t>Telefone: (21)</w:t>
      </w:r>
      <w:r w:rsidR="0092087E">
        <w:t xml:space="preserve"> </w:t>
      </w:r>
      <w:r w:rsidRPr="002D314C">
        <w:t>2507-1949</w:t>
      </w:r>
      <w:r w:rsidRPr="002D314C">
        <w:br/>
      </w:r>
      <w:r w:rsidRPr="002D314C">
        <w:rPr>
          <w:rFonts w:eastAsia="Arial Unicode MS"/>
        </w:rPr>
        <w:t>E-mail</w:t>
      </w:r>
      <w:r w:rsidRPr="002D314C">
        <w:t>: fiduciario@simplificpavarini.com.br</w:t>
      </w:r>
    </w:p>
    <w:p w:rsidR="00761B47" w:rsidRPr="002D314C" w:rsidRDefault="00B75DD7" w:rsidP="009E559F">
      <w:pPr>
        <w:pStyle w:val="roman3"/>
        <w:keepNext/>
        <w:spacing w:line="283" w:lineRule="auto"/>
        <w:rPr>
          <w:rFonts w:eastAsia="Arial Unicode MS"/>
          <w:w w:val="0"/>
        </w:rPr>
      </w:pPr>
      <w:r w:rsidRPr="002D314C">
        <w:rPr>
          <w:rFonts w:eastAsia="Arial Unicode MS"/>
          <w:w w:val="0"/>
        </w:rPr>
        <w:t xml:space="preserve">Para </w:t>
      </w:r>
      <w:r w:rsidR="00761B47" w:rsidRPr="002D314C">
        <w:rPr>
          <w:rFonts w:eastAsia="Arial Unicode MS"/>
          <w:w w:val="0"/>
        </w:rPr>
        <w:t xml:space="preserve">a </w:t>
      </w:r>
      <w:r w:rsidR="0079292D" w:rsidRPr="002D314C">
        <w:rPr>
          <w:rFonts w:eastAsia="Arial Unicode MS"/>
          <w:w w:val="0"/>
        </w:rPr>
        <w:t>Banco Custodiante</w:t>
      </w:r>
      <w:r w:rsidR="00761B47" w:rsidRPr="002D314C">
        <w:rPr>
          <w:rFonts w:eastAsia="Arial Unicode MS"/>
          <w:w w:val="0"/>
        </w:rPr>
        <w:t>:</w:t>
      </w:r>
    </w:p>
    <w:p w:rsidR="00A91E6C" w:rsidRPr="002D314C" w:rsidRDefault="00A91E6C" w:rsidP="00A91E6C">
      <w:pPr>
        <w:pStyle w:val="Body3"/>
        <w:jc w:val="left"/>
        <w:rPr>
          <w:b/>
        </w:rPr>
      </w:pPr>
      <w:r w:rsidRPr="002D314C">
        <w:rPr>
          <w:b/>
        </w:rPr>
        <w:t>[</w:t>
      </w:r>
      <w:proofErr w:type="gramStart"/>
      <w:r w:rsidRPr="002D314C">
        <w:rPr>
          <w:b/>
        </w:rPr>
        <w:t>•]</w:t>
      </w:r>
      <w:r w:rsidRPr="002D314C">
        <w:rPr>
          <w:b/>
        </w:rPr>
        <w:br/>
      </w:r>
      <w:r w:rsidRPr="002D314C">
        <w:t>[</w:t>
      </w:r>
      <w:proofErr w:type="gramEnd"/>
      <w:r w:rsidRPr="002D314C">
        <w:t>•]</w:t>
      </w:r>
      <w:r w:rsidRPr="002D314C">
        <w:br/>
        <w:t>At.: [•]</w:t>
      </w:r>
      <w:r w:rsidRPr="002D314C">
        <w:br/>
        <w:t>Telefone: ([•]</w:t>
      </w:r>
      <w:r w:rsidRPr="002D314C">
        <w:br/>
        <w:t>E-mail: [•]</w:t>
      </w:r>
    </w:p>
    <w:p w:rsidR="005F764C" w:rsidRPr="002D314C" w:rsidRDefault="00C45538" w:rsidP="003D658B">
      <w:pPr>
        <w:pStyle w:val="Level2"/>
        <w:spacing w:line="312" w:lineRule="auto"/>
        <w:rPr>
          <w:rFonts w:cs="Tahoma"/>
          <w:lang w:val="pt-BR"/>
        </w:rPr>
      </w:pPr>
      <w:r w:rsidRPr="002D314C">
        <w:rPr>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005F764C" w:rsidRPr="002D314C">
        <w:rPr>
          <w:rFonts w:cs="Tahoma"/>
          <w:lang w:val="pt-BR"/>
        </w:rPr>
        <w:t>.</w:t>
      </w:r>
    </w:p>
    <w:p w:rsidR="005F764C" w:rsidRPr="002D314C" w:rsidRDefault="005F764C" w:rsidP="003D658B">
      <w:pPr>
        <w:pStyle w:val="Level1"/>
        <w:keepNext/>
        <w:spacing w:line="312" w:lineRule="auto"/>
        <w:rPr>
          <w:rFonts w:cs="Tahoma"/>
          <w:b/>
        </w:rPr>
      </w:pPr>
      <w:bookmarkStart w:id="77" w:name="_Toc368332345"/>
      <w:bookmarkStart w:id="78" w:name="_Toc368332445"/>
      <w:bookmarkStart w:id="79" w:name="_Toc368332456"/>
      <w:bookmarkStart w:id="80" w:name="_Toc399497151"/>
      <w:r w:rsidRPr="002D314C">
        <w:rPr>
          <w:rFonts w:cs="Tahoma"/>
          <w:b/>
        </w:rPr>
        <w:t>DISPOSIÇÕES GERAIS</w:t>
      </w:r>
      <w:bookmarkEnd w:id="77"/>
      <w:bookmarkEnd w:id="78"/>
      <w:bookmarkEnd w:id="79"/>
      <w:bookmarkEnd w:id="80"/>
    </w:p>
    <w:p w:rsidR="00144874" w:rsidRPr="002D314C" w:rsidRDefault="00144874" w:rsidP="003D658B">
      <w:pPr>
        <w:pStyle w:val="Level2"/>
        <w:autoSpaceDE w:val="0"/>
        <w:autoSpaceDN w:val="0"/>
        <w:adjustRightInd w:val="0"/>
        <w:spacing w:line="312" w:lineRule="auto"/>
        <w:rPr>
          <w:rFonts w:cs="Tahoma"/>
          <w:lang w:val="pt-BR"/>
        </w:rPr>
      </w:pPr>
      <w:r w:rsidRPr="002D314C">
        <w:rPr>
          <w:lang w:val="pt-BR"/>
        </w:rPr>
        <w:t>Este Contrato entrará em vigor na data de sua assinatura e assim permanecerá até o pagamento integral das Obrigações Garantidas.</w:t>
      </w:r>
    </w:p>
    <w:p w:rsidR="00E45A50" w:rsidRPr="002D314C" w:rsidRDefault="00E45A50" w:rsidP="003D658B">
      <w:pPr>
        <w:pStyle w:val="Level2"/>
        <w:autoSpaceDE w:val="0"/>
        <w:autoSpaceDN w:val="0"/>
        <w:adjustRightInd w:val="0"/>
        <w:spacing w:line="312" w:lineRule="auto"/>
        <w:rPr>
          <w:lang w:val="pt-BR"/>
        </w:rPr>
      </w:pPr>
      <w:r w:rsidRPr="002D314C">
        <w:rPr>
          <w:lang w:val="pt-BR"/>
        </w:rPr>
        <w:t xml:space="preserve">As disposições </w:t>
      </w:r>
      <w:r w:rsidR="00A91E6C" w:rsidRPr="002D314C">
        <w:rPr>
          <w:lang w:val="pt-BR"/>
        </w:rPr>
        <w:t>da Escritura de Emissão</w:t>
      </w:r>
      <w:r w:rsidRPr="002D314C">
        <w:rPr>
          <w:lang w:val="pt-BR"/>
        </w:rPr>
        <w:t xml:space="preserve"> complementam o presente Contrato para efeito de interpretação e perfeito entendimento dos negócios aqui tratados, ainda que o presente Contrato seja autônomo para fins de execução das garantias aqui previstas.</w:t>
      </w:r>
    </w:p>
    <w:p w:rsidR="005F764C" w:rsidRPr="002D314C" w:rsidRDefault="005F764C" w:rsidP="003D658B">
      <w:pPr>
        <w:pStyle w:val="Level2"/>
        <w:spacing w:line="312" w:lineRule="auto"/>
        <w:rPr>
          <w:rFonts w:cs="Tahoma"/>
          <w:lang w:val="pt-BR"/>
        </w:rPr>
      </w:pPr>
      <w:r w:rsidRPr="002D314C">
        <w:rPr>
          <w:rFonts w:cs="Tahoma"/>
          <w:lang w:val="pt-BR"/>
        </w:rPr>
        <w:t xml:space="preserve">Os documentos anexos a este Contrato constituem parte integrante e complementar deste Contrato. Fica este Contrato e seus anexos fazendo parte integrante e inseparável </w:t>
      </w:r>
      <w:r w:rsidR="00482F24" w:rsidRPr="002D314C">
        <w:rPr>
          <w:rFonts w:cs="Tahoma"/>
          <w:lang w:val="pt-BR"/>
        </w:rPr>
        <w:t>d</w:t>
      </w:r>
      <w:r w:rsidR="001D5B13" w:rsidRPr="002D314C">
        <w:rPr>
          <w:rFonts w:cs="Tahoma"/>
          <w:lang w:val="pt-BR"/>
        </w:rPr>
        <w:t xml:space="preserve">a </w:t>
      </w:r>
      <w:r w:rsidR="00FA7161" w:rsidRPr="002D314C">
        <w:rPr>
          <w:rFonts w:cs="Tahoma"/>
          <w:lang w:val="pt-BR"/>
        </w:rPr>
        <w:t xml:space="preserve">Escritura de </w:t>
      </w:r>
      <w:r w:rsidR="001D5B13" w:rsidRPr="002D314C">
        <w:rPr>
          <w:rFonts w:cs="Tahoma"/>
          <w:lang w:val="pt-BR"/>
        </w:rPr>
        <w:t>Emissão</w:t>
      </w:r>
      <w:r w:rsidRPr="002D314C">
        <w:rPr>
          <w:rFonts w:cs="Tahoma"/>
          <w:lang w:val="pt-BR"/>
        </w:rPr>
        <w:t>, declarando as Partes terem integral conhecimento e plena concordância com as obrigações por meio del</w:t>
      </w:r>
      <w:r w:rsidR="00482F24" w:rsidRPr="002D314C">
        <w:rPr>
          <w:rFonts w:cs="Tahoma"/>
          <w:lang w:val="pt-BR"/>
        </w:rPr>
        <w:t>es</w:t>
      </w:r>
      <w:r w:rsidRPr="002D314C">
        <w:rPr>
          <w:rFonts w:cs="Tahoma"/>
          <w:lang w:val="pt-BR"/>
        </w:rPr>
        <w:t xml:space="preserve"> pactuadas.</w:t>
      </w:r>
    </w:p>
    <w:p w:rsidR="005F764C" w:rsidRPr="002D314C" w:rsidRDefault="005F764C" w:rsidP="003D658B">
      <w:pPr>
        <w:pStyle w:val="Level2"/>
        <w:spacing w:line="312" w:lineRule="auto"/>
        <w:rPr>
          <w:rFonts w:cs="Tahoma"/>
          <w:lang w:val="pt-BR"/>
        </w:rPr>
      </w:pPr>
      <w:r w:rsidRPr="002D314C">
        <w:rPr>
          <w:rFonts w:cs="Tahoma"/>
          <w:lang w:val="pt-BR"/>
        </w:rPr>
        <w:t>As obrigações assumidas neste Contrato têm caráter irrevogável e irretratável, obrigando as Partes e seus eventuais sucessores, a qualquer título, ao seu integral cumprimento.</w:t>
      </w:r>
    </w:p>
    <w:p w:rsidR="005F764C" w:rsidRPr="002D314C" w:rsidRDefault="005F764C" w:rsidP="003D658B">
      <w:pPr>
        <w:pStyle w:val="Level2"/>
        <w:spacing w:line="312" w:lineRule="auto"/>
        <w:rPr>
          <w:rFonts w:cs="Tahoma"/>
          <w:lang w:val="pt-BR"/>
        </w:rPr>
      </w:pPr>
      <w:r w:rsidRPr="002D314C">
        <w:rPr>
          <w:rFonts w:cs="Tahoma"/>
          <w:lang w:val="pt-BR"/>
        </w:rPr>
        <w:t>Qualquer alteração dos termos e condições deste Contrato somente será considerada válida se formalizada por escrito, em instrumento próprio assinado por todas as Partes.</w:t>
      </w:r>
    </w:p>
    <w:p w:rsidR="004B7052" w:rsidRPr="002D314C" w:rsidRDefault="004B7052" w:rsidP="003D658B">
      <w:pPr>
        <w:pStyle w:val="Level2"/>
        <w:spacing w:line="312" w:lineRule="auto"/>
        <w:rPr>
          <w:rFonts w:cs="Tahoma"/>
          <w:lang w:val="pt-BR"/>
        </w:rPr>
      </w:pPr>
      <w:r w:rsidRPr="002D314C">
        <w:rPr>
          <w:lang w:val="pt-BR"/>
        </w:rPr>
        <w:t xml:space="preserve">Para os fins deste Contrato, </w:t>
      </w:r>
      <w:r w:rsidR="00724FF9" w:rsidRPr="002D314C">
        <w:rPr>
          <w:lang w:val="pt-BR"/>
        </w:rPr>
        <w:t>a</w:t>
      </w:r>
      <w:r w:rsidR="00853E60" w:rsidRPr="002D314C">
        <w:rPr>
          <w:lang w:val="pt-BR"/>
        </w:rPr>
        <w:t xml:space="preserve"> </w:t>
      </w:r>
      <w:r w:rsidR="00222C01" w:rsidRPr="002D314C">
        <w:rPr>
          <w:rFonts w:cs="Tahoma"/>
          <w:lang w:val="pt-BR"/>
        </w:rPr>
        <w:t>Cedente</w:t>
      </w:r>
      <w:r w:rsidR="00853E60" w:rsidRPr="002D314C">
        <w:rPr>
          <w:lang w:val="pt-BR"/>
        </w:rPr>
        <w:t xml:space="preserve"> </w:t>
      </w:r>
      <w:r w:rsidRPr="002D314C">
        <w:rPr>
          <w:lang w:val="pt-BR"/>
        </w:rPr>
        <w:t>renuncia ao direito de sigilo bancário em relação às informações referidas neste Contrato, de acordo com o artigo 1º, §3º, inciso V</w:t>
      </w:r>
      <w:r w:rsidR="00863F7B" w:rsidRPr="002D314C">
        <w:rPr>
          <w:lang w:val="pt-BR"/>
        </w:rPr>
        <w:t>,</w:t>
      </w:r>
      <w:r w:rsidRPr="002D314C">
        <w:rPr>
          <w:lang w:val="pt-BR"/>
        </w:rPr>
        <w:t xml:space="preserve"> da Lei Complementar nº 105</w:t>
      </w:r>
      <w:r w:rsidR="001977AC" w:rsidRPr="002D314C">
        <w:rPr>
          <w:lang w:val="pt-BR"/>
        </w:rPr>
        <w:t xml:space="preserve">, de 10 de janeiro de </w:t>
      </w:r>
      <w:r w:rsidRPr="002D314C">
        <w:rPr>
          <w:lang w:val="pt-BR"/>
        </w:rPr>
        <w:t xml:space="preserve">2001, </w:t>
      </w:r>
      <w:r w:rsidR="002F3217" w:rsidRPr="002D314C">
        <w:rPr>
          <w:lang w:val="pt-BR"/>
        </w:rPr>
        <w:t xml:space="preserve">exclusivamente </w:t>
      </w:r>
      <w:r w:rsidRPr="002D314C">
        <w:rPr>
          <w:lang w:val="pt-BR"/>
        </w:rPr>
        <w:t xml:space="preserve">no limite em que tal </w:t>
      </w:r>
      <w:r w:rsidRPr="002D314C">
        <w:rPr>
          <w:lang w:val="pt-BR"/>
        </w:rPr>
        <w:lastRenderedPageBreak/>
        <w:t xml:space="preserve">renúncia seja necessária para o cumprimento do disposto </w:t>
      </w:r>
      <w:r w:rsidR="00A91E6C" w:rsidRPr="002D314C">
        <w:rPr>
          <w:lang w:val="pt-BR"/>
        </w:rPr>
        <w:t>na Escritura de Emissão</w:t>
      </w:r>
      <w:r w:rsidR="00AE657D" w:rsidRPr="002D314C">
        <w:rPr>
          <w:lang w:val="pt-BR"/>
        </w:rPr>
        <w:t xml:space="preserve"> e </w:t>
      </w:r>
      <w:r w:rsidRPr="002D314C">
        <w:rPr>
          <w:lang w:val="pt-BR"/>
        </w:rPr>
        <w:t>no presente Contrato.</w:t>
      </w:r>
    </w:p>
    <w:p w:rsidR="005F764C" w:rsidRPr="002D314C" w:rsidRDefault="009B1C1F" w:rsidP="003D658B">
      <w:pPr>
        <w:pStyle w:val="Level2"/>
        <w:spacing w:line="312" w:lineRule="auto"/>
        <w:rPr>
          <w:rFonts w:cs="Tahoma"/>
          <w:lang w:val="pt-BR"/>
        </w:rPr>
      </w:pPr>
      <w:r w:rsidRPr="002D314C">
        <w:rPr>
          <w:rFonts w:cs="Tahoma"/>
          <w:lang w:val="pt-BR"/>
        </w:rPr>
        <w:t>Nenhuma das partes poderá</w:t>
      </w:r>
      <w:r w:rsidR="005F764C" w:rsidRPr="002D314C">
        <w:rPr>
          <w:rFonts w:cs="Tahoma"/>
          <w:lang w:val="pt-BR"/>
        </w:rPr>
        <w:t xml:space="preserve"> ceder, transferir, alienar ou de qualquer maneira transmitir para terceiros quaisquer direitos e obrigações previstos no presente Contrato, seja a título gratuito ou oneroso, sem o consentimento prévio</w:t>
      </w:r>
      <w:r w:rsidR="005F69F5">
        <w:rPr>
          <w:rFonts w:cs="Tahoma"/>
          <w:lang w:val="pt-BR"/>
        </w:rPr>
        <w:t xml:space="preserve"> e por escrito</w:t>
      </w:r>
      <w:r w:rsidR="005F764C" w:rsidRPr="002D314C">
        <w:rPr>
          <w:rFonts w:cs="Tahoma"/>
          <w:lang w:val="pt-BR"/>
        </w:rPr>
        <w:t xml:space="preserve"> </w:t>
      </w:r>
      <w:r w:rsidRPr="002D314C">
        <w:rPr>
          <w:rFonts w:cs="Tahoma"/>
          <w:lang w:val="pt-BR"/>
        </w:rPr>
        <w:t>das demais Partes</w:t>
      </w:r>
      <w:r w:rsidR="005F764C" w:rsidRPr="002D314C">
        <w:rPr>
          <w:rFonts w:cs="Tahoma"/>
          <w:lang w:val="pt-BR"/>
        </w:rPr>
        <w:t xml:space="preserve">, sendo nulas e inoperantes quaisquer tentativas em desacordo com esta </w:t>
      </w:r>
      <w:r w:rsidR="0058079B" w:rsidRPr="002D314C">
        <w:rPr>
          <w:rFonts w:cs="Tahoma"/>
          <w:lang w:val="pt-BR"/>
        </w:rPr>
        <w:t>c</w:t>
      </w:r>
      <w:r w:rsidR="005F764C" w:rsidRPr="002D314C">
        <w:rPr>
          <w:rFonts w:cs="Tahoma"/>
          <w:lang w:val="pt-BR"/>
        </w:rPr>
        <w:t>láusula.</w:t>
      </w:r>
    </w:p>
    <w:p w:rsidR="005F764C" w:rsidRPr="002D314C" w:rsidRDefault="005F764C" w:rsidP="003D658B">
      <w:pPr>
        <w:pStyle w:val="Level2"/>
        <w:spacing w:line="312" w:lineRule="auto"/>
        <w:rPr>
          <w:rFonts w:cs="Tahoma"/>
          <w:lang w:val="pt-BR"/>
        </w:rPr>
      </w:pPr>
      <w:r w:rsidRPr="002D314C">
        <w:rPr>
          <w:rFonts w:cs="Tahoma"/>
          <w:lang w:val="pt-BR"/>
        </w:rPr>
        <w:t xml:space="preserve">A invalidade ou nulidade, no todo ou em parte, de quaisquer das </w:t>
      </w:r>
      <w:r w:rsidR="0058079B" w:rsidRPr="002D314C">
        <w:rPr>
          <w:rFonts w:cs="Tahoma"/>
          <w:lang w:val="pt-BR"/>
        </w:rPr>
        <w:t>c</w:t>
      </w:r>
      <w:r w:rsidRPr="002D314C">
        <w:rPr>
          <w:rFonts w:cs="Tahoma"/>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2D314C">
        <w:rPr>
          <w:rFonts w:cs="Tahoma"/>
          <w:lang w:val="pt-BR"/>
        </w:rPr>
        <w:t>c</w:t>
      </w:r>
      <w:r w:rsidRPr="002D314C">
        <w:rPr>
          <w:rFonts w:cs="Tahoma"/>
          <w:lang w:val="pt-BR"/>
        </w:rPr>
        <w:t>láusula deste Contrato, as Partes obrigam</w:t>
      </w:r>
      <w:r w:rsidR="00674254" w:rsidRPr="002D314C">
        <w:rPr>
          <w:rFonts w:cs="Tahoma"/>
          <w:lang w:val="pt-BR"/>
        </w:rPr>
        <w:t>-</w:t>
      </w:r>
      <w:r w:rsidRPr="002D314C">
        <w:rPr>
          <w:rFonts w:cs="Tahoma"/>
          <w:lang w:val="pt-BR"/>
        </w:rPr>
        <w:t xml:space="preserve">se a negociar, no menor prazo possível, em substituição à </w:t>
      </w:r>
      <w:r w:rsidR="0058079B" w:rsidRPr="002D314C">
        <w:rPr>
          <w:rFonts w:cs="Tahoma"/>
          <w:lang w:val="pt-BR"/>
        </w:rPr>
        <w:t>c</w:t>
      </w:r>
      <w:r w:rsidRPr="002D314C">
        <w:rPr>
          <w:rFonts w:cs="Tahoma"/>
          <w:lang w:val="pt-BR"/>
        </w:rPr>
        <w:t xml:space="preserve">láusula declarada inválida ou nula, a inclusão, neste Contrato, de termos e condições válidos que reflitam os termos e condições da </w:t>
      </w:r>
      <w:r w:rsidR="0058079B" w:rsidRPr="002D314C">
        <w:rPr>
          <w:rFonts w:cs="Tahoma"/>
          <w:lang w:val="pt-BR"/>
        </w:rPr>
        <w:t>c</w:t>
      </w:r>
      <w:r w:rsidRPr="002D314C">
        <w:rPr>
          <w:rFonts w:cs="Tahoma"/>
          <w:lang w:val="pt-BR"/>
        </w:rPr>
        <w:t xml:space="preserve">láusula invalidada ou nula, observados a intenção e o objetivo das partes quando da negociação da </w:t>
      </w:r>
      <w:r w:rsidR="00CD0DE3" w:rsidRPr="002D314C">
        <w:rPr>
          <w:rFonts w:cs="Tahoma"/>
          <w:lang w:val="pt-BR"/>
        </w:rPr>
        <w:t>c</w:t>
      </w:r>
      <w:r w:rsidRPr="002D314C">
        <w:rPr>
          <w:rFonts w:cs="Tahoma"/>
          <w:lang w:val="pt-BR"/>
        </w:rPr>
        <w:t>láusula invalidada ou nula e o contexto em que se insere.</w:t>
      </w:r>
    </w:p>
    <w:p w:rsidR="00E041C2" w:rsidRPr="002D314C" w:rsidRDefault="00E041C2" w:rsidP="003D658B">
      <w:pPr>
        <w:pStyle w:val="Level2"/>
        <w:autoSpaceDE w:val="0"/>
        <w:autoSpaceDN w:val="0"/>
        <w:adjustRightInd w:val="0"/>
        <w:spacing w:line="312" w:lineRule="auto"/>
        <w:rPr>
          <w:lang w:val="pt-BR"/>
        </w:rPr>
      </w:pPr>
      <w:r w:rsidRPr="002D314C">
        <w:rPr>
          <w:lang w:val="pt-BR"/>
        </w:rPr>
        <w:t xml:space="preserve">Todas as notificações </w:t>
      </w:r>
      <w:r w:rsidR="00C3611A" w:rsidRPr="002D314C">
        <w:rPr>
          <w:lang w:val="pt-BR"/>
        </w:rPr>
        <w:t xml:space="preserve">e comunicações </w:t>
      </w:r>
      <w:r w:rsidRPr="002D314C">
        <w:rPr>
          <w:lang w:val="pt-BR"/>
        </w:rPr>
        <w:t xml:space="preserve">recebidas pelo </w:t>
      </w:r>
      <w:r w:rsidR="00070F31" w:rsidRPr="002D314C">
        <w:rPr>
          <w:lang w:val="pt-BR"/>
        </w:rPr>
        <w:t>Banco Custodiante</w:t>
      </w:r>
      <w:r w:rsidRPr="002D314C">
        <w:rPr>
          <w:lang w:val="pt-BR"/>
        </w:rPr>
        <w:t xml:space="preserve"> nos termos deste Contrato produzir</w:t>
      </w:r>
      <w:r w:rsidR="00A66E4C" w:rsidRPr="002D314C">
        <w:rPr>
          <w:lang w:val="pt-BR"/>
        </w:rPr>
        <w:t>ão</w:t>
      </w:r>
      <w:r w:rsidRPr="002D314C">
        <w:rPr>
          <w:lang w:val="pt-BR"/>
        </w:rPr>
        <w:t xml:space="preserve"> efeitos </w:t>
      </w:r>
      <w:r w:rsidR="008151A0" w:rsidRPr="002D314C">
        <w:rPr>
          <w:lang w:val="pt-BR"/>
        </w:rPr>
        <w:t>e ser</w:t>
      </w:r>
      <w:r w:rsidR="00A66E4C" w:rsidRPr="002D314C">
        <w:rPr>
          <w:lang w:val="pt-BR"/>
        </w:rPr>
        <w:t>ão</w:t>
      </w:r>
      <w:r w:rsidR="008151A0" w:rsidRPr="002D314C">
        <w:rPr>
          <w:lang w:val="pt-BR"/>
        </w:rPr>
        <w:t xml:space="preserve"> cumprida</w:t>
      </w:r>
      <w:r w:rsidR="00A66E4C" w:rsidRPr="002D314C">
        <w:rPr>
          <w:lang w:val="pt-BR"/>
        </w:rPr>
        <w:t>s</w:t>
      </w:r>
      <w:r w:rsidR="008151A0" w:rsidRPr="002D314C">
        <w:rPr>
          <w:lang w:val="pt-BR"/>
        </w:rPr>
        <w:t xml:space="preserve"> </w:t>
      </w:r>
      <w:r w:rsidRPr="002D314C">
        <w:rPr>
          <w:lang w:val="pt-BR"/>
        </w:rPr>
        <w:t xml:space="preserve">no </w:t>
      </w:r>
      <w:r w:rsidR="003133FA" w:rsidRPr="002D314C">
        <w:rPr>
          <w:lang w:val="pt-BR"/>
        </w:rPr>
        <w:t xml:space="preserve">dia útil </w:t>
      </w:r>
      <w:r w:rsidRPr="002D314C">
        <w:rPr>
          <w:lang w:val="pt-BR"/>
        </w:rPr>
        <w:t xml:space="preserve">subsequente ao recebimento, desde que </w:t>
      </w:r>
      <w:r w:rsidR="008151A0" w:rsidRPr="002D314C">
        <w:rPr>
          <w:lang w:val="pt-BR"/>
        </w:rPr>
        <w:t xml:space="preserve">tal recebimento tenha </w:t>
      </w:r>
      <w:r w:rsidRPr="002D314C">
        <w:rPr>
          <w:lang w:val="pt-BR"/>
        </w:rPr>
        <w:t>ocorrido até às 1</w:t>
      </w:r>
      <w:r w:rsidR="00635449" w:rsidRPr="002D314C">
        <w:rPr>
          <w:lang w:val="pt-BR"/>
        </w:rPr>
        <w:t>3</w:t>
      </w:r>
      <w:r w:rsidRPr="002D314C">
        <w:rPr>
          <w:lang w:val="pt-BR"/>
        </w:rPr>
        <w:t>:00 horas.</w:t>
      </w:r>
      <w:r w:rsidR="006B6D8C" w:rsidRPr="002D314C">
        <w:rPr>
          <w:lang w:val="pt-BR"/>
        </w:rPr>
        <w:t xml:space="preserve"> As notificações recebidas após este horário somente produzirão efeitos a partir do segundo </w:t>
      </w:r>
      <w:r w:rsidR="003133FA" w:rsidRPr="002D314C">
        <w:rPr>
          <w:lang w:val="pt-BR"/>
        </w:rPr>
        <w:t xml:space="preserve">dia útil </w:t>
      </w:r>
      <w:r w:rsidR="006B6D8C" w:rsidRPr="002D314C">
        <w:rPr>
          <w:lang w:val="pt-BR"/>
        </w:rPr>
        <w:t>subsequente ao recebimento.</w:t>
      </w:r>
    </w:p>
    <w:p w:rsidR="00D81577" w:rsidRPr="002D314C" w:rsidRDefault="00D81577" w:rsidP="003D658B">
      <w:pPr>
        <w:pStyle w:val="Level2"/>
        <w:autoSpaceDE w:val="0"/>
        <w:autoSpaceDN w:val="0"/>
        <w:adjustRightInd w:val="0"/>
        <w:spacing w:line="312" w:lineRule="auto"/>
        <w:rPr>
          <w:lang w:val="pt-BR"/>
        </w:rPr>
      </w:pPr>
      <w:r w:rsidRPr="002D314C">
        <w:rPr>
          <w:lang w:val="pt-BR"/>
        </w:rPr>
        <w:t>Os direitos de cada Parte previstos neste Contrato (a) são cumulativos com outros direitos previstos em lei, a menos que expressamente os excluam; e (b) só admitem renúncia específica e por escrito.</w:t>
      </w:r>
    </w:p>
    <w:p w:rsidR="005F764C" w:rsidRPr="002D314C" w:rsidRDefault="005F764C" w:rsidP="003D658B">
      <w:pPr>
        <w:pStyle w:val="Level2"/>
        <w:spacing w:line="312" w:lineRule="auto"/>
        <w:rPr>
          <w:rFonts w:cs="Tahoma"/>
          <w:lang w:val="pt-BR"/>
        </w:rPr>
      </w:pPr>
      <w:r w:rsidRPr="002D314C">
        <w:rPr>
          <w:rFonts w:cs="Tahoma"/>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F764C" w:rsidRPr="002D314C" w:rsidRDefault="00070F31" w:rsidP="003D658B">
      <w:pPr>
        <w:pStyle w:val="Level2"/>
        <w:spacing w:line="312" w:lineRule="auto"/>
        <w:rPr>
          <w:rFonts w:cs="Tahoma"/>
          <w:lang w:val="pt-BR"/>
        </w:rPr>
      </w:pPr>
      <w:r w:rsidRPr="002D314C">
        <w:rPr>
          <w:rFonts w:cs="Tahoma"/>
          <w:lang w:val="pt-BR"/>
        </w:rPr>
        <w:t>A Cedente</w:t>
      </w:r>
      <w:r w:rsidR="00853E60" w:rsidRPr="002D314C">
        <w:rPr>
          <w:rFonts w:cs="Tahoma"/>
          <w:lang w:val="pt-BR"/>
        </w:rPr>
        <w:t xml:space="preserve"> </w:t>
      </w:r>
      <w:r w:rsidR="005F764C" w:rsidRPr="002D314C">
        <w:rPr>
          <w:rFonts w:cs="Tahoma"/>
          <w:lang w:val="pt-BR"/>
        </w:rPr>
        <w:t>obriga</w:t>
      </w:r>
      <w:r w:rsidR="0058079B" w:rsidRPr="002D314C">
        <w:rPr>
          <w:rFonts w:cs="Tahoma"/>
          <w:lang w:val="pt-BR"/>
        </w:rPr>
        <w:t>-</w:t>
      </w:r>
      <w:r w:rsidR="005F764C" w:rsidRPr="002D314C">
        <w:rPr>
          <w:rFonts w:cs="Tahoma"/>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001D5B13" w:rsidRPr="002D314C">
        <w:rPr>
          <w:rFonts w:cs="Tahoma"/>
          <w:lang w:val="pt-BR"/>
        </w:rPr>
        <w:t>ao Agente Fiduciário</w:t>
      </w:r>
      <w:r w:rsidR="0033717C" w:rsidRPr="002D314C">
        <w:rPr>
          <w:rFonts w:cs="Tahoma"/>
          <w:lang w:val="pt-BR"/>
        </w:rPr>
        <w:t xml:space="preserve"> </w:t>
      </w:r>
      <w:r w:rsidR="005F764C" w:rsidRPr="002D314C">
        <w:rPr>
          <w:rFonts w:cs="Tahoma"/>
          <w:lang w:val="pt-BR"/>
        </w:rPr>
        <w:t>o exercício dos direitos e prerrogativas estabelecidos neste Contrato.</w:t>
      </w:r>
    </w:p>
    <w:p w:rsidR="006346A2" w:rsidRPr="002D314C" w:rsidRDefault="006346A2" w:rsidP="003D658B">
      <w:pPr>
        <w:pStyle w:val="Level2"/>
        <w:spacing w:line="312" w:lineRule="auto"/>
        <w:rPr>
          <w:rFonts w:cs="Tahoma"/>
          <w:lang w:val="pt-BR"/>
        </w:rPr>
      </w:pPr>
      <w:r w:rsidRPr="002D314C">
        <w:rPr>
          <w:rFonts w:cs="Tahoma"/>
          <w:lang w:val="pt-BR"/>
        </w:rPr>
        <w:t xml:space="preserve">Qualquer custo ou despesa eventualmente incorrido no cumprimento das obrigações previstas neste Contrato será de inteira responsabilidade da Cedente, não cabendo ao Agente </w:t>
      </w:r>
      <w:r w:rsidRPr="002D314C">
        <w:rPr>
          <w:lang w:val="pt-BR"/>
        </w:rPr>
        <w:t>Fiduciário</w:t>
      </w:r>
      <w:r w:rsidRPr="002D314C">
        <w:rPr>
          <w:rFonts w:cs="Tahoma"/>
          <w:lang w:val="pt-BR"/>
        </w:rPr>
        <w:t xml:space="preserve"> ou aos Debenturistas qualquer responsabilidade pelo seu pagamento ou reembolso</w:t>
      </w:r>
      <w:r w:rsidR="008B6576">
        <w:rPr>
          <w:rFonts w:cs="Tahoma"/>
          <w:lang w:val="pt-BR"/>
        </w:rPr>
        <w:t>, observados os termos e condições previstos na Escritura de Escritura de Emissão</w:t>
      </w:r>
      <w:r w:rsidRPr="002D314C">
        <w:rPr>
          <w:rFonts w:cs="Tahoma"/>
          <w:lang w:val="pt-BR"/>
        </w:rPr>
        <w:t>.</w:t>
      </w:r>
    </w:p>
    <w:p w:rsidR="005F764C" w:rsidRPr="002D314C" w:rsidRDefault="005F764C" w:rsidP="003D658B">
      <w:pPr>
        <w:pStyle w:val="Level2"/>
        <w:spacing w:line="312" w:lineRule="auto"/>
        <w:rPr>
          <w:rFonts w:cs="Tahoma"/>
          <w:lang w:val="pt-BR"/>
        </w:rPr>
      </w:pPr>
      <w:r w:rsidRPr="002D314C">
        <w:rPr>
          <w:rFonts w:cs="Tahoma"/>
          <w:lang w:val="pt-BR"/>
        </w:rPr>
        <w:t xml:space="preserve">As </w:t>
      </w:r>
      <w:r w:rsidR="00FE398A" w:rsidRPr="002D314C">
        <w:rPr>
          <w:rFonts w:cs="Tahoma"/>
          <w:lang w:val="pt-BR"/>
        </w:rPr>
        <w:t>P</w:t>
      </w:r>
      <w:r w:rsidRPr="002D314C">
        <w:rPr>
          <w:rFonts w:cs="Tahoma"/>
          <w:lang w:val="pt-BR"/>
        </w:rPr>
        <w:t>artes reconhecem este Contrato como título executivo extrajudicial nos termos do artigo </w:t>
      </w:r>
      <w:r w:rsidR="00070F31" w:rsidRPr="002D314C">
        <w:rPr>
          <w:rFonts w:cs="Tahoma"/>
          <w:lang w:val="pt-BR"/>
        </w:rPr>
        <w:t>784</w:t>
      </w:r>
      <w:r w:rsidRPr="002D314C">
        <w:rPr>
          <w:rFonts w:cs="Tahoma"/>
          <w:lang w:val="pt-BR"/>
        </w:rPr>
        <w:t>, inciso </w:t>
      </w:r>
      <w:r w:rsidR="00070F31" w:rsidRPr="002D314C">
        <w:rPr>
          <w:rFonts w:cs="Tahoma"/>
          <w:lang w:val="pt-BR"/>
        </w:rPr>
        <w:t>I</w:t>
      </w:r>
      <w:r w:rsidRPr="002D314C">
        <w:rPr>
          <w:rFonts w:cs="Tahoma"/>
          <w:lang w:val="pt-BR"/>
        </w:rPr>
        <w:t xml:space="preserve">II, </w:t>
      </w:r>
      <w:bookmarkStart w:id="81" w:name="_DV_C347"/>
      <w:r w:rsidRPr="002D314C">
        <w:rPr>
          <w:rFonts w:cs="Tahoma"/>
          <w:lang w:val="pt-BR"/>
        </w:rPr>
        <w:t xml:space="preserve">do </w:t>
      </w:r>
      <w:bookmarkEnd w:id="81"/>
      <w:r w:rsidRPr="002D314C">
        <w:rPr>
          <w:rFonts w:cs="Tahoma"/>
          <w:lang w:val="pt-BR"/>
        </w:rPr>
        <w:t>Código de Processo Civil.</w:t>
      </w:r>
    </w:p>
    <w:p w:rsidR="005F764C" w:rsidRPr="002D314C" w:rsidRDefault="00C97DA8" w:rsidP="003D658B">
      <w:pPr>
        <w:pStyle w:val="Level1"/>
        <w:keepNext/>
        <w:spacing w:line="312" w:lineRule="auto"/>
        <w:rPr>
          <w:rFonts w:cs="Tahoma"/>
          <w:b/>
        </w:rPr>
      </w:pPr>
      <w:bookmarkStart w:id="82" w:name="_Toc368332346"/>
      <w:bookmarkStart w:id="83" w:name="_Toc368332446"/>
      <w:bookmarkStart w:id="84" w:name="_Toc368332457"/>
      <w:bookmarkStart w:id="85" w:name="_Toc399497152"/>
      <w:r w:rsidRPr="002D314C">
        <w:rPr>
          <w:b/>
        </w:rPr>
        <w:lastRenderedPageBreak/>
        <w:t>LEI DE REGÊNCIA E FORO DE ELEIÇÃO</w:t>
      </w:r>
      <w:bookmarkEnd w:id="82"/>
      <w:bookmarkEnd w:id="83"/>
      <w:bookmarkEnd w:id="84"/>
      <w:bookmarkEnd w:id="85"/>
    </w:p>
    <w:p w:rsidR="00C97DA8" w:rsidRPr="002D314C" w:rsidRDefault="00C97DA8" w:rsidP="003D658B">
      <w:pPr>
        <w:pStyle w:val="Level2"/>
        <w:spacing w:line="312" w:lineRule="auto"/>
        <w:rPr>
          <w:rFonts w:cs="Tahoma"/>
          <w:lang w:val="pt-BR"/>
        </w:rPr>
      </w:pPr>
      <w:r w:rsidRPr="002D314C">
        <w:rPr>
          <w:rFonts w:cs="Tahoma"/>
          <w:bCs/>
          <w:lang w:val="pt-BR"/>
        </w:rPr>
        <w:t xml:space="preserve">Este Contrato </w:t>
      </w:r>
      <w:r w:rsidRPr="002D314C">
        <w:rPr>
          <w:rFonts w:cs="Tahoma"/>
          <w:lang w:val="pt-BR"/>
        </w:rPr>
        <w:t>está sujeita às normas e se interpretará de acordo com as leis da República Federativa do Brasil.</w:t>
      </w:r>
    </w:p>
    <w:p w:rsidR="005F764C" w:rsidRPr="002D314C" w:rsidRDefault="000E2C01" w:rsidP="003D658B">
      <w:pPr>
        <w:pStyle w:val="Level2"/>
        <w:spacing w:line="312" w:lineRule="auto"/>
        <w:rPr>
          <w:rFonts w:cs="Tahoma"/>
          <w:lang w:val="pt-BR"/>
        </w:rPr>
      </w:pPr>
      <w:r w:rsidRPr="002D314C">
        <w:rPr>
          <w:rFonts w:eastAsia="Arial Unicode MS" w:cs="Tahoma"/>
          <w:w w:val="0"/>
          <w:szCs w:val="20"/>
          <w:lang w:val="pt-BR"/>
        </w:rPr>
        <w:t>Fica eleito o Foro</w:t>
      </w:r>
      <w:bookmarkStart w:id="86" w:name="_DV_C683"/>
      <w:r w:rsidRPr="002D314C">
        <w:rPr>
          <w:rFonts w:eastAsia="Arial Unicode MS" w:cs="Tahoma"/>
          <w:w w:val="0"/>
          <w:szCs w:val="20"/>
          <w:lang w:val="pt-BR"/>
        </w:rPr>
        <w:t xml:space="preserve"> Central da Cidade </w:t>
      </w:r>
      <w:bookmarkStart w:id="87" w:name="_DV_M415"/>
      <w:bookmarkEnd w:id="86"/>
      <w:bookmarkEnd w:id="87"/>
      <w:r w:rsidRPr="002D314C">
        <w:rPr>
          <w:rFonts w:eastAsia="Arial Unicode MS" w:cs="Tahoma"/>
          <w:w w:val="0"/>
          <w:szCs w:val="20"/>
          <w:lang w:val="pt-BR"/>
        </w:rPr>
        <w:t xml:space="preserve">de </w:t>
      </w:r>
      <w:r w:rsidR="00FA7161" w:rsidRPr="002D314C">
        <w:rPr>
          <w:rFonts w:eastAsia="Arial Unicode MS" w:cs="Tahoma"/>
          <w:w w:val="0"/>
          <w:szCs w:val="20"/>
          <w:lang w:val="pt-BR"/>
        </w:rPr>
        <w:t>São Paulo</w:t>
      </w:r>
      <w:r w:rsidRPr="002D314C">
        <w:rPr>
          <w:rFonts w:eastAsia="Arial Unicode MS" w:cs="Tahoma"/>
          <w:w w:val="0"/>
          <w:szCs w:val="20"/>
          <w:lang w:val="pt-BR"/>
        </w:rPr>
        <w:t>, Estado de São Paulo, para dirimir quaisquer dúvidas ou controvérsias oriundas deste Contrato, com renúncia a qualquer outro, por mais privilegiado que seja ou possa vir a ser.</w:t>
      </w:r>
    </w:p>
    <w:p w:rsidR="005F764C" w:rsidRPr="002D314C" w:rsidRDefault="005F764C" w:rsidP="003D658B">
      <w:pPr>
        <w:pStyle w:val="Body"/>
        <w:spacing w:line="312" w:lineRule="auto"/>
        <w:rPr>
          <w:rFonts w:cs="Tahoma"/>
        </w:rPr>
      </w:pPr>
      <w:r w:rsidRPr="002D314C">
        <w:rPr>
          <w:rFonts w:cs="Tahoma"/>
        </w:rPr>
        <w:t xml:space="preserve">Estando assim certas e ajustadas, as </w:t>
      </w:r>
      <w:r w:rsidR="00C97DA8" w:rsidRPr="002D314C">
        <w:rPr>
          <w:rFonts w:cs="Tahoma"/>
        </w:rPr>
        <w:t>Partes</w:t>
      </w:r>
      <w:r w:rsidRPr="002D314C">
        <w:rPr>
          <w:rFonts w:cs="Tahoma"/>
        </w:rPr>
        <w:t>, obrigando</w:t>
      </w:r>
      <w:r w:rsidR="000E2C01" w:rsidRPr="002D314C">
        <w:rPr>
          <w:rFonts w:cs="Tahoma"/>
        </w:rPr>
        <w:t>-</w:t>
      </w:r>
      <w:r w:rsidRPr="002D314C">
        <w:rPr>
          <w:rFonts w:cs="Tahoma"/>
        </w:rPr>
        <w:t xml:space="preserve">se por si e sucessores, firmam este Contrato em </w:t>
      </w:r>
      <w:r w:rsidR="005C251E" w:rsidRPr="002D314C">
        <w:rPr>
          <w:rFonts w:cs="Tahoma"/>
        </w:rPr>
        <w:t>[•]</w:t>
      </w:r>
      <w:r w:rsidR="00B63FD3" w:rsidRPr="002D314C">
        <w:rPr>
          <w:rFonts w:cs="Tahoma"/>
        </w:rPr>
        <w:t xml:space="preserve"> (</w:t>
      </w:r>
      <w:r w:rsidR="005C251E" w:rsidRPr="002D314C">
        <w:rPr>
          <w:rFonts w:cs="Tahoma"/>
        </w:rPr>
        <w:t>[•]</w:t>
      </w:r>
      <w:r w:rsidR="00B63FD3" w:rsidRPr="002D314C">
        <w:rPr>
          <w:rFonts w:cs="Tahoma"/>
        </w:rPr>
        <w:t xml:space="preserve">) </w:t>
      </w:r>
      <w:r w:rsidRPr="002D314C">
        <w:rPr>
          <w:rFonts w:cs="Tahoma"/>
        </w:rPr>
        <w:t>vias de igual teor e forma, juntamente com 2 (duas) testemunhas, que também o assinam.</w:t>
      </w:r>
    </w:p>
    <w:p w:rsidR="004001DA" w:rsidRPr="002D314C" w:rsidRDefault="00FA7161" w:rsidP="003D658B">
      <w:pPr>
        <w:pStyle w:val="Body"/>
        <w:spacing w:line="312" w:lineRule="auto"/>
        <w:jc w:val="center"/>
      </w:pPr>
      <w:r w:rsidRPr="002D314C">
        <w:rPr>
          <w:rFonts w:cs="Tahoma"/>
        </w:rPr>
        <w:t>São Paulo</w:t>
      </w:r>
      <w:r w:rsidR="00072259" w:rsidRPr="002D314C">
        <w:t xml:space="preserve">, </w:t>
      </w:r>
      <w:r w:rsidR="005C251E" w:rsidRPr="002D314C">
        <w:rPr>
          <w:rFonts w:cs="Tahoma"/>
        </w:rPr>
        <w:t>[•]</w:t>
      </w:r>
      <w:r w:rsidR="00072259" w:rsidRPr="002D314C">
        <w:t xml:space="preserve"> de </w:t>
      </w:r>
      <w:r w:rsidR="005C251E" w:rsidRPr="002D314C">
        <w:rPr>
          <w:rFonts w:cs="Tahoma"/>
        </w:rPr>
        <w:t xml:space="preserve">[•] </w:t>
      </w:r>
      <w:r w:rsidR="00072259" w:rsidRPr="002D314C">
        <w:t>de 2017.</w:t>
      </w:r>
      <w:bookmarkStart w:id="88" w:name="Texto2306"/>
    </w:p>
    <w:p w:rsidR="00316361" w:rsidRPr="002D314C" w:rsidRDefault="00316361" w:rsidP="003D658B">
      <w:pPr>
        <w:pStyle w:val="Body"/>
        <w:spacing w:line="312" w:lineRule="auto"/>
        <w:jc w:val="center"/>
      </w:pPr>
    </w:p>
    <w:p w:rsidR="00316361" w:rsidRPr="002D314C" w:rsidRDefault="00316361" w:rsidP="003D658B">
      <w:pPr>
        <w:pStyle w:val="Body"/>
        <w:spacing w:line="312" w:lineRule="auto"/>
        <w:jc w:val="center"/>
        <w:rPr>
          <w:i/>
        </w:rPr>
      </w:pPr>
      <w:r w:rsidRPr="002D314C">
        <w:rPr>
          <w:i/>
        </w:rPr>
        <w:t>(</w:t>
      </w:r>
      <w:proofErr w:type="gramStart"/>
      <w:r w:rsidRPr="002D314C">
        <w:rPr>
          <w:i/>
        </w:rPr>
        <w:t>assinaturas</w:t>
      </w:r>
      <w:proofErr w:type="gramEnd"/>
      <w:r w:rsidRPr="002D314C">
        <w:rPr>
          <w:i/>
        </w:rPr>
        <w:t xml:space="preserve"> na página seguinte)</w:t>
      </w:r>
    </w:p>
    <w:p w:rsidR="00316361" w:rsidRPr="002D314C" w:rsidRDefault="00316361" w:rsidP="003D658B">
      <w:pPr>
        <w:pStyle w:val="Body"/>
        <w:spacing w:line="312" w:lineRule="auto"/>
      </w:pPr>
      <w:r w:rsidRPr="002D314C">
        <w:br w:type="page"/>
      </w:r>
      <w:r w:rsidRPr="002D314C">
        <w:rPr>
          <w:rFonts w:eastAsia="Arial Unicode MS"/>
          <w:i/>
        </w:rPr>
        <w:lastRenderedPageBreak/>
        <w:t>(Página de assinaturas 1/</w:t>
      </w:r>
      <w:r w:rsidR="005C251E" w:rsidRPr="002D314C">
        <w:rPr>
          <w:rFonts w:eastAsia="Arial Unicode MS"/>
          <w:i/>
        </w:rPr>
        <w:t>4</w:t>
      </w:r>
      <w:r w:rsidRPr="002D314C">
        <w:rPr>
          <w:rFonts w:eastAsia="Arial Unicode MS"/>
          <w:i/>
        </w:rPr>
        <w:t xml:space="preserve"> do Instrumento Particular de Cessão Fiduciária de Direitos Creditórios</w:t>
      </w:r>
      <w:r w:rsidRPr="002D314C">
        <w:rPr>
          <w:i/>
        </w:rPr>
        <w:t xml:space="preserve"> celebrado entre </w:t>
      </w:r>
      <w:r w:rsidR="005C251E" w:rsidRPr="002D314C">
        <w:rPr>
          <w:i/>
        </w:rPr>
        <w:t>Campos Novos Energia</w:t>
      </w:r>
      <w:r w:rsidRPr="002D314C">
        <w:rPr>
          <w:i/>
        </w:rPr>
        <w:t xml:space="preserve"> S.A., </w:t>
      </w:r>
      <w:r w:rsidR="0094592C" w:rsidRPr="0094592C">
        <w:rPr>
          <w:bCs/>
          <w:i/>
        </w:rPr>
        <w:t>Simplific Pavarini Distribuidora de Títulos e Valores Mobiliários Ltda.</w:t>
      </w:r>
      <w:r w:rsidR="0094592C" w:rsidRPr="002D314C">
        <w:rPr>
          <w:i/>
        </w:rPr>
        <w:t xml:space="preserve"> </w:t>
      </w:r>
      <w:r w:rsidRPr="002D314C">
        <w:rPr>
          <w:i/>
        </w:rPr>
        <w:t xml:space="preserve">e </w:t>
      </w:r>
      <w:r w:rsidR="005C251E" w:rsidRPr="002D314C">
        <w:rPr>
          <w:i/>
        </w:rPr>
        <w:t>[•]</w:t>
      </w:r>
      <w:r w:rsidRPr="002D314C">
        <w:rPr>
          <w:i/>
        </w:rPr>
        <w:t xml:space="preserve"> </w:t>
      </w:r>
      <w:r w:rsidRPr="002D314C">
        <w:rPr>
          <w:rFonts w:eastAsia="Arial Unicode MS"/>
          <w:i/>
        </w:rPr>
        <w:t xml:space="preserve">em </w:t>
      </w:r>
      <w:r w:rsidR="005C251E" w:rsidRPr="002D314C">
        <w:rPr>
          <w:i/>
        </w:rPr>
        <w:t>[•]</w:t>
      </w:r>
      <w:r w:rsidRPr="002D314C">
        <w:rPr>
          <w:i/>
        </w:rPr>
        <w:t xml:space="preserve"> de </w:t>
      </w:r>
      <w:r w:rsidR="005C251E" w:rsidRPr="002D314C">
        <w:rPr>
          <w:i/>
        </w:rPr>
        <w:t xml:space="preserve">[•] </w:t>
      </w:r>
      <w:r w:rsidRPr="002D314C">
        <w:rPr>
          <w:rFonts w:eastAsia="Arial Unicode MS"/>
          <w:i/>
        </w:rPr>
        <w:t>de 2017)</w:t>
      </w:r>
    </w:p>
    <w:bookmarkEnd w:id="88"/>
    <w:p w:rsidR="001F670E" w:rsidRPr="002D314C" w:rsidRDefault="001F670E" w:rsidP="007B137C">
      <w:pPr>
        <w:pStyle w:val="Body"/>
        <w:spacing w:line="240" w:lineRule="auto"/>
        <w:jc w:val="center"/>
        <w:rPr>
          <w:rFonts w:cs="Tahoma"/>
        </w:rPr>
      </w:pPr>
    </w:p>
    <w:p w:rsidR="005F764C" w:rsidRPr="002D314C" w:rsidRDefault="005C251E" w:rsidP="00DB0F99">
      <w:pPr>
        <w:pStyle w:val="Body"/>
        <w:jc w:val="center"/>
        <w:rPr>
          <w:rFonts w:cs="Tahoma"/>
          <w:b/>
        </w:rPr>
      </w:pPr>
      <w:r w:rsidRPr="002D314C">
        <w:rPr>
          <w:b/>
        </w:rPr>
        <w:t>CAMPOS NOVOS ENERGIA</w:t>
      </w:r>
      <w:r w:rsidR="00433D66" w:rsidRPr="002D314C">
        <w:rPr>
          <w:b/>
        </w:rPr>
        <w:t xml:space="preserve"> S.A.</w:t>
      </w:r>
    </w:p>
    <w:p w:rsidR="005F764C" w:rsidRPr="002D314C" w:rsidRDefault="005F764C" w:rsidP="00DB0F99">
      <w:pPr>
        <w:pStyle w:val="Body"/>
        <w:rPr>
          <w:rFonts w:cs="Tahoma"/>
        </w:rPr>
      </w:pPr>
    </w:p>
    <w:p w:rsidR="005F764C" w:rsidRPr="002D314C" w:rsidRDefault="00DB0F99" w:rsidP="00DB0F99">
      <w:pPr>
        <w:pStyle w:val="Body"/>
        <w:rPr>
          <w:rFonts w:cs="Tahoma"/>
        </w:rPr>
      </w:pPr>
      <w:r w:rsidRPr="002D314C">
        <w:rPr>
          <w:rFonts w:cs="Tahoma"/>
        </w:rPr>
        <w:t>___</w:t>
      </w:r>
      <w:r w:rsidR="00DD7E54" w:rsidRPr="002D314C">
        <w:rPr>
          <w:rFonts w:cs="Tahoma"/>
        </w:rPr>
        <w:t>______________________________</w:t>
      </w:r>
      <w:r w:rsidRPr="002D314C">
        <w:rPr>
          <w:rFonts w:cs="Tahoma"/>
        </w:rPr>
        <w:tab/>
      </w:r>
      <w:r w:rsidRPr="002D314C">
        <w:rPr>
          <w:rFonts w:cs="Tahoma"/>
        </w:rPr>
        <w:tab/>
      </w:r>
      <w:r w:rsidR="00DD7E54" w:rsidRPr="002D314C">
        <w:rPr>
          <w:rFonts w:cs="Tahoma"/>
        </w:rPr>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316361" w:rsidRPr="002D314C" w:rsidRDefault="00316361" w:rsidP="00316361">
      <w:pPr>
        <w:pStyle w:val="Body"/>
      </w:pPr>
      <w:r w:rsidRPr="002D314C">
        <w:rPr>
          <w:rFonts w:cs="Tahoma"/>
        </w:rPr>
        <w:br w:type="page"/>
      </w:r>
      <w:r w:rsidRPr="002D314C">
        <w:rPr>
          <w:rFonts w:eastAsia="Arial Unicode MS"/>
          <w:i/>
        </w:rPr>
        <w:lastRenderedPageBreak/>
        <w:t>(Página de assinaturas 2/</w:t>
      </w:r>
      <w:r w:rsidR="005C251E" w:rsidRPr="002D314C">
        <w:rPr>
          <w:rFonts w:eastAsia="Arial Unicode MS"/>
          <w:i/>
        </w:rPr>
        <w:t>4 do Instrumento Particular de Cessão Fiduciária de Direitos Creditórios</w:t>
      </w:r>
      <w:r w:rsidR="005C251E" w:rsidRPr="002D314C">
        <w:rPr>
          <w:i/>
        </w:rPr>
        <w:t xml:space="preserve"> celebrado entre Campos Novos Energia S.A., </w:t>
      </w:r>
      <w:r w:rsidR="0094592C" w:rsidRPr="0094592C">
        <w:rPr>
          <w:bCs/>
          <w:i/>
        </w:rPr>
        <w:t>Simplific Pavarini Distribuidora de Títulos e Valores Mobiliários Ltda.</w:t>
      </w:r>
      <w:r w:rsidR="0094592C" w:rsidRPr="002D314C">
        <w:rPr>
          <w:i/>
        </w:rPr>
        <w:t xml:space="preserve"> </w:t>
      </w:r>
      <w:r w:rsidR="005C251E" w:rsidRPr="002D314C">
        <w:rPr>
          <w:i/>
        </w:rPr>
        <w:t xml:space="preserve">e [•] </w:t>
      </w:r>
      <w:r w:rsidR="005C251E" w:rsidRPr="002D314C">
        <w:rPr>
          <w:rFonts w:eastAsia="Arial Unicode MS"/>
          <w:i/>
        </w:rPr>
        <w:t xml:space="preserve">em </w:t>
      </w:r>
      <w:r w:rsidR="005C251E" w:rsidRPr="002D314C">
        <w:rPr>
          <w:i/>
        </w:rPr>
        <w:t xml:space="preserve">[•] de [•] </w:t>
      </w:r>
      <w:r w:rsidR="005C251E" w:rsidRPr="002D314C">
        <w:rPr>
          <w:rFonts w:eastAsia="Arial Unicode MS"/>
          <w:i/>
        </w:rPr>
        <w:t>de 2017</w:t>
      </w:r>
      <w:r w:rsidRPr="002D314C">
        <w:rPr>
          <w:rFonts w:eastAsia="Arial Unicode MS"/>
          <w:i/>
        </w:rPr>
        <w:t>)</w:t>
      </w:r>
    </w:p>
    <w:p w:rsidR="00534691" w:rsidRPr="002D314C" w:rsidRDefault="00534691" w:rsidP="001F6F02">
      <w:pPr>
        <w:pStyle w:val="Body"/>
        <w:rPr>
          <w:rFonts w:cs="Tahoma"/>
        </w:rPr>
      </w:pPr>
    </w:p>
    <w:p w:rsidR="00534691" w:rsidRPr="002D314C" w:rsidRDefault="00534691" w:rsidP="001F6F02">
      <w:pPr>
        <w:pStyle w:val="Body"/>
        <w:rPr>
          <w:rFonts w:cs="Tahoma"/>
        </w:rPr>
      </w:pPr>
      <w:r w:rsidRPr="002D314C">
        <w:rPr>
          <w:rFonts w:cs="Tahoma"/>
        </w:rPr>
        <w:t>AGENTE FIDUCIÁRIO:</w:t>
      </w:r>
    </w:p>
    <w:p w:rsidR="00F23A37" w:rsidRPr="002D314C" w:rsidRDefault="00F23A37" w:rsidP="001F6F02">
      <w:pPr>
        <w:pStyle w:val="Body"/>
        <w:rPr>
          <w:rFonts w:cs="Tahoma"/>
        </w:rPr>
      </w:pPr>
    </w:p>
    <w:p w:rsidR="009868A5" w:rsidRPr="002D314C" w:rsidRDefault="00F23A37" w:rsidP="002F0F28">
      <w:pPr>
        <w:pStyle w:val="Body"/>
        <w:jc w:val="center"/>
        <w:rPr>
          <w:b/>
          <w:bCs/>
        </w:rPr>
      </w:pPr>
      <w:r w:rsidRPr="002D314C">
        <w:rPr>
          <w:b/>
          <w:bCs/>
        </w:rPr>
        <w:t>SIMPLIFIC PAVARINI DISTRIBUIDORA DE TÍTULOS E VALORES MOBILIÁRIOS LTDA.</w:t>
      </w:r>
    </w:p>
    <w:p w:rsidR="009868A5" w:rsidRPr="002D314C" w:rsidRDefault="009868A5" w:rsidP="009868A5">
      <w:pPr>
        <w:pStyle w:val="Body"/>
        <w:rPr>
          <w:rFonts w:cs="Tahoma"/>
        </w:rPr>
      </w:pPr>
    </w:p>
    <w:p w:rsidR="009868A5" w:rsidRPr="002D314C" w:rsidRDefault="009868A5" w:rsidP="009868A5">
      <w:pPr>
        <w:pStyle w:val="Body"/>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316361" w:rsidRPr="002D314C" w:rsidRDefault="00316361" w:rsidP="00316361">
      <w:pPr>
        <w:pStyle w:val="Body"/>
      </w:pPr>
      <w:r w:rsidRPr="002D314C">
        <w:rPr>
          <w:b/>
          <w:bCs/>
        </w:rPr>
        <w:br w:type="page"/>
      </w:r>
      <w:r w:rsidRPr="002D314C">
        <w:rPr>
          <w:rFonts w:eastAsia="Arial Unicode MS"/>
          <w:i/>
        </w:rPr>
        <w:lastRenderedPageBreak/>
        <w:t>(Página de assinaturas 3/</w:t>
      </w:r>
      <w:r w:rsidR="005C251E" w:rsidRPr="002D314C">
        <w:rPr>
          <w:rFonts w:eastAsia="Arial Unicode MS"/>
          <w:i/>
        </w:rPr>
        <w:t>4 do Instrumento Particular de Cessão Fiduciária de Direitos Creditórios</w:t>
      </w:r>
      <w:r w:rsidR="005C251E" w:rsidRPr="002D314C">
        <w:rPr>
          <w:i/>
        </w:rPr>
        <w:t xml:space="preserve"> celebrado en</w:t>
      </w:r>
      <w:r w:rsidR="0094592C">
        <w:rPr>
          <w:i/>
        </w:rPr>
        <w:t xml:space="preserve">tre Campos Novos Energia S.A., </w:t>
      </w:r>
      <w:r w:rsidR="0094592C" w:rsidRPr="0094592C">
        <w:rPr>
          <w:bCs/>
          <w:i/>
        </w:rPr>
        <w:t>Simplific Pavarini Distribuidora de Títulos e Valores Mobiliários Ltda.</w:t>
      </w:r>
      <w:r w:rsidR="0094592C" w:rsidRPr="002D314C">
        <w:rPr>
          <w:i/>
        </w:rPr>
        <w:t xml:space="preserve"> </w:t>
      </w:r>
      <w:r w:rsidR="005C251E" w:rsidRPr="002D314C">
        <w:rPr>
          <w:i/>
        </w:rPr>
        <w:t xml:space="preserve">e [•] </w:t>
      </w:r>
      <w:r w:rsidR="005C251E" w:rsidRPr="002D314C">
        <w:rPr>
          <w:rFonts w:eastAsia="Arial Unicode MS"/>
          <w:i/>
        </w:rPr>
        <w:t xml:space="preserve">em </w:t>
      </w:r>
      <w:r w:rsidR="005C251E" w:rsidRPr="002D314C">
        <w:rPr>
          <w:i/>
        </w:rPr>
        <w:t xml:space="preserve">[•] de [•] </w:t>
      </w:r>
      <w:r w:rsidR="005C251E" w:rsidRPr="002D314C">
        <w:rPr>
          <w:rFonts w:eastAsia="Arial Unicode MS"/>
          <w:i/>
        </w:rPr>
        <w:t>de 2017</w:t>
      </w:r>
      <w:r w:rsidRPr="002D314C">
        <w:rPr>
          <w:rFonts w:eastAsia="Arial Unicode MS"/>
          <w:i/>
        </w:rPr>
        <w:t>)</w:t>
      </w:r>
    </w:p>
    <w:p w:rsidR="009868A5" w:rsidRPr="002D314C" w:rsidRDefault="009868A5" w:rsidP="001F6F02">
      <w:pPr>
        <w:pStyle w:val="Body"/>
        <w:rPr>
          <w:b/>
          <w:bCs/>
        </w:rPr>
      </w:pPr>
    </w:p>
    <w:p w:rsidR="009868A5" w:rsidRPr="002D314C" w:rsidRDefault="00072259" w:rsidP="001F6F02">
      <w:pPr>
        <w:pStyle w:val="Body"/>
        <w:rPr>
          <w:rFonts w:cs="Tahoma"/>
        </w:rPr>
      </w:pPr>
      <w:r w:rsidRPr="002D314C">
        <w:rPr>
          <w:rFonts w:cs="Tahoma"/>
        </w:rPr>
        <w:t>BANCO CUSDO</w:t>
      </w:r>
      <w:r w:rsidR="008636CA" w:rsidRPr="002D314C">
        <w:rPr>
          <w:rFonts w:cs="Tahoma"/>
        </w:rPr>
        <w:t>D</w:t>
      </w:r>
      <w:r w:rsidRPr="002D314C">
        <w:rPr>
          <w:rFonts w:cs="Tahoma"/>
        </w:rPr>
        <w:t>IANTE:</w:t>
      </w:r>
    </w:p>
    <w:p w:rsidR="009868A5" w:rsidRPr="002D314C" w:rsidRDefault="009868A5" w:rsidP="001F6F02">
      <w:pPr>
        <w:pStyle w:val="Body"/>
        <w:rPr>
          <w:rFonts w:cs="Tahoma"/>
        </w:rPr>
      </w:pPr>
    </w:p>
    <w:p w:rsidR="009868A5" w:rsidRPr="002D314C" w:rsidRDefault="005C251E" w:rsidP="002F0F28">
      <w:pPr>
        <w:pStyle w:val="Body"/>
        <w:jc w:val="center"/>
        <w:rPr>
          <w:rFonts w:cs="Tahoma"/>
        </w:rPr>
      </w:pPr>
      <w:r w:rsidRPr="002D314C">
        <w:rPr>
          <w:b/>
          <w:bCs/>
        </w:rPr>
        <w:t>[•]</w:t>
      </w:r>
    </w:p>
    <w:p w:rsidR="002F0F28" w:rsidRPr="002D314C" w:rsidRDefault="002F0F28" w:rsidP="002F0F28">
      <w:pPr>
        <w:pStyle w:val="Body"/>
        <w:rPr>
          <w:rFonts w:cs="Tahoma"/>
          <w:highlight w:val="yellow"/>
        </w:rPr>
      </w:pPr>
    </w:p>
    <w:p w:rsidR="002F0F28" w:rsidRPr="002D314C" w:rsidRDefault="002F0F28" w:rsidP="002F0F28">
      <w:pPr>
        <w:pStyle w:val="Body"/>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316361" w:rsidRPr="002D314C" w:rsidRDefault="00316361" w:rsidP="00316361">
      <w:pPr>
        <w:pStyle w:val="Body"/>
      </w:pPr>
      <w:r w:rsidRPr="002D314C">
        <w:rPr>
          <w:rFonts w:cs="Tahoma"/>
          <w:highlight w:val="yellow"/>
        </w:rPr>
        <w:br w:type="page"/>
      </w:r>
      <w:r w:rsidRPr="002D314C">
        <w:rPr>
          <w:rFonts w:eastAsia="Arial Unicode MS"/>
          <w:i/>
        </w:rPr>
        <w:lastRenderedPageBreak/>
        <w:t xml:space="preserve">(Página de assinaturas </w:t>
      </w:r>
      <w:r w:rsidR="005C251E" w:rsidRPr="002D314C">
        <w:rPr>
          <w:rFonts w:eastAsia="Arial Unicode MS"/>
          <w:i/>
        </w:rPr>
        <w:t>4</w:t>
      </w:r>
      <w:r w:rsidRPr="002D314C">
        <w:rPr>
          <w:rFonts w:eastAsia="Arial Unicode MS"/>
          <w:i/>
        </w:rPr>
        <w:t>/</w:t>
      </w:r>
      <w:r w:rsidR="005C251E" w:rsidRPr="002D314C">
        <w:rPr>
          <w:rFonts w:eastAsia="Arial Unicode MS"/>
          <w:i/>
        </w:rPr>
        <w:t>4 do Instrumento Particular de Cessão Fiduciária de Direitos Creditórios</w:t>
      </w:r>
      <w:r w:rsidR="005C251E" w:rsidRPr="002D314C">
        <w:rPr>
          <w:i/>
        </w:rPr>
        <w:t xml:space="preserve"> celebrado entre Campos Novos Energia S.A., </w:t>
      </w:r>
      <w:r w:rsidR="0094592C" w:rsidRPr="0094592C">
        <w:rPr>
          <w:bCs/>
          <w:i/>
        </w:rPr>
        <w:t>Simplific Pavarini Distribuidora de Títulos e Valores Mobiliários Ltda.</w:t>
      </w:r>
      <w:r w:rsidR="0094592C" w:rsidRPr="002D314C">
        <w:rPr>
          <w:i/>
        </w:rPr>
        <w:t xml:space="preserve"> </w:t>
      </w:r>
      <w:r w:rsidR="005C251E" w:rsidRPr="002D314C">
        <w:rPr>
          <w:i/>
        </w:rPr>
        <w:t xml:space="preserve">e [•] </w:t>
      </w:r>
      <w:r w:rsidR="005C251E" w:rsidRPr="002D314C">
        <w:rPr>
          <w:rFonts w:eastAsia="Arial Unicode MS"/>
          <w:i/>
        </w:rPr>
        <w:t xml:space="preserve">em </w:t>
      </w:r>
      <w:r w:rsidR="005C251E" w:rsidRPr="002D314C">
        <w:rPr>
          <w:i/>
        </w:rPr>
        <w:t xml:space="preserve">[•] de [•] </w:t>
      </w:r>
      <w:r w:rsidR="005C251E" w:rsidRPr="002D314C">
        <w:rPr>
          <w:rFonts w:eastAsia="Arial Unicode MS"/>
          <w:i/>
        </w:rPr>
        <w:t>de 2017</w:t>
      </w:r>
      <w:r w:rsidRPr="002D314C">
        <w:rPr>
          <w:rFonts w:eastAsia="Arial Unicode MS"/>
          <w:i/>
        </w:rPr>
        <w:t>)</w:t>
      </w:r>
    </w:p>
    <w:p w:rsidR="005F764C" w:rsidRPr="002D314C" w:rsidRDefault="005F764C" w:rsidP="00433D66">
      <w:pPr>
        <w:pStyle w:val="Body"/>
        <w:rPr>
          <w:rFonts w:cs="Tahoma"/>
          <w:highlight w:val="yellow"/>
        </w:rPr>
      </w:pPr>
    </w:p>
    <w:p w:rsidR="005F764C" w:rsidRPr="002D314C" w:rsidRDefault="005F764C" w:rsidP="00433D66">
      <w:pPr>
        <w:pStyle w:val="Body"/>
        <w:jc w:val="left"/>
        <w:rPr>
          <w:rFonts w:cs="Tahoma"/>
        </w:rPr>
      </w:pPr>
      <w:r w:rsidRPr="002D314C">
        <w:rPr>
          <w:rFonts w:cs="Tahoma"/>
        </w:rPr>
        <w:t>Testemunhas:</w:t>
      </w:r>
    </w:p>
    <w:p w:rsidR="005F764C" w:rsidRPr="002D314C" w:rsidRDefault="005F764C" w:rsidP="001F6F02">
      <w:pPr>
        <w:pStyle w:val="Body"/>
        <w:rPr>
          <w:rFonts w:cs="Tahoma"/>
        </w:rPr>
      </w:pPr>
    </w:p>
    <w:p w:rsidR="00692572" w:rsidRPr="002D314C" w:rsidRDefault="00DD7E54" w:rsidP="001F6F02">
      <w:pPr>
        <w:pStyle w:val="Body"/>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r>
      <w:r w:rsidR="001F6F02" w:rsidRPr="002D314C">
        <w:rPr>
          <w:rFonts w:cs="Tahoma"/>
        </w:rPr>
        <w:t>Nome:</w:t>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t>Nome:</w:t>
      </w:r>
      <w:r w:rsidR="001F6F02" w:rsidRPr="002D314C">
        <w:rPr>
          <w:rFonts w:cs="Tahoma"/>
        </w:rPr>
        <w:br/>
        <w:t>RG:</w:t>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t>RG:</w:t>
      </w:r>
      <w:r w:rsidR="001F6F02" w:rsidRPr="002D314C">
        <w:rPr>
          <w:rFonts w:cs="Tahoma"/>
        </w:rPr>
        <w:br/>
        <w:t>CPF:</w:t>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t>CPF:</w:t>
      </w:r>
    </w:p>
    <w:p w:rsidR="00102DA3" w:rsidRPr="002D314C" w:rsidRDefault="00102DA3" w:rsidP="00102DA3">
      <w:pPr>
        <w:pStyle w:val="TtuloAnexo"/>
        <w:spacing w:line="283" w:lineRule="auto"/>
      </w:pPr>
      <w:bookmarkStart w:id="89" w:name="_Toc399497153"/>
      <w:r w:rsidRPr="002D314C">
        <w:rPr>
          <w:rFonts w:cs="Tahoma"/>
        </w:rPr>
        <w:lastRenderedPageBreak/>
        <w:t>ANEXO I</w:t>
      </w:r>
      <w:r w:rsidRPr="002D314C">
        <w:rPr>
          <w:rFonts w:cs="Tahoma"/>
        </w:rPr>
        <w:br/>
      </w:r>
      <w:r w:rsidR="0081765C" w:rsidRPr="002D314C">
        <w:rPr>
          <w:rFonts w:cs="Tahoma"/>
        </w:rPr>
        <w:t xml:space="preserve">RELAÇÃO DE </w:t>
      </w:r>
      <w:r w:rsidRPr="002D314C">
        <w:rPr>
          <w:rFonts w:cs="Tahoma"/>
        </w:rPr>
        <w:t xml:space="preserve">CONTRATOS </w:t>
      </w:r>
      <w:r w:rsidR="003E51B1" w:rsidRPr="002D314C">
        <w:t>VINCULADOS</w:t>
      </w:r>
    </w:p>
    <w:p w:rsidR="00534691" w:rsidRPr="002D314C" w:rsidRDefault="00534691" w:rsidP="00034E4E">
      <w:pPr>
        <w:pStyle w:val="Body"/>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77"/>
        <w:gridCol w:w="2187"/>
        <w:gridCol w:w="2179"/>
      </w:tblGrid>
      <w:tr w:rsidR="00534691" w:rsidRPr="002D314C" w:rsidTr="003200D8">
        <w:tc>
          <w:tcPr>
            <w:tcW w:w="2217" w:type="dxa"/>
            <w:shd w:val="clear" w:color="auto" w:fill="auto"/>
          </w:tcPr>
          <w:p w:rsidR="00534691" w:rsidRPr="002D314C" w:rsidRDefault="00534691" w:rsidP="003200D8">
            <w:pPr>
              <w:pStyle w:val="Body"/>
              <w:jc w:val="center"/>
              <w:rPr>
                <w:b/>
              </w:rPr>
            </w:pPr>
            <w:r w:rsidRPr="002D314C">
              <w:rPr>
                <w:b/>
              </w:rPr>
              <w:t>Contrato</w:t>
            </w:r>
          </w:p>
        </w:tc>
        <w:tc>
          <w:tcPr>
            <w:tcW w:w="2218" w:type="dxa"/>
            <w:shd w:val="clear" w:color="auto" w:fill="auto"/>
          </w:tcPr>
          <w:p w:rsidR="00534691" w:rsidRPr="002D314C" w:rsidRDefault="00534691" w:rsidP="003200D8">
            <w:pPr>
              <w:pStyle w:val="Body"/>
              <w:jc w:val="center"/>
              <w:rPr>
                <w:b/>
              </w:rPr>
            </w:pPr>
            <w:r w:rsidRPr="002D314C">
              <w:rPr>
                <w:b/>
              </w:rPr>
              <w:t>Data</w:t>
            </w:r>
          </w:p>
        </w:tc>
        <w:tc>
          <w:tcPr>
            <w:tcW w:w="2218" w:type="dxa"/>
            <w:shd w:val="clear" w:color="auto" w:fill="auto"/>
          </w:tcPr>
          <w:p w:rsidR="00534691" w:rsidRPr="002D314C" w:rsidRDefault="00534691" w:rsidP="003200D8">
            <w:pPr>
              <w:pStyle w:val="Body"/>
              <w:jc w:val="center"/>
              <w:rPr>
                <w:b/>
              </w:rPr>
            </w:pPr>
            <w:r w:rsidRPr="002D314C">
              <w:rPr>
                <w:b/>
              </w:rPr>
              <w:t>Partes</w:t>
            </w:r>
          </w:p>
        </w:tc>
        <w:tc>
          <w:tcPr>
            <w:tcW w:w="2218" w:type="dxa"/>
            <w:shd w:val="clear" w:color="auto" w:fill="auto"/>
          </w:tcPr>
          <w:p w:rsidR="00534691" w:rsidRPr="002D314C" w:rsidRDefault="00534691" w:rsidP="003200D8">
            <w:pPr>
              <w:pStyle w:val="Body"/>
              <w:jc w:val="center"/>
              <w:rPr>
                <w:b/>
              </w:rPr>
            </w:pPr>
            <w:r w:rsidRPr="002D314C">
              <w:rPr>
                <w:b/>
              </w:rPr>
              <w:t>Prazo</w:t>
            </w:r>
          </w:p>
        </w:tc>
      </w:tr>
      <w:tr w:rsidR="00534691" w:rsidRPr="002D314C" w:rsidTr="003200D8">
        <w:tc>
          <w:tcPr>
            <w:tcW w:w="2217" w:type="dxa"/>
            <w:shd w:val="clear" w:color="auto" w:fill="auto"/>
          </w:tcPr>
          <w:p w:rsidR="00534691" w:rsidRPr="002D314C" w:rsidRDefault="00C93A05" w:rsidP="003200D8">
            <w:pPr>
              <w:pStyle w:val="Body"/>
              <w:jc w:val="center"/>
            </w:pPr>
            <w:r>
              <w:t>Contrato de Compra e Venda de Energia Elétrica nº CNO-PA/2002 205-1</w:t>
            </w:r>
          </w:p>
        </w:tc>
        <w:tc>
          <w:tcPr>
            <w:tcW w:w="2218" w:type="dxa"/>
            <w:shd w:val="clear" w:color="auto" w:fill="auto"/>
          </w:tcPr>
          <w:p w:rsidR="00534691" w:rsidRPr="002D314C" w:rsidRDefault="00C93A05" w:rsidP="00C93A05">
            <w:pPr>
              <w:pStyle w:val="Body"/>
              <w:jc w:val="center"/>
            </w:pPr>
            <w:r>
              <w:t>18 de outubro de 2002, conforme aditado em 24 de setembro de 2003, 21 de julho de 2004, 3 de outubro de 2005, 15 de janeiro de 2007, 25 de janeiro de 2007, 9 de fevereiro de 2007 e 28 de maio de 2007</w:t>
            </w:r>
          </w:p>
        </w:tc>
        <w:tc>
          <w:tcPr>
            <w:tcW w:w="2218" w:type="dxa"/>
            <w:shd w:val="clear" w:color="auto" w:fill="auto"/>
          </w:tcPr>
          <w:p w:rsidR="00534691" w:rsidRDefault="00C93A05" w:rsidP="003200D8">
            <w:pPr>
              <w:pStyle w:val="Body"/>
              <w:jc w:val="center"/>
            </w:pPr>
            <w:r>
              <w:t>(i) Campos Novos Energia S.A., na qualidade de vendedora; e</w:t>
            </w:r>
          </w:p>
          <w:p w:rsidR="00C93A05" w:rsidRPr="002D314C" w:rsidRDefault="00C93A05" w:rsidP="003200D8">
            <w:pPr>
              <w:pStyle w:val="Body"/>
              <w:jc w:val="center"/>
            </w:pPr>
            <w:r>
              <w:t>(</w:t>
            </w:r>
            <w:proofErr w:type="spellStart"/>
            <w:r>
              <w:t>ii</w:t>
            </w:r>
            <w:proofErr w:type="spellEnd"/>
            <w:r>
              <w:t>) Companhia Paulista de Força e Luz – CPFL, na qualidade de compradora.</w:t>
            </w:r>
          </w:p>
        </w:tc>
        <w:tc>
          <w:tcPr>
            <w:tcW w:w="2218" w:type="dxa"/>
            <w:shd w:val="clear" w:color="auto" w:fill="auto"/>
          </w:tcPr>
          <w:p w:rsidR="00534691" w:rsidRPr="002D314C" w:rsidRDefault="00C93A05" w:rsidP="00C93A05">
            <w:pPr>
              <w:pStyle w:val="Body"/>
              <w:jc w:val="center"/>
            </w:pPr>
            <w:r>
              <w:t>19 de novembro de 2027</w:t>
            </w:r>
          </w:p>
        </w:tc>
      </w:tr>
    </w:tbl>
    <w:p w:rsidR="00534691" w:rsidRPr="002D314C" w:rsidRDefault="00534691" w:rsidP="00034E4E">
      <w:pPr>
        <w:pStyle w:val="Body"/>
        <w:jc w:val="center"/>
      </w:pPr>
    </w:p>
    <w:p w:rsidR="008B2A72" w:rsidRPr="002D314C" w:rsidRDefault="008B2A72" w:rsidP="008B2A72">
      <w:pPr>
        <w:pStyle w:val="Body"/>
      </w:pPr>
    </w:p>
    <w:p w:rsidR="00EB24E6" w:rsidRPr="002D314C" w:rsidRDefault="00EB24E6" w:rsidP="00EB24E6">
      <w:pPr>
        <w:pStyle w:val="Body"/>
        <w:spacing w:after="100" w:line="283" w:lineRule="auto"/>
        <w:rPr>
          <w:rFonts w:cs="Tahoma"/>
        </w:rPr>
      </w:pPr>
    </w:p>
    <w:p w:rsidR="0024264A" w:rsidRPr="002D314C" w:rsidRDefault="0024264A" w:rsidP="008B2A72">
      <w:pPr>
        <w:pStyle w:val="Body"/>
      </w:pPr>
    </w:p>
    <w:p w:rsidR="0024264A" w:rsidRPr="002D314C" w:rsidRDefault="0024264A" w:rsidP="0024264A">
      <w:pPr>
        <w:pStyle w:val="Body"/>
      </w:pPr>
    </w:p>
    <w:p w:rsidR="0089249C" w:rsidRPr="002D314C" w:rsidRDefault="0089249C" w:rsidP="0089249C">
      <w:pPr>
        <w:pStyle w:val="Body"/>
      </w:pPr>
    </w:p>
    <w:bookmarkEnd w:id="89"/>
    <w:p w:rsidR="000E7D73" w:rsidRPr="002D314C" w:rsidRDefault="000E7D73" w:rsidP="000E7D73">
      <w:pPr>
        <w:pStyle w:val="TtuloAnexo"/>
        <w:rPr>
          <w:rFonts w:cs="Tahoma"/>
        </w:rPr>
      </w:pPr>
      <w:r w:rsidRPr="002D314C">
        <w:rPr>
          <w:rFonts w:cs="Tahoma"/>
        </w:rPr>
        <w:lastRenderedPageBreak/>
        <w:t>ANEXO I</w:t>
      </w:r>
      <w:r w:rsidR="000440AA" w:rsidRPr="002D314C">
        <w:rPr>
          <w:rFonts w:cs="Tahoma"/>
        </w:rPr>
        <w:t>I</w:t>
      </w:r>
      <w:r w:rsidRPr="002D314C">
        <w:rPr>
          <w:rFonts w:cs="Tahoma"/>
        </w:rPr>
        <w:br/>
        <w:t>OBRIGAÇÕES GARANTIDAS</w:t>
      </w:r>
    </w:p>
    <w:p w:rsidR="00F23A37" w:rsidRPr="002D314C" w:rsidRDefault="00F23A37" w:rsidP="00F23A37">
      <w:pPr>
        <w:pStyle w:val="Body"/>
      </w:pPr>
    </w:p>
    <w:p w:rsidR="00F23A37" w:rsidRPr="002D314C" w:rsidRDefault="00F23A37" w:rsidP="00F23A37">
      <w:pPr>
        <w:pStyle w:val="Body"/>
        <w:spacing w:line="307" w:lineRule="auto"/>
        <w:rPr>
          <w:rFonts w:cs="Tahoma"/>
          <w:szCs w:val="20"/>
        </w:rPr>
      </w:pPr>
      <w:r w:rsidRPr="002D314C">
        <w:rPr>
          <w:rFonts w:cs="Tahoma"/>
          <w:szCs w:val="20"/>
        </w:rPr>
        <w:t>Para os efeitos da legislação aplicável, as Obrigações Garantidas asseguradas pelo presente Contrato têm os seguintes termos e condições gerais:</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Emissora: </w:t>
      </w:r>
      <w:r w:rsidRPr="002D314C">
        <w:rPr>
          <w:rFonts w:eastAsia="Calibri" w:cs="Tahoma"/>
          <w:lang w:eastAsia="pt-BR"/>
        </w:rPr>
        <w:t xml:space="preserve">Campos Novos Energia S.A. </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Coordenador Líder: </w:t>
      </w:r>
      <w:r w:rsidRPr="002D314C">
        <w:rPr>
          <w:rFonts w:eastAsia="Calibri" w:cs="Tahoma"/>
          <w:bCs/>
          <w:iCs/>
          <w:lang w:eastAsia="pt-BR"/>
        </w:rPr>
        <w:t>Banco Bradesco BBI S.A.</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Oferta: </w:t>
      </w:r>
      <w:r w:rsidRPr="002D314C">
        <w:rPr>
          <w:rFonts w:eastAsia="Calibri" w:cs="Tahoma"/>
          <w:lang w:eastAsia="pt-BR"/>
        </w:rPr>
        <w:t xml:space="preserve">2ª (segunda) emissão pública de </w:t>
      </w:r>
      <w:r w:rsidRPr="002D314C">
        <w:rPr>
          <w:rFonts w:cs="Tahoma"/>
        </w:rPr>
        <w:t>debêntures</w:t>
      </w:r>
      <w:r w:rsidRPr="002D314C">
        <w:rPr>
          <w:rFonts w:eastAsia="Calibri" w:cs="Tahoma"/>
          <w:lang w:eastAsia="pt-BR"/>
        </w:rPr>
        <w:t>, com esforços restritos de colocação, para distribuição de acordo com a Instrução CVM 476.</w:t>
      </w:r>
    </w:p>
    <w:p w:rsidR="00F23A37" w:rsidRPr="002D314C" w:rsidRDefault="00F23A37" w:rsidP="00F23A37">
      <w:pPr>
        <w:pStyle w:val="Body"/>
        <w:spacing w:line="307" w:lineRule="auto"/>
        <w:rPr>
          <w:rFonts w:eastAsia="Calibri" w:cs="Tahoma"/>
          <w:b/>
          <w:bCs/>
          <w:iCs/>
          <w:lang w:eastAsia="pt-BR"/>
        </w:rPr>
      </w:pPr>
      <w:r w:rsidRPr="002D314C">
        <w:rPr>
          <w:rFonts w:eastAsia="Calibri" w:cs="Tahoma"/>
          <w:b/>
          <w:bCs/>
          <w:iCs/>
          <w:lang w:eastAsia="pt-BR"/>
        </w:rPr>
        <w:t xml:space="preserve">Volume da Emissão: </w:t>
      </w:r>
      <w:r w:rsidRPr="002D314C">
        <w:rPr>
          <w:rFonts w:eastAsia="Calibri" w:cs="Tahoma"/>
          <w:bCs/>
          <w:iCs/>
          <w:lang w:eastAsia="pt-BR"/>
        </w:rPr>
        <w:t>[</w:t>
      </w:r>
      <w:r w:rsidRPr="002D314C">
        <w:rPr>
          <w:rFonts w:eastAsia="Calibri" w:cs="Tahoma"/>
          <w:lang w:eastAsia="pt-BR"/>
        </w:rPr>
        <w:t>R$ </w:t>
      </w:r>
      <w:r w:rsidRPr="002D314C">
        <w:rPr>
          <w:rFonts w:eastAsia="Calibri" w:cs="Tahoma"/>
          <w:color w:val="000000"/>
          <w:szCs w:val="20"/>
          <w:lang w:eastAsia="pt-BR"/>
        </w:rPr>
        <w:t>640.000.000,00</w:t>
      </w:r>
      <w:r w:rsidRPr="002D314C">
        <w:rPr>
          <w:rFonts w:eastAsia="Calibri" w:cs="Tahoma"/>
          <w:lang w:eastAsia="pt-BR"/>
        </w:rPr>
        <w:t> (</w:t>
      </w:r>
      <w:r w:rsidRPr="002D314C">
        <w:rPr>
          <w:rFonts w:eastAsia="Calibri" w:cs="Tahoma"/>
          <w:color w:val="000000"/>
          <w:szCs w:val="20"/>
          <w:lang w:eastAsia="pt-BR"/>
        </w:rPr>
        <w:t xml:space="preserve">seiscentos e quarenta </w:t>
      </w:r>
      <w:r w:rsidRPr="002D314C">
        <w:rPr>
          <w:rFonts w:cs="Tahoma"/>
        </w:rPr>
        <w:t xml:space="preserve">milhões </w:t>
      </w:r>
      <w:r w:rsidRPr="002D314C">
        <w:rPr>
          <w:rFonts w:eastAsia="Calibri" w:cs="Tahoma"/>
          <w:lang w:eastAsia="pt-BR"/>
        </w:rPr>
        <w:t>de reais)]</w:t>
      </w:r>
      <w:r w:rsidRPr="002D314C">
        <w:rPr>
          <w:rFonts w:cs="Tahoma"/>
          <w:szCs w:val="20"/>
        </w:rPr>
        <w:t xml:space="preserve"> na Data de Emissão (conforme definida abaixo). O montante total da primeira série da Emissão será de </w:t>
      </w:r>
      <w:r w:rsidR="002D314C" w:rsidRPr="00B61D96">
        <w:rPr>
          <w:rFonts w:cs="Tahoma"/>
          <w:szCs w:val="20"/>
        </w:rPr>
        <w:t xml:space="preserve">[R$ </w:t>
      </w:r>
      <w:r w:rsidR="002D314C">
        <w:rPr>
          <w:rFonts w:cs="Tahoma"/>
          <w:szCs w:val="20"/>
        </w:rPr>
        <w:t>384</w:t>
      </w:r>
      <w:r w:rsidR="002D314C" w:rsidRPr="00B61D96">
        <w:rPr>
          <w:rFonts w:cs="Tahoma"/>
          <w:szCs w:val="20"/>
        </w:rPr>
        <w:t>.000.000,00 (</w:t>
      </w:r>
      <w:r w:rsidR="002D314C">
        <w:rPr>
          <w:rFonts w:cs="Tahoma"/>
          <w:szCs w:val="20"/>
        </w:rPr>
        <w:t>trezentos e oitenta e quatro</w:t>
      </w:r>
      <w:r w:rsidR="002D314C" w:rsidRPr="00B61D96">
        <w:rPr>
          <w:rFonts w:cs="Tahoma"/>
          <w:szCs w:val="20"/>
        </w:rPr>
        <w:t xml:space="preserve"> milhões de reais)] </w:t>
      </w:r>
      <w:r w:rsidRPr="002D314C">
        <w:rPr>
          <w:rFonts w:cs="Tahoma"/>
          <w:szCs w:val="20"/>
        </w:rPr>
        <w:t xml:space="preserve">e o montante total da segunda série da Emissão será de </w:t>
      </w:r>
      <w:r w:rsidR="002D314C" w:rsidRPr="00B61D96">
        <w:rPr>
          <w:rFonts w:cs="Tahoma"/>
          <w:szCs w:val="20"/>
        </w:rPr>
        <w:t>[R$ 2</w:t>
      </w:r>
      <w:r w:rsidR="002D314C">
        <w:rPr>
          <w:rFonts w:cs="Tahoma"/>
          <w:szCs w:val="20"/>
        </w:rPr>
        <w:t>56</w:t>
      </w:r>
      <w:r w:rsidR="002D314C" w:rsidRPr="00B61D96">
        <w:rPr>
          <w:rFonts w:cs="Tahoma"/>
          <w:szCs w:val="20"/>
        </w:rPr>
        <w:t xml:space="preserve">.000.000,00 (duzentos e </w:t>
      </w:r>
      <w:r w:rsidR="002D314C">
        <w:rPr>
          <w:rFonts w:cs="Tahoma"/>
          <w:szCs w:val="20"/>
        </w:rPr>
        <w:t>cinquenta e seis</w:t>
      </w:r>
      <w:r w:rsidR="002D314C" w:rsidRPr="00B61D96">
        <w:rPr>
          <w:rFonts w:cs="Tahoma"/>
          <w:szCs w:val="20"/>
        </w:rPr>
        <w:t xml:space="preserve"> milhões de reais)]</w:t>
      </w:r>
      <w:r w:rsidR="002D314C">
        <w:rPr>
          <w:rFonts w:cs="Tahoma"/>
          <w:szCs w:val="20"/>
        </w:rPr>
        <w:t>.</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Séries: </w:t>
      </w:r>
      <w:r w:rsidRPr="002D314C">
        <w:rPr>
          <w:rFonts w:eastAsia="Calibri" w:cs="Tahoma"/>
          <w:lang w:eastAsia="pt-BR"/>
        </w:rPr>
        <w:t>As Debêntures serão emitidas em 2 (duas) séries.</w:t>
      </w:r>
      <w:r w:rsidRPr="002D314C">
        <w:t xml:space="preserve"> As Debêntures distribuídas no âmbito da primeira série são denominadas “Debêntures da Primeira Série” e as Debêntures distribuídas no âmbito da segunda série são denominadas “Debêntures da Segunda Série”.</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Valor Nominal Unitário das Debêntures: </w:t>
      </w:r>
      <w:r w:rsidRPr="002D314C">
        <w:rPr>
          <w:rFonts w:eastAsia="Calibri" w:cs="Tahoma"/>
          <w:lang w:eastAsia="pt-BR"/>
        </w:rPr>
        <w:t>R$ [1.000,00 (mil reais)]</w:t>
      </w:r>
      <w:r w:rsidRPr="002D314C">
        <w:rPr>
          <w:rFonts w:cs="Tahoma"/>
          <w:szCs w:val="20"/>
        </w:rPr>
        <w:t xml:space="preserve"> na Data de Emissão (conforme definida abaixo)</w:t>
      </w:r>
      <w:r w:rsidRPr="002D314C">
        <w:rPr>
          <w:rFonts w:eastAsia="Calibri" w:cs="Tahoma"/>
          <w:lang w:eastAsia="pt-BR"/>
        </w:rPr>
        <w:t>.</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Quantidade de Debêntures:</w:t>
      </w:r>
      <w:r w:rsidRPr="002D314C">
        <w:rPr>
          <w:rFonts w:cs="Tahoma"/>
        </w:rPr>
        <w:t xml:space="preserve"> </w:t>
      </w:r>
      <w:r w:rsidRPr="002D314C">
        <w:rPr>
          <w:rFonts w:cs="Tahoma"/>
          <w:szCs w:val="20"/>
        </w:rPr>
        <w:t xml:space="preserve">[640.000 (seiscentas e quarenta mil)] Debêntures, sendo </w:t>
      </w:r>
      <w:r w:rsidR="002D314C" w:rsidRPr="00370B07">
        <w:rPr>
          <w:rFonts w:cs="Tahoma"/>
          <w:szCs w:val="20"/>
        </w:rPr>
        <w:t>[384.000 (trezentas e oitenta e quatro mil)]</w:t>
      </w:r>
      <w:r w:rsidR="002D314C" w:rsidRPr="00B61D96">
        <w:rPr>
          <w:rFonts w:cs="Tahoma"/>
          <w:szCs w:val="20"/>
        </w:rPr>
        <w:t xml:space="preserve"> Debêntures da Primeira Série e [</w:t>
      </w:r>
      <w:r w:rsidR="002D314C">
        <w:rPr>
          <w:rFonts w:cs="Tahoma"/>
          <w:szCs w:val="20"/>
        </w:rPr>
        <w:t>256.000</w:t>
      </w:r>
      <w:r w:rsidR="002D314C" w:rsidRPr="00B61D96">
        <w:rPr>
          <w:rFonts w:cs="Tahoma"/>
          <w:szCs w:val="20"/>
        </w:rPr>
        <w:t xml:space="preserve"> (</w:t>
      </w:r>
      <w:r w:rsidR="002D314C">
        <w:rPr>
          <w:rFonts w:cs="Tahoma"/>
          <w:szCs w:val="20"/>
        </w:rPr>
        <w:t>duzentas e cinquenta e seis mil</w:t>
      </w:r>
      <w:r w:rsidR="002D314C" w:rsidRPr="00B61D96">
        <w:rPr>
          <w:rFonts w:cs="Tahoma"/>
          <w:szCs w:val="20"/>
        </w:rPr>
        <w:t>)</w:t>
      </w:r>
      <w:r w:rsidR="002D314C">
        <w:rPr>
          <w:rFonts w:cs="Tahoma"/>
          <w:szCs w:val="20"/>
        </w:rPr>
        <w:t>]</w:t>
      </w:r>
      <w:r w:rsidR="002D314C" w:rsidRPr="00B61D96">
        <w:rPr>
          <w:rFonts w:cs="Tahoma"/>
          <w:szCs w:val="20"/>
        </w:rPr>
        <w:t xml:space="preserve"> Debêntures da Segunda Série (conforme abaixo definido)]</w:t>
      </w:r>
      <w:r w:rsidRPr="002D314C">
        <w:rPr>
          <w:rFonts w:cs="Tahoma"/>
        </w:rPr>
        <w:t>.</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Forma: </w:t>
      </w:r>
      <w:r w:rsidRPr="002D314C">
        <w:rPr>
          <w:rFonts w:eastAsia="Calibri" w:cs="Tahoma"/>
          <w:bCs/>
          <w:iCs/>
          <w:lang w:eastAsia="pt-BR"/>
        </w:rPr>
        <w:t>Nominativa e Escritural.</w:t>
      </w: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Data de Emissão: </w:t>
      </w:r>
      <w:r w:rsidRPr="002D314C">
        <w:rPr>
          <w:rFonts w:eastAsia="Calibri" w:cs="Tahoma"/>
          <w:lang w:eastAsia="pt-BR"/>
        </w:rPr>
        <w:t xml:space="preserve">[•] de [•] de 2017 para as </w:t>
      </w:r>
      <w:r w:rsidR="002D314C">
        <w:rPr>
          <w:rFonts w:cs="Tahoma"/>
          <w:szCs w:val="20"/>
        </w:rPr>
        <w:t>2 (duas) séries das</w:t>
      </w:r>
      <w:r w:rsidRPr="002D314C">
        <w:rPr>
          <w:rFonts w:cs="Tahoma"/>
          <w:szCs w:val="20"/>
        </w:rPr>
        <w:t xml:space="preserve"> Debêntures</w:t>
      </w:r>
      <w:r w:rsidRPr="002D314C">
        <w:rPr>
          <w:rFonts w:eastAsia="Calibri" w:cs="Tahoma"/>
          <w:lang w:eastAsia="pt-BR"/>
        </w:rPr>
        <w:t>.</w:t>
      </w:r>
    </w:p>
    <w:p w:rsidR="00F23A37" w:rsidRPr="002D314C" w:rsidRDefault="00F23A37" w:rsidP="00F23A37">
      <w:pPr>
        <w:pStyle w:val="Body"/>
        <w:rPr>
          <w:rFonts w:eastAsia="Calibri" w:cs="Tahoma"/>
          <w:lang w:eastAsia="pt-BR"/>
        </w:rPr>
      </w:pPr>
      <w:r w:rsidRPr="002D314C">
        <w:rPr>
          <w:rFonts w:eastAsia="Calibri" w:cs="Tahoma"/>
          <w:b/>
          <w:bCs/>
          <w:iCs/>
          <w:lang w:eastAsia="pt-BR"/>
        </w:rPr>
        <w:t xml:space="preserve">Data de Vencimento das Debêntures: </w:t>
      </w:r>
      <w:r w:rsidRPr="002D314C">
        <w:rPr>
          <w:rFonts w:eastAsia="Calibri" w:cs="Tahoma"/>
          <w:lang w:eastAsia="pt-BR"/>
        </w:rPr>
        <w:t xml:space="preserve">As Debêntures da Primeira Série terão prazo de vencimento de 3 (três) anos contados da Data de Emissão, vencendo-se, portanto, em </w:t>
      </w:r>
      <w:r w:rsidR="008B6576">
        <w:rPr>
          <w:rFonts w:eastAsia="Calibri" w:cs="Tahoma"/>
          <w:lang w:eastAsia="pt-BR"/>
        </w:rPr>
        <w:t>15</w:t>
      </w:r>
      <w:r w:rsidR="008B6576" w:rsidRPr="002D314C">
        <w:rPr>
          <w:rFonts w:eastAsia="Calibri" w:cs="Tahoma"/>
          <w:lang w:eastAsia="pt-BR"/>
        </w:rPr>
        <w:t xml:space="preserve"> </w:t>
      </w:r>
      <w:r w:rsidRPr="002D314C">
        <w:rPr>
          <w:rFonts w:eastAsia="Calibri" w:cs="Tahoma"/>
          <w:lang w:eastAsia="pt-BR"/>
        </w:rPr>
        <w:t xml:space="preserve">de </w:t>
      </w:r>
      <w:r w:rsidR="008B6576">
        <w:rPr>
          <w:rFonts w:eastAsia="Calibri" w:cs="Tahoma"/>
          <w:lang w:eastAsia="pt-BR"/>
        </w:rPr>
        <w:t>setembro</w:t>
      </w:r>
      <w:r w:rsidR="008B6576" w:rsidRPr="002D314C">
        <w:rPr>
          <w:rFonts w:eastAsia="Calibri" w:cs="Tahoma"/>
          <w:lang w:eastAsia="pt-BR"/>
        </w:rPr>
        <w:t xml:space="preserve"> </w:t>
      </w:r>
      <w:r w:rsidRPr="002D314C">
        <w:rPr>
          <w:rFonts w:eastAsia="Calibri" w:cs="Tahoma"/>
          <w:lang w:eastAsia="pt-BR"/>
        </w:rPr>
        <w:t>de 2020 (“</w:t>
      </w:r>
      <w:r w:rsidRPr="002D314C">
        <w:rPr>
          <w:rFonts w:eastAsia="Calibri" w:cs="Tahoma"/>
          <w:b/>
          <w:lang w:eastAsia="pt-BR"/>
        </w:rPr>
        <w:t>Data de Vencimento das Debêntures da Primeira Série</w:t>
      </w:r>
      <w:r w:rsidRPr="002D314C">
        <w:rPr>
          <w:rFonts w:eastAsia="Calibri" w:cs="Tahoma"/>
          <w:lang w:eastAsia="pt-BR"/>
        </w:rPr>
        <w:t xml:space="preserve">”). As Debêntures da Segunda Série terão prazo de vencimento de 5 (cinco) anos contados da Data de Emissão, vencendo-se, portanto, em </w:t>
      </w:r>
      <w:r w:rsidR="008B6576">
        <w:rPr>
          <w:rFonts w:eastAsia="Calibri" w:cs="Tahoma"/>
          <w:lang w:eastAsia="pt-BR"/>
        </w:rPr>
        <w:t>15</w:t>
      </w:r>
      <w:r w:rsidR="008B6576" w:rsidRPr="002D314C">
        <w:rPr>
          <w:rFonts w:eastAsia="Calibri" w:cs="Tahoma"/>
          <w:lang w:eastAsia="pt-BR"/>
        </w:rPr>
        <w:t xml:space="preserve"> </w:t>
      </w:r>
      <w:r w:rsidRPr="002D314C">
        <w:rPr>
          <w:rFonts w:eastAsia="Calibri" w:cs="Tahoma"/>
          <w:lang w:eastAsia="pt-BR"/>
        </w:rPr>
        <w:t xml:space="preserve">de </w:t>
      </w:r>
      <w:r w:rsidR="008B6576">
        <w:rPr>
          <w:rFonts w:eastAsia="Calibri" w:cs="Tahoma"/>
          <w:lang w:eastAsia="pt-BR"/>
        </w:rPr>
        <w:t>setembro</w:t>
      </w:r>
      <w:r w:rsidR="008B6576" w:rsidRPr="002D314C">
        <w:rPr>
          <w:rFonts w:eastAsia="Calibri" w:cs="Tahoma"/>
          <w:lang w:eastAsia="pt-BR"/>
        </w:rPr>
        <w:t xml:space="preserve"> </w:t>
      </w:r>
      <w:r w:rsidRPr="002D314C">
        <w:rPr>
          <w:rFonts w:eastAsia="Calibri" w:cs="Tahoma"/>
          <w:lang w:eastAsia="pt-BR"/>
        </w:rPr>
        <w:t>de 2022 (“</w:t>
      </w:r>
      <w:r w:rsidRPr="002D314C">
        <w:rPr>
          <w:rFonts w:eastAsia="Calibri" w:cs="Tahoma"/>
          <w:b/>
          <w:lang w:eastAsia="pt-BR"/>
        </w:rPr>
        <w:t>Data de Vencimento das Debêntures da Segunda Série</w:t>
      </w:r>
      <w:r w:rsidRPr="002D314C">
        <w:rPr>
          <w:rFonts w:eastAsia="Calibri" w:cs="Tahoma"/>
          <w:lang w:eastAsia="pt-BR"/>
        </w:rPr>
        <w:t>” e, em conjunto com a Data de Vencimento das Debêntures da Primeira Série, “</w:t>
      </w:r>
      <w:r w:rsidRPr="002D314C">
        <w:rPr>
          <w:rFonts w:eastAsia="Calibri" w:cs="Tahoma"/>
          <w:b/>
          <w:lang w:eastAsia="pt-BR"/>
        </w:rPr>
        <w:t>Datas de Vencimento</w:t>
      </w:r>
      <w:r w:rsidRPr="002D314C">
        <w:rPr>
          <w:rFonts w:eastAsia="Calibri" w:cs="Tahoma"/>
          <w:lang w:eastAsia="pt-BR"/>
        </w:rPr>
        <w:t>”), ressalvadas as hipóteses de Vencimento Antecipado, amortização e resgate das Debêntures previstas na Escritura de Emissão.</w:t>
      </w:r>
    </w:p>
    <w:p w:rsidR="002D314C" w:rsidRDefault="00F23A37" w:rsidP="00F23A37">
      <w:pPr>
        <w:pStyle w:val="Body1"/>
        <w:spacing w:line="312" w:lineRule="auto"/>
        <w:ind w:left="0"/>
        <w:rPr>
          <w:rFonts w:cs="Tahoma"/>
          <w:szCs w:val="20"/>
        </w:rPr>
      </w:pPr>
      <w:r w:rsidRPr="002D314C">
        <w:rPr>
          <w:rFonts w:eastAsia="Calibri" w:cs="Tahoma"/>
          <w:b/>
          <w:bCs/>
          <w:iCs/>
          <w:lang w:eastAsia="pt-BR"/>
        </w:rPr>
        <w:t>Amortização do Valor Nominal Unitário das Debêntures:</w:t>
      </w:r>
      <w:r w:rsidRPr="002D314C">
        <w:rPr>
          <w:rFonts w:cs="Tahoma"/>
          <w:szCs w:val="20"/>
        </w:rPr>
        <w:t xml:space="preserve"> </w:t>
      </w:r>
      <w:r w:rsidR="002D314C" w:rsidRPr="00B61D96">
        <w:rPr>
          <w:rFonts w:cs="Tahoma"/>
          <w:szCs w:val="20"/>
        </w:rPr>
        <w:t xml:space="preserve">A amortização do Valor Nominal Unitário das Debêntures ocorrerá anualmente, em: (i) 3 (três) parcelas </w:t>
      </w:r>
      <w:r w:rsidR="002D314C">
        <w:rPr>
          <w:rFonts w:cs="Tahoma"/>
          <w:szCs w:val="20"/>
        </w:rPr>
        <w:t>anuais</w:t>
      </w:r>
      <w:r w:rsidR="002D314C" w:rsidRPr="00B61D96">
        <w:rPr>
          <w:rFonts w:cs="Tahoma"/>
          <w:szCs w:val="20"/>
        </w:rPr>
        <w:t xml:space="preserve"> e consecutivas para as Debêntures da Primeira Série</w:t>
      </w:r>
      <w:r w:rsidR="002D314C">
        <w:rPr>
          <w:rFonts w:cs="Tahoma"/>
          <w:szCs w:val="20"/>
        </w:rPr>
        <w:t>, sem carência</w:t>
      </w:r>
      <w:r w:rsidR="002D314C" w:rsidRPr="00B61D96">
        <w:rPr>
          <w:rFonts w:cs="Tahoma"/>
          <w:szCs w:val="20"/>
        </w:rPr>
        <w:t>; e (</w:t>
      </w:r>
      <w:proofErr w:type="spellStart"/>
      <w:r w:rsidR="002D314C" w:rsidRPr="00B61D96">
        <w:rPr>
          <w:rFonts w:cs="Tahoma"/>
          <w:szCs w:val="20"/>
        </w:rPr>
        <w:t>ii</w:t>
      </w:r>
      <w:proofErr w:type="spellEnd"/>
      <w:r w:rsidR="002D314C" w:rsidRPr="00B61D96">
        <w:rPr>
          <w:rFonts w:cs="Tahoma"/>
          <w:szCs w:val="20"/>
        </w:rPr>
        <w:t xml:space="preserve">) </w:t>
      </w:r>
      <w:r w:rsidR="002D314C">
        <w:rPr>
          <w:rFonts w:cs="Tahoma"/>
          <w:szCs w:val="20"/>
        </w:rPr>
        <w:t>2</w:t>
      </w:r>
      <w:r w:rsidR="002D314C" w:rsidRPr="00B61D96">
        <w:rPr>
          <w:rFonts w:cs="Tahoma"/>
          <w:szCs w:val="20"/>
        </w:rPr>
        <w:t xml:space="preserve"> (</w:t>
      </w:r>
      <w:r w:rsidR="002D314C">
        <w:rPr>
          <w:rFonts w:cs="Tahoma"/>
          <w:szCs w:val="20"/>
        </w:rPr>
        <w:t>duas</w:t>
      </w:r>
      <w:r w:rsidR="002D314C" w:rsidRPr="00B61D96">
        <w:rPr>
          <w:rFonts w:cs="Tahoma"/>
          <w:szCs w:val="20"/>
        </w:rPr>
        <w:t xml:space="preserve">) parcelas </w:t>
      </w:r>
      <w:r w:rsidR="002D314C">
        <w:rPr>
          <w:rFonts w:cs="Tahoma"/>
          <w:szCs w:val="20"/>
        </w:rPr>
        <w:t>anuais</w:t>
      </w:r>
      <w:r w:rsidR="002D314C" w:rsidRPr="00B61D96">
        <w:rPr>
          <w:rFonts w:cs="Tahoma"/>
          <w:szCs w:val="20"/>
        </w:rPr>
        <w:t xml:space="preserve"> e consecutivas para as Debêntures da Segunda Série, </w:t>
      </w:r>
      <w:r w:rsidR="002D314C">
        <w:t xml:space="preserve">sendo a primeira parcela em </w:t>
      </w:r>
      <w:r w:rsidR="002D314C" w:rsidRPr="00B61D96">
        <w:t xml:space="preserve">[•] de [•] de 2021, </w:t>
      </w:r>
      <w:r w:rsidR="002D314C" w:rsidRPr="00B61D96">
        <w:rPr>
          <w:rFonts w:cs="Tahoma"/>
          <w:szCs w:val="20"/>
        </w:rPr>
        <w:t>conforme indicado nas tabelas abaixo, ressalvadas as hipóteses de Vencimento Antecipado, de Amortização Extraordinária Facultativa e resgate das Debêntures previstas n</w:t>
      </w:r>
      <w:r w:rsidR="002D314C">
        <w:rPr>
          <w:rFonts w:cs="Tahoma"/>
          <w:szCs w:val="20"/>
        </w:rPr>
        <w:t>a</w:t>
      </w:r>
      <w:r w:rsidR="002D314C" w:rsidRPr="00B61D96">
        <w:rPr>
          <w:rFonts w:cs="Tahoma"/>
          <w:szCs w:val="20"/>
        </w:rPr>
        <w:t xml:space="preserve"> Escritura</w:t>
      </w:r>
      <w:r w:rsidR="002D314C">
        <w:rPr>
          <w:rFonts w:cs="Tahoma"/>
          <w:szCs w:val="20"/>
        </w:rPr>
        <w:t xml:space="preserve"> de Emissão</w:t>
      </w:r>
      <w:r w:rsidR="002D314C" w:rsidRPr="00B61D96">
        <w:rPr>
          <w:rFonts w:cs="Tahoma"/>
          <w:szCs w:val="20"/>
        </w:rPr>
        <w:t>.</w:t>
      </w:r>
    </w:p>
    <w:p w:rsidR="00F23A37" w:rsidRPr="002D314C" w:rsidRDefault="00F23A37" w:rsidP="00F23A37">
      <w:pPr>
        <w:pStyle w:val="Body1"/>
        <w:keepNext/>
        <w:rPr>
          <w:rFonts w:cs="Tahoma"/>
          <w:szCs w:val="20"/>
        </w:rPr>
      </w:pPr>
      <w:r w:rsidRPr="002D314C">
        <w:rPr>
          <w:rFonts w:cs="Tahoma"/>
          <w:szCs w:val="20"/>
        </w:rPr>
        <w:lastRenderedPageBreak/>
        <w:t>(a) Debêntures da Primeira Série: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3877"/>
      </w:tblGrid>
      <w:tr w:rsidR="00F23A37" w:rsidRPr="002D314C" w:rsidTr="003133FA">
        <w:trPr>
          <w:jc w:val="center"/>
        </w:trPr>
        <w:tc>
          <w:tcPr>
            <w:tcW w:w="2428" w:type="dxa"/>
            <w:shd w:val="clear" w:color="auto" w:fill="D9D9D9"/>
            <w:vAlign w:val="center"/>
          </w:tcPr>
          <w:p w:rsidR="00F23A37" w:rsidRPr="002D314C" w:rsidRDefault="00F23A37" w:rsidP="003133FA">
            <w:pPr>
              <w:spacing w:line="290" w:lineRule="auto"/>
              <w:jc w:val="center"/>
              <w:rPr>
                <w:rFonts w:eastAsia="Arial Unicode MS" w:cs="Tahoma"/>
                <w:b/>
                <w:szCs w:val="20"/>
              </w:rPr>
            </w:pPr>
            <w:r w:rsidRPr="002D314C">
              <w:rPr>
                <w:rFonts w:eastAsia="Arial Unicode MS" w:cs="Tahoma"/>
                <w:b/>
                <w:szCs w:val="20"/>
              </w:rPr>
              <w:t>Data de pagamento das Debêntures da Primeira Série</w:t>
            </w:r>
          </w:p>
        </w:tc>
        <w:tc>
          <w:tcPr>
            <w:tcW w:w="3877" w:type="dxa"/>
            <w:shd w:val="clear" w:color="auto" w:fill="D9D9D9"/>
            <w:vAlign w:val="center"/>
          </w:tcPr>
          <w:p w:rsidR="00F23A37" w:rsidRPr="002D314C" w:rsidRDefault="00F23A37" w:rsidP="003133FA">
            <w:pPr>
              <w:spacing w:line="290" w:lineRule="auto"/>
              <w:jc w:val="center"/>
              <w:rPr>
                <w:rFonts w:eastAsia="Arial Unicode MS" w:cs="Tahoma"/>
                <w:b/>
                <w:szCs w:val="20"/>
              </w:rPr>
            </w:pPr>
            <w:r w:rsidRPr="002D314C">
              <w:rPr>
                <w:rFonts w:eastAsia="Arial Unicode MS" w:cs="Tahoma"/>
                <w:b/>
                <w:szCs w:val="20"/>
              </w:rPr>
              <w:t>Percentual de Amortização do Valor Nominal Unitário</w:t>
            </w:r>
          </w:p>
        </w:tc>
      </w:tr>
      <w:tr w:rsidR="00F23A37" w:rsidRPr="002D314C" w:rsidTr="003133FA">
        <w:trPr>
          <w:jc w:val="center"/>
        </w:trPr>
        <w:tc>
          <w:tcPr>
            <w:tcW w:w="2428" w:type="dxa"/>
          </w:tcPr>
          <w:p w:rsidR="00F23A37" w:rsidRPr="002D314C" w:rsidRDefault="008B6576" w:rsidP="003133FA">
            <w:pPr>
              <w:spacing w:after="140" w:line="290" w:lineRule="auto"/>
              <w:jc w:val="center"/>
              <w:rPr>
                <w:rFonts w:eastAsia="Arial Unicode MS" w:cs="Tahoma"/>
                <w:kern w:val="20"/>
                <w:szCs w:val="20"/>
              </w:rPr>
            </w:pPr>
            <w:r>
              <w:rPr>
                <w:rFonts w:eastAsia="Calibri" w:cs="Tahoma"/>
                <w:lang w:eastAsia="pt-BR"/>
              </w:rPr>
              <w:t>15</w:t>
            </w:r>
            <w:r w:rsidRPr="002D314C">
              <w:rPr>
                <w:rFonts w:eastAsia="Calibri" w:cs="Tahoma"/>
                <w:lang w:eastAsia="pt-BR"/>
              </w:rPr>
              <w:t xml:space="preserve"> de </w:t>
            </w:r>
            <w:r>
              <w:rPr>
                <w:rFonts w:eastAsia="Calibri" w:cs="Tahoma"/>
                <w:lang w:eastAsia="pt-BR"/>
              </w:rPr>
              <w:t>setembro</w:t>
            </w:r>
            <w:r w:rsidRPr="002D314C">
              <w:rPr>
                <w:rFonts w:eastAsia="Calibri" w:cs="Tahoma"/>
                <w:lang w:eastAsia="pt-BR"/>
              </w:rPr>
              <w:t xml:space="preserve"> </w:t>
            </w:r>
            <w:r w:rsidR="00F23A37" w:rsidRPr="002D314C">
              <w:t>de 2018</w:t>
            </w:r>
          </w:p>
        </w:tc>
        <w:tc>
          <w:tcPr>
            <w:tcW w:w="3877" w:type="dxa"/>
            <w:vAlign w:val="center"/>
          </w:tcPr>
          <w:p w:rsidR="00F23A37" w:rsidRPr="002D314C" w:rsidRDefault="00F23A37" w:rsidP="003133FA">
            <w:pPr>
              <w:spacing w:after="140" w:line="290" w:lineRule="auto"/>
              <w:jc w:val="center"/>
              <w:rPr>
                <w:rFonts w:eastAsia="Arial Unicode MS" w:cs="Tahoma"/>
                <w:kern w:val="20"/>
                <w:szCs w:val="20"/>
              </w:rPr>
            </w:pPr>
            <w:r w:rsidRPr="002D314C">
              <w:rPr>
                <w:rFonts w:cs="Tahoma"/>
                <w:szCs w:val="20"/>
              </w:rPr>
              <w:t>[33,</w:t>
            </w:r>
            <w:proofErr w:type="gramStart"/>
            <w:r w:rsidRPr="002D314C">
              <w:rPr>
                <w:rFonts w:cs="Tahoma"/>
                <w:szCs w:val="20"/>
              </w:rPr>
              <w:t>00]%</w:t>
            </w:r>
            <w:proofErr w:type="gramEnd"/>
            <w:r w:rsidRPr="002D314C">
              <w:rPr>
                <w:rFonts w:cs="Tahoma"/>
                <w:szCs w:val="20"/>
              </w:rPr>
              <w:t xml:space="preserve"> do Valor Nominal Unitário</w:t>
            </w:r>
          </w:p>
        </w:tc>
      </w:tr>
      <w:tr w:rsidR="00F23A37" w:rsidRPr="002D314C" w:rsidTr="003133FA">
        <w:trPr>
          <w:jc w:val="center"/>
        </w:trPr>
        <w:tc>
          <w:tcPr>
            <w:tcW w:w="2428" w:type="dxa"/>
          </w:tcPr>
          <w:p w:rsidR="00F23A37" w:rsidRPr="002D314C" w:rsidRDefault="008B6576" w:rsidP="003133FA">
            <w:pPr>
              <w:spacing w:after="140" w:line="290" w:lineRule="auto"/>
              <w:jc w:val="center"/>
              <w:rPr>
                <w:rFonts w:eastAsia="Arial Unicode MS" w:cs="Tahoma"/>
                <w:kern w:val="20"/>
                <w:szCs w:val="20"/>
              </w:rPr>
            </w:pPr>
            <w:r>
              <w:rPr>
                <w:rFonts w:eastAsia="Calibri" w:cs="Tahoma"/>
                <w:lang w:eastAsia="pt-BR"/>
              </w:rPr>
              <w:t>15</w:t>
            </w:r>
            <w:r w:rsidRPr="002D314C">
              <w:rPr>
                <w:rFonts w:eastAsia="Calibri" w:cs="Tahoma"/>
                <w:lang w:eastAsia="pt-BR"/>
              </w:rPr>
              <w:t xml:space="preserve"> de </w:t>
            </w:r>
            <w:r>
              <w:rPr>
                <w:rFonts w:eastAsia="Calibri" w:cs="Tahoma"/>
                <w:lang w:eastAsia="pt-BR"/>
              </w:rPr>
              <w:t>setembro</w:t>
            </w:r>
            <w:r w:rsidRPr="002D314C">
              <w:rPr>
                <w:rFonts w:eastAsia="Calibri" w:cs="Tahoma"/>
                <w:lang w:eastAsia="pt-BR"/>
              </w:rPr>
              <w:t xml:space="preserve"> </w:t>
            </w:r>
            <w:r w:rsidR="00F23A37" w:rsidRPr="002D314C">
              <w:t>de 2019</w:t>
            </w:r>
          </w:p>
        </w:tc>
        <w:tc>
          <w:tcPr>
            <w:tcW w:w="3877" w:type="dxa"/>
            <w:vAlign w:val="center"/>
          </w:tcPr>
          <w:p w:rsidR="00F23A37" w:rsidRPr="002D314C" w:rsidRDefault="00F23A37" w:rsidP="003133FA">
            <w:pPr>
              <w:spacing w:after="140" w:line="290" w:lineRule="auto"/>
              <w:jc w:val="center"/>
              <w:rPr>
                <w:rFonts w:cs="Tahoma"/>
                <w:kern w:val="20"/>
                <w:szCs w:val="20"/>
              </w:rPr>
            </w:pPr>
            <w:r w:rsidRPr="002D314C">
              <w:rPr>
                <w:rFonts w:cs="Tahoma"/>
                <w:szCs w:val="20"/>
              </w:rPr>
              <w:t>[33,</w:t>
            </w:r>
            <w:proofErr w:type="gramStart"/>
            <w:r w:rsidRPr="002D314C">
              <w:rPr>
                <w:rFonts w:cs="Tahoma"/>
                <w:szCs w:val="20"/>
              </w:rPr>
              <w:t>00]%</w:t>
            </w:r>
            <w:proofErr w:type="gramEnd"/>
            <w:r w:rsidRPr="002D314C">
              <w:rPr>
                <w:rFonts w:cs="Tahoma"/>
                <w:szCs w:val="20"/>
              </w:rPr>
              <w:t xml:space="preserve"> do Valor Nominal Unitário</w:t>
            </w:r>
          </w:p>
        </w:tc>
      </w:tr>
      <w:tr w:rsidR="00F23A37" w:rsidRPr="002D314C" w:rsidTr="003133FA">
        <w:trPr>
          <w:jc w:val="center"/>
        </w:trPr>
        <w:tc>
          <w:tcPr>
            <w:tcW w:w="2428" w:type="dxa"/>
          </w:tcPr>
          <w:p w:rsidR="00F23A37" w:rsidRPr="002D314C" w:rsidRDefault="00F23A37" w:rsidP="003133FA">
            <w:pPr>
              <w:spacing w:after="140" w:line="290" w:lineRule="auto"/>
              <w:jc w:val="center"/>
              <w:rPr>
                <w:rFonts w:eastAsia="Arial Unicode MS" w:cs="Tahoma"/>
                <w:kern w:val="20"/>
                <w:szCs w:val="20"/>
              </w:rPr>
            </w:pPr>
            <w:r w:rsidRPr="002D314C">
              <w:rPr>
                <w:rFonts w:eastAsia="Arial Unicode MS" w:cs="Tahoma"/>
                <w:szCs w:val="20"/>
              </w:rPr>
              <w:t>Data de Vencimento</w:t>
            </w:r>
            <w:r w:rsidRPr="002D314C">
              <w:rPr>
                <w:rFonts w:eastAsia="Arial Unicode MS" w:cs="Tahoma"/>
                <w:b/>
                <w:szCs w:val="20"/>
              </w:rPr>
              <w:t xml:space="preserve"> </w:t>
            </w:r>
            <w:r w:rsidRPr="002D314C">
              <w:rPr>
                <w:rFonts w:eastAsia="Arial Unicode MS" w:cs="Tahoma"/>
                <w:szCs w:val="20"/>
              </w:rPr>
              <w:t>das Debêntures da Primeira Série</w:t>
            </w:r>
          </w:p>
        </w:tc>
        <w:tc>
          <w:tcPr>
            <w:tcW w:w="3877" w:type="dxa"/>
            <w:vAlign w:val="center"/>
          </w:tcPr>
          <w:p w:rsidR="00F23A37" w:rsidRPr="002D314C" w:rsidRDefault="00F23A37" w:rsidP="003133FA">
            <w:pPr>
              <w:spacing w:after="140" w:line="290" w:lineRule="auto"/>
              <w:jc w:val="center"/>
              <w:rPr>
                <w:rFonts w:cs="Tahoma"/>
                <w:kern w:val="20"/>
                <w:szCs w:val="20"/>
              </w:rPr>
            </w:pPr>
            <w:r w:rsidRPr="002D314C">
              <w:rPr>
                <w:rFonts w:cs="Tahoma"/>
                <w:szCs w:val="20"/>
              </w:rPr>
              <w:t>[34,</w:t>
            </w:r>
            <w:proofErr w:type="gramStart"/>
            <w:r w:rsidRPr="002D314C">
              <w:rPr>
                <w:rFonts w:cs="Tahoma"/>
                <w:szCs w:val="20"/>
              </w:rPr>
              <w:t>00]%</w:t>
            </w:r>
            <w:proofErr w:type="gramEnd"/>
            <w:r w:rsidRPr="002D314C">
              <w:rPr>
                <w:rFonts w:cs="Tahoma"/>
                <w:szCs w:val="20"/>
              </w:rPr>
              <w:t xml:space="preserve"> do Valor Nominal Unitário</w:t>
            </w:r>
          </w:p>
        </w:tc>
      </w:tr>
    </w:tbl>
    <w:p w:rsidR="00F23A37" w:rsidRPr="002D314C" w:rsidRDefault="00F23A37" w:rsidP="00F23A37">
      <w:pPr>
        <w:pStyle w:val="Body1"/>
        <w:rPr>
          <w:rFonts w:cs="Tahoma"/>
          <w:szCs w:val="20"/>
        </w:rPr>
      </w:pPr>
    </w:p>
    <w:p w:rsidR="00F23A37" w:rsidRDefault="00F23A37" w:rsidP="00F23A37">
      <w:pPr>
        <w:pStyle w:val="Body1"/>
        <w:keepNext/>
        <w:rPr>
          <w:rFonts w:cs="Tahoma"/>
          <w:szCs w:val="20"/>
        </w:rPr>
      </w:pPr>
      <w:r w:rsidRPr="002D314C">
        <w:rPr>
          <w:rFonts w:cs="Tahoma"/>
          <w:szCs w:val="20"/>
        </w:rPr>
        <w:t>(b) Debêntures da Segunda Série: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3877"/>
      </w:tblGrid>
      <w:tr w:rsidR="002D314C" w:rsidRPr="00B61D96" w:rsidTr="00C93A05">
        <w:trPr>
          <w:jc w:val="center"/>
        </w:trPr>
        <w:tc>
          <w:tcPr>
            <w:tcW w:w="2428" w:type="dxa"/>
            <w:shd w:val="clear" w:color="auto" w:fill="D9D9D9"/>
            <w:vAlign w:val="center"/>
          </w:tcPr>
          <w:p w:rsidR="002D314C" w:rsidRPr="00B61D96" w:rsidRDefault="002D314C" w:rsidP="00C93A05">
            <w:pPr>
              <w:spacing w:line="290" w:lineRule="auto"/>
              <w:jc w:val="center"/>
              <w:rPr>
                <w:rFonts w:eastAsia="Arial Unicode MS" w:cs="Tahoma"/>
                <w:b/>
                <w:szCs w:val="20"/>
              </w:rPr>
            </w:pPr>
            <w:r w:rsidRPr="00B61D96">
              <w:rPr>
                <w:rFonts w:eastAsia="Arial Unicode MS" w:cs="Tahoma"/>
                <w:b/>
                <w:szCs w:val="20"/>
              </w:rPr>
              <w:t>Data de pagamento das Debêntures da Segunda Série</w:t>
            </w:r>
          </w:p>
        </w:tc>
        <w:tc>
          <w:tcPr>
            <w:tcW w:w="3877" w:type="dxa"/>
            <w:shd w:val="clear" w:color="auto" w:fill="D9D9D9"/>
            <w:vAlign w:val="center"/>
          </w:tcPr>
          <w:p w:rsidR="002D314C" w:rsidRPr="00B61D96" w:rsidRDefault="002D314C" w:rsidP="00C93A05">
            <w:pPr>
              <w:spacing w:line="290" w:lineRule="auto"/>
              <w:jc w:val="center"/>
              <w:rPr>
                <w:rFonts w:eastAsia="Arial Unicode MS" w:cs="Tahoma"/>
                <w:b/>
                <w:szCs w:val="20"/>
              </w:rPr>
            </w:pPr>
            <w:r w:rsidRPr="00B61D96">
              <w:rPr>
                <w:rFonts w:eastAsia="Arial Unicode MS" w:cs="Tahoma"/>
                <w:b/>
                <w:szCs w:val="20"/>
              </w:rPr>
              <w:t>Percentual de Amortização do Valor Nominal Unitário</w:t>
            </w:r>
            <w:r>
              <w:rPr>
                <w:rFonts w:eastAsia="Arial Unicode MS" w:cs="Tahoma"/>
                <w:b/>
                <w:szCs w:val="20"/>
              </w:rPr>
              <w:t xml:space="preserve"> na Data de Emissão</w:t>
            </w:r>
          </w:p>
        </w:tc>
      </w:tr>
      <w:tr w:rsidR="002D314C" w:rsidRPr="00B61D96" w:rsidTr="00C93A05">
        <w:trPr>
          <w:jc w:val="center"/>
        </w:trPr>
        <w:tc>
          <w:tcPr>
            <w:tcW w:w="2428" w:type="dxa"/>
          </w:tcPr>
          <w:p w:rsidR="002D314C" w:rsidRPr="00B61D96" w:rsidRDefault="008B6576" w:rsidP="00C93A05">
            <w:pPr>
              <w:spacing w:after="140" w:line="290" w:lineRule="auto"/>
              <w:jc w:val="center"/>
              <w:rPr>
                <w:rFonts w:eastAsia="Arial Unicode MS" w:cs="Tahoma"/>
                <w:szCs w:val="20"/>
              </w:rPr>
            </w:pPr>
            <w:r>
              <w:rPr>
                <w:rFonts w:eastAsia="Calibri" w:cs="Tahoma"/>
                <w:lang w:eastAsia="pt-BR"/>
              </w:rPr>
              <w:t>15</w:t>
            </w:r>
            <w:r w:rsidRPr="002D314C">
              <w:rPr>
                <w:rFonts w:eastAsia="Calibri" w:cs="Tahoma"/>
                <w:lang w:eastAsia="pt-BR"/>
              </w:rPr>
              <w:t xml:space="preserve"> de </w:t>
            </w:r>
            <w:r>
              <w:rPr>
                <w:rFonts w:eastAsia="Calibri" w:cs="Tahoma"/>
                <w:lang w:eastAsia="pt-BR"/>
              </w:rPr>
              <w:t>setembro</w:t>
            </w:r>
            <w:r w:rsidRPr="002D314C">
              <w:rPr>
                <w:rFonts w:eastAsia="Calibri" w:cs="Tahoma"/>
                <w:lang w:eastAsia="pt-BR"/>
              </w:rPr>
              <w:t xml:space="preserve"> </w:t>
            </w:r>
            <w:r w:rsidR="002D314C" w:rsidRPr="00B61D96">
              <w:t>de 2021</w:t>
            </w:r>
          </w:p>
        </w:tc>
        <w:tc>
          <w:tcPr>
            <w:tcW w:w="3877" w:type="dxa"/>
            <w:vAlign w:val="center"/>
          </w:tcPr>
          <w:p w:rsidR="002D314C" w:rsidRPr="00B61D96" w:rsidRDefault="002D314C" w:rsidP="00C93A05">
            <w:pPr>
              <w:spacing w:after="140" w:line="290" w:lineRule="auto"/>
              <w:jc w:val="center"/>
              <w:rPr>
                <w:rFonts w:cs="Tahoma"/>
                <w:kern w:val="20"/>
                <w:szCs w:val="20"/>
              </w:rPr>
            </w:pPr>
            <w:r w:rsidRPr="00B61D96">
              <w:rPr>
                <w:rFonts w:cs="Tahoma"/>
                <w:szCs w:val="20"/>
              </w:rPr>
              <w:t>[</w:t>
            </w:r>
            <w:r>
              <w:rPr>
                <w:rFonts w:cs="Tahoma"/>
                <w:szCs w:val="20"/>
              </w:rPr>
              <w:t>5</w:t>
            </w:r>
            <w:r w:rsidRPr="00B61D96">
              <w:rPr>
                <w:rFonts w:cs="Tahoma"/>
                <w:szCs w:val="20"/>
              </w:rPr>
              <w:t>0,00]%</w:t>
            </w:r>
          </w:p>
        </w:tc>
      </w:tr>
      <w:tr w:rsidR="002D314C" w:rsidRPr="00B61D96" w:rsidTr="00C93A05">
        <w:trPr>
          <w:jc w:val="center"/>
        </w:trPr>
        <w:tc>
          <w:tcPr>
            <w:tcW w:w="2428" w:type="dxa"/>
          </w:tcPr>
          <w:p w:rsidR="002D314C" w:rsidRPr="00B61D96" w:rsidRDefault="002D314C" w:rsidP="00C93A05">
            <w:pPr>
              <w:spacing w:after="140" w:line="290" w:lineRule="auto"/>
              <w:jc w:val="center"/>
              <w:rPr>
                <w:rFonts w:eastAsia="Arial Unicode MS" w:cs="Tahoma"/>
                <w:szCs w:val="20"/>
              </w:rPr>
            </w:pPr>
            <w:r w:rsidRPr="00B61D96">
              <w:rPr>
                <w:rFonts w:eastAsia="Arial Unicode MS" w:cs="Tahoma"/>
                <w:szCs w:val="20"/>
              </w:rPr>
              <w:t>Data de Vencimento</w:t>
            </w:r>
            <w:r>
              <w:rPr>
                <w:rFonts w:eastAsia="Arial Unicode MS" w:cs="Tahoma"/>
                <w:szCs w:val="20"/>
              </w:rPr>
              <w:t xml:space="preserve"> das Debêntures da Segunda Série</w:t>
            </w:r>
          </w:p>
        </w:tc>
        <w:tc>
          <w:tcPr>
            <w:tcW w:w="3877" w:type="dxa"/>
            <w:vAlign w:val="center"/>
          </w:tcPr>
          <w:p w:rsidR="002D314C" w:rsidRPr="00B61D96" w:rsidRDefault="002D314C" w:rsidP="00C93A05">
            <w:pPr>
              <w:spacing w:after="140" w:line="290" w:lineRule="auto"/>
              <w:jc w:val="center"/>
              <w:rPr>
                <w:rFonts w:cs="Tahoma"/>
                <w:kern w:val="20"/>
                <w:szCs w:val="20"/>
              </w:rPr>
            </w:pPr>
            <w:r w:rsidRPr="00B61D96">
              <w:rPr>
                <w:rFonts w:cs="Tahoma"/>
                <w:szCs w:val="20"/>
              </w:rPr>
              <w:t>[</w:t>
            </w:r>
            <w:r>
              <w:rPr>
                <w:rFonts w:cs="Tahoma"/>
                <w:szCs w:val="20"/>
              </w:rPr>
              <w:t>5</w:t>
            </w:r>
            <w:r w:rsidRPr="00B61D96">
              <w:rPr>
                <w:rFonts w:cs="Tahoma"/>
                <w:szCs w:val="20"/>
              </w:rPr>
              <w:t>0,00]%</w:t>
            </w:r>
          </w:p>
        </w:tc>
      </w:tr>
    </w:tbl>
    <w:p w:rsidR="00F23A37" w:rsidRPr="002D314C" w:rsidRDefault="00F23A37" w:rsidP="00F23A37">
      <w:pPr>
        <w:pStyle w:val="Body"/>
        <w:spacing w:line="307" w:lineRule="auto"/>
        <w:rPr>
          <w:rFonts w:eastAsia="Calibri" w:cs="Tahoma"/>
          <w:lang w:eastAsia="pt-BR"/>
        </w:rPr>
      </w:pPr>
    </w:p>
    <w:p w:rsidR="00F23A37" w:rsidRPr="002D314C" w:rsidRDefault="00F23A37" w:rsidP="00F23A37">
      <w:pPr>
        <w:pStyle w:val="Body"/>
        <w:spacing w:line="307" w:lineRule="auto"/>
        <w:rPr>
          <w:rFonts w:eastAsia="Calibri" w:cs="Tahoma"/>
          <w:lang w:eastAsia="pt-BR"/>
        </w:rPr>
      </w:pPr>
      <w:r w:rsidRPr="002D314C">
        <w:rPr>
          <w:rFonts w:eastAsia="Calibri" w:cs="Tahoma"/>
          <w:b/>
          <w:bCs/>
          <w:iCs/>
          <w:lang w:eastAsia="pt-BR"/>
        </w:rPr>
        <w:t xml:space="preserve">Remuneração das Debêntures: </w:t>
      </w:r>
      <w:r w:rsidRPr="002D314C">
        <w:rPr>
          <w:rFonts w:cs="Tahoma"/>
          <w:szCs w:val="20"/>
        </w:rPr>
        <w:t>As Debêntures farão jus a uma remuneração correspondente a 107,5% (cento e sete inteiros e cinco décimos por cento) da variação acumulada das taxas médias diárias dos Depósitos Interfinanceiros – DI de um dia, “</w:t>
      </w:r>
      <w:r w:rsidRPr="002D314C">
        <w:rPr>
          <w:rFonts w:cs="Tahoma"/>
          <w:i/>
          <w:szCs w:val="20"/>
        </w:rPr>
        <w:t xml:space="preserve">over </w:t>
      </w:r>
      <w:proofErr w:type="spellStart"/>
      <w:r w:rsidRPr="002D314C">
        <w:rPr>
          <w:rFonts w:cs="Tahoma"/>
          <w:i/>
          <w:szCs w:val="20"/>
        </w:rPr>
        <w:t>extragrupo</w:t>
      </w:r>
      <w:proofErr w:type="spellEnd"/>
      <w:r w:rsidRPr="002D314C">
        <w:rPr>
          <w:rFonts w:cs="Tahoma"/>
          <w:szCs w:val="20"/>
        </w:rPr>
        <w:t xml:space="preserve">”, expressas na forma percentual ao ano, base 252 (duzentos e cinquenta e dois) </w:t>
      </w:r>
      <w:r w:rsidRPr="002D314C">
        <w:t>dias úteis, calculadas e divulgadas</w:t>
      </w:r>
      <w:r w:rsidRPr="002D314C">
        <w:rPr>
          <w:rFonts w:cs="Tahoma"/>
          <w:szCs w:val="20"/>
        </w:rPr>
        <w:t xml:space="preserve"> diariamente pela B3 no informativo diário disponível na seguinte página da Internet (</w:t>
      </w:r>
      <w:hyperlink r:id="rId8" w:history="1">
        <w:r w:rsidRPr="002D314C">
          <w:rPr>
            <w:rFonts w:cs="Tahoma"/>
            <w:szCs w:val="20"/>
          </w:rPr>
          <w:t>http://www.cetip.com.br</w:t>
        </w:r>
      </w:hyperlink>
      <w:r w:rsidRPr="002D314C">
        <w:rPr>
          <w:rFonts w:cs="Tahoma"/>
          <w:szCs w:val="20"/>
        </w:rPr>
        <w:t>) (“</w:t>
      </w:r>
      <w:r w:rsidRPr="002D314C">
        <w:rPr>
          <w:rFonts w:cs="Tahoma"/>
          <w:b/>
          <w:szCs w:val="20"/>
        </w:rPr>
        <w:t>Taxa DI</w:t>
      </w:r>
      <w:r w:rsidRPr="002D314C">
        <w:rPr>
          <w:rFonts w:cs="Tahoma"/>
          <w:szCs w:val="20"/>
        </w:rPr>
        <w:t xml:space="preserve">”), calculada de forma exponencial e cumulativa </w:t>
      </w:r>
      <w:r w:rsidRPr="002D314C">
        <w:rPr>
          <w:rFonts w:cs="Tahoma"/>
          <w:i/>
          <w:szCs w:val="20"/>
        </w:rPr>
        <w:t xml:space="preserve">pro rata </w:t>
      </w:r>
      <w:proofErr w:type="spellStart"/>
      <w:r w:rsidRPr="002D314C">
        <w:rPr>
          <w:rFonts w:cs="Tahoma"/>
          <w:i/>
          <w:szCs w:val="20"/>
        </w:rPr>
        <w:t>temporis</w:t>
      </w:r>
      <w:proofErr w:type="spellEnd"/>
      <w:r w:rsidRPr="002D314C">
        <w:rPr>
          <w:rFonts w:cs="Tahoma"/>
          <w:szCs w:val="20"/>
        </w:rPr>
        <w: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w:t>
      </w:r>
      <w:r w:rsidRPr="002D314C">
        <w:t>, ressalvadas as hipóteses de Vencimento Antecipado e resgate previstas na Escritura de Emissão </w:t>
      </w:r>
      <w:r w:rsidRPr="002D314C">
        <w:rPr>
          <w:rFonts w:cs="Tahoma"/>
          <w:szCs w:val="20"/>
        </w:rPr>
        <w:t>(“</w:t>
      </w:r>
      <w:r w:rsidRPr="002D314C">
        <w:rPr>
          <w:rFonts w:cs="Tahoma"/>
          <w:b/>
          <w:szCs w:val="20"/>
        </w:rPr>
        <w:t>Remuneração</w:t>
      </w:r>
      <w:r w:rsidRPr="002D314C">
        <w:rPr>
          <w:rFonts w:cs="Tahoma"/>
          <w:szCs w:val="20"/>
        </w:rPr>
        <w:t>”).</w:t>
      </w:r>
    </w:p>
    <w:p w:rsidR="00F23A37" w:rsidRPr="002D314C" w:rsidRDefault="00F23A37" w:rsidP="00F23A37">
      <w:pPr>
        <w:pStyle w:val="Level3"/>
        <w:numPr>
          <w:ilvl w:val="0"/>
          <w:numId w:val="0"/>
        </w:numPr>
      </w:pPr>
      <w:r w:rsidRPr="002D314C">
        <w:rPr>
          <w:rFonts w:eastAsia="Calibri" w:cs="Tahoma"/>
          <w:b/>
          <w:bCs/>
          <w:iCs/>
          <w:lang w:eastAsia="pt-BR"/>
        </w:rPr>
        <w:t>Pagamento d</w:t>
      </w:r>
      <w:r w:rsidR="00152056" w:rsidRPr="002D314C">
        <w:rPr>
          <w:rFonts w:eastAsia="Calibri" w:cs="Tahoma"/>
          <w:b/>
          <w:bCs/>
          <w:iCs/>
          <w:lang w:eastAsia="pt-BR"/>
        </w:rPr>
        <w:t>a</w:t>
      </w:r>
      <w:r w:rsidRPr="002D314C">
        <w:rPr>
          <w:rFonts w:eastAsia="Calibri" w:cs="Tahoma"/>
          <w:b/>
          <w:bCs/>
          <w:iCs/>
          <w:lang w:eastAsia="pt-BR"/>
        </w:rPr>
        <w:t xml:space="preserve"> Remune</w:t>
      </w:r>
      <w:r w:rsidR="00152056" w:rsidRPr="002D314C">
        <w:rPr>
          <w:rFonts w:eastAsia="Calibri" w:cs="Tahoma"/>
          <w:b/>
          <w:bCs/>
          <w:iCs/>
          <w:lang w:eastAsia="pt-BR"/>
        </w:rPr>
        <w:t>ração</w:t>
      </w:r>
      <w:r w:rsidRPr="002D314C">
        <w:rPr>
          <w:rFonts w:eastAsia="Calibri" w:cs="Tahoma"/>
          <w:b/>
          <w:bCs/>
          <w:iCs/>
          <w:lang w:eastAsia="pt-BR"/>
        </w:rPr>
        <w:t xml:space="preserve"> das Debêntures:</w:t>
      </w:r>
      <w:r w:rsidRPr="002D314C">
        <w:t xml:space="preserve"> O pagamento da Remuneração será realizado semestralmente, nas datas indicadas na tabela abaixo, ressalvadas as hipóteses de Vencimento Antecipado e resgate das Debêntures previstas na Escritura de Emissão.</w:t>
      </w:r>
    </w:p>
    <w:p w:rsidR="00F23A37" w:rsidRPr="002D314C" w:rsidRDefault="00F23A37" w:rsidP="00F23A37">
      <w:pPr>
        <w:pStyle w:val="Body"/>
        <w:spacing w:line="307" w:lineRule="auto"/>
        <w:rPr>
          <w:rFonts w:eastAsia="Calibri" w:cs="Tahoma"/>
          <w:lang w:eastAsia="pt-BR"/>
        </w:rPr>
      </w:pPr>
    </w:p>
    <w:tbl>
      <w:tblPr>
        <w:tblW w:w="6364" w:type="dxa"/>
        <w:tblInd w:w="1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62"/>
        <w:gridCol w:w="3402"/>
      </w:tblGrid>
      <w:tr w:rsidR="00F23A37" w:rsidRPr="002D314C" w:rsidTr="003133FA">
        <w:trPr>
          <w:trHeight w:val="900"/>
        </w:trPr>
        <w:tc>
          <w:tcPr>
            <w:tcW w:w="2962" w:type="dxa"/>
            <w:shd w:val="clear" w:color="auto" w:fill="D9D9D9"/>
            <w:vAlign w:val="center"/>
            <w:hideMark/>
          </w:tcPr>
          <w:p w:rsidR="00F23A37" w:rsidRPr="002D314C" w:rsidRDefault="00F23A37" w:rsidP="003133FA">
            <w:pPr>
              <w:spacing w:before="40" w:after="40" w:line="290" w:lineRule="auto"/>
              <w:jc w:val="center"/>
              <w:rPr>
                <w:rFonts w:cs="Tahoma"/>
                <w:b/>
                <w:bCs/>
                <w:sz w:val="18"/>
                <w:szCs w:val="18"/>
                <w:lang w:eastAsia="pt-BR"/>
              </w:rPr>
            </w:pPr>
            <w:r w:rsidRPr="002D314C">
              <w:rPr>
                <w:rFonts w:cs="Tahoma"/>
                <w:b/>
                <w:bCs/>
                <w:sz w:val="18"/>
                <w:szCs w:val="18"/>
                <w:lang w:eastAsia="pt-BR"/>
              </w:rPr>
              <w:t>Debêntures da Primeira Série</w:t>
            </w:r>
          </w:p>
        </w:tc>
        <w:tc>
          <w:tcPr>
            <w:tcW w:w="3402" w:type="dxa"/>
            <w:shd w:val="clear" w:color="auto" w:fill="D9D9D9"/>
            <w:vAlign w:val="center"/>
          </w:tcPr>
          <w:p w:rsidR="00F23A37" w:rsidRPr="002D314C" w:rsidRDefault="00F23A37" w:rsidP="003133FA">
            <w:pPr>
              <w:spacing w:before="40" w:after="40" w:line="290" w:lineRule="auto"/>
              <w:jc w:val="center"/>
              <w:rPr>
                <w:rFonts w:cs="Tahoma"/>
                <w:b/>
                <w:bCs/>
                <w:sz w:val="18"/>
                <w:szCs w:val="18"/>
                <w:lang w:eastAsia="pt-BR"/>
              </w:rPr>
            </w:pPr>
            <w:r w:rsidRPr="002D314C">
              <w:rPr>
                <w:rFonts w:cs="Tahoma"/>
                <w:b/>
                <w:bCs/>
                <w:sz w:val="18"/>
                <w:szCs w:val="18"/>
                <w:lang w:eastAsia="pt-BR"/>
              </w:rPr>
              <w:t>Debêntures da Segunda Série</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2018</w:t>
            </w: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março</w:t>
            </w:r>
            <w:r w:rsidRPr="00370B07">
              <w:rPr>
                <w:sz w:val="18"/>
                <w:szCs w:val="18"/>
              </w:rPr>
              <w:t xml:space="preserve"> de 2018</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lastRenderedPageBreak/>
              <w:t>15</w:t>
            </w:r>
            <w:r w:rsidRPr="00B61D96">
              <w:rPr>
                <w:sz w:val="18"/>
                <w:szCs w:val="18"/>
              </w:rPr>
              <w:t xml:space="preserve"> de </w:t>
            </w:r>
            <w:r>
              <w:rPr>
                <w:sz w:val="18"/>
                <w:szCs w:val="18"/>
              </w:rPr>
              <w:t>setembro</w:t>
            </w:r>
            <w:r w:rsidRPr="00B61D96">
              <w:rPr>
                <w:sz w:val="18"/>
                <w:szCs w:val="18"/>
              </w:rPr>
              <w:t xml:space="preserve"> de 2018</w:t>
            </w: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setembro</w:t>
            </w:r>
            <w:r w:rsidRPr="00370B07">
              <w:rPr>
                <w:sz w:val="18"/>
                <w:szCs w:val="18"/>
              </w:rPr>
              <w:t xml:space="preserve"> de 2018</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2019</w:t>
            </w: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março</w:t>
            </w:r>
            <w:r w:rsidRPr="00370B07">
              <w:rPr>
                <w:sz w:val="18"/>
                <w:szCs w:val="18"/>
              </w:rPr>
              <w:t xml:space="preserve"> de 2019</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setembro</w:t>
            </w:r>
            <w:r w:rsidRPr="00B61D96">
              <w:rPr>
                <w:sz w:val="18"/>
                <w:szCs w:val="18"/>
              </w:rPr>
              <w:t xml:space="preserve"> de 2019</w:t>
            </w: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setembro</w:t>
            </w:r>
            <w:r w:rsidRPr="00370B07">
              <w:rPr>
                <w:sz w:val="18"/>
                <w:szCs w:val="18"/>
              </w:rPr>
              <w:t xml:space="preserve"> de 2019</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2020</w:t>
            </w: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março</w:t>
            </w:r>
            <w:r w:rsidRPr="00370B07">
              <w:rPr>
                <w:sz w:val="18"/>
                <w:szCs w:val="18"/>
              </w:rPr>
              <w:t xml:space="preserve"> de 2020</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r w:rsidRPr="002D314C">
              <w:rPr>
                <w:sz w:val="18"/>
                <w:szCs w:val="18"/>
              </w:rPr>
              <w:t>Data de Vencimento das Debêntures da Primeira Série</w:t>
            </w:r>
          </w:p>
        </w:tc>
        <w:tc>
          <w:tcPr>
            <w:tcW w:w="3402" w:type="dxa"/>
            <w:vAlign w:val="center"/>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setembro</w:t>
            </w:r>
            <w:r w:rsidRPr="00370B07">
              <w:rPr>
                <w:sz w:val="18"/>
                <w:szCs w:val="18"/>
              </w:rPr>
              <w:t xml:space="preserve"> de 2020</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2021</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setembro</w:t>
            </w:r>
            <w:r w:rsidRPr="00B61D96">
              <w:rPr>
                <w:sz w:val="18"/>
                <w:szCs w:val="18"/>
              </w:rPr>
              <w:t xml:space="preserve"> de 2021</w:t>
            </w:r>
          </w:p>
        </w:tc>
      </w:tr>
      <w:tr w:rsidR="008B6576" w:rsidRPr="002D314C" w:rsidTr="003133FA">
        <w:trPr>
          <w:trHeight w:val="300"/>
        </w:trPr>
        <w:tc>
          <w:tcPr>
            <w:tcW w:w="2962" w:type="dxa"/>
            <w:shd w:val="clear" w:color="auto" w:fill="auto"/>
            <w:noWrap/>
            <w:hideMark/>
          </w:tcPr>
          <w:p w:rsidR="008B6576" w:rsidRPr="002D314C" w:rsidRDefault="008B6576" w:rsidP="008B6576">
            <w:pPr>
              <w:spacing w:before="40" w:after="40" w:line="290" w:lineRule="auto"/>
              <w:jc w:val="center"/>
              <w:rPr>
                <w:rFonts w:cs="Tahoma"/>
                <w:color w:val="000000"/>
                <w:sz w:val="18"/>
                <w:szCs w:val="18"/>
                <w:lang w:eastAsia="pt-BR"/>
              </w:rPr>
            </w:pPr>
          </w:p>
        </w:tc>
        <w:tc>
          <w:tcPr>
            <w:tcW w:w="3402" w:type="dxa"/>
          </w:tcPr>
          <w:p w:rsidR="008B6576" w:rsidRPr="002D314C" w:rsidRDefault="008B6576" w:rsidP="008B6576">
            <w:pPr>
              <w:spacing w:before="40" w:after="40" w:line="290" w:lineRule="auto"/>
              <w:jc w:val="center"/>
              <w:rPr>
                <w:rFonts w:cs="Tahoma"/>
                <w:color w:val="000000"/>
                <w:sz w:val="18"/>
                <w:szCs w:val="18"/>
                <w:lang w:eastAsia="pt-BR"/>
              </w:rPr>
            </w:pPr>
            <w:r>
              <w:rPr>
                <w:sz w:val="18"/>
                <w:szCs w:val="18"/>
              </w:rPr>
              <w:t>15</w:t>
            </w:r>
            <w:r w:rsidRPr="00B61D96">
              <w:rPr>
                <w:rFonts w:cs="Tahoma"/>
                <w:sz w:val="18"/>
                <w:szCs w:val="18"/>
              </w:rPr>
              <w:t xml:space="preserve"> de </w:t>
            </w:r>
            <w:r>
              <w:rPr>
                <w:sz w:val="18"/>
                <w:szCs w:val="18"/>
              </w:rPr>
              <w:t>março</w:t>
            </w:r>
            <w:r w:rsidRPr="00B61D96">
              <w:rPr>
                <w:rFonts w:cs="Tahoma"/>
                <w:sz w:val="18"/>
                <w:szCs w:val="18"/>
              </w:rPr>
              <w:t xml:space="preserve"> de 2022</w:t>
            </w:r>
          </w:p>
        </w:tc>
      </w:tr>
      <w:tr w:rsidR="00F23A37" w:rsidRPr="002D314C" w:rsidTr="003133FA">
        <w:trPr>
          <w:trHeight w:val="300"/>
        </w:trPr>
        <w:tc>
          <w:tcPr>
            <w:tcW w:w="2962" w:type="dxa"/>
            <w:shd w:val="clear" w:color="auto" w:fill="auto"/>
            <w:noWrap/>
            <w:hideMark/>
          </w:tcPr>
          <w:p w:rsidR="00F23A37" w:rsidRPr="002D314C" w:rsidRDefault="00F23A37" w:rsidP="003133FA">
            <w:pPr>
              <w:spacing w:before="40" w:after="40" w:line="290" w:lineRule="auto"/>
              <w:jc w:val="center"/>
              <w:rPr>
                <w:rFonts w:cs="Tahoma"/>
                <w:color w:val="000000"/>
                <w:sz w:val="18"/>
                <w:szCs w:val="18"/>
                <w:lang w:eastAsia="pt-BR"/>
              </w:rPr>
            </w:pPr>
          </w:p>
        </w:tc>
        <w:tc>
          <w:tcPr>
            <w:tcW w:w="3402" w:type="dxa"/>
            <w:vAlign w:val="center"/>
          </w:tcPr>
          <w:p w:rsidR="00F23A37" w:rsidRPr="002D314C" w:rsidRDefault="00F23A37" w:rsidP="003133FA">
            <w:pPr>
              <w:spacing w:before="40" w:after="40" w:line="290" w:lineRule="auto"/>
              <w:jc w:val="center"/>
              <w:rPr>
                <w:rFonts w:cs="Tahoma"/>
                <w:color w:val="000000"/>
                <w:sz w:val="18"/>
                <w:szCs w:val="18"/>
                <w:lang w:eastAsia="pt-BR"/>
              </w:rPr>
            </w:pPr>
            <w:r w:rsidRPr="002D314C">
              <w:rPr>
                <w:sz w:val="18"/>
                <w:szCs w:val="18"/>
              </w:rPr>
              <w:t>Data de Vencimento das Debêntures da Segunda Série</w:t>
            </w:r>
          </w:p>
        </w:tc>
      </w:tr>
    </w:tbl>
    <w:p w:rsidR="00F23A37" w:rsidRPr="002D314C" w:rsidRDefault="00F23A37" w:rsidP="00F23A37">
      <w:pPr>
        <w:pStyle w:val="Body"/>
        <w:spacing w:line="307" w:lineRule="auto"/>
        <w:rPr>
          <w:rFonts w:eastAsia="Calibri" w:cs="Tahoma"/>
          <w:lang w:eastAsia="pt-BR"/>
        </w:rPr>
      </w:pPr>
    </w:p>
    <w:p w:rsidR="00F23A37" w:rsidRPr="002D314C" w:rsidRDefault="00F23A37" w:rsidP="00F23A37">
      <w:pPr>
        <w:pStyle w:val="Body"/>
        <w:rPr>
          <w:rFonts w:cs="Tahoma"/>
        </w:rPr>
      </w:pPr>
      <w:r w:rsidRPr="002D314C">
        <w:rPr>
          <w:rFonts w:cs="Tahoma"/>
          <w:b/>
        </w:rPr>
        <w:t>Remuneração e Despesas do Agente Fiduciário:</w:t>
      </w:r>
      <w:r w:rsidRPr="002D314C">
        <w:rPr>
          <w:rFonts w:cs="Tahoma"/>
        </w:rPr>
        <w:t xml:space="preserve"> </w:t>
      </w:r>
      <w:bookmarkStart w:id="90" w:name="_Ref264236728"/>
      <w:r w:rsidRPr="002D314C">
        <w:rPr>
          <w:rFonts w:eastAsia="Arial Unicode MS"/>
        </w:rPr>
        <w:t>Será devido ao Agente Fiduciário honorários pelo desempenho dos deveres e atribuições que lhe competem, nos termos da legislação em vigor e desta Escritura, correspondentes a uma remuneração anual de R$ [•] ([•]), devida pela Emissora, sendo a primeira parcela devida no [</w:t>
      </w:r>
      <w:proofErr w:type="gramStart"/>
      <w:r w:rsidRPr="002D314C">
        <w:rPr>
          <w:rFonts w:eastAsia="Arial Unicode MS"/>
        </w:rPr>
        <w:t>•]</w:t>
      </w:r>
      <w:r w:rsidRPr="002D314C">
        <w:t>º</w:t>
      </w:r>
      <w:proofErr w:type="gramEnd"/>
      <w:r w:rsidRPr="002D314C">
        <w:rPr>
          <w:rFonts w:eastAsia="Arial Unicode MS"/>
        </w:rPr>
        <w:t> ([•]</w:t>
      </w:r>
      <w:r w:rsidRPr="002D314C">
        <w:t xml:space="preserve">) </w:t>
      </w:r>
      <w:r w:rsidRPr="002D314C">
        <w:rPr>
          <w:rFonts w:eastAsia="Arial Unicode MS"/>
        </w:rPr>
        <w:t>dia útil contado da data de celebração desta Escritura, e as demais, no mesmo dia dos anos subsequentes, até o resgate total das Debêntures.</w:t>
      </w:r>
      <w:bookmarkEnd w:id="90"/>
      <w:r w:rsidRPr="002D314C">
        <w:rPr>
          <w:rFonts w:eastAsia="Arial Unicode MS"/>
        </w:rPr>
        <w:t xml:space="preserve"> A primeira parcela será devida ainda que as debêntures não sejam integralizadas, a título de estruturação e implantação.</w:t>
      </w:r>
    </w:p>
    <w:p w:rsidR="00F23A37" w:rsidRPr="002D314C" w:rsidRDefault="00F23A37" w:rsidP="00F23A37">
      <w:pPr>
        <w:pStyle w:val="Body"/>
        <w:rPr>
          <w:rFonts w:cs="Tahoma"/>
        </w:rPr>
      </w:pPr>
      <w:r w:rsidRPr="002D314C">
        <w:rPr>
          <w:rFonts w:cs="Tahoma"/>
          <w:b/>
        </w:rPr>
        <w:t>Encargos Moratórios:</w:t>
      </w:r>
      <w:r w:rsidRPr="002D314C">
        <w:rPr>
          <w:rFonts w:cs="Tahoma"/>
        </w:rPr>
        <w:t xml:space="preserve"> </w:t>
      </w:r>
      <w:r w:rsidRPr="002D314C">
        <w:rPr>
          <w:rFonts w:eastAsia="Arial Unicode MS"/>
          <w:w w:val="0"/>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2D314C">
        <w:rPr>
          <w:rFonts w:eastAsia="Arial Unicode MS"/>
          <w:i/>
          <w:w w:val="0"/>
        </w:rPr>
        <w:t xml:space="preserve">pro rata </w:t>
      </w:r>
      <w:proofErr w:type="spellStart"/>
      <w:r w:rsidRPr="002D314C">
        <w:rPr>
          <w:rFonts w:eastAsia="Arial Unicode MS"/>
          <w:i/>
          <w:w w:val="0"/>
        </w:rPr>
        <w:t>temporis</w:t>
      </w:r>
      <w:proofErr w:type="spellEnd"/>
      <w:r w:rsidRPr="002D314C">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w:t>
      </w:r>
      <w:r w:rsidRPr="002D314C">
        <w:rPr>
          <w:rFonts w:cs="Tahoma"/>
        </w:rPr>
        <w:t>.</w:t>
      </w:r>
    </w:p>
    <w:p w:rsidR="00F23A37" w:rsidRPr="002D314C" w:rsidRDefault="00F23A37" w:rsidP="00F23A37">
      <w:pPr>
        <w:pStyle w:val="Body"/>
        <w:rPr>
          <w:rFonts w:cs="Tahoma"/>
        </w:rPr>
      </w:pPr>
      <w:r w:rsidRPr="002D314C">
        <w:rPr>
          <w:rFonts w:cs="Tahoma"/>
          <w:b/>
        </w:rPr>
        <w:t>Outros:</w:t>
      </w:r>
      <w:r w:rsidRPr="002D314C">
        <w:rPr>
          <w:rFonts w:cs="Tahoma"/>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rsidR="000E6941" w:rsidRPr="002D314C" w:rsidRDefault="000E6941" w:rsidP="000E6941">
      <w:pPr>
        <w:pStyle w:val="TtuloAnexo"/>
        <w:spacing w:line="283" w:lineRule="auto"/>
        <w:rPr>
          <w:rFonts w:cs="Tahoma"/>
        </w:rPr>
      </w:pPr>
      <w:r w:rsidRPr="002D314C">
        <w:rPr>
          <w:rFonts w:cs="Tahoma"/>
        </w:rPr>
        <w:lastRenderedPageBreak/>
        <w:t>ANEXO III</w:t>
      </w:r>
      <w:r w:rsidRPr="002D314C">
        <w:rPr>
          <w:rFonts w:cs="Tahoma"/>
        </w:rPr>
        <w:br/>
        <w:t>MODELO DE NOTIFICAÇÃO DE CIÊNCIA</w:t>
      </w:r>
    </w:p>
    <w:p w:rsidR="000E6941" w:rsidRPr="002D314C" w:rsidRDefault="000E6941" w:rsidP="000E6941">
      <w:pPr>
        <w:pStyle w:val="Body"/>
        <w:jc w:val="center"/>
      </w:pPr>
      <w:r w:rsidRPr="002D314C">
        <w:t>[</w:t>
      </w:r>
      <w:r w:rsidRPr="002D314C">
        <w:rPr>
          <w:rFonts w:cs="Tahoma"/>
        </w:rPr>
        <w:t>●</w:t>
      </w:r>
      <w:r w:rsidRPr="002D314C">
        <w:t>]</w:t>
      </w:r>
      <w:r w:rsidRPr="002D314C">
        <w:rPr>
          <w:rStyle w:val="Refdenotaderodap"/>
          <w:rFonts w:cs="Tahoma"/>
        </w:rPr>
        <w:footnoteReference w:id="10"/>
      </w:r>
    </w:p>
    <w:p w:rsidR="000E6941" w:rsidRPr="002D314C" w:rsidRDefault="000E6941" w:rsidP="000E6941">
      <w:pPr>
        <w:pStyle w:val="Body"/>
        <w:spacing w:after="0"/>
        <w:rPr>
          <w:b/>
        </w:rPr>
      </w:pPr>
    </w:p>
    <w:p w:rsidR="000E6941" w:rsidRPr="002D314C" w:rsidRDefault="000E6941">
      <w:pPr>
        <w:rPr>
          <w:rFonts w:cs="Tahoma"/>
          <w:b/>
          <w:kern w:val="23"/>
          <w:sz w:val="22"/>
        </w:rPr>
      </w:pPr>
    </w:p>
    <w:p w:rsidR="00835E0F" w:rsidRPr="002D314C" w:rsidRDefault="00EB322F" w:rsidP="005C251E">
      <w:pPr>
        <w:pStyle w:val="TtuloAnexo"/>
        <w:rPr>
          <w:rFonts w:cs="Tahoma"/>
        </w:rPr>
      </w:pPr>
      <w:r w:rsidRPr="002D314C">
        <w:rPr>
          <w:rFonts w:cs="Tahoma"/>
        </w:rPr>
        <w:lastRenderedPageBreak/>
        <w:t xml:space="preserve">ANEXO </w:t>
      </w:r>
      <w:r w:rsidR="000440AA" w:rsidRPr="002D314C">
        <w:rPr>
          <w:rFonts w:cs="Tahoma"/>
        </w:rPr>
        <w:t>I</w:t>
      </w:r>
      <w:r w:rsidRPr="002D314C">
        <w:rPr>
          <w:rFonts w:cs="Tahoma"/>
        </w:rPr>
        <w:t>V</w:t>
      </w:r>
      <w:r w:rsidRPr="002D314C">
        <w:rPr>
          <w:rFonts w:cs="Tahoma"/>
        </w:rPr>
        <w:br/>
        <w:t>MODELO DE ADITAMENTO</w:t>
      </w:r>
      <w:r w:rsidR="004A66C2" w:rsidRPr="002D314C">
        <w:rPr>
          <w:rFonts w:cs="Tahoma"/>
        </w:rPr>
        <w:t xml:space="preserve"> PARA CONTRATOS ADICIONAIS</w:t>
      </w:r>
    </w:p>
    <w:p w:rsidR="00ED69D8" w:rsidRPr="002D314C" w:rsidRDefault="00ED69D8" w:rsidP="00ED69D8">
      <w:pPr>
        <w:pStyle w:val="Body"/>
        <w:jc w:val="center"/>
        <w:rPr>
          <w:rFonts w:cs="Tahoma"/>
          <w:b/>
          <w:sz w:val="22"/>
          <w:szCs w:val="22"/>
        </w:rPr>
      </w:pPr>
      <w:r w:rsidRPr="002D314C">
        <w:rPr>
          <w:rFonts w:cs="Tahoma"/>
          <w:b/>
          <w:sz w:val="22"/>
          <w:szCs w:val="22"/>
        </w:rPr>
        <w:t xml:space="preserve">[•] ADITAMENTO AO INSTRUMENTO PARTICULAR </w:t>
      </w:r>
      <w:r w:rsidR="00E428C7" w:rsidRPr="002D314C">
        <w:rPr>
          <w:rFonts w:cs="Tahoma"/>
          <w:b/>
          <w:sz w:val="22"/>
          <w:szCs w:val="22"/>
        </w:rPr>
        <w:t>D</w:t>
      </w:r>
      <w:r w:rsidRPr="002D314C">
        <w:rPr>
          <w:rFonts w:cs="Tahoma"/>
          <w:b/>
          <w:sz w:val="22"/>
          <w:szCs w:val="22"/>
        </w:rPr>
        <w:t>E CESSÃO FIDUCIÁRIA DE DIREITOS CREDITÓRIOS</w:t>
      </w:r>
    </w:p>
    <w:p w:rsidR="00ED69D8" w:rsidRPr="002D314C" w:rsidRDefault="00ED69D8" w:rsidP="00ED69D8">
      <w:pPr>
        <w:pStyle w:val="Body"/>
        <w:rPr>
          <w:rFonts w:cs="Tahoma"/>
        </w:rPr>
      </w:pPr>
    </w:p>
    <w:p w:rsidR="00ED69D8" w:rsidRPr="002D314C" w:rsidRDefault="00ED69D8" w:rsidP="00ED69D8">
      <w:pPr>
        <w:pStyle w:val="Body"/>
        <w:rPr>
          <w:rFonts w:cs="Tahoma"/>
          <w:szCs w:val="20"/>
        </w:rPr>
      </w:pPr>
      <w:r w:rsidRPr="002D314C">
        <w:rPr>
          <w:rFonts w:cs="Tahoma"/>
          <w:szCs w:val="20"/>
        </w:rPr>
        <w:t xml:space="preserve">Este [•] Aditamento ao </w:t>
      </w:r>
      <w:r w:rsidR="00291A09" w:rsidRPr="002D314C">
        <w:rPr>
          <w:rFonts w:cs="Tahoma"/>
        </w:rPr>
        <w:t xml:space="preserve">Instrumento Particular </w:t>
      </w:r>
      <w:r w:rsidR="00E428C7" w:rsidRPr="002D314C">
        <w:rPr>
          <w:rFonts w:cs="Tahoma"/>
        </w:rPr>
        <w:t>d</w:t>
      </w:r>
      <w:r w:rsidR="00291A09" w:rsidRPr="002D314C">
        <w:rPr>
          <w:rFonts w:cs="Tahoma"/>
        </w:rPr>
        <w:t>e Cessão Fiduciária de Direitos Creditórios</w:t>
      </w:r>
      <w:r w:rsidRPr="002D314C">
        <w:rPr>
          <w:rFonts w:cs="Tahoma"/>
          <w:szCs w:val="20"/>
        </w:rPr>
        <w:t xml:space="preserve"> (</w:t>
      </w:r>
      <w:r w:rsidR="00E42341" w:rsidRPr="002D314C">
        <w:rPr>
          <w:rFonts w:cs="Tahoma"/>
          <w:szCs w:val="20"/>
        </w:rPr>
        <w:t>“</w:t>
      </w:r>
      <w:r w:rsidRPr="002D314C">
        <w:rPr>
          <w:rFonts w:cs="Tahoma"/>
          <w:b/>
          <w:szCs w:val="20"/>
        </w:rPr>
        <w:t>Aditamento</w:t>
      </w:r>
      <w:r w:rsidR="00E42341" w:rsidRPr="002D314C">
        <w:rPr>
          <w:rFonts w:cs="Tahoma"/>
          <w:szCs w:val="20"/>
        </w:rPr>
        <w:t>”</w:t>
      </w:r>
      <w:r w:rsidRPr="002D314C">
        <w:rPr>
          <w:rFonts w:cs="Tahoma"/>
          <w:szCs w:val="20"/>
        </w:rPr>
        <w:t>) é celebrado em [•] de [•] de [•] entre as seguintes partes</w:t>
      </w:r>
      <w:r w:rsidR="00792077" w:rsidRPr="002D314C">
        <w:rPr>
          <w:rFonts w:cs="Tahoma"/>
          <w:szCs w:val="20"/>
        </w:rPr>
        <w:t xml:space="preserve"> </w:t>
      </w:r>
      <w:r w:rsidR="00792077" w:rsidRPr="002D314C">
        <w:t>(cada uma, “</w:t>
      </w:r>
      <w:r w:rsidR="00792077" w:rsidRPr="002D314C">
        <w:rPr>
          <w:b/>
        </w:rPr>
        <w:t>Parte</w:t>
      </w:r>
      <w:r w:rsidR="00792077" w:rsidRPr="002D314C">
        <w:t>” e, conjuntamente, “</w:t>
      </w:r>
      <w:r w:rsidR="00792077" w:rsidRPr="002D314C">
        <w:rPr>
          <w:b/>
        </w:rPr>
        <w:t>Partes</w:t>
      </w:r>
      <w:r w:rsidR="00792077" w:rsidRPr="002D314C">
        <w:t>”)</w:t>
      </w:r>
      <w:r w:rsidRPr="002D314C">
        <w:rPr>
          <w:rFonts w:cs="Tahoma"/>
          <w:szCs w:val="20"/>
        </w:rPr>
        <w:t>:</w:t>
      </w:r>
    </w:p>
    <w:p w:rsidR="00FB6DEA" w:rsidRPr="002D314C" w:rsidRDefault="00301B3C" w:rsidP="006642E1">
      <w:pPr>
        <w:pStyle w:val="Parties"/>
        <w:numPr>
          <w:ilvl w:val="0"/>
          <w:numId w:val="50"/>
        </w:numPr>
      </w:pPr>
      <w:r w:rsidRPr="002D314C">
        <w:rPr>
          <w:b/>
          <w:caps/>
        </w:rPr>
        <w:t>CAMPOS NOVOS ENERGIA S.A.</w:t>
      </w:r>
      <w:r w:rsidRPr="002D314C">
        <w:rPr>
          <w:caps/>
        </w:rPr>
        <w:t>,</w:t>
      </w:r>
      <w:r w:rsidRPr="002D314C">
        <w:t xml:space="preserve"> sociedade por ações sem registro de companhia aberta perante a Comissão de Valores Mobiliários (“</w:t>
      </w:r>
      <w:r w:rsidRPr="002D314C">
        <w:rPr>
          <w:b/>
        </w:rPr>
        <w:t>CVM</w:t>
      </w:r>
      <w:r w:rsidRPr="002D314C">
        <w:t>”), com sede na Cidade de Campos Novos, Estado de Santa Catarina, na Fazenda do Aranha, s/n, 1º subdistrito interior, inscrita no Cadastro Nacional da Pessoa Jurídica do Ministério da Fazenda (“</w:t>
      </w:r>
      <w:r w:rsidRPr="002D314C">
        <w:rPr>
          <w:b/>
        </w:rPr>
        <w:t>CNPJ/MF</w:t>
      </w:r>
      <w:r w:rsidRPr="002D314C">
        <w:t xml:space="preserve">”) sob nº </w:t>
      </w:r>
      <w:r w:rsidRPr="002D314C">
        <w:rPr>
          <w:bCs/>
        </w:rPr>
        <w:t>03.356.967/0001-07</w:t>
      </w:r>
      <w:r w:rsidRPr="002D314C">
        <w:t>, neste ato representada nos termos de seu estatuto social ("</w:t>
      </w:r>
      <w:r w:rsidRPr="002D314C">
        <w:rPr>
          <w:b/>
        </w:rPr>
        <w:t>Emissora</w:t>
      </w:r>
      <w:r w:rsidRPr="002D314C">
        <w:t>" ou "</w:t>
      </w:r>
      <w:r w:rsidRPr="002D314C">
        <w:rPr>
          <w:b/>
        </w:rPr>
        <w:t>Cedente</w:t>
      </w:r>
      <w:r w:rsidRPr="002D314C">
        <w:t>")</w:t>
      </w:r>
      <w:r w:rsidR="00FB6DEA" w:rsidRPr="002D314C">
        <w:rPr>
          <w:rFonts w:cs="Tahoma"/>
          <w:szCs w:val="20"/>
        </w:rPr>
        <w:t>;</w:t>
      </w:r>
      <w:r w:rsidRPr="002D314C">
        <w:rPr>
          <w:rFonts w:cs="Tahoma"/>
          <w:szCs w:val="20"/>
        </w:rPr>
        <w:t xml:space="preserve"> e</w:t>
      </w:r>
    </w:p>
    <w:p w:rsidR="00301B3C" w:rsidRPr="002D314C" w:rsidRDefault="003133FA" w:rsidP="00301B3C">
      <w:pPr>
        <w:pStyle w:val="Parties"/>
      </w:pPr>
      <w:r w:rsidRPr="002D314C">
        <w:rPr>
          <w:rFonts w:cs="Tahoma"/>
          <w:b/>
          <w:smallCaps/>
          <w:szCs w:val="20"/>
        </w:rPr>
        <w:t>SIMPLIFIC PAVARINI DISTRIBUIDORA DE TÍTULOS E VALORES MOBILIÁRIOS LTDA.</w:t>
      </w:r>
      <w:r w:rsidRPr="002D314C">
        <w:t>, instituição financeira, atuando por sua filial na cidade de São Paulo, Estado de São Paulo, na Rua São Bento, nº 329, sala 87 - 8º andar, Centro, CEP 01011-100, inscrita no CNPJ/MF sob nº 15.227.994/0004-01</w:t>
      </w:r>
      <w:r w:rsidR="00534691" w:rsidRPr="002D314C">
        <w:t>, neste ato representada no</w:t>
      </w:r>
      <w:r w:rsidR="00F23A37" w:rsidRPr="002D314C">
        <w:t xml:space="preserve">s termos de seu </w:t>
      </w:r>
      <w:r w:rsidR="00534691" w:rsidRPr="002D314C">
        <w:t>contrato social,</w:t>
      </w:r>
      <w:r w:rsidR="00534691" w:rsidRPr="002D314C">
        <w:rPr>
          <w:b/>
        </w:rPr>
        <w:t xml:space="preserve"> </w:t>
      </w:r>
      <w:r w:rsidR="00534691" w:rsidRPr="002D314C">
        <w:t xml:space="preserve">representando a comunhão dos </w:t>
      </w:r>
      <w:r w:rsidR="00792077" w:rsidRPr="002D314C">
        <w:t xml:space="preserve">titulares das </w:t>
      </w:r>
      <w:r w:rsidR="00534691" w:rsidRPr="002D314C">
        <w:t>deb</w:t>
      </w:r>
      <w:r w:rsidR="00792077" w:rsidRPr="002D314C">
        <w:t>ê</w:t>
      </w:r>
      <w:r w:rsidR="00534691" w:rsidRPr="002D314C">
        <w:t>ntur</w:t>
      </w:r>
      <w:r w:rsidR="00792077" w:rsidRPr="002D314C">
        <w:t xml:space="preserve">es da </w:t>
      </w:r>
      <w:r w:rsidR="00534691" w:rsidRPr="002D314C">
        <w:t>2ª (segunda) emissão de debêntures simples, não conversíveis em ações, da espécie com garantia real</w:t>
      </w:r>
      <w:r w:rsidR="00792077" w:rsidRPr="002D314C">
        <w:t xml:space="preserve">, em </w:t>
      </w:r>
      <w:r w:rsidR="0078471D" w:rsidRPr="002D314C">
        <w:t>duas</w:t>
      </w:r>
      <w:r w:rsidR="00792077" w:rsidRPr="002D314C">
        <w:t xml:space="preserve"> </w:t>
      </w:r>
      <w:r w:rsidR="0078471D" w:rsidRPr="002D314C">
        <w:t>séries</w:t>
      </w:r>
      <w:r w:rsidR="00534691" w:rsidRPr="002D314C">
        <w:t>, para distribuição pública com esforços restritos</w:t>
      </w:r>
      <w:r w:rsidR="00792077" w:rsidRPr="002D314C">
        <w:t xml:space="preserve"> de distribuição</w:t>
      </w:r>
      <w:r w:rsidR="00534691" w:rsidRPr="002D314C">
        <w:t>, da Emissora (</w:t>
      </w:r>
      <w:r w:rsidR="00792077" w:rsidRPr="002D314C">
        <w:t>“</w:t>
      </w:r>
      <w:r w:rsidR="00792077" w:rsidRPr="002D314C">
        <w:rPr>
          <w:b/>
        </w:rPr>
        <w:t>Debêntures</w:t>
      </w:r>
      <w:r w:rsidR="00792077" w:rsidRPr="002D314C">
        <w:t xml:space="preserve">”, </w:t>
      </w:r>
      <w:r w:rsidR="00534691" w:rsidRPr="002D314C">
        <w:t>“</w:t>
      </w:r>
      <w:r w:rsidR="00534691" w:rsidRPr="002D314C">
        <w:rPr>
          <w:b/>
        </w:rPr>
        <w:t>Debenturistas</w:t>
      </w:r>
      <w:r w:rsidR="00534691" w:rsidRPr="002D314C">
        <w:t>” e “</w:t>
      </w:r>
      <w:r w:rsidR="00534691" w:rsidRPr="002D314C">
        <w:rPr>
          <w:b/>
        </w:rPr>
        <w:t>Emissão</w:t>
      </w:r>
      <w:r w:rsidR="00534691" w:rsidRPr="002D314C">
        <w:t>”, respectivamente), nos termos da Lei nº 6.404, de 15 de dezembro de 1976, conforme alterada (“</w:t>
      </w:r>
      <w:r w:rsidR="00534691" w:rsidRPr="002D314C">
        <w:rPr>
          <w:b/>
        </w:rPr>
        <w:t>Lei das Sociedades por Ações</w:t>
      </w:r>
      <w:r w:rsidR="00534691" w:rsidRPr="002D314C">
        <w:t>”) ("</w:t>
      </w:r>
      <w:r w:rsidR="00534691" w:rsidRPr="002D314C">
        <w:rPr>
          <w:b/>
        </w:rPr>
        <w:t>Agente Fiduciário</w:t>
      </w:r>
      <w:r w:rsidR="00534691" w:rsidRPr="002D314C">
        <w:t>" ou "</w:t>
      </w:r>
      <w:r w:rsidR="00534691" w:rsidRPr="002D314C">
        <w:rPr>
          <w:b/>
        </w:rPr>
        <w:t>Cessionário</w:t>
      </w:r>
      <w:r w:rsidR="00534691" w:rsidRPr="002D314C">
        <w:t>");</w:t>
      </w:r>
    </w:p>
    <w:p w:rsidR="00FB6DEA" w:rsidRPr="002D314C" w:rsidRDefault="00FB6DEA" w:rsidP="00FB6DEA">
      <w:pPr>
        <w:pStyle w:val="Parties"/>
        <w:numPr>
          <w:ilvl w:val="0"/>
          <w:numId w:val="0"/>
        </w:numPr>
      </w:pPr>
      <w:r w:rsidRPr="002D314C">
        <w:rPr>
          <w:rFonts w:cs="Tahoma"/>
          <w:szCs w:val="20"/>
        </w:rPr>
        <w:t xml:space="preserve">E, </w:t>
      </w:r>
      <w:r w:rsidR="00534691" w:rsidRPr="002D314C">
        <w:rPr>
          <w:rFonts w:cs="Tahoma"/>
          <w:szCs w:val="20"/>
        </w:rPr>
        <w:t xml:space="preserve">ainda, </w:t>
      </w:r>
      <w:r w:rsidRPr="002D314C">
        <w:rPr>
          <w:rFonts w:cs="Tahoma"/>
          <w:szCs w:val="20"/>
        </w:rPr>
        <w:t xml:space="preserve">na condição de </w:t>
      </w:r>
      <w:r w:rsidR="00A1418A" w:rsidRPr="002D314C">
        <w:rPr>
          <w:rFonts w:cs="Tahoma"/>
          <w:szCs w:val="20"/>
        </w:rPr>
        <w:t>Banco Custodiante</w:t>
      </w:r>
      <w:r w:rsidRPr="002D314C">
        <w:rPr>
          <w:rFonts w:cs="Tahoma"/>
          <w:szCs w:val="20"/>
        </w:rPr>
        <w:t>,</w:t>
      </w:r>
    </w:p>
    <w:p w:rsidR="00FB6DEA" w:rsidRPr="002D314C" w:rsidRDefault="00301B3C" w:rsidP="00FB6DEA">
      <w:pPr>
        <w:pStyle w:val="Parties"/>
      </w:pPr>
      <w:r w:rsidRPr="002D314C">
        <w:rPr>
          <w:b/>
        </w:rPr>
        <w:t>[•]</w:t>
      </w:r>
      <w:r w:rsidRPr="002D314C">
        <w:t>, [qualificação completa], inscrita no CNPJ/MF sob nº [•], neste ato representada nos termos de seu [estatuto social/contrato social] ("</w:t>
      </w:r>
      <w:r w:rsidRPr="002D314C">
        <w:rPr>
          <w:b/>
        </w:rPr>
        <w:t>Banco Custodiante</w:t>
      </w:r>
      <w:r w:rsidRPr="002D314C">
        <w:t>")</w:t>
      </w:r>
      <w:r w:rsidR="00FB6DEA" w:rsidRPr="002D314C">
        <w:t>;</w:t>
      </w:r>
    </w:p>
    <w:p w:rsidR="00ED69D8" w:rsidRPr="002D314C" w:rsidRDefault="00ED69D8" w:rsidP="00ED69D8">
      <w:pPr>
        <w:pStyle w:val="Body"/>
        <w:rPr>
          <w:rFonts w:cs="Tahoma"/>
          <w:b/>
          <w:szCs w:val="20"/>
        </w:rPr>
      </w:pPr>
      <w:r w:rsidRPr="002D314C">
        <w:rPr>
          <w:rFonts w:cs="Tahoma"/>
          <w:b/>
          <w:szCs w:val="20"/>
        </w:rPr>
        <w:t>CONSIDERANDO QUE:</w:t>
      </w:r>
    </w:p>
    <w:p w:rsidR="007D4E5A" w:rsidRPr="002D314C" w:rsidRDefault="007D4E5A" w:rsidP="006642E1">
      <w:pPr>
        <w:pStyle w:val="Recitals"/>
        <w:numPr>
          <w:ilvl w:val="0"/>
          <w:numId w:val="51"/>
        </w:numPr>
        <w:rPr>
          <w:lang w:val="pt-BR"/>
        </w:rPr>
      </w:pPr>
      <w:r w:rsidRPr="002D314C">
        <w:rPr>
          <w:lang w:val="pt-BR"/>
        </w:rPr>
        <w:t xml:space="preserve">Em </w:t>
      </w:r>
      <w:r w:rsidR="00301B3C" w:rsidRPr="002D314C">
        <w:rPr>
          <w:lang w:val="pt-BR"/>
        </w:rPr>
        <w:t>[•] de [•]</w:t>
      </w:r>
      <w:r w:rsidR="00316361" w:rsidRPr="002D314C">
        <w:rPr>
          <w:lang w:val="pt-BR"/>
        </w:rPr>
        <w:t xml:space="preserve"> de 2017</w:t>
      </w:r>
      <w:r w:rsidRPr="002D314C">
        <w:rPr>
          <w:lang w:val="pt-BR"/>
        </w:rPr>
        <w:t xml:space="preserve">, as Partes celebram o Instrumento Particular </w:t>
      </w:r>
      <w:r w:rsidR="00E428C7" w:rsidRPr="002D314C">
        <w:rPr>
          <w:lang w:val="pt-BR"/>
        </w:rPr>
        <w:t>d</w:t>
      </w:r>
      <w:r w:rsidRPr="002D314C">
        <w:rPr>
          <w:lang w:val="pt-BR"/>
        </w:rPr>
        <w:t xml:space="preserve">e Cessão Fiduciária de Direitos Creditórios (conforme aditado ou suplementado de tempos em tempos, </w:t>
      </w:r>
      <w:r w:rsidR="00E42341" w:rsidRPr="002D314C">
        <w:rPr>
          <w:lang w:val="pt-BR"/>
        </w:rPr>
        <w:t>“</w:t>
      </w:r>
      <w:r w:rsidRPr="002D314C">
        <w:rPr>
          <w:b/>
          <w:lang w:val="pt-BR"/>
        </w:rPr>
        <w:t>Contrato</w:t>
      </w:r>
      <w:r w:rsidR="00E42341" w:rsidRPr="002D314C">
        <w:rPr>
          <w:lang w:val="pt-BR"/>
        </w:rPr>
        <w:t>”</w:t>
      </w:r>
      <w:r w:rsidRPr="002D314C">
        <w:rPr>
          <w:lang w:val="pt-BR"/>
        </w:rPr>
        <w:t xml:space="preserve">), registrado perante (i) o </w:t>
      </w:r>
      <w:r w:rsidRPr="002D314C">
        <w:rPr>
          <w:rFonts w:cs="Tahoma"/>
          <w:lang w:val="pt-BR"/>
        </w:rPr>
        <w:t>Cartório de Registro de Títulos e Documentos da Cidade de</w:t>
      </w:r>
      <w:r w:rsidR="00A63F6B" w:rsidRPr="002D314C">
        <w:rPr>
          <w:rFonts w:cs="Tahoma"/>
          <w:szCs w:val="20"/>
          <w:lang w:val="pt-BR"/>
        </w:rPr>
        <w:t xml:space="preserve"> </w:t>
      </w:r>
      <w:r w:rsidR="00301B3C" w:rsidRPr="002D314C">
        <w:rPr>
          <w:rFonts w:cs="Tahoma"/>
          <w:szCs w:val="20"/>
          <w:lang w:val="pt-BR"/>
        </w:rPr>
        <w:t>Campos Novos</w:t>
      </w:r>
      <w:r w:rsidR="00A63F6B" w:rsidRPr="002D314C">
        <w:rPr>
          <w:rFonts w:cs="Tahoma"/>
          <w:szCs w:val="20"/>
          <w:lang w:val="pt-BR"/>
        </w:rPr>
        <w:t xml:space="preserve">, </w:t>
      </w:r>
      <w:r w:rsidRPr="002D314C">
        <w:rPr>
          <w:rFonts w:cs="Tahoma"/>
          <w:lang w:val="pt-BR"/>
        </w:rPr>
        <w:t xml:space="preserve">Estado de </w:t>
      </w:r>
      <w:r w:rsidR="00301B3C" w:rsidRPr="002D314C">
        <w:rPr>
          <w:rFonts w:cs="Tahoma"/>
          <w:lang w:val="pt-BR"/>
        </w:rPr>
        <w:t>Santa Catarina</w:t>
      </w:r>
      <w:r w:rsidRPr="002D314C">
        <w:rPr>
          <w:rFonts w:cs="Tahoma"/>
          <w:lang w:val="pt-BR"/>
        </w:rPr>
        <w:t xml:space="preserve">, </w:t>
      </w:r>
      <w:r w:rsidRPr="002D314C">
        <w:rPr>
          <w:lang w:val="pt-BR"/>
        </w:rPr>
        <w:t>sob o número [•], em [•] de [•] de [•];</w:t>
      </w:r>
      <w:r w:rsidR="00534691" w:rsidRPr="002D314C">
        <w:rPr>
          <w:lang w:val="pt-BR"/>
        </w:rPr>
        <w:t xml:space="preserve"> (</w:t>
      </w:r>
      <w:proofErr w:type="spellStart"/>
      <w:r w:rsidR="00534691" w:rsidRPr="002D314C">
        <w:rPr>
          <w:lang w:val="pt-BR"/>
        </w:rPr>
        <w:t>ii</w:t>
      </w:r>
      <w:proofErr w:type="spellEnd"/>
      <w:r w:rsidR="00534691" w:rsidRPr="002D314C">
        <w:rPr>
          <w:lang w:val="pt-BR"/>
        </w:rPr>
        <w:t xml:space="preserve">) o </w:t>
      </w:r>
      <w:r w:rsidR="00534691" w:rsidRPr="002D314C">
        <w:rPr>
          <w:rFonts w:cs="Tahoma"/>
          <w:lang w:val="pt-BR"/>
        </w:rPr>
        <w:t>Cartório de Registro de Títulos e Documentos da Cidade de</w:t>
      </w:r>
      <w:r w:rsidR="00534691" w:rsidRPr="002D314C">
        <w:rPr>
          <w:rFonts w:cs="Tahoma"/>
          <w:szCs w:val="20"/>
          <w:lang w:val="pt-BR"/>
        </w:rPr>
        <w:t xml:space="preserve"> </w:t>
      </w:r>
      <w:r w:rsidR="00534691" w:rsidRPr="002D314C">
        <w:rPr>
          <w:lang w:val="pt-BR"/>
        </w:rPr>
        <w:t>[•]</w:t>
      </w:r>
      <w:r w:rsidR="00534691" w:rsidRPr="002D314C">
        <w:rPr>
          <w:rFonts w:cs="Tahoma"/>
          <w:szCs w:val="20"/>
          <w:lang w:val="pt-BR"/>
        </w:rPr>
        <w:t xml:space="preserve">, </w:t>
      </w:r>
      <w:r w:rsidR="00534691" w:rsidRPr="002D314C">
        <w:rPr>
          <w:rFonts w:cs="Tahoma"/>
          <w:lang w:val="pt-BR"/>
        </w:rPr>
        <w:t xml:space="preserve">Estado de </w:t>
      </w:r>
      <w:r w:rsidR="00534691" w:rsidRPr="002D314C">
        <w:rPr>
          <w:lang w:val="pt-BR"/>
        </w:rPr>
        <w:t>[•]</w:t>
      </w:r>
      <w:r w:rsidR="00534691" w:rsidRPr="002D314C">
        <w:rPr>
          <w:rFonts w:cs="Tahoma"/>
          <w:lang w:val="pt-BR"/>
        </w:rPr>
        <w:t xml:space="preserve">, </w:t>
      </w:r>
      <w:r w:rsidR="00534691" w:rsidRPr="002D314C">
        <w:rPr>
          <w:lang w:val="pt-BR"/>
        </w:rPr>
        <w:t>sob o número [•], em [•] de [•] de [•]; e (</w:t>
      </w:r>
      <w:proofErr w:type="spellStart"/>
      <w:r w:rsidR="00534691" w:rsidRPr="002D314C">
        <w:rPr>
          <w:lang w:val="pt-BR"/>
        </w:rPr>
        <w:t>iii</w:t>
      </w:r>
      <w:proofErr w:type="spellEnd"/>
      <w:r w:rsidR="00534691" w:rsidRPr="002D314C">
        <w:rPr>
          <w:lang w:val="pt-BR"/>
        </w:rPr>
        <w:t xml:space="preserve">) o </w:t>
      </w:r>
      <w:r w:rsidR="00534691" w:rsidRPr="002D314C">
        <w:rPr>
          <w:rFonts w:cs="Tahoma"/>
          <w:lang w:val="pt-BR"/>
        </w:rPr>
        <w:t>Cartório de Registro de Títulos e Documentos da Cidade de</w:t>
      </w:r>
      <w:r w:rsidR="00534691" w:rsidRPr="002D314C">
        <w:rPr>
          <w:rFonts w:cs="Tahoma"/>
          <w:szCs w:val="20"/>
          <w:lang w:val="pt-BR"/>
        </w:rPr>
        <w:t xml:space="preserve"> </w:t>
      </w:r>
      <w:r w:rsidR="00534691" w:rsidRPr="002D314C">
        <w:rPr>
          <w:lang w:val="pt-BR"/>
        </w:rPr>
        <w:t>[•]</w:t>
      </w:r>
      <w:r w:rsidR="00534691" w:rsidRPr="002D314C">
        <w:rPr>
          <w:rFonts w:cs="Tahoma"/>
          <w:szCs w:val="20"/>
          <w:lang w:val="pt-BR"/>
        </w:rPr>
        <w:t xml:space="preserve">, </w:t>
      </w:r>
      <w:r w:rsidR="00534691" w:rsidRPr="002D314C">
        <w:rPr>
          <w:rFonts w:cs="Tahoma"/>
          <w:lang w:val="pt-BR"/>
        </w:rPr>
        <w:t xml:space="preserve">Estado de </w:t>
      </w:r>
      <w:r w:rsidR="00534691" w:rsidRPr="002D314C">
        <w:rPr>
          <w:lang w:val="pt-BR"/>
        </w:rPr>
        <w:t>[•]</w:t>
      </w:r>
      <w:r w:rsidR="00534691" w:rsidRPr="002D314C">
        <w:rPr>
          <w:rFonts w:cs="Tahoma"/>
          <w:lang w:val="pt-BR"/>
        </w:rPr>
        <w:t xml:space="preserve">, </w:t>
      </w:r>
      <w:r w:rsidR="00534691" w:rsidRPr="002D314C">
        <w:rPr>
          <w:lang w:val="pt-BR"/>
        </w:rPr>
        <w:t>sob o número [•], em [•] de [•] de [•];</w:t>
      </w:r>
    </w:p>
    <w:p w:rsidR="00831C67" w:rsidRPr="002D314C" w:rsidRDefault="009D17F2" w:rsidP="00831C67">
      <w:pPr>
        <w:pStyle w:val="Recitals"/>
        <w:rPr>
          <w:lang w:val="pt-BR"/>
        </w:rPr>
      </w:pPr>
      <w:r w:rsidRPr="002D314C">
        <w:rPr>
          <w:rFonts w:cs="Tahoma"/>
          <w:lang w:val="pt-BR"/>
        </w:rPr>
        <w:t>A Cedente, nos termos da</w:t>
      </w:r>
      <w:r w:rsidR="00792077" w:rsidRPr="002D314C">
        <w:rPr>
          <w:rFonts w:cs="Tahoma"/>
          <w:lang w:val="pt-BR"/>
        </w:rPr>
        <w:t>s</w:t>
      </w:r>
      <w:r w:rsidRPr="002D314C">
        <w:rPr>
          <w:rFonts w:cs="Tahoma"/>
          <w:lang w:val="pt-BR"/>
        </w:rPr>
        <w:t xml:space="preserve"> Cláusula</w:t>
      </w:r>
      <w:r w:rsidR="00792077" w:rsidRPr="002D314C">
        <w:rPr>
          <w:rFonts w:cs="Tahoma"/>
          <w:lang w:val="pt-BR"/>
        </w:rPr>
        <w:t>s 6.2, 6.3 e seguintes</w:t>
      </w:r>
      <w:r w:rsidRPr="002D314C">
        <w:rPr>
          <w:rFonts w:cs="Tahoma"/>
          <w:lang w:val="pt-BR"/>
        </w:rPr>
        <w:t xml:space="preserve"> do Contrato, apresentou Contratos Adicionais </w:t>
      </w:r>
      <w:r w:rsidRPr="002D314C">
        <w:rPr>
          <w:lang w:val="pt-BR"/>
        </w:rPr>
        <w:t>n</w:t>
      </w:r>
      <w:r w:rsidR="00781592" w:rsidRPr="002D314C">
        <w:rPr>
          <w:lang w:val="pt-BR"/>
        </w:rPr>
        <w:t>o Anexo I deste instrumento</w:t>
      </w:r>
      <w:r w:rsidRPr="002D314C">
        <w:rPr>
          <w:lang w:val="pt-BR"/>
        </w:rPr>
        <w:t xml:space="preserve"> para comporem a Cessão Fiduciária</w:t>
      </w:r>
      <w:r w:rsidR="00C20A66" w:rsidRPr="002D314C">
        <w:rPr>
          <w:rFonts w:cs="Tahoma"/>
          <w:lang w:val="pt-BR"/>
        </w:rPr>
        <w:t>; e</w:t>
      </w:r>
    </w:p>
    <w:p w:rsidR="00ED69D8" w:rsidRPr="002D314C" w:rsidRDefault="00ED69D8" w:rsidP="00831C67">
      <w:pPr>
        <w:pStyle w:val="Recitals"/>
        <w:rPr>
          <w:lang w:val="pt-BR"/>
        </w:rPr>
      </w:pPr>
      <w:r w:rsidRPr="002D314C">
        <w:rPr>
          <w:lang w:val="pt-BR"/>
        </w:rPr>
        <w:t xml:space="preserve">Segundo os termos do presente instrumento, as Partes concordaram em aditar o Contrato com o objetivo de </w:t>
      </w:r>
      <w:r w:rsidR="00C97DA8" w:rsidRPr="002D314C">
        <w:rPr>
          <w:lang w:val="pt-BR"/>
        </w:rPr>
        <w:t>ceder fiduciariamente</w:t>
      </w:r>
      <w:r w:rsidR="00BE13DB" w:rsidRPr="002D314C">
        <w:rPr>
          <w:lang w:val="pt-BR"/>
        </w:rPr>
        <w:t>,</w:t>
      </w:r>
      <w:r w:rsidR="00BF7E52" w:rsidRPr="002D314C">
        <w:rPr>
          <w:lang w:val="pt-BR"/>
        </w:rPr>
        <w:t xml:space="preserve"> em favor do</w:t>
      </w:r>
      <w:r w:rsidR="006C6FC8" w:rsidRPr="002D314C">
        <w:rPr>
          <w:lang w:val="pt-BR"/>
        </w:rPr>
        <w:t>s</w:t>
      </w:r>
      <w:r w:rsidR="00C97DA8" w:rsidRPr="002D314C">
        <w:rPr>
          <w:lang w:val="pt-BR"/>
        </w:rPr>
        <w:t xml:space="preserve"> </w:t>
      </w:r>
      <w:r w:rsidR="00301B3C" w:rsidRPr="002D314C">
        <w:rPr>
          <w:rFonts w:cs="Tahoma"/>
          <w:lang w:val="pt-BR"/>
        </w:rPr>
        <w:t>Debenturistas, representados pelo Agente Fiduciário,</w:t>
      </w:r>
      <w:r w:rsidR="00C97DA8" w:rsidRPr="002D314C">
        <w:rPr>
          <w:lang w:val="pt-BR"/>
        </w:rPr>
        <w:t xml:space="preserve"> e para garantir o</w:t>
      </w:r>
      <w:r w:rsidR="00BF7E52" w:rsidRPr="002D314C">
        <w:rPr>
          <w:lang w:val="pt-BR"/>
        </w:rPr>
        <w:t xml:space="preserve"> pagamento das Obrigações Garantidas, em caráter irrevogável e irretratável</w:t>
      </w:r>
      <w:r w:rsidR="00BE13DB" w:rsidRPr="002D314C">
        <w:rPr>
          <w:lang w:val="pt-BR"/>
        </w:rPr>
        <w:t xml:space="preserve">, </w:t>
      </w:r>
      <w:r w:rsidR="0078471D" w:rsidRPr="002D314C">
        <w:rPr>
          <w:lang w:val="pt-BR"/>
        </w:rPr>
        <w:t>[</w:t>
      </w:r>
      <w:r w:rsidR="00BE13DB" w:rsidRPr="002D314C">
        <w:rPr>
          <w:lang w:val="pt-BR"/>
        </w:rPr>
        <w:t xml:space="preserve">a </w:t>
      </w:r>
      <w:r w:rsidR="00C97DA8" w:rsidRPr="002D314C">
        <w:rPr>
          <w:lang w:val="pt-BR"/>
        </w:rPr>
        <w:t>totalidade</w:t>
      </w:r>
      <w:r w:rsidR="0078471D" w:rsidRPr="002D314C">
        <w:rPr>
          <w:lang w:val="pt-BR"/>
        </w:rPr>
        <w:t xml:space="preserve"> / [</w:t>
      </w:r>
      <w:proofErr w:type="gramStart"/>
      <w:r w:rsidR="0078471D" w:rsidRPr="002D314C">
        <w:rPr>
          <w:rFonts w:cs="Tahoma"/>
          <w:lang w:val="pt-BR"/>
        </w:rPr>
        <w:t>●</w:t>
      </w:r>
      <w:r w:rsidR="0078471D" w:rsidRPr="002D314C">
        <w:rPr>
          <w:lang w:val="pt-BR"/>
        </w:rPr>
        <w:t>]%</w:t>
      </w:r>
      <w:proofErr w:type="gramEnd"/>
      <w:r w:rsidR="0078471D" w:rsidRPr="002D314C">
        <w:rPr>
          <w:lang w:val="pt-BR"/>
        </w:rPr>
        <w:t xml:space="preserve"> ([</w:t>
      </w:r>
      <w:r w:rsidR="0078471D" w:rsidRPr="002D314C">
        <w:rPr>
          <w:rFonts w:cs="Tahoma"/>
          <w:lang w:val="pt-BR"/>
        </w:rPr>
        <w:t>●</w:t>
      </w:r>
      <w:r w:rsidR="0078471D" w:rsidRPr="002D314C">
        <w:rPr>
          <w:lang w:val="pt-BR"/>
        </w:rPr>
        <w:t>] por cento)]</w:t>
      </w:r>
      <w:r w:rsidR="00C97DA8" w:rsidRPr="002D314C">
        <w:rPr>
          <w:lang w:val="pt-BR"/>
        </w:rPr>
        <w:t xml:space="preserve"> dos direitos creditórios oriundos</w:t>
      </w:r>
      <w:r w:rsidR="00BE13DB" w:rsidRPr="002D314C">
        <w:rPr>
          <w:lang w:val="pt-BR"/>
        </w:rPr>
        <w:t xml:space="preserve"> dos Contratos Adicion</w:t>
      </w:r>
      <w:r w:rsidR="00F55389" w:rsidRPr="002D314C">
        <w:rPr>
          <w:lang w:val="pt-BR"/>
        </w:rPr>
        <w:t>a</w:t>
      </w:r>
      <w:r w:rsidR="00BE13DB" w:rsidRPr="002D314C">
        <w:rPr>
          <w:lang w:val="pt-BR"/>
        </w:rPr>
        <w:t>is (</w:t>
      </w:r>
      <w:r w:rsidR="00E42341" w:rsidRPr="002D314C">
        <w:rPr>
          <w:lang w:val="pt-BR"/>
        </w:rPr>
        <w:t>“</w:t>
      </w:r>
      <w:r w:rsidR="00C97DA8" w:rsidRPr="002D314C">
        <w:rPr>
          <w:b/>
          <w:lang w:val="pt-BR"/>
        </w:rPr>
        <w:t>Direitos Creditórios</w:t>
      </w:r>
      <w:r w:rsidR="00BE13DB" w:rsidRPr="002D314C">
        <w:rPr>
          <w:b/>
          <w:lang w:val="pt-BR"/>
        </w:rPr>
        <w:t xml:space="preserve"> dos Contratos Adicionais</w:t>
      </w:r>
      <w:r w:rsidR="00E42341" w:rsidRPr="002D314C">
        <w:rPr>
          <w:lang w:val="pt-BR"/>
        </w:rPr>
        <w:t>”</w:t>
      </w:r>
      <w:r w:rsidR="00BE13DB" w:rsidRPr="002D314C">
        <w:rPr>
          <w:lang w:val="pt-BR"/>
        </w:rPr>
        <w:t>)</w:t>
      </w:r>
      <w:r w:rsidRPr="002D314C">
        <w:rPr>
          <w:lang w:val="pt-BR"/>
        </w:rPr>
        <w:t>;</w:t>
      </w:r>
    </w:p>
    <w:p w:rsidR="00ED69D8" w:rsidRPr="002D314C" w:rsidRDefault="00ED69D8" w:rsidP="00ED69D8">
      <w:pPr>
        <w:pStyle w:val="Body"/>
        <w:keepNext/>
        <w:rPr>
          <w:rFonts w:cs="Tahoma"/>
          <w:szCs w:val="20"/>
        </w:rPr>
      </w:pPr>
      <w:r w:rsidRPr="002D314C">
        <w:rPr>
          <w:rFonts w:cs="Tahoma"/>
          <w:szCs w:val="20"/>
        </w:rPr>
        <w:lastRenderedPageBreak/>
        <w:t>ISTO POSTO, as Partes têm entre si justo e acordado:</w:t>
      </w:r>
    </w:p>
    <w:p w:rsidR="00BE13DB" w:rsidRPr="002D314C" w:rsidRDefault="00BE13DB" w:rsidP="006642E1">
      <w:pPr>
        <w:pStyle w:val="Level1"/>
        <w:numPr>
          <w:ilvl w:val="0"/>
          <w:numId w:val="48"/>
        </w:numPr>
        <w:rPr>
          <w:rFonts w:cs="Tahoma"/>
          <w:b/>
        </w:rPr>
      </w:pPr>
      <w:r w:rsidRPr="002D314C">
        <w:rPr>
          <w:rFonts w:cs="Tahoma"/>
          <w:b/>
        </w:rPr>
        <w:t>DEFINIÇÕES</w:t>
      </w:r>
    </w:p>
    <w:p w:rsidR="00ED69D8" w:rsidRPr="002D314C" w:rsidRDefault="00ED69D8" w:rsidP="00BE13DB">
      <w:pPr>
        <w:pStyle w:val="Level2"/>
        <w:rPr>
          <w:lang w:val="pt-BR"/>
        </w:rPr>
      </w:pPr>
      <w:r w:rsidRPr="002D314C">
        <w:rPr>
          <w:lang w:val="pt-BR"/>
        </w:rPr>
        <w:t>Os termos utilizados com letras maiúsculas e não definidos de outra forma neste Aditamento são utilizados com o mesmo sentido esta</w:t>
      </w:r>
      <w:r w:rsidR="00471B9C" w:rsidRPr="002D314C">
        <w:rPr>
          <w:lang w:val="pt-BR"/>
        </w:rPr>
        <w:t>belecido para eles no Contrato.</w:t>
      </w:r>
    </w:p>
    <w:p w:rsidR="00471B9C" w:rsidRPr="002D314C" w:rsidRDefault="00C97DA8" w:rsidP="00471B9C">
      <w:pPr>
        <w:pStyle w:val="Level1"/>
        <w:keepNext/>
        <w:rPr>
          <w:rFonts w:cs="Tahoma"/>
          <w:b/>
        </w:rPr>
      </w:pPr>
      <w:r w:rsidRPr="002D314C">
        <w:rPr>
          <w:rFonts w:cs="Tahoma"/>
          <w:b/>
        </w:rPr>
        <w:t>CESSÃO FIDUCIÁRIA</w:t>
      </w:r>
      <w:r w:rsidR="00471B9C" w:rsidRPr="002D314C">
        <w:rPr>
          <w:rFonts w:cs="Tahoma"/>
          <w:b/>
        </w:rPr>
        <w:t xml:space="preserve"> DOS CONTRATOS ADICIONAIS</w:t>
      </w:r>
    </w:p>
    <w:p w:rsidR="00C726EC" w:rsidRPr="002D314C" w:rsidRDefault="00877843" w:rsidP="00471B9C">
      <w:pPr>
        <w:pStyle w:val="Level2"/>
        <w:rPr>
          <w:rFonts w:cs="Tahoma"/>
          <w:lang w:val="pt-BR"/>
        </w:rPr>
      </w:pPr>
      <w:r w:rsidRPr="002D314C">
        <w:rPr>
          <w:rFonts w:cs="Tahoma"/>
          <w:lang w:val="pt-BR"/>
        </w:rPr>
        <w:t>A Cedente</w:t>
      </w:r>
      <w:r w:rsidR="009F3A3E" w:rsidRPr="002D314C" w:rsidDel="009F3A3E">
        <w:rPr>
          <w:rFonts w:cs="Tahoma"/>
          <w:lang w:val="pt-BR"/>
        </w:rPr>
        <w:t xml:space="preserve"> </w:t>
      </w:r>
      <w:r w:rsidR="00ED69D8" w:rsidRPr="002D314C">
        <w:rPr>
          <w:rFonts w:cs="Tahoma"/>
          <w:lang w:val="pt-BR"/>
        </w:rPr>
        <w:t xml:space="preserve">concorda em </w:t>
      </w:r>
      <w:r w:rsidR="00C97DA8" w:rsidRPr="002D314C">
        <w:rPr>
          <w:rFonts w:cs="Tahoma"/>
          <w:lang w:val="pt-BR"/>
        </w:rPr>
        <w:t>ceder fiduciariamente</w:t>
      </w:r>
      <w:r w:rsidR="00C97DA8" w:rsidRPr="002D314C">
        <w:rPr>
          <w:lang w:val="pt-BR"/>
        </w:rPr>
        <w:t>, em favor do</w:t>
      </w:r>
      <w:r w:rsidR="00D4211E" w:rsidRPr="002D314C">
        <w:rPr>
          <w:lang w:val="pt-BR"/>
        </w:rPr>
        <w:t xml:space="preserve">s </w:t>
      </w:r>
      <w:r w:rsidR="00301B3C" w:rsidRPr="002D314C">
        <w:rPr>
          <w:rFonts w:cs="Tahoma"/>
          <w:lang w:val="pt-BR"/>
        </w:rPr>
        <w:t>Debenturistas, representados pelo Agente Fiduciário,</w:t>
      </w:r>
      <w:r w:rsidR="00D4211E" w:rsidRPr="002D314C">
        <w:rPr>
          <w:lang w:val="pt-BR"/>
        </w:rPr>
        <w:t xml:space="preserve"> </w:t>
      </w:r>
      <w:r w:rsidR="00C97DA8" w:rsidRPr="002D314C">
        <w:rPr>
          <w:lang w:val="pt-BR"/>
        </w:rPr>
        <w:t xml:space="preserve">e para garantir o pagamento das Obrigações Garantidas, em caráter irrevogável e irretratável, a totalidade dos </w:t>
      </w:r>
      <w:r w:rsidR="0078797F" w:rsidRPr="002D314C">
        <w:rPr>
          <w:lang w:val="pt-BR"/>
        </w:rPr>
        <w:t>Direitos Creditórios dos Contratos Adicionais</w:t>
      </w:r>
      <w:r w:rsidR="00C97DA8" w:rsidRPr="002D314C">
        <w:rPr>
          <w:lang w:val="pt-BR"/>
        </w:rPr>
        <w:t>.</w:t>
      </w:r>
    </w:p>
    <w:p w:rsidR="00ED69D8" w:rsidRPr="002D314C" w:rsidRDefault="00C726EC" w:rsidP="00471B9C">
      <w:pPr>
        <w:pStyle w:val="Level2"/>
        <w:rPr>
          <w:rFonts w:cs="Tahoma"/>
          <w:lang w:val="pt-BR"/>
        </w:rPr>
      </w:pPr>
      <w:r w:rsidRPr="002D314C">
        <w:rPr>
          <w:rFonts w:cs="Tahoma"/>
          <w:lang w:val="pt-BR"/>
        </w:rPr>
        <w:t>A</w:t>
      </w:r>
      <w:r w:rsidR="00E33A8A" w:rsidRPr="002D314C">
        <w:rPr>
          <w:rFonts w:cs="Tahoma"/>
          <w:lang w:val="pt-BR"/>
        </w:rPr>
        <w:t xml:space="preserve">s Partes concordam que </w:t>
      </w:r>
      <w:r w:rsidR="000F6FEE" w:rsidRPr="002D314C">
        <w:rPr>
          <w:rFonts w:cs="Tahoma"/>
          <w:lang w:val="pt-BR"/>
        </w:rPr>
        <w:t>os Contratos Adicionais deverão ser considerad</w:t>
      </w:r>
      <w:r w:rsidR="005A7CA3" w:rsidRPr="002D314C">
        <w:rPr>
          <w:rFonts w:cs="Tahoma"/>
          <w:lang w:val="pt-BR"/>
        </w:rPr>
        <w:t>os</w:t>
      </w:r>
      <w:r w:rsidR="000F6FEE" w:rsidRPr="002D314C">
        <w:rPr>
          <w:rFonts w:cs="Tahoma"/>
          <w:lang w:val="pt-BR"/>
        </w:rPr>
        <w:t xml:space="preserve">, para todos os fins do Contrato, como parte da definição de </w:t>
      </w:r>
      <w:r w:rsidR="00E42341" w:rsidRPr="002D314C">
        <w:rPr>
          <w:rFonts w:cs="Tahoma"/>
          <w:lang w:val="pt-BR"/>
        </w:rPr>
        <w:t>“</w:t>
      </w:r>
      <w:r w:rsidR="000F6FEE" w:rsidRPr="002D314C">
        <w:rPr>
          <w:rFonts w:cs="Tahoma"/>
          <w:lang w:val="pt-BR"/>
        </w:rPr>
        <w:t xml:space="preserve">Contratos </w:t>
      </w:r>
      <w:r w:rsidR="003E51B1" w:rsidRPr="002D314C">
        <w:rPr>
          <w:lang w:val="pt-BR"/>
        </w:rPr>
        <w:t>Vinculados</w:t>
      </w:r>
      <w:r w:rsidR="00E42341" w:rsidRPr="002D314C">
        <w:rPr>
          <w:rFonts w:cs="Tahoma"/>
          <w:lang w:val="pt-BR"/>
        </w:rPr>
        <w:t>”</w:t>
      </w:r>
      <w:r w:rsidR="000F6FEE" w:rsidRPr="002D314C">
        <w:rPr>
          <w:rFonts w:cs="Tahoma"/>
          <w:lang w:val="pt-BR"/>
        </w:rPr>
        <w:t xml:space="preserve"> prevista no Contrato, de forma que todos os direitos e obrigações das Partes nos termos do Contrato relacionad</w:t>
      </w:r>
      <w:r w:rsidR="005A7CA3" w:rsidRPr="002D314C">
        <w:rPr>
          <w:rFonts w:cs="Tahoma"/>
          <w:lang w:val="pt-BR"/>
        </w:rPr>
        <w:t>o</w:t>
      </w:r>
      <w:r w:rsidR="000F6FEE" w:rsidRPr="002D314C">
        <w:rPr>
          <w:rFonts w:cs="Tahoma"/>
          <w:lang w:val="pt-BR"/>
        </w:rPr>
        <w:t xml:space="preserve">s aos Contratos </w:t>
      </w:r>
      <w:r w:rsidR="003E51B1" w:rsidRPr="002D314C">
        <w:rPr>
          <w:lang w:val="pt-BR"/>
        </w:rPr>
        <w:t>Vinculados</w:t>
      </w:r>
      <w:r w:rsidR="000F6FEE" w:rsidRPr="002D314C">
        <w:rPr>
          <w:rFonts w:cs="Tahoma"/>
          <w:lang w:val="pt-BR"/>
        </w:rPr>
        <w:t xml:space="preserve"> sejam aplicadas </w:t>
      </w:r>
      <w:r w:rsidR="000F6FEE" w:rsidRPr="002D314C">
        <w:rPr>
          <w:rFonts w:cs="Tahoma"/>
          <w:i/>
          <w:lang w:val="pt-BR"/>
        </w:rPr>
        <w:t>mutatis mutandis</w:t>
      </w:r>
      <w:r w:rsidR="000F6FEE" w:rsidRPr="002D314C">
        <w:rPr>
          <w:rFonts w:cs="Tahoma"/>
          <w:lang w:val="pt-BR"/>
        </w:rPr>
        <w:t xml:space="preserve"> aos Contratos Adicionais</w:t>
      </w:r>
      <w:r w:rsidR="00ED69D8" w:rsidRPr="002D314C">
        <w:rPr>
          <w:rFonts w:cs="Tahoma"/>
          <w:lang w:val="pt-BR"/>
        </w:rPr>
        <w:t>.</w:t>
      </w:r>
    </w:p>
    <w:p w:rsidR="0078797F" w:rsidRPr="002D314C" w:rsidRDefault="0078797F" w:rsidP="00471B9C">
      <w:pPr>
        <w:pStyle w:val="Level2"/>
        <w:rPr>
          <w:rFonts w:cs="Tahoma"/>
          <w:lang w:val="pt-BR"/>
        </w:rPr>
      </w:pPr>
      <w:r w:rsidRPr="002D314C">
        <w:rPr>
          <w:rFonts w:cs="Tahoma"/>
          <w:lang w:val="pt-BR"/>
        </w:rPr>
        <w:t xml:space="preserve">As Partes concordam que os </w:t>
      </w:r>
      <w:r w:rsidRPr="002D314C">
        <w:rPr>
          <w:lang w:val="pt-BR"/>
        </w:rPr>
        <w:t>Direitos Creditórios dos Contratos Adicionais</w:t>
      </w:r>
      <w:r w:rsidRPr="002D314C">
        <w:rPr>
          <w:rFonts w:cs="Tahoma"/>
          <w:lang w:val="pt-BR"/>
        </w:rPr>
        <w:t xml:space="preserve"> deverão ser considerados, para todos os fins do Contrato, como parte da definição de </w:t>
      </w:r>
      <w:r w:rsidR="00E42341" w:rsidRPr="002D314C">
        <w:rPr>
          <w:rFonts w:cs="Tahoma"/>
          <w:lang w:val="pt-BR"/>
        </w:rPr>
        <w:t>“</w:t>
      </w:r>
      <w:r w:rsidRPr="002D314C">
        <w:rPr>
          <w:rFonts w:cs="Tahoma"/>
          <w:lang w:val="pt-BR"/>
        </w:rPr>
        <w:t>Direitos Creditórios dos Contratos Vinculados</w:t>
      </w:r>
      <w:r w:rsidR="00E42341" w:rsidRPr="002D314C">
        <w:rPr>
          <w:rFonts w:cs="Tahoma"/>
          <w:lang w:val="pt-BR"/>
        </w:rPr>
        <w:t>”</w:t>
      </w:r>
      <w:r w:rsidRPr="002D314C">
        <w:rPr>
          <w:rFonts w:cs="Tahoma"/>
          <w:lang w:val="pt-BR"/>
        </w:rPr>
        <w:t xml:space="preserve"> prevista no Contrato, de forma que todos os direitos e obrigações das Partes nos termos do Contrato relacionados aos Direitos Creditórios dos Contratos Vinculados sejam aplicadas </w:t>
      </w:r>
      <w:r w:rsidRPr="002D314C">
        <w:rPr>
          <w:rFonts w:cs="Tahoma"/>
          <w:i/>
          <w:lang w:val="pt-BR"/>
        </w:rPr>
        <w:t>mutatis mutandis</w:t>
      </w:r>
      <w:r w:rsidRPr="002D314C">
        <w:rPr>
          <w:rFonts w:cs="Tahoma"/>
          <w:lang w:val="pt-BR"/>
        </w:rPr>
        <w:t xml:space="preserve"> aos </w:t>
      </w:r>
      <w:r w:rsidRPr="002D314C">
        <w:rPr>
          <w:lang w:val="pt-BR"/>
        </w:rPr>
        <w:t>Direitos Creditórios dos Contratos Adicionais</w:t>
      </w:r>
      <w:r w:rsidRPr="002D314C">
        <w:rPr>
          <w:rFonts w:cs="Tahoma"/>
          <w:lang w:val="pt-BR"/>
        </w:rPr>
        <w:t>.</w:t>
      </w:r>
    </w:p>
    <w:p w:rsidR="00A355BF" w:rsidRPr="002D314C" w:rsidRDefault="00877843" w:rsidP="00471B9C">
      <w:pPr>
        <w:pStyle w:val="Level2"/>
        <w:rPr>
          <w:rFonts w:cs="Tahoma"/>
          <w:lang w:val="pt-BR"/>
        </w:rPr>
      </w:pPr>
      <w:r w:rsidRPr="002D314C">
        <w:rPr>
          <w:rFonts w:cs="Tahoma"/>
          <w:lang w:val="pt-BR"/>
        </w:rPr>
        <w:t>A Cedente</w:t>
      </w:r>
      <w:r w:rsidR="009F3A3E" w:rsidRPr="002D314C" w:rsidDel="009F3A3E">
        <w:rPr>
          <w:rFonts w:cs="Tahoma"/>
          <w:lang w:val="pt-BR"/>
        </w:rPr>
        <w:t xml:space="preserve"> </w:t>
      </w:r>
      <w:r w:rsidR="00A355BF" w:rsidRPr="002D314C">
        <w:rPr>
          <w:rFonts w:cs="Tahoma"/>
          <w:lang w:val="pt-BR"/>
        </w:rPr>
        <w:t xml:space="preserve">deverá, </w:t>
      </w:r>
      <w:r w:rsidR="001B68DE" w:rsidRPr="002D314C">
        <w:rPr>
          <w:rFonts w:cs="Tahoma"/>
          <w:lang w:val="pt-BR"/>
        </w:rPr>
        <w:t xml:space="preserve">observados os prazos e os termos </w:t>
      </w:r>
      <w:r w:rsidR="00A355BF" w:rsidRPr="002D314C">
        <w:rPr>
          <w:rFonts w:cs="Tahoma"/>
          <w:lang w:val="pt-BR"/>
        </w:rPr>
        <w:t>previsto</w:t>
      </w:r>
      <w:r w:rsidR="001B68DE" w:rsidRPr="002D314C">
        <w:rPr>
          <w:rFonts w:cs="Tahoma"/>
          <w:lang w:val="pt-BR"/>
        </w:rPr>
        <w:t>s</w:t>
      </w:r>
      <w:r w:rsidR="00A355BF" w:rsidRPr="002D314C">
        <w:rPr>
          <w:rFonts w:cs="Tahoma"/>
          <w:lang w:val="pt-BR"/>
        </w:rPr>
        <w:t xml:space="preserve"> no Contrato, enviar as Notificações de Ciência para os respectivos </w:t>
      </w:r>
      <w:r w:rsidR="00A355BF" w:rsidRPr="002D314C">
        <w:rPr>
          <w:lang w:val="pt-BR"/>
        </w:rPr>
        <w:t>devedores dos Contratos Adicionais</w:t>
      </w:r>
      <w:r w:rsidR="001B68DE" w:rsidRPr="002D314C">
        <w:rPr>
          <w:lang w:val="pt-BR"/>
        </w:rPr>
        <w:t>.</w:t>
      </w:r>
    </w:p>
    <w:p w:rsidR="00F55389" w:rsidRPr="002D314C" w:rsidRDefault="00F55389" w:rsidP="00ED69D8">
      <w:pPr>
        <w:pStyle w:val="Level1"/>
        <w:rPr>
          <w:rFonts w:cs="Tahoma"/>
          <w:b/>
          <w:szCs w:val="20"/>
        </w:rPr>
      </w:pPr>
      <w:r w:rsidRPr="002D314C">
        <w:rPr>
          <w:rFonts w:cs="Tahoma"/>
          <w:b/>
          <w:szCs w:val="20"/>
        </w:rPr>
        <w:t>REGISTRO</w:t>
      </w:r>
    </w:p>
    <w:p w:rsidR="005F69F5" w:rsidRPr="002D314C" w:rsidRDefault="00724FF9" w:rsidP="005F69F5">
      <w:pPr>
        <w:pStyle w:val="Level2"/>
        <w:rPr>
          <w:rFonts w:cs="Tahoma"/>
          <w:lang w:val="pt-BR"/>
        </w:rPr>
      </w:pPr>
      <w:r w:rsidRPr="002D314C">
        <w:rPr>
          <w:color w:val="000000"/>
          <w:lang w:val="pt-BR"/>
        </w:rPr>
        <w:t>A</w:t>
      </w:r>
      <w:r w:rsidR="009F3A3E" w:rsidRPr="002D314C">
        <w:rPr>
          <w:color w:val="000000"/>
          <w:lang w:val="pt-BR"/>
        </w:rPr>
        <w:t xml:space="preserve"> </w:t>
      </w:r>
      <w:r w:rsidR="001B6FBC" w:rsidRPr="002D314C">
        <w:rPr>
          <w:lang w:val="pt-BR"/>
        </w:rPr>
        <w:t>Cedente</w:t>
      </w:r>
      <w:r w:rsidR="009F3A3E" w:rsidRPr="002D314C" w:rsidDel="009F3A3E">
        <w:rPr>
          <w:rFonts w:cs="Tahoma"/>
          <w:lang w:val="pt-BR"/>
        </w:rPr>
        <w:t xml:space="preserve"> </w:t>
      </w:r>
      <w:r w:rsidR="00F55389" w:rsidRPr="002D314C">
        <w:rPr>
          <w:rFonts w:cs="Tahoma"/>
          <w:lang w:val="pt-BR"/>
        </w:rPr>
        <w:t xml:space="preserve">deverá, no prazo de até </w:t>
      </w:r>
      <w:r w:rsidR="00792077" w:rsidRPr="002D314C">
        <w:rPr>
          <w:rFonts w:cs="Tahoma"/>
          <w:lang w:val="pt-BR"/>
        </w:rPr>
        <w:t xml:space="preserve">5 </w:t>
      </w:r>
      <w:r w:rsidR="00F55389" w:rsidRPr="002D314C">
        <w:rPr>
          <w:rFonts w:cs="Tahoma"/>
          <w:lang w:val="pt-BR"/>
        </w:rPr>
        <w:t>(</w:t>
      </w:r>
      <w:r w:rsidR="00792077" w:rsidRPr="002D314C">
        <w:rPr>
          <w:rFonts w:cs="Tahoma"/>
          <w:lang w:val="pt-BR"/>
        </w:rPr>
        <w:t>cinco</w:t>
      </w:r>
      <w:r w:rsidR="00F55389" w:rsidRPr="002D314C">
        <w:rPr>
          <w:rFonts w:cs="Tahoma"/>
          <w:lang w:val="pt-BR"/>
        </w:rPr>
        <w:t xml:space="preserve">) </w:t>
      </w:r>
      <w:r w:rsidR="003133FA" w:rsidRPr="002D314C">
        <w:rPr>
          <w:rFonts w:cs="Tahoma"/>
          <w:lang w:val="pt-BR"/>
        </w:rPr>
        <w:t>dias úteis</w:t>
      </w:r>
      <w:r w:rsidR="00534691" w:rsidRPr="002D314C">
        <w:rPr>
          <w:rFonts w:cs="Tahoma"/>
          <w:lang w:val="pt-BR"/>
        </w:rPr>
        <w:t>]</w:t>
      </w:r>
      <w:r w:rsidR="00F55389" w:rsidRPr="002D314C">
        <w:rPr>
          <w:rFonts w:cs="Tahoma"/>
          <w:lang w:val="pt-BR"/>
        </w:rPr>
        <w:t xml:space="preserve"> contados da data de assinatura deste Aditamento, </w:t>
      </w:r>
      <w:r w:rsidR="00792077" w:rsidRPr="002D314C">
        <w:rPr>
          <w:rFonts w:cs="Tahoma"/>
          <w:lang w:val="pt-BR"/>
        </w:rPr>
        <w:t xml:space="preserve">realizar o protocolo para </w:t>
      </w:r>
      <w:r w:rsidR="00EC5738" w:rsidRPr="002D314C">
        <w:rPr>
          <w:rFonts w:cs="Tahoma"/>
          <w:lang w:val="pt-BR"/>
        </w:rPr>
        <w:t>averbação d</w:t>
      </w:r>
      <w:r w:rsidR="00F55389" w:rsidRPr="002D314C">
        <w:rPr>
          <w:rFonts w:cs="Tahoma"/>
          <w:lang w:val="pt-BR"/>
        </w:rPr>
        <w:t>este Aditamento nos competentes Cartório</w:t>
      </w:r>
      <w:r w:rsidR="00611C7F" w:rsidRPr="002D314C">
        <w:rPr>
          <w:rFonts w:cs="Tahoma"/>
          <w:lang w:val="pt-BR"/>
        </w:rPr>
        <w:t>s</w:t>
      </w:r>
      <w:r w:rsidR="00F55389" w:rsidRPr="002D314C">
        <w:rPr>
          <w:rFonts w:cs="Tahoma"/>
          <w:lang w:val="pt-BR"/>
        </w:rPr>
        <w:t xml:space="preserve"> de Registro de Títulos e Documentos</w:t>
      </w:r>
      <w:r w:rsidR="00EC5738" w:rsidRPr="002D314C">
        <w:rPr>
          <w:rFonts w:cs="Tahoma"/>
          <w:lang w:val="pt-BR"/>
        </w:rPr>
        <w:t xml:space="preserve">, </w:t>
      </w:r>
      <w:r w:rsidR="00792077" w:rsidRPr="002D314C">
        <w:rPr>
          <w:rFonts w:cs="Tahoma"/>
          <w:lang w:val="pt-BR"/>
        </w:rPr>
        <w:t xml:space="preserve">devendo enviar uma via original deste Aditamento devidamente registrado em tais cartórios ao Agente Fiduciário em até </w:t>
      </w:r>
      <w:r w:rsidR="005F69F5" w:rsidRPr="005F69F5">
        <w:rPr>
          <w:rFonts w:cs="Tahoma"/>
          <w:lang w:val="pt-BR"/>
        </w:rPr>
        <w:t>[10 (dez) dias úteis] contados da data de assinatura</w:t>
      </w:r>
      <w:r w:rsidR="005F69F5">
        <w:rPr>
          <w:rFonts w:cs="Tahoma"/>
          <w:lang w:val="pt-BR"/>
        </w:rPr>
        <w:t xml:space="preserve"> deste Aditamento.</w:t>
      </w:r>
    </w:p>
    <w:p w:rsidR="000F6FEE" w:rsidRPr="002D314C" w:rsidRDefault="00FE36EA" w:rsidP="0089249C">
      <w:pPr>
        <w:pStyle w:val="Level1"/>
        <w:keepNext/>
        <w:rPr>
          <w:rFonts w:cs="Tahoma"/>
          <w:b/>
          <w:szCs w:val="20"/>
        </w:rPr>
      </w:pPr>
      <w:r w:rsidRPr="002D314C">
        <w:rPr>
          <w:rFonts w:cs="Tahoma"/>
          <w:b/>
          <w:szCs w:val="20"/>
        </w:rPr>
        <w:t>DISPOSIÇÕES GERAIS</w:t>
      </w:r>
    </w:p>
    <w:p w:rsidR="00ED69D8" w:rsidRPr="002D314C" w:rsidRDefault="00877843" w:rsidP="00FE36EA">
      <w:pPr>
        <w:pStyle w:val="Level2"/>
        <w:rPr>
          <w:rFonts w:cs="Tahoma"/>
          <w:szCs w:val="20"/>
          <w:lang w:val="pt-BR"/>
        </w:rPr>
      </w:pPr>
      <w:r w:rsidRPr="002D314C">
        <w:rPr>
          <w:rFonts w:cs="Tahoma"/>
          <w:szCs w:val="20"/>
          <w:lang w:val="pt-BR"/>
        </w:rPr>
        <w:t>A Cedente</w:t>
      </w:r>
      <w:r w:rsidR="00ED69D8" w:rsidRPr="002D314C">
        <w:rPr>
          <w:rFonts w:cs="Tahoma"/>
          <w:szCs w:val="20"/>
          <w:lang w:val="pt-BR"/>
        </w:rPr>
        <w:t>, neste ato, presta em relação a este Aditamento, as mesmas declarações e garantias prestadas no Contrato.</w:t>
      </w:r>
    </w:p>
    <w:p w:rsidR="00CE13D9" w:rsidRPr="002D314C" w:rsidRDefault="00ED69D8" w:rsidP="00CE13D9">
      <w:pPr>
        <w:pStyle w:val="Level2"/>
        <w:rPr>
          <w:rFonts w:cs="Tahoma"/>
          <w:lang w:val="pt-BR"/>
        </w:rPr>
      </w:pPr>
      <w:r w:rsidRPr="002D314C">
        <w:rPr>
          <w:rFonts w:cs="Tahoma"/>
          <w:lang w:val="pt-BR"/>
        </w:rPr>
        <w:t>Todas as disposições do Contrato não expressamente alteradas ou modificadas por este Aditamento deverão permanecer em plena vigência e eficácia de acordo com os termos do Contrato e, neste ato, são expressamente ratificadas pelas Partes.</w:t>
      </w:r>
    </w:p>
    <w:p w:rsidR="00CE13D9" w:rsidRPr="002D314C" w:rsidRDefault="00CE13D9" w:rsidP="00CE13D9">
      <w:pPr>
        <w:pStyle w:val="Level2"/>
        <w:spacing w:line="283" w:lineRule="auto"/>
        <w:rPr>
          <w:rFonts w:cs="Tahoma"/>
          <w:lang w:val="pt-BR"/>
        </w:rPr>
      </w:pPr>
      <w:r w:rsidRPr="002D314C">
        <w:rPr>
          <w:rFonts w:eastAsia="Arial Unicode MS" w:cs="Tahoma"/>
          <w:w w:val="0"/>
          <w:szCs w:val="20"/>
          <w:lang w:val="pt-BR"/>
        </w:rPr>
        <w:t xml:space="preserve">Fica eleito o Foro Central da Cidade de </w:t>
      </w:r>
      <w:r w:rsidR="00534691" w:rsidRPr="002D314C">
        <w:rPr>
          <w:rFonts w:eastAsia="Arial Unicode MS" w:cs="Tahoma"/>
          <w:w w:val="0"/>
          <w:szCs w:val="20"/>
          <w:lang w:val="pt-BR"/>
        </w:rPr>
        <w:t>São Paulo</w:t>
      </w:r>
      <w:r w:rsidRPr="002D314C">
        <w:rPr>
          <w:rFonts w:eastAsia="Arial Unicode MS" w:cs="Tahoma"/>
          <w:w w:val="0"/>
          <w:szCs w:val="20"/>
          <w:lang w:val="pt-BR"/>
        </w:rPr>
        <w:t>, Estado de São Paulo, para dirimir quaisquer dúvidas ou controvérsias oriundas deste Aditamento, com renúncia a qualquer outro, por mais privilegiado que seja ou possa vir a ser.</w:t>
      </w:r>
    </w:p>
    <w:p w:rsidR="00ED69D8" w:rsidRPr="002D314C" w:rsidRDefault="00ED69D8" w:rsidP="00ED69D8">
      <w:pPr>
        <w:pStyle w:val="Body"/>
        <w:rPr>
          <w:rFonts w:cs="Tahoma"/>
          <w:szCs w:val="20"/>
        </w:rPr>
      </w:pPr>
      <w:r w:rsidRPr="002D314C">
        <w:rPr>
          <w:rFonts w:cs="Tahoma"/>
          <w:szCs w:val="20"/>
        </w:rPr>
        <w:t>Estando as Partes assim ajustadas, assinam o presente Aditamento em [•] ([•]) vias, na presença das testemunhas abaixo assinadas.</w:t>
      </w:r>
    </w:p>
    <w:p w:rsidR="00CE13D9" w:rsidRPr="002D314C" w:rsidRDefault="00CE13D9" w:rsidP="00CE13D9">
      <w:pPr>
        <w:pStyle w:val="Body"/>
        <w:spacing w:line="283" w:lineRule="auto"/>
        <w:jc w:val="center"/>
        <w:rPr>
          <w:rFonts w:cs="Tahoma"/>
        </w:rPr>
      </w:pPr>
      <w:r w:rsidRPr="002D314C">
        <w:rPr>
          <w:rFonts w:cs="Tahoma"/>
        </w:rPr>
        <w:lastRenderedPageBreak/>
        <w:t xml:space="preserve">[Local], [•] de [•] de </w:t>
      </w:r>
      <w:r w:rsidR="00A17556" w:rsidRPr="002D314C">
        <w:rPr>
          <w:rFonts w:cs="Tahoma"/>
        </w:rPr>
        <w:t>[•]</w:t>
      </w:r>
      <w:r w:rsidRPr="002D314C">
        <w:rPr>
          <w:rFonts w:cs="Tahoma"/>
        </w:rPr>
        <w:t>.</w:t>
      </w:r>
    </w:p>
    <w:p w:rsidR="00D12441" w:rsidRPr="002D314C" w:rsidRDefault="00D12441" w:rsidP="00E42341">
      <w:pPr>
        <w:pStyle w:val="Body"/>
        <w:spacing w:after="0"/>
        <w:rPr>
          <w:rFonts w:cs="Tahoma"/>
        </w:rPr>
      </w:pPr>
    </w:p>
    <w:p w:rsidR="00D12441" w:rsidRPr="002D314C" w:rsidRDefault="00301B3C" w:rsidP="00D12441">
      <w:pPr>
        <w:pStyle w:val="Body"/>
        <w:jc w:val="center"/>
        <w:rPr>
          <w:rFonts w:cs="Tahoma"/>
          <w:b/>
        </w:rPr>
      </w:pPr>
      <w:r w:rsidRPr="002D314C">
        <w:rPr>
          <w:b/>
        </w:rPr>
        <w:t>CAMPOS NOVOS ENERGIA</w:t>
      </w:r>
      <w:r w:rsidR="00D12441" w:rsidRPr="002D314C">
        <w:rPr>
          <w:b/>
        </w:rPr>
        <w:t xml:space="preserve"> S.A.</w:t>
      </w:r>
    </w:p>
    <w:p w:rsidR="00D12441" w:rsidRPr="002D314C" w:rsidRDefault="00D12441" w:rsidP="00E42341">
      <w:pPr>
        <w:pStyle w:val="Body"/>
        <w:spacing w:after="0"/>
        <w:rPr>
          <w:rFonts w:cs="Tahoma"/>
        </w:rPr>
      </w:pPr>
    </w:p>
    <w:p w:rsidR="00D12441" w:rsidRPr="002D314C" w:rsidRDefault="00D12441" w:rsidP="00E42341">
      <w:pPr>
        <w:pStyle w:val="Body"/>
        <w:spacing w:line="240" w:lineRule="auto"/>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D12441" w:rsidRPr="002D314C" w:rsidRDefault="00D12441" w:rsidP="00E42341">
      <w:pPr>
        <w:pStyle w:val="Body"/>
        <w:spacing w:after="0"/>
        <w:rPr>
          <w:rFonts w:cs="Tahoma"/>
        </w:rPr>
      </w:pPr>
    </w:p>
    <w:p w:rsidR="00534691" w:rsidRPr="002D314C" w:rsidRDefault="00534691" w:rsidP="00034E4E">
      <w:pPr>
        <w:pStyle w:val="Body"/>
        <w:jc w:val="left"/>
        <w:rPr>
          <w:bCs/>
        </w:rPr>
      </w:pPr>
      <w:r w:rsidRPr="002D314C">
        <w:rPr>
          <w:bCs/>
        </w:rPr>
        <w:t>AGENTE FIDUCIÁRIO:</w:t>
      </w:r>
    </w:p>
    <w:p w:rsidR="00534691" w:rsidRPr="002D314C" w:rsidRDefault="00534691" w:rsidP="00034E4E">
      <w:pPr>
        <w:pStyle w:val="Body"/>
        <w:jc w:val="left"/>
        <w:rPr>
          <w:bCs/>
        </w:rPr>
      </w:pPr>
    </w:p>
    <w:p w:rsidR="00D12441" w:rsidRPr="002D314C" w:rsidRDefault="00F23A37" w:rsidP="00D12441">
      <w:pPr>
        <w:pStyle w:val="Body"/>
        <w:jc w:val="center"/>
        <w:rPr>
          <w:b/>
          <w:bCs/>
        </w:rPr>
      </w:pPr>
      <w:r w:rsidRPr="002D314C">
        <w:rPr>
          <w:b/>
          <w:bCs/>
        </w:rPr>
        <w:t>SIMPLIFIC PAVARINI DISTRIBUIDORA DE TÍTULOS E VALORES MOBILIÁRIOS LTDA.</w:t>
      </w:r>
    </w:p>
    <w:p w:rsidR="00D12441" w:rsidRPr="002D314C" w:rsidRDefault="00D12441" w:rsidP="00E42341">
      <w:pPr>
        <w:pStyle w:val="Body"/>
        <w:spacing w:after="0"/>
        <w:rPr>
          <w:rFonts w:cs="Tahoma"/>
        </w:rPr>
      </w:pPr>
    </w:p>
    <w:p w:rsidR="00D12441" w:rsidRPr="002D314C" w:rsidRDefault="00D12441" w:rsidP="00E42341">
      <w:pPr>
        <w:pStyle w:val="Body"/>
        <w:spacing w:line="240" w:lineRule="auto"/>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D12441" w:rsidRPr="002D314C" w:rsidRDefault="00D12441" w:rsidP="00E42341">
      <w:pPr>
        <w:pStyle w:val="Body"/>
        <w:spacing w:after="0"/>
        <w:rPr>
          <w:b/>
          <w:bCs/>
        </w:rPr>
      </w:pPr>
    </w:p>
    <w:p w:rsidR="00D12441" w:rsidRPr="002D314C" w:rsidRDefault="00D12441" w:rsidP="00E42341">
      <w:pPr>
        <w:pStyle w:val="Body"/>
        <w:spacing w:after="0"/>
        <w:rPr>
          <w:rFonts w:cs="Tahoma"/>
        </w:rPr>
      </w:pPr>
    </w:p>
    <w:p w:rsidR="00D12441" w:rsidRPr="002D314C" w:rsidRDefault="00CD363C" w:rsidP="00D12441">
      <w:pPr>
        <w:pStyle w:val="Body"/>
        <w:rPr>
          <w:rFonts w:cs="Tahoma"/>
        </w:rPr>
      </w:pPr>
      <w:r w:rsidRPr="002D314C">
        <w:rPr>
          <w:rFonts w:cs="Tahoma"/>
        </w:rPr>
        <w:t>BANCO CUSTODIANTE:</w:t>
      </w:r>
    </w:p>
    <w:p w:rsidR="00D12441" w:rsidRPr="002D314C" w:rsidRDefault="00D12441" w:rsidP="00E42341">
      <w:pPr>
        <w:pStyle w:val="Body"/>
        <w:spacing w:after="0"/>
        <w:rPr>
          <w:rFonts w:cs="Tahoma"/>
        </w:rPr>
      </w:pPr>
    </w:p>
    <w:p w:rsidR="00D12441" w:rsidRPr="002D314C" w:rsidRDefault="00301B3C" w:rsidP="00D12441">
      <w:pPr>
        <w:pStyle w:val="Body"/>
        <w:jc w:val="center"/>
        <w:rPr>
          <w:rFonts w:cs="Tahoma"/>
        </w:rPr>
      </w:pPr>
      <w:r w:rsidRPr="002D314C">
        <w:rPr>
          <w:b/>
          <w:bCs/>
        </w:rPr>
        <w:t>[•]</w:t>
      </w:r>
    </w:p>
    <w:p w:rsidR="00D12441" w:rsidRPr="002D314C" w:rsidRDefault="00D12441" w:rsidP="00E42341">
      <w:pPr>
        <w:pStyle w:val="Body"/>
        <w:spacing w:after="0"/>
        <w:rPr>
          <w:rFonts w:cs="Tahoma"/>
          <w:highlight w:val="yellow"/>
        </w:rPr>
      </w:pPr>
    </w:p>
    <w:p w:rsidR="00D12441" w:rsidRPr="002D314C" w:rsidRDefault="00D12441" w:rsidP="00E42341">
      <w:pPr>
        <w:pStyle w:val="Body"/>
        <w:spacing w:line="240" w:lineRule="auto"/>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D12441" w:rsidRPr="002D314C" w:rsidRDefault="00D12441" w:rsidP="00E42341">
      <w:pPr>
        <w:pStyle w:val="Body"/>
        <w:spacing w:after="0"/>
        <w:rPr>
          <w:rFonts w:cs="Tahoma"/>
          <w:highlight w:val="yellow"/>
        </w:rPr>
      </w:pPr>
    </w:p>
    <w:p w:rsidR="00D12441" w:rsidRPr="002D314C" w:rsidRDefault="00D12441" w:rsidP="00D12441">
      <w:pPr>
        <w:pStyle w:val="Body"/>
        <w:jc w:val="left"/>
        <w:rPr>
          <w:rFonts w:cs="Tahoma"/>
        </w:rPr>
      </w:pPr>
      <w:r w:rsidRPr="002D314C">
        <w:rPr>
          <w:rFonts w:cs="Tahoma"/>
        </w:rPr>
        <w:t>Testemunhas:</w:t>
      </w:r>
    </w:p>
    <w:p w:rsidR="00D12441" w:rsidRPr="002D314C" w:rsidRDefault="00D12441" w:rsidP="00E42341">
      <w:pPr>
        <w:pStyle w:val="Body"/>
        <w:spacing w:after="0"/>
        <w:rPr>
          <w:rFonts w:cs="Tahoma"/>
        </w:rPr>
      </w:pPr>
    </w:p>
    <w:p w:rsidR="00D12441" w:rsidRPr="002D314C" w:rsidRDefault="00D12441" w:rsidP="00E42341">
      <w:pPr>
        <w:pStyle w:val="Body"/>
        <w:spacing w:line="240" w:lineRule="auto"/>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RG:</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RG:</w:t>
      </w:r>
      <w:r w:rsidRPr="002D314C">
        <w:rPr>
          <w:rFonts w:cs="Tahoma"/>
        </w:rPr>
        <w:br/>
        <w:t>CPF:</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CPF:</w:t>
      </w:r>
    </w:p>
    <w:p w:rsidR="006613F4" w:rsidRPr="002D314C" w:rsidRDefault="006613F4" w:rsidP="006613F4">
      <w:pPr>
        <w:pStyle w:val="TtuloAnexo"/>
      </w:pPr>
      <w:r w:rsidRPr="002D314C">
        <w:lastRenderedPageBreak/>
        <w:t xml:space="preserve">Anexo I ao </w:t>
      </w:r>
      <w:r w:rsidRPr="002D314C">
        <w:rPr>
          <w:rFonts w:cs="Tahoma"/>
        </w:rPr>
        <w:t xml:space="preserve">[•] Aditamento ao Instrumento Particular </w:t>
      </w:r>
      <w:r w:rsidR="00CD363C" w:rsidRPr="002D314C">
        <w:rPr>
          <w:rFonts w:cs="Tahoma"/>
        </w:rPr>
        <w:t xml:space="preserve">de </w:t>
      </w:r>
      <w:r w:rsidRPr="002D314C">
        <w:rPr>
          <w:rFonts w:cs="Tahoma"/>
        </w:rPr>
        <w:t>Cessão Fiduciária de Direitos Creditórios</w:t>
      </w:r>
      <w:r w:rsidRPr="002D314C">
        <w:rPr>
          <w:rFonts w:cs="Tahoma"/>
        </w:rPr>
        <w:br/>
      </w:r>
      <w:r w:rsidRPr="002D314C">
        <w:rPr>
          <w:rFonts w:cs="Tahoma"/>
        </w:rPr>
        <w:br/>
        <w:t>Relação de Contratos Adicionais</w:t>
      </w:r>
    </w:p>
    <w:p w:rsidR="006613F4" w:rsidRPr="002D314C" w:rsidRDefault="006613F4" w:rsidP="00992226">
      <w:pPr>
        <w:pStyle w:val="Body"/>
        <w:rPr>
          <w:rFonts w:cs="Tahoma"/>
        </w:rPr>
      </w:pPr>
    </w:p>
    <w:p w:rsidR="004A7BFF" w:rsidRPr="002D314C" w:rsidRDefault="004A7BFF" w:rsidP="004A7BFF">
      <w:pPr>
        <w:pStyle w:val="TtuloAnexo"/>
        <w:rPr>
          <w:rFonts w:cs="Tahoma"/>
        </w:rPr>
      </w:pPr>
      <w:r w:rsidRPr="002D314C">
        <w:rPr>
          <w:rFonts w:cs="Tahoma"/>
        </w:rPr>
        <w:lastRenderedPageBreak/>
        <w:t>ANEXO V</w:t>
      </w:r>
      <w:r w:rsidRPr="002D314C">
        <w:rPr>
          <w:rFonts w:cs="Tahoma"/>
        </w:rPr>
        <w:br/>
        <w:t>MODELO DE PROCURAÇÃO</w:t>
      </w:r>
    </w:p>
    <w:p w:rsidR="001664E3" w:rsidRPr="002D314C" w:rsidRDefault="001664E3" w:rsidP="001664E3">
      <w:pPr>
        <w:pStyle w:val="Body"/>
        <w:jc w:val="center"/>
        <w:rPr>
          <w:b/>
          <w:sz w:val="22"/>
          <w:szCs w:val="22"/>
        </w:rPr>
      </w:pPr>
      <w:r w:rsidRPr="002D314C">
        <w:rPr>
          <w:b/>
          <w:sz w:val="22"/>
          <w:szCs w:val="22"/>
        </w:rPr>
        <w:t>PROCURAÇÃO</w:t>
      </w:r>
    </w:p>
    <w:p w:rsidR="001664E3" w:rsidRPr="002D314C" w:rsidRDefault="001664E3" w:rsidP="001664E3">
      <w:pPr>
        <w:pStyle w:val="Body"/>
      </w:pPr>
    </w:p>
    <w:p w:rsidR="001664E3" w:rsidRPr="002D314C" w:rsidRDefault="001664E3" w:rsidP="001664E3">
      <w:pPr>
        <w:pStyle w:val="Body"/>
        <w:rPr>
          <w:rFonts w:cs="Tahoma"/>
        </w:rPr>
      </w:pPr>
      <w:r w:rsidRPr="002D314C">
        <w:t xml:space="preserve">Pelo presente instrumento particular de mandato, </w:t>
      </w:r>
      <w:r w:rsidR="00301B3C" w:rsidRPr="002D314C">
        <w:rPr>
          <w:b/>
          <w:caps/>
        </w:rPr>
        <w:t>CAMPOS NOVOS ENERGIA S.A.</w:t>
      </w:r>
      <w:r w:rsidR="00301B3C" w:rsidRPr="002D314C">
        <w:rPr>
          <w:caps/>
        </w:rPr>
        <w:t>,</w:t>
      </w:r>
      <w:r w:rsidR="00301B3C" w:rsidRPr="002D314C">
        <w:t xml:space="preserve"> sociedade por ações fechada, sem registro de companhia aberta perante a CVM, com sede na Cidade de Campos Novos, Estado de Santa Catarina, na Fazenda do Aranha, s/n, 1º subdistrito interior, inscrita no Cadastro Nacional da Pessoa Jurídica do Ministério da Fazenda (“</w:t>
      </w:r>
      <w:r w:rsidR="00301B3C" w:rsidRPr="002D314C">
        <w:rPr>
          <w:b/>
        </w:rPr>
        <w:t>CNPJ/MF</w:t>
      </w:r>
      <w:r w:rsidR="00301B3C" w:rsidRPr="002D314C">
        <w:t xml:space="preserve">”) sob nº </w:t>
      </w:r>
      <w:r w:rsidR="00301B3C" w:rsidRPr="002D314C">
        <w:rPr>
          <w:bCs/>
        </w:rPr>
        <w:t>03.356.967/0001-07</w:t>
      </w:r>
      <w:r w:rsidR="006D7927" w:rsidRPr="002D314C">
        <w:rPr>
          <w:rFonts w:cs="Tahoma"/>
          <w:szCs w:val="20"/>
        </w:rPr>
        <w:t>, neste ato representada nos termos de seu Estatuto Social</w:t>
      </w:r>
      <w:r w:rsidRPr="002D314C">
        <w:t xml:space="preserve"> (</w:t>
      </w:r>
      <w:r w:rsidR="00E42341" w:rsidRPr="002D314C">
        <w:t>“</w:t>
      </w:r>
      <w:r w:rsidRPr="002D314C">
        <w:rPr>
          <w:b/>
        </w:rPr>
        <w:t>OUTORGANTE</w:t>
      </w:r>
      <w:r w:rsidR="00E42341" w:rsidRPr="002D314C">
        <w:t>”</w:t>
      </w:r>
      <w:r w:rsidRPr="002D314C">
        <w:t xml:space="preserve">), neste ato, em caráter irrevogável e irretratável, nos termos do artigo 684 do Código Civil, nomeia e constitui </w:t>
      </w:r>
      <w:r w:rsidR="003133FA" w:rsidRPr="002D314C">
        <w:rPr>
          <w:rFonts w:cs="Tahoma"/>
          <w:b/>
          <w:smallCaps/>
          <w:szCs w:val="20"/>
        </w:rPr>
        <w:t>SIMPLIFIC PAVARINI DISTRIBUIDORA DE TÍTULOS E VALORES MOBILIÁRIOS LTDA.</w:t>
      </w:r>
      <w:r w:rsidR="003133FA" w:rsidRPr="002D314C">
        <w:t>, instituição financeira, atuando por sua filial na cidade de São Paulo, Estado de São Paulo, na Rua São Bento, nº 329, sala 87 - 8º andar, Centro, CEP 01011-100, inscrita no CNPJ/MF sob nº 15.227.994/0004-01</w:t>
      </w:r>
      <w:r w:rsidR="00301B3C" w:rsidRPr="002D314C">
        <w:t xml:space="preserve">, representando a comunhão dos debenturistas da </w:t>
      </w:r>
      <w:r w:rsidR="00B46B35" w:rsidRPr="002D314C">
        <w:t>2ª (segunda) emissão de debêntures simples, não conversíveis em ações, da espécie com garantia real, para distribuição pública com esforços restritos, da Outorgante ("</w:t>
      </w:r>
      <w:r w:rsidR="00B46B35" w:rsidRPr="002D314C">
        <w:rPr>
          <w:b/>
        </w:rPr>
        <w:t>Debenturistas</w:t>
      </w:r>
      <w:r w:rsidR="00B46B35" w:rsidRPr="002D314C">
        <w:t>")</w:t>
      </w:r>
      <w:r w:rsidR="00301B3C" w:rsidRPr="002D314C">
        <w:t xml:space="preserve">, nos termos da Lei nº 6.404, de 15 de dezembro de 1976, conforme alterada </w:t>
      </w:r>
      <w:r w:rsidR="00877843" w:rsidRPr="002D314C">
        <w:rPr>
          <w:rFonts w:cs="Tahoma"/>
          <w:szCs w:val="20"/>
        </w:rPr>
        <w:t>(</w:t>
      </w:r>
      <w:r w:rsidR="00E42341" w:rsidRPr="002D314C">
        <w:t>“</w:t>
      </w:r>
      <w:r w:rsidRPr="002D314C">
        <w:rPr>
          <w:b/>
        </w:rPr>
        <w:t>OUTORGADO</w:t>
      </w:r>
      <w:r w:rsidR="00E42341" w:rsidRPr="002D314C">
        <w:t>”</w:t>
      </w:r>
      <w:r w:rsidRPr="002D314C">
        <w:t xml:space="preserve">), seu bastante procurador, conferindo-lhe poderes para, de acordo com o previsto no </w:t>
      </w:r>
      <w:r w:rsidR="00C9434F" w:rsidRPr="002D314C">
        <w:rPr>
          <w:rFonts w:cs="Tahoma"/>
        </w:rPr>
        <w:t>Instrumento Particular de Cessão Fiduciária de Direitos Creditórios</w:t>
      </w:r>
      <w:r w:rsidRPr="002D314C">
        <w:t>, celebrado en</w:t>
      </w:r>
      <w:r w:rsidR="00C9434F" w:rsidRPr="002D314C">
        <w:t>tre a OUTORGANTE</w:t>
      </w:r>
      <w:r w:rsidR="004350AE" w:rsidRPr="002D314C">
        <w:t>,</w:t>
      </w:r>
      <w:r w:rsidRPr="002D314C">
        <w:t xml:space="preserve"> o OUTORGADO</w:t>
      </w:r>
      <w:r w:rsidR="004350AE" w:rsidRPr="002D314C">
        <w:t xml:space="preserve"> e </w:t>
      </w:r>
      <w:r w:rsidR="00301B3C" w:rsidRPr="002D314C">
        <w:t>[•]</w:t>
      </w:r>
      <w:r w:rsidR="004350AE" w:rsidRPr="002D314C">
        <w:t xml:space="preserve">, na qualidade de </w:t>
      </w:r>
      <w:r w:rsidR="00301B3C" w:rsidRPr="002D314C">
        <w:t xml:space="preserve">banco </w:t>
      </w:r>
      <w:proofErr w:type="spellStart"/>
      <w:r w:rsidR="00301B3C" w:rsidRPr="002D314C">
        <w:t>custodiante</w:t>
      </w:r>
      <w:proofErr w:type="spellEnd"/>
      <w:r w:rsidRPr="002D314C">
        <w:t>, em</w:t>
      </w:r>
      <w:r w:rsidR="00A63F6B" w:rsidRPr="002D314C">
        <w:t xml:space="preserve"> </w:t>
      </w:r>
      <w:r w:rsidR="00301B3C" w:rsidRPr="002D314C">
        <w:t>[•]</w:t>
      </w:r>
      <w:r w:rsidR="00A63F6B" w:rsidRPr="002D314C">
        <w:t xml:space="preserve"> de </w:t>
      </w:r>
      <w:r w:rsidR="00301B3C" w:rsidRPr="002D314C">
        <w:t>[•]</w:t>
      </w:r>
      <w:r w:rsidR="00A63F6B" w:rsidRPr="002D314C">
        <w:t xml:space="preserve"> de</w:t>
      </w:r>
      <w:r w:rsidRPr="002D314C">
        <w:t xml:space="preserve"> </w:t>
      </w:r>
      <w:r w:rsidR="00C9434F" w:rsidRPr="002D314C">
        <w:t>201</w:t>
      </w:r>
      <w:r w:rsidR="003F4D4B" w:rsidRPr="002D314C">
        <w:t>7</w:t>
      </w:r>
      <w:r w:rsidRPr="002D314C">
        <w:t xml:space="preserve"> (</w:t>
      </w:r>
      <w:r w:rsidR="00E42341" w:rsidRPr="002D314C">
        <w:t>“</w:t>
      </w:r>
      <w:r w:rsidRPr="002D314C">
        <w:rPr>
          <w:b/>
        </w:rPr>
        <w:t>Contrato</w:t>
      </w:r>
      <w:r w:rsidR="00E42341" w:rsidRPr="002D314C">
        <w:t>”</w:t>
      </w:r>
      <w:r w:rsidRPr="002D314C">
        <w:t>)</w:t>
      </w:r>
      <w:r w:rsidRPr="002D314C">
        <w:rPr>
          <w:rFonts w:cs="Arial"/>
          <w:szCs w:val="20"/>
        </w:rPr>
        <w:t>, praticar todos e quaisquer atos necessários ou desejáveis em relação ao Contrato, a fim de preservar e executar os direitos do</w:t>
      </w:r>
      <w:r w:rsidR="00A45867" w:rsidRPr="002D314C">
        <w:rPr>
          <w:rFonts w:cs="Arial"/>
          <w:szCs w:val="20"/>
        </w:rPr>
        <w:t xml:space="preserve"> </w:t>
      </w:r>
      <w:r w:rsidRPr="002D314C">
        <w:rPr>
          <w:rFonts w:cs="Arial"/>
          <w:szCs w:val="20"/>
        </w:rPr>
        <w:t xml:space="preserve">OUTORGADO, nos termos do referido instrumento, incluindo poderes para: </w:t>
      </w:r>
      <w:r w:rsidRPr="002D314C">
        <w:rPr>
          <w:rFonts w:cs="Arial"/>
          <w:b/>
          <w:szCs w:val="20"/>
        </w:rPr>
        <w:t>(i)</w:t>
      </w:r>
      <w:r w:rsidR="00A45867" w:rsidRPr="002D314C">
        <w:rPr>
          <w:rFonts w:cs="Arial"/>
          <w:b/>
          <w:szCs w:val="20"/>
        </w:rPr>
        <w:t> </w:t>
      </w:r>
      <w:r w:rsidRPr="002D314C">
        <w:rPr>
          <w:rFonts w:cs="Arial"/>
          <w:szCs w:val="20"/>
        </w:rPr>
        <w:t xml:space="preserve">praticar todos os atos que sejam necessários para a formalização e manutenção da </w:t>
      </w:r>
      <w:r w:rsidR="007270E4" w:rsidRPr="002D314C">
        <w:rPr>
          <w:rFonts w:cs="Arial"/>
          <w:szCs w:val="20"/>
        </w:rPr>
        <w:t>C</w:t>
      </w:r>
      <w:r w:rsidRPr="002D314C">
        <w:rPr>
          <w:rFonts w:cs="Arial"/>
          <w:szCs w:val="20"/>
        </w:rPr>
        <w:t xml:space="preserve">essão </w:t>
      </w:r>
      <w:r w:rsidR="007270E4" w:rsidRPr="002D314C">
        <w:rPr>
          <w:rFonts w:cs="Arial"/>
          <w:szCs w:val="20"/>
        </w:rPr>
        <w:t>F</w:t>
      </w:r>
      <w:r w:rsidRPr="002D314C">
        <w:rPr>
          <w:rFonts w:cs="Arial"/>
          <w:szCs w:val="20"/>
        </w:rPr>
        <w:t xml:space="preserve">iduciária, conforme previsto no Contrato, ou sejam exigidos nos termos da legislação aplicável, ficando o OUTORGADO autorizado a celebrar quaisquer documentos, inclusive aditamentos ao Contrato, em nome da OUTORGANTE; </w:t>
      </w:r>
      <w:r w:rsidRPr="002D314C">
        <w:rPr>
          <w:rFonts w:cs="Arial"/>
          <w:b/>
          <w:szCs w:val="20"/>
        </w:rPr>
        <w:t>(</w:t>
      </w:r>
      <w:proofErr w:type="spellStart"/>
      <w:r w:rsidRPr="002D314C">
        <w:rPr>
          <w:rFonts w:cs="Arial"/>
          <w:b/>
          <w:szCs w:val="20"/>
        </w:rPr>
        <w:t>ii</w:t>
      </w:r>
      <w:proofErr w:type="spellEnd"/>
      <w:r w:rsidRPr="002D314C">
        <w:rPr>
          <w:rFonts w:cs="Arial"/>
          <w:b/>
          <w:szCs w:val="20"/>
        </w:rPr>
        <w:t>)</w:t>
      </w:r>
      <w:r w:rsidRPr="002D314C">
        <w:rPr>
          <w:rFonts w:cs="Arial"/>
          <w:szCs w:val="20"/>
        </w:rPr>
        <w:t xml:space="preserve"> com o fim de assegurar o cumprimento dos poderes conferidos neste instrumento e para a atuação na defesa dos interesses do</w:t>
      </w:r>
      <w:r w:rsidR="00301B3C" w:rsidRPr="002D314C">
        <w:rPr>
          <w:rFonts w:cs="Arial"/>
          <w:szCs w:val="20"/>
        </w:rPr>
        <w:t>s Debenturistas, representados pelo</w:t>
      </w:r>
      <w:r w:rsidRPr="002D314C">
        <w:rPr>
          <w:rFonts w:cs="Arial"/>
          <w:szCs w:val="20"/>
        </w:rPr>
        <w:t xml:space="preserve"> OUTORGADO,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2D314C">
        <w:rPr>
          <w:rFonts w:cs="Arial"/>
          <w:b/>
          <w:szCs w:val="20"/>
        </w:rPr>
        <w:t>(</w:t>
      </w:r>
      <w:proofErr w:type="spellStart"/>
      <w:r w:rsidRPr="002D314C">
        <w:rPr>
          <w:rFonts w:cs="Arial"/>
          <w:b/>
          <w:szCs w:val="20"/>
        </w:rPr>
        <w:t>iii</w:t>
      </w:r>
      <w:proofErr w:type="spellEnd"/>
      <w:r w:rsidRPr="002D314C">
        <w:rPr>
          <w:rFonts w:cs="Arial"/>
          <w:b/>
          <w:szCs w:val="20"/>
        </w:rPr>
        <w:t>)</w:t>
      </w:r>
      <w:r w:rsidRPr="002D314C">
        <w:rPr>
          <w:rFonts w:cs="Arial"/>
          <w:szCs w:val="20"/>
        </w:rPr>
        <w:t xml:space="preserve"> conforme for necessário para garantir a constituição ou a prioridade da </w:t>
      </w:r>
      <w:r w:rsidR="00811A9E" w:rsidRPr="002D314C">
        <w:rPr>
          <w:rFonts w:cs="Arial"/>
          <w:szCs w:val="20"/>
        </w:rPr>
        <w:t>C</w:t>
      </w:r>
      <w:r w:rsidRPr="002D314C">
        <w:rPr>
          <w:rFonts w:cs="Arial"/>
          <w:szCs w:val="20"/>
        </w:rPr>
        <w:t xml:space="preserve">essão </w:t>
      </w:r>
      <w:r w:rsidR="00811A9E" w:rsidRPr="002D314C">
        <w:rPr>
          <w:rFonts w:cs="Arial"/>
          <w:szCs w:val="20"/>
        </w:rPr>
        <w:t>F</w:t>
      </w:r>
      <w:r w:rsidRPr="002D314C">
        <w:rPr>
          <w:rFonts w:cs="Arial"/>
          <w:szCs w:val="20"/>
        </w:rPr>
        <w:t>iduciária, representar a OUTORGANTE perante qualquer Cartório de Registro de Títulos e Documentos nos quais o Contrato ou qualquer aditamento deva ser registrado</w:t>
      </w:r>
      <w:r w:rsidR="003F4D4B" w:rsidRPr="002D314C">
        <w:rPr>
          <w:rFonts w:cs="Arial"/>
          <w:szCs w:val="20"/>
        </w:rPr>
        <w:t xml:space="preserve"> e/ou averbado</w:t>
      </w:r>
      <w:r w:rsidRPr="002D314C">
        <w:rPr>
          <w:rFonts w:cs="Arial"/>
          <w:szCs w:val="20"/>
        </w:rPr>
        <w:t xml:space="preserve">; </w:t>
      </w:r>
      <w:r w:rsidRPr="002D314C">
        <w:rPr>
          <w:rFonts w:cs="Arial"/>
          <w:b/>
          <w:szCs w:val="20"/>
        </w:rPr>
        <w:t>(</w:t>
      </w:r>
      <w:proofErr w:type="spellStart"/>
      <w:r w:rsidRPr="002D314C">
        <w:rPr>
          <w:rFonts w:cs="Arial"/>
          <w:b/>
          <w:szCs w:val="20"/>
        </w:rPr>
        <w:t>iv</w:t>
      </w:r>
      <w:proofErr w:type="spellEnd"/>
      <w:r w:rsidRPr="002D314C">
        <w:rPr>
          <w:rFonts w:cs="Arial"/>
          <w:b/>
          <w:szCs w:val="20"/>
        </w:rPr>
        <w:t>)</w:t>
      </w:r>
      <w:r w:rsidRPr="002D314C">
        <w:rPr>
          <w:rFonts w:cs="Arial"/>
          <w:szCs w:val="20"/>
        </w:rPr>
        <w:t xml:space="preserve"> </w:t>
      </w:r>
      <w:r w:rsidR="002D26EE" w:rsidRPr="002D314C">
        <w:rPr>
          <w:rFonts w:cs="Arial"/>
          <w:szCs w:val="20"/>
        </w:rPr>
        <w:t>na</w:t>
      </w:r>
      <w:r w:rsidR="000E6941" w:rsidRPr="002D314C">
        <w:rPr>
          <w:rFonts w:cs="Arial"/>
          <w:szCs w:val="20"/>
        </w:rPr>
        <w:t xml:space="preserve"> hipótese de</w:t>
      </w:r>
      <w:r w:rsidRPr="002D314C">
        <w:rPr>
          <w:rFonts w:cs="Arial"/>
          <w:szCs w:val="20"/>
        </w:rPr>
        <w:t xml:space="preserve"> </w:t>
      </w:r>
      <w:r w:rsidR="000E6941" w:rsidRPr="002D314C">
        <w:rPr>
          <w:rFonts w:cs="Tahoma"/>
        </w:rPr>
        <w:t xml:space="preserve">declaração </w:t>
      </w:r>
      <w:r w:rsidR="001D5B13" w:rsidRPr="002D314C">
        <w:rPr>
          <w:rFonts w:cs="Tahoma"/>
        </w:rPr>
        <w:t>d</w:t>
      </w:r>
      <w:r w:rsidR="000E6941" w:rsidRPr="002D314C">
        <w:rPr>
          <w:rFonts w:cs="Tahoma"/>
        </w:rPr>
        <w:t>e</w:t>
      </w:r>
      <w:r w:rsidR="002D26EE" w:rsidRPr="002D314C">
        <w:rPr>
          <w:rFonts w:cs="Tahoma"/>
        </w:rPr>
        <w:t xml:space="preserve"> vencimento anteci</w:t>
      </w:r>
      <w:r w:rsidR="001D5B13" w:rsidRPr="002D314C">
        <w:rPr>
          <w:rFonts w:cs="Tahoma"/>
        </w:rPr>
        <w:t>pado das Obrigações Garantidas</w:t>
      </w:r>
      <w:r w:rsidR="00B46B35" w:rsidRPr="002D314C">
        <w:rPr>
          <w:rFonts w:cs="Tahoma"/>
        </w:rPr>
        <w:t xml:space="preserve"> ou do vencimento </w:t>
      </w:r>
      <w:r w:rsidR="000E6941" w:rsidRPr="002D314C">
        <w:rPr>
          <w:rFonts w:cs="Tahoma"/>
        </w:rPr>
        <w:t xml:space="preserve">ordinário </w:t>
      </w:r>
      <w:r w:rsidR="00B46B35" w:rsidRPr="002D314C">
        <w:rPr>
          <w:rFonts w:cs="Tahoma"/>
        </w:rPr>
        <w:t xml:space="preserve">das Obrigações Garantidas nas respectivas datas de vencimento </w:t>
      </w:r>
      <w:r w:rsidR="000E6941" w:rsidRPr="002D314C">
        <w:rPr>
          <w:rFonts w:cs="Tahoma"/>
        </w:rPr>
        <w:t xml:space="preserve">previstas na Escritura de Emissão </w:t>
      </w:r>
      <w:r w:rsidR="00B46B35" w:rsidRPr="002D314C">
        <w:rPr>
          <w:rFonts w:cs="Tahoma"/>
        </w:rPr>
        <w:t xml:space="preserve">sem </w:t>
      </w:r>
      <w:r w:rsidR="000E6941" w:rsidRPr="002D314C">
        <w:rPr>
          <w:rFonts w:cs="Tahoma"/>
        </w:rPr>
        <w:t xml:space="preserve">que a Cedente realize </w:t>
      </w:r>
      <w:r w:rsidR="00B46B35" w:rsidRPr="002D314C">
        <w:rPr>
          <w:rFonts w:cs="Tahoma"/>
        </w:rPr>
        <w:t>os pagamentos devidos</w:t>
      </w:r>
      <w:r w:rsidR="002D26EE" w:rsidRPr="002D314C">
        <w:rPr>
          <w:rFonts w:cs="Tahoma"/>
        </w:rPr>
        <w:t xml:space="preserve">, nos termos </w:t>
      </w:r>
      <w:r w:rsidR="001D5B13" w:rsidRPr="002D314C">
        <w:rPr>
          <w:rFonts w:cs="Tahoma"/>
        </w:rPr>
        <w:t>da Escritura de Emissão</w:t>
      </w:r>
      <w:r w:rsidRPr="002D314C">
        <w:rPr>
          <w:rFonts w:cs="Arial"/>
          <w:szCs w:val="20"/>
        </w:rPr>
        <w:t>,</w:t>
      </w:r>
      <w:r w:rsidRPr="002D314C">
        <w:rPr>
          <w:rFonts w:cs="Arial"/>
          <w:bCs/>
          <w:szCs w:val="20"/>
        </w:rPr>
        <w:t xml:space="preserve"> </w:t>
      </w:r>
      <w:r w:rsidRPr="002D314C">
        <w:rPr>
          <w:rFonts w:cs="Arial"/>
          <w:szCs w:val="20"/>
        </w:rPr>
        <w:t xml:space="preserve">exercer toda e qualquer ação em nome da OUTORGANTE que possa ser necessária ou requerida para executar extrajudicialmente o Contrato, incluindo: (a) dispor, alienar, coletar, receber, apropriar-se, retirar, transferir, ceder, resgatar e/ou entregar os </w:t>
      </w:r>
      <w:r w:rsidR="002D26EE" w:rsidRPr="002D314C">
        <w:rPr>
          <w:rFonts w:cs="Arial"/>
          <w:szCs w:val="20"/>
        </w:rPr>
        <w:t>Direitos Creditórios Cedidos</w:t>
      </w:r>
      <w:r w:rsidRPr="002D314C">
        <w:rPr>
          <w:rFonts w:cs="Arial"/>
          <w:szCs w:val="20"/>
        </w:rPr>
        <w:t xml:space="preserve">, em sua totalidade ou qualquer parte deles, nos termos e condições que o OUTORGADO possa julgar apropriados, nos termos do Contrato, e receber e aplicar os recursos assim recebidos para o pagamento das </w:t>
      </w:r>
      <w:r w:rsidR="00090922" w:rsidRPr="002D314C">
        <w:rPr>
          <w:rFonts w:cs="Arial"/>
          <w:szCs w:val="20"/>
        </w:rPr>
        <w:t>Obrigações Garantidas</w:t>
      </w:r>
      <w:r w:rsidRPr="002D314C">
        <w:rPr>
          <w:rFonts w:cs="Arial"/>
          <w:szCs w:val="20"/>
        </w:rPr>
        <w:t xml:space="preserve">; e (b) dar quitação e transigir, bem como assinar instrumentos para transferência, resgate ou liquidação dos </w:t>
      </w:r>
      <w:r w:rsidR="00090922" w:rsidRPr="002D314C">
        <w:rPr>
          <w:rFonts w:cs="Arial"/>
          <w:szCs w:val="20"/>
        </w:rPr>
        <w:t>Direitos Creditórios Cedidos</w:t>
      </w:r>
      <w:r w:rsidRPr="002D314C">
        <w:rPr>
          <w:rFonts w:cs="Arial"/>
          <w:szCs w:val="20"/>
        </w:rPr>
        <w:t xml:space="preserve">, e praticar todos os atos e celebrar todos os documentos necessários para tanto; e </w:t>
      </w:r>
      <w:r w:rsidRPr="002D314C">
        <w:rPr>
          <w:rFonts w:cs="Arial"/>
          <w:b/>
          <w:szCs w:val="20"/>
        </w:rPr>
        <w:t>(v)</w:t>
      </w:r>
      <w:r w:rsidRPr="002D314C">
        <w:rPr>
          <w:rFonts w:cs="Arial"/>
          <w:szCs w:val="20"/>
        </w:rPr>
        <w:t xml:space="preserve"> </w:t>
      </w:r>
      <w:r w:rsidRPr="002D314C">
        <w:rPr>
          <w:rFonts w:cs="Arial"/>
          <w:szCs w:val="20"/>
        </w:rPr>
        <w:lastRenderedPageBreak/>
        <w:t xml:space="preserve">assinar quaisquer documentos ou realizar quaisquer atos que possam ser necessários para o mais completo e integral cumprimento dos poderes conferidos por este instrumento. </w:t>
      </w:r>
    </w:p>
    <w:p w:rsidR="001664E3" w:rsidRPr="002D314C" w:rsidRDefault="001664E3" w:rsidP="001664E3">
      <w:pPr>
        <w:pStyle w:val="Body"/>
      </w:pPr>
      <w:r w:rsidRPr="002D314C">
        <w:t>O OUTORGADO pode</w:t>
      </w:r>
      <w:r w:rsidR="001D5B13" w:rsidRPr="002D314C">
        <w:t>rá</w:t>
      </w:r>
      <w:r w:rsidR="00F23A37" w:rsidRPr="002D314C">
        <w:t>, após aprovação prévia dos Debenturistas</w:t>
      </w:r>
      <w:r w:rsidRPr="002D314C">
        <w:t>, substabelecer, no todo ou em parte, quaisquer dos poderes conferidos a ele neste instrumento, nas condições nas quais julgue apropriadas, para quaisquer terceiros.</w:t>
      </w:r>
    </w:p>
    <w:p w:rsidR="001664E3" w:rsidRPr="002D314C" w:rsidRDefault="001664E3" w:rsidP="001664E3">
      <w:pPr>
        <w:pStyle w:val="Body"/>
      </w:pPr>
      <w:r w:rsidRPr="002D314C">
        <w:t>Os poderes ora conferidos se somam aos poderes outorgados pela OUTORGANTE ao OUTORGADO, nos termos do Contrato ou qualquer outro documento, e não cancelam ou revogam nenhum desses poderes.</w:t>
      </w:r>
    </w:p>
    <w:p w:rsidR="001664E3" w:rsidRPr="002D314C" w:rsidRDefault="000E6941" w:rsidP="001664E3">
      <w:pPr>
        <w:pStyle w:val="Body"/>
      </w:pPr>
      <w:r w:rsidRPr="002D314C">
        <w:rPr>
          <w:rFonts w:cs="Arial"/>
          <w:szCs w:val="20"/>
        </w:rPr>
        <w:t>[</w:t>
      </w:r>
      <w:r w:rsidR="001664E3" w:rsidRPr="002D314C">
        <w:rPr>
          <w:rFonts w:cs="Arial"/>
          <w:szCs w:val="20"/>
        </w:rPr>
        <w:t xml:space="preserve">Essa procuração é outorgada em relação ao Contrato e como meio de cumprir as obrigações ali estabelecidas, de acordo com o artigo 684 do Código Civil, e será irrevogável, válida e eficaz, </w:t>
      </w:r>
      <w:r w:rsidR="00D9645D" w:rsidRPr="002D314C">
        <w:t>pelo período de 1 (um) ano contado da data de assinatura deste instrumento.</w:t>
      </w:r>
      <w:r w:rsidRPr="002D314C">
        <w:t>]</w:t>
      </w:r>
      <w:r w:rsidR="00B148BE">
        <w:rPr>
          <w:rStyle w:val="Refdenotaderodap"/>
        </w:rPr>
        <w:footnoteReference w:id="11"/>
      </w:r>
    </w:p>
    <w:p w:rsidR="001664E3" w:rsidRPr="002D314C" w:rsidRDefault="001664E3" w:rsidP="001664E3">
      <w:pPr>
        <w:pStyle w:val="Body"/>
      </w:pPr>
      <w:r w:rsidRPr="002D314C">
        <w:t>Os termos iniciados em maiúsculas aqui usados, mas não definidos neste instrumento deverão ter os significados atribuídos a eles no Contrato.</w:t>
      </w:r>
    </w:p>
    <w:p w:rsidR="001664E3" w:rsidRPr="002D314C" w:rsidRDefault="001664E3" w:rsidP="001664E3">
      <w:pPr>
        <w:pStyle w:val="Body"/>
      </w:pPr>
    </w:p>
    <w:p w:rsidR="001664E3" w:rsidRPr="002D314C" w:rsidRDefault="001664E3" w:rsidP="001664E3">
      <w:pPr>
        <w:pStyle w:val="Body"/>
        <w:jc w:val="center"/>
      </w:pPr>
      <w:r w:rsidRPr="002D314C">
        <w:t xml:space="preserve">[Local], [•] de [•] de </w:t>
      </w:r>
      <w:r w:rsidR="009B0122" w:rsidRPr="002D314C">
        <w:t>[•]</w:t>
      </w:r>
      <w:r w:rsidRPr="002D314C">
        <w:t>.</w:t>
      </w:r>
    </w:p>
    <w:p w:rsidR="001664E3" w:rsidRPr="002D314C" w:rsidRDefault="001664E3" w:rsidP="001664E3">
      <w:pPr>
        <w:pStyle w:val="Body"/>
      </w:pPr>
    </w:p>
    <w:p w:rsidR="001664E3" w:rsidRPr="002D314C" w:rsidRDefault="001D5B13" w:rsidP="001664E3">
      <w:pPr>
        <w:pStyle w:val="Body"/>
        <w:jc w:val="center"/>
        <w:rPr>
          <w:b/>
        </w:rPr>
      </w:pPr>
      <w:r w:rsidRPr="002D314C">
        <w:rPr>
          <w:b/>
        </w:rPr>
        <w:t>CAMPOS NOVOS ENERGIA</w:t>
      </w:r>
      <w:r w:rsidR="003F4D4B" w:rsidRPr="002D314C">
        <w:rPr>
          <w:b/>
        </w:rPr>
        <w:t xml:space="preserve"> </w:t>
      </w:r>
      <w:r w:rsidR="008E5200" w:rsidRPr="002D314C">
        <w:rPr>
          <w:b/>
        </w:rPr>
        <w:t>S.A.</w:t>
      </w:r>
    </w:p>
    <w:p w:rsidR="001664E3" w:rsidRPr="002D314C" w:rsidRDefault="001664E3" w:rsidP="001664E3">
      <w:pPr>
        <w:pStyle w:val="Body"/>
        <w:rPr>
          <w:b/>
        </w:rPr>
      </w:pPr>
    </w:p>
    <w:p w:rsidR="00732477" w:rsidRPr="002D314C" w:rsidRDefault="001664E3" w:rsidP="00AE657D">
      <w:pPr>
        <w:pStyle w:val="Body"/>
        <w:keepNext/>
        <w:spacing w:after="240"/>
        <w:outlineLvl w:val="3"/>
      </w:pPr>
      <w:r w:rsidRPr="002D314C">
        <w:t>_________________________________</w:t>
      </w:r>
      <w:r w:rsidRPr="002D314C">
        <w:tab/>
      </w:r>
      <w:r w:rsidRPr="002D314C">
        <w:tab/>
        <w:t>_________________________________</w:t>
      </w:r>
      <w:r w:rsidRPr="002D314C">
        <w:br/>
        <w:t>Nome:</w:t>
      </w:r>
      <w:r w:rsidRPr="002D314C">
        <w:tab/>
      </w:r>
      <w:r w:rsidRPr="002D314C">
        <w:tab/>
      </w:r>
      <w:r w:rsidRPr="002D314C">
        <w:tab/>
      </w:r>
      <w:r w:rsidRPr="002D314C">
        <w:tab/>
      </w:r>
      <w:r w:rsidRPr="002D314C">
        <w:tab/>
      </w:r>
      <w:r w:rsidRPr="002D314C">
        <w:tab/>
      </w:r>
      <w:r w:rsidRPr="002D314C">
        <w:tab/>
        <w:t>Nome:</w:t>
      </w:r>
      <w:r w:rsidRPr="002D314C">
        <w:br/>
        <w:t>Cargo:</w:t>
      </w:r>
      <w:r w:rsidRPr="002D314C">
        <w:tab/>
      </w:r>
      <w:r w:rsidRPr="002D314C">
        <w:tab/>
      </w:r>
      <w:r w:rsidRPr="002D314C">
        <w:tab/>
      </w:r>
      <w:r w:rsidRPr="002D314C">
        <w:tab/>
      </w:r>
      <w:r w:rsidRPr="002D314C">
        <w:tab/>
      </w:r>
      <w:r w:rsidRPr="002D314C">
        <w:tab/>
      </w:r>
      <w:r w:rsidRPr="002D314C">
        <w:tab/>
        <w:t>Cargo:</w:t>
      </w:r>
    </w:p>
    <w:sectPr w:rsidR="00732477" w:rsidRPr="002D314C" w:rsidSect="00EE7C72">
      <w:headerReference w:type="even" r:id="rId9"/>
      <w:headerReference w:type="default" r:id="rId10"/>
      <w:footerReference w:type="even" r:id="rId11"/>
      <w:footerReference w:type="default" r:id="rId12"/>
      <w:headerReference w:type="first" r:id="rId13"/>
      <w:footerReference w:type="first" r:id="rId14"/>
      <w:pgSz w:w="11907" w:h="16840" w:code="9"/>
      <w:pgMar w:top="1985" w:right="1588" w:bottom="1304" w:left="1588" w:header="76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058" w:rsidRDefault="00933058">
      <w:r>
        <w:separator/>
      </w:r>
    </w:p>
  </w:endnote>
  <w:endnote w:type="continuationSeparator" w:id="0">
    <w:p w:rsidR="00933058" w:rsidRDefault="0093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News Gothic">
    <w:altName w:val="Malgun Gothic"/>
    <w:panose1 w:val="020B0503020103020203"/>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ED" w:rsidRDefault="00D218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58" w:rsidRDefault="00933058" w:rsidP="00D86C74">
    <w:pPr>
      <w:pStyle w:val="Rodap"/>
      <w:framePr w:wrap="around" w:vAnchor="text" w:hAnchor="margin" w:xAlign="right" w:y="1"/>
      <w:jc w:val="left"/>
      <w:rPr>
        <w:rStyle w:val="Nmerodepgina"/>
      </w:rPr>
    </w:pPr>
    <w:r>
      <w:rPr>
        <w:rStyle w:val="Nmerodepgina"/>
      </w:rPr>
      <w:fldChar w:fldCharType="begin"/>
    </w:r>
    <w:r>
      <w:rPr>
        <w:rStyle w:val="Nmerodepgina"/>
      </w:rPr>
      <w:instrText xml:space="preserve">PAGE  </w:instrText>
    </w:r>
    <w:r>
      <w:rPr>
        <w:rStyle w:val="Nmerodepgina"/>
      </w:rPr>
      <w:fldChar w:fldCharType="separate"/>
    </w:r>
    <w:r w:rsidR="007C3263">
      <w:rPr>
        <w:rStyle w:val="Nmerodepgina"/>
        <w:noProof/>
      </w:rPr>
      <w:t>5</w:t>
    </w:r>
    <w:r>
      <w:rPr>
        <w:rStyle w:val="Nmerodepgina"/>
      </w:rPr>
      <w:fldChar w:fldCharType="end"/>
    </w:r>
  </w:p>
  <w:p w:rsidR="00933058" w:rsidRDefault="00933058" w:rsidP="00B148BE">
    <w:pPr>
      <w:rPr>
        <w:rFonts w:ascii="Arial" w:hAnsi="Arial" w:cs="Arial"/>
        <w:color w:val="FFFFFF"/>
        <w:sz w:val="10"/>
      </w:rPr>
    </w:pPr>
    <w:r>
      <w:rPr>
        <w:rFonts w:ascii="Arial" w:hAnsi="Arial" w:cs="Arial"/>
        <w:color w:val="FFFFFF"/>
        <w:sz w:val="10"/>
      </w:rPr>
      <w:fldChar w:fldCharType="begin"/>
    </w:r>
    <w:r>
      <w:rPr>
        <w:rFonts w:ascii="Arial" w:hAnsi="Arial" w:cs="Arial"/>
        <w:color w:val="FFFFFF"/>
        <w:sz w:val="10"/>
      </w:rPr>
      <w:instrText xml:space="preserve"> DOCPROPERTY "iManageFooter"  \* MERGEFORMAT </w:instrText>
    </w:r>
    <w:r>
      <w:rPr>
        <w:rFonts w:ascii="Arial" w:hAnsi="Arial" w:cs="Arial"/>
        <w:color w:val="FFFFFF"/>
        <w:sz w:val="10"/>
      </w:rPr>
      <w:fldChar w:fldCharType="separate"/>
    </w:r>
  </w:p>
  <w:p w:rsidR="00933058" w:rsidRPr="00EE7C72" w:rsidRDefault="00933058" w:rsidP="00EE7C72">
    <w:pPr>
      <w:rPr>
        <w:rFonts w:ascii="Arial" w:hAnsi="Arial" w:cs="Arial"/>
        <w:color w:val="FFFFFF"/>
        <w:sz w:val="10"/>
      </w:rPr>
    </w:pPr>
    <w:r>
      <w:rPr>
        <w:rFonts w:ascii="Arial" w:hAnsi="Arial" w:cs="Arial"/>
        <w:color w:val="FFFFFF"/>
        <w:sz w:val="10"/>
      </w:rPr>
      <w:t xml:space="preserve">DOCS - 3212840v8 </w:t>
    </w:r>
    <w:r>
      <w:rPr>
        <w:rFonts w:ascii="Arial" w:hAnsi="Arial" w:cs="Arial"/>
        <w:color w:val="FFFFFF"/>
        <w:sz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58" w:rsidRDefault="00933058" w:rsidP="0094592C">
    <w:pPr>
      <w:pStyle w:val="Rodap"/>
      <w:jc w:val="left"/>
      <w:rPr>
        <w:rFonts w:ascii="Arial" w:hAnsi="Arial" w:cs="Arial"/>
        <w:color w:val="FFFFFF"/>
        <w:sz w:val="10"/>
      </w:rPr>
    </w:pPr>
    <w:r>
      <w:rPr>
        <w:rFonts w:ascii="Arial" w:hAnsi="Arial" w:cs="Arial"/>
        <w:color w:val="FFFFFF"/>
        <w:sz w:val="10"/>
      </w:rPr>
      <w:fldChar w:fldCharType="begin"/>
    </w:r>
    <w:r>
      <w:rPr>
        <w:rFonts w:ascii="Arial" w:hAnsi="Arial" w:cs="Arial"/>
        <w:color w:val="FFFFFF"/>
        <w:sz w:val="10"/>
      </w:rPr>
      <w:instrText xml:space="preserve"> DOCPROPERTY "iManageFooter"  \* MERGEFORMAT </w:instrText>
    </w:r>
    <w:r>
      <w:rPr>
        <w:rFonts w:ascii="Arial" w:hAnsi="Arial" w:cs="Arial"/>
        <w:color w:val="FFFFFF"/>
        <w:sz w:val="10"/>
      </w:rPr>
      <w:fldChar w:fldCharType="separate"/>
    </w:r>
  </w:p>
  <w:p w:rsidR="00933058" w:rsidRPr="00EE7C72" w:rsidRDefault="00933058" w:rsidP="00EE7C72">
    <w:pPr>
      <w:pStyle w:val="Rodap"/>
      <w:jc w:val="left"/>
      <w:rPr>
        <w:rFonts w:ascii="Arial" w:hAnsi="Arial" w:cs="Arial"/>
        <w:color w:val="FFFFFF"/>
        <w:sz w:val="10"/>
      </w:rPr>
    </w:pPr>
    <w:r>
      <w:rPr>
        <w:rFonts w:ascii="Arial" w:hAnsi="Arial" w:cs="Arial"/>
        <w:color w:val="FFFFFF"/>
        <w:sz w:val="10"/>
      </w:rPr>
      <w:t xml:space="preserve">DOCS - 3212840v8 </w:t>
    </w:r>
    <w:r>
      <w:rPr>
        <w:rFonts w:ascii="Arial" w:hAnsi="Arial" w:cs="Arial"/>
        <w:color w:val="FFFFFF"/>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058" w:rsidRDefault="00933058">
      <w:r>
        <w:separator/>
      </w:r>
    </w:p>
  </w:footnote>
  <w:footnote w:type="continuationSeparator" w:id="0">
    <w:p w:rsidR="00933058" w:rsidRDefault="00933058">
      <w:r>
        <w:continuationSeparator/>
      </w:r>
    </w:p>
  </w:footnote>
  <w:footnote w:id="1">
    <w:p w:rsidR="00933058" w:rsidRDefault="00933058">
      <w:pPr>
        <w:pStyle w:val="Textodenotaderodap"/>
      </w:pPr>
      <w:r>
        <w:rPr>
          <w:rStyle w:val="Refdenotaderodap"/>
        </w:rPr>
        <w:footnoteRef/>
      </w:r>
      <w:r>
        <w:t xml:space="preserve"> [Nota </w:t>
      </w:r>
      <w:proofErr w:type="spellStart"/>
      <w:r>
        <w:t>LdR</w:t>
      </w:r>
      <w:proofErr w:type="spellEnd"/>
      <w:r>
        <w:t>: Sujeito à validação do Banco Custodiante sob o ponto de vista operacional de tal visualização.]</w:t>
      </w:r>
    </w:p>
  </w:footnote>
  <w:footnote w:id="2">
    <w:p w:rsidR="00933058" w:rsidRDefault="00933058" w:rsidP="00933058">
      <w:pPr>
        <w:pStyle w:val="Textodenotaderodap"/>
      </w:pPr>
      <w:r>
        <w:rPr>
          <w:rStyle w:val="Refdenotaderodap"/>
        </w:rPr>
        <w:footnoteRef/>
      </w:r>
      <w:r>
        <w:t xml:space="preserve"> Nota Souza Cescon: deverá ser o horário máximo aceitável pelo Banco Custodiante.</w:t>
      </w:r>
    </w:p>
  </w:footnote>
  <w:footnote w:id="3">
    <w:p w:rsidR="00933058" w:rsidRDefault="00933058" w:rsidP="00933058">
      <w:pPr>
        <w:pStyle w:val="Textodenotaderodap"/>
      </w:pPr>
      <w:r>
        <w:rPr>
          <w:rStyle w:val="Refdenotaderodap"/>
        </w:rPr>
        <w:footnoteRef/>
      </w:r>
      <w:r>
        <w:t xml:space="preserve"> Nota Souza Cescon: deverá ser o horário máximo aceitável pelo Banco Custodiante.</w:t>
      </w:r>
    </w:p>
  </w:footnote>
  <w:footnote w:id="4">
    <w:p w:rsidR="00933058" w:rsidRDefault="00933058">
      <w:pPr>
        <w:pStyle w:val="Textodenotaderodap"/>
      </w:pPr>
      <w:r>
        <w:rPr>
          <w:rStyle w:val="Refdenotaderodap"/>
        </w:rPr>
        <w:footnoteRef/>
      </w:r>
      <w:r>
        <w:t xml:space="preserve"> [Nota </w:t>
      </w:r>
      <w:proofErr w:type="spellStart"/>
      <w:r>
        <w:t>LdR</w:t>
      </w:r>
      <w:proofErr w:type="spellEnd"/>
      <w:r>
        <w:t>: Cláusula sujeita à discussão e validação pelo Banco Custodiante.]</w:t>
      </w:r>
    </w:p>
  </w:footnote>
  <w:footnote w:id="5">
    <w:p w:rsidR="00933058" w:rsidRDefault="00933058">
      <w:pPr>
        <w:pStyle w:val="Textodenotaderodap"/>
      </w:pPr>
      <w:r>
        <w:rPr>
          <w:rStyle w:val="Refdenotaderodap"/>
        </w:rPr>
        <w:footnoteRef/>
      </w:r>
      <w:r>
        <w:t xml:space="preserve"> [Nota </w:t>
      </w:r>
      <w:proofErr w:type="spellStart"/>
      <w:r>
        <w:t>LdR</w:t>
      </w:r>
      <w:proofErr w:type="spellEnd"/>
      <w:r>
        <w:t>: Item sujeito à discussão.]</w:t>
      </w:r>
    </w:p>
  </w:footnote>
  <w:footnote w:id="6">
    <w:p w:rsidR="00933058" w:rsidRDefault="00933058">
      <w:pPr>
        <w:pStyle w:val="Textodenotaderodap"/>
      </w:pPr>
      <w:r>
        <w:rPr>
          <w:rStyle w:val="Refdenotaderodap"/>
        </w:rPr>
        <w:footnoteRef/>
      </w:r>
      <w:r>
        <w:t xml:space="preserve"> [Nota </w:t>
      </w:r>
      <w:proofErr w:type="spellStart"/>
      <w:r>
        <w:t>LdR</w:t>
      </w:r>
      <w:proofErr w:type="spellEnd"/>
      <w:r>
        <w:t xml:space="preserve">: Exclusão do trecho proposta pela </w:t>
      </w:r>
      <w:proofErr w:type="spellStart"/>
      <w:r>
        <w:t>Enercan</w:t>
      </w:r>
      <w:proofErr w:type="spellEnd"/>
      <w:r>
        <w:t xml:space="preserve"> sujeita à discussão e à validação pelo Banco Custodiante.]</w:t>
      </w:r>
    </w:p>
  </w:footnote>
  <w:footnote w:id="7">
    <w:p w:rsidR="00933058" w:rsidRDefault="00933058">
      <w:pPr>
        <w:pStyle w:val="Textodenotaderodap"/>
      </w:pPr>
      <w:r>
        <w:rPr>
          <w:rStyle w:val="Refdenotaderodap"/>
        </w:rPr>
        <w:footnoteRef/>
      </w:r>
      <w:r>
        <w:t xml:space="preserve"> [Nota </w:t>
      </w:r>
      <w:proofErr w:type="spellStart"/>
      <w:r>
        <w:t>LdR</w:t>
      </w:r>
      <w:proofErr w:type="spellEnd"/>
      <w:r>
        <w:t xml:space="preserve">: Exclusão do trecho proposta pela </w:t>
      </w:r>
      <w:proofErr w:type="spellStart"/>
      <w:r>
        <w:t>Enercan</w:t>
      </w:r>
      <w:proofErr w:type="spellEnd"/>
      <w:r>
        <w:t xml:space="preserve"> sujeita à discussão e à validação pelo Banco </w:t>
      </w:r>
      <w:proofErr w:type="gramStart"/>
      <w:r>
        <w:t>Custodiante..</w:t>
      </w:r>
      <w:proofErr w:type="gramEnd"/>
      <w:r>
        <w:t>]</w:t>
      </w:r>
    </w:p>
  </w:footnote>
  <w:footnote w:id="8">
    <w:p w:rsidR="00933058" w:rsidRDefault="00933058">
      <w:pPr>
        <w:pStyle w:val="Textodenotaderodap"/>
      </w:pPr>
      <w:r>
        <w:rPr>
          <w:rStyle w:val="Refdenotaderodap"/>
        </w:rPr>
        <w:footnoteRef/>
      </w:r>
      <w:r>
        <w:t xml:space="preserve"> [Nota </w:t>
      </w:r>
      <w:proofErr w:type="spellStart"/>
      <w:r>
        <w:t>LdR</w:t>
      </w:r>
      <w:proofErr w:type="spellEnd"/>
      <w:r>
        <w:t xml:space="preserve">: Exclusão do trecho proposta pela </w:t>
      </w:r>
      <w:proofErr w:type="spellStart"/>
      <w:r>
        <w:t>Enercan</w:t>
      </w:r>
      <w:proofErr w:type="spellEnd"/>
      <w:r>
        <w:t xml:space="preserve"> sujeita à discussão e à validação pelo Banco Custodiante.]</w:t>
      </w:r>
    </w:p>
  </w:footnote>
  <w:footnote w:id="9">
    <w:p w:rsidR="00933058" w:rsidRDefault="00933058">
      <w:pPr>
        <w:pStyle w:val="Textodenotaderodap"/>
      </w:pPr>
      <w:r>
        <w:rPr>
          <w:rStyle w:val="Refdenotaderodap"/>
        </w:rPr>
        <w:footnoteRef/>
      </w:r>
      <w:r>
        <w:t xml:space="preserve"> [Nota </w:t>
      </w:r>
      <w:proofErr w:type="spellStart"/>
      <w:r>
        <w:t>LdR</w:t>
      </w:r>
      <w:proofErr w:type="spellEnd"/>
      <w:r>
        <w:t>: Forma de pagamento da Taxa de Estruturação sujeita à discussão e validação pelo Banco Custodiante.]</w:t>
      </w:r>
    </w:p>
  </w:footnote>
  <w:footnote w:id="10">
    <w:p w:rsidR="00933058" w:rsidRDefault="00933058" w:rsidP="000E6941">
      <w:pPr>
        <w:pStyle w:val="Textodenotaderodap"/>
      </w:pPr>
      <w:r>
        <w:rPr>
          <w:rStyle w:val="Refdenotaderodap"/>
        </w:rPr>
        <w:footnoteRef/>
      </w:r>
      <w:r>
        <w:t xml:space="preserve"> [Nota </w:t>
      </w:r>
      <w:proofErr w:type="spellStart"/>
      <w:r>
        <w:t>LdR</w:t>
      </w:r>
      <w:proofErr w:type="spellEnd"/>
      <w:r>
        <w:t>: Modelo a ser elaborado mediante análise dos documentos da auditoria.]</w:t>
      </w:r>
    </w:p>
  </w:footnote>
  <w:footnote w:id="11">
    <w:p w:rsidR="00933058" w:rsidRDefault="00933058">
      <w:pPr>
        <w:pStyle w:val="Textodenotaderodap"/>
      </w:pPr>
      <w:r>
        <w:rPr>
          <w:rStyle w:val="Refdenotaderodap"/>
        </w:rPr>
        <w:footnoteRef/>
      </w:r>
      <w:r>
        <w:t xml:space="preserve"> [Nota </w:t>
      </w:r>
      <w:proofErr w:type="spellStart"/>
      <w:r>
        <w:t>LdR</w:t>
      </w:r>
      <w:proofErr w:type="spellEnd"/>
      <w:r>
        <w:t>: Sujeito à confirmação no âmbito da auditoria.]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ED" w:rsidRDefault="00D218E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ED" w:rsidRDefault="00D218E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58" w:rsidRDefault="008B6576" w:rsidP="008B77EA">
    <w:pPr>
      <w:jc w:val="right"/>
    </w:pPr>
    <w:r>
      <w:t>Comentários</w:t>
    </w:r>
    <w:r w:rsidR="004821C2">
      <w:t xml:space="preserve"> </w:t>
    </w:r>
    <w:proofErr w:type="spellStart"/>
    <w:r w:rsidR="004821C2">
      <w:t>Enercan</w:t>
    </w:r>
    <w:proofErr w:type="spellEnd"/>
    <w:r w:rsidR="004821C2">
      <w:t>/Acionistas/</w:t>
    </w:r>
    <w:r>
      <w:t>Souza Cescon</w:t>
    </w:r>
  </w:p>
  <w:p w:rsidR="00933058" w:rsidRDefault="00D218ED" w:rsidP="008B77EA">
    <w:pPr>
      <w:jc w:val="right"/>
    </w:pPr>
    <w:r>
      <w:t>21</w:t>
    </w:r>
    <w:r w:rsidR="00933058">
      <w:t>.</w:t>
    </w:r>
    <w:r w:rsidR="008B6576">
      <w:t>0</w:t>
    </w:r>
    <w:r w:rsidR="00933058">
      <w:t>8.2017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nsid w:val="12673F3C"/>
    <w:multiLevelType w:val="multilevel"/>
    <w:tmpl w:val="277E7F86"/>
    <w:lvl w:ilvl="0">
      <w:start w:val="1"/>
      <w:numFmt w:val="decimal"/>
      <w:pStyle w:val="Level1"/>
      <w:lvlText w:val="%1."/>
      <w:lvlJc w:val="left"/>
      <w:pPr>
        <w:tabs>
          <w:tab w:val="num" w:pos="567"/>
        </w:tabs>
        <w:ind w:left="0" w:firstLine="0"/>
      </w:pPr>
      <w:rPr>
        <w:rFonts w:ascii="Tahoma" w:hAnsi="Tahoma" w:hint="default"/>
        <w:b/>
        <w:i w:val="0"/>
        <w:sz w:val="20"/>
        <w:szCs w:val="20"/>
        <w:lang w:val="pt-BR"/>
      </w:rPr>
    </w:lvl>
    <w:lvl w:ilvl="1">
      <w:start w:val="1"/>
      <w:numFmt w:val="decimal"/>
      <w:pStyle w:val="Level2"/>
      <w:lvlText w:val="%1.%2."/>
      <w:lvlJc w:val="left"/>
      <w:pPr>
        <w:tabs>
          <w:tab w:val="num" w:pos="1247"/>
        </w:tabs>
        <w:ind w:left="567" w:firstLine="0"/>
      </w:pPr>
      <w:rPr>
        <w:rFonts w:ascii="Tahoma" w:hAnsi="Tahoma" w:cs="Tahoma" w:hint="default"/>
        <w:b/>
        <w:i w:val="0"/>
        <w:sz w:val="20"/>
        <w:szCs w:val="20"/>
        <w:lang w:val="pt-BR"/>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nsid w:val="34705D16"/>
    <w:multiLevelType w:val="singleLevel"/>
    <w:tmpl w:val="B7140184"/>
    <w:lvl w:ilvl="0">
      <w:start w:val="1"/>
      <w:numFmt w:val="lowerLetter"/>
      <w:pStyle w:val="alpha3"/>
      <w:lvlText w:val="(%1)"/>
      <w:lvlJc w:val="left"/>
      <w:pPr>
        <w:tabs>
          <w:tab w:val="num" w:pos="2041"/>
        </w:tabs>
        <w:ind w:left="1247" w:firstLine="0"/>
      </w:pPr>
      <w:rPr>
        <w:rFonts w:ascii="Tahoma" w:hAnsi="Tahoma" w:hint="default"/>
        <w:b w:val="0"/>
        <w:i w:val="0"/>
        <w:sz w:val="20"/>
        <w:lang w:val="pt-BR"/>
      </w:rPr>
    </w:lvl>
  </w:abstractNum>
  <w:abstractNum w:abstractNumId="11">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7">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2">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7">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21"/>
  </w:num>
  <w:num w:numId="28">
    <w:abstractNumId w:val="34"/>
  </w:num>
  <w:num w:numId="29">
    <w:abstractNumId w:val="31"/>
  </w:num>
  <w:num w:numId="30">
    <w:abstractNumId w:val="2"/>
  </w:num>
  <w:num w:numId="31">
    <w:abstractNumId w:val="9"/>
  </w:num>
  <w:num w:numId="32">
    <w:abstractNumId w:val="24"/>
  </w:num>
  <w:num w:numId="33">
    <w:abstractNumId w:val="27"/>
  </w:num>
  <w:num w:numId="34">
    <w:abstractNumId w:val="0"/>
  </w:num>
  <w:num w:numId="35">
    <w:abstractNumId w:val="11"/>
  </w:num>
  <w:num w:numId="36">
    <w:abstractNumId w:val="28"/>
  </w:num>
  <w:num w:numId="37">
    <w:abstractNumId w:val="8"/>
  </w:num>
  <w:num w:numId="38">
    <w:abstractNumId w:val="13"/>
  </w:num>
  <w:num w:numId="39">
    <w:abstractNumId w:val="30"/>
  </w:num>
  <w:num w:numId="40">
    <w:abstractNumId w:val="7"/>
  </w:num>
  <w:num w:numId="41">
    <w:abstractNumId w:val="20"/>
  </w:num>
  <w:num w:numId="42">
    <w:abstractNumId w:val="10"/>
    <w:lvlOverride w:ilvl="0">
      <w:startOverride w:val="1"/>
    </w:lvlOverride>
  </w:num>
  <w:num w:numId="43">
    <w:abstractNumId w:val="26"/>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26"/>
    <w:lvlOverride w:ilvl="0">
      <w:startOverride w:val="1"/>
    </w:lvlOverride>
  </w:num>
  <w:num w:numId="47">
    <w:abstractNumId w:val="10"/>
    <w:lvlOverride w:ilvl="0">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num>
  <w:num w:numId="50">
    <w:abstractNumId w:val="1"/>
    <w:lvlOverride w:ilvl="0">
      <w:startOverride w:val="1"/>
    </w:lvlOverride>
  </w:num>
  <w:num w:numId="51">
    <w:abstractNumId w:val="25"/>
    <w:lvlOverride w:ilvl="0">
      <w:startOverride w:val="1"/>
    </w:lvlOverride>
  </w:num>
  <w:num w:numId="52">
    <w:abstractNumId w:val="22"/>
    <w:lvlOverride w:ilvl="0">
      <w:startOverride w:val="1"/>
    </w:lvlOverride>
  </w:num>
  <w:num w:numId="53">
    <w:abstractNumId w:val="38"/>
  </w:num>
  <w:num w:numId="54">
    <w:abstractNumId w:val="3"/>
  </w:num>
  <w:num w:numId="55">
    <w:abstractNumId w:val="26"/>
    <w:lvlOverride w:ilvl="0">
      <w:startOverride w:val="1"/>
    </w:lvlOverride>
  </w:num>
  <w:num w:numId="56">
    <w:abstractNumId w:val="3"/>
  </w:num>
  <w:num w:numId="57">
    <w:abstractNumId w:val="3"/>
  </w:num>
  <w:num w:numId="58">
    <w:abstractNumId w:val="3"/>
  </w:num>
  <w:num w:numId="59">
    <w:abstractNumId w:val="10"/>
    <w:lvlOverride w:ilvl="0">
      <w:startOverride w:val="1"/>
    </w:lvlOverride>
  </w:num>
  <w:num w:numId="60">
    <w:abstractNumId w:val="10"/>
    <w:lvlOverride w:ilvl="0">
      <w:startOverride w:val="1"/>
    </w:lvlOverride>
  </w:num>
  <w:num w:numId="61">
    <w:abstractNumId w:val="3"/>
  </w:num>
  <w:num w:numId="62">
    <w:abstractNumId w:val="3"/>
  </w:num>
  <w:num w:numId="63">
    <w:abstractNumId w:val="10"/>
    <w:lvlOverride w:ilvl="0">
      <w:startOverride w:val="1"/>
    </w:lvlOverride>
  </w:num>
  <w:num w:numId="64">
    <w:abstractNumId w:val="3"/>
  </w:num>
  <w:num w:numId="65">
    <w:abstractNumId w:val="3"/>
  </w:num>
  <w:num w:numId="66">
    <w:abstractNumId w:val="3"/>
  </w:num>
  <w:num w:numId="67">
    <w:abstractNumId w:val="10"/>
    <w:lvlOverride w:ilvl="0">
      <w:startOverride w:val="1"/>
    </w:lvlOverride>
  </w:num>
  <w:num w:numId="68">
    <w:abstractNumId w:val="10"/>
    <w:lvlOverride w:ilvl="0">
      <w:startOverride w:val="1"/>
    </w:lvlOverride>
  </w:num>
  <w:num w:numId="69">
    <w:abstractNumId w:val="10"/>
    <w:lvlOverride w:ilvl="0">
      <w:startOverride w:val="1"/>
    </w:lvlOverride>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606"/>
    <w:rsid w:val="00000C78"/>
    <w:rsid w:val="00000D62"/>
    <w:rsid w:val="00000DFD"/>
    <w:rsid w:val="000014A3"/>
    <w:rsid w:val="00001B40"/>
    <w:rsid w:val="00001FED"/>
    <w:rsid w:val="00002CC0"/>
    <w:rsid w:val="00002E06"/>
    <w:rsid w:val="00004176"/>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62AA"/>
    <w:rsid w:val="000265ED"/>
    <w:rsid w:val="00026C26"/>
    <w:rsid w:val="000272E7"/>
    <w:rsid w:val="00027774"/>
    <w:rsid w:val="00027EEF"/>
    <w:rsid w:val="00027FE0"/>
    <w:rsid w:val="000302E0"/>
    <w:rsid w:val="0003127F"/>
    <w:rsid w:val="00031F58"/>
    <w:rsid w:val="0003298D"/>
    <w:rsid w:val="00032E5E"/>
    <w:rsid w:val="0003316D"/>
    <w:rsid w:val="00033798"/>
    <w:rsid w:val="000338D3"/>
    <w:rsid w:val="000340EC"/>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5EEB"/>
    <w:rsid w:val="0004663E"/>
    <w:rsid w:val="00047774"/>
    <w:rsid w:val="000501C5"/>
    <w:rsid w:val="00050443"/>
    <w:rsid w:val="000516C9"/>
    <w:rsid w:val="000524D0"/>
    <w:rsid w:val="000539A9"/>
    <w:rsid w:val="00054A75"/>
    <w:rsid w:val="000556BB"/>
    <w:rsid w:val="00056543"/>
    <w:rsid w:val="000573C6"/>
    <w:rsid w:val="00057B4E"/>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7037A"/>
    <w:rsid w:val="00070E7A"/>
    <w:rsid w:val="00070F31"/>
    <w:rsid w:val="0007168A"/>
    <w:rsid w:val="0007183A"/>
    <w:rsid w:val="00072259"/>
    <w:rsid w:val="00073778"/>
    <w:rsid w:val="00073CFC"/>
    <w:rsid w:val="000750CD"/>
    <w:rsid w:val="00075409"/>
    <w:rsid w:val="00076717"/>
    <w:rsid w:val="00076855"/>
    <w:rsid w:val="000771E1"/>
    <w:rsid w:val="000775D6"/>
    <w:rsid w:val="0008041F"/>
    <w:rsid w:val="00082351"/>
    <w:rsid w:val="000842F1"/>
    <w:rsid w:val="000845A2"/>
    <w:rsid w:val="00084AB8"/>
    <w:rsid w:val="000855E5"/>
    <w:rsid w:val="0008572C"/>
    <w:rsid w:val="0008628D"/>
    <w:rsid w:val="00087604"/>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79B"/>
    <w:rsid w:val="000A3D20"/>
    <w:rsid w:val="000A3D4C"/>
    <w:rsid w:val="000A4F61"/>
    <w:rsid w:val="000A5BF5"/>
    <w:rsid w:val="000A6996"/>
    <w:rsid w:val="000A6A47"/>
    <w:rsid w:val="000B053B"/>
    <w:rsid w:val="000B08A2"/>
    <w:rsid w:val="000B1414"/>
    <w:rsid w:val="000B19A1"/>
    <w:rsid w:val="000B2AA3"/>
    <w:rsid w:val="000B3060"/>
    <w:rsid w:val="000B3BE5"/>
    <w:rsid w:val="000B4005"/>
    <w:rsid w:val="000B4455"/>
    <w:rsid w:val="000B472E"/>
    <w:rsid w:val="000B59AE"/>
    <w:rsid w:val="000B6191"/>
    <w:rsid w:val="000B7011"/>
    <w:rsid w:val="000B782E"/>
    <w:rsid w:val="000B7E00"/>
    <w:rsid w:val="000C0969"/>
    <w:rsid w:val="000C19C5"/>
    <w:rsid w:val="000C2AD6"/>
    <w:rsid w:val="000C39B8"/>
    <w:rsid w:val="000C47C9"/>
    <w:rsid w:val="000C4CED"/>
    <w:rsid w:val="000C51F0"/>
    <w:rsid w:val="000C5D67"/>
    <w:rsid w:val="000C6500"/>
    <w:rsid w:val="000C746F"/>
    <w:rsid w:val="000C751D"/>
    <w:rsid w:val="000C7F4C"/>
    <w:rsid w:val="000D0184"/>
    <w:rsid w:val="000D063D"/>
    <w:rsid w:val="000D2970"/>
    <w:rsid w:val="000D4296"/>
    <w:rsid w:val="000D5572"/>
    <w:rsid w:val="000D55F2"/>
    <w:rsid w:val="000D5871"/>
    <w:rsid w:val="000D5C3E"/>
    <w:rsid w:val="000D5FAC"/>
    <w:rsid w:val="000D642C"/>
    <w:rsid w:val="000D66E8"/>
    <w:rsid w:val="000D6FF8"/>
    <w:rsid w:val="000D7152"/>
    <w:rsid w:val="000D7F05"/>
    <w:rsid w:val="000E04EA"/>
    <w:rsid w:val="000E113F"/>
    <w:rsid w:val="000E19CA"/>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7213"/>
    <w:rsid w:val="00110422"/>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3073"/>
    <w:rsid w:val="00123D39"/>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B00"/>
    <w:rsid w:val="00140758"/>
    <w:rsid w:val="0014093A"/>
    <w:rsid w:val="0014111F"/>
    <w:rsid w:val="00142078"/>
    <w:rsid w:val="001431B3"/>
    <w:rsid w:val="00143F14"/>
    <w:rsid w:val="00144387"/>
    <w:rsid w:val="0014455B"/>
    <w:rsid w:val="0014457F"/>
    <w:rsid w:val="00144874"/>
    <w:rsid w:val="001453FB"/>
    <w:rsid w:val="0014543D"/>
    <w:rsid w:val="00146543"/>
    <w:rsid w:val="0014705F"/>
    <w:rsid w:val="00150016"/>
    <w:rsid w:val="00150674"/>
    <w:rsid w:val="00152056"/>
    <w:rsid w:val="00153AB1"/>
    <w:rsid w:val="0015573B"/>
    <w:rsid w:val="00156895"/>
    <w:rsid w:val="00156EF2"/>
    <w:rsid w:val="001571EC"/>
    <w:rsid w:val="001620CA"/>
    <w:rsid w:val="001632D2"/>
    <w:rsid w:val="001636B2"/>
    <w:rsid w:val="00163EA1"/>
    <w:rsid w:val="00164525"/>
    <w:rsid w:val="00164B89"/>
    <w:rsid w:val="00164FCF"/>
    <w:rsid w:val="00165160"/>
    <w:rsid w:val="0016521B"/>
    <w:rsid w:val="0016523C"/>
    <w:rsid w:val="001658EE"/>
    <w:rsid w:val="001664E3"/>
    <w:rsid w:val="00166DDA"/>
    <w:rsid w:val="00170F9A"/>
    <w:rsid w:val="00173414"/>
    <w:rsid w:val="001757C6"/>
    <w:rsid w:val="00176E81"/>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6429"/>
    <w:rsid w:val="00196B69"/>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483"/>
    <w:rsid w:val="001B40CE"/>
    <w:rsid w:val="001B4378"/>
    <w:rsid w:val="001B4C32"/>
    <w:rsid w:val="001B5A7F"/>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C8B"/>
    <w:rsid w:val="001F0398"/>
    <w:rsid w:val="001F0570"/>
    <w:rsid w:val="001F0948"/>
    <w:rsid w:val="001F1CE0"/>
    <w:rsid w:val="001F2098"/>
    <w:rsid w:val="001F2C59"/>
    <w:rsid w:val="001F3006"/>
    <w:rsid w:val="001F3AD1"/>
    <w:rsid w:val="001F3FDD"/>
    <w:rsid w:val="001F543F"/>
    <w:rsid w:val="001F5D1D"/>
    <w:rsid w:val="001F5F1F"/>
    <w:rsid w:val="001F61DD"/>
    <w:rsid w:val="001F670E"/>
    <w:rsid w:val="001F6F02"/>
    <w:rsid w:val="00200484"/>
    <w:rsid w:val="00200607"/>
    <w:rsid w:val="0020121D"/>
    <w:rsid w:val="00202582"/>
    <w:rsid w:val="002039EF"/>
    <w:rsid w:val="00203CF8"/>
    <w:rsid w:val="00207140"/>
    <w:rsid w:val="00207E3D"/>
    <w:rsid w:val="002103A9"/>
    <w:rsid w:val="00210B72"/>
    <w:rsid w:val="002122C8"/>
    <w:rsid w:val="00212494"/>
    <w:rsid w:val="002130D2"/>
    <w:rsid w:val="002137F7"/>
    <w:rsid w:val="00213FDA"/>
    <w:rsid w:val="00214029"/>
    <w:rsid w:val="00214814"/>
    <w:rsid w:val="00215747"/>
    <w:rsid w:val="002208B6"/>
    <w:rsid w:val="0022119C"/>
    <w:rsid w:val="00221E65"/>
    <w:rsid w:val="00221EE4"/>
    <w:rsid w:val="00221F3F"/>
    <w:rsid w:val="00221F98"/>
    <w:rsid w:val="00222632"/>
    <w:rsid w:val="00222C01"/>
    <w:rsid w:val="002242E8"/>
    <w:rsid w:val="00226D3C"/>
    <w:rsid w:val="00230013"/>
    <w:rsid w:val="002303F1"/>
    <w:rsid w:val="0023085A"/>
    <w:rsid w:val="00230E7F"/>
    <w:rsid w:val="00231041"/>
    <w:rsid w:val="002318C2"/>
    <w:rsid w:val="00231A82"/>
    <w:rsid w:val="00232848"/>
    <w:rsid w:val="00235008"/>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3726"/>
    <w:rsid w:val="00273B6A"/>
    <w:rsid w:val="002742B6"/>
    <w:rsid w:val="0027473F"/>
    <w:rsid w:val="0027520B"/>
    <w:rsid w:val="00275318"/>
    <w:rsid w:val="00275528"/>
    <w:rsid w:val="00275C87"/>
    <w:rsid w:val="00276B2A"/>
    <w:rsid w:val="002771B0"/>
    <w:rsid w:val="00277553"/>
    <w:rsid w:val="00277F63"/>
    <w:rsid w:val="00280253"/>
    <w:rsid w:val="00281457"/>
    <w:rsid w:val="002819BF"/>
    <w:rsid w:val="00281F4A"/>
    <w:rsid w:val="0028211F"/>
    <w:rsid w:val="00284826"/>
    <w:rsid w:val="002849D5"/>
    <w:rsid w:val="00285071"/>
    <w:rsid w:val="0028543A"/>
    <w:rsid w:val="0028566A"/>
    <w:rsid w:val="002867F8"/>
    <w:rsid w:val="00286E29"/>
    <w:rsid w:val="00287826"/>
    <w:rsid w:val="002901F2"/>
    <w:rsid w:val="002909A7"/>
    <w:rsid w:val="00291479"/>
    <w:rsid w:val="00291A09"/>
    <w:rsid w:val="00291C41"/>
    <w:rsid w:val="00291ED6"/>
    <w:rsid w:val="00292314"/>
    <w:rsid w:val="00292ED8"/>
    <w:rsid w:val="0029395A"/>
    <w:rsid w:val="00294CAF"/>
    <w:rsid w:val="00294FF3"/>
    <w:rsid w:val="00295FFD"/>
    <w:rsid w:val="002961B1"/>
    <w:rsid w:val="002969EB"/>
    <w:rsid w:val="00296A57"/>
    <w:rsid w:val="00296D76"/>
    <w:rsid w:val="00297176"/>
    <w:rsid w:val="002976F7"/>
    <w:rsid w:val="00297F3C"/>
    <w:rsid w:val="002A1201"/>
    <w:rsid w:val="002A1206"/>
    <w:rsid w:val="002A23E6"/>
    <w:rsid w:val="002A2477"/>
    <w:rsid w:val="002A4585"/>
    <w:rsid w:val="002A4ADB"/>
    <w:rsid w:val="002A4F76"/>
    <w:rsid w:val="002A54EA"/>
    <w:rsid w:val="002A6988"/>
    <w:rsid w:val="002A6DFA"/>
    <w:rsid w:val="002A7157"/>
    <w:rsid w:val="002A74AD"/>
    <w:rsid w:val="002A7595"/>
    <w:rsid w:val="002A7668"/>
    <w:rsid w:val="002A7FD7"/>
    <w:rsid w:val="002B305E"/>
    <w:rsid w:val="002B33A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79C8"/>
    <w:rsid w:val="002D02D7"/>
    <w:rsid w:val="002D0E02"/>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B8A"/>
    <w:rsid w:val="002E0D08"/>
    <w:rsid w:val="002E235F"/>
    <w:rsid w:val="002E2B89"/>
    <w:rsid w:val="002E34E3"/>
    <w:rsid w:val="002E4100"/>
    <w:rsid w:val="002E54E7"/>
    <w:rsid w:val="002E5502"/>
    <w:rsid w:val="002E5B80"/>
    <w:rsid w:val="002E61F4"/>
    <w:rsid w:val="002E6902"/>
    <w:rsid w:val="002E693A"/>
    <w:rsid w:val="002E6B43"/>
    <w:rsid w:val="002E6DBC"/>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B59"/>
    <w:rsid w:val="00300500"/>
    <w:rsid w:val="0030137F"/>
    <w:rsid w:val="00301B3C"/>
    <w:rsid w:val="003030F2"/>
    <w:rsid w:val="003031CF"/>
    <w:rsid w:val="00303272"/>
    <w:rsid w:val="003039D7"/>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6361"/>
    <w:rsid w:val="003168A3"/>
    <w:rsid w:val="00316BBB"/>
    <w:rsid w:val="003170E2"/>
    <w:rsid w:val="003175B6"/>
    <w:rsid w:val="0032005F"/>
    <w:rsid w:val="003200D8"/>
    <w:rsid w:val="00320154"/>
    <w:rsid w:val="00320999"/>
    <w:rsid w:val="00322B19"/>
    <w:rsid w:val="00322B40"/>
    <w:rsid w:val="00322BEA"/>
    <w:rsid w:val="00322CC5"/>
    <w:rsid w:val="00323F49"/>
    <w:rsid w:val="003250A1"/>
    <w:rsid w:val="00325390"/>
    <w:rsid w:val="00326985"/>
    <w:rsid w:val="003270AB"/>
    <w:rsid w:val="00327708"/>
    <w:rsid w:val="003278F3"/>
    <w:rsid w:val="00327981"/>
    <w:rsid w:val="00330DF0"/>
    <w:rsid w:val="00331D09"/>
    <w:rsid w:val="003336C6"/>
    <w:rsid w:val="00333FEE"/>
    <w:rsid w:val="00334CFF"/>
    <w:rsid w:val="00335044"/>
    <w:rsid w:val="00335258"/>
    <w:rsid w:val="00335543"/>
    <w:rsid w:val="00336754"/>
    <w:rsid w:val="0033717C"/>
    <w:rsid w:val="00337EC8"/>
    <w:rsid w:val="00340D5D"/>
    <w:rsid w:val="00341158"/>
    <w:rsid w:val="003412F4"/>
    <w:rsid w:val="003431E8"/>
    <w:rsid w:val="0034362B"/>
    <w:rsid w:val="00343FE9"/>
    <w:rsid w:val="003441B0"/>
    <w:rsid w:val="003450CE"/>
    <w:rsid w:val="00345147"/>
    <w:rsid w:val="003451C4"/>
    <w:rsid w:val="00347459"/>
    <w:rsid w:val="0034780D"/>
    <w:rsid w:val="00347A47"/>
    <w:rsid w:val="00347CFA"/>
    <w:rsid w:val="00347E43"/>
    <w:rsid w:val="00351FC7"/>
    <w:rsid w:val="0035223C"/>
    <w:rsid w:val="00352862"/>
    <w:rsid w:val="00352C0A"/>
    <w:rsid w:val="003530EB"/>
    <w:rsid w:val="00353745"/>
    <w:rsid w:val="00354B03"/>
    <w:rsid w:val="00354B0F"/>
    <w:rsid w:val="00355CCA"/>
    <w:rsid w:val="003602F4"/>
    <w:rsid w:val="00362B2B"/>
    <w:rsid w:val="00362EB7"/>
    <w:rsid w:val="003655B3"/>
    <w:rsid w:val="0036563F"/>
    <w:rsid w:val="003658D5"/>
    <w:rsid w:val="00365E7C"/>
    <w:rsid w:val="00366F7F"/>
    <w:rsid w:val="00367011"/>
    <w:rsid w:val="003671D9"/>
    <w:rsid w:val="003676DC"/>
    <w:rsid w:val="00367AAE"/>
    <w:rsid w:val="00367EF2"/>
    <w:rsid w:val="003704B8"/>
    <w:rsid w:val="003707F8"/>
    <w:rsid w:val="00370A97"/>
    <w:rsid w:val="0037184B"/>
    <w:rsid w:val="0037246F"/>
    <w:rsid w:val="003741F7"/>
    <w:rsid w:val="00374514"/>
    <w:rsid w:val="00374DB1"/>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DEA"/>
    <w:rsid w:val="003C5679"/>
    <w:rsid w:val="003C56BF"/>
    <w:rsid w:val="003C7DB1"/>
    <w:rsid w:val="003D1603"/>
    <w:rsid w:val="003D1B0D"/>
    <w:rsid w:val="003D33D4"/>
    <w:rsid w:val="003D35BF"/>
    <w:rsid w:val="003D6445"/>
    <w:rsid w:val="003D658B"/>
    <w:rsid w:val="003D6E9B"/>
    <w:rsid w:val="003D7D7C"/>
    <w:rsid w:val="003E1995"/>
    <w:rsid w:val="003E2A5C"/>
    <w:rsid w:val="003E3574"/>
    <w:rsid w:val="003E35FF"/>
    <w:rsid w:val="003E3A44"/>
    <w:rsid w:val="003E4FAD"/>
    <w:rsid w:val="003E51B1"/>
    <w:rsid w:val="003E54B7"/>
    <w:rsid w:val="003E580F"/>
    <w:rsid w:val="003E597B"/>
    <w:rsid w:val="003E6600"/>
    <w:rsid w:val="003E69BE"/>
    <w:rsid w:val="003E6DF7"/>
    <w:rsid w:val="003E7C38"/>
    <w:rsid w:val="003E7CBE"/>
    <w:rsid w:val="003F015F"/>
    <w:rsid w:val="003F07FC"/>
    <w:rsid w:val="003F1453"/>
    <w:rsid w:val="003F230E"/>
    <w:rsid w:val="003F231E"/>
    <w:rsid w:val="003F29A5"/>
    <w:rsid w:val="003F2EFE"/>
    <w:rsid w:val="003F32C6"/>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67DE"/>
    <w:rsid w:val="004278A1"/>
    <w:rsid w:val="00431292"/>
    <w:rsid w:val="00431BD3"/>
    <w:rsid w:val="00431CEC"/>
    <w:rsid w:val="00431D08"/>
    <w:rsid w:val="00432CDC"/>
    <w:rsid w:val="004334E7"/>
    <w:rsid w:val="00433B81"/>
    <w:rsid w:val="00433D66"/>
    <w:rsid w:val="00434456"/>
    <w:rsid w:val="00434868"/>
    <w:rsid w:val="004350AE"/>
    <w:rsid w:val="0043521F"/>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7CBC"/>
    <w:rsid w:val="00447D81"/>
    <w:rsid w:val="00447F76"/>
    <w:rsid w:val="00450A8A"/>
    <w:rsid w:val="00451085"/>
    <w:rsid w:val="00453B99"/>
    <w:rsid w:val="004544E6"/>
    <w:rsid w:val="0045514A"/>
    <w:rsid w:val="00455296"/>
    <w:rsid w:val="00455471"/>
    <w:rsid w:val="0045769F"/>
    <w:rsid w:val="00457B04"/>
    <w:rsid w:val="004608FF"/>
    <w:rsid w:val="00460D3F"/>
    <w:rsid w:val="00461AF3"/>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9D4"/>
    <w:rsid w:val="00473415"/>
    <w:rsid w:val="00473948"/>
    <w:rsid w:val="00473E3B"/>
    <w:rsid w:val="00473F54"/>
    <w:rsid w:val="00474E99"/>
    <w:rsid w:val="0047502B"/>
    <w:rsid w:val="00475F21"/>
    <w:rsid w:val="004763EB"/>
    <w:rsid w:val="00476B7E"/>
    <w:rsid w:val="00476B89"/>
    <w:rsid w:val="00477BF8"/>
    <w:rsid w:val="00480956"/>
    <w:rsid w:val="00481F5C"/>
    <w:rsid w:val="004820A3"/>
    <w:rsid w:val="004821C2"/>
    <w:rsid w:val="004821EE"/>
    <w:rsid w:val="00482F24"/>
    <w:rsid w:val="0048304F"/>
    <w:rsid w:val="0048346C"/>
    <w:rsid w:val="004835AB"/>
    <w:rsid w:val="004838F4"/>
    <w:rsid w:val="004839A6"/>
    <w:rsid w:val="00483DC7"/>
    <w:rsid w:val="00483F18"/>
    <w:rsid w:val="00484533"/>
    <w:rsid w:val="00484A17"/>
    <w:rsid w:val="00485379"/>
    <w:rsid w:val="00485772"/>
    <w:rsid w:val="00485AF8"/>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BED"/>
    <w:rsid w:val="004A2C56"/>
    <w:rsid w:val="004A373E"/>
    <w:rsid w:val="004A38A8"/>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162F"/>
    <w:rsid w:val="004C1E64"/>
    <w:rsid w:val="004C2CD2"/>
    <w:rsid w:val="004C2D73"/>
    <w:rsid w:val="004C2F2A"/>
    <w:rsid w:val="004C3123"/>
    <w:rsid w:val="004C3C2D"/>
    <w:rsid w:val="004C3D53"/>
    <w:rsid w:val="004C45E7"/>
    <w:rsid w:val="004C4703"/>
    <w:rsid w:val="004C48CC"/>
    <w:rsid w:val="004C65F6"/>
    <w:rsid w:val="004C7A91"/>
    <w:rsid w:val="004D1676"/>
    <w:rsid w:val="004D27B8"/>
    <w:rsid w:val="004D2FA4"/>
    <w:rsid w:val="004D309C"/>
    <w:rsid w:val="004D39B5"/>
    <w:rsid w:val="004D4007"/>
    <w:rsid w:val="004D4A44"/>
    <w:rsid w:val="004D5C19"/>
    <w:rsid w:val="004D5DD6"/>
    <w:rsid w:val="004D69C4"/>
    <w:rsid w:val="004D6C2D"/>
    <w:rsid w:val="004D6E22"/>
    <w:rsid w:val="004E1A7E"/>
    <w:rsid w:val="004E2649"/>
    <w:rsid w:val="004E2D53"/>
    <w:rsid w:val="004E3FC1"/>
    <w:rsid w:val="004E4434"/>
    <w:rsid w:val="004E5FE8"/>
    <w:rsid w:val="004E6126"/>
    <w:rsid w:val="004E63F4"/>
    <w:rsid w:val="004E66F2"/>
    <w:rsid w:val="004E740B"/>
    <w:rsid w:val="004F0E62"/>
    <w:rsid w:val="004F22A7"/>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2039C"/>
    <w:rsid w:val="00520AF5"/>
    <w:rsid w:val="0052141D"/>
    <w:rsid w:val="0052199C"/>
    <w:rsid w:val="00522283"/>
    <w:rsid w:val="00522B99"/>
    <w:rsid w:val="00523521"/>
    <w:rsid w:val="00524920"/>
    <w:rsid w:val="005256DD"/>
    <w:rsid w:val="00525A49"/>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92E"/>
    <w:rsid w:val="00535A00"/>
    <w:rsid w:val="005360E7"/>
    <w:rsid w:val="005364FF"/>
    <w:rsid w:val="00536833"/>
    <w:rsid w:val="00540B5A"/>
    <w:rsid w:val="00540BE3"/>
    <w:rsid w:val="0054146F"/>
    <w:rsid w:val="00541F17"/>
    <w:rsid w:val="0054282E"/>
    <w:rsid w:val="00542BE1"/>
    <w:rsid w:val="00543009"/>
    <w:rsid w:val="0054587F"/>
    <w:rsid w:val="00545C80"/>
    <w:rsid w:val="00545FC5"/>
    <w:rsid w:val="005462EA"/>
    <w:rsid w:val="005463B4"/>
    <w:rsid w:val="005464BB"/>
    <w:rsid w:val="005468AD"/>
    <w:rsid w:val="00547211"/>
    <w:rsid w:val="005476C8"/>
    <w:rsid w:val="00550DCD"/>
    <w:rsid w:val="00551ECF"/>
    <w:rsid w:val="00555DB2"/>
    <w:rsid w:val="00556077"/>
    <w:rsid w:val="00556293"/>
    <w:rsid w:val="005577AF"/>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CD9"/>
    <w:rsid w:val="00581F7F"/>
    <w:rsid w:val="00581F8E"/>
    <w:rsid w:val="00582C3F"/>
    <w:rsid w:val="005847FE"/>
    <w:rsid w:val="005864FC"/>
    <w:rsid w:val="0058661E"/>
    <w:rsid w:val="005867E3"/>
    <w:rsid w:val="005868EF"/>
    <w:rsid w:val="00586A42"/>
    <w:rsid w:val="00586B07"/>
    <w:rsid w:val="00587156"/>
    <w:rsid w:val="0058770D"/>
    <w:rsid w:val="00590424"/>
    <w:rsid w:val="00590823"/>
    <w:rsid w:val="00590C08"/>
    <w:rsid w:val="005913CA"/>
    <w:rsid w:val="005917D1"/>
    <w:rsid w:val="00592982"/>
    <w:rsid w:val="00592C1A"/>
    <w:rsid w:val="00592C36"/>
    <w:rsid w:val="00593116"/>
    <w:rsid w:val="005934B4"/>
    <w:rsid w:val="00596771"/>
    <w:rsid w:val="00596DEC"/>
    <w:rsid w:val="00597C0D"/>
    <w:rsid w:val="005A1177"/>
    <w:rsid w:val="005A1672"/>
    <w:rsid w:val="005A17E3"/>
    <w:rsid w:val="005A196C"/>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28A1"/>
    <w:rsid w:val="005B3444"/>
    <w:rsid w:val="005B3898"/>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7F2"/>
    <w:rsid w:val="005D7C2A"/>
    <w:rsid w:val="005D7F3F"/>
    <w:rsid w:val="005E0226"/>
    <w:rsid w:val="005E0783"/>
    <w:rsid w:val="005E0A6D"/>
    <w:rsid w:val="005E0E95"/>
    <w:rsid w:val="005E140D"/>
    <w:rsid w:val="005E191F"/>
    <w:rsid w:val="005E1A8D"/>
    <w:rsid w:val="005E2248"/>
    <w:rsid w:val="005E2F01"/>
    <w:rsid w:val="005E54D2"/>
    <w:rsid w:val="005E6684"/>
    <w:rsid w:val="005E7143"/>
    <w:rsid w:val="005E71DD"/>
    <w:rsid w:val="005F06ED"/>
    <w:rsid w:val="005F19D0"/>
    <w:rsid w:val="005F1DAD"/>
    <w:rsid w:val="005F244C"/>
    <w:rsid w:val="005F2CFE"/>
    <w:rsid w:val="005F3767"/>
    <w:rsid w:val="005F555B"/>
    <w:rsid w:val="005F55AE"/>
    <w:rsid w:val="005F6087"/>
    <w:rsid w:val="005F69F5"/>
    <w:rsid w:val="005F6A82"/>
    <w:rsid w:val="005F764C"/>
    <w:rsid w:val="005F77A6"/>
    <w:rsid w:val="00600144"/>
    <w:rsid w:val="006002DC"/>
    <w:rsid w:val="00600BE5"/>
    <w:rsid w:val="00600FE7"/>
    <w:rsid w:val="00601685"/>
    <w:rsid w:val="006019FC"/>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B02"/>
    <w:rsid w:val="00612EA9"/>
    <w:rsid w:val="00612F86"/>
    <w:rsid w:val="006136D9"/>
    <w:rsid w:val="00613EB3"/>
    <w:rsid w:val="00614EB6"/>
    <w:rsid w:val="00614F6F"/>
    <w:rsid w:val="00615311"/>
    <w:rsid w:val="0061718A"/>
    <w:rsid w:val="006177F6"/>
    <w:rsid w:val="00620541"/>
    <w:rsid w:val="00620A79"/>
    <w:rsid w:val="006226B0"/>
    <w:rsid w:val="00622BE7"/>
    <w:rsid w:val="00622F0B"/>
    <w:rsid w:val="00624070"/>
    <w:rsid w:val="00624636"/>
    <w:rsid w:val="00624862"/>
    <w:rsid w:val="00624957"/>
    <w:rsid w:val="0062515C"/>
    <w:rsid w:val="006252D7"/>
    <w:rsid w:val="00626EFC"/>
    <w:rsid w:val="0062758B"/>
    <w:rsid w:val="00627870"/>
    <w:rsid w:val="00627DF5"/>
    <w:rsid w:val="00630690"/>
    <w:rsid w:val="00631773"/>
    <w:rsid w:val="00631B83"/>
    <w:rsid w:val="00633A09"/>
    <w:rsid w:val="006346A2"/>
    <w:rsid w:val="00634F22"/>
    <w:rsid w:val="00635449"/>
    <w:rsid w:val="00635A7A"/>
    <w:rsid w:val="00635DD5"/>
    <w:rsid w:val="006371EF"/>
    <w:rsid w:val="00637BDA"/>
    <w:rsid w:val="00637C99"/>
    <w:rsid w:val="0064028F"/>
    <w:rsid w:val="00640CCA"/>
    <w:rsid w:val="00641740"/>
    <w:rsid w:val="00641D33"/>
    <w:rsid w:val="00642582"/>
    <w:rsid w:val="00642E2E"/>
    <w:rsid w:val="006434A3"/>
    <w:rsid w:val="00645B69"/>
    <w:rsid w:val="00646D71"/>
    <w:rsid w:val="00647053"/>
    <w:rsid w:val="00650C3D"/>
    <w:rsid w:val="00652AB4"/>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70779"/>
    <w:rsid w:val="006719CE"/>
    <w:rsid w:val="00671CAB"/>
    <w:rsid w:val="00672A43"/>
    <w:rsid w:val="00672EB9"/>
    <w:rsid w:val="00674254"/>
    <w:rsid w:val="00674487"/>
    <w:rsid w:val="006744AF"/>
    <w:rsid w:val="00674E83"/>
    <w:rsid w:val="0067502E"/>
    <w:rsid w:val="00675440"/>
    <w:rsid w:val="00675B47"/>
    <w:rsid w:val="006762CA"/>
    <w:rsid w:val="00676FB6"/>
    <w:rsid w:val="00681CDA"/>
    <w:rsid w:val="00683751"/>
    <w:rsid w:val="00683D47"/>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B6"/>
    <w:rsid w:val="006B1F58"/>
    <w:rsid w:val="006B272C"/>
    <w:rsid w:val="006B2CBE"/>
    <w:rsid w:val="006B3423"/>
    <w:rsid w:val="006B3C93"/>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221B"/>
    <w:rsid w:val="006D3D72"/>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860"/>
    <w:rsid w:val="006E66A4"/>
    <w:rsid w:val="006E7751"/>
    <w:rsid w:val="006F1064"/>
    <w:rsid w:val="006F1090"/>
    <w:rsid w:val="006F15C0"/>
    <w:rsid w:val="006F2404"/>
    <w:rsid w:val="006F4294"/>
    <w:rsid w:val="006F4F97"/>
    <w:rsid w:val="006F5BBC"/>
    <w:rsid w:val="006F5D52"/>
    <w:rsid w:val="007001B9"/>
    <w:rsid w:val="007007F4"/>
    <w:rsid w:val="007026F3"/>
    <w:rsid w:val="007034CF"/>
    <w:rsid w:val="0070590E"/>
    <w:rsid w:val="00705CAA"/>
    <w:rsid w:val="00705DED"/>
    <w:rsid w:val="00706D85"/>
    <w:rsid w:val="00706E54"/>
    <w:rsid w:val="007075AC"/>
    <w:rsid w:val="00711098"/>
    <w:rsid w:val="007114F2"/>
    <w:rsid w:val="00713AB9"/>
    <w:rsid w:val="00713E47"/>
    <w:rsid w:val="00714392"/>
    <w:rsid w:val="00714595"/>
    <w:rsid w:val="00715967"/>
    <w:rsid w:val="00716382"/>
    <w:rsid w:val="00716685"/>
    <w:rsid w:val="007169D1"/>
    <w:rsid w:val="00716A48"/>
    <w:rsid w:val="00716C83"/>
    <w:rsid w:val="00716F99"/>
    <w:rsid w:val="0071708F"/>
    <w:rsid w:val="00717136"/>
    <w:rsid w:val="00717E7A"/>
    <w:rsid w:val="00720F15"/>
    <w:rsid w:val="00721003"/>
    <w:rsid w:val="007220A5"/>
    <w:rsid w:val="007220DE"/>
    <w:rsid w:val="00723B15"/>
    <w:rsid w:val="00724FF9"/>
    <w:rsid w:val="00725F1E"/>
    <w:rsid w:val="007260CC"/>
    <w:rsid w:val="007270E4"/>
    <w:rsid w:val="0072763F"/>
    <w:rsid w:val="00727DC5"/>
    <w:rsid w:val="00730319"/>
    <w:rsid w:val="00731740"/>
    <w:rsid w:val="00731894"/>
    <w:rsid w:val="00732477"/>
    <w:rsid w:val="007326F1"/>
    <w:rsid w:val="00732E45"/>
    <w:rsid w:val="00733F71"/>
    <w:rsid w:val="00734201"/>
    <w:rsid w:val="00734257"/>
    <w:rsid w:val="007353B2"/>
    <w:rsid w:val="00735B1A"/>
    <w:rsid w:val="00741237"/>
    <w:rsid w:val="007414D7"/>
    <w:rsid w:val="00741C01"/>
    <w:rsid w:val="007422B6"/>
    <w:rsid w:val="00742629"/>
    <w:rsid w:val="007429D1"/>
    <w:rsid w:val="00743373"/>
    <w:rsid w:val="007439D2"/>
    <w:rsid w:val="00743CD6"/>
    <w:rsid w:val="00744083"/>
    <w:rsid w:val="0074458F"/>
    <w:rsid w:val="0074484D"/>
    <w:rsid w:val="00744C3C"/>
    <w:rsid w:val="00744C4A"/>
    <w:rsid w:val="00745B8B"/>
    <w:rsid w:val="007476FC"/>
    <w:rsid w:val="0074794A"/>
    <w:rsid w:val="00751230"/>
    <w:rsid w:val="007514D8"/>
    <w:rsid w:val="007521C6"/>
    <w:rsid w:val="00752430"/>
    <w:rsid w:val="007525B3"/>
    <w:rsid w:val="007526C6"/>
    <w:rsid w:val="00752BF4"/>
    <w:rsid w:val="007533FC"/>
    <w:rsid w:val="0075399C"/>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390A"/>
    <w:rsid w:val="007B3D9F"/>
    <w:rsid w:val="007B62BF"/>
    <w:rsid w:val="007C0937"/>
    <w:rsid w:val="007C0F8A"/>
    <w:rsid w:val="007C10DA"/>
    <w:rsid w:val="007C1561"/>
    <w:rsid w:val="007C1592"/>
    <w:rsid w:val="007C1B75"/>
    <w:rsid w:val="007C1CE5"/>
    <w:rsid w:val="007C1EAC"/>
    <w:rsid w:val="007C3030"/>
    <w:rsid w:val="007C3263"/>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7DDC"/>
    <w:rsid w:val="007E000D"/>
    <w:rsid w:val="007E0241"/>
    <w:rsid w:val="007E089F"/>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B46"/>
    <w:rsid w:val="007F400B"/>
    <w:rsid w:val="007F4D9E"/>
    <w:rsid w:val="007F5543"/>
    <w:rsid w:val="007F6937"/>
    <w:rsid w:val="008004C1"/>
    <w:rsid w:val="008005D0"/>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4828"/>
    <w:rsid w:val="008151A0"/>
    <w:rsid w:val="008156AE"/>
    <w:rsid w:val="008156F1"/>
    <w:rsid w:val="008157C3"/>
    <w:rsid w:val="00816CDB"/>
    <w:rsid w:val="0081719A"/>
    <w:rsid w:val="008173FF"/>
    <w:rsid w:val="0081765C"/>
    <w:rsid w:val="00817917"/>
    <w:rsid w:val="008200A4"/>
    <w:rsid w:val="00820113"/>
    <w:rsid w:val="008202E5"/>
    <w:rsid w:val="00821123"/>
    <w:rsid w:val="00821492"/>
    <w:rsid w:val="00822250"/>
    <w:rsid w:val="008225D8"/>
    <w:rsid w:val="0082283E"/>
    <w:rsid w:val="00823AC1"/>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164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3C2F"/>
    <w:rsid w:val="00885E5F"/>
    <w:rsid w:val="00886B69"/>
    <w:rsid w:val="00886F9E"/>
    <w:rsid w:val="0088734E"/>
    <w:rsid w:val="00892487"/>
    <w:rsid w:val="0089249C"/>
    <w:rsid w:val="0089254D"/>
    <w:rsid w:val="00892BD1"/>
    <w:rsid w:val="00892FA1"/>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259A"/>
    <w:rsid w:val="008E25BB"/>
    <w:rsid w:val="008E2944"/>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5F58"/>
    <w:rsid w:val="008F6D79"/>
    <w:rsid w:val="008F6FF9"/>
    <w:rsid w:val="008F7448"/>
    <w:rsid w:val="008F7846"/>
    <w:rsid w:val="008F7F66"/>
    <w:rsid w:val="009000F1"/>
    <w:rsid w:val="009008FD"/>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C07"/>
    <w:rsid w:val="009356F6"/>
    <w:rsid w:val="009360E8"/>
    <w:rsid w:val="00936833"/>
    <w:rsid w:val="009370B0"/>
    <w:rsid w:val="00937102"/>
    <w:rsid w:val="009372B1"/>
    <w:rsid w:val="0093782D"/>
    <w:rsid w:val="0094025E"/>
    <w:rsid w:val="0094040E"/>
    <w:rsid w:val="00941744"/>
    <w:rsid w:val="00942AB5"/>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75B7"/>
    <w:rsid w:val="00960A76"/>
    <w:rsid w:val="009621AA"/>
    <w:rsid w:val="00962272"/>
    <w:rsid w:val="00962491"/>
    <w:rsid w:val="00963B9D"/>
    <w:rsid w:val="009648F7"/>
    <w:rsid w:val="00966642"/>
    <w:rsid w:val="0096740E"/>
    <w:rsid w:val="00967E6B"/>
    <w:rsid w:val="0097094B"/>
    <w:rsid w:val="00970ADE"/>
    <w:rsid w:val="00971974"/>
    <w:rsid w:val="009721E7"/>
    <w:rsid w:val="009724E0"/>
    <w:rsid w:val="00972F41"/>
    <w:rsid w:val="009731EE"/>
    <w:rsid w:val="00973614"/>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CCB"/>
    <w:rsid w:val="00987F0E"/>
    <w:rsid w:val="00991AF2"/>
    <w:rsid w:val="009921EE"/>
    <w:rsid w:val="009921F2"/>
    <w:rsid w:val="009921F5"/>
    <w:rsid w:val="00992226"/>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AD5"/>
    <w:rsid w:val="009B3FF6"/>
    <w:rsid w:val="009B4EC1"/>
    <w:rsid w:val="009B4EE5"/>
    <w:rsid w:val="009B5016"/>
    <w:rsid w:val="009B5A78"/>
    <w:rsid w:val="009B5BFA"/>
    <w:rsid w:val="009B7974"/>
    <w:rsid w:val="009C120B"/>
    <w:rsid w:val="009C1A65"/>
    <w:rsid w:val="009C2381"/>
    <w:rsid w:val="009C2D6D"/>
    <w:rsid w:val="009C4013"/>
    <w:rsid w:val="009C4626"/>
    <w:rsid w:val="009C64EE"/>
    <w:rsid w:val="009D0B07"/>
    <w:rsid w:val="009D17F2"/>
    <w:rsid w:val="009D1E3B"/>
    <w:rsid w:val="009D1F2D"/>
    <w:rsid w:val="009D2F21"/>
    <w:rsid w:val="009D4385"/>
    <w:rsid w:val="009D4468"/>
    <w:rsid w:val="009D6740"/>
    <w:rsid w:val="009D6B6F"/>
    <w:rsid w:val="009D6BDB"/>
    <w:rsid w:val="009E110B"/>
    <w:rsid w:val="009E1FB3"/>
    <w:rsid w:val="009E202D"/>
    <w:rsid w:val="009E25BF"/>
    <w:rsid w:val="009E266A"/>
    <w:rsid w:val="009E2BDC"/>
    <w:rsid w:val="009E2C82"/>
    <w:rsid w:val="009E3005"/>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7BF"/>
    <w:rsid w:val="00A041D3"/>
    <w:rsid w:val="00A04CA3"/>
    <w:rsid w:val="00A04D69"/>
    <w:rsid w:val="00A05D65"/>
    <w:rsid w:val="00A05DCD"/>
    <w:rsid w:val="00A0600E"/>
    <w:rsid w:val="00A060A6"/>
    <w:rsid w:val="00A06CEA"/>
    <w:rsid w:val="00A10309"/>
    <w:rsid w:val="00A10C1B"/>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519D"/>
    <w:rsid w:val="00A26325"/>
    <w:rsid w:val="00A2684A"/>
    <w:rsid w:val="00A26A0E"/>
    <w:rsid w:val="00A3110D"/>
    <w:rsid w:val="00A317DA"/>
    <w:rsid w:val="00A31CBB"/>
    <w:rsid w:val="00A32673"/>
    <w:rsid w:val="00A33914"/>
    <w:rsid w:val="00A34925"/>
    <w:rsid w:val="00A350C3"/>
    <w:rsid w:val="00A355BF"/>
    <w:rsid w:val="00A35F9E"/>
    <w:rsid w:val="00A3611A"/>
    <w:rsid w:val="00A36A34"/>
    <w:rsid w:val="00A36E15"/>
    <w:rsid w:val="00A40741"/>
    <w:rsid w:val="00A412B4"/>
    <w:rsid w:val="00A419B5"/>
    <w:rsid w:val="00A420F6"/>
    <w:rsid w:val="00A42E66"/>
    <w:rsid w:val="00A43849"/>
    <w:rsid w:val="00A43889"/>
    <w:rsid w:val="00A4394B"/>
    <w:rsid w:val="00A43A7E"/>
    <w:rsid w:val="00A4441F"/>
    <w:rsid w:val="00A44E80"/>
    <w:rsid w:val="00A45130"/>
    <w:rsid w:val="00A45867"/>
    <w:rsid w:val="00A458F2"/>
    <w:rsid w:val="00A45F73"/>
    <w:rsid w:val="00A46368"/>
    <w:rsid w:val="00A475D6"/>
    <w:rsid w:val="00A47A7A"/>
    <w:rsid w:val="00A47CFE"/>
    <w:rsid w:val="00A51D08"/>
    <w:rsid w:val="00A529B6"/>
    <w:rsid w:val="00A53812"/>
    <w:rsid w:val="00A53FFE"/>
    <w:rsid w:val="00A54AD7"/>
    <w:rsid w:val="00A55119"/>
    <w:rsid w:val="00A556D5"/>
    <w:rsid w:val="00A5681E"/>
    <w:rsid w:val="00A60A7D"/>
    <w:rsid w:val="00A6139F"/>
    <w:rsid w:val="00A6171D"/>
    <w:rsid w:val="00A61A6B"/>
    <w:rsid w:val="00A62A07"/>
    <w:rsid w:val="00A62DAB"/>
    <w:rsid w:val="00A63F6B"/>
    <w:rsid w:val="00A6444A"/>
    <w:rsid w:val="00A649DE"/>
    <w:rsid w:val="00A654FF"/>
    <w:rsid w:val="00A65D13"/>
    <w:rsid w:val="00A66318"/>
    <w:rsid w:val="00A66B26"/>
    <w:rsid w:val="00A66E4C"/>
    <w:rsid w:val="00A67633"/>
    <w:rsid w:val="00A67BE2"/>
    <w:rsid w:val="00A7057B"/>
    <w:rsid w:val="00A7193F"/>
    <w:rsid w:val="00A72222"/>
    <w:rsid w:val="00A72417"/>
    <w:rsid w:val="00A724D4"/>
    <w:rsid w:val="00A738B0"/>
    <w:rsid w:val="00A7417A"/>
    <w:rsid w:val="00A74228"/>
    <w:rsid w:val="00A749BB"/>
    <w:rsid w:val="00A74A4F"/>
    <w:rsid w:val="00A75AEF"/>
    <w:rsid w:val="00A75C58"/>
    <w:rsid w:val="00A75C96"/>
    <w:rsid w:val="00A76A0E"/>
    <w:rsid w:val="00A7746E"/>
    <w:rsid w:val="00A809C9"/>
    <w:rsid w:val="00A80C63"/>
    <w:rsid w:val="00A81DCD"/>
    <w:rsid w:val="00A820DA"/>
    <w:rsid w:val="00A82740"/>
    <w:rsid w:val="00A82925"/>
    <w:rsid w:val="00A82DA7"/>
    <w:rsid w:val="00A83BF9"/>
    <w:rsid w:val="00A83D2C"/>
    <w:rsid w:val="00A85D0A"/>
    <w:rsid w:val="00A86007"/>
    <w:rsid w:val="00A86EFC"/>
    <w:rsid w:val="00A8785A"/>
    <w:rsid w:val="00A87D9B"/>
    <w:rsid w:val="00A904CB"/>
    <w:rsid w:val="00A90857"/>
    <w:rsid w:val="00A91842"/>
    <w:rsid w:val="00A91E6C"/>
    <w:rsid w:val="00A91F9B"/>
    <w:rsid w:val="00A92019"/>
    <w:rsid w:val="00A92513"/>
    <w:rsid w:val="00A9254A"/>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3094"/>
    <w:rsid w:val="00AA3463"/>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6700"/>
    <w:rsid w:val="00AC709C"/>
    <w:rsid w:val="00AD0406"/>
    <w:rsid w:val="00AD06F6"/>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91E"/>
    <w:rsid w:val="00AE4764"/>
    <w:rsid w:val="00AE5F02"/>
    <w:rsid w:val="00AE657D"/>
    <w:rsid w:val="00AF01B3"/>
    <w:rsid w:val="00AF020E"/>
    <w:rsid w:val="00AF0F3E"/>
    <w:rsid w:val="00AF1246"/>
    <w:rsid w:val="00AF128C"/>
    <w:rsid w:val="00AF16F6"/>
    <w:rsid w:val="00AF19AE"/>
    <w:rsid w:val="00AF23B7"/>
    <w:rsid w:val="00AF26FD"/>
    <w:rsid w:val="00AF2AB8"/>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F06"/>
    <w:rsid w:val="00B26A3F"/>
    <w:rsid w:val="00B312A4"/>
    <w:rsid w:val="00B3150B"/>
    <w:rsid w:val="00B32151"/>
    <w:rsid w:val="00B33D53"/>
    <w:rsid w:val="00B34A5B"/>
    <w:rsid w:val="00B34D28"/>
    <w:rsid w:val="00B360DF"/>
    <w:rsid w:val="00B36379"/>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608F3"/>
    <w:rsid w:val="00B62009"/>
    <w:rsid w:val="00B62856"/>
    <w:rsid w:val="00B63A1A"/>
    <w:rsid w:val="00B63B84"/>
    <w:rsid w:val="00B63FD2"/>
    <w:rsid w:val="00B63FD3"/>
    <w:rsid w:val="00B6402E"/>
    <w:rsid w:val="00B6525A"/>
    <w:rsid w:val="00B672E3"/>
    <w:rsid w:val="00B678B7"/>
    <w:rsid w:val="00B7010D"/>
    <w:rsid w:val="00B7073C"/>
    <w:rsid w:val="00B7123B"/>
    <w:rsid w:val="00B7177C"/>
    <w:rsid w:val="00B71A94"/>
    <w:rsid w:val="00B725B3"/>
    <w:rsid w:val="00B73266"/>
    <w:rsid w:val="00B746A7"/>
    <w:rsid w:val="00B754BD"/>
    <w:rsid w:val="00B75DD7"/>
    <w:rsid w:val="00B76F84"/>
    <w:rsid w:val="00B8007C"/>
    <w:rsid w:val="00B8065F"/>
    <w:rsid w:val="00B807AF"/>
    <w:rsid w:val="00B8170F"/>
    <w:rsid w:val="00B8221F"/>
    <w:rsid w:val="00B82B31"/>
    <w:rsid w:val="00B8320E"/>
    <w:rsid w:val="00B85055"/>
    <w:rsid w:val="00B855A5"/>
    <w:rsid w:val="00B85CF4"/>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602F"/>
    <w:rsid w:val="00B96510"/>
    <w:rsid w:val="00B973A3"/>
    <w:rsid w:val="00BA1031"/>
    <w:rsid w:val="00BA13C0"/>
    <w:rsid w:val="00BA2165"/>
    <w:rsid w:val="00BA30D7"/>
    <w:rsid w:val="00BA3915"/>
    <w:rsid w:val="00BA4702"/>
    <w:rsid w:val="00BA4C48"/>
    <w:rsid w:val="00BA5178"/>
    <w:rsid w:val="00BA6C66"/>
    <w:rsid w:val="00BA6E5B"/>
    <w:rsid w:val="00BA6F78"/>
    <w:rsid w:val="00BA711C"/>
    <w:rsid w:val="00BA74FA"/>
    <w:rsid w:val="00BB1854"/>
    <w:rsid w:val="00BB1B9D"/>
    <w:rsid w:val="00BB2CDA"/>
    <w:rsid w:val="00BB312F"/>
    <w:rsid w:val="00BB4B69"/>
    <w:rsid w:val="00BB53C3"/>
    <w:rsid w:val="00BB58F9"/>
    <w:rsid w:val="00BB6272"/>
    <w:rsid w:val="00BB6DE8"/>
    <w:rsid w:val="00BB71E0"/>
    <w:rsid w:val="00BB72DD"/>
    <w:rsid w:val="00BB7A77"/>
    <w:rsid w:val="00BB7DF1"/>
    <w:rsid w:val="00BC0447"/>
    <w:rsid w:val="00BC0B13"/>
    <w:rsid w:val="00BC0CE9"/>
    <w:rsid w:val="00BC0DE4"/>
    <w:rsid w:val="00BC1DF5"/>
    <w:rsid w:val="00BC37B5"/>
    <w:rsid w:val="00BC39F8"/>
    <w:rsid w:val="00BC407B"/>
    <w:rsid w:val="00BC4304"/>
    <w:rsid w:val="00BC449C"/>
    <w:rsid w:val="00BC4E09"/>
    <w:rsid w:val="00BC4F10"/>
    <w:rsid w:val="00BC620C"/>
    <w:rsid w:val="00BC6895"/>
    <w:rsid w:val="00BD0648"/>
    <w:rsid w:val="00BD189E"/>
    <w:rsid w:val="00BD22F1"/>
    <w:rsid w:val="00BD2348"/>
    <w:rsid w:val="00BD2AF7"/>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E63"/>
    <w:rsid w:val="00BE519A"/>
    <w:rsid w:val="00BE533E"/>
    <w:rsid w:val="00BE561C"/>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F52"/>
    <w:rsid w:val="00C051FF"/>
    <w:rsid w:val="00C052BA"/>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4054C"/>
    <w:rsid w:val="00C4088E"/>
    <w:rsid w:val="00C411FA"/>
    <w:rsid w:val="00C41820"/>
    <w:rsid w:val="00C42FBF"/>
    <w:rsid w:val="00C4456A"/>
    <w:rsid w:val="00C4457D"/>
    <w:rsid w:val="00C451A3"/>
    <w:rsid w:val="00C45538"/>
    <w:rsid w:val="00C45779"/>
    <w:rsid w:val="00C46142"/>
    <w:rsid w:val="00C473DB"/>
    <w:rsid w:val="00C47F32"/>
    <w:rsid w:val="00C511D2"/>
    <w:rsid w:val="00C52014"/>
    <w:rsid w:val="00C52267"/>
    <w:rsid w:val="00C53051"/>
    <w:rsid w:val="00C5442D"/>
    <w:rsid w:val="00C54A94"/>
    <w:rsid w:val="00C54CAE"/>
    <w:rsid w:val="00C550C1"/>
    <w:rsid w:val="00C556F4"/>
    <w:rsid w:val="00C55B62"/>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CD6"/>
    <w:rsid w:val="00C70106"/>
    <w:rsid w:val="00C704F5"/>
    <w:rsid w:val="00C71868"/>
    <w:rsid w:val="00C72120"/>
    <w:rsid w:val="00C7252A"/>
    <w:rsid w:val="00C726EC"/>
    <w:rsid w:val="00C73C95"/>
    <w:rsid w:val="00C7431B"/>
    <w:rsid w:val="00C754DD"/>
    <w:rsid w:val="00C7598C"/>
    <w:rsid w:val="00C76763"/>
    <w:rsid w:val="00C77909"/>
    <w:rsid w:val="00C809C3"/>
    <w:rsid w:val="00C80BFE"/>
    <w:rsid w:val="00C81F2A"/>
    <w:rsid w:val="00C82B76"/>
    <w:rsid w:val="00C83DBF"/>
    <w:rsid w:val="00C8406E"/>
    <w:rsid w:val="00C84877"/>
    <w:rsid w:val="00C85A4B"/>
    <w:rsid w:val="00C86A56"/>
    <w:rsid w:val="00C908F0"/>
    <w:rsid w:val="00C90C58"/>
    <w:rsid w:val="00C91132"/>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A057B"/>
    <w:rsid w:val="00CA0983"/>
    <w:rsid w:val="00CA1222"/>
    <w:rsid w:val="00CA1968"/>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13D9"/>
    <w:rsid w:val="00CE1B7F"/>
    <w:rsid w:val="00CE1F5A"/>
    <w:rsid w:val="00CE232E"/>
    <w:rsid w:val="00CE2AE7"/>
    <w:rsid w:val="00CE44DA"/>
    <w:rsid w:val="00CE5C6A"/>
    <w:rsid w:val="00CE5D8C"/>
    <w:rsid w:val="00CE70EF"/>
    <w:rsid w:val="00CE79AF"/>
    <w:rsid w:val="00CF22FB"/>
    <w:rsid w:val="00CF36B8"/>
    <w:rsid w:val="00CF38B3"/>
    <w:rsid w:val="00CF38CF"/>
    <w:rsid w:val="00CF3A09"/>
    <w:rsid w:val="00CF3B2E"/>
    <w:rsid w:val="00CF4B88"/>
    <w:rsid w:val="00CF5A43"/>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ABE"/>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24B2"/>
    <w:rsid w:val="00D33E20"/>
    <w:rsid w:val="00D34886"/>
    <w:rsid w:val="00D3505E"/>
    <w:rsid w:val="00D35989"/>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462"/>
    <w:rsid w:val="00D457E4"/>
    <w:rsid w:val="00D45C5F"/>
    <w:rsid w:val="00D46625"/>
    <w:rsid w:val="00D4782A"/>
    <w:rsid w:val="00D50616"/>
    <w:rsid w:val="00D516FE"/>
    <w:rsid w:val="00D51F45"/>
    <w:rsid w:val="00D51F4B"/>
    <w:rsid w:val="00D523F7"/>
    <w:rsid w:val="00D52628"/>
    <w:rsid w:val="00D53411"/>
    <w:rsid w:val="00D53579"/>
    <w:rsid w:val="00D53743"/>
    <w:rsid w:val="00D53855"/>
    <w:rsid w:val="00D53942"/>
    <w:rsid w:val="00D53A0D"/>
    <w:rsid w:val="00D55A9B"/>
    <w:rsid w:val="00D56EA7"/>
    <w:rsid w:val="00D56FDD"/>
    <w:rsid w:val="00D575F5"/>
    <w:rsid w:val="00D57650"/>
    <w:rsid w:val="00D6021E"/>
    <w:rsid w:val="00D60733"/>
    <w:rsid w:val="00D607A9"/>
    <w:rsid w:val="00D632E4"/>
    <w:rsid w:val="00D64571"/>
    <w:rsid w:val="00D6472D"/>
    <w:rsid w:val="00D64EB5"/>
    <w:rsid w:val="00D64FE8"/>
    <w:rsid w:val="00D6574B"/>
    <w:rsid w:val="00D66E2D"/>
    <w:rsid w:val="00D67053"/>
    <w:rsid w:val="00D672C6"/>
    <w:rsid w:val="00D67781"/>
    <w:rsid w:val="00D67A4A"/>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5221"/>
    <w:rsid w:val="00DA539B"/>
    <w:rsid w:val="00DA5D0F"/>
    <w:rsid w:val="00DA642A"/>
    <w:rsid w:val="00DA7D24"/>
    <w:rsid w:val="00DB05B7"/>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55F"/>
    <w:rsid w:val="00DC3F6A"/>
    <w:rsid w:val="00DC44BD"/>
    <w:rsid w:val="00DC4745"/>
    <w:rsid w:val="00DC488A"/>
    <w:rsid w:val="00DC5E41"/>
    <w:rsid w:val="00DC681E"/>
    <w:rsid w:val="00DC726E"/>
    <w:rsid w:val="00DC72A4"/>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6245"/>
    <w:rsid w:val="00DE62AF"/>
    <w:rsid w:val="00DE64D9"/>
    <w:rsid w:val="00DE67D0"/>
    <w:rsid w:val="00DE6B15"/>
    <w:rsid w:val="00DE6B82"/>
    <w:rsid w:val="00DE71E7"/>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726"/>
    <w:rsid w:val="00E11000"/>
    <w:rsid w:val="00E1148B"/>
    <w:rsid w:val="00E1169F"/>
    <w:rsid w:val="00E116AF"/>
    <w:rsid w:val="00E12DD4"/>
    <w:rsid w:val="00E136F3"/>
    <w:rsid w:val="00E15F51"/>
    <w:rsid w:val="00E169A2"/>
    <w:rsid w:val="00E174E6"/>
    <w:rsid w:val="00E20A91"/>
    <w:rsid w:val="00E2109E"/>
    <w:rsid w:val="00E230A5"/>
    <w:rsid w:val="00E245D4"/>
    <w:rsid w:val="00E250D6"/>
    <w:rsid w:val="00E25347"/>
    <w:rsid w:val="00E2572A"/>
    <w:rsid w:val="00E25E59"/>
    <w:rsid w:val="00E30B1B"/>
    <w:rsid w:val="00E30F95"/>
    <w:rsid w:val="00E33891"/>
    <w:rsid w:val="00E33A8A"/>
    <w:rsid w:val="00E33C0E"/>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8C7"/>
    <w:rsid w:val="00E4377F"/>
    <w:rsid w:val="00E44A04"/>
    <w:rsid w:val="00E4514B"/>
    <w:rsid w:val="00E45785"/>
    <w:rsid w:val="00E45A50"/>
    <w:rsid w:val="00E469DE"/>
    <w:rsid w:val="00E4705C"/>
    <w:rsid w:val="00E47B65"/>
    <w:rsid w:val="00E502F2"/>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EE1"/>
    <w:rsid w:val="00E6377D"/>
    <w:rsid w:val="00E63ECF"/>
    <w:rsid w:val="00E641C5"/>
    <w:rsid w:val="00E6513B"/>
    <w:rsid w:val="00E66F6D"/>
    <w:rsid w:val="00E6770D"/>
    <w:rsid w:val="00E70B52"/>
    <w:rsid w:val="00E734A9"/>
    <w:rsid w:val="00E7435A"/>
    <w:rsid w:val="00E74423"/>
    <w:rsid w:val="00E744E5"/>
    <w:rsid w:val="00E749E8"/>
    <w:rsid w:val="00E76CD5"/>
    <w:rsid w:val="00E76FA0"/>
    <w:rsid w:val="00E775BF"/>
    <w:rsid w:val="00E77D8D"/>
    <w:rsid w:val="00E80597"/>
    <w:rsid w:val="00E8060A"/>
    <w:rsid w:val="00E80CD7"/>
    <w:rsid w:val="00E81EA9"/>
    <w:rsid w:val="00E84A87"/>
    <w:rsid w:val="00E9040C"/>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3053"/>
    <w:rsid w:val="00EA391B"/>
    <w:rsid w:val="00EA4F1C"/>
    <w:rsid w:val="00EA54E3"/>
    <w:rsid w:val="00EA57F2"/>
    <w:rsid w:val="00EA5DDF"/>
    <w:rsid w:val="00EA7E08"/>
    <w:rsid w:val="00EA7E47"/>
    <w:rsid w:val="00EA7EE4"/>
    <w:rsid w:val="00EB0FF0"/>
    <w:rsid w:val="00EB24E6"/>
    <w:rsid w:val="00EB253E"/>
    <w:rsid w:val="00EB2B1C"/>
    <w:rsid w:val="00EB2D87"/>
    <w:rsid w:val="00EB322F"/>
    <w:rsid w:val="00EB329D"/>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1CB3"/>
    <w:rsid w:val="00ED2476"/>
    <w:rsid w:val="00ED281B"/>
    <w:rsid w:val="00ED5456"/>
    <w:rsid w:val="00ED5619"/>
    <w:rsid w:val="00ED5997"/>
    <w:rsid w:val="00ED69D8"/>
    <w:rsid w:val="00ED7A93"/>
    <w:rsid w:val="00EE2599"/>
    <w:rsid w:val="00EE2900"/>
    <w:rsid w:val="00EE3ECF"/>
    <w:rsid w:val="00EE4805"/>
    <w:rsid w:val="00EE61D9"/>
    <w:rsid w:val="00EE642D"/>
    <w:rsid w:val="00EE7501"/>
    <w:rsid w:val="00EE7627"/>
    <w:rsid w:val="00EE7A08"/>
    <w:rsid w:val="00EE7C72"/>
    <w:rsid w:val="00EE7D95"/>
    <w:rsid w:val="00EF0627"/>
    <w:rsid w:val="00EF0995"/>
    <w:rsid w:val="00EF1B1F"/>
    <w:rsid w:val="00EF228B"/>
    <w:rsid w:val="00EF261E"/>
    <w:rsid w:val="00EF41CA"/>
    <w:rsid w:val="00EF429F"/>
    <w:rsid w:val="00EF5865"/>
    <w:rsid w:val="00EF6059"/>
    <w:rsid w:val="00EF6B82"/>
    <w:rsid w:val="00EF739E"/>
    <w:rsid w:val="00F00F82"/>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5FB0"/>
    <w:rsid w:val="00F161B0"/>
    <w:rsid w:val="00F167F6"/>
    <w:rsid w:val="00F17525"/>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FBA"/>
    <w:rsid w:val="00F27403"/>
    <w:rsid w:val="00F305F5"/>
    <w:rsid w:val="00F31A7D"/>
    <w:rsid w:val="00F320B7"/>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439B"/>
    <w:rsid w:val="00F44624"/>
    <w:rsid w:val="00F44F62"/>
    <w:rsid w:val="00F46E71"/>
    <w:rsid w:val="00F470AA"/>
    <w:rsid w:val="00F471D8"/>
    <w:rsid w:val="00F476DC"/>
    <w:rsid w:val="00F47BAD"/>
    <w:rsid w:val="00F50B97"/>
    <w:rsid w:val="00F51FCD"/>
    <w:rsid w:val="00F529FF"/>
    <w:rsid w:val="00F52AB0"/>
    <w:rsid w:val="00F53037"/>
    <w:rsid w:val="00F537AB"/>
    <w:rsid w:val="00F55389"/>
    <w:rsid w:val="00F55E36"/>
    <w:rsid w:val="00F57900"/>
    <w:rsid w:val="00F606A0"/>
    <w:rsid w:val="00F60BCD"/>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E10"/>
    <w:rsid w:val="00F745DE"/>
    <w:rsid w:val="00F75935"/>
    <w:rsid w:val="00F76626"/>
    <w:rsid w:val="00F8206C"/>
    <w:rsid w:val="00F8209D"/>
    <w:rsid w:val="00F82898"/>
    <w:rsid w:val="00F83A3A"/>
    <w:rsid w:val="00F846EA"/>
    <w:rsid w:val="00F85672"/>
    <w:rsid w:val="00F85D93"/>
    <w:rsid w:val="00F85DCC"/>
    <w:rsid w:val="00F86526"/>
    <w:rsid w:val="00F86628"/>
    <w:rsid w:val="00F868B4"/>
    <w:rsid w:val="00F86AEB"/>
    <w:rsid w:val="00F90AFB"/>
    <w:rsid w:val="00F92559"/>
    <w:rsid w:val="00F93915"/>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B06"/>
    <w:rsid w:val="00FA61C4"/>
    <w:rsid w:val="00FA7161"/>
    <w:rsid w:val="00FA7A84"/>
    <w:rsid w:val="00FA7C85"/>
    <w:rsid w:val="00FB040B"/>
    <w:rsid w:val="00FB05BD"/>
    <w:rsid w:val="00FB08F1"/>
    <w:rsid w:val="00FB0C98"/>
    <w:rsid w:val="00FB0F31"/>
    <w:rsid w:val="00FB1272"/>
    <w:rsid w:val="00FB14CD"/>
    <w:rsid w:val="00FB1C3B"/>
    <w:rsid w:val="00FB2D5D"/>
    <w:rsid w:val="00FB3843"/>
    <w:rsid w:val="00FB38E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4BEC"/>
    <w:rsid w:val="00FC68D9"/>
    <w:rsid w:val="00FC6965"/>
    <w:rsid w:val="00FC6F2A"/>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F7905F65-67BF-4B72-8C88-F11208B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uiPriority w:val="99"/>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iPriority w:val="99"/>
    <w:semiHidden/>
    <w:unhideWhenUsed/>
    <w:rsid w:val="00F86628"/>
    <w:rPr>
      <w:snapToGrid w:val="0"/>
      <w:sz w:val="16"/>
      <w:szCs w:val="16"/>
      <w:lang w:val="x-none" w:eastAsia="x-none"/>
    </w:rPr>
  </w:style>
  <w:style w:type="character" w:customStyle="1" w:styleId="TextodebaloChar">
    <w:name w:val="Texto de balão Char"/>
    <w:link w:val="Textodebalo"/>
    <w:uiPriority w:val="99"/>
    <w:semiHidden/>
    <w:rsid w:val="00F86628"/>
    <w:rPr>
      <w:rFonts w:ascii="Tahoma" w:hAnsi="Tahoma" w:cs="Tahoma"/>
      <w:snapToGrid w:val="0"/>
      <w:sz w:val="16"/>
      <w:szCs w:val="16"/>
    </w:rPr>
  </w:style>
  <w:style w:type="paragraph" w:customStyle="1" w:styleId="PargrafodaLista1">
    <w:name w:val="Parágrafo da Lista1"/>
    <w:basedOn w:val="Normal"/>
    <w:uiPriority w:val="34"/>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582C3F"/>
    <w:pPr>
      <w:numPr>
        <w:numId w:val="21"/>
      </w:numPr>
      <w:spacing w:after="140" w:line="290" w:lineRule="auto"/>
      <w:jc w:val="both"/>
    </w:pPr>
    <w:rPr>
      <w:kern w:val="20"/>
      <w:szCs w:val="28"/>
    </w:rPr>
  </w:style>
  <w:style w:type="paragraph" w:customStyle="1" w:styleId="Level2">
    <w:name w:val="Level 2"/>
    <w:basedOn w:val="Normal"/>
    <w:link w:val="Level2Char"/>
    <w:rsid w:val="00582C3F"/>
    <w:pPr>
      <w:numPr>
        <w:ilvl w:val="1"/>
        <w:numId w:val="21"/>
      </w:numPr>
      <w:spacing w:after="140" w:line="290" w:lineRule="auto"/>
      <w:jc w:val="both"/>
    </w:pPr>
    <w:rPr>
      <w:kern w:val="20"/>
      <w:szCs w:val="28"/>
      <w:lang w:val="x-none"/>
    </w:rPr>
  </w:style>
  <w:style w:type="paragraph" w:customStyle="1" w:styleId="Level3">
    <w:name w:val="Level 3"/>
    <w:basedOn w:val="Normal"/>
    <w:rsid w:val="00582C3F"/>
    <w:pPr>
      <w:numPr>
        <w:ilvl w:val="2"/>
        <w:numId w:val="21"/>
      </w:numPr>
      <w:spacing w:after="140" w:line="290" w:lineRule="auto"/>
      <w:jc w:val="both"/>
    </w:pPr>
    <w:rPr>
      <w:kern w:val="20"/>
      <w:szCs w:val="28"/>
    </w:rPr>
  </w:style>
  <w:style w:type="paragraph" w:customStyle="1" w:styleId="Level4">
    <w:name w:val="Level 4"/>
    <w:basedOn w:val="Normal"/>
    <w:rsid w:val="00582C3F"/>
    <w:pPr>
      <w:numPr>
        <w:ilvl w:val="3"/>
        <w:numId w:val="21"/>
      </w:numPr>
      <w:spacing w:after="140" w:line="290" w:lineRule="auto"/>
      <w:jc w:val="both"/>
    </w:pPr>
    <w:rPr>
      <w:kern w:val="20"/>
    </w:rPr>
  </w:style>
  <w:style w:type="paragraph" w:customStyle="1" w:styleId="Level5">
    <w:name w:val="Level 5"/>
    <w:basedOn w:val="Normal"/>
    <w:rsid w:val="00582C3F"/>
    <w:pPr>
      <w:numPr>
        <w:ilvl w:val="4"/>
        <w:numId w:val="21"/>
      </w:numPr>
      <w:spacing w:after="140" w:line="290" w:lineRule="auto"/>
      <w:jc w:val="both"/>
    </w:pPr>
    <w:rPr>
      <w:kern w:val="20"/>
    </w:rPr>
  </w:style>
  <w:style w:type="paragraph" w:customStyle="1" w:styleId="Level6">
    <w:name w:val="Level 6"/>
    <w:basedOn w:val="Normal"/>
    <w:rsid w:val="00582C3F"/>
    <w:pPr>
      <w:numPr>
        <w:ilvl w:val="5"/>
        <w:numId w:val="21"/>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582C3F"/>
    <w:pPr>
      <w:numPr>
        <w:numId w:val="1"/>
      </w:numPr>
      <w:spacing w:after="140" w:line="290" w:lineRule="auto"/>
      <w:jc w:val="both"/>
    </w:pPr>
    <w:rPr>
      <w:kern w:val="20"/>
      <w:szCs w:val="20"/>
    </w:rPr>
  </w:style>
  <w:style w:type="paragraph" w:customStyle="1" w:styleId="alpha2">
    <w:name w:val="alpha 2"/>
    <w:basedOn w:val="Normal"/>
    <w:rsid w:val="00582C3F"/>
    <w:pPr>
      <w:numPr>
        <w:numId w:val="2"/>
      </w:numPr>
      <w:spacing w:after="140" w:line="290" w:lineRule="auto"/>
      <w:jc w:val="both"/>
    </w:pPr>
    <w:rPr>
      <w:kern w:val="20"/>
      <w:szCs w:val="20"/>
    </w:rPr>
  </w:style>
  <w:style w:type="paragraph" w:customStyle="1" w:styleId="alpha3">
    <w:name w:val="alpha 3"/>
    <w:basedOn w:val="Normal"/>
    <w:rsid w:val="00582C3F"/>
    <w:pPr>
      <w:numPr>
        <w:numId w:val="3"/>
      </w:numPr>
      <w:spacing w:after="140" w:line="290" w:lineRule="auto"/>
      <w:jc w:val="both"/>
    </w:pPr>
    <w:rPr>
      <w:kern w:val="20"/>
      <w:szCs w:val="20"/>
    </w:rPr>
  </w:style>
  <w:style w:type="paragraph" w:customStyle="1" w:styleId="alpha4">
    <w:name w:val="alpha 4"/>
    <w:basedOn w:val="Normal"/>
    <w:rsid w:val="00582C3F"/>
    <w:pPr>
      <w:numPr>
        <w:numId w:val="4"/>
      </w:numPr>
      <w:spacing w:after="140" w:line="290" w:lineRule="auto"/>
      <w:jc w:val="both"/>
    </w:pPr>
    <w:rPr>
      <w:kern w:val="20"/>
      <w:szCs w:val="20"/>
    </w:rPr>
  </w:style>
  <w:style w:type="paragraph" w:customStyle="1" w:styleId="alpha5">
    <w:name w:val="alpha 5"/>
    <w:basedOn w:val="Normal"/>
    <w:rsid w:val="00582C3F"/>
    <w:pPr>
      <w:numPr>
        <w:numId w:val="5"/>
      </w:numPr>
      <w:spacing w:after="140" w:line="290" w:lineRule="auto"/>
      <w:jc w:val="both"/>
    </w:pPr>
    <w:rPr>
      <w:kern w:val="20"/>
      <w:szCs w:val="20"/>
    </w:rPr>
  </w:style>
  <w:style w:type="paragraph" w:customStyle="1" w:styleId="alpha6">
    <w:name w:val="alpha 6"/>
    <w:basedOn w:val="Normal"/>
    <w:rsid w:val="00582C3F"/>
    <w:pPr>
      <w:numPr>
        <w:numId w:val="6"/>
      </w:numPr>
      <w:spacing w:after="140" w:line="290" w:lineRule="auto"/>
      <w:jc w:val="both"/>
    </w:pPr>
    <w:rPr>
      <w:kern w:val="20"/>
      <w:szCs w:val="20"/>
    </w:rPr>
  </w:style>
  <w:style w:type="paragraph" w:customStyle="1" w:styleId="Anexo1">
    <w:name w:val="Anexo 1"/>
    <w:basedOn w:val="Normal"/>
    <w:rsid w:val="00582C3F"/>
    <w:pPr>
      <w:numPr>
        <w:numId w:val="7"/>
      </w:numPr>
      <w:spacing w:after="140" w:line="290" w:lineRule="auto"/>
      <w:jc w:val="both"/>
    </w:pPr>
    <w:rPr>
      <w:kern w:val="20"/>
      <w:lang w:val="en-US"/>
    </w:rPr>
  </w:style>
  <w:style w:type="paragraph" w:customStyle="1" w:styleId="Anexo2">
    <w:name w:val="Anexo 2"/>
    <w:basedOn w:val="Normal"/>
    <w:rsid w:val="00582C3F"/>
    <w:pPr>
      <w:numPr>
        <w:ilvl w:val="1"/>
        <w:numId w:val="7"/>
      </w:numPr>
      <w:spacing w:after="140" w:line="290" w:lineRule="auto"/>
      <w:jc w:val="both"/>
    </w:pPr>
    <w:rPr>
      <w:kern w:val="20"/>
      <w:lang w:val="en-US"/>
    </w:rPr>
  </w:style>
  <w:style w:type="paragraph" w:customStyle="1" w:styleId="Anexo3">
    <w:name w:val="Anexo 3"/>
    <w:basedOn w:val="Normal"/>
    <w:rsid w:val="00582C3F"/>
    <w:pPr>
      <w:numPr>
        <w:ilvl w:val="2"/>
        <w:numId w:val="7"/>
      </w:numPr>
      <w:spacing w:after="140" w:line="290" w:lineRule="auto"/>
      <w:jc w:val="both"/>
    </w:pPr>
    <w:rPr>
      <w:kern w:val="20"/>
      <w:lang w:val="en-US"/>
    </w:rPr>
  </w:style>
  <w:style w:type="paragraph" w:customStyle="1" w:styleId="Anexo4">
    <w:name w:val="Anexo 4"/>
    <w:basedOn w:val="Normal"/>
    <w:rsid w:val="00582C3F"/>
    <w:pPr>
      <w:numPr>
        <w:ilvl w:val="3"/>
        <w:numId w:val="7"/>
      </w:numPr>
      <w:spacing w:after="140" w:line="290" w:lineRule="auto"/>
      <w:jc w:val="both"/>
    </w:pPr>
    <w:rPr>
      <w:kern w:val="20"/>
      <w:lang w:val="en-US"/>
    </w:rPr>
  </w:style>
  <w:style w:type="paragraph" w:customStyle="1" w:styleId="Anexo5">
    <w:name w:val="Anexo 5"/>
    <w:basedOn w:val="Normal"/>
    <w:rsid w:val="00582C3F"/>
    <w:pPr>
      <w:numPr>
        <w:ilvl w:val="4"/>
        <w:numId w:val="7"/>
      </w:numPr>
      <w:spacing w:after="140" w:line="290" w:lineRule="auto"/>
      <w:jc w:val="both"/>
    </w:pPr>
    <w:rPr>
      <w:kern w:val="20"/>
      <w:lang w:val="en-US"/>
    </w:rPr>
  </w:style>
  <w:style w:type="paragraph" w:customStyle="1" w:styleId="Anexo6">
    <w:name w:val="Anexo 6"/>
    <w:basedOn w:val="Normal"/>
    <w:rsid w:val="00582C3F"/>
    <w:pPr>
      <w:numPr>
        <w:ilvl w:val="5"/>
        <w:numId w:val="7"/>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582C3F"/>
    <w:pPr>
      <w:numPr>
        <w:numId w:val="8"/>
      </w:numPr>
      <w:spacing w:after="140" w:line="290" w:lineRule="auto"/>
      <w:jc w:val="both"/>
    </w:pPr>
    <w:rPr>
      <w:kern w:val="20"/>
    </w:rPr>
  </w:style>
  <w:style w:type="paragraph" w:customStyle="1" w:styleId="bullet2">
    <w:name w:val="bullet 2"/>
    <w:basedOn w:val="Normal"/>
    <w:rsid w:val="00582C3F"/>
    <w:pPr>
      <w:numPr>
        <w:numId w:val="9"/>
      </w:numPr>
      <w:spacing w:after="140" w:line="290" w:lineRule="auto"/>
      <w:jc w:val="both"/>
    </w:pPr>
    <w:rPr>
      <w:kern w:val="20"/>
    </w:rPr>
  </w:style>
  <w:style w:type="paragraph" w:customStyle="1" w:styleId="bullet3">
    <w:name w:val="bullet 3"/>
    <w:basedOn w:val="Normal"/>
    <w:rsid w:val="00582C3F"/>
    <w:pPr>
      <w:numPr>
        <w:numId w:val="10"/>
      </w:numPr>
      <w:spacing w:after="140" w:line="290" w:lineRule="auto"/>
      <w:jc w:val="both"/>
    </w:pPr>
    <w:rPr>
      <w:kern w:val="20"/>
    </w:rPr>
  </w:style>
  <w:style w:type="paragraph" w:customStyle="1" w:styleId="bullet4">
    <w:name w:val="bullet 4"/>
    <w:basedOn w:val="Normal"/>
    <w:rsid w:val="00582C3F"/>
    <w:pPr>
      <w:numPr>
        <w:numId w:val="11"/>
      </w:numPr>
      <w:spacing w:after="140" w:line="290" w:lineRule="auto"/>
      <w:jc w:val="both"/>
    </w:pPr>
    <w:rPr>
      <w:kern w:val="20"/>
    </w:rPr>
  </w:style>
  <w:style w:type="paragraph" w:customStyle="1" w:styleId="bullet5">
    <w:name w:val="bullet 5"/>
    <w:basedOn w:val="Normal"/>
    <w:rsid w:val="00582C3F"/>
    <w:pPr>
      <w:numPr>
        <w:numId w:val="12"/>
      </w:numPr>
      <w:spacing w:after="140" w:line="290" w:lineRule="auto"/>
      <w:jc w:val="both"/>
    </w:pPr>
    <w:rPr>
      <w:kern w:val="20"/>
    </w:rPr>
  </w:style>
  <w:style w:type="paragraph" w:customStyle="1" w:styleId="bullet6">
    <w:name w:val="bullet 6"/>
    <w:basedOn w:val="Normal"/>
    <w:rsid w:val="00582C3F"/>
    <w:pPr>
      <w:numPr>
        <w:numId w:val="13"/>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582C3F"/>
    <w:pPr>
      <w:numPr>
        <w:numId w:val="14"/>
      </w:numPr>
      <w:spacing w:after="140" w:line="290" w:lineRule="auto"/>
      <w:jc w:val="both"/>
    </w:pPr>
    <w:rPr>
      <w:kern w:val="20"/>
    </w:rPr>
  </w:style>
  <w:style w:type="paragraph" w:customStyle="1" w:styleId="dashbullet2">
    <w:name w:val="dash bullet 2"/>
    <w:basedOn w:val="Normal"/>
    <w:rsid w:val="00582C3F"/>
    <w:pPr>
      <w:numPr>
        <w:numId w:val="15"/>
      </w:numPr>
      <w:spacing w:after="140" w:line="290" w:lineRule="auto"/>
      <w:jc w:val="both"/>
    </w:pPr>
    <w:rPr>
      <w:kern w:val="20"/>
    </w:rPr>
  </w:style>
  <w:style w:type="paragraph" w:customStyle="1" w:styleId="dashbullet3">
    <w:name w:val="dash bullet 3"/>
    <w:basedOn w:val="Normal"/>
    <w:rsid w:val="00582C3F"/>
    <w:pPr>
      <w:numPr>
        <w:numId w:val="16"/>
      </w:numPr>
      <w:spacing w:after="140" w:line="290" w:lineRule="auto"/>
      <w:jc w:val="both"/>
    </w:pPr>
    <w:rPr>
      <w:kern w:val="20"/>
    </w:rPr>
  </w:style>
  <w:style w:type="paragraph" w:customStyle="1" w:styleId="dashbullet4">
    <w:name w:val="dash bullet 4"/>
    <w:basedOn w:val="Normal"/>
    <w:rsid w:val="00582C3F"/>
    <w:pPr>
      <w:numPr>
        <w:numId w:val="17"/>
      </w:numPr>
      <w:spacing w:after="140" w:line="290" w:lineRule="auto"/>
      <w:jc w:val="both"/>
    </w:pPr>
    <w:rPr>
      <w:kern w:val="20"/>
    </w:rPr>
  </w:style>
  <w:style w:type="paragraph" w:customStyle="1" w:styleId="dashbullet5">
    <w:name w:val="dash bullet 5"/>
    <w:basedOn w:val="Normal"/>
    <w:rsid w:val="00582C3F"/>
    <w:pPr>
      <w:numPr>
        <w:numId w:val="18"/>
      </w:numPr>
      <w:spacing w:after="140" w:line="290" w:lineRule="auto"/>
      <w:jc w:val="both"/>
    </w:pPr>
    <w:rPr>
      <w:kern w:val="20"/>
    </w:rPr>
  </w:style>
  <w:style w:type="paragraph" w:customStyle="1" w:styleId="dashbullet6">
    <w:name w:val="dash bullet 6"/>
    <w:basedOn w:val="Normal"/>
    <w:rsid w:val="00582C3F"/>
    <w:pPr>
      <w:numPr>
        <w:numId w:val="19"/>
      </w:numPr>
      <w:spacing w:after="140" w:line="290" w:lineRule="auto"/>
      <w:jc w:val="both"/>
    </w:pPr>
    <w:rPr>
      <w:kern w:val="20"/>
    </w:rPr>
  </w:style>
  <w:style w:type="paragraph" w:customStyle="1" w:styleId="doublealpha">
    <w:name w:val="double alpha"/>
    <w:basedOn w:val="Normal"/>
    <w:rsid w:val="00582C3F"/>
    <w:pPr>
      <w:numPr>
        <w:numId w:val="20"/>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582C3F"/>
    <w:pPr>
      <w:numPr>
        <w:numId w:val="22"/>
      </w:numPr>
      <w:spacing w:after="140" w:line="290" w:lineRule="auto"/>
      <w:jc w:val="both"/>
    </w:pPr>
    <w:rPr>
      <w:kern w:val="20"/>
    </w:rPr>
  </w:style>
  <w:style w:type="paragraph" w:customStyle="1" w:styleId="Recitals">
    <w:name w:val="Recitals"/>
    <w:basedOn w:val="Normal"/>
    <w:link w:val="RecitalsChar"/>
    <w:rsid w:val="00582C3F"/>
    <w:pPr>
      <w:numPr>
        <w:numId w:val="23"/>
      </w:numPr>
      <w:spacing w:after="140" w:line="290" w:lineRule="auto"/>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582C3F"/>
    <w:pPr>
      <w:numPr>
        <w:numId w:val="24"/>
      </w:numPr>
      <w:tabs>
        <w:tab w:val="left" w:pos="567"/>
      </w:tabs>
      <w:spacing w:after="140" w:line="290" w:lineRule="auto"/>
      <w:jc w:val="both"/>
    </w:pPr>
    <w:rPr>
      <w:kern w:val="20"/>
      <w:szCs w:val="20"/>
    </w:rPr>
  </w:style>
  <w:style w:type="paragraph" w:customStyle="1" w:styleId="roman2">
    <w:name w:val="roman 2"/>
    <w:basedOn w:val="Normal"/>
    <w:rsid w:val="00582C3F"/>
    <w:pPr>
      <w:numPr>
        <w:numId w:val="25"/>
      </w:numPr>
      <w:spacing w:after="140" w:line="290" w:lineRule="auto"/>
      <w:jc w:val="both"/>
    </w:pPr>
    <w:rPr>
      <w:kern w:val="20"/>
      <w:szCs w:val="20"/>
    </w:rPr>
  </w:style>
  <w:style w:type="paragraph" w:customStyle="1" w:styleId="roman3">
    <w:name w:val="roman 3"/>
    <w:basedOn w:val="Normal"/>
    <w:rsid w:val="00582C3F"/>
    <w:pPr>
      <w:numPr>
        <w:numId w:val="26"/>
      </w:numPr>
      <w:spacing w:after="140" w:line="290" w:lineRule="auto"/>
      <w:jc w:val="both"/>
    </w:pPr>
    <w:rPr>
      <w:kern w:val="20"/>
      <w:szCs w:val="20"/>
    </w:rPr>
  </w:style>
  <w:style w:type="paragraph" w:customStyle="1" w:styleId="roman4">
    <w:name w:val="roman 4"/>
    <w:basedOn w:val="Normal"/>
    <w:rsid w:val="00582C3F"/>
    <w:pPr>
      <w:numPr>
        <w:numId w:val="27"/>
      </w:numPr>
      <w:spacing w:after="140" w:line="290" w:lineRule="auto"/>
      <w:jc w:val="both"/>
    </w:pPr>
    <w:rPr>
      <w:kern w:val="20"/>
      <w:szCs w:val="20"/>
    </w:rPr>
  </w:style>
  <w:style w:type="paragraph" w:customStyle="1" w:styleId="roman5">
    <w:name w:val="roman 5"/>
    <w:basedOn w:val="Normal"/>
    <w:rsid w:val="00582C3F"/>
    <w:pPr>
      <w:numPr>
        <w:numId w:val="28"/>
      </w:numPr>
      <w:tabs>
        <w:tab w:val="left" w:pos="3289"/>
      </w:tabs>
      <w:spacing w:after="140" w:line="290" w:lineRule="auto"/>
      <w:jc w:val="both"/>
    </w:pPr>
    <w:rPr>
      <w:kern w:val="20"/>
      <w:szCs w:val="20"/>
    </w:rPr>
  </w:style>
  <w:style w:type="paragraph" w:customStyle="1" w:styleId="roman6">
    <w:name w:val="roman 6"/>
    <w:basedOn w:val="Normal"/>
    <w:rsid w:val="00582C3F"/>
    <w:pPr>
      <w:numPr>
        <w:numId w:val="29"/>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582C3F"/>
    <w:pPr>
      <w:numPr>
        <w:numId w:val="30"/>
      </w:numPr>
      <w:spacing w:before="60" w:after="60" w:line="290" w:lineRule="auto"/>
      <w:outlineLvl w:val="0"/>
    </w:pPr>
    <w:rPr>
      <w:kern w:val="20"/>
    </w:rPr>
  </w:style>
  <w:style w:type="paragraph" w:customStyle="1" w:styleId="Table2">
    <w:name w:val="Table 2"/>
    <w:basedOn w:val="Normal"/>
    <w:rsid w:val="00582C3F"/>
    <w:pPr>
      <w:numPr>
        <w:ilvl w:val="1"/>
        <w:numId w:val="30"/>
      </w:numPr>
      <w:spacing w:before="60" w:after="60" w:line="290" w:lineRule="auto"/>
      <w:outlineLvl w:val="1"/>
    </w:pPr>
    <w:rPr>
      <w:kern w:val="20"/>
    </w:rPr>
  </w:style>
  <w:style w:type="paragraph" w:customStyle="1" w:styleId="Table3">
    <w:name w:val="Table 3"/>
    <w:basedOn w:val="Normal"/>
    <w:rsid w:val="00582C3F"/>
    <w:pPr>
      <w:numPr>
        <w:ilvl w:val="2"/>
        <w:numId w:val="30"/>
      </w:numPr>
      <w:spacing w:before="60" w:after="60" w:line="290" w:lineRule="auto"/>
      <w:outlineLvl w:val="2"/>
    </w:pPr>
    <w:rPr>
      <w:kern w:val="20"/>
    </w:rPr>
  </w:style>
  <w:style w:type="paragraph" w:customStyle="1" w:styleId="Table4">
    <w:name w:val="Table 4"/>
    <w:basedOn w:val="Normal"/>
    <w:rsid w:val="00582C3F"/>
    <w:pPr>
      <w:numPr>
        <w:ilvl w:val="3"/>
        <w:numId w:val="30"/>
      </w:numPr>
      <w:spacing w:before="60" w:after="60" w:line="290" w:lineRule="auto"/>
      <w:outlineLvl w:val="3"/>
    </w:pPr>
    <w:rPr>
      <w:kern w:val="20"/>
    </w:rPr>
  </w:style>
  <w:style w:type="paragraph" w:customStyle="1" w:styleId="Table5">
    <w:name w:val="Table 5"/>
    <w:basedOn w:val="Normal"/>
    <w:rsid w:val="00582C3F"/>
    <w:pPr>
      <w:numPr>
        <w:ilvl w:val="4"/>
        <w:numId w:val="30"/>
      </w:numPr>
      <w:spacing w:before="60" w:after="60" w:line="290" w:lineRule="auto"/>
      <w:outlineLvl w:val="4"/>
    </w:pPr>
    <w:rPr>
      <w:kern w:val="20"/>
    </w:rPr>
  </w:style>
  <w:style w:type="paragraph" w:customStyle="1" w:styleId="Table6">
    <w:name w:val="Table 6"/>
    <w:basedOn w:val="Normal"/>
    <w:rsid w:val="00582C3F"/>
    <w:pPr>
      <w:numPr>
        <w:ilvl w:val="5"/>
        <w:numId w:val="30"/>
      </w:numPr>
      <w:spacing w:before="60" w:after="60" w:line="290" w:lineRule="auto"/>
      <w:outlineLvl w:val="5"/>
    </w:pPr>
    <w:rPr>
      <w:kern w:val="20"/>
    </w:rPr>
  </w:style>
  <w:style w:type="paragraph" w:customStyle="1" w:styleId="Tablealpha">
    <w:name w:val="Table alpha"/>
    <w:basedOn w:val="CellBody"/>
    <w:rsid w:val="00582C3F"/>
    <w:pPr>
      <w:numPr>
        <w:numId w:val="31"/>
      </w:numPr>
    </w:pPr>
  </w:style>
  <w:style w:type="paragraph" w:customStyle="1" w:styleId="Tablebullet">
    <w:name w:val="Table bullet"/>
    <w:basedOn w:val="Normal"/>
    <w:rsid w:val="00582C3F"/>
    <w:pPr>
      <w:numPr>
        <w:numId w:val="32"/>
      </w:numPr>
      <w:spacing w:before="60" w:after="60" w:line="290" w:lineRule="auto"/>
    </w:pPr>
    <w:rPr>
      <w:kern w:val="20"/>
    </w:rPr>
  </w:style>
  <w:style w:type="paragraph" w:customStyle="1" w:styleId="Tableroman">
    <w:name w:val="Table roman"/>
    <w:basedOn w:val="CellBody"/>
    <w:rsid w:val="00582C3F"/>
    <w:pPr>
      <w:numPr>
        <w:numId w:val="33"/>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582C3F"/>
    <w:pPr>
      <w:numPr>
        <w:numId w:val="34"/>
      </w:numPr>
      <w:spacing w:after="140" w:line="290" w:lineRule="auto"/>
      <w:jc w:val="both"/>
    </w:pPr>
    <w:rPr>
      <w:kern w:val="20"/>
    </w:rPr>
  </w:style>
  <w:style w:type="paragraph" w:customStyle="1" w:styleId="UCAlpha2">
    <w:name w:val="UCAlpha 2"/>
    <w:basedOn w:val="Normal"/>
    <w:rsid w:val="00582C3F"/>
    <w:pPr>
      <w:numPr>
        <w:numId w:val="35"/>
      </w:numPr>
      <w:spacing w:after="140" w:line="290" w:lineRule="auto"/>
      <w:jc w:val="both"/>
    </w:pPr>
    <w:rPr>
      <w:kern w:val="20"/>
    </w:rPr>
  </w:style>
  <w:style w:type="paragraph" w:customStyle="1" w:styleId="UCAlpha3">
    <w:name w:val="UCAlpha 3"/>
    <w:basedOn w:val="Normal"/>
    <w:rsid w:val="00582C3F"/>
    <w:pPr>
      <w:numPr>
        <w:numId w:val="36"/>
      </w:numPr>
      <w:spacing w:after="140" w:line="290" w:lineRule="auto"/>
      <w:jc w:val="both"/>
    </w:pPr>
    <w:rPr>
      <w:kern w:val="20"/>
    </w:rPr>
  </w:style>
  <w:style w:type="paragraph" w:customStyle="1" w:styleId="UCAlpha4">
    <w:name w:val="UCAlpha 4"/>
    <w:basedOn w:val="Normal"/>
    <w:rsid w:val="00582C3F"/>
    <w:pPr>
      <w:numPr>
        <w:numId w:val="37"/>
      </w:numPr>
      <w:spacing w:after="140" w:line="290" w:lineRule="auto"/>
      <w:jc w:val="both"/>
    </w:pPr>
    <w:rPr>
      <w:kern w:val="20"/>
    </w:rPr>
  </w:style>
  <w:style w:type="paragraph" w:customStyle="1" w:styleId="UCAlpha5">
    <w:name w:val="UCAlpha 5"/>
    <w:basedOn w:val="Normal"/>
    <w:rsid w:val="00582C3F"/>
    <w:pPr>
      <w:numPr>
        <w:numId w:val="38"/>
      </w:numPr>
      <w:spacing w:after="140" w:line="290" w:lineRule="auto"/>
      <w:jc w:val="both"/>
    </w:pPr>
    <w:rPr>
      <w:kern w:val="20"/>
    </w:rPr>
  </w:style>
  <w:style w:type="paragraph" w:customStyle="1" w:styleId="UCAlpha6">
    <w:name w:val="UCAlpha 6"/>
    <w:basedOn w:val="Normal"/>
    <w:rsid w:val="00582C3F"/>
    <w:pPr>
      <w:numPr>
        <w:numId w:val="39"/>
      </w:numPr>
      <w:spacing w:after="140" w:line="290" w:lineRule="auto"/>
      <w:jc w:val="both"/>
    </w:pPr>
    <w:rPr>
      <w:kern w:val="20"/>
    </w:rPr>
  </w:style>
  <w:style w:type="paragraph" w:customStyle="1" w:styleId="UCRoman1">
    <w:name w:val="UCRoman 1"/>
    <w:basedOn w:val="Normal"/>
    <w:rsid w:val="00582C3F"/>
    <w:pPr>
      <w:numPr>
        <w:numId w:val="40"/>
      </w:numPr>
      <w:spacing w:after="140" w:line="290" w:lineRule="auto"/>
      <w:jc w:val="both"/>
    </w:pPr>
    <w:rPr>
      <w:kern w:val="20"/>
    </w:rPr>
  </w:style>
  <w:style w:type="paragraph" w:customStyle="1" w:styleId="UCRoman2">
    <w:name w:val="UCRoman 2"/>
    <w:basedOn w:val="Normal"/>
    <w:rsid w:val="00582C3F"/>
    <w:pPr>
      <w:numPr>
        <w:numId w:val="41"/>
      </w:numPr>
      <w:spacing w:after="140" w:line="290" w:lineRule="auto"/>
      <w:jc w:val="both"/>
    </w:pPr>
    <w:rPr>
      <w:kern w:val="20"/>
    </w:rPr>
  </w:style>
  <w:style w:type="character" w:customStyle="1" w:styleId="BodyCharChar">
    <w:name w:val="Body Char Char"/>
    <w:link w:val="Body"/>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rquat\Desktop\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C5B5C-4B7F-45B7-A287-CBBBF4A1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Template_LDR_Geral.dot</Template>
  <TotalTime>84</TotalTime>
  <Pages>31</Pages>
  <Words>9659</Words>
  <Characters>54812</Characters>
  <Application>Microsoft Office Word</Application>
  <DocSecurity>0</DocSecurity>
  <Lines>456</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64343</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LRNG Advogados</dc:creator>
  <cp:keywords/>
  <dc:description/>
  <cp:lastModifiedBy>Matheus</cp:lastModifiedBy>
  <cp:revision>3</cp:revision>
  <cp:lastPrinted>2017-05-11T00:01:00Z</cp:lastPrinted>
  <dcterms:created xsi:type="dcterms:W3CDTF">2017-08-22T18:28:00Z</dcterms:created>
  <dcterms:modified xsi:type="dcterms:W3CDTF">2017-08-22T19:59:00Z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- 3212840v8 </vt:lpwstr>
  </property>
</Properties>
</file>